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DRCH-I-E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30-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13491">
              <w:rPr>
                <w:b/>
                <w:bCs/>
                <w:sz w:val="22"/>
                <w:szCs w:val="22"/>
                <w:lang w:eastAsia="es-MX"/>
              </w:rPr>
      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ELECTRICA DEL OESTE S.A.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ELVIS AUGUSTO BARRANCO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2A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FRANKLIN GUERRA     IRC-061-09</w:t>
            </w:r>
          </w:p>
          <w:p w:rsidR="00513491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GIOVANKA DE LEÓN   IAR-036-2000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</w:t>
            </w:r>
            <w:r w:rsidR="00513491">
              <w:rPr>
                <w:b/>
                <w:bCs/>
                <w:sz w:val="22"/>
                <w:szCs w:val="22"/>
                <w:lang w:val="es-MX" w:eastAsia="es-MX"/>
              </w:rPr>
              <w:t xml:space="preserve">EL CRISTO 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660AD5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</w:t>
            </w:r>
            <w:ins w:id="0" w:author="Nelly Walkiria Ramos Esquivel" w:date="2019-07-22T13:34:00Z">
              <w:r w:rsidR="00660AD5">
                <w:rPr>
                  <w:b/>
                  <w:bCs/>
                  <w:sz w:val="22"/>
                  <w:szCs w:val="22"/>
                  <w:lang w:val="es-MX" w:eastAsia="es-MX"/>
                </w:rPr>
                <w:t xml:space="preserve">09 de JULIO </w:t>
              </w:r>
            </w:ins>
            <w:del w:id="1" w:author="Nelly Walkiria Ramos Esquivel" w:date="2019-07-22T13:34:00Z">
              <w:r w:rsidDel="00660AD5">
                <w:rPr>
                  <w:b/>
                  <w:bCs/>
                  <w:sz w:val="22"/>
                  <w:szCs w:val="22"/>
                  <w:lang w:val="es-MX" w:eastAsia="es-MX"/>
                </w:rPr>
                <w:delText xml:space="preserve">12 DE JUNIO  </w:delText>
              </w:r>
            </w:del>
            <w:r>
              <w:rPr>
                <w:b/>
                <w:bCs/>
                <w:sz w:val="22"/>
                <w:szCs w:val="22"/>
                <w:lang w:val="es-MX" w:eastAsia="es-MX"/>
              </w:rPr>
              <w:t>DE JUL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D86980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15/7/19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bookmarkStart w:id="2" w:name="_GoBack"/>
        <w:bookmarkEnd w:id="2"/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645A28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5B" w:rsidRDefault="00166E5B">
      <w:r>
        <w:separator/>
      </w:r>
    </w:p>
  </w:endnote>
  <w:endnote w:type="continuationSeparator" w:id="0">
    <w:p w:rsidR="00166E5B" w:rsidRDefault="0016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0AD5">
      <w:rPr>
        <w:noProof/>
      </w:rPr>
      <w:t>1</w:t>
    </w:r>
    <w:r>
      <w:fldChar w:fldCharType="end"/>
    </w:r>
  </w:p>
  <w:p w:rsidR="00C0343F" w:rsidRDefault="00166E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5B" w:rsidRDefault="00166E5B">
      <w:r>
        <w:separator/>
      </w:r>
    </w:p>
  </w:footnote>
  <w:footnote w:type="continuationSeparator" w:id="0">
    <w:p w:rsidR="00166E5B" w:rsidRDefault="00166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166E5B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166E5B">
    <w:pPr>
      <w:pStyle w:val="Encabezado"/>
      <w:pBdr>
        <w:bottom w:val="single" w:sz="6" w:space="1" w:color="auto"/>
      </w:pBdr>
    </w:pPr>
  </w:p>
  <w:p w:rsidR="00C0343F" w:rsidRDefault="00166E5B">
    <w:pPr>
      <w:pStyle w:val="Encabezado"/>
    </w:pPr>
  </w:p>
  <w:p w:rsidR="00C0343F" w:rsidRDefault="00166E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E3B2A"/>
    <w:rsid w:val="00166E5B"/>
    <w:rsid w:val="00230BF5"/>
    <w:rsid w:val="00284B18"/>
    <w:rsid w:val="00513491"/>
    <w:rsid w:val="00645A28"/>
    <w:rsid w:val="00660AD5"/>
    <w:rsid w:val="00960DD4"/>
    <w:rsid w:val="00C24122"/>
    <w:rsid w:val="00CE4420"/>
    <w:rsid w:val="00D86980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Nelly Walkiria Ramos Esquivel</cp:lastModifiedBy>
  <cp:revision>2</cp:revision>
  <dcterms:created xsi:type="dcterms:W3CDTF">2019-07-22T18:36:00Z</dcterms:created>
  <dcterms:modified xsi:type="dcterms:W3CDTF">2019-07-22T18:36:00Z</dcterms:modified>
</cp:coreProperties>
</file>