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FD1EF2" w:rsidRDefault="00FD1EF2" w:rsidP="00FD1EF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DRCH-ADM-083-2019</w:t>
      </w: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D1EF2" w:rsidRPr="00A20359" w:rsidRDefault="00FD1EF2" w:rsidP="00FD1E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el señor </w:t>
      </w:r>
      <w:r w:rsidRPr="00FD1EF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GASPAR SAMUDIO SÁNCHEZ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 w:rsidRPr="00111F69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con cédula de identidad personal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4-129-550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presentó el 23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julio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FD1EF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PLAZA TIERRAS ALTAS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Volcán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Bugaba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111F69">
        <w:rPr>
          <w:rFonts w:ascii="Times New Roman" w:hAnsi="Times New Roman" w:cs="Times New Roman"/>
          <w:b/>
          <w:bCs/>
          <w:sz w:val="24"/>
          <w:szCs w:val="24"/>
          <w:lang w:val="es-PA"/>
        </w:rPr>
        <w:t>QU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INTERO YANGÜEZ ALBERTO ANTONIO/</w:t>
      </w:r>
      <w:r w:rsidRPr="00111F69">
        <w:rPr>
          <w:rFonts w:ascii="Times New Roman" w:hAnsi="Times New Roman" w:cs="Times New Roman"/>
          <w:b/>
          <w:bCs/>
          <w:sz w:val="24"/>
          <w:szCs w:val="24"/>
          <w:lang w:val="es-PA"/>
        </w:rPr>
        <w:t>SANTAMARIA GISELA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IRC-031-09</w:t>
      </w:r>
      <w:r w:rsidRPr="002F72DE">
        <w:t xml:space="preserve"> </w:t>
      </w:r>
      <w:r>
        <w:t xml:space="preserve">e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IAR-010-98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FD1EF2" w:rsidRDefault="00FD1EF2" w:rsidP="00FD1EF2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</w:t>
      </w:r>
      <w:ins w:id="0" w:author="Nelly Walkiria Ramos Esquivel" w:date="2019-07-24T12:54:00Z">
        <w:r w:rsidR="000C7010">
          <w:rPr>
            <w:rFonts w:ascii="Times New Roman" w:eastAsia="Times New Roman" w:hAnsi="Times New Roman" w:cs="Times New Roman"/>
            <w:sz w:val="24"/>
            <w:szCs w:val="24"/>
            <w:lang w:val="es-PA" w:eastAsia="es-ES"/>
          </w:rPr>
          <w:t xml:space="preserve">los </w:t>
        </w:r>
      </w:ins>
      <w:del w:id="1" w:author="Nelly Walkiria Ramos Esquivel" w:date="2019-07-24T12:54:00Z">
        <w:r w:rsidDel="000C7010">
          <w:rPr>
            <w:rFonts w:ascii="Times New Roman" w:eastAsia="Times New Roman" w:hAnsi="Times New Roman" w:cs="Times New Roman"/>
            <w:sz w:val="24"/>
            <w:szCs w:val="24"/>
            <w:lang w:val="es-PA" w:eastAsia="es-ES"/>
          </w:rPr>
          <w:delText xml:space="preserve">el </w:delText>
        </w:r>
      </w:del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artículo</w:t>
      </w:r>
      <w:ins w:id="2" w:author="Nelly Walkiria Ramos Esquivel" w:date="2019-07-24T12:54:00Z">
        <w:r w:rsidR="000C7010">
          <w:rPr>
            <w:rFonts w:ascii="Times New Roman" w:eastAsia="Times New Roman" w:hAnsi="Times New Roman" w:cs="Times New Roman"/>
            <w:sz w:val="24"/>
            <w:szCs w:val="24"/>
            <w:lang w:val="es-PA" w:eastAsia="es-ES"/>
          </w:rPr>
          <w:t>s</w:t>
        </w:r>
      </w:ins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26</w:t>
      </w:r>
      <w:ins w:id="3" w:author="Nelly Walkiria Ramos Esquivel" w:date="2019-07-24T12:54:00Z">
        <w:r w:rsidR="000C7010">
          <w:rPr>
            <w:rFonts w:ascii="Times New Roman" w:eastAsia="Times New Roman" w:hAnsi="Times New Roman" w:cs="Times New Roman"/>
            <w:sz w:val="24"/>
            <w:szCs w:val="24"/>
            <w:lang w:val="es-PA" w:eastAsia="es-ES"/>
          </w:rPr>
          <w:t>, 38 y 39</w:t>
        </w:r>
      </w:ins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</w:t>
      </w:r>
      <w:ins w:id="4" w:author="Nelly Walkiria Ramos Esquivel" w:date="2019-07-24T12:54:00Z">
        <w:r w:rsidR="000C7010">
          <w:rPr>
            <w:rFonts w:ascii="Times New Roman" w:eastAsia="Times New Roman" w:hAnsi="Times New Roman" w:cs="Times New Roman"/>
            <w:bCs/>
            <w:sz w:val="24"/>
            <w:szCs w:val="24"/>
            <w:lang w:val="es-PA" w:eastAsia="es-ES"/>
          </w:rPr>
          <w:t xml:space="preserve"> y demás normas complementarias y concordantes</w:t>
        </w:r>
      </w:ins>
      <w:del w:id="5" w:author="Nelly Walkiria Ramos Esquivel" w:date="2019-07-24T12:54:00Z">
        <w:r w:rsidDel="000C7010">
          <w:rPr>
            <w:rFonts w:ascii="Times New Roman" w:eastAsia="Times New Roman" w:hAnsi="Times New Roman" w:cs="Times New Roman"/>
            <w:bCs/>
            <w:sz w:val="24"/>
            <w:szCs w:val="24"/>
            <w:lang w:val="es-PA" w:eastAsia="es-ES"/>
          </w:rPr>
          <w:delText>.</w:delText>
        </w:r>
      </w:del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de Impacto Ambiental con fecha del </w:t>
      </w:r>
      <w:ins w:id="6" w:author="Nelly Walkiria Ramos Esquivel" w:date="2019-07-24T12:55:00Z">
        <w:r w:rsidR="000C7010">
          <w:rPr>
            <w:rFonts w:ascii="Times New Roman" w:eastAsia="Times New Roman" w:hAnsi="Times New Roman" w:cs="Times New Roman"/>
            <w:sz w:val="24"/>
            <w:szCs w:val="24"/>
            <w:lang w:val="es-PA" w:eastAsia="es-ES"/>
          </w:rPr>
          <w:t>23</w:t>
        </w:r>
      </w:ins>
      <w:bookmarkStart w:id="7" w:name="_GoBack"/>
      <w:bookmarkEnd w:id="7"/>
      <w:del w:id="8" w:author="Nelly Walkiria Ramos Esquivel" w:date="2019-07-24T12:55:00Z">
        <w:r w:rsidDel="000C7010">
          <w:rPr>
            <w:rFonts w:ascii="Times New Roman" w:eastAsia="Times New Roman" w:hAnsi="Times New Roman" w:cs="Times New Roman"/>
            <w:sz w:val="24"/>
            <w:szCs w:val="24"/>
            <w:lang w:val="es-PA" w:eastAsia="es-ES"/>
          </w:rPr>
          <w:delText>11</w:delText>
        </w:r>
      </w:del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julio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FD1EF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PLAZA TIERRAS ALTAS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FD1EF2" w:rsidRPr="00AA2E67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FD1EF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PLAZA TIERRAS ALTAS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FD1EF2" w:rsidRPr="00AA2E67" w:rsidRDefault="00FD1EF2" w:rsidP="00FD1EF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FD1EF2" w:rsidRDefault="00FD1EF2" w:rsidP="00FD1EF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FD1EF2" w:rsidRDefault="00FD1EF2" w:rsidP="00FD1EF2"/>
    <w:p w:rsidR="00FD1EF2" w:rsidRDefault="00FD1EF2" w:rsidP="00FD1EF2"/>
    <w:p w:rsidR="00777232" w:rsidRDefault="005B2389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89" w:rsidRDefault="005B2389" w:rsidP="00FD1EF2">
      <w:pPr>
        <w:spacing w:after="0" w:line="240" w:lineRule="auto"/>
      </w:pPr>
      <w:r>
        <w:separator/>
      </w:r>
    </w:p>
  </w:endnote>
  <w:endnote w:type="continuationSeparator" w:id="0">
    <w:p w:rsidR="005B2389" w:rsidRDefault="005B2389" w:rsidP="00FD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172F1D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FD1EF2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DRCH-ADM-083</w:t>
    </w:r>
    <w:r w:rsidR="00172F1D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172F1D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0C7010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172F1D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5B23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89" w:rsidRDefault="005B2389" w:rsidP="00FD1EF2">
      <w:pPr>
        <w:spacing w:after="0" w:line="240" w:lineRule="auto"/>
      </w:pPr>
      <w:r>
        <w:separator/>
      </w:r>
    </w:p>
  </w:footnote>
  <w:footnote w:type="continuationSeparator" w:id="0">
    <w:p w:rsidR="005B2389" w:rsidRDefault="005B2389" w:rsidP="00FD1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F2"/>
    <w:rsid w:val="00090471"/>
    <w:rsid w:val="000C7010"/>
    <w:rsid w:val="00172F1D"/>
    <w:rsid w:val="005B2389"/>
    <w:rsid w:val="00B429A8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EF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D1EF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EF2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EF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D1EF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EF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Nelly Walkiria Ramos Esquivel</cp:lastModifiedBy>
  <cp:revision>2</cp:revision>
  <dcterms:created xsi:type="dcterms:W3CDTF">2019-07-24T17:55:00Z</dcterms:created>
  <dcterms:modified xsi:type="dcterms:W3CDTF">2019-07-24T17:55:00Z</dcterms:modified>
</cp:coreProperties>
</file>