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00" w:rsidRDefault="003A0E00" w:rsidP="00F2364A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</w:pPr>
    </w:p>
    <w:p w:rsidR="003C1219" w:rsidRPr="00EC42A0" w:rsidRDefault="003C1219" w:rsidP="00F2364A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</w:pPr>
      <w:r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 xml:space="preserve">David, </w:t>
      </w:r>
      <w:r w:rsidR="00EC42A0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>25</w:t>
      </w:r>
      <w:r w:rsidR="003C6744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 xml:space="preserve"> de </w:t>
      </w:r>
      <w:r w:rsidR="00EC42A0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>julio</w:t>
      </w:r>
      <w:r w:rsidR="003C6744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 xml:space="preserve"> de </w:t>
      </w:r>
      <w:r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>201</w:t>
      </w:r>
      <w:r w:rsidR="003C6744"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>9</w:t>
      </w:r>
      <w:r w:rsidRPr="00EC42A0">
        <w:rPr>
          <w:rFonts w:ascii="Times New Roman" w:eastAsia="Times New Roman" w:hAnsi="Times New Roman" w:cs="Times New Roman"/>
          <w:color w:val="00000A"/>
          <w:sz w:val="24"/>
          <w:szCs w:val="24"/>
          <w:lang w:eastAsia="es-ES"/>
        </w:rPr>
        <w:t xml:space="preserve"> </w:t>
      </w:r>
    </w:p>
    <w:p w:rsidR="003C1219" w:rsidRPr="00EC42A0" w:rsidRDefault="003C1219" w:rsidP="00F2364A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bookmarkStart w:id="0" w:name="_GoBack"/>
      <w:r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NOTA-D</w:t>
      </w:r>
      <w:r w:rsidR="00CF126D"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</w:t>
      </w:r>
      <w:r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CH</w:t>
      </w:r>
      <w:r w:rsidR="001015B0"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-AC-</w:t>
      </w:r>
      <w:r w:rsid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1130</w:t>
      </w:r>
      <w:r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  <w:r w:rsidR="00EC42A0"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07</w:t>
      </w:r>
      <w:r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</w:t>
      </w:r>
      <w:r w:rsidR="003C6744" w:rsidRPr="00EC42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9</w:t>
      </w:r>
    </w:p>
    <w:bookmarkEnd w:id="0"/>
    <w:p w:rsidR="00CE2156" w:rsidRPr="00EC42A0" w:rsidRDefault="00CE2156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es-ES"/>
        </w:rPr>
      </w:pPr>
    </w:p>
    <w:p w:rsidR="00740B95" w:rsidRDefault="00740B95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ANGIE C.CONTE M. DE SANCHIZ</w:t>
      </w:r>
    </w:p>
    <w:p w:rsidR="004A2C55" w:rsidRPr="00740B95" w:rsidRDefault="00740B95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proofErr w:type="spellStart"/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Representante</w:t>
      </w:r>
      <w:proofErr w:type="spellEnd"/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</w:t>
      </w:r>
      <w:r w:rsidR="004A2C55"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Legal</w:t>
      </w:r>
    </w:p>
    <w:p w:rsidR="00740B95" w:rsidRPr="00740B95" w:rsidRDefault="00740B95" w:rsidP="00F2364A">
      <w:pPr>
        <w:tabs>
          <w:tab w:val="left" w:pos="8325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</w:pPr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ES"/>
        </w:rPr>
        <w:t>ORANGE COUNTRY GREEN INC.</w:t>
      </w:r>
    </w:p>
    <w:p w:rsidR="00CE2156" w:rsidRPr="00740B95" w:rsidRDefault="00CE2156" w:rsidP="00F2364A">
      <w:pPr>
        <w:tabs>
          <w:tab w:val="left" w:pos="8325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A"/>
          <w:sz w:val="24"/>
          <w:szCs w:val="24"/>
          <w:u w:val="single"/>
          <w:lang w:val="en-US" w:eastAsia="es-ES"/>
        </w:rPr>
      </w:pPr>
      <w:r w:rsidRPr="00740B9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en-US" w:eastAsia="es-ES"/>
        </w:rPr>
        <w:t>Promotor</w:t>
      </w:r>
    </w:p>
    <w:p w:rsidR="003C1219" w:rsidRPr="00740B95" w:rsidRDefault="003C1219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s-ES"/>
        </w:rPr>
      </w:pPr>
    </w:p>
    <w:p w:rsidR="003C1219" w:rsidRPr="00740B95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E.</w:t>
      </w:r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  <w:t>S.</w:t>
      </w:r>
      <w:r w:rsidRPr="00740B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  <w:t>M.</w:t>
      </w:r>
    </w:p>
    <w:p w:rsidR="003C1219" w:rsidRPr="00740B95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3C1219" w:rsidRPr="00740B95" w:rsidRDefault="003C1219" w:rsidP="00F236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Señor </w:t>
      </w:r>
      <w:proofErr w:type="spellStart"/>
      <w:r w:rsidR="00740B95"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Conte</w:t>
      </w:r>
      <w:proofErr w:type="spellEnd"/>
      <w:r w:rsidRPr="0074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: </w:t>
      </w:r>
    </w:p>
    <w:p w:rsidR="003C1219" w:rsidRPr="00740B95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3C1219" w:rsidRPr="00EC42A0" w:rsidRDefault="003C1219" w:rsidP="00F2364A">
      <w:pPr>
        <w:tabs>
          <w:tab w:val="left" w:pos="0"/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  <w:lang w:val="es-ES" w:eastAsia="es-ES"/>
        </w:rPr>
      </w:pPr>
      <w:r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Con relación al Estudio de Impacto Ambiental, Categoría I, del proyecto denominado </w:t>
      </w:r>
      <w:r w:rsidRPr="00740B9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>“</w:t>
      </w:r>
      <w:r w:rsidR="00740B95" w:rsidRPr="00740B9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>APARTAMENTOS DE ALQUILER</w:t>
      </w:r>
      <w:r w:rsidRPr="00740B9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>”</w:t>
      </w:r>
      <w:r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, a desarrollarse en </w:t>
      </w:r>
      <w:r w:rsidR="00740B95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la comunidad y corregimiento de Los Naranjos</w:t>
      </w:r>
      <w:r w:rsidR="003C6744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, </w:t>
      </w:r>
      <w:r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distrito de </w:t>
      </w:r>
      <w:r w:rsidR="00740B95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Boquete, </w:t>
      </w:r>
      <w:r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provincia de Chiriquí, se </w:t>
      </w:r>
      <w:r w:rsidR="00984FF0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solicita</w:t>
      </w:r>
      <w:r w:rsidR="005D65FD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:</w:t>
      </w:r>
      <w:r w:rsidR="00A15262" w:rsidRPr="00740B9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</w:p>
    <w:p w:rsidR="001A6748" w:rsidRPr="00EC42A0" w:rsidRDefault="007F21E9" w:rsidP="00F2364A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  <w:lang w:val="es-ES" w:eastAsia="es-ES"/>
        </w:rPr>
      </w:pPr>
      <w:r w:rsidRPr="00EC42A0"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  <w:lang w:val="es-ES" w:eastAsia="es-ES"/>
        </w:rPr>
        <w:t xml:space="preserve">              </w:t>
      </w:r>
    </w:p>
    <w:p w:rsidR="00C33655" w:rsidRPr="00C33655" w:rsidRDefault="00F97272" w:rsidP="00F2364A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655">
        <w:rPr>
          <w:rFonts w:ascii="Times New Roman" w:hAnsi="Times New Roman" w:cs="Times New Roman"/>
          <w:sz w:val="24"/>
          <w:szCs w:val="24"/>
        </w:rPr>
        <w:t xml:space="preserve">En el punto </w:t>
      </w:r>
      <w:r w:rsidR="00D364A5" w:rsidRPr="00C33655">
        <w:rPr>
          <w:rFonts w:ascii="Times New Roman" w:hAnsi="Times New Roman" w:cs="Times New Roman"/>
          <w:b/>
          <w:sz w:val="24"/>
          <w:szCs w:val="24"/>
        </w:rPr>
        <w:t>5. DESCRIPCIÓN DEL PROYECTO, OBRA O ACTIVIDAD</w:t>
      </w:r>
      <w:r w:rsidR="00D364A5" w:rsidRPr="00C33655">
        <w:rPr>
          <w:rFonts w:ascii="Times New Roman" w:hAnsi="Times New Roman" w:cs="Times New Roman"/>
          <w:sz w:val="24"/>
          <w:szCs w:val="24"/>
        </w:rPr>
        <w:t xml:space="preserve"> (</w:t>
      </w:r>
      <w:r w:rsidRPr="00C33655">
        <w:rPr>
          <w:rFonts w:ascii="Times New Roman" w:hAnsi="Times New Roman" w:cs="Times New Roman"/>
          <w:sz w:val="24"/>
          <w:szCs w:val="24"/>
        </w:rPr>
        <w:t>pág. 1</w:t>
      </w:r>
      <w:r w:rsidR="00811CFD" w:rsidRPr="00C33655">
        <w:rPr>
          <w:rFonts w:ascii="Times New Roman" w:hAnsi="Times New Roman" w:cs="Times New Roman"/>
          <w:sz w:val="24"/>
          <w:szCs w:val="24"/>
        </w:rPr>
        <w:t>3</w:t>
      </w:r>
      <w:r w:rsidRPr="00C33655">
        <w:rPr>
          <w:rFonts w:ascii="Times New Roman" w:hAnsi="Times New Roman" w:cs="Times New Roman"/>
          <w:sz w:val="24"/>
          <w:szCs w:val="24"/>
        </w:rPr>
        <w:t>)</w:t>
      </w:r>
      <w:r w:rsidR="005D65FD" w:rsidRPr="00C33655">
        <w:rPr>
          <w:rFonts w:ascii="Times New Roman" w:hAnsi="Times New Roman" w:cs="Times New Roman"/>
          <w:sz w:val="24"/>
          <w:szCs w:val="24"/>
        </w:rPr>
        <w:t>,</w:t>
      </w:r>
      <w:r w:rsidR="00D364A5" w:rsidRPr="00C33655">
        <w:rPr>
          <w:rFonts w:ascii="Times New Roman" w:hAnsi="Times New Roman" w:cs="Times New Roman"/>
          <w:sz w:val="24"/>
          <w:szCs w:val="24"/>
        </w:rPr>
        <w:t xml:space="preserve"> se </w:t>
      </w:r>
      <w:r w:rsidR="00D364A5" w:rsidRPr="00C3365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menciona “</w:t>
      </w:r>
      <w:r w:rsidR="00811CFD" w:rsidRPr="00C33655">
        <w:rPr>
          <w:rFonts w:ascii="Times New Roman" w:hAnsi="Times New Roman" w:cs="Times New Roman"/>
          <w:i/>
          <w:sz w:val="24"/>
          <w:szCs w:val="24"/>
        </w:rPr>
        <w:t>El Proyecto se desarrollará en un lote de terreno de 1692 m</w:t>
      </w:r>
      <w:r w:rsidR="00811CFD" w:rsidRPr="00C336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811CFD" w:rsidRPr="00C33655">
        <w:rPr>
          <w:rFonts w:ascii="Times New Roman" w:hAnsi="Times New Roman" w:cs="Times New Roman"/>
          <w:i/>
          <w:sz w:val="16"/>
          <w:szCs w:val="16"/>
        </w:rPr>
        <w:t xml:space="preserve"> + </w:t>
      </w:r>
      <w:r w:rsidR="00811CFD" w:rsidRPr="00C33655">
        <w:rPr>
          <w:rFonts w:ascii="Times New Roman" w:hAnsi="Times New Roman" w:cs="Times New Roman"/>
          <w:i/>
          <w:sz w:val="24"/>
          <w:szCs w:val="24"/>
        </w:rPr>
        <w:t>90 dm</w:t>
      </w:r>
      <w:r w:rsidR="00811CFD" w:rsidRPr="00C336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C33655" w:rsidRPr="00C33655">
        <w:rPr>
          <w:rFonts w:ascii="Times New Roman" w:hAnsi="Times New Roman" w:cs="Times New Roman"/>
          <w:i/>
          <w:sz w:val="24"/>
          <w:szCs w:val="24"/>
        </w:rPr>
        <w:t xml:space="preserve"> y un á</w:t>
      </w:r>
      <w:r w:rsidR="00C33655" w:rsidRPr="00C33655">
        <w:rPr>
          <w:rFonts w:ascii="Times New Roman" w:hAnsi="Times New Roman" w:cs="Times New Roman"/>
          <w:i/>
          <w:sz w:val="24"/>
          <w:szCs w:val="24"/>
        </w:rPr>
        <w:t>rea Total de Construcción del Proyecto 204.68 m</w:t>
      </w:r>
      <w:r w:rsidR="00C33655" w:rsidRPr="00C336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C33655" w:rsidRPr="00C33655">
        <w:rPr>
          <w:rFonts w:ascii="Times New Roman" w:hAnsi="Times New Roman" w:cs="Times New Roman"/>
          <w:i/>
          <w:sz w:val="24"/>
          <w:szCs w:val="24"/>
        </w:rPr>
        <w:t>”</w:t>
      </w:r>
      <w:r w:rsidR="00C33655" w:rsidRPr="00C33655">
        <w:rPr>
          <w:rFonts w:ascii="Times New Roman" w:hAnsi="Times New Roman" w:cs="Times New Roman"/>
          <w:sz w:val="24"/>
          <w:szCs w:val="24"/>
        </w:rPr>
        <w:t xml:space="preserve">, las coordenadas de ubicación geográfica ingresadas a través de la plataforma arrojan  un polígono de </w:t>
      </w:r>
      <w:r w:rsidR="00C33655" w:rsidRPr="00C33655">
        <w:rPr>
          <w:rFonts w:ascii="Times New Roman" w:hAnsi="Times New Roman" w:cs="Times New Roman"/>
          <w:sz w:val="24"/>
          <w:szCs w:val="24"/>
        </w:rPr>
        <w:t>1491.5 m</w:t>
      </w:r>
      <w:r w:rsidR="00C33655" w:rsidRPr="00C336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3655" w:rsidRPr="00C33655">
        <w:rPr>
          <w:rFonts w:ascii="Times New Roman" w:hAnsi="Times New Roman" w:cs="Times New Roman"/>
          <w:sz w:val="24"/>
          <w:szCs w:val="24"/>
        </w:rPr>
        <w:t>.</w:t>
      </w:r>
      <w:r w:rsidR="00C33655" w:rsidRPr="00C33655">
        <w:rPr>
          <w:rFonts w:ascii="Times New Roman" w:hAnsi="Times New Roman" w:cs="Times New Roman"/>
          <w:sz w:val="24"/>
          <w:szCs w:val="24"/>
        </w:rPr>
        <w:t xml:space="preserve"> Debido a inconsistencias:</w:t>
      </w:r>
    </w:p>
    <w:p w:rsidR="00811CFD" w:rsidRDefault="00811CFD" w:rsidP="00F2364A">
      <w:pPr>
        <w:pStyle w:val="Prrafodelista"/>
        <w:numPr>
          <w:ilvl w:val="0"/>
          <w:numId w:val="13"/>
        </w:numPr>
        <w:tabs>
          <w:tab w:val="left" w:pos="142"/>
          <w:tab w:val="left" w:pos="284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C</w:t>
      </w:r>
      <w:r w:rsidR="005D65FD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orregir y presentar coordenadas de ubicación geográfica y dimensiones de</w:t>
      </w:r>
      <w:r w:rsidR="00D364A5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la superficie que se pretende impactar</w:t>
      </w:r>
      <w:r w:rsidR="00C33655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(área de desarrollo del proyecto)</w:t>
      </w:r>
    </w:p>
    <w:p w:rsidR="005D65FD" w:rsidRDefault="00811CFD" w:rsidP="00F2364A">
      <w:pPr>
        <w:pStyle w:val="Prrafodelista"/>
        <w:numPr>
          <w:ilvl w:val="0"/>
          <w:numId w:val="13"/>
        </w:numPr>
        <w:tabs>
          <w:tab w:val="left" w:pos="142"/>
          <w:tab w:val="left" w:pos="284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D</w:t>
      </w:r>
      <w:r w:rsidR="00D364A5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efinir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las </w:t>
      </w:r>
      <w:r w:rsidR="00D364A5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área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s</w:t>
      </w:r>
      <w:r w:rsidR="005D65FD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de influencia directa e indirecta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, presentado sus dimensiones y ubicación</w:t>
      </w:r>
      <w:r w:rsidR="00D364A5" w:rsidRPr="00811CF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.</w:t>
      </w:r>
    </w:p>
    <w:p w:rsidR="00C33655" w:rsidRPr="00811CFD" w:rsidRDefault="00C33655" w:rsidP="00F2364A">
      <w:pPr>
        <w:pStyle w:val="Prrafodelista"/>
        <w:tabs>
          <w:tab w:val="left" w:pos="142"/>
          <w:tab w:val="left" w:pos="284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:rsidR="00C33655" w:rsidRPr="00C33655" w:rsidRDefault="00C33655" w:rsidP="00F2364A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655">
        <w:rPr>
          <w:rFonts w:ascii="Times New Roman" w:hAnsi="Times New Roman" w:cs="Times New Roman"/>
          <w:sz w:val="24"/>
          <w:szCs w:val="24"/>
        </w:rPr>
        <w:t xml:space="preserve">En </w:t>
      </w:r>
      <w:r w:rsidRPr="00C33655">
        <w:rPr>
          <w:rFonts w:ascii="Times New Roman" w:hAnsi="Times New Roman" w:cs="Times New Roman"/>
          <w:b/>
          <w:sz w:val="24"/>
          <w:szCs w:val="24"/>
        </w:rPr>
        <w:t>Anexos</w:t>
      </w:r>
      <w:r w:rsidRPr="00C33655">
        <w:rPr>
          <w:rFonts w:ascii="Times New Roman" w:hAnsi="Times New Roman" w:cs="Times New Roman"/>
          <w:sz w:val="24"/>
          <w:szCs w:val="24"/>
        </w:rPr>
        <w:t xml:space="preserve"> (págs. 65-69), presentar planos del proyecto legibles.</w:t>
      </w:r>
    </w:p>
    <w:p w:rsidR="00C33655" w:rsidRDefault="00C33655" w:rsidP="00F2364A">
      <w:pPr>
        <w:pStyle w:val="Prrafodelista"/>
        <w:tabs>
          <w:tab w:val="left" w:pos="142"/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364A" w:rsidRPr="00F2364A" w:rsidRDefault="00F2364A" w:rsidP="00F2364A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64A">
        <w:rPr>
          <w:rFonts w:ascii="Times New Roman" w:hAnsi="Times New Roman" w:cs="Times New Roman"/>
          <w:sz w:val="24"/>
          <w:szCs w:val="24"/>
        </w:rPr>
        <w:lastRenderedPageBreak/>
        <w:t xml:space="preserve">Desarrollar adecuadamente el punto </w:t>
      </w:r>
      <w:r w:rsidRPr="00F2364A">
        <w:rPr>
          <w:rFonts w:ascii="Times New Roman" w:hAnsi="Times New Roman" w:cs="Times New Roman"/>
          <w:b/>
          <w:sz w:val="24"/>
          <w:szCs w:val="24"/>
        </w:rPr>
        <w:t>6.6 Hidrología</w:t>
      </w:r>
      <w:r w:rsidRPr="00F2364A">
        <w:rPr>
          <w:rFonts w:ascii="Times New Roman" w:hAnsi="Times New Roman" w:cs="Times New Roman"/>
          <w:sz w:val="24"/>
          <w:szCs w:val="24"/>
        </w:rPr>
        <w:t xml:space="preserve"> (pág. </w:t>
      </w:r>
      <w:r w:rsidRPr="00F2364A">
        <w:rPr>
          <w:rFonts w:ascii="Times New Roman" w:hAnsi="Times New Roman" w:cs="Times New Roman"/>
          <w:sz w:val="24"/>
          <w:szCs w:val="24"/>
        </w:rPr>
        <w:t>30</w:t>
      </w:r>
      <w:r w:rsidRPr="00F2364A">
        <w:rPr>
          <w:rFonts w:ascii="Times New Roman" w:hAnsi="Times New Roman" w:cs="Times New Roman"/>
          <w:sz w:val="24"/>
          <w:szCs w:val="24"/>
        </w:rPr>
        <w:t xml:space="preserve">), incluyendo las </w:t>
      </w:r>
      <w:r w:rsidRPr="00F2364A">
        <w:rPr>
          <w:rFonts w:ascii="Times New Roman" w:hAnsi="Times New Roman" w:cs="Times New Roman"/>
          <w:b/>
          <w:sz w:val="24"/>
          <w:szCs w:val="24"/>
          <w:u w:val="single"/>
        </w:rPr>
        <w:t>masas de agua</w:t>
      </w:r>
      <w:r w:rsidRPr="00F2364A">
        <w:rPr>
          <w:rFonts w:ascii="Times New Roman" w:hAnsi="Times New Roman" w:cs="Times New Roman"/>
          <w:sz w:val="24"/>
          <w:szCs w:val="24"/>
        </w:rPr>
        <w:t xml:space="preserve"> que se </w:t>
      </w:r>
      <w:r w:rsidRPr="00F2364A">
        <w:rPr>
          <w:rFonts w:ascii="Times New Roman" w:hAnsi="Times New Roman" w:cs="Times New Roman"/>
          <w:sz w:val="24"/>
          <w:szCs w:val="24"/>
        </w:rPr>
        <w:t>puedan ver influenciadas por el desarrollo del proyecto,</w:t>
      </w:r>
      <w:r>
        <w:rPr>
          <w:rFonts w:ascii="Times New Roman" w:hAnsi="Times New Roman" w:cs="Times New Roman"/>
          <w:sz w:val="24"/>
          <w:szCs w:val="24"/>
        </w:rPr>
        <w:t xml:space="preserve"> de acuerdo con lo mencionado “…</w:t>
      </w:r>
      <w:r w:rsidRPr="00F2364A">
        <w:rPr>
          <w:rFonts w:ascii="Times New Roman" w:hAnsi="Times New Roman" w:cs="Times New Roman"/>
          <w:i/>
          <w:color w:val="000000"/>
          <w:sz w:val="24"/>
          <w:szCs w:val="24"/>
        </w:rPr>
        <w:t>cerca de la propiedad pasa la quebrada aserrería; por lo que el promotor debe considerar hacer</w:t>
      </w:r>
      <w:r w:rsidRPr="00F2364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2364A">
        <w:rPr>
          <w:rFonts w:ascii="Times New Roman" w:hAnsi="Times New Roman" w:cs="Times New Roman"/>
          <w:i/>
          <w:color w:val="000000"/>
          <w:sz w:val="24"/>
          <w:szCs w:val="24"/>
        </w:rPr>
        <w:t>las gestiones pertinentes para la protección de sus propiedades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”.</w:t>
      </w:r>
    </w:p>
    <w:p w:rsidR="00F2364A" w:rsidRDefault="00F2364A" w:rsidP="00F2364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364A">
        <w:rPr>
          <w:rFonts w:ascii="Times New Roman" w:hAnsi="Times New Roman" w:cs="Times New Roman"/>
          <w:sz w:val="24"/>
          <w:szCs w:val="24"/>
        </w:rPr>
        <w:t>Georrefenciar</w:t>
      </w:r>
      <w:proofErr w:type="spellEnd"/>
      <w:r w:rsidRPr="00F2364A">
        <w:rPr>
          <w:rFonts w:ascii="Times New Roman" w:hAnsi="Times New Roman" w:cs="Times New Roman"/>
          <w:sz w:val="24"/>
          <w:szCs w:val="24"/>
        </w:rPr>
        <w:t xml:space="preserve"> los puntos de ubicación en los que se </w:t>
      </w:r>
      <w:r w:rsidRPr="00F2364A">
        <w:rPr>
          <w:rFonts w:ascii="Times New Roman" w:hAnsi="Times New Roman" w:cs="Times New Roman"/>
          <w:color w:val="000000"/>
          <w:sz w:val="24"/>
          <w:szCs w:val="24"/>
        </w:rPr>
        <w:t>consid</w:t>
      </w:r>
      <w:r w:rsidRPr="00F2364A">
        <w:rPr>
          <w:rFonts w:ascii="Times New Roman" w:hAnsi="Times New Roman" w:cs="Times New Roman"/>
          <w:color w:val="000000"/>
          <w:sz w:val="24"/>
          <w:szCs w:val="24"/>
        </w:rPr>
        <w:t xml:space="preserve">erar la construcción del muro </w:t>
      </w:r>
      <w:r w:rsidRPr="00F2364A">
        <w:rPr>
          <w:rFonts w:ascii="Times New Roman" w:hAnsi="Times New Roman" w:cs="Times New Roman"/>
          <w:color w:val="000000"/>
          <w:sz w:val="24"/>
          <w:szCs w:val="24"/>
        </w:rPr>
        <w:t>de protección</w:t>
      </w:r>
    </w:p>
    <w:p w:rsidR="00F2364A" w:rsidRPr="00F2364A" w:rsidRDefault="00F2364A" w:rsidP="00F2364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2364A">
        <w:rPr>
          <w:rFonts w:ascii="Times New Roman" w:hAnsi="Times New Roman" w:cs="Times New Roman"/>
          <w:sz w:val="24"/>
          <w:szCs w:val="24"/>
        </w:rPr>
        <w:t>Evaluar</w:t>
      </w:r>
      <w:r w:rsidRPr="00F2364A">
        <w:rPr>
          <w:rFonts w:ascii="Times New Roman" w:hAnsi="Times New Roman" w:cs="Times New Roman"/>
          <w:sz w:val="24"/>
          <w:szCs w:val="24"/>
        </w:rPr>
        <w:t xml:space="preserve"> los impactos ambientales a producir y sus re</w:t>
      </w:r>
      <w:r>
        <w:rPr>
          <w:rFonts w:ascii="Times New Roman" w:hAnsi="Times New Roman" w:cs="Times New Roman"/>
          <w:sz w:val="24"/>
          <w:szCs w:val="24"/>
        </w:rPr>
        <w:t>spectivas medidas de mitigación</w:t>
      </w:r>
    </w:p>
    <w:p w:rsidR="00F2364A" w:rsidRPr="00586CE7" w:rsidRDefault="00F2364A" w:rsidP="00F2364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Presentar la Certificación de Riesgo emitida por el Sistema Nacional de Protección Civil.</w:t>
      </w:r>
    </w:p>
    <w:p w:rsidR="00DD3AED" w:rsidRDefault="00C33655" w:rsidP="00586CE7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Nota: Art. 14 D.E. 123(14 de agosto de 2009) “</w:t>
      </w:r>
      <w:r w:rsidR="00F2364A" w:rsidRPr="00F2364A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es-ES" w:eastAsia="es-ES"/>
        </w:rPr>
        <w:t>La elaboración de los Estudios de Impacto Ambiental deberá ceñirse, sin necesariamente limitarse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”</w:t>
      </w:r>
      <w:r w:rsidR="00F2364A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.</w:t>
      </w:r>
    </w:p>
    <w:p w:rsidR="003C1219" w:rsidRPr="00DD3AED" w:rsidRDefault="003C1219" w:rsidP="00F2364A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DD3AE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Por lo descrito anteriormente, queremos informarle que transcurrido quince (15) días hábiles del recibo de esta nota, sin que haya cumplido con lo solicitado, se tomará la decisión </w:t>
      </w:r>
      <w:r w:rsidR="00F2364A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c</w:t>
      </w:r>
      <w:r w:rsidRPr="00DD3AED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orrespondiente, </w:t>
      </w:r>
      <w:r w:rsidRPr="00DD3AE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según lo establecido en el artículo 9 del Decreto Ejecutivo 155 de 05 de agosto de 2011.</w:t>
      </w:r>
    </w:p>
    <w:p w:rsidR="003C1219" w:rsidRPr="00EC42A0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3C1219" w:rsidRPr="00EC42A0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EC42A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Atentamente, </w:t>
      </w:r>
    </w:p>
    <w:p w:rsidR="003C1219" w:rsidRPr="00EC42A0" w:rsidRDefault="003C1219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</w:pPr>
      <w:r w:rsidRPr="00EC42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  <w:t xml:space="preserve"> </w:t>
      </w:r>
    </w:p>
    <w:p w:rsidR="00626BE6" w:rsidRPr="00EC42A0" w:rsidRDefault="00626BE6" w:rsidP="00F23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</w:pPr>
    </w:p>
    <w:p w:rsidR="003A0E00" w:rsidRPr="00EC42A0" w:rsidRDefault="003A0E00" w:rsidP="00F2364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A7FB2" w:rsidRPr="00EC42A0" w:rsidRDefault="00EC42A0" w:rsidP="00F2364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  <w:r w:rsidRPr="00EC42A0"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  <w:t>JEOVANY MORA</w:t>
      </w:r>
    </w:p>
    <w:p w:rsidR="00CA7FB2" w:rsidRPr="00EC42A0" w:rsidRDefault="00166219" w:rsidP="00F2364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Director</w:t>
      </w:r>
      <w:r w:rsidR="00CA7FB2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Regional </w:t>
      </w:r>
      <w:r w:rsidR="003C1219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de Chiriquí</w:t>
      </w:r>
      <w:r w:rsidR="00EC42A0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, encargado</w:t>
      </w:r>
    </w:p>
    <w:p w:rsidR="000A718F" w:rsidRPr="00EC42A0" w:rsidRDefault="00CA7FB2" w:rsidP="00F2364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Mi</w:t>
      </w:r>
      <w:r w:rsidR="00166219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nisterio de </w:t>
      </w:r>
      <w:r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>Ambiente</w:t>
      </w:r>
      <w:r w:rsidR="00166219" w:rsidRPr="00EC42A0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</w:t>
      </w:r>
    </w:p>
    <w:p w:rsidR="00323627" w:rsidRPr="00956E8F" w:rsidRDefault="00EC42A0" w:rsidP="00F2364A">
      <w:pPr>
        <w:spacing w:line="360" w:lineRule="auto"/>
        <w:rPr>
          <w:b/>
          <w:i/>
          <w:sz w:val="18"/>
          <w:szCs w:val="18"/>
        </w:rPr>
      </w:pPr>
      <w:r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JM</w:t>
      </w:r>
      <w:r w:rsidR="000A718F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/</w:t>
      </w:r>
      <w:r w:rsidR="00CE2156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N</w:t>
      </w:r>
      <w:r w:rsidR="005E67DF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R</w:t>
      </w:r>
      <w:r w:rsidR="00F626DF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/</w:t>
      </w:r>
      <w:proofErr w:type="spellStart"/>
      <w:r w:rsidR="00F626DF" w:rsidRPr="00EC42A0">
        <w:rPr>
          <w:rFonts w:ascii="Times New Roman" w:eastAsia="Batang" w:hAnsi="Times New Roman" w:cs="Times New Roman"/>
          <w:b/>
          <w:bCs/>
          <w:sz w:val="18"/>
          <w:szCs w:val="18"/>
          <w:lang w:val="es-ES" w:eastAsia="es-ES"/>
        </w:rPr>
        <w:t>jm</w:t>
      </w:r>
      <w:proofErr w:type="spellEnd"/>
    </w:p>
    <w:sectPr w:rsidR="00323627" w:rsidRPr="00956E8F" w:rsidSect="003A0E00">
      <w:headerReference w:type="default" r:id="rId8"/>
      <w:footerReference w:type="default" r:id="rId9"/>
      <w:pgSz w:w="12240" w:h="15840" w:code="1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96" w:rsidRDefault="00330A96">
      <w:pPr>
        <w:spacing w:after="0" w:line="240" w:lineRule="auto"/>
      </w:pPr>
      <w:r>
        <w:separator/>
      </w:r>
    </w:p>
  </w:endnote>
  <w:endnote w:type="continuationSeparator" w:id="0">
    <w:p w:rsidR="00330A96" w:rsidRDefault="0033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0B" w:rsidRDefault="00330A96">
    <w:pPr>
      <w:pStyle w:val="Piedepgina"/>
      <w:rPr>
        <w:sz w:val="16"/>
        <w:lang w:val="es-MX"/>
      </w:rPr>
    </w:pPr>
  </w:p>
  <w:p w:rsidR="0011660B" w:rsidRDefault="00CA7FB2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      </w:t>
    </w:r>
  </w:p>
  <w:p w:rsidR="0011660B" w:rsidRDefault="00330A96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96" w:rsidRDefault="00330A96">
      <w:pPr>
        <w:spacing w:after="0" w:line="240" w:lineRule="auto"/>
      </w:pPr>
      <w:r>
        <w:separator/>
      </w:r>
    </w:p>
  </w:footnote>
  <w:footnote w:type="continuationSeparator" w:id="0">
    <w:p w:rsidR="00330A96" w:rsidRDefault="0033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9B" w:rsidRPr="00BE70A4" w:rsidRDefault="006D2A9B" w:rsidP="006D2A9B">
    <w:pPr>
      <w:spacing w:after="0" w:line="240" w:lineRule="auto"/>
      <w:rPr>
        <w:ins w:id="1" w:author="Tharsis González" w:date="2017-04-26T11:22:00Z"/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</w:pPr>
    <w:r w:rsidRPr="00BE70A4">
      <w:rPr>
        <w:rFonts w:ascii="Times New Roman" w:eastAsia="Times New Roman" w:hAnsi="Times New Roman" w:cs="Times New Roman"/>
        <w:noProof/>
        <w:color w:val="00000A"/>
        <w:sz w:val="20"/>
        <w:szCs w:val="20"/>
        <w:lang w:eastAsia="es-PA"/>
      </w:rPr>
      <w:drawing>
        <wp:anchor distT="0" distB="4445" distL="114300" distR="116205" simplePos="0" relativeHeight="251660288" behindDoc="1" locked="0" layoutInCell="1" allowOverlap="1" wp14:anchorId="4B4956D0" wp14:editId="579449C5">
          <wp:simplePos x="0" y="0"/>
          <wp:positionH relativeFrom="column">
            <wp:posOffset>200025</wp:posOffset>
          </wp:positionH>
          <wp:positionV relativeFrom="paragraph">
            <wp:posOffset>-147320</wp:posOffset>
          </wp:positionV>
          <wp:extent cx="760095" cy="929640"/>
          <wp:effectExtent l="0" t="0" r="0" b="0"/>
          <wp:wrapNone/>
          <wp:docPr id="3" name="Imagen 5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70A4"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  <w:t xml:space="preserve">      </w:t>
    </w:r>
  </w:p>
  <w:p w:rsidR="006D2A9B" w:rsidRPr="00BE70A4" w:rsidRDefault="006D2A9B" w:rsidP="003C1219">
    <w:pPr>
      <w:spacing w:after="0"/>
      <w:jc w:val="center"/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</w:pPr>
    <w:r w:rsidRPr="00BE70A4"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  <w:t>MINISTERIO DE AMBIENTE</w:t>
    </w:r>
  </w:p>
  <w:p w:rsidR="006D2A9B" w:rsidRPr="00BE70A4" w:rsidRDefault="006D2A9B" w:rsidP="003C1219">
    <w:pPr>
      <w:spacing w:after="0"/>
      <w:jc w:val="center"/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</w:pPr>
    <w:r w:rsidRPr="00BE70A4">
      <w:rPr>
        <w:rFonts w:ascii="Arial" w:eastAsia="Times New Roman" w:hAnsi="Arial" w:cs="Times New Roman"/>
        <w:b/>
        <w:color w:val="000000"/>
        <w:sz w:val="24"/>
        <w:szCs w:val="24"/>
        <w:lang w:val="es-MX" w:eastAsia="es-ES"/>
      </w:rPr>
      <w:t>DIRECCION REGIONAL DE CHIRIQUI</w:t>
    </w:r>
  </w:p>
  <w:p w:rsidR="006D2A9B" w:rsidRPr="00BE70A4" w:rsidRDefault="00F626DF" w:rsidP="003C1219">
    <w:pPr>
      <w:spacing w:after="0"/>
      <w:jc w:val="center"/>
      <w:rPr>
        <w:rFonts w:ascii="Arial" w:eastAsia="Times New Roman" w:hAnsi="Arial" w:cs="Times New Roman"/>
        <w:b/>
        <w:color w:val="000000"/>
        <w:sz w:val="20"/>
        <w:szCs w:val="20"/>
        <w:lang w:val="es-MX" w:eastAsia="es-ES"/>
      </w:rPr>
    </w:pPr>
    <w:r>
      <w:rPr>
        <w:rFonts w:ascii="Arial" w:eastAsia="Times New Roman" w:hAnsi="Arial" w:cs="Times New Roman"/>
        <w:b/>
        <w:color w:val="000000"/>
        <w:sz w:val="20"/>
        <w:szCs w:val="20"/>
        <w:lang w:val="es-MX" w:eastAsia="es-ES"/>
      </w:rPr>
      <w:t xml:space="preserve">SECCIÓN DE </w:t>
    </w:r>
    <w:r w:rsidR="006D2A9B" w:rsidRPr="00BE70A4">
      <w:rPr>
        <w:rFonts w:ascii="Arial" w:eastAsia="Times New Roman" w:hAnsi="Arial" w:cs="Times New Roman"/>
        <w:b/>
        <w:color w:val="000000"/>
        <w:sz w:val="20"/>
        <w:szCs w:val="20"/>
        <w:lang w:val="es-MX" w:eastAsia="es-ES"/>
      </w:rPr>
      <w:t>EVALUACIÓN DE IMPACTO AMBIENTAL</w:t>
    </w:r>
  </w:p>
  <w:p w:rsidR="006D2A9B" w:rsidRPr="00BE70A4" w:rsidRDefault="006D2A9B" w:rsidP="003C1219">
    <w:pPr>
      <w:spacing w:after="0"/>
      <w:jc w:val="center"/>
      <w:rPr>
        <w:rFonts w:ascii="Arial" w:eastAsia="Times New Roman" w:hAnsi="Arial" w:cs="Times New Roman"/>
        <w:b/>
        <w:color w:val="000000"/>
        <w:sz w:val="18"/>
        <w:szCs w:val="18"/>
        <w:lang w:val="es-MX" w:eastAsia="es-ES"/>
      </w:rPr>
    </w:pPr>
    <w:r w:rsidRPr="00BE70A4">
      <w:rPr>
        <w:rFonts w:ascii="Arial" w:eastAsia="Times New Roman" w:hAnsi="Arial" w:cs="Times New Roman"/>
        <w:b/>
        <w:color w:val="000000"/>
        <w:sz w:val="18"/>
        <w:szCs w:val="18"/>
        <w:lang w:val="es-MX" w:eastAsia="es-ES"/>
      </w:rPr>
      <w:t>TELEFONO: 500-0922 Ext. 6454</w:t>
    </w:r>
    <w:r w:rsidRPr="00BE70A4">
      <w:rPr>
        <w:rFonts w:ascii="Times New Roman" w:eastAsia="Times New Roman" w:hAnsi="Times New Roman" w:cs="Times New Roman"/>
        <w:noProof/>
        <w:color w:val="00000A"/>
        <w:sz w:val="20"/>
        <w:szCs w:val="20"/>
        <w:lang w:eastAsia="es-P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DEED18" wp14:editId="793AAC73">
              <wp:simplePos x="0" y="0"/>
              <wp:positionH relativeFrom="column">
                <wp:posOffset>73025</wp:posOffset>
              </wp:positionH>
              <wp:positionV relativeFrom="paragraph">
                <wp:posOffset>348615</wp:posOffset>
              </wp:positionV>
              <wp:extent cx="5606415" cy="1905"/>
              <wp:effectExtent l="0" t="0" r="14605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5920" cy="144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BFBFBF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27.45pt" to="447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" strokecolor="#bfbfbf" strokeweight=".26mm"/>
          </w:pict>
        </mc:Fallback>
      </mc:AlternateContent>
    </w:r>
    <w:r w:rsidRPr="00BE70A4">
      <w:rPr>
        <w:rFonts w:ascii="Arial" w:eastAsia="Times New Roman" w:hAnsi="Arial" w:cs="Times New Roman"/>
        <w:b/>
        <w:color w:val="000000"/>
        <w:sz w:val="18"/>
        <w:szCs w:val="20"/>
        <w:lang w:val="es-MX" w:eastAsia="es-ES"/>
      </w:rPr>
      <w:t xml:space="preserve">                                           </w:t>
    </w:r>
  </w:p>
  <w:p w:rsidR="00A341DA" w:rsidRPr="00A50855" w:rsidRDefault="00330A96" w:rsidP="00A50855">
    <w:pPr>
      <w:spacing w:after="0" w:line="240" w:lineRule="auto"/>
      <w:rPr>
        <w:rFonts w:ascii="Times New Roman" w:hAnsi="Times New Roman"/>
        <w:b/>
        <w:i/>
        <w:sz w:val="24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C3"/>
    <w:multiLevelType w:val="hybridMultilevel"/>
    <w:tmpl w:val="5F48CAB4"/>
    <w:lvl w:ilvl="0" w:tplc="B1267B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B716F7"/>
    <w:multiLevelType w:val="hybridMultilevel"/>
    <w:tmpl w:val="850820D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2573"/>
    <w:multiLevelType w:val="hybridMultilevel"/>
    <w:tmpl w:val="E43A05E6"/>
    <w:lvl w:ilvl="0" w:tplc="BC4A0B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9C3FCE"/>
    <w:multiLevelType w:val="hybridMultilevel"/>
    <w:tmpl w:val="1CB49F9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218"/>
    <w:multiLevelType w:val="hybridMultilevel"/>
    <w:tmpl w:val="E88602BE"/>
    <w:lvl w:ilvl="0" w:tplc="9B6853F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F76706"/>
    <w:multiLevelType w:val="hybridMultilevel"/>
    <w:tmpl w:val="17E03450"/>
    <w:lvl w:ilvl="0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4ED5AC8"/>
    <w:multiLevelType w:val="hybridMultilevel"/>
    <w:tmpl w:val="08863BB2"/>
    <w:lvl w:ilvl="0" w:tplc="F43C36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C908D6"/>
    <w:multiLevelType w:val="hybridMultilevel"/>
    <w:tmpl w:val="E0DC177A"/>
    <w:lvl w:ilvl="0" w:tplc="180A0019">
      <w:start w:val="1"/>
      <w:numFmt w:val="lowerLetter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83600A"/>
    <w:multiLevelType w:val="hybridMultilevel"/>
    <w:tmpl w:val="FEDE3064"/>
    <w:lvl w:ilvl="0" w:tplc="D1FAFF36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CF56E5"/>
    <w:multiLevelType w:val="hybridMultilevel"/>
    <w:tmpl w:val="E43A05E6"/>
    <w:lvl w:ilvl="0" w:tplc="BC4A0B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F8509A"/>
    <w:multiLevelType w:val="hybridMultilevel"/>
    <w:tmpl w:val="9F1C937E"/>
    <w:lvl w:ilvl="0" w:tplc="689EDC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7A7937"/>
    <w:multiLevelType w:val="hybridMultilevel"/>
    <w:tmpl w:val="2550CD3A"/>
    <w:lvl w:ilvl="0" w:tplc="8C9845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</w:lvl>
    <w:lvl w:ilvl="3" w:tplc="180A000F" w:tentative="1">
      <w:start w:val="1"/>
      <w:numFmt w:val="decimal"/>
      <w:lvlText w:val="%4."/>
      <w:lvlJc w:val="left"/>
      <w:pPr>
        <w:ind w:left="2946" w:hanging="360"/>
      </w:p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</w:lvl>
    <w:lvl w:ilvl="6" w:tplc="180A000F" w:tentative="1">
      <w:start w:val="1"/>
      <w:numFmt w:val="decimal"/>
      <w:lvlText w:val="%7."/>
      <w:lvlJc w:val="left"/>
      <w:pPr>
        <w:ind w:left="5106" w:hanging="360"/>
      </w:p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8800616"/>
    <w:multiLevelType w:val="hybridMultilevel"/>
    <w:tmpl w:val="0CFECD9C"/>
    <w:lvl w:ilvl="0" w:tplc="3E247698">
      <w:start w:val="1"/>
      <w:numFmt w:val="lowerLetter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76313A"/>
    <w:multiLevelType w:val="hybridMultilevel"/>
    <w:tmpl w:val="13BEDAD0"/>
    <w:lvl w:ilvl="0" w:tplc="FC8E9E5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A959C3"/>
    <w:multiLevelType w:val="hybridMultilevel"/>
    <w:tmpl w:val="E43A05E6"/>
    <w:lvl w:ilvl="0" w:tplc="BC4A0B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  <w:num w:numId="12">
    <w:abstractNumId w:val="14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B2"/>
    <w:rsid w:val="00046B35"/>
    <w:rsid w:val="0009697A"/>
    <w:rsid w:val="000A718F"/>
    <w:rsid w:val="000C7295"/>
    <w:rsid w:val="000F0D38"/>
    <w:rsid w:val="001015B0"/>
    <w:rsid w:val="00113B14"/>
    <w:rsid w:val="00166219"/>
    <w:rsid w:val="001A6169"/>
    <w:rsid w:val="001A6748"/>
    <w:rsid w:val="001A692E"/>
    <w:rsid w:val="002026F4"/>
    <w:rsid w:val="00221F0B"/>
    <w:rsid w:val="00274553"/>
    <w:rsid w:val="002A05F4"/>
    <w:rsid w:val="00301E7D"/>
    <w:rsid w:val="00323627"/>
    <w:rsid w:val="00330A96"/>
    <w:rsid w:val="003A0E00"/>
    <w:rsid w:val="003B201D"/>
    <w:rsid w:val="003C1219"/>
    <w:rsid w:val="003C6744"/>
    <w:rsid w:val="003D0074"/>
    <w:rsid w:val="00416E23"/>
    <w:rsid w:val="00437161"/>
    <w:rsid w:val="0044119C"/>
    <w:rsid w:val="004642D3"/>
    <w:rsid w:val="004A2C55"/>
    <w:rsid w:val="004B3092"/>
    <w:rsid w:val="00586CE7"/>
    <w:rsid w:val="005908E8"/>
    <w:rsid w:val="005C0098"/>
    <w:rsid w:val="005C308F"/>
    <w:rsid w:val="005D4B6F"/>
    <w:rsid w:val="005D65FD"/>
    <w:rsid w:val="005E67DF"/>
    <w:rsid w:val="00626BE6"/>
    <w:rsid w:val="00635FCA"/>
    <w:rsid w:val="006D2A9B"/>
    <w:rsid w:val="00714E0A"/>
    <w:rsid w:val="00724F1A"/>
    <w:rsid w:val="00740B95"/>
    <w:rsid w:val="007632D2"/>
    <w:rsid w:val="007B6344"/>
    <w:rsid w:val="007F21E9"/>
    <w:rsid w:val="00811CFD"/>
    <w:rsid w:val="00883BA5"/>
    <w:rsid w:val="008F6145"/>
    <w:rsid w:val="00935D59"/>
    <w:rsid w:val="00956E8F"/>
    <w:rsid w:val="00984FF0"/>
    <w:rsid w:val="009B1F31"/>
    <w:rsid w:val="00A15262"/>
    <w:rsid w:val="00A520FD"/>
    <w:rsid w:val="00A91416"/>
    <w:rsid w:val="00AD781C"/>
    <w:rsid w:val="00AF1873"/>
    <w:rsid w:val="00AF54D8"/>
    <w:rsid w:val="00B0488D"/>
    <w:rsid w:val="00B21F5F"/>
    <w:rsid w:val="00BD2BB7"/>
    <w:rsid w:val="00BE6E3B"/>
    <w:rsid w:val="00BF7BFF"/>
    <w:rsid w:val="00C33655"/>
    <w:rsid w:val="00C86245"/>
    <w:rsid w:val="00CA602A"/>
    <w:rsid w:val="00CA7FB2"/>
    <w:rsid w:val="00CE00AB"/>
    <w:rsid w:val="00CE2156"/>
    <w:rsid w:val="00CF126D"/>
    <w:rsid w:val="00CF4A83"/>
    <w:rsid w:val="00D029A2"/>
    <w:rsid w:val="00D364A5"/>
    <w:rsid w:val="00D50669"/>
    <w:rsid w:val="00D95F7A"/>
    <w:rsid w:val="00DD3AED"/>
    <w:rsid w:val="00DF6A2A"/>
    <w:rsid w:val="00E21691"/>
    <w:rsid w:val="00E4659B"/>
    <w:rsid w:val="00E7485E"/>
    <w:rsid w:val="00EC42A0"/>
    <w:rsid w:val="00EF48CA"/>
    <w:rsid w:val="00F15A75"/>
    <w:rsid w:val="00F2364A"/>
    <w:rsid w:val="00F626DF"/>
    <w:rsid w:val="00F92E0C"/>
    <w:rsid w:val="00F97272"/>
    <w:rsid w:val="00FA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FB2"/>
  </w:style>
  <w:style w:type="character" w:styleId="Nmerodepgina">
    <w:name w:val="page number"/>
    <w:basedOn w:val="Fuentedeprrafopredeter"/>
    <w:rsid w:val="00CA7FB2"/>
  </w:style>
  <w:style w:type="paragraph" w:styleId="Prrafodelista">
    <w:name w:val="List Paragraph"/>
    <w:basedOn w:val="Normal"/>
    <w:uiPriority w:val="34"/>
    <w:qFormat/>
    <w:rsid w:val="00CA7FB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A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A7FB2"/>
  </w:style>
  <w:style w:type="paragraph" w:styleId="Textodeglobo">
    <w:name w:val="Balloon Text"/>
    <w:basedOn w:val="Normal"/>
    <w:link w:val="TextodegloboCar"/>
    <w:uiPriority w:val="99"/>
    <w:semiHidden/>
    <w:unhideWhenUsed/>
    <w:rsid w:val="00CA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F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FB2"/>
  </w:style>
  <w:style w:type="character" w:styleId="Nmerodepgina">
    <w:name w:val="page number"/>
    <w:basedOn w:val="Fuentedeprrafopredeter"/>
    <w:rsid w:val="00CA7FB2"/>
  </w:style>
  <w:style w:type="paragraph" w:styleId="Prrafodelista">
    <w:name w:val="List Paragraph"/>
    <w:basedOn w:val="Normal"/>
    <w:uiPriority w:val="34"/>
    <w:qFormat/>
    <w:rsid w:val="00CA7FB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A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A7FB2"/>
  </w:style>
  <w:style w:type="paragraph" w:styleId="Textodeglobo">
    <w:name w:val="Balloon Text"/>
    <w:basedOn w:val="Normal"/>
    <w:link w:val="TextodegloboCar"/>
    <w:uiPriority w:val="99"/>
    <w:semiHidden/>
    <w:unhideWhenUsed/>
    <w:rsid w:val="00CA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F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Jaridne Edetch Mastrolinardo Adames</cp:lastModifiedBy>
  <cp:revision>4</cp:revision>
  <cp:lastPrinted>2018-10-05T15:49:00Z</cp:lastPrinted>
  <dcterms:created xsi:type="dcterms:W3CDTF">2019-07-25T13:54:00Z</dcterms:created>
  <dcterms:modified xsi:type="dcterms:W3CDTF">2019-07-25T14:44:00Z</dcterms:modified>
</cp:coreProperties>
</file>