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313" w:rsidRPr="00A72CA3" w:rsidRDefault="00E16313" w:rsidP="00E16313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 xml:space="preserve">              </w:t>
      </w:r>
    </w:p>
    <w:p w:rsidR="00E16313" w:rsidRPr="00A72CA3" w:rsidRDefault="00E16313" w:rsidP="00E16313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>MINISTERIO DE AMBIENTE</w:t>
      </w:r>
    </w:p>
    <w:p w:rsidR="00E16313" w:rsidRPr="00A72CA3" w:rsidRDefault="00E16313" w:rsidP="00E16313">
      <w:pPr>
        <w:spacing w:after="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  <w:t>DIRECCION REGIONAL DE CHIRIQUÍ</w:t>
      </w:r>
    </w:p>
    <w:p w:rsidR="00E16313" w:rsidRPr="00A72CA3" w:rsidRDefault="00E16313" w:rsidP="00E16313">
      <w:pPr>
        <w:spacing w:after="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  <w:t>INFORME DE REVISION DE CONTENIDOS MINIMOS DE ESTUDIO DE IMPACTO AMBIENTAL</w:t>
      </w:r>
    </w:p>
    <w:p w:rsidR="00E16313" w:rsidRPr="00A72CA3" w:rsidRDefault="00E16313" w:rsidP="00E16313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</w:pPr>
    </w:p>
    <w:tbl>
      <w:tblPr>
        <w:tblW w:w="89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2"/>
        <w:gridCol w:w="6237"/>
      </w:tblGrid>
      <w:tr w:rsidR="00CC1C61" w:rsidRPr="00A72CA3" w:rsidTr="00F37A06">
        <w:trPr>
          <w:trHeight w:val="37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BC" w:rsidRPr="00A72CA3" w:rsidRDefault="00285CBC" w:rsidP="00285CBC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" w:eastAsia="es-ES"/>
              </w:rPr>
            </w:pPr>
            <w:r w:rsidRPr="00A72C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" w:eastAsia="es-ES"/>
              </w:rPr>
              <w:t>FECHA DE INGRESO: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BC" w:rsidRPr="0097346E" w:rsidRDefault="0099426E" w:rsidP="00B2312F">
            <w:pPr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05 </w:t>
            </w:r>
            <w:r w:rsidR="00665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DE AGOSTO DE 2019</w:t>
            </w:r>
          </w:p>
        </w:tc>
      </w:tr>
      <w:tr w:rsidR="00CC1C61" w:rsidRPr="00A72CA3" w:rsidTr="00285CBC">
        <w:trPr>
          <w:trHeight w:val="37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A72CA3" w:rsidRDefault="00285CBC" w:rsidP="00285CBC">
            <w:pPr>
              <w:tabs>
                <w:tab w:val="left" w:pos="3600"/>
              </w:tabs>
              <w:spacing w:after="0" w:line="240" w:lineRule="exact"/>
              <w:ind w:right="-111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</w:pPr>
            <w:r w:rsidRPr="00A72C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  <w:t>FECHA DE INFORME: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97346E" w:rsidRDefault="00665717" w:rsidP="004154AB">
            <w:pPr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05 DE AGOSTO DE 2019</w:t>
            </w:r>
          </w:p>
        </w:tc>
      </w:tr>
      <w:tr w:rsidR="00CC1C61" w:rsidRPr="00A72CA3" w:rsidTr="00285CBC">
        <w:trPr>
          <w:trHeight w:val="326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A72CA3" w:rsidRDefault="00285CBC" w:rsidP="00285CBC">
            <w:pPr>
              <w:spacing w:after="0" w:line="240" w:lineRule="exact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es-ES" w:eastAsia="es-ES"/>
              </w:rPr>
            </w:pPr>
            <w:r w:rsidRPr="00A72C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  <w:t>PROYECTO: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A72CA3" w:rsidRDefault="00665717" w:rsidP="00665717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s-ES"/>
              </w:rPr>
              <w:t xml:space="preserve">PLAZA MAREASA BUGABA </w:t>
            </w:r>
          </w:p>
        </w:tc>
      </w:tr>
      <w:tr w:rsidR="00CC1C61" w:rsidRPr="00A72CA3" w:rsidTr="00285CBC">
        <w:trPr>
          <w:trHeight w:val="319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A72CA3" w:rsidRDefault="00285CBC" w:rsidP="00285CBC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</w:pPr>
            <w:r w:rsidRPr="00A72C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" w:eastAsia="es-ES"/>
              </w:rPr>
              <w:t>PROMOTOR: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A72CA3" w:rsidRDefault="00665717" w:rsidP="0010045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s-ES"/>
              </w:rPr>
              <w:t xml:space="preserve">INMOVILIARIA ALVARADO TOVAR, S.A. </w:t>
            </w:r>
          </w:p>
        </w:tc>
      </w:tr>
      <w:tr w:rsidR="00CC1C61" w:rsidRPr="00A72CA3" w:rsidTr="00285CBC">
        <w:trPr>
          <w:trHeight w:val="310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A72CA3" w:rsidRDefault="00285CBC" w:rsidP="00285CBC">
            <w:pPr>
              <w:tabs>
                <w:tab w:val="left" w:pos="3600"/>
              </w:tabs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</w:pPr>
            <w:r w:rsidRPr="00A72C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  <w:t>CONSULTORES: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A72CA3" w:rsidRDefault="00665717" w:rsidP="00B2312F">
            <w:pPr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s-ES"/>
              </w:rPr>
              <w:t xml:space="preserve">ALBERTO QUINTERO / GISELA SANTAMARIA </w:t>
            </w:r>
            <w:r w:rsidR="00A72CA3" w:rsidRPr="00A72C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C1C61" w:rsidRPr="00A72CA3" w:rsidTr="00285CBC">
        <w:trPr>
          <w:trHeight w:val="31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BC" w:rsidRPr="00A72CA3" w:rsidRDefault="00285CBC" w:rsidP="00285CBC">
            <w:pPr>
              <w:tabs>
                <w:tab w:val="left" w:pos="3600"/>
              </w:tabs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</w:pPr>
            <w:r w:rsidRPr="00A72C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  <w:t>LOCALIZACIÓN:</w:t>
            </w:r>
          </w:p>
          <w:p w:rsidR="00285CBC" w:rsidRPr="00A72CA3" w:rsidRDefault="00285CBC" w:rsidP="00285CBC">
            <w:pPr>
              <w:tabs>
                <w:tab w:val="left" w:pos="3600"/>
              </w:tabs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A72CA3" w:rsidRDefault="00665717" w:rsidP="00665717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CORREGIMIENTO LA CONCEPCIÓN</w:t>
            </w:r>
            <w:r w:rsidR="00A72CA3" w:rsidRPr="00A72C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,</w:t>
            </w:r>
            <w:r w:rsidR="004154AB" w:rsidRPr="00A72C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 </w:t>
            </w:r>
            <w:r w:rsidR="00285CBC" w:rsidRPr="00A72C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DISTRITO DE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BUGABA</w:t>
            </w:r>
            <w:r w:rsidR="00285CBC" w:rsidRPr="00A72C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, PROVINCIA DE CHIRIQUI.</w:t>
            </w:r>
          </w:p>
        </w:tc>
      </w:tr>
    </w:tbl>
    <w:p w:rsidR="00E16313" w:rsidRPr="00A72CA3" w:rsidRDefault="00E16313" w:rsidP="00665717">
      <w:pPr>
        <w:tabs>
          <w:tab w:val="left" w:pos="0"/>
          <w:tab w:val="left" w:pos="1440"/>
        </w:tabs>
        <w:suppressAutoHyphens/>
        <w:spacing w:after="0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</w:pPr>
    </w:p>
    <w:p w:rsidR="000A610E" w:rsidRPr="00A72CA3" w:rsidRDefault="00E16313" w:rsidP="00665717">
      <w:pPr>
        <w:tabs>
          <w:tab w:val="left" w:pos="0"/>
          <w:tab w:val="left" w:pos="1440"/>
        </w:tabs>
        <w:suppressAutoHyphens/>
        <w:spacing w:after="0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es-ES_tradnl"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  <w:t>BREVE DESCRIPCIÓN DEL PROYECTO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es-ES_tradnl" w:eastAsia="es-ES"/>
        </w:rPr>
        <w:t>:</w:t>
      </w:r>
    </w:p>
    <w:p w:rsidR="00FB3F91" w:rsidRPr="00FB3F91" w:rsidRDefault="00E16313" w:rsidP="00665717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A72CA3">
        <w:rPr>
          <w:rFonts w:ascii="Times New Roman" w:eastAsiaTheme="minorHAnsi" w:hAnsi="Times New Roman"/>
          <w:color w:val="000000" w:themeColor="text1"/>
          <w:sz w:val="24"/>
          <w:szCs w:val="24"/>
        </w:rPr>
        <w:t>El proyecto denominado “</w:t>
      </w:r>
      <w:r w:rsidR="0066571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PLAZA MAREASA BUGABA</w:t>
      </w:r>
      <w:r w:rsidRPr="00A72CA3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”, </w:t>
      </w:r>
      <w:r w:rsidR="00665717" w:rsidRPr="00665717">
        <w:rPr>
          <w:rFonts w:ascii="Times New Roman" w:eastAsiaTheme="minorHAnsi" w:hAnsi="Times New Roman"/>
          <w:color w:val="000000" w:themeColor="text1"/>
          <w:sz w:val="24"/>
          <w:szCs w:val="24"/>
        </w:rPr>
        <w:t>El proyecto consiste en la construcción de una plaza come</w:t>
      </w:r>
      <w:r w:rsidR="0066571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rcial de dos niveles o plantas, </w:t>
      </w:r>
      <w:r w:rsidR="00665717" w:rsidRPr="00665717">
        <w:rPr>
          <w:rFonts w:ascii="Times New Roman" w:eastAsiaTheme="minorHAnsi" w:hAnsi="Times New Roman"/>
          <w:color w:val="000000" w:themeColor="text1"/>
          <w:sz w:val="24"/>
          <w:szCs w:val="24"/>
        </w:rPr>
        <w:t>distribuidas de la siguiente forma; seis (6) locales</w:t>
      </w:r>
      <w:r w:rsidR="0066571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comerciales en la planta baja, </w:t>
      </w:r>
      <w:r w:rsidR="00665717" w:rsidRPr="00665717">
        <w:rPr>
          <w:rFonts w:ascii="Times New Roman" w:eastAsiaTheme="minorHAnsi" w:hAnsi="Times New Roman"/>
          <w:color w:val="000000" w:themeColor="text1"/>
          <w:sz w:val="24"/>
          <w:szCs w:val="24"/>
        </w:rPr>
        <w:t>acondicionados con baños en cada uno, con la posibili</w:t>
      </w:r>
      <w:r w:rsidR="0066571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dad que lo puedan usar personas </w:t>
      </w:r>
      <w:r w:rsidR="00665717" w:rsidRPr="0066571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discapacitadas. En su planta alta este edificio albergará </w:t>
      </w:r>
      <w:r w:rsidR="0066571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un </w:t>
      </w:r>
      <w:proofErr w:type="spellStart"/>
      <w:r w:rsidR="00665717">
        <w:rPr>
          <w:rFonts w:ascii="Times New Roman" w:eastAsiaTheme="minorHAnsi" w:hAnsi="Times New Roman"/>
          <w:color w:val="000000" w:themeColor="text1"/>
          <w:sz w:val="24"/>
          <w:szCs w:val="24"/>
        </w:rPr>
        <w:t>mezzanine</w:t>
      </w:r>
      <w:proofErr w:type="spellEnd"/>
      <w:r w:rsidR="0066571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con capacidad para </w:t>
      </w:r>
      <w:r w:rsidR="00665717" w:rsidRPr="00665717">
        <w:rPr>
          <w:rFonts w:ascii="Times New Roman" w:eastAsiaTheme="minorHAnsi" w:hAnsi="Times New Roman"/>
          <w:color w:val="000000" w:themeColor="text1"/>
          <w:sz w:val="24"/>
          <w:szCs w:val="24"/>
        </w:rPr>
        <w:t>seis (6) locales comerciales, toda la estructura en general contará con rampas, a</w:t>
      </w:r>
      <w:r w:rsidR="0066571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ceras </w:t>
      </w:r>
      <w:r w:rsidR="00665717" w:rsidRPr="00665717">
        <w:rPr>
          <w:rFonts w:ascii="Times New Roman" w:eastAsiaTheme="minorHAnsi" w:hAnsi="Times New Roman"/>
          <w:color w:val="000000" w:themeColor="text1"/>
          <w:sz w:val="24"/>
          <w:szCs w:val="24"/>
        </w:rPr>
        <w:t>revestidas, estacionamientos, áreas verdes y área para tanque séptico.</w:t>
      </w:r>
      <w:r w:rsidR="00665717" w:rsidRPr="00665717">
        <w:rPr>
          <w:rFonts w:ascii="Times New Roman" w:eastAsiaTheme="minorHAnsi" w:hAnsi="Times New Roman"/>
          <w:color w:val="000000" w:themeColor="text1"/>
          <w:sz w:val="24"/>
          <w:szCs w:val="24"/>
        </w:rPr>
        <w:cr/>
      </w:r>
      <w:r w:rsidR="00FB3F91" w:rsidRPr="00FB3F9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</w:p>
    <w:p w:rsidR="00E16313" w:rsidRPr="00A72CA3" w:rsidRDefault="00E16313" w:rsidP="00FB3F91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es-ES"/>
        </w:rPr>
        <w:t>FUNDAMENTO DE DERECHO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  <w:t xml:space="preserve">: 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Texto Único de la Ley No.41 de 1998; </w:t>
      </w:r>
      <w:r w:rsidRPr="00A72CA3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Ley 8 de 25 de marzo de 2015; 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Ley No.38 de 2000; Decreto Ejecutivo No.57 de 2000, Decreto Ejecutivo No.123 </w:t>
      </w:r>
      <w:r w:rsidRPr="00A72CA3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s-ES" w:eastAsia="es-ES"/>
        </w:rPr>
        <w:t xml:space="preserve">14 de agosto 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de 2009, modificado por el Decreto Ejecutivo 155 de 5 de agosto de 2011, y demás normas complementarias y concordantes.</w:t>
      </w: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es-ES"/>
        </w:rPr>
      </w:pP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  <w:t xml:space="preserve">VERIFICACION DE CONTENIDO: </w:t>
      </w:r>
      <w:r w:rsidRPr="00A72CA3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s-ES" w:eastAsia="es-ES"/>
        </w:rPr>
        <w:t>Que conforme a lo estable</w:t>
      </w:r>
      <w:bookmarkStart w:id="0" w:name="_GoBack"/>
      <w:bookmarkEnd w:id="0"/>
      <w:r w:rsidRPr="00A72CA3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s-ES" w:eastAsia="es-ES"/>
        </w:rPr>
        <w:t>cido en el artículo 41 del Decreto Ejecutivo 123 del 14 de agosto de 2009,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 </w:t>
      </w:r>
      <w:r w:rsidRPr="00A72CA3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s-ES" w:eastAsia="es-ES"/>
        </w:rPr>
        <w:t xml:space="preserve">modificado por el artículo 7 del Decreto Ejecutivo No.155 de 5 de agosto de 2011 se 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inició el procedimiento administrativo para la evaluación de Estudios de Impacto Ambiental, Fase de admisión.</w:t>
      </w: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eastAsia="es-ES"/>
        </w:rPr>
      </w:pP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Que luego de revisado el Estudio de Impacto Ambiental (</w:t>
      </w:r>
      <w:proofErr w:type="spellStart"/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EsIA</w:t>
      </w:r>
      <w:proofErr w:type="spellEnd"/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), Categoría I, del proyecto denominado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_tradnl" w:eastAsia="es-ES"/>
        </w:rPr>
        <w:t>,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MX" w:eastAsia="es-ES"/>
        </w:rPr>
        <w:t xml:space="preserve"> </w:t>
      </w: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“</w:t>
      </w:r>
      <w:r w:rsidR="0066571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PLAZA MAREASA BUGABA</w:t>
      </w: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”</w:t>
      </w: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 xml:space="preserve"> 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_tradnl" w:eastAsia="es-ES"/>
        </w:rPr>
        <w:t>se verificó que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 el mismo presenta la información según lo establecido en los artículos 26, 38 y 39 del Decreto Ejecutivo No. 123 de 2009</w:t>
      </w:r>
      <w:del w:id="1" w:author="Nelly Walkiria Ramos Esquivel" w:date="2019-08-05T15:04:00Z">
        <w:r w:rsidRPr="00A72CA3" w:rsidDel="00B745F5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es-ES"/>
          </w:rPr>
          <w:delText>.</w:delText>
        </w:r>
      </w:del>
    </w:p>
    <w:p w:rsidR="0043563A" w:rsidRPr="00A72CA3" w:rsidRDefault="0043563A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eastAsia="es-ES"/>
        </w:rPr>
      </w:pP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" w:eastAsia="es-ES"/>
        </w:rPr>
        <w:t>RECOMENDACIONES</w:t>
      </w: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>:</w:t>
      </w: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</w:pP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Por lo antes expuesto, se recomienda </w:t>
      </w: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Admitir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 el Estudio de Impacto Ambiental Categoría I del proyecto denominado </w:t>
      </w: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“</w:t>
      </w:r>
      <w:r w:rsidR="0066571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PLAZA MAREASA BUGABA</w:t>
      </w:r>
      <w:r w:rsidR="00FB3F9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”</w:t>
      </w:r>
      <w:r w:rsidR="004154AB"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.</w:t>
      </w:r>
      <w:r w:rsidR="0043563A"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 xml:space="preserve"> </w:t>
      </w:r>
    </w:p>
    <w:p w:rsidR="00000813" w:rsidRPr="00A72CA3" w:rsidRDefault="00000813" w:rsidP="00E16313">
      <w:pPr>
        <w:spacing w:after="0"/>
        <w:rPr>
          <w:rFonts w:ascii="Times New Roman" w:eastAsia="Times New Roman" w:hAnsi="Times New Roman"/>
          <w:b/>
          <w:color w:val="943634" w:themeColor="accent2" w:themeShade="BF"/>
          <w:sz w:val="24"/>
          <w:szCs w:val="24"/>
          <w:lang w:val="es-ES" w:eastAsia="es-ES"/>
        </w:rPr>
      </w:pPr>
      <w:r w:rsidRPr="00A72CA3">
        <w:rPr>
          <w:rFonts w:ascii="Times New Roman" w:eastAsia="Times New Roman" w:hAnsi="Times New Roman"/>
          <w:noProof/>
          <w:color w:val="943634" w:themeColor="accent2" w:themeShade="BF"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36BD13" wp14:editId="7B004C87">
                <wp:simplePos x="0" y="0"/>
                <wp:positionH relativeFrom="column">
                  <wp:posOffset>3930015</wp:posOffset>
                </wp:positionH>
                <wp:positionV relativeFrom="paragraph">
                  <wp:posOffset>161925</wp:posOffset>
                </wp:positionV>
                <wp:extent cx="2390775" cy="1057275"/>
                <wp:effectExtent l="0" t="0" r="9525" b="9525"/>
                <wp:wrapNone/>
                <wp:docPr id="3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1D0" w:rsidRPr="00611BDF" w:rsidRDefault="008031D0" w:rsidP="00E16313">
                            <w:pPr>
                              <w:spacing w:after="0" w:line="24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Lcda. nelly ramos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  <w:t xml:space="preserve">Jefa de la sección </w:t>
                            </w:r>
                            <w:r w:rsidRPr="00611BDF"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  <w:t>de Evaluación de</w:t>
                            </w:r>
                            <w:r w:rsidRPr="00611BDF"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lang w:val="es-ES_tradnl"/>
                              </w:rPr>
                              <w:t xml:space="preserve"> Impacto Ambiental 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proofErr w:type="spellStart"/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</w:rPr>
                              <w:t>MiAMBIENTE</w:t>
                            </w:r>
                            <w:proofErr w:type="spellEnd"/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</w:rPr>
                              <w:t>-CHIRIQUÍ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09.45pt;margin-top:12.75pt;width:188.25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" stroked="f">
                <v:textbox>
                  <w:txbxContent>
                    <w:p w:rsidR="008031D0" w:rsidRPr="00611BDF" w:rsidRDefault="008031D0" w:rsidP="00E16313">
                      <w:pPr>
                        <w:spacing w:after="0" w:line="24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>Lcda. nelly ramos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hAnsi="Times New Roman"/>
                          <w:color w:val="000000"/>
                          <w:spacing w:val="-3"/>
                          <w:lang w:val="es-ES_tradnl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  <w:t xml:space="preserve">Jefa de la sección </w:t>
                      </w:r>
                      <w:r w:rsidRPr="00611BDF"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  <w:t>de Evaluación de</w:t>
                      </w:r>
                      <w:r w:rsidRPr="00611BDF">
                        <w:rPr>
                          <w:rFonts w:ascii="Times New Roman" w:hAnsi="Times New Roman"/>
                          <w:color w:val="000000"/>
                          <w:spacing w:val="-3"/>
                          <w:lang w:val="es-ES_tradnl"/>
                        </w:rPr>
                        <w:t xml:space="preserve"> Impacto Ambiental 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lang w:val="es-ES_tradnl"/>
                        </w:rPr>
                      </w:pPr>
                      <w:proofErr w:type="spellStart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MiAMBIENTE</w:t>
                      </w:r>
                      <w:proofErr w:type="spellEnd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-CHIRIQUÍ</w:t>
                      </w:r>
                    </w:p>
                  </w:txbxContent>
                </v:textbox>
              </v:shape>
            </w:pict>
          </mc:Fallback>
        </mc:AlternateContent>
      </w:r>
    </w:p>
    <w:p w:rsidR="00E16313" w:rsidRPr="00A72CA3" w:rsidRDefault="00000813" w:rsidP="00E16313">
      <w:pPr>
        <w:spacing w:after="0"/>
        <w:jc w:val="both"/>
        <w:rPr>
          <w:rFonts w:ascii="Times New Roman" w:eastAsia="Times New Roman" w:hAnsi="Times New Roman"/>
          <w:b/>
          <w:color w:val="943634" w:themeColor="accent2" w:themeShade="BF"/>
          <w:sz w:val="24"/>
          <w:szCs w:val="24"/>
          <w:lang w:val="es-ES" w:eastAsia="es-ES"/>
        </w:rPr>
      </w:pPr>
      <w:r w:rsidRPr="00A72CA3">
        <w:rPr>
          <w:rFonts w:ascii="Times New Roman" w:eastAsia="Times New Roman" w:hAnsi="Times New Roman"/>
          <w:noProof/>
          <w:color w:val="943634" w:themeColor="accent2" w:themeShade="BF"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84D3F3" wp14:editId="63C3E352">
                <wp:simplePos x="0" y="0"/>
                <wp:positionH relativeFrom="column">
                  <wp:posOffset>-480060</wp:posOffset>
                </wp:positionH>
                <wp:positionV relativeFrom="paragraph">
                  <wp:posOffset>65405</wp:posOffset>
                </wp:positionV>
                <wp:extent cx="2647950" cy="866775"/>
                <wp:effectExtent l="0" t="0" r="0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1D0" w:rsidRPr="00611BDF" w:rsidRDefault="008031D0" w:rsidP="00E16313">
                            <w:pPr>
                              <w:spacing w:after="0" w:line="24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8031D0" w:rsidRPr="00CA7317" w:rsidRDefault="008031D0" w:rsidP="00CA7317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 xml:space="preserve"> lesly ramírez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  <w:t>Evaluadora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proofErr w:type="spellStart"/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</w:rPr>
                              <w:t>MiAMBIENTE</w:t>
                            </w:r>
                            <w:proofErr w:type="spellEnd"/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</w:rPr>
                              <w:t>-CHIRIQUÍ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37.8pt;margin-top:5.15pt;width:208.5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" stroked="f">
                <v:textbox>
                  <w:txbxContent>
                    <w:p w:rsidR="008031D0" w:rsidRPr="00611BDF" w:rsidRDefault="008031D0" w:rsidP="00E16313">
                      <w:pPr>
                        <w:spacing w:after="0" w:line="24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8031D0" w:rsidRPr="00CA7317" w:rsidRDefault="008031D0" w:rsidP="00CA7317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 xml:space="preserve"> lesly ramírez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hAnsi="Times New Roman"/>
                          <w:color w:val="000000"/>
                          <w:spacing w:val="-3"/>
                          <w:lang w:val="es-ES_tradnl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  <w:t>Evaluadora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lang w:val="es-ES_tradnl"/>
                        </w:rPr>
                      </w:pPr>
                      <w:proofErr w:type="spellStart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MiAMBIENTE</w:t>
                      </w:r>
                      <w:proofErr w:type="spellEnd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-CHIRIQUÍ</w:t>
                      </w:r>
                    </w:p>
                  </w:txbxContent>
                </v:textbox>
              </v:shape>
            </w:pict>
          </mc:Fallback>
        </mc:AlternateContent>
      </w: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b/>
          <w:color w:val="943634" w:themeColor="accent2" w:themeShade="BF"/>
          <w:sz w:val="24"/>
          <w:szCs w:val="24"/>
          <w:lang w:val="es-ES" w:eastAsia="es-ES"/>
        </w:rPr>
      </w:pP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000813" w:rsidRPr="00A72CA3" w:rsidRDefault="000008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E16313" w:rsidRPr="00A72CA3" w:rsidRDefault="00E16313" w:rsidP="00E16313">
      <w:pPr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  <w:r w:rsidRPr="00A72CA3">
        <w:rPr>
          <w:rFonts w:ascii="Times New Roman" w:eastAsia="Times New Roman" w:hAnsi="Times New Roman"/>
          <w:noProof/>
          <w:color w:val="943634" w:themeColor="accent2" w:themeShade="BF"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F4BD05" wp14:editId="040448CE">
                <wp:simplePos x="0" y="0"/>
                <wp:positionH relativeFrom="column">
                  <wp:posOffset>1762125</wp:posOffset>
                </wp:positionH>
                <wp:positionV relativeFrom="paragraph">
                  <wp:posOffset>230505</wp:posOffset>
                </wp:positionV>
                <wp:extent cx="2665730" cy="1057275"/>
                <wp:effectExtent l="0" t="0" r="127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1D0" w:rsidRPr="003E2826" w:rsidRDefault="00D9276F" w:rsidP="00E16313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ING. J</w:t>
                            </w:r>
                            <w:r w:rsidR="00A72CA3"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 w:rsidR="00A72CA3"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VANy MORA</w:t>
                            </w:r>
                          </w:p>
                          <w:p w:rsidR="008031D0" w:rsidRPr="003E2826" w:rsidRDefault="00665717" w:rsidP="00E16313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  <w:t>Director Regional Encargado</w:t>
                            </w:r>
                          </w:p>
                          <w:p w:rsidR="008031D0" w:rsidRPr="00611BDF" w:rsidRDefault="008031D0" w:rsidP="00E16313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caps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E2826"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  <w:t>MiAMBIENTE</w:t>
                            </w:r>
                            <w:proofErr w:type="spellEnd"/>
                            <w:r w:rsidRPr="003E2826"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  <w:t>-CHIRIQUÍ</w:t>
                            </w:r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margin-left:138.75pt;margin-top:18.15pt;width:209.9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" stroked="f">
                <v:textbox>
                  <w:txbxContent>
                    <w:p w:rsidR="008031D0" w:rsidRPr="003E2826" w:rsidRDefault="00D9276F" w:rsidP="00E16313">
                      <w:pPr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>ING. J</w:t>
                      </w:r>
                      <w:r w:rsidR="00A72CA3"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>o</w:t>
                      </w:r>
                      <w:r w:rsidR="00A72CA3"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>VANy MORA</w:t>
                      </w:r>
                    </w:p>
                    <w:p w:rsidR="008031D0" w:rsidRPr="003E2826" w:rsidRDefault="00665717" w:rsidP="00E16313">
                      <w:pPr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  <w:t>Director Regional Encargado</w:t>
                      </w:r>
                    </w:p>
                    <w:p w:rsidR="008031D0" w:rsidRPr="00611BDF" w:rsidRDefault="008031D0" w:rsidP="00E16313">
                      <w:pPr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caps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 w:rsidRPr="003E2826"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  <w:t>MiAMBIENTE</w:t>
                      </w:r>
                      <w:proofErr w:type="spellEnd"/>
                      <w:r w:rsidRPr="003E2826"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  <w:t>-CHIRIQUÍ</w:t>
                      </w:r>
                      <w:r w:rsidRPr="00611BDF"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  <w:t xml:space="preserve">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323627" w:rsidRPr="00A72CA3" w:rsidRDefault="00323627">
      <w:pPr>
        <w:rPr>
          <w:rFonts w:ascii="Times New Roman" w:hAnsi="Times New Roman"/>
          <w:color w:val="943634" w:themeColor="accent2" w:themeShade="BF"/>
        </w:rPr>
      </w:pPr>
    </w:p>
    <w:sectPr w:rsidR="00323627" w:rsidRPr="00A72CA3" w:rsidSect="008031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AF0" w:rsidRDefault="00824AF0">
      <w:pPr>
        <w:spacing w:after="0" w:line="240" w:lineRule="auto"/>
      </w:pPr>
      <w:r>
        <w:separator/>
      </w:r>
    </w:p>
  </w:endnote>
  <w:endnote w:type="continuationSeparator" w:id="0">
    <w:p w:rsidR="00824AF0" w:rsidRDefault="00824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6F" w:rsidRDefault="00D9276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1D0" w:rsidRDefault="00D9276F">
    <w:pPr>
      <w:pStyle w:val="Piedepgina"/>
      <w:jc w:val="right"/>
    </w:pPr>
    <w:r>
      <w:t>JM</w:t>
    </w:r>
    <w:r w:rsidR="008031D0">
      <w:t>/NR/</w:t>
    </w:r>
    <w:proofErr w:type="spellStart"/>
    <w:r w:rsidR="008031D0">
      <w:t>lr</w:t>
    </w:r>
    <w:proofErr w:type="spellEnd"/>
    <w:r w:rsidR="008031D0">
      <w:t xml:space="preserve">                                                                                                                                       </w:t>
    </w:r>
    <w:sdt>
      <w:sdtPr>
        <w:id w:val="1722707871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8031D0">
              <w:rPr>
                <w:lang w:val="es-ES"/>
              </w:rPr>
              <w:t xml:space="preserve">Página </w:t>
            </w:r>
            <w:r w:rsidR="008031D0">
              <w:rPr>
                <w:b/>
                <w:bCs/>
                <w:sz w:val="24"/>
                <w:szCs w:val="24"/>
              </w:rPr>
              <w:fldChar w:fldCharType="begin"/>
            </w:r>
            <w:r w:rsidR="008031D0">
              <w:rPr>
                <w:b/>
                <w:bCs/>
              </w:rPr>
              <w:instrText>PAGE</w:instrText>
            </w:r>
            <w:r w:rsidR="008031D0">
              <w:rPr>
                <w:b/>
                <w:bCs/>
                <w:sz w:val="24"/>
                <w:szCs w:val="24"/>
              </w:rPr>
              <w:fldChar w:fldCharType="separate"/>
            </w:r>
            <w:r w:rsidR="008F0EC9">
              <w:rPr>
                <w:b/>
                <w:bCs/>
                <w:noProof/>
              </w:rPr>
              <w:t>1</w:t>
            </w:r>
            <w:r w:rsidR="008031D0">
              <w:rPr>
                <w:b/>
                <w:bCs/>
                <w:sz w:val="24"/>
                <w:szCs w:val="24"/>
              </w:rPr>
              <w:fldChar w:fldCharType="end"/>
            </w:r>
            <w:r w:rsidR="008031D0">
              <w:rPr>
                <w:lang w:val="es-ES"/>
              </w:rPr>
              <w:t xml:space="preserve"> de </w:t>
            </w:r>
            <w:r w:rsidR="008031D0">
              <w:rPr>
                <w:b/>
                <w:bCs/>
                <w:sz w:val="24"/>
                <w:szCs w:val="24"/>
              </w:rPr>
              <w:fldChar w:fldCharType="begin"/>
            </w:r>
            <w:r w:rsidR="008031D0">
              <w:rPr>
                <w:b/>
                <w:bCs/>
              </w:rPr>
              <w:instrText>NUMPAGES</w:instrText>
            </w:r>
            <w:r w:rsidR="008031D0">
              <w:rPr>
                <w:b/>
                <w:bCs/>
                <w:sz w:val="24"/>
                <w:szCs w:val="24"/>
              </w:rPr>
              <w:fldChar w:fldCharType="separate"/>
            </w:r>
            <w:r w:rsidR="008F0EC9">
              <w:rPr>
                <w:b/>
                <w:bCs/>
                <w:noProof/>
              </w:rPr>
              <w:t>1</w:t>
            </w:r>
            <w:r w:rsidR="008031D0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8031D0" w:rsidRDefault="008031D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6F" w:rsidRDefault="00D9276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AF0" w:rsidRDefault="00824AF0">
      <w:pPr>
        <w:spacing w:after="0" w:line="240" w:lineRule="auto"/>
      </w:pPr>
      <w:r>
        <w:separator/>
      </w:r>
    </w:p>
  </w:footnote>
  <w:footnote w:type="continuationSeparator" w:id="0">
    <w:p w:rsidR="00824AF0" w:rsidRDefault="00824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6F" w:rsidRDefault="00D9276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6F" w:rsidRDefault="00D9276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6F" w:rsidRDefault="00D927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313"/>
    <w:rsid w:val="00000813"/>
    <w:rsid w:val="00014CAF"/>
    <w:rsid w:val="00023C66"/>
    <w:rsid w:val="000434AD"/>
    <w:rsid w:val="0009697A"/>
    <w:rsid w:val="000A610E"/>
    <w:rsid w:val="000B32E0"/>
    <w:rsid w:val="00100450"/>
    <w:rsid w:val="002312C3"/>
    <w:rsid w:val="00285CBC"/>
    <w:rsid w:val="00291266"/>
    <w:rsid w:val="002C4907"/>
    <w:rsid w:val="00304ED7"/>
    <w:rsid w:val="003160B3"/>
    <w:rsid w:val="00323627"/>
    <w:rsid w:val="00340DB9"/>
    <w:rsid w:val="003E2826"/>
    <w:rsid w:val="004154AB"/>
    <w:rsid w:val="0043563A"/>
    <w:rsid w:val="004B0C28"/>
    <w:rsid w:val="004F38C3"/>
    <w:rsid w:val="00543472"/>
    <w:rsid w:val="005619B5"/>
    <w:rsid w:val="005A28D0"/>
    <w:rsid w:val="005A312A"/>
    <w:rsid w:val="005C2B40"/>
    <w:rsid w:val="005E6A80"/>
    <w:rsid w:val="00665717"/>
    <w:rsid w:val="00670FB1"/>
    <w:rsid w:val="006A050B"/>
    <w:rsid w:val="007272BC"/>
    <w:rsid w:val="00737E88"/>
    <w:rsid w:val="00751365"/>
    <w:rsid w:val="0079672D"/>
    <w:rsid w:val="007E2613"/>
    <w:rsid w:val="008031D0"/>
    <w:rsid w:val="00810DE8"/>
    <w:rsid w:val="00824AF0"/>
    <w:rsid w:val="008F0EC9"/>
    <w:rsid w:val="00924D22"/>
    <w:rsid w:val="00967BD0"/>
    <w:rsid w:val="0097346E"/>
    <w:rsid w:val="00985C6A"/>
    <w:rsid w:val="0099426E"/>
    <w:rsid w:val="009A0E38"/>
    <w:rsid w:val="009B783C"/>
    <w:rsid w:val="00A16C0C"/>
    <w:rsid w:val="00A32277"/>
    <w:rsid w:val="00A615C9"/>
    <w:rsid w:val="00A72CA3"/>
    <w:rsid w:val="00A83D0C"/>
    <w:rsid w:val="00AB3C1E"/>
    <w:rsid w:val="00B2312F"/>
    <w:rsid w:val="00B57B8E"/>
    <w:rsid w:val="00B745F5"/>
    <w:rsid w:val="00B96495"/>
    <w:rsid w:val="00BB70A6"/>
    <w:rsid w:val="00C1170D"/>
    <w:rsid w:val="00C305BC"/>
    <w:rsid w:val="00CA7317"/>
    <w:rsid w:val="00CC1C61"/>
    <w:rsid w:val="00CE70FB"/>
    <w:rsid w:val="00D9276F"/>
    <w:rsid w:val="00DE59EC"/>
    <w:rsid w:val="00E16313"/>
    <w:rsid w:val="00E23E76"/>
    <w:rsid w:val="00E56AF4"/>
    <w:rsid w:val="00E63C1C"/>
    <w:rsid w:val="00E922BA"/>
    <w:rsid w:val="00EF0038"/>
    <w:rsid w:val="00F37A06"/>
    <w:rsid w:val="00FA6A6A"/>
    <w:rsid w:val="00FB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31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163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313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A7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731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7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7BD0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40D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31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163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313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A7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731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7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7BD0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40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Walkiria Ramos Esquivel</dc:creator>
  <cp:lastModifiedBy>Lesly Ramirez Vega</cp:lastModifiedBy>
  <cp:revision>6</cp:revision>
  <cp:lastPrinted>2019-05-14T13:49:00Z</cp:lastPrinted>
  <dcterms:created xsi:type="dcterms:W3CDTF">2019-08-05T20:03:00Z</dcterms:created>
  <dcterms:modified xsi:type="dcterms:W3CDTF">2019-08-06T13:34:00Z</dcterms:modified>
</cp:coreProperties>
</file>