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ins w:id="87" w:author="ecastillos" w:date="2018-01-11T14:19:00Z"/>
          <w:b/>
          <w:color w:val="auto"/>
          <w:lang w:val="es-PA"/>
          <w:rPrChange w:id="88" w:author="ecastillos" w:date="2018-11-12T12:39:08Z">
            <w:rPr>
              <w:ins w:id="89" w:author="ecastillos" w:date="2018-01-11T14:19:00Z"/>
              <w:b/>
              <w:lang w:val="es-PA"/>
            </w:rPr>
          </w:rPrChange>
        </w:rPr>
      </w:pPr>
    </w:p>
    <w:p>
      <w:pPr>
        <w:spacing w:after="0" w:line="240" w:lineRule="auto"/>
        <w:jc w:val="center"/>
        <w:outlineLvl w:val="0"/>
        <w:rPr>
          <w:b/>
          <w:color w:val="auto"/>
          <w:lang w:val="es-PA"/>
          <w:rPrChange w:id="91" w:author="ecastillos" w:date="2018-11-12T12:02:46Z">
            <w:rPr>
              <w:b/>
              <w:lang w:val="es-PA"/>
            </w:rPr>
          </w:rPrChange>
        </w:rPr>
        <w:pPrChange w:id="90" w:author="Benito Russo" w:date="2018-01-18T15:23:00Z">
          <w:pPr>
            <w:jc w:val="center"/>
            <w:outlineLvl w:val="0"/>
          </w:pPr>
        </w:pPrChange>
      </w:pPr>
      <w:r>
        <w:rPr>
          <w:b/>
          <w:color w:val="auto"/>
          <w:lang w:val="es-PA"/>
          <w:rPrChange w:id="92" w:author="ecastillos" w:date="2018-11-12T12:39:08Z">
            <w:rPr>
              <w:b/>
              <w:lang w:val="es-PA"/>
            </w:rPr>
          </w:rPrChange>
        </w:rPr>
        <w:t xml:space="preserve"> </w:t>
      </w:r>
      <w:r>
        <w:rPr>
          <w:b/>
          <w:color w:val="auto"/>
          <w:lang w:val="es-PA"/>
          <w:rPrChange w:id="93" w:author="ecastillos" w:date="2018-11-12T12:02:46Z">
            <w:rPr>
              <w:b/>
              <w:lang w:val="es-PA"/>
            </w:rPr>
          </w:rPrChange>
        </w:rPr>
        <w:t>MINISTERIO DE AMBIENTE.</w:t>
      </w:r>
    </w:p>
    <w:p>
      <w:pPr>
        <w:pStyle w:val="45"/>
        <w:spacing w:after="0" w:line="240" w:lineRule="auto"/>
        <w:jc w:val="center"/>
        <w:rPr>
          <w:rFonts w:ascii="Times New Roman" w:hAnsi="Times New Roman"/>
          <w:b/>
          <w:color w:val="auto"/>
          <w:sz w:val="24"/>
          <w:szCs w:val="24"/>
          <w:lang w:val="es-PA"/>
          <w:rPrChange w:id="95" w:author="ecastillos" w:date="2018-11-12T12:39:08Z">
            <w:rPr>
              <w:rFonts w:ascii="Times New Roman" w:hAnsi="Times New Roman"/>
              <w:b/>
              <w:sz w:val="24"/>
              <w:szCs w:val="24"/>
              <w:lang w:val="es-PA"/>
            </w:rPr>
          </w:rPrChange>
        </w:rPr>
        <w:pPrChange w:id="94" w:author="Benito Russo" w:date="2018-01-18T15:23:00Z">
          <w:pPr>
            <w:pStyle w:val="45"/>
            <w:jc w:val="center"/>
          </w:pPr>
        </w:pPrChange>
      </w:pPr>
      <w:r>
        <w:rPr>
          <w:rFonts w:ascii="Times New Roman" w:hAnsi="Times New Roman"/>
          <w:b/>
          <w:color w:val="auto"/>
          <w:sz w:val="24"/>
          <w:szCs w:val="24"/>
          <w:lang w:val="es-PA"/>
          <w:rPrChange w:id="96" w:author="ecastillos" w:date="2018-11-12T12:02:46Z">
            <w:rPr>
              <w:rFonts w:ascii="Times New Roman" w:hAnsi="Times New Roman"/>
              <w:b/>
              <w:sz w:val="24"/>
              <w:szCs w:val="24"/>
              <w:lang w:val="es-PA"/>
            </w:rPr>
          </w:rPrChange>
        </w:rPr>
        <w:t>DIRECCIÓN REGIONAL DE PANAMÁ OESTE</w:t>
      </w:r>
      <w:r>
        <w:rPr>
          <w:rFonts w:ascii="Times New Roman" w:hAnsi="Times New Roman"/>
          <w:b/>
          <w:color w:val="auto"/>
          <w:sz w:val="24"/>
          <w:szCs w:val="24"/>
          <w:lang w:val="es-PA"/>
          <w:rPrChange w:id="97" w:author="ecastillos" w:date="2018-11-12T12:39:08Z">
            <w:rPr>
              <w:rFonts w:ascii="Times New Roman" w:hAnsi="Times New Roman"/>
              <w:b/>
              <w:sz w:val="24"/>
              <w:szCs w:val="24"/>
              <w:lang w:val="es-PA"/>
            </w:rPr>
          </w:rPrChange>
        </w:rPr>
        <w:t>.</w:t>
      </w:r>
    </w:p>
    <w:p>
      <w:pPr>
        <w:spacing w:after="0" w:line="240" w:lineRule="auto"/>
        <w:jc w:val="center"/>
        <w:rPr>
          <w:rFonts w:eastAsia="MS Mincho"/>
          <w:b/>
          <w:color w:val="auto"/>
          <w:lang w:val="es-PA"/>
          <w:rPrChange w:id="99" w:author="ecastillos" w:date="2018-11-12T12:39:08Z">
            <w:rPr>
              <w:rFonts w:eastAsia="MS Mincho"/>
              <w:b/>
              <w:lang w:val="es-PA"/>
            </w:rPr>
          </w:rPrChange>
        </w:rPr>
        <w:pPrChange w:id="98" w:author="Benito Russo" w:date="2018-01-18T15:23:00Z">
          <w:pPr>
            <w:jc w:val="center"/>
          </w:pPr>
        </w:pPrChange>
      </w:pPr>
      <w:r>
        <w:rPr>
          <w:rFonts w:eastAsia="MS Mincho"/>
          <w:b/>
          <w:color w:val="auto"/>
          <w:lang w:val="es-PA"/>
          <w:rPrChange w:id="100" w:author="ecastillos" w:date="2018-11-12T12:39:08Z">
            <w:rPr>
              <w:rFonts w:eastAsia="MS Mincho"/>
              <w:b/>
              <w:lang w:val="es-PA"/>
            </w:rPr>
          </w:rPrChange>
        </w:rPr>
        <w:t xml:space="preserve">AREÁ DE </w:t>
      </w:r>
      <w:del w:id="101" w:author="ecastillos" w:date="2019-01-23T14:07:27Z">
        <w:r>
          <w:rPr>
            <w:rFonts w:eastAsia="MS Mincho"/>
            <w:b/>
            <w:color w:val="auto"/>
            <w:lang w:val="es-PA"/>
            <w:rPrChange w:id="102" w:author="ecastillos" w:date="2018-11-12T12:39:08Z">
              <w:rPr>
                <w:rFonts w:eastAsia="MS Mincho"/>
                <w:b/>
                <w:lang w:val="es-PA"/>
              </w:rPr>
            </w:rPrChange>
          </w:rPr>
          <w:delText>EVALUACIÒN</w:delText>
        </w:r>
      </w:del>
      <w:ins w:id="103" w:author="ecastillos" w:date="2019-01-23T14:07:27Z">
        <w:r>
          <w:rPr>
            <w:rFonts w:eastAsia="MS Mincho"/>
            <w:b/>
            <w:color w:val="auto"/>
            <w:lang w:val="es-PA"/>
            <w:rPrChange w:id="104" w:author="ecastillos" w:date="2018-11-12T12:39:08Z">
              <w:rPr>
                <w:rFonts w:eastAsia="MS Mincho"/>
                <w:b/>
                <w:lang w:val="es-PA"/>
              </w:rPr>
            </w:rPrChange>
          </w:rPr>
          <w:t>EVALUACIÓN</w:t>
        </w:r>
      </w:ins>
      <w:r>
        <w:rPr>
          <w:rFonts w:eastAsia="MS Mincho"/>
          <w:b/>
          <w:color w:val="auto"/>
          <w:lang w:val="es-PA"/>
          <w:rPrChange w:id="105" w:author="ecastillos" w:date="2018-11-12T12:39:08Z">
            <w:rPr>
              <w:rFonts w:eastAsia="MS Mincho"/>
              <w:b/>
              <w:lang w:val="es-PA"/>
            </w:rPr>
          </w:rPrChange>
        </w:rPr>
        <w:t xml:space="preserve"> DE ESTUDIO DE IMPACTO AMBIENTAL.</w:t>
      </w:r>
    </w:p>
    <w:p>
      <w:pPr>
        <w:spacing w:after="0" w:line="240" w:lineRule="auto"/>
        <w:jc w:val="center"/>
        <w:rPr>
          <w:rFonts w:eastAsia="Calibri"/>
          <w:b/>
          <w:color w:val="auto"/>
          <w:lang w:val="es-PA"/>
          <w:rPrChange w:id="107" w:author="ecastillos" w:date="2018-11-12T12:39:08Z">
            <w:rPr>
              <w:rFonts w:eastAsia="Calibri"/>
              <w:b/>
              <w:lang w:val="es-PA"/>
            </w:rPr>
          </w:rPrChange>
        </w:rPr>
        <w:pPrChange w:id="106" w:author="Benito Russo" w:date="2018-01-18T15:23:00Z">
          <w:pPr>
            <w:jc w:val="center"/>
          </w:pPr>
        </w:pPrChange>
      </w:pPr>
      <w:r>
        <w:rPr>
          <w:rFonts w:eastAsia="Calibri"/>
          <w:b/>
          <w:color w:val="auto"/>
          <w:lang w:val="es-PA"/>
          <w:rPrChange w:id="108" w:author="ecastillos" w:date="2018-11-12T12:39:08Z">
            <w:rPr>
              <w:rFonts w:eastAsia="Calibri"/>
              <w:b/>
              <w:lang w:val="es-PA"/>
            </w:rPr>
          </w:rPrChange>
        </w:rPr>
        <w:t>INFORME TÉCNICO DE EVALUACIÓN DE EsIA, CATEGORÍA 1.</w:t>
      </w:r>
    </w:p>
    <w:p>
      <w:pPr>
        <w:spacing w:after="0" w:line="240" w:lineRule="auto"/>
        <w:jc w:val="center"/>
        <w:rPr>
          <w:ins w:id="110" w:author="ecastillos" w:date="2019-02-13T13:34:56Z"/>
          <w:rFonts w:eastAsia="Calibri"/>
          <w:b/>
          <w:color w:val="auto"/>
          <w:lang w:val="es-PA"/>
        </w:rPr>
        <w:pPrChange w:id="109" w:author="ecastillos" w:date="2019-02-13T11:52:57Z">
          <w:pPr>
            <w:jc w:val="center"/>
          </w:pPr>
        </w:pPrChange>
      </w:pPr>
      <w:r>
        <w:rPr>
          <w:rFonts w:eastAsia="Calibri"/>
          <w:b/>
          <w:color w:val="auto"/>
          <w:lang w:val="es-PA"/>
          <w:rPrChange w:id="111" w:author="ecastillos" w:date="2018-11-12T12:39:08Z">
            <w:rPr>
              <w:rFonts w:eastAsia="Calibri"/>
              <w:b/>
              <w:lang w:val="es-PA"/>
            </w:rPr>
          </w:rPrChange>
        </w:rPr>
        <w:t>DRPO</w:t>
      </w:r>
      <w:ins w:id="112" w:author="ecastillos" w:date="2019-08-09T08:53:14Z">
        <w:r>
          <w:rPr>
            <w:rFonts w:hint="default" w:eastAsia="Calibri"/>
            <w:b/>
            <w:color w:val="auto"/>
            <w:lang w:val="es-PA"/>
          </w:rPr>
          <w:t xml:space="preserve"> </w:t>
        </w:r>
      </w:ins>
      <w:r>
        <w:rPr>
          <w:rFonts w:eastAsia="Calibri"/>
          <w:b/>
          <w:color w:val="auto"/>
          <w:lang w:val="es-PA"/>
          <w:rPrChange w:id="113" w:author="ecastillos" w:date="2018-11-12T12:39:08Z">
            <w:rPr>
              <w:rFonts w:eastAsia="Calibri"/>
              <w:b/>
              <w:lang w:val="es-PA"/>
            </w:rPr>
          </w:rPrChange>
        </w:rPr>
        <w:t>-</w:t>
      </w:r>
      <w:ins w:id="114" w:author="ecastillos" w:date="2018-11-12T12:34:42Z">
        <w:r>
          <w:rPr>
            <w:rFonts w:eastAsia="Calibri"/>
            <w:b/>
            <w:color w:val="auto"/>
            <w:lang w:val="es-PA"/>
            <w:rPrChange w:id="115" w:author="ecastillos" w:date="2018-11-12T12:39:08Z">
              <w:rPr>
                <w:rFonts w:eastAsia="Calibri"/>
                <w:b/>
                <w:lang w:val="es-PA"/>
              </w:rPr>
            </w:rPrChange>
          </w:rPr>
          <w:t>S</w:t>
        </w:r>
      </w:ins>
      <w:del w:id="116" w:author="ecastillos" w:date="2018-11-12T12:34:41Z">
        <w:r>
          <w:rPr>
            <w:rFonts w:eastAsia="Calibri"/>
            <w:b/>
            <w:color w:val="auto"/>
            <w:lang w:val="es-PA"/>
            <w:rPrChange w:id="117" w:author="ecastillos" w:date="2018-11-12T12:39:08Z">
              <w:rPr>
                <w:rFonts w:eastAsia="Calibri"/>
                <w:b/>
                <w:lang w:val="es-PA"/>
              </w:rPr>
            </w:rPrChange>
          </w:rPr>
          <w:delText>A</w:delText>
        </w:r>
      </w:del>
      <w:r>
        <w:rPr>
          <w:rFonts w:eastAsia="Calibri"/>
          <w:b/>
          <w:color w:val="auto"/>
          <w:lang w:val="es-PA"/>
          <w:rPrChange w:id="118" w:author="ecastillos" w:date="2018-11-12T12:39:08Z">
            <w:rPr>
              <w:rFonts w:eastAsia="Calibri"/>
              <w:b/>
              <w:lang w:val="es-PA"/>
            </w:rPr>
          </w:rPrChange>
        </w:rPr>
        <w:t>EIA</w:t>
      </w:r>
      <w:ins w:id="119" w:author="ecastillos" w:date="2019-08-09T08:53:17Z">
        <w:r>
          <w:rPr>
            <w:rFonts w:hint="default" w:eastAsia="Calibri"/>
            <w:b/>
            <w:color w:val="auto"/>
            <w:lang w:val="es-PA"/>
          </w:rPr>
          <w:t xml:space="preserve"> </w:t>
        </w:r>
      </w:ins>
      <w:r>
        <w:rPr>
          <w:rFonts w:eastAsia="Calibri"/>
          <w:b/>
          <w:color w:val="auto"/>
          <w:lang w:val="es-PA"/>
          <w:rPrChange w:id="120" w:author="ecastillos" w:date="2018-11-12T12:39:08Z">
            <w:rPr>
              <w:rFonts w:eastAsia="Calibri"/>
              <w:b/>
              <w:lang w:val="es-PA"/>
            </w:rPr>
          </w:rPrChange>
        </w:rPr>
        <w:t>-IT</w:t>
      </w:r>
      <w:ins w:id="121" w:author="ecastillos" w:date="2019-08-09T08:53:28Z">
        <w:r>
          <w:rPr>
            <w:rFonts w:hint="default" w:eastAsia="Calibri"/>
            <w:b/>
            <w:color w:val="auto"/>
            <w:lang w:val="es-PA"/>
          </w:rPr>
          <w:t xml:space="preserve"> </w:t>
        </w:r>
      </w:ins>
      <w:r>
        <w:rPr>
          <w:rFonts w:eastAsia="Calibri"/>
          <w:b/>
          <w:color w:val="auto"/>
          <w:lang w:val="es-PA"/>
          <w:rPrChange w:id="122" w:author="ecastillos" w:date="2018-11-12T12:39:08Z">
            <w:rPr>
              <w:rFonts w:eastAsia="Calibri"/>
              <w:b/>
              <w:lang w:val="es-PA"/>
            </w:rPr>
          </w:rPrChange>
        </w:rPr>
        <w:t>-</w:t>
      </w:r>
      <w:ins w:id="123" w:author="ecastillos" w:date="2019-08-09T08:53:19Z">
        <w:r>
          <w:rPr>
            <w:rFonts w:hint="default" w:eastAsia="Calibri"/>
            <w:b/>
            <w:color w:val="auto"/>
            <w:lang w:val="es-PA"/>
          </w:rPr>
          <w:t xml:space="preserve"> </w:t>
        </w:r>
      </w:ins>
      <w:r>
        <w:rPr>
          <w:rFonts w:eastAsia="Calibri"/>
          <w:b/>
          <w:color w:val="auto"/>
          <w:lang w:val="es-PA"/>
          <w:rPrChange w:id="124" w:author="ecastillos" w:date="2018-11-12T12:39:08Z">
            <w:rPr>
              <w:rFonts w:eastAsia="Calibri"/>
              <w:b/>
              <w:lang w:val="es-PA"/>
            </w:rPr>
          </w:rPrChange>
        </w:rPr>
        <w:t>APR</w:t>
      </w:r>
      <w:ins w:id="125" w:author="ecastillos" w:date="2019-01-23T14:38:54Z">
        <w:r>
          <w:rPr>
            <w:rFonts w:eastAsia="Calibri"/>
            <w:b/>
            <w:color w:val="auto"/>
            <w:lang w:val="es-PA"/>
          </w:rPr>
          <w:t xml:space="preserve"> </w:t>
        </w:r>
      </w:ins>
      <w:r>
        <w:rPr>
          <w:rFonts w:eastAsia="Calibri"/>
          <w:b/>
          <w:color w:val="auto"/>
          <w:lang w:val="es-PA"/>
          <w:rPrChange w:id="126" w:author="ecastillos" w:date="2018-11-12T12:39:08Z">
            <w:rPr>
              <w:rFonts w:eastAsia="Calibri"/>
              <w:b/>
              <w:lang w:val="es-PA"/>
            </w:rPr>
          </w:rPrChange>
        </w:rPr>
        <w:t>-</w:t>
      </w:r>
      <w:ins w:id="127" w:author="ecastillos" w:date="2019-01-23T14:38:51Z">
        <w:r>
          <w:rPr>
            <w:rFonts w:eastAsia="Calibri"/>
            <w:b/>
            <w:color w:val="auto"/>
            <w:lang w:val="es-PA"/>
          </w:rPr>
          <w:t xml:space="preserve"> </w:t>
        </w:r>
      </w:ins>
      <w:ins w:id="128" w:author="ecastillos" w:date="2019-08-09T08:53:36Z">
        <w:r>
          <w:rPr>
            <w:rFonts w:hint="default" w:eastAsia="Calibri"/>
            <w:b/>
            <w:color w:val="auto"/>
            <w:lang w:val="es-PA"/>
          </w:rPr>
          <w:t>117</w:t>
        </w:r>
      </w:ins>
      <w:ins w:id="129" w:author="ecastillos" w:date="2017-12-27T08:30:00Z">
        <w:r>
          <w:rPr>
            <w:rFonts w:eastAsia="Calibri"/>
            <w:b/>
            <w:color w:val="auto"/>
            <w:lang w:val="es-PA"/>
            <w:rPrChange w:id="130" w:author="ecastillos" w:date="2018-11-12T12:39:08Z">
              <w:rPr>
                <w:rFonts w:eastAsia="Calibri"/>
                <w:b/>
                <w:lang w:val="es-PA"/>
              </w:rPr>
            </w:rPrChange>
          </w:rPr>
          <w:t xml:space="preserve"> </w:t>
        </w:r>
      </w:ins>
      <w:ins w:id="131" w:author="Candida Jackson" w:date="2017-08-28T09:26:00Z">
        <w:del w:id="132" w:author="ecastillos" w:date="2017-12-27T08:29:00Z">
          <w:r>
            <w:rPr>
              <w:rFonts w:eastAsia="Calibri"/>
              <w:b/>
              <w:color w:val="auto"/>
              <w:lang w:val="es-PA"/>
              <w:rPrChange w:id="133" w:author="ecastillos" w:date="2018-11-12T12:39:08Z">
                <w:rPr>
                  <w:rFonts w:eastAsia="Calibri"/>
                  <w:b/>
                  <w:lang w:val="es-PA"/>
                </w:rPr>
              </w:rPrChange>
            </w:rPr>
            <w:delText>198</w:delText>
          </w:r>
        </w:del>
      </w:ins>
      <w:r>
        <w:rPr>
          <w:rFonts w:eastAsia="Calibri"/>
          <w:b/>
          <w:color w:val="auto"/>
          <w:lang w:val="es-PA"/>
          <w:rPrChange w:id="134" w:author="ecastillos" w:date="2018-11-12T12:39:08Z">
            <w:rPr>
              <w:rFonts w:eastAsia="Calibri"/>
              <w:b/>
              <w:lang w:val="es-PA"/>
            </w:rPr>
          </w:rPrChange>
        </w:rPr>
        <w:t>-201</w:t>
      </w:r>
      <w:ins w:id="135" w:author="ecastillos" w:date="2019-01-02T13:56:11Z">
        <w:r>
          <w:rPr>
            <w:rFonts w:eastAsia="Calibri"/>
            <w:b/>
            <w:color w:val="auto"/>
            <w:lang w:val="es-PA"/>
          </w:rPr>
          <w:t>9</w:t>
        </w:r>
      </w:ins>
      <w:ins w:id="136" w:author="ecastillos" w:date="2018-11-12T12:34:55Z">
        <w:r>
          <w:rPr>
            <w:rFonts w:eastAsia="Calibri"/>
            <w:b/>
            <w:color w:val="auto"/>
            <w:lang w:val="es-PA"/>
            <w:rPrChange w:id="137" w:author="ecastillos" w:date="2018-11-12T12:39:08Z">
              <w:rPr>
                <w:rFonts w:eastAsia="Calibri"/>
                <w:b/>
                <w:lang w:val="es-PA"/>
              </w:rPr>
            </w:rPrChange>
          </w:rPr>
          <w:t>.</w:t>
        </w:r>
      </w:ins>
    </w:p>
    <w:p>
      <w:pPr>
        <w:spacing w:after="0" w:line="240" w:lineRule="auto"/>
        <w:jc w:val="center"/>
        <w:rPr>
          <w:ins w:id="139" w:author="ecastillos" w:date="2019-02-13T11:52:59Z"/>
          <w:rFonts w:eastAsia="Calibri"/>
          <w:b/>
          <w:color w:val="auto"/>
          <w:lang w:val="es-PA"/>
        </w:rPr>
        <w:pPrChange w:id="138" w:author="ecastillos" w:date="2019-02-13T11:52:57Z">
          <w:pPr>
            <w:jc w:val="center"/>
          </w:pPr>
        </w:pPrChange>
      </w:pPr>
    </w:p>
    <w:p>
      <w:pPr>
        <w:spacing w:after="0" w:line="240" w:lineRule="auto"/>
        <w:jc w:val="center"/>
        <w:rPr>
          <w:del w:id="141" w:author="ecastillos" w:date="2019-02-13T11:52:57Z"/>
          <w:rFonts w:eastAsia="Calibri"/>
          <w:b/>
          <w:color w:val="auto"/>
          <w:lang w:val="es-PA"/>
          <w:rPrChange w:id="142" w:author="ecastillos" w:date="2018-11-12T12:39:08Z">
            <w:rPr>
              <w:del w:id="143" w:author="ecastillos" w:date="2019-02-13T11:52:57Z"/>
              <w:rFonts w:eastAsia="Calibri"/>
              <w:b/>
              <w:lang w:val="es-PA"/>
            </w:rPr>
          </w:rPrChange>
        </w:rPr>
        <w:pPrChange w:id="140" w:author="ecastillos" w:date="2019-02-13T11:52:57Z">
          <w:pPr>
            <w:jc w:val="center"/>
          </w:pPr>
        </w:pPrChange>
      </w:pPr>
      <w:del w:id="144" w:author="ecastillos" w:date="2019-02-13T11:52:57Z">
        <w:r>
          <w:rPr>
            <w:rFonts w:eastAsia="Calibri"/>
            <w:b/>
            <w:color w:val="auto"/>
            <w:lang w:val="es-PA"/>
            <w:rPrChange w:id="145" w:author="ecastillos" w:date="2018-11-12T12:39:08Z">
              <w:rPr>
                <w:rFonts w:eastAsia="Calibri"/>
                <w:b/>
                <w:lang w:val="es-PA"/>
              </w:rPr>
            </w:rPrChange>
          </w:rPr>
          <w:delText>7.</w:delText>
        </w:r>
      </w:del>
    </w:p>
    <w:p>
      <w:pPr>
        <w:spacing w:after="0" w:line="240" w:lineRule="auto"/>
        <w:jc w:val="center"/>
        <w:rPr>
          <w:rFonts w:eastAsia="Calibri"/>
          <w:b/>
          <w:color w:val="FF0000"/>
          <w:lang w:val="es-PA"/>
        </w:rPr>
        <w:pPrChange w:id="146" w:author="ecastillos" w:date="2019-02-13T11:52:57Z">
          <w:pPr>
            <w:jc w:val="center"/>
          </w:pPr>
        </w:pPrChange>
      </w:pPr>
    </w:p>
    <w:p>
      <w:pPr>
        <w:numPr>
          <w:ilvl w:val="0"/>
          <w:numId w:val="2"/>
        </w:numPr>
        <w:tabs>
          <w:tab w:val="left" w:pos="-1890"/>
        </w:tabs>
        <w:autoSpaceDE w:val="0"/>
        <w:autoSpaceDN w:val="0"/>
        <w:adjustRightInd w:val="0"/>
        <w:ind w:left="0" w:firstLine="0"/>
        <w:jc w:val="both"/>
        <w:rPr>
          <w:ins w:id="147" w:author="ecastillos" w:date="2019-02-13T13:35:01Z"/>
          <w:b/>
          <w:color w:val="auto"/>
          <w:lang w:val="es-PA"/>
        </w:rPr>
      </w:pPr>
      <w:r>
        <w:rPr>
          <w:b/>
          <w:color w:val="auto"/>
          <w:lang w:val="es-PA"/>
          <w:rPrChange w:id="148" w:author="ecastillos" w:date="2018-11-12T12:39:08Z">
            <w:rPr>
              <w:b/>
              <w:lang w:val="es-PA"/>
            </w:rPr>
          </w:rPrChange>
        </w:rPr>
        <w:t>DATOS GENERALES:</w:t>
      </w:r>
      <w:ins w:id="149" w:author="ecastillos" w:date="2018-02-22T11:54:03Z">
        <w:r>
          <w:rPr>
            <w:b/>
            <w:color w:val="auto"/>
            <w:lang w:val="es-PA"/>
            <w:rPrChange w:id="150" w:author="ecastillos" w:date="2018-11-12T12:39:08Z">
              <w:rPr>
                <w:b/>
                <w:lang w:val="es-PA"/>
              </w:rPr>
            </w:rPrChange>
          </w:rPr>
          <w:t xml:space="preserve"> </w:t>
        </w:r>
      </w:ins>
    </w:p>
    <w:p>
      <w:pPr>
        <w:numPr>
          <w:ilvl w:val="-1"/>
          <w:numId w:val="0"/>
        </w:numPr>
        <w:tabs>
          <w:tab w:val="left" w:pos="-1890"/>
        </w:tabs>
        <w:autoSpaceDE w:val="0"/>
        <w:autoSpaceDN w:val="0"/>
        <w:adjustRightInd w:val="0"/>
        <w:ind w:left="0" w:firstLine="0"/>
        <w:jc w:val="both"/>
        <w:rPr>
          <w:b/>
          <w:color w:val="auto"/>
          <w:lang w:val="es-PA"/>
          <w:rPrChange w:id="152" w:author="ecastillos" w:date="2018-11-12T12:39:08Z">
            <w:rPr>
              <w:b/>
              <w:lang w:val="es-PA"/>
            </w:rPr>
          </w:rPrChange>
        </w:rPr>
        <w:pPrChange w:id="151" w:author="ecastillos" w:date="2019-02-13T13:35:02Z">
          <w:pPr>
            <w:numPr>
              <w:ilvl w:val="0"/>
              <w:numId w:val="2"/>
            </w:numPr>
            <w:tabs>
              <w:tab w:val="left" w:pos="-1890"/>
            </w:tabs>
            <w:autoSpaceDE w:val="0"/>
            <w:autoSpaceDN w:val="0"/>
            <w:adjustRightInd w:val="0"/>
            <w:ind w:left="0" w:firstLine="0"/>
            <w:jc w:val="both"/>
          </w:pPr>
        </w:pPrChange>
      </w:pPr>
    </w:p>
    <w:p>
      <w:pPr>
        <w:tabs>
          <w:tab w:val="left" w:pos="-1890"/>
        </w:tabs>
        <w:autoSpaceDE w:val="0"/>
        <w:autoSpaceDN w:val="0"/>
        <w:adjustRightInd w:val="0"/>
        <w:jc w:val="both"/>
        <w:rPr>
          <w:del w:id="153" w:author="Benito Russo" w:date="2018-01-18T15:23:00Z"/>
          <w:b/>
          <w:color w:val="auto"/>
          <w:lang w:val="es-PA"/>
          <w:rPrChange w:id="154" w:author="ecastillos" w:date="2018-11-12T12:39:08Z">
            <w:rPr>
              <w:del w:id="155" w:author="Benito Russo" w:date="2018-01-18T15:23:00Z"/>
              <w:b/>
              <w:lang w:val="es-PA"/>
            </w:rPr>
          </w:rPrChange>
        </w:rPr>
      </w:pPr>
    </w:p>
    <w:p>
      <w:pPr>
        <w:tabs>
          <w:tab w:val="left" w:pos="-1890"/>
        </w:tabs>
        <w:autoSpaceDE w:val="0"/>
        <w:autoSpaceDN w:val="0"/>
        <w:adjustRightInd w:val="0"/>
        <w:jc w:val="both"/>
        <w:rPr>
          <w:del w:id="156" w:author="Benito Russo" w:date="2018-01-18T15:23:00Z"/>
          <w:b/>
          <w:color w:val="auto"/>
          <w:lang w:val="es-PA"/>
          <w:rPrChange w:id="157" w:author="ecastillos" w:date="2018-11-12T12:39:08Z">
            <w:rPr>
              <w:del w:id="158" w:author="Benito Russo" w:date="2018-01-18T15:23:00Z"/>
              <w:b/>
              <w:lang w:val="es-PA"/>
            </w:rPr>
          </w:rPrChange>
        </w:rPr>
      </w:pPr>
    </w:p>
    <w:tbl>
      <w:tblPr>
        <w:tblStyle w:val="2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4"/>
        <w:gridCol w:w="5473"/>
        <w:tblGridChange w:id="159">
          <w:tblGrid>
            <w:gridCol w:w="3424"/>
            <w:gridCol w:w="5473"/>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 w:hRule="atLeast"/>
        </w:trPr>
        <w:tc>
          <w:tcPr>
            <w:tcW w:w="3424" w:type="dxa"/>
            <w:vAlign w:val="center"/>
          </w:tcPr>
          <w:p>
            <w:pPr>
              <w:spacing w:before="120" w:after="120"/>
              <w:rPr>
                <w:b/>
                <w:color w:val="auto"/>
                <w:lang w:val="es-PA"/>
                <w:rPrChange w:id="160" w:author="ecastillos" w:date="2018-11-12T12:39:08Z">
                  <w:rPr>
                    <w:b/>
                    <w:lang w:val="es-PA"/>
                  </w:rPr>
                </w:rPrChange>
              </w:rPr>
            </w:pPr>
            <w:r>
              <w:rPr>
                <w:b/>
                <w:color w:val="auto"/>
                <w:lang w:val="es-PA"/>
                <w:rPrChange w:id="161" w:author="ecastillos" w:date="2018-11-12T12:39:08Z">
                  <w:rPr>
                    <w:b/>
                    <w:lang w:val="es-PA"/>
                  </w:rPr>
                </w:rPrChange>
              </w:rPr>
              <w:t>FECHA:</w:t>
            </w:r>
          </w:p>
        </w:tc>
        <w:tc>
          <w:tcPr>
            <w:tcW w:w="5473" w:type="dxa"/>
            <w:vAlign w:val="center"/>
          </w:tcPr>
          <w:p>
            <w:pPr>
              <w:spacing w:before="120" w:after="120"/>
              <w:rPr>
                <w:rFonts w:eastAsia="MS Mincho"/>
                <w:color w:val="auto"/>
                <w:lang w:val="es-PA"/>
                <w:rPrChange w:id="162" w:author="ecastillos" w:date="2018-11-12T12:39:08Z">
                  <w:rPr>
                    <w:rFonts w:eastAsia="MS Mincho"/>
                    <w:lang w:val="es-PA"/>
                  </w:rPr>
                </w:rPrChange>
              </w:rPr>
            </w:pPr>
            <w:ins w:id="163" w:author="ecastillos" w:date="2019-08-05T08:26:25Z">
              <w:r>
                <w:rPr>
                  <w:rFonts w:hint="default" w:eastAsia="MS Mincho"/>
                  <w:color w:val="auto"/>
                  <w:lang w:val="es-PA"/>
                </w:rPr>
                <w:t>0</w:t>
              </w:r>
            </w:ins>
            <w:ins w:id="164" w:author="ecastillos" w:date="2019-08-09T09:16:43Z">
              <w:r>
                <w:rPr>
                  <w:rFonts w:hint="default" w:eastAsia="MS Mincho"/>
                  <w:color w:val="auto"/>
                  <w:lang w:val="es-PA"/>
                </w:rPr>
                <w:t>9</w:t>
              </w:r>
            </w:ins>
            <w:ins w:id="165" w:author="Benito Russo" w:date="2018-01-18T15:23:00Z">
              <w:del w:id="166" w:author="ecastillos" w:date="2018-02-22T11:47:49Z">
                <w:bookmarkStart w:id="0" w:name="_GoBack"/>
                <w:bookmarkEnd w:id="0"/>
                <w:r>
                  <w:rPr>
                    <w:rFonts w:eastAsia="MS Mincho"/>
                    <w:color w:val="auto"/>
                    <w:lang w:val="es-PA"/>
                    <w:rPrChange w:id="167" w:author="ecastillos" w:date="2018-11-12T12:39:08Z">
                      <w:rPr>
                        <w:rFonts w:eastAsia="MS Mincho"/>
                        <w:lang w:val="es-PA"/>
                      </w:rPr>
                    </w:rPrChange>
                  </w:rPr>
                  <w:delText>18</w:delText>
                </w:r>
              </w:del>
            </w:ins>
            <w:del w:id="168" w:author="Candida Jackson" w:date="2017-09-11T10:34:00Z">
              <w:r>
                <w:rPr>
                  <w:rFonts w:eastAsia="MS Mincho"/>
                  <w:color w:val="auto"/>
                  <w:lang w:val="es-PA"/>
                  <w:rPrChange w:id="169" w:author="ecastillos" w:date="2018-11-12T12:39:08Z">
                    <w:rPr>
                      <w:rFonts w:eastAsia="MS Mincho"/>
                      <w:lang w:val="es-PA"/>
                    </w:rPr>
                  </w:rPrChange>
                </w:rPr>
                <w:delText xml:space="preserve">15 </w:delText>
              </w:r>
            </w:del>
            <w:ins w:id="170" w:author="Candida Jackson" w:date="2017-09-11T10:34:00Z">
              <w:del w:id="171" w:author="Benito Russo" w:date="2018-01-18T15:23:00Z">
                <w:r>
                  <w:rPr>
                    <w:rFonts w:eastAsia="MS Mincho"/>
                    <w:color w:val="auto"/>
                    <w:lang w:val="es-PA"/>
                    <w:rPrChange w:id="172" w:author="ecastillos" w:date="2018-11-12T12:39:08Z">
                      <w:rPr>
                        <w:rFonts w:eastAsia="MS Mincho"/>
                        <w:lang w:val="es-PA"/>
                      </w:rPr>
                    </w:rPrChange>
                  </w:rPr>
                  <w:delText>1</w:delText>
                </w:r>
              </w:del>
            </w:ins>
            <w:ins w:id="173" w:author="ecastillos" w:date="2017-12-18T09:40:00Z">
              <w:del w:id="174" w:author="Benito Russo" w:date="2018-01-18T15:23:00Z">
                <w:r>
                  <w:rPr>
                    <w:rFonts w:eastAsia="MS Mincho"/>
                    <w:color w:val="auto"/>
                    <w:lang w:val="es-PA"/>
                    <w:rPrChange w:id="175" w:author="ecastillos" w:date="2018-11-12T12:39:08Z">
                      <w:rPr>
                        <w:rFonts w:eastAsia="MS Mincho"/>
                        <w:lang w:val="es-PA"/>
                      </w:rPr>
                    </w:rPrChange>
                  </w:rPr>
                  <w:delText>8</w:delText>
                </w:r>
              </w:del>
            </w:ins>
            <w:ins w:id="176" w:author="Candida Jackson" w:date="2017-09-11T10:34:00Z">
              <w:del w:id="177" w:author="ecastillos" w:date="2017-12-18T09:40:00Z">
                <w:r>
                  <w:rPr>
                    <w:rFonts w:eastAsia="MS Mincho"/>
                    <w:color w:val="auto"/>
                    <w:lang w:val="es-PA"/>
                    <w:rPrChange w:id="178" w:author="ecastillos" w:date="2018-11-12T12:39:08Z">
                      <w:rPr>
                        <w:rFonts w:eastAsia="MS Mincho"/>
                        <w:lang w:val="es-PA"/>
                      </w:rPr>
                    </w:rPrChange>
                  </w:rPr>
                  <w:delText>1</w:delText>
                </w:r>
              </w:del>
            </w:ins>
            <w:ins w:id="179" w:author="Candida Jackson" w:date="2017-09-11T10:34:00Z">
              <w:r>
                <w:rPr>
                  <w:rFonts w:eastAsia="MS Mincho"/>
                  <w:color w:val="auto"/>
                  <w:lang w:val="es-PA"/>
                  <w:rPrChange w:id="180" w:author="ecastillos" w:date="2018-11-12T12:39:08Z">
                    <w:rPr>
                      <w:rFonts w:eastAsia="MS Mincho"/>
                      <w:lang w:val="es-PA"/>
                    </w:rPr>
                  </w:rPrChange>
                </w:rPr>
                <w:t xml:space="preserve"> </w:t>
              </w:r>
            </w:ins>
            <w:r>
              <w:rPr>
                <w:rFonts w:eastAsia="MS Mincho"/>
                <w:color w:val="auto"/>
                <w:lang w:val="es-PA"/>
                <w:rPrChange w:id="181" w:author="ecastillos" w:date="2018-11-12T12:39:08Z">
                  <w:rPr>
                    <w:rFonts w:eastAsia="MS Mincho"/>
                    <w:lang w:val="es-PA"/>
                  </w:rPr>
                </w:rPrChange>
              </w:rPr>
              <w:t>DE</w:t>
            </w:r>
            <w:ins w:id="182" w:author="ecastillos" w:date="2019-08-05T08:26:38Z">
              <w:r>
                <w:rPr>
                  <w:rFonts w:hint="default" w:eastAsia="MS Mincho"/>
                  <w:color w:val="auto"/>
                  <w:lang w:val="es-PA"/>
                </w:rPr>
                <w:t xml:space="preserve"> </w:t>
              </w:r>
            </w:ins>
            <w:ins w:id="183" w:author="ecastillos" w:date="2019-08-05T08:26:40Z">
              <w:r>
                <w:rPr>
                  <w:rFonts w:hint="default" w:eastAsia="MS Mincho"/>
                  <w:color w:val="auto"/>
                  <w:lang w:val="es-PA"/>
                </w:rPr>
                <w:t>A</w:t>
              </w:r>
            </w:ins>
            <w:ins w:id="184" w:author="ecastillos" w:date="2019-08-05T08:26:41Z">
              <w:r>
                <w:rPr>
                  <w:rFonts w:hint="default" w:eastAsia="MS Mincho"/>
                  <w:color w:val="auto"/>
                  <w:lang w:val="es-PA"/>
                </w:rPr>
                <w:t>GOS</w:t>
              </w:r>
            </w:ins>
            <w:ins w:id="185" w:author="ecastillos" w:date="2019-08-05T08:26:42Z">
              <w:r>
                <w:rPr>
                  <w:rFonts w:hint="default" w:eastAsia="MS Mincho"/>
                  <w:color w:val="auto"/>
                  <w:lang w:val="es-PA"/>
                </w:rPr>
                <w:t>TO</w:t>
              </w:r>
            </w:ins>
            <w:ins w:id="186" w:author="ecastillos" w:date="2019-08-05T08:26:47Z">
              <w:r>
                <w:rPr>
                  <w:rFonts w:hint="default" w:eastAsia="MS Mincho"/>
                  <w:color w:val="auto"/>
                  <w:lang w:val="es-PA"/>
                </w:rPr>
                <w:t xml:space="preserve"> </w:t>
              </w:r>
            </w:ins>
            <w:ins w:id="187" w:author="Benito Russo" w:date="2018-01-18T15:23:00Z">
              <w:del w:id="188" w:author="ecastillos" w:date="2019-05-06T11:56:04Z">
                <w:r>
                  <w:rPr>
                    <w:rFonts w:eastAsia="MS Mincho"/>
                    <w:color w:val="auto"/>
                    <w:lang w:val="es-PA"/>
                    <w:rPrChange w:id="189" w:author="ecastillos" w:date="2018-11-12T12:39:08Z">
                      <w:rPr>
                        <w:rFonts w:eastAsia="MS Mincho"/>
                        <w:lang w:val="es-PA"/>
                      </w:rPr>
                    </w:rPrChange>
                  </w:rPr>
                  <w:delText xml:space="preserve">ENERO </w:delText>
                </w:r>
              </w:del>
            </w:ins>
            <w:ins w:id="190" w:author="ecastillos" w:date="2017-12-18T09:41:00Z">
              <w:del w:id="191" w:author="ecastillos" w:date="2019-05-06T11:56:04Z">
                <w:r>
                  <w:rPr>
                    <w:rFonts w:eastAsia="MS Mincho"/>
                    <w:color w:val="auto"/>
                    <w:lang w:val="es-PA"/>
                    <w:rPrChange w:id="192" w:author="ecastillos" w:date="2018-11-12T12:39:08Z">
                      <w:rPr>
                        <w:rFonts w:eastAsia="MS Mincho"/>
                        <w:lang w:val="es-PA"/>
                      </w:rPr>
                    </w:rPrChange>
                  </w:rPr>
                  <w:delText>DICIEMBRE</w:delText>
                </w:r>
              </w:del>
            </w:ins>
            <w:del w:id="193" w:author="ecastillos" w:date="2017-12-18T09:42:00Z">
              <w:r>
                <w:rPr>
                  <w:rFonts w:eastAsia="MS Mincho"/>
                  <w:color w:val="auto"/>
                  <w:lang w:val="es-PA"/>
                  <w:rPrChange w:id="194" w:author="ecastillos" w:date="2018-11-12T12:39:08Z">
                    <w:rPr>
                      <w:rFonts w:eastAsia="MS Mincho"/>
                      <w:lang w:val="es-PA"/>
                    </w:rPr>
                  </w:rPrChange>
                </w:rPr>
                <w:delText xml:space="preserve"> AGOSTO </w:delText>
              </w:r>
            </w:del>
            <w:ins w:id="195" w:author="Candida Jackson" w:date="2017-09-11T10:34:00Z">
              <w:del w:id="196" w:author="ecastillos" w:date="2017-12-18T09:42:00Z">
                <w:r>
                  <w:rPr>
                    <w:rFonts w:eastAsia="MS Mincho"/>
                    <w:color w:val="auto"/>
                    <w:lang w:val="es-PA"/>
                    <w:rPrChange w:id="197" w:author="ecastillos" w:date="2018-11-12T12:39:08Z">
                      <w:rPr>
                        <w:rFonts w:eastAsia="MS Mincho"/>
                        <w:lang w:val="es-PA"/>
                      </w:rPr>
                    </w:rPrChange>
                  </w:rPr>
                  <w:delText xml:space="preserve">SEPTIEMBRE </w:delText>
                </w:r>
              </w:del>
            </w:ins>
            <w:r>
              <w:rPr>
                <w:rFonts w:eastAsia="MS Mincho"/>
                <w:color w:val="auto"/>
                <w:lang w:val="es-PA"/>
                <w:rPrChange w:id="198" w:author="ecastillos" w:date="2018-11-12T12:39:08Z">
                  <w:rPr>
                    <w:rFonts w:eastAsia="MS Mincho"/>
                    <w:lang w:val="es-PA"/>
                  </w:rPr>
                </w:rPrChange>
              </w:rPr>
              <w:t>DE 201</w:t>
            </w:r>
            <w:ins w:id="199" w:author="ecastillos" w:date="2019-01-02T13:56:49Z">
              <w:r>
                <w:rPr>
                  <w:rFonts w:eastAsia="MS Mincho"/>
                  <w:color w:val="auto"/>
                  <w:lang w:val="es-PA"/>
                </w:rPr>
                <w:t>9</w:t>
              </w:r>
            </w:ins>
            <w:ins w:id="200" w:author="Benito Russo" w:date="2018-01-18T15:23:00Z">
              <w:del w:id="201" w:author="ecastillos" w:date="2019-01-02T13:56:48Z">
                <w:r>
                  <w:rPr>
                    <w:rFonts w:eastAsia="MS Mincho"/>
                    <w:color w:val="auto"/>
                    <w:lang w:val="es-PA"/>
                    <w:rPrChange w:id="202" w:author="ecastillos" w:date="2018-11-12T12:39:08Z">
                      <w:rPr>
                        <w:rFonts w:eastAsia="MS Mincho"/>
                        <w:lang w:val="es-PA"/>
                      </w:rPr>
                    </w:rPrChange>
                  </w:rPr>
                  <w:delText>8</w:delText>
                </w:r>
              </w:del>
            </w:ins>
            <w:del w:id="203" w:author="Benito Russo" w:date="2018-01-18T15:23:00Z">
              <w:r>
                <w:rPr>
                  <w:rFonts w:eastAsia="MS Mincho"/>
                  <w:color w:val="auto"/>
                  <w:lang w:val="es-PA"/>
                  <w:rPrChange w:id="204" w:author="ecastillos" w:date="2018-11-12T12:39:08Z">
                    <w:rPr>
                      <w:rFonts w:eastAsia="MS Mincho"/>
                      <w:lang w:val="es-PA"/>
                    </w:rPr>
                  </w:rPrChange>
                </w:rPr>
                <w:delText>7</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3424" w:type="dxa"/>
            <w:vAlign w:val="center"/>
          </w:tcPr>
          <w:p>
            <w:pPr>
              <w:spacing w:before="120" w:after="120"/>
              <w:rPr>
                <w:color w:val="auto"/>
                <w:lang w:val="es-PA"/>
                <w:rPrChange w:id="205" w:author="ecastillos" w:date="2018-11-12T12:39:08Z">
                  <w:rPr>
                    <w:lang w:val="es-PA"/>
                  </w:rPr>
                </w:rPrChange>
              </w:rPr>
            </w:pPr>
            <w:r>
              <w:rPr>
                <w:b/>
                <w:color w:val="auto"/>
                <w:lang w:val="es-PA"/>
                <w:rPrChange w:id="206" w:author="ecastillos" w:date="2018-11-12T12:39:08Z">
                  <w:rPr>
                    <w:b/>
                    <w:lang w:val="es-PA"/>
                  </w:rPr>
                </w:rPrChange>
              </w:rPr>
              <w:t>NOMBRE DEL PROYECTO:</w:t>
            </w:r>
          </w:p>
        </w:tc>
        <w:tc>
          <w:tcPr>
            <w:tcW w:w="5473" w:type="dxa"/>
            <w:vAlign w:val="center"/>
          </w:tcPr>
          <w:p>
            <w:pPr>
              <w:spacing w:before="0" w:after="0" w:line="240" w:lineRule="auto"/>
              <w:jc w:val="both"/>
              <w:rPr>
                <w:rFonts w:eastAsia="MS Mincho"/>
                <w:color w:val="auto"/>
                <w:lang w:val="es-PA"/>
                <w:rPrChange w:id="208" w:author="ecastillos" w:date="2018-11-12T12:39:08Z">
                  <w:rPr>
                    <w:rFonts w:eastAsia="MS Mincho"/>
                    <w:lang w:val="es-PA"/>
                  </w:rPr>
                </w:rPrChange>
              </w:rPr>
              <w:pPrChange w:id="207" w:author="ecastillos" w:date="2019-02-08T14:19:29Z">
                <w:pPr>
                  <w:spacing w:before="120" w:after="120"/>
                  <w:jc w:val="both"/>
                </w:pPr>
              </w:pPrChange>
            </w:pPr>
            <w:ins w:id="209" w:author="ecastillos" w:date="2019-08-05T08:27:19Z">
              <w:r>
                <w:rPr>
                  <w:lang w:val="es-PA"/>
                </w:rPr>
                <w:t>PROYECTO</w:t>
              </w:r>
            </w:ins>
            <w:ins w:id="210" w:author="ecastillos" w:date="2019-08-05T08:27:19Z">
              <w:r>
                <w:rPr>
                  <w:rFonts w:hint="default"/>
                  <w:lang w:val="es-PA"/>
                </w:rPr>
                <w:t xml:space="preserve"> CONSTRUCCIÓN DE GALERA PARA POLLO DE ENGORDE (ETAPA I</w:t>
              </w:r>
            </w:ins>
            <w:ins w:id="211" w:author="ecastillos" w:date="2019-08-05T08:27:35Z">
              <w:r>
                <w:rPr>
                  <w:rFonts w:hint="default"/>
                  <w:lang w:val="es-PA"/>
                </w:rPr>
                <w:t>I</w:t>
              </w:r>
            </w:ins>
            <w:ins w:id="212" w:author="ecastillos" w:date="2019-08-05T08:27:42Z">
              <w:r>
                <w:rPr>
                  <w:rFonts w:hint="default"/>
                  <w:lang w:val="es-PA"/>
                </w:rPr>
                <w:t>)</w:t>
              </w:r>
            </w:ins>
            <w:ins w:id="213" w:author="ecastillos" w:date="2019-02-14T08:35:36Z">
              <w:r>
                <w:rPr>
                  <w:rFonts w:hint="default" w:cs="Times New Roman"/>
                  <w:lang w:val="es-PA"/>
                </w:rPr>
                <w:t xml:space="preserve"> </w:t>
              </w:r>
            </w:ins>
            <w:del w:id="214" w:author="ecastillos" w:date="2019-01-02T13:57:13Z">
              <w:r>
                <w:rPr>
                  <w:color w:val="auto"/>
                  <w:lang w:val="es-PA"/>
                  <w:rPrChange w:id="215" w:author="ecastillos" w:date="2018-11-12T12:39:08Z">
                    <w:rPr>
                      <w:lang w:val="es-PA"/>
                    </w:rPr>
                  </w:rPrChange>
                </w:rPr>
                <w:delText>C</w:delText>
              </w:r>
            </w:del>
            <w:del w:id="216" w:author="ecastillos" w:date="2019-01-02T13:57:13Z">
              <w:r>
                <w:rPr>
                  <w:color w:val="auto"/>
                  <w:lang w:val="es-PA"/>
                  <w:rPrChange w:id="217" w:author="ecastillos" w:date="2018-11-12T12:39:08Z">
                    <w:rPr>
                      <w:lang w:val="es-PA"/>
                    </w:rPr>
                  </w:rPrChange>
                </w:rPr>
                <w:delText>ONSTRUCCIÓ</w:delText>
              </w:r>
            </w:del>
            <w:del w:id="218" w:author="ecastillos" w:date="2019-01-02T13:57:13Z">
              <w:r>
                <w:rPr>
                  <w:color w:val="auto"/>
                  <w:lang w:val="es-PA"/>
                  <w:rPrChange w:id="219" w:author="ecastillos" w:date="2018-11-12T12:39:08Z">
                    <w:rPr>
                      <w:lang w:val="es-PA"/>
                    </w:rPr>
                  </w:rPrChange>
                </w:rPr>
                <w:delText xml:space="preserve">N DE </w:delText>
              </w:r>
            </w:del>
            <w:del w:id="220" w:author="ecastillos" w:date="2017-12-18T09:44:00Z">
              <w:r>
                <w:rPr>
                  <w:color w:val="auto"/>
                  <w:lang w:val="es-PA"/>
                  <w:rPrChange w:id="221" w:author="ecastillos" w:date="2018-11-12T12:39:08Z">
                    <w:rPr>
                      <w:lang w:val="es-PA"/>
                    </w:rPr>
                  </w:rPrChange>
                </w:rPr>
                <w:delText>PLAZA EL CLAVEL</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3424" w:type="dxa"/>
            <w:vAlign w:val="center"/>
          </w:tcPr>
          <w:p>
            <w:pPr>
              <w:spacing w:before="120" w:after="120"/>
              <w:rPr>
                <w:color w:val="auto"/>
                <w:lang w:val="es-PA"/>
                <w:rPrChange w:id="222" w:author="ecastillos" w:date="2018-11-12T12:39:08Z">
                  <w:rPr>
                    <w:lang w:val="es-PA"/>
                  </w:rPr>
                </w:rPrChange>
              </w:rPr>
            </w:pPr>
            <w:r>
              <w:rPr>
                <w:b/>
                <w:color w:val="auto"/>
                <w:lang w:val="es-PA"/>
                <w:rPrChange w:id="223" w:author="ecastillos" w:date="2018-11-12T12:39:08Z">
                  <w:rPr>
                    <w:b/>
                    <w:lang w:val="es-PA"/>
                  </w:rPr>
                </w:rPrChange>
              </w:rPr>
              <w:t>PROMOTOR:</w:t>
            </w:r>
            <w:r>
              <w:rPr>
                <w:color w:val="auto"/>
                <w:lang w:val="es-PA"/>
                <w:rPrChange w:id="224" w:author="ecastillos" w:date="2018-11-12T12:39:08Z">
                  <w:rPr>
                    <w:lang w:val="es-PA"/>
                  </w:rPr>
                </w:rPrChange>
              </w:rPr>
              <w:t xml:space="preserve">                       </w:t>
            </w:r>
          </w:p>
        </w:tc>
        <w:tc>
          <w:tcPr>
            <w:tcW w:w="5473" w:type="dxa"/>
            <w:vAlign w:val="center"/>
          </w:tcPr>
          <w:p>
            <w:pPr>
              <w:spacing w:before="120" w:after="120"/>
              <w:rPr>
                <w:color w:val="auto"/>
                <w:lang w:val="es-PA"/>
                <w:rPrChange w:id="225" w:author="ecastillos" w:date="2018-11-12T12:39:08Z">
                  <w:rPr>
                    <w:lang w:val="es-PA"/>
                  </w:rPr>
                </w:rPrChange>
              </w:rPr>
            </w:pPr>
            <w:ins w:id="226" w:author="ecastillos" w:date="2019-08-05T08:29:06Z">
              <w:r>
                <w:rPr>
                  <w:rFonts w:hint="default"/>
                  <w:lang w:val="es-PA"/>
                </w:rPr>
                <w:t>KATIA H BARRÍA DE CHUN</w:t>
              </w:r>
            </w:ins>
            <w:ins w:id="227" w:author="ecastillos" w:date="2019-08-06T09:34:31Z">
              <w:r>
                <w:rPr>
                  <w:rFonts w:hint="default"/>
                  <w:lang w:val="es-PA"/>
                </w:rPr>
                <w:t>G</w:t>
              </w:r>
            </w:ins>
            <w:del w:id="228" w:author="ecastillos" w:date="2019-02-08T14:20:08Z">
              <w:r>
                <w:rPr>
                  <w:color w:val="auto"/>
                  <w:lang w:val="es-PA"/>
                  <w:rPrChange w:id="229" w:author="ecastillos" w:date="2018-11-12T12:39:08Z">
                    <w:rPr>
                      <w:lang w:val="es-PA"/>
                    </w:rPr>
                  </w:rPrChange>
                </w:rPr>
                <w:delText>INVERSIONES ZHENG &amp; YIN, S.A.</w:delText>
              </w:r>
            </w:del>
            <w:del w:id="230" w:author="ecastillos" w:date="2019-02-08T14:20:08Z">
              <w:r>
                <w:rPr>
                  <w:color w:val="auto"/>
                  <w:lang w:val="es-PA"/>
                  <w:rPrChange w:id="231" w:author="ecastillos" w:date="2018-11-12T12:39:08Z">
                    <w:rPr>
                      <w:lang w:val="es-PA"/>
                    </w:rPr>
                  </w:rPrChange>
                </w:rPr>
                <w:delText xml:space="preserve">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3424" w:type="dxa"/>
            <w:vAlign w:val="center"/>
          </w:tcPr>
          <w:p>
            <w:pPr>
              <w:spacing w:before="120" w:after="120"/>
              <w:rPr>
                <w:b/>
                <w:color w:val="auto"/>
                <w:lang w:val="es-PA"/>
                <w:rPrChange w:id="232" w:author="ecastillos" w:date="2018-11-12T12:39:08Z">
                  <w:rPr>
                    <w:b/>
                    <w:lang w:val="es-PA"/>
                  </w:rPr>
                </w:rPrChange>
              </w:rPr>
            </w:pPr>
            <w:r>
              <w:rPr>
                <w:b/>
                <w:color w:val="auto"/>
                <w:lang w:val="es-PA"/>
                <w:rPrChange w:id="233" w:author="ecastillos" w:date="2018-11-12T12:39:08Z">
                  <w:rPr>
                    <w:b/>
                    <w:lang w:val="es-PA"/>
                  </w:rPr>
                </w:rPrChange>
              </w:rPr>
              <w:t>REPRESENTANTE LEGAL:</w:t>
            </w:r>
          </w:p>
        </w:tc>
        <w:tc>
          <w:tcPr>
            <w:tcW w:w="5473" w:type="dxa"/>
            <w:vAlign w:val="center"/>
          </w:tcPr>
          <w:p>
            <w:pPr>
              <w:spacing w:before="120" w:after="120"/>
              <w:rPr>
                <w:color w:val="auto"/>
                <w:lang w:val="es-PA"/>
                <w:rPrChange w:id="234" w:author="ecastillos" w:date="2018-11-12T12:39:08Z">
                  <w:rPr>
                    <w:lang w:val="es-PA"/>
                  </w:rPr>
                </w:rPrChange>
              </w:rPr>
            </w:pPr>
            <w:ins w:id="235" w:author="ecastillos" w:date="2017-12-18T09:49:00Z">
              <w:r>
                <w:rPr>
                  <w:color w:val="auto"/>
                  <w:lang w:val="es-PA"/>
                  <w:rPrChange w:id="236" w:author="ecastillos" w:date="2018-11-12T12:39:08Z">
                    <w:rPr>
                      <w:lang w:val="es-PA"/>
                    </w:rPr>
                  </w:rPrChange>
                </w:rPr>
                <w:t xml:space="preserve"> </w:t>
              </w:r>
            </w:ins>
            <w:ins w:id="237" w:author="ecastillos" w:date="2019-08-05T08:29:24Z">
              <w:r>
                <w:rPr>
                  <w:rFonts w:hint="default"/>
                  <w:lang w:val="es-PA"/>
                </w:rPr>
                <w:t>KATIA H BARRÍA DE CHUN</w:t>
              </w:r>
            </w:ins>
            <w:ins w:id="238" w:author="ecastillos" w:date="2019-08-06T09:34:37Z">
              <w:r>
                <w:rPr>
                  <w:rFonts w:hint="default"/>
                  <w:lang w:val="es-PA"/>
                </w:rPr>
                <w:t>G</w:t>
              </w:r>
            </w:ins>
            <w:del w:id="239" w:author="ecastillos" w:date="2017-12-18T09:50:00Z">
              <w:r>
                <w:rPr>
                  <w:color w:val="auto"/>
                  <w:lang w:val="es-PA"/>
                  <w:rPrChange w:id="240" w:author="ecastillos" w:date="2018-11-12T12:39:08Z">
                    <w:rPr>
                      <w:lang w:val="es-PA"/>
                    </w:rPr>
                  </w:rPrChange>
                </w:rPr>
                <w:delText>JI GAN ZHENG</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41" w:author="ecastillos" w:date="2019-02-13T11:53:23Z">
            <w:tblPrEx>
              <w:tblW w:w="88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699" w:hRule="atLeast"/>
          <w:trPrChange w:id="241" w:author="ecastillos" w:date="2019-02-13T11:53:23Z">
            <w:trPr>
              <w:trHeight w:val="795" w:hRule="atLeast"/>
            </w:trPr>
          </w:trPrChange>
        </w:trPr>
        <w:tc>
          <w:tcPr>
            <w:tcW w:w="3424" w:type="dxa"/>
            <w:vAlign w:val="center"/>
            <w:tcPrChange w:id="242" w:author="ecastillos" w:date="2019-02-13T11:53:23Z">
              <w:tcPr>
                <w:tcW w:w="3424" w:type="dxa"/>
                <w:vAlign w:val="center"/>
              </w:tcPr>
            </w:tcPrChange>
          </w:tcPr>
          <w:p>
            <w:pPr>
              <w:spacing w:before="120" w:after="120"/>
              <w:rPr>
                <w:b/>
                <w:color w:val="auto"/>
                <w:lang w:val="es-PA"/>
                <w:rPrChange w:id="243" w:author="ecastillos" w:date="2018-11-12T12:39:08Z">
                  <w:rPr>
                    <w:b/>
                    <w:lang w:val="es-PA"/>
                  </w:rPr>
                </w:rPrChange>
              </w:rPr>
            </w:pPr>
            <w:r>
              <w:rPr>
                <w:b/>
                <w:color w:val="auto"/>
                <w:lang w:val="es-PA"/>
                <w:rPrChange w:id="244" w:author="ecastillos" w:date="2018-11-12T12:39:08Z">
                  <w:rPr>
                    <w:b/>
                    <w:lang w:val="es-PA"/>
                  </w:rPr>
                </w:rPrChange>
              </w:rPr>
              <w:t xml:space="preserve">CONSULTORES: </w:t>
            </w:r>
          </w:p>
        </w:tc>
        <w:tc>
          <w:tcPr>
            <w:tcW w:w="5473" w:type="dxa"/>
            <w:vAlign w:val="center"/>
            <w:tcPrChange w:id="245" w:author="ecastillos" w:date="2019-02-13T11:53:23Z">
              <w:tcPr>
                <w:tcW w:w="5473" w:type="dxa"/>
                <w:vAlign w:val="center"/>
              </w:tcPr>
            </w:tcPrChange>
          </w:tcPr>
          <w:p>
            <w:pPr>
              <w:spacing w:before="120" w:after="120"/>
              <w:rPr>
                <w:del w:id="246" w:author="ecastillos" w:date="2019-08-06T09:32:20Z"/>
                <w:color w:val="auto"/>
                <w:lang w:val="es-PA"/>
                <w:rPrChange w:id="247" w:author="ecastillos" w:date="2018-11-12T12:39:08Z">
                  <w:rPr>
                    <w:del w:id="248" w:author="ecastillos" w:date="2019-08-06T09:32:20Z"/>
                    <w:lang w:val="en-US"/>
                  </w:rPr>
                </w:rPrChange>
              </w:rPr>
            </w:pPr>
            <w:ins w:id="249" w:author="ecastillos" w:date="2019-08-06T09:32:40Z">
              <w:r>
                <w:rPr>
                  <w:rFonts w:hint="default" w:cs="Times New Roman"/>
                  <w:b/>
                  <w:bCs/>
                  <w:spacing w:val="-3"/>
                  <w:sz w:val="24"/>
                  <w:szCs w:val="24"/>
                  <w:lang w:val="es-PA" w:eastAsia="es-ES"/>
                </w:rPr>
                <w:t>CONSULTO</w:t>
              </w:r>
            </w:ins>
            <w:ins w:id="250" w:author="ecastillos" w:date="2019-08-06T09:32:41Z">
              <w:r>
                <w:rPr>
                  <w:rFonts w:hint="default" w:cs="Times New Roman"/>
                  <w:b/>
                  <w:bCs/>
                  <w:spacing w:val="-3"/>
                  <w:sz w:val="24"/>
                  <w:szCs w:val="24"/>
                  <w:lang w:val="es-PA" w:eastAsia="es-ES"/>
                </w:rPr>
                <w:t>RÍAS</w:t>
              </w:r>
            </w:ins>
            <w:ins w:id="251" w:author="ecastillos" w:date="2019-08-06T09:32:47Z">
              <w:r>
                <w:rPr>
                  <w:rFonts w:hint="default" w:cs="Times New Roman"/>
                  <w:b/>
                  <w:bCs/>
                  <w:spacing w:val="-3"/>
                  <w:sz w:val="24"/>
                  <w:szCs w:val="24"/>
                  <w:lang w:val="es-PA" w:eastAsia="es-ES"/>
                </w:rPr>
                <w:t xml:space="preserve"> </w:t>
              </w:r>
            </w:ins>
            <w:ins w:id="252" w:author="ecastillos" w:date="2019-08-06T09:32:41Z">
              <w:r>
                <w:rPr>
                  <w:rFonts w:hint="default" w:cs="Times New Roman"/>
                  <w:b/>
                  <w:bCs/>
                  <w:spacing w:val="-3"/>
                  <w:sz w:val="24"/>
                  <w:szCs w:val="24"/>
                  <w:lang w:val="es-PA" w:eastAsia="es-ES"/>
                </w:rPr>
                <w:t xml:space="preserve"> ESPECIALIZADAS G&amp;G, S.A</w:t>
              </w:r>
            </w:ins>
            <w:ins w:id="253" w:author="ecastillos" w:date="2019-08-06T09:32:41Z">
              <w:r>
                <w:rPr>
                  <w:lang w:val="es-PA"/>
                </w:rPr>
                <w:t>,</w:t>
              </w:r>
            </w:ins>
            <w:ins w:id="254" w:author="ecastillos" w:date="2019-08-06T09:33:05Z">
              <w:r>
                <w:rPr>
                  <w:rFonts w:hint="default" w:cs="Times New Roman"/>
                  <w:b w:val="0"/>
                  <w:bCs/>
                  <w:spacing w:val="-3"/>
                  <w:sz w:val="24"/>
                  <w:szCs w:val="24"/>
                  <w:lang w:val="es-PA" w:eastAsia="es-ES"/>
                </w:rPr>
                <w:t xml:space="preserve"> </w:t>
              </w:r>
            </w:ins>
            <w:ins w:id="255" w:author="ecastillos" w:date="2019-08-06T09:33:05Z">
              <w:r>
                <w:rPr>
                  <w:b/>
                  <w:bCs/>
                  <w:lang w:val="es-PA"/>
                </w:rPr>
                <w:t>IRC-05</w:t>
              </w:r>
            </w:ins>
            <w:ins w:id="256" w:author="ecastillos" w:date="2019-08-06T09:33:05Z">
              <w:r>
                <w:rPr>
                  <w:rFonts w:hint="default"/>
                  <w:b/>
                  <w:bCs/>
                  <w:lang w:val="es-PA"/>
                </w:rPr>
                <w:t>2</w:t>
              </w:r>
            </w:ins>
            <w:ins w:id="257" w:author="ecastillos" w:date="2019-08-06T09:33:05Z">
              <w:r>
                <w:rPr>
                  <w:b/>
                  <w:bCs/>
                  <w:lang w:val="es-PA"/>
                </w:rPr>
                <w:t>-0</w:t>
              </w:r>
            </w:ins>
            <w:ins w:id="258" w:author="ecastillos" w:date="2019-08-06T09:33:05Z">
              <w:r>
                <w:rPr>
                  <w:rFonts w:hint="default"/>
                  <w:b/>
                  <w:bCs/>
                  <w:lang w:val="es-PA"/>
                </w:rPr>
                <w:t>7</w:t>
              </w:r>
            </w:ins>
            <w:del w:id="259" w:author="ecastillos" w:date="2019-08-06T09:32:20Z">
              <w:r>
                <w:rPr>
                  <w:color w:val="auto"/>
                  <w:lang w:val="es-PA"/>
                  <w:rPrChange w:id="260" w:author="ecastillos" w:date="2018-11-12T12:39:08Z">
                    <w:rPr>
                      <w:lang w:val="en-US"/>
                    </w:rPr>
                  </w:rPrChange>
                </w:rPr>
                <w:delText xml:space="preserve">LEONEL GRAELL </w:delText>
              </w:r>
            </w:del>
            <w:del w:id="261" w:author="ecastillos" w:date="2019-08-06T09:32:20Z">
              <w:r>
                <w:rPr>
                  <w:color w:val="auto"/>
                  <w:lang w:val="es-PA"/>
                  <w:rPrChange w:id="262" w:author="ecastillos" w:date="2018-11-12T12:39:08Z">
                    <w:rPr>
                      <w:lang w:val="en-US"/>
                    </w:rPr>
                  </w:rPrChange>
                </w:rPr>
                <w:delText>I</w:delText>
              </w:r>
            </w:del>
            <w:del w:id="263" w:author="ecastillos" w:date="2019-08-06T09:32:20Z">
              <w:r>
                <w:rPr>
                  <w:color w:val="auto"/>
                  <w:lang w:val="es-PA"/>
                  <w:rPrChange w:id="264" w:author="ecastillos" w:date="2018-11-12T12:39:08Z">
                    <w:rPr>
                      <w:lang w:val="en-US"/>
                    </w:rPr>
                  </w:rPrChange>
                </w:rPr>
                <w:delText>R</w:delText>
              </w:r>
            </w:del>
            <w:del w:id="265" w:author="ecastillos" w:date="2019-08-06T09:32:20Z">
              <w:r>
                <w:rPr>
                  <w:color w:val="auto"/>
                  <w:lang w:val="es-PA"/>
                  <w:rPrChange w:id="266" w:author="ecastillos" w:date="2018-11-12T12:39:08Z">
                    <w:rPr>
                      <w:lang w:val="en-US"/>
                    </w:rPr>
                  </w:rPrChange>
                </w:rPr>
                <w:delText>C</w:delText>
              </w:r>
            </w:del>
            <w:del w:id="267" w:author="ecastillos" w:date="2019-08-06T09:32:20Z">
              <w:r>
                <w:rPr>
                  <w:color w:val="auto"/>
                  <w:lang w:val="es-PA"/>
                  <w:rPrChange w:id="268" w:author="ecastillos" w:date="2018-11-12T12:39:08Z">
                    <w:rPr>
                      <w:lang w:val="en-US"/>
                    </w:rPr>
                  </w:rPrChange>
                </w:rPr>
                <w:delText>-</w:delText>
              </w:r>
            </w:del>
            <w:del w:id="269" w:author="ecastillos" w:date="2019-08-06T09:32:20Z">
              <w:r>
                <w:rPr>
                  <w:color w:val="auto"/>
                  <w:lang w:val="es-PA"/>
                  <w:rPrChange w:id="270" w:author="ecastillos" w:date="2018-11-12T12:39:08Z">
                    <w:rPr>
                      <w:lang w:val="en-US"/>
                    </w:rPr>
                  </w:rPrChange>
                </w:rPr>
                <w:delText>0</w:delText>
              </w:r>
            </w:del>
            <w:del w:id="271" w:author="ecastillos" w:date="2019-08-06T09:32:20Z">
              <w:r>
                <w:rPr>
                  <w:color w:val="auto"/>
                  <w:lang w:val="es-PA"/>
                  <w:rPrChange w:id="272" w:author="ecastillos" w:date="2018-11-12T12:39:08Z">
                    <w:rPr>
                      <w:lang w:val="en-US"/>
                    </w:rPr>
                  </w:rPrChange>
                </w:rPr>
                <w:delText>58</w:delText>
              </w:r>
            </w:del>
            <w:del w:id="273" w:author="ecastillos" w:date="2019-08-06T09:32:20Z">
              <w:r>
                <w:rPr>
                  <w:color w:val="auto"/>
                  <w:lang w:val="es-PA"/>
                  <w:rPrChange w:id="274" w:author="ecastillos" w:date="2018-11-12T12:39:08Z">
                    <w:rPr>
                      <w:lang w:val="en-US"/>
                    </w:rPr>
                  </w:rPrChange>
                </w:rPr>
                <w:delText>-</w:delText>
              </w:r>
            </w:del>
            <w:del w:id="275" w:author="ecastillos" w:date="2019-08-06T09:32:20Z">
              <w:r>
                <w:rPr>
                  <w:color w:val="auto"/>
                  <w:lang w:val="es-PA"/>
                  <w:rPrChange w:id="276" w:author="ecastillos" w:date="2018-11-12T12:39:08Z">
                    <w:rPr>
                      <w:lang w:val="en-US"/>
                    </w:rPr>
                  </w:rPrChange>
                </w:rPr>
                <w:delText>0</w:delText>
              </w:r>
            </w:del>
            <w:del w:id="277" w:author="ecastillos" w:date="2019-08-06T09:32:20Z">
              <w:r>
                <w:rPr>
                  <w:color w:val="auto"/>
                  <w:lang w:val="es-PA"/>
                  <w:rPrChange w:id="278" w:author="ecastillos" w:date="2018-11-12T12:39:08Z">
                    <w:rPr>
                      <w:lang w:val="en-US"/>
                    </w:rPr>
                  </w:rPrChange>
                </w:rPr>
                <w:delText>7</w:delText>
              </w:r>
            </w:del>
          </w:p>
          <w:p>
            <w:pPr>
              <w:spacing w:before="120" w:after="120"/>
              <w:ind w:firstLine="0" w:firstLineChars="0"/>
              <w:rPr>
                <w:color w:val="auto"/>
                <w:lang w:val="es-PA"/>
                <w:rPrChange w:id="280" w:author="ecastillos" w:date="2018-11-12T12:39:08Z">
                  <w:rPr>
                    <w:lang w:val="en-US"/>
                  </w:rPr>
                </w:rPrChange>
              </w:rPr>
              <w:pPrChange w:id="279" w:author="ecastillos" w:date="2018-02-22T11:54:09Z">
                <w:pPr>
                  <w:spacing w:before="120" w:after="120"/>
                </w:pPr>
              </w:pPrChange>
            </w:pPr>
            <w:del w:id="281" w:author="ecastillos" w:date="2019-08-06T09:32:20Z">
              <w:r>
                <w:rPr>
                  <w:color w:val="auto"/>
                  <w:lang w:val="es-PA"/>
                  <w:rPrChange w:id="282" w:author="ecastillos" w:date="2018-11-12T12:39:08Z">
                    <w:rPr>
                      <w:lang w:val="en-US"/>
                    </w:rPr>
                  </w:rPrChange>
                </w:rPr>
                <w:delText>KAROL KING</w:delText>
              </w:r>
            </w:del>
            <w:del w:id="283" w:author="ecastillos" w:date="2019-08-06T09:32:20Z">
              <w:r>
                <w:rPr>
                  <w:color w:val="auto"/>
                  <w:lang w:val="es-PA"/>
                  <w:rPrChange w:id="284" w:author="ecastillos" w:date="2018-11-12T12:39:08Z">
                    <w:rPr>
                      <w:lang w:val="en-US"/>
                    </w:rPr>
                  </w:rPrChange>
                </w:rPr>
                <w:delText xml:space="preserve"> </w:delText>
              </w:r>
            </w:del>
            <w:del w:id="285" w:author="ecastillos" w:date="2019-08-06T09:32:20Z">
              <w:r>
                <w:rPr>
                  <w:color w:val="auto"/>
                  <w:lang w:val="es-PA"/>
                  <w:rPrChange w:id="286" w:author="ecastillos" w:date="2018-11-12T12:39:08Z">
                    <w:rPr>
                      <w:lang w:val="en-US"/>
                    </w:rPr>
                  </w:rPrChange>
                </w:rPr>
                <w:delText xml:space="preserve"> </w:delText>
              </w:r>
            </w:del>
            <w:del w:id="287" w:author="ecastillos" w:date="2019-08-06T09:32:20Z">
              <w:r>
                <w:rPr>
                  <w:color w:val="auto"/>
                  <w:lang w:val="es-PA"/>
                  <w:rPrChange w:id="288" w:author="ecastillos" w:date="2018-11-12T12:39:08Z">
                    <w:rPr>
                      <w:lang w:val="en-US"/>
                    </w:rPr>
                  </w:rPrChange>
                </w:rPr>
                <w:delText>I</w:delText>
              </w:r>
            </w:del>
            <w:del w:id="289" w:author="ecastillos" w:date="2019-08-06T09:32:20Z">
              <w:r>
                <w:rPr>
                  <w:color w:val="auto"/>
                  <w:lang w:val="es-PA"/>
                  <w:rPrChange w:id="290" w:author="ecastillos" w:date="2018-11-12T12:39:08Z">
                    <w:rPr>
                      <w:lang w:val="en-US"/>
                    </w:rPr>
                  </w:rPrChange>
                </w:rPr>
                <w:delText>R</w:delText>
              </w:r>
            </w:del>
            <w:del w:id="291" w:author="ecastillos" w:date="2019-08-06T09:32:20Z">
              <w:r>
                <w:rPr>
                  <w:color w:val="auto"/>
                  <w:lang w:val="es-PA"/>
                  <w:rPrChange w:id="292" w:author="ecastillos" w:date="2018-11-12T12:39:08Z">
                    <w:rPr>
                      <w:lang w:val="en-US"/>
                    </w:rPr>
                  </w:rPrChange>
                </w:rPr>
                <w:delText>C</w:delText>
              </w:r>
            </w:del>
            <w:del w:id="293" w:author="ecastillos" w:date="2019-08-06T09:32:20Z">
              <w:r>
                <w:rPr>
                  <w:color w:val="auto"/>
                  <w:lang w:val="es-PA"/>
                  <w:rPrChange w:id="294" w:author="ecastillos" w:date="2018-11-12T12:39:08Z">
                    <w:rPr>
                      <w:lang w:val="en-US"/>
                    </w:rPr>
                  </w:rPrChange>
                </w:rPr>
                <w:delText>-</w:delText>
              </w:r>
            </w:del>
            <w:del w:id="295" w:author="ecastillos" w:date="2019-08-06T09:32:20Z">
              <w:r>
                <w:rPr>
                  <w:color w:val="auto"/>
                  <w:lang w:val="es-PA"/>
                  <w:rPrChange w:id="296" w:author="ecastillos" w:date="2018-11-12T12:39:08Z">
                    <w:rPr>
                      <w:lang w:val="en-US"/>
                    </w:rPr>
                  </w:rPrChange>
                </w:rPr>
                <w:delText>0</w:delText>
              </w:r>
            </w:del>
            <w:del w:id="297" w:author="ecastillos" w:date="2019-08-06T09:32:20Z">
              <w:r>
                <w:rPr>
                  <w:color w:val="auto"/>
                  <w:lang w:val="es-PA"/>
                  <w:rPrChange w:id="298" w:author="ecastillos" w:date="2018-11-12T12:39:08Z">
                    <w:rPr>
                      <w:lang w:val="en-US"/>
                    </w:rPr>
                  </w:rPrChange>
                </w:rPr>
                <w:delText>1</w:delText>
              </w:r>
            </w:del>
            <w:del w:id="299" w:author="ecastillos" w:date="2019-08-06T09:32:20Z">
              <w:r>
                <w:rPr>
                  <w:color w:val="auto"/>
                  <w:lang w:val="es-PA"/>
                  <w:rPrChange w:id="300" w:author="ecastillos" w:date="2018-11-12T12:39:08Z">
                    <w:rPr>
                      <w:lang w:val="en-US"/>
                    </w:rPr>
                  </w:rPrChange>
                </w:rPr>
                <w:delText>8</w:delText>
              </w:r>
            </w:del>
            <w:del w:id="301" w:author="ecastillos" w:date="2019-08-06T09:32:20Z">
              <w:r>
                <w:rPr>
                  <w:color w:val="auto"/>
                  <w:lang w:val="es-PA"/>
                  <w:rPrChange w:id="302" w:author="ecastillos" w:date="2018-11-12T12:39:08Z">
                    <w:rPr>
                      <w:lang w:val="en-US"/>
                    </w:rPr>
                  </w:rPrChange>
                </w:rPr>
                <w:delText>-</w:delText>
              </w:r>
            </w:del>
            <w:del w:id="303" w:author="ecastillos" w:date="2019-08-06T09:32:20Z">
              <w:r>
                <w:rPr>
                  <w:color w:val="auto"/>
                  <w:lang w:val="es-PA"/>
                  <w:rPrChange w:id="304" w:author="ecastillos" w:date="2018-11-12T12:39:08Z">
                    <w:rPr>
                      <w:lang w:val="en-US"/>
                    </w:rPr>
                  </w:rPrChange>
                </w:rPr>
                <w:delText>10</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3424" w:type="dxa"/>
            <w:vAlign w:val="center"/>
          </w:tcPr>
          <w:p>
            <w:pPr>
              <w:spacing w:before="120" w:after="120"/>
              <w:rPr>
                <w:b/>
                <w:color w:val="auto"/>
                <w:lang w:val="es-PA"/>
                <w:rPrChange w:id="305" w:author="ecastillos" w:date="2018-11-12T12:39:08Z">
                  <w:rPr>
                    <w:b/>
                    <w:lang w:val="es-PA"/>
                  </w:rPr>
                </w:rPrChange>
              </w:rPr>
            </w:pPr>
            <w:r>
              <w:rPr>
                <w:b/>
                <w:color w:val="auto"/>
                <w:lang w:val="es-PA"/>
                <w:rPrChange w:id="306" w:author="ecastillos" w:date="2018-11-12T12:39:08Z">
                  <w:rPr>
                    <w:b/>
                    <w:lang w:val="es-PA"/>
                  </w:rPr>
                </w:rPrChange>
              </w:rPr>
              <w:t>UBICACIÓN:</w:t>
            </w:r>
          </w:p>
        </w:tc>
        <w:tc>
          <w:tcPr>
            <w:tcW w:w="5473" w:type="dxa"/>
            <w:vAlign w:val="center"/>
          </w:tcPr>
          <w:p>
            <w:pPr>
              <w:spacing w:before="120" w:after="120"/>
              <w:jc w:val="both"/>
              <w:rPr>
                <w:color w:val="auto"/>
                <w:lang w:val="es-PA"/>
                <w:rPrChange w:id="307" w:author="ecastillos" w:date="2018-11-12T12:39:08Z">
                  <w:rPr>
                    <w:lang w:val="es-PA"/>
                  </w:rPr>
                </w:rPrChange>
              </w:rPr>
            </w:pPr>
            <w:ins w:id="308" w:author="ecastillos" w:date="2019-08-05T08:30:56Z">
              <w:r>
                <w:rPr>
                  <w:rFonts w:hint="default"/>
                  <w:lang w:val="es-PA"/>
                </w:rPr>
                <w:t xml:space="preserve">UBICADO EN EL CORREGIMIENTO DE ITURRALDE, </w:t>
              </w:r>
            </w:ins>
            <w:ins w:id="309" w:author="ecastillos" w:date="2019-08-05T08:30:56Z">
              <w:r>
                <w:rPr>
                  <w:lang w:val="es-PA"/>
                </w:rPr>
                <w:t xml:space="preserve">DISTRITO DE </w:t>
              </w:r>
            </w:ins>
            <w:ins w:id="310" w:author="ecastillos" w:date="2019-08-05T08:30:56Z">
              <w:r>
                <w:rPr>
                  <w:rFonts w:hint="default"/>
                  <w:lang w:val="es-PA"/>
                </w:rPr>
                <w:t>LA CHORRERA</w:t>
              </w:r>
            </w:ins>
            <w:ins w:id="311" w:author="ecastillos" w:date="2019-08-05T08:30:56Z">
              <w:r>
                <w:rPr>
                  <w:lang w:val="es-PA"/>
                </w:rPr>
                <w:t>, PROVINCIA DE PANAMA OEST</w:t>
              </w:r>
            </w:ins>
            <w:ins w:id="312" w:author="ecastillos" w:date="2019-08-05T08:30:56Z">
              <w:r>
                <w:rPr>
                  <w:rFonts w:hint="default"/>
                  <w:lang w:val="es-PA"/>
                </w:rPr>
                <w:t>E.</w:t>
              </w:r>
            </w:ins>
            <w:del w:id="313" w:author="ecastillos" w:date="2019-08-05T08:30:50Z">
              <w:r>
                <w:rPr>
                  <w:color w:val="auto"/>
                  <w:lang w:val="es-PA"/>
                  <w:rPrChange w:id="314" w:author="ecastillos" w:date="2018-11-12T12:39:08Z">
                    <w:rPr>
                      <w:lang w:val="es-PA"/>
                    </w:rPr>
                  </w:rPrChange>
                </w:rPr>
                <w:delText xml:space="preserve">CORREGIMIENTO DE </w:delText>
              </w:r>
            </w:del>
            <w:del w:id="315" w:author="ecastillos" w:date="2019-08-05T08:30:50Z">
              <w:r>
                <w:rPr>
                  <w:color w:val="auto"/>
                  <w:lang w:val="es-PA"/>
                  <w:rPrChange w:id="316" w:author="ecastillos" w:date="2018-11-12T12:39:08Z">
                    <w:rPr>
                      <w:lang w:val="es-PA"/>
                    </w:rPr>
                  </w:rPrChange>
                </w:rPr>
                <w:delText xml:space="preserve">JUAN DEMÓSTENES AROSEMENA </w:delText>
              </w:r>
            </w:del>
            <w:del w:id="317" w:author="ecastillos" w:date="2019-08-05T08:30:50Z">
              <w:r>
                <w:rPr>
                  <w:color w:val="auto"/>
                  <w:lang w:val="es-PA"/>
                  <w:rPrChange w:id="318" w:author="ecastillos" w:date="2018-11-12T12:39:08Z">
                    <w:rPr>
                      <w:lang w:val="es-PA"/>
                    </w:rPr>
                  </w:rPrChange>
                </w:rPr>
                <w:delText xml:space="preserve">DISTRITO DE </w:delText>
              </w:r>
            </w:del>
            <w:del w:id="319" w:author="ecastillos" w:date="2019-08-05T08:30:50Z">
              <w:r>
                <w:rPr>
                  <w:color w:val="auto"/>
                  <w:lang w:val="es-PA"/>
                  <w:rPrChange w:id="320" w:author="ecastillos" w:date="2018-11-12T12:39:08Z">
                    <w:rPr>
                      <w:lang w:val="es-PA"/>
                    </w:rPr>
                  </w:rPrChange>
                </w:rPr>
                <w:delText>ARRAIJÁN,</w:delText>
              </w:r>
            </w:del>
            <w:del w:id="321" w:author="ecastillos" w:date="2019-08-05T08:30:50Z">
              <w:r>
                <w:rPr>
                  <w:color w:val="auto"/>
                  <w:lang w:val="es-PA"/>
                  <w:rPrChange w:id="322" w:author="ecastillos" w:date="2018-11-12T12:39:08Z">
                    <w:rPr>
                      <w:lang w:val="es-PA"/>
                    </w:rPr>
                  </w:rPrChange>
                </w:rPr>
                <w:delText xml:space="preserve"> PROVINCIA DE PANAMÁ OESTE.</w:delText>
              </w:r>
            </w:del>
          </w:p>
        </w:tc>
      </w:tr>
    </w:tbl>
    <w:p>
      <w:pPr>
        <w:tabs>
          <w:tab w:val="left" w:pos="-1890"/>
        </w:tabs>
        <w:autoSpaceDE w:val="0"/>
        <w:autoSpaceDN w:val="0"/>
        <w:adjustRightInd w:val="0"/>
        <w:spacing w:line="240" w:lineRule="exact"/>
        <w:jc w:val="both"/>
        <w:rPr>
          <w:del w:id="323" w:author="Benito Russo" w:date="2018-01-18T15:23:00Z"/>
          <w:b/>
          <w:color w:val="auto"/>
          <w:lang w:val="es-PA"/>
          <w:rPrChange w:id="324" w:author="ecastillos" w:date="2018-11-12T12:39:08Z">
            <w:rPr>
              <w:del w:id="325" w:author="Benito Russo" w:date="2018-01-18T15:23:00Z"/>
              <w:b/>
              <w:lang w:val="es-PA"/>
            </w:rPr>
          </w:rPrChange>
        </w:rPr>
      </w:pPr>
    </w:p>
    <w:p>
      <w:pPr>
        <w:tabs>
          <w:tab w:val="left" w:pos="-1890"/>
        </w:tabs>
        <w:autoSpaceDE w:val="0"/>
        <w:autoSpaceDN w:val="0"/>
        <w:adjustRightInd w:val="0"/>
        <w:spacing w:line="240" w:lineRule="exact"/>
        <w:jc w:val="both"/>
        <w:rPr>
          <w:del w:id="326" w:author="Benito Russo" w:date="2018-01-18T15:23:00Z"/>
          <w:b/>
          <w:color w:val="auto"/>
          <w:lang w:val="es-PA"/>
          <w:rPrChange w:id="327" w:author="ecastillos" w:date="2018-11-12T12:39:08Z">
            <w:rPr>
              <w:del w:id="328" w:author="Benito Russo" w:date="2018-01-18T15:23:00Z"/>
              <w:b/>
              <w:lang w:val="es-PA"/>
            </w:rPr>
          </w:rPrChange>
        </w:rPr>
      </w:pPr>
    </w:p>
    <w:p>
      <w:pPr>
        <w:tabs>
          <w:tab w:val="left" w:pos="-1890"/>
        </w:tabs>
        <w:autoSpaceDE w:val="0"/>
        <w:autoSpaceDN w:val="0"/>
        <w:adjustRightInd w:val="0"/>
        <w:spacing w:line="240" w:lineRule="exact"/>
        <w:jc w:val="both"/>
        <w:rPr>
          <w:ins w:id="329" w:author="ecastillos" w:date="2019-02-13T13:36:39Z"/>
          <w:b/>
          <w:color w:val="auto"/>
          <w:lang w:val="es-PA"/>
        </w:rPr>
      </w:pPr>
    </w:p>
    <w:p>
      <w:pPr>
        <w:tabs>
          <w:tab w:val="left" w:pos="-1890"/>
        </w:tabs>
        <w:autoSpaceDE w:val="0"/>
        <w:autoSpaceDN w:val="0"/>
        <w:adjustRightInd w:val="0"/>
        <w:spacing w:line="240" w:lineRule="exact"/>
        <w:jc w:val="both"/>
        <w:rPr>
          <w:b/>
          <w:color w:val="auto"/>
          <w:lang w:val="es-PA"/>
          <w:rPrChange w:id="330" w:author="ecastillos" w:date="2018-11-12T12:39:08Z">
            <w:rPr>
              <w:b/>
              <w:lang w:val="es-PA"/>
            </w:rPr>
          </w:rPrChange>
        </w:rPr>
      </w:pPr>
    </w:p>
    <w:p>
      <w:pPr>
        <w:numPr>
          <w:ilvl w:val="0"/>
          <w:numId w:val="2"/>
        </w:numPr>
        <w:tabs>
          <w:tab w:val="left" w:pos="-1890"/>
        </w:tabs>
        <w:autoSpaceDE w:val="0"/>
        <w:autoSpaceDN w:val="0"/>
        <w:adjustRightInd w:val="0"/>
        <w:ind w:left="0" w:firstLine="0"/>
        <w:jc w:val="both"/>
        <w:rPr>
          <w:b/>
          <w:color w:val="auto"/>
          <w:lang w:val="es-PA"/>
          <w:rPrChange w:id="331" w:author="ecastillos" w:date="2018-11-12T12:39:08Z">
            <w:rPr>
              <w:b/>
              <w:lang w:val="es-PA"/>
            </w:rPr>
          </w:rPrChange>
        </w:rPr>
      </w:pPr>
      <w:r>
        <w:rPr>
          <w:b/>
          <w:color w:val="auto"/>
          <w:lang w:val="es-PA"/>
          <w:rPrChange w:id="332" w:author="ecastillos" w:date="2018-11-12T12:39:08Z">
            <w:rPr>
              <w:b/>
              <w:lang w:val="es-PA"/>
            </w:rPr>
          </w:rPrChange>
        </w:rPr>
        <w:t>ANTECEDENTES:</w:t>
      </w:r>
    </w:p>
    <w:p>
      <w:pPr>
        <w:tabs>
          <w:tab w:val="left" w:pos="-1890"/>
        </w:tabs>
        <w:autoSpaceDE w:val="0"/>
        <w:autoSpaceDN w:val="0"/>
        <w:adjustRightInd w:val="0"/>
        <w:spacing w:after="0" w:line="240" w:lineRule="auto"/>
        <w:jc w:val="both"/>
        <w:rPr>
          <w:del w:id="334" w:author="Benito Russo" w:date="2018-01-18T15:24:00Z"/>
          <w:b/>
          <w:color w:val="auto"/>
          <w:lang w:val="es-PA"/>
          <w:rPrChange w:id="335" w:author="ecastillos" w:date="2018-11-12T12:39:08Z">
            <w:rPr>
              <w:del w:id="336" w:author="Benito Russo" w:date="2018-01-18T15:24:00Z"/>
              <w:b/>
              <w:lang w:val="es-PA"/>
            </w:rPr>
          </w:rPrChange>
        </w:rPr>
        <w:pPrChange w:id="333" w:author="Benito Russo" w:date="2018-01-18T15:27:00Z">
          <w:pPr>
            <w:tabs>
              <w:tab w:val="left" w:pos="-1890"/>
            </w:tabs>
            <w:autoSpaceDE w:val="0"/>
            <w:autoSpaceDN w:val="0"/>
            <w:adjustRightInd w:val="0"/>
            <w:jc w:val="both"/>
          </w:pPr>
        </w:pPrChange>
      </w:pPr>
    </w:p>
    <w:p>
      <w:pPr>
        <w:tabs>
          <w:tab w:val="left" w:pos="-1890"/>
        </w:tabs>
        <w:autoSpaceDE w:val="0"/>
        <w:autoSpaceDN w:val="0"/>
        <w:adjustRightInd w:val="0"/>
        <w:spacing w:after="0" w:line="240" w:lineRule="auto"/>
        <w:jc w:val="both"/>
        <w:rPr>
          <w:del w:id="338" w:author="Benito Russo" w:date="2018-01-18T15:24:00Z"/>
          <w:b/>
          <w:color w:val="auto"/>
          <w:lang w:val="es-PA"/>
          <w:rPrChange w:id="339" w:author="ecastillos" w:date="2018-11-12T12:39:08Z">
            <w:rPr>
              <w:del w:id="340" w:author="Benito Russo" w:date="2018-01-18T15:24:00Z"/>
              <w:b/>
              <w:lang w:val="es-PA"/>
            </w:rPr>
          </w:rPrChange>
        </w:rPr>
        <w:pPrChange w:id="337" w:author="Benito Russo" w:date="2018-01-18T15:27:00Z">
          <w:pPr>
            <w:tabs>
              <w:tab w:val="left" w:pos="-1890"/>
            </w:tabs>
            <w:autoSpaceDE w:val="0"/>
            <w:autoSpaceDN w:val="0"/>
            <w:adjustRightInd w:val="0"/>
            <w:jc w:val="both"/>
          </w:pPr>
        </w:pPrChange>
      </w:pPr>
    </w:p>
    <w:p>
      <w:pPr>
        <w:tabs>
          <w:tab w:val="left" w:pos="3600"/>
        </w:tabs>
        <w:contextualSpacing/>
        <w:jc w:val="both"/>
        <w:rPr>
          <w:ins w:id="342" w:author="ecastillos" w:date="2019-02-08T14:32:01Z"/>
          <w:rFonts w:hint="default" w:ascii="Times New Roman" w:hAnsi="Times New Roman" w:eastAsia="Times New Roman" w:cs="Times New Roman"/>
          <w:b w:val="0"/>
          <w:bCs/>
          <w:spacing w:val="-3"/>
          <w:sz w:val="24"/>
          <w:szCs w:val="24"/>
          <w:lang w:eastAsia="es-ES"/>
        </w:rPr>
        <w:pPrChange w:id="341" w:author="ecastillos" w:date="2019-05-06T12:09:09Z">
          <w:pPr>
            <w:contextualSpacing/>
            <w:jc w:val="both"/>
          </w:pPr>
        </w:pPrChange>
      </w:pPr>
      <w:r>
        <w:rPr>
          <w:color w:val="auto"/>
          <w:spacing w:val="-3"/>
          <w:lang w:val="es-PA"/>
          <w:rPrChange w:id="343" w:author="ecastillos" w:date="2018-11-12T12:39:08Z">
            <w:rPr>
              <w:spacing w:val="-3"/>
              <w:lang w:val="es-PA"/>
            </w:rPr>
          </w:rPrChange>
        </w:rPr>
        <w:t xml:space="preserve">El día </w:t>
      </w:r>
      <w:ins w:id="344" w:author="ecastillos" w:date="2019-08-05T08:39:26Z">
        <w:r>
          <w:rPr>
            <w:rFonts w:hint="default"/>
            <w:color w:val="auto"/>
            <w:spacing w:val="-3"/>
            <w:lang w:val="es-PA"/>
          </w:rPr>
          <w:t>06</w:t>
        </w:r>
      </w:ins>
      <w:del w:id="345" w:author="ecastillos" w:date="2018-02-22T12:00:33Z">
        <w:r>
          <w:rPr>
            <w:color w:val="auto"/>
            <w:spacing w:val="-3"/>
            <w:lang w:val="es-PA"/>
            <w:rPrChange w:id="346" w:author="ecastillos" w:date="2018-11-12T12:39:08Z">
              <w:rPr>
                <w:spacing w:val="-3"/>
                <w:lang w:val="es-PA"/>
              </w:rPr>
            </w:rPrChange>
          </w:rPr>
          <w:delText>3</w:delText>
        </w:r>
      </w:del>
      <w:r>
        <w:rPr>
          <w:color w:val="auto"/>
          <w:spacing w:val="-3"/>
          <w:lang w:val="es-PA"/>
          <w:rPrChange w:id="347" w:author="ecastillos" w:date="2018-11-12T12:39:08Z">
            <w:rPr>
              <w:spacing w:val="-3"/>
              <w:lang w:val="es-PA"/>
            </w:rPr>
          </w:rPrChange>
        </w:rPr>
        <w:t xml:space="preserve"> de</w:t>
      </w:r>
      <w:ins w:id="348" w:author="ecastillos" w:date="2019-02-14T08:50:24Z">
        <w:r>
          <w:rPr>
            <w:color w:val="auto"/>
            <w:spacing w:val="-3"/>
            <w:lang w:val="es-PA"/>
          </w:rPr>
          <w:t xml:space="preserve"> </w:t>
        </w:r>
      </w:ins>
      <w:ins w:id="349" w:author="ecastillos" w:date="2019-08-05T08:39:39Z">
        <w:r>
          <w:rPr>
            <w:rFonts w:hint="default"/>
            <w:color w:val="auto"/>
            <w:spacing w:val="-3"/>
            <w:lang w:val="es-PA"/>
          </w:rPr>
          <w:t>ju</w:t>
        </w:r>
      </w:ins>
      <w:ins w:id="350" w:author="ecastillos" w:date="2019-08-05T08:39:40Z">
        <w:r>
          <w:rPr>
            <w:rFonts w:hint="default"/>
            <w:color w:val="auto"/>
            <w:spacing w:val="-3"/>
            <w:lang w:val="es-PA"/>
          </w:rPr>
          <w:t>nio</w:t>
        </w:r>
      </w:ins>
      <w:ins w:id="351" w:author="ecastillos" w:date="2019-08-05T08:39:42Z">
        <w:r>
          <w:rPr>
            <w:rFonts w:hint="default"/>
            <w:color w:val="auto"/>
            <w:spacing w:val="-3"/>
            <w:lang w:val="es-PA"/>
          </w:rPr>
          <w:t xml:space="preserve"> </w:t>
        </w:r>
      </w:ins>
      <w:del w:id="352" w:author="ecastillos" w:date="2019-05-06T12:06:14Z">
        <w:r>
          <w:rPr>
            <w:color w:val="auto"/>
            <w:spacing w:val="-3"/>
            <w:lang w:val="es-PA"/>
            <w:rPrChange w:id="353" w:author="ecastillos" w:date="2018-11-12T12:39:08Z">
              <w:rPr>
                <w:spacing w:val="-3"/>
                <w:lang w:val="es-PA"/>
              </w:rPr>
            </w:rPrChange>
          </w:rPr>
          <w:delText xml:space="preserve"> </w:delText>
        </w:r>
      </w:del>
      <w:del w:id="354" w:author="ecastillos" w:date="2017-12-18T09:56:00Z">
        <w:r>
          <w:rPr>
            <w:color w:val="auto"/>
            <w:spacing w:val="-3"/>
            <w:lang w:val="es-PA"/>
            <w:rPrChange w:id="355" w:author="ecastillos" w:date="2018-11-12T12:39:08Z">
              <w:rPr>
                <w:spacing w:val="-3"/>
                <w:lang w:val="es-PA"/>
              </w:rPr>
            </w:rPrChange>
          </w:rPr>
          <w:delText xml:space="preserve">agosto </w:delText>
        </w:r>
      </w:del>
      <w:r>
        <w:rPr>
          <w:color w:val="auto"/>
          <w:spacing w:val="-3"/>
          <w:lang w:val="es-PA"/>
          <w:rPrChange w:id="356" w:author="ecastillos" w:date="2018-11-12T12:39:08Z">
            <w:rPr>
              <w:spacing w:val="-3"/>
              <w:lang w:val="es-PA"/>
            </w:rPr>
          </w:rPrChange>
        </w:rPr>
        <w:t>de 201</w:t>
      </w:r>
      <w:ins w:id="357" w:author="ecastillos" w:date="2019-02-14T08:57:06Z">
        <w:r>
          <w:rPr>
            <w:color w:val="auto"/>
            <w:spacing w:val="-3"/>
            <w:lang w:val="es-PA"/>
          </w:rPr>
          <w:t>9</w:t>
        </w:r>
      </w:ins>
      <w:del w:id="358" w:author="ecastillos" w:date="2018-02-22T12:01:00Z">
        <w:r>
          <w:rPr>
            <w:color w:val="auto"/>
            <w:spacing w:val="-3"/>
            <w:lang w:val="es-PA"/>
            <w:rPrChange w:id="359" w:author="ecastillos" w:date="2018-11-12T12:39:08Z">
              <w:rPr>
                <w:spacing w:val="-3"/>
                <w:lang w:val="es-PA"/>
              </w:rPr>
            </w:rPrChange>
          </w:rPr>
          <w:delText>7</w:delText>
        </w:r>
      </w:del>
      <w:r>
        <w:rPr>
          <w:color w:val="auto"/>
          <w:spacing w:val="-3"/>
          <w:lang w:val="es-PA"/>
          <w:rPrChange w:id="360" w:author="ecastillos" w:date="2018-11-12T12:39:08Z">
            <w:rPr>
              <w:spacing w:val="-3"/>
              <w:lang w:val="es-PA"/>
            </w:rPr>
          </w:rPrChange>
        </w:rPr>
        <w:t>,</w:t>
      </w:r>
      <w:ins w:id="361" w:author="ecastillos" w:date="2019-02-08T14:28:46Z">
        <w:r>
          <w:rPr>
            <w:color w:val="auto"/>
            <w:spacing w:val="-3"/>
            <w:lang w:val="es-PA"/>
          </w:rPr>
          <w:t xml:space="preserve"> </w:t>
        </w:r>
      </w:ins>
      <w:ins w:id="362" w:author="ecastillos" w:date="2019-08-05T08:39:52Z">
        <w:r>
          <w:rPr>
            <w:rFonts w:hint="default"/>
            <w:color w:val="auto"/>
            <w:spacing w:val="-3"/>
            <w:lang w:val="es-PA"/>
          </w:rPr>
          <w:t xml:space="preserve"> </w:t>
        </w:r>
      </w:ins>
      <w:ins w:id="363" w:author="ecastillos" w:date="2019-02-08T14:28:47Z">
        <w:r>
          <w:rPr>
            <w:color w:val="auto"/>
            <w:spacing w:val="-3"/>
            <w:lang w:val="es-PA"/>
          </w:rPr>
          <w:t>at</w:t>
        </w:r>
      </w:ins>
      <w:ins w:id="364" w:author="ecastillos" w:date="2019-02-08T14:28:48Z">
        <w:r>
          <w:rPr>
            <w:color w:val="auto"/>
            <w:spacing w:val="-3"/>
            <w:lang w:val="es-PA"/>
          </w:rPr>
          <w:t>rave</w:t>
        </w:r>
      </w:ins>
      <w:ins w:id="365" w:author="ecastillos" w:date="2019-02-08T14:28:54Z">
        <w:r>
          <w:rPr>
            <w:color w:val="auto"/>
            <w:spacing w:val="-3"/>
            <w:lang w:val="es-PA"/>
          </w:rPr>
          <w:t>s</w:t>
        </w:r>
      </w:ins>
      <w:ins w:id="366" w:author="ecastillos" w:date="2019-02-08T14:28:55Z">
        <w:r>
          <w:rPr>
            <w:color w:val="auto"/>
            <w:spacing w:val="-3"/>
            <w:lang w:val="es-PA"/>
          </w:rPr>
          <w:t xml:space="preserve"> </w:t>
        </w:r>
      </w:ins>
      <w:del w:id="367" w:author="ecastillos" w:date="2019-02-08T14:28:58Z">
        <w:r>
          <w:rPr>
            <w:color w:val="auto"/>
            <w:spacing w:val="-3"/>
            <w:lang w:val="es-PA"/>
            <w:rPrChange w:id="368" w:author="ecastillos" w:date="2018-11-12T12:39:08Z">
              <w:rPr>
                <w:spacing w:val="-3"/>
                <w:lang w:val="es-PA"/>
              </w:rPr>
            </w:rPrChange>
          </w:rPr>
          <w:delText xml:space="preserve"> </w:delText>
        </w:r>
      </w:del>
      <w:del w:id="369" w:author="ecastillos" w:date="2019-02-08T14:28:58Z">
        <w:r>
          <w:rPr>
            <w:color w:val="auto"/>
            <w:spacing w:val="-3"/>
            <w:lang w:val="es-PA"/>
            <w:rPrChange w:id="370" w:author="ecastillos" w:date="2018-11-12T12:39:08Z">
              <w:rPr>
                <w:spacing w:val="-3"/>
                <w:lang w:val="es-PA"/>
              </w:rPr>
            </w:rPrChange>
          </w:rPr>
          <w:delText xml:space="preserve"> </w:delText>
        </w:r>
      </w:del>
      <w:ins w:id="371" w:author="ecastillos" w:date="2019-02-08T14:28:59Z">
        <w:r>
          <w:rPr>
            <w:color w:val="auto"/>
            <w:spacing w:val="-3"/>
            <w:lang w:val="es-PA"/>
          </w:rPr>
          <w:t>d</w:t>
        </w:r>
      </w:ins>
      <w:ins w:id="372" w:author="ecastillos" w:date="2017-12-18T09:57:00Z">
        <w:r>
          <w:rPr>
            <w:color w:val="auto"/>
            <w:spacing w:val="-3"/>
            <w:lang w:val="es-PA"/>
            <w:rPrChange w:id="373" w:author="ecastillos" w:date="2018-11-12T12:39:08Z">
              <w:rPr>
                <w:spacing w:val="-3"/>
                <w:lang w:val="es-PA"/>
              </w:rPr>
            </w:rPrChange>
          </w:rPr>
          <w:t>e</w:t>
        </w:r>
      </w:ins>
      <w:ins w:id="374" w:author="ecastillos" w:date="2019-08-05T08:43:42Z">
        <w:r>
          <w:rPr>
            <w:rFonts w:hint="default"/>
            <w:color w:val="auto"/>
            <w:spacing w:val="-3"/>
            <w:lang w:val="es-PA"/>
          </w:rPr>
          <w:t xml:space="preserve"> </w:t>
        </w:r>
      </w:ins>
      <w:ins w:id="375" w:author="ecastillos" w:date="2017-12-18T09:57:00Z">
        <w:r>
          <w:rPr>
            <w:color w:val="auto"/>
            <w:spacing w:val="-3"/>
            <w:lang w:val="es-PA"/>
            <w:rPrChange w:id="376" w:author="ecastillos" w:date="2018-11-12T12:39:08Z">
              <w:rPr>
                <w:spacing w:val="-3"/>
                <w:lang w:val="es-PA"/>
              </w:rPr>
            </w:rPrChange>
          </w:rPr>
          <w:t>l</w:t>
        </w:r>
      </w:ins>
      <w:ins w:id="377" w:author="ecastillos" w:date="2019-08-05T08:43:51Z">
        <w:r>
          <w:rPr>
            <w:rFonts w:hint="default"/>
            <w:color w:val="auto"/>
            <w:spacing w:val="-3"/>
            <w:lang w:val="es-PA"/>
          </w:rPr>
          <w:t>a</w:t>
        </w:r>
      </w:ins>
      <w:ins w:id="378" w:author="ecastillos" w:date="2017-12-18T09:57:00Z">
        <w:r>
          <w:rPr>
            <w:color w:val="auto"/>
            <w:spacing w:val="-3"/>
            <w:lang w:val="es-PA"/>
            <w:rPrChange w:id="379" w:author="ecastillos" w:date="2018-11-12T12:39:08Z">
              <w:rPr>
                <w:spacing w:val="-3"/>
                <w:lang w:val="es-PA"/>
              </w:rPr>
            </w:rPrChange>
          </w:rPr>
          <w:t xml:space="preserve"> promoto</w:t>
        </w:r>
      </w:ins>
      <w:ins w:id="380" w:author="ecastillos" w:date="2017-12-18T09:58:00Z">
        <w:r>
          <w:rPr>
            <w:color w:val="auto"/>
            <w:spacing w:val="-3"/>
            <w:lang w:val="es-PA"/>
            <w:rPrChange w:id="381" w:author="ecastillos" w:date="2018-11-12T12:39:08Z">
              <w:rPr>
                <w:spacing w:val="-3"/>
                <w:lang w:val="es-PA"/>
              </w:rPr>
            </w:rPrChange>
          </w:rPr>
          <w:t>r</w:t>
        </w:r>
      </w:ins>
      <w:ins w:id="382" w:author="ecastillos" w:date="2017-12-18T09:59:00Z">
        <w:r>
          <w:rPr>
            <w:color w:val="auto"/>
            <w:spacing w:val="-3"/>
            <w:lang w:val="es-PA"/>
            <w:rPrChange w:id="383" w:author="ecastillos" w:date="2018-11-12T12:39:08Z">
              <w:rPr>
                <w:spacing w:val="-3"/>
                <w:lang w:val="es-PA"/>
              </w:rPr>
            </w:rPrChange>
          </w:rPr>
          <w:t xml:space="preserve"> </w:t>
        </w:r>
      </w:ins>
      <w:ins w:id="384" w:author="ecastillos" w:date="2019-05-06T12:06:28Z">
        <w:r>
          <w:rPr>
            <w:color w:val="auto"/>
            <w:lang w:val="es-PA"/>
          </w:rPr>
          <w:t xml:space="preserve"> </w:t>
        </w:r>
      </w:ins>
      <w:ins w:id="385" w:author="ecastillos" w:date="2019-08-05T08:40:48Z">
        <w:r>
          <w:rPr>
            <w:rFonts w:hint="default"/>
            <w:lang w:val="es-PA"/>
          </w:rPr>
          <w:t>KATIA H BARRÍA DE CHUN</w:t>
        </w:r>
      </w:ins>
      <w:ins w:id="386" w:author="ecastillos" w:date="2019-02-14T08:57:45Z">
        <w:r>
          <w:rPr>
            <w:b/>
            <w:bCs/>
            <w:lang w:val="es-PA"/>
            <w:rPrChange w:id="387" w:author="ecastillos" w:date="2019-05-07T08:43:36Z">
              <w:rPr>
                <w:lang w:val="es-PA"/>
              </w:rPr>
            </w:rPrChange>
          </w:rPr>
          <w:t>,</w:t>
        </w:r>
      </w:ins>
      <w:del w:id="388" w:author="ecastillos" w:date="2019-01-23T10:10:26Z">
        <w:r>
          <w:rPr>
            <w:b/>
            <w:bCs/>
            <w:color w:val="auto"/>
            <w:spacing w:val="-3"/>
            <w:lang w:val="es-PA"/>
            <w:rPrChange w:id="389" w:author="ecastillos" w:date="2019-05-07T08:43:36Z">
              <w:rPr>
                <w:spacing w:val="-3"/>
                <w:lang w:val="es-PA"/>
              </w:rPr>
            </w:rPrChange>
          </w:rPr>
          <w:delText>la sociedad</w:delText>
        </w:r>
      </w:del>
      <w:del w:id="390" w:author="ecastillos" w:date="2019-01-23T10:10:26Z">
        <w:r>
          <w:rPr>
            <w:b/>
            <w:bCs/>
            <w:color w:val="auto"/>
            <w:rPrChange w:id="391" w:author="ecastillos" w:date="2019-05-07T08:43:36Z">
              <w:rPr/>
            </w:rPrChange>
          </w:rPr>
          <w:delText xml:space="preserve"> </w:delText>
        </w:r>
      </w:del>
      <w:del w:id="392" w:author="ecastillos" w:date="2019-01-23T10:10:26Z">
        <w:r>
          <w:rPr>
            <w:b/>
            <w:bCs/>
            <w:color w:val="auto"/>
            <w:lang w:val="es-PA"/>
            <w:rPrChange w:id="393" w:author="ecastillos" w:date="2019-05-07T08:43:36Z">
              <w:rPr>
                <w:b/>
                <w:lang w:val="es-PA"/>
              </w:rPr>
            </w:rPrChange>
          </w:rPr>
          <w:delText>INVERSIONES ZHENG &amp; YIN, S.A.</w:delText>
        </w:r>
      </w:del>
      <w:del w:id="394" w:author="ecastillos" w:date="2019-01-23T10:10:26Z">
        <w:r>
          <w:rPr>
            <w:rFonts w:eastAsia="Calibri"/>
            <w:b/>
            <w:bCs/>
            <w:color w:val="auto"/>
            <w:lang w:val="es-PA"/>
            <w:rPrChange w:id="395" w:author="ecastillos" w:date="2019-05-07T08:43:36Z">
              <w:rPr>
                <w:rFonts w:eastAsia="Calibri"/>
                <w:lang w:val="es-PA"/>
              </w:rPr>
            </w:rPrChange>
          </w:rPr>
          <w:delText>,</w:delText>
        </w:r>
      </w:del>
      <w:del w:id="396" w:author="ecastillos" w:date="2019-01-23T10:10:26Z">
        <w:r>
          <w:rPr>
            <w:b/>
            <w:bCs/>
            <w:color w:val="auto"/>
            <w:rPrChange w:id="397" w:author="ecastillos" w:date="2019-05-07T08:43:36Z">
              <w:rPr/>
            </w:rPrChange>
          </w:rPr>
          <w:delText xml:space="preserve"> </w:delText>
        </w:r>
      </w:del>
      <w:del w:id="398" w:author="ecastillos" w:date="2019-01-23T10:10:26Z">
        <w:r>
          <w:rPr>
            <w:rFonts w:eastAsia="Calibri"/>
            <w:b/>
            <w:bCs/>
            <w:color w:val="auto"/>
            <w:rPrChange w:id="399" w:author="ecastillos" w:date="2019-05-07T08:43:36Z">
              <w:rPr>
                <w:rFonts w:eastAsia="Calibri"/>
              </w:rPr>
            </w:rPrChange>
          </w:rPr>
          <w:delText>cuyo</w:delText>
        </w:r>
      </w:del>
      <w:ins w:id="400" w:author="ecastillos" w:date="2018-01-17T11:59:00Z">
        <w:del w:id="401" w:author="ecastillos" w:date="2019-01-23T10:10:26Z">
          <w:r>
            <w:rPr>
              <w:rFonts w:eastAsia="Calibri"/>
              <w:b/>
              <w:bCs/>
              <w:color w:val="auto"/>
              <w:lang w:val="es-PA"/>
              <w:rPrChange w:id="402" w:author="ecastillos" w:date="2019-05-07T08:43:36Z">
                <w:rPr>
                  <w:rFonts w:eastAsia="Calibri"/>
                  <w:lang w:val="es-PA"/>
                </w:rPr>
              </w:rPrChange>
            </w:rPr>
            <w:delText>y</w:delText>
          </w:r>
        </w:del>
      </w:ins>
      <w:del w:id="403" w:author="ecastillos" w:date="2019-01-23T10:10:26Z">
        <w:r>
          <w:rPr>
            <w:rFonts w:eastAsia="Calibri"/>
            <w:b/>
            <w:bCs/>
            <w:color w:val="auto"/>
            <w:rPrChange w:id="404" w:author="ecastillos" w:date="2019-05-07T08:43:36Z">
              <w:rPr>
                <w:rFonts w:eastAsia="Calibri"/>
              </w:rPr>
            </w:rPrChange>
          </w:rPr>
          <w:delText xml:space="preserve"> representante legal</w:delText>
        </w:r>
      </w:del>
      <w:del w:id="405" w:author="ecastillos" w:date="2019-01-23T10:10:26Z">
        <w:r>
          <w:rPr>
            <w:rFonts w:eastAsia="Calibri"/>
            <w:b/>
            <w:bCs/>
            <w:color w:val="auto"/>
            <w:rPrChange w:id="406" w:author="ecastillos" w:date="2019-05-07T08:43:36Z">
              <w:rPr>
                <w:rFonts w:eastAsia="Calibri"/>
              </w:rPr>
            </w:rPrChange>
          </w:rPr>
          <w:delText xml:space="preserve"> es el señor </w:delText>
        </w:r>
      </w:del>
      <w:ins w:id="407" w:author="ecastillos" w:date="2017-12-18T10:00:00Z">
        <w:del w:id="408" w:author="ecastillos" w:date="2019-01-23T10:10:26Z">
          <w:r>
            <w:rPr>
              <w:rFonts w:eastAsia="Calibri"/>
              <w:b/>
              <w:bCs/>
              <w:color w:val="auto"/>
              <w:lang w:val="es-PA"/>
              <w:rPrChange w:id="409" w:author="ecastillos" w:date="2018-11-12T12:39:08Z">
                <w:rPr>
                  <w:rFonts w:eastAsia="Calibri"/>
                  <w:lang w:val="es-PA"/>
                </w:rPr>
              </w:rPrChange>
            </w:rPr>
            <w:delText>,</w:delText>
          </w:r>
        </w:del>
      </w:ins>
      <w:ins w:id="410" w:author="ecastillos" w:date="2019-01-14T10:23:49Z">
        <w:r>
          <w:rPr>
            <w:rFonts w:eastAsia="Calibri"/>
            <w:b/>
            <w:bCs/>
            <w:color w:val="auto"/>
            <w:lang w:val="es-PA"/>
            <w:rPrChange w:id="411" w:author="ecastillos" w:date="2019-05-07T08:43:36Z">
              <w:rPr>
                <w:rFonts w:eastAsia="Calibri"/>
                <w:color w:val="auto"/>
                <w:lang w:val="es-PA"/>
              </w:rPr>
            </w:rPrChange>
          </w:rPr>
          <w:t xml:space="preserve"> </w:t>
        </w:r>
      </w:ins>
      <w:ins w:id="412" w:author="ecastillos" w:date="2019-08-05T08:42:13Z">
        <w:r>
          <w:rPr>
            <w:rFonts w:hint="default" w:eastAsia="Calibri"/>
            <w:b/>
            <w:bCs/>
            <w:color w:val="auto"/>
            <w:lang w:val="es-PA"/>
          </w:rPr>
          <w:t>co</w:t>
        </w:r>
      </w:ins>
      <w:ins w:id="413" w:author="ecastillos" w:date="2019-08-05T08:42:14Z">
        <w:r>
          <w:rPr>
            <w:rFonts w:hint="default" w:eastAsia="Calibri"/>
            <w:b/>
            <w:bCs/>
            <w:color w:val="auto"/>
            <w:lang w:val="es-PA"/>
          </w:rPr>
          <w:t xml:space="preserve">n </w:t>
        </w:r>
      </w:ins>
      <w:ins w:id="414" w:author="ecastillos" w:date="2019-08-09T09:09:14Z">
        <w:r>
          <w:rPr>
            <w:rFonts w:hint="default" w:eastAsia="Calibri"/>
            <w:b/>
            <w:bCs/>
            <w:color w:val="auto"/>
            <w:lang w:val="es-PA"/>
          </w:rPr>
          <w:t>cédula</w:t>
        </w:r>
      </w:ins>
      <w:ins w:id="415" w:author="ecastillos" w:date="2019-08-05T08:42:40Z">
        <w:r>
          <w:rPr>
            <w:rFonts w:hint="default" w:eastAsia="Calibri"/>
            <w:b/>
            <w:bCs/>
            <w:color w:val="auto"/>
            <w:lang w:val="es-PA"/>
          </w:rPr>
          <w:t xml:space="preserve"> </w:t>
        </w:r>
      </w:ins>
      <w:ins w:id="416" w:author="ecastillos" w:date="2019-02-08T14:31:44Z">
        <w:r>
          <w:rPr>
            <w:rFonts w:hint="default" w:ascii="Times New Roman" w:hAnsi="Times New Roman" w:eastAsia="Times New Roman" w:cs="Times New Roman"/>
            <w:b w:val="0"/>
            <w:bCs w:val="0"/>
            <w:spacing w:val="-3"/>
            <w:sz w:val="24"/>
            <w:szCs w:val="24"/>
            <w:lang w:val="es-PA" w:eastAsia="es-ES"/>
          </w:rPr>
          <w:t>identidad personal</w:t>
        </w:r>
      </w:ins>
      <w:ins w:id="417" w:author="ecastillos" w:date="2019-02-08T14:31:44Z">
        <w:r>
          <w:rPr>
            <w:rFonts w:hint="default" w:ascii="Times New Roman" w:hAnsi="Times New Roman" w:eastAsia="Times New Roman" w:cs="Times New Roman"/>
            <w:b/>
            <w:bCs/>
            <w:spacing w:val="-3"/>
            <w:sz w:val="24"/>
            <w:szCs w:val="24"/>
            <w:lang w:val="es-PA" w:eastAsia="es-ES"/>
          </w:rPr>
          <w:t xml:space="preserve"> </w:t>
        </w:r>
      </w:ins>
      <w:ins w:id="418" w:author="ecastillos" w:date="2019-08-05T08:43:07Z">
        <w:r>
          <w:rPr>
            <w:rFonts w:hint="default" w:cs="Times New Roman"/>
            <w:b/>
            <w:bCs/>
            <w:spacing w:val="-3"/>
            <w:sz w:val="24"/>
            <w:szCs w:val="24"/>
            <w:lang w:val="es-PA" w:eastAsia="es-ES"/>
          </w:rPr>
          <w:t>9</w:t>
        </w:r>
      </w:ins>
      <w:ins w:id="419" w:author="ecastillos" w:date="2019-08-05T08:43:14Z">
        <w:r>
          <w:rPr>
            <w:rFonts w:hint="default" w:cs="Times New Roman"/>
            <w:b/>
            <w:bCs/>
            <w:spacing w:val="-3"/>
            <w:sz w:val="24"/>
            <w:szCs w:val="24"/>
            <w:lang w:val="es-PA" w:eastAsia="es-ES"/>
          </w:rPr>
          <w:t xml:space="preserve"> </w:t>
        </w:r>
      </w:ins>
      <w:ins w:id="420" w:author="ecastillos" w:date="2019-08-05T08:43:15Z">
        <w:r>
          <w:rPr>
            <w:rFonts w:hint="default" w:cs="Times New Roman"/>
            <w:b/>
            <w:bCs/>
            <w:spacing w:val="-3"/>
            <w:sz w:val="24"/>
            <w:szCs w:val="24"/>
            <w:lang w:val="es-PA" w:eastAsia="es-ES"/>
          </w:rPr>
          <w:t>-</w:t>
        </w:r>
      </w:ins>
      <w:ins w:id="421" w:author="ecastillos" w:date="2019-08-05T08:43:19Z">
        <w:r>
          <w:rPr>
            <w:rFonts w:hint="default" w:cs="Times New Roman"/>
            <w:b/>
            <w:bCs/>
            <w:spacing w:val="-3"/>
            <w:sz w:val="24"/>
            <w:szCs w:val="24"/>
            <w:lang w:val="es-PA" w:eastAsia="es-ES"/>
          </w:rPr>
          <w:t>7</w:t>
        </w:r>
      </w:ins>
      <w:ins w:id="422" w:author="ecastillos" w:date="2019-08-05T08:43:20Z">
        <w:r>
          <w:rPr>
            <w:rFonts w:hint="default" w:cs="Times New Roman"/>
            <w:b/>
            <w:bCs/>
            <w:spacing w:val="-3"/>
            <w:sz w:val="24"/>
            <w:szCs w:val="24"/>
            <w:lang w:val="es-PA" w:eastAsia="es-ES"/>
          </w:rPr>
          <w:t>36</w:t>
        </w:r>
      </w:ins>
      <w:ins w:id="423" w:author="ecastillos" w:date="2019-08-05T08:43:22Z">
        <w:r>
          <w:rPr>
            <w:rFonts w:hint="default" w:cs="Times New Roman"/>
            <w:b/>
            <w:bCs/>
            <w:spacing w:val="-3"/>
            <w:sz w:val="24"/>
            <w:szCs w:val="24"/>
            <w:lang w:val="es-PA" w:eastAsia="es-ES"/>
          </w:rPr>
          <w:t xml:space="preserve"> -</w:t>
        </w:r>
      </w:ins>
      <w:ins w:id="424" w:author="ecastillos" w:date="2019-08-05T08:43:27Z">
        <w:r>
          <w:rPr>
            <w:rFonts w:hint="default" w:cs="Times New Roman"/>
            <w:b/>
            <w:bCs/>
            <w:spacing w:val="-3"/>
            <w:sz w:val="24"/>
            <w:szCs w:val="24"/>
            <w:lang w:val="es-PA" w:eastAsia="es-ES"/>
          </w:rPr>
          <w:t>6</w:t>
        </w:r>
      </w:ins>
      <w:ins w:id="425" w:author="ecastillos" w:date="2019-08-05T08:43:28Z">
        <w:r>
          <w:rPr>
            <w:rFonts w:hint="default" w:cs="Times New Roman"/>
            <w:b/>
            <w:bCs/>
            <w:spacing w:val="-3"/>
            <w:sz w:val="24"/>
            <w:szCs w:val="24"/>
            <w:lang w:val="es-PA" w:eastAsia="es-ES"/>
          </w:rPr>
          <w:t>3</w:t>
        </w:r>
      </w:ins>
      <w:ins w:id="426" w:author="ecastillos" w:date="2019-02-08T14:31:44Z">
        <w:r>
          <w:rPr>
            <w:rFonts w:hint="default" w:ascii="Times New Roman" w:hAnsi="Times New Roman" w:eastAsia="Times New Roman" w:cs="Times New Roman"/>
            <w:b w:val="0"/>
            <w:bCs w:val="0"/>
            <w:spacing w:val="-3"/>
            <w:sz w:val="24"/>
            <w:szCs w:val="24"/>
            <w:lang w:val="es-PA" w:eastAsia="es-ES"/>
          </w:rPr>
          <w:t>,</w:t>
        </w:r>
      </w:ins>
      <w:ins w:id="427" w:author="ecastillos" w:date="2019-02-08T14:31:44Z">
        <w:r>
          <w:rPr>
            <w:rFonts w:hint="default" w:ascii="Times New Roman" w:hAnsi="Times New Roman" w:eastAsia="Times New Roman" w:cs="Times New Roman"/>
            <w:b/>
            <w:bCs/>
            <w:spacing w:val="-3"/>
            <w:sz w:val="24"/>
            <w:szCs w:val="24"/>
            <w:lang w:val="es-PA" w:eastAsia="es-ES"/>
          </w:rPr>
          <w:t xml:space="preserve"> </w:t>
        </w:r>
      </w:ins>
      <w:ins w:id="428" w:author="ecastillos" w:date="2019-02-08T14:31:44Z">
        <w:r>
          <w:rPr>
            <w:rFonts w:hint="default" w:ascii="Times New Roman" w:hAnsi="Times New Roman" w:eastAsia="Times New Roman" w:cs="Times New Roman"/>
            <w:spacing w:val="-3"/>
            <w:sz w:val="24"/>
            <w:szCs w:val="24"/>
            <w:lang w:val="es-PA" w:eastAsia="es-ES"/>
          </w:rPr>
          <w:t>respectivamente present</w:t>
        </w:r>
      </w:ins>
      <w:ins w:id="429" w:author="ecastillos" w:date="2019-02-15T14:42:08Z">
        <w:r>
          <w:rPr>
            <w:rFonts w:hint="default" w:cs="Times New Roman"/>
            <w:spacing w:val="-3"/>
            <w:sz w:val="24"/>
            <w:szCs w:val="24"/>
            <w:lang w:val="es-PA" w:eastAsia="es-ES"/>
          </w:rPr>
          <w:t>o</w:t>
        </w:r>
      </w:ins>
      <w:ins w:id="430" w:author="ecastillos" w:date="2019-02-13T13:43:45Z">
        <w:r>
          <w:rPr>
            <w:rFonts w:hint="default" w:cs="Times New Roman"/>
            <w:spacing w:val="-3"/>
            <w:sz w:val="24"/>
            <w:szCs w:val="24"/>
            <w:lang w:val="es-PA" w:eastAsia="es-ES"/>
          </w:rPr>
          <w:t xml:space="preserve"> </w:t>
        </w:r>
      </w:ins>
      <w:ins w:id="431" w:author="ecastillos" w:date="2019-02-08T14:31:44Z">
        <w:r>
          <w:rPr>
            <w:rFonts w:hint="default" w:ascii="Times New Roman" w:hAnsi="Times New Roman" w:eastAsia="Times New Roman" w:cs="Times New Roman"/>
            <w:spacing w:val="-3"/>
            <w:sz w:val="24"/>
            <w:szCs w:val="24"/>
            <w:lang w:val="es-PA" w:eastAsia="es-ES"/>
          </w:rPr>
          <w:t>ante el Ministerio de Ambiente el Estudio de Impacto Ambiental Categoría I, denominado</w:t>
        </w:r>
      </w:ins>
      <w:ins w:id="432" w:author="ecastillos" w:date="2019-02-08T14:31:44Z">
        <w:r>
          <w:rPr>
            <w:rFonts w:hint="default" w:ascii="Times New Roman" w:hAnsi="Times New Roman" w:eastAsia="Times New Roman" w:cs="Times New Roman"/>
            <w:b/>
            <w:bCs/>
            <w:spacing w:val="-3"/>
            <w:sz w:val="24"/>
            <w:szCs w:val="24"/>
            <w:lang w:val="es-PA" w:eastAsia="es-ES"/>
            <w:rPrChange w:id="433" w:author="ecastillos" w:date="2019-02-14T11:25:42Z">
              <w:rPr>
                <w:rFonts w:hint="default" w:ascii="Times New Roman" w:hAnsi="Times New Roman" w:eastAsia="Times New Roman" w:cs="Times New Roman"/>
                <w:spacing w:val="-3"/>
                <w:sz w:val="24"/>
                <w:szCs w:val="24"/>
                <w:lang w:val="es-PA" w:eastAsia="es-ES"/>
              </w:rPr>
            </w:rPrChange>
          </w:rPr>
          <w:t xml:space="preserve"> </w:t>
        </w:r>
      </w:ins>
      <w:ins w:id="434" w:author="ecastillos" w:date="2019-08-05T08:44:29Z">
        <w:r>
          <w:rPr>
            <w:lang w:val="es-PA"/>
          </w:rPr>
          <w:t>PROYECTO</w:t>
        </w:r>
      </w:ins>
      <w:ins w:id="435" w:author="ecastillos" w:date="2019-08-05T08:44:29Z">
        <w:r>
          <w:rPr>
            <w:rFonts w:hint="default"/>
            <w:lang w:val="es-PA"/>
          </w:rPr>
          <w:t xml:space="preserve"> CONSTRUCCIÓN DE GALERA PARA POLLO DE ENGORDE (ETAPA II)</w:t>
        </w:r>
      </w:ins>
      <w:ins w:id="436" w:author="ecastillos" w:date="2019-02-08T14:31:44Z">
        <w:r>
          <w:rPr>
            <w:rFonts w:hint="default"/>
            <w:lang w:val="es-PA"/>
          </w:rPr>
          <w:t>,</w:t>
        </w:r>
      </w:ins>
      <w:ins w:id="437" w:author="ecastillos" w:date="2019-02-08T14:31:44Z">
        <w:r>
          <w:rPr>
            <w:rFonts w:hint="default" w:ascii="Times New Roman" w:hAnsi="Times New Roman" w:eastAsia="Times New Roman" w:cs="Times New Roman"/>
            <w:spacing w:val="-3"/>
            <w:sz w:val="24"/>
            <w:szCs w:val="24"/>
            <w:lang w:eastAsia="es-ES"/>
          </w:rPr>
          <w:t xml:space="preserve"> a </w:t>
        </w:r>
      </w:ins>
      <w:ins w:id="438" w:author="ecastillos" w:date="2019-02-08T14:31:44Z">
        <w:r>
          <w:rPr>
            <w:rFonts w:hint="default" w:ascii="Times New Roman" w:hAnsi="Times New Roman" w:eastAsia="Times New Roman" w:cs="Times New Roman"/>
            <w:spacing w:val="-3"/>
            <w:sz w:val="24"/>
            <w:szCs w:val="24"/>
            <w:lang w:val="es-PA" w:eastAsia="es-ES"/>
          </w:rPr>
          <w:t xml:space="preserve">desarrollarse en el corregimiento de </w:t>
        </w:r>
      </w:ins>
      <w:ins w:id="439" w:author="ecastillos" w:date="2019-08-05T08:45:48Z">
        <w:r>
          <w:rPr>
            <w:rFonts w:hint="default" w:cs="Times New Roman"/>
            <w:spacing w:val="-3"/>
            <w:sz w:val="24"/>
            <w:szCs w:val="24"/>
            <w:lang w:val="es-PA" w:eastAsia="es-ES"/>
          </w:rPr>
          <w:t>It</w:t>
        </w:r>
      </w:ins>
      <w:ins w:id="440" w:author="ecastillos" w:date="2019-08-05T08:45:49Z">
        <w:r>
          <w:rPr>
            <w:rFonts w:hint="default" w:cs="Times New Roman"/>
            <w:spacing w:val="-3"/>
            <w:sz w:val="24"/>
            <w:szCs w:val="24"/>
            <w:lang w:val="es-PA" w:eastAsia="es-ES"/>
          </w:rPr>
          <w:t>urra</w:t>
        </w:r>
      </w:ins>
      <w:ins w:id="441" w:author="ecastillos" w:date="2019-08-05T08:45:50Z">
        <w:r>
          <w:rPr>
            <w:rFonts w:hint="default" w:cs="Times New Roman"/>
            <w:spacing w:val="-3"/>
            <w:sz w:val="24"/>
            <w:szCs w:val="24"/>
            <w:lang w:val="es-PA" w:eastAsia="es-ES"/>
          </w:rPr>
          <w:t>ld</w:t>
        </w:r>
      </w:ins>
      <w:ins w:id="442" w:author="ecastillos" w:date="2019-08-05T08:45:51Z">
        <w:r>
          <w:rPr>
            <w:rFonts w:hint="default" w:cs="Times New Roman"/>
            <w:spacing w:val="-3"/>
            <w:sz w:val="24"/>
            <w:szCs w:val="24"/>
            <w:lang w:val="es-PA" w:eastAsia="es-ES"/>
          </w:rPr>
          <w:t>e</w:t>
        </w:r>
      </w:ins>
      <w:ins w:id="443" w:author="ecastillos" w:date="2019-08-05T08:45:57Z">
        <w:r>
          <w:rPr>
            <w:rFonts w:hint="default" w:cs="Times New Roman"/>
            <w:spacing w:val="-3"/>
            <w:sz w:val="24"/>
            <w:szCs w:val="24"/>
            <w:lang w:val="es-PA" w:eastAsia="es-ES"/>
          </w:rPr>
          <w:t xml:space="preserve">, </w:t>
        </w:r>
      </w:ins>
      <w:ins w:id="444" w:author="ecastillos" w:date="2019-02-08T14:31:44Z">
        <w:r>
          <w:rPr>
            <w:rFonts w:hint="default" w:ascii="Times New Roman" w:hAnsi="Times New Roman" w:eastAsia="Times New Roman" w:cs="Times New Roman"/>
            <w:spacing w:val="-3"/>
            <w:sz w:val="24"/>
            <w:szCs w:val="24"/>
            <w:lang w:val="es-PA" w:eastAsia="es-ES"/>
          </w:rPr>
          <w:t xml:space="preserve">distrito de </w:t>
        </w:r>
      </w:ins>
      <w:ins w:id="445" w:author="ecastillos" w:date="2019-08-05T08:46:23Z">
        <w:r>
          <w:rPr>
            <w:rFonts w:hint="default" w:cs="Times New Roman"/>
            <w:spacing w:val="-3"/>
            <w:sz w:val="24"/>
            <w:szCs w:val="24"/>
            <w:lang w:val="es-PA" w:eastAsia="es-ES"/>
          </w:rPr>
          <w:t>L</w:t>
        </w:r>
      </w:ins>
      <w:ins w:id="446" w:author="ecastillos" w:date="2019-08-05T08:46:24Z">
        <w:r>
          <w:rPr>
            <w:rFonts w:hint="default" w:cs="Times New Roman"/>
            <w:spacing w:val="-3"/>
            <w:sz w:val="24"/>
            <w:szCs w:val="24"/>
            <w:lang w:val="es-PA" w:eastAsia="es-ES"/>
          </w:rPr>
          <w:t>a</w:t>
        </w:r>
      </w:ins>
      <w:ins w:id="447" w:author="ecastillos" w:date="2019-08-05T08:46:25Z">
        <w:r>
          <w:rPr>
            <w:rFonts w:hint="default" w:cs="Times New Roman"/>
            <w:spacing w:val="-3"/>
            <w:sz w:val="24"/>
            <w:szCs w:val="24"/>
            <w:lang w:val="es-PA" w:eastAsia="es-ES"/>
          </w:rPr>
          <w:t xml:space="preserve"> </w:t>
        </w:r>
      </w:ins>
      <w:ins w:id="448" w:author="ecastillos" w:date="2019-08-05T08:46:27Z">
        <w:r>
          <w:rPr>
            <w:rFonts w:hint="default" w:cs="Times New Roman"/>
            <w:spacing w:val="-3"/>
            <w:sz w:val="24"/>
            <w:szCs w:val="24"/>
            <w:lang w:val="es-PA" w:eastAsia="es-ES"/>
          </w:rPr>
          <w:t>C</w:t>
        </w:r>
      </w:ins>
      <w:ins w:id="449" w:author="ecastillos" w:date="2019-08-05T08:46:28Z">
        <w:r>
          <w:rPr>
            <w:rFonts w:hint="default" w:cs="Times New Roman"/>
            <w:spacing w:val="-3"/>
            <w:sz w:val="24"/>
            <w:szCs w:val="24"/>
            <w:lang w:val="es-PA" w:eastAsia="es-ES"/>
          </w:rPr>
          <w:t>ho</w:t>
        </w:r>
      </w:ins>
      <w:ins w:id="450" w:author="ecastillos" w:date="2019-08-05T08:46:29Z">
        <w:r>
          <w:rPr>
            <w:rFonts w:hint="default" w:cs="Times New Roman"/>
            <w:spacing w:val="-3"/>
            <w:sz w:val="24"/>
            <w:szCs w:val="24"/>
            <w:lang w:val="es-PA" w:eastAsia="es-ES"/>
          </w:rPr>
          <w:t>rrera</w:t>
        </w:r>
      </w:ins>
      <w:ins w:id="451" w:author="ecastillos" w:date="2019-02-08T14:31:44Z">
        <w:r>
          <w:rPr>
            <w:rFonts w:hint="default" w:ascii="Times New Roman" w:hAnsi="Times New Roman" w:eastAsia="Times New Roman" w:cs="Times New Roman"/>
            <w:spacing w:val="-3"/>
            <w:sz w:val="24"/>
            <w:szCs w:val="24"/>
            <w:lang w:val="es-PA" w:eastAsia="es-ES"/>
          </w:rPr>
          <w:t>, provincia de Panamá Oeste</w:t>
        </w:r>
      </w:ins>
      <w:ins w:id="452" w:author="ecastillos" w:date="2019-02-08T14:31:44Z">
        <w:r>
          <w:rPr>
            <w:rFonts w:hint="default" w:ascii="Times New Roman" w:hAnsi="Times New Roman" w:eastAsia="Times New Roman" w:cs="Times New Roman"/>
            <w:spacing w:val="-3"/>
            <w:sz w:val="24"/>
            <w:szCs w:val="24"/>
            <w:lang w:eastAsia="es-ES"/>
          </w:rPr>
          <w:t>; elaborado bajo la responsabilidad de l</w:t>
        </w:r>
      </w:ins>
      <w:ins w:id="453" w:author="ecastillos" w:date="2019-08-05T08:50:07Z">
        <w:r>
          <w:rPr>
            <w:rFonts w:hint="default" w:cs="Times New Roman"/>
            <w:spacing w:val="-3"/>
            <w:sz w:val="24"/>
            <w:szCs w:val="24"/>
            <w:lang w:val="es-PA" w:eastAsia="es-ES"/>
          </w:rPr>
          <w:t>a</w:t>
        </w:r>
      </w:ins>
      <w:ins w:id="454" w:author="ecastillos" w:date="2019-02-08T14:31:44Z">
        <w:r>
          <w:rPr>
            <w:rFonts w:hint="default" w:ascii="Times New Roman" w:hAnsi="Times New Roman" w:eastAsia="Times New Roman" w:cs="Times New Roman"/>
            <w:spacing w:val="-3"/>
            <w:sz w:val="24"/>
            <w:szCs w:val="24"/>
            <w:lang w:eastAsia="es-ES"/>
          </w:rPr>
          <w:t xml:space="preserve"> consultor</w:t>
        </w:r>
      </w:ins>
      <w:ins w:id="455" w:author="ecastillos" w:date="2019-08-05T08:50:31Z">
        <w:r>
          <w:rPr>
            <w:rFonts w:hint="default" w:cs="Times New Roman"/>
            <w:spacing w:val="-3"/>
            <w:sz w:val="24"/>
            <w:szCs w:val="24"/>
            <w:lang w:val="es-PA" w:eastAsia="es-ES"/>
          </w:rPr>
          <w:t>í</w:t>
        </w:r>
      </w:ins>
      <w:ins w:id="456" w:author="ecastillos" w:date="2019-08-05T08:50:11Z">
        <w:r>
          <w:rPr>
            <w:rFonts w:hint="default" w:cs="Times New Roman"/>
            <w:spacing w:val="-3"/>
            <w:sz w:val="24"/>
            <w:szCs w:val="24"/>
            <w:lang w:val="es-PA" w:eastAsia="es-ES"/>
          </w:rPr>
          <w:t>a</w:t>
        </w:r>
      </w:ins>
      <w:ins w:id="457" w:author="ecastillos" w:date="2019-08-05T08:50:18Z">
        <w:r>
          <w:rPr>
            <w:rFonts w:hint="default" w:cs="Times New Roman"/>
            <w:spacing w:val="-3"/>
            <w:sz w:val="24"/>
            <w:szCs w:val="24"/>
            <w:lang w:val="es-PA" w:eastAsia="es-ES"/>
          </w:rPr>
          <w:t xml:space="preserve"> </w:t>
        </w:r>
      </w:ins>
      <w:ins w:id="458" w:author="ecastillos" w:date="2019-02-08T14:31:44Z">
        <w:r>
          <w:rPr>
            <w:rFonts w:hint="default" w:ascii="Times New Roman" w:hAnsi="Times New Roman" w:eastAsia="Times New Roman" w:cs="Times New Roman"/>
            <w:b/>
            <w:bCs/>
            <w:spacing w:val="-3"/>
            <w:sz w:val="24"/>
            <w:szCs w:val="24"/>
            <w:lang w:val="es-PA" w:eastAsia="es-ES"/>
          </w:rPr>
          <w:t xml:space="preserve"> </w:t>
        </w:r>
      </w:ins>
      <w:ins w:id="459" w:author="ecastillos" w:date="2019-08-05T08:50:41Z">
        <w:r>
          <w:rPr>
            <w:rFonts w:hint="default" w:cs="Times New Roman"/>
            <w:b/>
            <w:bCs/>
            <w:spacing w:val="-3"/>
            <w:sz w:val="24"/>
            <w:szCs w:val="24"/>
            <w:lang w:val="es-PA" w:eastAsia="es-ES"/>
          </w:rPr>
          <w:t>C</w:t>
        </w:r>
      </w:ins>
      <w:ins w:id="460" w:author="ecastillos" w:date="2019-08-05T08:50:42Z">
        <w:r>
          <w:rPr>
            <w:rFonts w:hint="default" w:cs="Times New Roman"/>
            <w:b/>
            <w:bCs/>
            <w:spacing w:val="-3"/>
            <w:sz w:val="24"/>
            <w:szCs w:val="24"/>
            <w:lang w:val="es-PA" w:eastAsia="es-ES"/>
          </w:rPr>
          <w:t>ON</w:t>
        </w:r>
      </w:ins>
      <w:ins w:id="461" w:author="ecastillos" w:date="2019-08-05T08:50:43Z">
        <w:r>
          <w:rPr>
            <w:rFonts w:hint="default" w:cs="Times New Roman"/>
            <w:b/>
            <w:bCs/>
            <w:spacing w:val="-3"/>
            <w:sz w:val="24"/>
            <w:szCs w:val="24"/>
            <w:lang w:val="es-PA" w:eastAsia="es-ES"/>
          </w:rPr>
          <w:t>SU</w:t>
        </w:r>
      </w:ins>
      <w:ins w:id="462" w:author="ecastillos" w:date="2019-08-05T08:50:44Z">
        <w:r>
          <w:rPr>
            <w:rFonts w:hint="default" w:cs="Times New Roman"/>
            <w:b/>
            <w:bCs/>
            <w:spacing w:val="-3"/>
            <w:sz w:val="24"/>
            <w:szCs w:val="24"/>
            <w:lang w:val="es-PA" w:eastAsia="es-ES"/>
          </w:rPr>
          <w:t>L</w:t>
        </w:r>
      </w:ins>
      <w:ins w:id="463" w:author="ecastillos" w:date="2019-08-05T08:50:45Z">
        <w:r>
          <w:rPr>
            <w:rFonts w:hint="default" w:cs="Times New Roman"/>
            <w:b/>
            <w:bCs/>
            <w:spacing w:val="-3"/>
            <w:sz w:val="24"/>
            <w:szCs w:val="24"/>
            <w:lang w:val="es-PA" w:eastAsia="es-ES"/>
          </w:rPr>
          <w:t>TO</w:t>
        </w:r>
      </w:ins>
      <w:ins w:id="464" w:author="ecastillos" w:date="2019-08-05T08:50:46Z">
        <w:r>
          <w:rPr>
            <w:rFonts w:hint="default" w:cs="Times New Roman"/>
            <w:b/>
            <w:bCs/>
            <w:spacing w:val="-3"/>
            <w:sz w:val="24"/>
            <w:szCs w:val="24"/>
            <w:lang w:val="es-PA" w:eastAsia="es-ES"/>
          </w:rPr>
          <w:t>R</w:t>
        </w:r>
      </w:ins>
      <w:ins w:id="465" w:author="ecastillos" w:date="2019-08-05T08:50:47Z">
        <w:r>
          <w:rPr>
            <w:rFonts w:hint="default" w:cs="Times New Roman"/>
            <w:b/>
            <w:bCs/>
            <w:spacing w:val="-3"/>
            <w:sz w:val="24"/>
            <w:szCs w:val="24"/>
            <w:lang w:val="es-PA" w:eastAsia="es-ES"/>
          </w:rPr>
          <w:t>ÍA</w:t>
        </w:r>
      </w:ins>
      <w:ins w:id="466" w:author="ecastillos" w:date="2019-08-05T08:50:48Z">
        <w:r>
          <w:rPr>
            <w:rFonts w:hint="default" w:cs="Times New Roman"/>
            <w:b/>
            <w:bCs/>
            <w:spacing w:val="-3"/>
            <w:sz w:val="24"/>
            <w:szCs w:val="24"/>
            <w:lang w:val="es-PA" w:eastAsia="es-ES"/>
          </w:rPr>
          <w:t xml:space="preserve">S </w:t>
        </w:r>
      </w:ins>
      <w:ins w:id="467" w:author="ecastillos" w:date="2019-08-05T08:50:53Z">
        <w:r>
          <w:rPr>
            <w:rFonts w:hint="default" w:cs="Times New Roman"/>
            <w:b/>
            <w:bCs/>
            <w:spacing w:val="-3"/>
            <w:sz w:val="24"/>
            <w:szCs w:val="24"/>
            <w:lang w:val="es-PA" w:eastAsia="es-ES"/>
          </w:rPr>
          <w:t>E</w:t>
        </w:r>
      </w:ins>
      <w:ins w:id="468" w:author="ecastillos" w:date="2019-08-05T08:50:54Z">
        <w:r>
          <w:rPr>
            <w:rFonts w:hint="default" w:cs="Times New Roman"/>
            <w:b/>
            <w:bCs/>
            <w:spacing w:val="-3"/>
            <w:sz w:val="24"/>
            <w:szCs w:val="24"/>
            <w:lang w:val="es-PA" w:eastAsia="es-ES"/>
          </w:rPr>
          <w:t>SP</w:t>
        </w:r>
      </w:ins>
      <w:ins w:id="469" w:author="ecastillos" w:date="2019-08-05T08:50:55Z">
        <w:r>
          <w:rPr>
            <w:rFonts w:hint="default" w:cs="Times New Roman"/>
            <w:b/>
            <w:bCs/>
            <w:spacing w:val="-3"/>
            <w:sz w:val="24"/>
            <w:szCs w:val="24"/>
            <w:lang w:val="es-PA" w:eastAsia="es-ES"/>
          </w:rPr>
          <w:t>EC</w:t>
        </w:r>
      </w:ins>
      <w:ins w:id="470" w:author="ecastillos" w:date="2019-08-05T08:50:56Z">
        <w:r>
          <w:rPr>
            <w:rFonts w:hint="default" w:cs="Times New Roman"/>
            <w:b/>
            <w:bCs/>
            <w:spacing w:val="-3"/>
            <w:sz w:val="24"/>
            <w:szCs w:val="24"/>
            <w:lang w:val="es-PA" w:eastAsia="es-ES"/>
          </w:rPr>
          <w:t>IA</w:t>
        </w:r>
      </w:ins>
      <w:ins w:id="471" w:author="ecastillos" w:date="2019-08-05T08:50:57Z">
        <w:r>
          <w:rPr>
            <w:rFonts w:hint="default" w:cs="Times New Roman"/>
            <w:b/>
            <w:bCs/>
            <w:spacing w:val="-3"/>
            <w:sz w:val="24"/>
            <w:szCs w:val="24"/>
            <w:lang w:val="es-PA" w:eastAsia="es-ES"/>
          </w:rPr>
          <w:t>LI</w:t>
        </w:r>
      </w:ins>
      <w:ins w:id="472" w:author="ecastillos" w:date="2019-08-05T08:51:10Z">
        <w:r>
          <w:rPr>
            <w:rFonts w:hint="default" w:cs="Times New Roman"/>
            <w:b/>
            <w:bCs/>
            <w:spacing w:val="-3"/>
            <w:sz w:val="24"/>
            <w:szCs w:val="24"/>
            <w:lang w:val="es-PA" w:eastAsia="es-ES"/>
          </w:rPr>
          <w:t>ZA</w:t>
        </w:r>
      </w:ins>
      <w:ins w:id="473" w:author="ecastillos" w:date="2019-08-05T08:51:11Z">
        <w:r>
          <w:rPr>
            <w:rFonts w:hint="default" w:cs="Times New Roman"/>
            <w:b/>
            <w:bCs/>
            <w:spacing w:val="-3"/>
            <w:sz w:val="24"/>
            <w:szCs w:val="24"/>
            <w:lang w:val="es-PA" w:eastAsia="es-ES"/>
          </w:rPr>
          <w:t>DAS</w:t>
        </w:r>
      </w:ins>
      <w:ins w:id="474" w:author="ecastillos" w:date="2019-08-05T08:52:51Z">
        <w:r>
          <w:rPr>
            <w:rFonts w:hint="default" w:cs="Times New Roman"/>
            <w:b/>
            <w:bCs/>
            <w:spacing w:val="-3"/>
            <w:sz w:val="24"/>
            <w:szCs w:val="24"/>
            <w:lang w:val="es-PA" w:eastAsia="es-ES"/>
          </w:rPr>
          <w:t xml:space="preserve"> </w:t>
        </w:r>
      </w:ins>
      <w:ins w:id="475" w:author="ecastillos" w:date="2019-08-05T08:52:54Z">
        <w:r>
          <w:rPr>
            <w:rFonts w:hint="default" w:cs="Times New Roman"/>
            <w:b/>
            <w:bCs/>
            <w:spacing w:val="-3"/>
            <w:sz w:val="24"/>
            <w:szCs w:val="24"/>
            <w:lang w:val="es-PA" w:eastAsia="es-ES"/>
          </w:rPr>
          <w:t>G</w:t>
        </w:r>
      </w:ins>
      <w:ins w:id="476" w:author="ecastillos" w:date="2019-08-05T08:52:59Z">
        <w:r>
          <w:rPr>
            <w:rFonts w:hint="default" w:cs="Times New Roman"/>
            <w:b/>
            <w:bCs/>
            <w:spacing w:val="-3"/>
            <w:sz w:val="24"/>
            <w:szCs w:val="24"/>
            <w:lang w:val="es-PA" w:eastAsia="es-ES"/>
          </w:rPr>
          <w:t>&amp;</w:t>
        </w:r>
      </w:ins>
      <w:ins w:id="477" w:author="ecastillos" w:date="2019-08-05T08:53:02Z">
        <w:r>
          <w:rPr>
            <w:rFonts w:hint="default" w:cs="Times New Roman"/>
            <w:b/>
            <w:bCs/>
            <w:spacing w:val="-3"/>
            <w:sz w:val="24"/>
            <w:szCs w:val="24"/>
            <w:lang w:val="es-PA" w:eastAsia="es-ES"/>
          </w:rPr>
          <w:t>G</w:t>
        </w:r>
      </w:ins>
      <w:ins w:id="478" w:author="ecastillos" w:date="2019-08-05T08:53:05Z">
        <w:r>
          <w:rPr>
            <w:rFonts w:hint="default" w:cs="Times New Roman"/>
            <w:b/>
            <w:bCs/>
            <w:spacing w:val="-3"/>
            <w:sz w:val="24"/>
            <w:szCs w:val="24"/>
            <w:lang w:val="es-PA" w:eastAsia="es-ES"/>
          </w:rPr>
          <w:t>,</w:t>
        </w:r>
      </w:ins>
      <w:ins w:id="479" w:author="ecastillos" w:date="2019-08-05T08:53:07Z">
        <w:r>
          <w:rPr>
            <w:rFonts w:hint="default" w:cs="Times New Roman"/>
            <w:b/>
            <w:bCs/>
            <w:spacing w:val="-3"/>
            <w:sz w:val="24"/>
            <w:szCs w:val="24"/>
            <w:lang w:val="es-PA" w:eastAsia="es-ES"/>
          </w:rPr>
          <w:t xml:space="preserve"> </w:t>
        </w:r>
      </w:ins>
      <w:ins w:id="480" w:author="ecastillos" w:date="2019-08-05T08:53:09Z">
        <w:r>
          <w:rPr>
            <w:rFonts w:hint="default" w:cs="Times New Roman"/>
            <w:b/>
            <w:bCs/>
            <w:spacing w:val="-3"/>
            <w:sz w:val="24"/>
            <w:szCs w:val="24"/>
            <w:lang w:val="es-PA" w:eastAsia="es-ES"/>
          </w:rPr>
          <w:t>S</w:t>
        </w:r>
      </w:ins>
      <w:ins w:id="481" w:author="ecastillos" w:date="2019-08-05T08:53:10Z">
        <w:r>
          <w:rPr>
            <w:rFonts w:hint="default" w:cs="Times New Roman"/>
            <w:b/>
            <w:bCs/>
            <w:spacing w:val="-3"/>
            <w:sz w:val="24"/>
            <w:szCs w:val="24"/>
            <w:lang w:val="es-PA" w:eastAsia="es-ES"/>
          </w:rPr>
          <w:t>.</w:t>
        </w:r>
      </w:ins>
      <w:ins w:id="482" w:author="ecastillos" w:date="2019-08-05T08:53:11Z">
        <w:r>
          <w:rPr>
            <w:rFonts w:hint="default" w:cs="Times New Roman"/>
            <w:b/>
            <w:bCs/>
            <w:spacing w:val="-3"/>
            <w:sz w:val="24"/>
            <w:szCs w:val="24"/>
            <w:lang w:val="es-PA" w:eastAsia="es-ES"/>
          </w:rPr>
          <w:t>A</w:t>
        </w:r>
      </w:ins>
      <w:ins w:id="483" w:author="ecastillos" w:date="2019-05-06T12:09:38Z">
        <w:r>
          <w:rPr>
            <w:lang w:val="es-PA"/>
          </w:rPr>
          <w:t>,</w:t>
        </w:r>
      </w:ins>
      <w:ins w:id="484" w:author="ecastillos" w:date="2019-05-06T12:07:59Z">
        <w:r>
          <w:rPr>
            <w:lang w:val="es-PA"/>
          </w:rPr>
          <w:t xml:space="preserve"> </w:t>
        </w:r>
      </w:ins>
      <w:ins w:id="485" w:author="ecastillos" w:date="2019-08-05T08:51:42Z">
        <w:r>
          <w:rPr>
            <w:rFonts w:hint="default"/>
            <w:lang w:val="es-PA"/>
          </w:rPr>
          <w:t>co</w:t>
        </w:r>
      </w:ins>
      <w:ins w:id="486" w:author="ecastillos" w:date="2019-08-05T08:51:43Z">
        <w:r>
          <w:rPr>
            <w:rFonts w:hint="default"/>
            <w:lang w:val="es-PA"/>
          </w:rPr>
          <w:t xml:space="preserve">n </w:t>
        </w:r>
      </w:ins>
      <w:ins w:id="487" w:author="ecastillos" w:date="2019-02-08T14:31:44Z">
        <w:r>
          <w:rPr>
            <w:rFonts w:hint="default" w:ascii="Times New Roman" w:hAnsi="Times New Roman" w:eastAsia="Times New Roman" w:cs="Times New Roman"/>
            <w:b w:val="0"/>
            <w:bCs/>
            <w:spacing w:val="-3"/>
            <w:sz w:val="24"/>
            <w:szCs w:val="24"/>
            <w:lang w:eastAsia="es-ES"/>
          </w:rPr>
          <w:t>person</w:t>
        </w:r>
      </w:ins>
      <w:ins w:id="488" w:author="ecastillos" w:date="2019-08-05T08:55:14Z">
        <w:r>
          <w:rPr>
            <w:rFonts w:hint="default" w:cs="Times New Roman"/>
            <w:b w:val="0"/>
            <w:bCs/>
            <w:spacing w:val="-3"/>
            <w:sz w:val="24"/>
            <w:szCs w:val="24"/>
            <w:lang w:val="es-PA" w:eastAsia="es-ES"/>
          </w:rPr>
          <w:t>er</w:t>
        </w:r>
      </w:ins>
      <w:ins w:id="489" w:author="ecastillos" w:date="2019-08-05T08:55:15Z">
        <w:r>
          <w:rPr>
            <w:rFonts w:hint="default" w:cs="Times New Roman"/>
            <w:b w:val="0"/>
            <w:bCs/>
            <w:spacing w:val="-3"/>
            <w:sz w:val="24"/>
            <w:szCs w:val="24"/>
            <w:lang w:val="es-PA" w:eastAsia="es-ES"/>
          </w:rPr>
          <w:t>ia</w:t>
        </w:r>
      </w:ins>
      <w:ins w:id="490" w:author="ecastillos" w:date="2019-08-05T08:55:17Z">
        <w:r>
          <w:rPr>
            <w:rFonts w:hint="default" w:cs="Times New Roman"/>
            <w:b w:val="0"/>
            <w:bCs/>
            <w:spacing w:val="-3"/>
            <w:sz w:val="24"/>
            <w:szCs w:val="24"/>
            <w:lang w:val="es-PA" w:eastAsia="es-ES"/>
          </w:rPr>
          <w:t xml:space="preserve"> </w:t>
        </w:r>
      </w:ins>
      <w:ins w:id="491" w:author="ecastillos" w:date="2019-08-09T09:09:36Z">
        <w:r>
          <w:rPr>
            <w:rFonts w:hint="default" w:cs="Times New Roman"/>
            <w:b w:val="0"/>
            <w:bCs/>
            <w:spacing w:val="-3"/>
            <w:sz w:val="24"/>
            <w:szCs w:val="24"/>
            <w:lang w:val="es-PA" w:eastAsia="es-ES"/>
          </w:rPr>
          <w:t>jurídica</w:t>
        </w:r>
      </w:ins>
      <w:ins w:id="492" w:author="ecastillos" w:date="2019-08-05T08:51:52Z">
        <w:r>
          <w:rPr>
            <w:rFonts w:hint="default" w:cs="Times New Roman"/>
            <w:b w:val="0"/>
            <w:bCs/>
            <w:spacing w:val="-3"/>
            <w:sz w:val="24"/>
            <w:szCs w:val="24"/>
            <w:lang w:val="es-PA" w:eastAsia="es-ES"/>
          </w:rPr>
          <w:t xml:space="preserve"> </w:t>
        </w:r>
      </w:ins>
      <w:ins w:id="493" w:author="ecastillos" w:date="2019-02-08T14:31:44Z">
        <w:r>
          <w:rPr>
            <w:rFonts w:hint="default" w:ascii="Times New Roman" w:hAnsi="Times New Roman" w:eastAsia="Times New Roman" w:cs="Times New Roman"/>
            <w:b w:val="0"/>
            <w:bCs/>
            <w:spacing w:val="-3"/>
            <w:sz w:val="24"/>
            <w:szCs w:val="24"/>
            <w:lang w:eastAsia="es-ES"/>
          </w:rPr>
          <w:t>inscritas en el Registro de Consultores Ambientales Idóneos que lleva el Ministerio de Ambiente, mediante las resoluciones</w:t>
        </w:r>
      </w:ins>
      <w:ins w:id="494" w:author="ecastillos" w:date="2019-02-13T11:37:57Z">
        <w:r>
          <w:rPr>
            <w:rFonts w:hint="default" w:cs="Times New Roman"/>
            <w:b w:val="0"/>
            <w:bCs/>
            <w:spacing w:val="-3"/>
            <w:sz w:val="24"/>
            <w:szCs w:val="24"/>
            <w:lang w:val="es-PA" w:eastAsia="es-ES"/>
          </w:rPr>
          <w:t xml:space="preserve"> </w:t>
        </w:r>
      </w:ins>
      <w:ins w:id="495" w:author="ecastillos" w:date="2019-05-06T12:08:31Z">
        <w:r>
          <w:rPr>
            <w:b/>
            <w:bCs/>
            <w:lang w:val="es-PA"/>
            <w:rPrChange w:id="496" w:author="ecastillos" w:date="2019-05-06T14:51:55Z">
              <w:rPr>
                <w:lang w:val="es-PA"/>
              </w:rPr>
            </w:rPrChange>
          </w:rPr>
          <w:t>IRC-05</w:t>
        </w:r>
      </w:ins>
      <w:ins w:id="497" w:author="ecastillos" w:date="2019-08-05T08:55:58Z">
        <w:r>
          <w:rPr>
            <w:rFonts w:hint="default"/>
            <w:b/>
            <w:bCs/>
            <w:lang w:val="es-PA"/>
          </w:rPr>
          <w:t>2</w:t>
        </w:r>
      </w:ins>
      <w:ins w:id="498" w:author="ecastillos" w:date="2019-05-06T12:08:31Z">
        <w:r>
          <w:rPr>
            <w:b/>
            <w:bCs/>
            <w:lang w:val="es-PA"/>
            <w:rPrChange w:id="499" w:author="ecastillos" w:date="2019-05-06T14:51:55Z">
              <w:rPr>
                <w:lang w:val="es-PA"/>
              </w:rPr>
            </w:rPrChange>
          </w:rPr>
          <w:t>-0</w:t>
        </w:r>
      </w:ins>
      <w:ins w:id="500" w:author="ecastillos" w:date="2019-08-05T08:56:07Z">
        <w:r>
          <w:rPr>
            <w:rFonts w:hint="default"/>
            <w:b/>
            <w:bCs/>
            <w:lang w:val="es-PA"/>
          </w:rPr>
          <w:t>7</w:t>
        </w:r>
      </w:ins>
      <w:ins w:id="501" w:author="ecastillos" w:date="2019-02-08T14:31:44Z">
        <w:r>
          <w:rPr>
            <w:rFonts w:hint="default" w:ascii="Times New Roman" w:hAnsi="Times New Roman" w:eastAsia="Times New Roman" w:cs="Times New Roman"/>
            <w:b/>
            <w:spacing w:val="-3"/>
            <w:sz w:val="24"/>
            <w:szCs w:val="24"/>
            <w:lang w:eastAsia="es-ES"/>
          </w:rPr>
          <w:t>;</w:t>
        </w:r>
      </w:ins>
      <w:ins w:id="502" w:author="ecastillos" w:date="2019-02-14T09:05:41Z">
        <w:r>
          <w:rPr>
            <w:rFonts w:hint="default" w:cs="Times New Roman"/>
            <w:b/>
            <w:spacing w:val="-3"/>
            <w:sz w:val="24"/>
            <w:szCs w:val="24"/>
            <w:lang w:val="es-PA" w:eastAsia="es-ES"/>
          </w:rPr>
          <w:t xml:space="preserve"> </w:t>
        </w:r>
      </w:ins>
      <w:ins w:id="503" w:author="ecastillos" w:date="2019-02-08T14:31:44Z">
        <w:r>
          <w:rPr>
            <w:rFonts w:hint="default" w:ascii="Times New Roman" w:hAnsi="Times New Roman" w:eastAsia="Times New Roman" w:cs="Times New Roman"/>
            <w:b w:val="0"/>
            <w:bCs/>
            <w:spacing w:val="-3"/>
            <w:sz w:val="24"/>
            <w:szCs w:val="24"/>
            <w:lang w:eastAsia="es-ES"/>
          </w:rPr>
          <w:t>respectivamente.</w:t>
        </w:r>
      </w:ins>
    </w:p>
    <w:p>
      <w:pPr>
        <w:contextualSpacing/>
        <w:jc w:val="both"/>
        <w:rPr>
          <w:ins w:id="504" w:author="ecastillos" w:date="2019-02-08T14:31:44Z"/>
          <w:rFonts w:hint="default" w:ascii="Times New Roman" w:hAnsi="Times New Roman" w:eastAsia="Times New Roman" w:cs="Times New Roman"/>
          <w:b w:val="0"/>
          <w:bCs/>
          <w:spacing w:val="-3"/>
          <w:sz w:val="24"/>
          <w:szCs w:val="24"/>
          <w:lang w:eastAsia="es-ES"/>
        </w:rPr>
      </w:pPr>
    </w:p>
    <w:p>
      <w:pPr>
        <w:spacing w:before="120" w:after="120"/>
        <w:jc w:val="both"/>
        <w:rPr>
          <w:del w:id="506" w:author="ecastillos" w:date="2019-02-08T14:31:57Z"/>
          <w:color w:val="auto"/>
          <w:spacing w:val="-3"/>
          <w:lang w:val="es-PA"/>
          <w:rPrChange w:id="507" w:author="ecastillos" w:date="2018-11-12T12:39:08Z">
            <w:rPr>
              <w:del w:id="508" w:author="ecastillos" w:date="2019-02-08T14:31:57Z"/>
              <w:spacing w:val="-3"/>
              <w:lang w:val="es-PA"/>
            </w:rPr>
          </w:rPrChange>
        </w:rPr>
        <w:pPrChange w:id="505" w:author="ecastillos" w:date="2019-01-23T10:15:00Z">
          <w:pPr>
            <w:jc w:val="both"/>
          </w:pPr>
        </w:pPrChange>
      </w:pPr>
      <w:del w:id="509" w:author="ecastillos" w:date="2019-02-08T14:31:57Z">
        <w:r>
          <w:rPr>
            <w:b/>
            <w:color w:val="0000FF"/>
            <w:lang w:val="es-PA"/>
            <w:rPrChange w:id="510" w:author="ecastillos" w:date="2019-02-08T14:31:00Z">
              <w:rPr>
                <w:b/>
                <w:lang w:val="es-PA"/>
              </w:rPr>
            </w:rPrChange>
          </w:rPr>
          <w:delText>JI GAN ZHENG</w:delText>
        </w:r>
      </w:del>
      <w:del w:id="511" w:author="ecastillos" w:date="2019-02-08T14:31:57Z">
        <w:r>
          <w:rPr>
            <w:rFonts w:eastAsia="Calibri"/>
            <w:color w:val="0000FF"/>
            <w:rPrChange w:id="512" w:author="ecastillos" w:date="2019-02-08T14:31:00Z">
              <w:rPr>
                <w:rFonts w:eastAsia="Calibri"/>
              </w:rPr>
            </w:rPrChange>
          </w:rPr>
          <w:delText xml:space="preserve">, </w:delText>
        </w:r>
      </w:del>
      <w:del w:id="513" w:author="ecastillos" w:date="2019-02-08T14:31:57Z">
        <w:r>
          <w:rPr>
            <w:rFonts w:eastAsia="Calibri"/>
            <w:color w:val="0000FF"/>
            <w:rPrChange w:id="514" w:author="ecastillos" w:date="2019-02-08T14:31:00Z">
              <w:rPr>
                <w:rFonts w:eastAsia="Calibri"/>
              </w:rPr>
            </w:rPrChange>
          </w:rPr>
          <w:delText>p</w:delText>
        </w:r>
      </w:del>
      <w:del w:id="515" w:author="ecastillos" w:date="2019-02-08T14:31:57Z">
        <w:r>
          <w:rPr>
            <w:rFonts w:eastAsia="Calibri"/>
            <w:color w:val="0000FF"/>
            <w:rPrChange w:id="516" w:author="ecastillos" w:date="2019-02-08T14:31:00Z">
              <w:rPr>
                <w:rFonts w:eastAsia="Calibri"/>
              </w:rPr>
            </w:rPrChange>
          </w:rPr>
          <w:delText>e</w:delText>
        </w:r>
      </w:del>
      <w:del w:id="517" w:author="ecastillos" w:date="2019-02-08T14:31:57Z">
        <w:r>
          <w:rPr>
            <w:rFonts w:eastAsia="Calibri"/>
            <w:color w:val="0000FF"/>
            <w:rPrChange w:id="518" w:author="ecastillos" w:date="2019-02-08T14:31:00Z">
              <w:rPr>
                <w:rFonts w:eastAsia="Calibri"/>
              </w:rPr>
            </w:rPrChange>
          </w:rPr>
          <w:delText>r</w:delText>
        </w:r>
      </w:del>
      <w:del w:id="519" w:author="ecastillos" w:date="2019-02-08T14:31:57Z">
        <w:r>
          <w:rPr>
            <w:rFonts w:eastAsia="Calibri"/>
            <w:color w:val="0000FF"/>
            <w:rPrChange w:id="520" w:author="ecastillos" w:date="2019-02-08T14:31:00Z">
              <w:rPr>
                <w:rFonts w:eastAsia="Calibri"/>
              </w:rPr>
            </w:rPrChange>
          </w:rPr>
          <w:delText>s</w:delText>
        </w:r>
      </w:del>
      <w:del w:id="521" w:author="ecastillos" w:date="2019-02-08T14:31:57Z">
        <w:r>
          <w:rPr>
            <w:rFonts w:eastAsia="Calibri"/>
            <w:color w:val="0000FF"/>
            <w:rPrChange w:id="522" w:author="ecastillos" w:date="2019-02-08T14:31:00Z">
              <w:rPr>
                <w:rFonts w:eastAsia="Calibri"/>
              </w:rPr>
            </w:rPrChange>
          </w:rPr>
          <w:delText>o</w:delText>
        </w:r>
      </w:del>
      <w:del w:id="523" w:author="ecastillos" w:date="2019-02-08T14:31:57Z">
        <w:r>
          <w:rPr>
            <w:rFonts w:eastAsia="Calibri"/>
            <w:color w:val="0000FF"/>
            <w:rPrChange w:id="524" w:author="ecastillos" w:date="2019-02-08T14:31:00Z">
              <w:rPr>
                <w:rFonts w:eastAsia="Calibri"/>
              </w:rPr>
            </w:rPrChange>
          </w:rPr>
          <w:delText>n</w:delText>
        </w:r>
      </w:del>
      <w:del w:id="525" w:author="ecastillos" w:date="2019-02-08T14:31:57Z">
        <w:r>
          <w:rPr>
            <w:rFonts w:eastAsia="Calibri"/>
            <w:color w:val="0000FF"/>
            <w:rPrChange w:id="526" w:author="ecastillos" w:date="2019-02-08T14:31:00Z">
              <w:rPr>
                <w:rFonts w:eastAsia="Calibri"/>
              </w:rPr>
            </w:rPrChange>
          </w:rPr>
          <w:delText>a</w:delText>
        </w:r>
      </w:del>
      <w:del w:id="527" w:author="ecastillos" w:date="2019-02-08T14:31:57Z">
        <w:r>
          <w:rPr>
            <w:rFonts w:eastAsia="Calibri"/>
            <w:color w:val="0000FF"/>
            <w:rPrChange w:id="528" w:author="ecastillos" w:date="2019-02-08T14:31:00Z">
              <w:rPr>
                <w:rFonts w:eastAsia="Calibri"/>
              </w:rPr>
            </w:rPrChange>
          </w:rPr>
          <w:delText xml:space="preserve"> </w:delText>
        </w:r>
      </w:del>
      <w:del w:id="529" w:author="ecastillos" w:date="2019-02-08T14:31:57Z">
        <w:r>
          <w:rPr>
            <w:rFonts w:eastAsia="Calibri"/>
            <w:color w:val="0000FF"/>
            <w:rPrChange w:id="530" w:author="ecastillos" w:date="2019-02-08T14:31:00Z">
              <w:rPr>
                <w:rFonts w:eastAsia="Calibri"/>
              </w:rPr>
            </w:rPrChange>
          </w:rPr>
          <w:delText>n</w:delText>
        </w:r>
      </w:del>
      <w:del w:id="531" w:author="ecastillos" w:date="2019-02-08T14:31:57Z">
        <w:r>
          <w:rPr>
            <w:rFonts w:eastAsia="Calibri"/>
            <w:color w:val="0000FF"/>
            <w:rPrChange w:id="532" w:author="ecastillos" w:date="2019-02-08T14:31:00Z">
              <w:rPr>
                <w:rFonts w:eastAsia="Calibri"/>
              </w:rPr>
            </w:rPrChange>
          </w:rPr>
          <w:delText>a</w:delText>
        </w:r>
      </w:del>
      <w:del w:id="533" w:author="ecastillos" w:date="2019-02-08T14:31:57Z">
        <w:r>
          <w:rPr>
            <w:rFonts w:eastAsia="Calibri"/>
            <w:color w:val="0000FF"/>
            <w:rPrChange w:id="534" w:author="ecastillos" w:date="2019-02-08T14:31:00Z">
              <w:rPr>
                <w:rFonts w:eastAsia="Calibri"/>
              </w:rPr>
            </w:rPrChange>
          </w:rPr>
          <w:delText>t</w:delText>
        </w:r>
      </w:del>
      <w:del w:id="535" w:author="ecastillos" w:date="2019-02-08T14:31:57Z">
        <w:r>
          <w:rPr>
            <w:rFonts w:eastAsia="Calibri"/>
            <w:color w:val="0000FF"/>
            <w:rPrChange w:id="536" w:author="ecastillos" w:date="2019-02-08T14:31:00Z">
              <w:rPr>
                <w:rFonts w:eastAsia="Calibri"/>
              </w:rPr>
            </w:rPrChange>
          </w:rPr>
          <w:delText>u</w:delText>
        </w:r>
      </w:del>
      <w:del w:id="537" w:author="ecastillos" w:date="2019-02-08T14:31:57Z">
        <w:r>
          <w:rPr>
            <w:rFonts w:eastAsia="Calibri"/>
            <w:color w:val="0000FF"/>
            <w:rPrChange w:id="538" w:author="ecastillos" w:date="2019-02-08T14:31:00Z">
              <w:rPr>
                <w:rFonts w:eastAsia="Calibri"/>
              </w:rPr>
            </w:rPrChange>
          </w:rPr>
          <w:delText>r</w:delText>
        </w:r>
      </w:del>
      <w:del w:id="539" w:author="ecastillos" w:date="2019-02-08T14:31:57Z">
        <w:r>
          <w:rPr>
            <w:rFonts w:eastAsia="Calibri"/>
            <w:color w:val="0000FF"/>
            <w:rPrChange w:id="540" w:author="ecastillos" w:date="2019-02-08T14:31:00Z">
              <w:rPr>
                <w:rFonts w:eastAsia="Calibri"/>
              </w:rPr>
            </w:rPrChange>
          </w:rPr>
          <w:delText>a</w:delText>
        </w:r>
      </w:del>
      <w:del w:id="541" w:author="ecastillos" w:date="2019-02-08T14:31:57Z">
        <w:r>
          <w:rPr>
            <w:rFonts w:eastAsia="Calibri"/>
            <w:color w:val="0000FF"/>
            <w:rPrChange w:id="542" w:author="ecastillos" w:date="2019-02-08T14:31:00Z">
              <w:rPr>
                <w:rFonts w:eastAsia="Calibri"/>
              </w:rPr>
            </w:rPrChange>
          </w:rPr>
          <w:delText>l</w:delText>
        </w:r>
      </w:del>
      <w:del w:id="543" w:author="ecastillos" w:date="2019-02-08T14:31:57Z">
        <w:r>
          <w:rPr>
            <w:rFonts w:eastAsia="Calibri"/>
            <w:color w:val="0000FF"/>
            <w:rPrChange w:id="544" w:author="ecastillos" w:date="2019-02-08T14:31:00Z">
              <w:rPr>
                <w:rFonts w:eastAsia="Calibri"/>
              </w:rPr>
            </w:rPrChange>
          </w:rPr>
          <w:delText xml:space="preserve"> </w:delText>
        </w:r>
      </w:del>
      <w:del w:id="545" w:author="ecastillos" w:date="2019-02-08T14:31:57Z">
        <w:r>
          <w:rPr>
            <w:rFonts w:eastAsia="Calibri"/>
            <w:color w:val="0000FF"/>
            <w:rPrChange w:id="546" w:author="ecastillos" w:date="2019-02-08T14:31:00Z">
              <w:rPr>
                <w:rFonts w:eastAsia="Calibri"/>
              </w:rPr>
            </w:rPrChange>
          </w:rPr>
          <w:delText>d</w:delText>
        </w:r>
      </w:del>
      <w:del w:id="547" w:author="ecastillos" w:date="2019-02-08T14:31:57Z">
        <w:r>
          <w:rPr>
            <w:rFonts w:eastAsia="Calibri"/>
            <w:color w:val="0000FF"/>
            <w:rPrChange w:id="548" w:author="ecastillos" w:date="2019-02-08T14:31:00Z">
              <w:rPr>
                <w:rFonts w:eastAsia="Calibri"/>
              </w:rPr>
            </w:rPrChange>
          </w:rPr>
          <w:delText>e</w:delText>
        </w:r>
      </w:del>
      <w:del w:id="549" w:author="ecastillos" w:date="2019-02-08T14:31:57Z">
        <w:r>
          <w:rPr>
            <w:rFonts w:eastAsia="Calibri"/>
            <w:color w:val="0000FF"/>
            <w:rPrChange w:id="550" w:author="ecastillos" w:date="2019-02-08T14:31:00Z">
              <w:rPr>
                <w:rFonts w:eastAsia="Calibri"/>
              </w:rPr>
            </w:rPrChange>
          </w:rPr>
          <w:delText xml:space="preserve"> </w:delText>
        </w:r>
      </w:del>
      <w:del w:id="551" w:author="ecastillos" w:date="2019-02-08T14:31:57Z">
        <w:r>
          <w:rPr>
            <w:rFonts w:eastAsia="Calibri"/>
            <w:color w:val="0000FF"/>
            <w:rPrChange w:id="552" w:author="ecastillos" w:date="2019-02-08T14:31:00Z">
              <w:rPr>
                <w:rFonts w:eastAsia="Calibri"/>
              </w:rPr>
            </w:rPrChange>
          </w:rPr>
          <w:delText>nacionalidad</w:delText>
        </w:r>
      </w:del>
      <w:del w:id="553" w:author="ecastillos" w:date="2019-02-08T14:31:57Z">
        <w:r>
          <w:rPr>
            <w:rFonts w:eastAsia="Calibri"/>
            <w:color w:val="auto"/>
            <w:rPrChange w:id="554" w:author="ecastillos" w:date="2018-11-12T12:39:08Z">
              <w:rPr>
                <w:rFonts w:eastAsia="Calibri"/>
              </w:rPr>
            </w:rPrChange>
          </w:rPr>
          <w:delText xml:space="preserve"> </w:delText>
        </w:r>
      </w:del>
      <w:del w:id="555" w:author="ecastillos" w:date="2019-02-08T14:31:57Z">
        <w:r>
          <w:rPr>
            <w:rFonts w:eastAsia="Calibri"/>
            <w:color w:val="auto"/>
            <w:rPrChange w:id="556" w:author="ecastillos" w:date="2018-11-12T12:39:08Z">
              <w:rPr>
                <w:rFonts w:eastAsia="Calibri"/>
              </w:rPr>
            </w:rPrChange>
          </w:rPr>
          <w:delText>c</w:delText>
        </w:r>
      </w:del>
      <w:del w:id="557" w:author="ecastillos" w:date="2019-02-08T14:31:57Z">
        <w:r>
          <w:rPr>
            <w:rFonts w:eastAsia="Calibri"/>
            <w:color w:val="auto"/>
            <w:rPrChange w:id="558" w:author="ecastillos" w:date="2018-11-12T12:39:08Z">
              <w:rPr>
                <w:rFonts w:eastAsia="Calibri"/>
              </w:rPr>
            </w:rPrChange>
          </w:rPr>
          <w:delText>hina</w:delText>
        </w:r>
      </w:del>
      <w:del w:id="559" w:author="ecastillos" w:date="2019-02-08T14:31:57Z">
        <w:r>
          <w:rPr>
            <w:rFonts w:eastAsia="Calibri"/>
            <w:color w:val="auto"/>
            <w:rPrChange w:id="560" w:author="ecastillos" w:date="2018-11-12T12:39:08Z">
              <w:rPr>
                <w:rFonts w:eastAsia="Calibri"/>
              </w:rPr>
            </w:rPrChange>
          </w:rPr>
          <w:delText xml:space="preserve">, con </w:delText>
        </w:r>
      </w:del>
      <w:ins w:id="561" w:author="Benito Russo" w:date="2018-01-18T15:25:00Z">
        <w:del w:id="562" w:author="ecastillos" w:date="2019-02-08T14:31:57Z">
          <w:r>
            <w:rPr>
              <w:rFonts w:eastAsia="Calibri"/>
              <w:color w:val="auto"/>
              <w:rPrChange w:id="563" w:author="ecastillos" w:date="2018-01-19T09:30:54Z">
                <w:rPr>
                  <w:rFonts w:eastAsia="Calibri"/>
                </w:rPr>
              </w:rPrChange>
            </w:rPr>
            <w:delText>c</w:delText>
          </w:r>
        </w:del>
      </w:ins>
      <w:ins w:id="564" w:author="Benito Russo" w:date="2018-01-18T15:25:00Z">
        <w:del w:id="565" w:author="ecastillos" w:date="2019-02-08T14:31:57Z">
          <w:r>
            <w:rPr>
              <w:rFonts w:eastAsia="Calibri"/>
              <w:color w:val="auto"/>
              <w:rPrChange w:id="566" w:author="ecastillos" w:date="2018-01-19T09:30:54Z">
                <w:rPr>
                  <w:rFonts w:eastAsia="Calibri"/>
                </w:rPr>
              </w:rPrChange>
            </w:rPr>
            <w:delText>a</w:delText>
          </w:r>
        </w:del>
      </w:ins>
      <w:ins w:id="567" w:author="Benito Russo" w:date="2018-01-18T15:25:00Z">
        <w:del w:id="568" w:author="ecastillos" w:date="2019-02-08T14:31:57Z">
          <w:r>
            <w:rPr>
              <w:rFonts w:eastAsia="Calibri"/>
              <w:color w:val="auto"/>
              <w:rPrChange w:id="569" w:author="ecastillos" w:date="2018-01-19T09:30:54Z">
                <w:rPr>
                  <w:rFonts w:eastAsia="Calibri"/>
                </w:rPr>
              </w:rPrChange>
            </w:rPr>
            <w:delText>r</w:delText>
          </w:r>
        </w:del>
      </w:ins>
      <w:ins w:id="570" w:author="Benito Russo" w:date="2018-01-18T15:25:00Z">
        <w:del w:id="571" w:author="ecastillos" w:date="2019-02-08T14:31:57Z">
          <w:r>
            <w:rPr>
              <w:rFonts w:eastAsia="Calibri"/>
              <w:color w:val="auto"/>
              <w:rPrChange w:id="572" w:author="ecastillos" w:date="2018-01-19T09:30:54Z">
                <w:rPr>
                  <w:rFonts w:eastAsia="Calibri"/>
                </w:rPr>
              </w:rPrChange>
            </w:rPr>
            <w:delText>n</w:delText>
          </w:r>
        </w:del>
      </w:ins>
      <w:ins w:id="573" w:author="Benito Russo" w:date="2018-01-18T15:25:00Z">
        <w:del w:id="574" w:author="ecastillos" w:date="2019-02-08T14:31:57Z">
          <w:r>
            <w:rPr>
              <w:rFonts w:eastAsia="Calibri"/>
              <w:color w:val="FF0000"/>
            </w:rPr>
            <w:delText>é de residente perma</w:delText>
          </w:r>
        </w:del>
      </w:ins>
      <w:ins w:id="575" w:author="Benito Russo" w:date="2018-01-18T15:25:00Z">
        <w:del w:id="576" w:author="ecastillos" w:date="2019-02-08T14:31:57Z">
          <w:r>
            <w:rPr>
              <w:rFonts w:eastAsia="Calibri"/>
              <w:color w:val="auto"/>
              <w:rPrChange w:id="577" w:author="ecastillos" w:date="2018-01-19T09:30:54Z">
                <w:rPr>
                  <w:rFonts w:eastAsia="Calibri"/>
                </w:rPr>
              </w:rPrChange>
            </w:rPr>
            <w:delText>n</w:delText>
          </w:r>
        </w:del>
      </w:ins>
      <w:ins w:id="578" w:author="Benito Russo" w:date="2018-01-18T15:25:00Z">
        <w:del w:id="579" w:author="ecastillos" w:date="2019-02-08T14:31:57Z">
          <w:r>
            <w:rPr>
              <w:rFonts w:eastAsia="Calibri"/>
              <w:color w:val="auto"/>
              <w:rPrChange w:id="580" w:author="ecastillos" w:date="2018-01-19T09:30:54Z">
                <w:rPr>
                  <w:rFonts w:eastAsia="Calibri"/>
                </w:rPr>
              </w:rPrChange>
            </w:rPr>
            <w:delText>e</w:delText>
          </w:r>
        </w:del>
      </w:ins>
      <w:ins w:id="581" w:author="Benito Russo" w:date="2018-01-18T15:25:00Z">
        <w:del w:id="582" w:author="ecastillos" w:date="2019-02-08T14:31:57Z">
          <w:r>
            <w:rPr>
              <w:rFonts w:eastAsia="Calibri"/>
              <w:color w:val="auto"/>
              <w:rPrChange w:id="583" w:author="ecastillos" w:date="2018-01-19T09:30:54Z">
                <w:rPr>
                  <w:rFonts w:eastAsia="Calibri"/>
                </w:rPr>
              </w:rPrChange>
            </w:rPr>
            <w:delText>n</w:delText>
          </w:r>
        </w:del>
      </w:ins>
      <w:ins w:id="584" w:author="Benito Russo" w:date="2018-01-18T15:25:00Z">
        <w:del w:id="585" w:author="ecastillos" w:date="2019-02-08T14:31:57Z">
          <w:r>
            <w:rPr>
              <w:rFonts w:eastAsia="Calibri"/>
              <w:color w:val="auto"/>
              <w:rPrChange w:id="586" w:author="ecastillos" w:date="2018-01-19T09:30:54Z">
                <w:rPr>
                  <w:rFonts w:eastAsia="Calibri"/>
                </w:rPr>
              </w:rPrChange>
            </w:rPr>
            <w:delText>t</w:delText>
          </w:r>
        </w:del>
      </w:ins>
      <w:ins w:id="587" w:author="Benito Russo" w:date="2018-01-18T15:25:00Z">
        <w:del w:id="588" w:author="ecastillos" w:date="2019-02-08T14:31:57Z">
          <w:r>
            <w:rPr>
              <w:rFonts w:eastAsia="Calibri"/>
              <w:color w:val="auto"/>
              <w:rPrChange w:id="589" w:author="ecastillos" w:date="2018-01-19T09:30:54Z">
                <w:rPr>
                  <w:rFonts w:eastAsia="Calibri"/>
                </w:rPr>
              </w:rPrChange>
            </w:rPr>
            <w:delText>e</w:delText>
          </w:r>
        </w:del>
      </w:ins>
      <w:del w:id="590" w:author="ecastillos" w:date="2019-02-08T14:31:57Z">
        <w:r>
          <w:rPr>
            <w:rFonts w:eastAsia="Calibri"/>
            <w:color w:val="auto"/>
            <w:rPrChange w:id="591" w:author="ecastillos" w:date="2018-01-19T09:30:54Z">
              <w:rPr>
                <w:rFonts w:eastAsia="Calibri"/>
              </w:rPr>
            </w:rPrChange>
          </w:rPr>
          <w:delText>C</w:delText>
        </w:r>
      </w:del>
      <w:del w:id="592" w:author="ecastillos" w:date="2019-02-08T14:31:57Z">
        <w:r>
          <w:rPr>
            <w:rFonts w:eastAsia="Calibri"/>
            <w:color w:val="auto"/>
            <w:rPrChange w:id="593" w:author="ecastillos" w:date="2018-01-19T09:30:54Z">
              <w:rPr>
                <w:rFonts w:eastAsia="Calibri"/>
              </w:rPr>
            </w:rPrChange>
          </w:rPr>
          <w:delText>édula de identidad personal</w:delText>
        </w:r>
      </w:del>
      <w:del w:id="594" w:author="ecastillos" w:date="2019-02-08T14:31:57Z">
        <w:r>
          <w:rPr>
            <w:rFonts w:eastAsia="Calibri"/>
            <w:color w:val="auto"/>
            <w:rPrChange w:id="595" w:author="ecastillos" w:date="2018-01-19T09:30:54Z">
              <w:rPr>
                <w:rFonts w:eastAsia="Calibri"/>
              </w:rPr>
            </w:rPrChange>
          </w:rPr>
          <w:delText xml:space="preserve"> </w:delText>
        </w:r>
      </w:del>
      <w:del w:id="596" w:author="ecastillos" w:date="2019-02-08T14:31:57Z">
        <w:r>
          <w:rPr>
            <w:rFonts w:eastAsia="Calibri"/>
            <w:b/>
            <w:color w:val="auto"/>
            <w:rPrChange w:id="597" w:author="ecastillos" w:date="2018-11-12T12:39:08Z">
              <w:rPr>
                <w:rFonts w:eastAsia="Calibri"/>
                <w:b/>
              </w:rPr>
            </w:rPrChange>
          </w:rPr>
          <w:delText xml:space="preserve">N° </w:delText>
        </w:r>
      </w:del>
      <w:del w:id="598" w:author="ecastillos" w:date="2019-02-08T14:31:57Z">
        <w:r>
          <w:rPr>
            <w:rFonts w:eastAsia="Calibri"/>
            <w:b/>
            <w:color w:val="auto"/>
            <w:rPrChange w:id="599" w:author="ecastillos" w:date="2018-11-12T12:39:08Z">
              <w:rPr>
                <w:rFonts w:eastAsia="Calibri"/>
                <w:b/>
              </w:rPr>
            </w:rPrChange>
          </w:rPr>
          <w:delText>E</w:delText>
        </w:r>
      </w:del>
      <w:del w:id="600" w:author="ecastillos" w:date="2019-02-08T14:31:57Z">
        <w:r>
          <w:rPr>
            <w:rFonts w:eastAsia="Calibri"/>
            <w:b/>
            <w:color w:val="auto"/>
            <w:rPrChange w:id="601" w:author="ecastillos" w:date="2018-11-12T12:39:08Z">
              <w:rPr>
                <w:rFonts w:eastAsia="Calibri"/>
                <w:b/>
              </w:rPr>
            </w:rPrChange>
          </w:rPr>
          <w:delText>-</w:delText>
        </w:r>
      </w:del>
      <w:del w:id="602" w:author="ecastillos" w:date="2019-02-08T14:31:57Z">
        <w:r>
          <w:rPr>
            <w:rFonts w:eastAsia="Calibri"/>
            <w:b/>
            <w:color w:val="auto"/>
            <w:rPrChange w:id="603" w:author="ecastillos" w:date="2018-11-12T12:39:08Z">
              <w:rPr>
                <w:rFonts w:eastAsia="Calibri"/>
                <w:b/>
              </w:rPr>
            </w:rPrChange>
          </w:rPr>
          <w:delText>8</w:delText>
        </w:r>
      </w:del>
      <w:del w:id="604" w:author="ecastillos" w:date="2019-02-08T14:31:57Z">
        <w:r>
          <w:rPr>
            <w:rFonts w:eastAsia="Calibri"/>
            <w:b/>
            <w:color w:val="auto"/>
            <w:rPrChange w:id="605" w:author="ecastillos" w:date="2018-11-12T12:39:08Z">
              <w:rPr>
                <w:rFonts w:eastAsia="Calibri"/>
                <w:b/>
              </w:rPr>
            </w:rPrChange>
          </w:rPr>
          <w:delText>-</w:delText>
        </w:r>
      </w:del>
      <w:del w:id="606" w:author="ecastillos" w:date="2019-02-08T14:31:57Z">
        <w:r>
          <w:rPr>
            <w:rFonts w:eastAsia="Calibri"/>
            <w:b/>
            <w:color w:val="auto"/>
            <w:rPrChange w:id="607" w:author="ecastillos" w:date="2018-11-12T12:39:08Z">
              <w:rPr>
                <w:rFonts w:eastAsia="Calibri"/>
                <w:b/>
              </w:rPr>
            </w:rPrChange>
          </w:rPr>
          <w:delText>69087</w:delText>
        </w:r>
      </w:del>
      <w:del w:id="608" w:author="ecastillos" w:date="2019-02-08T14:31:57Z">
        <w:r>
          <w:rPr>
            <w:color w:val="auto"/>
            <w:spacing w:val="-3"/>
            <w:lang w:val="es-PA"/>
            <w:rPrChange w:id="609" w:author="ecastillos" w:date="2018-11-12T12:39:08Z">
              <w:rPr>
                <w:spacing w:val="-3"/>
                <w:lang w:val="es-PA"/>
              </w:rPr>
            </w:rPrChange>
          </w:rPr>
          <w:delText xml:space="preserve">, </w:delText>
        </w:r>
      </w:del>
      <w:del w:id="610" w:author="ecastillos" w:date="2019-02-08T14:31:57Z">
        <w:r>
          <w:rPr>
            <w:color w:val="auto"/>
            <w:spacing w:val="-3"/>
            <w:lang w:val="es-PA"/>
            <w:rPrChange w:id="611" w:author="ecastillos" w:date="2018-11-12T12:39:08Z">
              <w:rPr>
                <w:spacing w:val="-3"/>
                <w:lang w:val="es-PA"/>
              </w:rPr>
            </w:rPrChange>
          </w:rPr>
          <w:delText>e</w:delText>
        </w:r>
      </w:del>
      <w:del w:id="612" w:author="ecastillos" w:date="2019-02-08T14:31:57Z">
        <w:r>
          <w:rPr>
            <w:color w:val="auto"/>
            <w:spacing w:val="-3"/>
            <w:lang w:val="es-PA"/>
            <w:rPrChange w:id="613" w:author="ecastillos" w:date="2018-11-12T12:39:08Z">
              <w:rPr>
                <w:spacing w:val="-3"/>
                <w:lang w:val="es-PA"/>
              </w:rPr>
            </w:rPrChange>
          </w:rPr>
          <w:delText>n</w:delText>
        </w:r>
      </w:del>
      <w:del w:id="614" w:author="ecastillos" w:date="2019-02-08T14:31:57Z">
        <w:r>
          <w:rPr>
            <w:color w:val="auto"/>
            <w:spacing w:val="-3"/>
            <w:lang w:val="es-PA"/>
            <w:rPrChange w:id="615" w:author="ecastillos" w:date="2018-11-12T12:39:08Z">
              <w:rPr>
                <w:spacing w:val="-3"/>
                <w:lang w:val="es-PA"/>
              </w:rPr>
            </w:rPrChange>
          </w:rPr>
          <w:delText xml:space="preserve"> </w:delText>
        </w:r>
      </w:del>
      <w:del w:id="616" w:author="ecastillos" w:date="2019-02-08T14:31:57Z">
        <w:r>
          <w:rPr>
            <w:color w:val="auto"/>
            <w:spacing w:val="-3"/>
            <w:lang w:val="es-PA"/>
            <w:rPrChange w:id="617" w:author="ecastillos" w:date="2018-11-12T12:39:08Z">
              <w:rPr>
                <w:spacing w:val="-3"/>
                <w:lang w:val="es-PA"/>
              </w:rPr>
            </w:rPrChange>
          </w:rPr>
          <w:delText>c</w:delText>
        </w:r>
      </w:del>
      <w:del w:id="618" w:author="ecastillos" w:date="2019-02-08T14:31:57Z">
        <w:r>
          <w:rPr>
            <w:color w:val="auto"/>
            <w:spacing w:val="-3"/>
            <w:lang w:val="es-PA"/>
            <w:rPrChange w:id="619" w:author="ecastillos" w:date="2018-11-12T12:39:08Z">
              <w:rPr>
                <w:spacing w:val="-3"/>
                <w:lang w:val="es-PA"/>
              </w:rPr>
            </w:rPrChange>
          </w:rPr>
          <w:delText>a</w:delText>
        </w:r>
      </w:del>
      <w:del w:id="620" w:author="ecastillos" w:date="2019-02-08T14:31:57Z">
        <w:r>
          <w:rPr>
            <w:color w:val="auto"/>
            <w:spacing w:val="-3"/>
            <w:lang w:val="es-PA"/>
            <w:rPrChange w:id="621" w:author="ecastillos" w:date="2018-11-12T12:39:08Z">
              <w:rPr>
                <w:spacing w:val="-3"/>
                <w:lang w:val="es-PA"/>
              </w:rPr>
            </w:rPrChange>
          </w:rPr>
          <w:delText>l</w:delText>
        </w:r>
      </w:del>
      <w:del w:id="622" w:author="ecastillos" w:date="2019-02-08T14:31:57Z">
        <w:r>
          <w:rPr>
            <w:color w:val="auto"/>
            <w:spacing w:val="-3"/>
            <w:lang w:val="es-PA"/>
            <w:rPrChange w:id="623" w:author="ecastillos" w:date="2018-11-12T12:39:08Z">
              <w:rPr>
                <w:spacing w:val="-3"/>
                <w:lang w:val="es-PA"/>
              </w:rPr>
            </w:rPrChange>
          </w:rPr>
          <w:delText>i</w:delText>
        </w:r>
      </w:del>
      <w:del w:id="624" w:author="ecastillos" w:date="2019-02-08T14:31:57Z">
        <w:r>
          <w:rPr>
            <w:color w:val="auto"/>
            <w:spacing w:val="-3"/>
            <w:lang w:val="es-PA"/>
            <w:rPrChange w:id="625" w:author="ecastillos" w:date="2018-11-12T12:39:08Z">
              <w:rPr>
                <w:spacing w:val="-3"/>
                <w:lang w:val="es-PA"/>
              </w:rPr>
            </w:rPrChange>
          </w:rPr>
          <w:delText>d</w:delText>
        </w:r>
      </w:del>
      <w:del w:id="626" w:author="ecastillos" w:date="2019-02-08T14:31:57Z">
        <w:r>
          <w:rPr>
            <w:color w:val="auto"/>
            <w:spacing w:val="-3"/>
            <w:lang w:val="es-PA"/>
            <w:rPrChange w:id="627" w:author="ecastillos" w:date="2018-11-12T12:39:08Z">
              <w:rPr>
                <w:spacing w:val="-3"/>
                <w:lang w:val="es-PA"/>
              </w:rPr>
            </w:rPrChange>
          </w:rPr>
          <w:delText>a</w:delText>
        </w:r>
      </w:del>
      <w:del w:id="628" w:author="ecastillos" w:date="2019-02-08T14:31:57Z">
        <w:r>
          <w:rPr>
            <w:color w:val="auto"/>
            <w:spacing w:val="-3"/>
            <w:lang w:val="es-PA"/>
            <w:rPrChange w:id="629" w:author="ecastillos" w:date="2018-11-12T12:39:08Z">
              <w:rPr>
                <w:spacing w:val="-3"/>
                <w:lang w:val="es-PA"/>
              </w:rPr>
            </w:rPrChange>
          </w:rPr>
          <w:delText>d</w:delText>
        </w:r>
      </w:del>
      <w:del w:id="630" w:author="ecastillos" w:date="2019-02-08T14:31:57Z">
        <w:r>
          <w:rPr>
            <w:color w:val="auto"/>
            <w:spacing w:val="-3"/>
            <w:lang w:val="es-PA"/>
            <w:rPrChange w:id="631" w:author="ecastillos" w:date="2018-11-12T12:39:08Z">
              <w:rPr>
                <w:spacing w:val="-3"/>
                <w:lang w:val="es-PA"/>
              </w:rPr>
            </w:rPrChange>
          </w:rPr>
          <w:delText xml:space="preserve"> </w:delText>
        </w:r>
      </w:del>
      <w:del w:id="632" w:author="ecastillos" w:date="2019-02-08T14:31:57Z">
        <w:r>
          <w:rPr>
            <w:color w:val="auto"/>
            <w:spacing w:val="-3"/>
            <w:lang w:val="es-PA"/>
            <w:rPrChange w:id="633" w:author="ecastillos" w:date="2018-11-12T12:39:08Z">
              <w:rPr>
                <w:spacing w:val="-3"/>
                <w:lang w:val="es-PA"/>
              </w:rPr>
            </w:rPrChange>
          </w:rPr>
          <w:delText>d</w:delText>
        </w:r>
      </w:del>
      <w:del w:id="634" w:author="ecastillos" w:date="2019-02-08T14:31:57Z">
        <w:r>
          <w:rPr>
            <w:color w:val="auto"/>
            <w:spacing w:val="-3"/>
            <w:lang w:val="es-PA"/>
            <w:rPrChange w:id="635" w:author="ecastillos" w:date="2018-11-12T12:39:08Z">
              <w:rPr>
                <w:spacing w:val="-3"/>
                <w:lang w:val="es-PA"/>
              </w:rPr>
            </w:rPrChange>
          </w:rPr>
          <w:delText>e</w:delText>
        </w:r>
      </w:del>
      <w:del w:id="636" w:author="ecastillos" w:date="2019-02-08T14:31:57Z">
        <w:r>
          <w:rPr>
            <w:color w:val="auto"/>
            <w:spacing w:val="-3"/>
            <w:lang w:val="es-PA"/>
            <w:rPrChange w:id="637" w:author="ecastillos" w:date="2018-11-12T12:39:08Z">
              <w:rPr>
                <w:spacing w:val="-3"/>
                <w:lang w:val="es-PA"/>
              </w:rPr>
            </w:rPrChange>
          </w:rPr>
          <w:delText xml:space="preserve"> </w:delText>
        </w:r>
      </w:del>
      <w:del w:id="638" w:author="ecastillos" w:date="2019-02-08T14:31:57Z">
        <w:r>
          <w:rPr>
            <w:color w:val="auto"/>
            <w:spacing w:val="-3"/>
            <w:lang w:val="es-PA"/>
            <w:rPrChange w:id="639" w:author="ecastillos" w:date="2018-11-12T12:39:08Z">
              <w:rPr>
                <w:spacing w:val="-3"/>
                <w:lang w:val="es-PA"/>
              </w:rPr>
            </w:rPrChange>
          </w:rPr>
          <w:delText>p</w:delText>
        </w:r>
      </w:del>
      <w:del w:id="640" w:author="ecastillos" w:date="2019-02-08T14:31:57Z">
        <w:r>
          <w:rPr>
            <w:color w:val="auto"/>
            <w:spacing w:val="-3"/>
            <w:lang w:val="es-PA"/>
            <w:rPrChange w:id="641" w:author="ecastillos" w:date="2018-11-12T12:39:08Z">
              <w:rPr>
                <w:spacing w:val="-3"/>
                <w:lang w:val="es-PA"/>
              </w:rPr>
            </w:rPrChange>
          </w:rPr>
          <w:delText>r</w:delText>
        </w:r>
      </w:del>
      <w:del w:id="642" w:author="ecastillos" w:date="2019-02-08T14:31:57Z">
        <w:r>
          <w:rPr>
            <w:color w:val="auto"/>
            <w:spacing w:val="-3"/>
            <w:lang w:val="es-PA"/>
            <w:rPrChange w:id="643" w:author="ecastillos" w:date="2018-11-12T12:39:08Z">
              <w:rPr>
                <w:spacing w:val="-3"/>
                <w:lang w:val="es-PA"/>
              </w:rPr>
            </w:rPrChange>
          </w:rPr>
          <w:delText>o</w:delText>
        </w:r>
      </w:del>
      <w:del w:id="644" w:author="ecastillos" w:date="2019-02-08T14:31:57Z">
        <w:r>
          <w:rPr>
            <w:color w:val="auto"/>
            <w:spacing w:val="-3"/>
            <w:lang w:val="es-PA"/>
            <w:rPrChange w:id="645" w:author="ecastillos" w:date="2018-11-12T12:39:08Z">
              <w:rPr>
                <w:spacing w:val="-3"/>
                <w:lang w:val="es-PA"/>
              </w:rPr>
            </w:rPrChange>
          </w:rPr>
          <w:delText>m</w:delText>
        </w:r>
      </w:del>
      <w:del w:id="646" w:author="ecastillos" w:date="2019-02-08T14:31:57Z">
        <w:r>
          <w:rPr>
            <w:color w:val="auto"/>
            <w:spacing w:val="-3"/>
            <w:lang w:val="es-PA"/>
            <w:rPrChange w:id="647" w:author="ecastillos" w:date="2018-11-12T12:39:08Z">
              <w:rPr>
                <w:spacing w:val="-3"/>
                <w:lang w:val="es-PA"/>
              </w:rPr>
            </w:rPrChange>
          </w:rPr>
          <w:delText>o</w:delText>
        </w:r>
      </w:del>
      <w:del w:id="648" w:author="ecastillos" w:date="2019-02-08T14:31:57Z">
        <w:r>
          <w:rPr>
            <w:color w:val="auto"/>
            <w:spacing w:val="-3"/>
            <w:lang w:val="es-PA"/>
            <w:rPrChange w:id="649" w:author="ecastillos" w:date="2018-11-12T12:39:08Z">
              <w:rPr>
                <w:spacing w:val="-3"/>
                <w:lang w:val="es-PA"/>
              </w:rPr>
            </w:rPrChange>
          </w:rPr>
          <w:delText>t</w:delText>
        </w:r>
      </w:del>
      <w:del w:id="650" w:author="ecastillos" w:date="2019-02-08T14:31:57Z">
        <w:r>
          <w:rPr>
            <w:color w:val="auto"/>
            <w:spacing w:val="-3"/>
            <w:lang w:val="es-PA"/>
            <w:rPrChange w:id="651" w:author="ecastillos" w:date="2018-11-12T12:39:08Z">
              <w:rPr>
                <w:spacing w:val="-3"/>
                <w:lang w:val="es-PA"/>
              </w:rPr>
            </w:rPrChange>
          </w:rPr>
          <w:delText>o</w:delText>
        </w:r>
      </w:del>
      <w:del w:id="652" w:author="ecastillos" w:date="2019-02-08T14:31:57Z">
        <w:r>
          <w:rPr>
            <w:color w:val="auto"/>
            <w:spacing w:val="-3"/>
            <w:lang w:val="es-PA"/>
            <w:rPrChange w:id="653" w:author="ecastillos" w:date="2018-11-12T12:39:08Z">
              <w:rPr>
                <w:spacing w:val="-3"/>
                <w:lang w:val="es-PA"/>
              </w:rPr>
            </w:rPrChange>
          </w:rPr>
          <w:delText>r</w:delText>
        </w:r>
      </w:del>
      <w:del w:id="654" w:author="ecastillos" w:date="2019-02-08T14:31:57Z">
        <w:r>
          <w:rPr>
            <w:color w:val="auto"/>
            <w:spacing w:val="-3"/>
            <w:lang w:val="es-PA"/>
            <w:rPrChange w:id="655" w:author="ecastillos" w:date="2018-11-12T12:39:08Z">
              <w:rPr>
                <w:spacing w:val="-3"/>
                <w:lang w:val="es-PA"/>
              </w:rPr>
            </w:rPrChange>
          </w:rPr>
          <w:delText>,</w:delText>
        </w:r>
      </w:del>
      <w:del w:id="656" w:author="ecastillos" w:date="2019-02-08T14:31:57Z">
        <w:r>
          <w:rPr>
            <w:color w:val="auto"/>
            <w:spacing w:val="-3"/>
            <w:lang w:val="es-PA"/>
            <w:rPrChange w:id="657" w:author="ecastillos" w:date="2018-11-12T12:39:08Z">
              <w:rPr>
                <w:spacing w:val="-3"/>
                <w:lang w:val="es-PA"/>
              </w:rPr>
            </w:rPrChange>
          </w:rPr>
          <w:delText xml:space="preserve"> </w:delText>
        </w:r>
      </w:del>
      <w:del w:id="658" w:author="ecastillos" w:date="2019-02-08T14:31:57Z">
        <w:r>
          <w:rPr>
            <w:color w:val="auto"/>
            <w:spacing w:val="-3"/>
            <w:lang w:val="es-PA"/>
            <w:rPrChange w:id="659" w:author="ecastillos" w:date="2018-11-12T12:39:08Z">
              <w:rPr>
                <w:spacing w:val="-3"/>
                <w:lang w:val="es-PA"/>
              </w:rPr>
            </w:rPrChange>
          </w:rPr>
          <w:delText xml:space="preserve"> </w:delText>
        </w:r>
      </w:del>
      <w:del w:id="660" w:author="ecastillos" w:date="2019-02-08T14:31:57Z">
        <w:r>
          <w:rPr>
            <w:color w:val="auto"/>
            <w:spacing w:val="-3"/>
            <w:lang w:val="es-PA"/>
            <w:rPrChange w:id="661" w:author="ecastillos" w:date="2018-11-12T12:39:08Z">
              <w:rPr>
                <w:spacing w:val="-3"/>
                <w:lang w:val="es-PA"/>
              </w:rPr>
            </w:rPrChange>
          </w:rPr>
          <w:delText>present</w:delText>
        </w:r>
      </w:del>
      <w:del w:id="662" w:author="ecastillos" w:date="2019-02-08T14:31:57Z">
        <w:r>
          <w:rPr>
            <w:color w:val="auto"/>
            <w:spacing w:val="-3"/>
            <w:lang w:val="es-PA"/>
            <w:rPrChange w:id="663" w:author="ecastillos" w:date="2018-11-12T12:39:08Z">
              <w:rPr>
                <w:spacing w:val="-3"/>
                <w:lang w:val="es-PA"/>
              </w:rPr>
            </w:rPrChange>
          </w:rPr>
          <w:delText>ó</w:delText>
        </w:r>
      </w:del>
      <w:del w:id="664" w:author="ecastillos" w:date="2019-02-08T14:31:57Z">
        <w:r>
          <w:rPr>
            <w:color w:val="auto"/>
            <w:spacing w:val="-3"/>
            <w:lang w:val="es-PA"/>
            <w:rPrChange w:id="665" w:author="ecastillos" w:date="2018-11-12T12:39:08Z">
              <w:rPr>
                <w:spacing w:val="-3"/>
                <w:lang w:val="es-PA"/>
              </w:rPr>
            </w:rPrChange>
          </w:rPr>
          <w:delText xml:space="preserve"> ante el Ministerio de Ambiente, el Estudio de Impacto Ambiental Categoría I, denominado</w:delText>
        </w:r>
      </w:del>
      <w:del w:id="666" w:author="ecastillos" w:date="2019-02-08T14:31:57Z">
        <w:r>
          <w:rPr>
            <w:color w:val="auto"/>
            <w:spacing w:val="-3"/>
            <w:lang w:val="es-PA"/>
            <w:rPrChange w:id="667" w:author="ecastillos" w:date="2018-11-12T12:39:08Z">
              <w:rPr>
                <w:spacing w:val="-3"/>
                <w:lang w:val="es-PA"/>
              </w:rPr>
            </w:rPrChange>
          </w:rPr>
          <w:delText xml:space="preserve"> </w:delText>
        </w:r>
      </w:del>
      <w:del w:id="668" w:author="ecastillos" w:date="2019-02-08T14:31:57Z">
        <w:r>
          <w:rPr>
            <w:color w:val="auto"/>
            <w:rPrChange w:id="669" w:author="ecastillos" w:date="2018-11-12T12:39:08Z">
              <w:rPr/>
            </w:rPrChange>
          </w:rPr>
          <w:delText xml:space="preserve"> </w:delText>
        </w:r>
      </w:del>
      <w:del w:id="670" w:author="ecastillos" w:date="2019-02-08T14:31:57Z">
        <w:r>
          <w:rPr>
            <w:b/>
            <w:color w:val="auto"/>
            <w:lang w:val="es-PA"/>
            <w:rPrChange w:id="671" w:author="ecastillos" w:date="2018-11-12T12:39:08Z">
              <w:rPr>
                <w:b/>
                <w:lang w:val="es-PA"/>
              </w:rPr>
            </w:rPrChange>
          </w:rPr>
          <w:delText>CONSTRUCCIÓN DE PLAZA EL CLAVEL</w:delText>
        </w:r>
      </w:del>
      <w:del w:id="672" w:author="ecastillos" w:date="2019-02-08T14:31:57Z">
        <w:r>
          <w:rPr>
            <w:color w:val="auto"/>
            <w:spacing w:val="-3"/>
            <w:lang w:val="es-PA"/>
            <w:rPrChange w:id="673" w:author="ecastillos" w:date="2018-11-12T12:39:08Z">
              <w:rPr>
                <w:spacing w:val="-3"/>
                <w:lang w:val="es-PA"/>
              </w:rPr>
            </w:rPrChange>
          </w:rPr>
          <w:delText>, e</w:delText>
        </w:r>
      </w:del>
      <w:del w:id="674" w:author="ecastillos" w:date="2019-02-08T14:31:57Z">
        <w:r>
          <w:rPr>
            <w:color w:val="auto"/>
            <w:spacing w:val="-3"/>
            <w:lang w:val="es-PA"/>
            <w:rPrChange w:id="675" w:author="ecastillos" w:date="2018-11-12T12:39:08Z">
              <w:rPr>
                <w:spacing w:val="-3"/>
                <w:lang w:val="es-PA"/>
              </w:rPr>
            </w:rPrChange>
          </w:rPr>
          <w:delText>l cual fue elaborado bajo la responsabilidad de los consultores</w:delText>
        </w:r>
      </w:del>
      <w:del w:id="676" w:author="ecastillos" w:date="2019-02-08T14:31:57Z">
        <w:r>
          <w:rPr>
            <w:b/>
            <w:bCs/>
            <w:color w:val="auto"/>
            <w:spacing w:val="-3"/>
            <w:lang w:val="es-PA"/>
            <w:rPrChange w:id="677" w:author="ecastillos" w:date="2018-11-12T12:39:08Z">
              <w:rPr>
                <w:spacing w:val="-3"/>
                <w:lang w:val="es-PA"/>
              </w:rPr>
            </w:rPrChange>
          </w:rPr>
          <w:delText xml:space="preserve"> </w:delText>
        </w:r>
      </w:del>
      <w:del w:id="678" w:author="ecastillos" w:date="2019-02-08T14:31:57Z">
        <w:r>
          <w:rPr>
            <w:b/>
            <w:bCs/>
            <w:color w:val="auto"/>
            <w:spacing w:val="-3"/>
            <w:lang w:val="es-PA"/>
            <w:rPrChange w:id="679" w:author="ecastillos" w:date="2018-02-22T12:11:20Z">
              <w:rPr>
                <w:b/>
                <w:spacing w:val="-3"/>
                <w:lang w:val="es-PA"/>
              </w:rPr>
            </w:rPrChange>
          </w:rPr>
          <w:delText xml:space="preserve">LEONEL GRAELL </w:delText>
        </w:r>
      </w:del>
      <w:del w:id="680" w:author="ecastillos" w:date="2019-02-08T14:31:57Z">
        <w:r>
          <w:rPr>
            <w:b/>
            <w:bCs/>
            <w:color w:val="auto"/>
            <w:spacing w:val="-3"/>
            <w:lang w:val="es-PA"/>
            <w:rPrChange w:id="681" w:author="ecastillos" w:date="2018-02-22T12:11:20Z">
              <w:rPr>
                <w:spacing w:val="-3"/>
                <w:lang w:val="es-PA"/>
              </w:rPr>
            </w:rPrChange>
          </w:rPr>
          <w:delText>y</w:delText>
        </w:r>
      </w:del>
      <w:del w:id="682" w:author="ecastillos" w:date="2019-02-08T14:31:57Z">
        <w:r>
          <w:rPr>
            <w:b/>
            <w:bCs/>
            <w:color w:val="auto"/>
            <w:spacing w:val="-3"/>
            <w:lang w:val="es-PA"/>
            <w:rPrChange w:id="683" w:author="ecastillos" w:date="2018-02-22T12:11:20Z">
              <w:rPr>
                <w:b/>
                <w:spacing w:val="-3"/>
                <w:lang w:val="es-PA"/>
              </w:rPr>
            </w:rPrChange>
          </w:rPr>
          <w:delText xml:space="preserve"> </w:delText>
        </w:r>
      </w:del>
      <w:del w:id="684" w:author="ecastillos" w:date="2019-02-08T14:31:57Z">
        <w:r>
          <w:rPr>
            <w:b/>
            <w:bCs/>
            <w:color w:val="auto"/>
            <w:spacing w:val="-3"/>
            <w:lang w:val="es-PA"/>
            <w:rPrChange w:id="685" w:author="ecastillos" w:date="2018-02-22T12:11:20Z">
              <w:rPr>
                <w:b/>
                <w:spacing w:val="-3"/>
                <w:lang w:val="es-PA"/>
              </w:rPr>
            </w:rPrChange>
          </w:rPr>
          <w:delText>KAROL KING</w:delText>
        </w:r>
      </w:del>
      <w:del w:id="686" w:author="ecastillos" w:date="2019-02-08T14:31:57Z">
        <w:r>
          <w:rPr>
            <w:b/>
            <w:bCs/>
            <w:color w:val="auto"/>
            <w:lang w:val="es-PA"/>
            <w:rPrChange w:id="687" w:author="ecastillos" w:date="2018-02-22T12:11:20Z">
              <w:rPr>
                <w:b/>
                <w:lang w:val="es-PA"/>
              </w:rPr>
            </w:rPrChange>
          </w:rPr>
          <w:delText>;</w:delText>
        </w:r>
      </w:del>
      <w:del w:id="688" w:author="ecastillos" w:date="2019-02-08T14:31:57Z">
        <w:r>
          <w:rPr>
            <w:b/>
            <w:bCs/>
            <w:color w:val="auto"/>
            <w:lang w:val="es-PA"/>
            <w:rPrChange w:id="689" w:author="ecastillos" w:date="2018-02-22T12:11:20Z">
              <w:rPr>
                <w:b/>
                <w:lang w:val="es-PA"/>
              </w:rPr>
            </w:rPrChange>
          </w:rPr>
          <w:delText xml:space="preserve"> </w:delText>
        </w:r>
      </w:del>
      <w:del w:id="690" w:author="ecastillos" w:date="2019-02-08T14:31:57Z">
        <w:r>
          <w:rPr>
            <w:b/>
            <w:bCs/>
            <w:color w:val="auto"/>
            <w:lang w:val="es-PA"/>
            <w:rPrChange w:id="691" w:author="ecastillos" w:date="2018-02-22T12:11:20Z">
              <w:rPr>
                <w:b/>
                <w:lang w:val="es-PA"/>
              </w:rPr>
            </w:rPrChange>
          </w:rPr>
          <w:delText xml:space="preserve"> </w:delText>
        </w:r>
      </w:del>
      <w:del w:id="692" w:author="ecastillos" w:date="2019-02-08T14:31:57Z">
        <w:r>
          <w:rPr>
            <w:color w:val="auto"/>
            <w:rPrChange w:id="693" w:author="ecastillos" w:date="2018-11-12T12:39:08Z">
              <w:rPr/>
            </w:rPrChange>
          </w:rPr>
          <w:delText>personas naturales</w:delText>
        </w:r>
      </w:del>
      <w:del w:id="694" w:author="ecastillos" w:date="2019-02-08T14:31:57Z">
        <w:r>
          <w:rPr>
            <w:color w:val="auto"/>
            <w:spacing w:val="-3"/>
            <w:lang w:val="es-PA"/>
            <w:rPrChange w:id="695" w:author="ecastillos" w:date="2018-11-12T12:39:08Z">
              <w:rPr>
                <w:spacing w:val="-3"/>
                <w:lang w:val="es-PA"/>
              </w:rPr>
            </w:rPrChange>
          </w:rPr>
          <w:delText xml:space="preserve"> </w:delText>
        </w:r>
      </w:del>
      <w:del w:id="696" w:author="ecastillos" w:date="2019-02-08T14:31:57Z">
        <w:r>
          <w:rPr>
            <w:color w:val="auto"/>
            <w:spacing w:val="-3"/>
            <w:lang w:val="es-PA"/>
            <w:rPrChange w:id="697" w:author="ecastillos" w:date="2018-11-12T12:39:08Z">
              <w:rPr>
                <w:spacing w:val="-3"/>
                <w:lang w:val="es-PA"/>
              </w:rPr>
            </w:rPrChange>
          </w:rPr>
          <w:delText>inscritas en el Registro de Consultores Ambientales Idóneos que lleva el Ministerio de Ambiente, mediante las resoluciones</w:delText>
        </w:r>
      </w:del>
      <w:del w:id="698" w:author="ecastillos" w:date="2019-02-08T14:31:57Z">
        <w:r>
          <w:rPr>
            <w:b/>
            <w:color w:val="auto"/>
            <w:spacing w:val="-3"/>
            <w:lang w:val="es-PA"/>
            <w:rPrChange w:id="699" w:author="ecastillos" w:date="2018-11-12T12:39:08Z">
              <w:rPr>
                <w:b/>
                <w:spacing w:val="-3"/>
                <w:lang w:val="es-PA"/>
              </w:rPr>
            </w:rPrChange>
          </w:rPr>
          <w:delText xml:space="preserve"> </w:delText>
        </w:r>
      </w:del>
      <w:del w:id="700" w:author="ecastillos" w:date="2019-02-08T14:31:57Z">
        <w:r>
          <w:rPr>
            <w:b/>
            <w:bCs/>
            <w:color w:val="auto"/>
            <w:lang w:val="es-PA"/>
            <w:rPrChange w:id="701" w:author="ecastillos" w:date="2019-01-23T12:16:15Z">
              <w:rPr>
                <w:b/>
                <w:lang w:val="es-PA"/>
              </w:rPr>
            </w:rPrChange>
          </w:rPr>
          <w:delText>I</w:delText>
        </w:r>
      </w:del>
      <w:del w:id="702" w:author="ecastillos" w:date="2019-02-08T14:31:57Z">
        <w:r>
          <w:rPr>
            <w:b/>
            <w:bCs/>
            <w:color w:val="auto"/>
            <w:lang w:val="es-PA"/>
            <w:rPrChange w:id="703" w:author="ecastillos" w:date="2019-01-23T12:16:15Z">
              <w:rPr>
                <w:b/>
                <w:lang w:val="es-PA"/>
              </w:rPr>
            </w:rPrChange>
          </w:rPr>
          <w:delText>R</w:delText>
        </w:r>
      </w:del>
      <w:del w:id="704" w:author="ecastillos" w:date="2019-02-08T14:31:57Z">
        <w:r>
          <w:rPr>
            <w:b/>
            <w:bCs/>
            <w:color w:val="auto"/>
            <w:lang w:val="es-PA"/>
            <w:rPrChange w:id="705" w:author="ecastillos" w:date="2019-01-23T12:16:15Z">
              <w:rPr>
                <w:b/>
                <w:lang w:val="es-PA"/>
              </w:rPr>
            </w:rPrChange>
          </w:rPr>
          <w:delText>C</w:delText>
        </w:r>
      </w:del>
      <w:del w:id="706" w:author="ecastillos" w:date="2019-02-08T14:31:57Z">
        <w:r>
          <w:rPr>
            <w:b/>
            <w:bCs/>
            <w:color w:val="auto"/>
            <w:lang w:val="es-PA"/>
            <w:rPrChange w:id="707" w:author="ecastillos" w:date="2019-01-23T12:16:15Z">
              <w:rPr>
                <w:b/>
                <w:lang w:val="es-PA"/>
              </w:rPr>
            </w:rPrChange>
          </w:rPr>
          <w:delText>-</w:delText>
        </w:r>
      </w:del>
      <w:del w:id="708" w:author="ecastillos" w:date="2019-02-08T14:31:57Z">
        <w:r>
          <w:rPr>
            <w:b/>
            <w:bCs/>
            <w:color w:val="auto"/>
            <w:lang w:val="es-PA"/>
            <w:rPrChange w:id="709" w:author="ecastillos" w:date="2019-01-23T12:16:15Z">
              <w:rPr>
                <w:b/>
                <w:lang w:val="es-PA"/>
              </w:rPr>
            </w:rPrChange>
          </w:rPr>
          <w:delText>0</w:delText>
        </w:r>
      </w:del>
      <w:del w:id="710" w:author="ecastillos" w:date="2019-02-08T14:31:57Z">
        <w:r>
          <w:rPr>
            <w:b/>
            <w:bCs/>
            <w:color w:val="auto"/>
            <w:lang w:val="es-PA"/>
            <w:rPrChange w:id="711" w:author="ecastillos" w:date="2019-01-23T12:16:15Z">
              <w:rPr>
                <w:b/>
                <w:lang w:val="es-PA"/>
              </w:rPr>
            </w:rPrChange>
          </w:rPr>
          <w:delText>58</w:delText>
        </w:r>
      </w:del>
      <w:del w:id="712" w:author="ecastillos" w:date="2019-02-08T14:31:57Z">
        <w:r>
          <w:rPr>
            <w:b/>
            <w:bCs/>
            <w:color w:val="auto"/>
            <w:lang w:val="es-PA"/>
            <w:rPrChange w:id="713" w:author="ecastillos" w:date="2019-01-23T12:16:15Z">
              <w:rPr>
                <w:b/>
                <w:lang w:val="es-PA"/>
              </w:rPr>
            </w:rPrChange>
          </w:rPr>
          <w:delText>-</w:delText>
        </w:r>
      </w:del>
      <w:del w:id="714" w:author="ecastillos" w:date="2019-02-08T14:31:57Z">
        <w:r>
          <w:rPr>
            <w:b/>
            <w:bCs/>
            <w:color w:val="auto"/>
            <w:lang w:val="es-PA"/>
            <w:rPrChange w:id="715" w:author="ecastillos" w:date="2019-01-23T12:16:15Z">
              <w:rPr>
                <w:b/>
                <w:lang w:val="es-PA"/>
              </w:rPr>
            </w:rPrChange>
          </w:rPr>
          <w:delText>0</w:delText>
        </w:r>
      </w:del>
      <w:del w:id="716" w:author="ecastillos" w:date="2019-02-08T14:31:57Z">
        <w:r>
          <w:rPr>
            <w:b/>
            <w:bCs/>
            <w:color w:val="auto"/>
            <w:lang w:val="es-PA"/>
            <w:rPrChange w:id="717" w:author="ecastillos" w:date="2019-01-23T12:16:15Z">
              <w:rPr>
                <w:b/>
                <w:lang w:val="es-PA"/>
              </w:rPr>
            </w:rPrChange>
          </w:rPr>
          <w:delText>7</w:delText>
        </w:r>
      </w:del>
      <w:del w:id="718" w:author="ecastillos" w:date="2019-02-08T14:31:57Z">
        <w:r>
          <w:rPr>
            <w:b/>
            <w:bCs/>
            <w:color w:val="auto"/>
            <w:lang w:val="es-PA"/>
            <w:rPrChange w:id="719" w:author="ecastillos" w:date="2019-01-23T12:16:15Z">
              <w:rPr>
                <w:b/>
                <w:lang w:val="es-PA"/>
              </w:rPr>
            </w:rPrChange>
          </w:rPr>
          <w:delText xml:space="preserve"> </w:delText>
        </w:r>
      </w:del>
      <w:del w:id="720" w:author="ecastillos" w:date="2019-02-08T14:31:57Z">
        <w:r>
          <w:rPr>
            <w:b/>
            <w:bCs/>
            <w:color w:val="auto"/>
            <w:lang w:val="es-PA"/>
            <w:rPrChange w:id="721" w:author="ecastillos" w:date="2019-01-23T12:16:15Z">
              <w:rPr>
                <w:lang w:val="es-PA"/>
              </w:rPr>
            </w:rPrChange>
          </w:rPr>
          <w:delText>e</w:delText>
        </w:r>
      </w:del>
      <w:del w:id="722" w:author="ecastillos" w:date="2019-02-08T14:31:57Z">
        <w:r>
          <w:rPr>
            <w:b/>
            <w:color w:val="auto"/>
            <w:lang w:val="es-PA"/>
            <w:rPrChange w:id="723" w:author="ecastillos" w:date="2018-11-12T12:39:08Z">
              <w:rPr>
                <w:b/>
                <w:lang w:val="es-PA"/>
              </w:rPr>
            </w:rPrChange>
          </w:rPr>
          <w:delText xml:space="preserve"> </w:delText>
        </w:r>
      </w:del>
      <w:del w:id="724" w:author="ecastillos" w:date="2019-02-08T14:31:57Z">
        <w:r>
          <w:rPr>
            <w:b/>
            <w:color w:val="auto"/>
            <w:lang w:val="es-PA"/>
            <w:rPrChange w:id="725" w:author="ecastillos" w:date="2018-11-12T12:39:08Z">
              <w:rPr>
                <w:b/>
                <w:lang w:val="es-PA"/>
              </w:rPr>
            </w:rPrChange>
          </w:rPr>
          <w:delText>I</w:delText>
        </w:r>
      </w:del>
      <w:del w:id="726" w:author="ecastillos" w:date="2019-02-08T14:31:57Z">
        <w:r>
          <w:rPr>
            <w:b/>
            <w:color w:val="auto"/>
            <w:lang w:val="es-PA"/>
            <w:rPrChange w:id="727" w:author="ecastillos" w:date="2018-11-12T12:39:08Z">
              <w:rPr>
                <w:b/>
                <w:lang w:val="es-PA"/>
              </w:rPr>
            </w:rPrChange>
          </w:rPr>
          <w:delText>R</w:delText>
        </w:r>
      </w:del>
      <w:del w:id="728" w:author="ecastillos" w:date="2019-02-08T14:31:57Z">
        <w:r>
          <w:rPr>
            <w:b/>
            <w:color w:val="auto"/>
            <w:lang w:val="es-PA"/>
            <w:rPrChange w:id="729" w:author="ecastillos" w:date="2018-11-12T12:39:08Z">
              <w:rPr>
                <w:b/>
                <w:lang w:val="es-PA"/>
              </w:rPr>
            </w:rPrChange>
          </w:rPr>
          <w:delText>C</w:delText>
        </w:r>
      </w:del>
      <w:del w:id="730" w:author="ecastillos" w:date="2019-02-08T14:31:57Z">
        <w:r>
          <w:rPr>
            <w:b/>
            <w:color w:val="auto"/>
            <w:lang w:val="es-PA"/>
            <w:rPrChange w:id="731" w:author="ecastillos" w:date="2018-11-12T12:39:08Z">
              <w:rPr>
                <w:b/>
                <w:lang w:val="es-PA"/>
              </w:rPr>
            </w:rPrChange>
          </w:rPr>
          <w:delText>-</w:delText>
        </w:r>
      </w:del>
      <w:del w:id="732" w:author="ecastillos" w:date="2019-02-08T14:31:57Z">
        <w:r>
          <w:rPr>
            <w:b/>
            <w:color w:val="auto"/>
            <w:lang w:val="es-PA"/>
            <w:rPrChange w:id="733" w:author="ecastillos" w:date="2018-11-12T12:39:08Z">
              <w:rPr>
                <w:b/>
                <w:lang w:val="es-PA"/>
              </w:rPr>
            </w:rPrChange>
          </w:rPr>
          <w:delText>0</w:delText>
        </w:r>
      </w:del>
      <w:del w:id="734" w:author="ecastillos" w:date="2019-02-08T14:31:57Z">
        <w:r>
          <w:rPr>
            <w:b/>
            <w:color w:val="auto"/>
            <w:lang w:val="es-PA"/>
            <w:rPrChange w:id="735" w:author="ecastillos" w:date="2018-11-12T12:39:08Z">
              <w:rPr>
                <w:b/>
                <w:lang w:val="es-PA"/>
              </w:rPr>
            </w:rPrChange>
          </w:rPr>
          <w:delText>1</w:delText>
        </w:r>
      </w:del>
      <w:del w:id="736" w:author="ecastillos" w:date="2019-02-08T14:31:57Z">
        <w:r>
          <w:rPr>
            <w:b/>
            <w:color w:val="auto"/>
            <w:lang w:val="es-PA"/>
            <w:rPrChange w:id="737" w:author="ecastillos" w:date="2018-11-12T12:39:08Z">
              <w:rPr>
                <w:b/>
                <w:lang w:val="es-PA"/>
              </w:rPr>
            </w:rPrChange>
          </w:rPr>
          <w:delText>8</w:delText>
        </w:r>
      </w:del>
      <w:del w:id="738" w:author="ecastillos" w:date="2019-02-08T14:31:57Z">
        <w:r>
          <w:rPr>
            <w:b/>
            <w:color w:val="auto"/>
            <w:lang w:val="es-PA"/>
            <w:rPrChange w:id="739" w:author="ecastillos" w:date="2018-11-12T12:39:08Z">
              <w:rPr>
                <w:b/>
                <w:lang w:val="es-PA"/>
              </w:rPr>
            </w:rPrChange>
          </w:rPr>
          <w:delText>-</w:delText>
        </w:r>
      </w:del>
      <w:del w:id="740" w:author="ecastillos" w:date="2019-02-08T14:31:57Z">
        <w:r>
          <w:rPr>
            <w:b/>
            <w:color w:val="auto"/>
            <w:lang w:val="es-PA"/>
            <w:rPrChange w:id="741" w:author="ecastillos" w:date="2018-11-12T12:39:08Z">
              <w:rPr>
                <w:b/>
                <w:lang w:val="es-PA"/>
              </w:rPr>
            </w:rPrChange>
          </w:rPr>
          <w:delText>10</w:delText>
        </w:r>
      </w:del>
      <w:del w:id="742" w:author="ecastillos" w:date="2019-02-08T14:31:57Z">
        <w:r>
          <w:rPr>
            <w:color w:val="auto"/>
            <w:spacing w:val="-3"/>
            <w:lang w:val="es-PA"/>
            <w:rPrChange w:id="743" w:author="ecastillos" w:date="2018-11-12T12:39:08Z">
              <w:rPr>
                <w:spacing w:val="-3"/>
                <w:lang w:val="es-PA"/>
              </w:rPr>
            </w:rPrChange>
          </w:rPr>
          <w:delText>;</w:delText>
        </w:r>
      </w:del>
      <w:del w:id="744" w:author="ecastillos" w:date="2019-02-08T14:31:57Z">
        <w:r>
          <w:rPr>
            <w:color w:val="auto"/>
            <w:spacing w:val="-3"/>
            <w:lang w:val="es-PA"/>
            <w:rPrChange w:id="745" w:author="ecastillos" w:date="2018-11-12T12:39:08Z">
              <w:rPr>
                <w:spacing w:val="-3"/>
                <w:lang w:val="es-PA"/>
              </w:rPr>
            </w:rPrChange>
          </w:rPr>
          <w:delText xml:space="preserve"> </w:delText>
        </w:r>
      </w:del>
      <w:del w:id="746" w:author="ecastillos" w:date="2019-02-08T14:31:57Z">
        <w:r>
          <w:rPr>
            <w:color w:val="auto"/>
            <w:spacing w:val="-3"/>
            <w:lang w:val="es-PA"/>
            <w:rPrChange w:id="747" w:author="ecastillos" w:date="2018-11-12T12:39:08Z">
              <w:rPr>
                <w:spacing w:val="-3"/>
                <w:lang w:val="es-PA"/>
              </w:rPr>
            </w:rPrChange>
          </w:rPr>
          <w:delText>respectivamente,</w:delText>
        </w:r>
      </w:del>
      <w:del w:id="748" w:author="ecastillos" w:date="2019-02-08T14:31:57Z">
        <w:r>
          <w:rPr>
            <w:color w:val="auto"/>
            <w:spacing w:val="-3"/>
            <w:rPrChange w:id="749" w:author="ecastillos" w:date="2018-11-12T12:39:08Z">
              <w:rPr>
                <w:spacing w:val="-3"/>
              </w:rPr>
            </w:rPrChange>
          </w:rPr>
          <w:delText xml:space="preserve"> (ver foja 1 del expediente administrativo correspondiente).</w:delText>
        </w:r>
      </w:del>
    </w:p>
    <w:p>
      <w:pPr>
        <w:spacing w:before="120" w:after="120"/>
        <w:jc w:val="both"/>
        <w:outlineLvl w:val="9"/>
        <w:rPr>
          <w:del w:id="751" w:author="ecastillos" w:date="2019-02-08T14:31:57Z"/>
          <w:color w:val="auto"/>
          <w:spacing w:val="-3"/>
          <w:rPrChange w:id="752" w:author="ecastillos" w:date="2018-11-12T12:39:08Z">
            <w:rPr>
              <w:del w:id="753" w:author="ecastillos" w:date="2019-02-08T14:31:57Z"/>
              <w:spacing w:val="-3"/>
            </w:rPr>
          </w:rPrChange>
        </w:rPr>
        <w:pPrChange w:id="750" w:author="ecastillos" w:date="2019-01-23T10:15:00Z">
          <w:pPr>
            <w:jc w:val="both"/>
            <w:outlineLvl w:val="1"/>
          </w:pPr>
        </w:pPrChange>
      </w:pPr>
    </w:p>
    <w:p>
      <w:pPr>
        <w:spacing w:before="120" w:after="120"/>
        <w:jc w:val="both"/>
        <w:rPr>
          <w:del w:id="755" w:author="ecastillos" w:date="2019-02-08T14:31:57Z"/>
          <w:color w:val="auto"/>
          <w:lang w:val="es-PA"/>
          <w:rPrChange w:id="756" w:author="ecastillos" w:date="2018-10-31T14:38:38Z">
            <w:rPr>
              <w:del w:id="757" w:author="ecastillos" w:date="2019-02-08T14:31:57Z"/>
              <w:lang w:val="es-PA"/>
            </w:rPr>
          </w:rPrChange>
        </w:rPr>
        <w:pPrChange w:id="754" w:author="ecastillos" w:date="2019-01-23T10:15:00Z">
          <w:pPr>
            <w:jc w:val="both"/>
          </w:pPr>
        </w:pPrChange>
      </w:pPr>
    </w:p>
    <w:p>
      <w:pPr>
        <w:spacing w:after="0" w:line="240" w:lineRule="auto"/>
        <w:jc w:val="both"/>
        <w:outlineLvl w:val="1"/>
        <w:rPr>
          <w:ins w:id="759" w:author="ecastillos" w:date="2018-11-12T12:21:04Z"/>
          <w:color w:val="auto"/>
          <w:spacing w:val="-3"/>
          <w:rPrChange w:id="760" w:author="ecastillos" w:date="2018-11-12T12:39:08Z">
            <w:rPr>
              <w:ins w:id="761" w:author="ecastillos" w:date="2018-11-12T12:21:04Z"/>
              <w:spacing w:val="-3"/>
            </w:rPr>
          </w:rPrChange>
        </w:rPr>
        <w:pPrChange w:id="758" w:author="Benito Russo" w:date="2018-01-18T15:28:00Z">
          <w:pPr>
            <w:jc w:val="both"/>
            <w:outlineLvl w:val="1"/>
          </w:pPr>
        </w:pPrChange>
      </w:pPr>
      <w:r>
        <w:rPr>
          <w:color w:val="auto"/>
          <w:spacing w:val="-3"/>
          <w:rPrChange w:id="762" w:author="ecastillos" w:date="2018-10-31T14:38:38Z">
            <w:rPr>
              <w:spacing w:val="-3"/>
            </w:rPr>
          </w:rPrChange>
        </w:rPr>
        <w:t xml:space="preserve">Se procedió a verificar que el EsIA categoría 1, cumpliera con los contenidos mínimos y se elaboró el Informe Técnico de Admisión, </w:t>
      </w:r>
      <w:del w:id="763" w:author="ecastillos" w:date="2019-08-05T08:57:06Z">
        <w:r>
          <w:rPr>
            <w:color w:val="auto"/>
            <w:spacing w:val="-3"/>
            <w:rPrChange w:id="764" w:author="ecastillos" w:date="2018-10-31T14:38:38Z">
              <w:rPr>
                <w:spacing w:val="-3"/>
              </w:rPr>
            </w:rPrChange>
          </w:rPr>
          <w:delText>visibl</w:delText>
        </w:r>
      </w:del>
      <w:del w:id="765" w:author="ecastillos" w:date="2019-08-05T08:57:06Z">
        <w:r>
          <w:rPr>
            <w:color w:val="auto"/>
            <w:spacing w:val="-3"/>
            <w:rPrChange w:id="766" w:author="ecastillos" w:date="2018-11-12T12:39:08Z">
              <w:rPr>
                <w:spacing w:val="-3"/>
              </w:rPr>
            </w:rPrChange>
          </w:rPr>
          <w:delText xml:space="preserve">e a fojas </w:delText>
        </w:r>
      </w:del>
      <w:del w:id="767" w:author="ecastillos" w:date="2019-08-05T08:57:06Z">
        <w:r>
          <w:rPr>
            <w:color w:val="auto"/>
            <w:spacing w:val="-3"/>
            <w:rPrChange w:id="768" w:author="ecastillos" w:date="2018-11-12T12:39:08Z">
              <w:rPr>
                <w:spacing w:val="-3"/>
              </w:rPr>
            </w:rPrChange>
          </w:rPr>
          <w:delText>14</w:delText>
        </w:r>
      </w:del>
      <w:del w:id="769" w:author="ecastillos" w:date="2019-08-05T08:57:06Z">
        <w:r>
          <w:rPr>
            <w:color w:val="auto"/>
            <w:spacing w:val="-3"/>
            <w:rPrChange w:id="770" w:author="ecastillos" w:date="2018-11-12T12:39:08Z">
              <w:rPr>
                <w:spacing w:val="-3"/>
              </w:rPr>
            </w:rPrChange>
          </w:rPr>
          <w:delText xml:space="preserve"> </w:delText>
        </w:r>
      </w:del>
      <w:del w:id="771" w:author="ecastillos" w:date="2019-08-05T08:57:06Z">
        <w:r>
          <w:rPr>
            <w:color w:val="auto"/>
            <w:spacing w:val="-3"/>
            <w:rPrChange w:id="772" w:author="ecastillos" w:date="2018-11-12T12:39:08Z">
              <w:rPr>
                <w:spacing w:val="-3"/>
              </w:rPr>
            </w:rPrChange>
          </w:rPr>
          <w:delText>a l</w:delText>
        </w:r>
      </w:del>
      <w:del w:id="773" w:author="ecastillos" w:date="2019-08-05T08:57:06Z">
        <w:r>
          <w:rPr>
            <w:color w:val="auto"/>
            <w:spacing w:val="-3"/>
            <w:rPrChange w:id="774" w:author="ecastillos" w:date="2018-11-12T12:39:08Z">
              <w:rPr>
                <w:spacing w:val="-3"/>
              </w:rPr>
            </w:rPrChange>
          </w:rPr>
          <w:delText>a</w:delText>
        </w:r>
      </w:del>
      <w:del w:id="775" w:author="ecastillos" w:date="2019-08-05T08:57:06Z">
        <w:r>
          <w:rPr>
            <w:color w:val="auto"/>
            <w:spacing w:val="-3"/>
            <w:rPrChange w:id="776" w:author="ecastillos" w:date="2018-11-12T12:39:08Z">
              <w:rPr>
                <w:spacing w:val="-3"/>
              </w:rPr>
            </w:rPrChange>
          </w:rPr>
          <w:delText xml:space="preserve"> </w:delText>
        </w:r>
      </w:del>
      <w:del w:id="777" w:author="ecastillos" w:date="2019-08-05T08:57:06Z">
        <w:r>
          <w:rPr>
            <w:color w:val="auto"/>
            <w:spacing w:val="-3"/>
            <w:rPrChange w:id="778" w:author="ecastillos" w:date="2018-11-12T12:39:08Z">
              <w:rPr>
                <w:spacing w:val="-3"/>
              </w:rPr>
            </w:rPrChange>
          </w:rPr>
          <w:delText>15</w:delText>
        </w:r>
      </w:del>
      <w:del w:id="779" w:author="ecastillos" w:date="2019-08-05T08:57:06Z">
        <w:r>
          <w:rPr>
            <w:color w:val="auto"/>
            <w:spacing w:val="-3"/>
            <w:rPrChange w:id="780" w:author="ecastillos" w:date="2018-11-12T12:39:08Z">
              <w:rPr>
                <w:spacing w:val="-3"/>
              </w:rPr>
            </w:rPrChange>
          </w:rPr>
          <w:delText xml:space="preserve"> del expediente administrativo correspondiente</w:delText>
        </w:r>
      </w:del>
      <w:r>
        <w:rPr>
          <w:color w:val="auto"/>
          <w:spacing w:val="-3"/>
          <w:rPrChange w:id="781" w:author="ecastillos" w:date="2018-11-12T12:39:08Z">
            <w:rPr>
              <w:spacing w:val="-3"/>
            </w:rPr>
          </w:rPrChange>
        </w:rPr>
        <w:t xml:space="preserve">, que recomienda la admisión y se admite a través de </w:t>
      </w:r>
      <w:r>
        <w:rPr>
          <w:b/>
          <w:color w:val="auto"/>
          <w:spacing w:val="-3"/>
          <w:rPrChange w:id="782" w:author="ecastillos" w:date="2018-11-12T12:39:08Z">
            <w:rPr>
              <w:b/>
              <w:spacing w:val="-3"/>
            </w:rPr>
          </w:rPrChange>
        </w:rPr>
        <w:t>PROVEIDO</w:t>
      </w:r>
      <w:r>
        <w:rPr>
          <w:color w:val="auto"/>
          <w:spacing w:val="-3"/>
          <w:rPrChange w:id="783" w:author="ecastillos" w:date="2018-11-12T12:39:08Z">
            <w:rPr>
              <w:spacing w:val="-3"/>
            </w:rPr>
          </w:rPrChange>
        </w:rPr>
        <w:t xml:space="preserve"> </w:t>
      </w:r>
      <w:r>
        <w:rPr>
          <w:b/>
          <w:color w:val="auto"/>
          <w:spacing w:val="-3"/>
          <w:lang w:val="es-PA"/>
          <w:rPrChange w:id="784" w:author="ecastillos" w:date="2018-11-12T12:39:08Z">
            <w:rPr>
              <w:b/>
              <w:spacing w:val="-3"/>
              <w:lang w:val="es-PA"/>
            </w:rPr>
          </w:rPrChange>
        </w:rPr>
        <w:t>DRPO</w:t>
      </w:r>
      <w:ins w:id="785" w:author="ecastillos" w:date="2019-08-05T09:00:26Z">
        <w:r>
          <w:rPr>
            <w:rFonts w:hint="default"/>
            <w:b/>
            <w:color w:val="auto"/>
            <w:spacing w:val="-3"/>
            <w:lang w:val="es-PA"/>
          </w:rPr>
          <w:t xml:space="preserve"> </w:t>
        </w:r>
      </w:ins>
      <w:r>
        <w:rPr>
          <w:b/>
          <w:color w:val="auto"/>
          <w:spacing w:val="-3"/>
          <w:lang w:val="es-PA"/>
          <w:rPrChange w:id="786" w:author="ecastillos" w:date="2018-11-12T12:39:08Z">
            <w:rPr>
              <w:b/>
              <w:spacing w:val="-3"/>
              <w:lang w:val="es-PA"/>
            </w:rPr>
          </w:rPrChange>
        </w:rPr>
        <w:t>-</w:t>
      </w:r>
      <w:ins w:id="787" w:author="ecastillos" w:date="2019-01-02T14:22:46Z">
        <w:r>
          <w:rPr>
            <w:b/>
            <w:color w:val="auto"/>
            <w:spacing w:val="-3"/>
            <w:lang w:val="es-PA"/>
          </w:rPr>
          <w:t>S</w:t>
        </w:r>
      </w:ins>
      <w:del w:id="788" w:author="ecastillos" w:date="2019-01-02T14:22:43Z">
        <w:r>
          <w:rPr>
            <w:b/>
            <w:color w:val="auto"/>
            <w:spacing w:val="-3"/>
            <w:lang w:val="es-PA"/>
            <w:rPrChange w:id="789" w:author="ecastillos" w:date="2018-11-12T12:39:08Z">
              <w:rPr>
                <w:b/>
                <w:spacing w:val="-3"/>
                <w:lang w:val="es-PA"/>
              </w:rPr>
            </w:rPrChange>
          </w:rPr>
          <w:delText>A</w:delText>
        </w:r>
      </w:del>
      <w:r>
        <w:rPr>
          <w:b/>
          <w:color w:val="auto"/>
          <w:spacing w:val="-3"/>
          <w:lang w:val="es-PA"/>
          <w:rPrChange w:id="790" w:author="ecastillos" w:date="2018-11-12T12:39:08Z">
            <w:rPr>
              <w:b/>
              <w:spacing w:val="-3"/>
              <w:lang w:val="es-PA"/>
            </w:rPr>
          </w:rPrChange>
        </w:rPr>
        <w:t>EIA</w:t>
      </w:r>
      <w:ins w:id="791" w:author="ecastillos" w:date="2019-08-05T09:00:30Z">
        <w:r>
          <w:rPr>
            <w:rFonts w:hint="default"/>
            <w:b/>
            <w:color w:val="auto"/>
            <w:spacing w:val="-3"/>
            <w:lang w:val="es-PA"/>
          </w:rPr>
          <w:t xml:space="preserve"> </w:t>
        </w:r>
      </w:ins>
      <w:r>
        <w:rPr>
          <w:b/>
          <w:color w:val="auto"/>
          <w:spacing w:val="-3"/>
          <w:lang w:val="es-PA"/>
          <w:rPrChange w:id="792" w:author="ecastillos" w:date="2018-11-12T12:39:08Z">
            <w:rPr>
              <w:b/>
              <w:spacing w:val="-3"/>
              <w:lang w:val="es-PA"/>
            </w:rPr>
          </w:rPrChange>
        </w:rPr>
        <w:t>-PROV</w:t>
      </w:r>
      <w:ins w:id="793" w:author="ecastillos" w:date="2019-08-05T09:00:34Z">
        <w:r>
          <w:rPr>
            <w:rFonts w:hint="default"/>
            <w:b/>
            <w:color w:val="auto"/>
            <w:spacing w:val="-3"/>
            <w:lang w:val="es-PA"/>
          </w:rPr>
          <w:t xml:space="preserve"> </w:t>
        </w:r>
      </w:ins>
      <w:r>
        <w:rPr>
          <w:b/>
          <w:color w:val="auto"/>
          <w:spacing w:val="-3"/>
          <w:lang w:val="es-PA"/>
          <w:rPrChange w:id="794" w:author="ecastillos" w:date="2018-11-12T12:39:08Z">
            <w:rPr>
              <w:b/>
              <w:spacing w:val="-3"/>
              <w:lang w:val="es-PA"/>
            </w:rPr>
          </w:rPrChange>
        </w:rPr>
        <w:t>-</w:t>
      </w:r>
      <w:ins w:id="795" w:author="ecastillos" w:date="2019-02-14T09:09:21Z">
        <w:r>
          <w:rPr>
            <w:b/>
            <w:color w:val="auto"/>
            <w:spacing w:val="-3"/>
            <w:lang w:val="es-PA"/>
          </w:rPr>
          <w:t>0</w:t>
        </w:r>
      </w:ins>
      <w:ins w:id="796" w:author="ecastillos" w:date="2019-08-05T08:58:22Z">
        <w:r>
          <w:rPr>
            <w:rFonts w:hint="default"/>
            <w:b/>
            <w:color w:val="auto"/>
            <w:spacing w:val="-3"/>
            <w:lang w:val="es-PA"/>
          </w:rPr>
          <w:t>6</w:t>
        </w:r>
      </w:ins>
      <w:ins w:id="797" w:author="ecastillos" w:date="2019-08-05T08:58:23Z">
        <w:r>
          <w:rPr>
            <w:rFonts w:hint="default"/>
            <w:b/>
            <w:color w:val="auto"/>
            <w:spacing w:val="-3"/>
            <w:lang w:val="es-PA"/>
          </w:rPr>
          <w:t>6</w:t>
        </w:r>
      </w:ins>
      <w:ins w:id="798" w:author="ecastillos" w:date="2019-08-05T09:00:16Z">
        <w:r>
          <w:rPr>
            <w:rFonts w:hint="default"/>
            <w:b/>
            <w:color w:val="auto"/>
            <w:spacing w:val="-3"/>
            <w:lang w:val="es-PA"/>
          </w:rPr>
          <w:t xml:space="preserve"> </w:t>
        </w:r>
      </w:ins>
      <w:ins w:id="799" w:author="ecastillos" w:date="2019-02-14T11:39:11Z">
        <w:r>
          <w:rPr>
            <w:b/>
            <w:color w:val="auto"/>
            <w:spacing w:val="-3"/>
            <w:lang w:val="es-PA"/>
          </w:rPr>
          <w:t>-</w:t>
        </w:r>
      </w:ins>
      <w:del w:id="800" w:author="ecastillos" w:date="2019-02-14T11:39:08Z">
        <w:r>
          <w:rPr>
            <w:b/>
            <w:color w:val="auto"/>
            <w:spacing w:val="-3"/>
            <w:lang w:val="es-PA"/>
            <w:rPrChange w:id="801" w:author="ecastillos" w:date="2018-11-12T12:39:08Z">
              <w:rPr>
                <w:b/>
                <w:spacing w:val="-3"/>
                <w:lang w:val="es-PA"/>
              </w:rPr>
            </w:rPrChange>
          </w:rPr>
          <w:delText>125</w:delText>
        </w:r>
      </w:del>
      <w:del w:id="802" w:author="ecastillos" w:date="2019-02-14T11:39:06Z">
        <w:r>
          <w:rPr>
            <w:b/>
            <w:color w:val="auto"/>
            <w:spacing w:val="-3"/>
            <w:lang w:val="es-PA"/>
            <w:rPrChange w:id="803" w:author="ecastillos" w:date="2018-11-12T12:39:08Z">
              <w:rPr>
                <w:b/>
                <w:spacing w:val="-3"/>
                <w:lang w:val="es-PA"/>
              </w:rPr>
            </w:rPrChange>
          </w:rPr>
          <w:delText>-</w:delText>
        </w:r>
      </w:del>
      <w:r>
        <w:rPr>
          <w:b/>
          <w:color w:val="auto"/>
          <w:spacing w:val="-3"/>
          <w:lang w:val="es-PA"/>
          <w:rPrChange w:id="804" w:author="ecastillos" w:date="2018-11-12T12:39:08Z">
            <w:rPr>
              <w:b/>
              <w:spacing w:val="-3"/>
              <w:lang w:val="es-PA"/>
            </w:rPr>
          </w:rPrChange>
        </w:rPr>
        <w:t>1</w:t>
      </w:r>
      <w:ins w:id="805" w:author="ecastillos" w:date="2019-02-14T09:09:28Z">
        <w:r>
          <w:rPr>
            <w:b/>
            <w:color w:val="auto"/>
            <w:spacing w:val="-3"/>
            <w:lang w:val="es-PA"/>
          </w:rPr>
          <w:t>9</w:t>
        </w:r>
      </w:ins>
      <w:del w:id="806" w:author="ecastillos" w:date="2018-02-22T12:17:20Z">
        <w:r>
          <w:rPr>
            <w:b/>
            <w:color w:val="auto"/>
            <w:spacing w:val="-3"/>
            <w:lang w:val="es-PA"/>
            <w:rPrChange w:id="807" w:author="ecastillos" w:date="2018-11-12T12:39:08Z">
              <w:rPr>
                <w:b/>
                <w:spacing w:val="-3"/>
                <w:lang w:val="es-PA"/>
              </w:rPr>
            </w:rPrChange>
          </w:rPr>
          <w:delText>7</w:delText>
        </w:r>
      </w:del>
      <w:r>
        <w:rPr>
          <w:color w:val="auto"/>
          <w:spacing w:val="-3"/>
          <w:rPrChange w:id="808" w:author="ecastillos" w:date="2018-11-12T12:39:08Z">
            <w:rPr>
              <w:spacing w:val="-3"/>
            </w:rPr>
          </w:rPrChange>
        </w:rPr>
        <w:t xml:space="preserve">, con fecha del </w:t>
      </w:r>
      <w:del w:id="809" w:author="ecastillos" w:date="2017-12-18T10:20:00Z">
        <w:r>
          <w:rPr>
            <w:color w:val="auto"/>
            <w:spacing w:val="-3"/>
            <w:rPrChange w:id="810" w:author="ecastillos" w:date="2018-11-12T12:39:08Z">
              <w:rPr>
                <w:spacing w:val="-3"/>
              </w:rPr>
            </w:rPrChange>
          </w:rPr>
          <w:delText>9</w:delText>
        </w:r>
      </w:del>
      <w:ins w:id="811" w:author="ecastillos" w:date="2019-08-05T09:00:52Z">
        <w:r>
          <w:rPr>
            <w:rFonts w:hint="default"/>
            <w:color w:val="auto"/>
            <w:spacing w:val="-3"/>
            <w:lang w:val="es-PA"/>
          </w:rPr>
          <w:t>19</w:t>
        </w:r>
      </w:ins>
      <w:r>
        <w:rPr>
          <w:color w:val="auto"/>
          <w:spacing w:val="-3"/>
          <w:rPrChange w:id="812" w:author="ecastillos" w:date="2018-11-12T12:39:08Z">
            <w:rPr>
              <w:spacing w:val="-3"/>
            </w:rPr>
          </w:rPrChange>
        </w:rPr>
        <w:t xml:space="preserve"> de </w:t>
      </w:r>
      <w:ins w:id="813" w:author="ecastillos" w:date="2019-08-05T09:00:56Z">
        <w:r>
          <w:rPr>
            <w:rFonts w:hint="default"/>
            <w:color w:val="auto"/>
            <w:spacing w:val="-3"/>
            <w:lang w:val="es-PA"/>
          </w:rPr>
          <w:t>jun</w:t>
        </w:r>
      </w:ins>
      <w:ins w:id="814" w:author="ecastillos" w:date="2019-08-05T09:00:57Z">
        <w:r>
          <w:rPr>
            <w:rFonts w:hint="default"/>
            <w:color w:val="auto"/>
            <w:spacing w:val="-3"/>
            <w:lang w:val="es-PA"/>
          </w:rPr>
          <w:t>i</w:t>
        </w:r>
      </w:ins>
      <w:ins w:id="815" w:author="ecastillos" w:date="2019-08-05T09:00:58Z">
        <w:r>
          <w:rPr>
            <w:rFonts w:hint="default"/>
            <w:color w:val="auto"/>
            <w:spacing w:val="-3"/>
            <w:lang w:val="es-PA"/>
          </w:rPr>
          <w:t>o</w:t>
        </w:r>
      </w:ins>
      <w:ins w:id="816" w:author="ecastillos" w:date="2019-08-05T09:01:00Z">
        <w:r>
          <w:rPr>
            <w:rFonts w:hint="default"/>
            <w:color w:val="auto"/>
            <w:spacing w:val="-3"/>
            <w:lang w:val="es-PA"/>
          </w:rPr>
          <w:t xml:space="preserve"> </w:t>
        </w:r>
      </w:ins>
      <w:del w:id="817" w:author="ecastillos" w:date="2018-02-22T12:17:47Z">
        <w:r>
          <w:rPr>
            <w:color w:val="auto"/>
            <w:spacing w:val="-3"/>
            <w:rPrChange w:id="818" w:author="ecastillos" w:date="2018-11-12T12:39:08Z">
              <w:rPr>
                <w:spacing w:val="-3"/>
              </w:rPr>
            </w:rPrChange>
          </w:rPr>
          <w:delText xml:space="preserve">agosto </w:delText>
        </w:r>
      </w:del>
      <w:r>
        <w:rPr>
          <w:color w:val="auto"/>
          <w:spacing w:val="-3"/>
          <w:rPrChange w:id="819" w:author="ecastillos" w:date="2018-11-12T12:39:08Z">
            <w:rPr>
              <w:spacing w:val="-3"/>
            </w:rPr>
          </w:rPrChange>
        </w:rPr>
        <w:t>de 201</w:t>
      </w:r>
      <w:ins w:id="820" w:author="ecastillos" w:date="2019-02-14T09:12:16Z">
        <w:r>
          <w:rPr>
            <w:color w:val="auto"/>
            <w:spacing w:val="-3"/>
            <w:lang w:val="es-PA"/>
          </w:rPr>
          <w:t>9</w:t>
        </w:r>
      </w:ins>
      <w:del w:id="821" w:author="ecastillos" w:date="2018-02-22T12:17:51Z">
        <w:r>
          <w:rPr>
            <w:color w:val="auto"/>
            <w:spacing w:val="-3"/>
            <w:rPrChange w:id="822" w:author="ecastillos" w:date="2018-11-12T12:39:08Z">
              <w:rPr>
                <w:spacing w:val="-3"/>
              </w:rPr>
            </w:rPrChange>
          </w:rPr>
          <w:delText>7</w:delText>
        </w:r>
      </w:del>
      <w:r>
        <w:rPr>
          <w:color w:val="auto"/>
          <w:spacing w:val="-3"/>
          <w:rPrChange w:id="823" w:author="ecastillos" w:date="2018-11-12T12:39:08Z">
            <w:rPr>
              <w:spacing w:val="-3"/>
            </w:rPr>
          </w:rPrChange>
        </w:rPr>
        <w:t>.</w:t>
      </w:r>
    </w:p>
    <w:p>
      <w:pPr>
        <w:spacing w:after="0" w:line="240" w:lineRule="auto"/>
        <w:jc w:val="both"/>
        <w:outlineLvl w:val="1"/>
        <w:rPr>
          <w:del w:id="825" w:author="ecastillos" w:date="2018-11-12T12:21:03Z"/>
          <w:color w:val="auto"/>
          <w:spacing w:val="-3"/>
          <w:rPrChange w:id="826" w:author="ecastillos" w:date="2018-11-12T12:39:08Z">
            <w:rPr>
              <w:del w:id="827" w:author="ecastillos" w:date="2018-11-12T12:21:03Z"/>
              <w:spacing w:val="-3"/>
            </w:rPr>
          </w:rPrChange>
        </w:rPr>
        <w:pPrChange w:id="824" w:author="Benito Russo" w:date="2018-01-18T15:28:00Z">
          <w:pPr>
            <w:jc w:val="both"/>
            <w:outlineLvl w:val="1"/>
          </w:pPr>
        </w:pPrChange>
      </w:pPr>
    </w:p>
    <w:p>
      <w:pPr>
        <w:spacing w:after="0" w:line="240" w:lineRule="auto"/>
        <w:jc w:val="both"/>
        <w:outlineLvl w:val="1"/>
        <w:rPr>
          <w:del w:id="829" w:author="ecastillos" w:date="2018-11-12T12:21:03Z"/>
          <w:color w:val="auto"/>
          <w:spacing w:val="-3"/>
          <w:rPrChange w:id="830" w:author="ecastillos" w:date="2018-11-12T12:39:08Z">
            <w:rPr>
              <w:del w:id="831" w:author="ecastillos" w:date="2018-11-12T12:21:03Z"/>
              <w:spacing w:val="-3"/>
            </w:rPr>
          </w:rPrChange>
        </w:rPr>
        <w:pPrChange w:id="828" w:author="ecastillos" w:date="2018-11-12T12:21:03Z">
          <w:pPr>
            <w:tabs>
              <w:tab w:val="left" w:pos="90"/>
            </w:tabs>
            <w:jc w:val="both"/>
            <w:outlineLvl w:val="1"/>
          </w:pPr>
        </w:pPrChange>
      </w:pPr>
    </w:p>
    <w:p>
      <w:pPr>
        <w:spacing w:after="0" w:line="240" w:lineRule="auto"/>
        <w:jc w:val="both"/>
        <w:outlineLvl w:val="1"/>
        <w:rPr>
          <w:del w:id="833" w:author="ecastillos" w:date="2019-08-05T09:01:33Z"/>
          <w:color w:val="auto"/>
          <w:spacing w:val="-3"/>
          <w:rPrChange w:id="834" w:author="ecastillos" w:date="2018-11-12T12:39:08Z">
            <w:rPr>
              <w:del w:id="835" w:author="ecastillos" w:date="2019-08-05T09:01:33Z"/>
              <w:spacing w:val="-3"/>
            </w:rPr>
          </w:rPrChange>
        </w:rPr>
        <w:pPrChange w:id="832" w:author="ecastillos" w:date="2018-11-12T12:21:03Z">
          <w:pPr>
            <w:tabs>
              <w:tab w:val="left" w:pos="90"/>
            </w:tabs>
            <w:jc w:val="both"/>
            <w:outlineLvl w:val="1"/>
          </w:pPr>
        </w:pPrChange>
      </w:pPr>
    </w:p>
    <w:p>
      <w:pPr>
        <w:spacing w:after="0" w:line="240" w:lineRule="auto"/>
        <w:jc w:val="both"/>
        <w:outlineLvl w:val="1"/>
        <w:rPr>
          <w:del w:id="837" w:author="ecastillos" w:date="2018-11-12T12:20:58Z"/>
          <w:color w:val="auto"/>
          <w:spacing w:val="-3"/>
          <w:rPrChange w:id="838" w:author="ecastillos" w:date="2018-11-12T12:39:08Z">
            <w:rPr>
              <w:del w:id="839" w:author="ecastillos" w:date="2018-11-12T12:20:58Z"/>
              <w:spacing w:val="-3"/>
            </w:rPr>
          </w:rPrChange>
        </w:rPr>
        <w:pPrChange w:id="836" w:author="Benito Russo" w:date="2018-01-18T15:28:00Z">
          <w:pPr>
            <w:jc w:val="both"/>
            <w:outlineLvl w:val="1"/>
          </w:pPr>
        </w:pPrChange>
      </w:pPr>
      <w:del w:id="840" w:author="ecastillos" w:date="2019-08-05T09:01:33Z">
        <w:r>
          <w:rPr>
            <w:color w:val="auto"/>
            <w:spacing w:val="-3"/>
            <w:rPrChange w:id="841" w:author="ecastillos" w:date="2018-11-12T12:39:08Z">
              <w:rPr>
                <w:spacing w:val="-3"/>
              </w:rPr>
            </w:rPrChange>
          </w:rPr>
          <w:delText xml:space="preserve">Mediante mensajería del día </w:delText>
        </w:r>
      </w:del>
      <w:del w:id="842" w:author="ecastillos" w:date="2019-08-05T09:01:33Z">
        <w:r>
          <w:rPr>
            <w:color w:val="auto"/>
            <w:spacing w:val="-3"/>
            <w:rPrChange w:id="843" w:author="ecastillos" w:date="2018-11-12T12:39:08Z">
              <w:rPr>
                <w:spacing w:val="-3"/>
              </w:rPr>
            </w:rPrChange>
          </w:rPr>
          <w:delText>1</w:delText>
        </w:r>
      </w:del>
      <w:del w:id="844" w:author="ecastillos" w:date="2019-08-05T09:01:33Z">
        <w:r>
          <w:rPr>
            <w:color w:val="auto"/>
            <w:spacing w:val="-3"/>
            <w:rPrChange w:id="845" w:author="ecastillos" w:date="2018-11-12T12:39:08Z">
              <w:rPr>
                <w:spacing w:val="-3"/>
              </w:rPr>
            </w:rPrChange>
          </w:rPr>
          <w:delText>4</w:delText>
        </w:r>
      </w:del>
      <w:del w:id="846" w:author="ecastillos" w:date="2019-08-05T09:01:33Z">
        <w:r>
          <w:rPr>
            <w:color w:val="auto"/>
            <w:spacing w:val="-3"/>
            <w:rPrChange w:id="847" w:author="ecastillos" w:date="2018-11-12T12:39:08Z">
              <w:rPr>
                <w:spacing w:val="-3"/>
              </w:rPr>
            </w:rPrChange>
          </w:rPr>
          <w:delText xml:space="preserve"> de </w:delText>
        </w:r>
      </w:del>
      <w:del w:id="848" w:author="ecastillos" w:date="2019-08-05T09:01:33Z">
        <w:r>
          <w:rPr>
            <w:color w:val="auto"/>
            <w:spacing w:val="-3"/>
            <w:rPrChange w:id="849" w:author="ecastillos" w:date="2018-11-12T12:39:08Z">
              <w:rPr>
                <w:spacing w:val="-3"/>
              </w:rPr>
            </w:rPrChange>
          </w:rPr>
          <w:delText xml:space="preserve">agosto </w:delText>
        </w:r>
      </w:del>
      <w:del w:id="850" w:author="ecastillos" w:date="2019-08-05T09:01:33Z">
        <w:r>
          <w:rPr>
            <w:color w:val="auto"/>
            <w:spacing w:val="-3"/>
            <w:rPrChange w:id="851" w:author="ecastillos" w:date="2018-11-12T12:39:08Z">
              <w:rPr>
                <w:spacing w:val="-3"/>
              </w:rPr>
            </w:rPrChange>
          </w:rPr>
          <w:delText>de 201</w:delText>
        </w:r>
      </w:del>
      <w:del w:id="852" w:author="ecastillos" w:date="2019-08-05T09:01:33Z">
        <w:r>
          <w:rPr>
            <w:color w:val="auto"/>
            <w:spacing w:val="-3"/>
            <w:rPrChange w:id="853" w:author="ecastillos" w:date="2018-11-12T12:39:08Z">
              <w:rPr>
                <w:spacing w:val="-3"/>
              </w:rPr>
            </w:rPrChange>
          </w:rPr>
          <w:delText>7</w:delText>
        </w:r>
      </w:del>
      <w:del w:id="854" w:author="ecastillos" w:date="2019-08-05T09:01:33Z">
        <w:r>
          <w:rPr>
            <w:color w:val="auto"/>
            <w:spacing w:val="-3"/>
            <w:rPrChange w:id="855" w:author="ecastillos" w:date="2018-11-12T12:39:08Z">
              <w:rPr>
                <w:spacing w:val="-3"/>
              </w:rPr>
            </w:rPrChange>
          </w:rPr>
          <w:delText xml:space="preserve">, </w:delText>
        </w:r>
      </w:del>
      <w:del w:id="856" w:author="ecastillos" w:date="2019-08-05T09:01:33Z">
        <w:r>
          <w:rPr>
            <w:color w:val="auto"/>
            <w:spacing w:val="-3"/>
            <w:rPrChange w:id="857" w:author="ecastillos" w:date="2018-11-12T12:39:08Z">
              <w:rPr>
                <w:spacing w:val="-3"/>
              </w:rPr>
            </w:rPrChange>
          </w:rPr>
          <w:delText>e</w:delText>
        </w:r>
      </w:del>
      <w:del w:id="858" w:author="ecastillos" w:date="2019-08-05T09:01:33Z">
        <w:r>
          <w:rPr>
            <w:color w:val="auto"/>
            <w:spacing w:val="-3"/>
            <w:rPrChange w:id="859" w:author="ecastillos" w:date="2018-11-12T12:39:08Z">
              <w:rPr>
                <w:spacing w:val="-3"/>
              </w:rPr>
            </w:rPrChange>
          </w:rPr>
          <w:delText>l</w:delText>
        </w:r>
      </w:del>
      <w:del w:id="860" w:author="ecastillos" w:date="2019-08-05T09:01:33Z">
        <w:r>
          <w:rPr>
            <w:color w:val="auto"/>
            <w:spacing w:val="-3"/>
            <w:rPrChange w:id="861" w:author="ecastillos" w:date="2018-11-12T12:39:08Z">
              <w:rPr>
                <w:spacing w:val="-3"/>
              </w:rPr>
            </w:rPrChange>
          </w:rPr>
          <w:delText xml:space="preserve"> </w:delText>
        </w:r>
      </w:del>
      <w:del w:id="862" w:author="ecastillos" w:date="2019-08-05T09:01:33Z">
        <w:r>
          <w:rPr>
            <w:color w:val="auto"/>
            <w:spacing w:val="-3"/>
            <w:rPrChange w:id="863" w:author="ecastillos" w:date="2018-11-12T12:39:08Z">
              <w:rPr>
                <w:spacing w:val="-3"/>
              </w:rPr>
            </w:rPrChange>
          </w:rPr>
          <w:delText>Á</w:delText>
        </w:r>
      </w:del>
      <w:del w:id="864" w:author="ecastillos" w:date="2019-08-05T09:01:33Z">
        <w:r>
          <w:rPr>
            <w:color w:val="auto"/>
            <w:spacing w:val="-3"/>
            <w:rPrChange w:id="865" w:author="ecastillos" w:date="2018-11-12T12:39:08Z">
              <w:rPr>
                <w:spacing w:val="-3"/>
              </w:rPr>
            </w:rPrChange>
          </w:rPr>
          <w:delText>r</w:delText>
        </w:r>
      </w:del>
      <w:del w:id="866" w:author="ecastillos" w:date="2019-08-05T09:01:33Z">
        <w:r>
          <w:rPr>
            <w:color w:val="auto"/>
            <w:spacing w:val="-3"/>
            <w:rPrChange w:id="867" w:author="ecastillos" w:date="2018-11-12T12:39:08Z">
              <w:rPr>
                <w:spacing w:val="-3"/>
              </w:rPr>
            </w:rPrChange>
          </w:rPr>
          <w:delText>e</w:delText>
        </w:r>
      </w:del>
      <w:del w:id="868" w:author="ecastillos" w:date="2019-08-05T09:01:33Z">
        <w:r>
          <w:rPr>
            <w:color w:val="auto"/>
            <w:spacing w:val="-3"/>
            <w:rPrChange w:id="869" w:author="ecastillos" w:date="2018-11-12T12:39:08Z">
              <w:rPr>
                <w:spacing w:val="-3"/>
              </w:rPr>
            </w:rPrChange>
          </w:rPr>
          <w:delText>a</w:delText>
        </w:r>
      </w:del>
      <w:del w:id="870" w:author="ecastillos" w:date="2019-08-05T09:01:33Z">
        <w:r>
          <w:rPr>
            <w:color w:val="auto"/>
            <w:spacing w:val="-3"/>
            <w:rPrChange w:id="871" w:author="ecastillos" w:date="2018-11-12T12:39:08Z">
              <w:rPr>
                <w:spacing w:val="-3"/>
              </w:rPr>
            </w:rPrChange>
          </w:rPr>
          <w:delText xml:space="preserve"> de Evaluación de Estudio de Impacto Ambiental Panamá Oeste, remite coordenadas del proyecto a la Dirección de </w:delText>
        </w:r>
      </w:del>
      <w:del w:id="872" w:author="ecastillos" w:date="2019-08-05T09:01:33Z">
        <w:r>
          <w:rPr>
            <w:color w:val="auto"/>
            <w:spacing w:val="-3"/>
            <w:rPrChange w:id="873" w:author="ecastillos" w:date="2018-11-12T12:39:08Z">
              <w:rPr>
                <w:spacing w:val="-3"/>
              </w:rPr>
            </w:rPrChange>
          </w:rPr>
          <w:delText>Evaluación y Ordenamiento Territorial Ambiental de la sede central para verificar la ubicación del proyecto</w:delText>
        </w:r>
      </w:del>
      <w:ins w:id="874" w:author="Candida Jackson" w:date="2017-08-28T09:20:00Z">
        <w:del w:id="875" w:author="ecastillos" w:date="2019-08-05T09:01:33Z">
          <w:r>
            <w:rPr>
              <w:color w:val="auto"/>
              <w:spacing w:val="-3"/>
              <w:rPrChange w:id="876" w:author="ecastillos" w:date="2018-11-12T12:39:08Z">
                <w:rPr>
                  <w:spacing w:val="-3"/>
                </w:rPr>
              </w:rPrChange>
            </w:rPr>
            <w:delText>.</w:delText>
          </w:r>
        </w:del>
      </w:ins>
      <w:del w:id="877" w:author="ecastillos" w:date="2019-08-05T09:01:33Z">
        <w:r>
          <w:rPr>
            <w:color w:val="auto"/>
            <w:spacing w:val="-3"/>
            <w:rPrChange w:id="878" w:author="ecastillos" w:date="2018-11-12T12:39:08Z">
              <w:rPr>
                <w:spacing w:val="-3"/>
              </w:rPr>
            </w:rPrChange>
          </w:rPr>
          <w:delText>, (ver foja   del expediente administrativo correspondiente).</w:delText>
        </w:r>
      </w:del>
    </w:p>
    <w:p>
      <w:pPr>
        <w:spacing w:after="0" w:line="240" w:lineRule="auto"/>
        <w:ind w:left="0"/>
        <w:jc w:val="both"/>
        <w:outlineLvl w:val="1"/>
        <w:rPr>
          <w:del w:id="880" w:author="ecastillos" w:date="2018-11-12T12:20:58Z"/>
          <w:color w:val="auto"/>
          <w:spacing w:val="-3"/>
          <w:rPrChange w:id="881" w:author="ecastillos" w:date="2018-11-12T12:39:08Z">
            <w:rPr>
              <w:del w:id="882" w:author="ecastillos" w:date="2018-11-12T12:20:58Z"/>
              <w:spacing w:val="-3"/>
            </w:rPr>
          </w:rPrChange>
        </w:rPr>
        <w:pPrChange w:id="879" w:author="ecastillos" w:date="2018-11-12T12:20:58Z">
          <w:pPr>
            <w:ind w:left="-142"/>
            <w:jc w:val="both"/>
            <w:outlineLvl w:val="1"/>
          </w:pPr>
        </w:pPrChange>
      </w:pPr>
    </w:p>
    <w:p>
      <w:pPr>
        <w:spacing w:after="0" w:line="240" w:lineRule="auto"/>
        <w:ind w:left="0"/>
        <w:jc w:val="both"/>
        <w:outlineLvl w:val="1"/>
        <w:rPr>
          <w:del w:id="884" w:author="ecastillos" w:date="2018-11-12T12:20:58Z"/>
          <w:color w:val="auto"/>
          <w:spacing w:val="-3"/>
          <w:rPrChange w:id="885" w:author="ecastillos" w:date="2018-11-12T12:39:08Z">
            <w:rPr>
              <w:del w:id="886" w:author="ecastillos" w:date="2018-11-12T12:20:58Z"/>
              <w:spacing w:val="-3"/>
            </w:rPr>
          </w:rPrChange>
        </w:rPr>
        <w:pPrChange w:id="883" w:author="ecastillos" w:date="2018-11-12T12:20:58Z">
          <w:pPr>
            <w:ind w:left="-142"/>
            <w:jc w:val="both"/>
            <w:outlineLvl w:val="1"/>
          </w:pPr>
        </w:pPrChange>
      </w:pPr>
    </w:p>
    <w:p>
      <w:pPr>
        <w:spacing w:after="0" w:line="240" w:lineRule="auto"/>
        <w:jc w:val="both"/>
        <w:outlineLvl w:val="1"/>
        <w:rPr>
          <w:del w:id="888" w:author="ecastillos" w:date="2018-11-12T12:20:58Z"/>
          <w:color w:val="auto"/>
          <w:spacing w:val="-3"/>
          <w:rPrChange w:id="889" w:author="ecastillos" w:date="2018-11-12T12:39:08Z">
            <w:rPr>
              <w:del w:id="890" w:author="ecastillos" w:date="2018-11-12T12:20:58Z"/>
              <w:spacing w:val="-3"/>
            </w:rPr>
          </w:rPrChange>
        </w:rPr>
        <w:pPrChange w:id="887" w:author="ecastillos" w:date="2018-11-12T12:20:58Z">
          <w:pPr>
            <w:jc w:val="both"/>
            <w:outlineLvl w:val="1"/>
          </w:pPr>
        </w:pPrChange>
      </w:pPr>
      <w:del w:id="891" w:author="ecastillos" w:date="2018-11-12T12:20:58Z">
        <w:r>
          <w:rPr>
            <w:color w:val="auto"/>
            <w:spacing w:val="-3"/>
            <w:rPrChange w:id="892" w:author="ecastillos" w:date="2018-11-12T12:39:08Z">
              <w:rPr>
                <w:spacing w:val="-3"/>
              </w:rPr>
            </w:rPrChange>
          </w:rPr>
          <w:delText>Mediante</w:delText>
        </w:r>
      </w:del>
      <w:ins w:id="893" w:author="Candida Jackson" w:date="2017-08-28T09:20:00Z">
        <w:del w:id="894" w:author="ecastillos" w:date="2018-11-12T12:20:58Z">
          <w:r>
            <w:rPr>
              <w:color w:val="auto"/>
              <w:spacing w:val="-3"/>
              <w:rPrChange w:id="895" w:author="ecastillos" w:date="2018-11-12T12:39:08Z">
                <w:rPr>
                  <w:spacing w:val="-3"/>
                </w:rPr>
              </w:rPrChange>
            </w:rPr>
            <w:delText xml:space="preserve"> correo electrónico</w:delText>
          </w:r>
        </w:del>
      </w:ins>
      <w:del w:id="896" w:author="ecastillos" w:date="2018-11-12T12:20:58Z">
        <w:r>
          <w:rPr>
            <w:color w:val="auto"/>
            <w:spacing w:val="-3"/>
            <w:rPrChange w:id="897" w:author="ecastillos" w:date="2018-11-12T12:39:08Z">
              <w:rPr>
                <w:spacing w:val="-3"/>
              </w:rPr>
            </w:rPrChange>
          </w:rPr>
          <w:delText xml:space="preserve"> mensajería del día </w:delText>
        </w:r>
      </w:del>
      <w:ins w:id="898" w:author="Benito Russo" w:date="2017-08-22T11:59:00Z">
        <w:del w:id="899" w:author="ecastillos" w:date="2018-11-12T12:20:58Z">
          <w:r>
            <w:rPr>
              <w:color w:val="auto"/>
              <w:spacing w:val="-3"/>
              <w:rPrChange w:id="900" w:author="ecastillos" w:date="2018-11-12T12:39:08Z">
                <w:rPr>
                  <w:spacing w:val="-3"/>
                </w:rPr>
              </w:rPrChange>
            </w:rPr>
            <w:delText>XXXX</w:delText>
          </w:r>
        </w:del>
      </w:ins>
      <w:ins w:id="901" w:author="Candida Jackson" w:date="2017-08-28T09:20:00Z">
        <w:del w:id="902" w:author="ecastillos" w:date="2018-11-12T12:20:58Z">
          <w:r>
            <w:rPr>
              <w:color w:val="auto"/>
              <w:spacing w:val="-3"/>
              <w:rPrChange w:id="903" w:author="ecastillos" w:date="2018-11-12T12:39:08Z">
                <w:rPr>
                  <w:spacing w:val="-3"/>
                </w:rPr>
              </w:rPrChange>
            </w:rPr>
            <w:delText>25</w:delText>
          </w:r>
        </w:del>
      </w:ins>
      <w:del w:id="904" w:author="ecastillos" w:date="2018-11-12T12:20:58Z">
        <w:r>
          <w:rPr>
            <w:color w:val="auto"/>
            <w:spacing w:val="-3"/>
            <w:rPrChange w:id="905" w:author="ecastillos" w:date="2018-11-12T12:39:08Z">
              <w:rPr>
                <w:spacing w:val="-3"/>
              </w:rPr>
            </w:rPrChange>
          </w:rPr>
          <w:delText xml:space="preserve"> de agosto de 2017</w:delText>
        </w:r>
      </w:del>
      <w:del w:id="906" w:author="ecastillos" w:date="2018-11-12T12:20:58Z">
        <w:r>
          <w:rPr>
            <w:color w:val="auto"/>
            <w:spacing w:val="-3"/>
            <w:rPrChange w:id="907" w:author="ecastillos" w:date="2018-11-12T12:39:08Z">
              <w:rPr>
                <w:spacing w:val="-3"/>
              </w:rPr>
            </w:rPrChange>
          </w:rPr>
          <w:delText>, la Dirección de Evaluación y Ordenamiento Territorial Ambiental sede central, nos informa que las coordenadas se encuentran en el área definida para el proyecto</w:delText>
        </w:r>
      </w:del>
      <w:ins w:id="908" w:author="Candida Jackson" w:date="2017-08-28T09:22:00Z">
        <w:del w:id="909" w:author="ecastillos" w:date="2018-11-12T12:20:58Z">
          <w:r>
            <w:rPr>
              <w:color w:val="auto"/>
              <w:spacing w:val="-3"/>
              <w:rPrChange w:id="910" w:author="ecastillos" w:date="2018-11-12T12:39:08Z">
                <w:rPr>
                  <w:spacing w:val="-3"/>
                </w:rPr>
              </w:rPrChange>
            </w:rPr>
            <w:delText>deben corregirse</w:delText>
          </w:r>
        </w:del>
      </w:ins>
      <w:del w:id="911" w:author="ecastillos" w:date="2018-11-12T12:20:58Z">
        <w:r>
          <w:rPr>
            <w:color w:val="auto"/>
            <w:spacing w:val="-3"/>
            <w:rPrChange w:id="912" w:author="ecastillos" w:date="2018-11-12T12:39:08Z">
              <w:rPr>
                <w:spacing w:val="-3"/>
              </w:rPr>
            </w:rPrChange>
          </w:rPr>
          <w:delText xml:space="preserve">,  (ver fojas </w:delText>
        </w:r>
      </w:del>
      <w:ins w:id="913" w:author="Candida Jackson" w:date="2017-08-28T09:36:00Z">
        <w:del w:id="914" w:author="ecastillos" w:date="2018-11-12T12:20:58Z">
          <w:r>
            <w:rPr>
              <w:color w:val="auto"/>
              <w:spacing w:val="-3"/>
              <w:rPrChange w:id="915" w:author="ecastillos" w:date="2018-11-12T12:39:08Z">
                <w:rPr>
                  <w:spacing w:val="-3"/>
                </w:rPr>
              </w:rPrChange>
            </w:rPr>
            <w:delText>17</w:delText>
          </w:r>
        </w:del>
      </w:ins>
      <w:del w:id="916" w:author="ecastillos" w:date="2018-11-12T12:20:58Z">
        <w:r>
          <w:rPr>
            <w:color w:val="auto"/>
            <w:spacing w:val="-3"/>
            <w:rPrChange w:id="917" w:author="ecastillos" w:date="2018-11-12T12:39:08Z">
              <w:rPr>
                <w:spacing w:val="-3"/>
              </w:rPr>
            </w:rPrChange>
          </w:rPr>
          <w:delText xml:space="preserve"> a la  </w:delText>
        </w:r>
      </w:del>
      <w:ins w:id="918" w:author="Candida Jackson" w:date="2017-08-28T09:21:00Z">
        <w:del w:id="919" w:author="ecastillos" w:date="2018-11-12T12:20:58Z">
          <w:r>
            <w:rPr>
              <w:color w:val="auto"/>
              <w:spacing w:val="-3"/>
              <w:rPrChange w:id="920" w:author="ecastillos" w:date="2018-11-12T12:39:08Z">
                <w:rPr>
                  <w:spacing w:val="-3"/>
                </w:rPr>
              </w:rPrChange>
            </w:rPr>
            <w:delText>19</w:delText>
          </w:r>
        </w:del>
      </w:ins>
      <w:del w:id="921" w:author="ecastillos" w:date="2018-11-12T12:20:58Z">
        <w:r>
          <w:rPr>
            <w:color w:val="auto"/>
            <w:spacing w:val="-3"/>
            <w:rPrChange w:id="922" w:author="ecastillos" w:date="2018-11-12T12:39:08Z">
              <w:rPr>
                <w:spacing w:val="-3"/>
              </w:rPr>
            </w:rPrChange>
          </w:rPr>
          <w:delText xml:space="preserve"> del expediente administrativo correspondiente).</w:delText>
        </w:r>
      </w:del>
    </w:p>
    <w:p>
      <w:pPr>
        <w:spacing w:after="0" w:line="240" w:lineRule="auto"/>
        <w:jc w:val="both"/>
        <w:outlineLvl w:val="1"/>
        <w:rPr>
          <w:ins w:id="924" w:author="Candida Jackson" w:date="2017-08-28T09:22:00Z"/>
          <w:del w:id="925" w:author="ecastillos" w:date="2018-11-12T12:20:58Z"/>
          <w:color w:val="auto"/>
          <w:spacing w:val="-3"/>
          <w:rPrChange w:id="926" w:author="ecastillos" w:date="2018-11-12T12:39:08Z">
            <w:rPr>
              <w:ins w:id="927" w:author="Candida Jackson" w:date="2017-08-28T09:22:00Z"/>
              <w:del w:id="928" w:author="ecastillos" w:date="2018-11-12T12:20:58Z"/>
              <w:spacing w:val="-3"/>
            </w:rPr>
          </w:rPrChange>
        </w:rPr>
        <w:pPrChange w:id="923" w:author="ecastillos" w:date="2018-11-12T12:20:58Z">
          <w:pPr>
            <w:jc w:val="both"/>
            <w:outlineLvl w:val="1"/>
          </w:pPr>
        </w:pPrChange>
      </w:pPr>
    </w:p>
    <w:p>
      <w:pPr>
        <w:spacing w:after="0" w:line="240" w:lineRule="auto"/>
        <w:jc w:val="both"/>
        <w:outlineLvl w:val="1"/>
        <w:rPr>
          <w:del w:id="930" w:author="ecastillos" w:date="2018-11-12T12:20:58Z"/>
          <w:color w:val="auto"/>
          <w:spacing w:val="-3"/>
          <w:rPrChange w:id="931" w:author="ecastillos" w:date="2018-11-12T12:39:08Z">
            <w:rPr>
              <w:del w:id="932" w:author="ecastillos" w:date="2018-11-12T12:20:58Z"/>
              <w:spacing w:val="-3"/>
            </w:rPr>
          </w:rPrChange>
        </w:rPr>
        <w:pPrChange w:id="929" w:author="ecastillos" w:date="2018-11-12T12:20:58Z">
          <w:pPr>
            <w:jc w:val="both"/>
            <w:outlineLvl w:val="1"/>
          </w:pPr>
        </w:pPrChange>
      </w:pPr>
    </w:p>
    <w:p>
      <w:pPr>
        <w:spacing w:after="0" w:line="240" w:lineRule="auto"/>
        <w:jc w:val="both"/>
        <w:outlineLvl w:val="1"/>
        <w:rPr>
          <w:del w:id="934" w:author="ecastillos" w:date="2018-11-12T12:20:58Z"/>
          <w:color w:val="auto"/>
          <w:lang w:val="es-PA"/>
          <w:rPrChange w:id="935" w:author="ecastillos" w:date="2018-11-12T12:39:08Z">
            <w:rPr>
              <w:del w:id="936" w:author="ecastillos" w:date="2018-11-12T12:20:58Z"/>
              <w:lang w:val="es-PA"/>
            </w:rPr>
          </w:rPrChange>
        </w:rPr>
        <w:pPrChange w:id="933" w:author="ecastillos" w:date="2018-11-12T12:20:58Z">
          <w:pPr>
            <w:jc w:val="both"/>
          </w:pPr>
        </w:pPrChange>
      </w:pPr>
    </w:p>
    <w:p>
      <w:pPr>
        <w:spacing w:after="0" w:line="240" w:lineRule="auto"/>
        <w:jc w:val="both"/>
        <w:outlineLvl w:val="1"/>
        <w:rPr>
          <w:ins w:id="938" w:author="Candida Jackson" w:date="2017-08-29T09:13:00Z"/>
          <w:del w:id="939" w:author="ecastillos" w:date="2018-11-12T12:20:58Z"/>
          <w:color w:val="auto"/>
          <w:spacing w:val="-3"/>
          <w:rPrChange w:id="940" w:author="ecastillos" w:date="2018-11-12T12:39:08Z">
            <w:rPr>
              <w:ins w:id="941" w:author="Candida Jackson" w:date="2017-08-29T09:13:00Z"/>
              <w:del w:id="942" w:author="ecastillos" w:date="2018-11-12T12:20:58Z"/>
              <w:spacing w:val="-3"/>
            </w:rPr>
          </w:rPrChange>
        </w:rPr>
        <w:pPrChange w:id="937" w:author="ecastillos" w:date="2018-11-12T12:20:58Z">
          <w:pPr>
            <w:jc w:val="both"/>
            <w:outlineLvl w:val="1"/>
          </w:pPr>
        </w:pPrChange>
      </w:pPr>
      <w:ins w:id="943" w:author="Candida Jackson" w:date="2017-08-29T09:13:00Z">
        <w:del w:id="944" w:author="ecastillos" w:date="2018-11-12T12:20:58Z">
          <w:r>
            <w:rPr>
              <w:rFonts w:eastAsia="MS Mincho"/>
              <w:color w:val="auto"/>
              <w:rPrChange w:id="945" w:author="ecastillos" w:date="2018-11-12T12:39:08Z">
                <w:rPr>
                  <w:rFonts w:eastAsia="MS Mincho"/>
                </w:rPr>
              </w:rPrChange>
            </w:rPr>
            <w:delText xml:space="preserve">Mediante nota </w:delText>
          </w:r>
        </w:del>
      </w:ins>
      <w:ins w:id="946" w:author="Candida Jackson" w:date="2017-08-29T09:13:00Z">
        <w:del w:id="947" w:author="ecastillos" w:date="2018-11-12T12:20:58Z">
          <w:r>
            <w:rPr>
              <w:b/>
              <w:color w:val="auto"/>
              <w:lang w:val="es-PA"/>
              <w:rPrChange w:id="948" w:author="ecastillos" w:date="2018-11-12T12:39:08Z">
                <w:rPr>
                  <w:b/>
                  <w:lang w:val="es-PA"/>
                </w:rPr>
              </w:rPrChange>
            </w:rPr>
            <w:delText>DRPO-DIREC-AEIA-NE-</w:delText>
          </w:r>
        </w:del>
      </w:ins>
      <w:ins w:id="949" w:author="Candida Jackson" w:date="2017-09-07T15:25:00Z">
        <w:del w:id="950" w:author="ecastillos" w:date="2018-11-12T12:20:58Z">
          <w:r>
            <w:rPr>
              <w:b/>
              <w:color w:val="auto"/>
              <w:lang w:val="es-PA"/>
              <w:rPrChange w:id="951" w:author="ecastillos" w:date="2018-11-12T12:39:08Z">
                <w:rPr>
                  <w:b/>
                  <w:lang w:val="es-PA"/>
                </w:rPr>
              </w:rPrChange>
            </w:rPr>
            <w:delText>1075</w:delText>
          </w:r>
        </w:del>
      </w:ins>
      <w:ins w:id="952" w:author="Candida Jackson" w:date="2017-08-29T09:13:00Z">
        <w:del w:id="953" w:author="ecastillos" w:date="2018-11-12T12:20:58Z">
          <w:r>
            <w:rPr>
              <w:b/>
              <w:color w:val="auto"/>
              <w:lang w:val="es-PA"/>
              <w:rPrChange w:id="954" w:author="ecastillos" w:date="2018-11-12T12:39:08Z">
                <w:rPr>
                  <w:b/>
                  <w:lang w:val="es-PA"/>
                </w:rPr>
              </w:rPrChange>
            </w:rPr>
            <w:delText>-17</w:delText>
          </w:r>
        </w:del>
      </w:ins>
      <w:ins w:id="955" w:author="Candida Jackson" w:date="2017-08-29T09:13:00Z">
        <w:del w:id="956" w:author="ecastillos" w:date="2018-11-12T12:20:58Z">
          <w:r>
            <w:rPr>
              <w:color w:val="auto"/>
              <w:lang w:val="es-PA"/>
              <w:rPrChange w:id="957" w:author="ecastillos" w:date="2018-11-12T12:39:08Z">
                <w:rPr>
                  <w:lang w:val="es-PA"/>
                </w:rPr>
              </w:rPrChange>
            </w:rPr>
            <w:delText>.</w:delText>
          </w:r>
        </w:del>
      </w:ins>
      <w:ins w:id="958" w:author="Candida Jackson" w:date="2017-08-29T09:13:00Z">
        <w:del w:id="959" w:author="ecastillos" w:date="2018-11-12T12:20:58Z">
          <w:r>
            <w:rPr>
              <w:rFonts w:eastAsia="MS Mincho"/>
              <w:color w:val="auto"/>
              <w:rPrChange w:id="960" w:author="ecastillos" w:date="2018-11-12T12:39:08Z">
                <w:rPr>
                  <w:rFonts w:eastAsia="MS Mincho"/>
                </w:rPr>
              </w:rPrChange>
            </w:rPr>
            <w:delText xml:space="preserve">, </w:delText>
          </w:r>
        </w:del>
      </w:ins>
      <w:ins w:id="961" w:author="Candida Jackson" w:date="2017-09-07T15:25:00Z">
        <w:del w:id="962" w:author="ecastillos" w:date="2018-11-12T12:20:58Z">
          <w:r>
            <w:rPr>
              <w:rFonts w:eastAsia="MS Mincho"/>
              <w:color w:val="auto"/>
              <w:rPrChange w:id="963" w:author="ecastillos" w:date="2018-11-12T12:39:08Z">
                <w:rPr>
                  <w:rFonts w:eastAsia="MS Mincho"/>
                </w:rPr>
              </w:rPrChange>
            </w:rPr>
            <w:delText xml:space="preserve">debidamente </w:delText>
          </w:r>
        </w:del>
      </w:ins>
      <w:ins w:id="964" w:author="Candida Jackson" w:date="2017-08-29T09:13:00Z">
        <w:del w:id="965" w:author="ecastillos" w:date="2018-11-12T12:20:58Z">
          <w:r>
            <w:rPr>
              <w:rFonts w:eastAsia="MS Mincho"/>
              <w:color w:val="auto"/>
              <w:rPrChange w:id="966" w:author="ecastillos" w:date="2018-11-12T12:39:08Z">
                <w:rPr>
                  <w:rFonts w:eastAsia="MS Mincho"/>
                </w:rPr>
              </w:rPrChange>
            </w:rPr>
            <w:delText xml:space="preserve">notificada  el </w:delText>
          </w:r>
        </w:del>
      </w:ins>
      <w:ins w:id="967" w:author="Candida Jackson" w:date="2017-09-07T15:25:00Z">
        <w:del w:id="968" w:author="ecastillos" w:date="2018-11-12T12:20:58Z">
          <w:r>
            <w:rPr>
              <w:rFonts w:eastAsia="MS Mincho"/>
              <w:color w:val="auto"/>
              <w:rPrChange w:id="969" w:author="ecastillos" w:date="2018-11-12T12:39:08Z">
                <w:rPr>
                  <w:rFonts w:eastAsia="MS Mincho"/>
                </w:rPr>
              </w:rPrChange>
            </w:rPr>
            <w:delText>1</w:delText>
          </w:r>
        </w:del>
      </w:ins>
      <w:ins w:id="970" w:author="Candida Jackson" w:date="2017-08-29T09:13:00Z">
        <w:del w:id="971" w:author="ecastillos" w:date="2018-11-12T12:20:58Z">
          <w:r>
            <w:rPr>
              <w:rFonts w:eastAsia="MS Mincho"/>
              <w:color w:val="auto"/>
              <w:rPrChange w:id="972" w:author="ecastillos" w:date="2018-11-12T12:39:08Z">
                <w:rPr>
                  <w:rFonts w:eastAsia="MS Mincho"/>
                </w:rPr>
              </w:rPrChange>
            </w:rPr>
            <w:delText xml:space="preserve"> de </w:delText>
          </w:r>
        </w:del>
      </w:ins>
      <w:ins w:id="973" w:author="Candida Jackson" w:date="2017-09-07T15:25:00Z">
        <w:del w:id="974" w:author="ecastillos" w:date="2018-11-12T12:20:58Z">
          <w:r>
            <w:rPr>
              <w:rFonts w:eastAsia="MS Mincho"/>
              <w:color w:val="auto"/>
              <w:rPrChange w:id="975" w:author="ecastillos" w:date="2018-11-12T12:39:08Z">
                <w:rPr>
                  <w:rFonts w:eastAsia="MS Mincho"/>
                </w:rPr>
              </w:rPrChange>
            </w:rPr>
            <w:delText>septiembre</w:delText>
          </w:r>
        </w:del>
      </w:ins>
      <w:ins w:id="976" w:author="Candida Jackson" w:date="2017-08-29T09:13:00Z">
        <w:del w:id="977" w:author="ecastillos" w:date="2018-11-12T12:20:58Z">
          <w:r>
            <w:rPr>
              <w:rFonts w:eastAsia="MS Mincho"/>
              <w:color w:val="auto"/>
              <w:rPrChange w:id="978" w:author="ecastillos" w:date="2018-11-12T12:39:08Z">
                <w:rPr>
                  <w:rFonts w:eastAsia="MS Mincho"/>
                </w:rPr>
              </w:rPrChange>
            </w:rPr>
            <w:delText xml:space="preserve"> de 2017, el Área de Evaluación de Estudio de Impacto Ambiental Panamá Oeste, solicita al promotor del proyecto una aclaración de información presentada en el Estudio de I</w:delText>
          </w:r>
        </w:del>
      </w:ins>
      <w:ins w:id="979" w:author="Candida Jackson" w:date="2017-08-29T09:13:00Z">
        <w:del w:id="980" w:author="ecastillos" w:date="2018-11-12T12:20:58Z">
          <w:r>
            <w:rPr>
              <w:rFonts w:eastAsia="MS Mincho"/>
              <w:color w:val="auto"/>
              <w:rPrChange w:id="981" w:author="ecastillos" w:date="2018-11-12T12:39:08Z">
                <w:rPr>
                  <w:rFonts w:eastAsia="MS Mincho"/>
                </w:rPr>
              </w:rPrChange>
            </w:rPr>
            <w:delText xml:space="preserve">mpacto Ambiental categoría I, (ver foja </w:delText>
          </w:r>
        </w:del>
      </w:ins>
      <w:ins w:id="982" w:author="Candida Jackson" w:date="2017-09-07T15:25:00Z">
        <w:del w:id="983" w:author="ecastillos" w:date="2018-11-12T12:20:58Z">
          <w:r>
            <w:rPr>
              <w:rFonts w:eastAsia="MS Mincho"/>
              <w:color w:val="auto"/>
              <w:rPrChange w:id="984" w:author="ecastillos" w:date="2018-11-12T12:39:08Z">
                <w:rPr>
                  <w:rFonts w:eastAsia="MS Mincho"/>
                </w:rPr>
              </w:rPrChange>
            </w:rPr>
            <w:delText>21</w:delText>
          </w:r>
        </w:del>
      </w:ins>
      <w:ins w:id="985" w:author="Candida Jackson" w:date="2017-08-29T09:13:00Z">
        <w:del w:id="986" w:author="ecastillos" w:date="2018-11-12T12:20:58Z">
          <w:r>
            <w:rPr>
              <w:rFonts w:eastAsia="MS Mincho"/>
              <w:color w:val="auto"/>
              <w:rPrChange w:id="987" w:author="ecastillos" w:date="2018-11-12T12:39:08Z">
                <w:rPr>
                  <w:rFonts w:eastAsia="MS Mincho"/>
                </w:rPr>
              </w:rPrChange>
            </w:rPr>
            <w:delText xml:space="preserve"> del</w:delText>
          </w:r>
        </w:del>
      </w:ins>
      <w:ins w:id="988" w:author="Candida Jackson" w:date="2017-08-29T09:13:00Z">
        <w:del w:id="989" w:author="ecastillos" w:date="2018-11-12T12:20:58Z">
          <w:r>
            <w:rPr>
              <w:color w:val="auto"/>
              <w:rPrChange w:id="990" w:author="ecastillos" w:date="2018-11-12T12:39:08Z">
                <w:rPr/>
              </w:rPrChange>
            </w:rPr>
            <w:delText xml:space="preserve"> expediente administrativo correspondiente</w:delText>
          </w:r>
        </w:del>
      </w:ins>
      <w:ins w:id="991" w:author="Candida Jackson" w:date="2017-08-29T09:13:00Z">
        <w:del w:id="992" w:author="ecastillos" w:date="2018-11-12T12:20:58Z">
          <w:r>
            <w:rPr>
              <w:rFonts w:eastAsia="MS Mincho"/>
              <w:color w:val="auto"/>
              <w:rPrChange w:id="993" w:author="ecastillos" w:date="2018-11-12T12:39:08Z">
                <w:rPr>
                  <w:rFonts w:eastAsia="MS Mincho"/>
                </w:rPr>
              </w:rPrChange>
            </w:rPr>
            <w:delText>).</w:delText>
          </w:r>
        </w:del>
      </w:ins>
    </w:p>
    <w:p>
      <w:pPr>
        <w:spacing w:after="0" w:line="240" w:lineRule="auto"/>
        <w:jc w:val="both"/>
        <w:outlineLvl w:val="1"/>
        <w:rPr>
          <w:ins w:id="995" w:author="Candida Jackson" w:date="2017-08-29T09:13:00Z"/>
          <w:del w:id="996" w:author="ecastillos" w:date="2018-11-12T12:20:58Z"/>
          <w:color w:val="auto"/>
          <w:spacing w:val="-3"/>
          <w:rPrChange w:id="997" w:author="ecastillos" w:date="2018-11-12T12:39:08Z">
            <w:rPr>
              <w:ins w:id="998" w:author="Candida Jackson" w:date="2017-08-29T09:13:00Z"/>
              <w:del w:id="999" w:author="ecastillos" w:date="2018-11-12T12:20:58Z"/>
              <w:spacing w:val="-3"/>
            </w:rPr>
          </w:rPrChange>
        </w:rPr>
        <w:pPrChange w:id="994" w:author="ecastillos" w:date="2018-11-12T12:20:58Z">
          <w:pPr>
            <w:jc w:val="both"/>
            <w:outlineLvl w:val="1"/>
          </w:pPr>
        </w:pPrChange>
      </w:pPr>
    </w:p>
    <w:p>
      <w:pPr>
        <w:spacing w:after="0" w:line="240" w:lineRule="auto"/>
        <w:jc w:val="both"/>
        <w:outlineLvl w:val="1"/>
        <w:rPr>
          <w:ins w:id="1001" w:author="Candida Jackson" w:date="2017-08-29T09:13:00Z"/>
          <w:del w:id="1002" w:author="ecastillos" w:date="2018-11-12T12:20:58Z"/>
          <w:color w:val="auto"/>
          <w:spacing w:val="-3"/>
          <w:rPrChange w:id="1003" w:author="ecastillos" w:date="2018-11-12T12:39:08Z">
            <w:rPr>
              <w:ins w:id="1004" w:author="Candida Jackson" w:date="2017-08-29T09:13:00Z"/>
              <w:del w:id="1005" w:author="ecastillos" w:date="2018-11-12T12:20:58Z"/>
              <w:spacing w:val="-3"/>
            </w:rPr>
          </w:rPrChange>
        </w:rPr>
        <w:pPrChange w:id="1000" w:author="ecastillos" w:date="2018-11-12T12:20:58Z">
          <w:pPr>
            <w:tabs>
              <w:tab w:val="left" w:pos="90"/>
            </w:tabs>
            <w:jc w:val="both"/>
            <w:outlineLvl w:val="1"/>
          </w:pPr>
        </w:pPrChange>
      </w:pPr>
    </w:p>
    <w:p>
      <w:pPr>
        <w:spacing w:after="0" w:line="240" w:lineRule="auto"/>
        <w:jc w:val="both"/>
        <w:outlineLvl w:val="1"/>
        <w:rPr>
          <w:ins w:id="1007" w:author="Candida Jackson" w:date="2017-09-11T10:40:00Z"/>
          <w:del w:id="1008" w:author="ecastillos" w:date="2018-11-12T12:20:58Z"/>
          <w:color w:val="auto"/>
          <w:spacing w:val="-3"/>
          <w:rPrChange w:id="1009" w:author="ecastillos" w:date="2018-11-12T12:39:08Z">
            <w:rPr>
              <w:ins w:id="1010" w:author="Candida Jackson" w:date="2017-09-11T10:40:00Z"/>
              <w:del w:id="1011" w:author="ecastillos" w:date="2018-11-12T12:20:58Z"/>
              <w:spacing w:val="-3"/>
            </w:rPr>
          </w:rPrChange>
        </w:rPr>
        <w:pPrChange w:id="1006" w:author="ecastillos" w:date="2018-11-12T12:20:58Z">
          <w:pPr>
            <w:tabs>
              <w:tab w:val="left" w:pos="90"/>
            </w:tabs>
            <w:jc w:val="both"/>
            <w:outlineLvl w:val="1"/>
          </w:pPr>
        </w:pPrChange>
      </w:pPr>
      <w:ins w:id="1012" w:author="Candida Jackson" w:date="2017-08-29T09:13:00Z">
        <w:del w:id="1013" w:author="ecastillos" w:date="2018-11-12T12:20:58Z">
          <w:r>
            <w:rPr>
              <w:color w:val="auto"/>
              <w:spacing w:val="-3"/>
              <w:rPrChange w:id="1014" w:author="ecastillos" w:date="2018-11-12T12:39:08Z">
                <w:rPr>
                  <w:spacing w:val="-3"/>
                </w:rPr>
              </w:rPrChange>
            </w:rPr>
            <w:delText xml:space="preserve">Mediante nota </w:delText>
          </w:r>
        </w:del>
      </w:ins>
      <w:ins w:id="1015" w:author="Candida Jackson" w:date="2017-08-29T09:13:00Z">
        <w:del w:id="1016" w:author="ecastillos" w:date="2018-11-12T12:20:58Z">
          <w:r>
            <w:rPr>
              <w:b/>
              <w:color w:val="auto"/>
              <w:spacing w:val="-3"/>
              <w:rPrChange w:id="1017" w:author="ecastillos" w:date="2018-11-12T12:39:08Z">
                <w:rPr>
                  <w:b/>
                  <w:spacing w:val="-3"/>
                </w:rPr>
              </w:rPrChange>
            </w:rPr>
            <w:delText>sin número,</w:delText>
          </w:r>
        </w:del>
      </w:ins>
      <w:ins w:id="1018" w:author="Candida Jackson" w:date="2017-08-29T09:13:00Z">
        <w:del w:id="1019" w:author="ecastillos" w:date="2018-11-12T12:20:58Z">
          <w:r>
            <w:rPr>
              <w:color w:val="auto"/>
              <w:spacing w:val="-3"/>
              <w:rPrChange w:id="1020" w:author="ecastillos" w:date="2018-11-12T12:39:08Z">
                <w:rPr>
                  <w:spacing w:val="-3"/>
                </w:rPr>
              </w:rPrChange>
            </w:rPr>
            <w:delText xml:space="preserve"> </w:delText>
          </w:r>
        </w:del>
      </w:ins>
      <w:ins w:id="1021" w:author="Candida Jackson" w:date="2017-08-29T09:13:00Z">
        <w:del w:id="1022" w:author="ecastillos" w:date="2018-11-12T12:20:58Z">
          <w:r>
            <w:rPr>
              <w:rFonts w:eastAsia="MS Mincho"/>
              <w:color w:val="auto"/>
              <w:rPrChange w:id="1023" w:author="ecastillos" w:date="2018-11-12T12:39:08Z">
                <w:rPr>
                  <w:rFonts w:eastAsia="MS Mincho"/>
                </w:rPr>
              </w:rPrChange>
            </w:rPr>
            <w:delText xml:space="preserve">recibida el </w:delText>
          </w:r>
        </w:del>
      </w:ins>
      <w:ins w:id="1024" w:author="Candida Jackson" w:date="2017-09-07T15:26:00Z">
        <w:del w:id="1025" w:author="ecastillos" w:date="2018-11-12T12:20:58Z">
          <w:r>
            <w:rPr>
              <w:rFonts w:eastAsia="MS Mincho"/>
              <w:color w:val="auto"/>
              <w:rPrChange w:id="1026" w:author="ecastillos" w:date="2018-11-12T12:39:08Z">
                <w:rPr>
                  <w:rFonts w:eastAsia="MS Mincho"/>
                </w:rPr>
              </w:rPrChange>
            </w:rPr>
            <w:delText>7</w:delText>
          </w:r>
        </w:del>
      </w:ins>
      <w:ins w:id="1027" w:author="Candida Jackson" w:date="2017-08-29T09:13:00Z">
        <w:del w:id="1028" w:author="ecastillos" w:date="2018-11-12T12:20:58Z">
          <w:r>
            <w:rPr>
              <w:rFonts w:eastAsia="MS Mincho"/>
              <w:color w:val="auto"/>
              <w:rPrChange w:id="1029" w:author="ecastillos" w:date="2018-11-12T12:39:08Z">
                <w:rPr>
                  <w:rFonts w:eastAsia="MS Mincho"/>
                </w:rPr>
              </w:rPrChange>
            </w:rPr>
            <w:delText xml:space="preserve"> de </w:delText>
          </w:r>
        </w:del>
      </w:ins>
      <w:ins w:id="1030" w:author="Candida Jackson" w:date="2017-09-07T15:26:00Z">
        <w:del w:id="1031" w:author="ecastillos" w:date="2018-11-12T12:20:58Z">
          <w:r>
            <w:rPr>
              <w:rFonts w:eastAsia="MS Mincho"/>
              <w:color w:val="auto"/>
              <w:rPrChange w:id="1032" w:author="ecastillos" w:date="2018-11-12T12:39:08Z">
                <w:rPr>
                  <w:rFonts w:eastAsia="MS Mincho"/>
                </w:rPr>
              </w:rPrChange>
            </w:rPr>
            <w:delText>septiembre</w:delText>
          </w:r>
        </w:del>
      </w:ins>
      <w:ins w:id="1033" w:author="Candida Jackson" w:date="2017-08-29T09:13:00Z">
        <w:del w:id="1034" w:author="ecastillos" w:date="2018-11-12T12:20:58Z">
          <w:r>
            <w:rPr>
              <w:rFonts w:eastAsia="MS Mincho"/>
              <w:color w:val="auto"/>
              <w:rPrChange w:id="1035" w:author="ecastillos" w:date="2018-11-12T12:39:08Z">
                <w:rPr>
                  <w:rFonts w:eastAsia="MS Mincho"/>
                </w:rPr>
              </w:rPrChange>
            </w:rPr>
            <w:delText xml:space="preserve"> de 2017,</w:delText>
          </w:r>
        </w:del>
      </w:ins>
      <w:ins w:id="1036" w:author="Candida Jackson" w:date="2017-08-29T09:13:00Z">
        <w:del w:id="1037" w:author="ecastillos" w:date="2018-11-12T12:20:58Z">
          <w:r>
            <w:rPr>
              <w:color w:val="auto"/>
              <w:spacing w:val="-3"/>
              <w:rPrChange w:id="1038" w:author="ecastillos" w:date="2018-11-12T12:39:08Z">
                <w:rPr>
                  <w:spacing w:val="-3"/>
                </w:rPr>
              </w:rPrChange>
            </w:rPr>
            <w:delText xml:space="preserve"> el promotor hace entrega de la información solicitada mediante nota </w:delText>
          </w:r>
        </w:del>
      </w:ins>
      <w:ins w:id="1039" w:author="Candida Jackson" w:date="2017-08-29T09:13:00Z">
        <w:del w:id="1040" w:author="ecastillos" w:date="2018-11-12T12:20:58Z">
          <w:r>
            <w:rPr>
              <w:b/>
              <w:color w:val="auto"/>
              <w:lang w:val="es-PA"/>
              <w:rPrChange w:id="1041" w:author="ecastillos" w:date="2018-11-12T12:39:08Z">
                <w:rPr>
                  <w:b/>
                  <w:lang w:val="es-PA"/>
                </w:rPr>
              </w:rPrChange>
            </w:rPr>
            <w:delText>DRPO-DIREC-AEIA-NE-</w:delText>
          </w:r>
        </w:del>
      </w:ins>
      <w:ins w:id="1042" w:author="Candida Jackson" w:date="2017-09-07T15:26:00Z">
        <w:del w:id="1043" w:author="ecastillos" w:date="2018-11-12T12:20:58Z">
          <w:r>
            <w:rPr>
              <w:b/>
              <w:color w:val="auto"/>
              <w:lang w:val="es-PA"/>
              <w:rPrChange w:id="1044" w:author="ecastillos" w:date="2018-11-12T12:39:08Z">
                <w:rPr>
                  <w:b/>
                  <w:lang w:val="es-PA"/>
                </w:rPr>
              </w:rPrChange>
            </w:rPr>
            <w:delText>1075</w:delText>
          </w:r>
        </w:del>
      </w:ins>
      <w:ins w:id="1045" w:author="Candida Jackson" w:date="2017-08-29T09:13:00Z">
        <w:del w:id="1046" w:author="ecastillos" w:date="2018-11-12T12:20:58Z">
          <w:r>
            <w:rPr>
              <w:b/>
              <w:color w:val="auto"/>
              <w:lang w:val="es-PA"/>
              <w:rPrChange w:id="1047" w:author="ecastillos" w:date="2018-11-12T12:39:08Z">
                <w:rPr>
                  <w:b/>
                  <w:lang w:val="es-PA"/>
                </w:rPr>
              </w:rPrChange>
            </w:rPr>
            <w:delText>-17</w:delText>
          </w:r>
        </w:del>
      </w:ins>
      <w:ins w:id="1048" w:author="Candida Jackson" w:date="2017-08-29T09:13:00Z">
        <w:del w:id="1049" w:author="ecastillos" w:date="2018-11-12T12:20:58Z">
          <w:r>
            <w:rPr>
              <w:color w:val="auto"/>
              <w:lang w:val="es-PA"/>
              <w:rPrChange w:id="1050" w:author="ecastillos" w:date="2018-11-12T12:39:08Z">
                <w:rPr>
                  <w:lang w:val="es-PA"/>
                </w:rPr>
              </w:rPrChange>
            </w:rPr>
            <w:delText xml:space="preserve">, </w:delText>
          </w:r>
        </w:del>
      </w:ins>
      <w:ins w:id="1051" w:author="Candida Jackson" w:date="2017-08-29T09:13:00Z">
        <w:del w:id="1052" w:author="ecastillos" w:date="2018-11-12T12:20:58Z">
          <w:r>
            <w:rPr>
              <w:color w:val="auto"/>
              <w:spacing w:val="-3"/>
              <w:rPrChange w:id="1053" w:author="ecastillos" w:date="2018-11-12T12:39:08Z">
                <w:rPr>
                  <w:spacing w:val="-3"/>
                </w:rPr>
              </w:rPrChange>
            </w:rPr>
            <w:delText xml:space="preserve">(ver fojas </w:delText>
          </w:r>
        </w:del>
      </w:ins>
      <w:ins w:id="1054" w:author="Candida Jackson" w:date="2017-09-07T15:26:00Z">
        <w:del w:id="1055" w:author="ecastillos" w:date="2018-11-12T12:20:58Z">
          <w:r>
            <w:rPr>
              <w:color w:val="auto"/>
              <w:spacing w:val="-3"/>
              <w:rPrChange w:id="1056" w:author="ecastillos" w:date="2018-11-12T12:39:08Z">
                <w:rPr>
                  <w:spacing w:val="-3"/>
                </w:rPr>
              </w:rPrChange>
            </w:rPr>
            <w:delText xml:space="preserve">22 </w:delText>
          </w:r>
        </w:del>
      </w:ins>
      <w:ins w:id="1057" w:author="Candida Jackson" w:date="2017-08-29T09:13:00Z">
        <w:del w:id="1058" w:author="ecastillos" w:date="2018-11-12T12:20:58Z">
          <w:r>
            <w:rPr>
              <w:color w:val="auto"/>
              <w:spacing w:val="-3"/>
              <w:rPrChange w:id="1059" w:author="ecastillos" w:date="2018-11-12T12:39:08Z">
                <w:rPr>
                  <w:spacing w:val="-3"/>
                </w:rPr>
              </w:rPrChange>
            </w:rPr>
            <w:delText xml:space="preserve">a la </w:delText>
          </w:r>
        </w:del>
      </w:ins>
      <w:ins w:id="1060" w:author="Candida Jackson" w:date="2017-09-07T15:26:00Z">
        <w:del w:id="1061" w:author="ecastillos" w:date="2018-11-12T12:20:58Z">
          <w:r>
            <w:rPr>
              <w:color w:val="auto"/>
              <w:spacing w:val="-3"/>
              <w:rPrChange w:id="1062" w:author="ecastillos" w:date="2018-11-12T12:39:08Z">
                <w:rPr>
                  <w:spacing w:val="-3"/>
                </w:rPr>
              </w:rPrChange>
            </w:rPr>
            <w:delText>23</w:delText>
          </w:r>
        </w:del>
      </w:ins>
      <w:ins w:id="1063" w:author="Candida Jackson" w:date="2017-08-29T09:13:00Z">
        <w:del w:id="1064" w:author="ecastillos" w:date="2018-11-12T12:20:58Z">
          <w:r>
            <w:rPr>
              <w:color w:val="auto"/>
              <w:spacing w:val="-3"/>
              <w:rPrChange w:id="1065" w:author="ecastillos" w:date="2018-11-12T12:39:08Z">
                <w:rPr>
                  <w:spacing w:val="-3"/>
                </w:rPr>
              </w:rPrChange>
            </w:rPr>
            <w:delText xml:space="preserve"> del </w:delText>
          </w:r>
        </w:del>
      </w:ins>
      <w:ins w:id="1066" w:author="Candida Jackson" w:date="2017-08-29T09:13:00Z">
        <w:del w:id="1067" w:author="ecastillos" w:date="2018-11-12T12:20:58Z">
          <w:r>
            <w:rPr>
              <w:color w:val="auto"/>
              <w:rPrChange w:id="1068" w:author="ecastillos" w:date="2018-11-12T12:39:08Z">
                <w:rPr/>
              </w:rPrChange>
            </w:rPr>
            <w:delText>expediente administrativo correspondiente</w:delText>
          </w:r>
        </w:del>
      </w:ins>
      <w:ins w:id="1069" w:author="Candida Jackson" w:date="2017-08-29T09:13:00Z">
        <w:del w:id="1070" w:author="ecastillos" w:date="2018-11-12T12:20:58Z">
          <w:r>
            <w:rPr>
              <w:color w:val="auto"/>
              <w:spacing w:val="-3"/>
              <w:rPrChange w:id="1071" w:author="ecastillos" w:date="2018-11-12T12:39:08Z">
                <w:rPr>
                  <w:spacing w:val="-3"/>
                </w:rPr>
              </w:rPrChange>
            </w:rPr>
            <w:delText>).</w:delText>
          </w:r>
        </w:del>
      </w:ins>
    </w:p>
    <w:p>
      <w:pPr>
        <w:spacing w:after="0" w:line="240" w:lineRule="auto"/>
        <w:jc w:val="both"/>
        <w:outlineLvl w:val="1"/>
        <w:rPr>
          <w:ins w:id="1073" w:author="Candida Jackson" w:date="2017-08-29T09:13:00Z"/>
          <w:del w:id="1074" w:author="ecastillos" w:date="2018-11-12T12:20:58Z"/>
          <w:color w:val="auto"/>
          <w:spacing w:val="-3"/>
          <w:rPrChange w:id="1075" w:author="ecastillos" w:date="2018-11-12T12:39:08Z">
            <w:rPr>
              <w:ins w:id="1076" w:author="Candida Jackson" w:date="2017-08-29T09:13:00Z"/>
              <w:del w:id="1077" w:author="ecastillos" w:date="2018-11-12T12:20:58Z"/>
              <w:spacing w:val="-3"/>
            </w:rPr>
          </w:rPrChange>
        </w:rPr>
        <w:pPrChange w:id="1072" w:author="ecastillos" w:date="2018-11-12T12:20:58Z">
          <w:pPr>
            <w:tabs>
              <w:tab w:val="left" w:pos="90"/>
            </w:tabs>
            <w:jc w:val="both"/>
            <w:outlineLvl w:val="1"/>
          </w:pPr>
        </w:pPrChange>
      </w:pPr>
    </w:p>
    <w:p>
      <w:pPr>
        <w:spacing w:after="0" w:line="240" w:lineRule="auto"/>
        <w:jc w:val="both"/>
        <w:outlineLvl w:val="1"/>
        <w:rPr>
          <w:ins w:id="1079" w:author="Candida Jackson" w:date="2017-09-11T10:39:00Z"/>
          <w:del w:id="1080" w:author="ecastillos" w:date="2018-11-12T12:20:58Z"/>
          <w:color w:val="auto"/>
          <w:spacing w:val="-3"/>
          <w:rPrChange w:id="1081" w:author="ecastillos" w:date="2018-11-12T12:39:08Z">
            <w:rPr>
              <w:ins w:id="1082" w:author="Candida Jackson" w:date="2017-09-11T10:39:00Z"/>
              <w:del w:id="1083" w:author="ecastillos" w:date="2018-11-12T12:20:58Z"/>
              <w:spacing w:val="-3"/>
            </w:rPr>
          </w:rPrChange>
        </w:rPr>
        <w:pPrChange w:id="1078" w:author="ecastillos" w:date="2018-11-12T12:20:58Z">
          <w:pPr>
            <w:tabs>
              <w:tab w:val="left" w:pos="90"/>
            </w:tabs>
            <w:jc w:val="both"/>
            <w:outlineLvl w:val="1"/>
          </w:pPr>
        </w:pPrChange>
      </w:pPr>
    </w:p>
    <w:p>
      <w:pPr>
        <w:spacing w:after="0" w:line="240" w:lineRule="auto"/>
        <w:jc w:val="both"/>
        <w:outlineLvl w:val="1"/>
        <w:rPr>
          <w:ins w:id="1085" w:author="Candida Jackson" w:date="2017-09-11T10:40:00Z"/>
          <w:del w:id="1086" w:author="ecastillos" w:date="2018-11-12T12:20:58Z"/>
          <w:color w:val="auto"/>
          <w:spacing w:val="-3"/>
          <w:rPrChange w:id="1087" w:author="ecastillos" w:date="2018-11-12T12:39:08Z">
            <w:rPr>
              <w:ins w:id="1088" w:author="Candida Jackson" w:date="2017-09-11T10:40:00Z"/>
              <w:del w:id="1089" w:author="ecastillos" w:date="2018-11-12T12:20:58Z"/>
              <w:spacing w:val="-3"/>
            </w:rPr>
          </w:rPrChange>
        </w:rPr>
        <w:pPrChange w:id="1084" w:author="ecastillos" w:date="2018-11-12T12:20:58Z">
          <w:pPr>
            <w:jc w:val="both"/>
            <w:outlineLvl w:val="1"/>
          </w:pPr>
        </w:pPrChange>
      </w:pPr>
      <w:ins w:id="1090" w:author="Candida Jackson" w:date="2017-09-11T10:40:00Z">
        <w:del w:id="1091" w:author="ecastillos" w:date="2018-11-12T12:20:58Z">
          <w:r>
            <w:rPr>
              <w:color w:val="auto"/>
              <w:spacing w:val="-3"/>
              <w:rPrChange w:id="1092" w:author="ecastillos" w:date="2018-11-12T12:39:08Z">
                <w:rPr>
                  <w:spacing w:val="-3"/>
                </w:rPr>
              </w:rPrChange>
            </w:rPr>
            <w:delText xml:space="preserve">Mediante correo electrónico del día </w:delText>
          </w:r>
        </w:del>
      </w:ins>
      <w:ins w:id="1093" w:author="Candida Jackson" w:date="2017-09-11T10:41:00Z">
        <w:del w:id="1094" w:author="ecastillos" w:date="2018-11-12T12:20:58Z">
          <w:r>
            <w:rPr>
              <w:color w:val="auto"/>
              <w:spacing w:val="-3"/>
              <w:rPrChange w:id="1095" w:author="ecastillos" w:date="2018-11-12T12:39:08Z">
                <w:rPr>
                  <w:spacing w:val="-3"/>
                </w:rPr>
              </w:rPrChange>
            </w:rPr>
            <w:delText>7</w:delText>
          </w:r>
        </w:del>
      </w:ins>
      <w:ins w:id="1096" w:author="Candida Jackson" w:date="2017-09-11T10:40:00Z">
        <w:del w:id="1097" w:author="ecastillos" w:date="2018-11-12T12:20:58Z">
          <w:r>
            <w:rPr>
              <w:color w:val="auto"/>
              <w:spacing w:val="-3"/>
              <w:rPrChange w:id="1098" w:author="ecastillos" w:date="2018-11-12T12:39:08Z">
                <w:rPr>
                  <w:spacing w:val="-3"/>
                </w:rPr>
              </w:rPrChange>
            </w:rPr>
            <w:delText xml:space="preserve"> de </w:delText>
          </w:r>
        </w:del>
      </w:ins>
      <w:ins w:id="1099" w:author="Candida Jackson" w:date="2017-09-11T10:41:00Z">
        <w:del w:id="1100" w:author="ecastillos" w:date="2018-11-12T12:20:58Z">
          <w:r>
            <w:rPr>
              <w:color w:val="auto"/>
              <w:spacing w:val="-3"/>
              <w:rPrChange w:id="1101" w:author="ecastillos" w:date="2018-11-12T12:39:08Z">
                <w:rPr>
                  <w:spacing w:val="-3"/>
                </w:rPr>
              </w:rPrChange>
            </w:rPr>
            <w:delText>septiembre</w:delText>
          </w:r>
        </w:del>
      </w:ins>
      <w:ins w:id="1102" w:author="Candida Jackson" w:date="2017-09-11T10:40:00Z">
        <w:del w:id="1103" w:author="ecastillos" w:date="2018-11-12T12:20:58Z">
          <w:r>
            <w:rPr>
              <w:color w:val="auto"/>
              <w:spacing w:val="-3"/>
              <w:rPrChange w:id="1104" w:author="ecastillos" w:date="2018-11-12T12:39:08Z">
                <w:rPr>
                  <w:spacing w:val="-3"/>
                </w:rPr>
              </w:rPrChange>
            </w:rPr>
            <w:delText xml:space="preserve"> de 2017, el Área de Evaluación de Estudio de Impacto Ambiental Panamá Oeste, remite coordenadas del proyecto a la Dirección de Evaluación y Ordenamiento Territorial Ambiental de la sede central para verificar la</w:delText>
          </w:r>
        </w:del>
      </w:ins>
      <w:ins w:id="1105" w:author="Candida Jackson" w:date="2017-09-11T10:41:00Z">
        <w:del w:id="1106" w:author="ecastillos" w:date="2018-11-12T12:20:58Z">
          <w:r>
            <w:rPr>
              <w:color w:val="auto"/>
              <w:spacing w:val="-3"/>
              <w:rPrChange w:id="1107" w:author="ecastillos" w:date="2018-11-12T12:39:08Z">
                <w:rPr>
                  <w:spacing w:val="-3"/>
                </w:rPr>
              </w:rPrChange>
            </w:rPr>
            <w:delText>s nuevas coordenadas presentadas por el prom</w:delText>
          </w:r>
        </w:del>
      </w:ins>
      <w:ins w:id="1108" w:author="Candida Jackson" w:date="2017-09-11T10:41:00Z">
        <w:del w:id="1109" w:author="ecastillos" w:date="2018-11-12T12:20:58Z">
          <w:r>
            <w:rPr>
              <w:color w:val="auto"/>
              <w:spacing w:val="-3"/>
              <w:rPrChange w:id="1110" w:author="ecastillos" w:date="2018-11-12T12:39:08Z">
                <w:rPr>
                  <w:spacing w:val="-3"/>
                </w:rPr>
              </w:rPrChange>
            </w:rPr>
            <w:delText>otor</w:delText>
          </w:r>
        </w:del>
      </w:ins>
      <w:ins w:id="1111" w:author="Candida Jackson" w:date="2017-09-11T10:43:00Z">
        <w:del w:id="1112" w:author="ecastillos" w:date="2018-11-12T12:20:58Z">
          <w:r>
            <w:rPr>
              <w:color w:val="auto"/>
              <w:spacing w:val="-3"/>
              <w:rPrChange w:id="1113" w:author="ecastillos" w:date="2018-11-12T12:39:08Z">
                <w:rPr>
                  <w:spacing w:val="-3"/>
                </w:rPr>
              </w:rPrChange>
            </w:rPr>
            <w:delText>,  (ver foja 24 del expediente administrativo correspondiente).</w:delText>
          </w:r>
        </w:del>
      </w:ins>
    </w:p>
    <w:p>
      <w:pPr>
        <w:spacing w:after="0" w:line="240" w:lineRule="auto"/>
        <w:jc w:val="both"/>
        <w:outlineLvl w:val="1"/>
        <w:rPr>
          <w:ins w:id="1115" w:author="Candida Jackson" w:date="2017-09-11T10:40:00Z"/>
          <w:del w:id="1116" w:author="ecastillos" w:date="2018-11-12T12:20:58Z"/>
          <w:color w:val="auto"/>
          <w:spacing w:val="-3"/>
          <w:rPrChange w:id="1117" w:author="ecastillos" w:date="2018-11-12T12:39:08Z">
            <w:rPr>
              <w:ins w:id="1118" w:author="Candida Jackson" w:date="2017-09-11T10:40:00Z"/>
              <w:del w:id="1119" w:author="ecastillos" w:date="2018-11-12T12:20:58Z"/>
              <w:spacing w:val="-3"/>
            </w:rPr>
          </w:rPrChange>
        </w:rPr>
        <w:pPrChange w:id="1114" w:author="ecastillos" w:date="2018-11-12T12:20:58Z">
          <w:pPr>
            <w:jc w:val="both"/>
            <w:outlineLvl w:val="1"/>
          </w:pPr>
        </w:pPrChange>
      </w:pPr>
    </w:p>
    <w:p>
      <w:pPr>
        <w:spacing w:after="0" w:line="240" w:lineRule="auto"/>
        <w:jc w:val="both"/>
        <w:outlineLvl w:val="1"/>
        <w:rPr>
          <w:ins w:id="1121" w:author="Candida Jackson" w:date="2017-09-11T10:40:00Z"/>
          <w:del w:id="1122" w:author="ecastillos" w:date="2018-11-12T12:20:58Z"/>
          <w:color w:val="auto"/>
          <w:spacing w:val="-3"/>
          <w:rPrChange w:id="1123" w:author="ecastillos" w:date="2018-11-12T12:39:08Z">
            <w:rPr>
              <w:ins w:id="1124" w:author="Candida Jackson" w:date="2017-09-11T10:40:00Z"/>
              <w:del w:id="1125" w:author="ecastillos" w:date="2018-11-12T12:20:58Z"/>
              <w:spacing w:val="-3"/>
            </w:rPr>
          </w:rPrChange>
        </w:rPr>
        <w:pPrChange w:id="1120" w:author="ecastillos" w:date="2018-11-12T12:20:58Z">
          <w:pPr>
            <w:jc w:val="both"/>
            <w:outlineLvl w:val="1"/>
          </w:pPr>
        </w:pPrChange>
      </w:pPr>
    </w:p>
    <w:p>
      <w:pPr>
        <w:spacing w:after="0" w:line="240" w:lineRule="auto"/>
        <w:jc w:val="both"/>
        <w:outlineLvl w:val="1"/>
        <w:rPr>
          <w:ins w:id="1127" w:author="Benito Russo" w:date="2018-01-18T15:29:00Z"/>
          <w:color w:val="auto"/>
          <w:spacing w:val="-3"/>
          <w:rPrChange w:id="1128" w:author="ecastillos" w:date="2018-11-12T12:39:08Z">
            <w:rPr>
              <w:ins w:id="1129" w:author="Benito Russo" w:date="2018-01-18T15:29:00Z"/>
              <w:spacing w:val="-3"/>
            </w:rPr>
          </w:rPrChange>
        </w:rPr>
        <w:pPrChange w:id="1126" w:author="ecastillos" w:date="2018-11-12T12:20:58Z">
          <w:pPr>
            <w:jc w:val="both"/>
            <w:outlineLvl w:val="1"/>
          </w:pPr>
        </w:pPrChange>
      </w:pPr>
    </w:p>
    <w:p>
      <w:pPr>
        <w:spacing w:after="0" w:line="240" w:lineRule="auto"/>
        <w:jc w:val="both"/>
        <w:outlineLvl w:val="1"/>
        <w:rPr>
          <w:ins w:id="1131" w:author="ecastillos" w:date="2019-08-09T08:41:51Z"/>
          <w:rFonts w:hint="default"/>
          <w:color w:val="auto"/>
          <w:spacing w:val="-3"/>
          <w:lang w:val="es-PA"/>
        </w:rPr>
        <w:pPrChange w:id="1130" w:author="Benito Russo" w:date="2018-01-18T15:30:00Z">
          <w:pPr>
            <w:jc w:val="both"/>
            <w:outlineLvl w:val="1"/>
          </w:pPr>
        </w:pPrChange>
      </w:pPr>
      <w:ins w:id="1132" w:author="Candida Jackson" w:date="2017-09-11T10:40:00Z">
        <w:r>
          <w:rPr>
            <w:color w:val="auto"/>
            <w:spacing w:val="-3"/>
            <w:rPrChange w:id="1133" w:author="ecastillos" w:date="2019-08-09T08:41:48Z">
              <w:rPr>
                <w:spacing w:val="-3"/>
              </w:rPr>
            </w:rPrChange>
          </w:rPr>
          <w:t xml:space="preserve">Mediante correo electrónico </w:t>
        </w:r>
      </w:ins>
      <w:ins w:id="1134" w:author="Candida Jackson" w:date="2017-09-11T10:40:00Z">
        <w:r>
          <w:rPr>
            <w:color w:val="auto"/>
            <w:spacing w:val="-3"/>
            <w:rPrChange w:id="1135" w:author="ecastillos" w:date="2019-08-09T08:41:48Z">
              <w:rPr>
                <w:spacing w:val="-3"/>
              </w:rPr>
            </w:rPrChange>
          </w:rPr>
          <w:t>del</w:t>
        </w:r>
      </w:ins>
      <w:ins w:id="1136" w:author="ecastillos" w:date="2019-01-23T10:28:58Z">
        <w:r>
          <w:rPr>
            <w:color w:val="0000FF"/>
            <w:spacing w:val="-3"/>
            <w:lang w:val="es-PA"/>
            <w:rPrChange w:id="1137" w:author="ecastillos" w:date="2019-08-09T08:41:48Z">
              <w:rPr>
                <w:color w:val="0000FF"/>
                <w:spacing w:val="-3"/>
                <w:lang w:val="es-PA"/>
              </w:rPr>
            </w:rPrChange>
          </w:rPr>
          <w:t xml:space="preserve"> </w:t>
        </w:r>
      </w:ins>
      <w:ins w:id="1138" w:author="Candida Jackson" w:date="2017-09-11T10:40:00Z">
        <w:del w:id="1139" w:author="ecastillos" w:date="2019-02-13T11:27:17Z">
          <w:r>
            <w:rPr>
              <w:color w:val="auto"/>
              <w:spacing w:val="-3"/>
              <w:rPrChange w:id="1140" w:author="ecastillos" w:date="2019-08-09T08:41:48Z">
                <w:rPr>
                  <w:spacing w:val="-3"/>
                </w:rPr>
              </w:rPrChange>
            </w:rPr>
            <w:delText xml:space="preserve"> </w:delText>
          </w:r>
        </w:del>
      </w:ins>
      <w:ins w:id="1141" w:author="Candida Jackson" w:date="2017-09-11T10:40:00Z">
        <w:del w:id="1142" w:author="ecastillos" w:date="2019-02-13T11:27:17Z">
          <w:r>
            <w:rPr>
              <w:color w:val="auto"/>
              <w:spacing w:val="-3"/>
              <w:rPrChange w:id="1143" w:author="ecastillos" w:date="2019-08-09T08:41:48Z">
                <w:rPr>
                  <w:spacing w:val="-3"/>
                </w:rPr>
              </w:rPrChange>
            </w:rPr>
            <w:delText>d</w:delText>
          </w:r>
        </w:del>
      </w:ins>
      <w:ins w:id="1144" w:author="Candida Jackson" w:date="2017-09-11T10:40:00Z">
        <w:del w:id="1145" w:author="ecastillos" w:date="2019-02-13T11:27:17Z">
          <w:r>
            <w:rPr>
              <w:color w:val="auto"/>
              <w:spacing w:val="-3"/>
              <w:rPrChange w:id="1146" w:author="ecastillos" w:date="2019-08-09T08:41:48Z">
                <w:rPr>
                  <w:spacing w:val="-3"/>
                </w:rPr>
              </w:rPrChange>
            </w:rPr>
            <w:delText>í</w:delText>
          </w:r>
        </w:del>
      </w:ins>
      <w:ins w:id="1147" w:author="Candida Jackson" w:date="2017-09-11T10:40:00Z">
        <w:del w:id="1148" w:author="ecastillos" w:date="2019-02-13T11:27:17Z">
          <w:r>
            <w:rPr>
              <w:color w:val="auto"/>
              <w:spacing w:val="-3"/>
              <w:rPrChange w:id="1149" w:author="ecastillos" w:date="2019-08-09T08:41:48Z">
                <w:rPr>
                  <w:spacing w:val="-3"/>
                </w:rPr>
              </w:rPrChange>
            </w:rPr>
            <w:delText>a</w:delText>
          </w:r>
        </w:del>
      </w:ins>
      <w:ins w:id="1150" w:author="Candida Jackson" w:date="2017-09-11T10:40:00Z">
        <w:del w:id="1151" w:author="ecastillos" w:date="2019-02-13T11:27:17Z">
          <w:r>
            <w:rPr>
              <w:color w:val="auto"/>
              <w:spacing w:val="-3"/>
              <w:rPrChange w:id="1152" w:author="ecastillos" w:date="2019-08-09T08:41:48Z">
                <w:rPr>
                  <w:spacing w:val="-3"/>
                </w:rPr>
              </w:rPrChange>
            </w:rPr>
            <w:delText xml:space="preserve"> </w:delText>
          </w:r>
        </w:del>
      </w:ins>
      <w:ins w:id="1153" w:author="Candida Jackson" w:date="2017-09-11T10:40:00Z">
        <w:del w:id="1154" w:author="ecastillos" w:date="2019-02-13T11:27:17Z">
          <w:r>
            <w:rPr>
              <w:color w:val="auto"/>
              <w:spacing w:val="-3"/>
              <w:rPrChange w:id="1155" w:author="ecastillos" w:date="2019-08-09T08:41:48Z">
                <w:rPr>
                  <w:spacing w:val="-3"/>
                </w:rPr>
              </w:rPrChange>
            </w:rPr>
            <w:delText>2</w:delText>
          </w:r>
        </w:del>
      </w:ins>
      <w:ins w:id="1156" w:author="Candida Jackson" w:date="2017-09-11T10:40:00Z">
        <w:del w:id="1157" w:author="ecastillos" w:date="2019-02-13T11:27:17Z">
          <w:r>
            <w:rPr>
              <w:color w:val="auto"/>
              <w:spacing w:val="-3"/>
              <w:rPrChange w:id="1158" w:author="ecastillos" w:date="2019-08-09T08:41:48Z">
                <w:rPr>
                  <w:spacing w:val="-3"/>
                </w:rPr>
              </w:rPrChange>
            </w:rPr>
            <w:delText>5</w:delText>
          </w:r>
        </w:del>
      </w:ins>
      <w:ins w:id="1159" w:author="Candida Jackson" w:date="2017-09-11T10:40:00Z">
        <w:del w:id="1160" w:author="ecastillos" w:date="2019-02-13T11:27:17Z">
          <w:r>
            <w:rPr>
              <w:color w:val="auto"/>
              <w:spacing w:val="-3"/>
              <w:rPrChange w:id="1161" w:author="ecastillos" w:date="2019-08-09T08:41:48Z">
                <w:rPr>
                  <w:spacing w:val="-3"/>
                </w:rPr>
              </w:rPrChange>
            </w:rPr>
            <w:delText xml:space="preserve"> </w:delText>
          </w:r>
        </w:del>
      </w:ins>
      <w:ins w:id="1162" w:author="ecastillos" w:date="2019-08-09T08:41:05Z">
        <w:r>
          <w:rPr>
            <w:rFonts w:hint="default"/>
            <w:color w:val="0000FF"/>
            <w:spacing w:val="-3"/>
            <w:lang w:val="es-PA"/>
            <w:rPrChange w:id="1163" w:author="ecastillos" w:date="2019-08-09T08:41:48Z">
              <w:rPr>
                <w:rFonts w:hint="default"/>
                <w:color w:val="0000FF"/>
                <w:spacing w:val="-3"/>
                <w:lang w:val="es-PA"/>
              </w:rPr>
            </w:rPrChange>
          </w:rPr>
          <w:t>07</w:t>
        </w:r>
      </w:ins>
      <w:ins w:id="1164" w:author="ecastillos" w:date="2019-02-13T11:27:22Z">
        <w:r>
          <w:rPr>
            <w:color w:val="0000FF"/>
            <w:spacing w:val="-3"/>
            <w:lang w:val="es-PA"/>
            <w:rPrChange w:id="1165" w:author="ecastillos" w:date="2019-08-09T08:41:48Z">
              <w:rPr>
                <w:color w:val="0000FF"/>
                <w:spacing w:val="-3"/>
                <w:lang w:val="es-PA"/>
              </w:rPr>
            </w:rPrChange>
          </w:rPr>
          <w:t xml:space="preserve"> </w:t>
        </w:r>
      </w:ins>
      <w:ins w:id="1166" w:author="Candida Jackson" w:date="2017-09-11T10:40:00Z">
        <w:r>
          <w:rPr>
            <w:color w:val="auto"/>
            <w:spacing w:val="-3"/>
            <w:rPrChange w:id="1167" w:author="ecastillos" w:date="2019-08-09T08:41:48Z">
              <w:rPr>
                <w:spacing w:val="-3"/>
              </w:rPr>
            </w:rPrChange>
          </w:rPr>
          <w:t xml:space="preserve">de </w:t>
        </w:r>
      </w:ins>
      <w:ins w:id="1168" w:author="ecastillos" w:date="2019-08-09T08:41:10Z">
        <w:r>
          <w:rPr>
            <w:rFonts w:hint="default"/>
            <w:color w:val="0000FF"/>
            <w:spacing w:val="-3"/>
            <w:lang w:val="es-PA"/>
            <w:rPrChange w:id="1169" w:author="ecastillos" w:date="2019-08-09T08:41:48Z">
              <w:rPr>
                <w:rFonts w:hint="default"/>
                <w:color w:val="0000FF"/>
                <w:spacing w:val="-3"/>
                <w:lang w:val="es-PA"/>
              </w:rPr>
            </w:rPrChange>
          </w:rPr>
          <w:t>a</w:t>
        </w:r>
      </w:ins>
      <w:ins w:id="1170" w:author="ecastillos" w:date="2019-08-09T08:41:11Z">
        <w:r>
          <w:rPr>
            <w:rFonts w:hint="default"/>
            <w:color w:val="0000FF"/>
            <w:spacing w:val="-3"/>
            <w:lang w:val="es-PA"/>
            <w:rPrChange w:id="1171" w:author="ecastillos" w:date="2019-08-09T08:41:48Z">
              <w:rPr>
                <w:rFonts w:hint="default"/>
                <w:color w:val="0000FF"/>
                <w:spacing w:val="-3"/>
                <w:lang w:val="es-PA"/>
              </w:rPr>
            </w:rPrChange>
          </w:rPr>
          <w:t>go</w:t>
        </w:r>
      </w:ins>
      <w:ins w:id="1172" w:author="ecastillos" w:date="2019-08-09T08:41:12Z">
        <w:r>
          <w:rPr>
            <w:rFonts w:hint="default"/>
            <w:color w:val="0000FF"/>
            <w:spacing w:val="-3"/>
            <w:lang w:val="es-PA"/>
            <w:rPrChange w:id="1173" w:author="ecastillos" w:date="2019-08-09T08:41:48Z">
              <w:rPr>
                <w:rFonts w:hint="default"/>
                <w:color w:val="0000FF"/>
                <w:spacing w:val="-3"/>
                <w:lang w:val="es-PA"/>
              </w:rPr>
            </w:rPrChange>
          </w:rPr>
          <w:t>st</w:t>
        </w:r>
      </w:ins>
      <w:ins w:id="1174" w:author="ecastillos" w:date="2019-08-09T08:41:13Z">
        <w:r>
          <w:rPr>
            <w:rFonts w:hint="default"/>
            <w:color w:val="0000FF"/>
            <w:spacing w:val="-3"/>
            <w:lang w:val="es-PA"/>
            <w:rPrChange w:id="1175" w:author="ecastillos" w:date="2019-08-09T08:41:48Z">
              <w:rPr>
                <w:rFonts w:hint="default"/>
                <w:color w:val="0000FF"/>
                <w:spacing w:val="-3"/>
                <w:lang w:val="es-PA"/>
              </w:rPr>
            </w:rPrChange>
          </w:rPr>
          <w:t>o</w:t>
        </w:r>
      </w:ins>
      <w:ins w:id="1176" w:author="ecastillos" w:date="2019-01-02T15:59:38Z">
        <w:r>
          <w:rPr>
            <w:color w:val="auto"/>
            <w:spacing w:val="-3"/>
            <w:lang w:val="es-PA"/>
          </w:rPr>
          <w:t xml:space="preserve"> </w:t>
        </w:r>
      </w:ins>
      <w:ins w:id="1177" w:author="Candida Jackson" w:date="2017-09-11T10:40:00Z">
        <w:del w:id="1178" w:author="ecastillos" w:date="2018-01-10T14:42:00Z">
          <w:r>
            <w:rPr>
              <w:color w:val="auto"/>
              <w:spacing w:val="-3"/>
              <w:rPrChange w:id="1179" w:author="ecastillos" w:date="2019-08-09T08:41:48Z">
                <w:rPr>
                  <w:spacing w:val="-3"/>
                </w:rPr>
              </w:rPrChange>
            </w:rPr>
            <w:delText>agosto d</w:delText>
          </w:r>
        </w:del>
      </w:ins>
      <w:ins w:id="1180" w:author="ecastillos" w:date="2018-01-10T14:42:00Z">
        <w:r>
          <w:rPr>
            <w:color w:val="FF0000"/>
            <w:spacing w:val="-3"/>
            <w:lang w:val="es-PA"/>
            <w:rPrChange w:id="1181" w:author="ecastillos" w:date="2019-08-09T08:41:48Z">
              <w:rPr>
                <w:color w:val="FF0000"/>
                <w:spacing w:val="-3"/>
                <w:lang w:val="es-PA"/>
              </w:rPr>
            </w:rPrChange>
          </w:rPr>
          <w:t>d</w:t>
        </w:r>
      </w:ins>
      <w:ins w:id="1182" w:author="Candida Jackson" w:date="2017-09-11T10:40:00Z">
        <w:r>
          <w:rPr>
            <w:color w:val="auto"/>
            <w:spacing w:val="-3"/>
            <w:rPrChange w:id="1183" w:author="ecastillos" w:date="2019-08-09T08:41:48Z">
              <w:rPr>
                <w:spacing w:val="-3"/>
              </w:rPr>
            </w:rPrChange>
          </w:rPr>
          <w:t>e 201</w:t>
        </w:r>
      </w:ins>
      <w:ins w:id="1184" w:author="ecastillos" w:date="2019-01-04T11:28:31Z">
        <w:r>
          <w:rPr>
            <w:color w:val="auto"/>
            <w:spacing w:val="-3"/>
            <w:lang w:val="es-PA"/>
          </w:rPr>
          <w:t>9</w:t>
        </w:r>
      </w:ins>
      <w:ins w:id="1185" w:author="Candida Jackson" w:date="2017-09-11T10:40:00Z">
        <w:del w:id="1186" w:author="ecastillos" w:date="2018-01-10T14:42:00Z">
          <w:r>
            <w:rPr>
              <w:color w:val="auto"/>
              <w:spacing w:val="-3"/>
              <w:rPrChange w:id="1187" w:author="ecastillos" w:date="2019-08-09T08:41:48Z">
                <w:rPr>
                  <w:spacing w:val="-3"/>
                </w:rPr>
              </w:rPrChange>
            </w:rPr>
            <w:delText>7</w:delText>
          </w:r>
        </w:del>
      </w:ins>
      <w:ins w:id="1188" w:author="Candida Jackson" w:date="2017-09-11T10:40:00Z">
        <w:r>
          <w:rPr>
            <w:color w:val="auto"/>
            <w:spacing w:val="-3"/>
            <w:rPrChange w:id="1189" w:author="ecastillos" w:date="2019-08-09T08:41:48Z">
              <w:rPr>
                <w:spacing w:val="-3"/>
              </w:rPr>
            </w:rPrChange>
          </w:rPr>
          <w:t>,</w:t>
        </w:r>
      </w:ins>
      <w:ins w:id="1190" w:author="Candida Jackson" w:date="2017-09-11T10:40:00Z">
        <w:r>
          <w:rPr>
            <w:color w:val="auto"/>
            <w:spacing w:val="-3"/>
            <w:rPrChange w:id="1191" w:author="ecastillos" w:date="2019-08-09T08:41:48Z">
              <w:rPr>
                <w:spacing w:val="-3"/>
              </w:rPr>
            </w:rPrChange>
          </w:rPr>
          <w:t xml:space="preserve"> la Dirección de Evaluación y Ordenamiento Territorial Ambiental sede central, nos informa que las coordenadas </w:t>
        </w:r>
      </w:ins>
      <w:ins w:id="1192" w:author="Candida Jackson" w:date="2017-09-11T10:42:00Z">
        <w:r>
          <w:rPr>
            <w:color w:val="auto"/>
            <w:spacing w:val="-3"/>
            <w:rPrChange w:id="1193" w:author="ecastillos" w:date="2019-08-09T08:41:48Z">
              <w:rPr>
                <w:spacing w:val="-3"/>
              </w:rPr>
            </w:rPrChange>
          </w:rPr>
          <w:t>corresponden al sitió mencionado en el Estudio de Impacto Ambiental Categoría I</w:t>
        </w:r>
      </w:ins>
      <w:ins w:id="1194" w:author="ecastillos" w:date="2019-08-09T08:41:40Z">
        <w:r>
          <w:rPr>
            <w:rFonts w:hint="default"/>
            <w:color w:val="0000FF"/>
            <w:spacing w:val="-3"/>
            <w:lang w:val="es-PA"/>
            <w:rPrChange w:id="1195" w:author="ecastillos" w:date="2019-08-09T08:41:48Z">
              <w:rPr>
                <w:rFonts w:hint="default"/>
                <w:color w:val="0000FF"/>
                <w:spacing w:val="-3"/>
                <w:lang w:val="es-PA"/>
              </w:rPr>
            </w:rPrChange>
          </w:rPr>
          <w:t>.</w:t>
        </w:r>
      </w:ins>
    </w:p>
    <w:p>
      <w:pPr>
        <w:spacing w:after="0" w:line="240" w:lineRule="auto"/>
        <w:jc w:val="both"/>
        <w:outlineLvl w:val="1"/>
        <w:rPr>
          <w:ins w:id="1197" w:author="ecastillos" w:date="2019-08-09T08:41:53Z"/>
          <w:rFonts w:hint="default"/>
          <w:color w:val="auto"/>
          <w:spacing w:val="-3"/>
          <w:lang w:val="es-PA"/>
        </w:rPr>
        <w:pPrChange w:id="1196" w:author="Benito Russo" w:date="2018-01-18T15:30:00Z">
          <w:pPr>
            <w:jc w:val="both"/>
            <w:outlineLvl w:val="1"/>
          </w:pPr>
        </w:pPrChange>
      </w:pPr>
    </w:p>
    <w:p>
      <w:pPr>
        <w:spacing w:after="0" w:line="240" w:lineRule="auto"/>
        <w:jc w:val="both"/>
        <w:outlineLvl w:val="1"/>
        <w:rPr>
          <w:ins w:id="1199" w:author="Candida Jackson" w:date="2017-09-11T10:40:00Z"/>
          <w:del w:id="1200" w:author="ecastillos" w:date="2019-02-13T11:53:49Z"/>
          <w:color w:val="auto"/>
          <w:spacing w:val="-3"/>
          <w:rPrChange w:id="1201" w:author="ecastillos" w:date="2018-11-08T15:18:16Z">
            <w:rPr>
              <w:ins w:id="1202" w:author="Candida Jackson" w:date="2017-09-11T10:40:00Z"/>
              <w:del w:id="1203" w:author="ecastillos" w:date="2019-02-13T11:53:49Z"/>
              <w:spacing w:val="-3"/>
            </w:rPr>
          </w:rPrChange>
        </w:rPr>
        <w:pPrChange w:id="1198" w:author="Benito Russo" w:date="2018-01-18T15:30:00Z">
          <w:pPr>
            <w:jc w:val="both"/>
            <w:outlineLvl w:val="1"/>
          </w:pPr>
        </w:pPrChange>
      </w:pPr>
      <w:ins w:id="1204" w:author="Candida Jackson" w:date="2017-09-11T10:40:00Z">
        <w:del w:id="1205" w:author="ecastillos" w:date="2019-08-09T08:41:38Z">
          <w:r>
            <w:rPr>
              <w:color w:val="auto"/>
              <w:spacing w:val="-3"/>
              <w:rPrChange w:id="1206" w:author="ecastillos" w:date="2019-08-09T08:41:48Z">
                <w:rPr>
                  <w:spacing w:val="-3"/>
                </w:rPr>
              </w:rPrChange>
            </w:rPr>
            <w:delText>,</w:delText>
          </w:r>
        </w:del>
      </w:ins>
      <w:ins w:id="1207" w:author="Candida Jackson" w:date="2017-09-11T10:40:00Z">
        <w:del w:id="1208" w:author="ecastillos" w:date="2019-08-09T08:41:37Z">
          <w:r>
            <w:rPr>
              <w:color w:val="auto"/>
              <w:spacing w:val="-3"/>
              <w:rPrChange w:id="1209" w:author="ecastillos" w:date="2019-08-09T08:41:48Z">
                <w:rPr>
                  <w:spacing w:val="-3"/>
                </w:rPr>
              </w:rPrChange>
            </w:rPr>
            <w:delText xml:space="preserve"> </w:delText>
          </w:r>
        </w:del>
      </w:ins>
      <w:ins w:id="1210" w:author="Candida Jackson" w:date="2017-09-11T10:40:00Z">
        <w:del w:id="1211" w:author="ecastillos" w:date="2019-08-09T08:41:36Z">
          <w:r>
            <w:rPr>
              <w:color w:val="auto"/>
              <w:spacing w:val="-3"/>
              <w:rPrChange w:id="1212" w:author="ecastillos" w:date="2019-08-09T08:41:48Z">
                <w:rPr>
                  <w:spacing w:val="-3"/>
                </w:rPr>
              </w:rPrChange>
            </w:rPr>
            <w:delText xml:space="preserve"> </w:delText>
          </w:r>
        </w:del>
      </w:ins>
      <w:ins w:id="1213" w:author="Candida Jackson" w:date="2017-09-11T10:40:00Z">
        <w:del w:id="1214" w:author="ecastillos" w:date="2019-08-09T08:41:32Z">
          <w:r>
            <w:rPr>
              <w:color w:val="auto"/>
              <w:spacing w:val="-3"/>
              <w:rPrChange w:id="1215" w:author="ecastillos" w:date="2019-08-09T08:41:48Z">
                <w:rPr>
                  <w:spacing w:val="-3"/>
                </w:rPr>
              </w:rPrChange>
            </w:rPr>
            <w:delText xml:space="preserve">(ver fojas </w:delText>
          </w:r>
        </w:del>
      </w:ins>
      <w:ins w:id="1216" w:author="Candida Jackson" w:date="2017-09-11T10:43:00Z">
        <w:del w:id="1217" w:author="ecastillos" w:date="2019-08-09T08:41:32Z">
          <w:r>
            <w:rPr>
              <w:color w:val="auto"/>
              <w:spacing w:val="-3"/>
              <w:rPrChange w:id="1218" w:author="ecastillos" w:date="2019-08-09T08:41:48Z">
                <w:rPr>
                  <w:spacing w:val="-3"/>
                </w:rPr>
              </w:rPrChange>
            </w:rPr>
            <w:delText>25</w:delText>
          </w:r>
        </w:del>
      </w:ins>
      <w:ins w:id="1219" w:author="Candida Jackson" w:date="2017-09-11T10:40:00Z">
        <w:del w:id="1220" w:author="ecastillos" w:date="2019-08-09T08:41:32Z">
          <w:r>
            <w:rPr>
              <w:color w:val="auto"/>
              <w:spacing w:val="-3"/>
              <w:rPrChange w:id="1221" w:author="ecastillos" w:date="2019-08-09T08:41:48Z">
                <w:rPr>
                  <w:spacing w:val="-3"/>
                </w:rPr>
              </w:rPrChange>
            </w:rPr>
            <w:delText xml:space="preserve"> </w:delText>
          </w:r>
        </w:del>
      </w:ins>
      <w:ins w:id="1222" w:author="Candida Jackson" w:date="2017-09-11T10:40:00Z">
        <w:del w:id="1223" w:author="ecastillos" w:date="2019-08-09T08:41:32Z">
          <w:r>
            <w:rPr>
              <w:color w:val="auto"/>
              <w:spacing w:val="-3"/>
              <w:rPrChange w:id="1224" w:author="ecastillos" w:date="2019-08-09T08:41:48Z">
                <w:rPr>
                  <w:spacing w:val="-3"/>
                </w:rPr>
              </w:rPrChange>
            </w:rPr>
            <w:delText>a</w:delText>
          </w:r>
        </w:del>
      </w:ins>
      <w:ins w:id="1225" w:author="Candida Jackson" w:date="2017-09-11T10:40:00Z">
        <w:del w:id="1226" w:author="ecastillos" w:date="2019-08-09T08:41:32Z">
          <w:r>
            <w:rPr>
              <w:color w:val="auto"/>
              <w:spacing w:val="-3"/>
              <w:rPrChange w:id="1227" w:author="ecastillos" w:date="2019-08-09T08:41:48Z">
                <w:rPr>
                  <w:spacing w:val="-3"/>
                </w:rPr>
              </w:rPrChange>
            </w:rPr>
            <w:delText xml:space="preserve"> </w:delText>
          </w:r>
        </w:del>
      </w:ins>
      <w:ins w:id="1228" w:author="Candida Jackson" w:date="2017-09-11T10:40:00Z">
        <w:del w:id="1229" w:author="ecastillos" w:date="2019-08-09T08:41:32Z">
          <w:r>
            <w:rPr>
              <w:color w:val="auto"/>
              <w:spacing w:val="-3"/>
              <w:rPrChange w:id="1230" w:author="ecastillos" w:date="2019-08-09T08:41:48Z">
                <w:rPr>
                  <w:spacing w:val="-3"/>
                </w:rPr>
              </w:rPrChange>
            </w:rPr>
            <w:delText>l</w:delText>
          </w:r>
        </w:del>
      </w:ins>
      <w:ins w:id="1231" w:author="Candida Jackson" w:date="2017-09-11T10:40:00Z">
        <w:del w:id="1232" w:author="ecastillos" w:date="2019-08-09T08:41:32Z">
          <w:r>
            <w:rPr>
              <w:color w:val="auto"/>
              <w:spacing w:val="-3"/>
              <w:rPrChange w:id="1233" w:author="ecastillos" w:date="2019-08-09T08:41:48Z">
                <w:rPr>
                  <w:spacing w:val="-3"/>
                </w:rPr>
              </w:rPrChange>
            </w:rPr>
            <w:delText>a</w:delText>
          </w:r>
        </w:del>
      </w:ins>
      <w:ins w:id="1234" w:author="Candida Jackson" w:date="2017-09-11T10:40:00Z">
        <w:del w:id="1235" w:author="ecastillos" w:date="2019-08-09T08:41:32Z">
          <w:r>
            <w:rPr>
              <w:color w:val="auto"/>
              <w:spacing w:val="-3"/>
              <w:rPrChange w:id="1236" w:author="ecastillos" w:date="2019-08-09T08:41:48Z">
                <w:rPr>
                  <w:spacing w:val="-3"/>
                </w:rPr>
              </w:rPrChange>
            </w:rPr>
            <w:delText xml:space="preserve"> </w:delText>
          </w:r>
        </w:del>
      </w:ins>
      <w:ins w:id="1237" w:author="Candida Jackson" w:date="2017-09-11T10:40:00Z">
        <w:del w:id="1238" w:author="ecastillos" w:date="2019-08-09T08:41:32Z">
          <w:r>
            <w:rPr>
              <w:color w:val="auto"/>
              <w:spacing w:val="-3"/>
              <w:rPrChange w:id="1239" w:author="ecastillos" w:date="2019-08-09T08:41:48Z">
                <w:rPr>
                  <w:spacing w:val="-3"/>
                </w:rPr>
              </w:rPrChange>
            </w:rPr>
            <w:delText xml:space="preserve"> </w:delText>
          </w:r>
        </w:del>
      </w:ins>
      <w:ins w:id="1240" w:author="Candida Jackson" w:date="2017-09-11T10:43:00Z">
        <w:del w:id="1241" w:author="ecastillos" w:date="2019-08-09T08:41:32Z">
          <w:r>
            <w:rPr>
              <w:color w:val="auto"/>
              <w:spacing w:val="-3"/>
              <w:rPrChange w:id="1242" w:author="ecastillos" w:date="2019-08-09T08:41:48Z">
                <w:rPr>
                  <w:spacing w:val="-3"/>
                </w:rPr>
              </w:rPrChange>
            </w:rPr>
            <w:delText>27</w:delText>
          </w:r>
        </w:del>
      </w:ins>
      <w:ins w:id="1243" w:author="Candida Jackson" w:date="2017-09-11T10:40:00Z">
        <w:del w:id="1244" w:author="ecastillos" w:date="2019-08-09T08:41:32Z">
          <w:r>
            <w:rPr>
              <w:color w:val="auto"/>
              <w:spacing w:val="-3"/>
              <w:rPrChange w:id="1245" w:author="ecastillos" w:date="2019-08-09T08:41:48Z">
                <w:rPr>
                  <w:spacing w:val="-3"/>
                </w:rPr>
              </w:rPrChange>
            </w:rPr>
            <w:delText xml:space="preserve"> </w:delText>
          </w:r>
        </w:del>
      </w:ins>
      <w:ins w:id="1246" w:author="Candida Jackson" w:date="2017-09-11T10:40:00Z">
        <w:del w:id="1247" w:author="ecastillos" w:date="2019-08-09T08:41:32Z">
          <w:r>
            <w:rPr>
              <w:color w:val="auto"/>
              <w:spacing w:val="-3"/>
              <w:rPrChange w:id="1248" w:author="ecastillos" w:date="2019-08-09T08:41:48Z">
                <w:rPr>
                  <w:spacing w:val="-3"/>
                </w:rPr>
              </w:rPrChange>
            </w:rPr>
            <w:delText>del expediente administrativo correspondiente).</w:delText>
          </w:r>
        </w:del>
      </w:ins>
    </w:p>
    <w:p>
      <w:pPr>
        <w:spacing w:after="0" w:line="240" w:lineRule="auto"/>
        <w:jc w:val="both"/>
        <w:outlineLvl w:val="1"/>
        <w:rPr>
          <w:ins w:id="1250" w:author="Candida Jackson" w:date="2017-08-29T09:13:00Z"/>
          <w:color w:val="auto"/>
          <w:spacing w:val="-3"/>
          <w:rPrChange w:id="1251" w:author="ecastillos" w:date="2018-11-12T12:39:08Z">
            <w:rPr>
              <w:ins w:id="1252" w:author="Candida Jackson" w:date="2017-08-29T09:13:00Z"/>
              <w:spacing w:val="-3"/>
            </w:rPr>
          </w:rPrChange>
        </w:rPr>
        <w:pPrChange w:id="1249" w:author="ecastillos" w:date="2019-02-13T11:53:49Z">
          <w:pPr>
            <w:tabs>
              <w:tab w:val="left" w:pos="90"/>
            </w:tabs>
            <w:jc w:val="both"/>
            <w:outlineLvl w:val="1"/>
          </w:pPr>
        </w:pPrChange>
      </w:pPr>
    </w:p>
    <w:p>
      <w:pPr>
        <w:spacing w:after="0" w:line="240" w:lineRule="auto"/>
        <w:jc w:val="both"/>
        <w:rPr>
          <w:del w:id="1254" w:author="ecastillos" w:date="2018-01-10T14:44:00Z"/>
          <w:color w:val="auto"/>
          <w:lang w:val="es-PA"/>
          <w:rPrChange w:id="1255" w:author="ecastillos" w:date="2018-11-12T12:39:08Z">
            <w:rPr>
              <w:del w:id="1256" w:author="ecastillos" w:date="2018-01-10T14:44:00Z"/>
              <w:lang w:val="es-PA"/>
            </w:rPr>
          </w:rPrChange>
        </w:rPr>
        <w:pPrChange w:id="1253" w:author="Benito Russo" w:date="2018-01-18T15:36:00Z">
          <w:pPr>
            <w:jc w:val="both"/>
          </w:pPr>
        </w:pPrChange>
      </w:pPr>
    </w:p>
    <w:p>
      <w:pPr>
        <w:spacing w:after="0" w:line="240" w:lineRule="auto"/>
        <w:jc w:val="both"/>
        <w:rPr>
          <w:del w:id="1258" w:author="Benito Russo" w:date="2018-01-18T15:30:00Z"/>
          <w:color w:val="auto"/>
          <w:lang w:val="es-PA"/>
          <w:rPrChange w:id="1259" w:author="ecastillos" w:date="2018-11-12T12:39:08Z">
            <w:rPr>
              <w:del w:id="1260" w:author="Benito Russo" w:date="2018-01-18T15:30:00Z"/>
              <w:lang w:val="es-PA"/>
            </w:rPr>
          </w:rPrChange>
        </w:rPr>
        <w:pPrChange w:id="1257" w:author="Benito Russo" w:date="2018-01-18T15:36:00Z">
          <w:pPr>
            <w:jc w:val="both"/>
          </w:pPr>
        </w:pPrChange>
      </w:pPr>
    </w:p>
    <w:p>
      <w:pPr>
        <w:numPr>
          <w:ilvl w:val="0"/>
          <w:numId w:val="2"/>
          <w:ins w:id="1261" w:author="ecastillos" w:date="2019-02-13T13:35:20Z"/>
        </w:numPr>
        <w:tabs>
          <w:tab w:val="left" w:pos="-1890"/>
          <w:tab w:val="left" w:pos="-450"/>
        </w:tabs>
        <w:autoSpaceDE w:val="0"/>
        <w:autoSpaceDN w:val="0"/>
        <w:adjustRightInd w:val="0"/>
        <w:spacing w:after="0" w:line="240" w:lineRule="auto"/>
        <w:ind w:left="0" w:firstLine="0"/>
        <w:jc w:val="both"/>
        <w:rPr>
          <w:ins w:id="1262" w:author="ecastillos" w:date="2019-08-05T09:02:46Z"/>
          <w:rFonts w:hint="default" w:ascii="Times New Roman" w:hAnsi="Times New Roman" w:cs="Times New Roman"/>
          <w:color w:val="000000"/>
          <w:sz w:val="24"/>
          <w:szCs w:val="24"/>
          <w:lang w:val="es-PA"/>
        </w:rPr>
      </w:pPr>
      <w:del w:id="1263" w:author="Benito Russo" w:date="2018-01-18T15:30:00Z">
        <w:r>
          <w:rPr>
            <w:b/>
            <w:color w:val="auto"/>
            <w:lang w:val="es-PA"/>
            <w:rPrChange w:id="1264" w:author="ecastillos" w:date="2018-11-12T12:39:08Z">
              <w:rPr>
                <w:b/>
                <w:lang w:val="es-PA"/>
              </w:rPr>
            </w:rPrChange>
          </w:rPr>
          <w:delText>D</w:delText>
        </w:r>
      </w:del>
      <w:ins w:id="1265" w:author="Benito Russo" w:date="2018-01-18T15:30:00Z">
        <w:r>
          <w:rPr>
            <w:b/>
            <w:color w:val="auto"/>
            <w:lang w:val="es-PA"/>
            <w:rPrChange w:id="1266" w:author="ecastillos" w:date="2018-11-12T12:39:08Z">
              <w:rPr>
                <w:b/>
                <w:lang w:val="es-PA"/>
              </w:rPr>
            </w:rPrChange>
          </w:rPr>
          <w:t>D</w:t>
        </w:r>
      </w:ins>
      <w:r>
        <w:rPr>
          <w:b/>
          <w:color w:val="auto"/>
          <w:lang w:val="es-PA"/>
          <w:rPrChange w:id="1267" w:author="ecastillos" w:date="2018-11-12T12:39:08Z">
            <w:rPr>
              <w:b/>
              <w:lang w:val="es-PA"/>
            </w:rPr>
          </w:rPrChange>
        </w:rPr>
        <w:t>ESCRI PCIÓN DE PROYECTO:</w:t>
      </w:r>
    </w:p>
    <w:p>
      <w:pPr>
        <w:numPr>
          <w:ilvl w:val="0"/>
          <w:numId w:val="0"/>
        </w:numPr>
        <w:tabs>
          <w:tab w:val="left" w:pos="0"/>
          <w:tab w:val="left" w:pos="1440"/>
        </w:tabs>
        <w:autoSpaceDE/>
        <w:autoSpaceDN/>
        <w:adjustRightInd/>
        <w:spacing w:after="0" w:line="240" w:lineRule="auto"/>
        <w:jc w:val="both"/>
        <w:rPr>
          <w:ins w:id="1269" w:author="ecastillos" w:date="2019-08-05T11:57:33Z"/>
          <w:rFonts w:hint="default" w:ascii="Times New Roman" w:hAnsi="Times New Roman" w:eastAsia="sans-serif" w:cs="Times New Roman"/>
          <w:sz w:val="24"/>
          <w:szCs w:val="24"/>
        </w:rPr>
        <w:pPrChange w:id="1268" w:author="ecastillos" w:date="2019-08-05T09:03:00Z">
          <w:pPr>
            <w:numPr>
              <w:ilvl w:val="0"/>
              <w:numId w:val="0"/>
            </w:numPr>
            <w:tabs>
              <w:tab w:val="left" w:pos="-1890"/>
              <w:tab w:val="left" w:pos="-450"/>
            </w:tabs>
            <w:autoSpaceDE w:val="0"/>
            <w:autoSpaceDN w:val="0"/>
            <w:adjustRightInd w:val="0"/>
            <w:spacing w:after="0" w:line="240" w:lineRule="auto"/>
            <w:jc w:val="both"/>
          </w:pPr>
        </w:pPrChange>
      </w:pPr>
    </w:p>
    <w:p>
      <w:pPr>
        <w:numPr>
          <w:ilvl w:val="0"/>
          <w:numId w:val="0"/>
        </w:numPr>
        <w:tabs>
          <w:tab w:val="left" w:pos="0"/>
          <w:tab w:val="left" w:pos="1440"/>
        </w:tabs>
        <w:autoSpaceDE/>
        <w:autoSpaceDN/>
        <w:adjustRightInd/>
        <w:spacing w:after="0" w:line="240" w:lineRule="auto"/>
        <w:jc w:val="both"/>
        <w:rPr>
          <w:ins w:id="1271" w:author="ecastillos" w:date="2019-05-06T15:01:51Z"/>
          <w:rFonts w:hint="default"/>
          <w:b/>
          <w:color w:val="auto"/>
          <w:lang w:val="es-PA"/>
        </w:rPr>
        <w:pPrChange w:id="1270" w:author="ecastillos" w:date="2019-08-05T09:03:00Z">
          <w:pPr>
            <w:numPr>
              <w:ilvl w:val="0"/>
              <w:numId w:val="0"/>
            </w:numPr>
            <w:tabs>
              <w:tab w:val="left" w:pos="-1890"/>
              <w:tab w:val="left" w:pos="-450"/>
            </w:tabs>
            <w:autoSpaceDE w:val="0"/>
            <w:autoSpaceDN w:val="0"/>
            <w:adjustRightInd w:val="0"/>
            <w:spacing w:after="0" w:line="240" w:lineRule="auto"/>
            <w:jc w:val="both"/>
          </w:pPr>
        </w:pPrChange>
      </w:pPr>
      <w:ins w:id="1272" w:author="ecastillos" w:date="2019-08-05T09:02:53Z">
        <w:r>
          <w:rPr>
            <w:rFonts w:hint="default" w:ascii="Times New Roman" w:hAnsi="Times New Roman" w:eastAsia="sans-serif" w:cs="Times New Roman"/>
            <w:sz w:val="24"/>
            <w:szCs w:val="24"/>
          </w:rPr>
          <w:t xml:space="preserve">El mismo,consiste en la construcción de cuatro (4) galeras para cría de pollos de engorde, con </w:t>
        </w:r>
      </w:ins>
      <w:ins w:id="1273" w:author="ecastillos" w:date="2019-08-09T09:09:52Z">
        <w:r>
          <w:rPr>
            <w:rFonts w:hint="default" w:ascii="Times New Roman" w:hAnsi="Times New Roman" w:eastAsia="sans-serif" w:cs="Times New Roman"/>
            <w:sz w:val="24"/>
            <w:szCs w:val="24"/>
          </w:rPr>
          <w:t>dimensiones de</w:t>
        </w:r>
      </w:ins>
      <w:ins w:id="1274" w:author="ecastillos" w:date="2019-08-05T09:02:53Z">
        <w:r>
          <w:rPr>
            <w:rFonts w:hint="default" w:ascii="Times New Roman" w:hAnsi="Times New Roman" w:eastAsia="sans-serif" w:cs="Times New Roman"/>
            <w:sz w:val="24"/>
            <w:szCs w:val="24"/>
          </w:rPr>
          <w:t xml:space="preserve"> 155 m de largo por 14 m de ancho, es decir 2,170 m2</w:t>
        </w:r>
      </w:ins>
      <w:ins w:id="1275" w:author="ecastillos" w:date="2019-08-05T09:02:53Z">
        <w:r>
          <w:rPr>
            <w:rFonts w:hint="default" w:ascii="Times New Roman" w:hAnsi="Times New Roman" w:eastAsia="sans-serif" w:cs="Times New Roman"/>
            <w:sz w:val="24"/>
            <w:szCs w:val="24"/>
            <w:lang w:val="es-PA"/>
          </w:rPr>
          <w:t xml:space="preserve"> </w:t>
        </w:r>
      </w:ins>
      <w:ins w:id="1276" w:author="ecastillos" w:date="2019-08-05T09:02:53Z">
        <w:r>
          <w:rPr>
            <w:rFonts w:hint="default" w:ascii="Times New Roman" w:hAnsi="Times New Roman" w:eastAsia="sans-serif" w:cs="Times New Roman"/>
            <w:sz w:val="24"/>
            <w:szCs w:val="24"/>
          </w:rPr>
          <w:t>cada una con capacidad para albergar 40000 pollos por galera. En ésta</w:t>
        </w:r>
      </w:ins>
      <w:ins w:id="1277" w:author="ecastillos" w:date="2019-08-05T09:02:53Z">
        <w:r>
          <w:rPr>
            <w:rFonts w:hint="default" w:ascii="Times New Roman" w:hAnsi="Times New Roman" w:eastAsia="sans-serif" w:cs="Times New Roman"/>
            <w:sz w:val="24"/>
            <w:szCs w:val="24"/>
            <w:lang w:val="es-PA"/>
          </w:rPr>
          <w:t xml:space="preserve"> </w:t>
        </w:r>
      </w:ins>
      <w:ins w:id="1278" w:author="ecastillos" w:date="2019-08-05T09:02:53Z">
        <w:r>
          <w:rPr>
            <w:rFonts w:hint="default" w:ascii="Times New Roman" w:hAnsi="Times New Roman" w:eastAsia="sans-serif" w:cs="Times New Roman"/>
            <w:sz w:val="24"/>
            <w:szCs w:val="24"/>
          </w:rPr>
          <w:t>etapa, se incluirá la construcción de baños de bioseguridad, vestidor, depósito, área de compostera, vías de acceso interna para el tránsito de vehículos y de los trabajadores.</w:t>
        </w:r>
      </w:ins>
      <w:ins w:id="1279" w:author="ecastillos" w:date="2019-08-06T11:39:10Z">
        <w:r>
          <w:rPr>
            <w:rFonts w:hint="default" w:eastAsia="sans-serif" w:cs="Times New Roman"/>
            <w:sz w:val="24"/>
            <w:szCs w:val="24"/>
            <w:lang w:val="es-PA"/>
          </w:rPr>
          <w:t xml:space="preserve"> </w:t>
        </w:r>
      </w:ins>
      <w:ins w:id="1280" w:author="ecastillos" w:date="2019-08-06T11:39:17Z">
        <w:r>
          <w:rPr>
            <w:rFonts w:hint="default" w:eastAsia="sans-serif" w:cs="Times New Roman"/>
            <w:sz w:val="24"/>
            <w:szCs w:val="24"/>
            <w:lang w:val="es-PA"/>
          </w:rPr>
          <w:t>El</w:t>
        </w:r>
      </w:ins>
      <w:ins w:id="1281" w:author="ecastillos" w:date="2019-08-06T11:39:18Z">
        <w:r>
          <w:rPr>
            <w:rFonts w:hint="default" w:eastAsia="sans-serif" w:cs="Times New Roman"/>
            <w:sz w:val="24"/>
            <w:szCs w:val="24"/>
            <w:lang w:val="es-PA"/>
          </w:rPr>
          <w:t xml:space="preserve"> p</w:t>
        </w:r>
      </w:ins>
      <w:ins w:id="1282" w:author="ecastillos" w:date="2019-08-06T11:39:19Z">
        <w:r>
          <w:rPr>
            <w:rFonts w:hint="default" w:eastAsia="sans-serif" w:cs="Times New Roman"/>
            <w:sz w:val="24"/>
            <w:szCs w:val="24"/>
            <w:lang w:val="es-PA"/>
          </w:rPr>
          <w:t>roy</w:t>
        </w:r>
      </w:ins>
      <w:ins w:id="1283" w:author="ecastillos" w:date="2019-08-06T11:39:20Z">
        <w:r>
          <w:rPr>
            <w:rFonts w:hint="default" w:eastAsia="sans-serif" w:cs="Times New Roman"/>
            <w:sz w:val="24"/>
            <w:szCs w:val="24"/>
            <w:lang w:val="es-PA"/>
          </w:rPr>
          <w:t>ect</w:t>
        </w:r>
      </w:ins>
      <w:ins w:id="1284" w:author="ecastillos" w:date="2019-08-06T11:39:25Z">
        <w:r>
          <w:rPr>
            <w:rFonts w:hint="default" w:eastAsia="sans-serif" w:cs="Times New Roman"/>
            <w:sz w:val="24"/>
            <w:szCs w:val="24"/>
            <w:lang w:val="es-PA"/>
          </w:rPr>
          <w:t>o</w:t>
        </w:r>
      </w:ins>
      <w:ins w:id="1285" w:author="ecastillos" w:date="2019-08-06T11:39:26Z">
        <w:r>
          <w:rPr>
            <w:rFonts w:hint="default" w:eastAsia="sans-serif" w:cs="Times New Roman"/>
            <w:sz w:val="24"/>
            <w:szCs w:val="24"/>
            <w:lang w:val="es-PA"/>
          </w:rPr>
          <w:t xml:space="preserve"> c</w:t>
        </w:r>
      </w:ins>
      <w:ins w:id="1286" w:author="ecastillos" w:date="2019-08-06T11:39:27Z">
        <w:r>
          <w:rPr>
            <w:rFonts w:hint="default" w:eastAsia="sans-serif" w:cs="Times New Roman"/>
            <w:sz w:val="24"/>
            <w:szCs w:val="24"/>
            <w:lang w:val="es-PA"/>
          </w:rPr>
          <w:t>ont</w:t>
        </w:r>
      </w:ins>
      <w:ins w:id="1287" w:author="ecastillos" w:date="2019-08-06T11:39:28Z">
        <w:r>
          <w:rPr>
            <w:rFonts w:hint="default" w:eastAsia="sans-serif" w:cs="Times New Roman"/>
            <w:sz w:val="24"/>
            <w:szCs w:val="24"/>
            <w:lang w:val="es-PA"/>
          </w:rPr>
          <w:t>ara</w:t>
        </w:r>
      </w:ins>
      <w:ins w:id="1288" w:author="ecastillos" w:date="2019-08-06T11:39:29Z">
        <w:r>
          <w:rPr>
            <w:rFonts w:hint="default" w:eastAsia="sans-serif" w:cs="Times New Roman"/>
            <w:sz w:val="24"/>
            <w:szCs w:val="24"/>
            <w:lang w:val="es-PA"/>
          </w:rPr>
          <w:t xml:space="preserve"> </w:t>
        </w:r>
      </w:ins>
      <w:ins w:id="1289" w:author="ecastillos" w:date="2019-08-06T11:39:38Z">
        <w:r>
          <w:rPr>
            <w:rFonts w:hint="default" w:eastAsia="sans-serif" w:cs="Times New Roman"/>
            <w:sz w:val="24"/>
            <w:szCs w:val="24"/>
            <w:lang w:val="es-PA"/>
          </w:rPr>
          <w:t>co</w:t>
        </w:r>
      </w:ins>
      <w:ins w:id="1290" w:author="ecastillos" w:date="2019-08-06T11:39:39Z">
        <w:r>
          <w:rPr>
            <w:rFonts w:hint="default" w:eastAsia="sans-serif" w:cs="Times New Roman"/>
            <w:sz w:val="24"/>
            <w:szCs w:val="24"/>
            <w:lang w:val="es-PA"/>
          </w:rPr>
          <w:t xml:space="preserve">n </w:t>
        </w:r>
      </w:ins>
      <w:ins w:id="1291" w:author="ecastillos" w:date="2019-08-06T11:39:40Z">
        <w:r>
          <w:rPr>
            <w:rFonts w:hint="default" w:eastAsia="sans-serif" w:cs="Times New Roman"/>
            <w:sz w:val="24"/>
            <w:szCs w:val="24"/>
            <w:lang w:val="es-PA"/>
          </w:rPr>
          <w:t>s</w:t>
        </w:r>
      </w:ins>
      <w:ins w:id="1292" w:author="ecastillos" w:date="2019-08-06T11:39:41Z">
        <w:r>
          <w:rPr>
            <w:rFonts w:hint="default" w:eastAsia="sans-serif" w:cs="Times New Roman"/>
            <w:sz w:val="24"/>
            <w:szCs w:val="24"/>
            <w:lang w:val="es-PA"/>
          </w:rPr>
          <w:t>ist</w:t>
        </w:r>
      </w:ins>
      <w:ins w:id="1293" w:author="ecastillos" w:date="2019-08-06T11:39:42Z">
        <w:r>
          <w:rPr>
            <w:rFonts w:hint="default" w:eastAsia="sans-serif" w:cs="Times New Roman"/>
            <w:sz w:val="24"/>
            <w:szCs w:val="24"/>
            <w:lang w:val="es-PA"/>
          </w:rPr>
          <w:t>e</w:t>
        </w:r>
      </w:ins>
      <w:ins w:id="1294" w:author="ecastillos" w:date="2019-08-06T11:39:43Z">
        <w:r>
          <w:rPr>
            <w:rFonts w:hint="default" w:eastAsia="sans-serif" w:cs="Times New Roman"/>
            <w:sz w:val="24"/>
            <w:szCs w:val="24"/>
            <w:lang w:val="es-PA"/>
          </w:rPr>
          <w:t xml:space="preserve">ma </w:t>
        </w:r>
      </w:ins>
      <w:ins w:id="1295" w:author="ecastillos" w:date="2019-08-06T11:39:44Z">
        <w:r>
          <w:rPr>
            <w:rFonts w:hint="default" w:eastAsia="sans-serif" w:cs="Times New Roman"/>
            <w:sz w:val="24"/>
            <w:szCs w:val="24"/>
            <w:lang w:val="es-PA"/>
          </w:rPr>
          <w:t xml:space="preserve">de </w:t>
        </w:r>
      </w:ins>
      <w:ins w:id="1296" w:author="ecastillos" w:date="2019-08-09T09:10:09Z">
        <w:r>
          <w:rPr>
            <w:rFonts w:hint="default" w:eastAsia="sans-serif" w:cs="Times New Roman"/>
            <w:sz w:val="24"/>
            <w:szCs w:val="24"/>
            <w:lang w:val="es-PA"/>
          </w:rPr>
          <w:t>tanque</w:t>
        </w:r>
      </w:ins>
      <w:ins w:id="1297" w:author="ecastillos" w:date="2019-08-06T11:39:52Z">
        <w:r>
          <w:rPr>
            <w:rFonts w:hint="default" w:eastAsia="sans-serif" w:cs="Times New Roman"/>
            <w:sz w:val="24"/>
            <w:szCs w:val="24"/>
            <w:lang w:val="es-PA"/>
          </w:rPr>
          <w:t xml:space="preserve"> </w:t>
        </w:r>
      </w:ins>
      <w:ins w:id="1298" w:author="ecastillos" w:date="2019-08-09T09:10:13Z">
        <w:r>
          <w:rPr>
            <w:rFonts w:hint="default" w:eastAsia="sans-serif" w:cs="Times New Roman"/>
            <w:sz w:val="24"/>
            <w:szCs w:val="24"/>
            <w:lang w:val="es-PA"/>
          </w:rPr>
          <w:t>séptico</w:t>
        </w:r>
      </w:ins>
      <w:ins w:id="1299" w:author="ecastillos" w:date="2019-08-06T11:39:56Z">
        <w:r>
          <w:rPr>
            <w:rFonts w:hint="default" w:eastAsia="sans-serif" w:cs="Times New Roman"/>
            <w:sz w:val="24"/>
            <w:szCs w:val="24"/>
            <w:lang w:val="es-PA"/>
          </w:rPr>
          <w:t xml:space="preserve"> </w:t>
        </w:r>
      </w:ins>
      <w:ins w:id="1300" w:author="ecastillos" w:date="2019-08-06T11:40:02Z">
        <w:r>
          <w:rPr>
            <w:rFonts w:hint="default" w:eastAsia="sans-serif" w:cs="Times New Roman"/>
            <w:sz w:val="24"/>
            <w:szCs w:val="24"/>
            <w:lang w:val="es-PA"/>
          </w:rPr>
          <w:t>e</w:t>
        </w:r>
      </w:ins>
      <w:ins w:id="1301" w:author="ecastillos" w:date="2019-08-06T11:40:03Z">
        <w:r>
          <w:rPr>
            <w:rFonts w:hint="default" w:eastAsia="sans-serif" w:cs="Times New Roman"/>
            <w:sz w:val="24"/>
            <w:szCs w:val="24"/>
            <w:lang w:val="es-PA"/>
          </w:rPr>
          <w:t xml:space="preserve">l </w:t>
        </w:r>
      </w:ins>
      <w:ins w:id="1302" w:author="ecastillos" w:date="2019-08-06T11:40:05Z">
        <w:r>
          <w:rPr>
            <w:rFonts w:hint="default" w:eastAsia="sans-serif" w:cs="Times New Roman"/>
            <w:sz w:val="24"/>
            <w:szCs w:val="24"/>
            <w:lang w:val="es-PA"/>
          </w:rPr>
          <w:t>cu</w:t>
        </w:r>
      </w:ins>
      <w:ins w:id="1303" w:author="ecastillos" w:date="2019-08-06T11:40:06Z">
        <w:r>
          <w:rPr>
            <w:rFonts w:hint="default" w:eastAsia="sans-serif" w:cs="Times New Roman"/>
            <w:sz w:val="24"/>
            <w:szCs w:val="24"/>
            <w:lang w:val="es-PA"/>
          </w:rPr>
          <w:t xml:space="preserve">al </w:t>
        </w:r>
      </w:ins>
      <w:ins w:id="1304" w:author="ecastillos" w:date="2019-08-06T11:40:08Z">
        <w:r>
          <w:rPr>
            <w:rFonts w:hint="default" w:eastAsia="sans-serif" w:cs="Times New Roman"/>
            <w:sz w:val="24"/>
            <w:szCs w:val="24"/>
            <w:lang w:val="es-PA"/>
          </w:rPr>
          <w:t>d</w:t>
        </w:r>
      </w:ins>
      <w:ins w:id="1305" w:author="ecastillos" w:date="2019-08-06T11:40:09Z">
        <w:r>
          <w:rPr>
            <w:rFonts w:hint="default" w:eastAsia="sans-serif" w:cs="Times New Roman"/>
            <w:sz w:val="24"/>
            <w:szCs w:val="24"/>
            <w:lang w:val="es-PA"/>
          </w:rPr>
          <w:t>ep</w:t>
        </w:r>
      </w:ins>
      <w:ins w:id="1306" w:author="ecastillos" w:date="2019-08-06T11:40:10Z">
        <w:r>
          <w:rPr>
            <w:rFonts w:hint="default" w:eastAsia="sans-serif" w:cs="Times New Roman"/>
            <w:sz w:val="24"/>
            <w:szCs w:val="24"/>
            <w:lang w:val="es-PA"/>
          </w:rPr>
          <w:t>osi</w:t>
        </w:r>
      </w:ins>
      <w:ins w:id="1307" w:author="ecastillos" w:date="2019-08-06T11:40:11Z">
        <w:r>
          <w:rPr>
            <w:rFonts w:hint="default" w:eastAsia="sans-serif" w:cs="Times New Roman"/>
            <w:sz w:val="24"/>
            <w:szCs w:val="24"/>
            <w:lang w:val="es-PA"/>
          </w:rPr>
          <w:t>t</w:t>
        </w:r>
      </w:ins>
      <w:ins w:id="1308" w:author="ecastillos" w:date="2019-08-06T11:40:12Z">
        <w:r>
          <w:rPr>
            <w:rFonts w:hint="default" w:eastAsia="sans-serif" w:cs="Times New Roman"/>
            <w:sz w:val="24"/>
            <w:szCs w:val="24"/>
            <w:lang w:val="es-PA"/>
          </w:rPr>
          <w:t xml:space="preserve">ara </w:t>
        </w:r>
      </w:ins>
      <w:ins w:id="1309" w:author="ecastillos" w:date="2019-08-06T11:40:13Z">
        <w:r>
          <w:rPr>
            <w:rFonts w:hint="default" w:eastAsia="sans-serif" w:cs="Times New Roman"/>
            <w:sz w:val="24"/>
            <w:szCs w:val="24"/>
            <w:lang w:val="es-PA"/>
          </w:rPr>
          <w:t>su</w:t>
        </w:r>
      </w:ins>
      <w:ins w:id="1310" w:author="ecastillos" w:date="2019-08-06T11:40:14Z">
        <w:r>
          <w:rPr>
            <w:rFonts w:hint="default" w:eastAsia="sans-serif" w:cs="Times New Roman"/>
            <w:sz w:val="24"/>
            <w:szCs w:val="24"/>
            <w:lang w:val="es-PA"/>
          </w:rPr>
          <w:t>s a</w:t>
        </w:r>
      </w:ins>
      <w:ins w:id="1311" w:author="ecastillos" w:date="2019-08-06T11:40:15Z">
        <w:r>
          <w:rPr>
            <w:rFonts w:hint="default" w:eastAsia="sans-serif" w:cs="Times New Roman"/>
            <w:sz w:val="24"/>
            <w:szCs w:val="24"/>
            <w:lang w:val="es-PA"/>
          </w:rPr>
          <w:t>g</w:t>
        </w:r>
      </w:ins>
      <w:ins w:id="1312" w:author="ecastillos" w:date="2019-08-06T11:40:16Z">
        <w:r>
          <w:rPr>
            <w:rFonts w:hint="default" w:eastAsia="sans-serif" w:cs="Times New Roman"/>
            <w:sz w:val="24"/>
            <w:szCs w:val="24"/>
            <w:lang w:val="es-PA"/>
          </w:rPr>
          <w:t>uas</w:t>
        </w:r>
      </w:ins>
      <w:ins w:id="1313" w:author="ecastillos" w:date="2019-08-06T11:40:17Z">
        <w:r>
          <w:rPr>
            <w:rFonts w:hint="default" w:eastAsia="sans-serif" w:cs="Times New Roman"/>
            <w:sz w:val="24"/>
            <w:szCs w:val="24"/>
            <w:lang w:val="es-PA"/>
          </w:rPr>
          <w:t xml:space="preserve"> e</w:t>
        </w:r>
      </w:ins>
      <w:ins w:id="1314" w:author="ecastillos" w:date="2019-08-06T11:40:18Z">
        <w:r>
          <w:rPr>
            <w:rFonts w:hint="default" w:eastAsia="sans-serif" w:cs="Times New Roman"/>
            <w:sz w:val="24"/>
            <w:szCs w:val="24"/>
            <w:lang w:val="es-PA"/>
          </w:rPr>
          <w:t xml:space="preserve">n </w:t>
        </w:r>
      </w:ins>
      <w:ins w:id="1315" w:author="ecastillos" w:date="2019-08-06T11:40:26Z">
        <w:r>
          <w:rPr>
            <w:rFonts w:hint="default" w:eastAsia="sans-serif" w:cs="Times New Roman"/>
            <w:sz w:val="24"/>
            <w:szCs w:val="24"/>
            <w:lang w:val="es-PA"/>
          </w:rPr>
          <w:t xml:space="preserve">un </w:t>
        </w:r>
      </w:ins>
      <w:ins w:id="1316" w:author="ecastillos" w:date="2019-08-06T11:40:27Z">
        <w:r>
          <w:rPr>
            <w:rFonts w:hint="default" w:eastAsia="sans-serif" w:cs="Times New Roman"/>
            <w:sz w:val="24"/>
            <w:szCs w:val="24"/>
            <w:lang w:val="es-PA"/>
          </w:rPr>
          <w:t>po</w:t>
        </w:r>
      </w:ins>
      <w:ins w:id="1317" w:author="ecastillos" w:date="2019-08-06T11:41:08Z">
        <w:r>
          <w:rPr>
            <w:rFonts w:hint="default" w:eastAsia="sans-serif" w:cs="Times New Roman"/>
            <w:sz w:val="24"/>
            <w:szCs w:val="24"/>
            <w:lang w:val="es-PA"/>
          </w:rPr>
          <w:t>z</w:t>
        </w:r>
      </w:ins>
      <w:ins w:id="1318" w:author="ecastillos" w:date="2019-08-06T11:40:28Z">
        <w:r>
          <w:rPr>
            <w:rFonts w:hint="default" w:eastAsia="sans-serif" w:cs="Times New Roman"/>
            <w:sz w:val="24"/>
            <w:szCs w:val="24"/>
            <w:lang w:val="es-PA"/>
          </w:rPr>
          <w:t>o</w:t>
        </w:r>
      </w:ins>
      <w:ins w:id="1319" w:author="ecastillos" w:date="2019-08-06T11:40:29Z">
        <w:r>
          <w:rPr>
            <w:rFonts w:hint="default" w:eastAsia="sans-serif" w:cs="Times New Roman"/>
            <w:sz w:val="24"/>
            <w:szCs w:val="24"/>
            <w:lang w:val="es-PA"/>
          </w:rPr>
          <w:t xml:space="preserve"> </w:t>
        </w:r>
      </w:ins>
      <w:ins w:id="1320" w:author="ecastillos" w:date="2019-08-06T11:40:33Z">
        <w:r>
          <w:rPr>
            <w:rFonts w:hint="default" w:eastAsia="sans-serif" w:cs="Times New Roman"/>
            <w:sz w:val="24"/>
            <w:szCs w:val="24"/>
            <w:lang w:val="es-PA"/>
          </w:rPr>
          <w:t>cie</w:t>
        </w:r>
      </w:ins>
      <w:ins w:id="1321" w:author="ecastillos" w:date="2019-08-06T11:40:36Z">
        <w:r>
          <w:rPr>
            <w:rFonts w:hint="default" w:eastAsia="sans-serif" w:cs="Times New Roman"/>
            <w:sz w:val="24"/>
            <w:szCs w:val="24"/>
            <w:lang w:val="es-PA"/>
          </w:rPr>
          <w:t>go</w:t>
        </w:r>
      </w:ins>
      <w:ins w:id="1322" w:author="ecastillos" w:date="2019-08-06T11:40:39Z">
        <w:r>
          <w:rPr>
            <w:rFonts w:hint="default" w:eastAsia="sans-serif" w:cs="Times New Roman"/>
            <w:sz w:val="24"/>
            <w:szCs w:val="24"/>
            <w:lang w:val="es-PA"/>
          </w:rPr>
          <w:t>.</w:t>
        </w:r>
      </w:ins>
      <w:ins w:id="1323" w:author="ecastillos" w:date="2019-08-06T11:40:40Z">
        <w:r>
          <w:rPr>
            <w:rFonts w:hint="default" w:eastAsia="sans-serif" w:cs="Times New Roman"/>
            <w:sz w:val="24"/>
            <w:szCs w:val="24"/>
            <w:lang w:val="es-PA"/>
          </w:rPr>
          <w:t xml:space="preserve"> </w:t>
        </w:r>
      </w:ins>
      <w:ins w:id="1324" w:author="ecastillos" w:date="2019-08-05T09:02:53Z">
        <w:r>
          <w:rPr>
            <w:rFonts w:hint="default" w:ascii="Times New Roman" w:hAnsi="Times New Roman" w:eastAsia="sans-serif" w:cs="Times New Roman"/>
            <w:sz w:val="24"/>
            <w:szCs w:val="24"/>
          </w:rPr>
          <w:t xml:space="preserve">Para el desarrollo del proyecto se cuenta con visto bueno de la Autoridad del Canal de Panamá </w:t>
        </w:r>
      </w:ins>
    </w:p>
    <w:p>
      <w:pPr>
        <w:numPr>
          <w:ilvl w:val="0"/>
          <w:numId w:val="0"/>
        </w:numPr>
        <w:tabs>
          <w:tab w:val="left" w:pos="-1890"/>
          <w:tab w:val="left" w:pos="-450"/>
        </w:tabs>
        <w:autoSpaceDE w:val="0"/>
        <w:autoSpaceDN w:val="0"/>
        <w:adjustRightInd w:val="0"/>
        <w:spacing w:after="0" w:line="240" w:lineRule="auto"/>
        <w:ind w:left="0" w:firstLine="0"/>
        <w:jc w:val="both"/>
        <w:rPr>
          <w:ins w:id="1326" w:author="ecastillos" w:date="2019-01-04T11:32:02Z"/>
          <w:b/>
          <w:color w:val="auto"/>
          <w:lang w:val="es-PA"/>
        </w:rPr>
        <w:pPrChange w:id="1325" w:author="Benito Russo" w:date="2018-01-18T15:36:00Z">
          <w:pPr>
            <w:numPr>
              <w:ilvl w:val="0"/>
              <w:numId w:val="2"/>
            </w:numPr>
            <w:tabs>
              <w:tab w:val="left" w:pos="-1890"/>
              <w:tab w:val="left" w:pos="-450"/>
            </w:tabs>
            <w:autoSpaceDE w:val="0"/>
            <w:autoSpaceDN w:val="0"/>
            <w:adjustRightInd w:val="0"/>
            <w:jc w:val="both"/>
          </w:pPr>
        </w:pPrChange>
      </w:pPr>
    </w:p>
    <w:p>
      <w:pPr>
        <w:numPr>
          <w:ilvl w:val="-1"/>
          <w:numId w:val="0"/>
        </w:numPr>
        <w:tabs>
          <w:tab w:val="left" w:pos="-1890"/>
          <w:tab w:val="left" w:pos="-450"/>
        </w:tabs>
        <w:autoSpaceDE w:val="0"/>
        <w:autoSpaceDN w:val="0"/>
        <w:adjustRightInd w:val="0"/>
        <w:spacing w:after="0" w:line="240" w:lineRule="auto"/>
        <w:ind w:left="0" w:firstLine="0"/>
        <w:jc w:val="both"/>
        <w:rPr>
          <w:del w:id="1328" w:author="ecastillos" w:date="2019-02-08T14:50:03Z"/>
          <w:rFonts w:hint="default" w:ascii="Times New Roman" w:hAnsi="Times New Roman" w:eastAsia="Times New Roman"/>
          <w:color w:val="auto"/>
          <w:sz w:val="24"/>
          <w:lang w:val="es-PA"/>
          <w:rPrChange w:id="1329" w:author="ecastillos" w:date="2018-11-12T12:03:53Z">
            <w:rPr>
              <w:del w:id="1330" w:author="ecastillos" w:date="2019-02-08T14:50:03Z"/>
              <w:rFonts w:hint="default" w:ascii="Times New Roman" w:hAnsi="Times New Roman" w:eastAsia="Times New Roman"/>
              <w:sz w:val="24"/>
              <w:lang w:val="es-PA"/>
            </w:rPr>
          </w:rPrChange>
        </w:rPr>
        <w:pPrChange w:id="1327" w:author="ecastillos" w:date="2018-02-22T12:19:16Z">
          <w:pPr>
            <w:numPr>
              <w:ilvl w:val="0"/>
              <w:numId w:val="2"/>
            </w:numPr>
            <w:tabs>
              <w:tab w:val="left" w:pos="-1890"/>
              <w:tab w:val="left" w:pos="-450"/>
            </w:tabs>
            <w:autoSpaceDE w:val="0"/>
            <w:autoSpaceDN w:val="0"/>
            <w:adjustRightInd w:val="0"/>
            <w:jc w:val="both"/>
          </w:pPr>
        </w:pPrChange>
      </w:pPr>
    </w:p>
    <w:p>
      <w:pPr>
        <w:spacing w:after="0" w:line="240" w:lineRule="auto"/>
        <w:jc w:val="both"/>
        <w:rPr>
          <w:del w:id="1332" w:author="ecastillos" w:date="2019-02-08T14:50:03Z"/>
          <w:color w:val="auto"/>
          <w:lang w:val="es-PA"/>
          <w:rPrChange w:id="1333" w:author="ecastillos" w:date="2018-11-12T12:03:53Z">
            <w:rPr>
              <w:del w:id="1334" w:author="ecastillos" w:date="2019-02-08T14:50:03Z"/>
              <w:lang w:val="es-PA"/>
            </w:rPr>
          </w:rPrChange>
        </w:rPr>
        <w:pPrChange w:id="1331" w:author="Benito Russo" w:date="2018-01-18T15:36:00Z">
          <w:pPr>
            <w:jc w:val="both"/>
          </w:pPr>
        </w:pPrChange>
      </w:pPr>
    </w:p>
    <w:p>
      <w:pPr>
        <w:suppressAutoHyphens/>
        <w:spacing w:beforeLines="0" w:after="200" w:afterLines="0" w:line="276" w:lineRule="auto"/>
        <w:contextualSpacing w:val="0"/>
        <w:jc w:val="both"/>
        <w:rPr>
          <w:ins w:id="1336" w:author="ecastillos" w:date="2019-08-05T11:38:12Z"/>
          <w:rFonts w:hint="default" w:ascii="Cambria" w:hAnsi="Cambria" w:eastAsia="Cambria"/>
          <w:color w:val="auto"/>
          <w:sz w:val="24"/>
          <w:lang w:val="es-PA"/>
        </w:rPr>
        <w:pPrChange w:id="1335" w:author="ecastillos" w:date="2018-02-22T14:27:58Z">
          <w:pPr>
            <w:tabs>
              <w:tab w:val="left" w:pos="0"/>
              <w:tab w:val="left" w:pos="1440"/>
            </w:tabs>
            <w:suppressAutoHyphens/>
            <w:spacing w:after="0" w:line="240" w:lineRule="auto"/>
            <w:contextualSpacing/>
            <w:jc w:val="both"/>
          </w:pPr>
        </w:pPrChange>
      </w:pPr>
      <w:ins w:id="1337" w:author="ecastillos" w:date="2017-12-18T10:29:00Z">
        <w:del w:id="1338" w:author="ecastillos" w:date="2019-02-08T14:50:03Z">
          <w:r>
            <w:rPr>
              <w:color w:val="auto"/>
              <w:lang w:val="es-PA"/>
              <w:rPrChange w:id="1339" w:author="ecastillos" w:date="2018-11-12T12:03:53Z">
                <w:rPr>
                  <w:lang w:val="es-PA"/>
                </w:rPr>
              </w:rPrChange>
            </w:rPr>
            <w:delText>perímetral</w:delText>
          </w:r>
        </w:del>
      </w:ins>
      <w:ins w:id="1340" w:author="Benito Russo" w:date="2018-01-18T15:30:00Z">
        <w:del w:id="1341" w:author="ecastillos" w:date="2019-02-08T14:50:03Z">
          <w:r>
            <w:rPr>
              <w:color w:val="auto"/>
              <w:lang w:val="es-PA"/>
              <w:rPrChange w:id="1342" w:author="ecastillos" w:date="2018-11-12T12:03:53Z">
                <w:rPr>
                  <w:lang w:val="es-PA"/>
                </w:rPr>
              </w:rPrChange>
            </w:rPr>
            <w:delText>perimetral.</w:delText>
          </w:r>
        </w:del>
      </w:ins>
      <w:ins w:id="1343" w:author="ecastillos" w:date="2017-12-18T10:29:00Z">
        <w:del w:id="1344" w:author="ecastillos" w:date="2019-02-08T14:50:03Z">
          <w:r>
            <w:rPr>
              <w:color w:val="auto"/>
              <w:lang w:val="es-PA"/>
              <w:rPrChange w:id="1345" w:author="ecastillos" w:date="2018-11-12T12:03:53Z">
                <w:rPr>
                  <w:lang w:val="es-PA"/>
                </w:rPr>
              </w:rPrChange>
            </w:rPr>
            <w:delText>,</w:delText>
          </w:r>
        </w:del>
      </w:ins>
      <w:ins w:id="1346" w:author="Benito Russo" w:date="2018-01-18T15:30:00Z">
        <w:del w:id="1347" w:author="ecastillos" w:date="2019-02-08T14:50:03Z">
          <w:r>
            <w:rPr>
              <w:color w:val="auto"/>
              <w:lang w:val="es-PA"/>
              <w:rPrChange w:id="1348" w:author="ecastillos" w:date="2018-11-12T12:03:53Z">
                <w:rPr>
                  <w:lang w:val="es-PA"/>
                </w:rPr>
              </w:rPrChange>
            </w:rPr>
            <w:delText>A</w:delText>
          </w:r>
        </w:del>
      </w:ins>
      <w:ins w:id="1349" w:author="ecastillos" w:date="2017-12-18T10:29:00Z">
        <w:del w:id="1350" w:author="ecastillos" w:date="2019-02-08T14:50:03Z">
          <w:r>
            <w:rPr>
              <w:color w:val="auto"/>
              <w:lang w:val="es-PA"/>
              <w:rPrChange w:id="1351" w:author="ecastillos" w:date="2018-11-12T12:03:53Z">
                <w:rPr>
                  <w:lang w:val="es-PA"/>
                </w:rPr>
              </w:rPrChange>
            </w:rPr>
            <w:delText>a</w:delText>
          </w:r>
        </w:del>
      </w:ins>
      <w:ins w:id="1352" w:author="ecastillos" w:date="2017-12-18T10:30:00Z">
        <w:r>
          <w:rPr>
            <w:rFonts w:eastAsia="Calibri"/>
            <w:color w:val="auto"/>
            <w:lang w:val="es-PA"/>
            <w:rPrChange w:id="1353" w:author="ecastillos" w:date="2018-11-12T12:03:53Z">
              <w:rPr>
                <w:rFonts w:eastAsia="Calibri"/>
                <w:lang w:val="es-PA"/>
              </w:rPr>
            </w:rPrChange>
          </w:rPr>
          <w:t>El polígono</w:t>
        </w:r>
      </w:ins>
      <w:ins w:id="1354" w:author="ecastillos" w:date="2017-12-18T10:30:00Z">
        <w:r>
          <w:rPr>
            <w:rFonts w:eastAsia="Calibri"/>
            <w:color w:val="auto"/>
            <w:lang w:val="es-PA"/>
            <w:rPrChange w:id="1355" w:author="ecastillos" w:date="2018-11-12T12:39:08Z">
              <w:rPr>
                <w:rFonts w:eastAsia="Calibri"/>
                <w:lang w:val="es-PA"/>
              </w:rPr>
            </w:rPrChange>
          </w:rPr>
          <w:t xml:space="preserve"> del proyecto se encuentran localizado </w:t>
        </w:r>
      </w:ins>
      <w:ins w:id="1356" w:author="ecastillos" w:date="2018-02-22T14:16:00Z">
        <w:r>
          <w:rPr>
            <w:rFonts w:eastAsia="Calibri"/>
            <w:color w:val="auto"/>
            <w:lang w:val="es-PA"/>
            <w:rPrChange w:id="1357" w:author="ecastillos" w:date="2018-11-12T12:39:08Z">
              <w:rPr>
                <w:rFonts w:eastAsia="Calibri"/>
                <w:lang w:val="es-PA"/>
              </w:rPr>
            </w:rPrChange>
          </w:rPr>
          <w:t xml:space="preserve">en el corregimiento </w:t>
        </w:r>
      </w:ins>
      <w:ins w:id="1358" w:author="ecastillos" w:date="2018-02-22T14:16:00Z">
        <w:r>
          <w:rPr>
            <w:color w:val="auto"/>
            <w:lang w:val="es-PA"/>
            <w:rPrChange w:id="1359" w:author="ecastillos" w:date="2018-11-12T12:39:08Z">
              <w:rPr>
                <w:lang w:val="es-PA"/>
              </w:rPr>
            </w:rPrChange>
          </w:rPr>
          <w:t xml:space="preserve">de </w:t>
        </w:r>
      </w:ins>
      <w:ins w:id="1360" w:author="ecastillos" w:date="2019-08-05T09:03:29Z">
        <w:r>
          <w:rPr>
            <w:rFonts w:hint="default"/>
            <w:color w:val="auto"/>
            <w:lang w:val="es-PA"/>
          </w:rPr>
          <w:t>I</w:t>
        </w:r>
      </w:ins>
      <w:ins w:id="1361" w:author="ecastillos" w:date="2019-08-05T09:03:30Z">
        <w:r>
          <w:rPr>
            <w:rFonts w:hint="default"/>
            <w:color w:val="auto"/>
            <w:lang w:val="es-PA"/>
          </w:rPr>
          <w:t>t</w:t>
        </w:r>
      </w:ins>
      <w:ins w:id="1362" w:author="ecastillos" w:date="2019-08-05T09:03:31Z">
        <w:r>
          <w:rPr>
            <w:rFonts w:hint="default"/>
            <w:color w:val="auto"/>
            <w:lang w:val="es-PA"/>
          </w:rPr>
          <w:t>urr</w:t>
        </w:r>
      </w:ins>
      <w:ins w:id="1363" w:author="ecastillos" w:date="2019-08-05T09:03:32Z">
        <w:r>
          <w:rPr>
            <w:rFonts w:hint="default"/>
            <w:color w:val="auto"/>
            <w:lang w:val="es-PA"/>
          </w:rPr>
          <w:t>al</w:t>
        </w:r>
      </w:ins>
      <w:ins w:id="1364" w:author="ecastillos" w:date="2019-08-05T09:03:33Z">
        <w:r>
          <w:rPr>
            <w:rFonts w:hint="default"/>
            <w:color w:val="auto"/>
            <w:lang w:val="es-PA"/>
          </w:rPr>
          <w:t>de</w:t>
        </w:r>
      </w:ins>
      <w:ins w:id="1365" w:author="ecastillos" w:date="2019-02-08T14:53:45Z">
        <w:r>
          <w:rPr>
            <w:color w:val="auto"/>
            <w:lang w:val="es-PA"/>
          </w:rPr>
          <w:t>,</w:t>
        </w:r>
      </w:ins>
      <w:ins w:id="1366" w:author="ecastillos" w:date="2019-02-08T14:53:46Z">
        <w:r>
          <w:rPr>
            <w:color w:val="auto"/>
            <w:lang w:val="es-PA"/>
          </w:rPr>
          <w:t xml:space="preserve"> </w:t>
        </w:r>
      </w:ins>
      <w:ins w:id="1367" w:author="ecastillos" w:date="2018-02-22T14:16:00Z">
        <w:r>
          <w:rPr>
            <w:color w:val="auto"/>
            <w:lang w:val="es-PA"/>
            <w:rPrChange w:id="1368" w:author="ecastillos" w:date="2018-11-12T12:39:08Z">
              <w:rPr>
                <w:lang w:val="es-PA"/>
              </w:rPr>
            </w:rPrChange>
          </w:rPr>
          <w:t>distrito de</w:t>
        </w:r>
      </w:ins>
      <w:ins w:id="1369" w:author="ecastillos" w:date="2019-08-05T09:04:09Z">
        <w:r>
          <w:rPr>
            <w:rFonts w:hint="default"/>
            <w:color w:val="auto"/>
            <w:lang w:val="es-PA"/>
          </w:rPr>
          <w:t xml:space="preserve"> </w:t>
        </w:r>
      </w:ins>
      <w:ins w:id="1370" w:author="ecastillos" w:date="2019-08-05T09:04:11Z">
        <w:r>
          <w:rPr>
            <w:rFonts w:hint="default"/>
            <w:color w:val="auto"/>
            <w:lang w:val="es-PA"/>
          </w:rPr>
          <w:t>L</w:t>
        </w:r>
      </w:ins>
      <w:ins w:id="1371" w:author="ecastillos" w:date="2019-08-05T09:04:12Z">
        <w:r>
          <w:rPr>
            <w:rFonts w:hint="default"/>
            <w:color w:val="auto"/>
            <w:lang w:val="es-PA"/>
          </w:rPr>
          <w:t xml:space="preserve">a </w:t>
        </w:r>
      </w:ins>
      <w:ins w:id="1372" w:author="ecastillos" w:date="2019-08-05T09:04:21Z">
        <w:r>
          <w:rPr>
            <w:rFonts w:hint="default"/>
            <w:color w:val="auto"/>
            <w:lang w:val="es-PA"/>
          </w:rPr>
          <w:t>C</w:t>
        </w:r>
      </w:ins>
      <w:ins w:id="1373" w:author="ecastillos" w:date="2019-08-05T09:04:14Z">
        <w:r>
          <w:rPr>
            <w:rFonts w:hint="default"/>
            <w:color w:val="auto"/>
            <w:lang w:val="es-PA"/>
          </w:rPr>
          <w:t>h</w:t>
        </w:r>
      </w:ins>
      <w:ins w:id="1374" w:author="ecastillos" w:date="2019-08-05T09:04:15Z">
        <w:r>
          <w:rPr>
            <w:rFonts w:hint="default"/>
            <w:color w:val="auto"/>
            <w:lang w:val="es-PA"/>
          </w:rPr>
          <w:t>orre</w:t>
        </w:r>
      </w:ins>
      <w:ins w:id="1375" w:author="ecastillos" w:date="2019-08-05T09:04:16Z">
        <w:r>
          <w:rPr>
            <w:rFonts w:hint="default"/>
            <w:color w:val="auto"/>
            <w:lang w:val="es-PA"/>
          </w:rPr>
          <w:t>ra</w:t>
        </w:r>
      </w:ins>
      <w:ins w:id="1376" w:author="ecastillos" w:date="2019-02-08T14:54:10Z">
        <w:r>
          <w:rPr>
            <w:color w:val="auto"/>
            <w:lang w:val="es-PA"/>
          </w:rPr>
          <w:t>,</w:t>
        </w:r>
      </w:ins>
      <w:ins w:id="1377" w:author="ecastillos" w:date="2018-02-22T14:16:00Z">
        <w:r>
          <w:rPr>
            <w:color w:val="auto"/>
            <w:lang w:val="es-PA"/>
            <w:rPrChange w:id="1378" w:author="ecastillos" w:date="2018-11-12T12:39:08Z">
              <w:rPr>
                <w:lang w:val="es-PA"/>
              </w:rPr>
            </w:rPrChange>
          </w:rPr>
          <w:t xml:space="preserve"> provincia de Panamá Oeste</w:t>
        </w:r>
      </w:ins>
      <w:ins w:id="1379" w:author="ecastillos" w:date="2018-02-22T14:16:08Z">
        <w:r>
          <w:rPr>
            <w:color w:val="auto"/>
            <w:lang w:val="es-PA"/>
            <w:rPrChange w:id="1380" w:author="ecastillos" w:date="2018-11-12T12:39:08Z">
              <w:rPr>
                <w:lang w:val="es-PA"/>
              </w:rPr>
            </w:rPrChange>
          </w:rPr>
          <w:t xml:space="preserve"> </w:t>
        </w:r>
      </w:ins>
      <w:ins w:id="1381" w:author="ecastillos" w:date="2017-12-18T10:30:00Z">
        <w:r>
          <w:rPr>
            <w:rFonts w:eastAsia="Calibri"/>
            <w:color w:val="auto"/>
            <w:lang w:val="es-PA"/>
            <w:rPrChange w:id="1382" w:author="ecastillos" w:date="2018-11-12T12:39:08Z">
              <w:rPr>
                <w:rFonts w:eastAsia="Calibri"/>
                <w:lang w:val="es-PA"/>
              </w:rPr>
            </w:rPrChange>
          </w:rPr>
          <w:t xml:space="preserve">sobre las siguientes coordenadas de ubicación UTM, DATUM WGS84: </w:t>
        </w:r>
      </w:ins>
      <w:ins w:id="1383" w:author="ecastillos" w:date="2017-12-18T10:30:00Z">
        <w:r>
          <w:rPr>
            <w:rFonts w:eastAsia="Calibri"/>
            <w:b/>
            <w:color w:val="auto"/>
            <w:lang w:val="es-PA"/>
            <w:rPrChange w:id="1384" w:author="ecastillos" w:date="2018-11-12T12:39:08Z">
              <w:rPr>
                <w:rFonts w:eastAsia="Calibri"/>
                <w:b/>
                <w:lang w:val="es-PA"/>
              </w:rPr>
            </w:rPrChange>
          </w:rPr>
          <w:t>Punto</w:t>
        </w:r>
      </w:ins>
      <w:ins w:id="1385" w:author="ecastillos" w:date="2017-12-18T10:30:00Z">
        <w:r>
          <w:rPr>
            <w:rFonts w:eastAsia="Calibri"/>
            <w:color w:val="auto"/>
            <w:lang w:val="es-PA"/>
            <w:rPrChange w:id="1386" w:author="ecastillos" w:date="2018-11-12T12:39:08Z">
              <w:rPr>
                <w:rFonts w:eastAsia="Calibri"/>
                <w:lang w:val="es-PA"/>
              </w:rPr>
            </w:rPrChange>
          </w:rPr>
          <w:t xml:space="preserve"> </w:t>
        </w:r>
      </w:ins>
      <w:ins w:id="1387" w:author="ecastillos" w:date="2017-12-18T10:30:00Z">
        <w:r>
          <w:rPr>
            <w:rFonts w:eastAsia="Calibri"/>
            <w:b/>
            <w:color w:val="auto"/>
            <w:lang w:val="es-PA"/>
            <w:rPrChange w:id="1388" w:author="ecastillos" w:date="2018-11-12T12:39:08Z">
              <w:rPr>
                <w:rFonts w:eastAsia="Calibri"/>
                <w:b/>
                <w:lang w:val="es-PA"/>
              </w:rPr>
            </w:rPrChange>
          </w:rPr>
          <w:t>1)</w:t>
        </w:r>
      </w:ins>
      <w:ins w:id="1389" w:author="ecastillos" w:date="2017-12-18T10:30:00Z">
        <w:r>
          <w:rPr>
            <w:rFonts w:eastAsia="Calibri"/>
            <w:color w:val="auto"/>
            <w:lang w:val="es-PA"/>
            <w:rPrChange w:id="1390" w:author="ecastillos" w:date="2018-11-12T12:39:08Z">
              <w:rPr>
                <w:rFonts w:eastAsia="Calibri"/>
                <w:lang w:val="es-PA"/>
              </w:rPr>
            </w:rPrChange>
          </w:rPr>
          <w:t> </w:t>
        </w:r>
      </w:ins>
      <w:ins w:id="1391" w:author="ecastillos" w:date="2019-08-05T11:22:08Z">
        <w:r>
          <w:rPr>
            <w:rFonts w:hint="default" w:eastAsia="Calibri"/>
            <w:color w:val="auto"/>
            <w:lang w:val="es-PA"/>
          </w:rPr>
          <w:t>6</w:t>
        </w:r>
      </w:ins>
      <w:ins w:id="1392" w:author="ecastillos" w:date="2019-08-05T11:22:09Z">
        <w:r>
          <w:rPr>
            <w:rFonts w:hint="default" w:eastAsia="Calibri"/>
            <w:color w:val="auto"/>
            <w:lang w:val="es-PA"/>
          </w:rPr>
          <w:t>1</w:t>
        </w:r>
      </w:ins>
      <w:ins w:id="1393" w:author="ecastillos" w:date="2019-08-05T11:22:12Z">
        <w:r>
          <w:rPr>
            <w:rFonts w:hint="default" w:eastAsia="Calibri"/>
            <w:color w:val="auto"/>
            <w:lang w:val="es-PA"/>
          </w:rPr>
          <w:t>75</w:t>
        </w:r>
      </w:ins>
      <w:ins w:id="1394" w:author="ecastillos" w:date="2019-08-05T11:22:17Z">
        <w:r>
          <w:rPr>
            <w:rFonts w:hint="default" w:eastAsia="Calibri"/>
            <w:color w:val="auto"/>
            <w:lang w:val="es-PA"/>
          </w:rPr>
          <w:t>89</w:t>
        </w:r>
      </w:ins>
      <w:ins w:id="1395" w:author="ecastillos" w:date="2019-08-05T11:22:21Z">
        <w:r>
          <w:rPr>
            <w:rFonts w:hint="default" w:eastAsia="Calibri"/>
            <w:color w:val="auto"/>
            <w:lang w:val="es-PA"/>
          </w:rPr>
          <w:t>.8</w:t>
        </w:r>
      </w:ins>
      <w:ins w:id="1396" w:author="ecastillos" w:date="2019-02-14T14:18:21Z">
        <w:r>
          <w:rPr>
            <w:rFonts w:hint="default" w:ascii="Arial" w:hAnsi="Arial"/>
            <w:color w:val="000000"/>
            <w:sz w:val="23"/>
          </w:rPr>
          <w:t xml:space="preserve"> </w:t>
        </w:r>
      </w:ins>
      <w:ins w:id="1397" w:author="ecastillos" w:date="2019-02-14T14:18:26Z">
        <w:r>
          <w:rPr>
            <w:rFonts w:hint="default" w:ascii="Arial" w:hAnsi="Arial"/>
            <w:color w:val="000000"/>
            <w:sz w:val="23"/>
            <w:lang w:val="es-PA"/>
          </w:rPr>
          <w:t>E</w:t>
        </w:r>
      </w:ins>
      <w:ins w:id="1398" w:author="ecastillos" w:date="2019-08-05T11:22:37Z">
        <w:r>
          <w:rPr>
            <w:rFonts w:hint="default" w:ascii="Arial" w:hAnsi="Arial"/>
            <w:color w:val="000000"/>
            <w:sz w:val="23"/>
            <w:lang w:val="es-PA"/>
          </w:rPr>
          <w:t xml:space="preserve"> </w:t>
        </w:r>
      </w:ins>
      <w:ins w:id="1399" w:author="ecastillos" w:date="2019-08-05T11:22:58Z">
        <w:r>
          <w:rPr>
            <w:rFonts w:hint="default" w:ascii="Arial" w:hAnsi="Arial"/>
            <w:color w:val="000000"/>
            <w:sz w:val="23"/>
            <w:lang w:val="es-PA"/>
          </w:rPr>
          <w:t>99</w:t>
        </w:r>
      </w:ins>
      <w:ins w:id="1400" w:author="ecastillos" w:date="2019-08-05T11:23:01Z">
        <w:r>
          <w:rPr>
            <w:rFonts w:hint="default" w:ascii="Arial" w:hAnsi="Arial"/>
            <w:color w:val="000000"/>
            <w:sz w:val="23"/>
            <w:lang w:val="es-PA"/>
          </w:rPr>
          <w:t>85</w:t>
        </w:r>
      </w:ins>
      <w:ins w:id="1401" w:author="ecastillos" w:date="2019-08-05T11:23:04Z">
        <w:r>
          <w:rPr>
            <w:rFonts w:hint="default" w:ascii="Arial" w:hAnsi="Arial"/>
            <w:color w:val="000000"/>
            <w:sz w:val="23"/>
            <w:lang w:val="es-PA"/>
          </w:rPr>
          <w:t>0</w:t>
        </w:r>
      </w:ins>
      <w:ins w:id="1402" w:author="ecastillos" w:date="2019-08-05T11:23:05Z">
        <w:r>
          <w:rPr>
            <w:rFonts w:hint="default" w:ascii="Arial" w:hAnsi="Arial"/>
            <w:color w:val="000000"/>
            <w:sz w:val="23"/>
            <w:lang w:val="es-PA"/>
          </w:rPr>
          <w:t>9</w:t>
        </w:r>
      </w:ins>
      <w:ins w:id="1403" w:author="ecastillos" w:date="2019-08-05T11:23:08Z">
        <w:r>
          <w:rPr>
            <w:rFonts w:hint="default" w:ascii="Arial" w:hAnsi="Arial"/>
            <w:color w:val="000000"/>
            <w:sz w:val="23"/>
            <w:lang w:val="es-PA"/>
          </w:rPr>
          <w:t>.</w:t>
        </w:r>
      </w:ins>
      <w:ins w:id="1404" w:author="ecastillos" w:date="2019-08-05T11:23:09Z">
        <w:r>
          <w:rPr>
            <w:rFonts w:hint="default" w:ascii="Arial" w:hAnsi="Arial"/>
            <w:color w:val="000000"/>
            <w:sz w:val="23"/>
            <w:lang w:val="es-PA"/>
          </w:rPr>
          <w:t>27</w:t>
        </w:r>
      </w:ins>
      <w:ins w:id="1405" w:author="ecastillos" w:date="2019-02-14T14:18:38Z">
        <w:r>
          <w:rPr>
            <w:rFonts w:hint="default" w:ascii="Arial" w:hAnsi="Arial"/>
            <w:color w:val="000000"/>
            <w:sz w:val="23"/>
          </w:rPr>
          <w:t xml:space="preserve"> </w:t>
        </w:r>
      </w:ins>
      <w:ins w:id="1406" w:author="ecastillos" w:date="2019-02-14T14:18:52Z">
        <w:r>
          <w:rPr>
            <w:rFonts w:hint="default" w:ascii="Arial" w:hAnsi="Arial"/>
            <w:color w:val="000000"/>
            <w:sz w:val="23"/>
            <w:lang w:val="es-PA"/>
          </w:rPr>
          <w:t>N</w:t>
        </w:r>
      </w:ins>
      <w:ins w:id="1407" w:author="ecastillos" w:date="2019-02-14T14:18:55Z">
        <w:r>
          <w:rPr>
            <w:rFonts w:hint="default" w:ascii="Arial" w:hAnsi="Arial"/>
            <w:color w:val="000000"/>
            <w:sz w:val="23"/>
            <w:lang w:val="es-PA"/>
          </w:rPr>
          <w:t>;</w:t>
        </w:r>
      </w:ins>
      <w:ins w:id="1408" w:author="ecastillos" w:date="2019-02-14T14:19:20Z">
        <w:r>
          <w:rPr>
            <w:rFonts w:hint="default" w:ascii="Arial" w:hAnsi="Arial"/>
            <w:color w:val="000000"/>
            <w:sz w:val="23"/>
            <w:lang w:val="es-PA"/>
          </w:rPr>
          <w:t xml:space="preserve"> </w:t>
        </w:r>
      </w:ins>
      <w:ins w:id="1409" w:author="ecastillos" w:date="2019-02-14T14:19:17Z">
        <w:r>
          <w:rPr>
            <w:rFonts w:eastAsia="Calibri"/>
            <w:b/>
            <w:color w:val="auto"/>
            <w:lang w:val="es-PA"/>
          </w:rPr>
          <w:t>Punto</w:t>
        </w:r>
      </w:ins>
      <w:ins w:id="1410" w:author="ecastillos" w:date="2019-08-05T13:49:37Z">
        <w:r>
          <w:rPr>
            <w:rFonts w:hint="default" w:eastAsia="Calibri"/>
            <w:b/>
            <w:color w:val="auto"/>
            <w:lang w:val="es-PA"/>
          </w:rPr>
          <w:t xml:space="preserve"> </w:t>
        </w:r>
      </w:ins>
      <w:ins w:id="1411" w:author="ecastillos" w:date="2019-02-14T14:19:17Z">
        <w:r>
          <w:rPr>
            <w:rFonts w:eastAsia="Calibri"/>
            <w:b/>
            <w:color w:val="auto"/>
            <w:lang w:val="es-PA"/>
          </w:rPr>
          <w:t>2)</w:t>
        </w:r>
      </w:ins>
      <w:ins w:id="1412" w:author="ecastillos" w:date="2019-02-14T14:20:02Z">
        <w:r>
          <w:rPr>
            <w:rFonts w:eastAsia="Calibri"/>
            <w:b/>
            <w:color w:val="auto"/>
            <w:lang w:val="es-PA"/>
          </w:rPr>
          <w:t xml:space="preserve"> </w:t>
        </w:r>
      </w:ins>
      <w:ins w:id="1413" w:author="ecastillos" w:date="2019-08-05T11:23:24Z">
        <w:r>
          <w:rPr>
            <w:rFonts w:hint="default" w:eastAsia="Calibri"/>
            <w:b/>
            <w:color w:val="auto"/>
            <w:lang w:val="es-PA"/>
          </w:rPr>
          <w:t>6</w:t>
        </w:r>
      </w:ins>
      <w:ins w:id="1414" w:author="ecastillos" w:date="2019-08-05T11:23:25Z">
        <w:r>
          <w:rPr>
            <w:rFonts w:hint="default" w:eastAsia="Calibri"/>
            <w:b/>
            <w:color w:val="auto"/>
            <w:lang w:val="es-PA"/>
          </w:rPr>
          <w:t>17</w:t>
        </w:r>
      </w:ins>
      <w:ins w:id="1415" w:author="ecastillos" w:date="2019-08-05T11:23:26Z">
        <w:r>
          <w:rPr>
            <w:rFonts w:hint="default" w:eastAsia="Calibri"/>
            <w:b/>
            <w:color w:val="auto"/>
            <w:lang w:val="es-PA"/>
          </w:rPr>
          <w:t>4</w:t>
        </w:r>
      </w:ins>
      <w:ins w:id="1416" w:author="ecastillos" w:date="2019-08-05T11:23:28Z">
        <w:r>
          <w:rPr>
            <w:rFonts w:hint="default" w:eastAsia="Calibri"/>
            <w:b/>
            <w:color w:val="auto"/>
            <w:lang w:val="es-PA"/>
          </w:rPr>
          <w:t>88</w:t>
        </w:r>
      </w:ins>
      <w:ins w:id="1417" w:author="ecastillos" w:date="2019-08-05T11:23:30Z">
        <w:r>
          <w:rPr>
            <w:rFonts w:hint="default" w:eastAsia="Calibri"/>
            <w:b/>
            <w:color w:val="auto"/>
            <w:lang w:val="es-PA"/>
          </w:rPr>
          <w:t>.</w:t>
        </w:r>
      </w:ins>
      <w:ins w:id="1418" w:author="ecastillos" w:date="2019-08-05T11:23:32Z">
        <w:r>
          <w:rPr>
            <w:rFonts w:hint="default" w:eastAsia="Calibri"/>
            <w:b/>
            <w:color w:val="auto"/>
            <w:lang w:val="es-PA"/>
          </w:rPr>
          <w:t>39</w:t>
        </w:r>
      </w:ins>
      <w:ins w:id="1419" w:author="ecastillos" w:date="2019-02-14T14:20:05Z">
        <w:r>
          <w:rPr>
            <w:rFonts w:hint="default" w:ascii="Arial" w:hAnsi="Arial"/>
            <w:color w:val="000000"/>
            <w:sz w:val="23"/>
            <w:lang w:val="es-PA"/>
          </w:rPr>
          <w:t xml:space="preserve"> </w:t>
        </w:r>
      </w:ins>
      <w:ins w:id="1420" w:author="ecastillos" w:date="2019-02-14T14:20:07Z">
        <w:r>
          <w:rPr>
            <w:rFonts w:hint="default" w:ascii="Arial" w:hAnsi="Arial"/>
            <w:color w:val="000000"/>
            <w:sz w:val="23"/>
            <w:lang w:val="es-PA"/>
          </w:rPr>
          <w:t>E</w:t>
        </w:r>
      </w:ins>
      <w:ins w:id="1421" w:author="ecastillos" w:date="2019-08-05T11:23:45Z">
        <w:r>
          <w:rPr>
            <w:rFonts w:hint="default" w:ascii="Arial" w:hAnsi="Arial"/>
            <w:color w:val="000000"/>
            <w:sz w:val="23"/>
            <w:lang w:val="es-PA"/>
          </w:rPr>
          <w:t xml:space="preserve"> </w:t>
        </w:r>
      </w:ins>
      <w:ins w:id="1422" w:author="ecastillos" w:date="2019-08-05T13:50:15Z">
        <w:r>
          <w:rPr>
            <w:rFonts w:hint="default" w:ascii="Arial" w:hAnsi="Arial"/>
            <w:color w:val="000000"/>
            <w:sz w:val="23"/>
            <w:lang w:val="es-PA"/>
          </w:rPr>
          <w:t>99</w:t>
        </w:r>
      </w:ins>
      <w:ins w:id="1423" w:author="ecastillos" w:date="2019-08-05T13:50:16Z">
        <w:r>
          <w:rPr>
            <w:rFonts w:hint="default" w:ascii="Arial" w:hAnsi="Arial"/>
            <w:color w:val="000000"/>
            <w:sz w:val="23"/>
            <w:lang w:val="es-PA"/>
          </w:rPr>
          <w:t>85</w:t>
        </w:r>
      </w:ins>
      <w:ins w:id="1424" w:author="ecastillos" w:date="2019-08-05T13:50:17Z">
        <w:r>
          <w:rPr>
            <w:rFonts w:hint="default" w:ascii="Arial" w:hAnsi="Arial"/>
            <w:color w:val="000000"/>
            <w:sz w:val="23"/>
            <w:lang w:val="es-PA"/>
          </w:rPr>
          <w:t>1</w:t>
        </w:r>
      </w:ins>
      <w:ins w:id="1425" w:author="ecastillos" w:date="2019-08-05T13:50:25Z">
        <w:r>
          <w:rPr>
            <w:rFonts w:hint="default" w:ascii="Arial" w:hAnsi="Arial"/>
            <w:color w:val="000000"/>
            <w:sz w:val="23"/>
            <w:lang w:val="es-PA"/>
          </w:rPr>
          <w:t>4</w:t>
        </w:r>
      </w:ins>
      <w:ins w:id="1426" w:author="ecastillos" w:date="2019-08-05T13:50:30Z">
        <w:r>
          <w:rPr>
            <w:rFonts w:hint="default" w:ascii="Arial" w:hAnsi="Arial"/>
            <w:color w:val="000000"/>
            <w:sz w:val="23"/>
            <w:lang w:val="es-PA"/>
          </w:rPr>
          <w:t>.</w:t>
        </w:r>
      </w:ins>
      <w:ins w:id="1427" w:author="ecastillos" w:date="2019-08-05T13:50:33Z">
        <w:r>
          <w:rPr>
            <w:rFonts w:hint="default" w:ascii="Arial" w:hAnsi="Arial"/>
            <w:color w:val="000000"/>
            <w:sz w:val="23"/>
            <w:lang w:val="es-PA"/>
          </w:rPr>
          <w:t>9</w:t>
        </w:r>
      </w:ins>
      <w:ins w:id="1428" w:author="ecastillos" w:date="2019-02-14T14:20:14Z">
        <w:r>
          <w:rPr>
            <w:rFonts w:hint="default" w:ascii="Arial" w:hAnsi="Arial"/>
            <w:color w:val="000000"/>
            <w:sz w:val="23"/>
          </w:rPr>
          <w:t xml:space="preserve"> </w:t>
        </w:r>
      </w:ins>
      <w:ins w:id="1429" w:author="ecastillos" w:date="2019-02-14T14:20:17Z">
        <w:r>
          <w:rPr>
            <w:rFonts w:hint="default" w:ascii="Arial" w:hAnsi="Arial"/>
            <w:color w:val="000000"/>
            <w:sz w:val="23"/>
            <w:lang w:val="es-PA"/>
          </w:rPr>
          <w:t>N</w:t>
        </w:r>
      </w:ins>
      <w:ins w:id="1430" w:author="ecastillos" w:date="2019-02-14T14:20:20Z">
        <w:r>
          <w:rPr>
            <w:rFonts w:hint="default" w:ascii="Arial" w:hAnsi="Arial"/>
            <w:color w:val="000000"/>
            <w:sz w:val="23"/>
            <w:lang w:val="es-PA"/>
          </w:rPr>
          <w:t>;</w:t>
        </w:r>
      </w:ins>
      <w:ins w:id="1431" w:author="ecastillos" w:date="2019-02-14T14:20:25Z">
        <w:r>
          <w:rPr>
            <w:rFonts w:hint="default" w:ascii="Arial" w:hAnsi="Arial"/>
            <w:color w:val="000000"/>
            <w:sz w:val="23"/>
            <w:lang w:val="es-PA"/>
          </w:rPr>
          <w:t xml:space="preserve"> </w:t>
        </w:r>
      </w:ins>
      <w:ins w:id="1432" w:author="ecastillos" w:date="2019-02-14T14:20:39Z">
        <w:r>
          <w:rPr>
            <w:b/>
            <w:color w:val="auto"/>
          </w:rPr>
          <w:t>Punto</w:t>
        </w:r>
      </w:ins>
      <w:ins w:id="1433" w:author="ecastillos" w:date="2019-02-14T14:20:39Z">
        <w:r>
          <w:rPr>
            <w:color w:val="auto"/>
          </w:rPr>
          <w:t xml:space="preserve"> </w:t>
        </w:r>
      </w:ins>
      <w:ins w:id="1434" w:author="ecastillos" w:date="2019-02-14T14:20:39Z">
        <w:r>
          <w:rPr>
            <w:b/>
            <w:color w:val="auto"/>
          </w:rPr>
          <w:t>3</w:t>
        </w:r>
      </w:ins>
      <w:ins w:id="1435" w:author="ecastillos" w:date="2019-02-14T14:20:39Z">
        <w:r>
          <w:rPr>
            <w:rFonts w:eastAsia="Calibri"/>
            <w:b/>
            <w:color w:val="auto"/>
            <w:lang w:val="es-PA"/>
          </w:rPr>
          <w:t>)</w:t>
        </w:r>
      </w:ins>
      <w:ins w:id="1436" w:author="ecastillos" w:date="2019-02-14T14:21:09Z">
        <w:r>
          <w:rPr>
            <w:rFonts w:eastAsia="Calibri"/>
            <w:b/>
            <w:color w:val="auto"/>
            <w:lang w:val="es-PA"/>
          </w:rPr>
          <w:t xml:space="preserve"> </w:t>
        </w:r>
      </w:ins>
      <w:ins w:id="1437" w:author="ecastillos" w:date="2019-08-05T11:24:24Z">
        <w:r>
          <w:rPr>
            <w:rFonts w:hint="default" w:eastAsia="Calibri"/>
            <w:b/>
            <w:color w:val="auto"/>
            <w:lang w:val="es-PA"/>
          </w:rPr>
          <w:t>61</w:t>
        </w:r>
      </w:ins>
      <w:ins w:id="1438" w:author="ecastillos" w:date="2019-08-05T11:25:27Z">
        <w:r>
          <w:rPr>
            <w:rFonts w:hint="default" w:eastAsia="Calibri"/>
            <w:b/>
            <w:color w:val="auto"/>
            <w:lang w:val="es-PA"/>
          </w:rPr>
          <w:t>74</w:t>
        </w:r>
      </w:ins>
      <w:ins w:id="1439" w:author="ecastillos" w:date="2019-08-05T11:25:32Z">
        <w:r>
          <w:rPr>
            <w:rFonts w:hint="default" w:eastAsia="Calibri"/>
            <w:b/>
            <w:color w:val="auto"/>
            <w:lang w:val="es-PA"/>
          </w:rPr>
          <w:t>9</w:t>
        </w:r>
      </w:ins>
      <w:ins w:id="1440" w:author="ecastillos" w:date="2019-08-05T11:25:33Z">
        <w:r>
          <w:rPr>
            <w:rFonts w:hint="default" w:eastAsia="Calibri"/>
            <w:b/>
            <w:color w:val="auto"/>
            <w:lang w:val="es-PA"/>
          </w:rPr>
          <w:t>3</w:t>
        </w:r>
      </w:ins>
      <w:ins w:id="1441" w:author="ecastillos" w:date="2019-08-05T11:25:37Z">
        <w:r>
          <w:rPr>
            <w:rFonts w:hint="default" w:eastAsia="Calibri"/>
            <w:b/>
            <w:color w:val="auto"/>
            <w:lang w:val="es-PA"/>
          </w:rPr>
          <w:t>.</w:t>
        </w:r>
      </w:ins>
      <w:ins w:id="1442" w:author="ecastillos" w:date="2019-08-05T11:25:38Z">
        <w:r>
          <w:rPr>
            <w:rFonts w:hint="default" w:eastAsia="Calibri"/>
            <w:b/>
            <w:color w:val="auto"/>
            <w:lang w:val="es-PA"/>
          </w:rPr>
          <w:t>79</w:t>
        </w:r>
      </w:ins>
      <w:ins w:id="1443" w:author="ecastillos" w:date="2019-02-14T14:21:12Z">
        <w:r>
          <w:rPr>
            <w:rFonts w:hint="default" w:ascii="Arial" w:hAnsi="Arial"/>
            <w:color w:val="000000"/>
            <w:sz w:val="23"/>
            <w:lang w:val="es-PA"/>
          </w:rPr>
          <w:t xml:space="preserve"> </w:t>
        </w:r>
      </w:ins>
      <w:ins w:id="1444" w:author="ecastillos" w:date="2019-02-14T14:21:14Z">
        <w:r>
          <w:rPr>
            <w:rFonts w:hint="default" w:ascii="Arial" w:hAnsi="Arial"/>
            <w:color w:val="000000"/>
            <w:sz w:val="23"/>
            <w:lang w:val="es-PA"/>
          </w:rPr>
          <w:t>E</w:t>
        </w:r>
      </w:ins>
      <w:ins w:id="1445" w:author="ecastillos" w:date="2019-02-14T14:21:05Z">
        <w:r>
          <w:rPr>
            <w:rFonts w:hint="default" w:ascii="Arial" w:hAnsi="Arial"/>
            <w:color w:val="000000"/>
            <w:sz w:val="23"/>
          </w:rPr>
          <w:t xml:space="preserve"> </w:t>
        </w:r>
      </w:ins>
      <w:ins w:id="1446" w:author="ecastillos" w:date="2019-08-05T11:25:55Z">
        <w:r>
          <w:rPr>
            <w:rFonts w:hint="default" w:ascii="Arial" w:hAnsi="Arial"/>
            <w:color w:val="000000"/>
            <w:sz w:val="23"/>
            <w:lang w:val="es-PA"/>
          </w:rPr>
          <w:t>998</w:t>
        </w:r>
      </w:ins>
      <w:ins w:id="1447" w:author="ecastillos" w:date="2019-08-05T11:25:56Z">
        <w:r>
          <w:rPr>
            <w:rFonts w:hint="default" w:ascii="Arial" w:hAnsi="Arial"/>
            <w:color w:val="000000"/>
            <w:sz w:val="23"/>
            <w:lang w:val="es-PA"/>
          </w:rPr>
          <w:t>5</w:t>
        </w:r>
      </w:ins>
      <w:ins w:id="1448" w:author="ecastillos" w:date="2019-08-05T11:25:58Z">
        <w:r>
          <w:rPr>
            <w:rFonts w:hint="default" w:ascii="Arial" w:hAnsi="Arial"/>
            <w:color w:val="000000"/>
            <w:sz w:val="23"/>
            <w:lang w:val="es-PA"/>
          </w:rPr>
          <w:t>98</w:t>
        </w:r>
      </w:ins>
      <w:ins w:id="1449" w:author="ecastillos" w:date="2019-08-05T11:26:00Z">
        <w:r>
          <w:rPr>
            <w:rFonts w:hint="default" w:ascii="Arial" w:hAnsi="Arial"/>
            <w:color w:val="000000"/>
            <w:sz w:val="23"/>
            <w:lang w:val="es-PA"/>
          </w:rPr>
          <w:t>.</w:t>
        </w:r>
      </w:ins>
      <w:ins w:id="1450" w:author="ecastillos" w:date="2019-08-05T11:26:01Z">
        <w:r>
          <w:rPr>
            <w:rFonts w:hint="default" w:ascii="Arial" w:hAnsi="Arial"/>
            <w:color w:val="000000"/>
            <w:sz w:val="23"/>
            <w:lang w:val="es-PA"/>
          </w:rPr>
          <w:t>43</w:t>
        </w:r>
      </w:ins>
      <w:ins w:id="1451" w:author="ecastillos" w:date="2019-02-14T14:21:26Z">
        <w:r>
          <w:rPr>
            <w:rFonts w:hint="default" w:ascii="Arial" w:hAnsi="Arial"/>
            <w:color w:val="000000"/>
            <w:sz w:val="23"/>
            <w:lang w:val="es-PA"/>
          </w:rPr>
          <w:t xml:space="preserve"> </w:t>
        </w:r>
      </w:ins>
      <w:ins w:id="1452" w:author="ecastillos" w:date="2019-02-14T14:21:27Z">
        <w:r>
          <w:rPr>
            <w:rFonts w:hint="default" w:ascii="Arial" w:hAnsi="Arial"/>
            <w:color w:val="000000"/>
            <w:sz w:val="23"/>
            <w:lang w:val="es-PA"/>
          </w:rPr>
          <w:t>N</w:t>
        </w:r>
      </w:ins>
      <w:ins w:id="1453" w:author="ecastillos" w:date="2019-02-14T14:21:29Z">
        <w:r>
          <w:rPr>
            <w:rFonts w:hint="default" w:ascii="Arial" w:hAnsi="Arial"/>
            <w:color w:val="000000"/>
            <w:sz w:val="23"/>
            <w:lang w:val="es-PA"/>
          </w:rPr>
          <w:t>;</w:t>
        </w:r>
      </w:ins>
      <w:ins w:id="1454" w:author="ecastillos" w:date="2019-02-14T14:21:23Z">
        <w:r>
          <w:rPr>
            <w:rFonts w:hint="default" w:ascii="Arial" w:hAnsi="Arial"/>
            <w:color w:val="000000"/>
            <w:sz w:val="23"/>
          </w:rPr>
          <w:t xml:space="preserve"> </w:t>
        </w:r>
      </w:ins>
      <w:ins w:id="1455" w:author="ecastillos" w:date="2019-02-14T14:22:03Z">
        <w:r>
          <w:rPr>
            <w:rFonts w:eastAsia="Calibri"/>
            <w:b/>
            <w:color w:val="auto"/>
            <w:lang w:val="es-PA"/>
          </w:rPr>
          <w:t>Punto</w:t>
        </w:r>
      </w:ins>
      <w:ins w:id="1456" w:author="ecastillos" w:date="2019-02-14T14:22:03Z">
        <w:r>
          <w:rPr>
            <w:rFonts w:eastAsia="Calibri"/>
            <w:color w:val="auto"/>
            <w:lang w:val="es-PA"/>
          </w:rPr>
          <w:t xml:space="preserve"> </w:t>
        </w:r>
      </w:ins>
      <w:ins w:id="1457" w:author="ecastillos" w:date="2019-02-14T14:22:03Z">
        <w:r>
          <w:rPr>
            <w:rFonts w:eastAsia="Calibri"/>
            <w:b/>
            <w:color w:val="auto"/>
            <w:lang w:val="es-PA"/>
          </w:rPr>
          <w:t>4)</w:t>
        </w:r>
      </w:ins>
      <w:ins w:id="1458" w:author="ecastillos" w:date="2019-02-14T14:22:03Z">
        <w:r>
          <w:rPr>
            <w:rFonts w:eastAsia="Calibri"/>
            <w:color w:val="auto"/>
            <w:lang w:val="es-PA"/>
          </w:rPr>
          <w:t> </w:t>
        </w:r>
      </w:ins>
      <w:ins w:id="1459" w:author="ecastillos" w:date="2019-08-05T11:26:15Z">
        <w:r>
          <w:rPr>
            <w:rFonts w:hint="default" w:eastAsia="Calibri"/>
            <w:color w:val="auto"/>
            <w:lang w:val="es-PA"/>
          </w:rPr>
          <w:t>6</w:t>
        </w:r>
      </w:ins>
      <w:ins w:id="1460" w:author="ecastillos" w:date="2019-08-05T11:26:16Z">
        <w:r>
          <w:rPr>
            <w:rFonts w:hint="default" w:eastAsia="Calibri"/>
            <w:color w:val="auto"/>
            <w:lang w:val="es-PA"/>
          </w:rPr>
          <w:t>17</w:t>
        </w:r>
      </w:ins>
      <w:ins w:id="1461" w:author="ecastillos" w:date="2019-08-05T11:26:17Z">
        <w:r>
          <w:rPr>
            <w:rFonts w:hint="default" w:eastAsia="Calibri"/>
            <w:color w:val="auto"/>
            <w:lang w:val="es-PA"/>
          </w:rPr>
          <w:t>4</w:t>
        </w:r>
      </w:ins>
      <w:ins w:id="1462" w:author="ecastillos" w:date="2019-08-05T11:26:22Z">
        <w:r>
          <w:rPr>
            <w:rFonts w:hint="default" w:eastAsia="Calibri"/>
            <w:color w:val="auto"/>
            <w:lang w:val="es-PA"/>
          </w:rPr>
          <w:t>98</w:t>
        </w:r>
      </w:ins>
      <w:ins w:id="1463" w:author="ecastillos" w:date="2019-08-05T11:26:24Z">
        <w:r>
          <w:rPr>
            <w:rFonts w:hint="default" w:eastAsia="Calibri"/>
            <w:color w:val="auto"/>
            <w:lang w:val="es-PA"/>
          </w:rPr>
          <w:t>.</w:t>
        </w:r>
      </w:ins>
      <w:ins w:id="1464" w:author="ecastillos" w:date="2019-08-05T11:26:27Z">
        <w:r>
          <w:rPr>
            <w:rFonts w:hint="default" w:eastAsia="Calibri"/>
            <w:color w:val="auto"/>
            <w:lang w:val="es-PA"/>
          </w:rPr>
          <w:t>34</w:t>
        </w:r>
      </w:ins>
      <w:ins w:id="1465" w:author="ecastillos" w:date="2019-02-14T14:23:56Z">
        <w:r>
          <w:rPr>
            <w:rFonts w:hint="default" w:ascii="Arial" w:hAnsi="Arial"/>
            <w:color w:val="000000"/>
            <w:sz w:val="23"/>
          </w:rPr>
          <w:t xml:space="preserve"> </w:t>
        </w:r>
      </w:ins>
      <w:ins w:id="1466" w:author="ecastillos" w:date="2019-02-14T14:24:00Z">
        <w:r>
          <w:rPr>
            <w:rFonts w:hint="default" w:ascii="Arial" w:hAnsi="Arial"/>
            <w:color w:val="000000"/>
            <w:sz w:val="23"/>
            <w:lang w:val="es-PA"/>
          </w:rPr>
          <w:t>E</w:t>
        </w:r>
      </w:ins>
      <w:ins w:id="1467" w:author="ecastillos" w:date="2019-02-14T14:24:14Z">
        <w:r>
          <w:rPr>
            <w:rFonts w:hint="default" w:ascii="Arial" w:hAnsi="Arial"/>
            <w:color w:val="000000"/>
            <w:sz w:val="23"/>
            <w:lang w:val="es-PA"/>
          </w:rPr>
          <w:t xml:space="preserve"> </w:t>
        </w:r>
      </w:ins>
      <w:ins w:id="1468" w:author="ecastillos" w:date="2019-08-05T11:26:37Z">
        <w:r>
          <w:rPr>
            <w:rFonts w:hint="default" w:ascii="Arial" w:hAnsi="Arial"/>
            <w:color w:val="000000"/>
            <w:sz w:val="23"/>
            <w:lang w:val="es-PA"/>
          </w:rPr>
          <w:t>9</w:t>
        </w:r>
      </w:ins>
      <w:ins w:id="1469" w:author="ecastillos" w:date="2019-08-05T11:26:38Z">
        <w:r>
          <w:rPr>
            <w:rFonts w:hint="default" w:ascii="Arial" w:hAnsi="Arial"/>
            <w:color w:val="000000"/>
            <w:sz w:val="23"/>
            <w:lang w:val="es-PA"/>
          </w:rPr>
          <w:t>98</w:t>
        </w:r>
      </w:ins>
      <w:ins w:id="1470" w:author="ecastillos" w:date="2019-08-05T11:26:46Z">
        <w:r>
          <w:rPr>
            <w:rFonts w:hint="default" w:ascii="Arial" w:hAnsi="Arial"/>
            <w:color w:val="000000"/>
            <w:sz w:val="23"/>
            <w:lang w:val="es-PA"/>
          </w:rPr>
          <w:t>6</w:t>
        </w:r>
      </w:ins>
      <w:ins w:id="1471" w:author="ecastillos" w:date="2019-08-05T11:26:54Z">
        <w:r>
          <w:rPr>
            <w:rFonts w:hint="default" w:ascii="Arial" w:hAnsi="Arial"/>
            <w:color w:val="000000"/>
            <w:sz w:val="23"/>
            <w:lang w:val="es-PA"/>
          </w:rPr>
          <w:t>7</w:t>
        </w:r>
      </w:ins>
      <w:ins w:id="1472" w:author="ecastillos" w:date="2019-08-05T11:26:55Z">
        <w:r>
          <w:rPr>
            <w:rFonts w:hint="default" w:ascii="Arial" w:hAnsi="Arial"/>
            <w:color w:val="000000"/>
            <w:sz w:val="23"/>
            <w:lang w:val="es-PA"/>
          </w:rPr>
          <w:t>0</w:t>
        </w:r>
      </w:ins>
      <w:ins w:id="1473" w:author="ecastillos" w:date="2019-08-05T11:27:00Z">
        <w:r>
          <w:rPr>
            <w:rFonts w:hint="default" w:ascii="Arial" w:hAnsi="Arial"/>
            <w:color w:val="000000"/>
            <w:sz w:val="23"/>
            <w:lang w:val="es-PA"/>
          </w:rPr>
          <w:t>.</w:t>
        </w:r>
      </w:ins>
      <w:ins w:id="1474" w:author="ecastillos" w:date="2019-08-05T11:27:02Z">
        <w:r>
          <w:rPr>
            <w:rFonts w:hint="default" w:ascii="Arial" w:hAnsi="Arial"/>
            <w:color w:val="000000"/>
            <w:sz w:val="23"/>
            <w:lang w:val="es-PA"/>
          </w:rPr>
          <w:t>68</w:t>
        </w:r>
      </w:ins>
      <w:ins w:id="1475" w:author="ecastillos" w:date="2019-02-14T14:24:19Z">
        <w:r>
          <w:rPr>
            <w:rFonts w:hint="default" w:ascii="Arial" w:hAnsi="Arial"/>
            <w:color w:val="000000"/>
            <w:sz w:val="23"/>
            <w:lang w:val="es-PA"/>
          </w:rPr>
          <w:t xml:space="preserve"> </w:t>
        </w:r>
      </w:ins>
      <w:ins w:id="1476" w:author="ecastillos" w:date="2019-02-14T14:24:20Z">
        <w:r>
          <w:rPr>
            <w:rFonts w:hint="default" w:ascii="Arial" w:hAnsi="Arial"/>
            <w:color w:val="000000"/>
            <w:sz w:val="23"/>
            <w:lang w:val="es-PA"/>
          </w:rPr>
          <w:t>N</w:t>
        </w:r>
      </w:ins>
      <w:ins w:id="1477" w:author="ecastillos" w:date="2019-02-14T14:25:44Z">
        <w:r>
          <w:rPr>
            <w:rFonts w:hint="default" w:ascii="Arial" w:hAnsi="Arial"/>
            <w:color w:val="000000"/>
            <w:sz w:val="23"/>
            <w:lang w:val="es-PA"/>
          </w:rPr>
          <w:t>,</w:t>
        </w:r>
      </w:ins>
      <w:ins w:id="1478" w:author="ecastillos" w:date="2019-08-05T11:27:18Z">
        <w:r>
          <w:rPr>
            <w:rFonts w:hint="default" w:ascii="Arial" w:hAnsi="Arial"/>
            <w:color w:val="000000"/>
            <w:sz w:val="23"/>
            <w:lang w:val="es-PA"/>
          </w:rPr>
          <w:t xml:space="preserve"> </w:t>
        </w:r>
      </w:ins>
      <w:ins w:id="1479" w:author="ecastillos" w:date="2019-08-05T11:27:21Z">
        <w:r>
          <w:rPr>
            <w:rFonts w:hint="default" w:ascii="Arial" w:hAnsi="Arial"/>
            <w:b/>
            <w:bCs/>
            <w:color w:val="000000"/>
            <w:sz w:val="23"/>
            <w:lang w:val="es-PA"/>
            <w:rPrChange w:id="1480" w:author="ecastillos" w:date="2019-08-05T13:49:19Z">
              <w:rPr>
                <w:rFonts w:hint="default" w:ascii="Arial" w:hAnsi="Arial"/>
                <w:color w:val="000000"/>
                <w:sz w:val="23"/>
                <w:lang w:val="es-PA"/>
              </w:rPr>
            </w:rPrChange>
          </w:rPr>
          <w:t>Pu</w:t>
        </w:r>
      </w:ins>
      <w:ins w:id="1481" w:author="ecastillos" w:date="2019-08-05T11:27:22Z">
        <w:r>
          <w:rPr>
            <w:rFonts w:hint="default" w:ascii="Arial" w:hAnsi="Arial"/>
            <w:b/>
            <w:bCs/>
            <w:color w:val="000000"/>
            <w:sz w:val="23"/>
            <w:lang w:val="es-PA"/>
            <w:rPrChange w:id="1482" w:author="ecastillos" w:date="2019-08-05T13:49:19Z">
              <w:rPr>
                <w:rFonts w:hint="default" w:ascii="Arial" w:hAnsi="Arial"/>
                <w:color w:val="000000"/>
                <w:sz w:val="23"/>
                <w:lang w:val="es-PA"/>
              </w:rPr>
            </w:rPrChange>
          </w:rPr>
          <w:t>nt</w:t>
        </w:r>
      </w:ins>
      <w:ins w:id="1483" w:author="ecastillos" w:date="2019-08-05T11:27:23Z">
        <w:r>
          <w:rPr>
            <w:rFonts w:hint="default" w:ascii="Arial" w:hAnsi="Arial"/>
            <w:b/>
            <w:bCs/>
            <w:color w:val="000000"/>
            <w:sz w:val="23"/>
            <w:lang w:val="es-PA"/>
            <w:rPrChange w:id="1484" w:author="ecastillos" w:date="2019-08-05T13:49:19Z">
              <w:rPr>
                <w:rFonts w:hint="default" w:ascii="Arial" w:hAnsi="Arial"/>
                <w:color w:val="000000"/>
                <w:sz w:val="23"/>
                <w:lang w:val="es-PA"/>
              </w:rPr>
            </w:rPrChange>
          </w:rPr>
          <w:t>o</w:t>
        </w:r>
      </w:ins>
      <w:ins w:id="1485" w:author="ecastillos" w:date="2019-08-05T11:27:27Z">
        <w:r>
          <w:rPr>
            <w:rFonts w:hint="default" w:ascii="Arial" w:hAnsi="Arial"/>
            <w:b/>
            <w:bCs/>
            <w:color w:val="000000"/>
            <w:sz w:val="23"/>
            <w:lang w:val="es-PA"/>
            <w:rPrChange w:id="1486" w:author="ecastillos" w:date="2019-08-05T13:49:19Z">
              <w:rPr>
                <w:rFonts w:hint="default" w:ascii="Arial" w:hAnsi="Arial"/>
                <w:color w:val="000000"/>
                <w:sz w:val="23"/>
                <w:lang w:val="es-PA"/>
              </w:rPr>
            </w:rPrChange>
          </w:rPr>
          <w:t xml:space="preserve"> </w:t>
        </w:r>
      </w:ins>
      <w:ins w:id="1487" w:author="ecastillos" w:date="2019-08-05T11:27:30Z">
        <w:r>
          <w:rPr>
            <w:rFonts w:hint="default" w:ascii="Arial" w:hAnsi="Arial"/>
            <w:b/>
            <w:bCs/>
            <w:color w:val="000000"/>
            <w:sz w:val="23"/>
            <w:lang w:val="es-PA"/>
            <w:rPrChange w:id="1488" w:author="ecastillos" w:date="2019-08-05T13:49:19Z">
              <w:rPr>
                <w:rFonts w:hint="default" w:ascii="Arial" w:hAnsi="Arial"/>
                <w:color w:val="000000"/>
                <w:sz w:val="23"/>
                <w:lang w:val="es-PA"/>
              </w:rPr>
            </w:rPrChange>
          </w:rPr>
          <w:t>5</w:t>
        </w:r>
      </w:ins>
      <w:ins w:id="1489" w:author="ecastillos" w:date="2019-08-05T11:27:31Z">
        <w:r>
          <w:rPr>
            <w:rFonts w:hint="default" w:ascii="Arial" w:hAnsi="Arial"/>
            <w:color w:val="000000"/>
            <w:sz w:val="23"/>
            <w:lang w:val="es-PA"/>
          </w:rPr>
          <w:t>)</w:t>
        </w:r>
      </w:ins>
      <w:ins w:id="1490" w:author="ecastillos" w:date="2019-08-05T11:28:56Z">
        <w:r>
          <w:rPr>
            <w:rFonts w:hint="default" w:ascii="Arial" w:hAnsi="Arial"/>
            <w:color w:val="000000"/>
            <w:sz w:val="23"/>
            <w:lang w:val="es-PA"/>
          </w:rPr>
          <w:t xml:space="preserve"> </w:t>
        </w:r>
      </w:ins>
      <w:ins w:id="1491" w:author="ecastillos" w:date="2019-08-05T11:27:40Z">
        <w:r>
          <w:rPr>
            <w:rFonts w:hint="default" w:ascii="Arial" w:hAnsi="Arial"/>
            <w:color w:val="000000"/>
            <w:sz w:val="23"/>
            <w:lang w:val="es-PA"/>
          </w:rPr>
          <w:t>6</w:t>
        </w:r>
      </w:ins>
      <w:ins w:id="1492" w:author="ecastillos" w:date="2019-08-05T11:27:41Z">
        <w:r>
          <w:rPr>
            <w:rFonts w:hint="default" w:ascii="Arial" w:hAnsi="Arial"/>
            <w:color w:val="000000"/>
            <w:sz w:val="23"/>
            <w:lang w:val="es-PA"/>
          </w:rPr>
          <w:t>17</w:t>
        </w:r>
      </w:ins>
      <w:ins w:id="1493" w:author="ecastillos" w:date="2019-08-05T11:27:42Z">
        <w:r>
          <w:rPr>
            <w:rFonts w:hint="default" w:ascii="Arial" w:hAnsi="Arial"/>
            <w:color w:val="000000"/>
            <w:sz w:val="23"/>
            <w:lang w:val="es-PA"/>
          </w:rPr>
          <w:t>6</w:t>
        </w:r>
      </w:ins>
      <w:ins w:id="1494" w:author="ecastillos" w:date="2019-08-05T11:27:44Z">
        <w:r>
          <w:rPr>
            <w:rFonts w:hint="default" w:ascii="Arial" w:hAnsi="Arial"/>
            <w:color w:val="000000"/>
            <w:sz w:val="23"/>
            <w:lang w:val="es-PA"/>
          </w:rPr>
          <w:t>00</w:t>
        </w:r>
      </w:ins>
      <w:ins w:id="1495" w:author="ecastillos" w:date="2019-08-05T11:27:46Z">
        <w:r>
          <w:rPr>
            <w:rFonts w:hint="default" w:ascii="Arial" w:hAnsi="Arial"/>
            <w:color w:val="000000"/>
            <w:sz w:val="23"/>
            <w:lang w:val="es-PA"/>
          </w:rPr>
          <w:t>.</w:t>
        </w:r>
      </w:ins>
      <w:ins w:id="1496" w:author="ecastillos" w:date="2019-08-05T11:27:48Z">
        <w:r>
          <w:rPr>
            <w:rFonts w:hint="default" w:ascii="Arial" w:hAnsi="Arial"/>
            <w:color w:val="000000"/>
            <w:sz w:val="23"/>
            <w:lang w:val="es-PA"/>
          </w:rPr>
          <w:t>8</w:t>
        </w:r>
      </w:ins>
      <w:ins w:id="1497" w:author="ecastillos" w:date="2019-08-05T11:27:50Z">
        <w:r>
          <w:rPr>
            <w:rFonts w:hint="default" w:ascii="Arial" w:hAnsi="Arial"/>
            <w:color w:val="000000"/>
            <w:sz w:val="23"/>
            <w:lang w:val="es-PA"/>
          </w:rPr>
          <w:t xml:space="preserve"> </w:t>
        </w:r>
      </w:ins>
      <w:ins w:id="1498" w:author="ecastillos" w:date="2019-08-05T11:27:58Z">
        <w:r>
          <w:rPr>
            <w:rFonts w:hint="default" w:ascii="Arial" w:hAnsi="Arial"/>
            <w:color w:val="000000"/>
            <w:sz w:val="23"/>
            <w:lang w:val="es-PA"/>
          </w:rPr>
          <w:t>E</w:t>
        </w:r>
      </w:ins>
      <w:ins w:id="1499" w:author="ecastillos" w:date="2019-08-05T11:28:00Z">
        <w:r>
          <w:rPr>
            <w:rFonts w:hint="default" w:ascii="Arial" w:hAnsi="Arial"/>
            <w:color w:val="000000"/>
            <w:sz w:val="23"/>
            <w:lang w:val="es-PA"/>
          </w:rPr>
          <w:t xml:space="preserve"> </w:t>
        </w:r>
      </w:ins>
      <w:ins w:id="1500" w:author="ecastillos" w:date="2019-08-05T11:28:06Z">
        <w:r>
          <w:rPr>
            <w:rFonts w:hint="default" w:ascii="Arial" w:hAnsi="Arial"/>
            <w:color w:val="000000"/>
            <w:sz w:val="23"/>
            <w:lang w:val="es-PA"/>
          </w:rPr>
          <w:t>99</w:t>
        </w:r>
      </w:ins>
      <w:ins w:id="1501" w:author="ecastillos" w:date="2019-08-05T11:28:09Z">
        <w:r>
          <w:rPr>
            <w:rFonts w:hint="default" w:ascii="Arial" w:hAnsi="Arial"/>
            <w:color w:val="000000"/>
            <w:sz w:val="23"/>
            <w:lang w:val="es-PA"/>
          </w:rPr>
          <w:t>86</w:t>
        </w:r>
      </w:ins>
      <w:ins w:id="1502" w:author="ecastillos" w:date="2019-08-05T11:28:28Z">
        <w:r>
          <w:rPr>
            <w:rFonts w:hint="default" w:ascii="Arial" w:hAnsi="Arial"/>
            <w:color w:val="000000"/>
            <w:sz w:val="23"/>
            <w:lang w:val="es-PA"/>
          </w:rPr>
          <w:t>63</w:t>
        </w:r>
      </w:ins>
      <w:ins w:id="1503" w:author="ecastillos" w:date="2019-08-05T11:28:40Z">
        <w:r>
          <w:rPr>
            <w:rFonts w:hint="default" w:ascii="Arial" w:hAnsi="Arial"/>
            <w:color w:val="000000"/>
            <w:sz w:val="23"/>
            <w:lang w:val="es-PA"/>
          </w:rPr>
          <w:t>.</w:t>
        </w:r>
      </w:ins>
      <w:ins w:id="1504" w:author="ecastillos" w:date="2019-08-05T11:28:42Z">
        <w:r>
          <w:rPr>
            <w:rFonts w:hint="default" w:ascii="Arial" w:hAnsi="Arial"/>
            <w:color w:val="000000"/>
            <w:sz w:val="23"/>
            <w:lang w:val="es-PA"/>
          </w:rPr>
          <w:t>8</w:t>
        </w:r>
      </w:ins>
      <w:ins w:id="1505" w:author="ecastillos" w:date="2019-08-05T11:28:43Z">
        <w:r>
          <w:rPr>
            <w:rFonts w:hint="default" w:ascii="Arial" w:hAnsi="Arial"/>
            <w:color w:val="000000"/>
            <w:sz w:val="23"/>
            <w:lang w:val="es-PA"/>
          </w:rPr>
          <w:t>6</w:t>
        </w:r>
      </w:ins>
      <w:ins w:id="1506" w:author="ecastillos" w:date="2019-08-05T11:29:02Z">
        <w:r>
          <w:rPr>
            <w:rFonts w:hint="default" w:ascii="Arial" w:hAnsi="Arial"/>
            <w:color w:val="000000"/>
            <w:sz w:val="23"/>
            <w:lang w:val="es-PA"/>
          </w:rPr>
          <w:t xml:space="preserve"> </w:t>
        </w:r>
      </w:ins>
      <w:ins w:id="1507" w:author="ecastillos" w:date="2019-08-05T11:29:11Z">
        <w:r>
          <w:rPr>
            <w:rFonts w:hint="default" w:ascii="Arial" w:hAnsi="Arial"/>
            <w:b/>
            <w:bCs/>
            <w:color w:val="000000"/>
            <w:sz w:val="23"/>
            <w:lang w:val="es-PA"/>
            <w:rPrChange w:id="1508" w:author="ecastillos" w:date="2019-08-05T13:49:28Z">
              <w:rPr>
                <w:rFonts w:hint="default" w:ascii="Arial" w:hAnsi="Arial"/>
                <w:color w:val="000000"/>
                <w:sz w:val="23"/>
                <w:lang w:val="es-PA"/>
              </w:rPr>
            </w:rPrChange>
          </w:rPr>
          <w:t>P</w:t>
        </w:r>
      </w:ins>
      <w:ins w:id="1509" w:author="ecastillos" w:date="2019-08-05T11:29:12Z">
        <w:r>
          <w:rPr>
            <w:rFonts w:hint="default" w:ascii="Arial" w:hAnsi="Arial"/>
            <w:b/>
            <w:bCs/>
            <w:color w:val="000000"/>
            <w:sz w:val="23"/>
            <w:lang w:val="es-PA"/>
            <w:rPrChange w:id="1510" w:author="ecastillos" w:date="2019-08-05T13:49:28Z">
              <w:rPr>
                <w:rFonts w:hint="default" w:ascii="Arial" w:hAnsi="Arial"/>
                <w:color w:val="000000"/>
                <w:sz w:val="23"/>
                <w:lang w:val="es-PA"/>
              </w:rPr>
            </w:rPrChange>
          </w:rPr>
          <w:t>un</w:t>
        </w:r>
      </w:ins>
      <w:ins w:id="1511" w:author="ecastillos" w:date="2019-08-05T11:29:13Z">
        <w:r>
          <w:rPr>
            <w:rFonts w:hint="default" w:ascii="Arial" w:hAnsi="Arial"/>
            <w:b/>
            <w:bCs/>
            <w:color w:val="000000"/>
            <w:sz w:val="23"/>
            <w:lang w:val="es-PA"/>
            <w:rPrChange w:id="1512" w:author="ecastillos" w:date="2019-08-05T13:49:28Z">
              <w:rPr>
                <w:rFonts w:hint="default" w:ascii="Arial" w:hAnsi="Arial"/>
                <w:color w:val="000000"/>
                <w:sz w:val="23"/>
                <w:lang w:val="es-PA"/>
              </w:rPr>
            </w:rPrChange>
          </w:rPr>
          <w:t>t</w:t>
        </w:r>
      </w:ins>
      <w:ins w:id="1513" w:author="ecastillos" w:date="2019-08-05T11:29:14Z">
        <w:r>
          <w:rPr>
            <w:rFonts w:hint="default" w:ascii="Arial" w:hAnsi="Arial"/>
            <w:b/>
            <w:bCs/>
            <w:color w:val="000000"/>
            <w:sz w:val="23"/>
            <w:lang w:val="es-PA"/>
            <w:rPrChange w:id="1514" w:author="ecastillos" w:date="2019-08-05T13:49:28Z">
              <w:rPr>
                <w:rFonts w:hint="default" w:ascii="Arial" w:hAnsi="Arial"/>
                <w:color w:val="000000"/>
                <w:sz w:val="23"/>
                <w:lang w:val="es-PA"/>
              </w:rPr>
            </w:rPrChange>
          </w:rPr>
          <w:t>o</w:t>
        </w:r>
      </w:ins>
      <w:ins w:id="1515" w:author="ecastillos" w:date="2019-08-05T11:29:16Z">
        <w:r>
          <w:rPr>
            <w:rFonts w:hint="default" w:ascii="Arial" w:hAnsi="Arial"/>
            <w:b/>
            <w:bCs/>
            <w:color w:val="000000"/>
            <w:sz w:val="23"/>
            <w:lang w:val="es-PA"/>
            <w:rPrChange w:id="1516" w:author="ecastillos" w:date="2019-08-05T13:49:28Z">
              <w:rPr>
                <w:rFonts w:hint="default" w:ascii="Arial" w:hAnsi="Arial"/>
                <w:color w:val="000000"/>
                <w:sz w:val="23"/>
                <w:lang w:val="es-PA"/>
              </w:rPr>
            </w:rPrChange>
          </w:rPr>
          <w:t xml:space="preserve"> </w:t>
        </w:r>
      </w:ins>
      <w:ins w:id="1517" w:author="ecastillos" w:date="2019-08-05T11:29:19Z">
        <w:r>
          <w:rPr>
            <w:rFonts w:hint="default" w:ascii="Arial" w:hAnsi="Arial"/>
            <w:b/>
            <w:bCs/>
            <w:color w:val="000000"/>
            <w:sz w:val="23"/>
            <w:lang w:val="es-PA"/>
            <w:rPrChange w:id="1518" w:author="ecastillos" w:date="2019-08-05T13:49:28Z">
              <w:rPr>
                <w:rFonts w:hint="default" w:ascii="Arial" w:hAnsi="Arial"/>
                <w:color w:val="000000"/>
                <w:sz w:val="23"/>
                <w:lang w:val="es-PA"/>
              </w:rPr>
            </w:rPrChange>
          </w:rPr>
          <w:t>6</w:t>
        </w:r>
      </w:ins>
      <w:ins w:id="1519" w:author="ecastillos" w:date="2019-08-05T11:29:21Z">
        <w:r>
          <w:rPr>
            <w:rFonts w:hint="default" w:ascii="Arial" w:hAnsi="Arial"/>
            <w:b/>
            <w:bCs/>
            <w:color w:val="000000"/>
            <w:sz w:val="23"/>
            <w:lang w:val="es-PA"/>
            <w:rPrChange w:id="1520" w:author="ecastillos" w:date="2019-08-05T13:49:28Z">
              <w:rPr>
                <w:rFonts w:hint="default" w:ascii="Arial" w:hAnsi="Arial"/>
                <w:color w:val="000000"/>
                <w:sz w:val="23"/>
                <w:lang w:val="es-PA"/>
              </w:rPr>
            </w:rPrChange>
          </w:rPr>
          <w:t>)</w:t>
        </w:r>
      </w:ins>
      <w:ins w:id="1521" w:author="ecastillos" w:date="2019-08-05T11:29:23Z">
        <w:r>
          <w:rPr>
            <w:rFonts w:hint="default" w:ascii="Arial" w:hAnsi="Arial"/>
            <w:color w:val="000000"/>
            <w:sz w:val="23"/>
            <w:lang w:val="es-PA"/>
          </w:rPr>
          <w:t xml:space="preserve"> </w:t>
        </w:r>
      </w:ins>
      <w:ins w:id="1522" w:author="ecastillos" w:date="2019-08-05T11:29:30Z">
        <w:r>
          <w:rPr>
            <w:rFonts w:hint="default" w:ascii="Arial" w:hAnsi="Arial"/>
            <w:color w:val="000000"/>
            <w:sz w:val="23"/>
            <w:lang w:val="es-PA"/>
          </w:rPr>
          <w:t>61</w:t>
        </w:r>
      </w:ins>
      <w:ins w:id="1523" w:author="ecastillos" w:date="2019-08-05T11:29:31Z">
        <w:r>
          <w:rPr>
            <w:rFonts w:hint="default" w:ascii="Arial" w:hAnsi="Arial"/>
            <w:color w:val="000000"/>
            <w:sz w:val="23"/>
            <w:lang w:val="es-PA"/>
          </w:rPr>
          <w:t>75</w:t>
        </w:r>
      </w:ins>
      <w:ins w:id="1524" w:author="ecastillos" w:date="2019-08-05T11:29:34Z">
        <w:r>
          <w:rPr>
            <w:rFonts w:hint="default" w:ascii="Arial" w:hAnsi="Arial"/>
            <w:color w:val="000000"/>
            <w:sz w:val="23"/>
            <w:lang w:val="es-PA"/>
          </w:rPr>
          <w:t>94</w:t>
        </w:r>
      </w:ins>
      <w:ins w:id="1525" w:author="ecastillos" w:date="2019-08-05T11:29:36Z">
        <w:r>
          <w:rPr>
            <w:rFonts w:hint="default" w:ascii="Arial" w:hAnsi="Arial"/>
            <w:color w:val="000000"/>
            <w:sz w:val="23"/>
            <w:lang w:val="es-PA"/>
          </w:rPr>
          <w:t>.</w:t>
        </w:r>
      </w:ins>
      <w:ins w:id="1526" w:author="ecastillos" w:date="2019-08-05T11:29:37Z">
        <w:r>
          <w:rPr>
            <w:rFonts w:hint="default" w:ascii="Arial" w:hAnsi="Arial"/>
            <w:color w:val="000000"/>
            <w:sz w:val="23"/>
            <w:lang w:val="es-PA"/>
          </w:rPr>
          <w:t>36</w:t>
        </w:r>
      </w:ins>
      <w:ins w:id="1527" w:author="ecastillos" w:date="2019-08-05T11:29:41Z">
        <w:r>
          <w:rPr>
            <w:rFonts w:hint="default" w:ascii="Arial" w:hAnsi="Arial"/>
            <w:color w:val="000000"/>
            <w:sz w:val="23"/>
            <w:lang w:val="es-PA"/>
          </w:rPr>
          <w:t xml:space="preserve"> </w:t>
        </w:r>
      </w:ins>
      <w:ins w:id="1528" w:author="ecastillos" w:date="2019-08-05T11:29:44Z">
        <w:r>
          <w:rPr>
            <w:rFonts w:hint="default" w:ascii="Arial" w:hAnsi="Arial"/>
            <w:color w:val="000000"/>
            <w:sz w:val="23"/>
            <w:lang w:val="es-PA"/>
          </w:rPr>
          <w:t>E</w:t>
        </w:r>
      </w:ins>
      <w:ins w:id="1529" w:author="ecastillos" w:date="2019-08-05T11:29:45Z">
        <w:r>
          <w:rPr>
            <w:rFonts w:hint="default" w:ascii="Arial" w:hAnsi="Arial"/>
            <w:color w:val="000000"/>
            <w:sz w:val="23"/>
            <w:lang w:val="es-PA"/>
          </w:rPr>
          <w:t xml:space="preserve"> </w:t>
        </w:r>
      </w:ins>
      <w:ins w:id="1530" w:author="ecastillos" w:date="2019-08-05T11:29:49Z">
        <w:r>
          <w:rPr>
            <w:rFonts w:hint="default" w:ascii="Arial" w:hAnsi="Arial"/>
            <w:color w:val="000000"/>
            <w:sz w:val="23"/>
            <w:lang w:val="es-PA"/>
          </w:rPr>
          <w:t>99</w:t>
        </w:r>
      </w:ins>
      <w:ins w:id="1531" w:author="ecastillos" w:date="2019-08-05T11:29:52Z">
        <w:r>
          <w:rPr>
            <w:rFonts w:hint="default" w:ascii="Arial" w:hAnsi="Arial"/>
            <w:color w:val="000000"/>
            <w:sz w:val="23"/>
            <w:lang w:val="es-PA"/>
          </w:rPr>
          <w:t>85</w:t>
        </w:r>
      </w:ins>
      <w:ins w:id="1532" w:author="ecastillos" w:date="2019-08-05T11:29:55Z">
        <w:r>
          <w:rPr>
            <w:rFonts w:hint="default" w:ascii="Arial" w:hAnsi="Arial"/>
            <w:color w:val="000000"/>
            <w:sz w:val="23"/>
            <w:lang w:val="es-PA"/>
          </w:rPr>
          <w:t>88</w:t>
        </w:r>
      </w:ins>
      <w:ins w:id="1533" w:author="ecastillos" w:date="2019-08-05T11:30:01Z">
        <w:r>
          <w:rPr>
            <w:rFonts w:hint="default" w:ascii="Arial" w:hAnsi="Arial"/>
            <w:color w:val="000000"/>
            <w:sz w:val="23"/>
            <w:lang w:val="es-PA"/>
          </w:rPr>
          <w:t>.21</w:t>
        </w:r>
      </w:ins>
      <w:ins w:id="1534" w:author="ecastillos" w:date="2019-08-05T11:30:03Z">
        <w:r>
          <w:rPr>
            <w:rFonts w:hint="default" w:ascii="Arial" w:hAnsi="Arial"/>
            <w:color w:val="000000"/>
            <w:sz w:val="23"/>
            <w:lang w:val="es-PA"/>
          </w:rPr>
          <w:t xml:space="preserve"> </w:t>
        </w:r>
      </w:ins>
      <w:ins w:id="1535" w:author="ecastillos" w:date="2019-08-05T11:30:08Z">
        <w:r>
          <w:rPr>
            <w:rFonts w:hint="default" w:ascii="Arial" w:hAnsi="Arial"/>
            <w:color w:val="000000"/>
            <w:sz w:val="23"/>
            <w:lang w:val="es-PA"/>
          </w:rPr>
          <w:t>N</w:t>
        </w:r>
      </w:ins>
      <w:ins w:id="1536" w:author="ecastillos" w:date="2019-08-05T11:32:07Z">
        <w:r>
          <w:rPr>
            <w:rFonts w:hint="default" w:ascii="Arial" w:hAnsi="Arial"/>
            <w:color w:val="000000"/>
            <w:sz w:val="23"/>
            <w:lang w:val="es-PA"/>
          </w:rPr>
          <w:t>,</w:t>
        </w:r>
      </w:ins>
      <w:ins w:id="1537" w:author="ecastillos" w:date="2019-08-05T11:32:12Z">
        <w:r>
          <w:rPr>
            <w:rFonts w:hint="default" w:ascii="Arial" w:hAnsi="Arial"/>
            <w:color w:val="000000"/>
            <w:sz w:val="23"/>
            <w:lang w:val="es-PA"/>
          </w:rPr>
          <w:t xml:space="preserve"> </w:t>
        </w:r>
      </w:ins>
      <w:ins w:id="1538" w:author="ecastillos" w:date="2018-03-19T14:27:48Z">
        <w:r>
          <w:rPr>
            <w:rFonts w:hint="default" w:ascii="Cambria" w:hAnsi="Cambria" w:eastAsia="Cambria"/>
            <w:color w:val="auto"/>
            <w:sz w:val="24"/>
            <w:lang w:val="es-PA"/>
            <w:rPrChange w:id="1539" w:author="ecastillos" w:date="2018-11-12T12:39:08Z">
              <w:rPr>
                <w:rFonts w:hint="default" w:ascii="Cambria" w:hAnsi="Cambria" w:eastAsia="Cambria"/>
                <w:sz w:val="24"/>
                <w:lang w:val="es-PA"/>
              </w:rPr>
            </w:rPrChange>
          </w:rPr>
          <w:t>lo</w:t>
        </w:r>
      </w:ins>
      <w:ins w:id="1540" w:author="ecastillos" w:date="2018-03-19T14:27:49Z">
        <w:r>
          <w:rPr>
            <w:rFonts w:hint="default" w:ascii="Cambria" w:hAnsi="Cambria" w:eastAsia="Cambria"/>
            <w:color w:val="auto"/>
            <w:sz w:val="24"/>
            <w:lang w:val="es-PA"/>
            <w:rPrChange w:id="1541" w:author="ecastillos" w:date="2018-11-12T12:39:08Z">
              <w:rPr>
                <w:rFonts w:hint="default" w:ascii="Cambria" w:hAnsi="Cambria" w:eastAsia="Cambria"/>
                <w:sz w:val="24"/>
                <w:lang w:val="es-PA"/>
              </w:rPr>
            </w:rPrChange>
          </w:rPr>
          <w:t>ca</w:t>
        </w:r>
      </w:ins>
      <w:ins w:id="1542" w:author="ecastillos" w:date="2018-03-19T14:27:50Z">
        <w:r>
          <w:rPr>
            <w:rFonts w:hint="default" w:ascii="Cambria" w:hAnsi="Cambria" w:eastAsia="Cambria"/>
            <w:color w:val="auto"/>
            <w:sz w:val="24"/>
            <w:lang w:val="es-PA"/>
            <w:rPrChange w:id="1543" w:author="ecastillos" w:date="2018-11-12T12:39:08Z">
              <w:rPr>
                <w:rFonts w:hint="default" w:ascii="Cambria" w:hAnsi="Cambria" w:eastAsia="Cambria"/>
                <w:sz w:val="24"/>
                <w:lang w:val="es-PA"/>
              </w:rPr>
            </w:rPrChange>
          </w:rPr>
          <w:t>li</w:t>
        </w:r>
      </w:ins>
      <w:ins w:id="1544" w:author="ecastillos" w:date="2018-03-19T14:27:51Z">
        <w:r>
          <w:rPr>
            <w:rFonts w:hint="default" w:ascii="Cambria" w:hAnsi="Cambria" w:eastAsia="Cambria"/>
            <w:color w:val="auto"/>
            <w:sz w:val="24"/>
            <w:lang w:val="es-PA"/>
            <w:rPrChange w:id="1545" w:author="ecastillos" w:date="2018-11-12T12:39:08Z">
              <w:rPr>
                <w:rFonts w:hint="default" w:ascii="Cambria" w:hAnsi="Cambria" w:eastAsia="Cambria"/>
                <w:sz w:val="24"/>
                <w:lang w:val="es-PA"/>
              </w:rPr>
            </w:rPrChange>
          </w:rPr>
          <w:t>zad</w:t>
        </w:r>
      </w:ins>
      <w:ins w:id="1546" w:author="ecastillos" w:date="2018-03-19T14:27:52Z">
        <w:r>
          <w:rPr>
            <w:rFonts w:hint="default" w:ascii="Cambria" w:hAnsi="Cambria" w:eastAsia="Cambria"/>
            <w:color w:val="auto"/>
            <w:sz w:val="24"/>
            <w:lang w:val="es-PA"/>
            <w:rPrChange w:id="1547" w:author="ecastillos" w:date="2018-11-12T12:39:08Z">
              <w:rPr>
                <w:rFonts w:hint="default" w:ascii="Cambria" w:hAnsi="Cambria" w:eastAsia="Cambria"/>
                <w:sz w:val="24"/>
                <w:lang w:val="es-PA"/>
              </w:rPr>
            </w:rPrChange>
          </w:rPr>
          <w:t>o</w:t>
        </w:r>
      </w:ins>
      <w:ins w:id="1548" w:author="ecastillos" w:date="2018-03-19T14:27:53Z">
        <w:r>
          <w:rPr>
            <w:rFonts w:hint="default" w:ascii="Cambria" w:hAnsi="Cambria" w:eastAsia="Cambria"/>
            <w:color w:val="auto"/>
            <w:sz w:val="24"/>
            <w:lang w:val="es-PA"/>
            <w:rPrChange w:id="1549" w:author="ecastillos" w:date="2018-11-12T12:39:08Z">
              <w:rPr>
                <w:rFonts w:hint="default" w:ascii="Cambria" w:hAnsi="Cambria" w:eastAsia="Cambria"/>
                <w:sz w:val="24"/>
                <w:lang w:val="es-PA"/>
              </w:rPr>
            </w:rPrChange>
          </w:rPr>
          <w:t xml:space="preserve"> </w:t>
        </w:r>
      </w:ins>
      <w:ins w:id="1550" w:author="ecastillos" w:date="2018-03-19T14:27:55Z">
        <w:r>
          <w:rPr>
            <w:rFonts w:hint="default" w:ascii="Cambria" w:hAnsi="Cambria" w:eastAsia="Cambria"/>
            <w:color w:val="auto"/>
            <w:sz w:val="24"/>
            <w:lang w:val="es-PA"/>
            <w:rPrChange w:id="1551" w:author="ecastillos" w:date="2018-11-12T12:39:08Z">
              <w:rPr>
                <w:rFonts w:hint="default" w:ascii="Cambria" w:hAnsi="Cambria" w:eastAsia="Cambria"/>
                <w:sz w:val="24"/>
                <w:lang w:val="es-PA"/>
              </w:rPr>
            </w:rPrChange>
          </w:rPr>
          <w:t>en</w:t>
        </w:r>
      </w:ins>
      <w:ins w:id="1552" w:author="ecastillos" w:date="2018-03-19T14:27:56Z">
        <w:r>
          <w:rPr>
            <w:rFonts w:hint="default" w:ascii="Cambria" w:hAnsi="Cambria" w:eastAsia="Cambria"/>
            <w:color w:val="auto"/>
            <w:sz w:val="24"/>
            <w:lang w:val="es-PA"/>
            <w:rPrChange w:id="1553" w:author="ecastillos" w:date="2018-11-12T12:39:08Z">
              <w:rPr>
                <w:rFonts w:hint="default" w:ascii="Cambria" w:hAnsi="Cambria" w:eastAsia="Cambria"/>
                <w:sz w:val="24"/>
                <w:lang w:val="es-PA"/>
              </w:rPr>
            </w:rPrChange>
          </w:rPr>
          <w:t xml:space="preserve"> el </w:t>
        </w:r>
      </w:ins>
      <w:ins w:id="1554" w:author="ecastillos" w:date="2018-03-19T14:27:57Z">
        <w:r>
          <w:rPr>
            <w:rFonts w:hint="default" w:ascii="Cambria" w:hAnsi="Cambria" w:eastAsia="Cambria"/>
            <w:color w:val="auto"/>
            <w:sz w:val="24"/>
            <w:lang w:val="es-PA"/>
            <w:rPrChange w:id="1555" w:author="ecastillos" w:date="2018-11-12T12:39:08Z">
              <w:rPr>
                <w:rFonts w:hint="default" w:ascii="Cambria" w:hAnsi="Cambria" w:eastAsia="Cambria"/>
                <w:sz w:val="24"/>
                <w:lang w:val="es-PA"/>
              </w:rPr>
            </w:rPrChange>
          </w:rPr>
          <w:t>co</w:t>
        </w:r>
      </w:ins>
      <w:ins w:id="1556" w:author="ecastillos" w:date="2018-03-19T14:27:58Z">
        <w:r>
          <w:rPr>
            <w:rFonts w:hint="default" w:ascii="Cambria" w:hAnsi="Cambria" w:eastAsia="Cambria"/>
            <w:color w:val="auto"/>
            <w:sz w:val="24"/>
            <w:lang w:val="es-PA"/>
            <w:rPrChange w:id="1557" w:author="ecastillos" w:date="2018-11-12T12:39:08Z">
              <w:rPr>
                <w:rFonts w:hint="default" w:ascii="Cambria" w:hAnsi="Cambria" w:eastAsia="Cambria"/>
                <w:sz w:val="24"/>
                <w:lang w:val="es-PA"/>
              </w:rPr>
            </w:rPrChange>
          </w:rPr>
          <w:t>rre</w:t>
        </w:r>
      </w:ins>
      <w:ins w:id="1558" w:author="ecastillos" w:date="2018-03-19T14:27:59Z">
        <w:r>
          <w:rPr>
            <w:rFonts w:hint="default" w:ascii="Cambria" w:hAnsi="Cambria" w:eastAsia="Cambria"/>
            <w:color w:val="auto"/>
            <w:sz w:val="24"/>
            <w:lang w:val="es-PA"/>
            <w:rPrChange w:id="1559" w:author="ecastillos" w:date="2018-11-12T12:39:08Z">
              <w:rPr>
                <w:rFonts w:hint="default" w:ascii="Cambria" w:hAnsi="Cambria" w:eastAsia="Cambria"/>
                <w:sz w:val="24"/>
                <w:lang w:val="es-PA"/>
              </w:rPr>
            </w:rPrChange>
          </w:rPr>
          <w:t>gi</w:t>
        </w:r>
      </w:ins>
      <w:ins w:id="1560" w:author="ecastillos" w:date="2018-03-19T14:28:00Z">
        <w:r>
          <w:rPr>
            <w:rFonts w:hint="default" w:ascii="Cambria" w:hAnsi="Cambria" w:eastAsia="Cambria"/>
            <w:color w:val="auto"/>
            <w:sz w:val="24"/>
            <w:lang w:val="es-PA"/>
            <w:rPrChange w:id="1561" w:author="ecastillos" w:date="2018-11-12T12:39:08Z">
              <w:rPr>
                <w:rFonts w:hint="default" w:ascii="Cambria" w:hAnsi="Cambria" w:eastAsia="Cambria"/>
                <w:sz w:val="24"/>
                <w:lang w:val="es-PA"/>
              </w:rPr>
            </w:rPrChange>
          </w:rPr>
          <w:t>mie</w:t>
        </w:r>
      </w:ins>
      <w:ins w:id="1562" w:author="ecastillos" w:date="2018-03-19T14:28:01Z">
        <w:r>
          <w:rPr>
            <w:rFonts w:hint="default" w:ascii="Cambria" w:hAnsi="Cambria" w:eastAsia="Cambria"/>
            <w:color w:val="auto"/>
            <w:sz w:val="24"/>
            <w:lang w:val="es-PA"/>
            <w:rPrChange w:id="1563" w:author="ecastillos" w:date="2018-11-12T12:39:08Z">
              <w:rPr>
                <w:rFonts w:hint="default" w:ascii="Cambria" w:hAnsi="Cambria" w:eastAsia="Cambria"/>
                <w:sz w:val="24"/>
                <w:lang w:val="es-PA"/>
              </w:rPr>
            </w:rPrChange>
          </w:rPr>
          <w:t>nt</w:t>
        </w:r>
      </w:ins>
      <w:ins w:id="1564" w:author="ecastillos" w:date="2018-03-19T14:28:02Z">
        <w:r>
          <w:rPr>
            <w:rFonts w:hint="default" w:ascii="Cambria" w:hAnsi="Cambria" w:eastAsia="Cambria"/>
            <w:color w:val="auto"/>
            <w:sz w:val="24"/>
            <w:lang w:val="es-PA"/>
            <w:rPrChange w:id="1565" w:author="ecastillos" w:date="2018-11-12T12:39:08Z">
              <w:rPr>
                <w:rFonts w:hint="default" w:ascii="Cambria" w:hAnsi="Cambria" w:eastAsia="Cambria"/>
                <w:sz w:val="24"/>
                <w:lang w:val="es-PA"/>
              </w:rPr>
            </w:rPrChange>
          </w:rPr>
          <w:t>o de</w:t>
        </w:r>
      </w:ins>
      <w:ins w:id="1566" w:author="ecastillos" w:date="2018-03-19T14:28:03Z">
        <w:r>
          <w:rPr>
            <w:rFonts w:hint="default" w:ascii="Cambria" w:hAnsi="Cambria" w:eastAsia="Cambria"/>
            <w:color w:val="auto"/>
            <w:sz w:val="24"/>
            <w:lang w:val="es-PA"/>
            <w:rPrChange w:id="1567" w:author="ecastillos" w:date="2018-11-12T12:39:08Z">
              <w:rPr>
                <w:rFonts w:hint="default" w:ascii="Cambria" w:hAnsi="Cambria" w:eastAsia="Cambria"/>
                <w:sz w:val="24"/>
                <w:lang w:val="es-PA"/>
              </w:rPr>
            </w:rPrChange>
          </w:rPr>
          <w:t xml:space="preserve"> </w:t>
        </w:r>
      </w:ins>
      <w:ins w:id="1568" w:author="ecastillos" w:date="2019-08-05T11:30:31Z">
        <w:r>
          <w:rPr>
            <w:rFonts w:hint="default" w:ascii="Cambria" w:hAnsi="Cambria" w:eastAsia="Cambria"/>
            <w:color w:val="auto"/>
            <w:sz w:val="24"/>
            <w:lang w:val="es-PA"/>
          </w:rPr>
          <w:t>I</w:t>
        </w:r>
      </w:ins>
      <w:ins w:id="1569" w:author="ecastillos" w:date="2019-08-05T11:30:35Z">
        <w:r>
          <w:rPr>
            <w:rFonts w:hint="default" w:ascii="Cambria" w:hAnsi="Cambria" w:eastAsia="Cambria"/>
            <w:color w:val="auto"/>
            <w:sz w:val="24"/>
            <w:lang w:val="es-PA"/>
          </w:rPr>
          <w:t>t</w:t>
        </w:r>
      </w:ins>
      <w:ins w:id="1570" w:author="ecastillos" w:date="2019-08-05T11:30:37Z">
        <w:r>
          <w:rPr>
            <w:rFonts w:hint="default" w:ascii="Cambria" w:hAnsi="Cambria" w:eastAsia="Cambria"/>
            <w:color w:val="auto"/>
            <w:sz w:val="24"/>
            <w:lang w:val="es-PA"/>
          </w:rPr>
          <w:t>u</w:t>
        </w:r>
      </w:ins>
      <w:ins w:id="1571" w:author="ecastillos" w:date="2019-08-05T11:30:38Z">
        <w:r>
          <w:rPr>
            <w:rFonts w:hint="default" w:ascii="Cambria" w:hAnsi="Cambria" w:eastAsia="Cambria"/>
            <w:color w:val="auto"/>
            <w:sz w:val="24"/>
            <w:lang w:val="es-PA"/>
          </w:rPr>
          <w:t>rra</w:t>
        </w:r>
      </w:ins>
      <w:ins w:id="1572" w:author="ecastillos" w:date="2019-08-05T11:30:39Z">
        <w:r>
          <w:rPr>
            <w:rFonts w:hint="default" w:ascii="Cambria" w:hAnsi="Cambria" w:eastAsia="Cambria"/>
            <w:color w:val="auto"/>
            <w:sz w:val="24"/>
            <w:lang w:val="es-PA"/>
          </w:rPr>
          <w:t>ld</w:t>
        </w:r>
      </w:ins>
      <w:ins w:id="1573" w:author="ecastillos" w:date="2019-08-05T11:30:40Z">
        <w:r>
          <w:rPr>
            <w:rFonts w:hint="default" w:ascii="Cambria" w:hAnsi="Cambria" w:eastAsia="Cambria"/>
            <w:color w:val="auto"/>
            <w:sz w:val="24"/>
            <w:lang w:val="es-PA"/>
          </w:rPr>
          <w:t>e</w:t>
        </w:r>
      </w:ins>
      <w:ins w:id="1574" w:author="ecastillos" w:date="2019-08-05T11:30:57Z">
        <w:r>
          <w:rPr>
            <w:rFonts w:hint="default" w:ascii="Cambria" w:hAnsi="Cambria" w:eastAsia="Cambria"/>
            <w:color w:val="auto"/>
            <w:sz w:val="24"/>
            <w:lang w:val="es-PA"/>
          </w:rPr>
          <w:t>,</w:t>
        </w:r>
      </w:ins>
      <w:ins w:id="1575" w:author="ecastillos" w:date="2018-03-19T14:28:33Z">
        <w:r>
          <w:rPr>
            <w:rFonts w:hint="default" w:ascii="Cambria" w:hAnsi="Cambria" w:eastAsia="Cambria"/>
            <w:color w:val="auto"/>
            <w:sz w:val="24"/>
            <w:lang w:val="es-PA"/>
            <w:rPrChange w:id="1576" w:author="ecastillos" w:date="2018-11-12T12:39:08Z">
              <w:rPr>
                <w:rFonts w:hint="default" w:ascii="Cambria" w:hAnsi="Cambria" w:eastAsia="Cambria"/>
                <w:sz w:val="24"/>
                <w:lang w:val="es-PA"/>
              </w:rPr>
            </w:rPrChange>
          </w:rPr>
          <w:t xml:space="preserve"> </w:t>
        </w:r>
      </w:ins>
      <w:ins w:id="1577" w:author="ecastillos" w:date="2018-03-19T14:28:35Z">
        <w:r>
          <w:rPr>
            <w:rFonts w:hint="default" w:ascii="Cambria" w:hAnsi="Cambria" w:eastAsia="Cambria"/>
            <w:color w:val="auto"/>
            <w:sz w:val="24"/>
            <w:lang w:val="es-PA"/>
            <w:rPrChange w:id="1578" w:author="ecastillos" w:date="2018-11-12T12:39:08Z">
              <w:rPr>
                <w:rFonts w:hint="default" w:ascii="Cambria" w:hAnsi="Cambria" w:eastAsia="Cambria"/>
                <w:sz w:val="24"/>
                <w:lang w:val="es-PA"/>
              </w:rPr>
            </w:rPrChange>
          </w:rPr>
          <w:t>dist</w:t>
        </w:r>
      </w:ins>
      <w:ins w:id="1579" w:author="ecastillos" w:date="2018-03-19T14:28:36Z">
        <w:r>
          <w:rPr>
            <w:rFonts w:hint="default" w:ascii="Cambria" w:hAnsi="Cambria" w:eastAsia="Cambria"/>
            <w:color w:val="auto"/>
            <w:sz w:val="24"/>
            <w:lang w:val="es-PA"/>
            <w:rPrChange w:id="1580" w:author="ecastillos" w:date="2018-11-12T12:39:08Z">
              <w:rPr>
                <w:rFonts w:hint="default" w:ascii="Cambria" w:hAnsi="Cambria" w:eastAsia="Cambria"/>
                <w:sz w:val="24"/>
                <w:lang w:val="es-PA"/>
              </w:rPr>
            </w:rPrChange>
          </w:rPr>
          <w:t>r</w:t>
        </w:r>
      </w:ins>
      <w:ins w:id="1581" w:author="ecastillos" w:date="2018-03-19T14:28:37Z">
        <w:r>
          <w:rPr>
            <w:rFonts w:hint="default" w:ascii="Cambria" w:hAnsi="Cambria" w:eastAsia="Cambria"/>
            <w:color w:val="auto"/>
            <w:sz w:val="24"/>
            <w:lang w:val="es-PA"/>
            <w:rPrChange w:id="1582" w:author="ecastillos" w:date="2018-11-12T12:39:08Z">
              <w:rPr>
                <w:rFonts w:hint="default" w:ascii="Cambria" w:hAnsi="Cambria" w:eastAsia="Cambria"/>
                <w:sz w:val="24"/>
                <w:lang w:val="es-PA"/>
              </w:rPr>
            </w:rPrChange>
          </w:rPr>
          <w:t xml:space="preserve">ito </w:t>
        </w:r>
      </w:ins>
      <w:ins w:id="1583" w:author="ecastillos" w:date="2018-03-19T14:28:38Z">
        <w:r>
          <w:rPr>
            <w:rFonts w:hint="default" w:ascii="Cambria" w:hAnsi="Cambria" w:eastAsia="Cambria"/>
            <w:color w:val="auto"/>
            <w:sz w:val="24"/>
            <w:lang w:val="es-PA"/>
            <w:rPrChange w:id="1584" w:author="ecastillos" w:date="2018-11-12T12:39:08Z">
              <w:rPr>
                <w:rFonts w:hint="default" w:ascii="Cambria" w:hAnsi="Cambria" w:eastAsia="Cambria"/>
                <w:sz w:val="24"/>
                <w:lang w:val="es-PA"/>
              </w:rPr>
            </w:rPrChange>
          </w:rPr>
          <w:t xml:space="preserve">de </w:t>
        </w:r>
      </w:ins>
      <w:ins w:id="1585" w:author="ecastillos" w:date="2019-08-05T11:31:26Z">
        <w:r>
          <w:rPr>
            <w:rFonts w:hint="default" w:ascii="Cambria" w:hAnsi="Cambria" w:eastAsia="Cambria"/>
            <w:color w:val="auto"/>
            <w:sz w:val="24"/>
            <w:lang w:val="es-PA"/>
          </w:rPr>
          <w:t>L</w:t>
        </w:r>
      </w:ins>
      <w:ins w:id="1586" w:author="ecastillos" w:date="2019-08-05T11:31:27Z">
        <w:r>
          <w:rPr>
            <w:rFonts w:hint="default" w:ascii="Cambria" w:hAnsi="Cambria" w:eastAsia="Cambria"/>
            <w:color w:val="auto"/>
            <w:sz w:val="24"/>
            <w:lang w:val="es-PA"/>
          </w:rPr>
          <w:t>a</w:t>
        </w:r>
      </w:ins>
      <w:ins w:id="1587" w:author="ecastillos" w:date="2019-08-05T11:31:29Z">
        <w:r>
          <w:rPr>
            <w:rFonts w:hint="default" w:ascii="Cambria" w:hAnsi="Cambria" w:eastAsia="Cambria"/>
            <w:color w:val="auto"/>
            <w:sz w:val="24"/>
            <w:lang w:val="es-PA"/>
          </w:rPr>
          <w:t xml:space="preserve"> </w:t>
        </w:r>
      </w:ins>
      <w:ins w:id="1588" w:author="ecastillos" w:date="2019-08-05T11:31:30Z">
        <w:r>
          <w:rPr>
            <w:rFonts w:hint="default" w:ascii="Cambria" w:hAnsi="Cambria" w:eastAsia="Cambria"/>
            <w:color w:val="auto"/>
            <w:sz w:val="24"/>
            <w:lang w:val="es-PA"/>
          </w:rPr>
          <w:t>C</w:t>
        </w:r>
      </w:ins>
      <w:ins w:id="1589" w:author="ecastillos" w:date="2019-08-05T11:31:31Z">
        <w:r>
          <w:rPr>
            <w:rFonts w:hint="default" w:ascii="Cambria" w:hAnsi="Cambria" w:eastAsia="Cambria"/>
            <w:color w:val="auto"/>
            <w:sz w:val="24"/>
            <w:lang w:val="es-PA"/>
          </w:rPr>
          <w:t>ho</w:t>
        </w:r>
      </w:ins>
      <w:ins w:id="1590" w:author="ecastillos" w:date="2019-08-05T11:31:32Z">
        <w:r>
          <w:rPr>
            <w:rFonts w:hint="default" w:ascii="Cambria" w:hAnsi="Cambria" w:eastAsia="Cambria"/>
            <w:color w:val="auto"/>
            <w:sz w:val="24"/>
            <w:lang w:val="es-PA"/>
          </w:rPr>
          <w:t>rrer</w:t>
        </w:r>
      </w:ins>
      <w:ins w:id="1591" w:author="ecastillos" w:date="2019-08-05T11:31:33Z">
        <w:r>
          <w:rPr>
            <w:rFonts w:hint="default" w:ascii="Cambria" w:hAnsi="Cambria" w:eastAsia="Cambria"/>
            <w:color w:val="auto"/>
            <w:sz w:val="24"/>
            <w:lang w:val="es-PA"/>
          </w:rPr>
          <w:t>a</w:t>
        </w:r>
      </w:ins>
      <w:ins w:id="1592" w:author="ecastillos" w:date="2019-08-05T11:31:35Z">
        <w:r>
          <w:rPr>
            <w:rFonts w:hint="default" w:ascii="Cambria" w:hAnsi="Cambria" w:eastAsia="Cambria"/>
            <w:color w:val="auto"/>
            <w:sz w:val="24"/>
            <w:lang w:val="es-PA"/>
          </w:rPr>
          <w:t xml:space="preserve">, </w:t>
        </w:r>
      </w:ins>
      <w:ins w:id="1593" w:author="ecastillos" w:date="2019-08-05T11:31:40Z">
        <w:r>
          <w:rPr>
            <w:rFonts w:hint="default" w:ascii="Cambria" w:hAnsi="Cambria" w:eastAsia="Cambria"/>
            <w:color w:val="auto"/>
            <w:sz w:val="24"/>
            <w:lang w:val="es-PA"/>
          </w:rPr>
          <w:t>P</w:t>
        </w:r>
      </w:ins>
      <w:ins w:id="1594" w:author="ecastillos" w:date="2019-08-05T11:31:41Z">
        <w:r>
          <w:rPr>
            <w:rFonts w:hint="default" w:ascii="Cambria" w:hAnsi="Cambria" w:eastAsia="Cambria"/>
            <w:color w:val="auto"/>
            <w:sz w:val="24"/>
            <w:lang w:val="es-PA"/>
          </w:rPr>
          <w:t>r</w:t>
        </w:r>
      </w:ins>
      <w:ins w:id="1595" w:author="ecastillos" w:date="2019-08-05T11:31:42Z">
        <w:r>
          <w:rPr>
            <w:rFonts w:hint="default" w:ascii="Cambria" w:hAnsi="Cambria" w:eastAsia="Cambria"/>
            <w:color w:val="auto"/>
            <w:sz w:val="24"/>
            <w:lang w:val="es-PA"/>
          </w:rPr>
          <w:t>ov</w:t>
        </w:r>
      </w:ins>
      <w:ins w:id="1596" w:author="ecastillos" w:date="2019-08-05T11:31:43Z">
        <w:r>
          <w:rPr>
            <w:rFonts w:hint="default" w:ascii="Cambria" w:hAnsi="Cambria" w:eastAsia="Cambria"/>
            <w:color w:val="auto"/>
            <w:sz w:val="24"/>
            <w:lang w:val="es-PA"/>
          </w:rPr>
          <w:t>in</w:t>
        </w:r>
      </w:ins>
      <w:ins w:id="1597" w:author="ecastillos" w:date="2019-08-05T11:31:44Z">
        <w:r>
          <w:rPr>
            <w:rFonts w:hint="default" w:ascii="Cambria" w:hAnsi="Cambria" w:eastAsia="Cambria"/>
            <w:color w:val="auto"/>
            <w:sz w:val="24"/>
            <w:lang w:val="es-PA"/>
          </w:rPr>
          <w:t>ci</w:t>
        </w:r>
      </w:ins>
      <w:ins w:id="1598" w:author="ecastillos" w:date="2019-08-05T11:31:45Z">
        <w:r>
          <w:rPr>
            <w:rFonts w:hint="default" w:ascii="Cambria" w:hAnsi="Cambria" w:eastAsia="Cambria"/>
            <w:color w:val="auto"/>
            <w:sz w:val="24"/>
            <w:lang w:val="es-PA"/>
          </w:rPr>
          <w:t xml:space="preserve">a </w:t>
        </w:r>
      </w:ins>
      <w:ins w:id="1599" w:author="ecastillos" w:date="2019-08-05T11:31:46Z">
        <w:r>
          <w:rPr>
            <w:rFonts w:hint="default" w:ascii="Cambria" w:hAnsi="Cambria" w:eastAsia="Cambria"/>
            <w:color w:val="auto"/>
            <w:sz w:val="24"/>
            <w:lang w:val="es-PA"/>
          </w:rPr>
          <w:t xml:space="preserve">de </w:t>
        </w:r>
      </w:ins>
      <w:ins w:id="1600" w:author="ecastillos" w:date="2019-08-05T11:31:47Z">
        <w:r>
          <w:rPr>
            <w:rFonts w:hint="default" w:ascii="Cambria" w:hAnsi="Cambria" w:eastAsia="Cambria"/>
            <w:color w:val="auto"/>
            <w:sz w:val="24"/>
            <w:lang w:val="es-PA"/>
          </w:rPr>
          <w:t>P</w:t>
        </w:r>
      </w:ins>
      <w:ins w:id="1601" w:author="ecastillos" w:date="2019-08-05T11:31:48Z">
        <w:r>
          <w:rPr>
            <w:rFonts w:hint="default" w:ascii="Cambria" w:hAnsi="Cambria" w:eastAsia="Cambria"/>
            <w:color w:val="auto"/>
            <w:sz w:val="24"/>
            <w:lang w:val="es-PA"/>
          </w:rPr>
          <w:t>an</w:t>
        </w:r>
      </w:ins>
      <w:ins w:id="1602" w:author="ecastillos" w:date="2019-08-05T11:31:49Z">
        <w:r>
          <w:rPr>
            <w:rFonts w:hint="default" w:ascii="Cambria" w:hAnsi="Cambria" w:eastAsia="Cambria"/>
            <w:color w:val="auto"/>
            <w:sz w:val="24"/>
            <w:lang w:val="es-PA"/>
          </w:rPr>
          <w:t>am</w:t>
        </w:r>
      </w:ins>
      <w:ins w:id="1603" w:author="ecastillos" w:date="2019-08-05T11:31:50Z">
        <w:r>
          <w:rPr>
            <w:rFonts w:hint="default" w:ascii="Cambria" w:hAnsi="Cambria" w:eastAsia="Cambria"/>
            <w:color w:val="auto"/>
            <w:sz w:val="24"/>
            <w:lang w:val="es-PA"/>
          </w:rPr>
          <w:t xml:space="preserve">á </w:t>
        </w:r>
      </w:ins>
      <w:ins w:id="1604" w:author="ecastillos" w:date="2019-08-05T11:32:02Z">
        <w:r>
          <w:rPr>
            <w:rFonts w:hint="default" w:ascii="Cambria" w:hAnsi="Cambria" w:eastAsia="Cambria"/>
            <w:color w:val="auto"/>
            <w:sz w:val="24"/>
            <w:lang w:val="es-PA"/>
          </w:rPr>
          <w:t>O</w:t>
        </w:r>
      </w:ins>
      <w:ins w:id="1605" w:author="ecastillos" w:date="2019-08-05T11:31:54Z">
        <w:r>
          <w:rPr>
            <w:rFonts w:hint="default" w:ascii="Cambria" w:hAnsi="Cambria" w:eastAsia="Cambria"/>
            <w:color w:val="auto"/>
            <w:sz w:val="24"/>
            <w:lang w:val="es-PA"/>
          </w:rPr>
          <w:t>es</w:t>
        </w:r>
      </w:ins>
      <w:ins w:id="1606" w:author="ecastillos" w:date="2019-08-05T11:31:55Z">
        <w:r>
          <w:rPr>
            <w:rFonts w:hint="default" w:ascii="Cambria" w:hAnsi="Cambria" w:eastAsia="Cambria"/>
            <w:color w:val="auto"/>
            <w:sz w:val="24"/>
            <w:lang w:val="es-PA"/>
          </w:rPr>
          <w:t>t</w:t>
        </w:r>
      </w:ins>
      <w:ins w:id="1607" w:author="ecastillos" w:date="2019-08-05T11:31:56Z">
        <w:r>
          <w:rPr>
            <w:rFonts w:hint="default" w:ascii="Cambria" w:hAnsi="Cambria" w:eastAsia="Cambria"/>
            <w:color w:val="auto"/>
            <w:sz w:val="24"/>
            <w:lang w:val="es-PA"/>
          </w:rPr>
          <w:t>e</w:t>
        </w:r>
      </w:ins>
      <w:ins w:id="1608" w:author="ecastillos" w:date="2019-08-05T11:32:20Z">
        <w:r>
          <w:rPr>
            <w:rFonts w:hint="default" w:ascii="Cambria" w:hAnsi="Cambria" w:eastAsia="Cambria"/>
            <w:color w:val="auto"/>
            <w:sz w:val="24"/>
            <w:lang w:val="es-PA"/>
          </w:rPr>
          <w:t>.</w:t>
        </w:r>
      </w:ins>
    </w:p>
    <w:p>
      <w:pPr>
        <w:suppressAutoHyphens/>
        <w:spacing w:beforeLines="0" w:after="200" w:afterLines="0" w:line="276" w:lineRule="auto"/>
        <w:contextualSpacing w:val="0"/>
        <w:jc w:val="both"/>
        <w:rPr>
          <w:ins w:id="1610" w:author="ecastillos" w:date="2017-12-18T10:29:00Z"/>
          <w:del w:id="1611" w:author="ecastillos" w:date="2018-02-22T14:27:57Z"/>
          <w:rFonts w:ascii="Cambria" w:hAnsi="Cambria" w:eastAsia="Cambria"/>
          <w:color w:val="auto"/>
          <w:lang w:val="es-PA"/>
          <w:rPrChange w:id="1612" w:author="ecastillos" w:date="2018-11-12T12:39:08Z">
            <w:rPr>
              <w:ins w:id="1613" w:author="ecastillos" w:date="2017-12-18T10:29:00Z"/>
              <w:del w:id="1614" w:author="ecastillos" w:date="2018-02-22T14:27:57Z"/>
              <w:lang w:val="es-PA"/>
            </w:rPr>
          </w:rPrChange>
        </w:rPr>
        <w:pPrChange w:id="1609" w:author="ecastillos" w:date="2018-02-22T14:27:58Z">
          <w:pPr>
            <w:tabs>
              <w:tab w:val="left" w:pos="0"/>
              <w:tab w:val="left" w:pos="1440"/>
            </w:tabs>
            <w:suppressAutoHyphens/>
            <w:spacing w:after="0" w:line="240" w:lineRule="auto"/>
            <w:contextualSpacing/>
            <w:jc w:val="both"/>
          </w:pPr>
        </w:pPrChange>
      </w:pPr>
    </w:p>
    <w:p>
      <w:pPr>
        <w:spacing w:beforeLines="0" w:afterLines="0"/>
        <w:jc w:val="both"/>
        <w:rPr>
          <w:del w:id="1616" w:author="ecastillos" w:date="2018-02-22T14:27:57Z"/>
          <w:color w:val="auto"/>
          <w:lang w:val="es-PA"/>
          <w:rPrChange w:id="1617" w:author="ecastillos" w:date="2018-11-12T12:39:08Z">
            <w:rPr>
              <w:del w:id="1618" w:author="ecastillos" w:date="2018-02-22T14:27:57Z"/>
              <w:lang w:val="es-PA"/>
            </w:rPr>
          </w:rPrChange>
        </w:rPr>
        <w:pPrChange w:id="1615" w:author="ecastillos" w:date="2019-02-14T14:25:49Z">
          <w:pPr>
            <w:jc w:val="both"/>
          </w:pPr>
        </w:pPrChange>
      </w:pPr>
    </w:p>
    <w:p>
      <w:pPr>
        <w:spacing w:beforeLines="0" w:afterLines="0"/>
        <w:jc w:val="both"/>
        <w:rPr>
          <w:del w:id="1620" w:author="ecastillos" w:date="2018-02-22T14:27:57Z"/>
          <w:color w:val="auto"/>
          <w:lang w:val="es-PA"/>
          <w:rPrChange w:id="1621" w:author="ecastillos" w:date="2018-11-12T12:39:08Z">
            <w:rPr>
              <w:del w:id="1622" w:author="ecastillos" w:date="2018-02-22T14:27:57Z"/>
              <w:lang w:val="es-PA"/>
            </w:rPr>
          </w:rPrChange>
        </w:rPr>
        <w:pPrChange w:id="1619" w:author="ecastillos" w:date="2019-02-14T14:25:49Z">
          <w:pPr>
            <w:jc w:val="both"/>
          </w:pPr>
        </w:pPrChange>
      </w:pPr>
      <w:del w:id="1623" w:author="ecastillos" w:date="2018-02-22T14:27:57Z">
        <w:r>
          <w:rPr>
            <w:color w:val="auto"/>
            <w:lang w:val="es-PA"/>
            <w:rPrChange w:id="1624" w:author="ecastillos" w:date="2018-11-12T12:39:08Z">
              <w:rPr>
                <w:lang w:val="es-PA"/>
              </w:rPr>
            </w:rPrChange>
          </w:rPr>
          <w:delText>Según el Estudio de Impacto Ambiental categoría I, el proyecto consiste en la construcción de un edificio de dos pisos tipo comercial, el cual abarcar</w:delText>
        </w:r>
      </w:del>
      <w:ins w:id="1625" w:author="Benito Russo" w:date="2017-08-22T11:59:00Z">
        <w:del w:id="1626" w:author="ecastillos" w:date="2018-02-22T14:27:57Z">
          <w:r>
            <w:rPr>
              <w:color w:val="auto"/>
              <w:lang w:val="es-PA"/>
              <w:rPrChange w:id="1627" w:author="ecastillos" w:date="2018-11-12T12:39:08Z">
                <w:rPr>
                  <w:lang w:val="es-PA"/>
                </w:rPr>
              </w:rPrChange>
            </w:rPr>
            <w:delText>á</w:delText>
          </w:r>
        </w:del>
      </w:ins>
      <w:del w:id="1628" w:author="ecastillos" w:date="2018-02-22T14:27:57Z">
        <w:r>
          <w:rPr>
            <w:color w:val="auto"/>
            <w:lang w:val="es-PA"/>
            <w:rPrChange w:id="1629" w:author="ecastillos" w:date="2018-11-12T12:39:08Z">
              <w:rPr>
                <w:lang w:val="es-PA"/>
              </w:rPr>
            </w:rPrChange>
          </w:rPr>
          <w:delText xml:space="preserve">a en su planta alta con ocho (8) locales y en la planta baja con seis (6) locales y diecisiete (17) estacionamientos.  En cuanto al manejo de las aguas residuales, estas serán enviadas a un tanque séptico. </w:delText>
        </w:r>
      </w:del>
      <w:del w:id="1630" w:author="ecastillos" w:date="2018-02-22T14:27:57Z">
        <w:r>
          <w:rPr>
            <w:rFonts w:eastAsia="Calibri"/>
            <w:color w:val="auto"/>
            <w:lang w:val="es-PA"/>
            <w:rPrChange w:id="1631" w:author="ecastillos" w:date="2018-11-12T12:39:08Z">
              <w:rPr>
                <w:rFonts w:eastAsia="Calibri"/>
                <w:lang w:val="es-PA"/>
              </w:rPr>
            </w:rPrChange>
          </w:rPr>
          <w:delText xml:space="preserve">El polígono del proyecto se encuentran localizado sobre las siguientes coordenadas de ubicación UTM, DATUM WGS84: </w:delText>
        </w:r>
      </w:del>
      <w:del w:id="1632" w:author="ecastillos" w:date="2018-02-22T14:27:57Z">
        <w:r>
          <w:rPr>
            <w:rFonts w:eastAsia="Calibri"/>
            <w:b/>
            <w:color w:val="auto"/>
            <w:lang w:val="es-PA"/>
            <w:rPrChange w:id="1633" w:author="ecastillos" w:date="2018-11-12T12:39:08Z">
              <w:rPr>
                <w:rFonts w:eastAsia="Calibri"/>
                <w:b/>
                <w:lang w:val="es-PA"/>
              </w:rPr>
            </w:rPrChange>
          </w:rPr>
          <w:delText>Punto</w:delText>
        </w:r>
      </w:del>
      <w:del w:id="1634" w:author="ecastillos" w:date="2018-02-22T14:27:57Z">
        <w:r>
          <w:rPr>
            <w:rFonts w:eastAsia="Calibri"/>
            <w:color w:val="auto"/>
            <w:lang w:val="es-PA"/>
            <w:rPrChange w:id="1635" w:author="ecastillos" w:date="2018-11-12T12:39:08Z">
              <w:rPr>
                <w:rFonts w:eastAsia="Calibri"/>
                <w:lang w:val="es-PA"/>
              </w:rPr>
            </w:rPrChange>
          </w:rPr>
          <w:delText xml:space="preserve"> </w:delText>
        </w:r>
      </w:del>
      <w:del w:id="1636" w:author="ecastillos" w:date="2018-02-22T14:27:57Z">
        <w:r>
          <w:rPr>
            <w:rFonts w:eastAsia="Calibri"/>
            <w:b/>
            <w:color w:val="auto"/>
            <w:lang w:val="es-PA"/>
            <w:rPrChange w:id="1637" w:author="ecastillos" w:date="2018-11-12T12:39:08Z">
              <w:rPr>
                <w:rFonts w:eastAsia="Calibri"/>
                <w:b/>
                <w:lang w:val="es-PA"/>
              </w:rPr>
            </w:rPrChange>
          </w:rPr>
          <w:delText>1)</w:delText>
        </w:r>
      </w:del>
      <w:del w:id="1638" w:author="ecastillos" w:date="2018-02-22T14:27:57Z">
        <w:r>
          <w:rPr>
            <w:rFonts w:eastAsia="Calibri"/>
            <w:color w:val="auto"/>
            <w:lang w:val="es-PA"/>
            <w:rPrChange w:id="1639" w:author="ecastillos" w:date="2018-11-12T12:39:08Z">
              <w:rPr>
                <w:rFonts w:eastAsia="Calibri"/>
                <w:lang w:val="es-PA"/>
              </w:rPr>
            </w:rPrChange>
          </w:rPr>
          <w:delText> </w:delText>
        </w:r>
      </w:del>
      <w:del w:id="1640" w:author="ecastillos" w:date="2018-02-22T14:27:57Z">
        <w:r>
          <w:rPr>
            <w:color w:val="auto"/>
            <w:rPrChange w:id="1641" w:author="ecastillos" w:date="2018-11-12T12:39:08Z">
              <w:rPr/>
            </w:rPrChange>
          </w:rPr>
          <w:delText>648785E</w:delText>
        </w:r>
      </w:del>
      <w:ins w:id="1642" w:author="Candida Jackson" w:date="2017-09-11T10:36:00Z">
        <w:del w:id="1643" w:author="ecastillos" w:date="2018-02-22T14:27:57Z">
          <w:r>
            <w:rPr>
              <w:color w:val="auto"/>
              <w:rPrChange w:id="1644" w:author="ecastillos" w:date="2018-11-12T12:39:08Z">
                <w:rPr/>
              </w:rPrChange>
            </w:rPr>
            <w:delText>640786E</w:delText>
          </w:r>
        </w:del>
      </w:ins>
      <w:del w:id="1645" w:author="ecastillos" w:date="2018-02-22T14:27:57Z">
        <w:r>
          <w:rPr>
            <w:color w:val="auto"/>
            <w:rPrChange w:id="1646" w:author="ecastillos" w:date="2018-11-12T12:39:08Z">
              <w:rPr/>
            </w:rPrChange>
          </w:rPr>
          <w:delText>, 988723N</w:delText>
        </w:r>
      </w:del>
      <w:ins w:id="1647" w:author="Candida Jackson" w:date="2017-09-11T10:36:00Z">
        <w:del w:id="1648" w:author="ecastillos" w:date="2018-02-22T14:27:57Z">
          <w:r>
            <w:rPr>
              <w:color w:val="auto"/>
              <w:rPrChange w:id="1649" w:author="ecastillos" w:date="2018-11-12T12:39:08Z">
                <w:rPr/>
              </w:rPrChange>
            </w:rPr>
            <w:delText>988793N</w:delText>
          </w:r>
        </w:del>
      </w:ins>
      <w:del w:id="1650" w:author="ecastillos" w:date="2018-02-22T14:27:57Z">
        <w:r>
          <w:rPr>
            <w:rFonts w:eastAsia="Calibri"/>
            <w:color w:val="auto"/>
            <w:lang w:val="es-PA"/>
            <w:rPrChange w:id="1651" w:author="ecastillos" w:date="2018-11-12T12:39:08Z">
              <w:rPr>
                <w:rFonts w:eastAsia="Calibri"/>
                <w:lang w:val="es-PA"/>
              </w:rPr>
            </w:rPrChange>
          </w:rPr>
          <w:delText xml:space="preserve">; </w:delText>
        </w:r>
      </w:del>
      <w:del w:id="1652" w:author="ecastillos" w:date="2018-02-22T14:27:57Z">
        <w:r>
          <w:rPr>
            <w:rFonts w:eastAsia="Calibri"/>
            <w:b/>
            <w:color w:val="auto"/>
            <w:lang w:val="es-PA"/>
            <w:rPrChange w:id="1653" w:author="ecastillos" w:date="2018-11-12T12:39:08Z">
              <w:rPr>
                <w:rFonts w:eastAsia="Calibri"/>
                <w:b/>
                <w:lang w:val="es-PA"/>
              </w:rPr>
            </w:rPrChange>
          </w:rPr>
          <w:delText>Punto</w:delText>
        </w:r>
      </w:del>
      <w:del w:id="1654" w:author="ecastillos" w:date="2018-02-22T14:27:57Z">
        <w:r>
          <w:rPr>
            <w:rFonts w:eastAsia="Calibri"/>
            <w:color w:val="auto"/>
            <w:lang w:val="es-PA"/>
            <w:rPrChange w:id="1655" w:author="ecastillos" w:date="2018-11-12T12:39:08Z">
              <w:rPr>
                <w:rFonts w:eastAsia="Calibri"/>
                <w:lang w:val="es-PA"/>
              </w:rPr>
            </w:rPrChange>
          </w:rPr>
          <w:delText xml:space="preserve"> </w:delText>
        </w:r>
      </w:del>
      <w:del w:id="1656" w:author="ecastillos" w:date="2018-02-22T14:27:57Z">
        <w:r>
          <w:rPr>
            <w:rFonts w:eastAsia="Calibri"/>
            <w:b/>
            <w:color w:val="auto"/>
            <w:lang w:val="es-PA"/>
            <w:rPrChange w:id="1657" w:author="ecastillos" w:date="2018-11-12T12:39:08Z">
              <w:rPr>
                <w:rFonts w:eastAsia="Calibri"/>
                <w:b/>
                <w:lang w:val="es-PA"/>
              </w:rPr>
            </w:rPrChange>
          </w:rPr>
          <w:delText>2)</w:delText>
        </w:r>
      </w:del>
      <w:del w:id="1658" w:author="ecastillos" w:date="2018-02-22T14:27:57Z">
        <w:r>
          <w:rPr>
            <w:rFonts w:eastAsia="Calibri"/>
            <w:color w:val="auto"/>
            <w:lang w:val="es-PA"/>
            <w:rPrChange w:id="1659" w:author="ecastillos" w:date="2018-11-12T12:39:08Z">
              <w:rPr>
                <w:rFonts w:eastAsia="Calibri"/>
                <w:lang w:val="es-PA"/>
              </w:rPr>
            </w:rPrChange>
          </w:rPr>
          <w:delText> 640779</w:delText>
        </w:r>
      </w:del>
      <w:del w:id="1660" w:author="ecastillos" w:date="2018-02-22T14:27:57Z">
        <w:r>
          <w:rPr>
            <w:color w:val="auto"/>
            <w:rPrChange w:id="1661" w:author="ecastillos" w:date="2018-11-12T12:39:08Z">
              <w:rPr/>
            </w:rPrChange>
          </w:rPr>
          <w:delText>E</w:delText>
        </w:r>
      </w:del>
      <w:ins w:id="1662" w:author="Candida Jackson" w:date="2017-09-11T10:37:00Z">
        <w:del w:id="1663" w:author="ecastillos" w:date="2018-02-22T14:27:57Z">
          <w:r>
            <w:rPr>
              <w:rFonts w:eastAsia="Calibri"/>
              <w:color w:val="auto"/>
              <w:lang w:val="es-PA"/>
              <w:rPrChange w:id="1664" w:author="ecastillos" w:date="2018-11-12T12:39:08Z">
                <w:rPr>
                  <w:rFonts w:eastAsia="Calibri"/>
                  <w:lang w:val="es-PA"/>
                </w:rPr>
              </w:rPrChange>
            </w:rPr>
            <w:delText>640782</w:delText>
          </w:r>
        </w:del>
      </w:ins>
      <w:ins w:id="1665" w:author="Candida Jackson" w:date="2017-09-11T10:37:00Z">
        <w:del w:id="1666" w:author="ecastillos" w:date="2018-02-22T14:27:57Z">
          <w:r>
            <w:rPr>
              <w:color w:val="auto"/>
              <w:rPrChange w:id="1667" w:author="ecastillos" w:date="2018-11-12T12:39:08Z">
                <w:rPr/>
              </w:rPrChange>
            </w:rPr>
            <w:delText>E</w:delText>
          </w:r>
        </w:del>
      </w:ins>
      <w:del w:id="1668" w:author="ecastillos" w:date="2018-02-22T14:27:57Z">
        <w:r>
          <w:rPr>
            <w:color w:val="auto"/>
            <w:rPrChange w:id="1669" w:author="ecastillos" w:date="2018-11-12T12:39:08Z">
              <w:rPr/>
            </w:rPrChange>
          </w:rPr>
          <w:delText>, 988792N</w:delText>
        </w:r>
      </w:del>
      <w:ins w:id="1670" w:author="Candida Jackson" w:date="2017-09-11T10:37:00Z">
        <w:del w:id="1671" w:author="ecastillos" w:date="2018-02-22T14:27:57Z">
          <w:r>
            <w:rPr>
              <w:color w:val="auto"/>
              <w:rPrChange w:id="1672" w:author="ecastillos" w:date="2018-11-12T12:39:08Z">
                <w:rPr/>
              </w:rPrChange>
            </w:rPr>
            <w:delText>988724N</w:delText>
          </w:r>
        </w:del>
      </w:ins>
      <w:del w:id="1673" w:author="ecastillos" w:date="2018-02-22T14:27:57Z">
        <w:r>
          <w:rPr>
            <w:color w:val="auto"/>
            <w:rPrChange w:id="1674" w:author="ecastillos" w:date="2018-11-12T12:39:08Z">
              <w:rPr/>
            </w:rPrChange>
          </w:rPr>
          <w:delText xml:space="preserve">; </w:delText>
        </w:r>
      </w:del>
      <w:del w:id="1675" w:author="ecastillos" w:date="2018-02-22T14:27:57Z">
        <w:r>
          <w:rPr>
            <w:b/>
            <w:color w:val="auto"/>
            <w:rPrChange w:id="1676" w:author="ecastillos" w:date="2018-11-12T12:39:08Z">
              <w:rPr>
                <w:b/>
              </w:rPr>
            </w:rPrChange>
          </w:rPr>
          <w:delText>Punto</w:delText>
        </w:r>
      </w:del>
      <w:del w:id="1677" w:author="ecastillos" w:date="2018-02-22T14:27:57Z">
        <w:r>
          <w:rPr>
            <w:color w:val="auto"/>
            <w:rPrChange w:id="1678" w:author="ecastillos" w:date="2018-11-12T12:39:08Z">
              <w:rPr/>
            </w:rPrChange>
          </w:rPr>
          <w:delText xml:space="preserve"> </w:delText>
        </w:r>
      </w:del>
      <w:del w:id="1679" w:author="ecastillos" w:date="2018-02-22T14:27:57Z">
        <w:r>
          <w:rPr>
            <w:b/>
            <w:color w:val="auto"/>
            <w:rPrChange w:id="1680" w:author="ecastillos" w:date="2018-11-12T12:39:08Z">
              <w:rPr>
                <w:b/>
              </w:rPr>
            </w:rPrChange>
          </w:rPr>
          <w:delText>3</w:delText>
        </w:r>
      </w:del>
      <w:del w:id="1681" w:author="ecastillos" w:date="2018-02-22T14:27:57Z">
        <w:r>
          <w:rPr>
            <w:rFonts w:eastAsia="Calibri"/>
            <w:b/>
            <w:color w:val="auto"/>
            <w:lang w:val="es-PA"/>
            <w:rPrChange w:id="1682" w:author="ecastillos" w:date="2018-11-12T12:39:08Z">
              <w:rPr>
                <w:rFonts w:eastAsia="Calibri"/>
                <w:b/>
                <w:lang w:val="es-PA"/>
              </w:rPr>
            </w:rPrChange>
          </w:rPr>
          <w:delText>)</w:delText>
        </w:r>
      </w:del>
      <w:del w:id="1683" w:author="ecastillos" w:date="2018-02-22T14:27:57Z">
        <w:r>
          <w:rPr>
            <w:rFonts w:eastAsia="Calibri"/>
            <w:color w:val="auto"/>
            <w:lang w:val="es-PA"/>
            <w:rPrChange w:id="1684" w:author="ecastillos" w:date="2018-11-12T12:39:08Z">
              <w:rPr>
                <w:rFonts w:eastAsia="Calibri"/>
                <w:lang w:val="es-PA"/>
              </w:rPr>
            </w:rPrChange>
          </w:rPr>
          <w:delText> </w:delText>
        </w:r>
      </w:del>
      <w:del w:id="1685" w:author="ecastillos" w:date="2018-02-22T14:27:57Z">
        <w:r>
          <w:rPr>
            <w:color w:val="auto"/>
            <w:rPrChange w:id="1686" w:author="ecastillos" w:date="2018-11-12T12:39:08Z">
              <w:rPr/>
            </w:rPrChange>
          </w:rPr>
          <w:delText>640807E</w:delText>
        </w:r>
      </w:del>
      <w:ins w:id="1687" w:author="Candida Jackson" w:date="2017-09-11T10:37:00Z">
        <w:del w:id="1688" w:author="ecastillos" w:date="2018-02-22T14:27:57Z">
          <w:r>
            <w:rPr>
              <w:color w:val="auto"/>
              <w:rPrChange w:id="1689" w:author="ecastillos" w:date="2018-11-12T12:39:08Z">
                <w:rPr/>
              </w:rPrChange>
            </w:rPr>
            <w:delText>640807E</w:delText>
          </w:r>
        </w:del>
      </w:ins>
      <w:del w:id="1690" w:author="ecastillos" w:date="2018-02-22T14:27:57Z">
        <w:r>
          <w:rPr>
            <w:color w:val="auto"/>
            <w:rPrChange w:id="1691" w:author="ecastillos" w:date="2018-11-12T12:39:08Z">
              <w:rPr/>
            </w:rPrChange>
          </w:rPr>
          <w:delText>, 988792N</w:delText>
        </w:r>
      </w:del>
      <w:ins w:id="1692" w:author="Candida Jackson" w:date="2017-09-11T10:37:00Z">
        <w:del w:id="1693" w:author="ecastillos" w:date="2018-02-22T14:27:57Z">
          <w:r>
            <w:rPr>
              <w:color w:val="auto"/>
              <w:rPrChange w:id="1694" w:author="ecastillos" w:date="2018-11-12T12:39:08Z">
                <w:rPr/>
              </w:rPrChange>
            </w:rPr>
            <w:delText>988792N</w:delText>
          </w:r>
        </w:del>
      </w:ins>
      <w:del w:id="1695" w:author="ecastillos" w:date="2018-02-22T14:27:57Z">
        <w:r>
          <w:rPr>
            <w:rFonts w:eastAsia="Calibri"/>
            <w:color w:val="auto"/>
            <w:lang w:val="es-PA"/>
            <w:rPrChange w:id="1696" w:author="ecastillos" w:date="2018-11-12T12:39:08Z">
              <w:rPr>
                <w:rFonts w:eastAsia="Calibri"/>
                <w:lang w:val="es-PA"/>
              </w:rPr>
            </w:rPrChange>
          </w:rPr>
          <w:delText xml:space="preserve">; </w:delText>
        </w:r>
      </w:del>
      <w:del w:id="1697" w:author="ecastillos" w:date="2018-02-22T14:27:57Z">
        <w:r>
          <w:rPr>
            <w:rFonts w:eastAsia="Calibri"/>
            <w:b/>
            <w:color w:val="auto"/>
            <w:lang w:val="es-PA"/>
            <w:rPrChange w:id="1698" w:author="ecastillos" w:date="2018-11-12T12:39:08Z">
              <w:rPr>
                <w:rFonts w:eastAsia="Calibri"/>
                <w:b/>
                <w:lang w:val="es-PA"/>
              </w:rPr>
            </w:rPrChange>
          </w:rPr>
          <w:delText>Punto</w:delText>
        </w:r>
      </w:del>
      <w:del w:id="1699" w:author="ecastillos" w:date="2018-02-22T14:27:57Z">
        <w:r>
          <w:rPr>
            <w:rFonts w:eastAsia="Calibri"/>
            <w:color w:val="auto"/>
            <w:lang w:val="es-PA"/>
            <w:rPrChange w:id="1700" w:author="ecastillos" w:date="2018-11-12T12:39:08Z">
              <w:rPr>
                <w:rFonts w:eastAsia="Calibri"/>
                <w:lang w:val="es-PA"/>
              </w:rPr>
            </w:rPrChange>
          </w:rPr>
          <w:delText xml:space="preserve"> </w:delText>
        </w:r>
      </w:del>
      <w:del w:id="1701" w:author="ecastillos" w:date="2018-02-22T14:27:57Z">
        <w:r>
          <w:rPr>
            <w:rFonts w:eastAsia="Calibri"/>
            <w:b/>
            <w:color w:val="auto"/>
            <w:lang w:val="es-PA"/>
            <w:rPrChange w:id="1702" w:author="ecastillos" w:date="2018-11-12T12:39:08Z">
              <w:rPr>
                <w:rFonts w:eastAsia="Calibri"/>
                <w:b/>
                <w:lang w:val="es-PA"/>
              </w:rPr>
            </w:rPrChange>
          </w:rPr>
          <w:delText>4)</w:delText>
        </w:r>
      </w:del>
      <w:del w:id="1703" w:author="ecastillos" w:date="2018-02-22T14:27:57Z">
        <w:r>
          <w:rPr>
            <w:rFonts w:eastAsia="Calibri"/>
            <w:color w:val="auto"/>
            <w:lang w:val="es-PA"/>
            <w:rPrChange w:id="1704" w:author="ecastillos" w:date="2018-11-12T12:39:08Z">
              <w:rPr>
                <w:rFonts w:eastAsia="Calibri"/>
                <w:lang w:val="es-PA"/>
              </w:rPr>
            </w:rPrChange>
          </w:rPr>
          <w:delText> </w:delText>
        </w:r>
      </w:del>
      <w:del w:id="1705" w:author="ecastillos" w:date="2018-02-22T14:27:57Z">
        <w:r>
          <w:rPr>
            <w:color w:val="auto"/>
            <w:rPrChange w:id="1706" w:author="ecastillos" w:date="2018-11-12T12:39:08Z">
              <w:rPr/>
            </w:rPrChange>
          </w:rPr>
          <w:delText>640801E</w:delText>
        </w:r>
      </w:del>
      <w:ins w:id="1707" w:author="Candida Jackson" w:date="2017-09-11T10:37:00Z">
        <w:del w:id="1708" w:author="ecastillos" w:date="2018-02-22T14:27:57Z">
          <w:r>
            <w:rPr>
              <w:color w:val="auto"/>
              <w:rPrChange w:id="1709" w:author="ecastillos" w:date="2018-11-12T12:39:08Z">
                <w:rPr/>
              </w:rPrChange>
            </w:rPr>
            <w:delText>640801E</w:delText>
          </w:r>
        </w:del>
      </w:ins>
      <w:del w:id="1710" w:author="ecastillos" w:date="2018-02-22T14:27:57Z">
        <w:r>
          <w:rPr>
            <w:color w:val="auto"/>
            <w:rPrChange w:id="1711" w:author="ecastillos" w:date="2018-11-12T12:39:08Z">
              <w:rPr/>
            </w:rPrChange>
          </w:rPr>
          <w:delText>, 988722N</w:delText>
        </w:r>
      </w:del>
      <w:ins w:id="1712" w:author="Candida Jackson" w:date="2017-09-11T10:37:00Z">
        <w:del w:id="1713" w:author="ecastillos" w:date="2018-02-22T14:27:57Z">
          <w:r>
            <w:rPr>
              <w:color w:val="auto"/>
              <w:rPrChange w:id="1714" w:author="ecastillos" w:date="2018-11-12T12:39:08Z">
                <w:rPr/>
              </w:rPrChange>
            </w:rPr>
            <w:delText>988722N</w:delText>
          </w:r>
        </w:del>
      </w:ins>
      <w:del w:id="1715" w:author="ecastillos" w:date="2018-02-22T14:27:57Z">
        <w:r>
          <w:rPr>
            <w:color w:val="auto"/>
            <w:rPrChange w:id="1716" w:author="ecastillos" w:date="2018-11-12T12:39:08Z">
              <w:rPr/>
            </w:rPrChange>
          </w:rPr>
          <w:delText>;</w:delText>
        </w:r>
      </w:del>
      <w:del w:id="1717" w:author="ecastillos" w:date="2018-02-22T14:27:57Z">
        <w:r>
          <w:rPr>
            <w:rFonts w:eastAsia="Calibri"/>
            <w:color w:val="auto"/>
            <w:lang w:val="es-PA"/>
            <w:rPrChange w:id="1718" w:author="ecastillos" w:date="2018-11-12T12:39:08Z">
              <w:rPr>
                <w:rFonts w:eastAsia="Calibri"/>
                <w:lang w:val="es-PA"/>
              </w:rPr>
            </w:rPrChange>
          </w:rPr>
          <w:delText xml:space="preserve"> localizados en el corregimiento </w:delText>
        </w:r>
      </w:del>
      <w:del w:id="1719" w:author="ecastillos" w:date="2018-02-22T14:27:57Z">
        <w:r>
          <w:rPr>
            <w:color w:val="auto"/>
            <w:lang w:val="es-PA"/>
            <w:rPrChange w:id="1720" w:author="ecastillos" w:date="2018-11-12T12:39:08Z">
              <w:rPr>
                <w:lang w:val="es-PA"/>
              </w:rPr>
            </w:rPrChange>
          </w:rPr>
          <w:delText>de Juan Demóstenes Arosemena, distrito de Arraiján, provincia de Panamá Oeste.</w:delText>
        </w:r>
      </w:del>
    </w:p>
    <w:p>
      <w:pPr>
        <w:spacing w:beforeLines="0" w:afterLines="0"/>
        <w:jc w:val="both"/>
        <w:rPr>
          <w:del w:id="1722" w:author="ecastillos" w:date="2018-02-22T14:27:57Z"/>
          <w:color w:val="auto"/>
          <w:lang w:val="es-PA"/>
          <w:rPrChange w:id="1723" w:author="ecastillos" w:date="2018-11-12T12:39:08Z">
            <w:rPr>
              <w:del w:id="1724" w:author="ecastillos" w:date="2018-02-22T14:27:57Z"/>
              <w:lang w:val="es-PA"/>
            </w:rPr>
          </w:rPrChange>
        </w:rPr>
        <w:pPrChange w:id="1721" w:author="ecastillos" w:date="2019-02-14T14:25:49Z">
          <w:pPr>
            <w:jc w:val="both"/>
          </w:pPr>
        </w:pPrChange>
      </w:pPr>
    </w:p>
    <w:p>
      <w:pPr>
        <w:spacing w:beforeLines="0" w:afterLines="0"/>
        <w:jc w:val="both"/>
        <w:rPr>
          <w:del w:id="1726" w:author="ecastillos" w:date="2018-02-22T14:27:57Z"/>
          <w:color w:val="auto"/>
          <w:lang w:val="es-PA"/>
          <w:rPrChange w:id="1727" w:author="ecastillos" w:date="2018-11-12T12:39:08Z">
            <w:rPr>
              <w:del w:id="1728" w:author="ecastillos" w:date="2018-02-22T14:27:57Z"/>
              <w:lang w:val="es-PA"/>
            </w:rPr>
          </w:rPrChange>
        </w:rPr>
        <w:pPrChange w:id="1725" w:author="ecastillos" w:date="2019-02-14T14:25:49Z">
          <w:pPr>
            <w:jc w:val="both"/>
          </w:pPr>
        </w:pPrChange>
      </w:pPr>
    </w:p>
    <w:p>
      <w:pPr>
        <w:spacing w:beforeLines="0" w:afterLines="0"/>
        <w:jc w:val="both"/>
        <w:rPr>
          <w:ins w:id="1730" w:author="Benito Russo" w:date="2018-01-18T15:31:00Z"/>
          <w:del w:id="1731" w:author="ecastillos" w:date="2019-08-05T11:38:55Z"/>
          <w:color w:val="auto"/>
          <w:lang w:val="es-PA"/>
          <w:rPrChange w:id="1732" w:author="ecastillos" w:date="2018-11-12T12:39:08Z">
            <w:rPr>
              <w:ins w:id="1733" w:author="Benito Russo" w:date="2018-01-18T15:31:00Z"/>
              <w:del w:id="1734" w:author="ecastillos" w:date="2019-08-05T11:38:55Z"/>
              <w:lang w:val="es-PA"/>
            </w:rPr>
          </w:rPrChange>
        </w:rPr>
        <w:pPrChange w:id="1729" w:author="ecastillos" w:date="2019-02-14T14:25:49Z">
          <w:pPr>
            <w:jc w:val="both"/>
          </w:pPr>
        </w:pPrChange>
      </w:pPr>
      <w:ins w:id="1735" w:author="ecastillos" w:date="2019-08-05T11:38:18Z">
        <w:r>
          <w:rPr>
            <w:rFonts w:hint="default" w:ascii="Times New Roman" w:hAnsi="Times New Roman" w:eastAsia="sans-serif" w:cs="Times New Roman"/>
            <w:sz w:val="24"/>
            <w:szCs w:val="24"/>
          </w:rPr>
          <w:t>El Proyecto, se desarrollará en la localidad de La Arenosa, corregimiento de Iturralde, distrito de La Chorrera, provincia de Panamá Oeste, en la Finca 3278 que presenta una superficie de</w:t>
        </w:r>
      </w:ins>
      <w:ins w:id="1736" w:author="ecastillos" w:date="2019-08-05T11:38:18Z">
        <w:r>
          <w:rPr>
            <w:rFonts w:hint="default" w:ascii="Times New Roman" w:hAnsi="Times New Roman" w:eastAsia="sans-serif" w:cs="Times New Roman"/>
            <w:sz w:val="24"/>
            <w:szCs w:val="24"/>
            <w:lang w:val="es-PA"/>
          </w:rPr>
          <w:t xml:space="preserve"> </w:t>
        </w:r>
      </w:ins>
      <w:ins w:id="1737" w:author="ecastillos" w:date="2019-08-05T11:38:18Z">
        <w:r>
          <w:rPr>
            <w:rFonts w:hint="default" w:ascii="Times New Roman" w:hAnsi="Times New Roman" w:eastAsia="sans-serif" w:cs="Times New Roman"/>
            <w:sz w:val="24"/>
            <w:szCs w:val="24"/>
          </w:rPr>
          <w:t>21 has + 8288. 95 m2, propiedad de Fundación Fai, quien a través de su representante legal Chee Fai Chung W.</w:t>
        </w:r>
      </w:ins>
      <w:ins w:id="1738" w:author="ecastillos" w:date="2019-08-09T09:05:23Z">
        <w:r>
          <w:rPr>
            <w:rFonts w:hint="default" w:eastAsia="sans-serif" w:cs="Times New Roman"/>
            <w:sz w:val="24"/>
            <w:szCs w:val="24"/>
            <w:lang w:val="es-PA"/>
          </w:rPr>
          <w:t>,</w:t>
        </w:r>
      </w:ins>
      <w:ins w:id="1739" w:author="ecastillos" w:date="2019-08-05T11:38:18Z">
        <w:r>
          <w:rPr>
            <w:rFonts w:hint="default" w:ascii="Times New Roman" w:hAnsi="Times New Roman" w:eastAsia="sans-serif" w:cs="Times New Roman"/>
            <w:sz w:val="24"/>
            <w:szCs w:val="24"/>
          </w:rPr>
          <w:t xml:space="preserve"> autoriza para desarrollar el proyect</w:t>
        </w:r>
      </w:ins>
      <w:ins w:id="1740" w:author="ecastillos" w:date="2019-08-05T11:38:58Z">
        <w:r>
          <w:rPr>
            <w:rFonts w:hint="default" w:eastAsia="sans-serif" w:cs="Times New Roman"/>
            <w:sz w:val="24"/>
            <w:szCs w:val="24"/>
            <w:lang w:val="es-PA"/>
          </w:rPr>
          <w:t>o</w:t>
        </w:r>
      </w:ins>
      <w:ins w:id="1741" w:author="ecastillos" w:date="2019-08-05T11:39:00Z">
        <w:r>
          <w:rPr>
            <w:rFonts w:hint="default" w:eastAsia="sans-serif" w:cs="Times New Roman"/>
            <w:sz w:val="24"/>
            <w:szCs w:val="24"/>
            <w:lang w:val="es-PA"/>
          </w:rPr>
          <w:t>.</w:t>
        </w:r>
      </w:ins>
    </w:p>
    <w:p>
      <w:pPr>
        <w:spacing w:beforeLines="0" w:afterLines="0"/>
        <w:jc w:val="both"/>
        <w:rPr>
          <w:ins w:id="1743" w:author="ecastillos" w:date="2018-11-12T12:36:20Z"/>
          <w:color w:val="auto"/>
          <w:lang w:val="es-PA"/>
          <w:rPrChange w:id="1744" w:author="ecastillos" w:date="2018-11-12T12:39:08Z">
            <w:rPr>
              <w:ins w:id="1745" w:author="ecastillos" w:date="2018-11-12T12:36:20Z"/>
              <w:lang w:val="es-PA"/>
            </w:rPr>
          </w:rPrChange>
        </w:rPr>
        <w:pPrChange w:id="1742" w:author="ecastillos" w:date="2019-08-05T11:38:55Z">
          <w:pPr>
            <w:jc w:val="both"/>
          </w:pPr>
        </w:pPrChange>
      </w:pPr>
      <w:del w:id="1746" w:author="ecastillos" w:date="2019-08-05T11:38:55Z">
        <w:r>
          <w:rPr>
            <w:color w:val="0000FF"/>
            <w:lang w:val="es-PA"/>
            <w:rPrChange w:id="1747" w:author="ecastillos" w:date="2019-08-05T11:37:17Z">
              <w:rPr>
                <w:lang w:val="es-PA"/>
              </w:rPr>
            </w:rPrChange>
          </w:rPr>
          <w:delText>E</w:delText>
        </w:r>
      </w:del>
      <w:del w:id="1748" w:author="ecastillos" w:date="2019-08-05T11:38:55Z">
        <w:r>
          <w:rPr>
            <w:color w:val="0000FF"/>
            <w:lang w:val="es-PA"/>
            <w:rPrChange w:id="1749" w:author="ecastillos" w:date="2019-08-05T11:37:17Z">
              <w:rPr>
                <w:lang w:val="es-PA"/>
              </w:rPr>
            </w:rPrChange>
          </w:rPr>
          <w:delText>s</w:delText>
        </w:r>
      </w:del>
      <w:del w:id="1750" w:author="ecastillos" w:date="2019-08-05T11:38:55Z">
        <w:r>
          <w:rPr>
            <w:color w:val="0000FF"/>
            <w:lang w:val="es-PA"/>
            <w:rPrChange w:id="1751" w:author="ecastillos" w:date="2019-08-05T11:37:17Z">
              <w:rPr>
                <w:lang w:val="es-PA"/>
              </w:rPr>
            </w:rPrChange>
          </w:rPr>
          <w:delText>t</w:delText>
        </w:r>
      </w:del>
      <w:del w:id="1752" w:author="ecastillos" w:date="2019-08-05T11:38:55Z">
        <w:r>
          <w:rPr>
            <w:color w:val="0000FF"/>
            <w:lang w:val="es-PA"/>
            <w:rPrChange w:id="1753" w:author="ecastillos" w:date="2019-08-05T11:37:17Z">
              <w:rPr>
                <w:lang w:val="es-PA"/>
              </w:rPr>
            </w:rPrChange>
          </w:rPr>
          <w:delText>a</w:delText>
        </w:r>
      </w:del>
      <w:del w:id="1754" w:author="ecastillos" w:date="2019-08-05T11:38:55Z">
        <w:r>
          <w:rPr>
            <w:color w:val="0000FF"/>
            <w:lang w:val="es-PA"/>
            <w:rPrChange w:id="1755" w:author="ecastillos" w:date="2019-08-05T11:37:17Z">
              <w:rPr>
                <w:lang w:val="es-PA"/>
              </w:rPr>
            </w:rPrChange>
          </w:rPr>
          <w:delText xml:space="preserve"> </w:delText>
        </w:r>
      </w:del>
      <w:del w:id="1756" w:author="ecastillos" w:date="2019-08-05T11:38:55Z">
        <w:r>
          <w:rPr>
            <w:color w:val="0000FF"/>
            <w:lang w:val="es-PA"/>
            <w:rPrChange w:id="1757" w:author="ecastillos" w:date="2019-08-05T11:37:17Z">
              <w:rPr>
                <w:lang w:val="es-PA"/>
              </w:rPr>
            </w:rPrChange>
          </w:rPr>
          <w:delText>c</w:delText>
        </w:r>
      </w:del>
      <w:del w:id="1758" w:author="ecastillos" w:date="2019-08-05T11:38:55Z">
        <w:r>
          <w:rPr>
            <w:color w:val="0000FF"/>
            <w:lang w:val="es-PA"/>
            <w:rPrChange w:id="1759" w:author="ecastillos" w:date="2019-08-05T11:37:17Z">
              <w:rPr>
                <w:lang w:val="es-PA"/>
              </w:rPr>
            </w:rPrChange>
          </w:rPr>
          <w:delText>o</w:delText>
        </w:r>
      </w:del>
      <w:del w:id="1760" w:author="ecastillos" w:date="2019-08-05T11:38:55Z">
        <w:r>
          <w:rPr>
            <w:color w:val="0000FF"/>
            <w:lang w:val="es-PA"/>
            <w:rPrChange w:id="1761" w:author="ecastillos" w:date="2019-08-05T11:37:17Z">
              <w:rPr>
                <w:lang w:val="es-PA"/>
              </w:rPr>
            </w:rPrChange>
          </w:rPr>
          <w:delText>n</w:delText>
        </w:r>
      </w:del>
      <w:del w:id="1762" w:author="ecastillos" w:date="2019-08-05T11:38:55Z">
        <w:r>
          <w:rPr>
            <w:color w:val="0000FF"/>
            <w:lang w:val="es-PA"/>
            <w:rPrChange w:id="1763" w:author="ecastillos" w:date="2019-08-05T11:37:17Z">
              <w:rPr>
                <w:lang w:val="es-PA"/>
              </w:rPr>
            </w:rPrChange>
          </w:rPr>
          <w:delText>s</w:delText>
        </w:r>
      </w:del>
      <w:del w:id="1764" w:author="ecastillos" w:date="2019-08-05T11:38:55Z">
        <w:r>
          <w:rPr>
            <w:color w:val="0000FF"/>
            <w:lang w:val="es-PA"/>
            <w:rPrChange w:id="1765" w:author="ecastillos" w:date="2019-08-05T11:37:17Z">
              <w:rPr>
                <w:lang w:val="es-PA"/>
              </w:rPr>
            </w:rPrChange>
          </w:rPr>
          <w:delText>t</w:delText>
        </w:r>
      </w:del>
      <w:del w:id="1766" w:author="ecastillos" w:date="2019-08-05T11:38:55Z">
        <w:r>
          <w:rPr>
            <w:color w:val="0000FF"/>
            <w:lang w:val="es-PA"/>
            <w:rPrChange w:id="1767" w:author="ecastillos" w:date="2019-08-05T11:37:17Z">
              <w:rPr>
                <w:lang w:val="es-PA"/>
              </w:rPr>
            </w:rPrChange>
          </w:rPr>
          <w:delText>r</w:delText>
        </w:r>
      </w:del>
      <w:del w:id="1768" w:author="ecastillos" w:date="2019-08-05T11:38:54Z">
        <w:r>
          <w:rPr>
            <w:color w:val="0000FF"/>
            <w:lang w:val="es-PA"/>
            <w:rPrChange w:id="1769" w:author="ecastillos" w:date="2019-08-05T11:37:17Z">
              <w:rPr>
                <w:lang w:val="es-PA"/>
              </w:rPr>
            </w:rPrChange>
          </w:rPr>
          <w:delText>u</w:delText>
        </w:r>
      </w:del>
      <w:del w:id="1770" w:author="ecastillos" w:date="2019-08-05T11:38:54Z">
        <w:r>
          <w:rPr>
            <w:color w:val="0000FF"/>
            <w:lang w:val="es-PA"/>
            <w:rPrChange w:id="1771" w:author="ecastillos" w:date="2019-08-05T11:37:17Z">
              <w:rPr>
                <w:lang w:val="es-PA"/>
              </w:rPr>
            </w:rPrChange>
          </w:rPr>
          <w:delText>c</w:delText>
        </w:r>
      </w:del>
      <w:del w:id="1772" w:author="ecastillos" w:date="2019-08-05T11:38:54Z">
        <w:r>
          <w:rPr>
            <w:color w:val="0000FF"/>
            <w:lang w:val="es-PA"/>
            <w:rPrChange w:id="1773" w:author="ecastillos" w:date="2019-08-05T11:37:17Z">
              <w:rPr>
                <w:lang w:val="es-PA"/>
              </w:rPr>
            </w:rPrChange>
          </w:rPr>
          <w:delText>c</w:delText>
        </w:r>
      </w:del>
      <w:del w:id="1774" w:author="ecastillos" w:date="2019-08-05T11:38:54Z">
        <w:r>
          <w:rPr>
            <w:color w:val="0000FF"/>
            <w:lang w:val="es-PA"/>
            <w:rPrChange w:id="1775" w:author="ecastillos" w:date="2019-08-05T11:37:17Z">
              <w:rPr>
                <w:lang w:val="es-PA"/>
              </w:rPr>
            </w:rPrChange>
          </w:rPr>
          <w:delText>i</w:delText>
        </w:r>
      </w:del>
      <w:del w:id="1776" w:author="ecastillos" w:date="2019-08-05T11:38:54Z">
        <w:r>
          <w:rPr>
            <w:color w:val="0000FF"/>
            <w:lang w:val="es-PA"/>
            <w:rPrChange w:id="1777" w:author="ecastillos" w:date="2019-08-05T11:37:17Z">
              <w:rPr>
                <w:lang w:val="es-PA"/>
              </w:rPr>
            </w:rPrChange>
          </w:rPr>
          <w:delText>ó</w:delText>
        </w:r>
      </w:del>
      <w:del w:id="1778" w:author="ecastillos" w:date="2019-08-05T11:38:54Z">
        <w:r>
          <w:rPr>
            <w:color w:val="0000FF"/>
            <w:lang w:val="es-PA"/>
            <w:rPrChange w:id="1779" w:author="ecastillos" w:date="2019-08-05T11:37:17Z">
              <w:rPr>
                <w:lang w:val="es-PA"/>
              </w:rPr>
            </w:rPrChange>
          </w:rPr>
          <w:delText>n</w:delText>
        </w:r>
      </w:del>
      <w:del w:id="1780" w:author="ecastillos" w:date="2019-08-05T11:38:54Z">
        <w:r>
          <w:rPr>
            <w:color w:val="0000FF"/>
            <w:lang w:val="es-PA"/>
            <w:rPrChange w:id="1781" w:author="ecastillos" w:date="2019-08-05T11:37:17Z">
              <w:rPr>
                <w:lang w:val="es-PA"/>
              </w:rPr>
            </w:rPrChange>
          </w:rPr>
          <w:delText xml:space="preserve"> </w:delText>
        </w:r>
      </w:del>
      <w:del w:id="1782" w:author="ecastillos" w:date="2019-08-05T11:38:54Z">
        <w:r>
          <w:rPr>
            <w:color w:val="0000FF"/>
            <w:lang w:val="es-PA"/>
            <w:rPrChange w:id="1783" w:author="ecastillos" w:date="2019-08-05T11:37:17Z">
              <w:rPr>
                <w:lang w:val="es-PA"/>
              </w:rPr>
            </w:rPrChange>
          </w:rPr>
          <w:delText>s</w:delText>
        </w:r>
      </w:del>
      <w:del w:id="1784" w:author="ecastillos" w:date="2019-08-05T11:38:54Z">
        <w:r>
          <w:rPr>
            <w:color w:val="0000FF"/>
            <w:lang w:val="es-PA"/>
            <w:rPrChange w:id="1785" w:author="ecastillos" w:date="2019-08-05T11:37:17Z">
              <w:rPr>
                <w:lang w:val="es-PA"/>
              </w:rPr>
            </w:rPrChange>
          </w:rPr>
          <w:delText>e</w:delText>
        </w:r>
      </w:del>
      <w:del w:id="1786" w:author="ecastillos" w:date="2019-08-05T11:38:54Z">
        <w:r>
          <w:rPr>
            <w:color w:val="0000FF"/>
            <w:lang w:val="es-PA"/>
            <w:rPrChange w:id="1787" w:author="ecastillos" w:date="2019-08-05T11:37:17Z">
              <w:rPr>
                <w:lang w:val="es-PA"/>
              </w:rPr>
            </w:rPrChange>
          </w:rPr>
          <w:delText xml:space="preserve"> </w:delText>
        </w:r>
      </w:del>
      <w:del w:id="1788" w:author="ecastillos" w:date="2019-08-05T11:38:54Z">
        <w:r>
          <w:rPr>
            <w:color w:val="0000FF"/>
            <w:lang w:val="es-PA"/>
            <w:rPrChange w:id="1789" w:author="ecastillos" w:date="2019-08-05T11:37:17Z">
              <w:rPr>
                <w:lang w:val="es-PA"/>
              </w:rPr>
            </w:rPrChange>
          </w:rPr>
          <w:delText>r</w:delText>
        </w:r>
      </w:del>
      <w:del w:id="1790" w:author="ecastillos" w:date="2019-08-05T11:38:54Z">
        <w:r>
          <w:rPr>
            <w:color w:val="0000FF"/>
            <w:lang w:val="es-PA"/>
            <w:rPrChange w:id="1791" w:author="ecastillos" w:date="2019-08-05T11:37:17Z">
              <w:rPr>
                <w:lang w:val="es-PA"/>
              </w:rPr>
            </w:rPrChange>
          </w:rPr>
          <w:delText>e</w:delText>
        </w:r>
      </w:del>
      <w:del w:id="1792" w:author="ecastillos" w:date="2019-08-05T11:38:54Z">
        <w:r>
          <w:rPr>
            <w:color w:val="0000FF"/>
            <w:lang w:val="es-PA"/>
            <w:rPrChange w:id="1793" w:author="ecastillos" w:date="2019-08-05T11:37:17Z">
              <w:rPr>
                <w:lang w:val="es-PA"/>
              </w:rPr>
            </w:rPrChange>
          </w:rPr>
          <w:delText>a</w:delText>
        </w:r>
      </w:del>
      <w:del w:id="1794" w:author="ecastillos" w:date="2019-08-05T11:38:53Z">
        <w:r>
          <w:rPr>
            <w:color w:val="0000FF"/>
            <w:lang w:val="es-PA"/>
            <w:rPrChange w:id="1795" w:author="ecastillos" w:date="2019-08-05T11:37:17Z">
              <w:rPr>
                <w:lang w:val="es-PA"/>
              </w:rPr>
            </w:rPrChange>
          </w:rPr>
          <w:delText>l</w:delText>
        </w:r>
      </w:del>
      <w:del w:id="1796" w:author="ecastillos" w:date="2019-08-05T11:38:53Z">
        <w:r>
          <w:rPr>
            <w:color w:val="0000FF"/>
            <w:lang w:val="es-PA"/>
            <w:rPrChange w:id="1797" w:author="ecastillos" w:date="2019-08-05T11:37:17Z">
              <w:rPr>
                <w:lang w:val="es-PA"/>
              </w:rPr>
            </w:rPrChange>
          </w:rPr>
          <w:delText>i</w:delText>
        </w:r>
      </w:del>
      <w:del w:id="1798" w:author="ecastillos" w:date="2019-08-05T11:38:53Z">
        <w:r>
          <w:rPr>
            <w:color w:val="0000FF"/>
            <w:lang w:val="es-PA"/>
            <w:rPrChange w:id="1799" w:author="ecastillos" w:date="2019-08-05T11:37:17Z">
              <w:rPr>
                <w:lang w:val="es-PA"/>
              </w:rPr>
            </w:rPrChange>
          </w:rPr>
          <w:delText>z</w:delText>
        </w:r>
      </w:del>
      <w:del w:id="1800" w:author="ecastillos" w:date="2019-08-05T11:38:53Z">
        <w:r>
          <w:rPr>
            <w:color w:val="0000FF"/>
            <w:lang w:val="es-PA"/>
            <w:rPrChange w:id="1801" w:author="ecastillos" w:date="2019-08-05T11:37:17Z">
              <w:rPr>
                <w:lang w:val="es-PA"/>
              </w:rPr>
            </w:rPrChange>
          </w:rPr>
          <w:delText>a</w:delText>
        </w:r>
      </w:del>
      <w:del w:id="1802" w:author="ecastillos" w:date="2019-08-05T11:38:53Z">
        <w:r>
          <w:rPr>
            <w:color w:val="0000FF"/>
            <w:lang w:val="es-PA"/>
            <w:rPrChange w:id="1803" w:author="ecastillos" w:date="2019-08-05T11:37:17Z">
              <w:rPr>
                <w:lang w:val="es-PA"/>
              </w:rPr>
            </w:rPrChange>
          </w:rPr>
          <w:delText>r</w:delText>
        </w:r>
      </w:del>
      <w:del w:id="1804" w:author="ecastillos" w:date="2019-08-05T11:38:53Z">
        <w:r>
          <w:rPr>
            <w:color w:val="0000FF"/>
            <w:lang w:val="es-PA"/>
            <w:rPrChange w:id="1805" w:author="ecastillos" w:date="2019-08-05T11:37:17Z">
              <w:rPr>
                <w:lang w:val="es-PA"/>
              </w:rPr>
            </w:rPrChange>
          </w:rPr>
          <w:delText>á</w:delText>
        </w:r>
      </w:del>
      <w:del w:id="1806" w:author="ecastillos" w:date="2019-08-05T11:38:53Z">
        <w:r>
          <w:rPr>
            <w:color w:val="0000FF"/>
            <w:lang w:val="es-PA"/>
            <w:rPrChange w:id="1807" w:author="ecastillos" w:date="2019-08-05T11:37:17Z">
              <w:rPr>
                <w:lang w:val="es-PA"/>
              </w:rPr>
            </w:rPrChange>
          </w:rPr>
          <w:delText xml:space="preserve"> </w:delText>
        </w:r>
      </w:del>
      <w:del w:id="1808" w:author="ecastillos" w:date="2019-08-05T11:38:53Z">
        <w:r>
          <w:rPr>
            <w:color w:val="0000FF"/>
            <w:lang w:val="es-PA"/>
            <w:rPrChange w:id="1809" w:author="ecastillos" w:date="2019-08-05T11:37:17Z">
              <w:rPr>
                <w:lang w:val="es-PA"/>
              </w:rPr>
            </w:rPrChange>
          </w:rPr>
          <w:delText>e</w:delText>
        </w:r>
      </w:del>
      <w:del w:id="1810" w:author="ecastillos" w:date="2019-08-05T11:38:53Z">
        <w:r>
          <w:rPr>
            <w:color w:val="0000FF"/>
            <w:lang w:val="es-PA"/>
            <w:rPrChange w:id="1811" w:author="ecastillos" w:date="2019-08-05T11:37:17Z">
              <w:rPr>
                <w:lang w:val="es-PA"/>
              </w:rPr>
            </w:rPrChange>
          </w:rPr>
          <w:delText>s</w:delText>
        </w:r>
      </w:del>
      <w:del w:id="1812" w:author="ecastillos" w:date="2019-08-05T11:38:53Z">
        <w:r>
          <w:rPr>
            <w:color w:val="0000FF"/>
            <w:lang w:val="es-PA"/>
            <w:rPrChange w:id="1813" w:author="ecastillos" w:date="2019-08-05T11:37:17Z">
              <w:rPr>
                <w:lang w:val="es-PA"/>
              </w:rPr>
            </w:rPrChange>
          </w:rPr>
          <w:delText>p</w:delText>
        </w:r>
      </w:del>
      <w:del w:id="1814" w:author="ecastillos" w:date="2019-08-05T11:38:53Z">
        <w:r>
          <w:rPr>
            <w:color w:val="auto"/>
            <w:lang w:val="es-PA"/>
            <w:rPrChange w:id="1815" w:author="ecastillos" w:date="2019-02-14T12:18:47Z">
              <w:rPr>
                <w:lang w:val="es-PA"/>
              </w:rPr>
            </w:rPrChange>
          </w:rPr>
          <w:delText>e</w:delText>
        </w:r>
      </w:del>
      <w:del w:id="1816" w:author="ecastillos" w:date="2019-08-05T11:38:52Z">
        <w:r>
          <w:rPr>
            <w:color w:val="auto"/>
            <w:lang w:val="es-PA"/>
            <w:rPrChange w:id="1817" w:author="ecastillos" w:date="2019-02-14T12:18:47Z">
              <w:rPr>
                <w:lang w:val="es-PA"/>
              </w:rPr>
            </w:rPrChange>
          </w:rPr>
          <w:delText>c</w:delText>
        </w:r>
      </w:del>
      <w:del w:id="1818" w:author="ecastillos" w:date="2019-08-05T11:38:52Z">
        <w:r>
          <w:rPr>
            <w:color w:val="auto"/>
            <w:lang w:val="es-PA"/>
            <w:rPrChange w:id="1819" w:author="ecastillos" w:date="2019-02-14T12:18:47Z">
              <w:rPr>
                <w:lang w:val="es-PA"/>
              </w:rPr>
            </w:rPrChange>
          </w:rPr>
          <w:delText>í</w:delText>
        </w:r>
      </w:del>
      <w:del w:id="1820" w:author="ecastillos" w:date="2019-08-05T11:38:52Z">
        <w:r>
          <w:rPr>
            <w:color w:val="auto"/>
            <w:lang w:val="es-PA"/>
            <w:rPrChange w:id="1821" w:author="ecastillos" w:date="2019-02-14T12:18:47Z">
              <w:rPr>
                <w:lang w:val="es-PA"/>
              </w:rPr>
            </w:rPrChange>
          </w:rPr>
          <w:delText>f</w:delText>
        </w:r>
      </w:del>
      <w:del w:id="1822" w:author="ecastillos" w:date="2019-08-05T11:38:52Z">
        <w:r>
          <w:rPr>
            <w:color w:val="auto"/>
            <w:lang w:val="es-PA"/>
            <w:rPrChange w:id="1823" w:author="ecastillos" w:date="2019-02-14T12:18:47Z">
              <w:rPr>
                <w:lang w:val="es-PA"/>
              </w:rPr>
            </w:rPrChange>
          </w:rPr>
          <w:delText>i</w:delText>
        </w:r>
      </w:del>
      <w:del w:id="1824" w:author="ecastillos" w:date="2019-08-05T11:38:52Z">
        <w:r>
          <w:rPr>
            <w:color w:val="auto"/>
            <w:lang w:val="es-PA"/>
            <w:rPrChange w:id="1825" w:author="ecastillos" w:date="2019-02-14T12:18:47Z">
              <w:rPr>
                <w:lang w:val="es-PA"/>
              </w:rPr>
            </w:rPrChange>
          </w:rPr>
          <w:delText>c</w:delText>
        </w:r>
      </w:del>
      <w:del w:id="1826" w:author="ecastillos" w:date="2019-08-05T11:38:52Z">
        <w:r>
          <w:rPr>
            <w:color w:val="auto"/>
            <w:lang w:val="es-PA"/>
            <w:rPrChange w:id="1827" w:author="ecastillos" w:date="2019-02-14T12:18:47Z">
              <w:rPr>
                <w:lang w:val="es-PA"/>
              </w:rPr>
            </w:rPrChange>
          </w:rPr>
          <w:delText>a</w:delText>
        </w:r>
      </w:del>
      <w:del w:id="1828" w:author="ecastillos" w:date="2019-08-05T11:38:52Z">
        <w:r>
          <w:rPr>
            <w:color w:val="auto"/>
            <w:lang w:val="es-PA"/>
            <w:rPrChange w:id="1829" w:author="ecastillos" w:date="2019-02-14T12:18:47Z">
              <w:rPr>
                <w:lang w:val="es-PA"/>
              </w:rPr>
            </w:rPrChange>
          </w:rPr>
          <w:delText>m</w:delText>
        </w:r>
      </w:del>
      <w:del w:id="1830" w:author="ecastillos" w:date="2019-08-05T11:38:52Z">
        <w:r>
          <w:rPr>
            <w:color w:val="auto"/>
            <w:lang w:val="es-PA"/>
            <w:rPrChange w:id="1831" w:author="ecastillos" w:date="2019-02-14T12:18:47Z">
              <w:rPr>
                <w:lang w:val="es-PA"/>
              </w:rPr>
            </w:rPrChange>
          </w:rPr>
          <w:delText>e</w:delText>
        </w:r>
      </w:del>
      <w:del w:id="1832" w:author="ecastillos" w:date="2019-08-05T11:38:52Z">
        <w:r>
          <w:rPr>
            <w:color w:val="auto"/>
            <w:lang w:val="es-PA"/>
            <w:rPrChange w:id="1833" w:author="ecastillos" w:date="2019-02-14T12:18:47Z">
              <w:rPr>
                <w:lang w:val="es-PA"/>
              </w:rPr>
            </w:rPrChange>
          </w:rPr>
          <w:delText>n</w:delText>
        </w:r>
      </w:del>
      <w:del w:id="1834" w:author="ecastillos" w:date="2019-08-05T11:38:52Z">
        <w:r>
          <w:rPr>
            <w:color w:val="auto"/>
            <w:lang w:val="es-PA"/>
            <w:rPrChange w:id="1835" w:author="ecastillos" w:date="2019-02-14T12:18:47Z">
              <w:rPr>
                <w:lang w:val="es-PA"/>
              </w:rPr>
            </w:rPrChange>
          </w:rPr>
          <w:delText>t</w:delText>
        </w:r>
      </w:del>
      <w:del w:id="1836" w:author="ecastillos" w:date="2019-08-05T11:38:52Z">
        <w:r>
          <w:rPr>
            <w:color w:val="auto"/>
            <w:lang w:val="es-PA"/>
            <w:rPrChange w:id="1837" w:author="ecastillos" w:date="2019-02-14T12:18:47Z">
              <w:rPr>
                <w:lang w:val="es-PA"/>
              </w:rPr>
            </w:rPrChange>
          </w:rPr>
          <w:delText>e</w:delText>
        </w:r>
      </w:del>
      <w:del w:id="1838" w:author="ecastillos" w:date="2019-08-05T11:38:52Z">
        <w:r>
          <w:rPr>
            <w:color w:val="auto"/>
            <w:lang w:val="es-PA"/>
            <w:rPrChange w:id="1839" w:author="ecastillos" w:date="2019-02-14T12:18:47Z">
              <w:rPr>
                <w:lang w:val="es-PA"/>
              </w:rPr>
            </w:rPrChange>
          </w:rPr>
          <w:delText xml:space="preserve"> </w:delText>
        </w:r>
      </w:del>
      <w:del w:id="1840" w:author="ecastillos" w:date="2019-08-05T11:38:52Z">
        <w:r>
          <w:rPr>
            <w:color w:val="auto"/>
            <w:lang w:val="es-PA"/>
            <w:rPrChange w:id="1841" w:author="ecastillos" w:date="2019-02-14T12:18:47Z">
              <w:rPr>
                <w:lang w:val="es-PA"/>
              </w:rPr>
            </w:rPrChange>
          </w:rPr>
          <w:delText>s</w:delText>
        </w:r>
      </w:del>
      <w:del w:id="1842" w:author="ecastillos" w:date="2019-08-05T11:38:51Z">
        <w:r>
          <w:rPr>
            <w:color w:val="auto"/>
            <w:lang w:val="es-PA"/>
            <w:rPrChange w:id="1843" w:author="ecastillos" w:date="2019-02-14T12:18:47Z">
              <w:rPr>
                <w:lang w:val="es-PA"/>
              </w:rPr>
            </w:rPrChange>
          </w:rPr>
          <w:delText>o</w:delText>
        </w:r>
      </w:del>
      <w:del w:id="1844" w:author="ecastillos" w:date="2019-08-05T11:38:51Z">
        <w:r>
          <w:rPr>
            <w:color w:val="auto"/>
            <w:lang w:val="es-PA"/>
            <w:rPrChange w:id="1845" w:author="ecastillos" w:date="2019-02-14T12:18:47Z">
              <w:rPr>
                <w:lang w:val="es-PA"/>
              </w:rPr>
            </w:rPrChange>
          </w:rPr>
          <w:delText>b</w:delText>
        </w:r>
      </w:del>
      <w:del w:id="1846" w:author="ecastillos" w:date="2019-08-05T11:38:51Z">
        <w:r>
          <w:rPr>
            <w:color w:val="auto"/>
            <w:lang w:val="es-PA"/>
            <w:rPrChange w:id="1847" w:author="ecastillos" w:date="2019-02-14T12:18:47Z">
              <w:rPr>
                <w:lang w:val="es-PA"/>
              </w:rPr>
            </w:rPrChange>
          </w:rPr>
          <w:delText>r</w:delText>
        </w:r>
      </w:del>
      <w:del w:id="1848" w:author="ecastillos" w:date="2019-08-05T11:38:51Z">
        <w:r>
          <w:rPr>
            <w:color w:val="auto"/>
            <w:lang w:val="es-PA"/>
            <w:rPrChange w:id="1849" w:author="ecastillos" w:date="2019-02-14T12:18:47Z">
              <w:rPr>
                <w:lang w:val="es-PA"/>
              </w:rPr>
            </w:rPrChange>
          </w:rPr>
          <w:delText>e</w:delText>
        </w:r>
      </w:del>
      <w:del w:id="1850" w:author="ecastillos" w:date="2019-08-05T11:38:51Z">
        <w:r>
          <w:rPr>
            <w:color w:val="auto"/>
            <w:lang w:val="es-PA"/>
            <w:rPrChange w:id="1851" w:author="ecastillos" w:date="2019-02-14T12:18:47Z">
              <w:rPr>
                <w:lang w:val="es-PA"/>
              </w:rPr>
            </w:rPrChange>
          </w:rPr>
          <w:delText xml:space="preserve"> </w:delText>
        </w:r>
      </w:del>
      <w:del w:id="1852" w:author="ecastillos" w:date="2019-08-05T11:38:51Z">
        <w:r>
          <w:rPr>
            <w:color w:val="auto"/>
            <w:lang w:val="es-PA"/>
            <w:rPrChange w:id="1853" w:author="ecastillos" w:date="2019-02-14T12:18:47Z">
              <w:rPr>
                <w:lang w:val="es-PA"/>
              </w:rPr>
            </w:rPrChange>
          </w:rPr>
          <w:delText xml:space="preserve"> </w:delText>
        </w:r>
      </w:del>
      <w:del w:id="1854" w:author="ecastillos" w:date="2019-08-05T11:38:51Z">
        <w:r>
          <w:rPr>
            <w:color w:val="auto"/>
            <w:lang w:val="es-PA"/>
            <w:rPrChange w:id="1855" w:author="ecastillos" w:date="2019-02-14T12:18:47Z">
              <w:rPr>
                <w:lang w:val="es-PA"/>
              </w:rPr>
            </w:rPrChange>
          </w:rPr>
          <w:delText>l</w:delText>
        </w:r>
      </w:del>
      <w:del w:id="1856" w:author="ecastillos" w:date="2019-08-05T11:38:51Z">
        <w:r>
          <w:rPr>
            <w:color w:val="auto"/>
            <w:lang w:val="es-PA"/>
            <w:rPrChange w:id="1857" w:author="ecastillos" w:date="2019-02-14T12:18:47Z">
              <w:rPr>
                <w:lang w:val="es-PA"/>
              </w:rPr>
            </w:rPrChange>
          </w:rPr>
          <w:delText>a</w:delText>
        </w:r>
      </w:del>
      <w:del w:id="1858" w:author="ecastillos" w:date="2019-08-05T11:38:51Z">
        <w:r>
          <w:rPr>
            <w:color w:val="auto"/>
            <w:lang w:val="es-PA"/>
            <w:rPrChange w:id="1859" w:author="ecastillos" w:date="2019-02-14T12:18:47Z">
              <w:rPr>
                <w:lang w:val="es-PA"/>
              </w:rPr>
            </w:rPrChange>
          </w:rPr>
          <w:delText xml:space="preserve"> </w:delText>
        </w:r>
      </w:del>
      <w:del w:id="1860" w:author="ecastillos" w:date="2019-08-05T11:38:51Z">
        <w:r>
          <w:rPr>
            <w:color w:val="auto"/>
            <w:lang w:val="es-PA"/>
            <w:rPrChange w:id="1861" w:author="ecastillos" w:date="2019-02-14T12:18:47Z">
              <w:rPr>
                <w:lang w:val="es-PA"/>
              </w:rPr>
            </w:rPrChange>
          </w:rPr>
          <w:delText>F</w:delText>
        </w:r>
      </w:del>
      <w:del w:id="1862" w:author="ecastillos" w:date="2019-08-05T11:38:51Z">
        <w:r>
          <w:rPr>
            <w:color w:val="auto"/>
            <w:lang w:val="es-PA"/>
            <w:rPrChange w:id="1863" w:author="ecastillos" w:date="2019-02-14T12:18:47Z">
              <w:rPr>
                <w:lang w:val="es-PA"/>
              </w:rPr>
            </w:rPrChange>
          </w:rPr>
          <w:delText>i</w:delText>
        </w:r>
      </w:del>
      <w:del w:id="1864" w:author="ecastillos" w:date="2019-08-05T11:38:51Z">
        <w:r>
          <w:rPr>
            <w:color w:val="auto"/>
            <w:lang w:val="es-PA"/>
            <w:rPrChange w:id="1865" w:author="ecastillos" w:date="2019-02-14T12:18:47Z">
              <w:rPr>
                <w:lang w:val="es-PA"/>
              </w:rPr>
            </w:rPrChange>
          </w:rPr>
          <w:delText>n</w:delText>
        </w:r>
      </w:del>
      <w:del w:id="1866" w:author="ecastillos" w:date="2019-08-05T11:38:51Z">
        <w:r>
          <w:rPr>
            <w:color w:val="auto"/>
            <w:lang w:val="es-PA"/>
            <w:rPrChange w:id="1867" w:author="ecastillos" w:date="2019-02-14T12:18:47Z">
              <w:rPr>
                <w:lang w:val="es-PA"/>
              </w:rPr>
            </w:rPrChange>
          </w:rPr>
          <w:delText>c</w:delText>
        </w:r>
      </w:del>
      <w:del w:id="1868" w:author="ecastillos" w:date="2019-08-05T11:38:51Z">
        <w:r>
          <w:rPr>
            <w:color w:val="auto"/>
            <w:lang w:val="es-PA"/>
            <w:rPrChange w:id="1869" w:author="ecastillos" w:date="2019-02-14T12:18:47Z">
              <w:rPr>
                <w:lang w:val="es-PA"/>
              </w:rPr>
            </w:rPrChange>
          </w:rPr>
          <w:delText>a</w:delText>
        </w:r>
      </w:del>
      <w:del w:id="1870" w:author="ecastillos" w:date="2019-08-05T11:38:51Z">
        <w:r>
          <w:rPr>
            <w:color w:val="auto"/>
            <w:lang w:val="es-PA"/>
            <w:rPrChange w:id="1871" w:author="ecastillos" w:date="2019-02-14T12:18:47Z">
              <w:rPr>
                <w:lang w:val="es-PA"/>
              </w:rPr>
            </w:rPrChange>
          </w:rPr>
          <w:delText xml:space="preserve"> </w:delText>
        </w:r>
      </w:del>
      <w:del w:id="1872" w:author="ecastillos" w:date="2019-08-05T11:38:50Z">
        <w:r>
          <w:rPr>
            <w:color w:val="auto"/>
            <w:lang w:val="es-PA"/>
            <w:rPrChange w:id="1873" w:author="ecastillos" w:date="2019-02-14T12:18:47Z">
              <w:rPr>
                <w:lang w:val="es-PA"/>
              </w:rPr>
            </w:rPrChange>
          </w:rPr>
          <w:delText>N</w:delText>
        </w:r>
      </w:del>
      <w:del w:id="1874" w:author="ecastillos" w:date="2019-08-05T11:38:50Z">
        <w:r>
          <w:rPr>
            <w:color w:val="auto"/>
            <w:lang w:val="es-PA"/>
            <w:rPrChange w:id="1875" w:author="ecastillos" w:date="2019-02-14T12:18:47Z">
              <w:rPr>
                <w:lang w:val="es-PA"/>
              </w:rPr>
            </w:rPrChange>
          </w:rPr>
          <w:delText>°</w:delText>
        </w:r>
      </w:del>
      <w:del w:id="1876" w:author="ecastillos" w:date="2019-08-05T11:38:49Z">
        <w:r>
          <w:rPr>
            <w:color w:val="0000FF"/>
            <w:lang w:val="es-PA"/>
            <w:rPrChange w:id="1877" w:author="ecastillos" w:date="2019-08-05T11:34:41Z">
              <w:rPr>
                <w:lang w:val="es-PA"/>
              </w:rPr>
            </w:rPrChange>
          </w:rPr>
          <w:delText>429863</w:delText>
        </w:r>
      </w:del>
      <w:del w:id="1878" w:author="ecastillos" w:date="2019-08-05T11:38:49Z">
        <w:r>
          <w:rPr>
            <w:color w:val="0000FF"/>
            <w:lang w:val="es-PA"/>
            <w:rPrChange w:id="1879" w:author="ecastillos" w:date="2019-08-05T11:34:41Z">
              <w:rPr>
                <w:lang w:val="es-PA"/>
              </w:rPr>
            </w:rPrChange>
          </w:rPr>
          <w:delText>,</w:delText>
        </w:r>
      </w:del>
      <w:del w:id="1880" w:author="ecastillos" w:date="2019-08-05T11:38:49Z">
        <w:r>
          <w:rPr>
            <w:color w:val="0000FF"/>
            <w:lang w:val="es-PA"/>
            <w:rPrChange w:id="1881" w:author="ecastillos" w:date="2019-08-05T11:34:41Z">
              <w:rPr>
                <w:lang w:val="es-PA"/>
              </w:rPr>
            </w:rPrChange>
          </w:rPr>
          <w:delText xml:space="preserve"> </w:delText>
        </w:r>
      </w:del>
      <w:del w:id="1882" w:author="ecastillos" w:date="2019-08-05T11:38:49Z">
        <w:r>
          <w:rPr>
            <w:color w:val="0000FF"/>
            <w:lang w:val="es-PA"/>
            <w:rPrChange w:id="1883" w:author="ecastillos" w:date="2019-08-05T11:34:41Z">
              <w:rPr>
                <w:lang w:val="es-PA"/>
              </w:rPr>
            </w:rPrChange>
          </w:rPr>
          <w:delText>propiedad d</w:delText>
        </w:r>
      </w:del>
      <w:del w:id="1884" w:author="ecastillos" w:date="2019-08-05T11:38:49Z">
        <w:r>
          <w:rPr>
            <w:color w:val="auto"/>
            <w:lang w:val="es-PA"/>
            <w:rPrChange w:id="1885" w:author="ecastillos" w:date="2019-02-14T12:18:47Z">
              <w:rPr>
                <w:lang w:val="es-PA"/>
              </w:rPr>
            </w:rPrChange>
          </w:rPr>
          <w:delText xml:space="preserve">e </w:delText>
        </w:r>
      </w:del>
      <w:del w:id="1886" w:author="ecastillos" w:date="2019-02-14T12:01:03Z">
        <w:r>
          <w:rPr>
            <w:color w:val="auto"/>
            <w:lang w:val="es-PA"/>
            <w:rPrChange w:id="1887" w:author="ecastillos" w:date="2018-11-12T12:39:08Z">
              <w:rPr>
                <w:lang w:val="es-PA"/>
              </w:rPr>
            </w:rPrChange>
          </w:rPr>
          <w:delText xml:space="preserve">la sociedad  </w:delText>
        </w:r>
      </w:del>
      <w:del w:id="1888" w:author="ecastillos" w:date="2019-02-14T12:01:03Z">
        <w:r>
          <w:rPr>
            <w:b/>
            <w:color w:val="auto"/>
            <w:lang w:val="es-PA"/>
            <w:rPrChange w:id="1889" w:author="ecastillos" w:date="2018-11-12T12:39:08Z">
              <w:rPr>
                <w:b/>
                <w:lang w:val="es-PA"/>
              </w:rPr>
            </w:rPrChange>
          </w:rPr>
          <w:delText xml:space="preserve">INVERSIONES ZHENG &amp; YIN, S.A. </w:delText>
        </w:r>
      </w:del>
      <w:del w:id="1890" w:author="ecastillos" w:date="2019-02-14T12:01:03Z">
        <w:r>
          <w:rPr>
            <w:color w:val="auto"/>
            <w:lang w:val="es-PA"/>
            <w:rPrChange w:id="1891" w:author="ecastillos" w:date="2018-11-12T12:39:08Z">
              <w:rPr>
                <w:lang w:val="es-PA"/>
              </w:rPr>
            </w:rPrChange>
          </w:rPr>
          <w:delText xml:space="preserve">La superficie total del globo </w:delText>
        </w:r>
      </w:del>
      <w:del w:id="1892" w:author="ecastillos" w:date="2019-02-14T12:01:03Z">
        <w:r>
          <w:rPr>
            <w:color w:val="auto"/>
            <w:lang w:val="es-PA"/>
            <w:rPrChange w:id="1893" w:author="ecastillos" w:date="2018-11-12T12:39:08Z">
              <w:rPr>
                <w:lang w:val="es-PA"/>
              </w:rPr>
            </w:rPrChange>
          </w:rPr>
          <w:delText xml:space="preserve"> </w:delText>
        </w:r>
      </w:del>
      <w:del w:id="1894" w:author="ecastillos" w:date="2019-02-14T12:01:03Z">
        <w:r>
          <w:rPr>
            <w:color w:val="auto"/>
            <w:lang w:val="es-PA"/>
            <w:rPrChange w:id="1895" w:author="ecastillos" w:date="2018-11-12T12:39:08Z">
              <w:rPr>
                <w:lang w:val="es-PA"/>
              </w:rPr>
            </w:rPrChange>
          </w:rPr>
          <w:delText xml:space="preserve">de terreno es de </w:delText>
        </w:r>
      </w:del>
      <w:del w:id="1896" w:author="ecastillos" w:date="2019-02-14T12:01:03Z">
        <w:r>
          <w:rPr>
            <w:color w:val="auto"/>
            <w:lang w:val="es-PA"/>
            <w:rPrChange w:id="1897" w:author="ecastillos" w:date="2018-11-12T12:39:08Z">
              <w:rPr>
                <w:lang w:val="es-PA"/>
              </w:rPr>
            </w:rPrChange>
          </w:rPr>
          <w:delText>mil</w:delText>
        </w:r>
      </w:del>
      <w:del w:id="1898" w:author="ecastillos" w:date="2019-02-14T12:01:03Z">
        <w:r>
          <w:rPr>
            <w:color w:val="auto"/>
            <w:lang w:val="es-PA"/>
            <w:rPrChange w:id="1899" w:author="ecastillos" w:date="2018-11-12T12:39:08Z">
              <w:rPr>
                <w:lang w:val="es-PA"/>
              </w:rPr>
            </w:rPrChange>
          </w:rPr>
          <w:delText>, seiscientos</w:delText>
        </w:r>
      </w:del>
      <w:del w:id="1900" w:author="ecastillos" w:date="2019-02-14T12:01:03Z">
        <w:r>
          <w:rPr>
            <w:color w:val="auto"/>
            <w:lang w:val="es-PA"/>
            <w:rPrChange w:id="1901" w:author="ecastillos" w:date="2018-11-12T12:39:08Z">
              <w:rPr>
                <w:lang w:val="es-PA"/>
              </w:rPr>
            </w:rPrChange>
          </w:rPr>
          <w:delText xml:space="preserve"> noventa y uno punto ochenta y dos metros cuadrados </w:delText>
        </w:r>
      </w:del>
      <w:del w:id="1902" w:author="ecastillos" w:date="2019-02-14T12:01:03Z">
        <w:r>
          <w:rPr>
            <w:color w:val="auto"/>
            <w:lang w:val="es-PA"/>
            <w:rPrChange w:id="1903" w:author="ecastillos" w:date="2018-11-12T12:39:08Z">
              <w:rPr>
                <w:lang w:val="es-PA"/>
              </w:rPr>
            </w:rPrChange>
          </w:rPr>
          <w:delText>(</w:delText>
        </w:r>
      </w:del>
      <w:del w:id="1904" w:author="ecastillos" w:date="2019-02-14T12:01:03Z">
        <w:r>
          <w:rPr>
            <w:color w:val="auto"/>
            <w:lang w:val="es-PA"/>
            <w:rPrChange w:id="1905" w:author="ecastillos" w:date="2018-11-12T12:39:08Z">
              <w:rPr>
                <w:lang w:val="es-PA"/>
              </w:rPr>
            </w:rPrChange>
          </w:rPr>
          <w:delText>1,691.82</w:delText>
        </w:r>
      </w:del>
      <w:del w:id="1906" w:author="ecastillos" w:date="2019-02-14T12:01:03Z">
        <w:r>
          <w:rPr>
            <w:color w:val="auto"/>
            <w:lang w:val="es-PA"/>
            <w:rPrChange w:id="1907" w:author="ecastillos" w:date="2018-11-12T12:39:08Z">
              <w:rPr>
                <w:lang w:val="es-PA"/>
              </w:rPr>
            </w:rPrChange>
          </w:rPr>
          <w:delText xml:space="preserve"> </w:delText>
        </w:r>
      </w:del>
      <w:del w:id="1908" w:author="ecastillos" w:date="2019-02-14T12:01:03Z">
        <w:r>
          <w:rPr>
            <w:color w:val="auto"/>
            <w:lang w:val="es-PA"/>
            <w:rPrChange w:id="1909" w:author="ecastillos" w:date="2018-11-12T12:39:08Z">
              <w:rPr>
                <w:lang w:val="es-PA"/>
              </w:rPr>
            </w:rPrChange>
          </w:rPr>
          <w:delText>m</w:delText>
        </w:r>
      </w:del>
      <w:del w:id="1910" w:author="ecastillos" w:date="2019-02-14T12:01:03Z">
        <w:r>
          <w:rPr>
            <w:color w:val="auto"/>
            <w:vertAlign w:val="superscript"/>
            <w:lang w:val="es-PA"/>
            <w:rPrChange w:id="1911" w:author="ecastillos" w:date="2018-11-12T12:39:08Z">
              <w:rPr>
                <w:vertAlign w:val="superscript"/>
                <w:lang w:val="es-PA"/>
              </w:rPr>
            </w:rPrChange>
          </w:rPr>
          <w:delText>2</w:delText>
        </w:r>
      </w:del>
      <w:del w:id="1912" w:author="ecastillos" w:date="2019-02-14T12:01:03Z">
        <w:r>
          <w:rPr>
            <w:color w:val="auto"/>
            <w:lang w:val="es-PA"/>
            <w:rPrChange w:id="1913" w:author="ecastillos" w:date="2018-11-12T12:39:08Z">
              <w:rPr>
                <w:lang w:val="es-PA"/>
              </w:rPr>
            </w:rPrChange>
          </w:rPr>
          <w:delText>)</w:delText>
        </w:r>
      </w:del>
      <w:del w:id="1914" w:author="ecastillos" w:date="2019-02-14T12:01:03Z">
        <w:r>
          <w:rPr>
            <w:color w:val="auto"/>
            <w:lang w:val="es-PA"/>
            <w:rPrChange w:id="1915" w:author="ecastillos" w:date="2018-11-12T12:39:08Z">
              <w:rPr>
                <w:lang w:val="es-PA"/>
              </w:rPr>
            </w:rPrChange>
          </w:rPr>
          <w:delText>,</w:delText>
        </w:r>
      </w:del>
      <w:del w:id="1916" w:author="ecastillos" w:date="2019-02-14T12:01:03Z">
        <w:r>
          <w:rPr>
            <w:color w:val="auto"/>
            <w:lang w:val="es-PA"/>
            <w:rPrChange w:id="1917" w:author="ecastillos" w:date="2018-11-12T12:39:08Z">
              <w:rPr>
                <w:lang w:val="es-PA"/>
              </w:rPr>
            </w:rPrChange>
          </w:rPr>
          <w:delText xml:space="preserve"> el cual se va a utilizar en su totalidad.  </w:delText>
        </w:r>
      </w:del>
    </w:p>
    <w:p>
      <w:pPr>
        <w:numPr>
          <w:ilvl w:val="0"/>
          <w:numId w:val="3"/>
          <w:ins w:id="1919" w:author="ecastillos" w:date="2018-11-12T12:36:49Z"/>
        </w:numPr>
        <w:spacing w:after="0" w:line="240" w:lineRule="auto"/>
        <w:ind w:left="425" w:hanging="425"/>
        <w:jc w:val="both"/>
        <w:rPr>
          <w:del w:id="1920" w:author="ecastillos" w:date="2018-11-12T12:36:19Z"/>
          <w:color w:val="auto"/>
          <w:lang w:val="es-PA"/>
          <w:rPrChange w:id="1921" w:author="ecastillos" w:date="2018-11-12T12:39:08Z">
            <w:rPr>
              <w:del w:id="1922" w:author="ecastillos" w:date="2018-11-12T12:36:19Z"/>
              <w:lang w:val="es-PA"/>
            </w:rPr>
          </w:rPrChange>
        </w:rPr>
        <w:pPrChange w:id="1918" w:author="ecastillos" w:date="2018-11-12T12:36:49Z">
          <w:pPr>
            <w:jc w:val="both"/>
          </w:pPr>
        </w:pPrChange>
      </w:pPr>
      <w:ins w:id="1923" w:author="ecastillos" w:date="2018-11-12T12:36:56Z">
        <w:r>
          <w:rPr>
            <w:color w:val="auto"/>
            <w:lang w:val="es-PA"/>
            <w:rPrChange w:id="1924" w:author="ecastillos" w:date="2018-11-12T12:39:08Z">
              <w:rPr>
                <w:lang w:val="es-PA"/>
              </w:rPr>
            </w:rPrChange>
          </w:rPr>
          <w:t>I</w:t>
        </w:r>
      </w:ins>
      <w:ins w:id="1925" w:author="ecastillos" w:date="2018-11-12T12:36:57Z">
        <w:r>
          <w:rPr>
            <w:color w:val="auto"/>
            <w:lang w:val="es-PA"/>
            <w:rPrChange w:id="1926" w:author="ecastillos" w:date="2018-11-12T12:39:08Z">
              <w:rPr>
                <w:lang w:val="es-PA"/>
              </w:rPr>
            </w:rPrChange>
          </w:rPr>
          <w:t>V</w:t>
        </w:r>
      </w:ins>
      <w:ins w:id="1927" w:author="ecastillos" w:date="2018-11-12T12:36:58Z">
        <w:r>
          <w:rPr>
            <w:color w:val="auto"/>
            <w:lang w:val="es-PA"/>
            <w:rPrChange w:id="1928" w:author="ecastillos" w:date="2018-11-12T12:39:08Z">
              <w:rPr>
                <w:lang w:val="es-PA"/>
              </w:rPr>
            </w:rPrChange>
          </w:rPr>
          <w:t>.</w:t>
        </w:r>
      </w:ins>
      <w:ins w:id="1929" w:author="ecastillos" w:date="2018-11-12T12:36:59Z">
        <w:r>
          <w:rPr>
            <w:color w:val="auto"/>
            <w:lang w:val="es-PA"/>
            <w:rPrChange w:id="1930" w:author="ecastillos" w:date="2018-11-12T12:39:08Z">
              <w:rPr>
                <w:lang w:val="es-PA"/>
              </w:rPr>
            </w:rPrChange>
          </w:rPr>
          <w:t xml:space="preserve"> </w:t>
        </w:r>
      </w:ins>
    </w:p>
    <w:p>
      <w:pPr>
        <w:spacing w:after="0" w:line="240" w:lineRule="auto"/>
        <w:jc w:val="both"/>
        <w:rPr>
          <w:del w:id="1932" w:author="ecastillos" w:date="2018-11-12T12:36:19Z"/>
          <w:color w:val="auto"/>
          <w:lang w:val="es-PA"/>
          <w:rPrChange w:id="1933" w:author="ecastillos" w:date="2018-11-12T12:39:08Z">
            <w:rPr>
              <w:del w:id="1934" w:author="ecastillos" w:date="2018-11-12T12:36:19Z"/>
              <w:lang w:val="es-PA"/>
            </w:rPr>
          </w:rPrChange>
        </w:rPr>
        <w:pPrChange w:id="1931" w:author="Benito Russo" w:date="2018-01-18T15:36:00Z">
          <w:pPr>
            <w:jc w:val="both"/>
          </w:pPr>
        </w:pPrChange>
      </w:pPr>
    </w:p>
    <w:p>
      <w:pPr>
        <w:spacing w:after="0" w:line="240" w:lineRule="auto"/>
        <w:jc w:val="both"/>
        <w:rPr>
          <w:del w:id="1936" w:author="ecastillos" w:date="2018-11-12T12:36:19Z"/>
          <w:color w:val="auto"/>
          <w:lang w:val="es-PA"/>
          <w:rPrChange w:id="1937" w:author="ecastillos" w:date="2018-11-12T12:39:08Z">
            <w:rPr>
              <w:del w:id="1938" w:author="ecastillos" w:date="2018-11-12T12:36:19Z"/>
              <w:lang w:val="es-PA"/>
            </w:rPr>
          </w:rPrChange>
        </w:rPr>
        <w:pPrChange w:id="1935" w:author="Benito Russo" w:date="2018-01-18T15:36:00Z">
          <w:pPr>
            <w:jc w:val="both"/>
          </w:pPr>
        </w:pPrChange>
      </w:pPr>
    </w:p>
    <w:p>
      <w:pPr>
        <w:spacing w:after="0" w:line="240" w:lineRule="auto"/>
        <w:jc w:val="both"/>
        <w:rPr>
          <w:del w:id="1940" w:author="ecastillos" w:date="2018-11-12T12:36:19Z"/>
          <w:color w:val="auto"/>
          <w:lang w:val="es-PA"/>
          <w:rPrChange w:id="1941" w:author="ecastillos" w:date="2018-11-12T12:39:08Z">
            <w:rPr>
              <w:del w:id="1942" w:author="ecastillos" w:date="2018-11-12T12:36:19Z"/>
              <w:lang w:val="es-PA"/>
            </w:rPr>
          </w:rPrChange>
        </w:rPr>
        <w:pPrChange w:id="1939" w:author="Benito Russo" w:date="2018-01-18T15:36:00Z">
          <w:pPr>
            <w:jc w:val="both"/>
          </w:pPr>
        </w:pPrChange>
      </w:pPr>
    </w:p>
    <w:p>
      <w:pPr>
        <w:numPr>
          <w:ilvl w:val="-1"/>
          <w:numId w:val="0"/>
        </w:numPr>
        <w:autoSpaceDE/>
        <w:autoSpaceDN/>
        <w:adjustRightInd/>
        <w:spacing w:after="0" w:line="240" w:lineRule="auto"/>
        <w:ind w:left="0" w:firstLine="0"/>
        <w:jc w:val="both"/>
        <w:rPr>
          <w:ins w:id="1944" w:author="ecastillos" w:date="2018-02-22T14:41:46Z"/>
          <w:b/>
          <w:color w:val="auto"/>
          <w:lang w:val="es-PA"/>
          <w:rPrChange w:id="1945" w:author="ecastillos" w:date="2018-11-12T12:39:08Z">
            <w:rPr>
              <w:ins w:id="1946" w:author="ecastillos" w:date="2018-02-22T14:41:46Z"/>
              <w:b/>
              <w:lang w:val="es-PA"/>
            </w:rPr>
          </w:rPrChange>
        </w:rPr>
        <w:pPrChange w:id="1943" w:author="ecastillos" w:date="2018-02-22T14:38:46Z">
          <w:pPr>
            <w:numPr>
              <w:ilvl w:val="0"/>
              <w:numId w:val="2"/>
            </w:numPr>
            <w:tabs>
              <w:tab w:val="left" w:pos="-1890"/>
              <w:tab w:val="left" w:pos="-450"/>
            </w:tabs>
            <w:autoSpaceDE w:val="0"/>
            <w:autoSpaceDN w:val="0"/>
            <w:adjustRightInd w:val="0"/>
            <w:jc w:val="both"/>
          </w:pPr>
        </w:pPrChange>
      </w:pPr>
      <w:r>
        <w:rPr>
          <w:b/>
          <w:color w:val="auto"/>
          <w:lang w:val="es-PA"/>
          <w:rPrChange w:id="1947" w:author="ecastillos" w:date="2018-11-12T12:39:08Z">
            <w:rPr>
              <w:b/>
              <w:lang w:val="es-PA"/>
            </w:rPr>
          </w:rPrChange>
        </w:rPr>
        <w:t>ANÁLISIS TECNICO:</w:t>
      </w:r>
    </w:p>
    <w:p>
      <w:pPr>
        <w:numPr>
          <w:ilvl w:val="-1"/>
          <w:numId w:val="0"/>
        </w:numPr>
        <w:autoSpaceDE/>
        <w:autoSpaceDN/>
        <w:adjustRightInd/>
        <w:spacing w:after="0" w:line="240" w:lineRule="auto"/>
        <w:ind w:left="0" w:firstLine="0"/>
        <w:jc w:val="both"/>
        <w:rPr>
          <w:b/>
          <w:color w:val="auto"/>
          <w:lang w:val="es-PA"/>
          <w:rPrChange w:id="1949" w:author="ecastillos" w:date="2018-11-12T12:39:08Z">
            <w:rPr>
              <w:b/>
              <w:lang w:val="es-PA"/>
            </w:rPr>
          </w:rPrChange>
        </w:rPr>
        <w:pPrChange w:id="1948" w:author="ecastillos" w:date="2018-02-22T14:38:46Z">
          <w:pPr>
            <w:numPr>
              <w:ilvl w:val="0"/>
              <w:numId w:val="2"/>
            </w:numPr>
            <w:tabs>
              <w:tab w:val="left" w:pos="-1890"/>
              <w:tab w:val="left" w:pos="-450"/>
            </w:tabs>
            <w:autoSpaceDE w:val="0"/>
            <w:autoSpaceDN w:val="0"/>
            <w:adjustRightInd w:val="0"/>
            <w:jc w:val="both"/>
          </w:pPr>
        </w:pPrChange>
      </w:pPr>
    </w:p>
    <w:p>
      <w:pPr>
        <w:spacing w:after="0" w:line="240" w:lineRule="auto"/>
        <w:jc w:val="both"/>
        <w:rPr>
          <w:del w:id="1951" w:author="Benito Russo" w:date="2018-01-18T15:31:00Z"/>
          <w:color w:val="auto"/>
          <w:lang w:val="es-PA"/>
          <w:rPrChange w:id="1952" w:author="ecastillos" w:date="2018-11-12T12:39:08Z">
            <w:rPr>
              <w:del w:id="1953" w:author="Benito Russo" w:date="2018-01-18T15:31:00Z"/>
              <w:lang w:val="es-PA"/>
            </w:rPr>
          </w:rPrChange>
        </w:rPr>
        <w:pPrChange w:id="1950" w:author="Benito Russo" w:date="2018-01-18T15:36:00Z">
          <w:pPr>
            <w:jc w:val="both"/>
          </w:pPr>
        </w:pPrChange>
      </w:pPr>
    </w:p>
    <w:p>
      <w:pPr>
        <w:spacing w:after="0" w:line="240" w:lineRule="auto"/>
        <w:jc w:val="both"/>
        <w:rPr>
          <w:del w:id="1955" w:author="Benito Russo" w:date="2018-01-18T15:31:00Z"/>
          <w:color w:val="auto"/>
          <w:lang w:val="es-PA"/>
          <w:rPrChange w:id="1956" w:author="ecastillos" w:date="2018-11-12T12:39:08Z">
            <w:rPr>
              <w:del w:id="1957" w:author="Benito Russo" w:date="2018-01-18T15:31:00Z"/>
              <w:lang w:val="es-PA"/>
            </w:rPr>
          </w:rPrChange>
        </w:rPr>
        <w:pPrChange w:id="1954" w:author="Benito Russo" w:date="2018-01-18T15:36:00Z">
          <w:pPr>
            <w:jc w:val="both"/>
          </w:pPr>
        </w:pPrChange>
      </w:pPr>
    </w:p>
    <w:p>
      <w:pPr>
        <w:spacing w:after="0" w:line="240" w:lineRule="auto"/>
        <w:jc w:val="both"/>
        <w:rPr>
          <w:rFonts w:eastAsia="Calibri"/>
          <w:color w:val="auto"/>
          <w:lang w:val="es-PA"/>
          <w:rPrChange w:id="1959" w:author="ecastillos" w:date="2018-11-12T12:39:08Z">
            <w:rPr>
              <w:rFonts w:eastAsia="Calibri"/>
              <w:lang w:val="es-PA"/>
            </w:rPr>
          </w:rPrChange>
        </w:rPr>
        <w:pPrChange w:id="1958" w:author="Benito Russo" w:date="2018-01-18T15:36:00Z">
          <w:pPr>
            <w:jc w:val="both"/>
          </w:pPr>
        </w:pPrChange>
      </w:pPr>
      <w:r>
        <w:rPr>
          <w:color w:val="auto"/>
          <w:lang w:val="es-PA"/>
          <w:rPrChange w:id="1960" w:author="ecastillos" w:date="2018-11-12T12:39:08Z">
            <w:rPr>
              <w:lang w:val="es-PA"/>
            </w:rPr>
          </w:rPrChange>
        </w:rPr>
        <w:t>Después de revisado y analizado el Estudio de Impacto Ambiental categoría I y cada uno de los componentes ambientales del mismo, así como su Plan de Manejo Ambiental, pasamos a revisar algunos aspectos destacables en el proceso de evaluación del referido Estudio.</w:t>
      </w:r>
      <w:r>
        <w:rPr>
          <w:rFonts w:eastAsia="Calibri"/>
          <w:color w:val="auto"/>
          <w:lang w:val="es-PA"/>
          <w:rPrChange w:id="1961" w:author="ecastillos" w:date="2018-11-12T12:39:08Z">
            <w:rPr>
              <w:rFonts w:eastAsia="Calibri"/>
              <w:lang w:val="es-PA"/>
            </w:rPr>
          </w:rPrChange>
        </w:rPr>
        <w:t xml:space="preserve"> </w:t>
      </w:r>
    </w:p>
    <w:p>
      <w:pPr>
        <w:tabs>
          <w:tab w:val="left" w:pos="-450"/>
        </w:tabs>
        <w:spacing w:after="0" w:line="240" w:lineRule="auto"/>
        <w:contextualSpacing/>
        <w:jc w:val="both"/>
        <w:rPr>
          <w:del w:id="1963" w:author="Benito Russo" w:date="2018-01-18T15:31:00Z"/>
          <w:rFonts w:eastAsia="Calibri"/>
          <w:color w:val="auto"/>
          <w:lang w:val="es-PA"/>
          <w:rPrChange w:id="1964" w:author="ecastillos" w:date="2018-11-12T12:39:08Z">
            <w:rPr>
              <w:del w:id="1965" w:author="Benito Russo" w:date="2018-01-18T15:31:00Z"/>
              <w:rFonts w:eastAsia="Calibri"/>
              <w:lang w:val="es-PA"/>
            </w:rPr>
          </w:rPrChange>
        </w:rPr>
        <w:pPrChange w:id="1962" w:author="Benito Russo" w:date="2018-01-18T15:36:00Z">
          <w:pPr>
            <w:tabs>
              <w:tab w:val="left" w:pos="-450"/>
            </w:tabs>
            <w:contextualSpacing/>
            <w:jc w:val="both"/>
          </w:pPr>
        </w:pPrChange>
      </w:pPr>
    </w:p>
    <w:p>
      <w:pPr>
        <w:tabs>
          <w:tab w:val="left" w:pos="-450"/>
        </w:tabs>
        <w:spacing w:after="0" w:line="240" w:lineRule="auto"/>
        <w:contextualSpacing/>
        <w:jc w:val="both"/>
        <w:rPr>
          <w:rFonts w:eastAsia="Calibri"/>
          <w:color w:val="auto"/>
          <w:lang w:val="es-PA"/>
          <w:rPrChange w:id="1967" w:author="ecastillos" w:date="2018-11-12T12:39:08Z">
            <w:rPr>
              <w:rFonts w:eastAsia="Calibri"/>
              <w:lang w:val="es-PA"/>
            </w:rPr>
          </w:rPrChange>
        </w:rPr>
        <w:pPrChange w:id="1966" w:author="Benito Russo" w:date="2018-01-18T15:36:00Z">
          <w:pPr>
            <w:tabs>
              <w:tab w:val="left" w:pos="-450"/>
            </w:tabs>
            <w:contextualSpacing/>
            <w:jc w:val="both"/>
          </w:pPr>
        </w:pPrChange>
      </w:pPr>
    </w:p>
    <w:p>
      <w:pPr>
        <w:spacing w:beforeLines="0" w:afterLines="0" w:line="240" w:lineRule="auto"/>
        <w:jc w:val="both"/>
        <w:rPr>
          <w:ins w:id="1969" w:author="ecastillos" w:date="2019-08-06T09:52:56Z"/>
          <w:rFonts w:hint="default" w:ascii="Times New Roman" w:hAnsi="Times New Roman" w:eastAsia="sans-serif" w:cs="Times New Roman"/>
          <w:sz w:val="24"/>
          <w:szCs w:val="24"/>
        </w:rPr>
        <w:pPrChange w:id="1968" w:author="ecastillos" w:date="2019-05-06T15:41:56Z">
          <w:pPr>
            <w:spacing w:beforeLines="0" w:afterLines="0"/>
            <w:jc w:val="both"/>
          </w:pPr>
        </w:pPrChange>
      </w:pPr>
      <w:r>
        <w:rPr>
          <w:color w:val="auto"/>
          <w:lang w:val="es-PA" w:eastAsia="es-PA"/>
          <w:rPrChange w:id="1970" w:author="ecastillos" w:date="2018-11-08T15:24:12Z">
            <w:rPr>
              <w:lang w:val="es-PA" w:eastAsia="es-PA"/>
            </w:rPr>
          </w:rPrChange>
        </w:rPr>
        <w:t xml:space="preserve">En cuanto </w:t>
      </w:r>
      <w:r>
        <w:rPr>
          <w:color w:val="auto"/>
          <w:lang w:val="es-PA" w:eastAsia="es-PA"/>
          <w:rPrChange w:id="1971" w:author="ecastillos" w:date="2018-11-12T12:39:08Z">
            <w:rPr>
              <w:lang w:val="es-PA" w:eastAsia="es-PA"/>
            </w:rPr>
          </w:rPrChange>
        </w:rPr>
        <w:t xml:space="preserve">al </w:t>
      </w:r>
      <w:r>
        <w:rPr>
          <w:b/>
          <w:color w:val="auto"/>
          <w:lang w:val="es-PA" w:eastAsia="es-PA"/>
          <w:rPrChange w:id="1972" w:author="ecastillos" w:date="2018-11-12T12:39:08Z">
            <w:rPr>
              <w:b/>
              <w:lang w:val="es-PA" w:eastAsia="es-PA"/>
            </w:rPr>
          </w:rPrChange>
        </w:rPr>
        <w:t>medio físico</w:t>
      </w:r>
      <w:ins w:id="1973" w:author="ecastillos" w:date="2019-01-02T15:22:01Z">
        <w:r>
          <w:rPr>
            <w:b/>
            <w:color w:val="auto"/>
            <w:lang w:val="en-US" w:eastAsia="es-PA"/>
          </w:rPr>
          <w:t>;</w:t>
        </w:r>
      </w:ins>
      <w:ins w:id="1974" w:author="ecastillos" w:date="2019-05-06T15:53:58Z">
        <w:r>
          <w:rPr>
            <w:b/>
            <w:color w:val="auto"/>
            <w:lang w:val="en-US" w:eastAsia="es-PA"/>
          </w:rPr>
          <w:t xml:space="preserve"> </w:t>
        </w:r>
      </w:ins>
      <w:ins w:id="1975" w:author="ecastillos" w:date="2019-08-06T09:49:59Z">
        <w:r>
          <w:rPr>
            <w:rFonts w:ascii="Times New Roman" w:hAnsi="Times New Roman" w:eastAsia="sans-serif" w:cs="Times New Roman"/>
            <w:sz w:val="24"/>
            <w:szCs w:val="24"/>
            <w:rPrChange w:id="1976" w:author="ecastillos" w:date="2019-08-06T09:50:18Z">
              <w:rPr>
                <w:rFonts w:ascii="sans-serif" w:hAnsi="sans-serif" w:eastAsia="sans-serif" w:cs="sans-serif"/>
                <w:sz w:val="30"/>
                <w:szCs w:val="30"/>
              </w:rPr>
            </w:rPrChange>
          </w:rPr>
          <w:t xml:space="preserve">Los suelos se clasifican en ocho clases y según la capacidad agrológica de los </w:t>
        </w:r>
      </w:ins>
      <w:ins w:id="1977" w:author="ecastillos" w:date="2019-08-06T09:49:59Z">
        <w:r>
          <w:rPr>
            <w:rFonts w:hint="default" w:ascii="Times New Roman" w:hAnsi="Times New Roman" w:eastAsia="sans-serif" w:cs="Times New Roman"/>
            <w:sz w:val="24"/>
            <w:szCs w:val="24"/>
            <w:rPrChange w:id="1978" w:author="ecastillos" w:date="2019-08-06T09:50:18Z">
              <w:rPr>
                <w:rFonts w:hint="default" w:ascii="sans-serif" w:hAnsi="sans-serif" w:eastAsia="sans-serif" w:cs="sans-serif"/>
                <w:sz w:val="30"/>
                <w:szCs w:val="30"/>
              </w:rPr>
            </w:rPrChange>
          </w:rPr>
          <w:t>suelos, el área de estudio</w:t>
        </w:r>
      </w:ins>
      <w:ins w:id="1979" w:author="ecastillos" w:date="2019-08-06T09:50:39Z">
        <w:r>
          <w:rPr>
            <w:rFonts w:hint="default" w:ascii="Times New Roman" w:hAnsi="Times New Roman" w:eastAsia="sans-serif" w:cs="Times New Roman"/>
            <w:sz w:val="24"/>
            <w:szCs w:val="24"/>
            <w:lang w:val="es-PA"/>
          </w:rPr>
          <w:t xml:space="preserve"> </w:t>
        </w:r>
      </w:ins>
      <w:ins w:id="1980" w:author="ecastillos" w:date="2019-08-06T09:49:59Z">
        <w:r>
          <w:rPr>
            <w:rFonts w:hint="default" w:ascii="Times New Roman" w:hAnsi="Times New Roman" w:eastAsia="sans-serif" w:cs="Times New Roman"/>
            <w:sz w:val="24"/>
            <w:szCs w:val="24"/>
            <w:rPrChange w:id="1981" w:author="ecastillos" w:date="2019-08-06T09:50:18Z">
              <w:rPr>
                <w:rFonts w:hint="default" w:ascii="sans-serif" w:hAnsi="sans-serif" w:eastAsia="sans-serif" w:cs="sans-serif"/>
                <w:sz w:val="30"/>
                <w:szCs w:val="30"/>
              </w:rPr>
            </w:rPrChange>
          </w:rPr>
          <w:t>presenta Tipo</w:t>
        </w:r>
      </w:ins>
      <w:ins w:id="1982" w:author="ecastillos" w:date="2019-08-06T09:50:34Z">
        <w:r>
          <w:rPr>
            <w:rFonts w:hint="default" w:ascii="Times New Roman" w:hAnsi="Times New Roman" w:eastAsia="sans-serif" w:cs="Times New Roman"/>
            <w:sz w:val="24"/>
            <w:szCs w:val="24"/>
            <w:lang w:val="es-PA"/>
          </w:rPr>
          <w:t xml:space="preserve"> </w:t>
        </w:r>
      </w:ins>
      <w:ins w:id="1983" w:author="ecastillos" w:date="2019-08-06T09:49:59Z">
        <w:r>
          <w:rPr>
            <w:rFonts w:hint="default" w:ascii="Times New Roman" w:hAnsi="Times New Roman" w:eastAsia="sans-serif" w:cs="Times New Roman"/>
            <w:sz w:val="24"/>
            <w:szCs w:val="24"/>
            <w:rPrChange w:id="1984" w:author="ecastillos" w:date="2019-08-06T09:50:18Z">
              <w:rPr>
                <w:rFonts w:hint="default" w:ascii="sans-serif" w:hAnsi="sans-serif" w:eastAsia="sans-serif" w:cs="sans-serif"/>
                <w:sz w:val="30"/>
                <w:szCs w:val="30"/>
              </w:rPr>
            </w:rPrChange>
          </w:rPr>
          <w:t>VI:Tipo</w:t>
        </w:r>
      </w:ins>
      <w:ins w:id="1985" w:author="ecastillos" w:date="2019-08-06T09:50:32Z">
        <w:r>
          <w:rPr>
            <w:rFonts w:hint="default" w:ascii="Times New Roman" w:hAnsi="Times New Roman" w:eastAsia="sans-serif" w:cs="Times New Roman"/>
            <w:sz w:val="24"/>
            <w:szCs w:val="24"/>
            <w:lang w:val="es-PA"/>
          </w:rPr>
          <w:t xml:space="preserve"> </w:t>
        </w:r>
      </w:ins>
      <w:ins w:id="1986" w:author="ecastillos" w:date="2019-08-06T09:49:59Z">
        <w:r>
          <w:rPr>
            <w:rFonts w:hint="default" w:ascii="Times New Roman" w:hAnsi="Times New Roman" w:eastAsia="sans-serif" w:cs="Times New Roman"/>
            <w:sz w:val="24"/>
            <w:szCs w:val="24"/>
            <w:rPrChange w:id="1987" w:author="ecastillos" w:date="2019-08-06T09:50:18Z">
              <w:rPr>
                <w:rFonts w:hint="default" w:ascii="sans-serif" w:hAnsi="sans-serif" w:eastAsia="sans-serif" w:cs="sans-serif"/>
                <w:sz w:val="30"/>
                <w:szCs w:val="30"/>
              </w:rPr>
            </w:rPrChange>
          </w:rPr>
          <w:t>VI: No arables, con limitaciones severas, aptos para pastos, bosques y tierras de reservas.</w:t>
        </w:r>
      </w:ins>
    </w:p>
    <w:p>
      <w:pPr>
        <w:spacing w:beforeLines="0" w:afterLines="0" w:line="240" w:lineRule="auto"/>
        <w:jc w:val="both"/>
        <w:rPr>
          <w:ins w:id="1989" w:author="ecastillos" w:date="2019-08-06T09:48:28Z"/>
          <w:rFonts w:eastAsia="sans-serif"/>
          <w:b w:val="0"/>
          <w:color w:val="auto"/>
          <w:lang w:val="en-US" w:eastAsia="es-PA"/>
          <w:rPrChange w:id="1990" w:author="ecastillos" w:date="2019-08-06T09:50:13Z">
            <w:rPr>
              <w:ins w:id="1991" w:author="ecastillos" w:date="2019-08-06T09:48:28Z"/>
              <w:b/>
              <w:color w:val="auto"/>
              <w:lang w:val="en-US" w:eastAsia="es-PA"/>
            </w:rPr>
          </w:rPrChange>
        </w:rPr>
        <w:pPrChange w:id="1988" w:author="ecastillos" w:date="2019-05-06T15:41:56Z">
          <w:pPr>
            <w:spacing w:beforeLines="0" w:afterLines="0"/>
            <w:jc w:val="both"/>
          </w:pPr>
        </w:pPrChange>
      </w:pPr>
      <w:ins w:id="1992" w:author="ecastillos" w:date="2019-08-06T09:53:02Z">
        <w:r>
          <w:rPr>
            <w:rFonts w:ascii="Times New Roman" w:hAnsi="Times New Roman" w:eastAsia="sans-serif" w:cs="Times New Roman"/>
            <w:sz w:val="24"/>
            <w:szCs w:val="24"/>
            <w:rPrChange w:id="1993" w:author="ecastillos" w:date="2019-08-06T09:53:14Z">
              <w:rPr>
                <w:rFonts w:ascii="sans-serif" w:hAnsi="sans-serif" w:eastAsia="sans-serif" w:cs="sans-serif"/>
                <w:sz w:val="30"/>
                <w:szCs w:val="30"/>
              </w:rPr>
            </w:rPrChange>
          </w:rPr>
          <w:t xml:space="preserve">El área para el proyecto </w:t>
        </w:r>
      </w:ins>
      <w:ins w:id="1994" w:author="ecastillos" w:date="2019-08-06T09:53:02Z">
        <w:r>
          <w:rPr>
            <w:rFonts w:hint="default" w:ascii="Times New Roman" w:hAnsi="Times New Roman" w:eastAsia="sans-serif" w:cs="Times New Roman"/>
            <w:sz w:val="24"/>
            <w:szCs w:val="24"/>
            <w:rPrChange w:id="1995" w:author="ecastillos" w:date="2019-08-06T09:53:14Z">
              <w:rPr>
                <w:rFonts w:hint="default" w:ascii="sans-serif" w:hAnsi="sans-serif" w:eastAsia="sans-serif" w:cs="sans-serif"/>
                <w:sz w:val="30"/>
                <w:szCs w:val="30"/>
              </w:rPr>
            </w:rPrChange>
          </w:rPr>
          <w:t>es utilizado,</w:t>
        </w:r>
      </w:ins>
      <w:ins w:id="1996" w:author="ecastillos" w:date="2019-08-06T09:53:29Z">
        <w:r>
          <w:rPr>
            <w:rFonts w:hint="default" w:ascii="Times New Roman" w:hAnsi="Times New Roman" w:eastAsia="sans-serif" w:cs="Times New Roman"/>
            <w:sz w:val="24"/>
            <w:szCs w:val="24"/>
            <w:lang w:val="es-PA"/>
          </w:rPr>
          <w:t xml:space="preserve"> </w:t>
        </w:r>
      </w:ins>
      <w:ins w:id="1997" w:author="ecastillos" w:date="2019-08-06T09:53:02Z">
        <w:r>
          <w:rPr>
            <w:rFonts w:hint="default" w:ascii="Times New Roman" w:hAnsi="Times New Roman" w:eastAsia="sans-serif" w:cs="Times New Roman"/>
            <w:sz w:val="24"/>
            <w:szCs w:val="24"/>
            <w:rPrChange w:id="1998" w:author="ecastillos" w:date="2019-08-06T09:53:14Z">
              <w:rPr>
                <w:rFonts w:hint="default" w:ascii="sans-serif" w:hAnsi="sans-serif" w:eastAsia="sans-serif" w:cs="sans-serif"/>
                <w:sz w:val="30"/>
                <w:szCs w:val="30"/>
              </w:rPr>
            </w:rPrChange>
          </w:rPr>
          <w:t>actualmente,para la actividad de cría de ganado vacuno, se observa un terreno de potrero dominado por herbáceas, arbustos, árboles dispersos</w:t>
        </w:r>
      </w:ins>
      <w:ins w:id="1999" w:author="ecastillos" w:date="2019-08-06T09:53:18Z">
        <w:r>
          <w:rPr>
            <w:rFonts w:hint="default" w:ascii="Times New Roman" w:hAnsi="Times New Roman" w:eastAsia="sans-serif" w:cs="Times New Roman"/>
            <w:sz w:val="24"/>
            <w:szCs w:val="24"/>
            <w:lang w:val="es-PA"/>
          </w:rPr>
          <w:t xml:space="preserve"> </w:t>
        </w:r>
      </w:ins>
      <w:ins w:id="2000" w:author="ecastillos" w:date="2019-08-06T09:53:02Z">
        <w:r>
          <w:rPr>
            <w:rFonts w:hint="default" w:ascii="Times New Roman" w:hAnsi="Times New Roman" w:eastAsia="sans-serif" w:cs="Times New Roman"/>
            <w:sz w:val="24"/>
            <w:szCs w:val="24"/>
            <w:rPrChange w:id="2001" w:author="ecastillos" w:date="2019-08-06T09:53:14Z">
              <w:rPr>
                <w:rFonts w:hint="default" w:ascii="sans-serif" w:hAnsi="sans-serif" w:eastAsia="sans-serif" w:cs="sans-serif"/>
                <w:sz w:val="30"/>
                <w:szCs w:val="30"/>
              </w:rPr>
            </w:rPrChange>
          </w:rPr>
          <w:t>y una franja de bosque de galería la cual no será afectado por la ejecución del proyecto.</w:t>
        </w:r>
      </w:ins>
    </w:p>
    <w:p>
      <w:pPr>
        <w:pageBreakBefore w:val="0"/>
        <w:spacing w:beforeLines="0" w:afterLines="0"/>
        <w:jc w:val="both"/>
        <w:rPr>
          <w:ins w:id="2003" w:author="ecastillos" w:date="2019-08-06T09:54:11Z"/>
          <w:color w:val="auto"/>
          <w:lang w:val="en-US" w:eastAsia="es-PA"/>
        </w:rPr>
        <w:pPrChange w:id="2002" w:author="ecastillos" w:date="2019-05-06T15:47:06Z">
          <w:pPr>
            <w:pageBreakBefore/>
            <w:spacing w:beforeLines="0" w:afterLines="0"/>
            <w:jc w:val="left"/>
          </w:pPr>
        </w:pPrChange>
      </w:pPr>
      <w:del w:id="2004" w:author="ecastillos" w:date="2019-02-14T14:35:38Z">
        <w:r>
          <w:rPr>
            <w:color w:val="auto"/>
            <w:lang w:val="es-PA" w:eastAsia="es-PA"/>
            <w:rPrChange w:id="2005" w:author="ecastillos" w:date="2019-02-14T15:46:50Z">
              <w:rPr>
                <w:lang w:val="es-PA" w:eastAsia="es-PA"/>
              </w:rPr>
            </w:rPrChange>
          </w:rPr>
          <w:delText xml:space="preserve">, </w:delText>
        </w:r>
      </w:del>
      <w:del w:id="2006" w:author="ecastillos" w:date="2019-02-14T14:35:38Z">
        <w:r>
          <w:rPr>
            <w:color w:val="auto"/>
            <w:lang w:val="es-PA" w:eastAsia="es-PA"/>
            <w:rPrChange w:id="2007" w:author="ecastillos" w:date="2019-02-14T15:46:50Z">
              <w:rPr>
                <w:lang w:val="es-PA" w:eastAsia="es-PA"/>
              </w:rPr>
            </w:rPrChange>
          </w:rPr>
          <w:delText>el EsIA</w:delText>
        </w:r>
      </w:del>
      <w:del w:id="2008" w:author="ecastillos" w:date="2019-02-14T14:35:38Z">
        <w:r>
          <w:rPr>
            <w:color w:val="auto"/>
            <w:lang w:val="es-PA" w:eastAsia="es-PA"/>
            <w:rPrChange w:id="2009" w:author="ecastillos" w:date="2019-02-14T15:46:50Z">
              <w:rPr>
                <w:lang w:val="es-PA" w:eastAsia="es-PA"/>
              </w:rPr>
            </w:rPrChange>
          </w:rPr>
          <w:delText xml:space="preserve"> </w:delText>
        </w:r>
      </w:del>
      <w:del w:id="2010" w:author="ecastillos" w:date="2019-01-02T15:26:31Z">
        <w:r>
          <w:rPr>
            <w:color w:val="auto"/>
            <w:lang w:val="es-PA" w:eastAsia="es-PA"/>
            <w:rPrChange w:id="2011" w:author="ecastillos" w:date="2019-02-14T15:46:50Z">
              <w:rPr>
                <w:lang w:val="es-PA" w:eastAsia="es-PA"/>
              </w:rPr>
            </w:rPrChange>
          </w:rPr>
          <w:delText xml:space="preserve">categoría I, menciona que los suelos </w:delText>
        </w:r>
      </w:del>
      <w:ins w:id="2012" w:author="ecastillos" w:date="2019-08-06T09:56:29Z">
        <w:r>
          <w:rPr>
            <w:rFonts w:hint="default"/>
            <w:color w:val="auto"/>
            <w:lang w:val="en-US" w:eastAsia="es-PA"/>
          </w:rPr>
          <w:t>6</w:t>
        </w:r>
      </w:ins>
      <w:ins w:id="2013" w:author="ecastillos" w:date="2019-08-06T09:56:33Z">
        <w:r>
          <w:rPr>
            <w:rFonts w:hint="default"/>
            <w:color w:val="auto"/>
            <w:lang w:val="en-US" w:eastAsia="es-PA"/>
          </w:rPr>
          <w:t>.</w:t>
        </w:r>
      </w:ins>
      <w:ins w:id="2014" w:author="ecastillos" w:date="2019-08-06T09:56:37Z">
        <w:r>
          <w:rPr>
            <w:rFonts w:hint="default"/>
            <w:color w:val="auto"/>
            <w:lang w:val="en-US" w:eastAsia="es-PA"/>
          </w:rPr>
          <w:t>2</w:t>
        </w:r>
      </w:ins>
      <w:ins w:id="2015" w:author="ecastillos" w:date="2019-08-06T09:56:41Z">
        <w:r>
          <w:rPr>
            <w:rFonts w:hint="default"/>
            <w:color w:val="auto"/>
            <w:lang w:val="en-US" w:eastAsia="es-PA"/>
          </w:rPr>
          <w:t>.</w:t>
        </w:r>
      </w:ins>
      <w:ins w:id="2016" w:author="ecastillos" w:date="2019-08-06T09:56:42Z">
        <w:r>
          <w:rPr>
            <w:rFonts w:hint="default"/>
            <w:color w:val="auto"/>
            <w:lang w:val="en-US" w:eastAsia="es-PA"/>
          </w:rPr>
          <w:t xml:space="preserve"> </w:t>
        </w:r>
      </w:ins>
      <w:ins w:id="2017" w:author="ecastillos" w:date="2018-01-10T15:01:00Z">
        <w:r>
          <w:rPr>
            <w:color w:val="auto"/>
            <w:lang w:val="es-PA" w:eastAsia="es-PA"/>
            <w:rPrChange w:id="2018" w:author="ecastillos" w:date="2019-02-14T15:46:50Z">
              <w:rPr>
                <w:lang w:val="en-US" w:eastAsia="es-PA"/>
              </w:rPr>
            </w:rPrChange>
          </w:rPr>
          <w:t>TOPOGRAFÍA</w:t>
        </w:r>
      </w:ins>
      <w:ins w:id="2019" w:author="ecastillos" w:date="2019-02-08T15:13:58Z">
        <w:r>
          <w:rPr>
            <w:color w:val="auto"/>
            <w:lang w:val="en-US" w:eastAsia="es-PA"/>
          </w:rPr>
          <w:t>:</w:t>
        </w:r>
      </w:ins>
      <w:ins w:id="2020" w:author="ecastillos" w:date="2019-02-08T15:14:00Z">
        <w:r>
          <w:rPr>
            <w:color w:val="auto"/>
            <w:lang w:val="en-US" w:eastAsia="es-PA"/>
          </w:rPr>
          <w:t xml:space="preserve"> </w:t>
        </w:r>
      </w:ins>
      <w:ins w:id="2021" w:author="ecastillos" w:date="2019-08-06T09:54:44Z">
        <w:r>
          <w:rPr>
            <w:rFonts w:ascii="Times New Roman" w:hAnsi="Times New Roman" w:eastAsia="sans-serif" w:cs="Times New Roman"/>
            <w:sz w:val="24"/>
            <w:szCs w:val="24"/>
            <w:rPrChange w:id="2022" w:author="ecastillos" w:date="2019-08-06T09:54:59Z">
              <w:rPr>
                <w:rFonts w:ascii="sans-serif" w:hAnsi="sans-serif" w:eastAsia="sans-serif" w:cs="sans-serif"/>
                <w:sz w:val="30"/>
                <w:szCs w:val="30"/>
              </w:rPr>
            </w:rPrChange>
          </w:rPr>
          <w:t xml:space="preserve">Específicamente en el área del terreno, se presenta una topografía </w:t>
        </w:r>
      </w:ins>
      <w:ins w:id="2023" w:author="ecastillos" w:date="2019-08-06T09:54:44Z">
        <w:r>
          <w:rPr>
            <w:rFonts w:hint="default" w:ascii="Times New Roman" w:hAnsi="Times New Roman" w:eastAsia="sans-serif" w:cs="Times New Roman"/>
            <w:sz w:val="24"/>
            <w:szCs w:val="24"/>
            <w:rPrChange w:id="2024" w:author="ecastillos" w:date="2019-08-06T09:54:59Z">
              <w:rPr>
                <w:rFonts w:hint="default" w:ascii="sans-serif" w:hAnsi="sans-serif" w:eastAsia="sans-serif" w:cs="sans-serif"/>
                <w:sz w:val="30"/>
                <w:szCs w:val="30"/>
              </w:rPr>
            </w:rPrChange>
          </w:rPr>
          <w:t>de forma irregular, en donde</w:t>
        </w:r>
      </w:ins>
      <w:ins w:id="2025" w:author="ecastillos" w:date="2019-08-06T09:55:02Z">
        <w:r>
          <w:rPr>
            <w:rFonts w:hint="default" w:ascii="Times New Roman" w:hAnsi="Times New Roman" w:eastAsia="sans-serif" w:cs="Times New Roman"/>
            <w:sz w:val="24"/>
            <w:szCs w:val="24"/>
            <w:lang w:val="es-PA"/>
          </w:rPr>
          <w:t xml:space="preserve"> </w:t>
        </w:r>
      </w:ins>
      <w:ins w:id="2026" w:author="ecastillos" w:date="2019-08-06T09:54:44Z">
        <w:r>
          <w:rPr>
            <w:rFonts w:hint="default" w:ascii="Times New Roman" w:hAnsi="Times New Roman" w:eastAsia="sans-serif" w:cs="Times New Roman"/>
            <w:sz w:val="24"/>
            <w:szCs w:val="24"/>
            <w:rPrChange w:id="2027" w:author="ecastillos" w:date="2019-08-06T09:54:59Z">
              <w:rPr>
                <w:rFonts w:hint="default" w:ascii="sans-serif" w:hAnsi="sans-serif" w:eastAsia="sans-serif" w:cs="sans-serif"/>
                <w:sz w:val="30"/>
                <w:szCs w:val="30"/>
              </w:rPr>
            </w:rPrChange>
          </w:rPr>
          <w:t>se encuentran pendientes iguales o superiores a 5%.</w:t>
        </w:r>
      </w:ins>
    </w:p>
    <w:p>
      <w:pPr>
        <w:spacing w:beforeLines="0" w:afterLines="0"/>
        <w:jc w:val="both"/>
        <w:rPr>
          <w:ins w:id="2029" w:author="ecastillos" w:date="2019-08-06T09:57:11Z"/>
          <w:rFonts w:hint="default" w:ascii="Times New Roman" w:hAnsi="Times New Roman"/>
          <w:b/>
          <w:sz w:val="24"/>
          <w:rPrChange w:id="2030" w:author="ecastillos" w:date="2019-08-06T10:12:32Z">
            <w:rPr>
              <w:ins w:id="2031" w:author="ecastillos" w:date="2019-08-06T09:57:11Z"/>
              <w:rFonts w:hint="default" w:ascii="Arial" w:hAnsi="Arial"/>
              <w:b/>
              <w:sz w:val="23"/>
            </w:rPr>
          </w:rPrChange>
        </w:rPr>
        <w:pPrChange w:id="2028" w:author="ecastillos" w:date="2019-05-06T15:47:52Z">
          <w:pPr>
            <w:spacing w:beforeLines="0" w:afterLines="0"/>
            <w:jc w:val="left"/>
          </w:pPr>
        </w:pPrChange>
      </w:pPr>
      <w:ins w:id="2032" w:author="ecastillos" w:date="2019-05-06T15:42:46Z">
        <w:r>
          <w:rPr>
            <w:rFonts w:hint="default" w:ascii="Arial" w:hAnsi="Arial"/>
            <w:b/>
            <w:sz w:val="23"/>
          </w:rPr>
          <w:t xml:space="preserve">6.3. HIDROLOGÍA: </w:t>
        </w:r>
      </w:ins>
      <w:ins w:id="2033" w:author="ecastillos" w:date="2019-08-06T10:07:06Z">
        <w:r>
          <w:rPr>
            <w:rFonts w:ascii="Times New Roman" w:hAnsi="Times New Roman" w:eastAsia="sans-serif" w:cs="Times New Roman"/>
            <w:sz w:val="24"/>
            <w:szCs w:val="24"/>
            <w:rPrChange w:id="2034" w:author="ecastillos" w:date="2019-08-06T10:12:32Z">
              <w:rPr>
                <w:rFonts w:ascii="sans-serif" w:hAnsi="sans-serif" w:eastAsia="sans-serif" w:cs="sans-serif"/>
                <w:sz w:val="30"/>
                <w:szCs w:val="30"/>
              </w:rPr>
            </w:rPrChange>
          </w:rPr>
          <w:t>Según el mapa de Cuencas Hidrográficas de Panamá, el área del presente proyect</w:t>
        </w:r>
      </w:ins>
      <w:ins w:id="2035" w:author="ecastillos" w:date="2019-08-06T10:07:06Z">
        <w:r>
          <w:rPr>
            <w:rFonts w:hint="default" w:ascii="Times New Roman" w:hAnsi="Times New Roman" w:eastAsia="sans-serif" w:cs="Times New Roman"/>
            <w:sz w:val="24"/>
            <w:szCs w:val="24"/>
            <w:rPrChange w:id="2036" w:author="ecastillos" w:date="2019-08-06T10:12:32Z">
              <w:rPr>
                <w:rFonts w:hint="default" w:ascii="sans-serif" w:hAnsi="sans-serif" w:eastAsia="sans-serif" w:cs="sans-serif"/>
                <w:sz w:val="30"/>
                <w:szCs w:val="30"/>
              </w:rPr>
            </w:rPrChange>
          </w:rPr>
          <w:t>o, se encuentra en la cuenca Nº 115, cuyo río principal es el Chagres, con una longitud de 125 Km y un área total de drenaje de 3,338 km2. La cuenca está conformada principalmente por otros ríos importantes como lo son el Pequení, Boquerón, Gatún, Cirí Grande y Trinidad. Con la Ley 19 del 11 de junio de 1997, se definió como la Cuenca Hidrográfica del Canal de Panamá (CHCP)... “toda el área geográfica cuyas aguas, superficiales y EsIA CAT I Proyecto “Construcción de galera para pollo de engorde (Etapa II)”</w:t>
        </w:r>
      </w:ins>
      <w:ins w:id="2037" w:author="ecastillos" w:date="2019-08-06T10:13:04Z">
        <w:r>
          <w:rPr>
            <w:rFonts w:hint="default" w:ascii="Times New Roman" w:hAnsi="Times New Roman" w:eastAsia="sans-serif" w:cs="Times New Roman"/>
            <w:sz w:val="24"/>
            <w:szCs w:val="24"/>
            <w:lang w:val="es-PA"/>
          </w:rPr>
          <w:t xml:space="preserve"> </w:t>
        </w:r>
      </w:ins>
      <w:ins w:id="2038" w:author="ecastillos" w:date="2019-08-06T10:07:06Z">
        <w:r>
          <w:rPr>
            <w:rFonts w:hint="default" w:ascii="Times New Roman" w:hAnsi="Times New Roman" w:eastAsia="sans-serif" w:cs="Times New Roman"/>
            <w:sz w:val="24"/>
            <w:szCs w:val="24"/>
            <w:rPrChange w:id="2039" w:author="ecastillos" w:date="2019-08-06T10:12:32Z">
              <w:rPr>
                <w:rFonts w:hint="default" w:ascii="sans-serif" w:hAnsi="sans-serif" w:eastAsia="sans-serif" w:cs="sans-serif"/>
                <w:sz w:val="30"/>
                <w:szCs w:val="30"/>
              </w:rPr>
            </w:rPrChange>
          </w:rPr>
          <w:t>26</w:t>
        </w:r>
      </w:ins>
      <w:ins w:id="2040" w:author="ecastillos" w:date="2019-08-06T10:12:57Z">
        <w:r>
          <w:rPr>
            <w:rFonts w:hint="default" w:ascii="Times New Roman" w:hAnsi="Times New Roman" w:eastAsia="sans-serif" w:cs="Times New Roman"/>
            <w:sz w:val="24"/>
            <w:szCs w:val="24"/>
            <w:lang w:val="es-PA"/>
          </w:rPr>
          <w:t xml:space="preserve"> </w:t>
        </w:r>
      </w:ins>
      <w:ins w:id="2041" w:author="ecastillos" w:date="2019-08-06T10:07:06Z">
        <w:r>
          <w:rPr>
            <w:rFonts w:hint="default" w:ascii="Times New Roman" w:hAnsi="Times New Roman" w:eastAsia="sans-serif" w:cs="Times New Roman"/>
            <w:sz w:val="24"/>
            <w:szCs w:val="24"/>
            <w:rPrChange w:id="2042" w:author="ecastillos" w:date="2019-08-06T10:12:32Z">
              <w:rPr>
                <w:rFonts w:hint="default" w:ascii="sans-serif" w:hAnsi="sans-serif" w:eastAsia="sans-serif" w:cs="sans-serif"/>
                <w:sz w:val="30"/>
                <w:szCs w:val="30"/>
              </w:rPr>
            </w:rPrChange>
          </w:rPr>
          <w:t>subterráneas, fluyen hacia el Canal o son vertidas en éste, así como en sus embalses y lagos”.En consecuencia, el río Hules se identifica como el principal río del área, perteneciente a la subcuenca No. 40 de la CHCP, colindando con el terreno para el desarrollo del proyecto</w:t>
        </w:r>
      </w:ins>
    </w:p>
    <w:p>
      <w:pPr>
        <w:spacing w:beforeLines="0" w:afterLines="0"/>
        <w:jc w:val="left"/>
        <w:rPr>
          <w:ins w:id="2043" w:author="ecastillos" w:date="2019-08-06T10:15:59Z"/>
          <w:rFonts w:hint="default" w:ascii="Times New Roman" w:hAnsi="Times New Roman"/>
          <w:b/>
          <w:sz w:val="24"/>
          <w:rPrChange w:id="2044" w:author="ecastillos" w:date="2019-08-06T10:17:56Z">
            <w:rPr>
              <w:ins w:id="2045" w:author="ecastillos" w:date="2019-08-06T10:15:59Z"/>
              <w:rFonts w:hint="default" w:ascii="Arial" w:hAnsi="Arial"/>
              <w:b/>
              <w:sz w:val="23"/>
            </w:rPr>
          </w:rPrChange>
        </w:rPr>
      </w:pPr>
      <w:ins w:id="2046" w:author="ecastillos" w:date="2019-05-06T15:42:46Z">
        <w:r>
          <w:rPr>
            <w:rFonts w:hint="default" w:ascii="Arial" w:hAnsi="Arial"/>
            <w:b/>
            <w:sz w:val="23"/>
          </w:rPr>
          <w:t xml:space="preserve">6.3.1. </w:t>
        </w:r>
      </w:ins>
      <w:ins w:id="2047" w:author="ecastillos" w:date="2019-05-06T15:42:46Z">
        <w:r>
          <w:rPr>
            <w:rFonts w:hint="default" w:ascii="Times New Roman" w:hAnsi="Times New Roman"/>
            <w:b/>
            <w:sz w:val="24"/>
            <w:rPrChange w:id="2048" w:author="ecastillos" w:date="2019-08-06T10:17:56Z">
              <w:rPr>
                <w:rFonts w:hint="default" w:ascii="Arial" w:hAnsi="Arial"/>
                <w:b/>
                <w:sz w:val="23"/>
              </w:rPr>
            </w:rPrChange>
          </w:rPr>
          <w:t>Calidad de Aguas Superficiales.</w:t>
        </w:r>
      </w:ins>
    </w:p>
    <w:p>
      <w:pPr>
        <w:spacing w:beforeLines="0" w:afterLines="0"/>
        <w:jc w:val="both"/>
        <w:rPr>
          <w:ins w:id="2050" w:author="ecastillos" w:date="2019-05-06T15:49:41Z"/>
          <w:rFonts w:hint="default" w:ascii="Times New Roman" w:hAnsi="Times New Roman"/>
          <w:b/>
          <w:sz w:val="24"/>
          <w:rPrChange w:id="2051" w:author="ecastillos" w:date="2019-08-06T10:16:34Z">
            <w:rPr>
              <w:ins w:id="2052" w:author="ecastillos" w:date="2019-05-06T15:49:41Z"/>
              <w:rFonts w:hint="default" w:ascii="Arial" w:hAnsi="Arial"/>
              <w:b/>
              <w:sz w:val="23"/>
            </w:rPr>
          </w:rPrChange>
        </w:rPr>
        <w:pPrChange w:id="2049" w:author="ecastillos" w:date="2019-08-06T10:17:27Z">
          <w:pPr>
            <w:spacing w:beforeLines="0" w:afterLines="0"/>
            <w:jc w:val="left"/>
          </w:pPr>
        </w:pPrChange>
      </w:pPr>
      <w:ins w:id="2053" w:author="ecastillos" w:date="2019-08-06T10:15:53Z">
        <w:r>
          <w:rPr>
            <w:rFonts w:ascii="Times New Roman" w:hAnsi="Times New Roman" w:eastAsia="sans-serif" w:cs="Times New Roman"/>
            <w:sz w:val="24"/>
            <w:szCs w:val="24"/>
            <w:rPrChange w:id="2054" w:author="ecastillos" w:date="2019-08-06T10:16:34Z">
              <w:rPr>
                <w:rFonts w:ascii="sans-serif" w:hAnsi="sans-serif" w:eastAsia="sans-serif" w:cs="sans-serif"/>
                <w:sz w:val="30"/>
                <w:szCs w:val="30"/>
              </w:rPr>
            </w:rPrChange>
          </w:rPr>
          <w:t>Se realizó un aná</w:t>
        </w:r>
      </w:ins>
      <w:ins w:id="2055" w:author="ecastillos" w:date="2019-08-06T10:15:53Z">
        <w:r>
          <w:rPr>
            <w:rFonts w:hint="default" w:ascii="Times New Roman" w:hAnsi="Times New Roman" w:eastAsia="sans-serif" w:cs="Times New Roman"/>
            <w:sz w:val="24"/>
            <w:szCs w:val="24"/>
            <w:rPrChange w:id="2056" w:author="ecastillos" w:date="2019-08-06T10:16:34Z">
              <w:rPr>
                <w:rFonts w:hint="default" w:ascii="sans-serif" w:hAnsi="sans-serif" w:eastAsia="sans-serif" w:cs="sans-serif"/>
                <w:sz w:val="30"/>
                <w:szCs w:val="30"/>
              </w:rPr>
            </w:rPrChange>
          </w:rPr>
          <w:t>lisis de calidad de agua natural al Río Los Hules, obteniendo como resultados que los coliformes fecales excede lo establecido en el Decreto Ejecutivo N°75 del 2008 de calidad de aguas continentales</w:t>
        </w:r>
      </w:ins>
    </w:p>
    <w:p>
      <w:pPr>
        <w:spacing w:beforeLines="0" w:afterLines="0"/>
        <w:jc w:val="both"/>
        <w:rPr>
          <w:ins w:id="2058" w:author="ecastillos" w:date="2019-05-06T15:42:46Z"/>
          <w:rFonts w:hint="default" w:ascii="Times New Roman" w:hAnsi="Times New Roman"/>
          <w:sz w:val="24"/>
          <w:rPrChange w:id="2059" w:author="ecastillos" w:date="2019-08-06T10:33:29Z">
            <w:rPr>
              <w:ins w:id="2060" w:author="ecastillos" w:date="2019-05-06T15:42:46Z"/>
              <w:rFonts w:hint="default" w:ascii="Arial" w:hAnsi="Arial"/>
              <w:sz w:val="23"/>
            </w:rPr>
          </w:rPrChange>
        </w:rPr>
        <w:pPrChange w:id="2057" w:author="ecastillos" w:date="2019-08-06T10:35:16Z">
          <w:pPr>
            <w:spacing w:beforeLines="0" w:afterLines="0"/>
            <w:jc w:val="left"/>
          </w:pPr>
        </w:pPrChange>
      </w:pPr>
      <w:ins w:id="2061" w:author="ecastillos" w:date="2019-05-06T15:42:46Z">
        <w:r>
          <w:rPr>
            <w:rFonts w:hint="default" w:ascii="Arial" w:hAnsi="Arial"/>
            <w:b/>
            <w:sz w:val="23"/>
          </w:rPr>
          <w:t xml:space="preserve">6.4. CALIDAD DEL AIRE. </w:t>
        </w:r>
      </w:ins>
      <w:ins w:id="2062" w:author="ecastillos" w:date="2019-08-06T10:32:49Z">
        <w:r>
          <w:rPr>
            <w:rFonts w:ascii="Times New Roman" w:hAnsi="Times New Roman" w:eastAsia="sans-serif" w:cs="Times New Roman"/>
            <w:sz w:val="24"/>
            <w:szCs w:val="24"/>
            <w:rPrChange w:id="2063" w:author="ecastillos" w:date="2019-08-06T10:33:29Z">
              <w:rPr>
                <w:rFonts w:ascii="sans-serif" w:hAnsi="sans-serif" w:eastAsia="sans-serif" w:cs="sans-serif"/>
                <w:sz w:val="30"/>
                <w:szCs w:val="30"/>
              </w:rPr>
            </w:rPrChange>
          </w:rPr>
          <w:t>A</w:t>
        </w:r>
      </w:ins>
      <w:ins w:id="2064" w:author="ecastillos" w:date="2019-08-06T10:32:49Z">
        <w:r>
          <w:rPr>
            <w:rFonts w:hint="default" w:ascii="Times New Roman" w:hAnsi="Times New Roman" w:eastAsia="sans-serif" w:cs="Times New Roman"/>
            <w:sz w:val="24"/>
            <w:szCs w:val="24"/>
            <w:rPrChange w:id="2065" w:author="ecastillos" w:date="2019-08-06T10:33:29Z">
              <w:rPr>
                <w:rFonts w:hint="default" w:ascii="sans-serif" w:hAnsi="sans-serif" w:eastAsia="sans-serif" w:cs="sans-serif"/>
                <w:sz w:val="30"/>
                <w:szCs w:val="30"/>
              </w:rPr>
            </w:rPrChange>
          </w:rPr>
          <w:t>l momento del</w:t>
        </w:r>
      </w:ins>
      <w:ins w:id="2066" w:author="ecastillos" w:date="2019-08-06T10:34:22Z">
        <w:r>
          <w:rPr>
            <w:rFonts w:hint="default" w:ascii="Times New Roman" w:hAnsi="Times New Roman" w:eastAsia="sans-serif" w:cs="Times New Roman"/>
            <w:sz w:val="24"/>
            <w:szCs w:val="24"/>
            <w:lang w:val="es-PA"/>
          </w:rPr>
          <w:t xml:space="preserve"> </w:t>
        </w:r>
      </w:ins>
      <w:ins w:id="2067" w:author="ecastillos" w:date="2019-08-06T10:32:49Z">
        <w:r>
          <w:rPr>
            <w:rFonts w:hint="default" w:ascii="Times New Roman" w:hAnsi="Times New Roman" w:eastAsia="sans-serif" w:cs="Times New Roman"/>
            <w:sz w:val="24"/>
            <w:szCs w:val="24"/>
            <w:rPrChange w:id="2068" w:author="ecastillos" w:date="2019-08-06T10:33:29Z">
              <w:rPr>
                <w:rFonts w:hint="default" w:ascii="sans-serif" w:hAnsi="sans-serif" w:eastAsia="sans-serif" w:cs="sans-serif"/>
                <w:sz w:val="30"/>
                <w:szCs w:val="30"/>
              </w:rPr>
            </w:rPrChange>
          </w:rPr>
          <w:t>levantamiento de la línea base</w:t>
        </w:r>
      </w:ins>
      <w:ins w:id="2069" w:author="ecastillos" w:date="2019-08-06T10:34:33Z">
        <w:r>
          <w:rPr>
            <w:rFonts w:hint="default" w:ascii="Times New Roman" w:hAnsi="Times New Roman" w:eastAsia="sans-serif" w:cs="Times New Roman"/>
            <w:sz w:val="24"/>
            <w:szCs w:val="24"/>
            <w:lang w:val="es-PA"/>
          </w:rPr>
          <w:t xml:space="preserve"> </w:t>
        </w:r>
      </w:ins>
      <w:ins w:id="2070" w:author="ecastillos" w:date="2019-08-06T10:32:49Z">
        <w:r>
          <w:rPr>
            <w:rFonts w:hint="default" w:ascii="Times New Roman" w:hAnsi="Times New Roman" w:eastAsia="sans-serif" w:cs="Times New Roman"/>
            <w:sz w:val="24"/>
            <w:szCs w:val="24"/>
            <w:rPrChange w:id="2071" w:author="ecastillos" w:date="2019-08-06T10:33:29Z">
              <w:rPr>
                <w:rFonts w:hint="default" w:ascii="sans-serif" w:hAnsi="sans-serif" w:eastAsia="sans-serif" w:cs="sans-serif"/>
                <w:sz w:val="30"/>
                <w:szCs w:val="30"/>
              </w:rPr>
            </w:rPrChange>
          </w:rPr>
          <w:t>no se percibió</w:t>
        </w:r>
      </w:ins>
      <w:ins w:id="2072" w:author="ecastillos" w:date="2019-08-06T10:34:38Z">
        <w:r>
          <w:rPr>
            <w:rFonts w:hint="default" w:ascii="Times New Roman" w:hAnsi="Times New Roman" w:eastAsia="sans-serif" w:cs="Times New Roman"/>
            <w:sz w:val="24"/>
            <w:szCs w:val="24"/>
            <w:lang w:val="es-PA"/>
          </w:rPr>
          <w:t xml:space="preserve"> </w:t>
        </w:r>
      </w:ins>
      <w:ins w:id="2073" w:author="ecastillos" w:date="2019-08-06T10:32:49Z">
        <w:r>
          <w:rPr>
            <w:rFonts w:hint="default" w:ascii="Times New Roman" w:hAnsi="Times New Roman" w:eastAsia="sans-serif" w:cs="Times New Roman"/>
            <w:sz w:val="24"/>
            <w:szCs w:val="24"/>
            <w:rPrChange w:id="2074" w:author="ecastillos" w:date="2019-08-06T10:33:29Z">
              <w:rPr>
                <w:rFonts w:hint="default" w:ascii="sans-serif" w:hAnsi="sans-serif" w:eastAsia="sans-serif" w:cs="sans-serif"/>
                <w:sz w:val="30"/>
                <w:szCs w:val="30"/>
              </w:rPr>
            </w:rPrChange>
          </w:rPr>
          <w:t>olores</w:t>
        </w:r>
      </w:ins>
      <w:ins w:id="2075" w:author="ecastillos" w:date="2019-08-06T10:34:43Z">
        <w:r>
          <w:rPr>
            <w:rFonts w:hint="default" w:ascii="Times New Roman" w:hAnsi="Times New Roman" w:eastAsia="sans-serif" w:cs="Times New Roman"/>
            <w:sz w:val="24"/>
            <w:szCs w:val="24"/>
            <w:lang w:val="es-PA"/>
          </w:rPr>
          <w:t xml:space="preserve"> </w:t>
        </w:r>
      </w:ins>
      <w:ins w:id="2076" w:author="ecastillos" w:date="2019-08-06T10:32:49Z">
        <w:r>
          <w:rPr>
            <w:rFonts w:hint="default" w:ascii="Times New Roman" w:hAnsi="Times New Roman" w:eastAsia="sans-serif" w:cs="Times New Roman"/>
            <w:sz w:val="24"/>
            <w:szCs w:val="24"/>
            <w:rPrChange w:id="2077" w:author="ecastillos" w:date="2019-08-06T10:33:29Z">
              <w:rPr>
                <w:rFonts w:hint="default" w:ascii="sans-serif" w:hAnsi="sans-serif" w:eastAsia="sans-serif" w:cs="sans-serif"/>
                <w:sz w:val="30"/>
                <w:szCs w:val="30"/>
              </w:rPr>
            </w:rPrChange>
          </w:rPr>
          <w:t>desagradables</w:t>
        </w:r>
      </w:ins>
      <w:ins w:id="2078" w:author="ecastillos" w:date="2019-08-06T10:34:50Z">
        <w:r>
          <w:rPr>
            <w:rFonts w:hint="default" w:ascii="Times New Roman" w:hAnsi="Times New Roman" w:eastAsia="sans-serif" w:cs="Times New Roman"/>
            <w:sz w:val="24"/>
            <w:szCs w:val="24"/>
            <w:lang w:val="es-PA"/>
          </w:rPr>
          <w:t xml:space="preserve"> </w:t>
        </w:r>
      </w:ins>
      <w:ins w:id="2079" w:author="ecastillos" w:date="2019-08-06T10:32:49Z">
        <w:r>
          <w:rPr>
            <w:rFonts w:hint="default" w:ascii="Times New Roman" w:hAnsi="Times New Roman" w:eastAsia="sans-serif" w:cs="Times New Roman"/>
            <w:sz w:val="24"/>
            <w:szCs w:val="24"/>
            <w:rPrChange w:id="2080" w:author="ecastillos" w:date="2019-08-06T10:33:29Z">
              <w:rPr>
                <w:rFonts w:hint="default" w:ascii="sans-serif" w:hAnsi="sans-serif" w:eastAsia="sans-serif" w:cs="sans-serif"/>
                <w:sz w:val="30"/>
                <w:szCs w:val="30"/>
              </w:rPr>
            </w:rPrChange>
          </w:rPr>
          <w:t>ni alteración a la calidad del</w:t>
        </w:r>
      </w:ins>
      <w:ins w:id="2081" w:author="ecastillos" w:date="2019-08-06T10:34:54Z">
        <w:r>
          <w:rPr>
            <w:rFonts w:hint="default" w:ascii="Times New Roman" w:hAnsi="Times New Roman" w:eastAsia="sans-serif" w:cs="Times New Roman"/>
            <w:sz w:val="24"/>
            <w:szCs w:val="24"/>
            <w:lang w:val="es-PA"/>
          </w:rPr>
          <w:t xml:space="preserve"> </w:t>
        </w:r>
      </w:ins>
      <w:ins w:id="2082" w:author="ecastillos" w:date="2019-08-06T10:32:49Z">
        <w:r>
          <w:rPr>
            <w:rFonts w:hint="default" w:ascii="Times New Roman" w:hAnsi="Times New Roman" w:eastAsia="sans-serif" w:cs="Times New Roman"/>
            <w:sz w:val="24"/>
            <w:szCs w:val="24"/>
            <w:rPrChange w:id="2083" w:author="ecastillos" w:date="2019-08-06T10:33:29Z">
              <w:rPr>
                <w:rFonts w:hint="default" w:ascii="sans-serif" w:hAnsi="sans-serif" w:eastAsia="sans-serif" w:cs="sans-serif"/>
                <w:sz w:val="30"/>
                <w:szCs w:val="30"/>
              </w:rPr>
            </w:rPrChange>
          </w:rPr>
          <w:t>aire, el terreno es utilizado para actividades de ganadería.</w:t>
        </w:r>
      </w:ins>
    </w:p>
    <w:p>
      <w:pPr>
        <w:autoSpaceDE/>
        <w:autoSpaceDN/>
        <w:adjustRightInd/>
        <w:spacing w:beforeLines="0" w:afterLines="0"/>
        <w:contextualSpacing w:val="0"/>
        <w:jc w:val="both"/>
        <w:rPr>
          <w:del w:id="2085" w:author="ecastillos" w:date="2019-08-06T10:35:25Z"/>
          <w:rFonts w:eastAsia="Calibri"/>
          <w:color w:val="auto"/>
          <w:lang w:val="es-PA"/>
          <w:rPrChange w:id="2086" w:author="ecastillos" w:date="2019-02-14T14:37:06Z">
            <w:rPr>
              <w:del w:id="2087" w:author="ecastillos" w:date="2019-08-06T10:35:25Z"/>
              <w:rFonts w:eastAsia="Calibri"/>
              <w:lang w:val="es-PA"/>
            </w:rPr>
          </w:rPrChange>
        </w:rPr>
        <w:pPrChange w:id="2084" w:author="ecastillos" w:date="2019-05-06T15:54:05Z">
          <w:pPr>
            <w:tabs>
              <w:tab w:val="left" w:pos="-360"/>
            </w:tabs>
            <w:autoSpaceDE w:val="0"/>
            <w:autoSpaceDN w:val="0"/>
            <w:adjustRightInd w:val="0"/>
            <w:contextualSpacing/>
            <w:jc w:val="both"/>
          </w:pPr>
        </w:pPrChange>
      </w:pPr>
      <w:del w:id="2088" w:author="ecastillos" w:date="2019-08-06T10:35:25Z">
        <w:r>
          <w:rPr>
            <w:color w:val="auto"/>
            <w:lang w:val="es-PA" w:eastAsia="es-PA"/>
            <w:rPrChange w:id="2089" w:author="ecastillos" w:date="2019-02-14T14:37:06Z">
              <w:rPr>
                <w:lang w:val="es-PA" w:eastAsia="es-PA"/>
              </w:rPr>
            </w:rPrChange>
          </w:rPr>
          <w:delText>se caracterizan por ser bien drenados, de textura arcillosa fina y por ser profundos. La topografía del terreno es casi plana, con ciertos sectores ondulados con pendientes de 2 a 10%.</w:delText>
        </w:r>
      </w:del>
    </w:p>
    <w:p>
      <w:pPr>
        <w:autoSpaceDE/>
        <w:autoSpaceDN/>
        <w:adjustRightInd/>
        <w:spacing w:beforeLines="0" w:afterLines="0"/>
        <w:contextualSpacing w:val="0"/>
        <w:jc w:val="both"/>
        <w:rPr>
          <w:del w:id="2091" w:author="ecastillos" w:date="2019-08-06T10:35:25Z"/>
          <w:rFonts w:eastAsia="Calibri"/>
          <w:color w:val="auto"/>
          <w:lang w:val="es-PA"/>
          <w:rPrChange w:id="2092" w:author="ecastillos" w:date="2019-02-14T14:37:06Z">
            <w:rPr>
              <w:del w:id="2093" w:author="ecastillos" w:date="2019-08-06T10:35:25Z"/>
              <w:rFonts w:eastAsia="Calibri"/>
              <w:lang w:val="es-PA"/>
            </w:rPr>
          </w:rPrChange>
        </w:rPr>
        <w:pPrChange w:id="2090" w:author="ecastillos" w:date="2019-05-06T15:54:05Z">
          <w:pPr>
            <w:tabs>
              <w:tab w:val="left" w:pos="-360"/>
            </w:tabs>
            <w:autoSpaceDE w:val="0"/>
            <w:autoSpaceDN w:val="0"/>
            <w:adjustRightInd w:val="0"/>
            <w:contextualSpacing/>
            <w:jc w:val="both"/>
          </w:pPr>
        </w:pPrChange>
      </w:pPr>
    </w:p>
    <w:p>
      <w:pPr>
        <w:autoSpaceDE/>
        <w:autoSpaceDN/>
        <w:adjustRightInd/>
        <w:spacing w:beforeLines="0" w:afterLines="0"/>
        <w:contextualSpacing w:val="0"/>
        <w:jc w:val="both"/>
        <w:rPr>
          <w:del w:id="2095" w:author="ecastillos" w:date="2019-02-14T14:39:08Z"/>
          <w:rFonts w:eastAsia="Calibri"/>
          <w:color w:val="auto"/>
          <w:rPrChange w:id="2096" w:author="ecastillos" w:date="2019-02-14T15:32:41Z">
            <w:rPr>
              <w:del w:id="2097" w:author="ecastillos" w:date="2019-02-14T14:39:08Z"/>
              <w:rFonts w:eastAsia="Calibri"/>
            </w:rPr>
          </w:rPrChange>
        </w:rPr>
        <w:pPrChange w:id="2094" w:author="ecastillos" w:date="2019-02-08T15:18:49Z">
          <w:pPr>
            <w:tabs>
              <w:tab w:val="left" w:pos="-360"/>
            </w:tabs>
            <w:autoSpaceDE w:val="0"/>
            <w:autoSpaceDN w:val="0"/>
            <w:adjustRightInd w:val="0"/>
            <w:contextualSpacing/>
            <w:jc w:val="both"/>
          </w:pPr>
        </w:pPrChange>
      </w:pPr>
      <w:del w:id="2098" w:author="ecastillos" w:date="2019-05-06T15:51:38Z">
        <w:r>
          <w:rPr>
            <w:rFonts w:eastAsia="Calibri"/>
            <w:color w:val="auto"/>
            <w:lang w:val="es-PA"/>
            <w:rPrChange w:id="2099" w:author="ecastillos" w:date="2019-02-14T15:32:41Z">
              <w:rPr>
                <w:rFonts w:eastAsia="Calibri"/>
                <w:lang w:val="es-PA"/>
              </w:rPr>
            </w:rPrChange>
          </w:rPr>
          <w:delText>Referente a la</w:delText>
        </w:r>
      </w:del>
      <w:del w:id="2100" w:author="ecastillos" w:date="2019-05-06T15:51:38Z">
        <w:r>
          <w:rPr>
            <w:rFonts w:eastAsia="Calibri"/>
            <w:color w:val="auto"/>
            <w:lang w:val="es-PA"/>
            <w:rPrChange w:id="2101" w:author="ecastillos" w:date="2019-02-14T15:32:41Z">
              <w:rPr>
                <w:rFonts w:eastAsia="Calibri"/>
                <w:lang w:val="es-PA"/>
              </w:rPr>
            </w:rPrChange>
          </w:rPr>
          <w:delText xml:space="preserve"> </w:delText>
        </w:r>
      </w:del>
      <w:del w:id="2102" w:author="ecastillos" w:date="2019-05-06T15:51:38Z">
        <w:r>
          <w:rPr>
            <w:rFonts w:eastAsia="Calibri"/>
            <w:color w:val="auto"/>
            <w:lang w:val="es-PA"/>
            <w:rPrChange w:id="2103" w:author="ecastillos" w:date="2019-02-14T15:32:41Z">
              <w:rPr>
                <w:rFonts w:eastAsia="Calibri"/>
                <w:lang w:val="es-PA"/>
              </w:rPr>
            </w:rPrChange>
          </w:rPr>
          <w:delText>hidrología,</w:delText>
        </w:r>
      </w:del>
      <w:del w:id="2104" w:author="ecastillos" w:date="2019-05-06T15:51:38Z">
        <w:r>
          <w:rPr>
            <w:rFonts w:eastAsia="Calibri"/>
            <w:color w:val="auto"/>
            <w:lang w:val="es-PA"/>
            <w:rPrChange w:id="2105" w:author="ecastillos" w:date="2019-02-14T15:32:41Z">
              <w:rPr>
                <w:rFonts w:eastAsia="Calibri"/>
                <w:lang w:val="es-PA"/>
              </w:rPr>
            </w:rPrChange>
          </w:rPr>
          <w:delText xml:space="preserve"> </w:delText>
        </w:r>
      </w:del>
      <w:del w:id="2106" w:author="ecastillos" w:date="2019-02-14T14:39:08Z">
        <w:r>
          <w:rPr>
            <w:rFonts w:eastAsia="Calibri"/>
            <w:color w:val="auto"/>
            <w:lang w:val="es-PA"/>
            <w:rPrChange w:id="2107" w:author="ecastillos" w:date="2019-02-14T15:32:41Z">
              <w:rPr>
                <w:rFonts w:eastAsia="Calibri"/>
                <w:lang w:val="es-PA"/>
              </w:rPr>
            </w:rPrChange>
          </w:rPr>
          <w:delText xml:space="preserve">el estudio de impacto ambiental categoría I cita </w:delText>
        </w:r>
      </w:del>
      <w:del w:id="2108" w:author="ecastillos" w:date="2019-02-14T14:39:08Z">
        <w:r>
          <w:rPr>
            <w:rFonts w:eastAsia="Calibri"/>
            <w:color w:val="auto"/>
            <w:rPrChange w:id="2109" w:author="ecastillos" w:date="2019-02-14T15:32:41Z">
              <w:rPr>
                <w:rFonts w:eastAsia="Calibri"/>
              </w:rPr>
            </w:rPrChange>
          </w:rPr>
          <w:delText xml:space="preserve">que </w:delText>
        </w:r>
      </w:del>
      <w:del w:id="2110" w:author="ecastillos" w:date="2019-02-14T14:39:08Z">
        <w:r>
          <w:rPr>
            <w:color w:val="auto"/>
            <w:lang w:val="es-PA" w:eastAsia="es-PA"/>
            <w:rPrChange w:id="2111" w:author="ecastillos" w:date="2019-02-14T15:32:41Z">
              <w:rPr>
                <w:lang w:val="es-PA" w:eastAsia="es-PA"/>
              </w:rPr>
            </w:rPrChange>
          </w:rPr>
          <w:delText xml:space="preserve">en el área no </w:delText>
        </w:r>
      </w:del>
      <w:ins w:id="2112" w:author="Benito Russo" w:date="2018-01-18T15:31:00Z">
        <w:del w:id="2113" w:author="ecastillos" w:date="2019-02-14T14:39:08Z">
          <w:r>
            <w:rPr>
              <w:color w:val="auto"/>
              <w:lang w:val="es-PA" w:eastAsia="es-PA"/>
              <w:rPrChange w:id="2114" w:author="ecastillos" w:date="2019-02-14T15:32:41Z">
                <w:rPr>
                  <w:lang w:val="es-PA" w:eastAsia="es-PA"/>
                </w:rPr>
              </w:rPrChange>
            </w:rPr>
            <w:delText xml:space="preserve"> </w:delText>
          </w:r>
        </w:del>
      </w:ins>
      <w:ins w:id="2115" w:author="Benito Russo" w:date="2018-01-18T15:31:00Z">
        <w:del w:id="2116" w:author="ecastillos" w:date="2019-02-14T14:39:08Z">
          <w:r>
            <w:rPr>
              <w:color w:val="auto"/>
              <w:lang w:val="es-PA" w:eastAsia="es-PA"/>
              <w:rPrChange w:id="2117" w:author="ecastillos" w:date="2019-02-14T15:32:41Z">
                <w:rPr>
                  <w:lang w:val="es-PA" w:eastAsia="es-PA"/>
                </w:rPr>
              </w:rPrChange>
            </w:rPr>
            <w:delText>Río</w:delText>
          </w:r>
        </w:del>
      </w:ins>
      <w:del w:id="2118" w:author="ecastillos" w:date="2019-02-14T14:39:08Z">
        <w:r>
          <w:rPr>
            <w:color w:val="auto"/>
            <w:lang w:val="es-PA" w:eastAsia="es-PA"/>
            <w:rPrChange w:id="2119" w:author="ecastillos" w:date="2019-02-14T15:32:41Z">
              <w:rPr>
                <w:lang w:val="es-PA" w:eastAsia="es-PA"/>
              </w:rPr>
            </w:rPrChange>
          </w:rPr>
          <w:delText>presenta cuerpos de aguas naturales superfic</w:delText>
        </w:r>
      </w:del>
      <w:del w:id="2120" w:author="ecastillos" w:date="2019-02-14T14:39:08Z">
        <w:r>
          <w:rPr>
            <w:color w:val="auto"/>
            <w:lang w:val="es-PA" w:eastAsia="es-PA"/>
            <w:rPrChange w:id="2121" w:author="ecastillos" w:date="2019-02-14T15:32:41Z">
              <w:rPr>
                <w:lang w:val="es-PA" w:eastAsia="es-PA"/>
              </w:rPr>
            </w:rPrChange>
          </w:rPr>
          <w:delText>iales.</w:delText>
        </w:r>
      </w:del>
      <w:del w:id="2122" w:author="ecastillos" w:date="2019-02-14T14:39:08Z">
        <w:r>
          <w:rPr>
            <w:color w:val="auto"/>
            <w:lang w:val="es-PA" w:eastAsia="es-PA"/>
            <w:rPrChange w:id="2123" w:author="ecastillos" w:date="2019-02-14T15:32:41Z">
              <w:rPr>
                <w:lang w:val="es-PA" w:eastAsia="es-PA"/>
              </w:rPr>
            </w:rPrChange>
          </w:rPr>
          <w:delText xml:space="preserve">  </w:delText>
        </w:r>
      </w:del>
    </w:p>
    <w:p>
      <w:pPr>
        <w:autoSpaceDE/>
        <w:autoSpaceDN/>
        <w:adjustRightInd/>
        <w:spacing w:beforeLines="0" w:afterLines="0"/>
        <w:contextualSpacing w:val="0"/>
        <w:jc w:val="both"/>
        <w:rPr>
          <w:del w:id="2125" w:author="ecastillos" w:date="2019-02-14T14:39:08Z"/>
          <w:color w:val="auto"/>
          <w:lang w:eastAsia="es-PA"/>
          <w:rPrChange w:id="2126" w:author="ecastillos" w:date="2019-02-14T15:32:41Z">
            <w:rPr>
              <w:del w:id="2127" w:author="ecastillos" w:date="2019-02-14T14:39:08Z"/>
              <w:lang w:eastAsia="es-PA"/>
            </w:rPr>
          </w:rPrChange>
        </w:rPr>
        <w:pPrChange w:id="2124" w:author="ecastillos" w:date="2019-02-08T15:18:49Z">
          <w:pPr>
            <w:tabs>
              <w:tab w:val="left" w:pos="-360"/>
            </w:tabs>
            <w:autoSpaceDE w:val="0"/>
            <w:autoSpaceDN w:val="0"/>
            <w:adjustRightInd w:val="0"/>
            <w:contextualSpacing/>
            <w:jc w:val="both"/>
          </w:pPr>
        </w:pPrChange>
      </w:pPr>
    </w:p>
    <w:p>
      <w:pPr>
        <w:autoSpaceDE/>
        <w:autoSpaceDN/>
        <w:adjustRightInd/>
        <w:spacing w:beforeLines="0" w:afterLines="0"/>
        <w:contextualSpacing w:val="0"/>
        <w:jc w:val="both"/>
        <w:rPr>
          <w:ins w:id="2129" w:author="ecastillos" w:date="2019-08-06T10:38:10Z"/>
          <w:color w:val="auto"/>
          <w:lang w:val="es-PA" w:eastAsia="es-PA"/>
        </w:rPr>
        <w:pPrChange w:id="2128" w:author="ecastillos" w:date="2019-02-13T11:54:24Z">
          <w:pPr>
            <w:tabs>
              <w:tab w:val="left" w:pos="-450"/>
            </w:tabs>
            <w:autoSpaceDE w:val="0"/>
            <w:autoSpaceDN w:val="0"/>
            <w:adjustRightInd w:val="0"/>
            <w:contextualSpacing/>
            <w:jc w:val="both"/>
          </w:pPr>
        </w:pPrChange>
      </w:pPr>
      <w:r>
        <w:rPr>
          <w:color w:val="auto"/>
          <w:lang w:val="es-PA" w:eastAsia="es-PA"/>
          <w:rPrChange w:id="2130" w:author="ecastillos" w:date="2019-02-14T15:32:41Z">
            <w:rPr>
              <w:lang w:val="es-PA" w:eastAsia="es-PA"/>
            </w:rPr>
          </w:rPrChange>
        </w:rPr>
        <w:t>Con relación al</w:t>
      </w:r>
      <w:r>
        <w:rPr>
          <w:b/>
          <w:bCs/>
          <w:color w:val="auto"/>
          <w:lang w:val="es-PA" w:eastAsia="es-PA"/>
          <w:rPrChange w:id="2131" w:author="ecastillos" w:date="2019-02-14T15:32:41Z">
            <w:rPr>
              <w:lang w:val="es-PA" w:eastAsia="es-PA"/>
            </w:rPr>
          </w:rPrChange>
        </w:rPr>
        <w:t xml:space="preserve"> </w:t>
      </w:r>
      <w:r>
        <w:rPr>
          <w:b/>
          <w:bCs/>
          <w:color w:val="auto"/>
          <w:lang w:val="es-PA" w:eastAsia="es-PA"/>
          <w:rPrChange w:id="2132" w:author="ecastillos" w:date="2019-02-14T15:32:41Z">
            <w:rPr>
              <w:b/>
              <w:lang w:val="es-PA" w:eastAsia="es-PA"/>
            </w:rPr>
          </w:rPrChange>
        </w:rPr>
        <w:t xml:space="preserve">medio </w:t>
      </w:r>
      <w:r>
        <w:rPr>
          <w:b/>
          <w:bCs/>
          <w:color w:val="auto"/>
          <w:lang w:val="es-PA" w:eastAsia="es-PA"/>
          <w:rPrChange w:id="2133" w:author="ecastillos" w:date="2019-02-14T15:32:41Z">
            <w:rPr>
              <w:b/>
              <w:lang w:val="es-PA" w:eastAsia="es-PA"/>
            </w:rPr>
          </w:rPrChange>
        </w:rPr>
        <w:t>biológico</w:t>
      </w:r>
      <w:r>
        <w:rPr>
          <w:color w:val="auto"/>
          <w:lang w:val="es-PA" w:eastAsia="es-PA"/>
          <w:rPrChange w:id="2134" w:author="ecastillos" w:date="2019-08-06T10:42:12Z">
            <w:rPr>
              <w:lang w:val="es-PA" w:eastAsia="es-PA"/>
            </w:rPr>
          </w:rPrChange>
        </w:rPr>
        <w:t>,</w:t>
      </w:r>
      <w:ins w:id="2135" w:author="ecastillos" w:date="2019-08-06T10:42:24Z">
        <w:r>
          <w:rPr>
            <w:rFonts w:hint="default" w:ascii="Times New Roman" w:hAnsi="Times New Roman" w:cs="Times New Roman"/>
            <w:color w:val="auto"/>
            <w:lang w:val="en-US" w:eastAsia="es-PA"/>
          </w:rPr>
          <w:t xml:space="preserve"> </w:t>
        </w:r>
      </w:ins>
      <w:ins w:id="2136" w:author="ecastillos" w:date="2019-08-06T10:41:58Z">
        <w:r>
          <w:rPr>
            <w:rFonts w:ascii="Times New Roman" w:hAnsi="Times New Roman" w:eastAsia="sans-serif" w:cs="Times New Roman"/>
            <w:sz w:val="24"/>
            <w:szCs w:val="24"/>
            <w:rPrChange w:id="2137" w:author="ecastillos" w:date="2019-08-06T10:42:12Z">
              <w:rPr>
                <w:rFonts w:ascii="sans-serif" w:hAnsi="sans-serif" w:eastAsia="sans-serif" w:cs="sans-serif"/>
                <w:sz w:val="30"/>
                <w:szCs w:val="30"/>
              </w:rPr>
            </w:rPrChange>
          </w:rPr>
          <w:t xml:space="preserve">El sitio donde se desarrolla el Proyecto se ubica en la zona de Vida Bosque </w:t>
        </w:r>
      </w:ins>
      <w:ins w:id="2138" w:author="ecastillos" w:date="2019-08-06T10:41:58Z">
        <w:r>
          <w:rPr>
            <w:rFonts w:hint="default" w:ascii="Times New Roman" w:hAnsi="Times New Roman" w:eastAsia="sans-serif" w:cs="Times New Roman"/>
            <w:sz w:val="24"/>
            <w:szCs w:val="24"/>
            <w:rPrChange w:id="2139" w:author="ecastillos" w:date="2019-08-06T10:42:12Z">
              <w:rPr>
                <w:rFonts w:hint="default" w:ascii="sans-serif" w:hAnsi="sans-serif" w:eastAsia="sans-serif" w:cs="sans-serif"/>
                <w:sz w:val="30"/>
                <w:szCs w:val="30"/>
              </w:rPr>
            </w:rPrChange>
          </w:rPr>
          <w:t>Húmedo Tropical (BhT): Esta Zona de Vida constituye una de las más extendidas de las Tierras Bajas de la República de Panamá y se encuentra dentro de la Faja Altitudinal Sub Tropical basal de la República de Panamá. La temperatura predominante se mantiene arriba de los 25 ºC. Por su parte el régimen de precipitaciones está entre los 2000 y 4000 mm anuales. Según el Mapa Tipos de vegetación, según clasificación de la UNESCO: año 2000, del Atlas Ambiental de la República de Panamá, el área del terreno</w:t>
        </w:r>
      </w:ins>
      <w:ins w:id="2140" w:author="ecastillos" w:date="2019-08-06T10:42:17Z">
        <w:r>
          <w:rPr>
            <w:rFonts w:hint="default" w:ascii="Times New Roman" w:hAnsi="Times New Roman" w:eastAsia="sans-serif" w:cs="Times New Roman"/>
            <w:sz w:val="24"/>
            <w:szCs w:val="24"/>
            <w:lang w:val="es-PA"/>
          </w:rPr>
          <w:t xml:space="preserve"> </w:t>
        </w:r>
      </w:ins>
      <w:ins w:id="2141" w:author="ecastillos" w:date="2019-08-06T10:41:58Z">
        <w:r>
          <w:rPr>
            <w:rFonts w:hint="default" w:ascii="Times New Roman" w:hAnsi="Times New Roman" w:eastAsia="sans-serif" w:cs="Times New Roman"/>
            <w:sz w:val="24"/>
            <w:szCs w:val="24"/>
            <w:rPrChange w:id="2142" w:author="ecastillos" w:date="2019-08-06T10:42:12Z">
              <w:rPr>
                <w:rFonts w:hint="default" w:ascii="sans-serif" w:hAnsi="sans-serif" w:eastAsia="sans-serif" w:cs="sans-serif"/>
                <w:sz w:val="30"/>
                <w:szCs w:val="30"/>
              </w:rPr>
            </w:rPrChange>
          </w:rPr>
          <w:t>se encuentra dentro del SP.B. Sistema Productivo con vegetación natural o espontánea significativa.Específicamente en el área del proyecto se observa un globo de terreno dominado por herbáceas, arbustos, cercas vivas, árboles dispersos y un bosque de galería.</w:t>
        </w:r>
      </w:ins>
    </w:p>
    <w:p>
      <w:pPr>
        <w:autoSpaceDE/>
        <w:autoSpaceDN/>
        <w:adjustRightInd/>
        <w:spacing w:beforeLines="0" w:afterLines="0"/>
        <w:contextualSpacing w:val="0"/>
        <w:jc w:val="both"/>
        <w:rPr>
          <w:del w:id="2144" w:author="ecastillos" w:date="2019-02-13T11:54:24Z"/>
          <w:color w:val="auto"/>
          <w:lang w:val="es-PA" w:eastAsia="es-PA"/>
          <w:rPrChange w:id="2145" w:author="ecastillos" w:date="2018-11-12T12:39:08Z">
            <w:rPr>
              <w:del w:id="2146" w:author="ecastillos" w:date="2019-02-13T11:54:24Z"/>
              <w:lang w:val="es-PA" w:eastAsia="es-PA"/>
            </w:rPr>
          </w:rPrChange>
        </w:rPr>
        <w:pPrChange w:id="2143" w:author="ecastillos" w:date="2019-02-13T11:54:24Z">
          <w:pPr>
            <w:tabs>
              <w:tab w:val="left" w:pos="-450"/>
            </w:tabs>
            <w:autoSpaceDE w:val="0"/>
            <w:autoSpaceDN w:val="0"/>
            <w:adjustRightInd w:val="0"/>
            <w:contextualSpacing/>
            <w:jc w:val="both"/>
          </w:pPr>
        </w:pPrChange>
      </w:pPr>
      <w:del w:id="2147" w:author="ecastillos" w:date="2019-08-06T10:43:01Z">
        <w:r>
          <w:rPr>
            <w:color w:val="auto"/>
            <w:lang w:val="es-PA" w:eastAsia="es-PA"/>
            <w:rPrChange w:id="2148" w:author="ecastillos" w:date="2019-05-07T08:27:40Z">
              <w:rPr>
                <w:lang w:val="es-PA" w:eastAsia="es-PA"/>
              </w:rPr>
            </w:rPrChange>
          </w:rPr>
          <w:delText xml:space="preserve"> </w:delText>
        </w:r>
      </w:del>
      <w:del w:id="2149" w:author="ecastillos" w:date="2019-02-13T11:54:24Z">
        <w:r>
          <w:rPr>
            <w:color w:val="auto"/>
            <w:lang w:val="es-PA" w:eastAsia="es-PA"/>
            <w:rPrChange w:id="2150" w:author="ecastillos" w:date="2018-11-12T12:39:08Z">
              <w:rPr>
                <w:lang w:val="es-PA" w:eastAsia="es-PA"/>
              </w:rPr>
            </w:rPrChange>
          </w:rPr>
          <w:delText xml:space="preserve">el EsIA </w:delText>
        </w:r>
      </w:del>
      <w:del w:id="2151" w:author="ecastillos" w:date="2019-02-13T11:54:24Z">
        <w:r>
          <w:rPr>
            <w:color w:val="auto"/>
            <w:lang w:val="es-PA" w:eastAsia="es-PA"/>
            <w:rPrChange w:id="2152" w:author="ecastillos" w:date="2018-11-12T12:39:08Z">
              <w:rPr>
                <w:lang w:val="es-PA" w:eastAsia="es-PA"/>
              </w:rPr>
            </w:rPrChange>
          </w:rPr>
          <w:delText>categoría I, indican que la flora ha sido intervenida debido a las actividades antropogénicas, observándose en el sitio una vegetación impactada compuesta por gramíneas. Referente a la fauna no se observó</w:delText>
        </w:r>
      </w:del>
      <w:del w:id="2153" w:author="ecastillos" w:date="2019-02-13T11:54:24Z">
        <w:r>
          <w:rPr>
            <w:color w:val="auto"/>
            <w:lang w:val="es-PA" w:eastAsia="es-PA"/>
            <w:rPrChange w:id="2154" w:author="ecastillos" w:date="2018-11-12T12:39:08Z">
              <w:rPr>
                <w:lang w:val="es-PA" w:eastAsia="es-PA"/>
              </w:rPr>
            </w:rPrChange>
          </w:rPr>
          <w:delText xml:space="preserve"> fauna silvestre; únicamente animales domésticos. </w:delText>
        </w:r>
      </w:del>
    </w:p>
    <w:p>
      <w:pPr>
        <w:autoSpaceDE/>
        <w:autoSpaceDN/>
        <w:adjustRightInd/>
        <w:spacing w:beforeLines="0" w:afterLines="0"/>
        <w:contextualSpacing w:val="0"/>
        <w:jc w:val="both"/>
        <w:rPr>
          <w:del w:id="2156" w:author="ecastillos" w:date="2019-02-13T11:54:24Z"/>
          <w:color w:val="auto"/>
          <w:lang w:val="es-PA"/>
          <w:rPrChange w:id="2157" w:author="ecastillos" w:date="2018-11-12T12:39:08Z">
            <w:rPr>
              <w:del w:id="2158" w:author="ecastillos" w:date="2019-02-13T11:54:24Z"/>
              <w:lang w:val="es-PA"/>
            </w:rPr>
          </w:rPrChange>
        </w:rPr>
        <w:pPrChange w:id="2155" w:author="ecastillos" w:date="2019-02-13T11:54:24Z">
          <w:pPr>
            <w:tabs>
              <w:tab w:val="left" w:pos="-450"/>
            </w:tabs>
            <w:autoSpaceDE w:val="0"/>
            <w:autoSpaceDN w:val="0"/>
            <w:adjustRightInd w:val="0"/>
            <w:contextualSpacing/>
            <w:jc w:val="both"/>
          </w:pPr>
        </w:pPrChange>
      </w:pPr>
    </w:p>
    <w:p>
      <w:pPr>
        <w:autoSpaceDE/>
        <w:autoSpaceDN/>
        <w:adjustRightInd/>
        <w:spacing w:beforeLines="0" w:afterLines="0"/>
        <w:contextualSpacing w:val="0"/>
        <w:jc w:val="both"/>
        <w:rPr>
          <w:del w:id="2160" w:author="ecastillos" w:date="2019-02-13T11:54:24Z"/>
          <w:color w:val="auto"/>
          <w:lang w:val="es-PA"/>
          <w:rPrChange w:id="2161" w:author="ecastillos" w:date="2018-11-12T12:39:08Z">
            <w:rPr>
              <w:del w:id="2162" w:author="ecastillos" w:date="2019-02-13T11:54:24Z"/>
              <w:lang w:val="es-PA"/>
            </w:rPr>
          </w:rPrChange>
        </w:rPr>
        <w:pPrChange w:id="2159" w:author="ecastillos" w:date="2019-02-13T11:54:24Z">
          <w:pPr>
            <w:tabs>
              <w:tab w:val="left" w:pos="-450"/>
            </w:tabs>
            <w:autoSpaceDE w:val="0"/>
            <w:autoSpaceDN w:val="0"/>
            <w:adjustRightInd w:val="0"/>
            <w:contextualSpacing/>
            <w:jc w:val="both"/>
          </w:pPr>
        </w:pPrChange>
      </w:pPr>
    </w:p>
    <w:p>
      <w:pPr>
        <w:spacing w:beforeLines="0" w:afterLines="0" w:line="276" w:lineRule="auto"/>
        <w:jc w:val="both"/>
        <w:rPr>
          <w:ins w:id="2164" w:author="ecastillos" w:date="2019-08-06T10:48:47Z"/>
          <w:color w:val="auto"/>
          <w:lang w:val="es-PA"/>
        </w:rPr>
        <w:pPrChange w:id="2163" w:author="ecastillos" w:date="2019-02-08T15:32:21Z">
          <w:pPr>
            <w:spacing w:beforeLines="0" w:afterLines="0" w:line="240" w:lineRule="auto"/>
            <w:jc w:val="left"/>
          </w:pPr>
        </w:pPrChange>
      </w:pPr>
      <w:r>
        <w:rPr>
          <w:color w:val="auto"/>
          <w:lang w:val="es-PA"/>
          <w:rPrChange w:id="2165" w:author="ecastillos" w:date="2019-02-14T15:32:25Z">
            <w:rPr>
              <w:lang w:val="es-PA"/>
            </w:rPr>
          </w:rPrChange>
        </w:rPr>
        <w:t>Referente a la</w:t>
      </w:r>
      <w:r>
        <w:rPr>
          <w:color w:val="auto"/>
          <w:lang w:val="es-PA"/>
          <w:rPrChange w:id="2166" w:author="ecastillos" w:date="2019-02-14T15:32:25Z">
            <w:rPr>
              <w:lang w:val="es-PA"/>
            </w:rPr>
          </w:rPrChange>
        </w:rPr>
        <w:t xml:space="preserve"> </w:t>
      </w:r>
      <w:r>
        <w:rPr>
          <w:b/>
          <w:color w:val="auto"/>
          <w:rPrChange w:id="2167" w:author="ecastillos" w:date="2019-02-14T15:32:25Z">
            <w:rPr>
              <w:b/>
            </w:rPr>
          </w:rPrChange>
        </w:rPr>
        <w:t xml:space="preserve">Percepción Local sobre el Proyecto, Obra o Actividad, </w:t>
      </w:r>
      <w:r>
        <w:rPr>
          <w:color w:val="auto"/>
          <w:lang w:val="es-PA"/>
          <w:rPrChange w:id="2168" w:author="ecastillos" w:date="2019-02-14T15:32:25Z">
            <w:rPr>
              <w:lang w:val="es-PA"/>
            </w:rPr>
          </w:rPrChange>
        </w:rPr>
        <w:t xml:space="preserve"> </w:t>
      </w:r>
      <w:ins w:id="2169" w:author="ecastillos" w:date="2019-08-06T10:51:40Z">
        <w:r>
          <w:rPr>
            <w:rFonts w:ascii="Times New Roman" w:hAnsi="Times New Roman" w:eastAsia="sans-serif" w:cs="Times New Roman"/>
            <w:sz w:val="24"/>
            <w:szCs w:val="24"/>
            <w:rPrChange w:id="2170" w:author="ecastillos" w:date="2019-08-06T10:51:56Z">
              <w:rPr>
                <w:rFonts w:ascii="sans-serif" w:hAnsi="sans-serif" w:eastAsia="sans-serif" w:cs="sans-serif"/>
                <w:sz w:val="30"/>
                <w:szCs w:val="30"/>
              </w:rPr>
            </w:rPrChange>
          </w:rPr>
          <w:t>Para ello, fue realizad</w:t>
        </w:r>
      </w:ins>
      <w:ins w:id="2171" w:author="ecastillos" w:date="2019-08-06T10:51:40Z">
        <w:r>
          <w:rPr>
            <w:rFonts w:hint="default" w:ascii="Times New Roman" w:hAnsi="Times New Roman" w:eastAsia="sans-serif" w:cs="Times New Roman"/>
            <w:sz w:val="24"/>
            <w:szCs w:val="24"/>
            <w:rPrChange w:id="2172" w:author="ecastillos" w:date="2019-08-06T10:51:56Z">
              <w:rPr>
                <w:rFonts w:hint="default" w:ascii="sans-serif" w:hAnsi="sans-serif" w:eastAsia="sans-serif" w:cs="sans-serif"/>
                <w:sz w:val="30"/>
                <w:szCs w:val="30"/>
              </w:rPr>
            </w:rPrChange>
          </w:rPr>
          <w:t>a la gira el día 28 de marzo del presente año, se aplicaron quince (15) encuestas, quince (15) fichas informativas que</w:t>
        </w:r>
      </w:ins>
      <w:ins w:id="2173" w:author="ecastillos" w:date="2019-08-06T10:52:12Z">
        <w:r>
          <w:rPr>
            <w:rFonts w:hint="default" w:ascii="Times New Roman" w:hAnsi="Times New Roman" w:eastAsia="sans-serif" w:cs="Times New Roman"/>
            <w:sz w:val="24"/>
            <w:szCs w:val="24"/>
            <w:lang w:val="es-PA"/>
          </w:rPr>
          <w:t xml:space="preserve"> </w:t>
        </w:r>
      </w:ins>
      <w:ins w:id="2174" w:author="ecastillos" w:date="2019-08-06T10:51:40Z">
        <w:r>
          <w:rPr>
            <w:rFonts w:hint="default" w:ascii="Times New Roman" w:hAnsi="Times New Roman" w:eastAsia="sans-serif" w:cs="Times New Roman"/>
            <w:sz w:val="24"/>
            <w:szCs w:val="24"/>
            <w:rPrChange w:id="2175" w:author="ecastillos" w:date="2019-08-06T10:51:56Z">
              <w:rPr>
                <w:rFonts w:hint="default" w:ascii="sans-serif" w:hAnsi="sans-serif" w:eastAsia="sans-serif" w:cs="sans-serif"/>
                <w:sz w:val="30"/>
                <w:szCs w:val="30"/>
              </w:rPr>
            </w:rPrChange>
          </w:rPr>
          <w:t>contenían una breve descripción del proyecto así como una síntesis de sus posibles</w:t>
        </w:r>
      </w:ins>
      <w:ins w:id="2176" w:author="ecastillos" w:date="2019-08-06T10:52:08Z">
        <w:r>
          <w:rPr>
            <w:rFonts w:hint="default" w:ascii="Times New Roman" w:hAnsi="Times New Roman" w:eastAsia="sans-serif" w:cs="Times New Roman"/>
            <w:sz w:val="24"/>
            <w:szCs w:val="24"/>
            <w:lang w:val="es-PA"/>
          </w:rPr>
          <w:t xml:space="preserve"> </w:t>
        </w:r>
      </w:ins>
      <w:ins w:id="2177" w:author="ecastillos" w:date="2019-08-06T10:51:40Z">
        <w:r>
          <w:rPr>
            <w:rFonts w:hint="default" w:ascii="Times New Roman" w:hAnsi="Times New Roman" w:eastAsia="sans-serif" w:cs="Times New Roman"/>
            <w:sz w:val="24"/>
            <w:szCs w:val="24"/>
            <w:rPrChange w:id="2178" w:author="ecastillos" w:date="2019-08-06T10:51:56Z">
              <w:rPr>
                <w:rFonts w:hint="default" w:ascii="sans-serif" w:hAnsi="sans-serif" w:eastAsia="sans-serif" w:cs="sans-serif"/>
                <w:sz w:val="30"/>
                <w:szCs w:val="30"/>
              </w:rPr>
            </w:rPrChange>
          </w:rPr>
          <w:t>impactos positivos y negativos; además se obtuvo opinión sobre el proyecto por escrito como complemento.EsIA CAT I Proyecto Construcción de galera para pollo de engorde (Etapa II)</w:t>
        </w:r>
      </w:ins>
      <w:ins w:id="2179" w:author="ecastillos" w:date="2019-08-06T11:11:24Z">
        <w:r>
          <w:rPr>
            <w:rFonts w:hint="default" w:ascii="Times New Roman" w:hAnsi="Times New Roman" w:eastAsia="sans-serif" w:cs="Times New Roman"/>
            <w:sz w:val="24"/>
            <w:szCs w:val="24"/>
            <w:lang w:val="es-PA"/>
          </w:rPr>
          <w:t xml:space="preserve"> </w:t>
        </w:r>
      </w:ins>
      <w:ins w:id="2180" w:author="ecastillos" w:date="2019-08-06T10:51:40Z">
        <w:r>
          <w:rPr>
            <w:rFonts w:hint="default" w:ascii="Times New Roman" w:hAnsi="Times New Roman" w:eastAsia="sans-serif" w:cs="Times New Roman"/>
            <w:sz w:val="24"/>
            <w:szCs w:val="24"/>
            <w:rPrChange w:id="2181" w:author="ecastillos" w:date="2019-08-06T10:51:56Z">
              <w:rPr>
                <w:rFonts w:hint="default" w:ascii="sans-serif" w:hAnsi="sans-serif" w:eastAsia="sans-serif" w:cs="sans-serif"/>
                <w:sz w:val="30"/>
                <w:szCs w:val="30"/>
              </w:rPr>
            </w:rPrChange>
          </w:rPr>
          <w:t>Las encuestas fueron aplicadas a los moradores más cercanos al proyecto del corregimiento de Iturralde, específicamente en la comunidad de la Arenosa. Con los instrumentos utilizados se obtuvo la percepción de los moradores encuestados, lo que permitió obtener sus principales puntos de vistas y preocupaciones del desarrollo del proyecto</w:t>
        </w:r>
      </w:ins>
      <w:ins w:id="2182" w:author="ecastillos" w:date="2019-08-06T10:55:37Z">
        <w:r>
          <w:rPr>
            <w:rFonts w:hint="default" w:ascii="Times New Roman" w:hAnsi="Times New Roman" w:eastAsia="sans-serif" w:cs="Times New Roman"/>
            <w:sz w:val="24"/>
            <w:szCs w:val="24"/>
            <w:lang w:val="es-PA"/>
          </w:rPr>
          <w:t>.</w:t>
        </w:r>
      </w:ins>
      <w:ins w:id="2183" w:author="ecastillos" w:date="2019-08-06T10:55:38Z">
        <w:r>
          <w:rPr>
            <w:rFonts w:hint="default" w:ascii="Times New Roman" w:hAnsi="Times New Roman" w:eastAsia="sans-serif" w:cs="Times New Roman"/>
            <w:sz w:val="24"/>
            <w:szCs w:val="24"/>
            <w:lang w:val="es-PA"/>
          </w:rPr>
          <w:t xml:space="preserve"> </w:t>
        </w:r>
      </w:ins>
      <w:ins w:id="2184" w:author="ecastillos" w:date="2019-08-06T10:55:33Z">
        <w:r>
          <w:rPr>
            <w:rFonts w:ascii="Times New Roman" w:hAnsi="Times New Roman" w:eastAsia="sans-serif" w:cs="Times New Roman"/>
            <w:sz w:val="24"/>
            <w:szCs w:val="24"/>
            <w:rPrChange w:id="2185" w:author="ecastillos" w:date="2019-08-06T10:56:18Z">
              <w:rPr>
                <w:rFonts w:ascii="sans-serif" w:hAnsi="sans-serif" w:eastAsia="sans-serif" w:cs="sans-serif"/>
                <w:sz w:val="30"/>
                <w:szCs w:val="30"/>
              </w:rPr>
            </w:rPrChange>
          </w:rPr>
          <w:t>Se preguntó a los encuestados si estarían de acuerdo con la ejecución del</w:t>
        </w:r>
      </w:ins>
      <w:ins w:id="2186" w:author="ecastillos" w:date="2019-08-06T10:55:46Z">
        <w:r>
          <w:rPr>
            <w:rFonts w:hint="default" w:ascii="Times New Roman" w:hAnsi="Times New Roman" w:eastAsia="sans-serif" w:cs="Times New Roman"/>
            <w:sz w:val="24"/>
            <w:szCs w:val="24"/>
            <w:lang w:val="es-PA"/>
            <w:rPrChange w:id="2187" w:author="ecastillos" w:date="2019-08-06T10:56:18Z">
              <w:rPr>
                <w:rFonts w:hint="default" w:ascii="sans-serif" w:hAnsi="sans-serif" w:eastAsia="sans-serif" w:cs="sans-serif"/>
                <w:sz w:val="30"/>
                <w:szCs w:val="30"/>
                <w:lang w:val="es-PA"/>
              </w:rPr>
            </w:rPrChange>
          </w:rPr>
          <w:t xml:space="preserve"> </w:t>
        </w:r>
      </w:ins>
      <w:ins w:id="2188" w:author="ecastillos" w:date="2019-08-06T10:55:33Z">
        <w:r>
          <w:rPr>
            <w:rFonts w:hint="default" w:ascii="Times New Roman" w:hAnsi="Times New Roman" w:eastAsia="sans-serif" w:cs="Times New Roman"/>
            <w:sz w:val="24"/>
            <w:szCs w:val="24"/>
            <w:rPrChange w:id="2189" w:author="ecastillos" w:date="2019-08-06T10:56:18Z">
              <w:rPr>
                <w:rFonts w:hint="default" w:ascii="sans-serif" w:hAnsi="sans-serif" w:eastAsia="sans-serif" w:cs="sans-serif"/>
                <w:sz w:val="30"/>
                <w:szCs w:val="30"/>
              </w:rPr>
            </w:rPrChange>
          </w:rPr>
          <w:t>proyecto, encontrando que el 46.7% (7personas) estaría de acuerdo con el desarrollo del proyecto; el 6.6% (Una</w:t>
        </w:r>
      </w:ins>
      <w:ins w:id="2190" w:author="ecastillos" w:date="2019-08-06T10:55:50Z">
        <w:r>
          <w:rPr>
            <w:rFonts w:hint="default" w:ascii="Times New Roman" w:hAnsi="Times New Roman" w:eastAsia="sans-serif" w:cs="Times New Roman"/>
            <w:sz w:val="24"/>
            <w:szCs w:val="24"/>
            <w:lang w:val="es-PA"/>
            <w:rPrChange w:id="2191" w:author="ecastillos" w:date="2019-08-06T10:56:18Z">
              <w:rPr>
                <w:rFonts w:hint="default" w:ascii="sans-serif" w:hAnsi="sans-serif" w:eastAsia="sans-serif" w:cs="sans-serif"/>
                <w:sz w:val="30"/>
                <w:szCs w:val="30"/>
                <w:lang w:val="es-PA"/>
              </w:rPr>
            </w:rPrChange>
          </w:rPr>
          <w:t xml:space="preserve"> </w:t>
        </w:r>
      </w:ins>
      <w:ins w:id="2192" w:author="ecastillos" w:date="2019-08-06T10:55:33Z">
        <w:r>
          <w:rPr>
            <w:rFonts w:hint="default" w:ascii="Times New Roman" w:hAnsi="Times New Roman" w:eastAsia="sans-serif" w:cs="Times New Roman"/>
            <w:sz w:val="24"/>
            <w:szCs w:val="24"/>
            <w:rPrChange w:id="2193" w:author="ecastillos" w:date="2019-08-06T10:56:18Z">
              <w:rPr>
                <w:rFonts w:hint="default" w:ascii="sans-serif" w:hAnsi="sans-serif" w:eastAsia="sans-serif" w:cs="sans-serif"/>
                <w:sz w:val="30"/>
                <w:szCs w:val="30"/>
              </w:rPr>
            </w:rPrChange>
          </w:rPr>
          <w:t>persona) no estaría de acuerdo</w:t>
        </w:r>
      </w:ins>
      <w:ins w:id="2194" w:author="ecastillos" w:date="2019-08-06T10:55:54Z">
        <w:r>
          <w:rPr>
            <w:rFonts w:hint="default" w:ascii="Times New Roman" w:hAnsi="Times New Roman" w:eastAsia="sans-serif" w:cs="Times New Roman"/>
            <w:sz w:val="24"/>
            <w:szCs w:val="24"/>
            <w:lang w:val="es-PA"/>
            <w:rPrChange w:id="2195" w:author="ecastillos" w:date="2019-08-06T10:56:18Z">
              <w:rPr>
                <w:rFonts w:hint="default" w:ascii="sans-serif" w:hAnsi="sans-serif" w:eastAsia="sans-serif" w:cs="sans-serif"/>
                <w:sz w:val="30"/>
                <w:szCs w:val="30"/>
                <w:lang w:val="es-PA"/>
              </w:rPr>
            </w:rPrChange>
          </w:rPr>
          <w:t xml:space="preserve"> </w:t>
        </w:r>
      </w:ins>
      <w:ins w:id="2196" w:author="ecastillos" w:date="2019-08-06T10:55:33Z">
        <w:r>
          <w:rPr>
            <w:rFonts w:hint="default" w:ascii="Times New Roman" w:hAnsi="Times New Roman" w:eastAsia="sans-serif" w:cs="Times New Roman"/>
            <w:sz w:val="24"/>
            <w:szCs w:val="24"/>
            <w:rPrChange w:id="2197" w:author="ecastillos" w:date="2019-08-06T10:56:18Z">
              <w:rPr>
                <w:rFonts w:hint="default" w:ascii="sans-serif" w:hAnsi="sans-serif" w:eastAsia="sans-serif" w:cs="sans-serif"/>
                <w:sz w:val="30"/>
                <w:szCs w:val="30"/>
              </w:rPr>
            </w:rPrChange>
          </w:rPr>
          <w:t>y el 46.7% (7personas) no opinaron al respecto.</w:t>
        </w:r>
      </w:ins>
      <w:ins w:id="2198" w:author="ecastillos" w:date="2019-08-06T10:57:45Z">
        <w:r>
          <w:rPr>
            <w:rFonts w:hint="default" w:ascii="Times New Roman" w:hAnsi="Times New Roman" w:eastAsia="sans-serif" w:cs="Times New Roman"/>
            <w:sz w:val="24"/>
            <w:szCs w:val="24"/>
            <w:lang w:val="es-PA"/>
          </w:rPr>
          <w:t>(</w:t>
        </w:r>
      </w:ins>
      <w:ins w:id="2199" w:author="ecastillos" w:date="2019-08-06T10:58:00Z">
        <w:r>
          <w:rPr>
            <w:rFonts w:hint="default" w:ascii="Times New Roman" w:hAnsi="Times New Roman" w:eastAsia="sans-serif" w:cs="Times New Roman"/>
            <w:sz w:val="24"/>
            <w:szCs w:val="24"/>
            <w:lang w:val="es-PA"/>
          </w:rPr>
          <w:t>ver</w:t>
        </w:r>
      </w:ins>
      <w:ins w:id="2200" w:author="ecastillos" w:date="2019-08-06T10:58:02Z">
        <w:r>
          <w:rPr>
            <w:rFonts w:hint="default" w:ascii="Times New Roman" w:hAnsi="Times New Roman" w:eastAsia="sans-serif" w:cs="Times New Roman"/>
            <w:sz w:val="24"/>
            <w:szCs w:val="24"/>
            <w:lang w:val="es-PA"/>
          </w:rPr>
          <w:t xml:space="preserve"> </w:t>
        </w:r>
      </w:ins>
      <w:ins w:id="2201" w:author="ecastillos" w:date="2019-08-06T10:58:03Z">
        <w:r>
          <w:rPr>
            <w:rFonts w:hint="default" w:ascii="Times New Roman" w:hAnsi="Times New Roman" w:eastAsia="sans-serif" w:cs="Times New Roman"/>
            <w:sz w:val="24"/>
            <w:szCs w:val="24"/>
            <w:lang w:val="es-PA"/>
          </w:rPr>
          <w:t>pa</w:t>
        </w:r>
      </w:ins>
      <w:ins w:id="2202" w:author="ecastillos" w:date="2019-08-06T10:58:04Z">
        <w:r>
          <w:rPr>
            <w:rFonts w:hint="default" w:ascii="Times New Roman" w:hAnsi="Times New Roman" w:eastAsia="sans-serif" w:cs="Times New Roman"/>
            <w:sz w:val="24"/>
            <w:szCs w:val="24"/>
            <w:lang w:val="es-PA"/>
          </w:rPr>
          <w:t>g</w:t>
        </w:r>
      </w:ins>
      <w:ins w:id="2203" w:author="ecastillos" w:date="2019-08-06T10:58:06Z">
        <w:r>
          <w:rPr>
            <w:rFonts w:hint="default" w:ascii="Times New Roman" w:hAnsi="Times New Roman" w:eastAsia="sans-serif" w:cs="Times New Roman"/>
            <w:sz w:val="24"/>
            <w:szCs w:val="24"/>
            <w:lang w:val="es-PA"/>
          </w:rPr>
          <w:t xml:space="preserve">. </w:t>
        </w:r>
      </w:ins>
      <w:ins w:id="2204" w:author="ecastillos" w:date="2019-08-06T10:58:15Z">
        <w:r>
          <w:rPr>
            <w:rFonts w:hint="default" w:ascii="Times New Roman" w:hAnsi="Times New Roman" w:eastAsia="sans-serif" w:cs="Times New Roman"/>
            <w:sz w:val="24"/>
            <w:szCs w:val="24"/>
            <w:lang w:val="es-PA"/>
          </w:rPr>
          <w:t>3</w:t>
        </w:r>
      </w:ins>
      <w:ins w:id="2205" w:author="ecastillos" w:date="2019-08-06T10:58:16Z">
        <w:r>
          <w:rPr>
            <w:rFonts w:hint="default" w:ascii="Times New Roman" w:hAnsi="Times New Roman" w:eastAsia="sans-serif" w:cs="Times New Roman"/>
            <w:sz w:val="24"/>
            <w:szCs w:val="24"/>
            <w:lang w:val="es-PA"/>
          </w:rPr>
          <w:t>6</w:t>
        </w:r>
      </w:ins>
      <w:ins w:id="2206" w:author="ecastillos" w:date="2019-08-06T10:58:17Z">
        <w:r>
          <w:rPr>
            <w:rFonts w:hint="default" w:ascii="Times New Roman" w:hAnsi="Times New Roman" w:eastAsia="sans-serif" w:cs="Times New Roman"/>
            <w:sz w:val="24"/>
            <w:szCs w:val="24"/>
            <w:lang w:val="es-PA"/>
          </w:rPr>
          <w:t xml:space="preserve"> </w:t>
        </w:r>
      </w:ins>
      <w:ins w:id="2207" w:author="ecastillos" w:date="2019-08-06T10:58:18Z">
        <w:r>
          <w:rPr>
            <w:rFonts w:hint="default" w:ascii="Times New Roman" w:hAnsi="Times New Roman" w:eastAsia="sans-serif" w:cs="Times New Roman"/>
            <w:sz w:val="24"/>
            <w:szCs w:val="24"/>
            <w:lang w:val="es-PA"/>
          </w:rPr>
          <w:t xml:space="preserve">a </w:t>
        </w:r>
      </w:ins>
      <w:ins w:id="2208" w:author="ecastillos" w:date="2019-08-06T10:58:20Z">
        <w:r>
          <w:rPr>
            <w:rFonts w:hint="default" w:ascii="Times New Roman" w:hAnsi="Times New Roman" w:eastAsia="sans-serif" w:cs="Times New Roman"/>
            <w:sz w:val="24"/>
            <w:szCs w:val="24"/>
            <w:lang w:val="es-PA"/>
          </w:rPr>
          <w:t>3</w:t>
        </w:r>
      </w:ins>
      <w:ins w:id="2209" w:author="ecastillos" w:date="2019-08-06T10:58:21Z">
        <w:r>
          <w:rPr>
            <w:rFonts w:hint="default" w:ascii="Times New Roman" w:hAnsi="Times New Roman" w:eastAsia="sans-serif" w:cs="Times New Roman"/>
            <w:sz w:val="24"/>
            <w:szCs w:val="24"/>
            <w:lang w:val="es-PA"/>
          </w:rPr>
          <w:t>8</w:t>
        </w:r>
      </w:ins>
      <w:ins w:id="2210" w:author="ecastillos" w:date="2019-08-06T10:58:23Z">
        <w:r>
          <w:rPr>
            <w:rFonts w:hint="default" w:ascii="Times New Roman" w:hAnsi="Times New Roman" w:eastAsia="sans-serif" w:cs="Times New Roman"/>
            <w:sz w:val="24"/>
            <w:szCs w:val="24"/>
            <w:lang w:val="es-PA"/>
          </w:rPr>
          <w:t xml:space="preserve"> </w:t>
        </w:r>
      </w:ins>
      <w:ins w:id="2211" w:author="ecastillos" w:date="2019-08-06T10:58:26Z">
        <w:r>
          <w:rPr>
            <w:rFonts w:hint="default" w:ascii="Times New Roman" w:hAnsi="Times New Roman" w:eastAsia="sans-serif" w:cs="Times New Roman"/>
            <w:sz w:val="24"/>
            <w:szCs w:val="24"/>
            <w:lang w:val="es-PA"/>
          </w:rPr>
          <w:t>de</w:t>
        </w:r>
      </w:ins>
      <w:ins w:id="2212" w:author="ecastillos" w:date="2019-08-06T10:58:27Z">
        <w:r>
          <w:rPr>
            <w:rFonts w:hint="default" w:ascii="Times New Roman" w:hAnsi="Times New Roman" w:eastAsia="sans-serif" w:cs="Times New Roman"/>
            <w:sz w:val="24"/>
            <w:szCs w:val="24"/>
            <w:lang w:val="es-PA"/>
          </w:rPr>
          <w:t xml:space="preserve">l </w:t>
        </w:r>
      </w:ins>
      <w:ins w:id="2213" w:author="ecastillos" w:date="2019-08-06T10:58:29Z">
        <w:r>
          <w:rPr>
            <w:rFonts w:hint="default" w:ascii="Times New Roman" w:hAnsi="Times New Roman" w:eastAsia="sans-serif" w:cs="Times New Roman"/>
            <w:sz w:val="24"/>
            <w:szCs w:val="24"/>
            <w:lang w:val="es-PA"/>
          </w:rPr>
          <w:t>Es</w:t>
        </w:r>
      </w:ins>
      <w:ins w:id="2214" w:author="ecastillos" w:date="2019-08-06T10:58:40Z">
        <w:r>
          <w:rPr>
            <w:rFonts w:hint="default" w:ascii="Times New Roman" w:hAnsi="Times New Roman" w:eastAsia="sans-serif" w:cs="Times New Roman"/>
            <w:sz w:val="24"/>
            <w:szCs w:val="24"/>
            <w:lang w:val="es-PA"/>
          </w:rPr>
          <w:t xml:space="preserve"> </w:t>
        </w:r>
      </w:ins>
      <w:ins w:id="2215" w:author="ecastillos" w:date="2019-08-06T10:58:30Z">
        <w:r>
          <w:rPr>
            <w:rFonts w:hint="default" w:ascii="Times New Roman" w:hAnsi="Times New Roman" w:eastAsia="sans-serif" w:cs="Times New Roman"/>
            <w:sz w:val="24"/>
            <w:szCs w:val="24"/>
            <w:lang w:val="es-PA"/>
          </w:rPr>
          <w:t>I</w:t>
        </w:r>
      </w:ins>
      <w:ins w:id="2216" w:author="ecastillos" w:date="2019-08-06T10:58:44Z">
        <w:r>
          <w:rPr>
            <w:rFonts w:hint="default" w:ascii="Times New Roman" w:hAnsi="Times New Roman" w:eastAsia="sans-serif" w:cs="Times New Roman"/>
            <w:sz w:val="24"/>
            <w:szCs w:val="24"/>
            <w:lang w:val="es-PA"/>
          </w:rPr>
          <w:t xml:space="preserve"> </w:t>
        </w:r>
      </w:ins>
      <w:ins w:id="2217" w:author="ecastillos" w:date="2019-08-06T10:58:31Z">
        <w:r>
          <w:rPr>
            <w:rFonts w:hint="default" w:ascii="Times New Roman" w:hAnsi="Times New Roman" w:eastAsia="sans-serif" w:cs="Times New Roman"/>
            <w:sz w:val="24"/>
            <w:szCs w:val="24"/>
            <w:lang w:val="es-PA"/>
          </w:rPr>
          <w:t>A</w:t>
        </w:r>
      </w:ins>
      <w:ins w:id="2218" w:author="ecastillos" w:date="2019-08-06T10:58:36Z">
        <w:r>
          <w:rPr>
            <w:rFonts w:hint="default" w:ascii="Times New Roman" w:hAnsi="Times New Roman" w:eastAsia="sans-serif" w:cs="Times New Roman"/>
            <w:sz w:val="24"/>
            <w:szCs w:val="24"/>
            <w:lang w:val="es-PA"/>
          </w:rPr>
          <w:t>)</w:t>
        </w:r>
      </w:ins>
    </w:p>
    <w:p>
      <w:pPr>
        <w:autoSpaceDE/>
        <w:autoSpaceDN/>
        <w:adjustRightInd/>
        <w:spacing w:beforeLines="0" w:afterLines="0"/>
        <w:contextualSpacing w:val="0"/>
        <w:jc w:val="left"/>
        <w:rPr>
          <w:del w:id="2220" w:author="ecastillos" w:date="2019-05-07T08:33:28Z"/>
          <w:color w:val="auto"/>
          <w:lang w:val="es-PA"/>
          <w:rPrChange w:id="2221" w:author="ecastillos" w:date="2019-02-14T15:32:25Z">
            <w:rPr>
              <w:del w:id="2222" w:author="ecastillos" w:date="2019-05-07T08:33:28Z"/>
              <w:lang w:val="es-PA"/>
            </w:rPr>
          </w:rPrChange>
        </w:rPr>
        <w:pPrChange w:id="2219" w:author="ecastillos" w:date="2019-02-14T15:31:13Z">
          <w:pPr>
            <w:tabs>
              <w:tab w:val="left" w:pos="-450"/>
            </w:tabs>
            <w:autoSpaceDE w:val="0"/>
            <w:autoSpaceDN w:val="0"/>
            <w:adjustRightInd w:val="0"/>
            <w:contextualSpacing/>
            <w:jc w:val="both"/>
          </w:pPr>
        </w:pPrChange>
      </w:pPr>
      <w:del w:id="2223" w:author="ecastillos" w:date="2019-05-07T08:33:28Z">
        <w:r>
          <w:rPr>
            <w:color w:val="FF0000"/>
            <w:lang w:val="es-PA"/>
            <w:rPrChange w:id="2224" w:author="ecastillos" w:date="2019-02-14T15:32:25Z">
              <w:rPr>
                <w:lang w:val="es-PA"/>
              </w:rPr>
            </w:rPrChange>
          </w:rPr>
          <w:delText>el EsIA</w:delText>
        </w:r>
      </w:del>
      <w:del w:id="2225" w:author="ecastillos" w:date="2019-05-07T08:33:28Z">
        <w:r>
          <w:rPr>
            <w:color w:val="FF0000"/>
            <w:lang w:val="es-PA"/>
            <w:rPrChange w:id="2226" w:author="ecastillos" w:date="2019-02-14T15:32:25Z">
              <w:rPr>
                <w:lang w:val="es-PA"/>
              </w:rPr>
            </w:rPrChange>
          </w:rPr>
          <w:delText xml:space="preserve"> categoría 1 presentado,  indica que se</w:delText>
        </w:r>
      </w:del>
      <w:del w:id="2227" w:author="ecastillos" w:date="2019-05-07T08:33:28Z">
        <w:r>
          <w:rPr>
            <w:color w:val="FF0000"/>
            <w:lang w:val="es-PA"/>
            <w:rPrChange w:id="2228" w:author="ecastillos" w:date="2019-02-14T15:32:25Z">
              <w:rPr>
                <w:lang w:val="es-PA"/>
              </w:rPr>
            </w:rPrChange>
          </w:rPr>
          <w:delText xml:space="preserve"> realizaron 1</w:delText>
        </w:r>
      </w:del>
      <w:del w:id="2229" w:author="ecastillos" w:date="2019-05-07T08:33:28Z">
        <w:r>
          <w:rPr>
            <w:color w:val="FF0000"/>
            <w:lang w:val="es-PA"/>
            <w:rPrChange w:id="2230" w:author="ecastillos" w:date="2019-02-14T15:32:25Z">
              <w:rPr>
                <w:lang w:val="es-PA"/>
              </w:rPr>
            </w:rPrChange>
          </w:rPr>
          <w:delText>5</w:delText>
        </w:r>
      </w:del>
      <w:del w:id="2231" w:author="ecastillos" w:date="2019-05-07T08:33:28Z">
        <w:r>
          <w:rPr>
            <w:color w:val="FF0000"/>
            <w:lang w:val="es-PA"/>
            <w:rPrChange w:id="2232" w:author="ecastillos" w:date="2019-02-14T15:32:25Z">
              <w:rPr>
                <w:lang w:val="es-PA"/>
              </w:rPr>
            </w:rPrChange>
          </w:rPr>
          <w:delText xml:space="preserve"> encuestas  </w:delText>
        </w:r>
      </w:del>
      <w:del w:id="2233" w:author="ecastillos" w:date="2019-05-07T08:33:28Z">
        <w:r>
          <w:rPr>
            <w:color w:val="FF0000"/>
            <w:lang w:val="es-PA"/>
            <w:rPrChange w:id="2234" w:author="ecastillos" w:date="2019-02-14T15:32:25Z">
              <w:rPr>
                <w:lang w:val="es-PA"/>
              </w:rPr>
            </w:rPrChange>
          </w:rPr>
          <w:delText>e</w:delText>
        </w:r>
      </w:del>
      <w:del w:id="2235" w:author="ecastillos" w:date="2019-05-07T08:33:28Z">
        <w:r>
          <w:rPr>
            <w:color w:val="FF0000"/>
            <w:lang w:val="es-PA"/>
            <w:rPrChange w:id="2236" w:author="ecastillos" w:date="2019-02-14T15:32:25Z">
              <w:rPr>
                <w:lang w:val="es-PA"/>
              </w:rPr>
            </w:rPrChange>
          </w:rPr>
          <w:delText>l</w:delText>
        </w:r>
      </w:del>
      <w:del w:id="2237" w:author="ecastillos" w:date="2019-05-07T08:33:28Z">
        <w:r>
          <w:rPr>
            <w:color w:val="FF0000"/>
            <w:lang w:val="es-PA"/>
            <w:rPrChange w:id="2238" w:author="ecastillos" w:date="2019-02-14T15:32:25Z">
              <w:rPr>
                <w:lang w:val="es-PA"/>
              </w:rPr>
            </w:rPrChange>
          </w:rPr>
          <w:delText xml:space="preserve"> día</w:delText>
        </w:r>
      </w:del>
      <w:del w:id="2239" w:author="ecastillos" w:date="2019-05-07T08:33:28Z">
        <w:r>
          <w:rPr>
            <w:color w:val="FF0000"/>
            <w:lang w:val="es-PA"/>
            <w:rPrChange w:id="2240" w:author="ecastillos" w:date="2019-02-14T15:32:25Z">
              <w:rPr>
                <w:lang w:val="es-PA"/>
              </w:rPr>
            </w:rPrChange>
          </w:rPr>
          <w:delText xml:space="preserve"> 5</w:delText>
        </w:r>
      </w:del>
      <w:del w:id="2241" w:author="ecastillos" w:date="2019-05-07T08:33:28Z">
        <w:r>
          <w:rPr>
            <w:color w:val="FF0000"/>
            <w:lang w:val="es-PA"/>
            <w:rPrChange w:id="2242" w:author="ecastillos" w:date="2019-02-14T15:32:25Z">
              <w:rPr>
                <w:lang w:val="es-PA"/>
              </w:rPr>
            </w:rPrChange>
          </w:rPr>
          <w:delText xml:space="preserve"> de</w:delText>
        </w:r>
      </w:del>
      <w:del w:id="2243" w:author="ecastillos" w:date="2019-05-07T08:33:28Z">
        <w:r>
          <w:rPr>
            <w:color w:val="FF0000"/>
            <w:lang w:val="es-PA"/>
            <w:rPrChange w:id="2244" w:author="ecastillos" w:date="2019-02-14T15:32:25Z">
              <w:rPr>
                <w:lang w:val="es-PA"/>
              </w:rPr>
            </w:rPrChange>
          </w:rPr>
          <w:delText xml:space="preserve"> </w:delText>
        </w:r>
      </w:del>
      <w:del w:id="2245" w:author="ecastillos" w:date="2019-05-07T08:33:28Z">
        <w:r>
          <w:rPr>
            <w:color w:val="FF0000"/>
            <w:lang w:val="es-PA"/>
            <w:rPrChange w:id="2246" w:author="ecastillos" w:date="2019-02-14T15:32:25Z">
              <w:rPr>
                <w:lang w:val="es-PA"/>
              </w:rPr>
            </w:rPrChange>
          </w:rPr>
          <w:delText xml:space="preserve">febrero </w:delText>
        </w:r>
      </w:del>
      <w:del w:id="2247" w:author="ecastillos" w:date="2019-05-07T08:33:28Z">
        <w:r>
          <w:rPr>
            <w:color w:val="FF0000"/>
            <w:lang w:val="es-PA"/>
            <w:rPrChange w:id="2248" w:author="ecastillos" w:date="2019-02-14T15:32:25Z">
              <w:rPr>
                <w:lang w:val="es-PA"/>
              </w:rPr>
            </w:rPrChange>
          </w:rPr>
          <w:delText>d</w:delText>
        </w:r>
      </w:del>
      <w:del w:id="2249" w:author="ecastillos" w:date="2019-05-07T08:33:28Z">
        <w:r>
          <w:rPr>
            <w:color w:val="FF0000"/>
            <w:lang w:val="es-PA"/>
            <w:rPrChange w:id="2250" w:author="ecastillos" w:date="2019-02-14T15:32:25Z">
              <w:rPr>
                <w:lang w:val="es-PA"/>
              </w:rPr>
            </w:rPrChange>
          </w:rPr>
          <w:delText>e</w:delText>
        </w:r>
      </w:del>
      <w:del w:id="2251" w:author="ecastillos" w:date="2019-05-07T08:33:28Z">
        <w:r>
          <w:rPr>
            <w:color w:val="FF0000"/>
            <w:lang w:val="es-PA"/>
            <w:rPrChange w:id="2252" w:author="ecastillos" w:date="2019-02-14T15:32:25Z">
              <w:rPr>
                <w:lang w:val="es-PA"/>
              </w:rPr>
            </w:rPrChange>
          </w:rPr>
          <w:delText xml:space="preserve"> 201</w:delText>
        </w:r>
      </w:del>
      <w:del w:id="2253" w:author="ecastillos" w:date="2019-05-07T08:33:28Z">
        <w:r>
          <w:rPr>
            <w:color w:val="FF0000"/>
            <w:lang w:val="es-PA"/>
            <w:rPrChange w:id="2254" w:author="ecastillos" w:date="2019-02-14T15:32:25Z">
              <w:rPr>
                <w:lang w:val="es-PA"/>
              </w:rPr>
            </w:rPrChange>
          </w:rPr>
          <w:delText>7</w:delText>
        </w:r>
      </w:del>
      <w:del w:id="2255" w:author="ecastillos" w:date="2019-05-07T08:33:28Z">
        <w:r>
          <w:rPr>
            <w:color w:val="FF0000"/>
            <w:lang w:val="es-PA"/>
            <w:rPrChange w:id="2256" w:author="ecastillos" w:date="2019-02-14T15:32:25Z">
              <w:rPr>
                <w:lang w:val="es-PA"/>
              </w:rPr>
            </w:rPrChange>
          </w:rPr>
          <w:delText>,</w:delText>
        </w:r>
      </w:del>
      <w:del w:id="2257" w:author="ecastillos" w:date="2019-05-07T08:33:28Z">
        <w:r>
          <w:rPr>
            <w:color w:val="FF0000"/>
            <w:lang w:val="es-PA"/>
            <w:rPrChange w:id="2258" w:author="ecastillos" w:date="2019-02-14T15:32:25Z">
              <w:rPr>
                <w:lang w:val="es-PA"/>
              </w:rPr>
            </w:rPrChange>
          </w:rPr>
          <w:delText xml:space="preserve"> </w:delText>
        </w:r>
      </w:del>
      <w:del w:id="2259" w:author="ecastillos" w:date="2019-05-07T08:33:28Z">
        <w:r>
          <w:rPr>
            <w:color w:val="auto"/>
            <w:lang w:val="es-PA"/>
            <w:rPrChange w:id="2260" w:author="ecastillos" w:date="2019-02-14T15:32:25Z">
              <w:rPr>
                <w:lang w:val="es-PA"/>
              </w:rPr>
            </w:rPrChange>
          </w:rPr>
          <w:delText xml:space="preserve">a los moradores más cercanos al área del proyecto. Obteniendo como resultado que un 80% de los encuestados tenían conocimientos, y el 100% opina que </w:delText>
        </w:r>
      </w:del>
      <w:ins w:id="2261" w:author="Benito Russo" w:date="2018-01-18T15:32:00Z">
        <w:del w:id="2262" w:author="ecastillos" w:date="2019-05-07T08:33:28Z">
          <w:r>
            <w:rPr>
              <w:color w:val="auto"/>
              <w:lang w:val="es-PA"/>
              <w:rPrChange w:id="2263" w:author="ecastillos" w:date="2019-02-14T15:32:25Z">
                <w:rPr>
                  <w:lang w:val="es-PA"/>
                </w:rPr>
              </w:rPrChange>
            </w:rPr>
            <w:delText>á</w:delText>
          </w:r>
        </w:del>
      </w:ins>
      <w:ins w:id="2264" w:author="ecastillos" w:date="2017-12-18T14:10:00Z">
        <w:del w:id="2265" w:author="ecastillos" w:date="2019-05-07T08:33:28Z">
          <w:r>
            <w:rPr>
              <w:color w:val="auto"/>
              <w:lang w:val="es-PA"/>
              <w:rPrChange w:id="2266" w:author="ecastillos" w:date="2019-02-14T15:32:25Z">
                <w:rPr>
                  <w:lang w:val="es-PA"/>
                </w:rPr>
              </w:rPrChange>
            </w:rPr>
            <w:delText>a</w:delText>
          </w:r>
        </w:del>
      </w:ins>
      <w:del w:id="2267" w:author="ecastillos" w:date="2019-05-07T08:33:28Z">
        <w:r>
          <w:rPr>
            <w:color w:val="auto"/>
            <w:lang w:val="es-PA"/>
            <w:rPrChange w:id="2268" w:author="ecastillos" w:date="2019-02-14T15:32:25Z">
              <w:rPr>
                <w:lang w:val="es-PA"/>
              </w:rPr>
            </w:rPrChange>
          </w:rPr>
          <w:delText>el proyecto es positiv</w:delText>
        </w:r>
      </w:del>
      <w:ins w:id="2269" w:author="Benito Russo" w:date="2017-08-22T12:01:00Z">
        <w:del w:id="2270" w:author="ecastillos" w:date="2019-05-07T08:33:28Z">
          <w:r>
            <w:rPr>
              <w:color w:val="auto"/>
              <w:lang w:val="es-PA"/>
              <w:rPrChange w:id="2271" w:author="ecastillos" w:date="2019-02-14T15:32:25Z">
                <w:rPr>
                  <w:lang w:val="es-PA"/>
                </w:rPr>
              </w:rPrChange>
            </w:rPr>
            <w:delText>o</w:delText>
          </w:r>
        </w:del>
      </w:ins>
      <w:del w:id="2272" w:author="ecastillos" w:date="2019-05-07T08:33:28Z">
        <w:r>
          <w:rPr>
            <w:color w:val="auto"/>
            <w:lang w:val="es-PA"/>
            <w:rPrChange w:id="2273" w:author="ecastillos" w:date="2019-02-14T15:32:25Z">
              <w:rPr>
                <w:lang w:val="es-PA"/>
              </w:rPr>
            </w:rPrChange>
          </w:rPr>
          <w:delText>a,   (pág. 33 a la 35 del EsIA categoría 1).</w:delText>
        </w:r>
      </w:del>
    </w:p>
    <w:p>
      <w:pPr>
        <w:autoSpaceDE/>
        <w:autoSpaceDN/>
        <w:adjustRightInd/>
        <w:spacing w:beforeLines="0" w:afterLines="0"/>
        <w:contextualSpacing w:val="0"/>
        <w:jc w:val="left"/>
        <w:rPr>
          <w:del w:id="2275" w:author="ecastillos" w:date="2019-05-07T08:33:28Z"/>
          <w:color w:val="auto"/>
          <w:lang w:val="es-PA"/>
          <w:rPrChange w:id="2276" w:author="ecastillos" w:date="2019-02-14T15:32:25Z">
            <w:rPr>
              <w:del w:id="2277" w:author="ecastillos" w:date="2019-05-07T08:33:28Z"/>
              <w:lang w:val="es-PA"/>
            </w:rPr>
          </w:rPrChange>
        </w:rPr>
        <w:pPrChange w:id="2274" w:author="ecastillos" w:date="2019-02-14T15:31:13Z">
          <w:pPr>
            <w:tabs>
              <w:tab w:val="left" w:pos="-450"/>
            </w:tabs>
            <w:autoSpaceDE w:val="0"/>
            <w:autoSpaceDN w:val="0"/>
            <w:adjustRightInd w:val="0"/>
            <w:contextualSpacing/>
            <w:jc w:val="both"/>
          </w:pPr>
        </w:pPrChange>
      </w:pPr>
      <w:ins w:id="2278" w:author="Benito Russo" w:date="2018-01-18T15:33:00Z">
        <w:del w:id="2279" w:author="ecastillos" w:date="2019-05-07T08:33:28Z">
          <w:r>
            <w:rPr>
              <w:rFonts w:ascii="Times New Roman" w:hAnsi="Times New Roman"/>
              <w:color w:val="auto"/>
              <w:sz w:val="24"/>
              <w:szCs w:val="24"/>
              <w:rPrChange w:id="2280" w:author="ecastillos" w:date="2019-02-14T15:32:25Z">
                <w:rPr>
                  <w:rFonts w:ascii="Times New Roman" w:hAnsi="Times New Roman"/>
                  <w:sz w:val="24"/>
                  <w:szCs w:val="24"/>
                </w:rPr>
              </w:rPrChange>
            </w:rPr>
            <w:delText xml:space="preserve">      </w:delText>
          </w:r>
        </w:del>
      </w:ins>
      <w:ins w:id="2281" w:author="ecastillos" w:date="2018-01-17T11:21:00Z">
        <w:del w:id="2282" w:author="ecastillos" w:date="2019-05-07T08:33:28Z">
          <w:r>
            <w:rPr>
              <w:rFonts w:ascii="Times New Roman" w:hAnsi="Times New Roman"/>
              <w:color w:val="auto"/>
              <w:sz w:val="24"/>
              <w:szCs w:val="24"/>
              <w:rPrChange w:id="2283" w:author="ecastillos" w:date="2019-02-14T15:32:25Z">
                <w:rPr>
                  <w:rFonts w:ascii="Times New Roman" w:hAnsi="Times New Roman"/>
                  <w:sz w:val="24"/>
                  <w:szCs w:val="24"/>
                </w:rPr>
              </w:rPrChange>
            </w:rPr>
            <w:delText>(respuesta satisfactoria)</w:delText>
          </w:r>
        </w:del>
      </w:ins>
    </w:p>
    <w:p>
      <w:pPr>
        <w:autoSpaceDE/>
        <w:autoSpaceDN/>
        <w:adjustRightInd/>
        <w:spacing w:beforeLines="0" w:afterLines="0"/>
        <w:contextualSpacing w:val="0"/>
        <w:jc w:val="left"/>
        <w:rPr>
          <w:del w:id="2285" w:author="ecastillos" w:date="2019-05-07T08:33:28Z"/>
          <w:color w:val="auto"/>
          <w:lang w:val="es-PA"/>
          <w:rPrChange w:id="2286" w:author="ecastillos" w:date="2019-02-14T15:32:25Z">
            <w:rPr>
              <w:del w:id="2287" w:author="ecastillos" w:date="2019-05-07T08:33:28Z"/>
              <w:lang w:val="es-PA"/>
            </w:rPr>
          </w:rPrChange>
        </w:rPr>
        <w:pPrChange w:id="2284" w:author="ecastillos" w:date="2019-02-14T15:31:13Z">
          <w:pPr>
            <w:tabs>
              <w:tab w:val="left" w:pos="-450"/>
            </w:tabs>
            <w:autoSpaceDE w:val="0"/>
            <w:autoSpaceDN w:val="0"/>
            <w:adjustRightInd w:val="0"/>
            <w:contextualSpacing/>
            <w:jc w:val="both"/>
          </w:pPr>
        </w:pPrChange>
      </w:pPr>
    </w:p>
    <w:p>
      <w:pPr>
        <w:tabs>
          <w:tab w:val="left" w:pos="-450"/>
        </w:tabs>
        <w:autoSpaceDE w:val="0"/>
        <w:autoSpaceDN w:val="0"/>
        <w:adjustRightInd w:val="0"/>
        <w:spacing w:after="0" w:line="240" w:lineRule="auto"/>
        <w:contextualSpacing/>
        <w:jc w:val="both"/>
        <w:rPr>
          <w:ins w:id="2289" w:author="ecastillos" w:date="2018-01-10T15:19:00Z"/>
          <w:color w:val="auto"/>
          <w:spacing w:val="-3"/>
          <w:lang w:val="es-PA"/>
          <w:rPrChange w:id="2290" w:author="ecastillos" w:date="2018-02-21T15:22:31Z">
            <w:rPr>
              <w:ins w:id="2291" w:author="ecastillos" w:date="2018-01-10T15:19:00Z"/>
              <w:spacing w:val="-3"/>
              <w:lang w:val="es-PA"/>
            </w:rPr>
          </w:rPrChange>
        </w:rPr>
        <w:pPrChange w:id="2288" w:author="Benito Russo" w:date="2018-01-18T15:36:00Z">
          <w:pPr>
            <w:tabs>
              <w:tab w:val="left" w:pos="-450"/>
            </w:tabs>
            <w:autoSpaceDE w:val="0"/>
            <w:autoSpaceDN w:val="0"/>
            <w:adjustRightInd w:val="0"/>
            <w:contextualSpacing/>
            <w:jc w:val="both"/>
          </w:pPr>
        </w:pPrChange>
      </w:pPr>
      <w:r>
        <w:rPr>
          <w:color w:val="auto"/>
          <w:lang w:val="es-PA"/>
          <w:rPrChange w:id="2292" w:author="ecastillos" w:date="2018-02-21T15:22:31Z">
            <w:rPr>
              <w:lang w:val="es-PA"/>
            </w:rPr>
          </w:rPrChange>
        </w:rPr>
        <w:t>De acuerdo con la normativa que rige el proceso de evaluación de los EsIA, se indica que un Estudio de Impacto Ambiental Categoría I</w:t>
      </w:r>
      <w:ins w:id="2293" w:author="ecastillos" w:date="2018-01-10T15:07:00Z">
        <w:r>
          <w:rPr>
            <w:color w:val="auto"/>
            <w:lang w:val="es-PA"/>
            <w:rPrChange w:id="2294" w:author="ecastillos" w:date="2018-02-21T15:22:31Z">
              <w:rPr>
                <w:lang w:val="es-PA"/>
              </w:rPr>
            </w:rPrChange>
          </w:rPr>
          <w:t>,</w:t>
        </w:r>
      </w:ins>
      <w:r>
        <w:rPr>
          <w:color w:val="auto"/>
          <w:lang w:val="es-PA"/>
          <w:rPrChange w:id="2295" w:author="ecastillos" w:date="2018-02-21T15:22:31Z">
            <w:rPr>
              <w:lang w:val="es-PA"/>
            </w:rPr>
          </w:rPrChange>
        </w:rPr>
        <w:t xml:space="preserve"> se constituirá a través de una declaración jurada, por lo que no se  procedió a realizar inspecciones técnicas en campo; ya que </w:t>
      </w:r>
      <w:ins w:id="2296" w:author="ecastillos" w:date="2019-02-14T15:34:48Z">
        <w:r>
          <w:rPr>
            <w:color w:val="auto"/>
            <w:lang w:val="es-PA"/>
          </w:rPr>
          <w:t>e</w:t>
        </w:r>
      </w:ins>
      <w:del w:id="2297" w:author="ecastillos" w:date="2019-02-08T15:44:05Z">
        <w:r>
          <w:rPr>
            <w:color w:val="auto"/>
            <w:lang w:val="es-PA"/>
            <w:rPrChange w:id="2298" w:author="ecastillos" w:date="2018-02-21T15:22:31Z">
              <w:rPr>
                <w:lang w:val="es-PA"/>
              </w:rPr>
            </w:rPrChange>
          </w:rPr>
          <w:delText>e</w:delText>
        </w:r>
      </w:del>
      <w:del w:id="2299" w:author="ecastillos" w:date="2019-02-08T15:44:06Z">
        <w:r>
          <w:rPr>
            <w:color w:val="auto"/>
            <w:lang w:val="es-PA"/>
            <w:rPrChange w:id="2300" w:author="ecastillos" w:date="2018-02-21T15:22:31Z">
              <w:rPr>
                <w:lang w:val="es-PA"/>
              </w:rPr>
            </w:rPrChange>
          </w:rPr>
          <w:delText>l</w:delText>
        </w:r>
      </w:del>
      <w:ins w:id="2301" w:author="ecastillos" w:date="2019-02-08T15:44:09Z">
        <w:r>
          <w:rPr>
            <w:color w:val="auto"/>
            <w:lang w:val="es-PA"/>
          </w:rPr>
          <w:t>l</w:t>
        </w:r>
      </w:ins>
      <w:r>
        <w:rPr>
          <w:color w:val="auto"/>
          <w:lang w:val="es-PA"/>
          <w:rPrChange w:id="2302" w:author="ecastillos" w:date="2018-02-21T15:22:31Z">
            <w:rPr>
              <w:lang w:val="es-PA"/>
            </w:rPr>
          </w:rPrChange>
        </w:rPr>
        <w:t xml:space="preserve"> </w:t>
      </w:r>
      <w:r>
        <w:rPr>
          <w:color w:val="auto"/>
          <w:lang w:val="es-PA"/>
          <w:rPrChange w:id="2303" w:author="ecastillos" w:date="2018-02-21T15:22:31Z">
            <w:rPr>
              <w:lang w:val="es-PA"/>
            </w:rPr>
          </w:rPrChange>
        </w:rPr>
        <w:t>promotor</w:t>
      </w:r>
      <w:r>
        <w:rPr>
          <w:color w:val="0000FF"/>
          <w:lang w:val="es-PA"/>
          <w:rPrChange w:id="2304" w:author="ecastillos" w:date="2019-02-08T15:43:23Z">
            <w:rPr>
              <w:lang w:val="es-PA"/>
            </w:rPr>
          </w:rPrChange>
        </w:rPr>
        <w:t xml:space="preserve"> </w:t>
      </w:r>
      <w:ins w:id="2305" w:author="ecastillos" w:date="2019-08-06T10:43:47Z">
        <w:r>
          <w:rPr>
            <w:rFonts w:hint="default"/>
            <w:color w:val="0000FF"/>
            <w:lang w:val="es-PA"/>
          </w:rPr>
          <w:t>KA</w:t>
        </w:r>
      </w:ins>
      <w:ins w:id="2306" w:author="ecastillos" w:date="2019-08-06T10:43:48Z">
        <w:r>
          <w:rPr>
            <w:rFonts w:hint="default"/>
            <w:color w:val="0000FF"/>
            <w:lang w:val="es-PA"/>
          </w:rPr>
          <w:t>T</w:t>
        </w:r>
      </w:ins>
      <w:ins w:id="2307" w:author="ecastillos" w:date="2019-08-06T10:43:49Z">
        <w:r>
          <w:rPr>
            <w:rFonts w:hint="default"/>
            <w:color w:val="0000FF"/>
            <w:lang w:val="es-PA"/>
          </w:rPr>
          <w:t>I</w:t>
        </w:r>
      </w:ins>
      <w:ins w:id="2308" w:author="ecastillos" w:date="2019-08-06T10:43:50Z">
        <w:r>
          <w:rPr>
            <w:rFonts w:hint="default"/>
            <w:color w:val="0000FF"/>
            <w:lang w:val="es-PA"/>
          </w:rPr>
          <w:t xml:space="preserve">A </w:t>
        </w:r>
      </w:ins>
      <w:ins w:id="2309" w:author="ecastillos" w:date="2019-08-06T10:43:51Z">
        <w:r>
          <w:rPr>
            <w:rFonts w:hint="default"/>
            <w:color w:val="0000FF"/>
            <w:lang w:val="es-PA"/>
          </w:rPr>
          <w:t>H</w:t>
        </w:r>
      </w:ins>
      <w:ins w:id="2310" w:author="ecastillos" w:date="2019-08-06T10:44:10Z">
        <w:r>
          <w:rPr>
            <w:rFonts w:hint="default"/>
            <w:color w:val="0000FF"/>
            <w:lang w:val="es-PA"/>
          </w:rPr>
          <w:t>.</w:t>
        </w:r>
      </w:ins>
      <w:ins w:id="2311" w:author="ecastillos" w:date="2019-08-06T10:43:52Z">
        <w:r>
          <w:rPr>
            <w:rFonts w:hint="default"/>
            <w:color w:val="0000FF"/>
            <w:lang w:val="es-PA"/>
          </w:rPr>
          <w:t xml:space="preserve"> </w:t>
        </w:r>
      </w:ins>
      <w:ins w:id="2312" w:author="ecastillos" w:date="2019-08-06T10:43:53Z">
        <w:r>
          <w:rPr>
            <w:rFonts w:hint="default"/>
            <w:color w:val="0000FF"/>
            <w:lang w:val="es-PA"/>
          </w:rPr>
          <w:t>B</w:t>
        </w:r>
      </w:ins>
      <w:ins w:id="2313" w:author="ecastillos" w:date="2019-08-06T10:43:54Z">
        <w:r>
          <w:rPr>
            <w:rFonts w:hint="default"/>
            <w:color w:val="0000FF"/>
            <w:lang w:val="es-PA"/>
          </w:rPr>
          <w:t>AR</w:t>
        </w:r>
      </w:ins>
      <w:ins w:id="2314" w:author="ecastillos" w:date="2019-08-06T10:43:55Z">
        <w:r>
          <w:rPr>
            <w:rFonts w:hint="default"/>
            <w:color w:val="0000FF"/>
            <w:lang w:val="es-PA"/>
          </w:rPr>
          <w:t>R</w:t>
        </w:r>
      </w:ins>
      <w:ins w:id="2315" w:author="ecastillos" w:date="2019-08-06T10:43:56Z">
        <w:r>
          <w:rPr>
            <w:rFonts w:hint="default"/>
            <w:color w:val="0000FF"/>
            <w:lang w:val="es-PA"/>
          </w:rPr>
          <w:t xml:space="preserve">IA </w:t>
        </w:r>
      </w:ins>
      <w:ins w:id="2316" w:author="ecastillos" w:date="2019-08-06T10:43:57Z">
        <w:r>
          <w:rPr>
            <w:rFonts w:hint="default"/>
            <w:color w:val="0000FF"/>
            <w:lang w:val="es-PA"/>
          </w:rPr>
          <w:t xml:space="preserve">DE </w:t>
        </w:r>
      </w:ins>
      <w:ins w:id="2317" w:author="ecastillos" w:date="2019-08-06T10:43:58Z">
        <w:r>
          <w:rPr>
            <w:rFonts w:hint="default"/>
            <w:color w:val="0000FF"/>
            <w:lang w:val="es-PA"/>
          </w:rPr>
          <w:t>CH</w:t>
        </w:r>
      </w:ins>
      <w:ins w:id="2318" w:author="ecastillos" w:date="2019-08-06T10:43:59Z">
        <w:r>
          <w:rPr>
            <w:rFonts w:hint="default"/>
            <w:color w:val="0000FF"/>
            <w:lang w:val="es-PA"/>
          </w:rPr>
          <w:t>U</w:t>
        </w:r>
      </w:ins>
      <w:ins w:id="2319" w:author="ecastillos" w:date="2019-08-06T10:44:00Z">
        <w:r>
          <w:rPr>
            <w:rFonts w:hint="default"/>
            <w:color w:val="0000FF"/>
            <w:lang w:val="es-PA"/>
          </w:rPr>
          <w:t>NG</w:t>
        </w:r>
      </w:ins>
      <w:del w:id="2320" w:author="ecastillos" w:date="2019-02-14T15:35:52Z">
        <w:r>
          <w:rPr>
            <w:b/>
            <w:color w:val="auto"/>
            <w:spacing w:val="-3"/>
            <w:lang w:val="es-PA"/>
            <w:rPrChange w:id="2321" w:author="ecastillos" w:date="2019-05-07T08:34:50Z">
              <w:rPr>
                <w:b/>
                <w:spacing w:val="-3"/>
                <w:lang w:val="es-PA"/>
              </w:rPr>
            </w:rPrChange>
          </w:rPr>
          <w:delText>INVERSIONES ZHENG &amp; YIN, S.A.</w:delText>
        </w:r>
      </w:del>
      <w:del w:id="2322" w:author="ecastillos" w:date="2019-02-14T15:35:52Z">
        <w:r>
          <w:rPr>
            <w:b/>
            <w:color w:val="auto"/>
            <w:spacing w:val="-3"/>
            <w:lang w:val="es-PA"/>
            <w:rPrChange w:id="2323" w:author="ecastillos" w:date="2019-05-07T08:34:50Z">
              <w:rPr>
                <w:b/>
                <w:spacing w:val="-3"/>
                <w:lang w:val="es-PA"/>
              </w:rPr>
            </w:rPrChange>
          </w:rPr>
          <w:delText>,</w:delText>
        </w:r>
      </w:del>
      <w:ins w:id="2324" w:author="ecastillos" w:date="2019-02-14T15:35:54Z">
        <w:r>
          <w:rPr>
            <w:b/>
            <w:color w:val="0000FF"/>
            <w:spacing w:val="-3"/>
            <w:lang w:val="es-PA"/>
          </w:rPr>
          <w:t>,</w:t>
        </w:r>
      </w:ins>
      <w:r>
        <w:rPr>
          <w:b/>
          <w:color w:val="auto"/>
          <w:spacing w:val="-3"/>
          <w:lang w:val="es-PA"/>
          <w:rPrChange w:id="2325" w:author="ecastillos" w:date="2019-05-07T08:34:50Z">
            <w:rPr>
              <w:b/>
              <w:spacing w:val="-3"/>
              <w:lang w:val="es-PA"/>
            </w:rPr>
          </w:rPrChange>
        </w:rPr>
        <w:t xml:space="preserve"> </w:t>
      </w:r>
      <w:del w:id="2326" w:author="Benito Russo" w:date="2018-01-18T15:33:00Z">
        <w:r>
          <w:rPr>
            <w:color w:val="0000FF"/>
            <w:spacing w:val="-3"/>
            <w:lang w:val="es-PA"/>
            <w:rPrChange w:id="2327" w:author="ecastillos" w:date="2019-02-08T15:43:23Z">
              <w:rPr>
                <w:spacing w:val="-3"/>
                <w:lang w:val="es-PA"/>
              </w:rPr>
            </w:rPrChange>
          </w:rPr>
          <w:delText>mediante su representante legal,</w:delText>
        </w:r>
      </w:del>
      <w:r>
        <w:rPr>
          <w:color w:val="0000FF"/>
          <w:spacing w:val="-3"/>
          <w:lang w:val="es-PA"/>
          <w:rPrChange w:id="2328" w:author="ecastillos" w:date="2019-02-08T15:43:23Z">
            <w:rPr>
              <w:spacing w:val="-3"/>
              <w:lang w:val="es-PA"/>
            </w:rPr>
          </w:rPrChange>
        </w:rPr>
        <w:t xml:space="preserve"> </w:t>
      </w:r>
      <w:r>
        <w:rPr>
          <w:color w:val="auto"/>
          <w:spacing w:val="-3"/>
          <w:lang w:val="es-PA"/>
          <w:rPrChange w:id="2329" w:author="ecastillos" w:date="2018-02-21T15:22:31Z">
            <w:rPr>
              <w:spacing w:val="-3"/>
              <w:lang w:val="es-PA"/>
            </w:rPr>
          </w:rPrChange>
        </w:rPr>
        <w:t xml:space="preserve"> hace bajo la gravedad de juramento que</w:t>
      </w:r>
      <w:r>
        <w:rPr>
          <w:b/>
          <w:color w:val="auto"/>
          <w:spacing w:val="-3"/>
          <w:lang w:val="es-PA"/>
          <w:rPrChange w:id="2330" w:author="ecastillos" w:date="2018-02-21T15:22:31Z">
            <w:rPr>
              <w:b/>
              <w:spacing w:val="-3"/>
              <w:lang w:val="es-PA"/>
            </w:rPr>
          </w:rPrChange>
        </w:rPr>
        <w:t xml:space="preserve"> </w:t>
      </w:r>
      <w:r>
        <w:rPr>
          <w:color w:val="auto"/>
          <w:spacing w:val="-3"/>
          <w:lang w:val="es-PA"/>
          <w:rPrChange w:id="2331" w:author="ecastillos" w:date="2018-02-21T15:22:31Z">
            <w:rPr>
              <w:spacing w:val="-3"/>
              <w:lang w:val="es-PA"/>
            </w:rPr>
          </w:rPrChange>
        </w:rPr>
        <w:t xml:space="preserve"> toda la información brindada tanto en el EsIA categoría 1, como en las documentaciones legales presentadas  son ciertas y que en el desarrollo del proyecto se producen impactos ambientales no significativos.</w:t>
      </w:r>
    </w:p>
    <w:p>
      <w:pPr>
        <w:tabs>
          <w:tab w:val="left" w:pos="-450"/>
        </w:tabs>
        <w:autoSpaceDE w:val="0"/>
        <w:autoSpaceDN w:val="0"/>
        <w:adjustRightInd w:val="0"/>
        <w:spacing w:after="0" w:line="240" w:lineRule="auto"/>
        <w:contextualSpacing/>
        <w:jc w:val="both"/>
        <w:rPr>
          <w:ins w:id="2333" w:author="ecastillos" w:date="2018-01-10T15:19:00Z"/>
          <w:color w:val="auto"/>
          <w:spacing w:val="-3"/>
          <w:lang w:val="es-PA"/>
          <w:rPrChange w:id="2334" w:author="ecastillos" w:date="2018-02-21T15:22:31Z">
            <w:rPr>
              <w:ins w:id="2335" w:author="ecastillos" w:date="2018-01-10T15:19:00Z"/>
              <w:spacing w:val="-3"/>
              <w:lang w:val="es-PA"/>
            </w:rPr>
          </w:rPrChange>
        </w:rPr>
        <w:pPrChange w:id="2332" w:author="Benito Russo" w:date="2018-01-18T15:36:00Z">
          <w:pPr>
            <w:tabs>
              <w:tab w:val="left" w:pos="-450"/>
            </w:tabs>
            <w:autoSpaceDE w:val="0"/>
            <w:autoSpaceDN w:val="0"/>
            <w:adjustRightInd w:val="0"/>
            <w:contextualSpacing/>
            <w:jc w:val="both"/>
          </w:pPr>
        </w:pPrChange>
      </w:pPr>
    </w:p>
    <w:p>
      <w:pPr>
        <w:tabs>
          <w:tab w:val="left" w:pos="-450"/>
        </w:tabs>
        <w:autoSpaceDE w:val="0"/>
        <w:autoSpaceDN w:val="0"/>
        <w:adjustRightInd w:val="0"/>
        <w:spacing w:after="0" w:line="240" w:lineRule="auto"/>
        <w:contextualSpacing/>
        <w:jc w:val="both"/>
        <w:rPr>
          <w:del w:id="2337" w:author="ecastillos" w:date="2018-01-10T15:19:00Z"/>
          <w:color w:val="auto"/>
          <w:spacing w:val="-3"/>
          <w:lang w:val="es-PA"/>
          <w:rPrChange w:id="2338" w:author="ecastillos" w:date="2018-11-12T12:39:08Z">
            <w:rPr>
              <w:del w:id="2339" w:author="ecastillos" w:date="2018-01-10T15:19:00Z"/>
              <w:spacing w:val="-3"/>
              <w:lang w:val="es-PA"/>
            </w:rPr>
          </w:rPrChange>
        </w:rPr>
        <w:pPrChange w:id="2336" w:author="Benito Russo" w:date="2018-01-18T15:36:00Z">
          <w:pPr>
            <w:tabs>
              <w:tab w:val="left" w:pos="-450"/>
            </w:tabs>
            <w:autoSpaceDE w:val="0"/>
            <w:autoSpaceDN w:val="0"/>
            <w:adjustRightInd w:val="0"/>
            <w:contextualSpacing/>
            <w:jc w:val="both"/>
          </w:pPr>
        </w:pPrChange>
      </w:pPr>
    </w:p>
    <w:p>
      <w:pPr>
        <w:tabs>
          <w:tab w:val="left" w:pos="-450"/>
        </w:tabs>
        <w:autoSpaceDE w:val="0"/>
        <w:autoSpaceDN w:val="0"/>
        <w:adjustRightInd w:val="0"/>
        <w:spacing w:after="0" w:line="240" w:lineRule="auto"/>
        <w:contextualSpacing/>
        <w:jc w:val="both"/>
        <w:rPr>
          <w:ins w:id="2341" w:author="Candida Jackson" w:date="2017-09-07T15:28:00Z"/>
          <w:del w:id="2342" w:author="ecastillos" w:date="2018-01-10T15:19:00Z"/>
          <w:color w:val="auto"/>
          <w:lang w:val="es-PA"/>
          <w:rPrChange w:id="2343" w:author="ecastillos" w:date="2018-11-12T12:39:08Z">
            <w:rPr>
              <w:ins w:id="2344" w:author="Candida Jackson" w:date="2017-09-07T15:28:00Z"/>
              <w:del w:id="2345" w:author="ecastillos" w:date="2018-01-10T15:19:00Z"/>
              <w:lang w:val="es-PA"/>
            </w:rPr>
          </w:rPrChange>
        </w:rPr>
        <w:pPrChange w:id="2340" w:author="Benito Russo" w:date="2018-01-18T15:36:00Z">
          <w:pPr>
            <w:pStyle w:val="45"/>
            <w:jc w:val="both"/>
          </w:pPr>
        </w:pPrChange>
      </w:pPr>
    </w:p>
    <w:p>
      <w:pPr>
        <w:tabs>
          <w:tab w:val="left" w:pos="-450"/>
        </w:tabs>
        <w:autoSpaceDE w:val="0"/>
        <w:autoSpaceDN w:val="0"/>
        <w:adjustRightInd w:val="0"/>
        <w:spacing w:after="0" w:line="240" w:lineRule="auto"/>
        <w:contextualSpacing/>
        <w:jc w:val="both"/>
        <w:rPr>
          <w:ins w:id="2347" w:author="ecastillos" w:date="2019-02-13T12:21:46Z"/>
          <w:color w:val="auto"/>
          <w:lang w:val="es-PA"/>
        </w:rPr>
        <w:pPrChange w:id="2346" w:author="Benito Russo" w:date="2018-01-18T15:36:00Z">
          <w:pPr>
            <w:pStyle w:val="45"/>
            <w:jc w:val="both"/>
          </w:pPr>
        </w:pPrChange>
      </w:pPr>
      <w:ins w:id="2348" w:author="Candida Jackson" w:date="2017-09-07T15:28:00Z">
        <w:r>
          <w:rPr>
            <w:color w:val="auto"/>
            <w:rPrChange w:id="2349" w:author="ecastillos" w:date="2019-02-08T16:04:20Z">
              <w:rPr/>
            </w:rPrChange>
          </w:rPr>
          <w:t>Hasta este punto</w:t>
        </w:r>
      </w:ins>
      <w:ins w:id="2350" w:author="Candida Jackson" w:date="2017-09-07T15:28:00Z">
        <w:del w:id="2351" w:author="ecastillos" w:date="2018-02-23T11:51:25Z">
          <w:r>
            <w:rPr>
              <w:color w:val="auto"/>
              <w:rPrChange w:id="2352" w:author="ecastillos" w:date="2019-02-08T16:04:20Z">
                <w:rPr/>
              </w:rPrChange>
            </w:rPr>
            <w:delText>,</w:delText>
          </w:r>
        </w:del>
      </w:ins>
      <w:ins w:id="2353" w:author="Candida Jackson" w:date="2017-09-07T15:28:00Z">
        <w:r>
          <w:rPr>
            <w:color w:val="auto"/>
            <w:rPrChange w:id="2354" w:author="ecastillos" w:date="2019-02-08T16:04:20Z">
              <w:rPr/>
            </w:rPrChange>
          </w:rPr>
          <w:t xml:space="preserve"> y de acuerdo a la evaluación y análisis</w:t>
        </w:r>
      </w:ins>
      <w:ins w:id="2355" w:author="Candida Jackson" w:date="2017-09-07T15:28:00Z">
        <w:r>
          <w:rPr>
            <w:color w:val="0000FF"/>
            <w:rPrChange w:id="2356" w:author="ecastillos" w:date="2019-02-08T15:44:55Z">
              <w:rPr/>
            </w:rPrChange>
          </w:rPr>
          <w:t xml:space="preserve"> </w:t>
        </w:r>
      </w:ins>
      <w:ins w:id="2357" w:author="Candida Jackson" w:date="2017-09-07T15:28:00Z">
        <w:r>
          <w:rPr>
            <w:color w:val="auto"/>
            <w:rPrChange w:id="2358" w:author="ecastillos" w:date="2019-01-02T16:02:17Z">
              <w:rPr/>
            </w:rPrChange>
          </w:rPr>
          <w:t xml:space="preserve">del Estudio de Impacto Ambiental, </w:t>
        </w:r>
      </w:ins>
      <w:ins w:id="2359" w:author="Candida Jackson" w:date="2017-09-07T15:28:00Z">
        <w:r>
          <w:rPr>
            <w:color w:val="auto"/>
            <w:rPrChange w:id="2360" w:author="ecastillos" w:date="2019-01-02T16:02:17Z">
              <w:rPr/>
            </w:rPrChange>
          </w:rPr>
          <w:t>categoría I presentado, se determina que</w:t>
        </w:r>
      </w:ins>
      <w:ins w:id="2361" w:author="Candida Jackson" w:date="2017-09-07T15:28:00Z">
        <w:del w:id="2362" w:author="ecastillos" w:date="2018-01-10T15:19:00Z">
          <w:r>
            <w:rPr>
              <w:color w:val="auto"/>
              <w:rPrChange w:id="2363" w:author="ecastillos" w:date="2019-01-02T16:02:17Z">
                <w:rPr/>
              </w:rPrChange>
            </w:rPr>
            <w:delText xml:space="preserve"> en</w:delText>
          </w:r>
        </w:del>
      </w:ins>
      <w:ins w:id="2364" w:author="Candida Jackson" w:date="2017-09-07T15:28:00Z">
        <w:r>
          <w:rPr>
            <w:color w:val="auto"/>
            <w:rPrChange w:id="2365" w:author="ecastillos" w:date="2019-01-02T16:02:17Z">
              <w:rPr/>
            </w:rPrChange>
          </w:rPr>
          <w:t xml:space="preserve"> el documento</w:t>
        </w:r>
      </w:ins>
      <w:ins w:id="2366" w:author="Candida Jackson" w:date="2017-09-07T15:28:00Z">
        <w:r>
          <w:rPr>
            <w:color w:val="auto"/>
            <w:rPrChange w:id="2367" w:author="ecastillos" w:date="2019-01-02T16:02:17Z">
              <w:rPr/>
            </w:rPrChange>
          </w:rPr>
          <w:t xml:space="preserve"> </w:t>
        </w:r>
      </w:ins>
      <w:ins w:id="2368" w:author="ecastillos" w:date="2018-01-10T15:19:00Z">
        <w:r>
          <w:rPr>
            <w:color w:val="auto"/>
            <w:lang w:val="es-PA"/>
            <w:rPrChange w:id="2369" w:author="ecastillos" w:date="2019-01-02T16:02:17Z">
              <w:rPr>
                <w:color w:val="FF0000"/>
                <w:lang w:val="es-PA"/>
              </w:rPr>
            </w:rPrChange>
          </w:rPr>
          <w:t>cumple</w:t>
        </w:r>
      </w:ins>
      <w:ins w:id="2370" w:author="ecastillos" w:date="2018-01-10T15:19:00Z">
        <w:r>
          <w:rPr>
            <w:color w:val="auto"/>
            <w:lang w:val="es-PA"/>
            <w:rPrChange w:id="2371" w:author="ecastillos" w:date="2019-01-02T16:02:17Z">
              <w:rPr>
                <w:color w:val="FF0000"/>
                <w:lang w:val="es-PA"/>
              </w:rPr>
            </w:rPrChange>
          </w:rPr>
          <w:t xml:space="preserve"> </w:t>
        </w:r>
      </w:ins>
      <w:ins w:id="2372" w:author="Candida Jackson" w:date="2017-09-07T15:28:00Z">
        <w:del w:id="2373" w:author="ecastillos" w:date="2018-01-10T15:19:00Z">
          <w:r>
            <w:rPr>
              <w:color w:val="auto"/>
              <w:rPrChange w:id="2374" w:author="ecastillos" w:date="2019-01-02T16:02:17Z">
                <w:rPr/>
              </w:rPrChange>
            </w:rPr>
            <w:delText xml:space="preserve">existen </w:delText>
          </w:r>
        </w:del>
      </w:ins>
      <w:ins w:id="2375" w:author="Candida Jackson" w:date="2017-09-07T15:28:00Z">
        <w:r>
          <w:rPr>
            <w:color w:val="auto"/>
            <w:rPrChange w:id="2376" w:author="ecastillos" w:date="2019-01-02T16:02:17Z">
              <w:rPr/>
            </w:rPrChange>
          </w:rPr>
          <w:t>aspectos técnicos</w:t>
        </w:r>
      </w:ins>
      <w:ins w:id="2377" w:author="ecastillos" w:date="2019-02-14T15:38:30Z">
        <w:r>
          <w:rPr>
            <w:color w:val="auto"/>
            <w:lang w:val="es-PA"/>
          </w:rPr>
          <w:t>.</w:t>
        </w:r>
      </w:ins>
      <w:ins w:id="2378" w:author="ecastillos" w:date="2019-02-13T12:16:38Z">
        <w:r>
          <w:rPr>
            <w:color w:val="auto"/>
            <w:lang w:val="es-PA"/>
          </w:rPr>
          <w:t xml:space="preserve"> </w:t>
        </w:r>
      </w:ins>
      <w:ins w:id="2379" w:author="Candida Jackson" w:date="2017-09-07T15:28:00Z">
        <w:del w:id="2380" w:author="ecastillos" w:date="2019-02-14T15:38:41Z">
          <w:r>
            <w:rPr>
              <w:color w:val="auto"/>
              <w:rPrChange w:id="2381" w:author="ecastillos" w:date="2019-01-02T16:02:17Z">
                <w:rPr/>
              </w:rPrChange>
            </w:rPr>
            <w:delText>,</w:delText>
          </w:r>
        </w:del>
      </w:ins>
    </w:p>
    <w:p>
      <w:pPr>
        <w:tabs>
          <w:tab w:val="left" w:pos="-450"/>
        </w:tabs>
        <w:autoSpaceDE w:val="0"/>
        <w:autoSpaceDN w:val="0"/>
        <w:adjustRightInd w:val="0"/>
        <w:spacing w:after="0" w:line="240" w:lineRule="auto"/>
        <w:contextualSpacing/>
        <w:jc w:val="both"/>
        <w:rPr>
          <w:ins w:id="2383" w:author="Candida Jackson" w:date="2017-09-07T15:28:00Z"/>
          <w:del w:id="2384" w:author="ecastillos" w:date="2019-02-13T12:24:52Z"/>
          <w:color w:val="auto"/>
          <w:rPrChange w:id="2385" w:author="ecastillos" w:date="2019-01-02T16:02:17Z">
            <w:rPr>
              <w:ins w:id="2386" w:author="Candida Jackson" w:date="2017-09-07T15:28:00Z"/>
              <w:del w:id="2387" w:author="ecastillos" w:date="2019-02-13T12:24:52Z"/>
            </w:rPr>
          </w:rPrChange>
        </w:rPr>
        <w:pPrChange w:id="2382" w:author="Benito Russo" w:date="2018-01-18T15:36:00Z">
          <w:pPr>
            <w:pStyle w:val="45"/>
            <w:jc w:val="both"/>
          </w:pPr>
        </w:pPrChange>
      </w:pPr>
      <w:ins w:id="2388" w:author="Candida Jackson" w:date="2017-09-07T15:28:00Z">
        <w:del w:id="2389" w:author="ecastillos" w:date="2019-02-13T12:24:52Z">
          <w:r>
            <w:rPr>
              <w:color w:val="auto"/>
              <w:rPrChange w:id="2390" w:author="ecastillos" w:date="2019-01-02T16:02:17Z">
                <w:rPr/>
              </w:rPrChange>
            </w:rPr>
            <w:delText xml:space="preserve"> </w:delText>
          </w:r>
        </w:del>
      </w:ins>
      <w:ins w:id="2391" w:author="Candida Jackson" w:date="2017-09-07T15:28:00Z">
        <w:del w:id="2392" w:author="ecastillos" w:date="2019-02-13T12:24:52Z">
          <w:r>
            <w:rPr>
              <w:color w:val="auto"/>
              <w:rPrChange w:id="2393" w:author="ecastillos" w:date="2019-01-02T16:02:17Z">
                <w:rPr/>
              </w:rPrChange>
            </w:rPr>
            <w:delText xml:space="preserve">específicamente </w:delText>
          </w:r>
        </w:del>
      </w:ins>
      <w:ins w:id="2394" w:author="Candida Jackson" w:date="2017-09-07T15:31:00Z">
        <w:del w:id="2395" w:author="ecastillos" w:date="2019-02-13T12:24:52Z">
          <w:r>
            <w:rPr>
              <w:color w:val="auto"/>
              <w:rPrChange w:id="2396" w:author="ecastillos" w:date="2019-01-02T16:02:17Z">
                <w:rPr/>
              </w:rPrChange>
            </w:rPr>
            <w:delText>las coordenadas de ubicación de proyecto</w:delText>
          </w:r>
        </w:del>
      </w:ins>
      <w:ins w:id="2397" w:author="Candida Jackson" w:date="2017-09-07T15:28:00Z">
        <w:del w:id="2398" w:author="ecastillos" w:date="2019-02-13T12:24:52Z">
          <w:r>
            <w:rPr>
              <w:color w:val="auto"/>
              <w:rPrChange w:id="2399" w:author="ecastillos" w:date="2019-01-02T16:02:17Z">
                <w:rPr/>
              </w:rPrChange>
            </w:rPr>
            <w:delText xml:space="preserve">, que eran necesarios </w:delText>
          </w:r>
        </w:del>
      </w:ins>
      <w:ins w:id="2400" w:author="Candida Jackson" w:date="2017-09-07T15:31:00Z">
        <w:del w:id="2401" w:author="ecastillos" w:date="2019-02-13T12:24:52Z">
          <w:r>
            <w:rPr>
              <w:color w:val="auto"/>
              <w:rPrChange w:id="2402" w:author="ecastillos" w:date="2019-01-02T16:02:17Z">
                <w:rPr/>
              </w:rPrChange>
            </w:rPr>
            <w:delText>corregir</w:delText>
          </w:r>
        </w:del>
      </w:ins>
      <w:ins w:id="2403" w:author="Candida Jackson" w:date="2017-09-07T15:28:00Z">
        <w:del w:id="2404" w:author="ecastillos" w:date="2019-02-13T12:24:52Z">
          <w:r>
            <w:rPr>
              <w:color w:val="auto"/>
              <w:rPrChange w:id="2405" w:author="ecastillos" w:date="2019-01-02T16:02:17Z">
                <w:rPr/>
              </w:rPrChange>
            </w:rPr>
            <w:delText xml:space="preserve">, por lo cual se solicitó al promotor la siguiente información mediante la nota </w:delText>
          </w:r>
        </w:del>
      </w:ins>
      <w:ins w:id="2406" w:author="Candida Jackson" w:date="2017-09-07T15:28:00Z">
        <w:del w:id="2407" w:author="ecastillos" w:date="2019-02-13T12:24:52Z">
          <w:r>
            <w:rPr>
              <w:b/>
              <w:color w:val="auto"/>
              <w:lang w:val="es-PA"/>
              <w:rPrChange w:id="2408" w:author="ecastillos" w:date="2019-01-02T16:02:17Z">
                <w:rPr>
                  <w:b/>
                  <w:lang w:val="es-PA"/>
                </w:rPr>
              </w:rPrChange>
            </w:rPr>
            <w:delText>DRPO-DIREC-AEIA-NE-</w:delText>
          </w:r>
        </w:del>
      </w:ins>
      <w:ins w:id="2409" w:author="Candida Jackson" w:date="2017-09-07T15:31:00Z">
        <w:del w:id="2410" w:author="ecastillos" w:date="2019-02-13T12:24:52Z">
          <w:r>
            <w:rPr>
              <w:b/>
              <w:color w:val="auto"/>
              <w:lang w:val="es-PA"/>
              <w:rPrChange w:id="2411" w:author="ecastillos" w:date="2019-01-02T16:02:17Z">
                <w:rPr>
                  <w:b/>
                  <w:lang w:val="es-PA"/>
                </w:rPr>
              </w:rPrChange>
            </w:rPr>
            <w:delText>1075</w:delText>
          </w:r>
        </w:del>
      </w:ins>
      <w:ins w:id="2412" w:author="Candida Jackson" w:date="2017-09-07T15:28:00Z">
        <w:del w:id="2413" w:author="ecastillos" w:date="2019-02-13T12:24:52Z">
          <w:r>
            <w:rPr>
              <w:b/>
              <w:color w:val="auto"/>
              <w:lang w:val="es-PA"/>
              <w:rPrChange w:id="2414" w:author="ecastillos" w:date="2019-01-02T16:02:17Z">
                <w:rPr>
                  <w:b/>
                  <w:lang w:val="es-PA"/>
                </w:rPr>
              </w:rPrChange>
            </w:rPr>
            <w:delText>-17</w:delText>
          </w:r>
        </w:del>
      </w:ins>
      <w:ins w:id="2415" w:author="Candida Jackson" w:date="2017-09-07T15:28:00Z">
        <w:del w:id="2416" w:author="ecastillos" w:date="2019-02-13T12:24:52Z">
          <w:r>
            <w:rPr>
              <w:color w:val="auto"/>
              <w:rPrChange w:id="2417" w:author="ecastillos" w:date="2019-01-02T16:02:17Z">
                <w:rPr/>
              </w:rPrChange>
            </w:rPr>
            <w:delText xml:space="preserve">, debidamente notificada el día </w:delText>
          </w:r>
        </w:del>
      </w:ins>
      <w:ins w:id="2418" w:author="Candida Jackson" w:date="2017-09-07T15:31:00Z">
        <w:del w:id="2419" w:author="ecastillos" w:date="2019-02-13T12:24:52Z">
          <w:r>
            <w:rPr>
              <w:color w:val="auto"/>
              <w:rPrChange w:id="2420" w:author="ecastillos" w:date="2019-01-02T16:02:17Z">
                <w:rPr/>
              </w:rPrChange>
            </w:rPr>
            <w:delText>1</w:delText>
          </w:r>
        </w:del>
      </w:ins>
      <w:ins w:id="2421" w:author="Candida Jackson" w:date="2017-09-07T15:28:00Z">
        <w:del w:id="2422" w:author="ecastillos" w:date="2019-02-13T12:24:52Z">
          <w:r>
            <w:rPr>
              <w:rFonts w:eastAsia="MS Mincho"/>
              <w:color w:val="auto"/>
              <w:rPrChange w:id="2423" w:author="ecastillos" w:date="2019-01-02T16:02:17Z">
                <w:rPr>
                  <w:rFonts w:eastAsia="MS Mincho"/>
                </w:rPr>
              </w:rPrChange>
            </w:rPr>
            <w:delText xml:space="preserve"> de </w:delText>
          </w:r>
        </w:del>
      </w:ins>
      <w:ins w:id="2424" w:author="Candida Jackson" w:date="2017-09-07T15:31:00Z">
        <w:del w:id="2425" w:author="ecastillos" w:date="2019-02-13T12:24:52Z">
          <w:r>
            <w:rPr>
              <w:rFonts w:eastAsia="MS Mincho"/>
              <w:color w:val="auto"/>
              <w:rPrChange w:id="2426" w:author="ecastillos" w:date="2019-01-02T16:02:17Z">
                <w:rPr>
                  <w:rFonts w:eastAsia="MS Mincho"/>
                </w:rPr>
              </w:rPrChange>
            </w:rPr>
            <w:delText>septiembre</w:delText>
          </w:r>
        </w:del>
      </w:ins>
      <w:ins w:id="2427" w:author="Candida Jackson" w:date="2017-09-07T15:28:00Z">
        <w:del w:id="2428" w:author="ecastillos" w:date="2019-02-13T12:24:52Z">
          <w:r>
            <w:rPr>
              <w:rFonts w:eastAsia="MS Mincho"/>
              <w:color w:val="auto"/>
              <w:rPrChange w:id="2429" w:author="ecastillos" w:date="2019-01-02T16:02:17Z">
                <w:rPr>
                  <w:rFonts w:eastAsia="MS Mincho"/>
                </w:rPr>
              </w:rPrChange>
            </w:rPr>
            <w:delText xml:space="preserve"> de 2017,</w:delText>
          </w:r>
        </w:del>
      </w:ins>
      <w:ins w:id="2430" w:author="Candida Jackson" w:date="2017-09-07T15:28:00Z">
        <w:del w:id="2431" w:author="ecastillos" w:date="2019-02-13T12:24:52Z">
          <w:r>
            <w:rPr>
              <w:color w:val="auto"/>
              <w:rPrChange w:id="2432" w:author="ecastillos" w:date="2019-01-02T16:02:17Z">
                <w:rPr/>
              </w:rPrChange>
            </w:rPr>
            <w:delText xml:space="preserve"> (ver foja </w:delText>
          </w:r>
        </w:del>
      </w:ins>
      <w:ins w:id="2433" w:author="Candida Jackson" w:date="2017-09-07T15:32:00Z">
        <w:del w:id="2434" w:author="ecastillos" w:date="2019-02-13T12:24:52Z">
          <w:r>
            <w:rPr>
              <w:color w:val="auto"/>
              <w:rPrChange w:id="2435" w:author="ecastillos" w:date="2019-01-02T16:02:17Z">
                <w:rPr/>
              </w:rPrChange>
            </w:rPr>
            <w:delText>21</w:delText>
          </w:r>
        </w:del>
      </w:ins>
      <w:ins w:id="2436" w:author="Candida Jackson" w:date="2017-09-07T15:28:00Z">
        <w:del w:id="2437" w:author="ecastillos" w:date="2019-02-13T12:24:52Z">
          <w:r>
            <w:rPr>
              <w:color w:val="auto"/>
              <w:rPrChange w:id="2438" w:author="ecastillos" w:date="2019-01-02T16:02:17Z">
                <w:rPr/>
              </w:rPrChange>
            </w:rPr>
            <w:delText xml:space="preserve"> del expediente administrativo): </w:delText>
          </w:r>
        </w:del>
      </w:ins>
    </w:p>
    <w:p>
      <w:pPr>
        <w:tabs>
          <w:tab w:val="left" w:pos="-450"/>
        </w:tabs>
        <w:autoSpaceDE w:val="0"/>
        <w:autoSpaceDN w:val="0"/>
        <w:adjustRightInd w:val="0"/>
        <w:spacing w:after="0" w:line="240" w:lineRule="auto"/>
        <w:contextualSpacing/>
        <w:jc w:val="both"/>
        <w:rPr>
          <w:ins w:id="2440" w:author="Candida Jackson" w:date="2017-09-07T15:28:00Z"/>
          <w:del w:id="2441" w:author="ecastillos" w:date="2019-02-13T12:24:52Z"/>
          <w:color w:val="auto"/>
          <w:rPrChange w:id="2442" w:author="ecastillos" w:date="2019-01-02T16:02:17Z">
            <w:rPr>
              <w:ins w:id="2443" w:author="Candida Jackson" w:date="2017-09-07T15:28:00Z"/>
              <w:del w:id="2444" w:author="ecastillos" w:date="2019-02-13T12:24:52Z"/>
            </w:rPr>
          </w:rPrChange>
        </w:rPr>
        <w:pPrChange w:id="2439" w:author="Benito Russo" w:date="2018-01-18T15:36:00Z">
          <w:pPr>
            <w:pStyle w:val="45"/>
            <w:jc w:val="both"/>
          </w:pPr>
        </w:pPrChange>
      </w:pPr>
    </w:p>
    <w:p>
      <w:pPr>
        <w:tabs>
          <w:tab w:val="left" w:pos="-450"/>
        </w:tabs>
        <w:autoSpaceDE w:val="0"/>
        <w:autoSpaceDN w:val="0"/>
        <w:adjustRightInd w:val="0"/>
        <w:spacing w:after="0" w:line="240" w:lineRule="auto"/>
        <w:contextualSpacing/>
        <w:jc w:val="both"/>
        <w:rPr>
          <w:ins w:id="2446" w:author="Candida Jackson" w:date="2017-09-07T15:28:00Z"/>
          <w:del w:id="2447" w:author="ecastillos" w:date="2019-02-13T12:24:52Z"/>
          <w:color w:val="auto"/>
          <w:rPrChange w:id="2448" w:author="ecastillos" w:date="2019-01-02T16:02:17Z">
            <w:rPr>
              <w:ins w:id="2449" w:author="Candida Jackson" w:date="2017-09-07T15:28:00Z"/>
              <w:del w:id="2450" w:author="ecastillos" w:date="2019-02-13T12:24:52Z"/>
            </w:rPr>
          </w:rPrChange>
        </w:rPr>
        <w:pPrChange w:id="2445" w:author="Benito Russo" w:date="2018-01-18T15:36:00Z">
          <w:pPr>
            <w:jc w:val="both"/>
          </w:pPr>
        </w:pPrChange>
      </w:pPr>
    </w:p>
    <w:p>
      <w:pPr>
        <w:numPr>
          <w:ilvl w:val="-1"/>
          <w:numId w:val="0"/>
        </w:numPr>
        <w:tabs>
          <w:tab w:val="left" w:pos="-450"/>
        </w:tabs>
        <w:autoSpaceDE w:val="0"/>
        <w:autoSpaceDN w:val="0"/>
        <w:adjustRightInd w:val="0"/>
        <w:spacing w:after="0" w:line="240" w:lineRule="auto"/>
        <w:ind w:left="0" w:firstLine="0"/>
        <w:contextualSpacing/>
        <w:jc w:val="both"/>
        <w:rPr>
          <w:ins w:id="2452" w:author="Candida Jackson" w:date="2017-09-07T15:28:00Z"/>
          <w:del w:id="2453" w:author="ecastillos" w:date="2019-02-13T12:24:52Z"/>
          <w:b/>
          <w:color w:val="auto"/>
          <w:rPrChange w:id="2454" w:author="ecastillos" w:date="2019-01-02T16:02:17Z">
            <w:rPr>
              <w:ins w:id="2455" w:author="Candida Jackson" w:date="2017-09-07T15:28:00Z"/>
              <w:del w:id="2456" w:author="ecastillos" w:date="2019-02-13T12:24:52Z"/>
            </w:rPr>
          </w:rPrChange>
        </w:rPr>
        <w:pPrChange w:id="2451" w:author="ecastillos" w:date="2019-02-13T12:24:52Z">
          <w:pPr>
            <w:numPr>
              <w:ilvl w:val="0"/>
              <w:numId w:val="4"/>
            </w:numPr>
            <w:ind w:left="1080" w:hanging="360"/>
            <w:contextualSpacing/>
            <w:jc w:val="both"/>
          </w:pPr>
        </w:pPrChange>
      </w:pPr>
      <w:ins w:id="2457" w:author="Candida Jackson" w:date="2017-09-07T15:32:00Z">
        <w:del w:id="2458" w:author="ecastillos" w:date="2019-02-13T12:24:52Z">
          <w:r>
            <w:rPr>
              <w:b/>
              <w:color w:val="auto"/>
              <w:rPrChange w:id="2459" w:author="ecastillos" w:date="2019-01-02T16:02:17Z">
                <w:rPr>
                  <w:b/>
                </w:rPr>
              </w:rPrChange>
            </w:rPr>
            <w:delText xml:space="preserve">El promotor deberá corregir y presentar nuevamente las coordenadas del área que se desea desarrollar; ya que de acuerdo con verificación de coordenadas en la Dirección de Evaluación y Ordenamiento Territorial Ambiental sede central dos de las coordenadas no se ubican dentro del polígono.  </w:delText>
          </w:r>
        </w:del>
      </w:ins>
      <w:ins w:id="2460" w:author="Candida Jackson" w:date="2017-09-07T15:28:00Z">
        <w:del w:id="2461" w:author="ecastillos" w:date="2019-02-13T12:24:52Z">
          <w:r>
            <w:rPr>
              <w:color w:val="auto"/>
              <w:rPrChange w:id="2462" w:author="ecastillos" w:date="2019-01-02T16:02:17Z">
                <w:rPr/>
              </w:rPrChange>
            </w:rPr>
            <w:delText xml:space="preserve">El promotor </w:delText>
          </w:r>
        </w:del>
      </w:ins>
      <w:ins w:id="2463" w:author="Candida Jackson" w:date="2017-09-07T15:33:00Z">
        <w:del w:id="2464" w:author="ecastillos" w:date="2019-02-13T12:24:52Z">
          <w:r>
            <w:rPr>
              <w:color w:val="auto"/>
              <w:rPrChange w:id="2465" w:author="ecastillos" w:date="2019-01-02T16:02:17Z">
                <w:rPr/>
              </w:rPrChange>
            </w:rPr>
            <w:delText>presenta</w:delText>
          </w:r>
        </w:del>
      </w:ins>
      <w:ins w:id="2466" w:author="Candida Jackson" w:date="2017-09-07T15:28:00Z">
        <w:del w:id="2467" w:author="ecastillos" w:date="2019-02-13T12:24:52Z">
          <w:r>
            <w:rPr>
              <w:color w:val="auto"/>
              <w:rPrChange w:id="2468" w:author="ecastillos" w:date="2019-01-02T16:02:17Z">
                <w:rPr/>
              </w:rPrChange>
            </w:rPr>
            <w:delText xml:space="preserve"> a lo solicitado,  (ver foja</w:delText>
          </w:r>
        </w:del>
      </w:ins>
      <w:ins w:id="2469" w:author="Candida Jackson" w:date="2017-09-07T15:32:00Z">
        <w:del w:id="2470" w:author="ecastillos" w:date="2019-02-13T12:24:52Z">
          <w:r>
            <w:rPr>
              <w:color w:val="auto"/>
              <w:rPrChange w:id="2471" w:author="ecastillos" w:date="2019-01-02T16:02:17Z">
                <w:rPr/>
              </w:rPrChange>
            </w:rPr>
            <w:delText>s 22 a la 23</w:delText>
          </w:r>
        </w:del>
      </w:ins>
      <w:ins w:id="2472" w:author="Candida Jackson" w:date="2017-09-07T15:28:00Z">
        <w:del w:id="2473" w:author="ecastillos" w:date="2019-02-13T12:24:52Z">
          <w:r>
            <w:rPr>
              <w:color w:val="auto"/>
              <w:rPrChange w:id="2474" w:author="ecastillos" w:date="2019-01-02T16:02:17Z">
                <w:rPr/>
              </w:rPrChange>
            </w:rPr>
            <w:delText xml:space="preserve"> del expediente administrativo correspondiente).</w:delText>
          </w:r>
        </w:del>
      </w:ins>
    </w:p>
    <w:p>
      <w:pPr>
        <w:tabs>
          <w:tab w:val="left" w:pos="-450"/>
        </w:tabs>
        <w:autoSpaceDE w:val="0"/>
        <w:autoSpaceDN w:val="0"/>
        <w:adjustRightInd w:val="0"/>
        <w:spacing w:after="0" w:line="240" w:lineRule="auto"/>
        <w:ind w:left="0"/>
        <w:contextualSpacing/>
        <w:jc w:val="both"/>
        <w:rPr>
          <w:ins w:id="2476" w:author="Candida Jackson" w:date="2017-09-07T15:28:00Z"/>
          <w:del w:id="2477" w:author="ecastillos" w:date="2019-02-13T12:24:52Z"/>
          <w:b/>
          <w:color w:val="auto"/>
          <w:rPrChange w:id="2478" w:author="ecastillos" w:date="2019-01-02T16:02:17Z">
            <w:rPr>
              <w:ins w:id="2479" w:author="Candida Jackson" w:date="2017-09-07T15:28:00Z"/>
              <w:del w:id="2480" w:author="ecastillos" w:date="2019-02-13T12:24:52Z"/>
              <w:b/>
            </w:rPr>
          </w:rPrChange>
        </w:rPr>
        <w:pPrChange w:id="2475" w:author="ecastillos" w:date="2019-02-13T12:24:52Z">
          <w:pPr>
            <w:ind w:left="1080"/>
            <w:contextualSpacing/>
            <w:jc w:val="both"/>
          </w:pPr>
        </w:pPrChange>
      </w:pPr>
    </w:p>
    <w:p>
      <w:pPr>
        <w:tabs>
          <w:tab w:val="left" w:pos="-450"/>
        </w:tabs>
        <w:autoSpaceDE w:val="0"/>
        <w:autoSpaceDN w:val="0"/>
        <w:adjustRightInd w:val="0"/>
        <w:spacing w:after="0" w:line="240" w:lineRule="auto"/>
        <w:ind w:left="0"/>
        <w:contextualSpacing/>
        <w:jc w:val="both"/>
        <w:rPr>
          <w:ins w:id="2482" w:author="ecastillos" w:date="2018-01-10T15:19:00Z"/>
          <w:b/>
          <w:color w:val="auto"/>
          <w:rPrChange w:id="2483" w:author="ecastillos" w:date="2019-01-02T16:02:17Z">
            <w:rPr>
              <w:ins w:id="2484" w:author="ecastillos" w:date="2018-01-10T15:19:00Z"/>
              <w:b/>
            </w:rPr>
          </w:rPrChange>
        </w:rPr>
        <w:pPrChange w:id="2481" w:author="Benito Russo" w:date="2018-01-18T15:36:00Z">
          <w:pPr>
            <w:ind w:left="1080"/>
            <w:contextualSpacing/>
            <w:jc w:val="both"/>
          </w:pPr>
        </w:pPrChange>
      </w:pPr>
    </w:p>
    <w:p>
      <w:pPr>
        <w:spacing w:after="0" w:line="240" w:lineRule="auto"/>
        <w:ind w:left="0"/>
        <w:contextualSpacing/>
        <w:jc w:val="both"/>
        <w:rPr>
          <w:ins w:id="2486" w:author="Candida Jackson" w:date="2017-09-07T15:28:00Z"/>
          <w:del w:id="2487" w:author="ecastillos" w:date="2018-01-10T15:20:00Z"/>
          <w:b/>
          <w:color w:val="auto"/>
          <w:rPrChange w:id="2488" w:author="ecastillos" w:date="2018-11-12T12:39:08Z">
            <w:rPr>
              <w:ins w:id="2489" w:author="Candida Jackson" w:date="2017-09-07T15:28:00Z"/>
              <w:del w:id="2490" w:author="ecastillos" w:date="2018-01-10T15:20:00Z"/>
              <w:b/>
            </w:rPr>
          </w:rPrChange>
        </w:rPr>
        <w:pPrChange w:id="2485" w:author="ecastillos" w:date="2019-02-08T15:55:23Z">
          <w:pPr>
            <w:ind w:left="1080"/>
            <w:contextualSpacing/>
            <w:jc w:val="both"/>
          </w:pPr>
        </w:pPrChange>
      </w:pPr>
    </w:p>
    <w:p>
      <w:pPr>
        <w:pStyle w:val="45"/>
        <w:spacing w:after="0" w:line="240" w:lineRule="auto"/>
        <w:jc w:val="both"/>
        <w:rPr>
          <w:ins w:id="2492" w:author="Candida Jackson" w:date="2017-09-07T15:30:00Z"/>
          <w:del w:id="2493" w:author="ecastillos" w:date="2018-01-10T15:20:00Z"/>
          <w:color w:val="auto"/>
          <w:rPrChange w:id="2494" w:author="ecastillos" w:date="2018-11-12T12:39:08Z">
            <w:rPr>
              <w:ins w:id="2495" w:author="Candida Jackson" w:date="2017-09-07T15:30:00Z"/>
              <w:del w:id="2496" w:author="ecastillos" w:date="2018-01-10T15:20:00Z"/>
            </w:rPr>
          </w:rPrChange>
        </w:rPr>
        <w:pPrChange w:id="2491" w:author="Benito Russo" w:date="2018-01-18T15:36:00Z">
          <w:pPr>
            <w:pStyle w:val="45"/>
            <w:jc w:val="both"/>
          </w:pPr>
        </w:pPrChange>
      </w:pPr>
      <w:ins w:id="2497" w:author="Candida Jackson" w:date="2017-09-07T15:30:00Z">
        <w:del w:id="2498" w:author="ecastillos" w:date="2018-01-10T15:20:00Z">
          <w:r>
            <w:rPr>
              <w:color w:val="auto"/>
              <w:rPrChange w:id="2499" w:author="ecastillos" w:date="2018-11-12T12:39:08Z">
                <w:rPr/>
              </w:rPrChange>
            </w:rPr>
            <w:delText xml:space="preserve">Una vez </w:delText>
          </w:r>
        </w:del>
      </w:ins>
      <w:ins w:id="2500" w:author="Candida Jackson" w:date="2017-09-07T15:33:00Z">
        <w:del w:id="2501" w:author="ecastillos" w:date="2018-01-10T15:20:00Z">
          <w:r>
            <w:rPr>
              <w:color w:val="auto"/>
              <w:rPrChange w:id="2502" w:author="ecastillos" w:date="2018-11-12T12:39:08Z">
                <w:rPr/>
              </w:rPrChange>
            </w:rPr>
            <w:delText>verificada</w:delText>
          </w:r>
        </w:del>
      </w:ins>
      <w:ins w:id="2503" w:author="Candida Jackson" w:date="2017-09-07T15:30:00Z">
        <w:del w:id="2504" w:author="ecastillos" w:date="2018-01-10T15:20:00Z">
          <w:r>
            <w:rPr>
              <w:color w:val="auto"/>
              <w:rPrChange w:id="2505" w:author="ecastillos" w:date="2018-11-12T12:39:08Z">
                <w:rPr/>
              </w:rPrChange>
            </w:rPr>
            <w:delText xml:space="preserve"> la información aclaratoria presentada por el promotor, consideramos que el promotor cumplió con lo solicitado, complementa lo descrito en el Estudio de Impacto Ambiental categoría 1. </w:delText>
          </w:r>
        </w:del>
      </w:ins>
    </w:p>
    <w:p>
      <w:pPr>
        <w:pStyle w:val="45"/>
        <w:spacing w:after="0" w:line="240" w:lineRule="auto"/>
        <w:jc w:val="both"/>
        <w:rPr>
          <w:del w:id="2507" w:author="Benito Russo" w:date="2018-01-18T15:33:00Z"/>
          <w:rFonts w:ascii="Times New Roman" w:hAnsi="Times New Roman"/>
          <w:color w:val="auto"/>
          <w:sz w:val="24"/>
          <w:szCs w:val="24"/>
          <w:lang w:val="es-ES"/>
          <w:rPrChange w:id="2508" w:author="ecastillos" w:date="2018-11-12T12:39:08Z">
            <w:rPr>
              <w:del w:id="2509" w:author="Benito Russo" w:date="2018-01-18T15:33:00Z"/>
              <w:rFonts w:ascii="Times New Roman" w:hAnsi="Times New Roman"/>
              <w:sz w:val="24"/>
              <w:szCs w:val="24"/>
              <w:lang w:val="es-PA"/>
            </w:rPr>
          </w:rPrChange>
        </w:rPr>
        <w:pPrChange w:id="2506" w:author="Benito Russo" w:date="2018-01-18T15:36:00Z">
          <w:pPr>
            <w:pStyle w:val="45"/>
            <w:jc w:val="both"/>
          </w:pPr>
        </w:pPrChange>
      </w:pPr>
    </w:p>
    <w:p>
      <w:pPr>
        <w:pStyle w:val="45"/>
        <w:spacing w:after="0" w:line="240" w:lineRule="auto"/>
        <w:jc w:val="both"/>
        <w:rPr>
          <w:del w:id="2511" w:author="Benito Russo" w:date="2018-01-18T15:33:00Z"/>
          <w:rFonts w:ascii="Times New Roman" w:hAnsi="Times New Roman"/>
          <w:color w:val="auto"/>
          <w:sz w:val="24"/>
          <w:szCs w:val="24"/>
          <w:lang w:val="es-PA"/>
          <w:rPrChange w:id="2512" w:author="ecastillos" w:date="2018-11-12T12:39:08Z">
            <w:rPr>
              <w:del w:id="2513" w:author="Benito Russo" w:date="2018-01-18T15:33:00Z"/>
              <w:rFonts w:ascii="Times New Roman" w:hAnsi="Times New Roman"/>
              <w:sz w:val="24"/>
              <w:szCs w:val="24"/>
              <w:lang w:val="es-PA"/>
            </w:rPr>
          </w:rPrChange>
        </w:rPr>
        <w:pPrChange w:id="2510" w:author="Benito Russo" w:date="2018-01-18T15:36:00Z">
          <w:pPr>
            <w:pStyle w:val="45"/>
            <w:jc w:val="both"/>
          </w:pPr>
        </w:pPrChange>
      </w:pPr>
    </w:p>
    <w:p>
      <w:pPr>
        <w:pStyle w:val="45"/>
        <w:spacing w:after="0" w:line="240" w:lineRule="auto"/>
        <w:jc w:val="both"/>
        <w:rPr>
          <w:ins w:id="2515" w:author="Benito Russo" w:date="2018-01-18T15:37:00Z"/>
          <w:rFonts w:ascii="Times New Roman" w:hAnsi="Times New Roman"/>
          <w:color w:val="auto"/>
          <w:sz w:val="24"/>
          <w:szCs w:val="24"/>
          <w:lang w:val="es-PA"/>
          <w:rPrChange w:id="2516" w:author="ecastillos" w:date="2018-11-12T12:39:08Z">
            <w:rPr>
              <w:ins w:id="2517" w:author="Benito Russo" w:date="2018-01-18T15:37:00Z"/>
              <w:rFonts w:ascii="Times New Roman" w:hAnsi="Times New Roman"/>
              <w:sz w:val="24"/>
              <w:szCs w:val="24"/>
              <w:lang w:val="es-PA"/>
            </w:rPr>
          </w:rPrChange>
        </w:rPr>
        <w:pPrChange w:id="2514" w:author="Benito Russo" w:date="2018-01-18T15:36:00Z">
          <w:pPr>
            <w:pStyle w:val="45"/>
            <w:jc w:val="both"/>
          </w:pPr>
        </w:pPrChange>
      </w:pPr>
      <w:del w:id="2518" w:author="ecastillos" w:date="2019-02-08T15:55:18Z">
        <w:r>
          <w:rPr>
            <w:rFonts w:ascii="Times New Roman" w:hAnsi="Times New Roman" w:eastAsia="Calibri"/>
            <w:color w:val="auto"/>
            <w:sz w:val="24"/>
            <w:szCs w:val="24"/>
            <w:lang w:val="es-PA" w:eastAsia="en-US"/>
            <w:rPrChange w:id="2519" w:author="ecastillos" w:date="2018-11-12T12:39:08Z">
              <w:rPr>
                <w:rFonts w:ascii="Times New Roman" w:hAnsi="Times New Roman" w:eastAsia="Times New Roman"/>
                <w:sz w:val="24"/>
                <w:szCs w:val="24"/>
                <w:lang w:val="es-PA" w:eastAsia="es-ES"/>
              </w:rPr>
            </w:rPrChange>
          </w:rPr>
          <w:delText>E</w:delText>
        </w:r>
      </w:del>
      <w:ins w:id="2520" w:author="ecastillos" w:date="2019-02-08T15:57:36Z">
        <w:r>
          <w:rPr>
            <w:rFonts w:ascii="Times New Roman" w:hAnsi="Times New Roman"/>
            <w:color w:val="auto"/>
            <w:sz w:val="24"/>
            <w:szCs w:val="24"/>
            <w:lang w:val="es-PA" w:eastAsia="en-US"/>
          </w:rPr>
          <w:t>E</w:t>
        </w:r>
      </w:ins>
      <w:r>
        <w:rPr>
          <w:rFonts w:ascii="Times New Roman" w:hAnsi="Times New Roman" w:eastAsia="Calibri"/>
          <w:color w:val="auto"/>
          <w:sz w:val="24"/>
          <w:szCs w:val="24"/>
          <w:lang w:val="es-PA" w:eastAsia="en-US"/>
          <w:rPrChange w:id="2521" w:author="ecastillos" w:date="2018-11-12T12:39:08Z">
            <w:rPr>
              <w:rFonts w:ascii="Times New Roman" w:hAnsi="Times New Roman" w:eastAsia="Times New Roman"/>
              <w:sz w:val="24"/>
              <w:szCs w:val="24"/>
              <w:lang w:val="es-PA" w:eastAsia="es-ES"/>
            </w:rPr>
          </w:rPrChange>
        </w:rPr>
        <w:t>n resumen</w:t>
      </w:r>
      <w:del w:id="2522" w:author="ecastillos" w:date="2019-02-08T15:57:46Z">
        <w:r>
          <w:rPr>
            <w:rFonts w:ascii="Times New Roman" w:hAnsi="Times New Roman" w:eastAsia="Calibri"/>
            <w:color w:val="auto"/>
            <w:sz w:val="24"/>
            <w:szCs w:val="24"/>
            <w:lang w:val="es-PA" w:eastAsia="en-US"/>
            <w:rPrChange w:id="2523" w:author="ecastillos" w:date="2018-11-12T12:39:08Z">
              <w:rPr>
                <w:rFonts w:ascii="Times New Roman" w:hAnsi="Times New Roman" w:eastAsia="Times New Roman"/>
                <w:sz w:val="24"/>
                <w:szCs w:val="24"/>
                <w:lang w:val="es-PA" w:eastAsia="es-ES"/>
              </w:rPr>
            </w:rPrChange>
          </w:rPr>
          <w:delText>,</w:delText>
        </w:r>
      </w:del>
      <w:r>
        <w:rPr>
          <w:rFonts w:ascii="Times New Roman" w:hAnsi="Times New Roman" w:eastAsia="Calibri"/>
          <w:color w:val="auto"/>
          <w:sz w:val="24"/>
          <w:szCs w:val="24"/>
          <w:lang w:val="es-PA" w:eastAsia="en-US"/>
          <w:rPrChange w:id="2524" w:author="ecastillos" w:date="2018-11-12T12:39:08Z">
            <w:rPr>
              <w:rFonts w:ascii="Times New Roman" w:hAnsi="Times New Roman" w:eastAsia="Times New Roman"/>
              <w:sz w:val="24"/>
              <w:szCs w:val="24"/>
              <w:lang w:val="es-PA" w:eastAsia="es-ES"/>
            </w:rPr>
          </w:rPrChange>
        </w:rPr>
        <w:t xml:space="preserve"> durante la evaluación del Estudio de Impacto Ambiental categoría I presentado,  se determinó que los impactos más significativos a generarse por el desarrollo de la actividad son prin</w:t>
      </w:r>
      <w:r>
        <w:rPr>
          <w:rFonts w:ascii="Times New Roman" w:hAnsi="Times New Roman" w:eastAsia="Calibri"/>
          <w:color w:val="auto"/>
          <w:sz w:val="24"/>
          <w:szCs w:val="24"/>
          <w:lang w:val="es-PA" w:eastAsia="en-US"/>
          <w:rPrChange w:id="2525" w:author="ecastillos" w:date="2018-11-12T12:39:08Z">
            <w:rPr>
              <w:rFonts w:ascii="Times New Roman" w:hAnsi="Times New Roman" w:eastAsia="Times New Roman"/>
              <w:sz w:val="24"/>
              <w:szCs w:val="24"/>
              <w:lang w:val="es-PA" w:eastAsia="es-ES"/>
            </w:rPr>
          </w:rPrChange>
        </w:rPr>
        <w:t xml:space="preserve">cipalmente </w:t>
      </w:r>
      <w:r>
        <w:rPr>
          <w:rFonts w:ascii="Times New Roman" w:hAnsi="Times New Roman" w:eastAsia="Calibri"/>
          <w:color w:val="auto"/>
          <w:sz w:val="24"/>
          <w:szCs w:val="24"/>
          <w:lang w:val="es-PA" w:eastAsia="es-PA"/>
          <w:rPrChange w:id="2526" w:author="ecastillos" w:date="2018-11-12T12:39:08Z">
            <w:rPr>
              <w:rFonts w:ascii="Times New Roman" w:hAnsi="Times New Roman" w:eastAsia="Times New Roman"/>
              <w:sz w:val="24"/>
              <w:szCs w:val="24"/>
              <w:lang w:val="es-PA" w:eastAsia="es-PA"/>
            </w:rPr>
          </w:rPrChange>
        </w:rPr>
        <w:t xml:space="preserve"> la afectación a la calidad del aire por generación de ruido, olores y partículas en dispersión; </w:t>
      </w:r>
      <w:r>
        <w:rPr>
          <w:rFonts w:ascii="Times New Roman" w:hAnsi="Times New Roman" w:eastAsia="Calibri"/>
          <w:color w:val="auto"/>
          <w:sz w:val="24"/>
          <w:szCs w:val="24"/>
          <w:lang w:val="es-PA" w:eastAsia="en-US"/>
          <w:rPrChange w:id="2527" w:author="ecastillos" w:date="2018-11-12T12:39:08Z">
            <w:rPr>
              <w:rFonts w:ascii="Times New Roman" w:hAnsi="Times New Roman" w:eastAsia="Times New Roman"/>
              <w:sz w:val="24"/>
              <w:szCs w:val="24"/>
              <w:lang w:val="es-PA" w:eastAsia="es-ES"/>
            </w:rPr>
          </w:rPrChange>
        </w:rPr>
        <w:t xml:space="preserve"> por el uso de maquinaria diaria; y contaminación por desechos sólidos. Para estas afectaciones el Estudio de Impacto Ambiental Categoría I presenta medidas de prevención y mitigación adecuadas para cada uno de los impactos arriba señalados, por lo que se </w:t>
      </w:r>
      <w:r>
        <w:rPr>
          <w:rFonts w:ascii="Times New Roman" w:hAnsi="Times New Roman" w:eastAsia="Calibri"/>
          <w:color w:val="auto"/>
          <w:sz w:val="24"/>
          <w:szCs w:val="24"/>
          <w:lang w:val="es-PA" w:eastAsia="en-US"/>
          <w:rPrChange w:id="2528" w:author="ecastillos" w:date="2018-11-12T12:39:08Z">
            <w:rPr>
              <w:rFonts w:ascii="Times New Roman" w:hAnsi="Times New Roman" w:eastAsia="Times New Roman"/>
              <w:sz w:val="24"/>
              <w:szCs w:val="24"/>
              <w:lang w:val="es-PA" w:eastAsia="es-ES"/>
            </w:rPr>
          </w:rPrChange>
        </w:rPr>
        <w:t>considera viable el desarrollo de la actividad.</w:t>
      </w:r>
    </w:p>
    <w:p>
      <w:pPr>
        <w:pStyle w:val="45"/>
        <w:spacing w:after="0" w:line="240" w:lineRule="auto"/>
        <w:jc w:val="both"/>
        <w:rPr>
          <w:rFonts w:ascii="Times New Roman" w:hAnsi="Times New Roman"/>
          <w:color w:val="auto"/>
          <w:sz w:val="24"/>
          <w:szCs w:val="24"/>
          <w:lang w:val="es-PA" w:eastAsia="es-PA"/>
          <w:rPrChange w:id="2530" w:author="ecastillos" w:date="2018-11-12T12:39:08Z">
            <w:rPr>
              <w:rFonts w:ascii="Times New Roman" w:hAnsi="Times New Roman"/>
              <w:sz w:val="24"/>
              <w:szCs w:val="24"/>
              <w:lang w:val="es-PA" w:eastAsia="es-PA"/>
            </w:rPr>
          </w:rPrChange>
        </w:rPr>
        <w:pPrChange w:id="2529" w:author="Benito Russo" w:date="2018-01-18T15:36:00Z">
          <w:pPr>
            <w:pStyle w:val="45"/>
            <w:jc w:val="both"/>
          </w:pPr>
        </w:pPrChange>
      </w:pPr>
      <w:r>
        <w:rPr>
          <w:rFonts w:ascii="Times New Roman" w:hAnsi="Times New Roman" w:eastAsia="Calibri"/>
          <w:color w:val="auto"/>
          <w:sz w:val="24"/>
          <w:szCs w:val="24"/>
          <w:lang w:val="es-PA" w:eastAsia="en-US"/>
          <w:rPrChange w:id="2531" w:author="ecastillos" w:date="2018-11-12T12:39:08Z">
            <w:rPr>
              <w:rFonts w:ascii="Times New Roman" w:hAnsi="Times New Roman" w:eastAsia="Times New Roman"/>
              <w:sz w:val="24"/>
              <w:szCs w:val="24"/>
              <w:lang w:val="es-PA" w:eastAsia="es-ES"/>
            </w:rPr>
          </w:rPrChange>
        </w:rPr>
        <w:t xml:space="preserve"> </w:t>
      </w:r>
    </w:p>
    <w:p>
      <w:pPr>
        <w:tabs>
          <w:tab w:val="left" w:pos="-450"/>
        </w:tabs>
        <w:autoSpaceDE w:val="0"/>
        <w:autoSpaceDN w:val="0"/>
        <w:adjustRightInd w:val="0"/>
        <w:spacing w:after="0" w:line="240" w:lineRule="auto"/>
        <w:jc w:val="both"/>
        <w:rPr>
          <w:del w:id="2533" w:author="Benito Russo" w:date="2018-01-18T15:34:00Z"/>
          <w:color w:val="auto"/>
          <w:lang w:val="es-PA"/>
          <w:rPrChange w:id="2534" w:author="ecastillos" w:date="2019-01-04T13:57:25Z">
            <w:rPr>
              <w:del w:id="2535" w:author="Benito Russo" w:date="2018-01-18T15:34:00Z"/>
              <w:lang w:val="es-PA"/>
            </w:rPr>
          </w:rPrChange>
        </w:rPr>
        <w:pPrChange w:id="2532" w:author="Benito Russo" w:date="2018-01-18T15:36:00Z">
          <w:pPr>
            <w:tabs>
              <w:tab w:val="left" w:pos="-450"/>
            </w:tabs>
            <w:autoSpaceDE w:val="0"/>
            <w:autoSpaceDN w:val="0"/>
            <w:adjustRightInd w:val="0"/>
            <w:jc w:val="both"/>
          </w:pPr>
        </w:pPrChange>
      </w:pPr>
      <w:del w:id="2536" w:author="ecastillos" w:date="2019-01-04T13:57:28Z">
        <w:r>
          <w:rPr>
            <w:color w:val="auto"/>
            <w:lang w:val="es-PA"/>
            <w:rPrChange w:id="2537" w:author="ecastillos" w:date="2019-01-04T13:57:25Z">
              <w:rPr>
                <w:lang w:val="es-PA"/>
              </w:rPr>
            </w:rPrChange>
          </w:rPr>
          <w:delText xml:space="preserve"> </w:delText>
        </w:r>
      </w:del>
    </w:p>
    <w:p>
      <w:pPr>
        <w:tabs>
          <w:tab w:val="left" w:pos="-450"/>
        </w:tabs>
        <w:autoSpaceDE w:val="0"/>
        <w:autoSpaceDN w:val="0"/>
        <w:adjustRightInd w:val="0"/>
        <w:spacing w:after="0" w:line="240" w:lineRule="auto"/>
        <w:jc w:val="both"/>
        <w:rPr>
          <w:del w:id="2539" w:author="Benito Russo" w:date="2018-01-18T15:34:00Z"/>
          <w:color w:val="auto"/>
          <w:lang w:val="es-PA"/>
          <w:rPrChange w:id="2540" w:author="ecastillos" w:date="2019-01-04T13:57:25Z">
            <w:rPr>
              <w:del w:id="2541" w:author="Benito Russo" w:date="2018-01-18T15:34:00Z"/>
              <w:lang w:val="es-PA"/>
            </w:rPr>
          </w:rPrChange>
        </w:rPr>
        <w:pPrChange w:id="2538" w:author="Benito Russo" w:date="2018-01-18T15:36:00Z">
          <w:pPr>
            <w:tabs>
              <w:tab w:val="left" w:pos="-450"/>
            </w:tabs>
            <w:autoSpaceDE w:val="0"/>
            <w:autoSpaceDN w:val="0"/>
            <w:adjustRightInd w:val="0"/>
            <w:jc w:val="both"/>
          </w:pPr>
        </w:pPrChange>
      </w:pPr>
    </w:p>
    <w:p>
      <w:pPr>
        <w:spacing w:after="0" w:line="240" w:lineRule="auto"/>
        <w:jc w:val="both"/>
        <w:rPr>
          <w:ins w:id="2543" w:author="Benito Russo" w:date="2018-01-18T15:37:00Z"/>
          <w:color w:val="auto"/>
          <w:spacing w:val="-3"/>
          <w:lang w:val="es-PA"/>
          <w:rPrChange w:id="2544" w:author="ecastillos" w:date="2019-01-04T13:57:25Z">
            <w:rPr>
              <w:ins w:id="2545" w:author="Benito Russo" w:date="2018-01-18T15:37:00Z"/>
              <w:spacing w:val="-3"/>
              <w:lang w:val="es-PA"/>
            </w:rPr>
          </w:rPrChange>
        </w:rPr>
        <w:pPrChange w:id="2542" w:author="Benito Russo" w:date="2018-01-18T15:36:00Z">
          <w:pPr>
            <w:jc w:val="both"/>
          </w:pPr>
        </w:pPrChange>
      </w:pPr>
      <w:r>
        <w:rPr>
          <w:rFonts w:eastAsia="MS Mincho"/>
          <w:color w:val="auto"/>
          <w:lang w:val="es-PA"/>
          <w:rPrChange w:id="2546" w:author="ecastillos" w:date="2019-01-04T13:57:25Z">
            <w:rPr>
              <w:rFonts w:eastAsia="MS Mincho"/>
              <w:lang w:val="es-PA"/>
            </w:rPr>
          </w:rPrChange>
        </w:rPr>
        <w:t>En adición a los compromisos adquiridos en el Estudio de Impacto Ambiental categoría I</w:t>
      </w:r>
      <w:r>
        <w:rPr>
          <w:color w:val="auto"/>
          <w:spacing w:val="-3"/>
          <w:lang w:val="es-PA"/>
          <w:rPrChange w:id="2547" w:author="ecastillos" w:date="2019-01-04T13:57:25Z">
            <w:rPr>
              <w:spacing w:val="-3"/>
              <w:lang w:val="es-PA"/>
            </w:rPr>
          </w:rPrChange>
        </w:rPr>
        <w:t>, EL</w:t>
      </w:r>
      <w:r>
        <w:rPr>
          <w:b/>
          <w:color w:val="auto"/>
          <w:spacing w:val="-3"/>
          <w:lang w:val="es-PA"/>
          <w:rPrChange w:id="2548" w:author="ecastillos" w:date="2019-01-04T13:57:25Z">
            <w:rPr>
              <w:b/>
              <w:spacing w:val="-3"/>
              <w:lang w:val="es-PA"/>
            </w:rPr>
          </w:rPrChange>
        </w:rPr>
        <w:t xml:space="preserve">  PROMOTOR</w:t>
      </w:r>
      <w:r>
        <w:rPr>
          <w:color w:val="auto"/>
          <w:spacing w:val="-3"/>
          <w:lang w:val="es-PA"/>
          <w:rPrChange w:id="2549" w:author="ecastillos" w:date="2019-01-04T13:57:25Z">
            <w:rPr>
              <w:spacing w:val="-3"/>
              <w:lang w:val="es-PA"/>
            </w:rPr>
          </w:rPrChange>
        </w:rPr>
        <w:t xml:space="preserve"> del proyecto, tendrá que:</w:t>
      </w:r>
    </w:p>
    <w:p>
      <w:pPr>
        <w:spacing w:after="0" w:line="240" w:lineRule="auto"/>
        <w:jc w:val="both"/>
        <w:rPr>
          <w:color w:val="auto"/>
          <w:spacing w:val="-3"/>
          <w:rPrChange w:id="2551" w:author="ecastillos" w:date="2018-11-12T12:39:08Z">
            <w:rPr>
              <w:spacing w:val="-3"/>
            </w:rPr>
          </w:rPrChange>
        </w:rPr>
        <w:pPrChange w:id="2550" w:author="Benito Russo" w:date="2018-01-18T15:36:00Z">
          <w:pPr>
            <w:jc w:val="both"/>
          </w:pPr>
        </w:pPrChange>
      </w:pPr>
    </w:p>
    <w:p>
      <w:pPr>
        <w:spacing w:after="0" w:line="240" w:lineRule="auto"/>
        <w:rPr>
          <w:del w:id="2553" w:author="Benito Russo" w:date="2018-01-18T15:34:00Z"/>
          <w:color w:val="auto"/>
          <w:rPrChange w:id="2554" w:author="ecastillos" w:date="2018-11-12T12:39:08Z">
            <w:rPr>
              <w:del w:id="2555" w:author="Benito Russo" w:date="2018-01-18T15:34:00Z"/>
            </w:rPr>
          </w:rPrChange>
        </w:rPr>
        <w:pPrChange w:id="2552" w:author="Benito Russo" w:date="2018-01-18T15:36:00Z">
          <w:pPr/>
        </w:pPrChange>
      </w:pPr>
    </w:p>
    <w:p>
      <w:pPr>
        <w:spacing w:after="0" w:line="240" w:lineRule="auto"/>
        <w:rPr>
          <w:del w:id="2557" w:author="Benito Russo" w:date="2018-01-18T15:34:00Z"/>
          <w:color w:val="auto"/>
          <w:rPrChange w:id="2558" w:author="ecastillos" w:date="2018-11-12T12:39:08Z">
            <w:rPr>
              <w:del w:id="2559" w:author="Benito Russo" w:date="2018-01-18T15:34:00Z"/>
            </w:rPr>
          </w:rPrChange>
        </w:rPr>
        <w:pPrChange w:id="2556" w:author="Benito Russo" w:date="2018-01-18T15:36:00Z">
          <w:pPr/>
        </w:pPrChange>
      </w:pPr>
    </w:p>
    <w:p>
      <w:pPr>
        <w:numPr>
          <w:ilvl w:val="0"/>
          <w:numId w:val="5"/>
        </w:numPr>
        <w:spacing w:after="0" w:line="240" w:lineRule="auto"/>
        <w:ind w:left="720" w:hanging="360"/>
        <w:contextualSpacing/>
        <w:jc w:val="both"/>
        <w:rPr>
          <w:ins w:id="2561" w:author="ecastillos" w:date="2019-02-13T13:38:06Z"/>
          <w:color w:val="auto"/>
        </w:rPr>
        <w:pPrChange w:id="2560" w:author="Benito Russo" w:date="2018-01-18T15:36:00Z">
          <w:pPr>
            <w:numPr>
              <w:ilvl w:val="0"/>
              <w:numId w:val="5"/>
            </w:numPr>
            <w:ind w:left="720" w:hanging="360"/>
            <w:contextualSpacing/>
            <w:jc w:val="both"/>
          </w:pPr>
        </w:pPrChange>
      </w:pPr>
      <w:r>
        <w:rPr>
          <w:color w:val="auto"/>
          <w:rPrChange w:id="2562" w:author="ecastillos" w:date="2018-11-12T12:39:08Z">
            <w:rPr/>
          </w:rPrChange>
        </w:rPr>
        <w:t xml:space="preserve">Colocar, dentro del área del  proyecto y antes de iniciar su ejecución, un letrero en un  lugar visible con el contenido establecido en formato adjunto. </w:t>
      </w:r>
    </w:p>
    <w:p>
      <w:pPr>
        <w:numPr>
          <w:ilvl w:val="-1"/>
          <w:numId w:val="0"/>
        </w:numPr>
        <w:spacing w:after="0" w:line="240" w:lineRule="auto"/>
        <w:ind w:left="360" w:firstLine="0"/>
        <w:contextualSpacing/>
        <w:jc w:val="both"/>
        <w:rPr>
          <w:del w:id="2564" w:author="ecastillos" w:date="2019-02-14T15:39:05Z"/>
          <w:color w:val="auto"/>
          <w:rPrChange w:id="2565" w:author="ecastillos" w:date="2018-11-12T12:39:08Z">
            <w:rPr>
              <w:del w:id="2566" w:author="ecastillos" w:date="2019-02-14T15:39:05Z"/>
            </w:rPr>
          </w:rPrChange>
        </w:rPr>
        <w:pPrChange w:id="2563" w:author="ecastillos" w:date="2019-02-13T13:38:08Z">
          <w:pPr>
            <w:numPr>
              <w:ilvl w:val="0"/>
              <w:numId w:val="5"/>
            </w:numPr>
            <w:ind w:left="720" w:hanging="360"/>
            <w:contextualSpacing/>
            <w:jc w:val="both"/>
          </w:pPr>
        </w:pPrChange>
      </w:pPr>
    </w:p>
    <w:p>
      <w:pPr>
        <w:spacing w:after="0" w:line="240" w:lineRule="auto"/>
        <w:ind w:left="0"/>
        <w:contextualSpacing/>
        <w:jc w:val="both"/>
        <w:rPr>
          <w:color w:val="auto"/>
          <w:rPrChange w:id="2568" w:author="ecastillos" w:date="2018-11-12T12:39:08Z">
            <w:rPr/>
          </w:rPrChange>
        </w:rPr>
        <w:pPrChange w:id="2567" w:author="ecastillos" w:date="2019-02-14T15:39:04Z">
          <w:pPr>
            <w:ind w:left="720"/>
            <w:contextualSpacing/>
            <w:jc w:val="both"/>
          </w:pPr>
        </w:pPrChange>
      </w:pPr>
    </w:p>
    <w:p>
      <w:pPr>
        <w:numPr>
          <w:ilvl w:val="0"/>
          <w:numId w:val="5"/>
          <w:ins w:id="2570" w:author="ecastillos" w:date="2019-02-08T16:06:55Z"/>
        </w:numPr>
        <w:spacing w:after="0" w:line="240" w:lineRule="auto"/>
        <w:ind w:left="720" w:hanging="360"/>
        <w:contextualSpacing/>
        <w:rPr>
          <w:ins w:id="2571" w:author="ecastillos" w:date="2019-02-08T16:06:57Z"/>
          <w:rFonts w:eastAsia="Calibri"/>
          <w:color w:val="auto"/>
        </w:rPr>
        <w:pPrChange w:id="2569" w:author="ecastillos" w:date="2019-02-08T16:06:55Z">
          <w:pPr>
            <w:numPr>
              <w:ilvl w:val="0"/>
              <w:numId w:val="5"/>
            </w:numPr>
            <w:ind w:left="720" w:hanging="360"/>
            <w:contextualSpacing/>
          </w:pPr>
        </w:pPrChange>
      </w:pPr>
      <w:r>
        <w:rPr>
          <w:color w:val="auto"/>
          <w:rPrChange w:id="2572" w:author="ecastillos" w:date="2018-11-12T12:39:08Z">
            <w:rPr/>
          </w:rPrChange>
        </w:rPr>
        <w:t>Indicar por medio de nota, a la Dirección Regional del Ministerio de Ambiente en Panamá Oeste, del inicio de su proyecto en el terreno.</w:t>
      </w:r>
    </w:p>
    <w:p>
      <w:pPr>
        <w:numPr>
          <w:ilvl w:val="-1"/>
          <w:numId w:val="0"/>
        </w:numPr>
        <w:spacing w:after="0" w:line="240" w:lineRule="auto"/>
        <w:ind w:left="360" w:firstLine="0"/>
        <w:contextualSpacing/>
        <w:rPr>
          <w:del w:id="2574" w:author="ecastillos" w:date="2019-02-08T16:06:55Z"/>
          <w:rFonts w:eastAsia="Calibri"/>
          <w:color w:val="auto"/>
          <w:rPrChange w:id="2575" w:author="ecastillos" w:date="2018-11-12T12:39:08Z">
            <w:rPr>
              <w:del w:id="2576" w:author="ecastillos" w:date="2019-02-08T16:06:55Z"/>
              <w:rFonts w:eastAsia="Calibri"/>
            </w:rPr>
          </w:rPrChange>
        </w:rPr>
        <w:pPrChange w:id="2573" w:author="ecastillos" w:date="2019-02-08T16:06:58Z">
          <w:pPr>
            <w:numPr>
              <w:ilvl w:val="0"/>
              <w:numId w:val="5"/>
            </w:numPr>
            <w:ind w:left="720" w:hanging="360"/>
            <w:contextualSpacing/>
          </w:pPr>
        </w:pPrChange>
      </w:pPr>
    </w:p>
    <w:p>
      <w:pPr>
        <w:numPr>
          <w:ilvl w:val="-1"/>
          <w:numId w:val="0"/>
        </w:numPr>
        <w:spacing w:after="0" w:line="240" w:lineRule="auto"/>
        <w:ind w:left="360" w:firstLine="0"/>
        <w:contextualSpacing/>
        <w:rPr>
          <w:del w:id="2578" w:author="ecastillos" w:date="2019-02-08T16:06:55Z"/>
          <w:rFonts w:eastAsia="Calibri"/>
          <w:color w:val="auto"/>
          <w:rPrChange w:id="2579" w:author="ecastillos" w:date="2018-11-12T12:39:08Z">
            <w:rPr>
              <w:del w:id="2580" w:author="ecastillos" w:date="2019-02-08T16:06:55Z"/>
              <w:rFonts w:eastAsia="Calibri"/>
            </w:rPr>
          </w:rPrChange>
        </w:rPr>
        <w:pPrChange w:id="2577" w:author="ecastillos" w:date="2019-02-08T16:06:58Z">
          <w:pPr>
            <w:ind w:left="360"/>
          </w:pPr>
        </w:pPrChange>
      </w:pPr>
    </w:p>
    <w:p>
      <w:pPr>
        <w:numPr>
          <w:ilvl w:val="-1"/>
          <w:numId w:val="0"/>
        </w:numPr>
        <w:spacing w:after="0" w:line="240" w:lineRule="auto"/>
        <w:ind w:left="360" w:firstLine="0"/>
        <w:contextualSpacing/>
        <w:jc w:val="left"/>
        <w:rPr>
          <w:del w:id="2582" w:author="ecastillos" w:date="2019-02-08T16:06:55Z"/>
          <w:color w:val="auto"/>
          <w:rPrChange w:id="2583" w:author="ecastillos" w:date="2018-11-12T12:39:08Z">
            <w:rPr>
              <w:del w:id="2584" w:author="ecastillos" w:date="2019-02-08T16:06:55Z"/>
            </w:rPr>
          </w:rPrChange>
        </w:rPr>
        <w:pPrChange w:id="2581" w:author="ecastillos" w:date="2019-02-08T16:06:58Z">
          <w:pPr>
            <w:numPr>
              <w:ilvl w:val="0"/>
              <w:numId w:val="5"/>
            </w:numPr>
            <w:ind w:left="720" w:hanging="360"/>
            <w:jc w:val="both"/>
          </w:pPr>
        </w:pPrChange>
      </w:pPr>
      <w:del w:id="2585" w:author="ecastillos" w:date="2019-02-08T16:06:55Z">
        <w:r>
          <w:rPr>
            <w:rFonts w:eastAsia="Calibri"/>
            <w:color w:val="auto"/>
            <w:szCs w:val="22"/>
            <w:lang w:val="es-PA" w:eastAsia="en-US"/>
            <w:rPrChange w:id="2586" w:author="ecastillos" w:date="2018-11-12T12:39:08Z">
              <w:rPr>
                <w:rFonts w:eastAsia="Calibri"/>
                <w:szCs w:val="22"/>
                <w:lang w:val="es-PA" w:eastAsia="en-US"/>
              </w:rPr>
            </w:rPrChange>
          </w:rPr>
          <w:delText xml:space="preserve">Efectuar el pago en concepto de indemnización ecológica (de acuerdo con la </w:delText>
        </w:r>
      </w:del>
      <w:del w:id="2587" w:author="ecastillos" w:date="2019-02-08T16:06:55Z">
        <w:r>
          <w:rPr>
            <w:rFonts w:eastAsia="Calibri"/>
            <w:b/>
            <w:color w:val="auto"/>
            <w:szCs w:val="22"/>
            <w:lang w:val="es-PA" w:eastAsia="en-US"/>
            <w:rPrChange w:id="2588" w:author="ecastillos" w:date="2018-11-12T12:39:08Z">
              <w:rPr>
                <w:rFonts w:eastAsia="Calibri"/>
                <w:b/>
                <w:szCs w:val="22"/>
                <w:lang w:val="es-PA" w:eastAsia="en-US"/>
              </w:rPr>
            </w:rPrChange>
          </w:rPr>
          <w:delText>Resolución No. AG-0235-2003, del 12 de junio de 2003</w:delText>
        </w:r>
      </w:del>
      <w:del w:id="2589" w:author="ecastillos" w:date="2019-02-08T16:06:55Z">
        <w:r>
          <w:rPr>
            <w:rFonts w:eastAsia="Calibri"/>
            <w:color w:val="auto"/>
            <w:szCs w:val="22"/>
            <w:lang w:val="es-PA" w:eastAsia="en-US"/>
            <w:rPrChange w:id="2590" w:author="ecastillos" w:date="2018-11-12T12:39:08Z">
              <w:rPr>
                <w:rFonts w:eastAsia="Calibri"/>
                <w:szCs w:val="22"/>
                <w:lang w:val="es-PA" w:eastAsia="en-US"/>
              </w:rPr>
            </w:rPrChange>
          </w:rPr>
          <w:delText xml:space="preserve">) del área a impactar, por lo que contará con treinta (30) días hábiles, una vez la Dirección Regional del Ministerio de Ambiente Panamá Oeste, le dé el monto a cancelar, de lo contrario no podrá iniciar el desarrollo del proyecto. </w:delText>
        </w:r>
      </w:del>
    </w:p>
    <w:p>
      <w:pPr>
        <w:numPr>
          <w:ilvl w:val="-1"/>
          <w:numId w:val="0"/>
        </w:numPr>
        <w:spacing w:after="0" w:line="240" w:lineRule="auto"/>
        <w:ind w:left="360" w:firstLine="0"/>
        <w:contextualSpacing/>
        <w:jc w:val="left"/>
        <w:rPr>
          <w:del w:id="2592" w:author="ecastillos" w:date="2019-02-08T16:06:52Z"/>
          <w:color w:val="auto"/>
          <w:rPrChange w:id="2593" w:author="ecastillos" w:date="2018-11-12T12:39:08Z">
            <w:rPr>
              <w:del w:id="2594" w:author="ecastillos" w:date="2019-02-08T16:06:52Z"/>
            </w:rPr>
          </w:rPrChange>
        </w:rPr>
        <w:pPrChange w:id="2591" w:author="ecastillos" w:date="2019-02-08T16:06:58Z">
          <w:pPr>
            <w:ind w:left="720"/>
            <w:jc w:val="both"/>
          </w:pPr>
        </w:pPrChange>
      </w:pPr>
    </w:p>
    <w:p>
      <w:pPr>
        <w:numPr>
          <w:ilvl w:val="-1"/>
          <w:numId w:val="0"/>
        </w:numPr>
        <w:spacing w:after="0" w:line="240" w:lineRule="auto"/>
        <w:ind w:left="360" w:firstLine="0"/>
        <w:contextualSpacing/>
        <w:jc w:val="left"/>
        <w:rPr>
          <w:del w:id="2596" w:author="ecastillos" w:date="2019-02-08T16:06:52Z"/>
          <w:rFonts w:eastAsia="Calibri"/>
          <w:color w:val="0070C0"/>
          <w:szCs w:val="22"/>
          <w:lang w:val="es-PA" w:eastAsia="en-US"/>
          <w:rPrChange w:id="2597" w:author="ecastillos" w:date="2019-02-08T16:05:06Z">
            <w:rPr>
              <w:del w:id="2598" w:author="ecastillos" w:date="2019-02-08T16:06:52Z"/>
              <w:rFonts w:eastAsia="Calibri"/>
              <w:szCs w:val="22"/>
              <w:lang w:val="es-PA" w:eastAsia="en-US"/>
            </w:rPr>
          </w:rPrChange>
        </w:rPr>
        <w:pPrChange w:id="2595" w:author="ecastillos" w:date="2019-02-08T16:06:58Z">
          <w:pPr>
            <w:numPr>
              <w:ilvl w:val="0"/>
              <w:numId w:val="5"/>
            </w:numPr>
            <w:ind w:left="720" w:hanging="360"/>
            <w:jc w:val="both"/>
          </w:pPr>
        </w:pPrChange>
      </w:pPr>
      <w:del w:id="2599" w:author="ecastillos" w:date="2019-02-08T16:06:52Z">
        <w:r>
          <w:rPr>
            <w:color w:val="0070C0"/>
            <w:rPrChange w:id="2600" w:author="ecastillos" w:date="2019-02-08T16:05:06Z">
              <w:rPr/>
            </w:rPrChange>
          </w:rPr>
          <w:delText>En la etapa de</w:delText>
        </w:r>
      </w:del>
      <w:del w:id="2601" w:author="ecastillos" w:date="2019-02-08T16:06:52Z">
        <w:r>
          <w:rPr>
            <w:b/>
            <w:color w:val="0070C0"/>
            <w:rPrChange w:id="2602" w:author="ecastillos" w:date="2019-02-08T16:05:06Z">
              <w:rPr>
                <w:b/>
              </w:rPr>
            </w:rPrChange>
          </w:rPr>
          <w:delText xml:space="preserve"> </w:delText>
        </w:r>
      </w:del>
      <w:del w:id="2603" w:author="ecastillos" w:date="2019-02-08T16:06:52Z">
        <w:r>
          <w:rPr>
            <w:color w:val="0070C0"/>
            <w:rPrChange w:id="2604" w:author="ecastillos" w:date="2019-02-08T16:05:06Z">
              <w:rPr/>
            </w:rPrChange>
          </w:rPr>
          <w:delText xml:space="preserve">operación del proyecto, el promotor deberá cumplir con la Norma </w:delText>
        </w:r>
      </w:del>
      <w:del w:id="2605" w:author="ecastillos" w:date="2019-02-08T16:06:52Z">
        <w:r>
          <w:rPr>
            <w:b/>
            <w:color w:val="0070C0"/>
            <w:rPrChange w:id="2606" w:author="ecastillos" w:date="2019-02-08T16:05:06Z">
              <w:rPr>
                <w:b/>
              </w:rPr>
            </w:rPrChange>
          </w:rPr>
          <w:delText>DGNTI-COPANIT-3</w:delText>
        </w:r>
      </w:del>
      <w:del w:id="2607" w:author="ecastillos" w:date="2019-02-08T16:06:52Z">
        <w:r>
          <w:rPr>
            <w:b/>
            <w:color w:val="0070C0"/>
            <w:rPrChange w:id="2608" w:author="ecastillos" w:date="2019-02-08T16:05:06Z">
              <w:rPr>
                <w:b/>
              </w:rPr>
            </w:rPrChange>
          </w:rPr>
          <w:delText>5</w:delText>
        </w:r>
      </w:del>
      <w:del w:id="2609" w:author="ecastillos" w:date="2019-02-08T16:06:52Z">
        <w:r>
          <w:rPr>
            <w:b/>
            <w:color w:val="0070C0"/>
            <w:lang w:val="es-PA"/>
            <w:rPrChange w:id="2610" w:author="ecastillos" w:date="2019-02-08T16:05:06Z">
              <w:rPr>
                <w:b/>
                <w:lang w:val="es-PA"/>
              </w:rPr>
            </w:rPrChange>
          </w:rPr>
          <w:delText>-2000</w:delText>
        </w:r>
      </w:del>
      <w:del w:id="2611" w:author="ecastillos" w:date="2019-02-08T16:06:52Z">
        <w:r>
          <w:rPr>
            <w:color w:val="0070C0"/>
            <w:lang w:val="es-PA"/>
            <w:rPrChange w:id="2612" w:author="ecastillos" w:date="2019-02-08T16:05:06Z">
              <w:rPr>
                <w:lang w:val="es-PA"/>
              </w:rPr>
            </w:rPrChange>
          </w:rPr>
          <w:delText xml:space="preserve">, establecida para </w:delText>
        </w:r>
      </w:del>
      <w:del w:id="2613" w:author="ecastillos" w:date="2019-02-08T16:06:52Z">
        <w:r>
          <w:rPr>
            <w:color w:val="0070C0"/>
            <w:rPrChange w:id="2614" w:author="ecastillos" w:date="2019-02-08T16:05:06Z">
              <w:rPr/>
            </w:rPrChange>
          </w:rPr>
          <w:delText xml:space="preserve">Descarga de Efluentes Líquidos Directamente a </w:delText>
        </w:r>
      </w:del>
      <w:del w:id="2615" w:author="ecastillos" w:date="2019-02-08T16:06:52Z">
        <w:r>
          <w:rPr>
            <w:color w:val="0070C0"/>
            <w:rPrChange w:id="2616" w:author="ecastillos" w:date="2019-02-08T16:05:06Z">
              <w:rPr/>
            </w:rPrChange>
          </w:rPr>
          <w:delText>C</w:delText>
        </w:r>
      </w:del>
      <w:del w:id="2617" w:author="ecastillos" w:date="2019-02-08T16:06:52Z">
        <w:r>
          <w:rPr>
            <w:color w:val="0070C0"/>
            <w:rPrChange w:id="2618" w:author="ecastillos" w:date="2019-02-08T16:05:06Z">
              <w:rPr/>
            </w:rPrChange>
          </w:rPr>
          <w:delText>u</w:delText>
        </w:r>
      </w:del>
      <w:del w:id="2619" w:author="ecastillos" w:date="2019-02-08T16:06:52Z">
        <w:r>
          <w:rPr>
            <w:color w:val="0070C0"/>
            <w:rPrChange w:id="2620" w:author="ecastillos" w:date="2019-02-08T16:05:06Z">
              <w:rPr/>
            </w:rPrChange>
          </w:rPr>
          <w:delText>e</w:delText>
        </w:r>
      </w:del>
      <w:del w:id="2621" w:author="ecastillos" w:date="2019-02-08T16:06:52Z">
        <w:r>
          <w:rPr>
            <w:color w:val="0070C0"/>
            <w:rPrChange w:id="2622" w:author="ecastillos" w:date="2019-02-08T16:05:06Z">
              <w:rPr/>
            </w:rPrChange>
          </w:rPr>
          <w:delText>r</w:delText>
        </w:r>
      </w:del>
      <w:del w:id="2623" w:author="ecastillos" w:date="2019-02-08T16:06:52Z">
        <w:r>
          <w:rPr>
            <w:color w:val="0070C0"/>
            <w:rPrChange w:id="2624" w:author="ecastillos" w:date="2019-02-08T16:05:06Z">
              <w:rPr/>
            </w:rPrChange>
          </w:rPr>
          <w:delText>p</w:delText>
        </w:r>
      </w:del>
      <w:del w:id="2625" w:author="ecastillos" w:date="2019-02-08T16:06:52Z">
        <w:r>
          <w:rPr>
            <w:color w:val="0070C0"/>
            <w:rPrChange w:id="2626" w:author="ecastillos" w:date="2019-02-08T16:05:06Z">
              <w:rPr/>
            </w:rPrChange>
          </w:rPr>
          <w:delText>o</w:delText>
        </w:r>
      </w:del>
      <w:del w:id="2627" w:author="ecastillos" w:date="2019-02-08T16:06:52Z">
        <w:r>
          <w:rPr>
            <w:color w:val="0070C0"/>
            <w:rPrChange w:id="2628" w:author="ecastillos" w:date="2019-02-08T16:05:06Z">
              <w:rPr/>
            </w:rPrChange>
          </w:rPr>
          <w:delText>s</w:delText>
        </w:r>
      </w:del>
      <w:del w:id="2629" w:author="ecastillos" w:date="2019-02-08T16:06:52Z">
        <w:r>
          <w:rPr>
            <w:color w:val="0070C0"/>
            <w:rPrChange w:id="2630" w:author="ecastillos" w:date="2019-02-08T16:05:06Z">
              <w:rPr/>
            </w:rPrChange>
          </w:rPr>
          <w:delText xml:space="preserve"> </w:delText>
        </w:r>
      </w:del>
      <w:del w:id="2631" w:author="ecastillos" w:date="2019-02-08T16:06:52Z">
        <w:r>
          <w:rPr>
            <w:color w:val="0070C0"/>
            <w:rPrChange w:id="2632" w:author="ecastillos" w:date="2019-02-08T16:05:06Z">
              <w:rPr/>
            </w:rPrChange>
          </w:rPr>
          <w:delText>y</w:delText>
        </w:r>
      </w:del>
      <w:del w:id="2633" w:author="ecastillos" w:date="2019-02-08T16:06:52Z">
        <w:r>
          <w:rPr>
            <w:color w:val="0070C0"/>
            <w:rPrChange w:id="2634" w:author="ecastillos" w:date="2019-02-08T16:05:06Z">
              <w:rPr/>
            </w:rPrChange>
          </w:rPr>
          <w:delText xml:space="preserve"> </w:delText>
        </w:r>
      </w:del>
      <w:del w:id="2635" w:author="ecastillos" w:date="2019-02-08T16:06:52Z">
        <w:r>
          <w:rPr>
            <w:color w:val="0070C0"/>
            <w:rPrChange w:id="2636" w:author="ecastillos" w:date="2019-02-08T16:05:06Z">
              <w:rPr/>
            </w:rPrChange>
          </w:rPr>
          <w:delText>M</w:delText>
        </w:r>
      </w:del>
      <w:del w:id="2637" w:author="ecastillos" w:date="2019-02-08T16:06:52Z">
        <w:r>
          <w:rPr>
            <w:color w:val="0070C0"/>
            <w:rPrChange w:id="2638" w:author="ecastillos" w:date="2019-02-08T16:05:06Z">
              <w:rPr/>
            </w:rPrChange>
          </w:rPr>
          <w:delText>a</w:delText>
        </w:r>
      </w:del>
      <w:del w:id="2639" w:author="ecastillos" w:date="2019-02-08T16:06:52Z">
        <w:r>
          <w:rPr>
            <w:color w:val="0070C0"/>
            <w:rPrChange w:id="2640" w:author="ecastillos" w:date="2019-02-08T16:05:06Z">
              <w:rPr/>
            </w:rPrChange>
          </w:rPr>
          <w:delText>s</w:delText>
        </w:r>
      </w:del>
      <w:del w:id="2641" w:author="ecastillos" w:date="2019-02-08T16:06:52Z">
        <w:r>
          <w:rPr>
            <w:color w:val="0070C0"/>
            <w:rPrChange w:id="2642" w:author="ecastillos" w:date="2019-02-08T16:05:06Z">
              <w:rPr/>
            </w:rPrChange>
          </w:rPr>
          <w:delText>a</w:delText>
        </w:r>
      </w:del>
      <w:del w:id="2643" w:author="ecastillos" w:date="2019-02-08T16:06:52Z">
        <w:r>
          <w:rPr>
            <w:color w:val="0070C0"/>
            <w:rPrChange w:id="2644" w:author="ecastillos" w:date="2019-02-08T16:05:06Z">
              <w:rPr/>
            </w:rPrChange>
          </w:rPr>
          <w:delText>s</w:delText>
        </w:r>
      </w:del>
      <w:del w:id="2645" w:author="ecastillos" w:date="2019-02-08T16:06:52Z">
        <w:r>
          <w:rPr>
            <w:color w:val="0070C0"/>
            <w:rPrChange w:id="2646" w:author="ecastillos" w:date="2019-02-08T16:05:06Z">
              <w:rPr/>
            </w:rPrChange>
          </w:rPr>
          <w:delText xml:space="preserve"> </w:delText>
        </w:r>
      </w:del>
      <w:del w:id="2647" w:author="ecastillos" w:date="2019-02-08T16:06:52Z">
        <w:r>
          <w:rPr>
            <w:color w:val="0070C0"/>
            <w:rPrChange w:id="2648" w:author="ecastillos" w:date="2019-02-08T16:05:06Z">
              <w:rPr/>
            </w:rPrChange>
          </w:rPr>
          <w:delText>d</w:delText>
        </w:r>
      </w:del>
      <w:del w:id="2649" w:author="ecastillos" w:date="2019-02-08T16:06:52Z">
        <w:r>
          <w:rPr>
            <w:color w:val="0070C0"/>
            <w:rPrChange w:id="2650" w:author="ecastillos" w:date="2019-02-08T16:05:06Z">
              <w:rPr/>
            </w:rPrChange>
          </w:rPr>
          <w:delText>e</w:delText>
        </w:r>
      </w:del>
      <w:del w:id="2651" w:author="ecastillos" w:date="2019-02-08T16:06:52Z">
        <w:r>
          <w:rPr>
            <w:color w:val="0070C0"/>
            <w:rPrChange w:id="2652" w:author="ecastillos" w:date="2019-02-08T16:05:06Z">
              <w:rPr/>
            </w:rPrChange>
          </w:rPr>
          <w:delText xml:space="preserve"> </w:delText>
        </w:r>
      </w:del>
      <w:del w:id="2653" w:author="ecastillos" w:date="2019-02-08T16:06:52Z">
        <w:r>
          <w:rPr>
            <w:color w:val="0070C0"/>
            <w:rPrChange w:id="2654" w:author="ecastillos" w:date="2019-02-08T16:05:06Z">
              <w:rPr/>
            </w:rPrChange>
          </w:rPr>
          <w:delText>A</w:delText>
        </w:r>
      </w:del>
      <w:del w:id="2655" w:author="ecastillos" w:date="2019-02-08T16:06:52Z">
        <w:r>
          <w:rPr>
            <w:color w:val="0070C0"/>
            <w:rPrChange w:id="2656" w:author="ecastillos" w:date="2019-02-08T16:05:06Z">
              <w:rPr/>
            </w:rPrChange>
          </w:rPr>
          <w:delText>g</w:delText>
        </w:r>
      </w:del>
      <w:del w:id="2657" w:author="ecastillos" w:date="2019-02-08T16:06:52Z">
        <w:r>
          <w:rPr>
            <w:color w:val="0070C0"/>
            <w:rPrChange w:id="2658" w:author="ecastillos" w:date="2019-02-08T16:05:06Z">
              <w:rPr/>
            </w:rPrChange>
          </w:rPr>
          <w:delText>u</w:delText>
        </w:r>
      </w:del>
      <w:del w:id="2659" w:author="ecastillos" w:date="2019-02-08T16:06:52Z">
        <w:r>
          <w:rPr>
            <w:color w:val="0070C0"/>
            <w:rPrChange w:id="2660" w:author="ecastillos" w:date="2019-02-08T16:05:06Z">
              <w:rPr/>
            </w:rPrChange>
          </w:rPr>
          <w:delText>a</w:delText>
        </w:r>
      </w:del>
      <w:del w:id="2661" w:author="ecastillos" w:date="2019-02-08T16:06:52Z">
        <w:r>
          <w:rPr>
            <w:color w:val="0070C0"/>
            <w:rPrChange w:id="2662" w:author="ecastillos" w:date="2019-02-08T16:05:06Z">
              <w:rPr/>
            </w:rPrChange>
          </w:rPr>
          <w:delText>s</w:delText>
        </w:r>
      </w:del>
      <w:del w:id="2663" w:author="ecastillos" w:date="2019-02-08T16:06:52Z">
        <w:r>
          <w:rPr>
            <w:color w:val="0070C0"/>
            <w:rPrChange w:id="2664" w:author="ecastillos" w:date="2019-02-08T16:05:06Z">
              <w:rPr/>
            </w:rPrChange>
          </w:rPr>
          <w:delText xml:space="preserve"> </w:delText>
        </w:r>
      </w:del>
      <w:del w:id="2665" w:author="ecastillos" w:date="2019-02-08T16:06:52Z">
        <w:r>
          <w:rPr>
            <w:color w:val="0070C0"/>
            <w:rPrChange w:id="2666" w:author="ecastillos" w:date="2019-02-08T16:05:06Z">
              <w:rPr/>
            </w:rPrChange>
          </w:rPr>
          <w:delText>S</w:delText>
        </w:r>
      </w:del>
      <w:del w:id="2667" w:author="ecastillos" w:date="2019-02-08T16:06:52Z">
        <w:r>
          <w:rPr>
            <w:color w:val="0070C0"/>
            <w:rPrChange w:id="2668" w:author="ecastillos" w:date="2019-02-08T16:05:06Z">
              <w:rPr/>
            </w:rPrChange>
          </w:rPr>
          <w:delText>u</w:delText>
        </w:r>
      </w:del>
      <w:del w:id="2669" w:author="ecastillos" w:date="2019-02-08T16:06:52Z">
        <w:r>
          <w:rPr>
            <w:color w:val="0070C0"/>
            <w:rPrChange w:id="2670" w:author="ecastillos" w:date="2019-02-08T16:05:06Z">
              <w:rPr/>
            </w:rPrChange>
          </w:rPr>
          <w:delText>p</w:delText>
        </w:r>
      </w:del>
      <w:del w:id="2671" w:author="ecastillos" w:date="2019-02-08T16:06:52Z">
        <w:r>
          <w:rPr>
            <w:color w:val="0070C0"/>
            <w:rPrChange w:id="2672" w:author="ecastillos" w:date="2019-02-08T16:05:06Z">
              <w:rPr/>
            </w:rPrChange>
          </w:rPr>
          <w:delText>e</w:delText>
        </w:r>
      </w:del>
      <w:del w:id="2673" w:author="ecastillos" w:date="2019-02-08T16:06:52Z">
        <w:r>
          <w:rPr>
            <w:color w:val="0070C0"/>
            <w:rPrChange w:id="2674" w:author="ecastillos" w:date="2019-02-08T16:05:06Z">
              <w:rPr/>
            </w:rPrChange>
          </w:rPr>
          <w:delText>r</w:delText>
        </w:r>
      </w:del>
      <w:del w:id="2675" w:author="ecastillos" w:date="2019-02-08T16:06:52Z">
        <w:r>
          <w:rPr>
            <w:color w:val="0070C0"/>
            <w:rPrChange w:id="2676" w:author="ecastillos" w:date="2019-02-08T16:05:06Z">
              <w:rPr/>
            </w:rPrChange>
          </w:rPr>
          <w:delText>f</w:delText>
        </w:r>
      </w:del>
      <w:del w:id="2677" w:author="ecastillos" w:date="2019-02-08T16:06:52Z">
        <w:r>
          <w:rPr>
            <w:color w:val="0070C0"/>
            <w:rPrChange w:id="2678" w:author="ecastillos" w:date="2019-02-08T16:05:06Z">
              <w:rPr/>
            </w:rPrChange>
          </w:rPr>
          <w:delText>i</w:delText>
        </w:r>
      </w:del>
      <w:del w:id="2679" w:author="ecastillos" w:date="2019-02-08T16:06:52Z">
        <w:r>
          <w:rPr>
            <w:color w:val="0070C0"/>
            <w:rPrChange w:id="2680" w:author="ecastillos" w:date="2019-02-08T16:05:06Z">
              <w:rPr/>
            </w:rPrChange>
          </w:rPr>
          <w:delText>c</w:delText>
        </w:r>
      </w:del>
      <w:del w:id="2681" w:author="ecastillos" w:date="2019-02-08T16:06:52Z">
        <w:r>
          <w:rPr>
            <w:color w:val="0070C0"/>
            <w:rPrChange w:id="2682" w:author="ecastillos" w:date="2019-02-08T16:05:06Z">
              <w:rPr/>
            </w:rPrChange>
          </w:rPr>
          <w:delText>i</w:delText>
        </w:r>
      </w:del>
      <w:del w:id="2683" w:author="ecastillos" w:date="2019-02-08T16:06:52Z">
        <w:r>
          <w:rPr>
            <w:color w:val="0070C0"/>
            <w:rPrChange w:id="2684" w:author="ecastillos" w:date="2019-02-08T16:05:06Z">
              <w:rPr/>
            </w:rPrChange>
          </w:rPr>
          <w:delText>a</w:delText>
        </w:r>
      </w:del>
      <w:del w:id="2685" w:author="ecastillos" w:date="2019-02-08T16:06:52Z">
        <w:r>
          <w:rPr>
            <w:color w:val="0070C0"/>
            <w:rPrChange w:id="2686" w:author="ecastillos" w:date="2019-02-08T16:05:06Z">
              <w:rPr/>
            </w:rPrChange>
          </w:rPr>
          <w:delText>l</w:delText>
        </w:r>
      </w:del>
      <w:del w:id="2687" w:author="ecastillos" w:date="2019-02-08T16:06:52Z">
        <w:r>
          <w:rPr>
            <w:color w:val="0070C0"/>
            <w:rPrChange w:id="2688" w:author="ecastillos" w:date="2019-02-08T16:05:06Z">
              <w:rPr/>
            </w:rPrChange>
          </w:rPr>
          <w:delText>e</w:delText>
        </w:r>
      </w:del>
      <w:del w:id="2689" w:author="ecastillos" w:date="2019-02-08T16:06:52Z">
        <w:r>
          <w:rPr>
            <w:color w:val="0070C0"/>
            <w:rPrChange w:id="2690" w:author="ecastillos" w:date="2019-02-08T16:05:06Z">
              <w:rPr/>
            </w:rPrChange>
          </w:rPr>
          <w:delText>s</w:delText>
        </w:r>
      </w:del>
      <w:del w:id="2691" w:author="ecastillos" w:date="2019-02-08T16:06:52Z">
        <w:r>
          <w:rPr>
            <w:color w:val="0070C0"/>
            <w:rPrChange w:id="2692" w:author="ecastillos" w:date="2019-02-08T16:05:06Z">
              <w:rPr/>
            </w:rPrChange>
          </w:rPr>
          <w:delText xml:space="preserve"> </w:delText>
        </w:r>
      </w:del>
      <w:del w:id="2693" w:author="ecastillos" w:date="2019-02-08T16:06:52Z">
        <w:r>
          <w:rPr>
            <w:color w:val="0070C0"/>
            <w:rPrChange w:id="2694" w:author="ecastillos" w:date="2019-02-08T16:05:06Z">
              <w:rPr/>
            </w:rPrChange>
          </w:rPr>
          <w:delText>y</w:delText>
        </w:r>
      </w:del>
      <w:del w:id="2695" w:author="ecastillos" w:date="2019-02-08T16:06:52Z">
        <w:r>
          <w:rPr>
            <w:color w:val="0070C0"/>
            <w:rPrChange w:id="2696" w:author="ecastillos" w:date="2019-02-08T16:05:06Z">
              <w:rPr/>
            </w:rPrChange>
          </w:rPr>
          <w:delText xml:space="preserve"> </w:delText>
        </w:r>
      </w:del>
      <w:del w:id="2697" w:author="ecastillos" w:date="2019-02-08T16:06:52Z">
        <w:r>
          <w:rPr>
            <w:color w:val="0070C0"/>
            <w:rPrChange w:id="2698" w:author="ecastillos" w:date="2019-02-08T16:05:06Z">
              <w:rPr/>
            </w:rPrChange>
          </w:rPr>
          <w:delText>S</w:delText>
        </w:r>
      </w:del>
      <w:del w:id="2699" w:author="ecastillos" w:date="2019-02-08T16:06:52Z">
        <w:r>
          <w:rPr>
            <w:color w:val="0070C0"/>
            <w:rPrChange w:id="2700" w:author="ecastillos" w:date="2019-02-08T16:05:06Z">
              <w:rPr/>
            </w:rPrChange>
          </w:rPr>
          <w:delText>u</w:delText>
        </w:r>
      </w:del>
      <w:del w:id="2701" w:author="ecastillos" w:date="2019-02-08T16:06:52Z">
        <w:r>
          <w:rPr>
            <w:color w:val="0070C0"/>
            <w:rPrChange w:id="2702" w:author="ecastillos" w:date="2019-02-08T16:05:06Z">
              <w:rPr/>
            </w:rPrChange>
          </w:rPr>
          <w:delText>b</w:delText>
        </w:r>
      </w:del>
      <w:del w:id="2703" w:author="ecastillos" w:date="2019-02-08T16:06:52Z">
        <w:r>
          <w:rPr>
            <w:color w:val="0070C0"/>
            <w:rPrChange w:id="2704" w:author="ecastillos" w:date="2019-02-08T16:05:06Z">
              <w:rPr/>
            </w:rPrChange>
          </w:rPr>
          <w:delText>t</w:delText>
        </w:r>
      </w:del>
      <w:del w:id="2705" w:author="ecastillos" w:date="2019-02-08T16:06:52Z">
        <w:r>
          <w:rPr>
            <w:color w:val="0070C0"/>
            <w:rPrChange w:id="2706" w:author="ecastillos" w:date="2019-02-08T16:05:06Z">
              <w:rPr/>
            </w:rPrChange>
          </w:rPr>
          <w:delText>e</w:delText>
        </w:r>
      </w:del>
      <w:del w:id="2707" w:author="ecastillos" w:date="2019-02-08T16:06:52Z">
        <w:r>
          <w:rPr>
            <w:color w:val="0070C0"/>
            <w:rPrChange w:id="2708" w:author="ecastillos" w:date="2019-02-08T16:05:06Z">
              <w:rPr/>
            </w:rPrChange>
          </w:rPr>
          <w:delText>r</w:delText>
        </w:r>
      </w:del>
      <w:del w:id="2709" w:author="ecastillos" w:date="2019-02-08T16:06:52Z">
        <w:r>
          <w:rPr>
            <w:color w:val="0070C0"/>
            <w:rPrChange w:id="2710" w:author="ecastillos" w:date="2019-02-08T16:05:06Z">
              <w:rPr/>
            </w:rPrChange>
          </w:rPr>
          <w:delText>r</w:delText>
        </w:r>
      </w:del>
      <w:del w:id="2711" w:author="ecastillos" w:date="2019-02-08T16:06:52Z">
        <w:r>
          <w:rPr>
            <w:color w:val="0070C0"/>
            <w:rPrChange w:id="2712" w:author="ecastillos" w:date="2019-02-08T16:05:06Z">
              <w:rPr/>
            </w:rPrChange>
          </w:rPr>
          <w:delText>á</w:delText>
        </w:r>
      </w:del>
      <w:del w:id="2713" w:author="ecastillos" w:date="2019-02-08T16:06:52Z">
        <w:r>
          <w:rPr>
            <w:color w:val="0070C0"/>
            <w:rPrChange w:id="2714" w:author="ecastillos" w:date="2019-02-08T16:05:06Z">
              <w:rPr/>
            </w:rPrChange>
          </w:rPr>
          <w:delText>n</w:delText>
        </w:r>
      </w:del>
      <w:del w:id="2715" w:author="ecastillos" w:date="2019-02-08T16:06:52Z">
        <w:r>
          <w:rPr>
            <w:color w:val="0070C0"/>
            <w:rPrChange w:id="2716" w:author="ecastillos" w:date="2019-02-08T16:05:06Z">
              <w:rPr/>
            </w:rPrChange>
          </w:rPr>
          <w:delText>e</w:delText>
        </w:r>
      </w:del>
      <w:del w:id="2717" w:author="ecastillos" w:date="2019-02-08T16:06:52Z">
        <w:r>
          <w:rPr>
            <w:color w:val="0070C0"/>
            <w:rPrChange w:id="2718" w:author="ecastillos" w:date="2019-02-08T16:05:06Z">
              <w:rPr/>
            </w:rPrChange>
          </w:rPr>
          <w:delText>a</w:delText>
        </w:r>
      </w:del>
      <w:del w:id="2719" w:author="ecastillos" w:date="2019-02-08T16:06:52Z">
        <w:r>
          <w:rPr>
            <w:color w:val="0070C0"/>
            <w:rPrChange w:id="2720" w:author="ecastillos" w:date="2019-02-08T16:05:06Z">
              <w:rPr/>
            </w:rPrChange>
          </w:rPr>
          <w:delText>s</w:delText>
        </w:r>
      </w:del>
      <w:del w:id="2721" w:author="ecastillos" w:date="2019-02-08T16:06:52Z">
        <w:r>
          <w:rPr>
            <w:color w:val="0070C0"/>
            <w:rPrChange w:id="2722" w:author="ecastillos" w:date="2019-02-08T16:05:06Z">
              <w:rPr/>
            </w:rPrChange>
          </w:rPr>
          <w:delText>.</w:delText>
        </w:r>
      </w:del>
    </w:p>
    <w:p>
      <w:pPr>
        <w:numPr>
          <w:ilvl w:val="-1"/>
          <w:numId w:val="0"/>
        </w:numPr>
        <w:spacing w:after="0" w:line="240" w:lineRule="auto"/>
        <w:ind w:left="360" w:firstLine="0"/>
        <w:contextualSpacing/>
        <w:jc w:val="left"/>
        <w:rPr>
          <w:color w:val="0070C0"/>
          <w:lang w:eastAsia="es-PA"/>
          <w:rPrChange w:id="2724" w:author="ecastillos" w:date="2019-02-08T16:05:06Z">
            <w:rPr>
              <w:lang w:eastAsia="es-PA"/>
            </w:rPr>
          </w:rPrChange>
        </w:rPr>
        <w:pPrChange w:id="2723" w:author="ecastillos" w:date="2019-02-08T16:06:58Z">
          <w:pPr>
            <w:jc w:val="both"/>
          </w:pPr>
        </w:pPrChange>
      </w:pPr>
    </w:p>
    <w:p>
      <w:pPr>
        <w:numPr>
          <w:ilvl w:val="0"/>
          <w:numId w:val="5"/>
        </w:numPr>
        <w:tabs>
          <w:tab w:val="left" w:pos="0"/>
        </w:tabs>
        <w:suppressAutoHyphens/>
        <w:spacing w:after="0" w:line="240" w:lineRule="auto"/>
        <w:ind w:left="720" w:hanging="360"/>
        <w:contextualSpacing/>
        <w:jc w:val="both"/>
        <w:rPr>
          <w:color w:val="auto"/>
          <w:rPrChange w:id="2726" w:author="ecastillos" w:date="2018-11-12T12:39:08Z">
            <w:rPr/>
          </w:rPrChange>
        </w:rPr>
        <w:pPrChange w:id="2725" w:author="Benito Russo" w:date="2018-01-18T15:36:00Z">
          <w:pPr>
            <w:numPr>
              <w:ilvl w:val="0"/>
              <w:numId w:val="5"/>
            </w:numPr>
            <w:tabs>
              <w:tab w:val="left" w:pos="0"/>
            </w:tabs>
            <w:suppressAutoHyphens/>
            <w:ind w:left="720" w:hanging="360"/>
            <w:contextualSpacing/>
            <w:jc w:val="both"/>
          </w:pPr>
        </w:pPrChange>
      </w:pPr>
      <w:r>
        <w:rPr>
          <w:color w:val="auto"/>
          <w:lang w:val="es-PA"/>
          <w:rPrChange w:id="2727" w:author="ecastillos" w:date="2018-11-12T12:39:08Z">
            <w:rPr>
              <w:lang w:val="es-PA"/>
            </w:rPr>
          </w:rPrChange>
        </w:rPr>
        <w:t xml:space="preserve">Cumplir con la implementación de las medidas de mitigación y control necesario para evitar liberación de partículas de polvo durante la fase de construcción. </w:t>
      </w:r>
    </w:p>
    <w:p>
      <w:pPr>
        <w:spacing w:after="0" w:line="240" w:lineRule="auto"/>
        <w:rPr>
          <w:color w:val="auto"/>
          <w:rPrChange w:id="2729" w:author="ecastillos" w:date="2018-11-12T12:39:08Z">
            <w:rPr/>
          </w:rPrChange>
        </w:rPr>
        <w:pPrChange w:id="2728" w:author="Benito Russo" w:date="2018-01-18T15:36:00Z">
          <w:pPr/>
        </w:pPrChange>
      </w:pPr>
    </w:p>
    <w:p>
      <w:pPr>
        <w:numPr>
          <w:ilvl w:val="0"/>
          <w:numId w:val="5"/>
        </w:numPr>
        <w:spacing w:after="0" w:line="240" w:lineRule="auto"/>
        <w:ind w:left="720" w:hanging="360"/>
        <w:jc w:val="both"/>
        <w:rPr>
          <w:ins w:id="2731" w:author="ecastillos" w:date="2019-08-06T11:24:21Z"/>
          <w:color w:val="auto"/>
        </w:rPr>
        <w:pPrChange w:id="2730" w:author="Benito Russo" w:date="2018-01-18T15:36:00Z">
          <w:pPr>
            <w:numPr>
              <w:ilvl w:val="0"/>
              <w:numId w:val="5"/>
            </w:numPr>
            <w:ind w:left="720" w:hanging="360"/>
            <w:jc w:val="both"/>
          </w:pPr>
        </w:pPrChange>
      </w:pPr>
      <w:r>
        <w:rPr>
          <w:color w:val="auto"/>
          <w:rPrChange w:id="2732" w:author="ecastillos" w:date="2018-11-12T12:39:08Z">
            <w:rPr/>
          </w:rPrChange>
        </w:rPr>
        <w:t xml:space="preserve">Notificar a la Dirección Regional del Ministerio de Ambiente de Panamá Oeste, de darse la presencia de alguna especie de fauna, durante la etapa constructiva, para realizar la reubicación de la misma, e incluir dichos resultados en el correspondiente informe de seguimiento. </w:t>
      </w:r>
    </w:p>
    <w:p>
      <w:pPr>
        <w:numPr>
          <w:ilvl w:val="0"/>
          <w:numId w:val="5"/>
        </w:numPr>
        <w:jc w:val="both"/>
        <w:rPr>
          <w:ins w:id="2733" w:author="ecastillos" w:date="2019-08-06T13:05:58Z"/>
        </w:rPr>
      </w:pPr>
      <w:ins w:id="2734" w:author="ecastillos" w:date="2019-08-06T11:24:28Z">
        <w:r>
          <w:rPr>
            <w:rFonts w:eastAsia="Calibri"/>
            <w:szCs w:val="22"/>
            <w:lang w:val="es-PA" w:eastAsia="en-US"/>
          </w:rPr>
          <w:t xml:space="preserve">Efectuar el pago en concepto de indemnización ecológica (de acuerdo con la </w:t>
        </w:r>
      </w:ins>
      <w:ins w:id="2735" w:author="ecastillos" w:date="2019-08-06T11:24:28Z">
        <w:r>
          <w:rPr>
            <w:rFonts w:eastAsia="Calibri"/>
            <w:b/>
            <w:szCs w:val="22"/>
            <w:lang w:val="es-PA" w:eastAsia="en-US"/>
          </w:rPr>
          <w:t>Resolución No. AG-0235-2003, del 12 de junio de 2003</w:t>
        </w:r>
      </w:ins>
      <w:ins w:id="2736" w:author="ecastillos" w:date="2019-08-06T11:24:28Z">
        <w:r>
          <w:rPr>
            <w:rFonts w:eastAsia="Calibri"/>
            <w:szCs w:val="22"/>
            <w:lang w:val="es-PA" w:eastAsia="en-US"/>
          </w:rPr>
          <w:t xml:space="preserve">) del área a impactar, por lo que contará con treinta (30) días hábiles, una vez la Dirección Regional del Ministerio de Ambiente Panamá Oeste, le dé el monto a cancelar, de lo contrario no podrá iniciar el desarrollo del proyecto. </w:t>
        </w:r>
      </w:ins>
    </w:p>
    <w:p>
      <w:pPr>
        <w:numPr>
          <w:ilvl w:val="0"/>
          <w:numId w:val="5"/>
        </w:numPr>
        <w:jc w:val="both"/>
        <w:rPr>
          <w:ins w:id="2737" w:author="ecastillos" w:date="2019-08-06T11:24:28Z"/>
        </w:rPr>
      </w:pPr>
      <w:ins w:id="2738" w:author="ecastillos" w:date="2019-08-06T13:06:04Z">
        <w:r>
          <w:rPr>
            <w:color w:val="auto"/>
            <w:spacing w:val="-3"/>
            <w:lang w:val="es-PA"/>
          </w:rPr>
          <w:t xml:space="preserve">Presentar ante la Dirección Regional del </w:t>
        </w:r>
      </w:ins>
      <w:ins w:id="2739" w:author="ecastillos" w:date="2019-08-06T13:06:04Z">
        <w:r>
          <w:rPr>
            <w:b/>
            <w:color w:val="auto"/>
            <w:spacing w:val="-3"/>
            <w:lang w:val="es-PA"/>
          </w:rPr>
          <w:t>MINISTERIO DE AMBIENTE</w:t>
        </w:r>
      </w:ins>
      <w:ins w:id="2740" w:author="ecastillos" w:date="2019-08-06T13:06:04Z">
        <w:r>
          <w:rPr>
            <w:color w:val="auto"/>
            <w:spacing w:val="-3"/>
            <w:lang w:val="es-PA"/>
          </w:rPr>
          <w:t xml:space="preserve"> DE PANAMÁ OESTE</w:t>
        </w:r>
      </w:ins>
      <w:ins w:id="2741" w:author="ecastillos" w:date="2019-08-06T13:06:04Z">
        <w:r>
          <w:rPr>
            <w:rFonts w:hint="default"/>
            <w:color w:val="auto"/>
            <w:spacing w:val="-3"/>
            <w:lang w:val="es-PA"/>
          </w:rPr>
          <w:t>,</w:t>
        </w:r>
      </w:ins>
      <w:ins w:id="2742" w:author="ecastillos" w:date="2019-08-06T13:06:10Z">
        <w:r>
          <w:rPr>
            <w:rFonts w:hint="default"/>
            <w:color w:val="auto"/>
            <w:spacing w:val="-3"/>
            <w:lang w:val="es-PA"/>
          </w:rPr>
          <w:t xml:space="preserve"> </w:t>
        </w:r>
      </w:ins>
      <w:ins w:id="2743" w:author="ecastillos" w:date="2019-08-06T13:06:23Z">
        <w:r>
          <w:rPr>
            <w:rFonts w:hint="default"/>
            <w:color w:val="auto"/>
            <w:spacing w:val="-3"/>
            <w:lang w:val="es-PA"/>
          </w:rPr>
          <w:t xml:space="preserve">el </w:t>
        </w:r>
      </w:ins>
      <w:ins w:id="2744" w:author="ecastillos" w:date="2019-08-06T13:06:24Z">
        <w:r>
          <w:rPr>
            <w:rFonts w:hint="default"/>
            <w:color w:val="auto"/>
            <w:spacing w:val="-3"/>
            <w:lang w:val="es-PA"/>
          </w:rPr>
          <w:t>pl</w:t>
        </w:r>
      </w:ins>
      <w:ins w:id="2745" w:author="ecastillos" w:date="2019-08-06T13:06:25Z">
        <w:r>
          <w:rPr>
            <w:rFonts w:hint="default"/>
            <w:color w:val="auto"/>
            <w:spacing w:val="-3"/>
            <w:lang w:val="es-PA"/>
          </w:rPr>
          <w:t xml:space="preserve">an </w:t>
        </w:r>
      </w:ins>
      <w:ins w:id="2746" w:author="ecastillos" w:date="2019-08-06T13:06:26Z">
        <w:r>
          <w:rPr>
            <w:rFonts w:hint="default"/>
            <w:color w:val="auto"/>
            <w:spacing w:val="-3"/>
            <w:lang w:val="es-PA"/>
          </w:rPr>
          <w:t xml:space="preserve">de </w:t>
        </w:r>
      </w:ins>
      <w:ins w:id="2747" w:author="ecastillos" w:date="2019-08-06T13:06:29Z">
        <w:r>
          <w:rPr>
            <w:rFonts w:hint="default"/>
            <w:color w:val="auto"/>
            <w:spacing w:val="-3"/>
            <w:lang w:val="es-PA"/>
          </w:rPr>
          <w:t>ref</w:t>
        </w:r>
      </w:ins>
      <w:ins w:id="2748" w:author="ecastillos" w:date="2019-08-06T13:06:30Z">
        <w:r>
          <w:rPr>
            <w:rFonts w:hint="default"/>
            <w:color w:val="auto"/>
            <w:spacing w:val="-3"/>
            <w:lang w:val="es-PA"/>
          </w:rPr>
          <w:t>or</w:t>
        </w:r>
      </w:ins>
      <w:ins w:id="2749" w:author="ecastillos" w:date="2019-08-06T13:06:31Z">
        <w:r>
          <w:rPr>
            <w:rFonts w:hint="default"/>
            <w:color w:val="auto"/>
            <w:spacing w:val="-3"/>
            <w:lang w:val="es-PA"/>
          </w:rPr>
          <w:t>est</w:t>
        </w:r>
      </w:ins>
      <w:ins w:id="2750" w:author="ecastillos" w:date="2019-08-06T13:06:32Z">
        <w:r>
          <w:rPr>
            <w:rFonts w:hint="default"/>
            <w:color w:val="auto"/>
            <w:spacing w:val="-3"/>
            <w:lang w:val="es-PA"/>
          </w:rPr>
          <w:t>ac</w:t>
        </w:r>
      </w:ins>
      <w:ins w:id="2751" w:author="ecastillos" w:date="2019-08-06T13:06:33Z">
        <w:r>
          <w:rPr>
            <w:rFonts w:hint="default"/>
            <w:color w:val="auto"/>
            <w:spacing w:val="-3"/>
            <w:lang w:val="es-PA"/>
          </w:rPr>
          <w:t>i</w:t>
        </w:r>
      </w:ins>
      <w:ins w:id="2752" w:author="ecastillos" w:date="2019-08-06T13:06:34Z">
        <w:r>
          <w:rPr>
            <w:rFonts w:hint="default"/>
            <w:color w:val="auto"/>
            <w:spacing w:val="-3"/>
            <w:lang w:val="es-PA"/>
          </w:rPr>
          <w:t xml:space="preserve">ón </w:t>
        </w:r>
      </w:ins>
      <w:ins w:id="2753" w:author="ecastillos" w:date="2019-08-06T13:07:20Z">
        <w:r>
          <w:rPr>
            <w:rFonts w:hint="default"/>
            <w:color w:val="auto"/>
            <w:spacing w:val="-3"/>
            <w:lang w:val="es-PA"/>
          </w:rPr>
          <w:t>p</w:t>
        </w:r>
      </w:ins>
      <w:ins w:id="2754" w:author="ecastillos" w:date="2019-08-06T13:07:21Z">
        <w:r>
          <w:rPr>
            <w:rFonts w:hint="default"/>
            <w:color w:val="auto"/>
            <w:spacing w:val="-3"/>
            <w:lang w:val="es-PA"/>
          </w:rPr>
          <w:t>or</w:t>
        </w:r>
      </w:ins>
      <w:ins w:id="2755" w:author="ecastillos" w:date="2019-08-06T13:07:22Z">
        <w:r>
          <w:rPr>
            <w:rFonts w:hint="default"/>
            <w:color w:val="auto"/>
            <w:spacing w:val="-3"/>
            <w:lang w:val="es-PA"/>
          </w:rPr>
          <w:t xml:space="preserve"> c</w:t>
        </w:r>
      </w:ins>
      <w:ins w:id="2756" w:author="ecastillos" w:date="2019-08-06T13:07:23Z">
        <w:r>
          <w:rPr>
            <w:rFonts w:hint="default"/>
            <w:color w:val="auto"/>
            <w:spacing w:val="-3"/>
            <w:lang w:val="es-PA"/>
          </w:rPr>
          <w:t>o</w:t>
        </w:r>
      </w:ins>
      <w:ins w:id="2757" w:author="ecastillos" w:date="2019-08-06T14:16:51Z">
        <w:r>
          <w:rPr>
            <w:rFonts w:hint="default"/>
            <w:color w:val="auto"/>
            <w:spacing w:val="-3"/>
            <w:lang w:val="es-PA"/>
          </w:rPr>
          <w:t>m</w:t>
        </w:r>
      </w:ins>
      <w:ins w:id="2758" w:author="ecastillos" w:date="2019-08-06T13:07:24Z">
        <w:r>
          <w:rPr>
            <w:rFonts w:hint="default"/>
            <w:color w:val="auto"/>
            <w:spacing w:val="-3"/>
            <w:lang w:val="es-PA"/>
          </w:rPr>
          <w:t>p</w:t>
        </w:r>
      </w:ins>
      <w:ins w:id="2759" w:author="ecastillos" w:date="2019-08-06T13:07:25Z">
        <w:r>
          <w:rPr>
            <w:rFonts w:hint="default"/>
            <w:color w:val="auto"/>
            <w:spacing w:val="-3"/>
            <w:lang w:val="es-PA"/>
          </w:rPr>
          <w:t>e</w:t>
        </w:r>
      </w:ins>
      <w:ins w:id="2760" w:author="ecastillos" w:date="2019-08-06T14:16:36Z">
        <w:r>
          <w:rPr>
            <w:rFonts w:hint="default"/>
            <w:color w:val="auto"/>
            <w:spacing w:val="-3"/>
            <w:lang w:val="es-PA"/>
          </w:rPr>
          <w:t>n</w:t>
        </w:r>
      </w:ins>
      <w:ins w:id="2761" w:author="ecastillos" w:date="2019-08-06T13:07:28Z">
        <w:r>
          <w:rPr>
            <w:rFonts w:hint="default"/>
            <w:color w:val="auto"/>
            <w:spacing w:val="-3"/>
            <w:lang w:val="es-PA"/>
          </w:rPr>
          <w:t>sac</w:t>
        </w:r>
      </w:ins>
      <w:ins w:id="2762" w:author="ecastillos" w:date="2019-08-06T13:07:29Z">
        <w:r>
          <w:rPr>
            <w:rFonts w:hint="default"/>
            <w:color w:val="auto"/>
            <w:spacing w:val="-3"/>
            <w:lang w:val="es-PA"/>
          </w:rPr>
          <w:t>i</w:t>
        </w:r>
      </w:ins>
      <w:ins w:id="2763" w:author="ecastillos" w:date="2019-08-06T13:08:26Z">
        <w:r>
          <w:rPr>
            <w:rFonts w:hint="default"/>
            <w:color w:val="auto"/>
            <w:spacing w:val="-3"/>
            <w:lang w:val="es-PA"/>
          </w:rPr>
          <w:t>ó</w:t>
        </w:r>
      </w:ins>
      <w:ins w:id="2764" w:author="ecastillos" w:date="2019-08-06T13:07:30Z">
        <w:r>
          <w:rPr>
            <w:rFonts w:hint="default"/>
            <w:color w:val="auto"/>
            <w:spacing w:val="-3"/>
            <w:lang w:val="es-PA"/>
          </w:rPr>
          <w:t xml:space="preserve">n </w:t>
        </w:r>
      </w:ins>
      <w:ins w:id="2765" w:author="ecastillos" w:date="2019-08-06T13:07:33Z">
        <w:r>
          <w:rPr>
            <w:rFonts w:hint="default"/>
            <w:color w:val="auto"/>
            <w:spacing w:val="-3"/>
            <w:lang w:val="es-PA"/>
          </w:rPr>
          <w:t xml:space="preserve"> </w:t>
        </w:r>
      </w:ins>
      <w:ins w:id="2766" w:author="ecastillos" w:date="2019-08-06T13:07:34Z">
        <w:r>
          <w:rPr>
            <w:rFonts w:hint="default"/>
            <w:color w:val="auto"/>
            <w:spacing w:val="-3"/>
            <w:lang w:val="es-PA"/>
          </w:rPr>
          <w:t>e</w:t>
        </w:r>
      </w:ins>
      <w:ins w:id="2767" w:author="ecastillos" w:date="2019-08-06T13:07:35Z">
        <w:r>
          <w:rPr>
            <w:rFonts w:hint="default"/>
            <w:color w:val="auto"/>
            <w:spacing w:val="-3"/>
            <w:lang w:val="es-PA"/>
          </w:rPr>
          <w:t>co</w:t>
        </w:r>
      </w:ins>
      <w:ins w:id="2768" w:author="ecastillos" w:date="2019-08-06T13:07:36Z">
        <w:r>
          <w:rPr>
            <w:rFonts w:hint="default"/>
            <w:color w:val="auto"/>
            <w:spacing w:val="-3"/>
            <w:lang w:val="es-PA"/>
          </w:rPr>
          <w:t>l</w:t>
        </w:r>
      </w:ins>
      <w:ins w:id="2769" w:author="ecastillos" w:date="2019-08-06T13:08:36Z">
        <w:r>
          <w:rPr>
            <w:rFonts w:hint="default"/>
            <w:color w:val="auto"/>
            <w:spacing w:val="-3"/>
            <w:lang w:val="es-PA"/>
          </w:rPr>
          <w:t>ó</w:t>
        </w:r>
      </w:ins>
      <w:ins w:id="2770" w:author="ecastillos" w:date="2019-08-06T13:07:36Z">
        <w:r>
          <w:rPr>
            <w:rFonts w:hint="default"/>
            <w:color w:val="auto"/>
            <w:spacing w:val="-3"/>
            <w:lang w:val="es-PA"/>
          </w:rPr>
          <w:t>g</w:t>
        </w:r>
      </w:ins>
      <w:ins w:id="2771" w:author="ecastillos" w:date="2019-08-06T13:07:37Z">
        <w:r>
          <w:rPr>
            <w:rFonts w:hint="default"/>
            <w:color w:val="auto"/>
            <w:spacing w:val="-3"/>
            <w:lang w:val="es-PA"/>
          </w:rPr>
          <w:t>i</w:t>
        </w:r>
      </w:ins>
      <w:ins w:id="2772" w:author="ecastillos" w:date="2019-08-06T13:07:38Z">
        <w:r>
          <w:rPr>
            <w:rFonts w:hint="default"/>
            <w:color w:val="auto"/>
            <w:spacing w:val="-3"/>
            <w:lang w:val="es-PA"/>
          </w:rPr>
          <w:t>c</w:t>
        </w:r>
      </w:ins>
      <w:ins w:id="2773" w:author="ecastillos" w:date="2019-08-06T13:07:39Z">
        <w:r>
          <w:rPr>
            <w:rFonts w:hint="default"/>
            <w:color w:val="auto"/>
            <w:spacing w:val="-3"/>
            <w:lang w:val="es-PA"/>
          </w:rPr>
          <w:t>a</w:t>
        </w:r>
      </w:ins>
    </w:p>
    <w:p>
      <w:pPr>
        <w:numPr>
          <w:ilvl w:val="-1"/>
          <w:numId w:val="0"/>
        </w:numPr>
        <w:spacing w:after="0" w:line="240" w:lineRule="auto"/>
        <w:ind w:left="0" w:firstLine="0"/>
        <w:jc w:val="both"/>
        <w:rPr>
          <w:del w:id="2775" w:author="ecastillos" w:date="2019-08-06T11:24:47Z"/>
          <w:color w:val="auto"/>
          <w:rPrChange w:id="2776" w:author="ecastillos" w:date="2018-11-12T12:39:08Z">
            <w:rPr>
              <w:del w:id="2777" w:author="ecastillos" w:date="2019-08-06T11:24:47Z"/>
            </w:rPr>
          </w:rPrChange>
        </w:rPr>
        <w:pPrChange w:id="2774" w:author="ecastillos" w:date="2019-08-06T11:24:32Z">
          <w:pPr>
            <w:numPr>
              <w:ilvl w:val="0"/>
              <w:numId w:val="5"/>
            </w:numPr>
            <w:ind w:left="720" w:hanging="360"/>
            <w:jc w:val="both"/>
          </w:pPr>
        </w:pPrChange>
      </w:pPr>
    </w:p>
    <w:p>
      <w:pPr>
        <w:spacing w:after="0" w:line="240" w:lineRule="auto"/>
        <w:ind w:left="0"/>
        <w:rPr>
          <w:color w:val="auto"/>
          <w:rPrChange w:id="2779" w:author="ecastillos" w:date="2018-11-12T12:39:08Z">
            <w:rPr/>
          </w:rPrChange>
        </w:rPr>
        <w:pPrChange w:id="2778" w:author="ecastillos" w:date="2019-08-06T11:24:47Z">
          <w:pPr>
            <w:ind w:left="708"/>
          </w:pPr>
        </w:pPrChange>
      </w:pPr>
    </w:p>
    <w:p>
      <w:pPr>
        <w:numPr>
          <w:ilvl w:val="0"/>
          <w:numId w:val="5"/>
        </w:numPr>
        <w:spacing w:after="0" w:line="240" w:lineRule="auto"/>
        <w:ind w:left="720" w:hanging="360"/>
        <w:contextualSpacing/>
        <w:jc w:val="both"/>
        <w:rPr>
          <w:rFonts w:eastAsia="Calibri"/>
          <w:color w:val="auto"/>
          <w:spacing w:val="-3"/>
          <w:lang w:val="es-PA" w:eastAsia="en-US"/>
          <w:rPrChange w:id="2781" w:author="ecastillos" w:date="2018-11-12T12:39:08Z">
            <w:rPr>
              <w:rFonts w:eastAsia="Calibri"/>
              <w:spacing w:val="-3"/>
              <w:lang w:val="es-PA" w:eastAsia="en-US"/>
            </w:rPr>
          </w:rPrChange>
        </w:rPr>
        <w:pPrChange w:id="2780" w:author="Benito Russo" w:date="2018-01-18T15:36:00Z">
          <w:pPr>
            <w:numPr>
              <w:ilvl w:val="0"/>
              <w:numId w:val="5"/>
            </w:numPr>
            <w:ind w:left="720" w:hanging="360"/>
            <w:contextualSpacing/>
            <w:jc w:val="both"/>
          </w:pPr>
        </w:pPrChange>
      </w:pPr>
      <w:r>
        <w:rPr>
          <w:color w:val="auto"/>
          <w:spacing w:val="-3"/>
          <w:lang w:val="es-PA"/>
          <w:rPrChange w:id="2782" w:author="ecastillos" w:date="2018-11-12T12:39:08Z">
            <w:rPr>
              <w:spacing w:val="-3"/>
              <w:lang w:val="es-PA"/>
            </w:rPr>
          </w:rPrChange>
        </w:rPr>
        <w:t>Ejecutar un programa de revegetación y engramado para proteger los suelos y evitar la erosión en el sitio.</w:t>
      </w:r>
    </w:p>
    <w:p>
      <w:pPr>
        <w:spacing w:after="0" w:line="240" w:lineRule="auto"/>
        <w:contextualSpacing/>
        <w:rPr>
          <w:rFonts w:eastAsia="Calibri"/>
          <w:color w:val="auto"/>
          <w:spacing w:val="-3"/>
          <w:lang w:val="es-PA" w:eastAsia="en-US"/>
          <w:rPrChange w:id="2784" w:author="ecastillos" w:date="2018-11-12T12:39:08Z">
            <w:rPr>
              <w:rFonts w:eastAsia="Calibri"/>
              <w:spacing w:val="-3"/>
              <w:lang w:val="es-PA" w:eastAsia="en-US"/>
            </w:rPr>
          </w:rPrChange>
        </w:rPr>
        <w:pPrChange w:id="2783" w:author="Benito Russo" w:date="2018-01-18T15:36:00Z">
          <w:pPr>
            <w:contextualSpacing/>
          </w:pPr>
        </w:pPrChange>
      </w:pPr>
    </w:p>
    <w:p>
      <w:pPr>
        <w:numPr>
          <w:ilvl w:val="0"/>
          <w:numId w:val="5"/>
        </w:numPr>
        <w:tabs>
          <w:tab w:val="left" w:pos="0"/>
        </w:tabs>
        <w:suppressAutoHyphens/>
        <w:spacing w:after="0" w:line="240" w:lineRule="auto"/>
        <w:ind w:left="720" w:hanging="360"/>
        <w:jc w:val="both"/>
        <w:rPr>
          <w:color w:val="auto"/>
          <w:lang w:val="es-PA"/>
          <w:rPrChange w:id="2786" w:author="ecastillos" w:date="2018-11-12T12:39:08Z">
            <w:rPr>
              <w:lang w:val="es-PA"/>
            </w:rPr>
          </w:rPrChange>
        </w:rPr>
        <w:pPrChange w:id="2785" w:author="Benito Russo" w:date="2018-01-18T15:36:00Z">
          <w:pPr>
            <w:numPr>
              <w:ilvl w:val="0"/>
              <w:numId w:val="5"/>
            </w:numPr>
            <w:tabs>
              <w:tab w:val="left" w:pos="0"/>
            </w:tabs>
            <w:suppressAutoHyphens/>
            <w:ind w:left="720" w:hanging="360"/>
            <w:jc w:val="both"/>
          </w:pPr>
        </w:pPrChange>
      </w:pPr>
      <w:r>
        <w:rPr>
          <w:color w:val="auto"/>
          <w:spacing w:val="-3"/>
          <w:lang w:val="es-PA"/>
          <w:rPrChange w:id="2787" w:author="ecastillos" w:date="2018-11-12T12:39:08Z">
            <w:rPr>
              <w:spacing w:val="-3"/>
              <w:lang w:val="es-PA"/>
            </w:rPr>
          </w:rPrChange>
        </w:rPr>
        <w:t>EL</w:t>
      </w:r>
      <w:r>
        <w:rPr>
          <w:b/>
          <w:color w:val="auto"/>
          <w:spacing w:val="-3"/>
          <w:rPrChange w:id="2788" w:author="ecastillos" w:date="2018-11-12T12:39:08Z">
            <w:rPr>
              <w:b/>
              <w:spacing w:val="-3"/>
            </w:rPr>
          </w:rPrChange>
        </w:rPr>
        <w:t xml:space="preserve"> PROMOTOR</w:t>
      </w:r>
      <w:r>
        <w:rPr>
          <w:color w:val="auto"/>
          <w:spacing w:val="-3"/>
          <w:rPrChange w:id="2789" w:author="ecastillos" w:date="2018-11-12T12:39:08Z">
            <w:rPr>
              <w:spacing w:val="-3"/>
            </w:rPr>
          </w:rPrChange>
        </w:rPr>
        <w:t xml:space="preserve"> están obligado a conciliar con la comunidad cualquier discrepancia de tipo  ambiental, que por razones de ejecución del proyecto tanto en su fase de construcción como de operación se presente.</w:t>
      </w:r>
    </w:p>
    <w:p>
      <w:pPr>
        <w:spacing w:after="0" w:line="240" w:lineRule="auto"/>
        <w:contextualSpacing/>
        <w:jc w:val="both"/>
        <w:rPr>
          <w:color w:val="auto"/>
          <w:rPrChange w:id="2791" w:author="ecastillos" w:date="2018-11-12T12:39:08Z">
            <w:rPr/>
          </w:rPrChange>
        </w:rPr>
        <w:pPrChange w:id="2790" w:author="Benito Russo" w:date="2018-01-18T15:36:00Z">
          <w:pPr>
            <w:contextualSpacing/>
            <w:jc w:val="both"/>
          </w:pPr>
        </w:pPrChange>
      </w:pPr>
    </w:p>
    <w:p>
      <w:pPr>
        <w:numPr>
          <w:ilvl w:val="0"/>
          <w:numId w:val="5"/>
        </w:numPr>
        <w:spacing w:after="0" w:line="240" w:lineRule="auto"/>
        <w:ind w:left="720" w:hanging="360"/>
        <w:contextualSpacing/>
        <w:jc w:val="both"/>
        <w:rPr>
          <w:ins w:id="2793" w:author="ecastillos" w:date="2019-08-06T11:27:29Z"/>
          <w:rFonts w:ascii="Calibri" w:hAnsi="Calibri" w:eastAsia="Calibri"/>
          <w:color w:val="auto"/>
          <w:sz w:val="22"/>
          <w:szCs w:val="22"/>
          <w:lang w:val="es-PA" w:eastAsia="en-US"/>
        </w:rPr>
        <w:pPrChange w:id="2792" w:author="Benito Russo" w:date="2018-01-18T15:36:00Z">
          <w:pPr>
            <w:numPr>
              <w:ilvl w:val="0"/>
              <w:numId w:val="5"/>
            </w:numPr>
            <w:ind w:left="720" w:hanging="360"/>
            <w:contextualSpacing/>
            <w:jc w:val="both"/>
          </w:pPr>
        </w:pPrChange>
      </w:pPr>
      <w:r>
        <w:rPr>
          <w:color w:val="auto"/>
          <w:rPrChange w:id="2794" w:author="ecastillos" w:date="2018-11-12T12:39:08Z">
            <w:rPr/>
          </w:rPrChange>
        </w:rPr>
        <w:t>Disponer de manera adecuada todos los desechos producidos por el proyecto en las fases de construcción, operación y abandono si fuere el caso.</w:t>
      </w:r>
    </w:p>
    <w:p>
      <w:pPr>
        <w:numPr>
          <w:ilvl w:val="-1"/>
          <w:numId w:val="0"/>
        </w:numPr>
        <w:spacing w:after="0" w:line="240" w:lineRule="auto"/>
        <w:ind w:left="360" w:firstLine="0"/>
        <w:contextualSpacing/>
        <w:jc w:val="both"/>
        <w:rPr>
          <w:ins w:id="2796" w:author="ecastillos" w:date="2019-08-06T11:27:24Z"/>
          <w:rFonts w:ascii="Calibri" w:hAnsi="Calibri" w:eastAsia="Calibri"/>
          <w:color w:val="auto"/>
          <w:sz w:val="22"/>
          <w:szCs w:val="22"/>
          <w:lang w:val="es-PA" w:eastAsia="en-US"/>
        </w:rPr>
        <w:pPrChange w:id="2795" w:author="ecastillos" w:date="2019-08-06T11:27:31Z">
          <w:pPr>
            <w:numPr>
              <w:ilvl w:val="0"/>
              <w:numId w:val="5"/>
            </w:numPr>
            <w:ind w:left="720" w:hanging="360"/>
            <w:contextualSpacing/>
            <w:jc w:val="both"/>
          </w:pPr>
        </w:pPrChange>
      </w:pPr>
    </w:p>
    <w:p>
      <w:pPr>
        <w:numPr>
          <w:ilvl w:val="0"/>
          <w:numId w:val="5"/>
        </w:numPr>
        <w:jc w:val="both"/>
        <w:rPr>
          <w:ins w:id="2797" w:author="ecastillos" w:date="2019-08-06T11:27:37Z"/>
          <w:rFonts w:eastAsia="Calibri"/>
          <w:color w:val="FF0000"/>
          <w:szCs w:val="22"/>
          <w:lang w:val="es-PA" w:eastAsia="en-US"/>
        </w:rPr>
      </w:pPr>
      <w:ins w:id="2798" w:author="ecastillos" w:date="2019-08-06T11:27:37Z">
        <w:r>
          <w:rPr>
            <w:color w:val="FF0000"/>
          </w:rPr>
          <w:t>En la etapa de</w:t>
        </w:r>
      </w:ins>
      <w:ins w:id="2799" w:author="ecastillos" w:date="2019-08-06T11:27:37Z">
        <w:r>
          <w:rPr>
            <w:b/>
            <w:color w:val="FF0000"/>
          </w:rPr>
          <w:t xml:space="preserve"> </w:t>
        </w:r>
      </w:ins>
      <w:ins w:id="2800" w:author="ecastillos" w:date="2019-08-06T11:27:37Z">
        <w:r>
          <w:rPr>
            <w:color w:val="FF0000"/>
          </w:rPr>
          <w:t xml:space="preserve">operación del proyecto, el </w:t>
        </w:r>
      </w:ins>
      <w:ins w:id="2801" w:author="ecastillos" w:date="2019-08-06T11:27:37Z">
        <w:r>
          <w:rPr>
            <w:b/>
            <w:color w:val="FF0000"/>
          </w:rPr>
          <w:t>PROMOTOR</w:t>
        </w:r>
      </w:ins>
      <w:ins w:id="2802" w:author="ecastillos" w:date="2019-08-06T11:27:37Z">
        <w:r>
          <w:rPr>
            <w:color w:val="FF0000"/>
          </w:rPr>
          <w:t xml:space="preserve"> deberá cumplir con la Norma </w:t>
        </w:r>
      </w:ins>
      <w:ins w:id="2803" w:author="ecastillos" w:date="2019-08-06T11:27:37Z">
        <w:r>
          <w:rPr>
            <w:b/>
            <w:color w:val="FF0000"/>
          </w:rPr>
          <w:t>DGNTI-COPANIT-3</w:t>
        </w:r>
      </w:ins>
      <w:ins w:id="2804" w:author="ecastillos" w:date="2019-08-06T11:28:02Z">
        <w:r>
          <w:rPr>
            <w:rFonts w:hint="default"/>
            <w:b/>
            <w:color w:val="FF0000"/>
            <w:lang w:val="es-PA"/>
          </w:rPr>
          <w:t>5</w:t>
        </w:r>
      </w:ins>
      <w:ins w:id="2805" w:author="ecastillos" w:date="2019-08-06T11:27:37Z">
        <w:r>
          <w:rPr>
            <w:b/>
            <w:color w:val="FF0000"/>
            <w:lang w:val="es-PA"/>
          </w:rPr>
          <w:t>-2000</w:t>
        </w:r>
      </w:ins>
      <w:ins w:id="2806" w:author="ecastillos" w:date="2019-08-06T11:27:37Z">
        <w:r>
          <w:rPr>
            <w:color w:val="FF0000"/>
            <w:lang w:val="es-PA"/>
          </w:rPr>
          <w:t xml:space="preserve">, establecida para </w:t>
        </w:r>
      </w:ins>
      <w:ins w:id="2807" w:author="ecastillos" w:date="2019-08-06T11:27:37Z">
        <w:r>
          <w:rPr>
            <w:color w:val="FF0000"/>
          </w:rPr>
          <w:t>Descarga de Efluentes Líquidos Directamente a Cuerpos y Masas de Aguas Superficiales y Subterráneas.</w:t>
        </w:r>
      </w:ins>
    </w:p>
    <w:p>
      <w:pPr>
        <w:numPr>
          <w:ilvl w:val="0"/>
          <w:numId w:val="0"/>
        </w:numPr>
        <w:spacing w:after="0" w:line="240" w:lineRule="auto"/>
        <w:ind w:left="0" w:firstLine="0"/>
        <w:contextualSpacing/>
        <w:jc w:val="both"/>
        <w:rPr>
          <w:del w:id="2809" w:author="ecastillos" w:date="2019-08-06T11:27:49Z"/>
          <w:rFonts w:ascii="Times New Roman" w:hAnsi="Times New Roman" w:eastAsia="Times New Roman"/>
          <w:color w:val="auto"/>
          <w:sz w:val="24"/>
          <w:szCs w:val="24"/>
          <w:lang w:val="es-PA" w:eastAsia="en-US"/>
          <w:rPrChange w:id="2810" w:author="ecastillos" w:date="2018-11-12T12:39:08Z">
            <w:rPr>
              <w:del w:id="2811" w:author="ecastillos" w:date="2019-08-06T11:27:49Z"/>
              <w:rFonts w:ascii="Calibri" w:hAnsi="Calibri" w:eastAsia="Calibri"/>
              <w:sz w:val="22"/>
              <w:szCs w:val="22"/>
              <w:lang w:val="es-PA" w:eastAsia="en-US"/>
            </w:rPr>
          </w:rPrChange>
        </w:rPr>
        <w:pPrChange w:id="2808" w:author="ecastillos" w:date="2019-08-06T11:27:50Z">
          <w:pPr>
            <w:numPr>
              <w:ilvl w:val="0"/>
              <w:numId w:val="5"/>
            </w:numPr>
            <w:ind w:left="720" w:hanging="360"/>
            <w:contextualSpacing/>
            <w:jc w:val="both"/>
          </w:pPr>
        </w:pPrChange>
      </w:pPr>
    </w:p>
    <w:p>
      <w:pPr>
        <w:tabs>
          <w:tab w:val="left" w:pos="0"/>
        </w:tabs>
        <w:suppressAutoHyphens/>
        <w:spacing w:after="0" w:line="240" w:lineRule="auto"/>
        <w:jc w:val="both"/>
        <w:rPr>
          <w:color w:val="auto"/>
          <w:lang w:val="es-PA"/>
          <w:rPrChange w:id="2813" w:author="ecastillos" w:date="2018-11-12T12:39:08Z">
            <w:rPr>
              <w:lang w:val="es-PA"/>
            </w:rPr>
          </w:rPrChange>
        </w:rPr>
        <w:pPrChange w:id="2812" w:author="Benito Russo" w:date="2018-01-18T15:36:00Z">
          <w:pPr>
            <w:tabs>
              <w:tab w:val="left" w:pos="0"/>
            </w:tabs>
            <w:suppressAutoHyphens/>
            <w:jc w:val="both"/>
          </w:pPr>
        </w:pPrChange>
      </w:pPr>
    </w:p>
    <w:p>
      <w:pPr>
        <w:numPr>
          <w:ilvl w:val="0"/>
          <w:numId w:val="5"/>
        </w:numPr>
        <w:suppressAutoHyphens/>
        <w:spacing w:after="0" w:line="240" w:lineRule="auto"/>
        <w:ind w:left="720" w:hanging="360"/>
        <w:jc w:val="both"/>
        <w:rPr>
          <w:ins w:id="2815" w:author="ecastillos" w:date="2019-08-05T15:17:27Z"/>
          <w:color w:val="auto"/>
          <w:spacing w:val="-3"/>
          <w:lang w:val="es-PA"/>
        </w:rPr>
        <w:pPrChange w:id="2814" w:author="Benito Russo" w:date="2018-01-18T15:36:00Z">
          <w:pPr>
            <w:numPr>
              <w:ilvl w:val="0"/>
              <w:numId w:val="5"/>
            </w:numPr>
            <w:suppressAutoHyphens/>
            <w:ind w:left="720" w:hanging="360"/>
            <w:jc w:val="both"/>
          </w:pPr>
        </w:pPrChange>
      </w:pPr>
      <w:r>
        <w:rPr>
          <w:color w:val="auto"/>
          <w:spacing w:val="-3"/>
          <w:lang w:val="es-PA"/>
          <w:rPrChange w:id="2816" w:author="ecastillos" w:date="2018-11-12T12:39:08Z">
            <w:rPr>
              <w:spacing w:val="-3"/>
              <w:lang w:val="es-PA"/>
            </w:rPr>
          </w:rPrChange>
        </w:rPr>
        <w:t>Reportar de inmediato al Instituto Nacional de Cultura, INAC, el hallazgo de cualquier objeto de valor histórico o arqueológico para realizar el debido rescate.</w:t>
      </w:r>
    </w:p>
    <w:p>
      <w:pPr>
        <w:numPr>
          <w:ilvl w:val="-1"/>
          <w:numId w:val="0"/>
        </w:numPr>
        <w:suppressAutoHyphens/>
        <w:spacing w:after="0" w:line="240" w:lineRule="auto"/>
        <w:ind w:left="360" w:firstLine="0"/>
        <w:jc w:val="both"/>
        <w:rPr>
          <w:ins w:id="2818" w:author="ecastillos" w:date="2019-08-05T15:17:24Z"/>
          <w:color w:val="auto"/>
          <w:spacing w:val="-3"/>
          <w:lang w:val="es-PA"/>
        </w:rPr>
        <w:pPrChange w:id="2817" w:author="ecastillos" w:date="2019-08-05T15:17:30Z">
          <w:pPr>
            <w:numPr>
              <w:ilvl w:val="0"/>
              <w:numId w:val="5"/>
            </w:numPr>
            <w:suppressAutoHyphens/>
            <w:ind w:left="720" w:hanging="360"/>
            <w:jc w:val="both"/>
          </w:pPr>
        </w:pPrChange>
      </w:pPr>
    </w:p>
    <w:p>
      <w:pPr>
        <w:numPr>
          <w:ilvl w:val="0"/>
          <w:numId w:val="5"/>
        </w:numPr>
        <w:suppressAutoHyphens/>
        <w:spacing w:after="0" w:line="240" w:lineRule="auto"/>
        <w:ind w:left="720" w:hanging="360"/>
        <w:jc w:val="both"/>
        <w:rPr>
          <w:color w:val="auto"/>
          <w:spacing w:val="-3"/>
          <w:lang w:val="es-PA"/>
          <w:rPrChange w:id="2820" w:author="ecastillos" w:date="2018-11-12T12:39:08Z">
            <w:rPr>
              <w:spacing w:val="-3"/>
              <w:lang w:val="es-PA"/>
            </w:rPr>
          </w:rPrChange>
        </w:rPr>
        <w:pPrChange w:id="2819" w:author="ecastillos" w:date="2019-08-06T10:46:22Z">
          <w:pPr>
            <w:numPr>
              <w:ilvl w:val="0"/>
              <w:numId w:val="5"/>
            </w:numPr>
            <w:suppressAutoHyphens/>
            <w:ind w:left="720" w:hanging="360"/>
            <w:jc w:val="both"/>
          </w:pPr>
        </w:pPrChange>
      </w:pPr>
      <w:ins w:id="2821" w:author="ecastillos" w:date="2019-08-05T15:18:08Z">
        <w:r>
          <w:rPr>
            <w:color w:val="auto"/>
            <w:spacing w:val="-3"/>
            <w:lang w:val="es-PA"/>
          </w:rPr>
          <w:t xml:space="preserve">Presentar ante la Dirección Regional del </w:t>
        </w:r>
      </w:ins>
      <w:ins w:id="2822" w:author="ecastillos" w:date="2019-08-05T15:18:08Z">
        <w:r>
          <w:rPr>
            <w:b/>
            <w:color w:val="auto"/>
            <w:spacing w:val="-3"/>
            <w:lang w:val="es-PA"/>
          </w:rPr>
          <w:t>MINISTERIO DE AMBIENTE</w:t>
        </w:r>
      </w:ins>
      <w:ins w:id="2823" w:author="ecastillos" w:date="2019-08-05T15:18:08Z">
        <w:r>
          <w:rPr>
            <w:color w:val="auto"/>
            <w:spacing w:val="-3"/>
            <w:lang w:val="es-PA"/>
          </w:rPr>
          <w:t xml:space="preserve"> DE PANAMÁ OESTE</w:t>
        </w:r>
      </w:ins>
      <w:ins w:id="2824" w:author="ecastillos" w:date="2019-08-05T15:22:22Z">
        <w:r>
          <w:rPr>
            <w:rFonts w:hint="default"/>
            <w:color w:val="auto"/>
            <w:spacing w:val="-3"/>
            <w:lang w:val="es-PA"/>
          </w:rPr>
          <w:t>,</w:t>
        </w:r>
      </w:ins>
      <w:ins w:id="2825" w:author="ecastillos" w:date="2019-08-05T15:18:11Z">
        <w:r>
          <w:rPr>
            <w:rFonts w:hint="default"/>
            <w:color w:val="auto"/>
            <w:spacing w:val="-3"/>
            <w:lang w:val="es-PA"/>
          </w:rPr>
          <w:t xml:space="preserve"> </w:t>
        </w:r>
      </w:ins>
      <w:ins w:id="2826" w:author="ecastillos" w:date="2019-08-05T15:18:59Z">
        <w:r>
          <w:rPr>
            <w:rFonts w:hint="default"/>
            <w:color w:val="auto"/>
            <w:spacing w:val="-3"/>
            <w:lang w:val="es-PA"/>
          </w:rPr>
          <w:t>l</w:t>
        </w:r>
      </w:ins>
      <w:ins w:id="2827" w:author="ecastillos" w:date="2019-08-05T15:19:00Z">
        <w:r>
          <w:rPr>
            <w:rFonts w:hint="default"/>
            <w:color w:val="auto"/>
            <w:spacing w:val="-3"/>
            <w:lang w:val="es-PA"/>
          </w:rPr>
          <w:t xml:space="preserve">a </w:t>
        </w:r>
      </w:ins>
      <w:ins w:id="2828" w:author="ecastillos" w:date="2019-08-05T15:19:02Z">
        <w:r>
          <w:rPr>
            <w:rFonts w:hint="default"/>
            <w:color w:val="auto"/>
            <w:spacing w:val="-3"/>
            <w:lang w:val="es-PA"/>
          </w:rPr>
          <w:t>a</w:t>
        </w:r>
      </w:ins>
      <w:ins w:id="2829" w:author="ecastillos" w:date="2019-08-05T15:19:03Z">
        <w:r>
          <w:rPr>
            <w:rFonts w:hint="default"/>
            <w:color w:val="auto"/>
            <w:spacing w:val="-3"/>
            <w:lang w:val="es-PA"/>
          </w:rPr>
          <w:t>pli</w:t>
        </w:r>
      </w:ins>
      <w:ins w:id="2830" w:author="ecastillos" w:date="2019-08-05T15:19:04Z">
        <w:r>
          <w:rPr>
            <w:rFonts w:hint="default"/>
            <w:color w:val="auto"/>
            <w:spacing w:val="-3"/>
            <w:lang w:val="es-PA"/>
          </w:rPr>
          <w:t>ca</w:t>
        </w:r>
      </w:ins>
      <w:ins w:id="2831" w:author="ecastillos" w:date="2019-08-05T15:19:06Z">
        <w:r>
          <w:rPr>
            <w:rFonts w:hint="default"/>
            <w:color w:val="auto"/>
            <w:spacing w:val="-3"/>
            <w:lang w:val="es-PA"/>
          </w:rPr>
          <w:t>ci</w:t>
        </w:r>
      </w:ins>
      <w:ins w:id="2832" w:author="ecastillos" w:date="2019-08-05T15:21:52Z">
        <w:r>
          <w:rPr>
            <w:rFonts w:hint="default"/>
            <w:color w:val="auto"/>
            <w:spacing w:val="-3"/>
            <w:lang w:val="es-PA"/>
          </w:rPr>
          <w:t>ó</w:t>
        </w:r>
      </w:ins>
      <w:ins w:id="2833" w:author="ecastillos" w:date="2019-08-05T15:19:07Z">
        <w:r>
          <w:rPr>
            <w:rFonts w:hint="default"/>
            <w:color w:val="auto"/>
            <w:spacing w:val="-3"/>
            <w:lang w:val="es-PA"/>
          </w:rPr>
          <w:t xml:space="preserve">n </w:t>
        </w:r>
      </w:ins>
      <w:ins w:id="2834" w:author="ecastillos" w:date="2019-08-05T15:19:17Z">
        <w:r>
          <w:rPr>
            <w:rFonts w:hint="default"/>
            <w:color w:val="auto"/>
            <w:spacing w:val="-3"/>
            <w:lang w:val="es-PA"/>
          </w:rPr>
          <w:t>y</w:t>
        </w:r>
      </w:ins>
      <w:ins w:id="2835" w:author="ecastillos" w:date="2019-08-05T15:19:18Z">
        <w:r>
          <w:rPr>
            <w:rFonts w:hint="default"/>
            <w:color w:val="auto"/>
            <w:spacing w:val="-3"/>
            <w:lang w:val="es-PA"/>
          </w:rPr>
          <w:t xml:space="preserve"> e</w:t>
        </w:r>
      </w:ins>
      <w:ins w:id="2836" w:author="ecastillos" w:date="2019-08-05T15:19:19Z">
        <w:r>
          <w:rPr>
            <w:rFonts w:hint="default"/>
            <w:color w:val="auto"/>
            <w:spacing w:val="-3"/>
            <w:lang w:val="es-PA"/>
          </w:rPr>
          <w:t>je</w:t>
        </w:r>
      </w:ins>
      <w:ins w:id="2837" w:author="ecastillos" w:date="2019-08-05T15:19:20Z">
        <w:r>
          <w:rPr>
            <w:rFonts w:hint="default"/>
            <w:color w:val="auto"/>
            <w:spacing w:val="-3"/>
            <w:lang w:val="es-PA"/>
          </w:rPr>
          <w:t>c</w:t>
        </w:r>
      </w:ins>
      <w:ins w:id="2838" w:author="ecastillos" w:date="2019-08-05T15:19:21Z">
        <w:r>
          <w:rPr>
            <w:rFonts w:hint="default"/>
            <w:color w:val="auto"/>
            <w:spacing w:val="-3"/>
            <w:lang w:val="es-PA"/>
          </w:rPr>
          <w:t>uc</w:t>
        </w:r>
      </w:ins>
      <w:ins w:id="2839" w:author="ecastillos" w:date="2019-08-05T15:19:22Z">
        <w:r>
          <w:rPr>
            <w:rFonts w:hint="default"/>
            <w:color w:val="auto"/>
            <w:spacing w:val="-3"/>
            <w:lang w:val="es-PA"/>
          </w:rPr>
          <w:t>i</w:t>
        </w:r>
      </w:ins>
      <w:ins w:id="2840" w:author="ecastillos" w:date="2019-08-05T15:21:59Z">
        <w:r>
          <w:rPr>
            <w:rFonts w:hint="default"/>
            <w:color w:val="auto"/>
            <w:spacing w:val="-3"/>
            <w:lang w:val="es-PA"/>
          </w:rPr>
          <w:t>ó</w:t>
        </w:r>
      </w:ins>
      <w:ins w:id="2841" w:author="ecastillos" w:date="2019-08-05T15:19:23Z">
        <w:r>
          <w:rPr>
            <w:rFonts w:hint="default"/>
            <w:color w:val="auto"/>
            <w:spacing w:val="-3"/>
            <w:lang w:val="es-PA"/>
          </w:rPr>
          <w:t xml:space="preserve">n </w:t>
        </w:r>
      </w:ins>
      <w:ins w:id="2842" w:author="ecastillos" w:date="2019-08-05T15:19:25Z">
        <w:r>
          <w:rPr>
            <w:rFonts w:hint="default"/>
            <w:color w:val="auto"/>
            <w:spacing w:val="-3"/>
            <w:lang w:val="es-PA"/>
          </w:rPr>
          <w:t>d</w:t>
        </w:r>
      </w:ins>
      <w:ins w:id="2843" w:author="ecastillos" w:date="2019-08-05T15:19:28Z">
        <w:r>
          <w:rPr>
            <w:rFonts w:hint="default"/>
            <w:color w:val="auto"/>
            <w:spacing w:val="-3"/>
            <w:lang w:val="es-PA"/>
          </w:rPr>
          <w:t>e</w:t>
        </w:r>
      </w:ins>
      <w:ins w:id="2844" w:author="ecastillos" w:date="2019-08-05T15:19:33Z">
        <w:r>
          <w:rPr>
            <w:rFonts w:hint="default"/>
            <w:color w:val="auto"/>
            <w:spacing w:val="-3"/>
            <w:lang w:val="es-PA"/>
          </w:rPr>
          <w:t xml:space="preserve"> </w:t>
        </w:r>
      </w:ins>
      <w:ins w:id="2845" w:author="ecastillos" w:date="2019-08-05T15:19:36Z">
        <w:r>
          <w:rPr>
            <w:rFonts w:hint="default"/>
            <w:color w:val="auto"/>
            <w:spacing w:val="-3"/>
            <w:lang w:val="es-PA"/>
          </w:rPr>
          <w:t>un</w:t>
        </w:r>
      </w:ins>
      <w:ins w:id="2846" w:author="ecastillos" w:date="2019-08-05T15:19:37Z">
        <w:r>
          <w:rPr>
            <w:rFonts w:hint="default"/>
            <w:color w:val="auto"/>
            <w:spacing w:val="-3"/>
            <w:lang w:val="es-PA"/>
          </w:rPr>
          <w:t xml:space="preserve"> </w:t>
        </w:r>
      </w:ins>
      <w:ins w:id="2847" w:author="ecastillos" w:date="2019-08-05T15:19:38Z">
        <w:r>
          <w:rPr>
            <w:rFonts w:hint="default"/>
            <w:color w:val="auto"/>
            <w:spacing w:val="-3"/>
            <w:lang w:val="es-PA"/>
          </w:rPr>
          <w:t>P</w:t>
        </w:r>
      </w:ins>
      <w:ins w:id="2848" w:author="ecastillos" w:date="2019-08-05T15:19:39Z">
        <w:r>
          <w:rPr>
            <w:rFonts w:hint="default"/>
            <w:color w:val="auto"/>
            <w:spacing w:val="-3"/>
            <w:lang w:val="es-PA"/>
          </w:rPr>
          <w:t>LA</w:t>
        </w:r>
      </w:ins>
      <w:ins w:id="2849" w:author="ecastillos" w:date="2019-08-05T15:19:40Z">
        <w:r>
          <w:rPr>
            <w:rFonts w:hint="default"/>
            <w:color w:val="auto"/>
            <w:spacing w:val="-3"/>
            <w:lang w:val="es-PA"/>
          </w:rPr>
          <w:t>N D</w:t>
        </w:r>
      </w:ins>
      <w:ins w:id="2850" w:author="ecastillos" w:date="2019-08-05T15:19:41Z">
        <w:r>
          <w:rPr>
            <w:rFonts w:hint="default"/>
            <w:color w:val="auto"/>
            <w:spacing w:val="-3"/>
            <w:lang w:val="es-PA"/>
          </w:rPr>
          <w:t>E RE</w:t>
        </w:r>
      </w:ins>
      <w:ins w:id="2851" w:author="ecastillos" w:date="2019-08-05T15:19:42Z">
        <w:r>
          <w:rPr>
            <w:rFonts w:hint="default"/>
            <w:color w:val="auto"/>
            <w:spacing w:val="-3"/>
            <w:lang w:val="es-PA"/>
          </w:rPr>
          <w:t>SCA</w:t>
        </w:r>
      </w:ins>
      <w:ins w:id="2852" w:author="ecastillos" w:date="2019-08-05T15:19:43Z">
        <w:r>
          <w:rPr>
            <w:rFonts w:hint="default"/>
            <w:color w:val="auto"/>
            <w:spacing w:val="-3"/>
            <w:lang w:val="es-PA"/>
          </w:rPr>
          <w:t xml:space="preserve">TE </w:t>
        </w:r>
      </w:ins>
      <w:ins w:id="2853" w:author="ecastillos" w:date="2019-08-05T15:19:44Z">
        <w:r>
          <w:rPr>
            <w:rFonts w:hint="default"/>
            <w:color w:val="auto"/>
            <w:spacing w:val="-3"/>
            <w:lang w:val="es-PA"/>
          </w:rPr>
          <w:t xml:space="preserve">Y </w:t>
        </w:r>
      </w:ins>
      <w:ins w:id="2854" w:author="ecastillos" w:date="2019-08-05T15:19:46Z">
        <w:r>
          <w:rPr>
            <w:rFonts w:hint="default"/>
            <w:color w:val="auto"/>
            <w:spacing w:val="-3"/>
            <w:lang w:val="es-PA"/>
          </w:rPr>
          <w:t>RE</w:t>
        </w:r>
      </w:ins>
      <w:ins w:id="2855" w:author="ecastillos" w:date="2019-08-05T15:19:47Z">
        <w:r>
          <w:rPr>
            <w:rFonts w:hint="default"/>
            <w:color w:val="auto"/>
            <w:spacing w:val="-3"/>
            <w:lang w:val="es-PA"/>
          </w:rPr>
          <w:t>U</w:t>
        </w:r>
      </w:ins>
      <w:ins w:id="2856" w:author="ecastillos" w:date="2019-08-05T15:19:48Z">
        <w:r>
          <w:rPr>
            <w:rFonts w:hint="default"/>
            <w:color w:val="auto"/>
            <w:spacing w:val="-3"/>
            <w:lang w:val="es-PA"/>
          </w:rPr>
          <w:t>B</w:t>
        </w:r>
      </w:ins>
      <w:ins w:id="2857" w:author="ecastillos" w:date="2019-08-05T15:19:49Z">
        <w:r>
          <w:rPr>
            <w:rFonts w:hint="default"/>
            <w:color w:val="auto"/>
            <w:spacing w:val="-3"/>
            <w:lang w:val="es-PA"/>
          </w:rPr>
          <w:t>I</w:t>
        </w:r>
      </w:ins>
      <w:ins w:id="2858" w:author="ecastillos" w:date="2019-08-05T15:19:50Z">
        <w:r>
          <w:rPr>
            <w:rFonts w:hint="default"/>
            <w:color w:val="auto"/>
            <w:spacing w:val="-3"/>
            <w:lang w:val="es-PA"/>
          </w:rPr>
          <w:t>CA</w:t>
        </w:r>
      </w:ins>
      <w:ins w:id="2859" w:author="ecastillos" w:date="2019-08-05T15:19:51Z">
        <w:r>
          <w:rPr>
            <w:rFonts w:hint="default"/>
            <w:color w:val="auto"/>
            <w:spacing w:val="-3"/>
            <w:lang w:val="es-PA"/>
          </w:rPr>
          <w:t>CI</w:t>
        </w:r>
      </w:ins>
      <w:ins w:id="2860" w:author="ecastillos" w:date="2019-08-05T15:19:52Z">
        <w:r>
          <w:rPr>
            <w:rFonts w:hint="default"/>
            <w:color w:val="auto"/>
            <w:spacing w:val="-3"/>
            <w:lang w:val="es-PA"/>
          </w:rPr>
          <w:t>ÓN</w:t>
        </w:r>
      </w:ins>
      <w:ins w:id="2861" w:author="ecastillos" w:date="2019-08-05T15:19:53Z">
        <w:r>
          <w:rPr>
            <w:rFonts w:hint="default"/>
            <w:color w:val="auto"/>
            <w:spacing w:val="-3"/>
            <w:lang w:val="es-PA"/>
          </w:rPr>
          <w:t xml:space="preserve"> </w:t>
        </w:r>
      </w:ins>
      <w:ins w:id="2862" w:author="ecastillos" w:date="2019-08-05T15:20:13Z">
        <w:r>
          <w:rPr>
            <w:rFonts w:hint="default"/>
            <w:color w:val="auto"/>
            <w:spacing w:val="-3"/>
            <w:lang w:val="es-PA"/>
          </w:rPr>
          <w:t xml:space="preserve">DE </w:t>
        </w:r>
      </w:ins>
      <w:ins w:id="2863" w:author="ecastillos" w:date="2019-08-05T15:20:14Z">
        <w:r>
          <w:rPr>
            <w:rFonts w:hint="default"/>
            <w:color w:val="auto"/>
            <w:spacing w:val="-3"/>
            <w:lang w:val="es-PA"/>
          </w:rPr>
          <w:t>FA</w:t>
        </w:r>
      </w:ins>
      <w:ins w:id="2864" w:author="ecastillos" w:date="2019-08-05T15:20:15Z">
        <w:r>
          <w:rPr>
            <w:rFonts w:hint="default"/>
            <w:color w:val="auto"/>
            <w:spacing w:val="-3"/>
            <w:lang w:val="es-PA"/>
          </w:rPr>
          <w:t>UN</w:t>
        </w:r>
      </w:ins>
      <w:ins w:id="2865" w:author="ecastillos" w:date="2019-08-05T15:20:16Z">
        <w:r>
          <w:rPr>
            <w:rFonts w:hint="default"/>
            <w:color w:val="auto"/>
            <w:spacing w:val="-3"/>
            <w:lang w:val="es-PA"/>
          </w:rPr>
          <w:t>A S</w:t>
        </w:r>
      </w:ins>
      <w:ins w:id="2866" w:author="ecastillos" w:date="2019-08-05T15:20:17Z">
        <w:r>
          <w:rPr>
            <w:rFonts w:hint="default"/>
            <w:color w:val="auto"/>
            <w:spacing w:val="-3"/>
            <w:lang w:val="es-PA"/>
          </w:rPr>
          <w:t>IL</w:t>
        </w:r>
      </w:ins>
      <w:ins w:id="2867" w:author="ecastillos" w:date="2019-08-05T15:20:18Z">
        <w:r>
          <w:rPr>
            <w:rFonts w:hint="default"/>
            <w:color w:val="auto"/>
            <w:spacing w:val="-3"/>
            <w:lang w:val="es-PA"/>
          </w:rPr>
          <w:t>VE</w:t>
        </w:r>
      </w:ins>
      <w:ins w:id="2868" w:author="ecastillos" w:date="2019-08-05T15:20:19Z">
        <w:r>
          <w:rPr>
            <w:rFonts w:hint="default"/>
            <w:color w:val="auto"/>
            <w:spacing w:val="-3"/>
            <w:lang w:val="es-PA"/>
          </w:rPr>
          <w:t>STR</w:t>
        </w:r>
      </w:ins>
      <w:ins w:id="2869" w:author="ecastillos" w:date="2019-08-05T15:20:20Z">
        <w:r>
          <w:rPr>
            <w:rFonts w:hint="default"/>
            <w:color w:val="auto"/>
            <w:spacing w:val="-3"/>
            <w:lang w:val="es-PA"/>
          </w:rPr>
          <w:t xml:space="preserve">E </w:t>
        </w:r>
      </w:ins>
      <w:ins w:id="2870" w:author="ecastillos" w:date="2019-08-05T15:20:35Z">
        <w:r>
          <w:rPr>
            <w:rFonts w:hint="default"/>
            <w:color w:val="auto"/>
            <w:spacing w:val="-3"/>
            <w:lang w:val="es-PA"/>
          </w:rPr>
          <w:t>A</w:t>
        </w:r>
      </w:ins>
      <w:ins w:id="2871" w:author="ecastillos" w:date="2019-08-05T15:20:36Z">
        <w:r>
          <w:rPr>
            <w:rFonts w:hint="default"/>
            <w:color w:val="auto"/>
            <w:spacing w:val="-3"/>
            <w:lang w:val="es-PA"/>
          </w:rPr>
          <w:t>NT</w:t>
        </w:r>
      </w:ins>
      <w:ins w:id="2872" w:author="ecastillos" w:date="2019-08-05T15:20:37Z">
        <w:r>
          <w:rPr>
            <w:rFonts w:hint="default"/>
            <w:color w:val="auto"/>
            <w:spacing w:val="-3"/>
            <w:lang w:val="es-PA"/>
          </w:rPr>
          <w:t xml:space="preserve">ES </w:t>
        </w:r>
      </w:ins>
      <w:ins w:id="2873" w:author="ecastillos" w:date="2019-08-05T15:20:38Z">
        <w:r>
          <w:rPr>
            <w:rFonts w:hint="default"/>
            <w:color w:val="auto"/>
            <w:spacing w:val="-3"/>
            <w:lang w:val="es-PA"/>
          </w:rPr>
          <w:t>DE</w:t>
        </w:r>
      </w:ins>
      <w:ins w:id="2874" w:author="ecastillos" w:date="2019-08-05T15:21:28Z">
        <w:r>
          <w:rPr>
            <w:rFonts w:hint="default"/>
            <w:color w:val="auto"/>
            <w:spacing w:val="-3"/>
            <w:lang w:val="es-PA"/>
          </w:rPr>
          <w:t xml:space="preserve"> </w:t>
        </w:r>
      </w:ins>
      <w:ins w:id="2875" w:author="ecastillos" w:date="2019-08-05T15:20:41Z">
        <w:r>
          <w:rPr>
            <w:rFonts w:hint="default"/>
            <w:color w:val="auto"/>
            <w:spacing w:val="-3"/>
            <w:lang w:val="es-PA"/>
          </w:rPr>
          <w:t>I</w:t>
        </w:r>
      </w:ins>
      <w:ins w:id="2876" w:author="ecastillos" w:date="2019-08-05T15:20:42Z">
        <w:r>
          <w:rPr>
            <w:rFonts w:hint="default"/>
            <w:color w:val="auto"/>
            <w:spacing w:val="-3"/>
            <w:lang w:val="es-PA"/>
          </w:rPr>
          <w:t>NIC</w:t>
        </w:r>
      </w:ins>
      <w:ins w:id="2877" w:author="ecastillos" w:date="2019-08-05T15:20:43Z">
        <w:r>
          <w:rPr>
            <w:rFonts w:hint="default"/>
            <w:color w:val="auto"/>
            <w:spacing w:val="-3"/>
            <w:lang w:val="es-PA"/>
          </w:rPr>
          <w:t>I</w:t>
        </w:r>
      </w:ins>
      <w:ins w:id="2878" w:author="ecastillos" w:date="2019-08-05T15:20:44Z">
        <w:r>
          <w:rPr>
            <w:rFonts w:hint="default"/>
            <w:color w:val="auto"/>
            <w:spacing w:val="-3"/>
            <w:lang w:val="es-PA"/>
          </w:rPr>
          <w:t>A</w:t>
        </w:r>
      </w:ins>
      <w:ins w:id="2879" w:author="ecastillos" w:date="2019-08-05T15:20:50Z">
        <w:r>
          <w:rPr>
            <w:rFonts w:hint="default"/>
            <w:color w:val="auto"/>
            <w:spacing w:val="-3"/>
            <w:lang w:val="es-PA"/>
          </w:rPr>
          <w:t>R</w:t>
        </w:r>
      </w:ins>
      <w:ins w:id="2880" w:author="ecastillos" w:date="2019-08-05T15:20:52Z">
        <w:r>
          <w:rPr>
            <w:rFonts w:hint="default"/>
            <w:color w:val="auto"/>
            <w:spacing w:val="-3"/>
            <w:lang w:val="es-PA"/>
          </w:rPr>
          <w:t xml:space="preserve"> EL</w:t>
        </w:r>
      </w:ins>
      <w:ins w:id="2881" w:author="ecastillos" w:date="2019-08-05T15:20:53Z">
        <w:r>
          <w:rPr>
            <w:rFonts w:hint="default"/>
            <w:color w:val="auto"/>
            <w:spacing w:val="-3"/>
            <w:lang w:val="es-PA"/>
          </w:rPr>
          <w:t xml:space="preserve"> </w:t>
        </w:r>
      </w:ins>
      <w:ins w:id="2882" w:author="ecastillos" w:date="2019-08-05T15:20:54Z">
        <w:r>
          <w:rPr>
            <w:rFonts w:hint="default"/>
            <w:color w:val="auto"/>
            <w:spacing w:val="-3"/>
            <w:lang w:val="es-PA"/>
          </w:rPr>
          <w:t>P</w:t>
        </w:r>
      </w:ins>
      <w:ins w:id="2883" w:author="ecastillos" w:date="2019-08-05T15:20:55Z">
        <w:r>
          <w:rPr>
            <w:rFonts w:hint="default"/>
            <w:color w:val="auto"/>
            <w:spacing w:val="-3"/>
            <w:lang w:val="es-PA"/>
          </w:rPr>
          <w:t>ROY</w:t>
        </w:r>
      </w:ins>
      <w:ins w:id="2884" w:author="ecastillos" w:date="2019-08-05T15:20:56Z">
        <w:r>
          <w:rPr>
            <w:rFonts w:hint="default"/>
            <w:color w:val="auto"/>
            <w:spacing w:val="-3"/>
            <w:lang w:val="es-PA"/>
          </w:rPr>
          <w:t>EC</w:t>
        </w:r>
      </w:ins>
      <w:ins w:id="2885" w:author="ecastillos" w:date="2019-08-05T15:20:57Z">
        <w:r>
          <w:rPr>
            <w:rFonts w:hint="default"/>
            <w:color w:val="auto"/>
            <w:spacing w:val="-3"/>
            <w:lang w:val="es-PA"/>
          </w:rPr>
          <w:t>TO</w:t>
        </w:r>
      </w:ins>
      <w:ins w:id="2886" w:author="ecastillos" w:date="2019-08-05T15:21:32Z">
        <w:r>
          <w:rPr>
            <w:rFonts w:hint="default"/>
            <w:color w:val="auto"/>
            <w:spacing w:val="-3"/>
            <w:lang w:val="es-PA"/>
          </w:rPr>
          <w:t>.</w:t>
        </w:r>
      </w:ins>
    </w:p>
    <w:p>
      <w:pPr>
        <w:suppressAutoHyphens/>
        <w:spacing w:after="0" w:line="240" w:lineRule="auto"/>
        <w:jc w:val="both"/>
        <w:rPr>
          <w:color w:val="auto"/>
          <w:spacing w:val="-3"/>
          <w:lang w:val="es-PA"/>
          <w:rPrChange w:id="2888" w:author="ecastillos" w:date="2018-11-12T12:39:08Z">
            <w:rPr>
              <w:spacing w:val="-3"/>
              <w:lang w:val="es-PA"/>
            </w:rPr>
          </w:rPrChange>
        </w:rPr>
        <w:pPrChange w:id="2887" w:author="Benito Russo" w:date="2018-01-18T15:36:00Z">
          <w:pPr>
            <w:suppressAutoHyphens/>
            <w:jc w:val="both"/>
          </w:pPr>
        </w:pPrChange>
      </w:pPr>
    </w:p>
    <w:p>
      <w:pPr>
        <w:numPr>
          <w:ilvl w:val="0"/>
          <w:numId w:val="5"/>
        </w:numPr>
        <w:suppressAutoHyphens/>
        <w:spacing w:after="0" w:line="240" w:lineRule="auto"/>
        <w:ind w:left="720" w:hanging="360"/>
        <w:jc w:val="both"/>
        <w:rPr>
          <w:color w:val="auto"/>
          <w:spacing w:val="-3"/>
          <w:rPrChange w:id="2890" w:author="ecastillos" w:date="2018-11-12T12:39:08Z">
            <w:rPr>
              <w:spacing w:val="-3"/>
            </w:rPr>
          </w:rPrChange>
        </w:rPr>
        <w:pPrChange w:id="2889" w:author="Benito Russo" w:date="2018-01-18T15:36:00Z">
          <w:pPr>
            <w:numPr>
              <w:ilvl w:val="0"/>
              <w:numId w:val="5"/>
            </w:numPr>
            <w:suppressAutoHyphens/>
            <w:ind w:left="720" w:hanging="360"/>
            <w:jc w:val="both"/>
          </w:pPr>
        </w:pPrChange>
      </w:pPr>
      <w:r>
        <w:rPr>
          <w:color w:val="auto"/>
          <w:spacing w:val="-3"/>
          <w:lang w:val="es-PA"/>
          <w:rPrChange w:id="2891" w:author="ecastillos" w:date="2018-11-12T12:39:08Z">
            <w:rPr>
              <w:spacing w:val="-3"/>
              <w:lang w:val="es-PA"/>
            </w:rPr>
          </w:rPrChange>
        </w:rPr>
        <w:t xml:space="preserve">Presentar ante la Dirección Regional del </w:t>
      </w:r>
      <w:r>
        <w:rPr>
          <w:b/>
          <w:color w:val="auto"/>
          <w:spacing w:val="-3"/>
          <w:lang w:val="es-PA"/>
          <w:rPrChange w:id="2892" w:author="ecastillos" w:date="2018-11-12T12:39:08Z">
            <w:rPr>
              <w:b/>
              <w:spacing w:val="-3"/>
              <w:lang w:val="es-PA"/>
            </w:rPr>
          </w:rPrChange>
        </w:rPr>
        <w:t>MINISTERIO DE AMBIENTE</w:t>
      </w:r>
      <w:r>
        <w:rPr>
          <w:color w:val="auto"/>
          <w:spacing w:val="-3"/>
          <w:lang w:val="es-PA"/>
          <w:rPrChange w:id="2893" w:author="ecastillos" w:date="2018-11-12T12:39:08Z">
            <w:rPr>
              <w:spacing w:val="-3"/>
              <w:lang w:val="es-PA"/>
            </w:rPr>
          </w:rPrChange>
        </w:rPr>
        <w:t xml:space="preserve"> de Panamá Oeste, un informe, cada tres (3) meses durante la etapa de construcción y uno (1) al culminar esta fase, contados a partir de la notificación de la presente resolución administrativa, sobre la implementación de las medidas aprobadas, en un (1) ejemplar original impreso y tres (3) copias en formato digital (Cd), de acuerdo a lo señalado en el Estudio de Impacto Ambiental y en esta Resolución. Este informe deberá ser elaborado por un profesional </w:t>
      </w:r>
      <w:r>
        <w:rPr>
          <w:b/>
          <w:color w:val="auto"/>
          <w:spacing w:val="-3"/>
          <w:lang w:val="es-PA"/>
          <w:rPrChange w:id="2894" w:author="ecastillos" w:date="2018-11-12T12:39:08Z">
            <w:rPr>
              <w:b/>
              <w:spacing w:val="-3"/>
              <w:lang w:val="es-PA"/>
            </w:rPr>
          </w:rPrChange>
        </w:rPr>
        <w:t>(AUDITOR AMBIENTAL), IDÓNEO E INDEPENDIENTE</w:t>
      </w:r>
      <w:r>
        <w:rPr>
          <w:color w:val="auto"/>
          <w:spacing w:val="-3"/>
          <w:lang w:val="es-PA"/>
          <w:rPrChange w:id="2895" w:author="ecastillos" w:date="2018-11-12T12:39:08Z">
            <w:rPr>
              <w:spacing w:val="-3"/>
              <w:lang w:val="es-PA"/>
            </w:rPr>
          </w:rPrChange>
        </w:rPr>
        <w:t xml:space="preserve"> de </w:t>
      </w:r>
      <w:r>
        <w:rPr>
          <w:b/>
          <w:color w:val="auto"/>
          <w:spacing w:val="-3"/>
          <w:lang w:val="es-PA"/>
          <w:rPrChange w:id="2896" w:author="ecastillos" w:date="2018-11-12T12:39:08Z">
            <w:rPr>
              <w:b/>
              <w:spacing w:val="-3"/>
              <w:lang w:val="es-PA"/>
            </w:rPr>
          </w:rPrChange>
        </w:rPr>
        <w:t>EL PROMOTOR</w:t>
      </w:r>
      <w:r>
        <w:rPr>
          <w:color w:val="auto"/>
          <w:spacing w:val="-3"/>
          <w:lang w:val="es-PA"/>
          <w:rPrChange w:id="2897" w:author="ecastillos" w:date="2018-11-12T12:39:08Z">
            <w:rPr>
              <w:spacing w:val="-3"/>
              <w:lang w:val="es-PA"/>
            </w:rPr>
          </w:rPrChange>
        </w:rPr>
        <w:t xml:space="preserve"> del Proyecto.</w:t>
      </w:r>
    </w:p>
    <w:p>
      <w:pPr>
        <w:spacing w:after="0" w:line="240" w:lineRule="auto"/>
        <w:ind w:left="360"/>
        <w:rPr>
          <w:color w:val="auto"/>
          <w:spacing w:val="-3"/>
          <w:rPrChange w:id="2899" w:author="ecastillos" w:date="2018-11-12T12:39:08Z">
            <w:rPr>
              <w:spacing w:val="-3"/>
            </w:rPr>
          </w:rPrChange>
        </w:rPr>
        <w:pPrChange w:id="2898" w:author="Benito Russo" w:date="2018-01-18T15:36:00Z">
          <w:pPr>
            <w:ind w:left="360"/>
          </w:pPr>
        </w:pPrChange>
      </w:pPr>
    </w:p>
    <w:p>
      <w:pPr>
        <w:numPr>
          <w:ilvl w:val="0"/>
          <w:numId w:val="5"/>
        </w:numPr>
        <w:tabs>
          <w:tab w:val="left" w:pos="0"/>
        </w:tabs>
        <w:suppressAutoHyphens/>
        <w:spacing w:after="0" w:line="240" w:lineRule="auto"/>
        <w:ind w:left="720" w:hanging="360"/>
        <w:jc w:val="both"/>
        <w:rPr>
          <w:ins w:id="2901" w:author="Benito Russo" w:date="2018-01-18T15:36:00Z"/>
          <w:color w:val="auto"/>
          <w:lang w:val="es-PA"/>
          <w:rPrChange w:id="2902" w:author="ecastillos" w:date="2018-11-12T12:39:08Z">
            <w:rPr>
              <w:ins w:id="2903" w:author="Benito Russo" w:date="2018-01-18T15:36:00Z"/>
              <w:lang w:val="es-PA"/>
            </w:rPr>
          </w:rPrChange>
        </w:rPr>
        <w:pPrChange w:id="2900" w:author="Benito Russo" w:date="2018-01-18T15:36:00Z">
          <w:pPr>
            <w:numPr>
              <w:ilvl w:val="0"/>
              <w:numId w:val="5"/>
            </w:numPr>
            <w:tabs>
              <w:tab w:val="left" w:pos="0"/>
            </w:tabs>
            <w:suppressAutoHyphens/>
            <w:ind w:left="720" w:hanging="360"/>
            <w:jc w:val="both"/>
          </w:pPr>
        </w:pPrChange>
      </w:pPr>
      <w:r>
        <w:rPr>
          <w:color w:val="auto"/>
          <w:lang w:val="es-PA"/>
          <w:rPrChange w:id="2904" w:author="ecastillos" w:date="2018-11-12T12:39:08Z">
            <w:rPr>
              <w:lang w:val="es-PA"/>
            </w:rPr>
          </w:rPrChange>
        </w:rPr>
        <w:t xml:space="preserve">Presentar ante la Dirección Regional </w:t>
      </w:r>
      <w:r>
        <w:rPr>
          <w:b/>
          <w:color w:val="auto"/>
          <w:lang w:val="es-PA"/>
          <w:rPrChange w:id="2905" w:author="ecastillos" w:date="2018-11-12T12:39:08Z">
            <w:rPr>
              <w:b/>
              <w:lang w:val="es-PA"/>
            </w:rPr>
          </w:rPrChange>
        </w:rPr>
        <w:t>MINISTERIO DE AMBIENTE</w:t>
      </w:r>
      <w:r>
        <w:rPr>
          <w:color w:val="auto"/>
          <w:lang w:val="es-PA"/>
          <w:rPrChange w:id="2906" w:author="ecastillos" w:date="2018-11-12T12:39:08Z">
            <w:rPr>
              <w:lang w:val="es-PA"/>
            </w:rPr>
          </w:rPrChange>
        </w:rPr>
        <w:t xml:space="preserve"> de Panamá Oeste,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con el Decreto Ejecutivo N° 155 de  05 de agosto de 2011.</w:t>
      </w:r>
    </w:p>
    <w:p>
      <w:pPr>
        <w:numPr>
          <w:ilvl w:val="-1"/>
          <w:numId w:val="0"/>
        </w:numPr>
        <w:tabs>
          <w:tab w:val="left" w:pos="0"/>
        </w:tabs>
        <w:suppressAutoHyphens/>
        <w:spacing w:after="0" w:line="240" w:lineRule="auto"/>
        <w:ind w:left="360" w:firstLine="0"/>
        <w:jc w:val="both"/>
        <w:rPr>
          <w:ins w:id="2908" w:author="Benito Russo" w:date="2018-01-18T15:36:00Z"/>
          <w:color w:val="auto"/>
          <w:lang w:val="es-PA"/>
          <w:rPrChange w:id="2909" w:author="ecastillos" w:date="2018-11-12T12:35:57Z">
            <w:rPr>
              <w:ins w:id="2910" w:author="Benito Russo" w:date="2018-01-18T15:36:00Z"/>
              <w:lang w:val="es-PA"/>
            </w:rPr>
          </w:rPrChange>
        </w:rPr>
        <w:pPrChange w:id="2907" w:author="ecastillos" w:date="2019-02-08T16:13:17Z">
          <w:pPr>
            <w:numPr>
              <w:ilvl w:val="0"/>
              <w:numId w:val="5"/>
            </w:numPr>
            <w:tabs>
              <w:tab w:val="left" w:pos="0"/>
            </w:tabs>
            <w:suppressAutoHyphens/>
            <w:spacing w:after="0" w:line="240" w:lineRule="auto"/>
            <w:ind w:left="720" w:hanging="360"/>
            <w:jc w:val="both"/>
          </w:pPr>
        </w:pPrChange>
      </w:pPr>
    </w:p>
    <w:p>
      <w:pPr>
        <w:numPr>
          <w:ilvl w:val="-1"/>
          <w:numId w:val="0"/>
        </w:numPr>
        <w:suppressAutoHyphens/>
        <w:ind w:left="0" w:firstLine="0"/>
        <w:jc w:val="left"/>
        <w:rPr>
          <w:ins w:id="2912" w:author="ecastillos" w:date="2018-01-10T15:32:00Z"/>
          <w:del w:id="2913" w:author="Benito Russo" w:date="2018-01-18T15:37:00Z"/>
          <w:color w:val="auto"/>
          <w:lang w:val="es-PA"/>
          <w:rPrChange w:id="2914" w:author="ecastillos" w:date="2018-11-12T12:35:57Z">
            <w:rPr>
              <w:ins w:id="2915" w:author="ecastillos" w:date="2018-01-10T15:32:00Z"/>
              <w:del w:id="2916" w:author="Benito Russo" w:date="2018-01-18T15:37:00Z"/>
              <w:lang w:val="es-PA"/>
            </w:rPr>
          </w:rPrChange>
        </w:rPr>
        <w:pPrChange w:id="2911" w:author="ecastillos" w:date="2018-11-12T12:35:50Z">
          <w:pPr>
            <w:numPr>
              <w:ilvl w:val="0"/>
              <w:numId w:val="5"/>
            </w:numPr>
            <w:tabs>
              <w:tab w:val="left" w:pos="0"/>
            </w:tabs>
            <w:suppressAutoHyphens/>
            <w:ind w:left="720" w:hanging="360"/>
            <w:jc w:val="both"/>
          </w:pPr>
        </w:pPrChange>
      </w:pPr>
    </w:p>
    <w:p>
      <w:pPr>
        <w:numPr>
          <w:ilvl w:val="-1"/>
          <w:numId w:val="0"/>
        </w:numPr>
        <w:suppressAutoHyphens/>
        <w:ind w:left="0" w:firstLine="0"/>
        <w:jc w:val="left"/>
        <w:rPr>
          <w:ins w:id="2918" w:author="ecastillos" w:date="2018-01-10T15:33:00Z"/>
          <w:del w:id="2919" w:author="Benito Russo" w:date="2018-01-18T15:35:00Z"/>
          <w:color w:val="auto"/>
          <w:lang w:val="es-PA"/>
          <w:rPrChange w:id="2920" w:author="ecastillos" w:date="2018-11-12T12:35:57Z">
            <w:rPr>
              <w:ins w:id="2921" w:author="ecastillos" w:date="2018-01-10T15:33:00Z"/>
              <w:del w:id="2922" w:author="Benito Russo" w:date="2018-01-18T15:35:00Z"/>
              <w:lang w:val="es-PA"/>
            </w:rPr>
          </w:rPrChange>
        </w:rPr>
        <w:pPrChange w:id="2917" w:author="ecastillos" w:date="2018-11-12T12:35:50Z">
          <w:pPr>
            <w:numPr>
              <w:ilvl w:val="0"/>
              <w:numId w:val="5"/>
            </w:numPr>
            <w:tabs>
              <w:tab w:val="left" w:pos="0"/>
            </w:tabs>
            <w:suppressAutoHyphens/>
            <w:ind w:left="720" w:hanging="360"/>
            <w:jc w:val="both"/>
          </w:pPr>
        </w:pPrChange>
      </w:pPr>
    </w:p>
    <w:p>
      <w:pPr>
        <w:numPr>
          <w:ilvl w:val="-1"/>
          <w:numId w:val="0"/>
        </w:numPr>
        <w:suppressAutoHyphens/>
        <w:ind w:left="0" w:firstLine="0"/>
        <w:jc w:val="left"/>
        <w:rPr>
          <w:del w:id="2924" w:author="Benito Russo" w:date="2018-01-18T15:35:00Z"/>
          <w:color w:val="auto"/>
          <w:lang w:val="es-PA"/>
          <w:rPrChange w:id="2925" w:author="ecastillos" w:date="2018-11-12T12:35:57Z">
            <w:rPr>
              <w:del w:id="2926" w:author="Benito Russo" w:date="2018-01-18T15:35:00Z"/>
              <w:lang w:val="es-PA"/>
            </w:rPr>
          </w:rPrChange>
        </w:rPr>
        <w:pPrChange w:id="2923" w:author="ecastillos" w:date="2018-11-12T12:35:50Z">
          <w:pPr>
            <w:numPr>
              <w:ilvl w:val="0"/>
              <w:numId w:val="5"/>
            </w:numPr>
            <w:tabs>
              <w:tab w:val="left" w:pos="0"/>
            </w:tabs>
            <w:suppressAutoHyphens/>
            <w:ind w:left="720" w:hanging="360"/>
            <w:jc w:val="both"/>
          </w:pPr>
        </w:pPrChange>
      </w:pPr>
    </w:p>
    <w:p>
      <w:pPr>
        <w:autoSpaceDE/>
        <w:autoSpaceDN/>
        <w:adjustRightInd/>
        <w:jc w:val="left"/>
        <w:rPr>
          <w:del w:id="2928" w:author="ecastillos" w:date="2018-01-17T10:52:00Z"/>
          <w:b/>
          <w:bCs/>
          <w:color w:val="auto"/>
          <w:lang w:val="es-PA"/>
          <w:rPrChange w:id="2929" w:author="ecastillos" w:date="2019-02-13T11:56:24Z">
            <w:rPr>
              <w:del w:id="2930" w:author="ecastillos" w:date="2018-01-17T10:52:00Z"/>
              <w:b/>
              <w:lang w:val="es-PA"/>
            </w:rPr>
          </w:rPrChange>
        </w:rPr>
        <w:pPrChange w:id="2927" w:author="ecastillos" w:date="2018-11-12T12:35:50Z">
          <w:pPr>
            <w:tabs>
              <w:tab w:val="left" w:pos="-1890"/>
              <w:tab w:val="left" w:pos="-450"/>
            </w:tabs>
            <w:autoSpaceDE w:val="0"/>
            <w:autoSpaceDN w:val="0"/>
            <w:adjustRightInd w:val="0"/>
            <w:jc w:val="both"/>
          </w:pPr>
        </w:pPrChange>
      </w:pPr>
      <w:ins w:id="2931" w:author="ecastillos" w:date="2017-12-27T09:09:00Z">
        <w:r>
          <w:rPr>
            <w:b/>
            <w:bCs/>
            <w:color w:val="auto"/>
            <w:lang w:val="es-PA"/>
            <w:rPrChange w:id="2932" w:author="ecastillos" w:date="2019-02-13T11:56:24Z">
              <w:rPr>
                <w:b/>
                <w:lang w:val="es-PA"/>
              </w:rPr>
            </w:rPrChange>
          </w:rPr>
          <w:t>CONCLUSIONES</w:t>
        </w:r>
      </w:ins>
      <w:ins w:id="2933" w:author="Benito Russo" w:date="2018-01-18T15:37:00Z">
        <w:r>
          <w:rPr>
            <w:b/>
            <w:bCs/>
            <w:color w:val="auto"/>
            <w:lang w:val="es-PA"/>
            <w:rPrChange w:id="2934" w:author="ecastillos" w:date="2019-02-13T11:56:24Z">
              <w:rPr>
                <w:b/>
                <w:lang w:val="es-PA"/>
              </w:rPr>
            </w:rPrChange>
          </w:rPr>
          <w:t>:</w:t>
        </w:r>
      </w:ins>
    </w:p>
    <w:p>
      <w:pPr>
        <w:numPr>
          <w:ilvl w:val="0"/>
          <w:numId w:val="2"/>
        </w:numPr>
        <w:tabs>
          <w:tab w:val="left" w:pos="-1890"/>
          <w:tab w:val="left" w:pos="-450"/>
        </w:tabs>
        <w:autoSpaceDE w:val="0"/>
        <w:autoSpaceDN w:val="0"/>
        <w:adjustRightInd w:val="0"/>
        <w:spacing w:after="0" w:line="240" w:lineRule="auto"/>
        <w:jc w:val="both"/>
        <w:rPr>
          <w:ins w:id="2936" w:author="Benito Russo" w:date="2018-01-18T15:37:00Z"/>
          <w:b/>
          <w:bCs/>
          <w:color w:val="auto"/>
          <w:lang w:val="es-PA"/>
          <w:rPrChange w:id="2937" w:author="ecastillos" w:date="2019-02-13T11:56:24Z">
            <w:rPr>
              <w:ins w:id="2938" w:author="Benito Russo" w:date="2018-01-18T15:37:00Z"/>
              <w:lang w:val="es-PA"/>
            </w:rPr>
          </w:rPrChange>
        </w:rPr>
        <w:pPrChange w:id="2935" w:author="Benito Russo" w:date="2018-01-18T15:36:00Z">
          <w:pPr/>
        </w:pPrChange>
      </w:pPr>
    </w:p>
    <w:p>
      <w:pPr>
        <w:numPr>
          <w:ilvl w:val="0"/>
          <w:numId w:val="0"/>
        </w:numPr>
        <w:tabs>
          <w:tab w:val="left" w:pos="-1890"/>
          <w:tab w:val="left" w:pos="-450"/>
        </w:tabs>
        <w:autoSpaceDE w:val="0"/>
        <w:autoSpaceDN w:val="0"/>
        <w:adjustRightInd w:val="0"/>
        <w:spacing w:after="0" w:line="240" w:lineRule="auto"/>
        <w:ind w:left="0" w:firstLine="0"/>
        <w:jc w:val="both"/>
        <w:rPr>
          <w:del w:id="2940" w:author="ecastillos" w:date="2018-01-17T10:52:00Z"/>
          <w:b/>
          <w:color w:val="auto"/>
          <w:lang w:val="es-PA"/>
          <w:rPrChange w:id="2941" w:author="ecastillos" w:date="2018-11-12T12:39:08Z">
            <w:rPr>
              <w:del w:id="2942" w:author="ecastillos" w:date="2018-01-17T10:52:00Z"/>
              <w:b/>
              <w:lang w:val="es-PA"/>
            </w:rPr>
          </w:rPrChange>
        </w:rPr>
        <w:pPrChange w:id="2939" w:author="Benito Russo" w:date="2018-01-18T15:37:00Z">
          <w:pPr>
            <w:numPr>
              <w:ilvl w:val="0"/>
              <w:numId w:val="2"/>
            </w:numPr>
            <w:tabs>
              <w:tab w:val="left" w:pos="-1890"/>
              <w:tab w:val="left" w:pos="-450"/>
            </w:tabs>
            <w:autoSpaceDE w:val="0"/>
            <w:autoSpaceDN w:val="0"/>
            <w:adjustRightInd w:val="0"/>
            <w:jc w:val="both"/>
          </w:pPr>
        </w:pPrChange>
      </w:pPr>
      <w:del w:id="2943" w:author="ecastillos" w:date="2018-01-17T10:52:00Z">
        <w:r>
          <w:rPr>
            <w:b/>
            <w:color w:val="auto"/>
            <w:lang w:val="es-PA"/>
            <w:rPrChange w:id="2944" w:author="ecastillos" w:date="2018-11-12T12:39:08Z">
              <w:rPr>
                <w:b/>
                <w:lang w:val="es-PA"/>
              </w:rPr>
            </w:rPrChange>
          </w:rPr>
          <w:delText>CONCLUSIONES:</w:delText>
        </w:r>
      </w:del>
    </w:p>
    <w:p>
      <w:pPr>
        <w:tabs>
          <w:tab w:val="left" w:pos="-1890"/>
          <w:tab w:val="left" w:pos="-450"/>
        </w:tabs>
        <w:autoSpaceDE w:val="0"/>
        <w:autoSpaceDN w:val="0"/>
        <w:adjustRightInd w:val="0"/>
        <w:spacing w:after="0" w:line="240" w:lineRule="auto"/>
        <w:ind w:left="720"/>
        <w:jc w:val="both"/>
        <w:rPr>
          <w:color w:val="auto"/>
          <w:lang w:val="es-PA"/>
          <w:rPrChange w:id="2946" w:author="ecastillos" w:date="2018-11-12T12:39:08Z">
            <w:rPr>
              <w:lang w:val="es-PA"/>
            </w:rPr>
          </w:rPrChange>
        </w:rPr>
        <w:pPrChange w:id="2945" w:author="Benito Russo" w:date="2018-01-18T15:37:00Z">
          <w:pPr>
            <w:tabs>
              <w:tab w:val="left" w:pos="-1890"/>
              <w:tab w:val="left" w:pos="-450"/>
            </w:tabs>
            <w:autoSpaceDE w:val="0"/>
            <w:autoSpaceDN w:val="0"/>
            <w:adjustRightInd w:val="0"/>
            <w:jc w:val="both"/>
          </w:pPr>
        </w:pPrChange>
      </w:pPr>
    </w:p>
    <w:p>
      <w:pPr>
        <w:tabs>
          <w:tab w:val="left" w:pos="-1890"/>
          <w:tab w:val="left" w:pos="-450"/>
        </w:tabs>
        <w:autoSpaceDE w:val="0"/>
        <w:autoSpaceDN w:val="0"/>
        <w:adjustRightInd w:val="0"/>
        <w:spacing w:after="0" w:line="240" w:lineRule="auto"/>
        <w:jc w:val="both"/>
        <w:rPr>
          <w:del w:id="2948" w:author="Benito Russo" w:date="2018-01-18T15:35:00Z"/>
          <w:color w:val="auto"/>
          <w:lang w:val="es-PA"/>
          <w:rPrChange w:id="2949" w:author="ecastillos" w:date="2018-11-12T12:39:08Z">
            <w:rPr>
              <w:del w:id="2950" w:author="Benito Russo" w:date="2018-01-18T15:35:00Z"/>
              <w:lang w:val="es-PA"/>
            </w:rPr>
          </w:rPrChange>
        </w:rPr>
        <w:pPrChange w:id="2947" w:author="Benito Russo" w:date="2018-01-18T15:36:00Z">
          <w:pPr>
            <w:tabs>
              <w:tab w:val="left" w:pos="-1890"/>
              <w:tab w:val="left" w:pos="-450"/>
            </w:tabs>
            <w:autoSpaceDE w:val="0"/>
            <w:autoSpaceDN w:val="0"/>
            <w:adjustRightInd w:val="0"/>
            <w:jc w:val="both"/>
          </w:pPr>
        </w:pPrChange>
      </w:pPr>
    </w:p>
    <w:p>
      <w:pPr>
        <w:pStyle w:val="40"/>
        <w:numPr>
          <w:ilvl w:val="0"/>
          <w:numId w:val="6"/>
        </w:numPr>
        <w:spacing w:after="0" w:line="240" w:lineRule="auto"/>
        <w:ind w:hanging="360"/>
        <w:jc w:val="both"/>
        <w:rPr>
          <w:rFonts w:ascii="Times New Roman" w:hAnsi="Times New Roman"/>
          <w:color w:val="auto"/>
          <w:sz w:val="24"/>
          <w:szCs w:val="24"/>
          <w:rPrChange w:id="2952" w:author="ecastillos" w:date="2018-11-12T12:39:08Z">
            <w:rPr/>
          </w:rPrChange>
        </w:rPr>
        <w:pPrChange w:id="2951" w:author="Benito Russo" w:date="2018-01-18T15:36:00Z">
          <w:pPr>
            <w:pStyle w:val="40"/>
            <w:numPr>
              <w:ilvl w:val="0"/>
              <w:numId w:val="6"/>
            </w:numPr>
            <w:spacing w:line="240" w:lineRule="auto"/>
            <w:ind w:hanging="360"/>
            <w:jc w:val="both"/>
          </w:pPr>
        </w:pPrChange>
      </w:pPr>
      <w:r>
        <w:rPr>
          <w:rFonts w:ascii="Times New Roman" w:hAnsi="Times New Roman" w:eastAsia="Calibri"/>
          <w:color w:val="auto"/>
          <w:sz w:val="24"/>
          <w:szCs w:val="24"/>
          <w:lang w:val="es-PA" w:eastAsia="en-US"/>
          <w:rPrChange w:id="2953" w:author="ecastillos" w:date="2018-11-12T12:39:08Z">
            <w:rPr>
              <w:rFonts w:ascii="Times New Roman" w:hAnsi="Times New Roman" w:eastAsia="Times New Roman"/>
              <w:sz w:val="24"/>
              <w:szCs w:val="24"/>
              <w:lang w:val="es-ES" w:eastAsia="es-ES"/>
            </w:rPr>
          </w:rPrChange>
        </w:rPr>
        <w:t>Que una vez evaluado el Estudio de Impacto Ambiental Categoría I</w:t>
      </w:r>
      <w:r>
        <w:rPr>
          <w:rFonts w:ascii="Times New Roman" w:hAnsi="Times New Roman" w:eastAsia="Calibri"/>
          <w:b/>
          <w:color w:val="auto"/>
          <w:sz w:val="24"/>
          <w:szCs w:val="24"/>
          <w:lang w:val="es-PA" w:eastAsia="en-US"/>
          <w:rPrChange w:id="2954" w:author="ecastillos" w:date="2018-11-12T12:39:08Z">
            <w:rPr>
              <w:rFonts w:ascii="Times New Roman" w:hAnsi="Times New Roman" w:eastAsia="Times New Roman"/>
              <w:b/>
              <w:sz w:val="24"/>
              <w:szCs w:val="24"/>
              <w:lang w:val="es-ES" w:eastAsia="es-ES"/>
            </w:rPr>
          </w:rPrChange>
        </w:rPr>
        <w:t xml:space="preserve">,  </w:t>
      </w:r>
      <w:r>
        <w:rPr>
          <w:rFonts w:ascii="Times New Roman" w:hAnsi="Times New Roman" w:eastAsia="Calibri"/>
          <w:color w:val="auto"/>
          <w:sz w:val="24"/>
          <w:szCs w:val="24"/>
          <w:lang w:val="es-PA" w:eastAsia="en-US"/>
          <w:rPrChange w:id="2955" w:author="ecastillos" w:date="2018-11-12T12:39:08Z">
            <w:rPr>
              <w:rFonts w:ascii="Times New Roman" w:hAnsi="Times New Roman" w:eastAsia="Times New Roman"/>
              <w:sz w:val="24"/>
              <w:szCs w:val="24"/>
              <w:lang w:val="es-ES" w:eastAsia="es-ES"/>
            </w:rPr>
          </w:rPrChange>
        </w:rPr>
        <w:t xml:space="preserve">presentado por </w:t>
      </w:r>
      <w:ins w:id="2956" w:author="ecastillos" w:date="2019-02-14T15:39:52Z">
        <w:r>
          <w:rPr>
            <w:rFonts w:ascii="Times New Roman" w:hAnsi="Times New Roman"/>
            <w:color w:val="auto"/>
            <w:sz w:val="24"/>
            <w:szCs w:val="24"/>
            <w:lang w:val="es-PA" w:eastAsia="en-US"/>
          </w:rPr>
          <w:t>e</w:t>
        </w:r>
      </w:ins>
      <w:ins w:id="2957" w:author="ecastillos" w:date="2018-02-28T10:20:38Z">
        <w:r>
          <w:rPr>
            <w:rFonts w:ascii="Times New Roman" w:hAnsi="Times New Roman"/>
            <w:color w:val="auto"/>
            <w:sz w:val="24"/>
            <w:szCs w:val="24"/>
            <w:lang w:val="es-PA" w:eastAsia="en-US"/>
            <w:rPrChange w:id="2958" w:author="ecastillos" w:date="2018-11-12T12:39:08Z">
              <w:rPr>
                <w:rFonts w:ascii="Times New Roman" w:hAnsi="Times New Roman"/>
                <w:sz w:val="24"/>
                <w:szCs w:val="24"/>
                <w:lang w:val="es-PA" w:eastAsia="en-US"/>
              </w:rPr>
            </w:rPrChange>
          </w:rPr>
          <w:t>l</w:t>
        </w:r>
      </w:ins>
      <w:ins w:id="2959" w:author="ecastillos" w:date="2019-02-14T15:39:59Z">
        <w:r>
          <w:rPr>
            <w:rFonts w:ascii="Times New Roman" w:hAnsi="Times New Roman"/>
            <w:color w:val="auto"/>
            <w:sz w:val="24"/>
            <w:szCs w:val="24"/>
            <w:lang w:val="es-PA" w:eastAsia="en-US"/>
          </w:rPr>
          <w:t xml:space="preserve"> </w:t>
        </w:r>
      </w:ins>
      <w:ins w:id="2960" w:author="ecastillos" w:date="2018-02-28T10:20:41Z">
        <w:r>
          <w:rPr>
            <w:rFonts w:ascii="Times New Roman" w:hAnsi="Times New Roman"/>
            <w:color w:val="auto"/>
            <w:sz w:val="24"/>
            <w:szCs w:val="24"/>
            <w:lang w:val="es-PA" w:eastAsia="en-US"/>
            <w:rPrChange w:id="2961" w:author="ecastillos" w:date="2018-11-12T12:39:08Z">
              <w:rPr>
                <w:rFonts w:ascii="Times New Roman" w:hAnsi="Times New Roman"/>
                <w:sz w:val="24"/>
                <w:szCs w:val="24"/>
                <w:lang w:val="es-PA" w:eastAsia="en-US"/>
              </w:rPr>
            </w:rPrChange>
          </w:rPr>
          <w:t>pro</w:t>
        </w:r>
      </w:ins>
      <w:ins w:id="2962" w:author="ecastillos" w:date="2018-02-28T10:20:42Z">
        <w:r>
          <w:rPr>
            <w:rFonts w:ascii="Times New Roman" w:hAnsi="Times New Roman"/>
            <w:color w:val="auto"/>
            <w:sz w:val="24"/>
            <w:szCs w:val="24"/>
            <w:lang w:val="es-PA" w:eastAsia="en-US"/>
            <w:rPrChange w:id="2963" w:author="ecastillos" w:date="2018-11-12T12:39:08Z">
              <w:rPr>
                <w:rFonts w:ascii="Times New Roman" w:hAnsi="Times New Roman"/>
                <w:sz w:val="24"/>
                <w:szCs w:val="24"/>
                <w:lang w:val="es-PA" w:eastAsia="en-US"/>
              </w:rPr>
            </w:rPrChange>
          </w:rPr>
          <w:t>mo</w:t>
        </w:r>
      </w:ins>
      <w:ins w:id="2964" w:author="ecastillos" w:date="2018-02-28T10:20:43Z">
        <w:r>
          <w:rPr>
            <w:rFonts w:ascii="Times New Roman" w:hAnsi="Times New Roman"/>
            <w:color w:val="auto"/>
            <w:sz w:val="24"/>
            <w:szCs w:val="24"/>
            <w:lang w:val="es-PA" w:eastAsia="en-US"/>
            <w:rPrChange w:id="2965" w:author="ecastillos" w:date="2018-11-12T12:39:08Z">
              <w:rPr>
                <w:rFonts w:ascii="Times New Roman" w:hAnsi="Times New Roman"/>
                <w:sz w:val="24"/>
                <w:szCs w:val="24"/>
                <w:lang w:val="es-PA" w:eastAsia="en-US"/>
              </w:rPr>
            </w:rPrChange>
          </w:rPr>
          <w:t>t</w:t>
        </w:r>
      </w:ins>
      <w:ins w:id="2966" w:author="ecastillos" w:date="2018-02-28T10:20:44Z">
        <w:r>
          <w:rPr>
            <w:rFonts w:ascii="Times New Roman" w:hAnsi="Times New Roman"/>
            <w:color w:val="auto"/>
            <w:sz w:val="24"/>
            <w:szCs w:val="24"/>
            <w:lang w:val="es-PA" w:eastAsia="en-US"/>
            <w:rPrChange w:id="2967" w:author="ecastillos" w:date="2018-11-12T12:39:08Z">
              <w:rPr>
                <w:rFonts w:ascii="Times New Roman" w:hAnsi="Times New Roman"/>
                <w:sz w:val="24"/>
                <w:szCs w:val="24"/>
                <w:lang w:val="es-PA" w:eastAsia="en-US"/>
              </w:rPr>
            </w:rPrChange>
          </w:rPr>
          <w:t>o</w:t>
        </w:r>
      </w:ins>
      <w:ins w:id="2968" w:author="ecastillos" w:date="2019-01-04T13:48:01Z">
        <w:r>
          <w:rPr>
            <w:rFonts w:ascii="Times New Roman" w:hAnsi="Times New Roman"/>
            <w:color w:val="auto"/>
            <w:sz w:val="24"/>
            <w:szCs w:val="24"/>
            <w:lang w:val="es-PA" w:eastAsia="en-US"/>
          </w:rPr>
          <w:t>r</w:t>
        </w:r>
      </w:ins>
      <w:ins w:id="2969" w:author="ecastillos" w:date="2019-02-08T16:14:47Z">
        <w:r>
          <w:rPr>
            <w:rFonts w:ascii="Times New Roman" w:hAnsi="Times New Roman"/>
            <w:color w:val="auto"/>
            <w:sz w:val="24"/>
            <w:szCs w:val="24"/>
            <w:lang w:val="es-PA" w:eastAsia="en-US"/>
          </w:rPr>
          <w:t>,</w:t>
        </w:r>
      </w:ins>
      <w:ins w:id="2970" w:author="ecastillos" w:date="2019-02-08T16:14:48Z">
        <w:r>
          <w:rPr>
            <w:rFonts w:ascii="Times New Roman" w:hAnsi="Times New Roman"/>
            <w:color w:val="auto"/>
            <w:sz w:val="24"/>
            <w:szCs w:val="24"/>
            <w:lang w:val="es-PA" w:eastAsia="en-US"/>
          </w:rPr>
          <w:t xml:space="preserve"> </w:t>
        </w:r>
      </w:ins>
      <w:ins w:id="2971" w:author="ecastillos" w:date="2019-08-06T10:47:04Z">
        <w:r>
          <w:rPr>
            <w:rFonts w:hint="default" w:ascii="Times New Roman" w:hAnsi="Times New Roman"/>
            <w:color w:val="auto"/>
            <w:sz w:val="24"/>
            <w:szCs w:val="24"/>
            <w:lang w:val="es-PA" w:eastAsia="en-US"/>
          </w:rPr>
          <w:t>K</w:t>
        </w:r>
      </w:ins>
      <w:ins w:id="2972" w:author="ecastillos" w:date="2019-08-06T10:47:05Z">
        <w:r>
          <w:rPr>
            <w:rFonts w:hint="default" w:ascii="Times New Roman" w:hAnsi="Times New Roman"/>
            <w:color w:val="auto"/>
            <w:sz w:val="24"/>
            <w:szCs w:val="24"/>
            <w:lang w:val="es-PA" w:eastAsia="en-US"/>
          </w:rPr>
          <w:t>AT</w:t>
        </w:r>
      </w:ins>
      <w:ins w:id="2973" w:author="ecastillos" w:date="2019-08-06T10:47:06Z">
        <w:r>
          <w:rPr>
            <w:rFonts w:hint="default" w:ascii="Times New Roman" w:hAnsi="Times New Roman"/>
            <w:color w:val="auto"/>
            <w:sz w:val="24"/>
            <w:szCs w:val="24"/>
            <w:lang w:val="es-PA" w:eastAsia="en-US"/>
          </w:rPr>
          <w:t>IA</w:t>
        </w:r>
      </w:ins>
      <w:ins w:id="2974" w:author="ecastillos" w:date="2019-08-06T10:47:08Z">
        <w:r>
          <w:rPr>
            <w:rFonts w:hint="default" w:ascii="Times New Roman" w:hAnsi="Times New Roman"/>
            <w:color w:val="auto"/>
            <w:sz w:val="24"/>
            <w:szCs w:val="24"/>
            <w:lang w:val="es-PA" w:eastAsia="en-US"/>
          </w:rPr>
          <w:t xml:space="preserve"> </w:t>
        </w:r>
      </w:ins>
      <w:ins w:id="2975" w:author="ecastillos" w:date="2019-08-06T10:47:10Z">
        <w:r>
          <w:rPr>
            <w:rFonts w:hint="default" w:ascii="Times New Roman" w:hAnsi="Times New Roman"/>
            <w:color w:val="auto"/>
            <w:sz w:val="24"/>
            <w:szCs w:val="24"/>
            <w:lang w:val="es-PA" w:eastAsia="en-US"/>
          </w:rPr>
          <w:t>H.</w:t>
        </w:r>
      </w:ins>
      <w:ins w:id="2976" w:author="ecastillos" w:date="2019-08-06T10:47:11Z">
        <w:r>
          <w:rPr>
            <w:rFonts w:hint="default" w:ascii="Times New Roman" w:hAnsi="Times New Roman"/>
            <w:color w:val="auto"/>
            <w:sz w:val="24"/>
            <w:szCs w:val="24"/>
            <w:lang w:val="es-PA" w:eastAsia="en-US"/>
          </w:rPr>
          <w:t xml:space="preserve"> </w:t>
        </w:r>
      </w:ins>
      <w:ins w:id="2977" w:author="ecastillos" w:date="2019-08-06T10:47:16Z">
        <w:r>
          <w:rPr>
            <w:rFonts w:hint="default" w:ascii="Times New Roman" w:hAnsi="Times New Roman"/>
            <w:color w:val="auto"/>
            <w:sz w:val="24"/>
            <w:szCs w:val="24"/>
            <w:lang w:val="es-PA" w:eastAsia="en-US"/>
          </w:rPr>
          <w:t>B</w:t>
        </w:r>
      </w:ins>
      <w:ins w:id="2978" w:author="ecastillos" w:date="2019-08-06T10:47:17Z">
        <w:r>
          <w:rPr>
            <w:rFonts w:hint="default" w:ascii="Times New Roman" w:hAnsi="Times New Roman"/>
            <w:color w:val="auto"/>
            <w:sz w:val="24"/>
            <w:szCs w:val="24"/>
            <w:lang w:val="es-PA" w:eastAsia="en-US"/>
          </w:rPr>
          <w:t>ARR</w:t>
        </w:r>
      </w:ins>
      <w:ins w:id="2979" w:author="ecastillos" w:date="2019-08-06T10:47:18Z">
        <w:r>
          <w:rPr>
            <w:rFonts w:hint="default" w:ascii="Times New Roman" w:hAnsi="Times New Roman"/>
            <w:color w:val="auto"/>
            <w:sz w:val="24"/>
            <w:szCs w:val="24"/>
            <w:lang w:val="es-PA" w:eastAsia="en-US"/>
          </w:rPr>
          <w:t>I</w:t>
        </w:r>
      </w:ins>
      <w:ins w:id="2980" w:author="ecastillos" w:date="2019-08-06T10:47:21Z">
        <w:r>
          <w:rPr>
            <w:rFonts w:hint="default" w:ascii="Times New Roman" w:hAnsi="Times New Roman"/>
            <w:color w:val="auto"/>
            <w:sz w:val="24"/>
            <w:szCs w:val="24"/>
            <w:lang w:val="es-PA" w:eastAsia="en-US"/>
          </w:rPr>
          <w:t xml:space="preserve">A </w:t>
        </w:r>
      </w:ins>
      <w:ins w:id="2981" w:author="ecastillos" w:date="2019-08-06T10:47:22Z">
        <w:r>
          <w:rPr>
            <w:rFonts w:hint="default" w:ascii="Times New Roman" w:hAnsi="Times New Roman"/>
            <w:color w:val="auto"/>
            <w:sz w:val="24"/>
            <w:szCs w:val="24"/>
            <w:lang w:val="es-PA" w:eastAsia="en-US"/>
          </w:rPr>
          <w:t>DE</w:t>
        </w:r>
      </w:ins>
      <w:ins w:id="2982" w:author="ecastillos" w:date="2019-08-06T10:47:23Z">
        <w:r>
          <w:rPr>
            <w:rFonts w:hint="default" w:ascii="Times New Roman" w:hAnsi="Times New Roman"/>
            <w:color w:val="auto"/>
            <w:sz w:val="24"/>
            <w:szCs w:val="24"/>
            <w:lang w:val="es-PA" w:eastAsia="en-US"/>
          </w:rPr>
          <w:t xml:space="preserve"> C</w:t>
        </w:r>
      </w:ins>
      <w:ins w:id="2983" w:author="ecastillos" w:date="2019-08-06T10:47:24Z">
        <w:r>
          <w:rPr>
            <w:rFonts w:hint="default" w:ascii="Times New Roman" w:hAnsi="Times New Roman"/>
            <w:color w:val="auto"/>
            <w:sz w:val="24"/>
            <w:szCs w:val="24"/>
            <w:lang w:val="es-PA" w:eastAsia="en-US"/>
          </w:rPr>
          <w:t>HU</w:t>
        </w:r>
      </w:ins>
      <w:ins w:id="2984" w:author="ecastillos" w:date="2019-08-06T10:47:25Z">
        <w:r>
          <w:rPr>
            <w:rFonts w:hint="default" w:ascii="Times New Roman" w:hAnsi="Times New Roman"/>
            <w:color w:val="auto"/>
            <w:sz w:val="24"/>
            <w:szCs w:val="24"/>
            <w:lang w:val="es-PA" w:eastAsia="en-US"/>
          </w:rPr>
          <w:t>N</w:t>
        </w:r>
      </w:ins>
      <w:ins w:id="2985" w:author="ecastillos" w:date="2019-08-06T10:47:26Z">
        <w:r>
          <w:rPr>
            <w:rFonts w:hint="default" w:ascii="Times New Roman" w:hAnsi="Times New Roman"/>
            <w:color w:val="auto"/>
            <w:sz w:val="24"/>
            <w:szCs w:val="24"/>
            <w:lang w:val="es-PA" w:eastAsia="en-US"/>
          </w:rPr>
          <w:t>G</w:t>
        </w:r>
      </w:ins>
      <w:del w:id="2986" w:author="ecastillos" w:date="2019-08-06T10:47:34Z">
        <w:r>
          <w:rPr>
            <w:rFonts w:ascii="Times New Roman" w:hAnsi="Times New Roman" w:eastAsia="Calibri"/>
            <w:b/>
            <w:bCs/>
            <w:color w:val="auto"/>
            <w:sz w:val="24"/>
            <w:szCs w:val="24"/>
            <w:lang w:val="es-PA" w:eastAsia="en-US"/>
            <w:rPrChange w:id="2987" w:author="ecastillos" w:date="2019-02-14T15:40:43Z">
              <w:rPr>
                <w:rFonts w:ascii="Times New Roman" w:hAnsi="Times New Roman" w:eastAsia="Times New Roman"/>
                <w:sz w:val="24"/>
                <w:szCs w:val="24"/>
                <w:lang w:val="es-ES" w:eastAsia="es-ES"/>
              </w:rPr>
            </w:rPrChange>
          </w:rPr>
          <w:delText>e</w:delText>
        </w:r>
      </w:del>
      <w:del w:id="2988" w:author="ecastillos" w:date="2019-08-06T10:47:34Z">
        <w:r>
          <w:rPr>
            <w:rFonts w:ascii="Times New Roman" w:hAnsi="Times New Roman" w:eastAsia="Calibri"/>
            <w:b/>
            <w:bCs/>
            <w:color w:val="auto"/>
            <w:sz w:val="24"/>
            <w:szCs w:val="24"/>
            <w:lang w:val="es-PA" w:eastAsia="en-US"/>
            <w:rPrChange w:id="2989" w:author="ecastillos" w:date="2019-02-14T15:40:43Z">
              <w:rPr>
                <w:rFonts w:ascii="Times New Roman" w:hAnsi="Times New Roman" w:eastAsia="Times New Roman"/>
                <w:sz w:val="24"/>
                <w:szCs w:val="24"/>
                <w:lang w:val="es-ES" w:eastAsia="es-ES"/>
              </w:rPr>
            </w:rPrChange>
          </w:rPr>
          <w:delText>l</w:delText>
        </w:r>
      </w:del>
      <w:del w:id="2990" w:author="ecastillos" w:date="2019-08-06T10:47:34Z">
        <w:r>
          <w:rPr>
            <w:rFonts w:ascii="Times New Roman" w:hAnsi="Times New Roman" w:eastAsia="Calibri"/>
            <w:b/>
            <w:bCs/>
            <w:color w:val="auto"/>
            <w:sz w:val="24"/>
            <w:szCs w:val="24"/>
            <w:lang w:val="es-PA" w:eastAsia="en-US"/>
            <w:rPrChange w:id="2991" w:author="ecastillos" w:date="2019-02-14T15:40:43Z">
              <w:rPr>
                <w:rFonts w:ascii="Times New Roman" w:hAnsi="Times New Roman" w:eastAsia="Times New Roman"/>
                <w:sz w:val="24"/>
                <w:szCs w:val="24"/>
                <w:lang w:val="es-ES" w:eastAsia="es-ES"/>
              </w:rPr>
            </w:rPrChange>
          </w:rPr>
          <w:delText xml:space="preserve"> </w:delText>
        </w:r>
      </w:del>
      <w:del w:id="2992" w:author="ecastillos" w:date="2019-08-06T10:47:34Z">
        <w:r>
          <w:rPr>
            <w:rFonts w:ascii="Times New Roman" w:hAnsi="Times New Roman" w:eastAsia="Calibri"/>
            <w:b/>
            <w:bCs/>
            <w:color w:val="auto"/>
            <w:sz w:val="24"/>
            <w:szCs w:val="24"/>
            <w:lang w:val="es-PA" w:eastAsia="en-US"/>
            <w:rPrChange w:id="2993" w:author="ecastillos" w:date="2019-02-14T15:40:43Z">
              <w:rPr>
                <w:rFonts w:ascii="Times New Roman" w:hAnsi="Times New Roman" w:eastAsia="Times New Roman"/>
                <w:sz w:val="24"/>
                <w:szCs w:val="24"/>
                <w:lang w:val="es-ES" w:eastAsia="es-ES"/>
              </w:rPr>
            </w:rPrChange>
          </w:rPr>
          <w:delText>p</w:delText>
        </w:r>
      </w:del>
      <w:del w:id="2994" w:author="ecastillos" w:date="2019-08-06T10:47:34Z">
        <w:r>
          <w:rPr>
            <w:rFonts w:ascii="Times New Roman" w:hAnsi="Times New Roman" w:eastAsia="Calibri"/>
            <w:b/>
            <w:bCs/>
            <w:color w:val="auto"/>
            <w:sz w:val="24"/>
            <w:szCs w:val="24"/>
            <w:lang w:val="es-PA" w:eastAsia="en-US"/>
            <w:rPrChange w:id="2995" w:author="ecastillos" w:date="2019-02-14T15:40:43Z">
              <w:rPr>
                <w:rFonts w:ascii="Times New Roman" w:hAnsi="Times New Roman" w:eastAsia="Times New Roman"/>
                <w:sz w:val="24"/>
                <w:szCs w:val="24"/>
                <w:lang w:val="es-ES" w:eastAsia="es-ES"/>
              </w:rPr>
            </w:rPrChange>
          </w:rPr>
          <w:delText>r</w:delText>
        </w:r>
      </w:del>
      <w:del w:id="2996" w:author="ecastillos" w:date="2019-08-06T10:47:34Z">
        <w:r>
          <w:rPr>
            <w:rFonts w:ascii="Times New Roman" w:hAnsi="Times New Roman" w:eastAsia="Calibri"/>
            <w:b/>
            <w:bCs/>
            <w:color w:val="auto"/>
            <w:sz w:val="24"/>
            <w:szCs w:val="24"/>
            <w:lang w:val="es-PA" w:eastAsia="en-US"/>
            <w:rPrChange w:id="2997" w:author="ecastillos" w:date="2019-02-14T15:40:43Z">
              <w:rPr>
                <w:rFonts w:ascii="Times New Roman" w:hAnsi="Times New Roman" w:eastAsia="Times New Roman"/>
                <w:sz w:val="24"/>
                <w:szCs w:val="24"/>
                <w:lang w:val="es-ES" w:eastAsia="es-ES"/>
              </w:rPr>
            </w:rPrChange>
          </w:rPr>
          <w:delText>o</w:delText>
        </w:r>
      </w:del>
      <w:del w:id="2998" w:author="ecastillos" w:date="2019-08-06T10:47:34Z">
        <w:r>
          <w:rPr>
            <w:rFonts w:ascii="Times New Roman" w:hAnsi="Times New Roman" w:eastAsia="Calibri"/>
            <w:b/>
            <w:bCs/>
            <w:color w:val="auto"/>
            <w:sz w:val="24"/>
            <w:szCs w:val="24"/>
            <w:lang w:val="es-PA" w:eastAsia="en-US"/>
            <w:rPrChange w:id="2999" w:author="ecastillos" w:date="2019-02-14T15:40:43Z">
              <w:rPr>
                <w:rFonts w:ascii="Times New Roman" w:hAnsi="Times New Roman" w:eastAsia="Times New Roman"/>
                <w:sz w:val="24"/>
                <w:szCs w:val="24"/>
                <w:lang w:val="es-ES" w:eastAsia="es-ES"/>
              </w:rPr>
            </w:rPrChange>
          </w:rPr>
          <w:delText>m</w:delText>
        </w:r>
      </w:del>
      <w:del w:id="3000" w:author="ecastillos" w:date="2019-08-06T10:47:34Z">
        <w:r>
          <w:rPr>
            <w:rFonts w:ascii="Times New Roman" w:hAnsi="Times New Roman" w:eastAsia="Calibri"/>
            <w:b/>
            <w:bCs/>
            <w:color w:val="auto"/>
            <w:sz w:val="24"/>
            <w:szCs w:val="24"/>
            <w:lang w:val="es-PA" w:eastAsia="en-US"/>
            <w:rPrChange w:id="3001" w:author="ecastillos" w:date="2019-02-14T15:40:43Z">
              <w:rPr>
                <w:rFonts w:ascii="Times New Roman" w:hAnsi="Times New Roman" w:eastAsia="Times New Roman"/>
                <w:sz w:val="24"/>
                <w:szCs w:val="24"/>
                <w:lang w:val="es-ES" w:eastAsia="es-ES"/>
              </w:rPr>
            </w:rPrChange>
          </w:rPr>
          <w:delText>o</w:delText>
        </w:r>
      </w:del>
      <w:del w:id="3002" w:author="ecastillos" w:date="2019-08-06T10:47:34Z">
        <w:r>
          <w:rPr>
            <w:rFonts w:ascii="Times New Roman" w:hAnsi="Times New Roman" w:eastAsia="Calibri"/>
            <w:b/>
            <w:bCs/>
            <w:color w:val="auto"/>
            <w:sz w:val="24"/>
            <w:szCs w:val="24"/>
            <w:lang w:val="es-PA" w:eastAsia="en-US"/>
            <w:rPrChange w:id="3003" w:author="ecastillos" w:date="2019-02-14T15:40:43Z">
              <w:rPr>
                <w:rFonts w:ascii="Times New Roman" w:hAnsi="Times New Roman" w:eastAsia="Times New Roman"/>
                <w:sz w:val="24"/>
                <w:szCs w:val="24"/>
                <w:lang w:val="es-ES" w:eastAsia="es-ES"/>
              </w:rPr>
            </w:rPrChange>
          </w:rPr>
          <w:delText>t</w:delText>
        </w:r>
      </w:del>
      <w:del w:id="3004" w:author="ecastillos" w:date="2019-08-06T10:47:34Z">
        <w:r>
          <w:rPr>
            <w:rFonts w:ascii="Times New Roman" w:hAnsi="Times New Roman" w:eastAsia="Calibri"/>
            <w:b/>
            <w:bCs/>
            <w:color w:val="auto"/>
            <w:sz w:val="24"/>
            <w:szCs w:val="24"/>
            <w:lang w:val="es-PA" w:eastAsia="en-US"/>
            <w:rPrChange w:id="3005" w:author="ecastillos" w:date="2019-02-14T15:40:43Z">
              <w:rPr>
                <w:rFonts w:ascii="Times New Roman" w:hAnsi="Times New Roman" w:eastAsia="Times New Roman"/>
                <w:sz w:val="24"/>
                <w:szCs w:val="24"/>
                <w:lang w:val="es-ES" w:eastAsia="es-ES"/>
              </w:rPr>
            </w:rPrChange>
          </w:rPr>
          <w:delText>o</w:delText>
        </w:r>
      </w:del>
      <w:del w:id="3006" w:author="ecastillos" w:date="2019-08-06T10:47:34Z">
        <w:r>
          <w:rPr>
            <w:rFonts w:ascii="Times New Roman" w:hAnsi="Times New Roman" w:eastAsia="Calibri"/>
            <w:b/>
            <w:bCs/>
            <w:color w:val="auto"/>
            <w:sz w:val="24"/>
            <w:szCs w:val="24"/>
            <w:lang w:val="es-PA" w:eastAsia="en-US"/>
            <w:rPrChange w:id="3007" w:author="ecastillos" w:date="2019-02-14T15:40:43Z">
              <w:rPr>
                <w:rFonts w:ascii="Times New Roman" w:hAnsi="Times New Roman" w:eastAsia="Times New Roman"/>
                <w:sz w:val="24"/>
                <w:szCs w:val="24"/>
                <w:lang w:val="es-ES" w:eastAsia="es-ES"/>
              </w:rPr>
            </w:rPrChange>
          </w:rPr>
          <w:delText>r</w:delText>
        </w:r>
      </w:del>
      <w:del w:id="3008" w:author="ecastillos" w:date="2019-08-06T10:47:34Z">
        <w:r>
          <w:rPr>
            <w:rFonts w:ascii="Times New Roman" w:hAnsi="Times New Roman" w:eastAsia="Calibri"/>
            <w:b/>
            <w:bCs/>
            <w:color w:val="auto"/>
            <w:sz w:val="24"/>
            <w:szCs w:val="24"/>
            <w:lang w:val="es-PA" w:eastAsia="en-US"/>
            <w:rPrChange w:id="3009" w:author="ecastillos" w:date="2019-02-14T15:40:43Z">
              <w:rPr>
                <w:rFonts w:ascii="Times New Roman" w:hAnsi="Times New Roman" w:eastAsia="Times New Roman"/>
                <w:sz w:val="24"/>
                <w:szCs w:val="24"/>
                <w:lang w:val="es-ES" w:eastAsia="es-ES"/>
              </w:rPr>
            </w:rPrChange>
          </w:rPr>
          <w:delText xml:space="preserve"> </w:delText>
        </w:r>
      </w:del>
      <w:del w:id="3010" w:author="ecastillos" w:date="2019-08-06T10:47:34Z">
        <w:r>
          <w:rPr>
            <w:rFonts w:ascii="Times New Roman" w:hAnsi="Times New Roman" w:eastAsia="Calibri"/>
            <w:b/>
            <w:bCs/>
            <w:color w:val="auto"/>
            <w:sz w:val="24"/>
            <w:szCs w:val="24"/>
            <w:lang w:val="es-PA" w:eastAsia="en-US"/>
            <w:rPrChange w:id="3011" w:author="ecastillos" w:date="2019-02-14T15:40:43Z">
              <w:rPr>
                <w:rFonts w:ascii="Times New Roman" w:hAnsi="Times New Roman" w:eastAsia="Times New Roman"/>
                <w:b/>
                <w:sz w:val="24"/>
                <w:szCs w:val="24"/>
                <w:lang w:val="es-ES" w:eastAsia="es-ES"/>
              </w:rPr>
            </w:rPrChange>
          </w:rPr>
          <w:delText xml:space="preserve"> </w:delText>
        </w:r>
      </w:del>
      <w:ins w:id="3012" w:author="ecastillos" w:date="2019-01-23T11:04:48Z">
        <w:r>
          <w:rPr>
            <w:rFonts w:ascii="Times New Roman" w:hAnsi="Times New Roman"/>
            <w:b/>
            <w:bCs/>
            <w:color w:val="auto"/>
            <w:sz w:val="24"/>
            <w:szCs w:val="24"/>
            <w:lang w:val="es-PA" w:eastAsia="en-US"/>
            <w:rPrChange w:id="3013" w:author="ecastillos" w:date="2019-02-14T15:40:43Z">
              <w:rPr>
                <w:rFonts w:ascii="Times New Roman" w:hAnsi="Times New Roman"/>
                <w:b/>
                <w:color w:val="auto"/>
                <w:sz w:val="24"/>
                <w:szCs w:val="24"/>
                <w:lang w:val="es-PA" w:eastAsia="en-US"/>
              </w:rPr>
            </w:rPrChange>
          </w:rPr>
          <w:t>,</w:t>
        </w:r>
      </w:ins>
      <w:del w:id="3014" w:author="ecastillos" w:date="2017-12-26T11:47:00Z">
        <w:r>
          <w:rPr>
            <w:rFonts w:ascii="Times New Roman" w:hAnsi="Times New Roman" w:eastAsia="Calibri"/>
            <w:b/>
            <w:color w:val="auto"/>
            <w:sz w:val="24"/>
            <w:szCs w:val="24"/>
            <w:lang w:val="es-ES" w:eastAsia="en-US"/>
            <w:rPrChange w:id="3015" w:author="ecastillos" w:date="2018-11-12T12:39:08Z">
              <w:rPr>
                <w:rFonts w:ascii="Times New Roman" w:hAnsi="Times New Roman" w:eastAsia="Times New Roman"/>
                <w:b/>
                <w:sz w:val="24"/>
                <w:szCs w:val="24"/>
                <w:lang w:val="es-ES" w:eastAsia="es-ES"/>
              </w:rPr>
            </w:rPrChange>
          </w:rPr>
          <w:delText>INVERSIONES ZHENG &amp; YIN, S.A.</w:delText>
        </w:r>
      </w:del>
      <w:r>
        <w:rPr>
          <w:rFonts w:ascii="Times New Roman" w:hAnsi="Times New Roman" w:eastAsia="Calibri"/>
          <w:b/>
          <w:color w:val="auto"/>
          <w:sz w:val="24"/>
          <w:szCs w:val="24"/>
          <w:lang w:val="es-ES" w:eastAsia="en-US"/>
          <w:rPrChange w:id="3016" w:author="ecastillos" w:date="2018-11-12T12:39:08Z">
            <w:rPr>
              <w:rFonts w:ascii="Times New Roman" w:hAnsi="Times New Roman" w:eastAsia="Times New Roman"/>
              <w:b/>
              <w:sz w:val="24"/>
              <w:szCs w:val="24"/>
              <w:lang w:val="es-ES" w:eastAsia="es-ES"/>
            </w:rPr>
          </w:rPrChange>
        </w:rPr>
        <w:t xml:space="preserve"> </w:t>
      </w:r>
      <w:del w:id="3017" w:author="ecastillos" w:date="2019-01-23T11:05:01Z">
        <w:r>
          <w:rPr>
            <w:rFonts w:ascii="Times New Roman" w:hAnsi="Times New Roman" w:eastAsia="Calibri"/>
            <w:color w:val="auto"/>
            <w:sz w:val="24"/>
            <w:szCs w:val="24"/>
            <w:lang w:val="es-PA" w:eastAsia="en-US"/>
            <w:rPrChange w:id="3018" w:author="ecastillos" w:date="2018-11-12T12:39:08Z">
              <w:rPr>
                <w:rFonts w:ascii="Times New Roman" w:hAnsi="Times New Roman" w:eastAsia="Times New Roman"/>
                <w:sz w:val="24"/>
                <w:szCs w:val="24"/>
                <w:lang w:val="es-ES" w:eastAsia="es-ES"/>
              </w:rPr>
            </w:rPrChange>
          </w:rPr>
          <w:delText>y</w:delText>
        </w:r>
      </w:del>
      <w:del w:id="3019" w:author="ecastillos" w:date="2019-02-08T16:14:23Z">
        <w:r>
          <w:rPr>
            <w:rFonts w:ascii="Times New Roman" w:hAnsi="Times New Roman" w:eastAsia="Calibri"/>
            <w:color w:val="auto"/>
            <w:sz w:val="24"/>
            <w:szCs w:val="24"/>
            <w:lang w:val="es-PA" w:eastAsia="en-US"/>
            <w:rPrChange w:id="3020" w:author="ecastillos" w:date="2018-11-12T12:39:08Z">
              <w:rPr>
                <w:rFonts w:ascii="Times New Roman" w:hAnsi="Times New Roman" w:eastAsia="Times New Roman"/>
                <w:sz w:val="24"/>
                <w:szCs w:val="24"/>
                <w:lang w:val="es-ES" w:eastAsia="es-ES"/>
              </w:rPr>
            </w:rPrChange>
          </w:rPr>
          <w:delText xml:space="preserve"> </w:delText>
        </w:r>
      </w:del>
      <w:r>
        <w:rPr>
          <w:rFonts w:ascii="Times New Roman" w:hAnsi="Times New Roman" w:eastAsia="Calibri"/>
          <w:color w:val="auto"/>
          <w:sz w:val="24"/>
          <w:szCs w:val="24"/>
          <w:lang w:val="es-PA" w:eastAsia="en-US"/>
          <w:rPrChange w:id="3021" w:author="ecastillos" w:date="2018-11-12T12:39:08Z">
            <w:rPr>
              <w:rFonts w:ascii="Times New Roman" w:hAnsi="Times New Roman" w:eastAsia="Times New Roman"/>
              <w:sz w:val="24"/>
              <w:szCs w:val="24"/>
              <w:lang w:val="es-ES" w:eastAsia="es-ES"/>
            </w:rPr>
          </w:rPrChange>
        </w:rPr>
        <w:t xml:space="preserve">verificado que este cumple con los </w:t>
      </w:r>
      <w:r>
        <w:rPr>
          <w:rFonts w:ascii="Times New Roman" w:hAnsi="Times New Roman" w:eastAsia="Calibri"/>
          <w:color w:val="auto"/>
          <w:sz w:val="24"/>
          <w:szCs w:val="24"/>
          <w:lang w:val="es-PA" w:eastAsia="en-US"/>
          <w:rPrChange w:id="3022" w:author="ecastillos" w:date="2018-11-12T12:39:08Z">
            <w:rPr>
              <w:rFonts w:ascii="Times New Roman" w:hAnsi="Times New Roman" w:eastAsia="Times New Roman"/>
              <w:sz w:val="24"/>
              <w:szCs w:val="24"/>
              <w:lang w:val="es-ES" w:eastAsia="es-ES"/>
            </w:rPr>
          </w:rPrChange>
        </w:rPr>
        <w:t>aspectos técnicos y formales, los requisitos mínimos establecidos en el Decreto Ejecutivo No.123 de 14 de agosto de 2009, modificado por el Decreto Ejecutivo No.155 de 05 de agosto de 2011, y que el mismo se hace cargo adecuadamente de los impactos produci</w:t>
      </w:r>
      <w:r>
        <w:rPr>
          <w:rFonts w:ascii="Times New Roman" w:hAnsi="Times New Roman" w:eastAsia="Calibri"/>
          <w:color w:val="auto"/>
          <w:sz w:val="24"/>
          <w:szCs w:val="24"/>
          <w:lang w:val="es-PA" w:eastAsia="en-US"/>
          <w:rPrChange w:id="3023" w:author="ecastillos" w:date="2018-11-12T12:39:08Z">
            <w:rPr>
              <w:rFonts w:ascii="Times New Roman" w:hAnsi="Times New Roman" w:eastAsia="Times New Roman"/>
              <w:sz w:val="24"/>
              <w:szCs w:val="24"/>
              <w:lang w:val="es-ES" w:eastAsia="es-ES"/>
            </w:rPr>
          </w:rPrChange>
        </w:rPr>
        <w:t>dos por la construcción y operación del proyecto, se considera viable el desarrollo del mismo.</w:t>
      </w:r>
    </w:p>
    <w:p>
      <w:pPr>
        <w:spacing w:after="0" w:line="240" w:lineRule="auto"/>
        <w:rPr>
          <w:color w:val="auto"/>
          <w:rPrChange w:id="3025" w:author="ecastillos" w:date="2018-11-12T12:39:08Z">
            <w:rPr/>
          </w:rPrChange>
        </w:rPr>
        <w:pPrChange w:id="3024" w:author="Benito Russo" w:date="2018-01-18T15:36:00Z">
          <w:pPr/>
        </w:pPrChange>
      </w:pPr>
    </w:p>
    <w:p>
      <w:pPr>
        <w:pStyle w:val="40"/>
        <w:numPr>
          <w:ilvl w:val="0"/>
          <w:numId w:val="6"/>
        </w:numPr>
        <w:spacing w:beforeLines="0" w:after="0" w:afterLines="0" w:line="240" w:lineRule="auto"/>
        <w:ind w:hanging="360"/>
        <w:jc w:val="both"/>
        <w:rPr>
          <w:ins w:id="3027" w:author="ecastillos" w:date="2019-02-14T15:43:17Z"/>
          <w:rFonts w:hint="default" w:ascii="Arial" w:hAnsi="Arial"/>
          <w:color w:val="000000"/>
          <w:sz w:val="24"/>
        </w:rPr>
        <w:pPrChange w:id="3026" w:author="ecastillos" w:date="2019-02-14T15:43:15Z">
          <w:pPr>
            <w:spacing w:beforeLines="0" w:afterLines="0"/>
            <w:jc w:val="left"/>
          </w:pPr>
        </w:pPrChange>
      </w:pPr>
      <w:r>
        <w:rPr>
          <w:rFonts w:ascii="Times New Roman" w:hAnsi="Times New Roman" w:eastAsia="Calibri"/>
          <w:color w:val="auto"/>
          <w:sz w:val="24"/>
          <w:szCs w:val="24"/>
          <w:lang w:val="es-PA" w:eastAsia="en-US"/>
          <w:rPrChange w:id="3028" w:author="ecastillos" w:date="2018-11-12T12:39:08Z">
            <w:rPr>
              <w:rFonts w:ascii="Times New Roman" w:hAnsi="Times New Roman" w:eastAsia="Times New Roman"/>
              <w:sz w:val="24"/>
              <w:szCs w:val="24"/>
              <w:lang w:val="es-ES" w:eastAsia="es-ES"/>
            </w:rPr>
          </w:rPrChange>
        </w:rPr>
        <w:t>Que el Estudio de Impacto Ambiental</w:t>
      </w:r>
      <w:ins w:id="3029" w:author="Benito Russo" w:date="2017-08-22T12:02:00Z">
        <w:r>
          <w:rPr>
            <w:rFonts w:ascii="Times New Roman" w:hAnsi="Times New Roman" w:eastAsia="Calibri"/>
            <w:color w:val="auto"/>
            <w:sz w:val="24"/>
            <w:szCs w:val="24"/>
            <w:lang w:val="es-PA" w:eastAsia="en-US"/>
            <w:rPrChange w:id="3030" w:author="ecastillos" w:date="2018-11-12T12:39:08Z">
              <w:rPr>
                <w:rFonts w:ascii="Times New Roman" w:hAnsi="Times New Roman" w:eastAsia="Times New Roman"/>
                <w:sz w:val="24"/>
                <w:szCs w:val="24"/>
                <w:lang w:val="es-ES" w:eastAsia="es-ES"/>
              </w:rPr>
            </w:rPrChange>
          </w:rPr>
          <w:t xml:space="preserve"> Categoría 1</w:t>
        </w:r>
      </w:ins>
      <w:r>
        <w:rPr>
          <w:rFonts w:ascii="Times New Roman" w:hAnsi="Times New Roman" w:eastAsia="Calibri"/>
          <w:color w:val="auto"/>
          <w:sz w:val="24"/>
          <w:szCs w:val="24"/>
          <w:lang w:val="es-PA" w:eastAsia="en-US"/>
          <w:rPrChange w:id="3031" w:author="ecastillos" w:date="2018-11-12T12:39:08Z">
            <w:rPr>
              <w:rFonts w:ascii="Times New Roman" w:hAnsi="Times New Roman" w:eastAsia="Times New Roman"/>
              <w:sz w:val="24"/>
              <w:szCs w:val="24"/>
              <w:lang w:val="es-ES" w:eastAsia="es-ES"/>
            </w:rPr>
          </w:rPrChange>
        </w:rPr>
        <w:t xml:space="preserve"> en su Plan de Manejo Ambiental propone medidas de mitigación apropiadas sobre los impactos y riesgos ambientales</w:t>
      </w:r>
      <w:r>
        <w:rPr>
          <w:rFonts w:ascii="Times New Roman" w:hAnsi="Times New Roman" w:eastAsia="Calibri"/>
          <w:color w:val="auto"/>
          <w:sz w:val="24"/>
          <w:szCs w:val="24"/>
          <w:lang w:val="es-PA" w:eastAsia="en-US"/>
          <w:rPrChange w:id="3032" w:author="ecastillos" w:date="2018-11-12T12:39:08Z">
            <w:rPr>
              <w:rFonts w:ascii="Times New Roman" w:hAnsi="Times New Roman" w:eastAsia="Times New Roman"/>
              <w:sz w:val="24"/>
              <w:szCs w:val="24"/>
              <w:lang w:val="es-ES" w:eastAsia="es-ES"/>
            </w:rPr>
          </w:rPrChange>
        </w:rPr>
        <w:t xml:space="preserve"> que se producirán a la atmósfera y aspectos socio</w:t>
      </w:r>
      <w:ins w:id="3033" w:author="ecastillos" w:date="2019-08-06T10:47:57Z">
        <w:r>
          <w:rPr>
            <w:rFonts w:hint="default" w:ascii="Times New Roman" w:hAnsi="Times New Roman"/>
            <w:color w:val="auto"/>
            <w:sz w:val="24"/>
            <w:szCs w:val="24"/>
            <w:lang w:val="es-PA" w:eastAsia="en-US"/>
          </w:rPr>
          <w:t xml:space="preserve"> </w:t>
        </w:r>
      </w:ins>
      <w:r>
        <w:rPr>
          <w:rFonts w:ascii="Times New Roman" w:hAnsi="Times New Roman" w:eastAsia="Calibri"/>
          <w:color w:val="auto"/>
          <w:sz w:val="24"/>
          <w:szCs w:val="24"/>
          <w:lang w:val="es-PA" w:eastAsia="en-US"/>
          <w:rPrChange w:id="3034" w:author="ecastillos" w:date="2018-11-12T12:39:08Z">
            <w:rPr>
              <w:rFonts w:ascii="Times New Roman" w:hAnsi="Times New Roman" w:eastAsia="Times New Roman"/>
              <w:sz w:val="24"/>
              <w:szCs w:val="24"/>
              <w:lang w:val="es-ES" w:eastAsia="es-ES"/>
            </w:rPr>
          </w:rPrChange>
        </w:rPr>
        <w:t>económicos durante la fase de operación del proyecto.</w:t>
      </w:r>
    </w:p>
    <w:p>
      <w:pPr>
        <w:pStyle w:val="40"/>
        <w:numPr>
          <w:ilvl w:val="-1"/>
          <w:numId w:val="0"/>
        </w:numPr>
        <w:spacing w:beforeLines="0" w:after="0" w:afterLines="0" w:line="240" w:lineRule="auto"/>
        <w:ind w:left="360" w:firstLine="0"/>
        <w:jc w:val="both"/>
        <w:rPr>
          <w:ins w:id="3036" w:author="ecastillos" w:date="2019-02-14T15:42:39Z"/>
          <w:rFonts w:hint="default" w:ascii="Arial" w:hAnsi="Arial"/>
          <w:color w:val="000000"/>
          <w:sz w:val="24"/>
        </w:rPr>
        <w:pPrChange w:id="3035" w:author="ecastillos" w:date="2019-02-14T15:43:18Z">
          <w:pPr>
            <w:spacing w:beforeLines="0" w:afterLines="0"/>
            <w:jc w:val="left"/>
          </w:pPr>
        </w:pPrChange>
      </w:pPr>
      <w:ins w:id="3037" w:author="ecastillos" w:date="2019-02-14T15:42:32Z">
        <w:r>
          <w:rPr>
            <w:rFonts w:ascii="Times New Roman" w:hAnsi="Times New Roman"/>
            <w:color w:val="auto"/>
            <w:sz w:val="24"/>
            <w:szCs w:val="24"/>
            <w:lang w:val="es-PA" w:eastAsia="en-US"/>
          </w:rPr>
          <w:t xml:space="preserve"> </w:t>
        </w:r>
      </w:ins>
      <w:ins w:id="3038" w:author="ecastillos" w:date="2019-02-14T15:42:33Z">
        <w:r>
          <w:rPr>
            <w:rFonts w:ascii="Times New Roman" w:hAnsi="Times New Roman"/>
            <w:color w:val="auto"/>
            <w:sz w:val="24"/>
            <w:szCs w:val="24"/>
            <w:lang w:val="es-PA" w:eastAsia="en-US"/>
          </w:rPr>
          <w:t xml:space="preserve">  </w:t>
        </w:r>
      </w:ins>
    </w:p>
    <w:p>
      <w:pPr>
        <w:numPr>
          <w:ilvl w:val="0"/>
          <w:numId w:val="6"/>
        </w:numPr>
        <w:spacing w:beforeLines="0" w:afterLines="0" w:line="240" w:lineRule="auto"/>
        <w:ind w:hanging="360"/>
        <w:jc w:val="left"/>
        <w:rPr>
          <w:del w:id="3040" w:author="ecastillos" w:date="2019-08-06T11:03:40Z"/>
          <w:color w:val="auto"/>
          <w:lang w:val="es-PA"/>
          <w:rPrChange w:id="3041" w:author="ecastillos" w:date="2018-11-12T12:39:08Z">
            <w:rPr>
              <w:del w:id="3042" w:author="ecastillos" w:date="2019-08-06T11:03:40Z"/>
            </w:rPr>
          </w:rPrChange>
        </w:rPr>
        <w:pPrChange w:id="3039" w:author="ecastillos" w:date="2019-02-14T15:43:29Z">
          <w:pPr>
            <w:pStyle w:val="40"/>
            <w:numPr>
              <w:ilvl w:val="0"/>
              <w:numId w:val="6"/>
            </w:numPr>
            <w:spacing w:line="240" w:lineRule="auto"/>
            <w:ind w:hanging="360"/>
            <w:jc w:val="both"/>
          </w:pPr>
        </w:pPrChange>
      </w:pPr>
      <w:ins w:id="3043" w:author="ecastillos" w:date="2019-02-14T15:42:39Z">
        <w:r>
          <w:rPr>
            <w:rFonts w:hint="default" w:ascii="Times New Roman" w:hAnsi="Times New Roman" w:cs="Times New Roman"/>
            <w:color w:val="000000"/>
            <w:sz w:val="24"/>
            <w:rPrChange w:id="3044" w:author="ecastillos" w:date="2019-02-14T15:43:10Z">
              <w:rPr>
                <w:rFonts w:hint="default" w:ascii="Arial" w:hAnsi="Arial"/>
                <w:color w:val="000000"/>
                <w:sz w:val="23"/>
              </w:rPr>
            </w:rPrChange>
          </w:rPr>
          <w:t xml:space="preserve">Respecto a la </w:t>
        </w:r>
      </w:ins>
      <w:ins w:id="3045" w:author="ecastillos" w:date="2019-08-06T11:00:29Z">
        <w:r>
          <w:rPr>
            <w:rFonts w:hint="default" w:cs="Times New Roman"/>
            <w:color w:val="000000"/>
            <w:sz w:val="24"/>
            <w:lang w:val="es-PA"/>
          </w:rPr>
          <w:t>en</w:t>
        </w:r>
      </w:ins>
      <w:ins w:id="3046" w:author="ecastillos" w:date="2019-08-06T11:00:30Z">
        <w:r>
          <w:rPr>
            <w:rFonts w:hint="default" w:cs="Times New Roman"/>
            <w:color w:val="000000"/>
            <w:sz w:val="24"/>
            <w:lang w:val="es-PA"/>
          </w:rPr>
          <w:t>cu</w:t>
        </w:r>
      </w:ins>
      <w:ins w:id="3047" w:author="ecastillos" w:date="2019-08-06T11:00:35Z">
        <w:r>
          <w:rPr>
            <w:rFonts w:hint="default" w:cs="Times New Roman"/>
            <w:color w:val="000000"/>
            <w:sz w:val="24"/>
            <w:lang w:val="es-PA"/>
          </w:rPr>
          <w:t>est</w:t>
        </w:r>
      </w:ins>
      <w:ins w:id="3048" w:author="ecastillos" w:date="2019-08-06T11:00:36Z">
        <w:r>
          <w:rPr>
            <w:rFonts w:hint="default" w:cs="Times New Roman"/>
            <w:color w:val="000000"/>
            <w:sz w:val="24"/>
            <w:lang w:val="es-PA"/>
          </w:rPr>
          <w:t>a</w:t>
        </w:r>
      </w:ins>
      <w:ins w:id="3049" w:author="ecastillos" w:date="2019-08-06T11:00:37Z">
        <w:r>
          <w:rPr>
            <w:rFonts w:hint="default" w:cs="Times New Roman"/>
            <w:color w:val="000000"/>
            <w:sz w:val="24"/>
            <w:lang w:val="es-PA"/>
          </w:rPr>
          <w:t xml:space="preserve"> </w:t>
        </w:r>
      </w:ins>
      <w:ins w:id="3050" w:author="ecastillos" w:date="2019-08-06T11:00:42Z">
        <w:r>
          <w:rPr>
            <w:rFonts w:hint="default" w:cs="Times New Roman"/>
            <w:color w:val="000000"/>
            <w:sz w:val="24"/>
            <w:lang w:val="es-PA"/>
          </w:rPr>
          <w:t>e</w:t>
        </w:r>
      </w:ins>
      <w:ins w:id="3051" w:author="ecastillos" w:date="2019-08-06T11:00:43Z">
        <w:r>
          <w:rPr>
            <w:rFonts w:hint="default" w:cs="Times New Roman"/>
            <w:color w:val="000000"/>
            <w:sz w:val="24"/>
            <w:lang w:val="es-PA"/>
          </w:rPr>
          <w:t xml:space="preserve">l </w:t>
        </w:r>
      </w:ins>
      <w:ins w:id="3052" w:author="ecastillos" w:date="2019-08-06T11:01:08Z">
        <w:r>
          <w:rPr>
            <w:rFonts w:hint="default" w:cs="Times New Roman"/>
            <w:color w:val="000000"/>
            <w:sz w:val="24"/>
            <w:lang w:val="es-PA"/>
          </w:rPr>
          <w:t>4</w:t>
        </w:r>
      </w:ins>
      <w:ins w:id="3053" w:author="ecastillos" w:date="2019-08-06T11:01:09Z">
        <w:r>
          <w:rPr>
            <w:rFonts w:hint="default" w:cs="Times New Roman"/>
            <w:color w:val="000000"/>
            <w:sz w:val="24"/>
            <w:lang w:val="es-PA"/>
          </w:rPr>
          <w:t>6</w:t>
        </w:r>
      </w:ins>
      <w:ins w:id="3054" w:author="ecastillos" w:date="2019-08-06T11:01:11Z">
        <w:r>
          <w:rPr>
            <w:rFonts w:hint="default" w:cs="Times New Roman"/>
            <w:color w:val="000000"/>
            <w:sz w:val="24"/>
            <w:lang w:val="es-PA"/>
          </w:rPr>
          <w:t>.</w:t>
        </w:r>
      </w:ins>
      <w:ins w:id="3055" w:author="ecastillos" w:date="2019-08-06T11:01:14Z">
        <w:r>
          <w:rPr>
            <w:rFonts w:hint="default" w:cs="Times New Roman"/>
            <w:color w:val="000000"/>
            <w:sz w:val="24"/>
            <w:lang w:val="es-PA"/>
          </w:rPr>
          <w:t>7</w:t>
        </w:r>
      </w:ins>
      <w:ins w:id="3056" w:author="ecastillos" w:date="2019-08-06T11:01:15Z">
        <w:r>
          <w:rPr>
            <w:rFonts w:hint="default" w:cs="Times New Roman"/>
            <w:color w:val="000000"/>
            <w:sz w:val="24"/>
            <w:lang w:val="es-PA"/>
          </w:rPr>
          <w:t xml:space="preserve"> </w:t>
        </w:r>
      </w:ins>
      <w:ins w:id="3057" w:author="ecastillos" w:date="2019-02-14T15:42:39Z">
        <w:r>
          <w:rPr>
            <w:rFonts w:hint="default" w:ascii="Times New Roman" w:hAnsi="Times New Roman" w:cs="Times New Roman"/>
            <w:color w:val="000000"/>
            <w:sz w:val="24"/>
            <w:rPrChange w:id="3058" w:author="ecastillos" w:date="2019-02-14T15:43:10Z">
              <w:rPr>
                <w:rFonts w:hint="default" w:ascii="Arial" w:hAnsi="Arial"/>
                <w:color w:val="000000"/>
                <w:sz w:val="23"/>
              </w:rPr>
            </w:rPrChange>
          </w:rPr>
          <w:t>% de las personas entrevistadas indicaron que</w:t>
        </w:r>
      </w:ins>
      <w:ins w:id="3059" w:author="ecastillos" w:date="2019-08-06T11:01:32Z">
        <w:r>
          <w:rPr>
            <w:rFonts w:hint="default" w:cs="Times New Roman"/>
            <w:color w:val="000000"/>
            <w:sz w:val="24"/>
            <w:lang w:val="es-PA"/>
          </w:rPr>
          <w:t xml:space="preserve"> </w:t>
        </w:r>
      </w:ins>
      <w:ins w:id="3060" w:author="ecastillos" w:date="2019-08-06T11:01:33Z">
        <w:r>
          <w:rPr>
            <w:rFonts w:hint="default" w:cs="Times New Roman"/>
            <w:color w:val="000000"/>
            <w:sz w:val="24"/>
            <w:lang w:val="es-PA"/>
          </w:rPr>
          <w:t>no</w:t>
        </w:r>
      </w:ins>
      <w:ins w:id="3061" w:author="ecastillos" w:date="2019-08-06T11:01:34Z">
        <w:r>
          <w:rPr>
            <w:rFonts w:hint="default" w:cs="Times New Roman"/>
            <w:color w:val="000000"/>
            <w:sz w:val="24"/>
            <w:lang w:val="es-PA"/>
          </w:rPr>
          <w:t xml:space="preserve"> o</w:t>
        </w:r>
      </w:ins>
      <w:ins w:id="3062" w:author="ecastillos" w:date="2019-08-06T11:01:35Z">
        <w:r>
          <w:rPr>
            <w:rFonts w:hint="default" w:cs="Times New Roman"/>
            <w:color w:val="000000"/>
            <w:sz w:val="24"/>
            <w:lang w:val="es-PA"/>
          </w:rPr>
          <w:t>p</w:t>
        </w:r>
      </w:ins>
      <w:ins w:id="3063" w:author="ecastillos" w:date="2019-08-06T11:01:36Z">
        <w:r>
          <w:rPr>
            <w:rFonts w:hint="default" w:cs="Times New Roman"/>
            <w:color w:val="000000"/>
            <w:sz w:val="24"/>
            <w:lang w:val="es-PA"/>
          </w:rPr>
          <w:t>ina</w:t>
        </w:r>
      </w:ins>
      <w:ins w:id="3064" w:author="ecastillos" w:date="2019-08-06T11:01:37Z">
        <w:r>
          <w:rPr>
            <w:rFonts w:hint="default" w:cs="Times New Roman"/>
            <w:color w:val="000000"/>
            <w:sz w:val="24"/>
            <w:lang w:val="es-PA"/>
          </w:rPr>
          <w:t>ba</w:t>
        </w:r>
      </w:ins>
      <w:ins w:id="3065" w:author="ecastillos" w:date="2019-08-06T11:01:38Z">
        <w:r>
          <w:rPr>
            <w:rFonts w:hint="default" w:cs="Times New Roman"/>
            <w:color w:val="000000"/>
            <w:sz w:val="24"/>
            <w:lang w:val="es-PA"/>
          </w:rPr>
          <w:t xml:space="preserve">n </w:t>
        </w:r>
      </w:ins>
      <w:ins w:id="3066" w:author="ecastillos" w:date="2019-08-06T11:01:48Z">
        <w:r>
          <w:rPr>
            <w:rFonts w:hint="default" w:cs="Times New Roman"/>
            <w:color w:val="000000"/>
            <w:sz w:val="24"/>
            <w:lang w:val="es-PA"/>
          </w:rPr>
          <w:t>pa</w:t>
        </w:r>
      </w:ins>
      <w:ins w:id="3067" w:author="ecastillos" w:date="2019-08-06T11:01:49Z">
        <w:r>
          <w:rPr>
            <w:rFonts w:hint="default" w:cs="Times New Roman"/>
            <w:color w:val="000000"/>
            <w:sz w:val="24"/>
            <w:lang w:val="es-PA"/>
          </w:rPr>
          <w:t xml:space="preserve">ra </w:t>
        </w:r>
      </w:ins>
      <w:ins w:id="3068" w:author="ecastillos" w:date="2019-08-06T11:01:50Z">
        <w:r>
          <w:rPr>
            <w:rFonts w:hint="default" w:cs="Times New Roman"/>
            <w:color w:val="000000"/>
            <w:sz w:val="24"/>
            <w:lang w:val="es-PA"/>
          </w:rPr>
          <w:t>el</w:t>
        </w:r>
      </w:ins>
      <w:ins w:id="3069" w:author="ecastillos" w:date="2019-08-06T11:01:51Z">
        <w:r>
          <w:rPr>
            <w:rFonts w:hint="default" w:cs="Times New Roman"/>
            <w:color w:val="000000"/>
            <w:sz w:val="24"/>
            <w:lang w:val="es-PA"/>
          </w:rPr>
          <w:t xml:space="preserve"> des</w:t>
        </w:r>
      </w:ins>
      <w:ins w:id="3070" w:author="ecastillos" w:date="2019-08-06T11:01:52Z">
        <w:r>
          <w:rPr>
            <w:rFonts w:hint="default" w:cs="Times New Roman"/>
            <w:color w:val="000000"/>
            <w:sz w:val="24"/>
            <w:lang w:val="es-PA"/>
          </w:rPr>
          <w:t>arr</w:t>
        </w:r>
      </w:ins>
      <w:ins w:id="3071" w:author="ecastillos" w:date="2019-08-06T11:01:53Z">
        <w:r>
          <w:rPr>
            <w:rFonts w:hint="default" w:cs="Times New Roman"/>
            <w:color w:val="000000"/>
            <w:sz w:val="24"/>
            <w:lang w:val="es-PA"/>
          </w:rPr>
          <w:t>ollo</w:t>
        </w:r>
      </w:ins>
      <w:ins w:id="3072" w:author="ecastillos" w:date="2019-08-06T11:01:54Z">
        <w:r>
          <w:rPr>
            <w:rFonts w:hint="default" w:cs="Times New Roman"/>
            <w:color w:val="000000"/>
            <w:sz w:val="24"/>
            <w:lang w:val="es-PA"/>
          </w:rPr>
          <w:t xml:space="preserve"> de</w:t>
        </w:r>
      </w:ins>
      <w:ins w:id="3073" w:author="ecastillos" w:date="2019-08-06T11:01:55Z">
        <w:r>
          <w:rPr>
            <w:rFonts w:hint="default" w:cs="Times New Roman"/>
            <w:color w:val="000000"/>
            <w:sz w:val="24"/>
            <w:lang w:val="es-PA"/>
          </w:rPr>
          <w:t xml:space="preserve">l </w:t>
        </w:r>
      </w:ins>
      <w:ins w:id="3074" w:author="ecastillos" w:date="2019-08-06T11:01:56Z">
        <w:r>
          <w:rPr>
            <w:rFonts w:hint="default" w:cs="Times New Roman"/>
            <w:color w:val="000000"/>
            <w:sz w:val="24"/>
            <w:lang w:val="es-PA"/>
          </w:rPr>
          <w:t>p</w:t>
        </w:r>
      </w:ins>
      <w:ins w:id="3075" w:author="ecastillos" w:date="2019-08-06T11:01:57Z">
        <w:r>
          <w:rPr>
            <w:rFonts w:hint="default" w:cs="Times New Roman"/>
            <w:color w:val="000000"/>
            <w:sz w:val="24"/>
            <w:lang w:val="es-PA"/>
          </w:rPr>
          <w:t>ro</w:t>
        </w:r>
      </w:ins>
      <w:ins w:id="3076" w:author="ecastillos" w:date="2019-08-06T11:01:58Z">
        <w:r>
          <w:rPr>
            <w:rFonts w:hint="default" w:cs="Times New Roman"/>
            <w:color w:val="000000"/>
            <w:sz w:val="24"/>
            <w:lang w:val="es-PA"/>
          </w:rPr>
          <w:t>yec</w:t>
        </w:r>
      </w:ins>
      <w:ins w:id="3077" w:author="ecastillos" w:date="2019-08-06T11:01:59Z">
        <w:r>
          <w:rPr>
            <w:rFonts w:hint="default" w:cs="Times New Roman"/>
            <w:color w:val="000000"/>
            <w:sz w:val="24"/>
            <w:lang w:val="es-PA"/>
          </w:rPr>
          <w:t>to</w:t>
        </w:r>
      </w:ins>
      <w:ins w:id="3078" w:author="ecastillos" w:date="2019-08-06T11:02:01Z">
        <w:r>
          <w:rPr>
            <w:rFonts w:hint="default" w:cs="Times New Roman"/>
            <w:color w:val="000000"/>
            <w:sz w:val="24"/>
            <w:lang w:val="es-PA"/>
          </w:rPr>
          <w:t xml:space="preserve"> </w:t>
        </w:r>
      </w:ins>
      <w:ins w:id="3079" w:author="ecastillos" w:date="2019-08-06T11:02:35Z">
        <w:r>
          <w:rPr>
            <w:rFonts w:hint="default" w:cs="Times New Roman"/>
            <w:color w:val="000000"/>
            <w:sz w:val="24"/>
            <w:lang w:val="es-PA"/>
          </w:rPr>
          <w:t>y</w:t>
        </w:r>
      </w:ins>
      <w:ins w:id="3080" w:author="ecastillos" w:date="2019-08-06T11:02:36Z">
        <w:r>
          <w:rPr>
            <w:rFonts w:hint="default" w:cs="Times New Roman"/>
            <w:color w:val="000000"/>
            <w:sz w:val="24"/>
            <w:lang w:val="es-PA"/>
          </w:rPr>
          <w:t xml:space="preserve"> un</w:t>
        </w:r>
      </w:ins>
      <w:ins w:id="3081" w:author="ecastillos" w:date="2019-08-06T11:02:37Z">
        <w:r>
          <w:rPr>
            <w:rFonts w:hint="default" w:cs="Times New Roman"/>
            <w:color w:val="000000"/>
            <w:sz w:val="24"/>
            <w:lang w:val="es-PA"/>
          </w:rPr>
          <w:t>o d</w:t>
        </w:r>
      </w:ins>
      <w:ins w:id="3082" w:author="ecastillos" w:date="2019-08-06T11:02:38Z">
        <w:r>
          <w:rPr>
            <w:rFonts w:hint="default" w:cs="Times New Roman"/>
            <w:color w:val="000000"/>
            <w:sz w:val="24"/>
            <w:lang w:val="es-PA"/>
          </w:rPr>
          <w:t>e lo</w:t>
        </w:r>
      </w:ins>
      <w:ins w:id="3083" w:author="ecastillos" w:date="2019-08-06T11:02:39Z">
        <w:r>
          <w:rPr>
            <w:rFonts w:hint="default" w:cs="Times New Roman"/>
            <w:color w:val="000000"/>
            <w:sz w:val="24"/>
            <w:lang w:val="es-PA"/>
          </w:rPr>
          <w:t xml:space="preserve">s </w:t>
        </w:r>
      </w:ins>
      <w:ins w:id="3084" w:author="ecastillos" w:date="2019-08-06T11:02:40Z">
        <w:r>
          <w:rPr>
            <w:rFonts w:hint="default" w:cs="Times New Roman"/>
            <w:color w:val="000000"/>
            <w:sz w:val="24"/>
            <w:lang w:val="es-PA"/>
          </w:rPr>
          <w:t>en</w:t>
        </w:r>
      </w:ins>
      <w:ins w:id="3085" w:author="ecastillos" w:date="2019-08-06T11:02:41Z">
        <w:r>
          <w:rPr>
            <w:rFonts w:hint="default" w:cs="Times New Roman"/>
            <w:color w:val="000000"/>
            <w:sz w:val="24"/>
            <w:lang w:val="es-PA"/>
          </w:rPr>
          <w:t>tr</w:t>
        </w:r>
      </w:ins>
      <w:ins w:id="3086" w:author="ecastillos" w:date="2019-08-06T11:03:17Z">
        <w:r>
          <w:rPr>
            <w:rFonts w:hint="default" w:cs="Times New Roman"/>
            <w:color w:val="000000"/>
            <w:sz w:val="24"/>
            <w:lang w:val="es-PA"/>
          </w:rPr>
          <w:t>e</w:t>
        </w:r>
      </w:ins>
      <w:ins w:id="3087" w:author="ecastillos" w:date="2019-08-06T11:02:42Z">
        <w:r>
          <w:rPr>
            <w:rFonts w:hint="default" w:cs="Times New Roman"/>
            <w:color w:val="000000"/>
            <w:sz w:val="24"/>
            <w:lang w:val="es-PA"/>
          </w:rPr>
          <w:t>vi</w:t>
        </w:r>
      </w:ins>
      <w:ins w:id="3088" w:author="ecastillos" w:date="2019-08-06T11:02:43Z">
        <w:r>
          <w:rPr>
            <w:rFonts w:hint="default" w:cs="Times New Roman"/>
            <w:color w:val="000000"/>
            <w:sz w:val="24"/>
            <w:lang w:val="es-PA"/>
          </w:rPr>
          <w:t>sta</w:t>
        </w:r>
      </w:ins>
      <w:ins w:id="3089" w:author="ecastillos" w:date="2019-08-06T11:02:44Z">
        <w:r>
          <w:rPr>
            <w:rFonts w:hint="default" w:cs="Times New Roman"/>
            <w:color w:val="000000"/>
            <w:sz w:val="24"/>
            <w:lang w:val="es-PA"/>
          </w:rPr>
          <w:t>do</w:t>
        </w:r>
      </w:ins>
      <w:ins w:id="3090" w:author="ecastillos" w:date="2019-08-06T11:02:45Z">
        <w:r>
          <w:rPr>
            <w:rFonts w:hint="default" w:cs="Times New Roman"/>
            <w:color w:val="000000"/>
            <w:sz w:val="24"/>
            <w:lang w:val="es-PA"/>
          </w:rPr>
          <w:t xml:space="preserve">s </w:t>
        </w:r>
      </w:ins>
      <w:ins w:id="3091" w:author="ecastillos" w:date="2019-08-06T11:02:47Z">
        <w:r>
          <w:rPr>
            <w:rFonts w:hint="default" w:cs="Times New Roman"/>
            <w:color w:val="000000"/>
            <w:sz w:val="24"/>
            <w:lang w:val="es-PA"/>
          </w:rPr>
          <w:t>dij</w:t>
        </w:r>
      </w:ins>
      <w:ins w:id="3092" w:author="ecastillos" w:date="2019-08-06T11:02:48Z">
        <w:r>
          <w:rPr>
            <w:rFonts w:hint="default" w:cs="Times New Roman"/>
            <w:color w:val="000000"/>
            <w:sz w:val="24"/>
            <w:lang w:val="es-PA"/>
          </w:rPr>
          <w:t xml:space="preserve">o </w:t>
        </w:r>
      </w:ins>
      <w:ins w:id="3093" w:author="ecastillos" w:date="2019-08-06T11:02:49Z">
        <w:r>
          <w:rPr>
            <w:rFonts w:hint="default" w:cs="Times New Roman"/>
            <w:color w:val="000000"/>
            <w:sz w:val="24"/>
            <w:lang w:val="es-PA"/>
          </w:rPr>
          <w:t>no</w:t>
        </w:r>
      </w:ins>
      <w:ins w:id="3094" w:author="ecastillos" w:date="2019-08-06T11:02:50Z">
        <w:r>
          <w:rPr>
            <w:rFonts w:hint="default" w:cs="Times New Roman"/>
            <w:color w:val="000000"/>
            <w:sz w:val="24"/>
            <w:lang w:val="es-PA"/>
          </w:rPr>
          <w:t xml:space="preserve"> es</w:t>
        </w:r>
      </w:ins>
      <w:ins w:id="3095" w:author="ecastillos" w:date="2019-08-06T11:02:51Z">
        <w:r>
          <w:rPr>
            <w:rFonts w:hint="default" w:cs="Times New Roman"/>
            <w:color w:val="000000"/>
            <w:sz w:val="24"/>
            <w:lang w:val="es-PA"/>
          </w:rPr>
          <w:t>tar</w:t>
        </w:r>
      </w:ins>
      <w:ins w:id="3096" w:author="ecastillos" w:date="2019-08-06T11:02:52Z">
        <w:r>
          <w:rPr>
            <w:rFonts w:hint="default" w:cs="Times New Roman"/>
            <w:color w:val="000000"/>
            <w:sz w:val="24"/>
            <w:lang w:val="es-PA"/>
          </w:rPr>
          <w:t xml:space="preserve"> de</w:t>
        </w:r>
      </w:ins>
      <w:ins w:id="3097" w:author="ecastillos" w:date="2019-08-06T11:02:53Z">
        <w:r>
          <w:rPr>
            <w:rFonts w:hint="default" w:cs="Times New Roman"/>
            <w:color w:val="000000"/>
            <w:sz w:val="24"/>
            <w:lang w:val="es-PA"/>
          </w:rPr>
          <w:t xml:space="preserve"> a</w:t>
        </w:r>
      </w:ins>
      <w:ins w:id="3098" w:author="ecastillos" w:date="2019-08-06T11:02:54Z">
        <w:r>
          <w:rPr>
            <w:rFonts w:hint="default" w:cs="Times New Roman"/>
            <w:color w:val="000000"/>
            <w:sz w:val="24"/>
            <w:lang w:val="es-PA"/>
          </w:rPr>
          <w:t>cu</w:t>
        </w:r>
      </w:ins>
      <w:ins w:id="3099" w:author="ecastillos" w:date="2019-08-06T11:02:55Z">
        <w:r>
          <w:rPr>
            <w:rFonts w:hint="default" w:cs="Times New Roman"/>
            <w:color w:val="000000"/>
            <w:sz w:val="24"/>
            <w:lang w:val="es-PA"/>
          </w:rPr>
          <w:t>er</w:t>
        </w:r>
      </w:ins>
      <w:ins w:id="3100" w:author="ecastillos" w:date="2019-08-06T11:02:56Z">
        <w:r>
          <w:rPr>
            <w:rFonts w:hint="default" w:cs="Times New Roman"/>
            <w:color w:val="000000"/>
            <w:sz w:val="24"/>
            <w:lang w:val="es-PA"/>
          </w:rPr>
          <w:t xml:space="preserve">do </w:t>
        </w:r>
      </w:ins>
      <w:ins w:id="3101" w:author="ecastillos" w:date="2019-08-06T11:02:57Z">
        <w:r>
          <w:rPr>
            <w:rFonts w:hint="default" w:cs="Times New Roman"/>
            <w:color w:val="000000"/>
            <w:sz w:val="24"/>
            <w:lang w:val="es-PA"/>
          </w:rPr>
          <w:t>co</w:t>
        </w:r>
      </w:ins>
      <w:ins w:id="3102" w:author="ecastillos" w:date="2019-08-06T11:02:58Z">
        <w:r>
          <w:rPr>
            <w:rFonts w:hint="default" w:cs="Times New Roman"/>
            <w:color w:val="000000"/>
            <w:sz w:val="24"/>
            <w:lang w:val="es-PA"/>
          </w:rPr>
          <w:t>n e</w:t>
        </w:r>
      </w:ins>
      <w:ins w:id="3103" w:author="ecastillos" w:date="2019-08-06T11:02:59Z">
        <w:r>
          <w:rPr>
            <w:rFonts w:hint="default" w:cs="Times New Roman"/>
            <w:color w:val="000000"/>
            <w:sz w:val="24"/>
            <w:lang w:val="es-PA"/>
          </w:rPr>
          <w:t>l p</w:t>
        </w:r>
      </w:ins>
      <w:ins w:id="3104" w:author="ecastillos" w:date="2019-08-06T11:03:00Z">
        <w:r>
          <w:rPr>
            <w:rFonts w:hint="default" w:cs="Times New Roman"/>
            <w:color w:val="000000"/>
            <w:sz w:val="24"/>
            <w:lang w:val="es-PA"/>
          </w:rPr>
          <w:t>r</w:t>
        </w:r>
      </w:ins>
      <w:ins w:id="3105" w:author="ecastillos" w:date="2019-08-06T11:03:01Z">
        <w:r>
          <w:rPr>
            <w:rFonts w:hint="default" w:cs="Times New Roman"/>
            <w:color w:val="000000"/>
            <w:sz w:val="24"/>
            <w:lang w:val="es-PA"/>
          </w:rPr>
          <w:t>oy</w:t>
        </w:r>
      </w:ins>
      <w:ins w:id="3106" w:author="ecastillos" w:date="2019-08-06T11:03:02Z">
        <w:r>
          <w:rPr>
            <w:rFonts w:hint="default" w:cs="Times New Roman"/>
            <w:color w:val="000000"/>
            <w:sz w:val="24"/>
            <w:lang w:val="es-PA"/>
          </w:rPr>
          <w:t>e</w:t>
        </w:r>
      </w:ins>
      <w:ins w:id="3107" w:author="ecastillos" w:date="2019-08-06T11:03:03Z">
        <w:r>
          <w:rPr>
            <w:rFonts w:hint="default" w:cs="Times New Roman"/>
            <w:color w:val="000000"/>
            <w:sz w:val="24"/>
            <w:lang w:val="es-PA"/>
          </w:rPr>
          <w:t>ct</w:t>
        </w:r>
      </w:ins>
      <w:ins w:id="3108" w:author="ecastillos" w:date="2019-08-06T11:03:04Z">
        <w:r>
          <w:rPr>
            <w:rFonts w:hint="default" w:cs="Times New Roman"/>
            <w:color w:val="000000"/>
            <w:sz w:val="24"/>
            <w:lang w:val="es-PA"/>
          </w:rPr>
          <w:t>o</w:t>
        </w:r>
      </w:ins>
      <w:ins w:id="3109" w:author="ecastillos" w:date="2019-08-06T11:03:05Z">
        <w:r>
          <w:rPr>
            <w:rFonts w:hint="default" w:cs="Times New Roman"/>
            <w:color w:val="000000"/>
            <w:sz w:val="24"/>
            <w:lang w:val="es-PA"/>
          </w:rPr>
          <w:t xml:space="preserve"> </w:t>
        </w:r>
      </w:ins>
      <w:ins w:id="3110" w:author="ecastillos" w:date="2019-02-14T15:42:39Z">
        <w:r>
          <w:rPr>
            <w:rFonts w:hint="default" w:ascii="Times New Roman" w:hAnsi="Times New Roman" w:cs="Times New Roman"/>
            <w:color w:val="000000"/>
            <w:sz w:val="24"/>
            <w:rPrChange w:id="3111" w:author="ecastillos" w:date="2019-02-14T15:43:10Z">
              <w:rPr>
                <w:rFonts w:hint="default" w:ascii="Arial" w:hAnsi="Arial"/>
                <w:color w:val="000000"/>
                <w:sz w:val="23"/>
              </w:rPr>
            </w:rPrChange>
          </w:rPr>
          <w:t>el proyecto</w:t>
        </w:r>
      </w:ins>
      <w:ins w:id="3112" w:author="ecastillos" w:date="2019-08-06T11:03:33Z">
        <w:r>
          <w:rPr>
            <w:rFonts w:hint="default" w:cs="Times New Roman"/>
            <w:color w:val="000000"/>
            <w:sz w:val="24"/>
            <w:lang w:val="es-PA"/>
          </w:rPr>
          <w:t>.</w:t>
        </w:r>
      </w:ins>
      <w:ins w:id="3113" w:author="ecastillos" w:date="2019-02-14T15:42:39Z">
        <w:r>
          <w:rPr>
            <w:rFonts w:hint="default" w:ascii="Times New Roman" w:hAnsi="Times New Roman" w:cs="Times New Roman"/>
            <w:color w:val="000000"/>
            <w:sz w:val="24"/>
            <w:rPrChange w:id="3114" w:author="ecastillos" w:date="2019-02-14T15:43:10Z">
              <w:rPr>
                <w:rFonts w:hint="default" w:ascii="Arial" w:hAnsi="Arial"/>
                <w:color w:val="000000"/>
                <w:sz w:val="23"/>
              </w:rPr>
            </w:rPrChange>
          </w:rPr>
          <w:t xml:space="preserve"> </w:t>
        </w:r>
      </w:ins>
    </w:p>
    <w:p>
      <w:pPr>
        <w:spacing w:beforeLines="0" w:afterLines="0"/>
        <w:jc w:val="left"/>
        <w:rPr>
          <w:del w:id="3116" w:author="ecastillos" w:date="2019-08-06T11:03:40Z"/>
          <w:color w:val="auto"/>
          <w:rPrChange w:id="3117" w:author="ecastillos" w:date="2018-11-12T12:39:08Z">
            <w:rPr>
              <w:del w:id="3118" w:author="ecastillos" w:date="2019-08-06T11:03:40Z"/>
            </w:rPr>
          </w:rPrChange>
        </w:rPr>
        <w:pPrChange w:id="3115" w:author="ecastillos" w:date="2019-02-14T15:43:29Z">
          <w:pPr/>
        </w:pPrChange>
      </w:pPr>
    </w:p>
    <w:p>
      <w:pPr>
        <w:numPr>
          <w:ilvl w:val="0"/>
          <w:numId w:val="6"/>
        </w:numPr>
        <w:shd w:val="clear" w:color="auto" w:fill="FFFFFF"/>
        <w:tabs>
          <w:tab w:val="left" w:pos="-426"/>
        </w:tabs>
        <w:spacing w:beforeLines="0" w:afterLines="0" w:line="240" w:lineRule="auto"/>
        <w:ind w:hanging="360"/>
        <w:jc w:val="left"/>
        <w:rPr>
          <w:ins w:id="3120" w:author="ecastillos" w:date="2018-01-17T11:44:00Z"/>
          <w:rFonts w:ascii="Times New Roman" w:hAnsi="Times New Roman"/>
          <w:color w:val="auto"/>
          <w:sz w:val="24"/>
          <w:szCs w:val="24"/>
          <w:rPrChange w:id="3121" w:author="ecastillos" w:date="2018-11-12T12:14:43Z">
            <w:rPr>
              <w:ins w:id="3122" w:author="ecastillos" w:date="2018-01-17T11:44:00Z"/>
              <w:rFonts w:ascii="Times New Roman" w:hAnsi="Times New Roman"/>
              <w:sz w:val="24"/>
              <w:szCs w:val="24"/>
            </w:rPr>
          </w:rPrChange>
        </w:rPr>
        <w:pPrChange w:id="3119" w:author="ecastillos" w:date="2019-02-14T15:43:29Z">
          <w:pPr>
            <w:pStyle w:val="40"/>
            <w:numPr>
              <w:ilvl w:val="0"/>
              <w:numId w:val="6"/>
            </w:numPr>
            <w:shd w:val="clear" w:color="auto" w:fill="FFFFFF"/>
            <w:tabs>
              <w:tab w:val="left" w:pos="-426"/>
            </w:tabs>
            <w:spacing w:line="240" w:lineRule="auto"/>
            <w:ind w:hanging="360"/>
            <w:jc w:val="both"/>
          </w:pPr>
        </w:pPrChange>
      </w:pPr>
      <w:del w:id="3123" w:author="ecastillos" w:date="2019-08-06T11:03:40Z">
        <w:r>
          <w:rPr>
            <w:rFonts w:ascii="Times New Roman" w:hAnsi="Times New Roman"/>
            <w:color w:val="auto"/>
            <w:sz w:val="24"/>
            <w:szCs w:val="24"/>
            <w:rPrChange w:id="3124" w:author="ecastillos" w:date="2019-02-13T11:50:21Z">
              <w:rPr>
                <w:rFonts w:ascii="Times New Roman" w:hAnsi="Times New Roman"/>
                <w:sz w:val="24"/>
                <w:szCs w:val="24"/>
              </w:rPr>
            </w:rPrChange>
          </w:rPr>
          <w:delText xml:space="preserve">La comunidad directamente en contacto con el desarrollo del proyecto, como parte del proceso de participación ciudadana </w:delText>
        </w:r>
      </w:del>
      <w:del w:id="3125" w:author="ecastillos" w:date="2019-08-06T11:03:40Z">
        <w:r>
          <w:rPr>
            <w:rFonts w:ascii="Times New Roman" w:hAnsi="Times New Roman"/>
            <w:color w:val="auto"/>
            <w:sz w:val="24"/>
            <w:szCs w:val="24"/>
            <w:rPrChange w:id="3126" w:author="ecastillos" w:date="2019-02-13T11:50:21Z">
              <w:rPr>
                <w:rFonts w:ascii="Times New Roman" w:hAnsi="Times New Roman"/>
                <w:sz w:val="24"/>
                <w:szCs w:val="24"/>
              </w:rPr>
            </w:rPrChange>
          </w:rPr>
          <w:delText>e</w:delText>
        </w:r>
      </w:del>
      <w:del w:id="3127" w:author="ecastillos" w:date="2019-08-06T11:03:40Z">
        <w:r>
          <w:rPr>
            <w:rFonts w:ascii="Times New Roman" w:hAnsi="Times New Roman"/>
            <w:color w:val="auto"/>
            <w:sz w:val="24"/>
            <w:szCs w:val="24"/>
            <w:rPrChange w:id="3128" w:author="ecastillos" w:date="2019-02-13T11:50:21Z">
              <w:rPr>
                <w:rFonts w:ascii="Times New Roman" w:hAnsi="Times New Roman"/>
                <w:sz w:val="24"/>
                <w:szCs w:val="24"/>
              </w:rPr>
            </w:rPrChange>
          </w:rPr>
          <w:delText>l</w:delText>
        </w:r>
      </w:del>
      <w:del w:id="3129" w:author="ecastillos" w:date="2019-08-06T11:03:40Z">
        <w:r>
          <w:rPr>
            <w:rFonts w:ascii="Times New Roman" w:hAnsi="Times New Roman"/>
            <w:color w:val="auto"/>
            <w:sz w:val="24"/>
            <w:szCs w:val="24"/>
            <w:rPrChange w:id="3130" w:author="ecastillos" w:date="2019-02-13T11:50:21Z">
              <w:rPr>
                <w:rFonts w:ascii="Times New Roman" w:hAnsi="Times New Roman"/>
                <w:sz w:val="24"/>
                <w:szCs w:val="24"/>
              </w:rPr>
            </w:rPrChange>
          </w:rPr>
          <w:delText xml:space="preserve"> </w:delText>
        </w:r>
      </w:del>
      <w:del w:id="3131" w:author="ecastillos" w:date="2019-08-06T11:03:40Z">
        <w:r>
          <w:rPr>
            <w:rFonts w:ascii="Times New Roman" w:hAnsi="Times New Roman"/>
            <w:color w:val="auto"/>
            <w:sz w:val="24"/>
            <w:szCs w:val="24"/>
            <w:rPrChange w:id="3132" w:author="ecastillos" w:date="2018-11-12T12:14:43Z">
              <w:rPr>
                <w:rFonts w:ascii="Times New Roman" w:hAnsi="Times New Roman"/>
                <w:sz w:val="24"/>
                <w:szCs w:val="24"/>
              </w:rPr>
            </w:rPrChange>
          </w:rPr>
          <w:delText>10</w:delText>
        </w:r>
      </w:del>
      <w:del w:id="3133" w:author="ecastillos" w:date="2019-08-06T11:03:40Z">
        <w:r>
          <w:rPr>
            <w:rFonts w:ascii="Times New Roman" w:hAnsi="Times New Roman"/>
            <w:color w:val="auto"/>
            <w:sz w:val="24"/>
            <w:szCs w:val="24"/>
            <w:rPrChange w:id="3134" w:author="ecastillos" w:date="2018-11-12T12:14:43Z">
              <w:rPr>
                <w:rFonts w:ascii="Times New Roman" w:hAnsi="Times New Roman"/>
                <w:sz w:val="24"/>
                <w:szCs w:val="24"/>
              </w:rPr>
            </w:rPrChange>
          </w:rPr>
          <w:delText>0</w:delText>
        </w:r>
      </w:del>
      <w:del w:id="3135" w:author="ecastillos" w:date="2019-08-06T11:03:40Z">
        <w:r>
          <w:rPr>
            <w:rFonts w:ascii="Times New Roman" w:hAnsi="Times New Roman"/>
            <w:color w:val="auto"/>
            <w:sz w:val="24"/>
            <w:szCs w:val="24"/>
            <w:rPrChange w:id="3136" w:author="ecastillos" w:date="2018-11-12T12:14:43Z">
              <w:rPr>
                <w:rFonts w:ascii="Times New Roman" w:hAnsi="Times New Roman"/>
                <w:sz w:val="24"/>
                <w:szCs w:val="24"/>
              </w:rPr>
            </w:rPrChange>
          </w:rPr>
          <w:delText>% manifiestan estar de acuerdo con el proyecto</w:delText>
        </w:r>
      </w:del>
      <w:del w:id="3137" w:author="ecastillos" w:date="2019-08-06T11:03:40Z">
        <w:r>
          <w:rPr>
            <w:rFonts w:ascii="Times New Roman" w:hAnsi="Times New Roman"/>
            <w:color w:val="auto"/>
            <w:sz w:val="24"/>
            <w:szCs w:val="24"/>
            <w:rPrChange w:id="3138" w:author="ecastillos" w:date="2018-11-12T12:14:43Z">
              <w:rPr>
                <w:rFonts w:ascii="Times New Roman" w:hAnsi="Times New Roman"/>
                <w:sz w:val="24"/>
                <w:szCs w:val="24"/>
              </w:rPr>
            </w:rPrChange>
          </w:rPr>
          <w:delText xml:space="preserve">. </w:delText>
        </w:r>
      </w:del>
    </w:p>
    <w:p>
      <w:pPr>
        <w:pStyle w:val="40"/>
        <w:numPr>
          <w:ilvl w:val="0"/>
          <w:numId w:val="0"/>
        </w:numPr>
        <w:shd w:val="clear" w:color="auto" w:fill="auto"/>
        <w:spacing w:after="0" w:line="240" w:lineRule="auto"/>
        <w:ind w:left="0" w:firstLine="0"/>
        <w:jc w:val="both"/>
        <w:rPr>
          <w:del w:id="3140" w:author="ecastillos" w:date="2018-01-10T15:34:00Z"/>
          <w:rFonts w:ascii="Times New Roman" w:hAnsi="Times New Roman"/>
          <w:color w:val="auto"/>
          <w:sz w:val="24"/>
          <w:szCs w:val="24"/>
          <w:rPrChange w:id="3141" w:author="ecastillos" w:date="2018-11-12T12:39:08Z">
            <w:rPr>
              <w:del w:id="3142" w:author="ecastillos" w:date="2018-01-10T15:34:00Z"/>
            </w:rPr>
          </w:rPrChange>
        </w:rPr>
        <w:pPrChange w:id="3139" w:author="Benito Russo" w:date="2018-01-18T15:36:00Z">
          <w:pPr>
            <w:pStyle w:val="40"/>
            <w:numPr>
              <w:ilvl w:val="0"/>
              <w:numId w:val="6"/>
            </w:numPr>
            <w:shd w:val="clear" w:color="auto" w:fill="FFFFFF"/>
            <w:tabs>
              <w:tab w:val="left" w:pos="-426"/>
            </w:tabs>
            <w:spacing w:line="240" w:lineRule="auto"/>
            <w:ind w:hanging="360"/>
            <w:jc w:val="both"/>
          </w:pPr>
        </w:pPrChange>
      </w:pPr>
    </w:p>
    <w:p>
      <w:pPr>
        <w:pStyle w:val="40"/>
        <w:numPr>
          <w:ilvl w:val="0"/>
          <w:numId w:val="6"/>
        </w:numPr>
        <w:shd w:val="clear" w:color="auto" w:fill="FFFFFF"/>
        <w:autoSpaceDE w:val="0"/>
        <w:autoSpaceDN w:val="0"/>
        <w:adjustRightInd w:val="0"/>
        <w:spacing w:after="0" w:line="240" w:lineRule="auto"/>
        <w:jc w:val="both"/>
        <w:rPr>
          <w:del w:id="3144" w:author="ecastillos" w:date="2018-01-10T15:34:00Z"/>
          <w:color w:val="auto"/>
          <w:highlight w:val="yellow"/>
          <w:lang w:val="es-PA"/>
          <w:rPrChange w:id="3145" w:author="ecastillos" w:date="2018-11-12T12:39:08Z">
            <w:rPr>
              <w:del w:id="3146" w:author="ecastillos" w:date="2018-01-10T15:34:00Z"/>
              <w:highlight w:val="yellow"/>
              <w:lang w:val="es-PA"/>
            </w:rPr>
          </w:rPrChange>
        </w:rPr>
        <w:pPrChange w:id="3143" w:author="Benito Russo" w:date="2018-01-18T15:36:00Z">
          <w:pPr>
            <w:shd w:val="clear" w:color="auto" w:fill="FFFFFF"/>
            <w:tabs>
              <w:tab w:val="left" w:pos="-450"/>
            </w:tabs>
            <w:autoSpaceDE w:val="0"/>
            <w:autoSpaceDN w:val="0"/>
            <w:adjustRightInd w:val="0"/>
            <w:jc w:val="both"/>
          </w:pPr>
        </w:pPrChange>
      </w:pPr>
    </w:p>
    <w:p>
      <w:pPr>
        <w:pStyle w:val="40"/>
        <w:numPr>
          <w:ilvl w:val="255"/>
          <w:numId w:val="0"/>
        </w:numPr>
        <w:shd w:val="clear" w:color="auto" w:fill="FFFFFF"/>
        <w:autoSpaceDE w:val="0"/>
        <w:autoSpaceDN w:val="0"/>
        <w:adjustRightInd w:val="0"/>
        <w:spacing w:after="0" w:line="240" w:lineRule="auto"/>
        <w:ind w:left="360"/>
        <w:jc w:val="both"/>
        <w:rPr>
          <w:ins w:id="3148" w:author="Candida Jackson" w:date="2017-09-07T15:34:00Z"/>
          <w:del w:id="3149" w:author="Benito Russo" w:date="2018-01-18T15:35:00Z"/>
          <w:color w:val="auto"/>
          <w:highlight w:val="yellow"/>
          <w:lang w:val="es-PA"/>
          <w:rPrChange w:id="3150" w:author="ecastillos" w:date="2018-11-12T12:39:08Z">
            <w:rPr>
              <w:ins w:id="3151" w:author="Candida Jackson" w:date="2017-09-07T15:34:00Z"/>
              <w:del w:id="3152" w:author="Benito Russo" w:date="2018-01-18T15:35:00Z"/>
              <w:highlight w:val="yellow"/>
              <w:lang w:val="es-PA"/>
            </w:rPr>
          </w:rPrChange>
        </w:rPr>
        <w:pPrChange w:id="3147" w:author="Benito Russo" w:date="2018-01-18T15:36:00Z">
          <w:pPr>
            <w:shd w:val="clear" w:color="auto" w:fill="FFFFFF"/>
            <w:tabs>
              <w:tab w:val="left" w:pos="-450"/>
            </w:tabs>
            <w:autoSpaceDE w:val="0"/>
            <w:autoSpaceDN w:val="0"/>
            <w:adjustRightInd w:val="0"/>
            <w:jc w:val="both"/>
          </w:pPr>
        </w:pPrChange>
      </w:pPr>
    </w:p>
    <w:p>
      <w:pPr>
        <w:shd w:val="clear" w:color="auto" w:fill="FFFFFF"/>
        <w:tabs>
          <w:tab w:val="left" w:pos="-450"/>
        </w:tabs>
        <w:autoSpaceDE w:val="0"/>
        <w:autoSpaceDN w:val="0"/>
        <w:adjustRightInd w:val="0"/>
        <w:spacing w:after="0" w:line="240" w:lineRule="auto"/>
        <w:jc w:val="both"/>
        <w:rPr>
          <w:del w:id="3154" w:author="Benito Russo" w:date="2018-01-18T15:35:00Z"/>
          <w:color w:val="auto"/>
          <w:highlight w:val="yellow"/>
          <w:lang w:val="es-PA"/>
          <w:rPrChange w:id="3155" w:author="ecastillos" w:date="2018-11-12T12:39:08Z">
            <w:rPr>
              <w:del w:id="3156" w:author="Benito Russo" w:date="2018-01-18T15:35:00Z"/>
              <w:highlight w:val="yellow"/>
              <w:lang w:val="es-PA"/>
            </w:rPr>
          </w:rPrChange>
        </w:rPr>
        <w:pPrChange w:id="3153" w:author="Benito Russo" w:date="2018-01-18T15:36:00Z">
          <w:pPr>
            <w:shd w:val="clear" w:color="auto" w:fill="FFFFFF"/>
            <w:tabs>
              <w:tab w:val="left" w:pos="-450"/>
            </w:tabs>
            <w:autoSpaceDE w:val="0"/>
            <w:autoSpaceDN w:val="0"/>
            <w:adjustRightInd w:val="0"/>
            <w:jc w:val="both"/>
          </w:pPr>
        </w:pPrChange>
      </w:pPr>
    </w:p>
    <w:p>
      <w:pPr>
        <w:numPr>
          <w:ilvl w:val="0"/>
          <w:numId w:val="2"/>
        </w:numPr>
        <w:tabs>
          <w:tab w:val="left" w:pos="-1890"/>
          <w:tab w:val="left" w:pos="-450"/>
        </w:tabs>
        <w:autoSpaceDE w:val="0"/>
        <w:autoSpaceDN w:val="0"/>
        <w:adjustRightInd w:val="0"/>
        <w:spacing w:after="0" w:line="240" w:lineRule="auto"/>
        <w:ind w:left="0" w:firstLine="0"/>
        <w:jc w:val="both"/>
        <w:rPr>
          <w:b/>
          <w:color w:val="auto"/>
          <w:lang w:val="es-PA"/>
          <w:rPrChange w:id="3158" w:author="ecastillos" w:date="2018-11-12T12:39:08Z">
            <w:rPr>
              <w:b/>
              <w:lang w:val="es-PA"/>
            </w:rPr>
          </w:rPrChange>
        </w:rPr>
        <w:pPrChange w:id="3157" w:author="Benito Russo" w:date="2018-01-18T15:36:00Z">
          <w:pPr>
            <w:numPr>
              <w:ilvl w:val="0"/>
              <w:numId w:val="2"/>
            </w:numPr>
            <w:tabs>
              <w:tab w:val="left" w:pos="-1890"/>
              <w:tab w:val="left" w:pos="-450"/>
            </w:tabs>
            <w:autoSpaceDE w:val="0"/>
            <w:autoSpaceDN w:val="0"/>
            <w:adjustRightInd w:val="0"/>
            <w:jc w:val="both"/>
          </w:pPr>
        </w:pPrChange>
      </w:pPr>
      <w:r>
        <w:rPr>
          <w:b/>
          <w:color w:val="auto"/>
          <w:lang w:val="es-PA"/>
          <w:rPrChange w:id="3159" w:author="ecastillos" w:date="2018-11-12T12:39:08Z">
            <w:rPr>
              <w:b/>
              <w:lang w:val="es-PA"/>
            </w:rPr>
          </w:rPrChange>
        </w:rPr>
        <w:t>RECOMENDACIONES:</w:t>
      </w:r>
    </w:p>
    <w:p>
      <w:pPr>
        <w:tabs>
          <w:tab w:val="left" w:pos="-1890"/>
          <w:tab w:val="left" w:pos="-450"/>
        </w:tabs>
        <w:autoSpaceDE w:val="0"/>
        <w:autoSpaceDN w:val="0"/>
        <w:adjustRightInd w:val="0"/>
        <w:spacing w:after="0" w:line="240" w:lineRule="auto"/>
        <w:jc w:val="both"/>
        <w:rPr>
          <w:b/>
          <w:color w:val="auto"/>
          <w:lang w:val="es-PA"/>
          <w:rPrChange w:id="3161" w:author="ecastillos" w:date="2018-11-12T12:39:08Z">
            <w:rPr>
              <w:b/>
              <w:lang w:val="es-PA"/>
            </w:rPr>
          </w:rPrChange>
        </w:rPr>
        <w:pPrChange w:id="3160" w:author="Benito Russo" w:date="2018-01-18T15:36:00Z">
          <w:pPr>
            <w:tabs>
              <w:tab w:val="left" w:pos="-1890"/>
              <w:tab w:val="left" w:pos="-450"/>
            </w:tabs>
            <w:autoSpaceDE w:val="0"/>
            <w:autoSpaceDN w:val="0"/>
            <w:adjustRightInd w:val="0"/>
            <w:jc w:val="both"/>
          </w:pPr>
        </w:pPrChange>
      </w:pPr>
    </w:p>
    <w:p>
      <w:pPr>
        <w:tabs>
          <w:tab w:val="left" w:pos="0"/>
        </w:tabs>
        <w:suppressAutoHyphens/>
        <w:snapToGrid w:val="0"/>
        <w:spacing w:after="0" w:line="240" w:lineRule="auto"/>
        <w:jc w:val="both"/>
        <w:rPr>
          <w:ins w:id="3163" w:author="ecastillos" w:date="2019-02-13T13:38:21Z"/>
          <w:b/>
          <w:color w:val="auto"/>
          <w:lang w:val="es-PA"/>
        </w:rPr>
        <w:pPrChange w:id="3162" w:author="Benito Russo" w:date="2018-01-18T15:36:00Z">
          <w:pPr>
            <w:tabs>
              <w:tab w:val="left" w:pos="0"/>
            </w:tabs>
            <w:suppressAutoHyphens/>
            <w:snapToGrid w:val="0"/>
            <w:jc w:val="both"/>
          </w:pPr>
        </w:pPrChange>
      </w:pPr>
      <w:r>
        <w:rPr>
          <w:color w:val="auto"/>
          <w:spacing w:val="-3"/>
          <w:lang w:val="es-PA"/>
          <w:rPrChange w:id="3164" w:author="ecastillos" w:date="2018-11-12T12:39:08Z">
            <w:rPr>
              <w:spacing w:val="-3"/>
              <w:lang w:val="es-PA"/>
            </w:rPr>
          </w:rPrChange>
        </w:rPr>
        <w:t xml:space="preserve">Luego de la evaluación integral, se recomienda </w:t>
      </w:r>
      <w:r>
        <w:rPr>
          <w:b/>
          <w:color w:val="auto"/>
          <w:spacing w:val="-3"/>
          <w:lang w:val="es-PA"/>
          <w:rPrChange w:id="3165" w:author="ecastillos" w:date="2018-11-12T12:39:08Z">
            <w:rPr>
              <w:b/>
              <w:spacing w:val="-3"/>
              <w:lang w:val="es-PA"/>
            </w:rPr>
          </w:rPrChange>
        </w:rPr>
        <w:t>APROBAR</w:t>
      </w:r>
      <w:r>
        <w:rPr>
          <w:color w:val="auto"/>
          <w:spacing w:val="-3"/>
          <w:lang w:val="es-PA"/>
          <w:rPrChange w:id="3166" w:author="ecastillos" w:date="2018-11-12T12:39:08Z">
            <w:rPr>
              <w:spacing w:val="-3"/>
              <w:lang w:val="es-PA"/>
            </w:rPr>
          </w:rPrChange>
        </w:rPr>
        <w:t xml:space="preserve"> el Estudio de Impacto Ambiental Categoría I, correspondiente al proyecto denominado</w:t>
      </w:r>
      <w:ins w:id="3167" w:author="ecastillos" w:date="2018-11-12T12:20:14Z">
        <w:r>
          <w:rPr>
            <w:color w:val="auto"/>
            <w:spacing w:val="-3"/>
            <w:lang w:val="es-PA"/>
            <w:rPrChange w:id="3168" w:author="ecastillos" w:date="2018-11-12T12:39:08Z">
              <w:rPr>
                <w:spacing w:val="-3"/>
                <w:lang w:val="es-PA"/>
              </w:rPr>
            </w:rPrChange>
          </w:rPr>
          <w:t xml:space="preserve"> </w:t>
        </w:r>
      </w:ins>
      <w:ins w:id="3169" w:author="ecastillos" w:date="2019-08-06T11:08:11Z">
        <w:r>
          <w:rPr>
            <w:lang w:val="es-PA"/>
          </w:rPr>
          <w:t>PROYECTO</w:t>
        </w:r>
      </w:ins>
      <w:ins w:id="3170" w:author="ecastillos" w:date="2019-08-06T11:08:11Z">
        <w:r>
          <w:rPr>
            <w:rFonts w:hint="default"/>
            <w:lang w:val="es-PA"/>
          </w:rPr>
          <w:t xml:space="preserve"> CONSTRUCCIÓN DE GALERA PARA POLLO DE ENGORDE (ETAPA II)</w:t>
        </w:r>
      </w:ins>
      <w:del w:id="3171" w:author="ecastillos" w:date="2019-01-04T13:54:58Z">
        <w:r>
          <w:rPr>
            <w:b/>
            <w:bCs/>
            <w:color w:val="auto"/>
            <w:spacing w:val="-3"/>
            <w:lang w:val="es-PA"/>
            <w:rPrChange w:id="3172" w:author="ecastillos" w:date="2019-05-07T08:39:52Z">
              <w:rPr>
                <w:spacing w:val="-3"/>
                <w:lang w:val="es-PA"/>
              </w:rPr>
            </w:rPrChange>
          </w:rPr>
          <w:delText xml:space="preserve"> </w:delText>
        </w:r>
      </w:del>
      <w:del w:id="3173" w:author="ecastillos" w:date="2019-01-04T13:54:58Z">
        <w:r>
          <w:rPr>
            <w:b/>
            <w:bCs/>
            <w:color w:val="auto"/>
            <w:rPrChange w:id="3174" w:author="ecastillos" w:date="2019-05-07T08:39:52Z">
              <w:rPr/>
            </w:rPrChange>
          </w:rPr>
          <w:delText xml:space="preserve"> </w:delText>
        </w:r>
      </w:del>
      <w:ins w:id="3175" w:author="ecastillos" w:date="2018-11-12T12:17:28Z">
        <w:r>
          <w:rPr>
            <w:b/>
            <w:bCs/>
            <w:color w:val="auto"/>
            <w:lang w:val="es-PA"/>
            <w:rPrChange w:id="3176" w:author="ecastillos" w:date="2019-05-07T08:39:52Z">
              <w:rPr>
                <w:lang w:val="es-PA"/>
              </w:rPr>
            </w:rPrChange>
          </w:rPr>
          <w:t>,</w:t>
        </w:r>
      </w:ins>
      <w:del w:id="3177" w:author="ecastillos" w:date="2018-11-12T12:17:27Z">
        <w:r>
          <w:rPr>
            <w:b/>
            <w:color w:val="auto"/>
            <w:lang w:val="es-PA"/>
            <w:rPrChange w:id="3178" w:author="ecastillos" w:date="2018-11-12T12:39:08Z">
              <w:rPr>
                <w:b/>
                <w:lang w:val="es-PA"/>
              </w:rPr>
            </w:rPrChange>
          </w:rPr>
          <w:delText xml:space="preserve">CONSTRUCCIÓN DE </w:delText>
        </w:r>
      </w:del>
      <w:ins w:id="3179" w:author="ecastillos" w:date="2017-12-27T09:05:00Z">
        <w:r>
          <w:rPr>
            <w:b/>
            <w:color w:val="FF0000"/>
            <w:lang w:val="es-PA"/>
          </w:rPr>
          <w:t xml:space="preserve"> </w:t>
        </w:r>
      </w:ins>
      <w:del w:id="3180" w:author="ecastillos" w:date="2017-12-27T09:04:00Z">
        <w:r>
          <w:rPr>
            <w:b/>
            <w:color w:val="auto"/>
            <w:lang w:val="es-PA"/>
            <w:rPrChange w:id="3181" w:author="ecastillos" w:date="2018-11-12T12:39:08Z">
              <w:rPr>
                <w:b/>
                <w:lang w:val="es-PA"/>
              </w:rPr>
            </w:rPrChange>
          </w:rPr>
          <w:delText>PLAZA EL CLAVEL,</w:delText>
        </w:r>
      </w:del>
      <w:del w:id="3182" w:author="ecastillos" w:date="2017-12-27T09:04:00Z">
        <w:r>
          <w:rPr>
            <w:b/>
            <w:color w:val="auto"/>
            <w:spacing w:val="-3"/>
            <w:lang w:val="es-PA"/>
            <w:rPrChange w:id="3183" w:author="ecastillos" w:date="2018-11-12T12:39:08Z">
              <w:rPr>
                <w:b/>
                <w:spacing w:val="-3"/>
                <w:lang w:val="es-PA"/>
              </w:rPr>
            </w:rPrChange>
          </w:rPr>
          <w:delText xml:space="preserve"> </w:delText>
        </w:r>
      </w:del>
      <w:r>
        <w:rPr>
          <w:color w:val="auto"/>
          <w:spacing w:val="-3"/>
          <w:lang w:val="es-PA"/>
          <w:rPrChange w:id="3184" w:author="ecastillos" w:date="2018-11-12T12:39:08Z">
            <w:rPr>
              <w:spacing w:val="-3"/>
              <w:lang w:val="es-PA"/>
            </w:rPr>
          </w:rPrChange>
        </w:rPr>
        <w:t>cuyo</w:t>
      </w:r>
      <w:r>
        <w:rPr>
          <w:color w:val="auto"/>
          <w:spacing w:val="-3"/>
          <w:lang w:val="es-PA"/>
          <w:rPrChange w:id="3185" w:author="ecastillos" w:date="2018-11-12T12:39:08Z">
            <w:rPr>
              <w:spacing w:val="-3"/>
              <w:lang w:val="es-PA"/>
            </w:rPr>
          </w:rPrChange>
        </w:rPr>
        <w:t xml:space="preserve"> promotor</w:t>
      </w:r>
      <w:del w:id="3186" w:author="ecastillos" w:date="2019-02-08T16:16:18Z">
        <w:r>
          <w:rPr>
            <w:color w:val="auto"/>
            <w:spacing w:val="-3"/>
            <w:lang w:val="es-PA"/>
            <w:rPrChange w:id="3187" w:author="ecastillos" w:date="2018-11-12T12:39:08Z">
              <w:rPr>
                <w:spacing w:val="-3"/>
                <w:lang w:val="es-PA"/>
              </w:rPr>
            </w:rPrChange>
          </w:rPr>
          <w:delText xml:space="preserve"> </w:delText>
        </w:r>
      </w:del>
      <w:ins w:id="3188" w:author="ecastillos" w:date="2019-02-14T15:45:13Z">
        <w:r>
          <w:rPr>
            <w:color w:val="auto"/>
            <w:spacing w:val="-3"/>
            <w:lang w:val="es-PA"/>
          </w:rPr>
          <w:t xml:space="preserve"> </w:t>
        </w:r>
      </w:ins>
      <w:del w:id="3189" w:author="ecastillos" w:date="2019-02-14T15:45:14Z">
        <w:r>
          <w:rPr>
            <w:color w:val="auto"/>
            <w:spacing w:val="-3"/>
            <w:lang w:val="es-PA"/>
            <w:rPrChange w:id="3190" w:author="ecastillos" w:date="2018-11-12T12:39:08Z">
              <w:rPr>
                <w:spacing w:val="-3"/>
                <w:lang w:val="es-PA"/>
              </w:rPr>
            </w:rPrChange>
          </w:rPr>
          <w:delText>e</w:delText>
        </w:r>
      </w:del>
      <w:del w:id="3191" w:author="ecastillos" w:date="2019-02-14T15:45:14Z">
        <w:r>
          <w:rPr>
            <w:color w:val="auto"/>
            <w:spacing w:val="-3"/>
            <w:lang w:val="es-PA"/>
            <w:rPrChange w:id="3192" w:author="ecastillos" w:date="2018-11-12T12:39:08Z">
              <w:rPr>
                <w:spacing w:val="-3"/>
                <w:lang w:val="es-PA"/>
              </w:rPr>
            </w:rPrChange>
          </w:rPr>
          <w:delText>s</w:delText>
        </w:r>
      </w:del>
      <w:del w:id="3193" w:author="ecastillos" w:date="2019-02-14T15:45:14Z">
        <w:r>
          <w:rPr>
            <w:b/>
            <w:color w:val="auto"/>
            <w:lang w:val="es-PA"/>
            <w:rPrChange w:id="3194" w:author="ecastillos" w:date="2018-11-12T12:39:08Z">
              <w:rPr>
                <w:b/>
                <w:lang w:val="es-PA"/>
              </w:rPr>
            </w:rPrChange>
          </w:rPr>
          <w:delText xml:space="preserve"> </w:delText>
        </w:r>
      </w:del>
      <w:ins w:id="3195" w:author="ecastillos" w:date="2019-02-14T15:45:16Z">
        <w:r>
          <w:rPr>
            <w:b/>
            <w:color w:val="auto"/>
            <w:lang w:val="es-PA"/>
          </w:rPr>
          <w:t>e</w:t>
        </w:r>
      </w:ins>
      <w:ins w:id="3196" w:author="ecastillos" w:date="2019-02-14T15:45:17Z">
        <w:r>
          <w:rPr>
            <w:b/>
            <w:color w:val="auto"/>
            <w:lang w:val="es-PA"/>
          </w:rPr>
          <w:t>s</w:t>
        </w:r>
      </w:ins>
      <w:ins w:id="3197" w:author="ecastillos" w:date="2019-05-07T08:38:59Z">
        <w:r>
          <w:rPr>
            <w:b/>
            <w:color w:val="auto"/>
            <w:lang w:val="es-PA"/>
          </w:rPr>
          <w:t xml:space="preserve"> </w:t>
        </w:r>
      </w:ins>
      <w:ins w:id="3198" w:author="ecastillos" w:date="2019-08-06T11:08:44Z">
        <w:r>
          <w:rPr>
            <w:rFonts w:hint="default"/>
            <w:b/>
            <w:color w:val="auto"/>
            <w:lang w:val="es-PA"/>
          </w:rPr>
          <w:t>KA</w:t>
        </w:r>
      </w:ins>
      <w:ins w:id="3199" w:author="ecastillos" w:date="2019-08-06T11:08:45Z">
        <w:r>
          <w:rPr>
            <w:rFonts w:hint="default"/>
            <w:b/>
            <w:color w:val="auto"/>
            <w:lang w:val="es-PA"/>
          </w:rPr>
          <w:t>TI</w:t>
        </w:r>
      </w:ins>
      <w:ins w:id="3200" w:author="ecastillos" w:date="2019-08-06T11:08:46Z">
        <w:r>
          <w:rPr>
            <w:rFonts w:hint="default"/>
            <w:b/>
            <w:color w:val="auto"/>
            <w:lang w:val="es-PA"/>
          </w:rPr>
          <w:t>A</w:t>
        </w:r>
      </w:ins>
      <w:ins w:id="3201" w:author="ecastillos" w:date="2019-08-06T11:08:49Z">
        <w:r>
          <w:rPr>
            <w:rFonts w:hint="default"/>
            <w:b/>
            <w:color w:val="auto"/>
            <w:lang w:val="es-PA"/>
          </w:rPr>
          <w:t xml:space="preserve"> </w:t>
        </w:r>
      </w:ins>
      <w:ins w:id="3202" w:author="ecastillos" w:date="2019-08-06T11:08:55Z">
        <w:r>
          <w:rPr>
            <w:rFonts w:hint="default"/>
            <w:b/>
            <w:color w:val="auto"/>
            <w:lang w:val="es-PA"/>
          </w:rPr>
          <w:t>H</w:t>
        </w:r>
      </w:ins>
      <w:ins w:id="3203" w:author="ecastillos" w:date="2019-08-06T11:08:57Z">
        <w:r>
          <w:rPr>
            <w:rFonts w:hint="default"/>
            <w:b/>
            <w:color w:val="auto"/>
            <w:lang w:val="es-PA"/>
          </w:rPr>
          <w:t xml:space="preserve">. </w:t>
        </w:r>
      </w:ins>
      <w:ins w:id="3204" w:author="ecastillos" w:date="2019-08-06T11:08:59Z">
        <w:r>
          <w:rPr>
            <w:rFonts w:hint="default"/>
            <w:b/>
            <w:color w:val="auto"/>
            <w:lang w:val="es-PA"/>
          </w:rPr>
          <w:t>BAR</w:t>
        </w:r>
      </w:ins>
      <w:ins w:id="3205" w:author="ecastillos" w:date="2019-08-06T11:09:00Z">
        <w:r>
          <w:rPr>
            <w:rFonts w:hint="default"/>
            <w:b/>
            <w:color w:val="auto"/>
            <w:lang w:val="es-PA"/>
          </w:rPr>
          <w:t>RI</w:t>
        </w:r>
      </w:ins>
      <w:ins w:id="3206" w:author="ecastillos" w:date="2019-08-06T11:09:01Z">
        <w:r>
          <w:rPr>
            <w:rFonts w:hint="default"/>
            <w:b/>
            <w:color w:val="auto"/>
            <w:lang w:val="es-PA"/>
          </w:rPr>
          <w:t>A</w:t>
        </w:r>
      </w:ins>
      <w:ins w:id="3207" w:author="ecastillos" w:date="2019-08-06T11:09:03Z">
        <w:r>
          <w:rPr>
            <w:rFonts w:hint="default"/>
            <w:b/>
            <w:color w:val="auto"/>
            <w:lang w:val="es-PA"/>
          </w:rPr>
          <w:t xml:space="preserve"> </w:t>
        </w:r>
      </w:ins>
      <w:ins w:id="3208" w:author="ecastillos" w:date="2019-08-06T11:09:08Z">
        <w:r>
          <w:rPr>
            <w:rFonts w:hint="default"/>
            <w:b/>
            <w:color w:val="auto"/>
            <w:lang w:val="es-PA"/>
          </w:rPr>
          <w:t>DE</w:t>
        </w:r>
      </w:ins>
      <w:ins w:id="3209" w:author="ecastillos" w:date="2019-08-06T11:09:09Z">
        <w:r>
          <w:rPr>
            <w:rFonts w:hint="default"/>
            <w:b/>
            <w:color w:val="auto"/>
            <w:lang w:val="es-PA"/>
          </w:rPr>
          <w:t xml:space="preserve"> C</w:t>
        </w:r>
      </w:ins>
      <w:ins w:id="3210" w:author="ecastillos" w:date="2019-08-06T11:09:10Z">
        <w:r>
          <w:rPr>
            <w:rFonts w:hint="default"/>
            <w:b/>
            <w:color w:val="auto"/>
            <w:lang w:val="es-PA"/>
          </w:rPr>
          <w:t>HU</w:t>
        </w:r>
      </w:ins>
      <w:ins w:id="3211" w:author="ecastillos" w:date="2019-08-06T11:09:11Z">
        <w:r>
          <w:rPr>
            <w:rFonts w:hint="default"/>
            <w:b/>
            <w:color w:val="auto"/>
            <w:lang w:val="es-PA"/>
          </w:rPr>
          <w:t>NG</w:t>
        </w:r>
      </w:ins>
      <w:ins w:id="3212" w:author="ecastillos" w:date="2019-08-06T11:09:14Z">
        <w:r>
          <w:rPr>
            <w:rFonts w:hint="default"/>
            <w:b/>
            <w:color w:val="auto"/>
            <w:lang w:val="es-PA"/>
          </w:rPr>
          <w:t>.</w:t>
        </w:r>
      </w:ins>
      <w:ins w:id="3213" w:author="ecastillos" w:date="2019-02-08T16:16:24Z">
        <w:r>
          <w:rPr>
            <w:b/>
            <w:color w:val="auto"/>
            <w:lang w:val="es-PA"/>
          </w:rPr>
          <w:t xml:space="preserve"> </w:t>
        </w:r>
      </w:ins>
    </w:p>
    <w:p>
      <w:pPr>
        <w:tabs>
          <w:tab w:val="left" w:pos="0"/>
        </w:tabs>
        <w:suppressAutoHyphens/>
        <w:snapToGrid w:val="0"/>
        <w:spacing w:after="0" w:line="240" w:lineRule="auto"/>
        <w:jc w:val="both"/>
        <w:rPr>
          <w:ins w:id="3215" w:author="ecastillos" w:date="2019-02-13T13:38:22Z"/>
          <w:b/>
          <w:color w:val="auto"/>
          <w:lang w:val="es-PA"/>
        </w:rPr>
        <w:pPrChange w:id="3214" w:author="Benito Russo" w:date="2018-01-18T15:36:00Z">
          <w:pPr>
            <w:tabs>
              <w:tab w:val="left" w:pos="0"/>
            </w:tabs>
            <w:suppressAutoHyphens/>
            <w:snapToGrid w:val="0"/>
            <w:jc w:val="both"/>
          </w:pPr>
        </w:pPrChange>
      </w:pPr>
    </w:p>
    <w:p>
      <w:pPr>
        <w:tabs>
          <w:tab w:val="left" w:pos="0"/>
        </w:tabs>
        <w:suppressAutoHyphens/>
        <w:snapToGrid w:val="0"/>
        <w:spacing w:after="0" w:line="240" w:lineRule="auto"/>
        <w:jc w:val="both"/>
        <w:rPr>
          <w:ins w:id="3217" w:author="ecastillos" w:date="2019-02-13T13:38:22Z"/>
          <w:b/>
          <w:color w:val="auto"/>
          <w:lang w:val="es-PA"/>
        </w:rPr>
        <w:pPrChange w:id="3216" w:author="Benito Russo" w:date="2018-01-18T15:36:00Z">
          <w:pPr>
            <w:tabs>
              <w:tab w:val="left" w:pos="0"/>
            </w:tabs>
            <w:suppressAutoHyphens/>
            <w:snapToGrid w:val="0"/>
            <w:jc w:val="both"/>
          </w:pPr>
        </w:pPrChange>
      </w:pPr>
    </w:p>
    <w:p>
      <w:pPr>
        <w:tabs>
          <w:tab w:val="left" w:pos="0"/>
        </w:tabs>
        <w:suppressAutoHyphens/>
        <w:snapToGrid w:val="0"/>
        <w:spacing w:after="0" w:line="240" w:lineRule="auto"/>
        <w:jc w:val="both"/>
        <w:rPr>
          <w:ins w:id="3219" w:author="ecastillos" w:date="2019-02-13T13:38:23Z"/>
          <w:b/>
          <w:color w:val="auto"/>
          <w:lang w:val="es-PA"/>
        </w:rPr>
        <w:pPrChange w:id="3218" w:author="Benito Russo" w:date="2018-01-18T15:36:00Z">
          <w:pPr>
            <w:tabs>
              <w:tab w:val="left" w:pos="0"/>
            </w:tabs>
            <w:suppressAutoHyphens/>
            <w:snapToGrid w:val="0"/>
            <w:jc w:val="both"/>
          </w:pPr>
        </w:pPrChange>
      </w:pPr>
    </w:p>
    <w:p>
      <w:pPr>
        <w:tabs>
          <w:tab w:val="left" w:pos="0"/>
        </w:tabs>
        <w:suppressAutoHyphens/>
        <w:snapToGrid w:val="0"/>
        <w:spacing w:after="0" w:line="240" w:lineRule="auto"/>
        <w:jc w:val="both"/>
        <w:rPr>
          <w:del w:id="3221" w:author="ecastillos" w:date="2019-02-08T16:16:35Z"/>
          <w:bCs/>
          <w:color w:val="auto"/>
          <w:lang w:val="es-PA"/>
          <w:rPrChange w:id="3222" w:author="ecastillos" w:date="2018-11-12T12:39:08Z">
            <w:rPr>
              <w:del w:id="3223" w:author="ecastillos" w:date="2019-02-08T16:16:35Z"/>
              <w:bCs/>
              <w:lang w:val="es-PA"/>
            </w:rPr>
          </w:rPrChange>
        </w:rPr>
        <w:pPrChange w:id="3220" w:author="Benito Russo" w:date="2018-01-18T15:36:00Z">
          <w:pPr>
            <w:tabs>
              <w:tab w:val="left" w:pos="0"/>
            </w:tabs>
            <w:suppressAutoHyphens/>
            <w:snapToGrid w:val="0"/>
            <w:jc w:val="both"/>
          </w:pPr>
        </w:pPrChange>
      </w:pPr>
      <w:del w:id="3224" w:author="ecastillos" w:date="2019-02-08T16:16:35Z">
        <w:r>
          <w:rPr>
            <w:color w:val="auto"/>
            <w:rPrChange w:id="3225" w:author="ecastillos" w:date="2018-11-12T12:39:08Z">
              <w:rPr/>
            </w:rPrChange>
          </w:rPr>
          <w:delText xml:space="preserve"> </w:delText>
        </w:r>
      </w:del>
      <w:del w:id="3226" w:author="ecastillos" w:date="2019-02-08T16:16:35Z">
        <w:r>
          <w:rPr>
            <w:b/>
            <w:bCs/>
            <w:color w:val="auto"/>
            <w:lang w:val="es-PA"/>
            <w:rPrChange w:id="3227" w:author="ecastillos" w:date="2018-11-12T12:39:08Z">
              <w:rPr>
                <w:b/>
                <w:lang w:val="es-PA"/>
              </w:rPr>
            </w:rPrChange>
          </w:rPr>
          <w:delText>INVERSIONES ZHENG &amp; YIN, S.A</w:delText>
        </w:r>
      </w:del>
      <w:del w:id="3228" w:author="ecastillos" w:date="2019-02-08T16:16:35Z">
        <w:r>
          <w:rPr>
            <w:b/>
            <w:bCs/>
            <w:color w:val="auto"/>
            <w:lang w:val="es-PA"/>
            <w:rPrChange w:id="3229" w:author="ecastillos" w:date="2018-11-12T12:39:08Z">
              <w:rPr>
                <w:b/>
                <w:lang w:val="es-PA"/>
              </w:rPr>
            </w:rPrChange>
          </w:rPr>
          <w:delText>.</w:delText>
        </w:r>
      </w:del>
    </w:p>
    <w:p>
      <w:pPr>
        <w:tabs>
          <w:tab w:val="left" w:pos="0"/>
        </w:tabs>
        <w:suppressAutoHyphens/>
        <w:snapToGrid w:val="0"/>
        <w:spacing w:after="0" w:line="240" w:lineRule="auto"/>
        <w:jc w:val="both"/>
        <w:rPr>
          <w:del w:id="3231" w:author="ecastillos" w:date="2019-02-08T16:16:35Z"/>
          <w:bCs/>
          <w:color w:val="auto"/>
          <w:lang w:val="es-PA"/>
          <w:rPrChange w:id="3232" w:author="ecastillos" w:date="2018-11-12T12:39:08Z">
            <w:rPr>
              <w:del w:id="3233" w:author="ecastillos" w:date="2019-02-08T16:16:35Z"/>
              <w:bCs/>
              <w:lang w:val="es-PA"/>
            </w:rPr>
          </w:rPrChange>
        </w:rPr>
        <w:pPrChange w:id="3230" w:author="Benito Russo" w:date="2018-01-18T15:36:00Z">
          <w:pPr>
            <w:tabs>
              <w:tab w:val="left" w:pos="0"/>
            </w:tabs>
            <w:suppressAutoHyphens/>
            <w:snapToGrid w:val="0"/>
          </w:pPr>
        </w:pPrChange>
      </w:pPr>
    </w:p>
    <w:p>
      <w:pPr>
        <w:tabs>
          <w:tab w:val="left" w:pos="0"/>
        </w:tabs>
        <w:suppressAutoHyphens/>
        <w:snapToGrid w:val="0"/>
        <w:spacing w:after="0" w:line="240" w:lineRule="auto"/>
        <w:jc w:val="both"/>
        <w:rPr>
          <w:ins w:id="3235" w:author="Candida Jackson" w:date="2017-09-11T10:43:00Z"/>
          <w:del w:id="3236" w:author="ecastillos" w:date="2019-02-08T16:16:35Z"/>
          <w:bCs/>
          <w:color w:val="auto"/>
          <w:lang w:val="es-PA"/>
          <w:rPrChange w:id="3237" w:author="ecastillos" w:date="2018-11-12T12:39:08Z">
            <w:rPr>
              <w:ins w:id="3238" w:author="Candida Jackson" w:date="2017-09-11T10:43:00Z"/>
              <w:del w:id="3239" w:author="ecastillos" w:date="2019-02-08T16:16:35Z"/>
              <w:bCs/>
              <w:lang w:val="es-PA"/>
            </w:rPr>
          </w:rPrChange>
        </w:rPr>
        <w:pPrChange w:id="3234" w:author="Benito Russo" w:date="2018-01-18T15:36:00Z">
          <w:pPr>
            <w:tabs>
              <w:tab w:val="left" w:pos="0"/>
            </w:tabs>
            <w:suppressAutoHyphens/>
            <w:snapToGrid w:val="0"/>
          </w:pPr>
        </w:pPrChange>
      </w:pPr>
    </w:p>
    <w:p>
      <w:pPr>
        <w:tabs>
          <w:tab w:val="left" w:pos="0"/>
        </w:tabs>
        <w:suppressAutoHyphens/>
        <w:snapToGrid w:val="0"/>
        <w:spacing w:after="0" w:line="240" w:lineRule="auto"/>
        <w:jc w:val="both"/>
        <w:rPr>
          <w:del w:id="3241" w:author="ecastillos" w:date="2019-02-08T16:16:35Z"/>
          <w:bCs/>
          <w:color w:val="auto"/>
          <w:lang w:val="es-PA"/>
          <w:rPrChange w:id="3242" w:author="ecastillos" w:date="2018-11-12T12:39:08Z">
            <w:rPr>
              <w:del w:id="3243" w:author="ecastillos" w:date="2019-02-08T16:16:35Z"/>
              <w:bCs/>
              <w:lang w:val="es-PA"/>
            </w:rPr>
          </w:rPrChange>
        </w:rPr>
        <w:pPrChange w:id="3240" w:author="Benito Russo" w:date="2018-01-18T15:36:00Z">
          <w:pPr>
            <w:tabs>
              <w:tab w:val="left" w:pos="0"/>
            </w:tabs>
            <w:suppressAutoHyphens/>
            <w:snapToGrid w:val="0"/>
          </w:pPr>
        </w:pPrChange>
      </w:pPr>
    </w:p>
    <w:p>
      <w:pPr>
        <w:tabs>
          <w:tab w:val="left" w:pos="0"/>
        </w:tabs>
        <w:suppressAutoHyphens/>
        <w:snapToGrid w:val="0"/>
        <w:spacing w:after="0" w:line="240" w:lineRule="auto"/>
        <w:jc w:val="both"/>
        <w:rPr>
          <w:del w:id="3245" w:author="ecastillos" w:date="2019-02-08T16:16:35Z"/>
          <w:bCs/>
          <w:color w:val="auto"/>
          <w:lang w:val="es-PA"/>
          <w:rPrChange w:id="3246" w:author="ecastillos" w:date="2018-11-12T12:39:08Z">
            <w:rPr>
              <w:del w:id="3247" w:author="ecastillos" w:date="2019-02-08T16:16:35Z"/>
              <w:bCs/>
              <w:lang w:val="es-PA"/>
            </w:rPr>
          </w:rPrChange>
        </w:rPr>
        <w:pPrChange w:id="3244" w:author="Benito Russo" w:date="2018-01-18T15:36:00Z">
          <w:pPr>
            <w:tabs>
              <w:tab w:val="left" w:pos="0"/>
            </w:tabs>
            <w:suppressAutoHyphens/>
            <w:snapToGrid w:val="0"/>
          </w:pPr>
        </w:pPrChange>
      </w:pPr>
    </w:p>
    <w:p>
      <w:pPr>
        <w:tabs>
          <w:tab w:val="left" w:pos="0"/>
        </w:tabs>
        <w:suppressAutoHyphens/>
        <w:snapToGrid w:val="0"/>
        <w:spacing w:after="0" w:line="240" w:lineRule="auto"/>
        <w:jc w:val="both"/>
        <w:rPr>
          <w:bCs/>
          <w:color w:val="auto"/>
          <w:lang w:val="es-PA"/>
          <w:rPrChange w:id="3249" w:author="ecastillos" w:date="2018-11-12T12:39:08Z">
            <w:rPr>
              <w:bCs/>
              <w:lang w:val="es-PA"/>
            </w:rPr>
          </w:rPrChange>
        </w:rPr>
        <w:pPrChange w:id="3248" w:author="Benito Russo" w:date="2018-01-18T15:36:00Z">
          <w:pPr>
            <w:tabs>
              <w:tab w:val="left" w:pos="0"/>
            </w:tabs>
            <w:suppressAutoHyphens/>
            <w:snapToGrid w:val="0"/>
          </w:pPr>
        </w:pPrChange>
      </w:pPr>
    </w:p>
    <w:tbl>
      <w:tblPr>
        <w:tblStyle w:val="29"/>
        <w:tblW w:w="898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08"/>
        <w:gridCol w:w="4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608" w:type="dxa"/>
          </w:tcPr>
          <w:p>
            <w:pPr>
              <w:tabs>
                <w:tab w:val="left" w:pos="0"/>
              </w:tabs>
              <w:suppressAutoHyphens/>
              <w:snapToGrid w:val="0"/>
              <w:spacing w:after="0" w:line="240" w:lineRule="auto"/>
              <w:rPr>
                <w:del w:id="3251" w:author="ecastillos" w:date="2017-12-18T14:25:00Z"/>
                <w:rFonts w:eastAsia="MS Mincho"/>
                <w:b/>
                <w:caps/>
                <w:color w:val="auto"/>
                <w:lang w:val="es-PA"/>
                <w:rPrChange w:id="3252" w:author="ecastillos" w:date="2018-11-12T12:39:08Z">
                  <w:rPr>
                    <w:del w:id="3253" w:author="ecastillos" w:date="2017-12-18T14:25:00Z"/>
                    <w:rFonts w:eastAsia="MS Mincho"/>
                    <w:b/>
                    <w:caps/>
                    <w:lang w:val="es-PA"/>
                  </w:rPr>
                </w:rPrChange>
              </w:rPr>
              <w:pPrChange w:id="3250" w:author="Benito Russo" w:date="2018-01-18T15:36:00Z">
                <w:pPr>
                  <w:tabs>
                    <w:tab w:val="left" w:pos="0"/>
                  </w:tabs>
                  <w:suppressAutoHyphens/>
                  <w:snapToGrid w:val="0"/>
                </w:pPr>
              </w:pPrChange>
            </w:pPr>
            <w:del w:id="3254" w:author="ecastillos" w:date="2017-12-18T14:25:00Z">
              <w:r>
                <w:rPr>
                  <w:rFonts w:eastAsia="MS Mincho"/>
                  <w:b/>
                  <w:caps/>
                  <w:color w:val="auto"/>
                  <w:lang w:val="es-PA"/>
                  <w:rPrChange w:id="3255" w:author="ecastillos" w:date="2018-11-12T12:39:08Z">
                    <w:rPr>
                      <w:rFonts w:eastAsia="MS Mincho"/>
                      <w:b/>
                      <w:caps/>
                      <w:lang w:val="es-PA"/>
                    </w:rPr>
                  </w:rPrChange>
                </w:rPr>
                <w:delText>Evaluado por:</w:delText>
              </w:r>
            </w:del>
          </w:p>
          <w:p>
            <w:pPr>
              <w:tabs>
                <w:tab w:val="left" w:pos="0"/>
              </w:tabs>
              <w:suppressAutoHyphens/>
              <w:snapToGrid w:val="0"/>
              <w:spacing w:after="0" w:line="240" w:lineRule="auto"/>
              <w:rPr>
                <w:del w:id="3257" w:author="ecastillos" w:date="2018-01-10T15:34:00Z"/>
                <w:rFonts w:eastAsia="MS Mincho"/>
                <w:b/>
                <w:caps/>
                <w:color w:val="auto"/>
                <w:lang w:val="es-PA"/>
                <w:rPrChange w:id="3258" w:author="ecastillos" w:date="2018-11-12T12:39:08Z">
                  <w:rPr>
                    <w:del w:id="3259" w:author="ecastillos" w:date="2018-01-10T15:34:00Z"/>
                    <w:rFonts w:eastAsia="MS Mincho"/>
                    <w:b/>
                    <w:caps/>
                    <w:lang w:val="es-PA"/>
                  </w:rPr>
                </w:rPrChange>
              </w:rPr>
              <w:pPrChange w:id="3256" w:author="Benito Russo" w:date="2018-01-18T15:36:00Z">
                <w:pPr>
                  <w:tabs>
                    <w:tab w:val="left" w:pos="0"/>
                  </w:tabs>
                  <w:suppressAutoHyphens/>
                  <w:snapToGrid w:val="0"/>
                </w:pPr>
              </w:pPrChange>
            </w:pPr>
          </w:p>
          <w:p>
            <w:pPr>
              <w:tabs>
                <w:tab w:val="left" w:pos="0"/>
              </w:tabs>
              <w:suppressAutoHyphens/>
              <w:snapToGrid w:val="0"/>
              <w:spacing w:after="0" w:line="240" w:lineRule="auto"/>
              <w:rPr>
                <w:del w:id="3261" w:author="ecastillos" w:date="2019-02-13T11:55:27Z"/>
                <w:rFonts w:eastAsia="MS Mincho"/>
                <w:b/>
                <w:caps/>
                <w:color w:val="auto"/>
                <w:lang w:val="es-PA"/>
                <w:rPrChange w:id="3262" w:author="ecastillos" w:date="2018-11-12T12:39:08Z">
                  <w:rPr>
                    <w:del w:id="3263" w:author="ecastillos" w:date="2019-02-13T11:55:27Z"/>
                    <w:rFonts w:eastAsia="MS Mincho"/>
                    <w:b/>
                    <w:caps/>
                    <w:lang w:val="es-PA"/>
                  </w:rPr>
                </w:rPrChange>
              </w:rPr>
              <w:pPrChange w:id="3260" w:author="Benito Russo" w:date="2018-01-18T15:36:00Z">
                <w:pPr>
                  <w:tabs>
                    <w:tab w:val="left" w:pos="0"/>
                  </w:tabs>
                  <w:suppressAutoHyphens/>
                  <w:snapToGrid w:val="0"/>
                </w:pPr>
              </w:pPrChange>
            </w:pPr>
          </w:p>
          <w:p>
            <w:pPr>
              <w:tabs>
                <w:tab w:val="left" w:pos="-450"/>
              </w:tabs>
              <w:spacing w:after="0" w:line="240" w:lineRule="auto"/>
              <w:rPr>
                <w:rFonts w:eastAsia="MS Mincho"/>
                <w:b/>
                <w:caps/>
                <w:color w:val="auto"/>
                <w:lang w:val="es-PA"/>
                <w:rPrChange w:id="3265" w:author="ecastillos" w:date="2018-11-12T12:39:08Z">
                  <w:rPr>
                    <w:rFonts w:eastAsia="MS Mincho"/>
                    <w:b/>
                    <w:caps/>
                    <w:lang w:val="es-PA"/>
                  </w:rPr>
                </w:rPrChange>
              </w:rPr>
              <w:pPrChange w:id="3264" w:author="Benito Russo" w:date="2018-01-18T15:36:00Z">
                <w:pPr>
                  <w:tabs>
                    <w:tab w:val="left" w:pos="-450"/>
                  </w:tabs>
                </w:pPr>
              </w:pPrChange>
            </w:pPr>
            <w:del w:id="3266" w:author="ecastillos" w:date="2019-02-13T11:55:26Z">
              <w:r>
                <w:rPr>
                  <w:rFonts w:eastAsia="MS Mincho"/>
                  <w:b/>
                  <w:caps/>
                  <w:color w:val="auto"/>
                  <w:lang w:val="es-PA"/>
                  <w:rPrChange w:id="3267" w:author="ecastillos" w:date="2018-11-12T12:39:08Z">
                    <w:rPr>
                      <w:rFonts w:eastAsia="MS Mincho"/>
                      <w:b/>
                      <w:caps/>
                      <w:lang w:val="es-PA"/>
                    </w:rPr>
                  </w:rPrChange>
                </w:rPr>
                <w:delText>_</w:delText>
              </w:r>
            </w:del>
            <w:del w:id="3268" w:author="ecastillos" w:date="2019-02-13T11:55:26Z">
              <w:r>
                <w:rPr>
                  <w:rFonts w:eastAsia="MS Mincho"/>
                  <w:b/>
                  <w:caps/>
                  <w:color w:val="auto"/>
                  <w:lang w:val="es-PA"/>
                  <w:rPrChange w:id="3269" w:author="ecastillos" w:date="2018-11-12T12:39:08Z">
                    <w:rPr>
                      <w:rFonts w:eastAsia="MS Mincho"/>
                      <w:b/>
                      <w:caps/>
                      <w:lang w:val="es-PA"/>
                    </w:rPr>
                  </w:rPrChange>
                </w:rPr>
                <w:delText>_</w:delText>
              </w:r>
            </w:del>
            <w:r>
              <w:rPr>
                <w:rFonts w:eastAsia="MS Mincho"/>
                <w:b/>
                <w:caps/>
                <w:color w:val="auto"/>
                <w:lang w:val="es-PA"/>
                <w:rPrChange w:id="3270" w:author="ecastillos" w:date="2018-11-12T12:39:08Z">
                  <w:rPr>
                    <w:rFonts w:eastAsia="MS Mincho"/>
                    <w:b/>
                    <w:caps/>
                    <w:lang w:val="es-PA"/>
                  </w:rPr>
                </w:rPrChange>
              </w:rPr>
              <w:t>_______________________</w:t>
            </w:r>
            <w:r>
              <w:rPr>
                <w:rFonts w:eastAsia="MS Mincho"/>
                <w:b/>
                <w:caps/>
                <w:color w:val="auto"/>
                <w:lang w:val="es-PA"/>
                <w:rPrChange w:id="3271" w:author="ecastillos" w:date="2018-11-12T12:39:08Z">
                  <w:rPr>
                    <w:rFonts w:eastAsia="MS Mincho"/>
                    <w:b/>
                    <w:caps/>
                    <w:lang w:val="es-PA"/>
                  </w:rPr>
                </w:rPrChange>
              </w:rPr>
              <w:tab/>
            </w:r>
          </w:p>
          <w:p>
            <w:pPr>
              <w:tabs>
                <w:tab w:val="left" w:pos="-450"/>
              </w:tabs>
              <w:spacing w:after="0" w:line="240" w:lineRule="auto"/>
              <w:rPr>
                <w:bCs/>
                <w:color w:val="auto"/>
                <w:lang w:val="es-PA"/>
                <w:rPrChange w:id="3273" w:author="ecastillos" w:date="2018-11-12T12:39:08Z">
                  <w:rPr>
                    <w:bCs/>
                    <w:lang w:val="es-PA"/>
                  </w:rPr>
                </w:rPrChange>
              </w:rPr>
              <w:pPrChange w:id="3272" w:author="Benito Russo" w:date="2018-01-18T15:36:00Z">
                <w:pPr>
                  <w:tabs>
                    <w:tab w:val="left" w:pos="-450"/>
                  </w:tabs>
                </w:pPr>
              </w:pPrChange>
            </w:pPr>
            <w:r>
              <w:rPr>
                <w:rFonts w:eastAsia="MS Mincho"/>
                <w:b/>
                <w:caps/>
                <w:color w:val="auto"/>
                <w:lang w:val="es-PA"/>
                <w:rPrChange w:id="3274" w:author="ecastillos" w:date="2018-11-12T12:39:08Z">
                  <w:rPr>
                    <w:rFonts w:eastAsia="MS Mincho"/>
                    <w:b/>
                    <w:caps/>
                    <w:lang w:val="es-PA"/>
                  </w:rPr>
                </w:rPrChange>
              </w:rPr>
              <w:t>Ing.</w:t>
            </w:r>
            <w:r>
              <w:rPr>
                <w:rFonts w:eastAsia="MS Mincho"/>
                <w:b/>
                <w:bCs w:val="0"/>
                <w:caps/>
                <w:color w:val="auto"/>
                <w:lang w:val="es-PA"/>
                <w:rPrChange w:id="3275" w:author="ecastillos" w:date="2019-05-07T08:40:08Z">
                  <w:rPr>
                    <w:rFonts w:eastAsia="MS Mincho"/>
                    <w:b/>
                    <w:caps/>
                    <w:lang w:val="es-PA"/>
                  </w:rPr>
                </w:rPrChange>
              </w:rPr>
              <w:t xml:space="preserve"> </w:t>
            </w:r>
            <w:del w:id="3276" w:author="ecastillos" w:date="2017-12-27T09:06:00Z">
              <w:r>
                <w:rPr>
                  <w:rFonts w:eastAsia="MS Mincho"/>
                  <w:b/>
                  <w:bCs w:val="0"/>
                  <w:caps/>
                  <w:color w:val="auto"/>
                  <w:lang w:val="es-PA"/>
                  <w:rPrChange w:id="3277" w:author="ecastillos" w:date="2019-05-07T08:40:08Z">
                    <w:rPr>
                      <w:rFonts w:eastAsia="MS Mincho"/>
                      <w:b/>
                      <w:caps/>
                      <w:lang w:val="es-PA"/>
                    </w:rPr>
                  </w:rPrChange>
                </w:rPr>
                <w:delText>cÁNDIDA JACKSON A</w:delText>
              </w:r>
            </w:del>
            <w:ins w:id="3278" w:author="ecastillos" w:date="2017-12-27T09:07:00Z">
              <w:r>
                <w:rPr>
                  <w:rFonts w:eastAsia="MS Mincho"/>
                  <w:b/>
                  <w:bCs w:val="0"/>
                  <w:caps/>
                  <w:color w:val="FF0000"/>
                  <w:lang w:val="es-PA"/>
                  <w:rPrChange w:id="3279" w:author="ecastillos" w:date="2019-08-06T11:44:45Z">
                    <w:rPr>
                      <w:rFonts w:eastAsia="MS Mincho"/>
                      <w:b/>
                      <w:caps/>
                      <w:color w:val="FF0000"/>
                      <w:lang w:val="es-PA"/>
                    </w:rPr>
                  </w:rPrChange>
                </w:rPr>
                <w:t>eZEQUIEL CASTILLO S</w:t>
              </w:r>
            </w:ins>
            <w:r>
              <w:rPr>
                <w:rFonts w:eastAsia="MS Mincho"/>
                <w:b/>
                <w:bCs w:val="0"/>
                <w:caps/>
                <w:color w:val="auto"/>
                <w:lang w:val="es-PA"/>
                <w:rPrChange w:id="3280" w:author="ecastillos" w:date="2019-05-07T08:40:08Z">
                  <w:rPr>
                    <w:rFonts w:eastAsia="MS Mincho"/>
                    <w:b/>
                    <w:caps/>
                    <w:lang w:val="es-PA"/>
                  </w:rPr>
                </w:rPrChange>
              </w:rPr>
              <w:t>.</w:t>
            </w:r>
            <w:r>
              <w:rPr>
                <w:rFonts w:eastAsia="MS Mincho"/>
                <w:b/>
                <w:caps/>
                <w:color w:val="auto"/>
                <w:lang w:val="es-PA"/>
                <w:rPrChange w:id="3281" w:author="ecastillos" w:date="2018-11-12T12:19:32Z">
                  <w:rPr>
                    <w:rFonts w:eastAsia="MS Mincho"/>
                    <w:b/>
                    <w:caps/>
                    <w:lang w:val="es-PA"/>
                  </w:rPr>
                </w:rPrChange>
              </w:rPr>
              <w:tab/>
            </w:r>
            <w:r>
              <w:rPr>
                <w:rFonts w:eastAsia="MS Mincho"/>
                <w:b/>
                <w:caps/>
                <w:color w:val="auto"/>
                <w:lang w:val="es-PA"/>
                <w:rPrChange w:id="3282" w:author="ecastillos" w:date="2018-11-12T12:39:08Z">
                  <w:rPr>
                    <w:rFonts w:eastAsia="MS Mincho"/>
                    <w:b/>
                    <w:caps/>
                    <w:lang w:val="es-PA"/>
                  </w:rPr>
                </w:rPrChange>
              </w:rPr>
              <w:t xml:space="preserve">            </w:t>
            </w:r>
            <w:r>
              <w:rPr>
                <w:rFonts w:eastAsia="MS Mincho"/>
                <w:color w:val="auto"/>
                <w:lang w:val="es-PA"/>
                <w:rPrChange w:id="3283" w:author="ecastillos" w:date="2018-11-12T12:39:08Z">
                  <w:rPr>
                    <w:rFonts w:eastAsia="MS Mincho"/>
                    <w:lang w:val="es-PA"/>
                  </w:rPr>
                </w:rPrChange>
              </w:rPr>
              <w:t>Técni</w:t>
            </w:r>
            <w:r>
              <w:rPr>
                <w:rFonts w:eastAsia="MS Mincho"/>
                <w:color w:val="auto"/>
                <w:lang w:val="es-PA"/>
                <w:rPrChange w:id="3284" w:author="ecastillos" w:date="2018-11-12T12:38:13Z">
                  <w:rPr>
                    <w:rFonts w:eastAsia="MS Mincho"/>
                    <w:lang w:val="es-PA"/>
                  </w:rPr>
                </w:rPrChange>
              </w:rPr>
              <w:t>c</w:t>
            </w:r>
            <w:ins w:id="3285" w:author="ecastillos" w:date="2017-12-27T09:07:00Z">
              <w:r>
                <w:rPr>
                  <w:rFonts w:eastAsia="MS Mincho"/>
                  <w:color w:val="FF0000"/>
                  <w:lang w:val="es-PA"/>
                </w:rPr>
                <w:t>o</w:t>
              </w:r>
            </w:ins>
            <w:del w:id="3286" w:author="ecastillos" w:date="2017-12-27T09:07:00Z">
              <w:r>
                <w:rPr>
                  <w:rFonts w:eastAsia="MS Mincho"/>
                  <w:color w:val="auto"/>
                  <w:lang w:val="es-PA"/>
                  <w:rPrChange w:id="3287" w:author="ecastillos" w:date="2018-11-12T12:39:08Z">
                    <w:rPr>
                      <w:rFonts w:eastAsia="MS Mincho"/>
                      <w:lang w:val="es-PA"/>
                    </w:rPr>
                  </w:rPrChange>
                </w:rPr>
                <w:delText>a</w:delText>
              </w:r>
            </w:del>
            <w:r>
              <w:rPr>
                <w:rFonts w:eastAsia="MS Mincho"/>
                <w:color w:val="auto"/>
                <w:lang w:val="es-PA"/>
                <w:rPrChange w:id="3288" w:author="ecastillos" w:date="2018-11-12T12:39:08Z">
                  <w:rPr>
                    <w:rFonts w:eastAsia="MS Mincho"/>
                    <w:lang w:val="es-PA"/>
                  </w:rPr>
                </w:rPrChange>
              </w:rPr>
              <w:t xml:space="preserve"> Evaluador</w:t>
            </w:r>
            <w:del w:id="3289" w:author="ecastillos" w:date="2017-12-27T09:07:00Z">
              <w:r>
                <w:rPr>
                  <w:rFonts w:eastAsia="MS Mincho"/>
                  <w:color w:val="auto"/>
                  <w:lang w:val="es-PA"/>
                  <w:rPrChange w:id="3290" w:author="ecastillos" w:date="2018-11-12T12:39:08Z">
                    <w:rPr>
                      <w:rFonts w:eastAsia="MS Mincho"/>
                      <w:lang w:val="es-PA"/>
                    </w:rPr>
                  </w:rPrChange>
                </w:rPr>
                <w:delText>a</w:delText>
              </w:r>
            </w:del>
            <w:r>
              <w:rPr>
                <w:rFonts w:eastAsia="MS Mincho"/>
                <w:color w:val="auto"/>
                <w:lang w:val="es-PA"/>
                <w:rPrChange w:id="3291" w:author="ecastillos" w:date="2018-11-12T12:39:08Z">
                  <w:rPr>
                    <w:rFonts w:eastAsia="MS Mincho"/>
                    <w:lang w:val="es-PA"/>
                  </w:rPr>
                </w:rPrChange>
              </w:rPr>
              <w:t xml:space="preserve"> de EsIA Regional</w:t>
            </w:r>
            <w:del w:id="3292" w:author="ecastillos" w:date="2019-01-23T11:11:40Z">
              <w:r>
                <w:rPr>
                  <w:rFonts w:eastAsia="MS Mincho"/>
                  <w:color w:val="auto"/>
                  <w:lang w:val="es-PA"/>
                  <w:rPrChange w:id="3293" w:author="ecastillos" w:date="2018-11-12T12:39:08Z">
                    <w:rPr>
                      <w:rFonts w:eastAsia="MS Mincho"/>
                      <w:lang w:val="es-PA"/>
                    </w:rPr>
                  </w:rPrChange>
                </w:rPr>
                <w:delText>.</w:delText>
              </w:r>
            </w:del>
            <w:r>
              <w:rPr>
                <w:rFonts w:eastAsia="MS Mincho"/>
                <w:color w:val="auto"/>
                <w:lang w:val="es-PA"/>
                <w:rPrChange w:id="3294" w:author="ecastillos" w:date="2018-11-12T12:39:08Z">
                  <w:rPr>
                    <w:rFonts w:eastAsia="MS Mincho"/>
                    <w:lang w:val="es-PA"/>
                  </w:rPr>
                </w:rPrChange>
              </w:rPr>
              <w:t xml:space="preserve"> Ministerio de Ambiente – Panamá Oeste.</w:t>
            </w:r>
          </w:p>
        </w:tc>
        <w:tc>
          <w:tcPr>
            <w:tcW w:w="4374" w:type="dxa"/>
          </w:tcPr>
          <w:p>
            <w:pPr>
              <w:tabs>
                <w:tab w:val="left" w:pos="0"/>
              </w:tabs>
              <w:snapToGrid w:val="0"/>
              <w:spacing w:after="0" w:line="240" w:lineRule="auto"/>
              <w:rPr>
                <w:del w:id="3296" w:author="ecastillos" w:date="2017-12-18T14:25:00Z"/>
                <w:rFonts w:eastAsia="MS Mincho"/>
                <w:b/>
                <w:caps/>
                <w:color w:val="auto"/>
                <w:lang w:val="es-PA"/>
                <w:rPrChange w:id="3297" w:author="ecastillos" w:date="2018-11-12T12:39:08Z">
                  <w:rPr>
                    <w:del w:id="3298" w:author="ecastillos" w:date="2017-12-18T14:25:00Z"/>
                    <w:rFonts w:eastAsia="MS Mincho"/>
                    <w:b/>
                    <w:caps/>
                    <w:lang w:val="es-PA"/>
                  </w:rPr>
                </w:rPrChange>
              </w:rPr>
              <w:pPrChange w:id="3295" w:author="ecastillos" w:date="2018-11-12T12:18:49Z">
                <w:pPr>
                  <w:tabs>
                    <w:tab w:val="left" w:pos="-450"/>
                  </w:tabs>
                </w:pPr>
              </w:pPrChange>
            </w:pPr>
            <w:del w:id="3299" w:author="ecastillos" w:date="2017-12-18T14:25:00Z">
              <w:r>
                <w:rPr>
                  <w:rFonts w:eastAsia="MS Mincho"/>
                  <w:b/>
                  <w:caps/>
                  <w:color w:val="auto"/>
                  <w:lang w:val="es-PA"/>
                  <w:rPrChange w:id="3300" w:author="ecastillos" w:date="2018-11-12T12:39:08Z">
                    <w:rPr>
                      <w:rFonts w:eastAsia="MS Mincho"/>
                      <w:b/>
                      <w:caps/>
                      <w:lang w:val="es-PA"/>
                    </w:rPr>
                  </w:rPrChange>
                </w:rPr>
                <w:delText>revisado por:</w:delText>
              </w:r>
            </w:del>
          </w:p>
          <w:p>
            <w:pPr>
              <w:tabs>
                <w:tab w:val="left" w:pos="0"/>
              </w:tabs>
              <w:snapToGrid w:val="0"/>
              <w:spacing w:after="0" w:line="240" w:lineRule="auto"/>
              <w:rPr>
                <w:del w:id="3302" w:author="ecastillos" w:date="2019-02-13T11:54:57Z"/>
                <w:rFonts w:eastAsia="MS Mincho"/>
                <w:b/>
                <w:caps/>
                <w:color w:val="auto"/>
                <w:lang w:val="es-PA"/>
                <w:rPrChange w:id="3303" w:author="ecastillos" w:date="2018-11-12T12:39:08Z">
                  <w:rPr>
                    <w:del w:id="3304" w:author="ecastillos" w:date="2019-02-13T11:54:57Z"/>
                    <w:rFonts w:eastAsia="MS Mincho"/>
                    <w:b/>
                    <w:caps/>
                    <w:lang w:val="es-PA"/>
                  </w:rPr>
                </w:rPrChange>
              </w:rPr>
              <w:pPrChange w:id="3301" w:author="ecastillos" w:date="2018-11-12T12:18:49Z">
                <w:pPr>
                  <w:tabs>
                    <w:tab w:val="left" w:pos="-450"/>
                  </w:tabs>
                </w:pPr>
              </w:pPrChange>
            </w:pPr>
          </w:p>
          <w:p>
            <w:pPr>
              <w:tabs>
                <w:tab w:val="left" w:pos="0"/>
              </w:tabs>
              <w:snapToGrid w:val="0"/>
              <w:spacing w:after="0" w:line="240" w:lineRule="auto"/>
              <w:rPr>
                <w:del w:id="3306" w:author="ecastillos" w:date="2019-02-13T11:55:34Z"/>
                <w:rFonts w:eastAsia="MS Mincho"/>
                <w:b/>
                <w:caps/>
                <w:color w:val="auto"/>
                <w:lang w:val="es-PA"/>
                <w:rPrChange w:id="3307" w:author="ecastillos" w:date="2018-11-12T12:39:08Z">
                  <w:rPr>
                    <w:del w:id="3308" w:author="ecastillos" w:date="2019-02-13T11:55:34Z"/>
                    <w:rFonts w:eastAsia="MS Mincho"/>
                    <w:b/>
                    <w:caps/>
                    <w:lang w:val="es-PA"/>
                  </w:rPr>
                </w:rPrChange>
              </w:rPr>
              <w:pPrChange w:id="3305" w:author="ecastillos" w:date="2018-11-12T12:18:49Z">
                <w:pPr>
                  <w:tabs>
                    <w:tab w:val="left" w:pos="-450"/>
                  </w:tabs>
                </w:pPr>
              </w:pPrChange>
            </w:pPr>
          </w:p>
          <w:p>
            <w:pPr>
              <w:tabs>
                <w:tab w:val="left" w:pos="0"/>
              </w:tabs>
              <w:suppressAutoHyphens/>
              <w:snapToGrid w:val="0"/>
              <w:spacing w:after="0" w:line="240" w:lineRule="auto"/>
              <w:rPr>
                <w:rFonts w:eastAsia="MS Mincho"/>
                <w:b/>
                <w:caps/>
                <w:color w:val="auto"/>
                <w:lang w:val="es-PA"/>
                <w:rPrChange w:id="3310" w:author="ecastillos" w:date="2018-11-12T12:39:08Z">
                  <w:rPr>
                    <w:rFonts w:eastAsia="MS Mincho"/>
                    <w:b/>
                    <w:caps/>
                    <w:lang w:val="es-PA"/>
                  </w:rPr>
                </w:rPrChange>
              </w:rPr>
              <w:pPrChange w:id="3309" w:author="Benito Russo" w:date="2018-01-18T15:36:00Z">
                <w:pPr>
                  <w:tabs>
                    <w:tab w:val="left" w:pos="0"/>
                  </w:tabs>
                  <w:suppressAutoHyphens/>
                  <w:snapToGrid w:val="0"/>
                </w:pPr>
              </w:pPrChange>
            </w:pPr>
            <w:del w:id="3311" w:author="ecastillos" w:date="2019-02-13T11:55:33Z">
              <w:r>
                <w:rPr>
                  <w:rFonts w:eastAsia="MS Mincho"/>
                  <w:b/>
                  <w:caps/>
                  <w:color w:val="auto"/>
                  <w:lang w:val="es-PA"/>
                  <w:rPrChange w:id="3312" w:author="ecastillos" w:date="2018-11-12T12:39:08Z">
                    <w:rPr>
                      <w:rFonts w:eastAsia="MS Mincho"/>
                      <w:b/>
                      <w:caps/>
                      <w:lang w:val="es-PA"/>
                    </w:rPr>
                  </w:rPrChange>
                </w:rPr>
                <w:delText>_</w:delText>
              </w:r>
            </w:del>
            <w:r>
              <w:rPr>
                <w:rFonts w:eastAsia="MS Mincho"/>
                <w:b/>
                <w:caps/>
                <w:color w:val="auto"/>
                <w:lang w:val="es-PA"/>
                <w:rPrChange w:id="3313" w:author="ecastillos" w:date="2018-11-12T12:39:08Z">
                  <w:rPr>
                    <w:rFonts w:eastAsia="MS Mincho"/>
                    <w:b/>
                    <w:caps/>
                    <w:lang w:val="es-PA"/>
                  </w:rPr>
                </w:rPrChange>
              </w:rPr>
              <w:t>________________________</w:t>
            </w:r>
          </w:p>
          <w:p>
            <w:pPr>
              <w:tabs>
                <w:tab w:val="left" w:pos="0"/>
              </w:tabs>
              <w:suppressAutoHyphens/>
              <w:snapToGrid w:val="0"/>
              <w:spacing w:after="0" w:line="240" w:lineRule="auto"/>
              <w:rPr>
                <w:del w:id="3315" w:author="ecastillos" w:date="2018-11-12T12:18:49Z"/>
                <w:rFonts w:eastAsia="MS Mincho"/>
                <w:b/>
                <w:caps/>
                <w:color w:val="auto"/>
                <w:lang w:val="es-PA"/>
                <w:rPrChange w:id="3316" w:author="ecastillos" w:date="2018-11-12T12:39:08Z">
                  <w:rPr>
                    <w:del w:id="3317" w:author="ecastillos" w:date="2018-11-12T12:18:49Z"/>
                    <w:rFonts w:eastAsia="MS Mincho"/>
                    <w:b/>
                    <w:caps/>
                    <w:lang w:val="es-PA"/>
                  </w:rPr>
                </w:rPrChange>
              </w:rPr>
              <w:pPrChange w:id="3314" w:author="Benito Russo" w:date="2018-01-18T15:36:00Z">
                <w:pPr>
                  <w:tabs>
                    <w:tab w:val="left" w:pos="0"/>
                  </w:tabs>
                  <w:suppressAutoHyphens/>
                  <w:snapToGrid w:val="0"/>
                </w:pPr>
              </w:pPrChange>
            </w:pPr>
            <w:r>
              <w:rPr>
                <w:rFonts w:eastAsia="MS Mincho"/>
                <w:b/>
                <w:caps/>
                <w:color w:val="auto"/>
                <w:lang w:val="es-PA"/>
                <w:rPrChange w:id="3318" w:author="ecastillos" w:date="2018-11-12T12:39:08Z">
                  <w:rPr>
                    <w:rFonts w:eastAsia="MS Mincho"/>
                    <w:b/>
                    <w:caps/>
                    <w:lang w:val="es-PA"/>
                  </w:rPr>
                </w:rPrChange>
              </w:rPr>
              <w:t xml:space="preserve">Ing.  </w:t>
            </w:r>
            <w:ins w:id="3319" w:author="ecastillos" w:date="2018-11-12T12:18:31Z">
              <w:r>
                <w:rPr>
                  <w:rFonts w:eastAsia="MS Mincho"/>
                  <w:b/>
                  <w:caps/>
                  <w:color w:val="auto"/>
                  <w:lang w:val="es-PA"/>
                  <w:rPrChange w:id="3320" w:author="ecastillos" w:date="2018-11-12T12:39:08Z">
                    <w:rPr>
                      <w:rFonts w:eastAsia="MS Mincho"/>
                      <w:b/>
                      <w:caps/>
                      <w:lang w:val="es-PA"/>
                    </w:rPr>
                  </w:rPrChange>
                </w:rPr>
                <w:t>R</w:t>
              </w:r>
            </w:ins>
            <w:ins w:id="3321" w:author="ecastillos" w:date="2018-11-12T12:18:35Z">
              <w:r>
                <w:rPr>
                  <w:rFonts w:eastAsia="MS Mincho"/>
                  <w:b/>
                  <w:caps/>
                  <w:color w:val="auto"/>
                  <w:lang w:val="es-PA"/>
                  <w:rPrChange w:id="3322" w:author="ecastillos" w:date="2018-11-12T12:39:08Z">
                    <w:rPr>
                      <w:rFonts w:eastAsia="MS Mincho"/>
                      <w:b/>
                      <w:caps/>
                      <w:lang w:val="es-PA"/>
                    </w:rPr>
                  </w:rPrChange>
                </w:rPr>
                <w:t>AU</w:t>
              </w:r>
            </w:ins>
            <w:ins w:id="3323" w:author="ecastillos" w:date="2018-11-12T12:18:36Z">
              <w:r>
                <w:rPr>
                  <w:rFonts w:eastAsia="MS Mincho"/>
                  <w:b/>
                  <w:caps/>
                  <w:color w:val="auto"/>
                  <w:lang w:val="es-PA"/>
                  <w:rPrChange w:id="3324" w:author="ecastillos" w:date="2018-11-12T12:39:08Z">
                    <w:rPr>
                      <w:rFonts w:eastAsia="MS Mincho"/>
                      <w:b/>
                      <w:caps/>
                      <w:lang w:val="es-PA"/>
                    </w:rPr>
                  </w:rPrChange>
                </w:rPr>
                <w:t>L</w:t>
              </w:r>
            </w:ins>
            <w:ins w:id="3325" w:author="ecastillos" w:date="2018-11-12T12:18:37Z">
              <w:r>
                <w:rPr>
                  <w:rFonts w:eastAsia="MS Mincho"/>
                  <w:b/>
                  <w:caps/>
                  <w:color w:val="auto"/>
                  <w:lang w:val="es-PA"/>
                  <w:rPrChange w:id="3326" w:author="ecastillos" w:date="2018-11-12T12:39:08Z">
                    <w:rPr>
                      <w:rFonts w:eastAsia="MS Mincho"/>
                      <w:b/>
                      <w:caps/>
                      <w:lang w:val="es-PA"/>
                    </w:rPr>
                  </w:rPrChange>
                </w:rPr>
                <w:t xml:space="preserve"> </w:t>
              </w:r>
            </w:ins>
            <w:ins w:id="3327" w:author="ecastillos" w:date="2018-11-12T12:18:38Z">
              <w:r>
                <w:rPr>
                  <w:rFonts w:eastAsia="MS Mincho"/>
                  <w:b/>
                  <w:caps/>
                  <w:color w:val="auto"/>
                  <w:lang w:val="es-PA"/>
                  <w:rPrChange w:id="3328" w:author="ecastillos" w:date="2018-11-12T12:39:08Z">
                    <w:rPr>
                      <w:rFonts w:eastAsia="MS Mincho"/>
                      <w:b/>
                      <w:caps/>
                      <w:lang w:val="es-PA"/>
                    </w:rPr>
                  </w:rPrChange>
                </w:rPr>
                <w:t>D</w:t>
              </w:r>
            </w:ins>
            <w:ins w:id="3329" w:author="ecastillos" w:date="2018-11-12T12:18:39Z">
              <w:r>
                <w:rPr>
                  <w:rFonts w:eastAsia="MS Mincho"/>
                  <w:b/>
                  <w:caps/>
                  <w:color w:val="auto"/>
                  <w:lang w:val="es-PA"/>
                  <w:rPrChange w:id="3330" w:author="ecastillos" w:date="2018-11-12T12:39:08Z">
                    <w:rPr>
                      <w:rFonts w:eastAsia="MS Mincho"/>
                      <w:b/>
                      <w:caps/>
                      <w:lang w:val="es-PA"/>
                    </w:rPr>
                  </w:rPrChange>
                </w:rPr>
                <w:t xml:space="preserve">E </w:t>
              </w:r>
            </w:ins>
            <w:ins w:id="3331" w:author="ecastillos" w:date="2018-11-12T12:18:40Z">
              <w:r>
                <w:rPr>
                  <w:rFonts w:eastAsia="MS Mincho"/>
                  <w:b/>
                  <w:caps/>
                  <w:color w:val="auto"/>
                  <w:lang w:val="es-PA"/>
                  <w:rPrChange w:id="3332" w:author="ecastillos" w:date="2018-11-12T12:39:08Z">
                    <w:rPr>
                      <w:rFonts w:eastAsia="MS Mincho"/>
                      <w:b/>
                      <w:caps/>
                      <w:lang w:val="es-PA"/>
                    </w:rPr>
                  </w:rPrChange>
                </w:rPr>
                <w:t>S</w:t>
              </w:r>
            </w:ins>
            <w:ins w:id="3333" w:author="ecastillos" w:date="2018-11-12T12:18:41Z">
              <w:r>
                <w:rPr>
                  <w:rFonts w:eastAsia="MS Mincho"/>
                  <w:b/>
                  <w:caps/>
                  <w:color w:val="auto"/>
                  <w:lang w:val="es-PA"/>
                  <w:rPrChange w:id="3334" w:author="ecastillos" w:date="2018-11-12T12:39:08Z">
                    <w:rPr>
                      <w:rFonts w:eastAsia="MS Mincho"/>
                      <w:b/>
                      <w:caps/>
                      <w:lang w:val="es-PA"/>
                    </w:rPr>
                  </w:rPrChange>
                </w:rPr>
                <w:t>EDA</w:t>
              </w:r>
            </w:ins>
            <w:ins w:id="3335" w:author="ecastillos" w:date="2018-11-12T12:18:42Z">
              <w:r>
                <w:rPr>
                  <w:rFonts w:eastAsia="MS Mincho"/>
                  <w:b/>
                  <w:caps/>
                  <w:color w:val="auto"/>
                  <w:lang w:val="es-PA"/>
                  <w:rPrChange w:id="3336" w:author="ecastillos" w:date="2018-11-12T12:39:08Z">
                    <w:rPr>
                      <w:rFonts w:eastAsia="MS Mincho"/>
                      <w:b/>
                      <w:caps/>
                      <w:lang w:val="es-PA"/>
                    </w:rPr>
                  </w:rPrChange>
                </w:rPr>
                <w:t xml:space="preserve">S </w:t>
              </w:r>
            </w:ins>
            <w:ins w:id="3337" w:author="ecastillos" w:date="2018-11-12T12:18:45Z">
              <w:r>
                <w:rPr>
                  <w:rFonts w:eastAsia="MS Mincho"/>
                  <w:b/>
                  <w:caps/>
                  <w:color w:val="auto"/>
                  <w:lang w:val="es-PA"/>
                  <w:rPrChange w:id="3338" w:author="ecastillos" w:date="2018-11-12T12:39:08Z">
                    <w:rPr>
                      <w:rFonts w:eastAsia="MS Mincho"/>
                      <w:b/>
                      <w:caps/>
                      <w:lang w:val="es-PA"/>
                    </w:rPr>
                  </w:rPrChange>
                </w:rPr>
                <w:t>R</w:t>
              </w:r>
            </w:ins>
            <w:del w:id="3339" w:author="ecastillos" w:date="2018-11-12T12:18:48Z">
              <w:r>
                <w:rPr>
                  <w:rFonts w:eastAsia="MS Mincho"/>
                  <w:b/>
                  <w:caps/>
                  <w:color w:val="auto"/>
                  <w:lang w:val="es-PA"/>
                  <w:rPrChange w:id="3340" w:author="ecastillos" w:date="2018-11-12T12:39:08Z">
                    <w:rPr>
                      <w:rFonts w:eastAsia="MS Mincho"/>
                      <w:b/>
                      <w:caps/>
                      <w:lang w:val="es-PA"/>
                    </w:rPr>
                  </w:rPrChange>
                </w:rPr>
                <w:delText>B</w:delText>
              </w:r>
            </w:del>
            <w:del w:id="3341" w:author="ecastillos" w:date="2018-11-12T12:18:49Z">
              <w:r>
                <w:rPr>
                  <w:rFonts w:eastAsia="MS Mincho"/>
                  <w:b/>
                  <w:caps/>
                  <w:color w:val="auto"/>
                  <w:lang w:val="es-PA"/>
                  <w:rPrChange w:id="3342" w:author="ecastillos" w:date="2018-11-12T12:39:08Z">
                    <w:rPr>
                      <w:rFonts w:eastAsia="MS Mincho"/>
                      <w:b/>
                      <w:caps/>
                      <w:lang w:val="es-PA"/>
                    </w:rPr>
                  </w:rPrChange>
                </w:rPr>
                <w:delText>ENITO RUSSO</w:delText>
              </w:r>
            </w:del>
          </w:p>
          <w:p>
            <w:pPr>
              <w:tabs>
                <w:tab w:val="left" w:pos="0"/>
              </w:tabs>
              <w:suppressAutoHyphens/>
              <w:snapToGrid w:val="0"/>
              <w:spacing w:after="0" w:line="240" w:lineRule="auto"/>
              <w:rPr>
                <w:bCs/>
                <w:color w:val="auto"/>
                <w:lang w:val="es-PA"/>
                <w:rPrChange w:id="3344" w:author="ecastillos" w:date="2018-11-12T12:39:08Z">
                  <w:rPr>
                    <w:bCs/>
                    <w:lang w:val="es-PA"/>
                  </w:rPr>
                </w:rPrChange>
              </w:rPr>
              <w:pPrChange w:id="3343" w:author="Benito Russo" w:date="2018-01-18T15:36:00Z">
                <w:pPr>
                  <w:tabs>
                    <w:tab w:val="left" w:pos="0"/>
                  </w:tabs>
                  <w:suppressAutoHyphens/>
                  <w:snapToGrid w:val="0"/>
                </w:pPr>
              </w:pPrChange>
            </w:pPr>
            <w:ins w:id="3345" w:author="ecastillos" w:date="2018-11-12T12:37:51Z">
              <w:r>
                <w:rPr>
                  <w:rFonts w:eastAsia="MS Mincho"/>
                  <w:color w:val="auto"/>
                  <w:lang w:val="es-PA"/>
                  <w:rPrChange w:id="3346" w:author="ecastillos" w:date="2018-11-12T12:39:08Z">
                    <w:rPr>
                      <w:rFonts w:eastAsia="MS Mincho"/>
                      <w:lang w:val="es-PA"/>
                    </w:rPr>
                  </w:rPrChange>
                </w:rPr>
                <w:t>.</w:t>
              </w:r>
            </w:ins>
            <w:ins w:id="3347" w:author="ecastillos" w:date="2018-11-12T12:18:55Z">
              <w:r>
                <w:rPr>
                  <w:rFonts w:eastAsia="MS Mincho"/>
                  <w:color w:val="auto"/>
                  <w:lang w:val="es-PA"/>
                  <w:rPrChange w:id="3348" w:author="ecastillos" w:date="2018-11-12T12:39:08Z">
                    <w:rPr>
                      <w:rFonts w:eastAsia="MS Mincho"/>
                      <w:lang w:val="es-PA"/>
                    </w:rPr>
                  </w:rPrChange>
                </w:rPr>
                <w:t xml:space="preserve"> </w:t>
              </w:r>
            </w:ins>
            <w:ins w:id="3349" w:author="ecastillos" w:date="2018-11-12T12:18:56Z">
              <w:r>
                <w:rPr>
                  <w:rFonts w:eastAsia="MS Mincho"/>
                  <w:color w:val="auto"/>
                  <w:lang w:val="es-PA"/>
                  <w:rPrChange w:id="3350" w:author="ecastillos" w:date="2018-11-12T12:39:08Z">
                    <w:rPr>
                      <w:rFonts w:eastAsia="MS Mincho"/>
                      <w:lang w:val="es-PA"/>
                    </w:rPr>
                  </w:rPrChange>
                </w:rPr>
                <w:t xml:space="preserve">    </w:t>
              </w:r>
            </w:ins>
            <w:ins w:id="3351" w:author="ecastillos" w:date="2018-11-12T12:18:57Z">
              <w:r>
                <w:rPr>
                  <w:rFonts w:eastAsia="MS Mincho"/>
                  <w:color w:val="auto"/>
                  <w:lang w:val="es-PA"/>
                  <w:rPrChange w:id="3352" w:author="ecastillos" w:date="2018-11-12T12:39:08Z">
                    <w:rPr>
                      <w:rFonts w:eastAsia="MS Mincho"/>
                      <w:lang w:val="es-PA"/>
                    </w:rPr>
                  </w:rPrChange>
                </w:rPr>
                <w:t xml:space="preserve">    </w:t>
              </w:r>
            </w:ins>
            <w:ins w:id="3353" w:author="ecastillos" w:date="2018-11-12T12:18:58Z">
              <w:r>
                <w:rPr>
                  <w:rFonts w:eastAsia="MS Mincho"/>
                  <w:color w:val="auto"/>
                  <w:lang w:val="es-PA"/>
                  <w:rPrChange w:id="3354" w:author="ecastillos" w:date="2018-11-12T12:39:08Z">
                    <w:rPr>
                      <w:rFonts w:eastAsia="MS Mincho"/>
                      <w:lang w:val="es-PA"/>
                    </w:rPr>
                  </w:rPrChange>
                </w:rPr>
                <w:t xml:space="preserve">     </w:t>
              </w:r>
            </w:ins>
            <w:ins w:id="3355" w:author="ecastillos" w:date="2018-11-12T12:18:59Z">
              <w:r>
                <w:rPr>
                  <w:rFonts w:eastAsia="MS Mincho"/>
                  <w:color w:val="auto"/>
                  <w:lang w:val="es-PA"/>
                  <w:rPrChange w:id="3356" w:author="ecastillos" w:date="2018-11-12T12:39:08Z">
                    <w:rPr>
                      <w:rFonts w:eastAsia="MS Mincho"/>
                      <w:lang w:val="es-PA"/>
                    </w:rPr>
                  </w:rPrChange>
                </w:rPr>
                <w:t xml:space="preserve">  </w:t>
              </w:r>
            </w:ins>
            <w:r>
              <w:rPr>
                <w:rFonts w:eastAsia="MS Mincho"/>
                <w:color w:val="auto"/>
                <w:lang w:val="es-PA"/>
                <w:rPrChange w:id="3357" w:author="ecastillos" w:date="2018-11-12T12:39:08Z">
                  <w:rPr>
                    <w:rFonts w:eastAsia="MS Mincho"/>
                    <w:lang w:val="es-PA"/>
                  </w:rPr>
                </w:rPrChange>
              </w:rPr>
              <w:t xml:space="preserve">Jefe </w:t>
            </w:r>
            <w:del w:id="3358" w:author="ecastillos" w:date="2018-11-12T12:19:15Z">
              <w:r>
                <w:rPr>
                  <w:rFonts w:eastAsia="MS Mincho"/>
                  <w:color w:val="auto"/>
                  <w:lang w:val="es-PA"/>
                  <w:rPrChange w:id="3359" w:author="ecastillos" w:date="2018-11-12T12:39:08Z">
                    <w:rPr>
                      <w:rFonts w:eastAsia="MS Mincho"/>
                      <w:lang w:val="es-PA"/>
                    </w:rPr>
                  </w:rPrChange>
                </w:rPr>
                <w:delText>En</w:delText>
              </w:r>
            </w:del>
            <w:del w:id="3360" w:author="ecastillos" w:date="2018-11-12T12:19:14Z">
              <w:r>
                <w:rPr>
                  <w:rFonts w:eastAsia="MS Mincho"/>
                  <w:color w:val="auto"/>
                  <w:lang w:val="es-PA"/>
                  <w:rPrChange w:id="3361" w:author="ecastillos" w:date="2018-11-12T12:39:08Z">
                    <w:rPr>
                      <w:rFonts w:eastAsia="MS Mincho"/>
                      <w:lang w:val="es-PA"/>
                    </w:rPr>
                  </w:rPrChange>
                </w:rPr>
                <w:delText>cargado</w:delText>
              </w:r>
            </w:del>
            <w:r>
              <w:rPr>
                <w:rFonts w:eastAsia="MS Mincho"/>
                <w:color w:val="auto"/>
                <w:lang w:val="es-PA"/>
                <w:rPrChange w:id="3362" w:author="ecastillos" w:date="2018-11-12T12:39:08Z">
                  <w:rPr>
                    <w:rFonts w:eastAsia="MS Mincho"/>
                    <w:lang w:val="es-PA"/>
                  </w:rPr>
                </w:rPrChange>
              </w:rPr>
              <w:t xml:space="preserve"> de</w:t>
            </w:r>
            <w:ins w:id="3363" w:author="ecastillos" w:date="2018-11-12T12:17:57Z">
              <w:r>
                <w:rPr>
                  <w:rFonts w:eastAsia="MS Mincho"/>
                  <w:color w:val="auto"/>
                  <w:lang w:val="es-PA"/>
                  <w:rPrChange w:id="3364" w:author="ecastillos" w:date="2018-11-12T12:39:08Z">
                    <w:rPr>
                      <w:rFonts w:eastAsia="MS Mincho"/>
                      <w:lang w:val="es-PA"/>
                    </w:rPr>
                  </w:rPrChange>
                </w:rPr>
                <w:t xml:space="preserve"> </w:t>
              </w:r>
            </w:ins>
            <w:r>
              <w:rPr>
                <w:rFonts w:eastAsia="MS Mincho"/>
                <w:color w:val="auto"/>
                <w:lang w:val="es-PA"/>
                <w:rPrChange w:id="3365" w:author="ecastillos" w:date="2018-11-12T12:39:08Z">
                  <w:rPr>
                    <w:rFonts w:eastAsia="MS Mincho"/>
                    <w:lang w:val="es-PA"/>
                  </w:rPr>
                </w:rPrChange>
              </w:rPr>
              <w:t>l</w:t>
            </w:r>
            <w:ins w:id="3366" w:author="ecastillos" w:date="2018-11-12T12:38:19Z">
              <w:r>
                <w:rPr>
                  <w:rFonts w:eastAsia="MS Mincho"/>
                  <w:color w:val="auto"/>
                  <w:lang w:val="es-PA"/>
                  <w:rPrChange w:id="3367" w:author="ecastillos" w:date="2018-11-12T12:39:08Z">
                    <w:rPr>
                      <w:rFonts w:eastAsia="MS Mincho"/>
                      <w:lang w:val="es-PA"/>
                    </w:rPr>
                  </w:rPrChange>
                </w:rPr>
                <w:t>a</w:t>
              </w:r>
            </w:ins>
            <w:r>
              <w:rPr>
                <w:rFonts w:eastAsia="MS Mincho"/>
                <w:color w:val="auto"/>
                <w:lang w:val="es-PA"/>
                <w:rPrChange w:id="3368" w:author="ecastillos" w:date="2018-11-12T12:39:08Z">
                  <w:rPr>
                    <w:rFonts w:eastAsia="MS Mincho"/>
                    <w:lang w:val="es-PA"/>
                  </w:rPr>
                </w:rPrChange>
              </w:rPr>
              <w:t xml:space="preserve"> </w:t>
            </w:r>
            <w:ins w:id="3369" w:author="ecastillos" w:date="2018-11-12T12:18:09Z">
              <w:r>
                <w:rPr>
                  <w:rFonts w:eastAsia="MS Mincho"/>
                  <w:color w:val="auto"/>
                  <w:lang w:val="es-PA"/>
                  <w:rPrChange w:id="3370" w:author="ecastillos" w:date="2018-11-12T12:39:08Z">
                    <w:rPr>
                      <w:rFonts w:eastAsia="MS Mincho"/>
                      <w:lang w:val="es-PA"/>
                    </w:rPr>
                  </w:rPrChange>
                </w:rPr>
                <w:t>S</w:t>
              </w:r>
            </w:ins>
            <w:ins w:id="3371" w:author="ecastillos" w:date="2018-11-12T12:18:11Z">
              <w:r>
                <w:rPr>
                  <w:rFonts w:eastAsia="MS Mincho"/>
                  <w:color w:val="auto"/>
                  <w:lang w:val="es-PA"/>
                  <w:rPrChange w:id="3372" w:author="ecastillos" w:date="2018-11-12T12:39:08Z">
                    <w:rPr>
                      <w:rFonts w:eastAsia="MS Mincho"/>
                      <w:lang w:val="es-PA"/>
                    </w:rPr>
                  </w:rPrChange>
                </w:rPr>
                <w:t>e</w:t>
              </w:r>
            </w:ins>
            <w:ins w:id="3373" w:author="ecastillos" w:date="2018-11-12T12:18:12Z">
              <w:r>
                <w:rPr>
                  <w:rFonts w:eastAsia="MS Mincho"/>
                  <w:color w:val="auto"/>
                  <w:lang w:val="es-PA"/>
                  <w:rPrChange w:id="3374" w:author="ecastillos" w:date="2018-11-12T12:39:08Z">
                    <w:rPr>
                      <w:rFonts w:eastAsia="MS Mincho"/>
                      <w:lang w:val="es-PA"/>
                    </w:rPr>
                  </w:rPrChange>
                </w:rPr>
                <w:t>cc</w:t>
              </w:r>
            </w:ins>
            <w:ins w:id="3375" w:author="ecastillos" w:date="2018-11-12T12:18:13Z">
              <w:r>
                <w:rPr>
                  <w:rFonts w:eastAsia="MS Mincho"/>
                  <w:color w:val="auto"/>
                  <w:lang w:val="es-PA"/>
                  <w:rPrChange w:id="3376" w:author="ecastillos" w:date="2018-11-12T12:39:08Z">
                    <w:rPr>
                      <w:rFonts w:eastAsia="MS Mincho"/>
                      <w:lang w:val="es-PA"/>
                    </w:rPr>
                  </w:rPrChange>
                </w:rPr>
                <w:t>i</w:t>
              </w:r>
            </w:ins>
            <w:ins w:id="3377" w:author="ecastillos" w:date="2018-11-12T12:18:14Z">
              <w:r>
                <w:rPr>
                  <w:rFonts w:eastAsia="MS Mincho"/>
                  <w:color w:val="auto"/>
                  <w:lang w:val="es-PA"/>
                  <w:rPrChange w:id="3378" w:author="ecastillos" w:date="2018-11-12T12:39:08Z">
                    <w:rPr>
                      <w:rFonts w:eastAsia="MS Mincho"/>
                      <w:lang w:val="es-PA"/>
                    </w:rPr>
                  </w:rPrChange>
                </w:rPr>
                <w:t>ón</w:t>
              </w:r>
            </w:ins>
            <w:ins w:id="3379" w:author="ecastillos" w:date="2018-11-12T12:18:15Z">
              <w:r>
                <w:rPr>
                  <w:rFonts w:eastAsia="MS Mincho"/>
                  <w:color w:val="auto"/>
                  <w:lang w:val="es-PA"/>
                  <w:rPrChange w:id="3380" w:author="ecastillos" w:date="2018-11-12T12:39:08Z">
                    <w:rPr>
                      <w:rFonts w:eastAsia="MS Mincho"/>
                      <w:lang w:val="es-PA"/>
                    </w:rPr>
                  </w:rPrChange>
                </w:rPr>
                <w:t xml:space="preserve"> </w:t>
              </w:r>
            </w:ins>
            <w:del w:id="3381" w:author="ecastillos" w:date="2018-11-12T12:18:17Z">
              <w:r>
                <w:rPr>
                  <w:rFonts w:eastAsia="MS Mincho"/>
                  <w:color w:val="auto"/>
                  <w:lang w:val="es-PA"/>
                  <w:rPrChange w:id="3382" w:author="ecastillos" w:date="2018-11-12T12:39:08Z">
                    <w:rPr>
                      <w:rFonts w:eastAsia="MS Mincho"/>
                      <w:lang w:val="es-PA"/>
                    </w:rPr>
                  </w:rPrChange>
                </w:rPr>
                <w:delText>Áre</w:delText>
              </w:r>
            </w:del>
            <w:del w:id="3383" w:author="ecastillos" w:date="2018-11-12T12:18:18Z">
              <w:r>
                <w:rPr>
                  <w:rFonts w:eastAsia="MS Mincho"/>
                  <w:color w:val="auto"/>
                  <w:lang w:val="es-PA"/>
                  <w:rPrChange w:id="3384" w:author="ecastillos" w:date="2018-11-12T12:39:08Z">
                    <w:rPr>
                      <w:rFonts w:eastAsia="MS Mincho"/>
                      <w:lang w:val="es-PA"/>
                    </w:rPr>
                  </w:rPrChange>
                </w:rPr>
                <w:delText xml:space="preserve">a </w:delText>
              </w:r>
            </w:del>
            <w:r>
              <w:rPr>
                <w:rFonts w:eastAsia="MS Mincho"/>
                <w:color w:val="auto"/>
                <w:lang w:val="es-PA"/>
                <w:rPrChange w:id="3385" w:author="ecastillos" w:date="2018-11-12T12:39:08Z">
                  <w:rPr>
                    <w:rFonts w:eastAsia="MS Mincho"/>
                    <w:lang w:val="es-PA"/>
                  </w:rPr>
                </w:rPrChange>
              </w:rPr>
              <w:t>de Evaluación Ambiental</w:t>
            </w:r>
            <w:del w:id="3386" w:author="ecastillos" w:date="2019-01-04T13:56:35Z">
              <w:r>
                <w:rPr>
                  <w:rFonts w:eastAsia="MS Mincho"/>
                  <w:color w:val="auto"/>
                  <w:lang w:val="es-PA"/>
                  <w:rPrChange w:id="3387" w:author="ecastillos" w:date="2018-11-12T12:39:08Z">
                    <w:rPr>
                      <w:rFonts w:eastAsia="MS Mincho"/>
                      <w:lang w:val="es-PA"/>
                    </w:rPr>
                  </w:rPrChange>
                </w:rPr>
                <w:delText>.</w:delText>
              </w:r>
            </w:del>
            <w:r>
              <w:rPr>
                <w:rFonts w:eastAsia="MS Mincho"/>
                <w:color w:val="auto"/>
                <w:lang w:val="es-PA"/>
                <w:rPrChange w:id="3388" w:author="ecastillos" w:date="2018-11-12T12:39:08Z">
                  <w:rPr>
                    <w:rFonts w:eastAsia="MS Mincho"/>
                    <w:lang w:val="es-PA"/>
                  </w:rPr>
                </w:rPrChange>
              </w:rPr>
              <w:t xml:space="preserve"> Ministerio de Ambiente </w:t>
            </w:r>
            <w:del w:id="3389" w:author="ecastillos" w:date="2019-02-18T10:56:40Z">
              <w:r>
                <w:rPr>
                  <w:rFonts w:eastAsia="MS Mincho"/>
                  <w:color w:val="auto"/>
                  <w:lang w:val="es-PA"/>
                  <w:rPrChange w:id="3390" w:author="ecastillos" w:date="2018-11-12T12:39:08Z">
                    <w:rPr>
                      <w:rFonts w:eastAsia="MS Mincho"/>
                      <w:lang w:val="es-PA"/>
                    </w:rPr>
                  </w:rPrChange>
                </w:rPr>
                <w:delText>–</w:delText>
              </w:r>
            </w:del>
            <w:r>
              <w:rPr>
                <w:rFonts w:eastAsia="MS Mincho"/>
                <w:color w:val="auto"/>
                <w:lang w:val="es-PA"/>
                <w:rPrChange w:id="3391" w:author="ecastillos" w:date="2018-11-12T12:39:08Z">
                  <w:rPr>
                    <w:rFonts w:eastAsia="MS Mincho"/>
                    <w:lang w:val="es-PA"/>
                  </w:rPr>
                </w:rPrChange>
              </w:rPr>
              <w:t xml:space="preserve"> Panamá Oeste.</w:t>
            </w:r>
          </w:p>
        </w:tc>
      </w:tr>
    </w:tbl>
    <w:p>
      <w:pPr>
        <w:tabs>
          <w:tab w:val="left" w:pos="0"/>
        </w:tabs>
        <w:suppressAutoHyphens/>
        <w:snapToGrid w:val="0"/>
        <w:spacing w:after="0" w:line="240" w:lineRule="auto"/>
        <w:rPr>
          <w:del w:id="3393" w:author="ecastillos" w:date="2019-02-13T11:55:15Z"/>
          <w:bCs/>
          <w:color w:val="auto"/>
          <w:lang w:val="es-PA"/>
          <w:rPrChange w:id="3394" w:author="ecastillos" w:date="2018-11-12T12:39:08Z">
            <w:rPr>
              <w:del w:id="3395" w:author="ecastillos" w:date="2019-02-13T11:55:15Z"/>
              <w:bCs/>
              <w:lang w:val="es-PA"/>
            </w:rPr>
          </w:rPrChange>
        </w:rPr>
        <w:pPrChange w:id="3392" w:author="Benito Russo" w:date="2018-01-18T15:36:00Z">
          <w:pPr>
            <w:tabs>
              <w:tab w:val="left" w:pos="0"/>
            </w:tabs>
            <w:suppressAutoHyphens/>
            <w:snapToGrid w:val="0"/>
          </w:pPr>
        </w:pPrChange>
      </w:pPr>
    </w:p>
    <w:p>
      <w:pPr>
        <w:tabs>
          <w:tab w:val="left" w:pos="0"/>
        </w:tabs>
        <w:suppressAutoHyphens/>
        <w:snapToGrid w:val="0"/>
        <w:spacing w:after="0" w:line="240" w:lineRule="auto"/>
        <w:rPr>
          <w:del w:id="3397" w:author="ecastillos" w:date="2019-02-13T11:55:15Z"/>
          <w:bCs/>
          <w:color w:val="auto"/>
          <w:lang w:val="es-PA"/>
          <w:rPrChange w:id="3398" w:author="ecastillos" w:date="2018-11-12T12:39:08Z">
            <w:rPr>
              <w:del w:id="3399" w:author="ecastillos" w:date="2019-02-13T11:55:15Z"/>
              <w:bCs/>
              <w:lang w:val="es-PA"/>
            </w:rPr>
          </w:rPrChange>
        </w:rPr>
        <w:pPrChange w:id="3396" w:author="Benito Russo" w:date="2018-01-18T15:36:00Z">
          <w:pPr>
            <w:tabs>
              <w:tab w:val="left" w:pos="0"/>
            </w:tabs>
            <w:suppressAutoHyphens/>
            <w:snapToGrid w:val="0"/>
          </w:pPr>
        </w:pPrChange>
      </w:pPr>
    </w:p>
    <w:p>
      <w:pPr>
        <w:tabs>
          <w:tab w:val="left" w:pos="0"/>
        </w:tabs>
        <w:suppressAutoHyphens/>
        <w:snapToGrid w:val="0"/>
        <w:spacing w:after="0" w:line="240" w:lineRule="auto"/>
        <w:rPr>
          <w:del w:id="3401" w:author="ecastillos" w:date="2019-02-13T11:55:15Z"/>
          <w:bCs/>
          <w:color w:val="auto"/>
          <w:lang w:val="es-PA"/>
          <w:rPrChange w:id="3402" w:author="ecastillos" w:date="2018-11-12T12:39:08Z">
            <w:rPr>
              <w:del w:id="3403" w:author="ecastillos" w:date="2019-02-13T11:55:15Z"/>
              <w:bCs/>
              <w:lang w:val="es-PA"/>
            </w:rPr>
          </w:rPrChange>
        </w:rPr>
        <w:pPrChange w:id="3400" w:author="Benito Russo" w:date="2018-01-18T15:36:00Z">
          <w:pPr>
            <w:tabs>
              <w:tab w:val="left" w:pos="0"/>
            </w:tabs>
            <w:suppressAutoHyphens/>
            <w:snapToGrid w:val="0"/>
          </w:pPr>
        </w:pPrChange>
      </w:pPr>
    </w:p>
    <w:p>
      <w:pPr>
        <w:tabs>
          <w:tab w:val="left" w:pos="0"/>
        </w:tabs>
        <w:suppressAutoHyphens/>
        <w:snapToGrid w:val="0"/>
        <w:spacing w:after="0" w:line="240" w:lineRule="auto"/>
        <w:rPr>
          <w:del w:id="3405" w:author="ecastillos" w:date="2019-02-13T11:55:15Z"/>
          <w:bCs/>
          <w:color w:val="auto"/>
          <w:lang w:val="es-PA"/>
          <w:rPrChange w:id="3406" w:author="ecastillos" w:date="2018-11-12T12:39:08Z">
            <w:rPr>
              <w:del w:id="3407" w:author="ecastillos" w:date="2019-02-13T11:55:15Z"/>
              <w:bCs/>
              <w:lang w:val="es-PA"/>
            </w:rPr>
          </w:rPrChange>
        </w:rPr>
        <w:pPrChange w:id="3404" w:author="Benito Russo" w:date="2018-01-18T15:36:00Z">
          <w:pPr>
            <w:tabs>
              <w:tab w:val="left" w:pos="0"/>
            </w:tabs>
            <w:suppressAutoHyphens/>
            <w:snapToGrid w:val="0"/>
          </w:pPr>
        </w:pPrChange>
      </w:pPr>
    </w:p>
    <w:p>
      <w:pPr>
        <w:tabs>
          <w:tab w:val="left" w:pos="0"/>
        </w:tabs>
        <w:suppressAutoHyphens/>
        <w:snapToGrid w:val="0"/>
        <w:spacing w:after="0" w:line="240" w:lineRule="auto"/>
        <w:jc w:val="center"/>
        <w:rPr>
          <w:del w:id="3409" w:author="ecastillos" w:date="2019-02-13T11:55:15Z"/>
          <w:b/>
          <w:bCs/>
          <w:color w:val="auto"/>
          <w:lang w:val="es-PA"/>
          <w:rPrChange w:id="3410" w:author="ecastillos" w:date="2018-11-12T12:39:08Z">
            <w:rPr>
              <w:del w:id="3411" w:author="ecastillos" w:date="2019-02-13T11:55:15Z"/>
              <w:b/>
              <w:bCs/>
              <w:lang w:val="es-PA"/>
            </w:rPr>
          </w:rPrChange>
        </w:rPr>
        <w:pPrChange w:id="3408" w:author="Benito Russo" w:date="2018-01-18T15:36:00Z">
          <w:pPr>
            <w:tabs>
              <w:tab w:val="left" w:pos="0"/>
            </w:tabs>
            <w:suppressAutoHyphens/>
            <w:snapToGrid w:val="0"/>
            <w:jc w:val="center"/>
          </w:pPr>
        </w:pPrChange>
      </w:pPr>
      <w:del w:id="3412" w:author="ecastillos" w:date="2019-02-13T11:55:15Z">
        <w:r>
          <w:rPr>
            <w:b/>
            <w:bCs/>
            <w:color w:val="auto"/>
            <w:lang w:val="es-PA"/>
            <w:rPrChange w:id="3413" w:author="ecastillos" w:date="2018-11-12T12:39:08Z">
              <w:rPr>
                <w:b/>
                <w:bCs/>
                <w:lang w:val="es-PA"/>
              </w:rPr>
            </w:rPrChange>
          </w:rPr>
          <w:delText>REFRENDADO POR:</w:delText>
        </w:r>
      </w:del>
    </w:p>
    <w:p>
      <w:pPr>
        <w:tabs>
          <w:tab w:val="left" w:pos="0"/>
        </w:tabs>
        <w:suppressAutoHyphens/>
        <w:snapToGrid w:val="0"/>
        <w:spacing w:after="0" w:line="240" w:lineRule="auto"/>
        <w:rPr>
          <w:del w:id="3415" w:author="ecastillos" w:date="2019-02-13T11:55:15Z"/>
          <w:bCs/>
          <w:color w:val="auto"/>
          <w:lang w:val="es-PA"/>
          <w:rPrChange w:id="3416" w:author="ecastillos" w:date="2018-11-12T12:39:08Z">
            <w:rPr>
              <w:del w:id="3417" w:author="ecastillos" w:date="2019-02-13T11:55:15Z"/>
              <w:bCs/>
              <w:lang w:val="es-PA"/>
            </w:rPr>
          </w:rPrChange>
        </w:rPr>
        <w:pPrChange w:id="3414" w:author="Benito Russo" w:date="2018-01-18T15:36:00Z">
          <w:pPr>
            <w:tabs>
              <w:tab w:val="left" w:pos="0"/>
            </w:tabs>
            <w:suppressAutoHyphens/>
            <w:snapToGrid w:val="0"/>
          </w:pPr>
        </w:pPrChange>
      </w:pPr>
    </w:p>
    <w:p>
      <w:pPr>
        <w:tabs>
          <w:tab w:val="left" w:pos="0"/>
        </w:tabs>
        <w:suppressAutoHyphens/>
        <w:snapToGrid w:val="0"/>
        <w:spacing w:after="0" w:line="240" w:lineRule="auto"/>
        <w:rPr>
          <w:ins w:id="3419" w:author="ecastillos" w:date="2019-02-13T13:38:26Z"/>
          <w:bCs/>
          <w:color w:val="auto"/>
          <w:lang w:val="es-PA"/>
        </w:rPr>
        <w:pPrChange w:id="3418" w:author="Benito Russo" w:date="2018-01-18T15:36:00Z">
          <w:pPr>
            <w:tabs>
              <w:tab w:val="left" w:pos="0"/>
            </w:tabs>
            <w:suppressAutoHyphens/>
            <w:snapToGrid w:val="0"/>
          </w:pPr>
        </w:pPrChange>
      </w:pPr>
    </w:p>
    <w:p>
      <w:pPr>
        <w:tabs>
          <w:tab w:val="left" w:pos="0"/>
        </w:tabs>
        <w:suppressAutoHyphens/>
        <w:snapToGrid w:val="0"/>
        <w:spacing w:after="0" w:line="240" w:lineRule="auto"/>
        <w:rPr>
          <w:ins w:id="3421" w:author="ecastillos" w:date="2019-08-06T11:47:07Z"/>
          <w:bCs/>
          <w:color w:val="auto"/>
          <w:lang w:val="es-PA"/>
        </w:rPr>
        <w:pPrChange w:id="3420" w:author="Benito Russo" w:date="2018-01-18T15:36:00Z">
          <w:pPr>
            <w:tabs>
              <w:tab w:val="left" w:pos="0"/>
            </w:tabs>
            <w:suppressAutoHyphens/>
            <w:snapToGrid w:val="0"/>
          </w:pPr>
        </w:pPrChange>
      </w:pPr>
    </w:p>
    <w:p>
      <w:pPr>
        <w:tabs>
          <w:tab w:val="left" w:pos="0"/>
        </w:tabs>
        <w:suppressAutoHyphens/>
        <w:snapToGrid w:val="0"/>
        <w:spacing w:after="0" w:line="240" w:lineRule="auto"/>
        <w:rPr>
          <w:bCs/>
          <w:color w:val="auto"/>
          <w:lang w:val="es-PA"/>
          <w:rPrChange w:id="3423" w:author="ecastillos" w:date="2018-11-12T12:39:08Z">
            <w:rPr>
              <w:bCs/>
              <w:lang w:val="es-PA"/>
            </w:rPr>
          </w:rPrChange>
        </w:rPr>
        <w:pPrChange w:id="3422" w:author="Benito Russo" w:date="2018-01-18T15:36:00Z">
          <w:pPr>
            <w:tabs>
              <w:tab w:val="left" w:pos="0"/>
            </w:tabs>
            <w:suppressAutoHyphens/>
            <w:snapToGrid w:val="0"/>
          </w:pPr>
        </w:pPrChange>
      </w:pPr>
    </w:p>
    <w:p>
      <w:pPr>
        <w:tabs>
          <w:tab w:val="left" w:pos="0"/>
        </w:tabs>
        <w:suppressAutoHyphens/>
        <w:snapToGrid w:val="0"/>
        <w:spacing w:after="0" w:line="240" w:lineRule="auto"/>
        <w:jc w:val="center"/>
        <w:rPr>
          <w:bCs/>
          <w:color w:val="auto"/>
          <w:lang w:val="es-PA"/>
          <w:rPrChange w:id="3425" w:author="ecastillos" w:date="2018-11-12T12:39:08Z">
            <w:rPr>
              <w:bCs/>
              <w:lang w:val="es-PA"/>
            </w:rPr>
          </w:rPrChange>
        </w:rPr>
        <w:pPrChange w:id="3424" w:author="Benito Russo" w:date="2018-01-18T15:36:00Z">
          <w:pPr>
            <w:tabs>
              <w:tab w:val="left" w:pos="0"/>
            </w:tabs>
            <w:suppressAutoHyphens/>
            <w:snapToGrid w:val="0"/>
            <w:jc w:val="center"/>
          </w:pPr>
        </w:pPrChange>
      </w:pPr>
      <w:r>
        <w:rPr>
          <w:bCs/>
          <w:color w:val="auto"/>
          <w:lang w:val="es-PA"/>
          <w:rPrChange w:id="3426" w:author="ecastillos" w:date="2018-11-12T12:39:08Z">
            <w:rPr>
              <w:bCs/>
              <w:lang w:val="es-PA"/>
            </w:rPr>
          </w:rPrChange>
        </w:rPr>
        <w:t>_________________________________</w:t>
      </w:r>
    </w:p>
    <w:p>
      <w:pPr>
        <w:spacing w:after="0" w:line="240" w:lineRule="auto"/>
        <w:jc w:val="center"/>
        <w:rPr>
          <w:b/>
          <w:color w:val="auto"/>
          <w:lang w:val="es-PA"/>
          <w:rPrChange w:id="3428" w:author="ecastillos" w:date="2018-11-12T12:39:08Z">
            <w:rPr>
              <w:b/>
              <w:lang w:val="es-PA"/>
            </w:rPr>
          </w:rPrChange>
        </w:rPr>
        <w:pPrChange w:id="3427" w:author="Benito Russo" w:date="2018-01-18T15:36:00Z">
          <w:pPr>
            <w:jc w:val="center"/>
          </w:pPr>
        </w:pPrChange>
      </w:pPr>
      <w:ins w:id="3429" w:author="ecastillos" w:date="2019-08-06T11:43:34Z">
        <w:r>
          <w:rPr>
            <w:rFonts w:hint="default"/>
            <w:b/>
            <w:color w:val="auto"/>
            <w:lang w:val="es-PA"/>
          </w:rPr>
          <w:t>I</w:t>
        </w:r>
      </w:ins>
      <w:ins w:id="3430" w:author="ecastillos" w:date="2019-08-06T11:43:35Z">
        <w:r>
          <w:rPr>
            <w:rFonts w:hint="default"/>
            <w:b/>
            <w:color w:val="auto"/>
            <w:lang w:val="es-PA"/>
          </w:rPr>
          <w:t>NG</w:t>
        </w:r>
      </w:ins>
      <w:ins w:id="3431" w:author="ecastillos" w:date="2019-08-06T11:43:36Z">
        <w:r>
          <w:rPr>
            <w:rFonts w:hint="default"/>
            <w:b/>
            <w:color w:val="auto"/>
            <w:lang w:val="es-PA"/>
          </w:rPr>
          <w:t>.</w:t>
        </w:r>
      </w:ins>
      <w:ins w:id="3432" w:author="ecastillos" w:date="2019-08-06T11:43:37Z">
        <w:r>
          <w:rPr>
            <w:rFonts w:hint="default"/>
            <w:b/>
            <w:color w:val="auto"/>
            <w:lang w:val="es-PA"/>
          </w:rPr>
          <w:t xml:space="preserve"> </w:t>
        </w:r>
      </w:ins>
      <w:del w:id="3433" w:author="ecastillos" w:date="2019-08-06T11:43:02Z">
        <w:r>
          <w:rPr>
            <w:b/>
            <w:color w:val="auto"/>
            <w:lang w:val="es-PA"/>
            <w:rPrChange w:id="3434" w:author="ecastillos" w:date="2018-11-12T12:39:08Z">
              <w:rPr>
                <w:b/>
                <w:lang w:val="es-PA"/>
              </w:rPr>
            </w:rPrChange>
          </w:rPr>
          <w:delText>L</w:delText>
        </w:r>
      </w:del>
      <w:del w:id="3435" w:author="ecastillos" w:date="2019-08-06T11:43:02Z">
        <w:r>
          <w:rPr>
            <w:b/>
            <w:color w:val="auto"/>
            <w:lang w:val="es-PA"/>
            <w:rPrChange w:id="3436" w:author="ecastillos" w:date="2018-11-12T12:39:08Z">
              <w:rPr>
                <w:b/>
                <w:lang w:val="es-PA"/>
              </w:rPr>
            </w:rPrChange>
          </w:rPr>
          <w:delText>C</w:delText>
        </w:r>
      </w:del>
      <w:del w:id="3437" w:author="ecastillos" w:date="2019-08-06T11:43:02Z">
        <w:r>
          <w:rPr>
            <w:b/>
            <w:color w:val="auto"/>
            <w:lang w:val="es-PA"/>
            <w:rPrChange w:id="3438" w:author="ecastillos" w:date="2018-11-12T12:39:08Z">
              <w:rPr>
                <w:b/>
                <w:lang w:val="es-PA"/>
              </w:rPr>
            </w:rPrChange>
          </w:rPr>
          <w:delText>D</w:delText>
        </w:r>
      </w:del>
      <w:del w:id="3439" w:author="ecastillos" w:date="2019-08-06T11:43:03Z">
        <w:r>
          <w:rPr>
            <w:b/>
            <w:color w:val="auto"/>
            <w:lang w:val="es-PA"/>
            <w:rPrChange w:id="3440" w:author="ecastillos" w:date="2018-11-12T12:39:08Z">
              <w:rPr>
                <w:b/>
                <w:lang w:val="es-PA"/>
              </w:rPr>
            </w:rPrChange>
          </w:rPr>
          <w:delText>O</w:delText>
        </w:r>
      </w:del>
      <w:del w:id="3441" w:author="ecastillos" w:date="2019-08-06T11:43:03Z">
        <w:r>
          <w:rPr>
            <w:b/>
            <w:color w:val="auto"/>
            <w:lang w:val="es-PA"/>
            <w:rPrChange w:id="3442" w:author="ecastillos" w:date="2018-11-12T12:39:08Z">
              <w:rPr>
                <w:b/>
                <w:lang w:val="es-PA"/>
              </w:rPr>
            </w:rPrChange>
          </w:rPr>
          <w:delText>.</w:delText>
        </w:r>
      </w:del>
      <w:del w:id="3443" w:author="ecastillos" w:date="2019-08-06T11:43:03Z">
        <w:r>
          <w:rPr>
            <w:b/>
            <w:color w:val="auto"/>
            <w:lang w:val="es-PA"/>
            <w:rPrChange w:id="3444" w:author="ecastillos" w:date="2018-11-12T12:39:08Z">
              <w:rPr>
                <w:b/>
                <w:lang w:val="es-PA"/>
              </w:rPr>
            </w:rPrChange>
          </w:rPr>
          <w:delText xml:space="preserve"> </w:delText>
        </w:r>
      </w:del>
      <w:del w:id="3445" w:author="ecastillos" w:date="2019-08-06T11:43:03Z">
        <w:r>
          <w:rPr>
            <w:b/>
            <w:color w:val="auto"/>
            <w:lang w:val="es-PA"/>
            <w:rPrChange w:id="3446" w:author="ecastillos" w:date="2018-11-12T12:39:08Z">
              <w:rPr>
                <w:b/>
                <w:lang w:val="es-PA"/>
              </w:rPr>
            </w:rPrChange>
          </w:rPr>
          <w:delText>W</w:delText>
        </w:r>
      </w:del>
      <w:del w:id="3447" w:author="ecastillos" w:date="2019-08-06T11:43:03Z">
        <w:r>
          <w:rPr>
            <w:b/>
            <w:color w:val="auto"/>
            <w:lang w:val="es-PA"/>
            <w:rPrChange w:id="3448" w:author="ecastillos" w:date="2018-11-12T12:39:08Z">
              <w:rPr>
                <w:b/>
                <w:lang w:val="es-PA"/>
              </w:rPr>
            </w:rPrChange>
          </w:rPr>
          <w:delText>A</w:delText>
        </w:r>
      </w:del>
      <w:del w:id="3449" w:author="ecastillos" w:date="2019-08-06T11:43:03Z">
        <w:r>
          <w:rPr>
            <w:b/>
            <w:color w:val="auto"/>
            <w:lang w:val="es-PA"/>
            <w:rPrChange w:id="3450" w:author="ecastillos" w:date="2018-11-12T12:39:08Z">
              <w:rPr>
                <w:b/>
                <w:lang w:val="es-PA"/>
              </w:rPr>
            </w:rPrChange>
          </w:rPr>
          <w:delText>L</w:delText>
        </w:r>
      </w:del>
      <w:del w:id="3451" w:author="ecastillos" w:date="2019-08-06T11:43:03Z">
        <w:r>
          <w:rPr>
            <w:b/>
            <w:color w:val="auto"/>
            <w:lang w:val="es-PA"/>
            <w:rPrChange w:id="3452" w:author="ecastillos" w:date="2018-11-12T12:39:08Z">
              <w:rPr>
                <w:b/>
                <w:lang w:val="es-PA"/>
              </w:rPr>
            </w:rPrChange>
          </w:rPr>
          <w:delText>T</w:delText>
        </w:r>
      </w:del>
      <w:del w:id="3453" w:author="ecastillos" w:date="2019-08-06T11:43:03Z">
        <w:r>
          <w:rPr>
            <w:b/>
            <w:color w:val="auto"/>
            <w:lang w:val="es-PA"/>
            <w:rPrChange w:id="3454" w:author="ecastillos" w:date="2018-11-12T12:39:08Z">
              <w:rPr>
                <w:b/>
                <w:lang w:val="es-PA"/>
              </w:rPr>
            </w:rPrChange>
          </w:rPr>
          <w:delText>E</w:delText>
        </w:r>
      </w:del>
      <w:del w:id="3455" w:author="ecastillos" w:date="2019-08-06T11:43:03Z">
        <w:r>
          <w:rPr>
            <w:b/>
            <w:color w:val="auto"/>
            <w:lang w:val="es-PA"/>
            <w:rPrChange w:id="3456" w:author="ecastillos" w:date="2018-11-12T12:39:08Z">
              <w:rPr>
                <w:b/>
                <w:lang w:val="es-PA"/>
              </w:rPr>
            </w:rPrChange>
          </w:rPr>
          <w:delText>R</w:delText>
        </w:r>
      </w:del>
      <w:del w:id="3457" w:author="ecastillos" w:date="2019-08-06T11:43:03Z">
        <w:r>
          <w:rPr>
            <w:b/>
            <w:color w:val="auto"/>
            <w:lang w:val="es-PA"/>
            <w:rPrChange w:id="3458" w:author="ecastillos" w:date="2018-11-12T12:39:08Z">
              <w:rPr>
                <w:b/>
                <w:lang w:val="es-PA"/>
              </w:rPr>
            </w:rPrChange>
          </w:rPr>
          <w:delText xml:space="preserve"> </w:delText>
        </w:r>
      </w:del>
      <w:del w:id="3459" w:author="ecastillos" w:date="2019-08-06T11:43:03Z">
        <w:r>
          <w:rPr>
            <w:b/>
            <w:color w:val="auto"/>
            <w:lang w:val="es-PA"/>
            <w:rPrChange w:id="3460" w:author="ecastillos" w:date="2018-11-12T12:39:08Z">
              <w:rPr>
                <w:b/>
                <w:lang w:val="es-PA"/>
              </w:rPr>
            </w:rPrChange>
          </w:rPr>
          <w:delText>F</w:delText>
        </w:r>
      </w:del>
      <w:del w:id="3461" w:author="ecastillos" w:date="2019-08-06T11:43:03Z">
        <w:r>
          <w:rPr>
            <w:b/>
            <w:color w:val="auto"/>
            <w:lang w:val="es-PA"/>
            <w:rPrChange w:id="3462" w:author="ecastillos" w:date="2018-11-12T12:39:08Z">
              <w:rPr>
                <w:b/>
                <w:lang w:val="es-PA"/>
              </w:rPr>
            </w:rPrChange>
          </w:rPr>
          <w:delText>L</w:delText>
        </w:r>
      </w:del>
      <w:del w:id="3463" w:author="ecastillos" w:date="2019-08-06T11:43:03Z">
        <w:r>
          <w:rPr>
            <w:b/>
            <w:color w:val="auto"/>
            <w:lang w:val="es-PA"/>
            <w:rPrChange w:id="3464" w:author="ecastillos" w:date="2018-11-12T12:39:08Z">
              <w:rPr>
                <w:b/>
                <w:lang w:val="es-PA"/>
              </w:rPr>
            </w:rPrChange>
          </w:rPr>
          <w:delText>O</w:delText>
        </w:r>
      </w:del>
      <w:del w:id="3465" w:author="ecastillos" w:date="2019-08-06T11:43:03Z">
        <w:r>
          <w:rPr>
            <w:b/>
            <w:color w:val="auto"/>
            <w:lang w:val="es-PA"/>
            <w:rPrChange w:id="3466" w:author="ecastillos" w:date="2018-11-12T12:39:08Z">
              <w:rPr>
                <w:b/>
                <w:lang w:val="es-PA"/>
              </w:rPr>
            </w:rPrChange>
          </w:rPr>
          <w:delText>R</w:delText>
        </w:r>
      </w:del>
      <w:del w:id="3467" w:author="ecastillos" w:date="2019-08-06T11:43:03Z">
        <w:r>
          <w:rPr>
            <w:b/>
            <w:color w:val="auto"/>
            <w:lang w:val="es-PA"/>
            <w:rPrChange w:id="3468" w:author="ecastillos" w:date="2018-11-12T12:39:08Z">
              <w:rPr>
                <w:b/>
                <w:lang w:val="es-PA"/>
              </w:rPr>
            </w:rPrChange>
          </w:rPr>
          <w:delText>E</w:delText>
        </w:r>
      </w:del>
      <w:del w:id="3469" w:author="ecastillos" w:date="2019-08-06T11:43:03Z">
        <w:r>
          <w:rPr>
            <w:b/>
            <w:color w:val="auto"/>
            <w:lang w:val="es-PA"/>
            <w:rPrChange w:id="3470" w:author="ecastillos" w:date="2018-11-12T12:39:08Z">
              <w:rPr>
                <w:b/>
                <w:lang w:val="es-PA"/>
              </w:rPr>
            </w:rPrChange>
          </w:rPr>
          <w:delText>S</w:delText>
        </w:r>
      </w:del>
      <w:ins w:id="3471" w:author="ecastillos" w:date="2019-08-06T11:43:15Z">
        <w:r>
          <w:rPr>
            <w:rFonts w:hint="default"/>
            <w:b/>
            <w:color w:val="auto"/>
            <w:lang w:val="es-PA"/>
          </w:rPr>
          <w:t>F</w:t>
        </w:r>
      </w:ins>
      <w:ins w:id="3472" w:author="ecastillos" w:date="2019-08-06T11:43:16Z">
        <w:r>
          <w:rPr>
            <w:rFonts w:hint="default"/>
            <w:b/>
            <w:color w:val="auto"/>
            <w:lang w:val="es-PA"/>
          </w:rPr>
          <w:t>RA</w:t>
        </w:r>
      </w:ins>
      <w:ins w:id="3473" w:author="ecastillos" w:date="2019-08-06T11:43:17Z">
        <w:r>
          <w:rPr>
            <w:rFonts w:hint="default"/>
            <w:b/>
            <w:color w:val="auto"/>
            <w:lang w:val="es-PA"/>
          </w:rPr>
          <w:t>NC</w:t>
        </w:r>
      </w:ins>
      <w:ins w:id="3474" w:author="ecastillos" w:date="2019-08-06T11:43:18Z">
        <w:r>
          <w:rPr>
            <w:rFonts w:hint="default"/>
            <w:b/>
            <w:color w:val="auto"/>
            <w:lang w:val="es-PA"/>
          </w:rPr>
          <w:t>IS</w:t>
        </w:r>
      </w:ins>
      <w:ins w:id="3475" w:author="ecastillos" w:date="2019-08-06T11:43:19Z">
        <w:r>
          <w:rPr>
            <w:rFonts w:hint="default"/>
            <w:b/>
            <w:color w:val="auto"/>
            <w:lang w:val="es-PA"/>
          </w:rPr>
          <w:t xml:space="preserve">CO </w:t>
        </w:r>
      </w:ins>
      <w:ins w:id="3476" w:author="ecastillos" w:date="2019-08-06T11:43:22Z">
        <w:r>
          <w:rPr>
            <w:rFonts w:hint="default"/>
            <w:b/>
            <w:color w:val="auto"/>
            <w:lang w:val="es-PA"/>
          </w:rPr>
          <w:t>L</w:t>
        </w:r>
      </w:ins>
      <w:ins w:id="3477" w:author="ecastillos" w:date="2019-08-06T11:43:23Z">
        <w:r>
          <w:rPr>
            <w:rFonts w:hint="default"/>
            <w:b/>
            <w:color w:val="auto"/>
            <w:lang w:val="es-PA"/>
          </w:rPr>
          <w:t>ORE</w:t>
        </w:r>
      </w:ins>
      <w:ins w:id="3478" w:author="ecastillos" w:date="2019-08-06T11:43:24Z">
        <w:r>
          <w:rPr>
            <w:rFonts w:hint="default"/>
            <w:b/>
            <w:color w:val="auto"/>
            <w:lang w:val="es-PA"/>
          </w:rPr>
          <w:t>N</w:t>
        </w:r>
      </w:ins>
      <w:ins w:id="3479" w:author="ecastillos" w:date="2019-08-06T11:43:26Z">
        <w:r>
          <w:rPr>
            <w:rFonts w:hint="default"/>
            <w:b/>
            <w:color w:val="auto"/>
            <w:lang w:val="es-PA"/>
          </w:rPr>
          <w:t>ZO</w:t>
        </w:r>
      </w:ins>
    </w:p>
    <w:p>
      <w:pPr>
        <w:spacing w:after="0" w:line="240" w:lineRule="auto"/>
        <w:jc w:val="center"/>
        <w:rPr>
          <w:ins w:id="3481" w:author="ecastillos" w:date="2018-11-12T12:38:51Z"/>
          <w:color w:val="auto"/>
          <w:lang w:val="es-PA"/>
          <w:rPrChange w:id="3482" w:author="ecastillos" w:date="2018-11-12T12:39:08Z">
            <w:rPr>
              <w:ins w:id="3483" w:author="ecastillos" w:date="2018-11-12T12:38:51Z"/>
              <w:lang w:val="es-PA"/>
            </w:rPr>
          </w:rPrChange>
        </w:rPr>
        <w:pPrChange w:id="3480" w:author="Benito Russo" w:date="2018-01-18T15:36:00Z">
          <w:pPr>
            <w:jc w:val="center"/>
          </w:pPr>
        </w:pPrChange>
      </w:pPr>
      <w:r>
        <w:rPr>
          <w:color w:val="auto"/>
          <w:lang w:val="es-PA"/>
          <w:rPrChange w:id="3484" w:author="ecastillos" w:date="2018-11-12T12:39:08Z">
            <w:rPr>
              <w:lang w:val="es-PA"/>
            </w:rPr>
          </w:rPrChange>
        </w:rPr>
        <w:t xml:space="preserve">Director Regional </w:t>
      </w:r>
      <w:ins w:id="3485" w:author="ecastillos" w:date="2019-08-06T12:09:07Z">
        <w:r>
          <w:rPr>
            <w:rFonts w:hint="default"/>
            <w:color w:val="auto"/>
            <w:lang w:val="es-PA"/>
          </w:rPr>
          <w:t>(</w:t>
        </w:r>
      </w:ins>
      <w:ins w:id="3486" w:author="ecastillos" w:date="2019-08-06T12:09:09Z">
        <w:r>
          <w:rPr>
            <w:rFonts w:hint="default"/>
            <w:color w:val="auto"/>
            <w:lang w:val="es-PA"/>
          </w:rPr>
          <w:t>e</w:t>
        </w:r>
      </w:ins>
      <w:ins w:id="3487" w:author="ecastillos" w:date="2019-08-06T12:09:10Z">
        <w:r>
          <w:rPr>
            <w:rFonts w:hint="default"/>
            <w:color w:val="auto"/>
            <w:lang w:val="es-PA"/>
          </w:rPr>
          <w:t>n</w:t>
        </w:r>
      </w:ins>
      <w:ins w:id="3488" w:author="ecastillos" w:date="2019-08-06T12:09:11Z">
        <w:r>
          <w:rPr>
            <w:rFonts w:hint="default"/>
            <w:color w:val="auto"/>
            <w:lang w:val="es-PA"/>
          </w:rPr>
          <w:t>carg</w:t>
        </w:r>
      </w:ins>
      <w:ins w:id="3489" w:author="ecastillos" w:date="2019-08-06T12:09:12Z">
        <w:r>
          <w:rPr>
            <w:rFonts w:hint="default"/>
            <w:color w:val="auto"/>
            <w:lang w:val="es-PA"/>
          </w:rPr>
          <w:t>ad</w:t>
        </w:r>
      </w:ins>
      <w:ins w:id="3490" w:author="ecastillos" w:date="2019-08-06T12:09:15Z">
        <w:r>
          <w:rPr>
            <w:rFonts w:hint="default"/>
            <w:color w:val="auto"/>
            <w:lang w:val="es-PA"/>
          </w:rPr>
          <w:t>o</w:t>
        </w:r>
      </w:ins>
      <w:ins w:id="3491" w:author="ecastillos" w:date="2019-08-06T12:09:23Z">
        <w:r>
          <w:rPr>
            <w:rFonts w:hint="default"/>
            <w:color w:val="auto"/>
            <w:lang w:val="es-PA"/>
          </w:rPr>
          <w:t>)</w:t>
        </w:r>
      </w:ins>
    </w:p>
    <w:p>
      <w:pPr>
        <w:spacing w:after="0" w:line="240" w:lineRule="auto"/>
        <w:jc w:val="center"/>
        <w:rPr>
          <w:rFonts w:eastAsia="MS Mincho"/>
          <w:b/>
          <w:caps/>
          <w:color w:val="auto"/>
          <w:lang w:val="es-PA"/>
          <w:rPrChange w:id="3493" w:author="ecastillos" w:date="2018-11-12T12:39:08Z">
            <w:rPr>
              <w:rFonts w:eastAsia="MS Mincho"/>
              <w:b/>
              <w:caps/>
              <w:lang w:val="es-PA"/>
            </w:rPr>
          </w:rPrChange>
        </w:rPr>
        <w:pPrChange w:id="3492" w:author="Benito Russo" w:date="2018-01-18T15:36:00Z">
          <w:pPr>
            <w:jc w:val="center"/>
          </w:pPr>
        </w:pPrChange>
      </w:pPr>
      <w:r>
        <w:rPr>
          <w:color w:val="auto"/>
          <w:lang w:val="es-PA"/>
          <w:rPrChange w:id="3494" w:author="ecastillos" w:date="2018-11-12T12:39:08Z">
            <w:rPr>
              <w:lang w:val="es-PA"/>
            </w:rPr>
          </w:rPrChange>
        </w:rPr>
        <w:t>Ministerio de Ambiente – Panamá Oeste.</w:t>
      </w:r>
    </w:p>
    <w:p>
      <w:pPr>
        <w:tabs>
          <w:tab w:val="left" w:pos="0"/>
        </w:tabs>
        <w:suppressAutoHyphens/>
        <w:snapToGrid w:val="0"/>
        <w:spacing w:after="0" w:line="240" w:lineRule="auto"/>
        <w:rPr>
          <w:ins w:id="3496" w:author="ecastillos" w:date="2019-02-13T13:39:02Z"/>
          <w:rFonts w:eastAsia="MS Mincho"/>
          <w:b/>
          <w:caps/>
          <w:color w:val="auto"/>
          <w:lang w:val="es-PA"/>
        </w:rPr>
        <w:pPrChange w:id="3495" w:author="Benito Russo" w:date="2018-01-18T15:36:00Z">
          <w:pPr>
            <w:tabs>
              <w:tab w:val="left" w:pos="0"/>
            </w:tabs>
            <w:suppressAutoHyphens/>
            <w:snapToGrid w:val="0"/>
          </w:pPr>
        </w:pPrChange>
      </w:pPr>
    </w:p>
    <w:p>
      <w:pPr>
        <w:tabs>
          <w:tab w:val="left" w:pos="0"/>
        </w:tabs>
        <w:suppressAutoHyphens/>
        <w:snapToGrid w:val="0"/>
        <w:rPr>
          <w:del w:id="3498" w:author="ecastillos" w:date="2019-02-14T15:43:57Z"/>
          <w:rFonts w:eastAsia="MS Mincho"/>
          <w:b/>
          <w:caps/>
          <w:color w:val="auto"/>
          <w:lang w:val="es-PA"/>
          <w:rPrChange w:id="3499" w:author="ecastillos" w:date="2018-11-12T12:39:08Z">
            <w:rPr>
              <w:del w:id="3500" w:author="ecastillos" w:date="2019-02-14T15:43:57Z"/>
              <w:rFonts w:eastAsia="MS Mincho"/>
              <w:b/>
              <w:caps/>
              <w:lang w:val="es-PA"/>
            </w:rPr>
          </w:rPrChange>
        </w:rPr>
        <w:pPrChange w:id="3497" w:author="ecastillos" w:date="2019-02-14T15:43:58Z">
          <w:pPr>
            <w:tabs>
              <w:tab w:val="left" w:pos="0"/>
            </w:tabs>
            <w:suppressAutoHyphens/>
            <w:snapToGrid w:val="0"/>
          </w:pPr>
        </w:pPrChange>
      </w:pPr>
      <w:ins w:id="3501" w:author="ecastillos" w:date="2019-02-14T15:43:47Z">
        <w:r>
          <w:rPr>
            <w:bCs/>
            <w:color w:val="auto"/>
            <w:sz w:val="16"/>
            <w:szCs w:val="16"/>
            <w:lang w:val="es-PA"/>
          </w:rPr>
          <w:t>F</w:t>
        </w:r>
      </w:ins>
      <w:ins w:id="3502" w:author="ecastillos" w:date="2019-08-06T11:44:00Z">
        <w:r>
          <w:rPr>
            <w:rFonts w:hint="default"/>
            <w:bCs/>
            <w:color w:val="auto"/>
            <w:sz w:val="16"/>
            <w:szCs w:val="16"/>
            <w:lang w:val="es-PA"/>
          </w:rPr>
          <w:t>L</w:t>
        </w:r>
      </w:ins>
      <w:ins w:id="3503" w:author="ecastillos" w:date="2019-02-14T15:43:47Z">
        <w:r>
          <w:rPr>
            <w:bCs/>
            <w:color w:val="auto"/>
            <w:sz w:val="16"/>
            <w:szCs w:val="16"/>
            <w:lang w:val="es-PA"/>
          </w:rPr>
          <w:t>/RDS</w:t>
        </w:r>
      </w:ins>
      <w:ins w:id="3504" w:author="ecastillos" w:date="2019-08-06T11:44:08Z">
        <w:r>
          <w:rPr>
            <w:rFonts w:hint="default"/>
            <w:bCs/>
            <w:color w:val="auto"/>
            <w:sz w:val="16"/>
            <w:szCs w:val="16"/>
            <w:lang w:val="es-PA"/>
          </w:rPr>
          <w:t>/</w:t>
        </w:r>
      </w:ins>
      <w:ins w:id="3505" w:author="ecastillos" w:date="2019-02-14T15:43:47Z">
        <w:r>
          <w:rPr>
            <w:bCs/>
            <w:color w:val="auto"/>
            <w:sz w:val="16"/>
            <w:szCs w:val="16"/>
            <w:lang w:val="es-PA"/>
          </w:rPr>
          <w:t>/</w:t>
        </w:r>
      </w:ins>
      <w:ins w:id="3506" w:author="ecastillos" w:date="2019-02-14T15:43:47Z">
        <w:r>
          <w:rPr>
            <w:bCs/>
            <w:color w:val="FF0000"/>
            <w:sz w:val="16"/>
            <w:szCs w:val="16"/>
            <w:lang w:val="es-PA"/>
          </w:rPr>
          <w:t>EC</w:t>
        </w:r>
      </w:ins>
      <w:ins w:id="3507" w:author="ecastillos" w:date="2019-02-14T15:43:47Z">
        <w:r>
          <w:rPr>
            <w:bCs/>
            <w:i/>
            <w:color w:val="auto"/>
            <w:sz w:val="16"/>
            <w:szCs w:val="16"/>
            <w:lang w:val="es-PA"/>
          </w:rPr>
          <w:t>/</w:t>
        </w:r>
      </w:ins>
      <w:ins w:id="3508" w:author="ecastillos" w:date="2019-02-14T15:43:47Z">
        <w:r>
          <w:rPr>
            <w:bCs/>
            <w:i/>
            <w:color w:val="FF0000"/>
            <w:sz w:val="16"/>
            <w:szCs w:val="16"/>
            <w:lang w:val="es-PA"/>
          </w:rPr>
          <w:t>ezequie</w:t>
        </w:r>
      </w:ins>
      <w:ins w:id="3509" w:author="ecastillos" w:date="2019-02-14T15:44:02Z">
        <w:r>
          <w:rPr>
            <w:bCs/>
            <w:i/>
            <w:color w:val="FF0000"/>
            <w:sz w:val="16"/>
            <w:szCs w:val="16"/>
            <w:lang w:val="es-PA"/>
          </w:rPr>
          <w:t>l</w:t>
        </w:r>
      </w:ins>
    </w:p>
    <w:p>
      <w:pPr>
        <w:tabs>
          <w:tab w:val="left" w:pos="0"/>
        </w:tabs>
        <w:suppressAutoHyphens/>
        <w:snapToGrid w:val="0"/>
        <w:rPr>
          <w:del w:id="3511" w:author="ecastillos" w:date="2019-02-14T15:43:47Z"/>
          <w:bCs/>
          <w:color w:val="auto"/>
          <w:sz w:val="16"/>
          <w:szCs w:val="16"/>
          <w:lang w:val="es-PA"/>
          <w:rPrChange w:id="3512" w:author="ecastillos" w:date="2018-11-12T12:39:08Z">
            <w:rPr>
              <w:del w:id="3513" w:author="ecastillos" w:date="2019-02-14T15:43:47Z"/>
              <w:bCs/>
              <w:sz w:val="16"/>
              <w:szCs w:val="16"/>
              <w:lang w:val="es-PA"/>
            </w:rPr>
          </w:rPrChange>
        </w:rPr>
        <w:pPrChange w:id="3510" w:author="ecastillos" w:date="2019-02-13T11:55:58Z">
          <w:pPr>
            <w:tabs>
              <w:tab w:val="left" w:pos="0"/>
            </w:tabs>
            <w:suppressAutoHyphens/>
            <w:snapToGrid w:val="0"/>
          </w:pPr>
        </w:pPrChange>
      </w:pPr>
    </w:p>
    <w:p>
      <w:pPr>
        <w:tabs>
          <w:tab w:val="left" w:pos="0"/>
        </w:tabs>
        <w:suppressAutoHyphens/>
        <w:snapToGrid w:val="0"/>
        <w:rPr>
          <w:del w:id="3514" w:author="ecastillos" w:date="2019-02-14T15:43:47Z"/>
          <w:bCs/>
          <w:color w:val="auto"/>
          <w:sz w:val="16"/>
          <w:szCs w:val="16"/>
          <w:lang w:val="es-PA"/>
          <w:rPrChange w:id="3515" w:author="ecastillos" w:date="2018-11-12T12:39:08Z">
            <w:rPr>
              <w:del w:id="3516" w:author="ecastillos" w:date="2019-02-14T15:43:47Z"/>
              <w:bCs/>
              <w:sz w:val="16"/>
              <w:szCs w:val="16"/>
              <w:lang w:val="es-PA"/>
            </w:rPr>
          </w:rPrChange>
        </w:rPr>
      </w:pPr>
    </w:p>
    <w:p>
      <w:pPr>
        <w:tabs>
          <w:tab w:val="left" w:pos="0"/>
        </w:tabs>
        <w:suppressAutoHyphens/>
        <w:snapToGrid w:val="0"/>
        <w:rPr>
          <w:bCs/>
          <w:i/>
          <w:color w:val="auto"/>
          <w:sz w:val="16"/>
          <w:szCs w:val="16"/>
          <w:lang w:val="es-PA"/>
          <w:rPrChange w:id="3517" w:author="ecastillos" w:date="2019-02-13T13:38:36Z">
            <w:rPr>
              <w:lang w:val="es-PA"/>
            </w:rPr>
          </w:rPrChange>
        </w:rPr>
      </w:pPr>
      <w:del w:id="3518" w:author="ecastillos" w:date="2019-02-14T15:43:47Z">
        <w:r>
          <w:rPr>
            <w:bCs/>
            <w:color w:val="auto"/>
            <w:sz w:val="16"/>
            <w:szCs w:val="16"/>
            <w:lang w:val="es-PA"/>
            <w:rPrChange w:id="3519" w:author="ecastillos" w:date="2018-11-12T12:39:08Z">
              <w:rPr>
                <w:bCs/>
                <w:sz w:val="16"/>
                <w:szCs w:val="16"/>
                <w:lang w:val="es-PA"/>
              </w:rPr>
            </w:rPrChange>
          </w:rPr>
          <w:delText>WF/</w:delText>
        </w:r>
      </w:del>
      <w:del w:id="3520" w:author="ecastillos" w:date="2019-02-14T15:43:47Z">
        <w:r>
          <w:rPr>
            <w:bCs/>
            <w:color w:val="auto"/>
            <w:sz w:val="16"/>
            <w:szCs w:val="16"/>
            <w:lang w:val="es-PA"/>
            <w:rPrChange w:id="3521" w:author="ecastillos" w:date="2018-11-12T12:39:08Z">
              <w:rPr>
                <w:bCs/>
                <w:sz w:val="16"/>
                <w:szCs w:val="16"/>
                <w:lang w:val="es-PA"/>
              </w:rPr>
            </w:rPrChange>
          </w:rPr>
          <w:delText>B</w:delText>
        </w:r>
      </w:del>
      <w:del w:id="3522" w:author="ecastillos" w:date="2019-02-14T15:43:47Z">
        <w:r>
          <w:rPr>
            <w:bCs/>
            <w:color w:val="auto"/>
            <w:sz w:val="16"/>
            <w:szCs w:val="16"/>
            <w:lang w:val="es-PA"/>
            <w:rPrChange w:id="3523" w:author="ecastillos" w:date="2018-11-12T12:39:08Z">
              <w:rPr>
                <w:bCs/>
                <w:sz w:val="16"/>
                <w:szCs w:val="16"/>
                <w:lang w:val="es-PA"/>
              </w:rPr>
            </w:rPrChange>
          </w:rPr>
          <w:delText>R</w:delText>
        </w:r>
      </w:del>
      <w:del w:id="3524" w:author="ecastillos" w:date="2019-02-14T15:43:47Z">
        <w:r>
          <w:rPr>
            <w:bCs/>
            <w:color w:val="auto"/>
            <w:sz w:val="16"/>
            <w:szCs w:val="16"/>
            <w:lang w:val="es-PA"/>
            <w:rPrChange w:id="3525" w:author="ecastillos" w:date="2018-11-12T12:39:08Z">
              <w:rPr>
                <w:bCs/>
                <w:sz w:val="16"/>
                <w:szCs w:val="16"/>
                <w:lang w:val="es-PA"/>
              </w:rPr>
            </w:rPrChange>
          </w:rPr>
          <w:delText>/</w:delText>
        </w:r>
      </w:del>
      <w:del w:id="3526" w:author="ecastillos" w:date="2019-02-14T15:43:47Z">
        <w:r>
          <w:rPr>
            <w:bCs/>
            <w:i/>
            <w:color w:val="auto"/>
            <w:sz w:val="16"/>
            <w:szCs w:val="16"/>
            <w:lang w:val="es-PA"/>
            <w:rPrChange w:id="3527" w:author="ecastillos" w:date="2018-11-12T12:20:01Z">
              <w:rPr>
                <w:bCs/>
                <w:i/>
                <w:sz w:val="16"/>
                <w:szCs w:val="16"/>
                <w:lang w:val="es-PA"/>
              </w:rPr>
            </w:rPrChange>
          </w:rPr>
          <w:delText>CJ</w:delText>
        </w:r>
      </w:del>
      <w:del w:id="3528" w:author="ecastillos" w:date="2019-02-14T15:43:47Z">
        <w:r>
          <w:rPr>
            <w:bCs/>
            <w:i/>
            <w:color w:val="auto"/>
            <w:sz w:val="16"/>
            <w:szCs w:val="16"/>
            <w:lang w:val="es-PA"/>
            <w:rPrChange w:id="3529" w:author="ecastillos" w:date="2018-11-12T12:20:01Z">
              <w:rPr>
                <w:bCs/>
                <w:i/>
                <w:sz w:val="16"/>
                <w:szCs w:val="16"/>
                <w:lang w:val="es-PA"/>
              </w:rPr>
            </w:rPrChange>
          </w:rPr>
          <w:delText>/</w:delText>
        </w:r>
      </w:del>
      <w:del w:id="3530" w:author="ecastillos" w:date="2019-02-14T15:43:47Z">
        <w:r>
          <w:rPr>
            <w:bCs/>
            <w:i/>
            <w:color w:val="auto"/>
            <w:sz w:val="16"/>
            <w:szCs w:val="16"/>
            <w:lang w:val="es-PA"/>
            <w:rPrChange w:id="3531" w:author="ecastillos" w:date="2018-11-12T12:20:01Z">
              <w:rPr>
                <w:bCs/>
                <w:i/>
                <w:sz w:val="16"/>
                <w:szCs w:val="16"/>
                <w:lang w:val="es-PA"/>
              </w:rPr>
            </w:rPrChange>
          </w:rPr>
          <w:delText>Cándida</w:delText>
        </w:r>
      </w:del>
    </w:p>
    <w:sectPr>
      <w:footerReference r:id="rId3" w:type="default"/>
      <w:pgSz w:w="12240" w:h="20160"/>
      <w:pgMar w:top="1080" w:right="1699" w:bottom="1613" w:left="1699" w:header="567" w:footer="567"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0002009F" w:csb1="00000000"/>
  </w:font>
  <w:font w:name="Century Schoolbook">
    <w:altName w:val="Segoe Print"/>
    <w:panose1 w:val="02040604050505020304"/>
    <w:charset w:val="00"/>
    <w:family w:val="roman"/>
    <w:pitch w:val="default"/>
    <w:sig w:usb0="00000000" w:usb1="00000000" w:usb2="00000000" w:usb3="00000000" w:csb0="0000009F" w:csb1="00000000"/>
  </w:font>
  <w:font w:name="Arial Unicode MS">
    <w:altName w:val="Arial"/>
    <w:panose1 w:val="020B0604020202020204"/>
    <w:charset w:val="80"/>
    <w:family w:val="swiss"/>
    <w:pitch w:val="default"/>
    <w:sig w:usb0="00000000" w:usb1="00000000" w:usb2="0000003F" w:usb3="00000000" w:csb0="003F01FF" w:csb1="00000000"/>
  </w:font>
  <w:font w:name="sans-serif">
    <w:altName w:val="Segoe Print"/>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ins w:id="0" w:author="ecastillos" w:date="2019-02-14T15:43:47Z"/>
        <w:i/>
        <w:sz w:val="16"/>
        <w:szCs w:val="16"/>
        <w:lang w:val="en-US"/>
      </w:rPr>
    </w:pPr>
    <w:ins w:id="1" w:author="ecastillos" w:date="2019-02-14T15:43:47Z">
      <w:r>
        <w:rPr>
          <w:i/>
          <w:sz w:val="16"/>
          <w:szCs w:val="16"/>
          <w:lang w:val="en-US"/>
        </w:rPr>
        <w:t>____________________________________________________</w:t>
      </w:r>
    </w:ins>
  </w:p>
  <w:p>
    <w:pPr>
      <w:spacing w:after="0" w:line="240" w:lineRule="auto"/>
      <w:rPr>
        <w:ins w:id="2" w:author="ecastillos" w:date="2019-02-14T15:43:47Z"/>
        <w:rFonts w:eastAsia="Calibri"/>
        <w:i/>
        <w:sz w:val="16"/>
        <w:szCs w:val="16"/>
        <w:lang w:val="es-PA"/>
      </w:rPr>
    </w:pPr>
    <w:ins w:id="3" w:author="ecastillos" w:date="2019-02-14T15:43:47Z">
      <w:r>
        <w:rPr>
          <w:i/>
          <w:sz w:val="16"/>
          <w:szCs w:val="16"/>
          <w:lang w:val="en-US"/>
        </w:rPr>
        <w:t xml:space="preserve">Inf. Téc. </w:t>
      </w:r>
    </w:ins>
    <w:ins w:id="4" w:author="ecastillos" w:date="2019-02-14T15:43:47Z">
      <w:r>
        <w:rPr>
          <w:rFonts w:eastAsia="Calibri"/>
          <w:i/>
          <w:sz w:val="16"/>
          <w:szCs w:val="16"/>
          <w:lang w:val="en-US"/>
        </w:rPr>
        <w:t>DRPO-</w:t>
      </w:r>
    </w:ins>
    <w:ins w:id="5" w:author="ecastillos" w:date="2019-02-14T15:43:47Z">
      <w:r>
        <w:rPr>
          <w:rFonts w:eastAsia="Calibri"/>
          <w:i/>
          <w:sz w:val="16"/>
          <w:szCs w:val="16"/>
          <w:lang w:val="es-PA"/>
        </w:rPr>
        <w:t>S</w:t>
      </w:r>
    </w:ins>
    <w:ins w:id="6" w:author="ecastillos" w:date="2019-02-14T15:43:47Z">
      <w:r>
        <w:rPr>
          <w:rFonts w:eastAsia="Calibri"/>
          <w:i/>
          <w:sz w:val="16"/>
          <w:szCs w:val="16"/>
          <w:lang w:val="en-US"/>
        </w:rPr>
        <w:t>EIA-IT- APR .</w:t>
      </w:r>
    </w:ins>
    <w:ins w:id="7" w:author="ecastillos" w:date="2019-02-14T15:43:47Z">
      <w:r>
        <w:rPr>
          <w:rFonts w:eastAsia="Calibri"/>
          <w:i/>
          <w:sz w:val="16"/>
          <w:szCs w:val="16"/>
          <w:lang w:val="es-PA"/>
        </w:rPr>
        <w:t>-</w:t>
      </w:r>
    </w:ins>
    <w:ins w:id="8" w:author="ecastillos" w:date="2019-02-14T15:43:47Z">
      <w:r>
        <w:rPr>
          <w:rFonts w:eastAsia="Calibri"/>
          <w:i/>
          <w:color w:val="0000FF"/>
          <w:sz w:val="16"/>
          <w:szCs w:val="16"/>
          <w:lang w:val="es-PA"/>
          <w:rPrChange w:id="9" w:author="ecastillos" w:date="2019-05-06T15:00:05Z">
            <w:rPr>
              <w:rFonts w:eastAsia="Calibri"/>
              <w:i/>
              <w:sz w:val="16"/>
              <w:szCs w:val="16"/>
              <w:lang w:val="es-PA"/>
            </w:rPr>
          </w:rPrChange>
        </w:rPr>
        <w:t xml:space="preserve">  </w:t>
      </w:r>
    </w:ins>
    <w:ins w:id="10" w:author="ecastillos" w:date="2019-08-09T09:10:45Z">
      <w:r>
        <w:rPr>
          <w:rFonts w:hint="default" w:eastAsia="Calibri"/>
          <w:i/>
          <w:color w:val="0000FF"/>
          <w:sz w:val="16"/>
          <w:szCs w:val="16"/>
          <w:lang w:val="es-PA"/>
          <w:rPrChange w:id="11" w:author="ecastillos" w:date="2019-08-09T09:10:56Z">
            <w:rPr>
              <w:rFonts w:hint="default" w:eastAsia="Calibri"/>
              <w:i/>
              <w:color w:val="0000FF"/>
              <w:sz w:val="16"/>
              <w:szCs w:val="16"/>
              <w:lang w:val="es-PA"/>
            </w:rPr>
          </w:rPrChange>
        </w:rPr>
        <w:t>11</w:t>
      </w:r>
    </w:ins>
    <w:ins w:id="12" w:author="ecastillos" w:date="2019-08-09T09:10:46Z">
      <w:r>
        <w:rPr>
          <w:rFonts w:hint="default" w:eastAsia="Calibri"/>
          <w:i/>
          <w:color w:val="0000FF"/>
          <w:sz w:val="16"/>
          <w:szCs w:val="16"/>
          <w:lang w:val="es-PA"/>
          <w:rPrChange w:id="13" w:author="ecastillos" w:date="2019-08-09T09:10:56Z">
            <w:rPr>
              <w:rFonts w:hint="default" w:eastAsia="Calibri"/>
              <w:i/>
              <w:color w:val="0000FF"/>
              <w:sz w:val="16"/>
              <w:szCs w:val="16"/>
              <w:lang w:val="es-PA"/>
            </w:rPr>
          </w:rPrChange>
        </w:rPr>
        <w:t>7</w:t>
      </w:r>
    </w:ins>
    <w:ins w:id="14" w:author="ecastillos" w:date="2019-02-14T15:43:47Z">
      <w:r>
        <w:rPr>
          <w:rFonts w:eastAsia="Calibri"/>
          <w:i/>
          <w:color w:val="auto"/>
          <w:sz w:val="16"/>
          <w:szCs w:val="16"/>
          <w:lang w:val="es-PA"/>
          <w:rPrChange w:id="15" w:author="ecastillos" w:date="2019-08-09T09:10:56Z">
            <w:rPr>
              <w:rFonts w:eastAsia="Calibri"/>
              <w:i/>
              <w:sz w:val="16"/>
              <w:szCs w:val="16"/>
              <w:lang w:val="es-PA"/>
            </w:rPr>
          </w:rPrChange>
        </w:rPr>
        <w:t xml:space="preserve"> </w:t>
      </w:r>
    </w:ins>
    <w:ins w:id="16" w:author="ecastillos" w:date="2019-02-14T15:43:47Z">
      <w:r>
        <w:rPr>
          <w:rFonts w:eastAsia="Calibri"/>
          <w:i/>
          <w:sz w:val="16"/>
          <w:szCs w:val="16"/>
          <w:lang w:val="es-PA"/>
        </w:rPr>
        <w:t xml:space="preserve"> -2019</w:t>
      </w:r>
    </w:ins>
  </w:p>
  <w:p>
    <w:pPr>
      <w:spacing w:after="0" w:line="240" w:lineRule="auto"/>
      <w:rPr>
        <w:ins w:id="17" w:author="ecastillos" w:date="2019-02-14T15:43:47Z"/>
        <w:i/>
        <w:sz w:val="16"/>
        <w:szCs w:val="16"/>
        <w:lang w:val="es-PA"/>
      </w:rPr>
    </w:pPr>
    <w:ins w:id="18" w:author="ecastillos" w:date="2019-02-14T15:43:47Z">
      <w:r>
        <w:rPr>
          <w:i/>
          <w:sz w:val="16"/>
          <w:szCs w:val="16"/>
          <w:lang w:val="es-PA"/>
        </w:rPr>
        <w:t>Cat. I</w:t>
      </w:r>
    </w:ins>
    <w:ins w:id="19" w:author="ecastillos" w:date="2019-05-06T14:59:14Z">
      <w:r>
        <w:rPr>
          <w:i/>
          <w:sz w:val="16"/>
          <w:szCs w:val="16"/>
          <w:lang w:val="es-PA"/>
        </w:rPr>
        <w:t xml:space="preserve"> </w:t>
      </w:r>
    </w:ins>
    <w:ins w:id="20" w:author="ecastillos" w:date="2019-05-06T14:59:16Z">
      <w:r>
        <w:rPr>
          <w:i/>
          <w:sz w:val="16"/>
          <w:szCs w:val="16"/>
          <w:lang w:val="es-PA"/>
        </w:rPr>
        <w:t>C</w:t>
      </w:r>
    </w:ins>
    <w:ins w:id="21" w:author="ecastillos" w:date="2019-05-06T14:59:17Z">
      <w:r>
        <w:rPr>
          <w:i/>
          <w:sz w:val="16"/>
          <w:szCs w:val="16"/>
          <w:lang w:val="es-PA"/>
        </w:rPr>
        <w:t>O</w:t>
      </w:r>
    </w:ins>
    <w:ins w:id="22" w:author="ecastillos" w:date="2019-05-06T14:59:18Z">
      <w:r>
        <w:rPr>
          <w:i/>
          <w:sz w:val="16"/>
          <w:szCs w:val="16"/>
          <w:lang w:val="es-PA"/>
        </w:rPr>
        <w:t>NSTR</w:t>
      </w:r>
    </w:ins>
    <w:ins w:id="23" w:author="ecastillos" w:date="2019-05-06T14:59:20Z">
      <w:r>
        <w:rPr>
          <w:i/>
          <w:sz w:val="16"/>
          <w:szCs w:val="16"/>
          <w:lang w:val="es-PA"/>
        </w:rPr>
        <w:t>U</w:t>
      </w:r>
    </w:ins>
    <w:ins w:id="24" w:author="ecastillos" w:date="2019-05-06T14:59:22Z">
      <w:r>
        <w:rPr>
          <w:i/>
          <w:sz w:val="16"/>
          <w:szCs w:val="16"/>
          <w:lang w:val="es-PA"/>
        </w:rPr>
        <w:t>C</w:t>
      </w:r>
    </w:ins>
    <w:ins w:id="25" w:author="ecastillos" w:date="2019-05-06T14:59:23Z">
      <w:r>
        <w:rPr>
          <w:i/>
          <w:sz w:val="16"/>
          <w:szCs w:val="16"/>
          <w:lang w:val="es-PA"/>
        </w:rPr>
        <w:t>CI</w:t>
      </w:r>
    </w:ins>
    <w:ins w:id="26" w:author="ecastillos" w:date="2019-05-06T14:59:24Z">
      <w:r>
        <w:rPr>
          <w:i/>
          <w:sz w:val="16"/>
          <w:szCs w:val="16"/>
          <w:lang w:val="es-PA"/>
        </w:rPr>
        <w:t>Ó</w:t>
      </w:r>
    </w:ins>
    <w:ins w:id="27" w:author="ecastillos" w:date="2019-05-06T14:59:25Z">
      <w:r>
        <w:rPr>
          <w:i/>
          <w:sz w:val="16"/>
          <w:szCs w:val="16"/>
          <w:lang w:val="es-PA"/>
        </w:rPr>
        <w:t xml:space="preserve">N </w:t>
      </w:r>
    </w:ins>
    <w:ins w:id="28" w:author="ecastillos" w:date="2019-02-14T15:43:47Z">
      <w:r>
        <w:rPr>
          <w:i/>
          <w:sz w:val="16"/>
          <w:szCs w:val="16"/>
          <w:lang w:val="es-PA"/>
        </w:rPr>
        <w:t xml:space="preserve"> </w:t>
      </w:r>
    </w:ins>
    <w:ins w:id="29" w:author="ecastillos" w:date="2019-05-06T14:59:08Z">
      <w:r>
        <w:rPr>
          <w:i/>
          <w:sz w:val="16"/>
          <w:szCs w:val="16"/>
          <w:lang w:val="es-PA"/>
        </w:rPr>
        <w:t>D</w:t>
      </w:r>
    </w:ins>
    <w:ins w:id="30" w:author="ecastillos" w:date="2019-02-14T15:43:47Z">
      <w:r>
        <w:rPr>
          <w:i/>
          <w:sz w:val="16"/>
          <w:szCs w:val="16"/>
          <w:lang w:val="es-PA"/>
        </w:rPr>
        <w:t xml:space="preserve">E </w:t>
      </w:r>
    </w:ins>
    <w:ins w:id="31" w:author="ecastillos" w:date="2019-08-05T15:03:53Z">
      <w:r>
        <w:rPr>
          <w:rFonts w:hint="default"/>
          <w:i/>
          <w:sz w:val="16"/>
          <w:szCs w:val="16"/>
          <w:lang w:val="es-PA"/>
        </w:rPr>
        <w:t>PAR</w:t>
      </w:r>
    </w:ins>
    <w:ins w:id="32" w:author="ecastillos" w:date="2019-08-05T15:03:54Z">
      <w:r>
        <w:rPr>
          <w:rFonts w:hint="default"/>
          <w:i/>
          <w:sz w:val="16"/>
          <w:szCs w:val="16"/>
          <w:lang w:val="es-PA"/>
        </w:rPr>
        <w:t xml:space="preserve">A </w:t>
      </w:r>
    </w:ins>
    <w:ins w:id="33" w:author="ecastillos" w:date="2019-08-05T15:03:55Z">
      <w:r>
        <w:rPr>
          <w:rFonts w:hint="default"/>
          <w:i/>
          <w:sz w:val="16"/>
          <w:szCs w:val="16"/>
          <w:lang w:val="es-PA"/>
        </w:rPr>
        <w:t>PO</w:t>
      </w:r>
    </w:ins>
    <w:ins w:id="34" w:author="ecastillos" w:date="2019-08-05T15:03:56Z">
      <w:r>
        <w:rPr>
          <w:rFonts w:hint="default"/>
          <w:i/>
          <w:sz w:val="16"/>
          <w:szCs w:val="16"/>
          <w:lang w:val="es-PA"/>
        </w:rPr>
        <w:t xml:space="preserve">LLO </w:t>
      </w:r>
    </w:ins>
    <w:ins w:id="35" w:author="ecastillos" w:date="2019-08-05T15:03:57Z">
      <w:r>
        <w:rPr>
          <w:rFonts w:hint="default"/>
          <w:i/>
          <w:sz w:val="16"/>
          <w:szCs w:val="16"/>
          <w:lang w:val="es-PA"/>
        </w:rPr>
        <w:t>DE E</w:t>
      </w:r>
    </w:ins>
    <w:ins w:id="36" w:author="ecastillos" w:date="2019-08-05T15:03:58Z">
      <w:r>
        <w:rPr>
          <w:rFonts w:hint="default"/>
          <w:i/>
          <w:sz w:val="16"/>
          <w:szCs w:val="16"/>
          <w:lang w:val="es-PA"/>
        </w:rPr>
        <w:t>N</w:t>
      </w:r>
    </w:ins>
    <w:ins w:id="37" w:author="ecastillos" w:date="2019-08-05T15:03:59Z">
      <w:r>
        <w:rPr>
          <w:rFonts w:hint="default"/>
          <w:i/>
          <w:sz w:val="16"/>
          <w:szCs w:val="16"/>
          <w:lang w:val="es-PA"/>
        </w:rPr>
        <w:t>G</w:t>
      </w:r>
    </w:ins>
    <w:ins w:id="38" w:author="ecastillos" w:date="2019-08-05T15:04:00Z">
      <w:r>
        <w:rPr>
          <w:rFonts w:hint="default"/>
          <w:i/>
          <w:sz w:val="16"/>
          <w:szCs w:val="16"/>
          <w:lang w:val="es-PA"/>
        </w:rPr>
        <w:t>O</w:t>
      </w:r>
    </w:ins>
    <w:ins w:id="39" w:author="ecastillos" w:date="2019-08-05T15:04:01Z">
      <w:r>
        <w:rPr>
          <w:rFonts w:hint="default"/>
          <w:i/>
          <w:sz w:val="16"/>
          <w:szCs w:val="16"/>
          <w:lang w:val="es-PA"/>
        </w:rPr>
        <w:t>DE</w:t>
      </w:r>
    </w:ins>
    <w:ins w:id="40" w:author="ecastillos" w:date="2019-08-05T15:04:31Z">
      <w:r>
        <w:rPr>
          <w:rFonts w:hint="default"/>
          <w:i/>
          <w:sz w:val="16"/>
          <w:szCs w:val="16"/>
          <w:lang w:val="es-PA"/>
        </w:rPr>
        <w:t xml:space="preserve"> </w:t>
      </w:r>
    </w:ins>
    <w:ins w:id="41" w:author="ecastillos" w:date="2019-08-05T15:04:03Z">
      <w:r>
        <w:rPr>
          <w:rFonts w:hint="default"/>
          <w:i/>
          <w:sz w:val="16"/>
          <w:szCs w:val="16"/>
          <w:lang w:val="es-PA"/>
        </w:rPr>
        <w:t xml:space="preserve"> </w:t>
      </w:r>
    </w:ins>
    <w:ins w:id="42" w:author="ecastillos" w:date="2019-08-05T15:05:01Z">
      <w:r>
        <w:rPr>
          <w:rFonts w:hint="default"/>
          <w:i/>
          <w:sz w:val="16"/>
          <w:szCs w:val="16"/>
          <w:lang w:val="es-PA"/>
        </w:rPr>
        <w:t>(</w:t>
      </w:r>
    </w:ins>
    <w:ins w:id="43" w:author="ecastillos" w:date="2019-08-05T15:04:50Z">
      <w:r>
        <w:rPr>
          <w:rFonts w:hint="default"/>
          <w:i/>
          <w:sz w:val="16"/>
          <w:szCs w:val="16"/>
          <w:lang w:val="es-PA"/>
        </w:rPr>
        <w:t>E</w:t>
      </w:r>
    </w:ins>
    <w:ins w:id="44" w:author="ecastillos" w:date="2019-08-05T15:04:51Z">
      <w:r>
        <w:rPr>
          <w:rFonts w:hint="default"/>
          <w:i/>
          <w:sz w:val="16"/>
          <w:szCs w:val="16"/>
          <w:lang w:val="es-PA"/>
        </w:rPr>
        <w:t>TA</w:t>
      </w:r>
    </w:ins>
    <w:ins w:id="45" w:author="ecastillos" w:date="2019-08-05T15:04:52Z">
      <w:r>
        <w:rPr>
          <w:rFonts w:hint="default"/>
          <w:i/>
          <w:sz w:val="16"/>
          <w:szCs w:val="16"/>
          <w:lang w:val="es-PA"/>
        </w:rPr>
        <w:t>PA</w:t>
      </w:r>
    </w:ins>
    <w:ins w:id="46" w:author="ecastillos" w:date="2019-08-05T15:05:07Z">
      <w:r>
        <w:rPr>
          <w:rFonts w:hint="default"/>
          <w:i/>
          <w:sz w:val="16"/>
          <w:szCs w:val="16"/>
          <w:lang w:val="es-PA"/>
        </w:rPr>
        <w:t xml:space="preserve"> </w:t>
      </w:r>
    </w:ins>
    <w:ins w:id="47" w:author="ecastillos" w:date="2019-08-05T15:05:08Z">
      <w:r>
        <w:rPr>
          <w:rFonts w:hint="default"/>
          <w:i/>
          <w:sz w:val="16"/>
          <w:szCs w:val="16"/>
          <w:lang w:val="es-PA"/>
        </w:rPr>
        <w:t xml:space="preserve"> </w:t>
      </w:r>
    </w:ins>
    <w:ins w:id="48" w:author="ecastillos" w:date="2019-08-05T15:05:11Z">
      <w:r>
        <w:rPr>
          <w:rFonts w:hint="default"/>
          <w:i/>
          <w:sz w:val="16"/>
          <w:szCs w:val="16"/>
          <w:lang w:val="es-PA"/>
        </w:rPr>
        <w:t>II</w:t>
      </w:r>
    </w:ins>
    <w:ins w:id="49" w:author="ecastillos" w:date="2019-08-05T15:05:17Z">
      <w:r>
        <w:rPr>
          <w:rFonts w:hint="default"/>
          <w:i/>
          <w:sz w:val="16"/>
          <w:szCs w:val="16"/>
          <w:lang w:val="es-PA"/>
        </w:rPr>
        <w:t>)</w:t>
      </w:r>
    </w:ins>
    <w:ins w:id="50" w:author="ecastillos" w:date="2019-08-05T15:04:53Z">
      <w:r>
        <w:rPr>
          <w:rFonts w:hint="default"/>
          <w:i/>
          <w:sz w:val="16"/>
          <w:szCs w:val="16"/>
          <w:lang w:val="es-PA"/>
        </w:rPr>
        <w:t xml:space="preserve"> </w:t>
      </w:r>
    </w:ins>
    <w:ins w:id="51" w:author="ecastillos" w:date="2019-02-14T15:43:47Z">
      <w:r>
        <w:rPr>
          <w:i/>
          <w:sz w:val="16"/>
          <w:szCs w:val="16"/>
          <w:lang w:val="es-PA"/>
        </w:rPr>
        <w:t xml:space="preserve">. </w:t>
      </w:r>
    </w:ins>
  </w:p>
  <w:p>
    <w:pPr>
      <w:spacing w:after="0" w:line="240" w:lineRule="auto"/>
      <w:rPr>
        <w:ins w:id="52" w:author="ecastillos" w:date="2019-02-14T15:43:47Z"/>
        <w:rFonts w:hint="default"/>
        <w:i/>
        <w:sz w:val="16"/>
        <w:szCs w:val="16"/>
        <w:lang w:val="es-PA"/>
      </w:rPr>
    </w:pPr>
    <w:ins w:id="53" w:author="ecastillos" w:date="2019-02-14T15:43:47Z">
      <w:r>
        <w:rPr>
          <w:rFonts w:eastAsia="MS Mincho"/>
          <w:i/>
          <w:sz w:val="16"/>
          <w:szCs w:val="16"/>
          <w:lang w:val="es-PA"/>
        </w:rPr>
        <w:t>Promotor:</w:t>
      </w:r>
    </w:ins>
    <w:ins w:id="54" w:author="ecastillos" w:date="2019-08-05T15:05:49Z">
      <w:r>
        <w:rPr>
          <w:rFonts w:hint="default" w:eastAsia="MS Mincho"/>
          <w:i/>
          <w:sz w:val="16"/>
          <w:szCs w:val="16"/>
          <w:lang w:val="es-PA"/>
        </w:rPr>
        <w:t>K</w:t>
      </w:r>
    </w:ins>
    <w:ins w:id="55" w:author="ecastillos" w:date="2019-08-05T15:05:50Z">
      <w:r>
        <w:rPr>
          <w:rFonts w:hint="default" w:eastAsia="MS Mincho"/>
          <w:i/>
          <w:sz w:val="16"/>
          <w:szCs w:val="16"/>
          <w:lang w:val="es-PA"/>
        </w:rPr>
        <w:t>AT</w:t>
      </w:r>
    </w:ins>
    <w:ins w:id="56" w:author="ecastillos" w:date="2019-08-05T15:05:59Z">
      <w:r>
        <w:rPr>
          <w:rFonts w:hint="default" w:eastAsia="MS Mincho"/>
          <w:i/>
          <w:sz w:val="16"/>
          <w:szCs w:val="16"/>
          <w:lang w:val="es-PA"/>
        </w:rPr>
        <w:t>I</w:t>
      </w:r>
    </w:ins>
    <w:ins w:id="57" w:author="ecastillos" w:date="2019-08-05T15:06:00Z">
      <w:r>
        <w:rPr>
          <w:rFonts w:hint="default" w:eastAsia="MS Mincho"/>
          <w:i/>
          <w:sz w:val="16"/>
          <w:szCs w:val="16"/>
          <w:lang w:val="es-PA"/>
        </w:rPr>
        <w:t>A H</w:t>
      </w:r>
    </w:ins>
    <w:ins w:id="58" w:author="ecastillos" w:date="2019-08-05T15:06:01Z">
      <w:r>
        <w:rPr>
          <w:rFonts w:hint="default" w:eastAsia="MS Mincho"/>
          <w:i/>
          <w:sz w:val="16"/>
          <w:szCs w:val="16"/>
          <w:lang w:val="es-PA"/>
        </w:rPr>
        <w:t>.</w:t>
      </w:r>
    </w:ins>
    <w:ins w:id="59" w:author="ecastillos" w:date="2019-08-05T15:06:02Z">
      <w:r>
        <w:rPr>
          <w:rFonts w:hint="default" w:eastAsia="MS Mincho"/>
          <w:i/>
          <w:sz w:val="16"/>
          <w:szCs w:val="16"/>
          <w:lang w:val="es-PA"/>
        </w:rPr>
        <w:t xml:space="preserve"> </w:t>
      </w:r>
    </w:ins>
    <w:ins w:id="60" w:author="ecastillos" w:date="2019-08-05T15:06:14Z">
      <w:r>
        <w:rPr>
          <w:rFonts w:hint="default" w:eastAsia="MS Mincho"/>
          <w:i/>
          <w:sz w:val="16"/>
          <w:szCs w:val="16"/>
          <w:lang w:val="es-PA"/>
        </w:rPr>
        <w:t>BA</w:t>
      </w:r>
    </w:ins>
    <w:ins w:id="61" w:author="ecastillos" w:date="2019-08-05T15:06:15Z">
      <w:r>
        <w:rPr>
          <w:rFonts w:hint="default" w:eastAsia="MS Mincho"/>
          <w:i/>
          <w:sz w:val="16"/>
          <w:szCs w:val="16"/>
          <w:lang w:val="es-PA"/>
        </w:rPr>
        <w:t>RR</w:t>
      </w:r>
    </w:ins>
    <w:ins w:id="62" w:author="ecastillos" w:date="2019-08-05T15:06:16Z">
      <w:r>
        <w:rPr>
          <w:rFonts w:hint="default" w:eastAsia="MS Mincho"/>
          <w:i/>
          <w:sz w:val="16"/>
          <w:szCs w:val="16"/>
          <w:lang w:val="es-PA"/>
        </w:rPr>
        <w:t>IA</w:t>
      </w:r>
    </w:ins>
    <w:ins w:id="63" w:author="ecastillos" w:date="2019-08-05T15:06:17Z">
      <w:r>
        <w:rPr>
          <w:rFonts w:hint="default" w:eastAsia="MS Mincho"/>
          <w:i/>
          <w:sz w:val="16"/>
          <w:szCs w:val="16"/>
          <w:lang w:val="es-PA"/>
        </w:rPr>
        <w:t xml:space="preserve"> DE</w:t>
      </w:r>
    </w:ins>
    <w:ins w:id="64" w:author="ecastillos" w:date="2019-08-05T15:06:18Z">
      <w:r>
        <w:rPr>
          <w:rFonts w:hint="default" w:eastAsia="MS Mincho"/>
          <w:i/>
          <w:sz w:val="16"/>
          <w:szCs w:val="16"/>
          <w:lang w:val="es-PA"/>
        </w:rPr>
        <w:t xml:space="preserve"> </w:t>
      </w:r>
    </w:ins>
    <w:ins w:id="65" w:author="ecastillos" w:date="2019-08-05T15:06:20Z">
      <w:r>
        <w:rPr>
          <w:rFonts w:hint="default" w:eastAsia="MS Mincho"/>
          <w:i/>
          <w:sz w:val="16"/>
          <w:szCs w:val="16"/>
          <w:lang w:val="es-PA"/>
        </w:rPr>
        <w:t>C</w:t>
      </w:r>
    </w:ins>
    <w:ins w:id="66" w:author="ecastillos" w:date="2019-08-05T15:06:21Z">
      <w:r>
        <w:rPr>
          <w:rFonts w:hint="default" w:eastAsia="MS Mincho"/>
          <w:i/>
          <w:sz w:val="16"/>
          <w:szCs w:val="16"/>
          <w:lang w:val="es-PA"/>
        </w:rPr>
        <w:t>HU</w:t>
      </w:r>
    </w:ins>
    <w:ins w:id="67" w:author="ecastillos" w:date="2019-08-05T15:06:22Z">
      <w:r>
        <w:rPr>
          <w:rFonts w:hint="default" w:eastAsia="MS Mincho"/>
          <w:i/>
          <w:sz w:val="16"/>
          <w:szCs w:val="16"/>
          <w:lang w:val="es-PA"/>
        </w:rPr>
        <w:t>N</w:t>
      </w:r>
    </w:ins>
    <w:ins w:id="68" w:author="ecastillos" w:date="2019-08-09T09:11:39Z">
      <w:r>
        <w:rPr>
          <w:rFonts w:hint="default" w:eastAsia="MS Mincho"/>
          <w:i/>
          <w:sz w:val="16"/>
          <w:szCs w:val="16"/>
          <w:lang w:val="es-PA"/>
        </w:rPr>
        <w:t>G</w:t>
      </w:r>
    </w:ins>
  </w:p>
  <w:p>
    <w:pPr>
      <w:spacing w:after="0" w:line="240" w:lineRule="auto"/>
      <w:rPr>
        <w:ins w:id="69" w:author="ecastillos" w:date="2019-02-14T15:43:47Z"/>
        <w:i/>
        <w:sz w:val="16"/>
        <w:szCs w:val="16"/>
        <w:lang w:val="es-PA"/>
      </w:rPr>
    </w:pPr>
    <w:ins w:id="70" w:author="ecastillos" w:date="2019-02-14T15:43:47Z">
      <w:r>
        <w:rPr>
          <w:i/>
          <w:sz w:val="16"/>
          <w:szCs w:val="16"/>
          <w:lang w:val="es-PA"/>
        </w:rPr>
        <w:t>Técnico Evaluador: Ezequiel Castillo S.</w:t>
      </w:r>
    </w:ins>
  </w:p>
  <w:p>
    <w:pPr>
      <w:tabs>
        <w:tab w:val="center" w:pos="4252"/>
        <w:tab w:val="right" w:pos="8504"/>
      </w:tabs>
      <w:spacing w:after="0" w:line="240" w:lineRule="auto"/>
      <w:rPr>
        <w:ins w:id="71" w:author="ecastillos" w:date="2019-02-14T15:43:47Z"/>
        <w:rFonts w:eastAsia="MS Mincho"/>
        <w:i/>
        <w:sz w:val="16"/>
        <w:szCs w:val="16"/>
        <w:lang w:val="es-PA"/>
      </w:rPr>
    </w:pPr>
    <w:ins w:id="72" w:author="ecastillos" w:date="2019-02-14T15:43:47Z">
      <w:r>
        <w:rPr>
          <w:rFonts w:eastAsia="MS Mincho"/>
          <w:i/>
          <w:sz w:val="16"/>
          <w:szCs w:val="16"/>
          <w:lang w:val="es-PA"/>
        </w:rPr>
        <w:t xml:space="preserve">Ministerio de Ambiente – </w:t>
      </w:r>
    </w:ins>
    <w:ins w:id="73" w:author="ecastillos" w:date="2019-02-14T15:43:47Z">
      <w:r>
        <w:rPr>
          <w:rFonts w:eastAsia="Calibri"/>
          <w:i/>
          <w:sz w:val="16"/>
          <w:szCs w:val="16"/>
          <w:lang w:val="es-PA"/>
        </w:rPr>
        <w:t xml:space="preserve"> Panamá  Oeste. </w:t>
      </w:r>
    </w:ins>
  </w:p>
  <w:p>
    <w:pPr>
      <w:tabs>
        <w:tab w:val="center" w:pos="4252"/>
        <w:tab w:val="right" w:pos="8504"/>
      </w:tabs>
      <w:spacing w:after="0" w:line="240" w:lineRule="auto"/>
      <w:rPr>
        <w:ins w:id="74" w:author="ecastillos" w:date="2019-02-14T15:43:47Z"/>
        <w:lang w:val="es-PA"/>
      </w:rPr>
    </w:pPr>
    <w:ins w:id="75" w:author="ecastillos" w:date="2019-02-14T15:43:47Z">
      <w:r>
        <w:rPr>
          <w:rFonts w:eastAsia="MS Mincho"/>
          <w:i/>
          <w:sz w:val="16"/>
          <w:szCs w:val="16"/>
          <w:lang w:val="es-PA"/>
        </w:rPr>
        <w:t xml:space="preserve">Página </w:t>
      </w:r>
    </w:ins>
    <w:ins w:id="76" w:author="ecastillos" w:date="2019-02-14T15:43:47Z">
      <w:r>
        <w:rPr>
          <w:rFonts w:eastAsia="MS Mincho"/>
          <w:i/>
          <w:sz w:val="16"/>
          <w:szCs w:val="16"/>
          <w:lang w:val="es-PA"/>
        </w:rPr>
        <w:fldChar w:fldCharType="begin"/>
      </w:r>
    </w:ins>
    <w:ins w:id="77" w:author="ecastillos" w:date="2019-02-14T15:43:47Z">
      <w:r>
        <w:rPr>
          <w:rFonts w:eastAsia="MS Mincho"/>
          <w:i/>
          <w:sz w:val="16"/>
          <w:szCs w:val="16"/>
          <w:lang w:val="es-PA"/>
        </w:rPr>
        <w:instrText xml:space="preserve"> PAGE </w:instrText>
      </w:r>
    </w:ins>
    <w:ins w:id="78" w:author="ecastillos" w:date="2019-02-14T15:43:47Z">
      <w:r>
        <w:rPr>
          <w:rFonts w:eastAsia="MS Mincho"/>
          <w:i/>
          <w:sz w:val="16"/>
          <w:szCs w:val="16"/>
          <w:lang w:val="es-PA"/>
        </w:rPr>
        <w:fldChar w:fldCharType="separate"/>
      </w:r>
    </w:ins>
    <w:ins w:id="79" w:author="ecastillos" w:date="2019-02-14T15:43:47Z">
      <w:r>
        <w:rPr>
          <w:rFonts w:eastAsia="MS Mincho"/>
          <w:i/>
          <w:sz w:val="16"/>
          <w:szCs w:val="16"/>
          <w:lang w:val="es-PA"/>
        </w:rPr>
        <w:t>2</w:t>
      </w:r>
    </w:ins>
    <w:ins w:id="80" w:author="ecastillos" w:date="2019-02-14T15:43:47Z">
      <w:r>
        <w:rPr>
          <w:rFonts w:eastAsia="MS Mincho"/>
          <w:i/>
          <w:sz w:val="16"/>
          <w:szCs w:val="16"/>
          <w:lang w:val="es-PA"/>
        </w:rPr>
        <w:fldChar w:fldCharType="end"/>
      </w:r>
    </w:ins>
    <w:ins w:id="81" w:author="ecastillos" w:date="2019-02-14T15:43:47Z">
      <w:r>
        <w:rPr>
          <w:rFonts w:eastAsia="MS Mincho"/>
          <w:i/>
          <w:sz w:val="16"/>
          <w:szCs w:val="16"/>
          <w:lang w:val="es-PA"/>
        </w:rPr>
        <w:t xml:space="preserve"> de </w:t>
      </w:r>
    </w:ins>
    <w:ins w:id="82" w:author="ecastillos" w:date="2019-02-14T15:43:47Z">
      <w:r>
        <w:rPr>
          <w:rFonts w:eastAsia="MS Mincho"/>
          <w:i/>
          <w:sz w:val="16"/>
          <w:szCs w:val="16"/>
          <w:lang w:val="es-PA"/>
        </w:rPr>
        <w:fldChar w:fldCharType="begin"/>
      </w:r>
    </w:ins>
    <w:ins w:id="83" w:author="ecastillos" w:date="2019-02-14T15:43:47Z">
      <w:r>
        <w:rPr>
          <w:rFonts w:eastAsia="MS Mincho"/>
          <w:i/>
          <w:sz w:val="16"/>
          <w:szCs w:val="16"/>
          <w:lang w:val="es-PA"/>
        </w:rPr>
        <w:instrText xml:space="preserve"> NUMPAGES </w:instrText>
      </w:r>
    </w:ins>
    <w:ins w:id="84" w:author="ecastillos" w:date="2019-02-14T15:43:47Z">
      <w:r>
        <w:rPr>
          <w:rFonts w:eastAsia="MS Mincho"/>
          <w:i/>
          <w:sz w:val="16"/>
          <w:szCs w:val="16"/>
          <w:lang w:val="es-PA"/>
        </w:rPr>
        <w:fldChar w:fldCharType="separate"/>
      </w:r>
    </w:ins>
    <w:ins w:id="85" w:author="ecastillos" w:date="2019-02-14T15:43:47Z">
      <w:r>
        <w:rPr>
          <w:rFonts w:eastAsia="MS Mincho"/>
          <w:i/>
          <w:sz w:val="16"/>
          <w:szCs w:val="16"/>
          <w:lang w:val="es-PA"/>
        </w:rPr>
        <w:t>4</w:t>
      </w:r>
    </w:ins>
    <w:ins w:id="86" w:author="ecastillos" w:date="2019-02-14T15:43:47Z">
      <w:r>
        <w:rPr>
          <w:rFonts w:eastAsia="MS Mincho"/>
          <w:i/>
          <w:sz w:val="16"/>
          <w:szCs w:val="16"/>
          <w:lang w:val="es-PA"/>
        </w:rPr>
        <w:fldChar w:fldCharType="end"/>
      </w:r>
    </w:ins>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15"/>
      <w:lvlText w:val=""/>
      <w:lvlJc w:val="left"/>
      <w:pPr>
        <w:tabs>
          <w:tab w:val="left" w:pos="926"/>
        </w:tabs>
        <w:ind w:left="926" w:hanging="360"/>
      </w:pPr>
      <w:rPr>
        <w:rFonts w:hint="default" w:ascii="Symbol" w:hAnsi="Symbol"/>
      </w:rPr>
    </w:lvl>
  </w:abstractNum>
  <w:abstractNum w:abstractNumId="1">
    <w:nsid w:val="308D4942"/>
    <w:multiLevelType w:val="multilevel"/>
    <w:tmpl w:val="308D4942"/>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444BFA5E"/>
    <w:multiLevelType w:val="singleLevel"/>
    <w:tmpl w:val="444BFA5E"/>
    <w:lvl w:ilvl="0" w:tentative="0">
      <w:start w:val="1"/>
      <w:numFmt w:val="upperRoman"/>
      <w:lvlText w:val="%1."/>
      <w:lvlJc w:val="left"/>
      <w:pPr>
        <w:tabs>
          <w:tab w:val="left" w:pos="425"/>
        </w:tabs>
        <w:ind w:left="425" w:leftChars="0" w:hanging="425" w:firstLineChars="0"/>
      </w:pPr>
      <w:rPr>
        <w:rFonts w:hint="default"/>
      </w:rPr>
    </w:lvl>
  </w:abstractNum>
  <w:abstractNum w:abstractNumId="3">
    <w:nsid w:val="6A022CD2"/>
    <w:multiLevelType w:val="multilevel"/>
    <w:tmpl w:val="6A022CD2"/>
    <w:lvl w:ilvl="0" w:tentative="0">
      <w:start w:val="1"/>
      <w:numFmt w:val="decimal"/>
      <w:lvlText w:val="%1."/>
      <w:lvlJc w:val="left"/>
      <w:pPr>
        <w:ind w:left="720" w:hanging="360"/>
      </w:pPr>
      <w:rPr>
        <w:rFonts w:hint="default" w:ascii="Times New Roman" w:hAnsi="Times New Roman" w:cs="Times New Roman"/>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3BF42E8"/>
    <w:multiLevelType w:val="multilevel"/>
    <w:tmpl w:val="73BF42E8"/>
    <w:lvl w:ilvl="0" w:tentative="0">
      <w:start w:val="1"/>
      <w:numFmt w:val="lowerLetter"/>
      <w:lvlText w:val="%1."/>
      <w:lvlJc w:val="left"/>
      <w:pPr>
        <w:ind w:left="720" w:hanging="360"/>
      </w:pPr>
      <w:rPr>
        <w:rFonts w:hint="default" w:ascii="Times New Roman" w:hAnsi="Times New Roman" w:cs="Times New Roman"/>
        <w:b/>
        <w:color w:val="auto"/>
        <w:sz w:val="24"/>
        <w:szCs w:val="24"/>
      </w:rPr>
    </w:lvl>
    <w:lvl w:ilvl="1" w:tentative="0">
      <w:start w:val="1"/>
      <w:numFmt w:val="lowerLetter"/>
      <w:lvlText w:val="%2."/>
      <w:lvlJc w:val="left"/>
      <w:pPr>
        <w:ind w:left="1440" w:hanging="360"/>
      </w:pPr>
      <w:rPr>
        <w:b/>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7F9257D3"/>
    <w:multiLevelType w:val="multilevel"/>
    <w:tmpl w:val="7F9257D3"/>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castillos">
    <w15:presenceInfo w15:providerId="None" w15:userId="ecastillos"/>
  </w15:person>
  <w15:person w15:author="Benito Russo">
    <w15:presenceInfo w15:providerId="None" w15:userId="Benito Russo"/>
  </w15:person>
  <w15:person w15:author="Candida Jackson">
    <w15:presenceInfo w15:providerId="None" w15:userId="Candida Jack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revisionView w:markup="0"/>
  <w:trackRevisions w:val="1"/>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DE"/>
    <w:rsid w:val="000004A4"/>
    <w:rsid w:val="00000686"/>
    <w:rsid w:val="00000730"/>
    <w:rsid w:val="00001A0C"/>
    <w:rsid w:val="00002544"/>
    <w:rsid w:val="00002C16"/>
    <w:rsid w:val="00002F5B"/>
    <w:rsid w:val="00002F6A"/>
    <w:rsid w:val="00003343"/>
    <w:rsid w:val="00003521"/>
    <w:rsid w:val="0000449B"/>
    <w:rsid w:val="00004F27"/>
    <w:rsid w:val="00005946"/>
    <w:rsid w:val="000061EA"/>
    <w:rsid w:val="00006718"/>
    <w:rsid w:val="000070D8"/>
    <w:rsid w:val="00010402"/>
    <w:rsid w:val="0001063F"/>
    <w:rsid w:val="00010954"/>
    <w:rsid w:val="00010BAC"/>
    <w:rsid w:val="0001148A"/>
    <w:rsid w:val="00011E3E"/>
    <w:rsid w:val="00012DDD"/>
    <w:rsid w:val="0001336C"/>
    <w:rsid w:val="0001484C"/>
    <w:rsid w:val="00014A82"/>
    <w:rsid w:val="00014BFB"/>
    <w:rsid w:val="00015B75"/>
    <w:rsid w:val="0001659C"/>
    <w:rsid w:val="000166FC"/>
    <w:rsid w:val="00017298"/>
    <w:rsid w:val="000178D8"/>
    <w:rsid w:val="000208C0"/>
    <w:rsid w:val="00020EE9"/>
    <w:rsid w:val="00021E54"/>
    <w:rsid w:val="00024803"/>
    <w:rsid w:val="00025394"/>
    <w:rsid w:val="00025648"/>
    <w:rsid w:val="00025ABA"/>
    <w:rsid w:val="000269A4"/>
    <w:rsid w:val="00027530"/>
    <w:rsid w:val="000307BA"/>
    <w:rsid w:val="00030CD9"/>
    <w:rsid w:val="00030D96"/>
    <w:rsid w:val="00031AB5"/>
    <w:rsid w:val="00033901"/>
    <w:rsid w:val="000343CE"/>
    <w:rsid w:val="000348E1"/>
    <w:rsid w:val="00034F90"/>
    <w:rsid w:val="00034FCC"/>
    <w:rsid w:val="000353DD"/>
    <w:rsid w:val="000356E2"/>
    <w:rsid w:val="00035786"/>
    <w:rsid w:val="00035A7B"/>
    <w:rsid w:val="00040855"/>
    <w:rsid w:val="000412A4"/>
    <w:rsid w:val="0004181D"/>
    <w:rsid w:val="00041876"/>
    <w:rsid w:val="00042CB4"/>
    <w:rsid w:val="000434D9"/>
    <w:rsid w:val="000462B2"/>
    <w:rsid w:val="00046671"/>
    <w:rsid w:val="00047085"/>
    <w:rsid w:val="00047A41"/>
    <w:rsid w:val="00047BA9"/>
    <w:rsid w:val="00047D4C"/>
    <w:rsid w:val="00050E0A"/>
    <w:rsid w:val="000524FC"/>
    <w:rsid w:val="00052B7A"/>
    <w:rsid w:val="00052D22"/>
    <w:rsid w:val="0005357B"/>
    <w:rsid w:val="000545DB"/>
    <w:rsid w:val="0005495A"/>
    <w:rsid w:val="00055259"/>
    <w:rsid w:val="00055272"/>
    <w:rsid w:val="00056652"/>
    <w:rsid w:val="00056A12"/>
    <w:rsid w:val="00057D9C"/>
    <w:rsid w:val="0006088D"/>
    <w:rsid w:val="00061949"/>
    <w:rsid w:val="000628C2"/>
    <w:rsid w:val="00064840"/>
    <w:rsid w:val="00065153"/>
    <w:rsid w:val="000655D8"/>
    <w:rsid w:val="00065860"/>
    <w:rsid w:val="00065DC4"/>
    <w:rsid w:val="00066810"/>
    <w:rsid w:val="000670E1"/>
    <w:rsid w:val="000675FD"/>
    <w:rsid w:val="000711B0"/>
    <w:rsid w:val="00071D03"/>
    <w:rsid w:val="000723EC"/>
    <w:rsid w:val="000726D4"/>
    <w:rsid w:val="0007355B"/>
    <w:rsid w:val="00073625"/>
    <w:rsid w:val="000742AE"/>
    <w:rsid w:val="00075B73"/>
    <w:rsid w:val="000761AE"/>
    <w:rsid w:val="000768C7"/>
    <w:rsid w:val="00076C3A"/>
    <w:rsid w:val="00076E3D"/>
    <w:rsid w:val="00077B92"/>
    <w:rsid w:val="000806CF"/>
    <w:rsid w:val="00082F69"/>
    <w:rsid w:val="0008315B"/>
    <w:rsid w:val="000833E2"/>
    <w:rsid w:val="00083408"/>
    <w:rsid w:val="0008380F"/>
    <w:rsid w:val="00083F24"/>
    <w:rsid w:val="00084135"/>
    <w:rsid w:val="0008420D"/>
    <w:rsid w:val="00084B33"/>
    <w:rsid w:val="00085A96"/>
    <w:rsid w:val="00085F21"/>
    <w:rsid w:val="000863E0"/>
    <w:rsid w:val="00086C8C"/>
    <w:rsid w:val="000873D8"/>
    <w:rsid w:val="000902C6"/>
    <w:rsid w:val="0009046F"/>
    <w:rsid w:val="00091091"/>
    <w:rsid w:val="00091309"/>
    <w:rsid w:val="0009237C"/>
    <w:rsid w:val="00092703"/>
    <w:rsid w:val="00092BCB"/>
    <w:rsid w:val="00092CB1"/>
    <w:rsid w:val="00092D26"/>
    <w:rsid w:val="00092EAA"/>
    <w:rsid w:val="00093946"/>
    <w:rsid w:val="00093A5C"/>
    <w:rsid w:val="00093C62"/>
    <w:rsid w:val="000947FF"/>
    <w:rsid w:val="000952CC"/>
    <w:rsid w:val="000958C1"/>
    <w:rsid w:val="000962A6"/>
    <w:rsid w:val="00096712"/>
    <w:rsid w:val="00096E99"/>
    <w:rsid w:val="000974F5"/>
    <w:rsid w:val="000978EC"/>
    <w:rsid w:val="00097FE3"/>
    <w:rsid w:val="000A08EB"/>
    <w:rsid w:val="000A1237"/>
    <w:rsid w:val="000A20B1"/>
    <w:rsid w:val="000A33D6"/>
    <w:rsid w:val="000A3AAF"/>
    <w:rsid w:val="000A4B26"/>
    <w:rsid w:val="000A5EE4"/>
    <w:rsid w:val="000A67BD"/>
    <w:rsid w:val="000A710C"/>
    <w:rsid w:val="000A785B"/>
    <w:rsid w:val="000A7EA8"/>
    <w:rsid w:val="000B07D0"/>
    <w:rsid w:val="000B20CB"/>
    <w:rsid w:val="000B23D1"/>
    <w:rsid w:val="000B351E"/>
    <w:rsid w:val="000B3AC5"/>
    <w:rsid w:val="000B4612"/>
    <w:rsid w:val="000B481C"/>
    <w:rsid w:val="000B48B5"/>
    <w:rsid w:val="000B4B7C"/>
    <w:rsid w:val="000B51DE"/>
    <w:rsid w:val="000B529C"/>
    <w:rsid w:val="000B5D63"/>
    <w:rsid w:val="000B609C"/>
    <w:rsid w:val="000B64EA"/>
    <w:rsid w:val="000B6E3B"/>
    <w:rsid w:val="000B7874"/>
    <w:rsid w:val="000C0318"/>
    <w:rsid w:val="000C06F8"/>
    <w:rsid w:val="000C1B62"/>
    <w:rsid w:val="000C2691"/>
    <w:rsid w:val="000C3A5F"/>
    <w:rsid w:val="000C428B"/>
    <w:rsid w:val="000C46B4"/>
    <w:rsid w:val="000C54B2"/>
    <w:rsid w:val="000C5F0B"/>
    <w:rsid w:val="000C71C2"/>
    <w:rsid w:val="000D14A6"/>
    <w:rsid w:val="000D1B4F"/>
    <w:rsid w:val="000D2CB0"/>
    <w:rsid w:val="000D35FA"/>
    <w:rsid w:val="000D3FBE"/>
    <w:rsid w:val="000D4553"/>
    <w:rsid w:val="000D6EAC"/>
    <w:rsid w:val="000D719E"/>
    <w:rsid w:val="000D72B8"/>
    <w:rsid w:val="000D73A1"/>
    <w:rsid w:val="000D7AA0"/>
    <w:rsid w:val="000D7D5B"/>
    <w:rsid w:val="000D7D66"/>
    <w:rsid w:val="000D7FAC"/>
    <w:rsid w:val="000E0325"/>
    <w:rsid w:val="000E2FE2"/>
    <w:rsid w:val="000E300B"/>
    <w:rsid w:val="000E3DBC"/>
    <w:rsid w:val="000E4069"/>
    <w:rsid w:val="000E530D"/>
    <w:rsid w:val="000E5A6F"/>
    <w:rsid w:val="000E5C49"/>
    <w:rsid w:val="000E67FC"/>
    <w:rsid w:val="000E6E07"/>
    <w:rsid w:val="000E7E61"/>
    <w:rsid w:val="000F07C4"/>
    <w:rsid w:val="000F2803"/>
    <w:rsid w:val="000F4BB2"/>
    <w:rsid w:val="000F54E9"/>
    <w:rsid w:val="000F65AE"/>
    <w:rsid w:val="000F6B65"/>
    <w:rsid w:val="000F6C6F"/>
    <w:rsid w:val="000F73AE"/>
    <w:rsid w:val="000F7F85"/>
    <w:rsid w:val="001002ED"/>
    <w:rsid w:val="001012B9"/>
    <w:rsid w:val="0010142D"/>
    <w:rsid w:val="00101F03"/>
    <w:rsid w:val="0010242E"/>
    <w:rsid w:val="00103852"/>
    <w:rsid w:val="001038E6"/>
    <w:rsid w:val="00103A74"/>
    <w:rsid w:val="00103D5E"/>
    <w:rsid w:val="001040E3"/>
    <w:rsid w:val="00104434"/>
    <w:rsid w:val="00104CEC"/>
    <w:rsid w:val="00105AF5"/>
    <w:rsid w:val="00106FEA"/>
    <w:rsid w:val="00107718"/>
    <w:rsid w:val="001078DC"/>
    <w:rsid w:val="0011090A"/>
    <w:rsid w:val="00110955"/>
    <w:rsid w:val="001121FE"/>
    <w:rsid w:val="0011284D"/>
    <w:rsid w:val="00112A49"/>
    <w:rsid w:val="00112BDE"/>
    <w:rsid w:val="00112C46"/>
    <w:rsid w:val="00113F98"/>
    <w:rsid w:val="00114BCE"/>
    <w:rsid w:val="00116215"/>
    <w:rsid w:val="001169BD"/>
    <w:rsid w:val="00117E66"/>
    <w:rsid w:val="00120C4D"/>
    <w:rsid w:val="00121158"/>
    <w:rsid w:val="001211DF"/>
    <w:rsid w:val="00121443"/>
    <w:rsid w:val="0012171A"/>
    <w:rsid w:val="00121848"/>
    <w:rsid w:val="00121965"/>
    <w:rsid w:val="00122B8E"/>
    <w:rsid w:val="00122C67"/>
    <w:rsid w:val="001245B5"/>
    <w:rsid w:val="00125173"/>
    <w:rsid w:val="0012543C"/>
    <w:rsid w:val="001257BB"/>
    <w:rsid w:val="00125A73"/>
    <w:rsid w:val="001261A1"/>
    <w:rsid w:val="0012706B"/>
    <w:rsid w:val="00130014"/>
    <w:rsid w:val="001306AE"/>
    <w:rsid w:val="00130BA2"/>
    <w:rsid w:val="0013208C"/>
    <w:rsid w:val="001331D2"/>
    <w:rsid w:val="0013336E"/>
    <w:rsid w:val="00134971"/>
    <w:rsid w:val="0013674D"/>
    <w:rsid w:val="00136D45"/>
    <w:rsid w:val="00136E66"/>
    <w:rsid w:val="00137077"/>
    <w:rsid w:val="001375E5"/>
    <w:rsid w:val="001404B1"/>
    <w:rsid w:val="00140558"/>
    <w:rsid w:val="00141558"/>
    <w:rsid w:val="00142150"/>
    <w:rsid w:val="00142AB9"/>
    <w:rsid w:val="00142FA0"/>
    <w:rsid w:val="00144101"/>
    <w:rsid w:val="00144711"/>
    <w:rsid w:val="00145318"/>
    <w:rsid w:val="001453AB"/>
    <w:rsid w:val="00145541"/>
    <w:rsid w:val="00145848"/>
    <w:rsid w:val="0014588C"/>
    <w:rsid w:val="00146FBD"/>
    <w:rsid w:val="001475D8"/>
    <w:rsid w:val="00150612"/>
    <w:rsid w:val="00150E8A"/>
    <w:rsid w:val="00151B5A"/>
    <w:rsid w:val="001522CD"/>
    <w:rsid w:val="00152D74"/>
    <w:rsid w:val="00153DE0"/>
    <w:rsid w:val="00154253"/>
    <w:rsid w:val="00154B60"/>
    <w:rsid w:val="00154F59"/>
    <w:rsid w:val="00154FFC"/>
    <w:rsid w:val="00155307"/>
    <w:rsid w:val="001557BE"/>
    <w:rsid w:val="00155FDC"/>
    <w:rsid w:val="001564B5"/>
    <w:rsid w:val="00156C17"/>
    <w:rsid w:val="0015714C"/>
    <w:rsid w:val="00157FB3"/>
    <w:rsid w:val="001600AA"/>
    <w:rsid w:val="001609AC"/>
    <w:rsid w:val="00160D72"/>
    <w:rsid w:val="001610CD"/>
    <w:rsid w:val="00161CEC"/>
    <w:rsid w:val="0016329F"/>
    <w:rsid w:val="00163BA1"/>
    <w:rsid w:val="00164301"/>
    <w:rsid w:val="00164B3F"/>
    <w:rsid w:val="001650B0"/>
    <w:rsid w:val="00165737"/>
    <w:rsid w:val="0016724B"/>
    <w:rsid w:val="00167A18"/>
    <w:rsid w:val="00171215"/>
    <w:rsid w:val="00171295"/>
    <w:rsid w:val="00172395"/>
    <w:rsid w:val="00173830"/>
    <w:rsid w:val="001739D1"/>
    <w:rsid w:val="00174D19"/>
    <w:rsid w:val="00175595"/>
    <w:rsid w:val="00175933"/>
    <w:rsid w:val="0017607D"/>
    <w:rsid w:val="00176925"/>
    <w:rsid w:val="001769DA"/>
    <w:rsid w:val="00177250"/>
    <w:rsid w:val="0017767C"/>
    <w:rsid w:val="00177F81"/>
    <w:rsid w:val="00180A89"/>
    <w:rsid w:val="00181060"/>
    <w:rsid w:val="0018133F"/>
    <w:rsid w:val="00181378"/>
    <w:rsid w:val="001825E8"/>
    <w:rsid w:val="001826A1"/>
    <w:rsid w:val="0018562B"/>
    <w:rsid w:val="00185A9E"/>
    <w:rsid w:val="00186251"/>
    <w:rsid w:val="00186E1C"/>
    <w:rsid w:val="00187678"/>
    <w:rsid w:val="00187D5D"/>
    <w:rsid w:val="001911B6"/>
    <w:rsid w:val="001915E6"/>
    <w:rsid w:val="001916AB"/>
    <w:rsid w:val="00193CBF"/>
    <w:rsid w:val="00193DAE"/>
    <w:rsid w:val="00194129"/>
    <w:rsid w:val="001942B4"/>
    <w:rsid w:val="0019453A"/>
    <w:rsid w:val="0019638A"/>
    <w:rsid w:val="001977D1"/>
    <w:rsid w:val="00197837"/>
    <w:rsid w:val="001A022B"/>
    <w:rsid w:val="001A0AEF"/>
    <w:rsid w:val="001A1188"/>
    <w:rsid w:val="001A2B53"/>
    <w:rsid w:val="001A339E"/>
    <w:rsid w:val="001A3DCE"/>
    <w:rsid w:val="001A3FE7"/>
    <w:rsid w:val="001A4F6F"/>
    <w:rsid w:val="001A56EF"/>
    <w:rsid w:val="001A57F4"/>
    <w:rsid w:val="001A5F83"/>
    <w:rsid w:val="001A6230"/>
    <w:rsid w:val="001A7B11"/>
    <w:rsid w:val="001B1CBE"/>
    <w:rsid w:val="001B1D48"/>
    <w:rsid w:val="001B3CF1"/>
    <w:rsid w:val="001B4493"/>
    <w:rsid w:val="001B503A"/>
    <w:rsid w:val="001B5F14"/>
    <w:rsid w:val="001B7BFE"/>
    <w:rsid w:val="001B7E4A"/>
    <w:rsid w:val="001C0FCC"/>
    <w:rsid w:val="001C211D"/>
    <w:rsid w:val="001C41AD"/>
    <w:rsid w:val="001C4256"/>
    <w:rsid w:val="001C7481"/>
    <w:rsid w:val="001C7794"/>
    <w:rsid w:val="001D077E"/>
    <w:rsid w:val="001D1554"/>
    <w:rsid w:val="001D1A7A"/>
    <w:rsid w:val="001D1C8C"/>
    <w:rsid w:val="001D2553"/>
    <w:rsid w:val="001D2C53"/>
    <w:rsid w:val="001D4EAA"/>
    <w:rsid w:val="001D4FAB"/>
    <w:rsid w:val="001D62C9"/>
    <w:rsid w:val="001D655D"/>
    <w:rsid w:val="001D69CC"/>
    <w:rsid w:val="001D78FC"/>
    <w:rsid w:val="001D795A"/>
    <w:rsid w:val="001D7CB5"/>
    <w:rsid w:val="001D7D37"/>
    <w:rsid w:val="001E0A3C"/>
    <w:rsid w:val="001E0C71"/>
    <w:rsid w:val="001E0FD7"/>
    <w:rsid w:val="001E1AC2"/>
    <w:rsid w:val="001E1F5B"/>
    <w:rsid w:val="001E24D4"/>
    <w:rsid w:val="001E3491"/>
    <w:rsid w:val="001E3DD0"/>
    <w:rsid w:val="001E4127"/>
    <w:rsid w:val="001E4579"/>
    <w:rsid w:val="001E4E94"/>
    <w:rsid w:val="001E6F49"/>
    <w:rsid w:val="001E7659"/>
    <w:rsid w:val="001F11A4"/>
    <w:rsid w:val="001F11D8"/>
    <w:rsid w:val="001F2E99"/>
    <w:rsid w:val="001F4D02"/>
    <w:rsid w:val="001F5635"/>
    <w:rsid w:val="001F5B6C"/>
    <w:rsid w:val="001F5B9F"/>
    <w:rsid w:val="001F5E56"/>
    <w:rsid w:val="001F5EC5"/>
    <w:rsid w:val="001F7EE3"/>
    <w:rsid w:val="002001B1"/>
    <w:rsid w:val="0020023B"/>
    <w:rsid w:val="0020107B"/>
    <w:rsid w:val="00201D41"/>
    <w:rsid w:val="002024EB"/>
    <w:rsid w:val="0020270A"/>
    <w:rsid w:val="0020340E"/>
    <w:rsid w:val="00203FD5"/>
    <w:rsid w:val="00204827"/>
    <w:rsid w:val="002055F1"/>
    <w:rsid w:val="00207336"/>
    <w:rsid w:val="002104AE"/>
    <w:rsid w:val="00210687"/>
    <w:rsid w:val="00210AF3"/>
    <w:rsid w:val="00212538"/>
    <w:rsid w:val="002125C3"/>
    <w:rsid w:val="0021414C"/>
    <w:rsid w:val="002144D8"/>
    <w:rsid w:val="00214590"/>
    <w:rsid w:val="00214B0B"/>
    <w:rsid w:val="0021543C"/>
    <w:rsid w:val="002161E7"/>
    <w:rsid w:val="00216586"/>
    <w:rsid w:val="002179B9"/>
    <w:rsid w:val="00217D95"/>
    <w:rsid w:val="00217E7F"/>
    <w:rsid w:val="00220190"/>
    <w:rsid w:val="0022030A"/>
    <w:rsid w:val="0022116E"/>
    <w:rsid w:val="00221271"/>
    <w:rsid w:val="00221802"/>
    <w:rsid w:val="00221887"/>
    <w:rsid w:val="0022254C"/>
    <w:rsid w:val="0022343C"/>
    <w:rsid w:val="00224885"/>
    <w:rsid w:val="00226AD1"/>
    <w:rsid w:val="00226AF5"/>
    <w:rsid w:val="00227F07"/>
    <w:rsid w:val="002313D3"/>
    <w:rsid w:val="00231B11"/>
    <w:rsid w:val="0023270F"/>
    <w:rsid w:val="00233BD9"/>
    <w:rsid w:val="00233F66"/>
    <w:rsid w:val="00234342"/>
    <w:rsid w:val="0023449A"/>
    <w:rsid w:val="0023449F"/>
    <w:rsid w:val="0023476E"/>
    <w:rsid w:val="002348B6"/>
    <w:rsid w:val="00234BBB"/>
    <w:rsid w:val="00235AB7"/>
    <w:rsid w:val="00235FEC"/>
    <w:rsid w:val="0023695B"/>
    <w:rsid w:val="00237550"/>
    <w:rsid w:val="00241AC2"/>
    <w:rsid w:val="0024245A"/>
    <w:rsid w:val="00242A4E"/>
    <w:rsid w:val="00242D06"/>
    <w:rsid w:val="00243936"/>
    <w:rsid w:val="002449B1"/>
    <w:rsid w:val="0024513C"/>
    <w:rsid w:val="00245B25"/>
    <w:rsid w:val="002475CF"/>
    <w:rsid w:val="00250F4F"/>
    <w:rsid w:val="00251CE8"/>
    <w:rsid w:val="002527BF"/>
    <w:rsid w:val="00252A9E"/>
    <w:rsid w:val="00253056"/>
    <w:rsid w:val="00254326"/>
    <w:rsid w:val="00254B9B"/>
    <w:rsid w:val="002552FC"/>
    <w:rsid w:val="00255B46"/>
    <w:rsid w:val="00256C19"/>
    <w:rsid w:val="0025726C"/>
    <w:rsid w:val="00257ECA"/>
    <w:rsid w:val="00260AD6"/>
    <w:rsid w:val="00262428"/>
    <w:rsid w:val="00262656"/>
    <w:rsid w:val="00263772"/>
    <w:rsid w:val="00263AF1"/>
    <w:rsid w:val="00264585"/>
    <w:rsid w:val="0026465E"/>
    <w:rsid w:val="00264AB3"/>
    <w:rsid w:val="002660C2"/>
    <w:rsid w:val="002665F5"/>
    <w:rsid w:val="002666CA"/>
    <w:rsid w:val="0026695C"/>
    <w:rsid w:val="00266BA6"/>
    <w:rsid w:val="00266FE3"/>
    <w:rsid w:val="00267463"/>
    <w:rsid w:val="00267A03"/>
    <w:rsid w:val="00267C06"/>
    <w:rsid w:val="002702A1"/>
    <w:rsid w:val="00270ED1"/>
    <w:rsid w:val="0027131E"/>
    <w:rsid w:val="00271C6E"/>
    <w:rsid w:val="00272188"/>
    <w:rsid w:val="002727F1"/>
    <w:rsid w:val="00273AB6"/>
    <w:rsid w:val="00274E6B"/>
    <w:rsid w:val="0027501D"/>
    <w:rsid w:val="0027548B"/>
    <w:rsid w:val="002756A1"/>
    <w:rsid w:val="00275764"/>
    <w:rsid w:val="00275A76"/>
    <w:rsid w:val="00275BE8"/>
    <w:rsid w:val="00275FA5"/>
    <w:rsid w:val="002761E9"/>
    <w:rsid w:val="002762B4"/>
    <w:rsid w:val="002768D9"/>
    <w:rsid w:val="00277205"/>
    <w:rsid w:val="00277439"/>
    <w:rsid w:val="0028071D"/>
    <w:rsid w:val="00281760"/>
    <w:rsid w:val="00281C17"/>
    <w:rsid w:val="00282781"/>
    <w:rsid w:val="002832D9"/>
    <w:rsid w:val="002842DC"/>
    <w:rsid w:val="00284436"/>
    <w:rsid w:val="00284A90"/>
    <w:rsid w:val="00284D49"/>
    <w:rsid w:val="0028509A"/>
    <w:rsid w:val="002852A5"/>
    <w:rsid w:val="00285E49"/>
    <w:rsid w:val="00287499"/>
    <w:rsid w:val="00287603"/>
    <w:rsid w:val="00290ECE"/>
    <w:rsid w:val="00290FC5"/>
    <w:rsid w:val="002918AF"/>
    <w:rsid w:val="00292157"/>
    <w:rsid w:val="00292409"/>
    <w:rsid w:val="00292469"/>
    <w:rsid w:val="00292E63"/>
    <w:rsid w:val="00294B91"/>
    <w:rsid w:val="00295B7F"/>
    <w:rsid w:val="00295F44"/>
    <w:rsid w:val="002963FB"/>
    <w:rsid w:val="002969CB"/>
    <w:rsid w:val="002976CD"/>
    <w:rsid w:val="00297F6E"/>
    <w:rsid w:val="002A080F"/>
    <w:rsid w:val="002A163B"/>
    <w:rsid w:val="002A16E5"/>
    <w:rsid w:val="002A205F"/>
    <w:rsid w:val="002A2D2F"/>
    <w:rsid w:val="002A3066"/>
    <w:rsid w:val="002A344E"/>
    <w:rsid w:val="002A4FB7"/>
    <w:rsid w:val="002A4FC4"/>
    <w:rsid w:val="002A7B97"/>
    <w:rsid w:val="002A7ED5"/>
    <w:rsid w:val="002B23E9"/>
    <w:rsid w:val="002B33ED"/>
    <w:rsid w:val="002B427E"/>
    <w:rsid w:val="002B4437"/>
    <w:rsid w:val="002B5067"/>
    <w:rsid w:val="002B5257"/>
    <w:rsid w:val="002B5648"/>
    <w:rsid w:val="002B6722"/>
    <w:rsid w:val="002B781E"/>
    <w:rsid w:val="002C0522"/>
    <w:rsid w:val="002C1210"/>
    <w:rsid w:val="002C2599"/>
    <w:rsid w:val="002C30BE"/>
    <w:rsid w:val="002C35FB"/>
    <w:rsid w:val="002C3B12"/>
    <w:rsid w:val="002C3E40"/>
    <w:rsid w:val="002C6198"/>
    <w:rsid w:val="002C6ACE"/>
    <w:rsid w:val="002C7541"/>
    <w:rsid w:val="002D130B"/>
    <w:rsid w:val="002D1682"/>
    <w:rsid w:val="002D2BE8"/>
    <w:rsid w:val="002D3C0F"/>
    <w:rsid w:val="002D4C53"/>
    <w:rsid w:val="002D5D6D"/>
    <w:rsid w:val="002D6146"/>
    <w:rsid w:val="002D631E"/>
    <w:rsid w:val="002D66F7"/>
    <w:rsid w:val="002E046E"/>
    <w:rsid w:val="002E0535"/>
    <w:rsid w:val="002E24DA"/>
    <w:rsid w:val="002E25DE"/>
    <w:rsid w:val="002E2A4D"/>
    <w:rsid w:val="002E2CCC"/>
    <w:rsid w:val="002E3695"/>
    <w:rsid w:val="002E55EF"/>
    <w:rsid w:val="002E5BCD"/>
    <w:rsid w:val="002E5EED"/>
    <w:rsid w:val="002E60A6"/>
    <w:rsid w:val="002E66A0"/>
    <w:rsid w:val="002E7A0E"/>
    <w:rsid w:val="002E7D19"/>
    <w:rsid w:val="002E7F9E"/>
    <w:rsid w:val="002F1D72"/>
    <w:rsid w:val="002F2241"/>
    <w:rsid w:val="002F2256"/>
    <w:rsid w:val="002F371B"/>
    <w:rsid w:val="002F3E87"/>
    <w:rsid w:val="002F6EB7"/>
    <w:rsid w:val="002F7DE4"/>
    <w:rsid w:val="002F7ED4"/>
    <w:rsid w:val="00300104"/>
    <w:rsid w:val="00301953"/>
    <w:rsid w:val="00302717"/>
    <w:rsid w:val="0030396F"/>
    <w:rsid w:val="00303A71"/>
    <w:rsid w:val="0030475F"/>
    <w:rsid w:val="0030516F"/>
    <w:rsid w:val="0030517F"/>
    <w:rsid w:val="00306B14"/>
    <w:rsid w:val="00306FEB"/>
    <w:rsid w:val="00307550"/>
    <w:rsid w:val="00307645"/>
    <w:rsid w:val="00307F79"/>
    <w:rsid w:val="0031001E"/>
    <w:rsid w:val="00310EEC"/>
    <w:rsid w:val="00310F6F"/>
    <w:rsid w:val="00311862"/>
    <w:rsid w:val="00311C26"/>
    <w:rsid w:val="003121D4"/>
    <w:rsid w:val="003128FD"/>
    <w:rsid w:val="003145C9"/>
    <w:rsid w:val="003147F4"/>
    <w:rsid w:val="0031485B"/>
    <w:rsid w:val="0031557B"/>
    <w:rsid w:val="0031579A"/>
    <w:rsid w:val="00315B0F"/>
    <w:rsid w:val="003168FB"/>
    <w:rsid w:val="00316D99"/>
    <w:rsid w:val="00316FF3"/>
    <w:rsid w:val="0031721C"/>
    <w:rsid w:val="00317B9E"/>
    <w:rsid w:val="003205AC"/>
    <w:rsid w:val="003205FE"/>
    <w:rsid w:val="00320B97"/>
    <w:rsid w:val="00320E44"/>
    <w:rsid w:val="00321914"/>
    <w:rsid w:val="00321D8E"/>
    <w:rsid w:val="00321DC9"/>
    <w:rsid w:val="003242DD"/>
    <w:rsid w:val="00325CCF"/>
    <w:rsid w:val="00326069"/>
    <w:rsid w:val="00326416"/>
    <w:rsid w:val="00326D77"/>
    <w:rsid w:val="00327187"/>
    <w:rsid w:val="0032736C"/>
    <w:rsid w:val="00330889"/>
    <w:rsid w:val="00330B54"/>
    <w:rsid w:val="003310ED"/>
    <w:rsid w:val="003319E0"/>
    <w:rsid w:val="00331E76"/>
    <w:rsid w:val="003332FA"/>
    <w:rsid w:val="003333AB"/>
    <w:rsid w:val="00335AC2"/>
    <w:rsid w:val="00336C0D"/>
    <w:rsid w:val="003371F3"/>
    <w:rsid w:val="00337D97"/>
    <w:rsid w:val="003407DF"/>
    <w:rsid w:val="00341F21"/>
    <w:rsid w:val="003425FE"/>
    <w:rsid w:val="00342A09"/>
    <w:rsid w:val="00342AEE"/>
    <w:rsid w:val="00342FFD"/>
    <w:rsid w:val="003439BB"/>
    <w:rsid w:val="00343CFD"/>
    <w:rsid w:val="00343E03"/>
    <w:rsid w:val="00344F51"/>
    <w:rsid w:val="0034509F"/>
    <w:rsid w:val="0034555F"/>
    <w:rsid w:val="00345AA6"/>
    <w:rsid w:val="00345CA3"/>
    <w:rsid w:val="00346947"/>
    <w:rsid w:val="00346CAC"/>
    <w:rsid w:val="00347369"/>
    <w:rsid w:val="0035078F"/>
    <w:rsid w:val="003511B3"/>
    <w:rsid w:val="0035176B"/>
    <w:rsid w:val="00351965"/>
    <w:rsid w:val="0035267F"/>
    <w:rsid w:val="0035274C"/>
    <w:rsid w:val="00352AF6"/>
    <w:rsid w:val="0035388E"/>
    <w:rsid w:val="00354385"/>
    <w:rsid w:val="00354696"/>
    <w:rsid w:val="0035583F"/>
    <w:rsid w:val="00355AC9"/>
    <w:rsid w:val="003567BC"/>
    <w:rsid w:val="00356BBF"/>
    <w:rsid w:val="00357B9A"/>
    <w:rsid w:val="00360D80"/>
    <w:rsid w:val="00361964"/>
    <w:rsid w:val="003627BE"/>
    <w:rsid w:val="00362BA5"/>
    <w:rsid w:val="003634E9"/>
    <w:rsid w:val="003635A1"/>
    <w:rsid w:val="00363763"/>
    <w:rsid w:val="00363CD1"/>
    <w:rsid w:val="00363FC2"/>
    <w:rsid w:val="00365795"/>
    <w:rsid w:val="003679B3"/>
    <w:rsid w:val="00367B6B"/>
    <w:rsid w:val="00367C20"/>
    <w:rsid w:val="00370A25"/>
    <w:rsid w:val="00370A49"/>
    <w:rsid w:val="00370F75"/>
    <w:rsid w:val="003736E8"/>
    <w:rsid w:val="00373966"/>
    <w:rsid w:val="00374519"/>
    <w:rsid w:val="003746D3"/>
    <w:rsid w:val="00380088"/>
    <w:rsid w:val="0038009F"/>
    <w:rsid w:val="0038333F"/>
    <w:rsid w:val="00383453"/>
    <w:rsid w:val="00383DDB"/>
    <w:rsid w:val="0038562F"/>
    <w:rsid w:val="0038603A"/>
    <w:rsid w:val="00386318"/>
    <w:rsid w:val="003872C9"/>
    <w:rsid w:val="003879F8"/>
    <w:rsid w:val="00390462"/>
    <w:rsid w:val="00390DB0"/>
    <w:rsid w:val="00391185"/>
    <w:rsid w:val="003911EC"/>
    <w:rsid w:val="003916CB"/>
    <w:rsid w:val="00391A7E"/>
    <w:rsid w:val="00391DBB"/>
    <w:rsid w:val="003936C1"/>
    <w:rsid w:val="00393CEF"/>
    <w:rsid w:val="003948C7"/>
    <w:rsid w:val="00394C23"/>
    <w:rsid w:val="00394F56"/>
    <w:rsid w:val="0039639A"/>
    <w:rsid w:val="00396DA8"/>
    <w:rsid w:val="00397AF6"/>
    <w:rsid w:val="00397FD7"/>
    <w:rsid w:val="003A0B33"/>
    <w:rsid w:val="003A15FC"/>
    <w:rsid w:val="003A19F6"/>
    <w:rsid w:val="003A21B7"/>
    <w:rsid w:val="003A3835"/>
    <w:rsid w:val="003A3C4B"/>
    <w:rsid w:val="003A3E7D"/>
    <w:rsid w:val="003A4A08"/>
    <w:rsid w:val="003A4B62"/>
    <w:rsid w:val="003A54B4"/>
    <w:rsid w:val="003A6D8C"/>
    <w:rsid w:val="003B09B4"/>
    <w:rsid w:val="003B0CF5"/>
    <w:rsid w:val="003B0FDF"/>
    <w:rsid w:val="003B1811"/>
    <w:rsid w:val="003B19E7"/>
    <w:rsid w:val="003B2250"/>
    <w:rsid w:val="003B46F8"/>
    <w:rsid w:val="003B4F06"/>
    <w:rsid w:val="003B53B7"/>
    <w:rsid w:val="003B6AD3"/>
    <w:rsid w:val="003B7144"/>
    <w:rsid w:val="003B7BCD"/>
    <w:rsid w:val="003B7FB1"/>
    <w:rsid w:val="003C1214"/>
    <w:rsid w:val="003C1317"/>
    <w:rsid w:val="003C1FAE"/>
    <w:rsid w:val="003C26EA"/>
    <w:rsid w:val="003C3462"/>
    <w:rsid w:val="003C3716"/>
    <w:rsid w:val="003C3A4E"/>
    <w:rsid w:val="003C4E42"/>
    <w:rsid w:val="003C5C33"/>
    <w:rsid w:val="003C60DB"/>
    <w:rsid w:val="003C70F3"/>
    <w:rsid w:val="003C7D92"/>
    <w:rsid w:val="003D1524"/>
    <w:rsid w:val="003D1603"/>
    <w:rsid w:val="003D1A6F"/>
    <w:rsid w:val="003D1B0E"/>
    <w:rsid w:val="003D1BE2"/>
    <w:rsid w:val="003D21E3"/>
    <w:rsid w:val="003D2DDD"/>
    <w:rsid w:val="003D33F5"/>
    <w:rsid w:val="003D3F30"/>
    <w:rsid w:val="003D4246"/>
    <w:rsid w:val="003D427A"/>
    <w:rsid w:val="003D4680"/>
    <w:rsid w:val="003D505E"/>
    <w:rsid w:val="003D5266"/>
    <w:rsid w:val="003D5655"/>
    <w:rsid w:val="003D5798"/>
    <w:rsid w:val="003D644F"/>
    <w:rsid w:val="003D690A"/>
    <w:rsid w:val="003D74EE"/>
    <w:rsid w:val="003D789A"/>
    <w:rsid w:val="003E0104"/>
    <w:rsid w:val="003E0D77"/>
    <w:rsid w:val="003E19BA"/>
    <w:rsid w:val="003E29EA"/>
    <w:rsid w:val="003E3243"/>
    <w:rsid w:val="003E351B"/>
    <w:rsid w:val="003E4102"/>
    <w:rsid w:val="003E4248"/>
    <w:rsid w:val="003E5189"/>
    <w:rsid w:val="003E5924"/>
    <w:rsid w:val="003E62C8"/>
    <w:rsid w:val="003E69D2"/>
    <w:rsid w:val="003E6EDC"/>
    <w:rsid w:val="003E77DB"/>
    <w:rsid w:val="003E7B0F"/>
    <w:rsid w:val="003E7D5C"/>
    <w:rsid w:val="003F0035"/>
    <w:rsid w:val="003F027B"/>
    <w:rsid w:val="003F05BE"/>
    <w:rsid w:val="003F0630"/>
    <w:rsid w:val="003F0938"/>
    <w:rsid w:val="003F0B06"/>
    <w:rsid w:val="003F1433"/>
    <w:rsid w:val="003F1724"/>
    <w:rsid w:val="003F1ECF"/>
    <w:rsid w:val="003F3806"/>
    <w:rsid w:val="003F4306"/>
    <w:rsid w:val="003F43A3"/>
    <w:rsid w:val="003F489B"/>
    <w:rsid w:val="003F5496"/>
    <w:rsid w:val="003F5D89"/>
    <w:rsid w:val="003F5FEB"/>
    <w:rsid w:val="003F7043"/>
    <w:rsid w:val="003F7480"/>
    <w:rsid w:val="004004A1"/>
    <w:rsid w:val="004018DD"/>
    <w:rsid w:val="00401955"/>
    <w:rsid w:val="00403329"/>
    <w:rsid w:val="00406322"/>
    <w:rsid w:val="00406556"/>
    <w:rsid w:val="004066D6"/>
    <w:rsid w:val="00406E27"/>
    <w:rsid w:val="00407B8D"/>
    <w:rsid w:val="0041048D"/>
    <w:rsid w:val="00411E09"/>
    <w:rsid w:val="004128BC"/>
    <w:rsid w:val="00412D34"/>
    <w:rsid w:val="00413968"/>
    <w:rsid w:val="00413A28"/>
    <w:rsid w:val="00413B74"/>
    <w:rsid w:val="004142D8"/>
    <w:rsid w:val="00414468"/>
    <w:rsid w:val="00414F0A"/>
    <w:rsid w:val="00415679"/>
    <w:rsid w:val="004159C7"/>
    <w:rsid w:val="00416439"/>
    <w:rsid w:val="0041690D"/>
    <w:rsid w:val="004173FC"/>
    <w:rsid w:val="004173FD"/>
    <w:rsid w:val="0041787D"/>
    <w:rsid w:val="00417AA7"/>
    <w:rsid w:val="00417B33"/>
    <w:rsid w:val="00417D29"/>
    <w:rsid w:val="0042059B"/>
    <w:rsid w:val="00420684"/>
    <w:rsid w:val="00420C3F"/>
    <w:rsid w:val="00420E5C"/>
    <w:rsid w:val="00421E84"/>
    <w:rsid w:val="00421FA9"/>
    <w:rsid w:val="00422014"/>
    <w:rsid w:val="00423876"/>
    <w:rsid w:val="00423B5C"/>
    <w:rsid w:val="00423C5B"/>
    <w:rsid w:val="00424199"/>
    <w:rsid w:val="00424705"/>
    <w:rsid w:val="00424A25"/>
    <w:rsid w:val="00424B9B"/>
    <w:rsid w:val="004257D4"/>
    <w:rsid w:val="00425F3E"/>
    <w:rsid w:val="004267BE"/>
    <w:rsid w:val="0042772B"/>
    <w:rsid w:val="00427F78"/>
    <w:rsid w:val="004300C7"/>
    <w:rsid w:val="00431E15"/>
    <w:rsid w:val="00432D4F"/>
    <w:rsid w:val="004333F7"/>
    <w:rsid w:val="0043353E"/>
    <w:rsid w:val="00433E22"/>
    <w:rsid w:val="004341AD"/>
    <w:rsid w:val="004349B3"/>
    <w:rsid w:val="00434F5A"/>
    <w:rsid w:val="004350DA"/>
    <w:rsid w:val="004362C7"/>
    <w:rsid w:val="004368B0"/>
    <w:rsid w:val="00436BA7"/>
    <w:rsid w:val="00437D1D"/>
    <w:rsid w:val="00437E37"/>
    <w:rsid w:val="00440911"/>
    <w:rsid w:val="00440B08"/>
    <w:rsid w:val="00440EFA"/>
    <w:rsid w:val="004415E8"/>
    <w:rsid w:val="004416E2"/>
    <w:rsid w:val="00441F99"/>
    <w:rsid w:val="00442348"/>
    <w:rsid w:val="00442386"/>
    <w:rsid w:val="00443E39"/>
    <w:rsid w:val="004445DA"/>
    <w:rsid w:val="00445299"/>
    <w:rsid w:val="00445678"/>
    <w:rsid w:val="00445B01"/>
    <w:rsid w:val="00445F79"/>
    <w:rsid w:val="004478C0"/>
    <w:rsid w:val="0045063E"/>
    <w:rsid w:val="004529F5"/>
    <w:rsid w:val="00452E24"/>
    <w:rsid w:val="0045362C"/>
    <w:rsid w:val="004540E6"/>
    <w:rsid w:val="00454324"/>
    <w:rsid w:val="00454549"/>
    <w:rsid w:val="00455083"/>
    <w:rsid w:val="0045554A"/>
    <w:rsid w:val="00456203"/>
    <w:rsid w:val="00456404"/>
    <w:rsid w:val="004565F8"/>
    <w:rsid w:val="00456F9F"/>
    <w:rsid w:val="0045709D"/>
    <w:rsid w:val="00457122"/>
    <w:rsid w:val="0045712E"/>
    <w:rsid w:val="00457A84"/>
    <w:rsid w:val="004603A7"/>
    <w:rsid w:val="00460CDB"/>
    <w:rsid w:val="004612D1"/>
    <w:rsid w:val="0046216E"/>
    <w:rsid w:val="004634E1"/>
    <w:rsid w:val="00463ABC"/>
    <w:rsid w:val="00464A1E"/>
    <w:rsid w:val="004656F1"/>
    <w:rsid w:val="00465F8E"/>
    <w:rsid w:val="004666E4"/>
    <w:rsid w:val="00466BC5"/>
    <w:rsid w:val="00466DC4"/>
    <w:rsid w:val="004670E4"/>
    <w:rsid w:val="00467868"/>
    <w:rsid w:val="00470FC5"/>
    <w:rsid w:val="00471F28"/>
    <w:rsid w:val="0047248E"/>
    <w:rsid w:val="00472F6B"/>
    <w:rsid w:val="00474F82"/>
    <w:rsid w:val="00475AA4"/>
    <w:rsid w:val="00476233"/>
    <w:rsid w:val="004770C0"/>
    <w:rsid w:val="00477274"/>
    <w:rsid w:val="00477755"/>
    <w:rsid w:val="00477B3C"/>
    <w:rsid w:val="00480064"/>
    <w:rsid w:val="004802B2"/>
    <w:rsid w:val="004814E9"/>
    <w:rsid w:val="0048169E"/>
    <w:rsid w:val="00481C12"/>
    <w:rsid w:val="00481C7C"/>
    <w:rsid w:val="00481D8A"/>
    <w:rsid w:val="004831AD"/>
    <w:rsid w:val="00483BA7"/>
    <w:rsid w:val="00485EE0"/>
    <w:rsid w:val="004864CC"/>
    <w:rsid w:val="00486B91"/>
    <w:rsid w:val="0048709A"/>
    <w:rsid w:val="00487840"/>
    <w:rsid w:val="00490921"/>
    <w:rsid w:val="00491DD7"/>
    <w:rsid w:val="004922F6"/>
    <w:rsid w:val="004926B5"/>
    <w:rsid w:val="00492A73"/>
    <w:rsid w:val="00492B79"/>
    <w:rsid w:val="0049414E"/>
    <w:rsid w:val="004943B0"/>
    <w:rsid w:val="00495221"/>
    <w:rsid w:val="004954A5"/>
    <w:rsid w:val="0049571E"/>
    <w:rsid w:val="00495FA7"/>
    <w:rsid w:val="00496D73"/>
    <w:rsid w:val="004A0821"/>
    <w:rsid w:val="004A0E64"/>
    <w:rsid w:val="004A10FE"/>
    <w:rsid w:val="004A20CF"/>
    <w:rsid w:val="004A4C76"/>
    <w:rsid w:val="004A4C7D"/>
    <w:rsid w:val="004A5B4F"/>
    <w:rsid w:val="004A6244"/>
    <w:rsid w:val="004A68B7"/>
    <w:rsid w:val="004A6C0C"/>
    <w:rsid w:val="004A7F68"/>
    <w:rsid w:val="004B0355"/>
    <w:rsid w:val="004B0519"/>
    <w:rsid w:val="004B0CA3"/>
    <w:rsid w:val="004B0E18"/>
    <w:rsid w:val="004B3C36"/>
    <w:rsid w:val="004B4DD9"/>
    <w:rsid w:val="004B5B17"/>
    <w:rsid w:val="004B5B69"/>
    <w:rsid w:val="004B5C56"/>
    <w:rsid w:val="004B76A8"/>
    <w:rsid w:val="004B7A8A"/>
    <w:rsid w:val="004B7FC6"/>
    <w:rsid w:val="004C0850"/>
    <w:rsid w:val="004C0A0B"/>
    <w:rsid w:val="004C1CDD"/>
    <w:rsid w:val="004C2DED"/>
    <w:rsid w:val="004C3013"/>
    <w:rsid w:val="004C316A"/>
    <w:rsid w:val="004C322C"/>
    <w:rsid w:val="004C4758"/>
    <w:rsid w:val="004C591E"/>
    <w:rsid w:val="004C65AA"/>
    <w:rsid w:val="004C699A"/>
    <w:rsid w:val="004C6D7D"/>
    <w:rsid w:val="004C6FC2"/>
    <w:rsid w:val="004D0A08"/>
    <w:rsid w:val="004D0DBE"/>
    <w:rsid w:val="004D286E"/>
    <w:rsid w:val="004D2A29"/>
    <w:rsid w:val="004D3667"/>
    <w:rsid w:val="004D3FA3"/>
    <w:rsid w:val="004D5516"/>
    <w:rsid w:val="004D563A"/>
    <w:rsid w:val="004D602E"/>
    <w:rsid w:val="004D623E"/>
    <w:rsid w:val="004D62E1"/>
    <w:rsid w:val="004D6F19"/>
    <w:rsid w:val="004D705B"/>
    <w:rsid w:val="004E028E"/>
    <w:rsid w:val="004E04DB"/>
    <w:rsid w:val="004E13C5"/>
    <w:rsid w:val="004E1BB1"/>
    <w:rsid w:val="004E277A"/>
    <w:rsid w:val="004E379D"/>
    <w:rsid w:val="004E3833"/>
    <w:rsid w:val="004E4592"/>
    <w:rsid w:val="004E48C0"/>
    <w:rsid w:val="004E5364"/>
    <w:rsid w:val="004E654B"/>
    <w:rsid w:val="004E65CE"/>
    <w:rsid w:val="004F0D45"/>
    <w:rsid w:val="004F0EE0"/>
    <w:rsid w:val="004F16BB"/>
    <w:rsid w:val="004F233B"/>
    <w:rsid w:val="004F2349"/>
    <w:rsid w:val="004F2CAC"/>
    <w:rsid w:val="004F34AD"/>
    <w:rsid w:val="004F441C"/>
    <w:rsid w:val="004F6E6D"/>
    <w:rsid w:val="004F78BF"/>
    <w:rsid w:val="004F7AF5"/>
    <w:rsid w:val="004F7FEC"/>
    <w:rsid w:val="005009E1"/>
    <w:rsid w:val="00500BEA"/>
    <w:rsid w:val="005021CF"/>
    <w:rsid w:val="00502EDD"/>
    <w:rsid w:val="00503C27"/>
    <w:rsid w:val="00504E2F"/>
    <w:rsid w:val="00506BA3"/>
    <w:rsid w:val="0050711B"/>
    <w:rsid w:val="00507478"/>
    <w:rsid w:val="00507711"/>
    <w:rsid w:val="00507A42"/>
    <w:rsid w:val="005100E0"/>
    <w:rsid w:val="005105FA"/>
    <w:rsid w:val="0051116C"/>
    <w:rsid w:val="005114C9"/>
    <w:rsid w:val="00511F3A"/>
    <w:rsid w:val="00512B61"/>
    <w:rsid w:val="00512F4B"/>
    <w:rsid w:val="00512FCE"/>
    <w:rsid w:val="0051314A"/>
    <w:rsid w:val="00513494"/>
    <w:rsid w:val="00513650"/>
    <w:rsid w:val="00514A52"/>
    <w:rsid w:val="00514CBA"/>
    <w:rsid w:val="00514FD3"/>
    <w:rsid w:val="00515E41"/>
    <w:rsid w:val="005164CB"/>
    <w:rsid w:val="00516D36"/>
    <w:rsid w:val="00516E38"/>
    <w:rsid w:val="005175E0"/>
    <w:rsid w:val="00517D56"/>
    <w:rsid w:val="00520D78"/>
    <w:rsid w:val="00521154"/>
    <w:rsid w:val="005227AC"/>
    <w:rsid w:val="00522A07"/>
    <w:rsid w:val="00522E86"/>
    <w:rsid w:val="005233C8"/>
    <w:rsid w:val="00523769"/>
    <w:rsid w:val="00523C3E"/>
    <w:rsid w:val="00523E30"/>
    <w:rsid w:val="00523FCC"/>
    <w:rsid w:val="00524F7D"/>
    <w:rsid w:val="00524F8F"/>
    <w:rsid w:val="005252A2"/>
    <w:rsid w:val="00525476"/>
    <w:rsid w:val="005255DE"/>
    <w:rsid w:val="00525A2B"/>
    <w:rsid w:val="00525C5A"/>
    <w:rsid w:val="00526BD3"/>
    <w:rsid w:val="00527930"/>
    <w:rsid w:val="00527F00"/>
    <w:rsid w:val="00530489"/>
    <w:rsid w:val="005305A3"/>
    <w:rsid w:val="00531481"/>
    <w:rsid w:val="005314B2"/>
    <w:rsid w:val="00532A2C"/>
    <w:rsid w:val="00533A5A"/>
    <w:rsid w:val="00533CC3"/>
    <w:rsid w:val="0053496D"/>
    <w:rsid w:val="00534989"/>
    <w:rsid w:val="005365E9"/>
    <w:rsid w:val="00540E89"/>
    <w:rsid w:val="00541970"/>
    <w:rsid w:val="00542770"/>
    <w:rsid w:val="00542C7D"/>
    <w:rsid w:val="00542E23"/>
    <w:rsid w:val="00543EAD"/>
    <w:rsid w:val="0054451D"/>
    <w:rsid w:val="00545BD5"/>
    <w:rsid w:val="00545F41"/>
    <w:rsid w:val="005460E0"/>
    <w:rsid w:val="00546DE5"/>
    <w:rsid w:val="00547AC1"/>
    <w:rsid w:val="00547BDF"/>
    <w:rsid w:val="00547FDF"/>
    <w:rsid w:val="00551400"/>
    <w:rsid w:val="0055199C"/>
    <w:rsid w:val="0055233F"/>
    <w:rsid w:val="0055278E"/>
    <w:rsid w:val="00552F33"/>
    <w:rsid w:val="005535F7"/>
    <w:rsid w:val="00553A22"/>
    <w:rsid w:val="00554617"/>
    <w:rsid w:val="005547A0"/>
    <w:rsid w:val="0055484E"/>
    <w:rsid w:val="0055564E"/>
    <w:rsid w:val="00555A04"/>
    <w:rsid w:val="00555EE3"/>
    <w:rsid w:val="00556B9C"/>
    <w:rsid w:val="005570CC"/>
    <w:rsid w:val="005571BD"/>
    <w:rsid w:val="00557B40"/>
    <w:rsid w:val="00557C38"/>
    <w:rsid w:val="00557D1A"/>
    <w:rsid w:val="00557E8E"/>
    <w:rsid w:val="005601EA"/>
    <w:rsid w:val="00561510"/>
    <w:rsid w:val="00562530"/>
    <w:rsid w:val="00562EEE"/>
    <w:rsid w:val="00563291"/>
    <w:rsid w:val="00564B3E"/>
    <w:rsid w:val="005668A0"/>
    <w:rsid w:val="005673CB"/>
    <w:rsid w:val="005674C2"/>
    <w:rsid w:val="00570A91"/>
    <w:rsid w:val="00570AA5"/>
    <w:rsid w:val="005729A8"/>
    <w:rsid w:val="00572E81"/>
    <w:rsid w:val="0057399C"/>
    <w:rsid w:val="00573CF9"/>
    <w:rsid w:val="005741D4"/>
    <w:rsid w:val="00574BA8"/>
    <w:rsid w:val="00575035"/>
    <w:rsid w:val="00575036"/>
    <w:rsid w:val="00575456"/>
    <w:rsid w:val="00575AD7"/>
    <w:rsid w:val="00575C49"/>
    <w:rsid w:val="005762EE"/>
    <w:rsid w:val="0057650C"/>
    <w:rsid w:val="005775DA"/>
    <w:rsid w:val="00577633"/>
    <w:rsid w:val="00577C1F"/>
    <w:rsid w:val="00583176"/>
    <w:rsid w:val="0058434A"/>
    <w:rsid w:val="005843D2"/>
    <w:rsid w:val="005843F2"/>
    <w:rsid w:val="00584958"/>
    <w:rsid w:val="00585170"/>
    <w:rsid w:val="00585F6F"/>
    <w:rsid w:val="005863FB"/>
    <w:rsid w:val="005878A2"/>
    <w:rsid w:val="0059019C"/>
    <w:rsid w:val="005910B7"/>
    <w:rsid w:val="005919C9"/>
    <w:rsid w:val="00591A21"/>
    <w:rsid w:val="00591CBF"/>
    <w:rsid w:val="00592901"/>
    <w:rsid w:val="00596232"/>
    <w:rsid w:val="0059691C"/>
    <w:rsid w:val="005971FF"/>
    <w:rsid w:val="00597908"/>
    <w:rsid w:val="00597EDD"/>
    <w:rsid w:val="005A0218"/>
    <w:rsid w:val="005A0622"/>
    <w:rsid w:val="005A1430"/>
    <w:rsid w:val="005A1917"/>
    <w:rsid w:val="005A230D"/>
    <w:rsid w:val="005A267B"/>
    <w:rsid w:val="005A27BD"/>
    <w:rsid w:val="005A3CF5"/>
    <w:rsid w:val="005A5E75"/>
    <w:rsid w:val="005A6901"/>
    <w:rsid w:val="005A6D25"/>
    <w:rsid w:val="005A7237"/>
    <w:rsid w:val="005B0067"/>
    <w:rsid w:val="005B0B02"/>
    <w:rsid w:val="005B1737"/>
    <w:rsid w:val="005B25DE"/>
    <w:rsid w:val="005B3558"/>
    <w:rsid w:val="005B3EC2"/>
    <w:rsid w:val="005B4227"/>
    <w:rsid w:val="005B72AD"/>
    <w:rsid w:val="005B79CE"/>
    <w:rsid w:val="005C1039"/>
    <w:rsid w:val="005C118E"/>
    <w:rsid w:val="005C1439"/>
    <w:rsid w:val="005C1984"/>
    <w:rsid w:val="005C2FC7"/>
    <w:rsid w:val="005C310C"/>
    <w:rsid w:val="005C6047"/>
    <w:rsid w:val="005C6A0B"/>
    <w:rsid w:val="005C7229"/>
    <w:rsid w:val="005C7BFE"/>
    <w:rsid w:val="005D011C"/>
    <w:rsid w:val="005D0649"/>
    <w:rsid w:val="005D068D"/>
    <w:rsid w:val="005D1822"/>
    <w:rsid w:val="005D1F86"/>
    <w:rsid w:val="005D368F"/>
    <w:rsid w:val="005D3700"/>
    <w:rsid w:val="005D4373"/>
    <w:rsid w:val="005D4611"/>
    <w:rsid w:val="005D46A5"/>
    <w:rsid w:val="005D49C8"/>
    <w:rsid w:val="005D4AA6"/>
    <w:rsid w:val="005D4F39"/>
    <w:rsid w:val="005D5422"/>
    <w:rsid w:val="005D5D02"/>
    <w:rsid w:val="005D5D4E"/>
    <w:rsid w:val="005D5F62"/>
    <w:rsid w:val="005D6A35"/>
    <w:rsid w:val="005D706D"/>
    <w:rsid w:val="005D7474"/>
    <w:rsid w:val="005D7DCA"/>
    <w:rsid w:val="005E070C"/>
    <w:rsid w:val="005E2359"/>
    <w:rsid w:val="005E273E"/>
    <w:rsid w:val="005E2CE1"/>
    <w:rsid w:val="005E39DF"/>
    <w:rsid w:val="005E4132"/>
    <w:rsid w:val="005E4233"/>
    <w:rsid w:val="005E517A"/>
    <w:rsid w:val="005E576E"/>
    <w:rsid w:val="005E5843"/>
    <w:rsid w:val="005E5D37"/>
    <w:rsid w:val="005E5FE9"/>
    <w:rsid w:val="005E639E"/>
    <w:rsid w:val="005E68F0"/>
    <w:rsid w:val="005E70F0"/>
    <w:rsid w:val="005F14E3"/>
    <w:rsid w:val="005F184E"/>
    <w:rsid w:val="005F1E16"/>
    <w:rsid w:val="005F26BE"/>
    <w:rsid w:val="005F2BE2"/>
    <w:rsid w:val="005F39CF"/>
    <w:rsid w:val="005F3A3A"/>
    <w:rsid w:val="005F4AEB"/>
    <w:rsid w:val="005F4E3C"/>
    <w:rsid w:val="005F5162"/>
    <w:rsid w:val="005F6A1A"/>
    <w:rsid w:val="00600DA1"/>
    <w:rsid w:val="0060233D"/>
    <w:rsid w:val="00602864"/>
    <w:rsid w:val="00602E2D"/>
    <w:rsid w:val="006046C5"/>
    <w:rsid w:val="006048BB"/>
    <w:rsid w:val="00604F0E"/>
    <w:rsid w:val="00605313"/>
    <w:rsid w:val="00605740"/>
    <w:rsid w:val="0060634A"/>
    <w:rsid w:val="0060648F"/>
    <w:rsid w:val="00606AC3"/>
    <w:rsid w:val="00606AFD"/>
    <w:rsid w:val="0060710F"/>
    <w:rsid w:val="00607520"/>
    <w:rsid w:val="00607628"/>
    <w:rsid w:val="00607700"/>
    <w:rsid w:val="0060791B"/>
    <w:rsid w:val="00610013"/>
    <w:rsid w:val="006106ED"/>
    <w:rsid w:val="006107A1"/>
    <w:rsid w:val="00610844"/>
    <w:rsid w:val="006110F0"/>
    <w:rsid w:val="0061169B"/>
    <w:rsid w:val="00611DB9"/>
    <w:rsid w:val="00612274"/>
    <w:rsid w:val="00613D5A"/>
    <w:rsid w:val="0061410D"/>
    <w:rsid w:val="00614935"/>
    <w:rsid w:val="0061529E"/>
    <w:rsid w:val="00616C52"/>
    <w:rsid w:val="006205EE"/>
    <w:rsid w:val="00620DA6"/>
    <w:rsid w:val="006223ED"/>
    <w:rsid w:val="0062269C"/>
    <w:rsid w:val="00622A8D"/>
    <w:rsid w:val="0062364C"/>
    <w:rsid w:val="00623688"/>
    <w:rsid w:val="00623E7B"/>
    <w:rsid w:val="00623FE0"/>
    <w:rsid w:val="0062471B"/>
    <w:rsid w:val="00624C4B"/>
    <w:rsid w:val="00624FBE"/>
    <w:rsid w:val="0062590B"/>
    <w:rsid w:val="00625B14"/>
    <w:rsid w:val="00625B67"/>
    <w:rsid w:val="00627512"/>
    <w:rsid w:val="00627616"/>
    <w:rsid w:val="00630929"/>
    <w:rsid w:val="00630BC3"/>
    <w:rsid w:val="00632064"/>
    <w:rsid w:val="0063295A"/>
    <w:rsid w:val="00632D69"/>
    <w:rsid w:val="00632F6B"/>
    <w:rsid w:val="00633754"/>
    <w:rsid w:val="00633F91"/>
    <w:rsid w:val="00634728"/>
    <w:rsid w:val="006358AD"/>
    <w:rsid w:val="00635DFE"/>
    <w:rsid w:val="00636A34"/>
    <w:rsid w:val="00636B14"/>
    <w:rsid w:val="00637278"/>
    <w:rsid w:val="006374DE"/>
    <w:rsid w:val="00641F46"/>
    <w:rsid w:val="00642303"/>
    <w:rsid w:val="006426C6"/>
    <w:rsid w:val="006429DC"/>
    <w:rsid w:val="0064321F"/>
    <w:rsid w:val="0064358A"/>
    <w:rsid w:val="006442E5"/>
    <w:rsid w:val="006447D9"/>
    <w:rsid w:val="00644CC4"/>
    <w:rsid w:val="00645088"/>
    <w:rsid w:val="0064627C"/>
    <w:rsid w:val="00646920"/>
    <w:rsid w:val="006473FF"/>
    <w:rsid w:val="0065024F"/>
    <w:rsid w:val="0065093C"/>
    <w:rsid w:val="006515F0"/>
    <w:rsid w:val="006522C0"/>
    <w:rsid w:val="006529A7"/>
    <w:rsid w:val="00653442"/>
    <w:rsid w:val="006534C9"/>
    <w:rsid w:val="00653617"/>
    <w:rsid w:val="0065368E"/>
    <w:rsid w:val="00653F6A"/>
    <w:rsid w:val="0065401A"/>
    <w:rsid w:val="006543A7"/>
    <w:rsid w:val="0065447C"/>
    <w:rsid w:val="0065472A"/>
    <w:rsid w:val="00654D2A"/>
    <w:rsid w:val="00655412"/>
    <w:rsid w:val="00655695"/>
    <w:rsid w:val="006616FF"/>
    <w:rsid w:val="00661F9A"/>
    <w:rsid w:val="00662E5D"/>
    <w:rsid w:val="00663225"/>
    <w:rsid w:val="00663B7F"/>
    <w:rsid w:val="00663F95"/>
    <w:rsid w:val="006642B6"/>
    <w:rsid w:val="00664F29"/>
    <w:rsid w:val="00665100"/>
    <w:rsid w:val="00665306"/>
    <w:rsid w:val="00665386"/>
    <w:rsid w:val="00665DBF"/>
    <w:rsid w:val="00666ACC"/>
    <w:rsid w:val="00666BFC"/>
    <w:rsid w:val="00670305"/>
    <w:rsid w:val="00670D69"/>
    <w:rsid w:val="0067101E"/>
    <w:rsid w:val="006712B6"/>
    <w:rsid w:val="00671326"/>
    <w:rsid w:val="0067224C"/>
    <w:rsid w:val="006723D0"/>
    <w:rsid w:val="00672D7B"/>
    <w:rsid w:val="00672F0C"/>
    <w:rsid w:val="0067323B"/>
    <w:rsid w:val="00673309"/>
    <w:rsid w:val="00673E14"/>
    <w:rsid w:val="00674FDD"/>
    <w:rsid w:val="0067586E"/>
    <w:rsid w:val="00675F8F"/>
    <w:rsid w:val="006768BE"/>
    <w:rsid w:val="00676A1E"/>
    <w:rsid w:val="00677DD5"/>
    <w:rsid w:val="006807FA"/>
    <w:rsid w:val="00680BB8"/>
    <w:rsid w:val="00681738"/>
    <w:rsid w:val="00681871"/>
    <w:rsid w:val="00682DF1"/>
    <w:rsid w:val="00682F59"/>
    <w:rsid w:val="006831E5"/>
    <w:rsid w:val="0068324E"/>
    <w:rsid w:val="006836CF"/>
    <w:rsid w:val="0068428F"/>
    <w:rsid w:val="006849DA"/>
    <w:rsid w:val="00684B4D"/>
    <w:rsid w:val="00684B69"/>
    <w:rsid w:val="0068660A"/>
    <w:rsid w:val="00686BD5"/>
    <w:rsid w:val="0068707E"/>
    <w:rsid w:val="00687153"/>
    <w:rsid w:val="006871DC"/>
    <w:rsid w:val="006871DD"/>
    <w:rsid w:val="00690180"/>
    <w:rsid w:val="00690B11"/>
    <w:rsid w:val="00691EC8"/>
    <w:rsid w:val="00693EE4"/>
    <w:rsid w:val="0069401A"/>
    <w:rsid w:val="00695695"/>
    <w:rsid w:val="006965BB"/>
    <w:rsid w:val="00696A7F"/>
    <w:rsid w:val="006A0777"/>
    <w:rsid w:val="006A108E"/>
    <w:rsid w:val="006A2115"/>
    <w:rsid w:val="006A2F62"/>
    <w:rsid w:val="006A6361"/>
    <w:rsid w:val="006A6989"/>
    <w:rsid w:val="006A6E99"/>
    <w:rsid w:val="006A7581"/>
    <w:rsid w:val="006A7666"/>
    <w:rsid w:val="006B010C"/>
    <w:rsid w:val="006B01C4"/>
    <w:rsid w:val="006B0694"/>
    <w:rsid w:val="006B07B6"/>
    <w:rsid w:val="006B0AC6"/>
    <w:rsid w:val="006B0F4B"/>
    <w:rsid w:val="006B109A"/>
    <w:rsid w:val="006B1119"/>
    <w:rsid w:val="006B3AE9"/>
    <w:rsid w:val="006B3E35"/>
    <w:rsid w:val="006B405F"/>
    <w:rsid w:val="006B5149"/>
    <w:rsid w:val="006B6133"/>
    <w:rsid w:val="006B73A3"/>
    <w:rsid w:val="006B7CB0"/>
    <w:rsid w:val="006C0266"/>
    <w:rsid w:val="006C030C"/>
    <w:rsid w:val="006C0459"/>
    <w:rsid w:val="006C0E20"/>
    <w:rsid w:val="006C10D2"/>
    <w:rsid w:val="006C1760"/>
    <w:rsid w:val="006C23D2"/>
    <w:rsid w:val="006C25B1"/>
    <w:rsid w:val="006C2C6B"/>
    <w:rsid w:val="006C2F87"/>
    <w:rsid w:val="006C3778"/>
    <w:rsid w:val="006C3C10"/>
    <w:rsid w:val="006C4838"/>
    <w:rsid w:val="006C4A14"/>
    <w:rsid w:val="006C4EB2"/>
    <w:rsid w:val="006C52EE"/>
    <w:rsid w:val="006C54B0"/>
    <w:rsid w:val="006C56A9"/>
    <w:rsid w:val="006C6A12"/>
    <w:rsid w:val="006C7976"/>
    <w:rsid w:val="006C7EA2"/>
    <w:rsid w:val="006D0110"/>
    <w:rsid w:val="006D027E"/>
    <w:rsid w:val="006D048D"/>
    <w:rsid w:val="006D10E5"/>
    <w:rsid w:val="006D15E9"/>
    <w:rsid w:val="006D19E7"/>
    <w:rsid w:val="006D3271"/>
    <w:rsid w:val="006D328F"/>
    <w:rsid w:val="006D37B8"/>
    <w:rsid w:val="006D4C15"/>
    <w:rsid w:val="006D6FDF"/>
    <w:rsid w:val="006D70C6"/>
    <w:rsid w:val="006D72CC"/>
    <w:rsid w:val="006D7419"/>
    <w:rsid w:val="006E04C5"/>
    <w:rsid w:val="006E15F5"/>
    <w:rsid w:val="006E1D60"/>
    <w:rsid w:val="006E296F"/>
    <w:rsid w:val="006E2A30"/>
    <w:rsid w:val="006E32D5"/>
    <w:rsid w:val="006E33B8"/>
    <w:rsid w:val="006E3601"/>
    <w:rsid w:val="006E3B64"/>
    <w:rsid w:val="006E4A40"/>
    <w:rsid w:val="006E5390"/>
    <w:rsid w:val="006E5678"/>
    <w:rsid w:val="006E5F2D"/>
    <w:rsid w:val="006E63B5"/>
    <w:rsid w:val="006E73D5"/>
    <w:rsid w:val="006E7BB9"/>
    <w:rsid w:val="006F0557"/>
    <w:rsid w:val="006F08DB"/>
    <w:rsid w:val="006F0CC8"/>
    <w:rsid w:val="006F116B"/>
    <w:rsid w:val="006F141E"/>
    <w:rsid w:val="006F2CEA"/>
    <w:rsid w:val="006F4190"/>
    <w:rsid w:val="006F467F"/>
    <w:rsid w:val="006F4BCA"/>
    <w:rsid w:val="006F558F"/>
    <w:rsid w:val="006F562C"/>
    <w:rsid w:val="006F71DC"/>
    <w:rsid w:val="0070144E"/>
    <w:rsid w:val="00701814"/>
    <w:rsid w:val="00702056"/>
    <w:rsid w:val="00702ADA"/>
    <w:rsid w:val="00702EA4"/>
    <w:rsid w:val="007032C9"/>
    <w:rsid w:val="007033DC"/>
    <w:rsid w:val="00704A43"/>
    <w:rsid w:val="00704F54"/>
    <w:rsid w:val="0070587E"/>
    <w:rsid w:val="00705F89"/>
    <w:rsid w:val="007063A1"/>
    <w:rsid w:val="00707E35"/>
    <w:rsid w:val="00707FF2"/>
    <w:rsid w:val="00710073"/>
    <w:rsid w:val="007108CA"/>
    <w:rsid w:val="007110BF"/>
    <w:rsid w:val="00711CFA"/>
    <w:rsid w:val="00711E5F"/>
    <w:rsid w:val="007132E3"/>
    <w:rsid w:val="00713692"/>
    <w:rsid w:val="0071369C"/>
    <w:rsid w:val="007141AE"/>
    <w:rsid w:val="00714E88"/>
    <w:rsid w:val="007152B5"/>
    <w:rsid w:val="00716837"/>
    <w:rsid w:val="0071723F"/>
    <w:rsid w:val="007201D7"/>
    <w:rsid w:val="00721239"/>
    <w:rsid w:val="00721C8E"/>
    <w:rsid w:val="00721EE4"/>
    <w:rsid w:val="00722080"/>
    <w:rsid w:val="00724D2C"/>
    <w:rsid w:val="00725AB1"/>
    <w:rsid w:val="00727425"/>
    <w:rsid w:val="0073039F"/>
    <w:rsid w:val="0073089D"/>
    <w:rsid w:val="0073194B"/>
    <w:rsid w:val="00731E38"/>
    <w:rsid w:val="007332B6"/>
    <w:rsid w:val="00733317"/>
    <w:rsid w:val="0073361E"/>
    <w:rsid w:val="007336F1"/>
    <w:rsid w:val="00733DA2"/>
    <w:rsid w:val="00734F17"/>
    <w:rsid w:val="00735DEB"/>
    <w:rsid w:val="007364D4"/>
    <w:rsid w:val="007369DB"/>
    <w:rsid w:val="00737EC4"/>
    <w:rsid w:val="00740883"/>
    <w:rsid w:val="0074104D"/>
    <w:rsid w:val="00741B96"/>
    <w:rsid w:val="00742775"/>
    <w:rsid w:val="0074360A"/>
    <w:rsid w:val="00743644"/>
    <w:rsid w:val="00743895"/>
    <w:rsid w:val="007442F8"/>
    <w:rsid w:val="00744CBA"/>
    <w:rsid w:val="007451C9"/>
    <w:rsid w:val="007469E7"/>
    <w:rsid w:val="00746B27"/>
    <w:rsid w:val="00746D90"/>
    <w:rsid w:val="00747854"/>
    <w:rsid w:val="00747EDE"/>
    <w:rsid w:val="0075024A"/>
    <w:rsid w:val="007504A2"/>
    <w:rsid w:val="0075055D"/>
    <w:rsid w:val="00751181"/>
    <w:rsid w:val="00752C08"/>
    <w:rsid w:val="007539B4"/>
    <w:rsid w:val="00755233"/>
    <w:rsid w:val="00755E6D"/>
    <w:rsid w:val="00756206"/>
    <w:rsid w:val="0075626A"/>
    <w:rsid w:val="0075791A"/>
    <w:rsid w:val="00760123"/>
    <w:rsid w:val="00762294"/>
    <w:rsid w:val="0076243B"/>
    <w:rsid w:val="0076340E"/>
    <w:rsid w:val="007637D3"/>
    <w:rsid w:val="007649E2"/>
    <w:rsid w:val="007654FB"/>
    <w:rsid w:val="007664D8"/>
    <w:rsid w:val="00767575"/>
    <w:rsid w:val="007675D9"/>
    <w:rsid w:val="00767A24"/>
    <w:rsid w:val="00767EDF"/>
    <w:rsid w:val="0077011D"/>
    <w:rsid w:val="0077110B"/>
    <w:rsid w:val="007711C6"/>
    <w:rsid w:val="00771570"/>
    <w:rsid w:val="00772146"/>
    <w:rsid w:val="007723B5"/>
    <w:rsid w:val="007723C0"/>
    <w:rsid w:val="007733A2"/>
    <w:rsid w:val="00773D6A"/>
    <w:rsid w:val="00774B34"/>
    <w:rsid w:val="00775D3C"/>
    <w:rsid w:val="007761F1"/>
    <w:rsid w:val="007770F3"/>
    <w:rsid w:val="0077769E"/>
    <w:rsid w:val="00780577"/>
    <w:rsid w:val="00780FA4"/>
    <w:rsid w:val="0078103C"/>
    <w:rsid w:val="00781559"/>
    <w:rsid w:val="00783955"/>
    <w:rsid w:val="00783B6B"/>
    <w:rsid w:val="00783DEF"/>
    <w:rsid w:val="00784971"/>
    <w:rsid w:val="00786035"/>
    <w:rsid w:val="0078617D"/>
    <w:rsid w:val="007862D6"/>
    <w:rsid w:val="007862FC"/>
    <w:rsid w:val="00786D50"/>
    <w:rsid w:val="00787654"/>
    <w:rsid w:val="007879C7"/>
    <w:rsid w:val="00787AD3"/>
    <w:rsid w:val="00790218"/>
    <w:rsid w:val="007912A0"/>
    <w:rsid w:val="00791D2F"/>
    <w:rsid w:val="00791E76"/>
    <w:rsid w:val="0079204B"/>
    <w:rsid w:val="0079214F"/>
    <w:rsid w:val="00792F15"/>
    <w:rsid w:val="0079368A"/>
    <w:rsid w:val="007938ED"/>
    <w:rsid w:val="00793A25"/>
    <w:rsid w:val="00795FCD"/>
    <w:rsid w:val="00796EDE"/>
    <w:rsid w:val="007974BC"/>
    <w:rsid w:val="007A028D"/>
    <w:rsid w:val="007A0391"/>
    <w:rsid w:val="007A075A"/>
    <w:rsid w:val="007A11DE"/>
    <w:rsid w:val="007A1C72"/>
    <w:rsid w:val="007A221B"/>
    <w:rsid w:val="007A27AC"/>
    <w:rsid w:val="007A2F08"/>
    <w:rsid w:val="007A34A8"/>
    <w:rsid w:val="007A35F5"/>
    <w:rsid w:val="007A37A4"/>
    <w:rsid w:val="007A3D6B"/>
    <w:rsid w:val="007A43E1"/>
    <w:rsid w:val="007A4C42"/>
    <w:rsid w:val="007A521A"/>
    <w:rsid w:val="007A7A3E"/>
    <w:rsid w:val="007B040E"/>
    <w:rsid w:val="007B078F"/>
    <w:rsid w:val="007B1986"/>
    <w:rsid w:val="007B1F68"/>
    <w:rsid w:val="007B21A4"/>
    <w:rsid w:val="007B3AFD"/>
    <w:rsid w:val="007B4186"/>
    <w:rsid w:val="007B43F7"/>
    <w:rsid w:val="007B66CB"/>
    <w:rsid w:val="007B681D"/>
    <w:rsid w:val="007B7730"/>
    <w:rsid w:val="007B7A2F"/>
    <w:rsid w:val="007C166D"/>
    <w:rsid w:val="007C2D59"/>
    <w:rsid w:val="007C2ED5"/>
    <w:rsid w:val="007C3002"/>
    <w:rsid w:val="007C3E5A"/>
    <w:rsid w:val="007C53A3"/>
    <w:rsid w:val="007C5AAC"/>
    <w:rsid w:val="007C5AF1"/>
    <w:rsid w:val="007C5EAC"/>
    <w:rsid w:val="007C5F56"/>
    <w:rsid w:val="007C731C"/>
    <w:rsid w:val="007C7900"/>
    <w:rsid w:val="007C7ED1"/>
    <w:rsid w:val="007D02C9"/>
    <w:rsid w:val="007D0F7A"/>
    <w:rsid w:val="007D1000"/>
    <w:rsid w:val="007D120F"/>
    <w:rsid w:val="007D1873"/>
    <w:rsid w:val="007D1A54"/>
    <w:rsid w:val="007D1B89"/>
    <w:rsid w:val="007D1D49"/>
    <w:rsid w:val="007D205A"/>
    <w:rsid w:val="007D2152"/>
    <w:rsid w:val="007D260F"/>
    <w:rsid w:val="007D343F"/>
    <w:rsid w:val="007D3707"/>
    <w:rsid w:val="007D42E7"/>
    <w:rsid w:val="007D4358"/>
    <w:rsid w:val="007D436F"/>
    <w:rsid w:val="007D4CE3"/>
    <w:rsid w:val="007D4E11"/>
    <w:rsid w:val="007D4E86"/>
    <w:rsid w:val="007D6870"/>
    <w:rsid w:val="007D784C"/>
    <w:rsid w:val="007D7A6E"/>
    <w:rsid w:val="007E1768"/>
    <w:rsid w:val="007E1BD4"/>
    <w:rsid w:val="007E1D24"/>
    <w:rsid w:val="007E2C55"/>
    <w:rsid w:val="007E2C5C"/>
    <w:rsid w:val="007E2E8D"/>
    <w:rsid w:val="007E3DD7"/>
    <w:rsid w:val="007E529D"/>
    <w:rsid w:val="007E52E5"/>
    <w:rsid w:val="007E55A7"/>
    <w:rsid w:val="007E5781"/>
    <w:rsid w:val="007E5E1A"/>
    <w:rsid w:val="007E638E"/>
    <w:rsid w:val="007E67B5"/>
    <w:rsid w:val="007E68FF"/>
    <w:rsid w:val="007E77E7"/>
    <w:rsid w:val="007E7836"/>
    <w:rsid w:val="007F0059"/>
    <w:rsid w:val="007F0552"/>
    <w:rsid w:val="007F08BA"/>
    <w:rsid w:val="007F0E99"/>
    <w:rsid w:val="007F1615"/>
    <w:rsid w:val="007F1989"/>
    <w:rsid w:val="007F2214"/>
    <w:rsid w:val="007F2454"/>
    <w:rsid w:val="007F2772"/>
    <w:rsid w:val="007F2B43"/>
    <w:rsid w:val="007F391D"/>
    <w:rsid w:val="007F41C8"/>
    <w:rsid w:val="007F47DF"/>
    <w:rsid w:val="007F5313"/>
    <w:rsid w:val="007F63E3"/>
    <w:rsid w:val="007F6DFA"/>
    <w:rsid w:val="007F7817"/>
    <w:rsid w:val="00800C7E"/>
    <w:rsid w:val="00801D95"/>
    <w:rsid w:val="00801F1C"/>
    <w:rsid w:val="00802161"/>
    <w:rsid w:val="00802F11"/>
    <w:rsid w:val="00803464"/>
    <w:rsid w:val="008036B2"/>
    <w:rsid w:val="008061CF"/>
    <w:rsid w:val="008119DB"/>
    <w:rsid w:val="00812290"/>
    <w:rsid w:val="00812918"/>
    <w:rsid w:val="00813587"/>
    <w:rsid w:val="00813D79"/>
    <w:rsid w:val="00813E6A"/>
    <w:rsid w:val="00814F25"/>
    <w:rsid w:val="00814FA1"/>
    <w:rsid w:val="008154C6"/>
    <w:rsid w:val="008158D9"/>
    <w:rsid w:val="00815B1E"/>
    <w:rsid w:val="00816138"/>
    <w:rsid w:val="0082024F"/>
    <w:rsid w:val="00820899"/>
    <w:rsid w:val="00820C77"/>
    <w:rsid w:val="00820F6F"/>
    <w:rsid w:val="00820FB5"/>
    <w:rsid w:val="00822F02"/>
    <w:rsid w:val="008233C4"/>
    <w:rsid w:val="008236F4"/>
    <w:rsid w:val="00823B6A"/>
    <w:rsid w:val="00824E2E"/>
    <w:rsid w:val="00825421"/>
    <w:rsid w:val="0082574D"/>
    <w:rsid w:val="008257B3"/>
    <w:rsid w:val="008259DE"/>
    <w:rsid w:val="00825DA1"/>
    <w:rsid w:val="00826528"/>
    <w:rsid w:val="00826F29"/>
    <w:rsid w:val="0082715C"/>
    <w:rsid w:val="00827E5E"/>
    <w:rsid w:val="008305F4"/>
    <w:rsid w:val="00831598"/>
    <w:rsid w:val="00831816"/>
    <w:rsid w:val="00831C5B"/>
    <w:rsid w:val="00833144"/>
    <w:rsid w:val="00833481"/>
    <w:rsid w:val="008334FD"/>
    <w:rsid w:val="008338C6"/>
    <w:rsid w:val="00833D89"/>
    <w:rsid w:val="008340A8"/>
    <w:rsid w:val="008341AE"/>
    <w:rsid w:val="00835239"/>
    <w:rsid w:val="0083555F"/>
    <w:rsid w:val="008355D8"/>
    <w:rsid w:val="008357FA"/>
    <w:rsid w:val="0083595A"/>
    <w:rsid w:val="00835AFE"/>
    <w:rsid w:val="00835C64"/>
    <w:rsid w:val="00836060"/>
    <w:rsid w:val="0083639F"/>
    <w:rsid w:val="008373D0"/>
    <w:rsid w:val="0083791B"/>
    <w:rsid w:val="00837F56"/>
    <w:rsid w:val="008401E7"/>
    <w:rsid w:val="00840581"/>
    <w:rsid w:val="00841425"/>
    <w:rsid w:val="00841895"/>
    <w:rsid w:val="008418A8"/>
    <w:rsid w:val="00843C2B"/>
    <w:rsid w:val="00843E16"/>
    <w:rsid w:val="00844654"/>
    <w:rsid w:val="008447BA"/>
    <w:rsid w:val="00844828"/>
    <w:rsid w:val="00844857"/>
    <w:rsid w:val="008449EB"/>
    <w:rsid w:val="008464DE"/>
    <w:rsid w:val="0084712B"/>
    <w:rsid w:val="008472E9"/>
    <w:rsid w:val="00847386"/>
    <w:rsid w:val="00847C09"/>
    <w:rsid w:val="008509EF"/>
    <w:rsid w:val="00850C96"/>
    <w:rsid w:val="00850DFF"/>
    <w:rsid w:val="008511BF"/>
    <w:rsid w:val="008516CB"/>
    <w:rsid w:val="008522C5"/>
    <w:rsid w:val="00852EBC"/>
    <w:rsid w:val="00854F98"/>
    <w:rsid w:val="00855013"/>
    <w:rsid w:val="0085523F"/>
    <w:rsid w:val="008553E7"/>
    <w:rsid w:val="00855439"/>
    <w:rsid w:val="00856F01"/>
    <w:rsid w:val="00857611"/>
    <w:rsid w:val="0086068B"/>
    <w:rsid w:val="00860DB3"/>
    <w:rsid w:val="0086132A"/>
    <w:rsid w:val="0086134B"/>
    <w:rsid w:val="00861982"/>
    <w:rsid w:val="0086211C"/>
    <w:rsid w:val="00862324"/>
    <w:rsid w:val="00863973"/>
    <w:rsid w:val="00863FA0"/>
    <w:rsid w:val="00864242"/>
    <w:rsid w:val="008642E2"/>
    <w:rsid w:val="00864C21"/>
    <w:rsid w:val="00866311"/>
    <w:rsid w:val="008666EF"/>
    <w:rsid w:val="00866AB5"/>
    <w:rsid w:val="00867C0D"/>
    <w:rsid w:val="00870141"/>
    <w:rsid w:val="008716E6"/>
    <w:rsid w:val="00871E22"/>
    <w:rsid w:val="008738A8"/>
    <w:rsid w:val="00873CA0"/>
    <w:rsid w:val="00874C42"/>
    <w:rsid w:val="00874F16"/>
    <w:rsid w:val="00875254"/>
    <w:rsid w:val="00875471"/>
    <w:rsid w:val="008759D8"/>
    <w:rsid w:val="00875C45"/>
    <w:rsid w:val="00877638"/>
    <w:rsid w:val="00877E31"/>
    <w:rsid w:val="00880E0D"/>
    <w:rsid w:val="00881F21"/>
    <w:rsid w:val="00883ADE"/>
    <w:rsid w:val="00883CA5"/>
    <w:rsid w:val="00884271"/>
    <w:rsid w:val="0088478E"/>
    <w:rsid w:val="0088559C"/>
    <w:rsid w:val="00887082"/>
    <w:rsid w:val="0088717C"/>
    <w:rsid w:val="00887225"/>
    <w:rsid w:val="008909D4"/>
    <w:rsid w:val="00890A91"/>
    <w:rsid w:val="00890BA2"/>
    <w:rsid w:val="00890E1F"/>
    <w:rsid w:val="00890E4B"/>
    <w:rsid w:val="0089148C"/>
    <w:rsid w:val="008914D8"/>
    <w:rsid w:val="0089158F"/>
    <w:rsid w:val="00891A1C"/>
    <w:rsid w:val="00891B25"/>
    <w:rsid w:val="00891CFD"/>
    <w:rsid w:val="008922EF"/>
    <w:rsid w:val="00892457"/>
    <w:rsid w:val="008930D9"/>
    <w:rsid w:val="00893C5C"/>
    <w:rsid w:val="0089456C"/>
    <w:rsid w:val="00894BC7"/>
    <w:rsid w:val="00894F15"/>
    <w:rsid w:val="00895113"/>
    <w:rsid w:val="008953FD"/>
    <w:rsid w:val="008955DB"/>
    <w:rsid w:val="0089762E"/>
    <w:rsid w:val="00897DED"/>
    <w:rsid w:val="008A0637"/>
    <w:rsid w:val="008A24E3"/>
    <w:rsid w:val="008A25D0"/>
    <w:rsid w:val="008A283C"/>
    <w:rsid w:val="008A2EE7"/>
    <w:rsid w:val="008A30B5"/>
    <w:rsid w:val="008A348D"/>
    <w:rsid w:val="008A4375"/>
    <w:rsid w:val="008A4DE0"/>
    <w:rsid w:val="008A674A"/>
    <w:rsid w:val="008A6C3B"/>
    <w:rsid w:val="008A6E0B"/>
    <w:rsid w:val="008A6E8F"/>
    <w:rsid w:val="008A7978"/>
    <w:rsid w:val="008B0095"/>
    <w:rsid w:val="008B20F8"/>
    <w:rsid w:val="008B2733"/>
    <w:rsid w:val="008B4696"/>
    <w:rsid w:val="008B569F"/>
    <w:rsid w:val="008B5D52"/>
    <w:rsid w:val="008B6DCE"/>
    <w:rsid w:val="008B6E8D"/>
    <w:rsid w:val="008C03E0"/>
    <w:rsid w:val="008C1046"/>
    <w:rsid w:val="008C3B5E"/>
    <w:rsid w:val="008C400D"/>
    <w:rsid w:val="008C5E51"/>
    <w:rsid w:val="008C6445"/>
    <w:rsid w:val="008C6787"/>
    <w:rsid w:val="008C6AF1"/>
    <w:rsid w:val="008C7089"/>
    <w:rsid w:val="008C7175"/>
    <w:rsid w:val="008C71B8"/>
    <w:rsid w:val="008C756F"/>
    <w:rsid w:val="008C76FC"/>
    <w:rsid w:val="008C7A5A"/>
    <w:rsid w:val="008D03C8"/>
    <w:rsid w:val="008D262E"/>
    <w:rsid w:val="008D2EDD"/>
    <w:rsid w:val="008D32BC"/>
    <w:rsid w:val="008D378C"/>
    <w:rsid w:val="008D424F"/>
    <w:rsid w:val="008D49A6"/>
    <w:rsid w:val="008D582B"/>
    <w:rsid w:val="008D5A24"/>
    <w:rsid w:val="008D5A45"/>
    <w:rsid w:val="008D630C"/>
    <w:rsid w:val="008D6E00"/>
    <w:rsid w:val="008D7E89"/>
    <w:rsid w:val="008E0F6F"/>
    <w:rsid w:val="008E2AC2"/>
    <w:rsid w:val="008E33D9"/>
    <w:rsid w:val="008E4CAD"/>
    <w:rsid w:val="008E4D5D"/>
    <w:rsid w:val="008E5F90"/>
    <w:rsid w:val="008E5FAD"/>
    <w:rsid w:val="008E60F1"/>
    <w:rsid w:val="008E60FF"/>
    <w:rsid w:val="008E67D4"/>
    <w:rsid w:val="008E684F"/>
    <w:rsid w:val="008E68F5"/>
    <w:rsid w:val="008E69EA"/>
    <w:rsid w:val="008E776F"/>
    <w:rsid w:val="008E795C"/>
    <w:rsid w:val="008E7E4C"/>
    <w:rsid w:val="008F0141"/>
    <w:rsid w:val="008F0A52"/>
    <w:rsid w:val="008F2066"/>
    <w:rsid w:val="008F2BC8"/>
    <w:rsid w:val="008F3195"/>
    <w:rsid w:val="008F3978"/>
    <w:rsid w:val="008F39AC"/>
    <w:rsid w:val="008F3F1D"/>
    <w:rsid w:val="008F4888"/>
    <w:rsid w:val="008F50A9"/>
    <w:rsid w:val="008F5A10"/>
    <w:rsid w:val="008F679B"/>
    <w:rsid w:val="008F7C93"/>
    <w:rsid w:val="008F7E24"/>
    <w:rsid w:val="00901607"/>
    <w:rsid w:val="00901962"/>
    <w:rsid w:val="00902261"/>
    <w:rsid w:val="009028D9"/>
    <w:rsid w:val="009038B5"/>
    <w:rsid w:val="009039E5"/>
    <w:rsid w:val="00903F32"/>
    <w:rsid w:val="0090422B"/>
    <w:rsid w:val="00904393"/>
    <w:rsid w:val="00906297"/>
    <w:rsid w:val="009066BA"/>
    <w:rsid w:val="00910778"/>
    <w:rsid w:val="00911731"/>
    <w:rsid w:val="009134EE"/>
    <w:rsid w:val="009140F6"/>
    <w:rsid w:val="00914551"/>
    <w:rsid w:val="00914F19"/>
    <w:rsid w:val="00914FCF"/>
    <w:rsid w:val="00915491"/>
    <w:rsid w:val="00915815"/>
    <w:rsid w:val="00915C2A"/>
    <w:rsid w:val="0091620E"/>
    <w:rsid w:val="00916B78"/>
    <w:rsid w:val="00916DA6"/>
    <w:rsid w:val="00917820"/>
    <w:rsid w:val="00917BBF"/>
    <w:rsid w:val="00920336"/>
    <w:rsid w:val="00920FB7"/>
    <w:rsid w:val="009212C6"/>
    <w:rsid w:val="00921537"/>
    <w:rsid w:val="00921692"/>
    <w:rsid w:val="009224EB"/>
    <w:rsid w:val="0092297B"/>
    <w:rsid w:val="00923F41"/>
    <w:rsid w:val="00923FE5"/>
    <w:rsid w:val="009245FA"/>
    <w:rsid w:val="00924713"/>
    <w:rsid w:val="009248A8"/>
    <w:rsid w:val="00924930"/>
    <w:rsid w:val="009253C6"/>
    <w:rsid w:val="00926B9E"/>
    <w:rsid w:val="00926E09"/>
    <w:rsid w:val="00926F2C"/>
    <w:rsid w:val="009270F7"/>
    <w:rsid w:val="009274B2"/>
    <w:rsid w:val="00930567"/>
    <w:rsid w:val="00930711"/>
    <w:rsid w:val="00930A4B"/>
    <w:rsid w:val="00930A65"/>
    <w:rsid w:val="0093109E"/>
    <w:rsid w:val="00931298"/>
    <w:rsid w:val="0093190E"/>
    <w:rsid w:val="0093234E"/>
    <w:rsid w:val="009324A7"/>
    <w:rsid w:val="00932720"/>
    <w:rsid w:val="00932759"/>
    <w:rsid w:val="009336E6"/>
    <w:rsid w:val="00934A7D"/>
    <w:rsid w:val="00934B6A"/>
    <w:rsid w:val="00935500"/>
    <w:rsid w:val="0093575A"/>
    <w:rsid w:val="00935F3F"/>
    <w:rsid w:val="00936A8D"/>
    <w:rsid w:val="00936F45"/>
    <w:rsid w:val="009406B6"/>
    <w:rsid w:val="009409E5"/>
    <w:rsid w:val="00941B5D"/>
    <w:rsid w:val="00941C0B"/>
    <w:rsid w:val="0094312B"/>
    <w:rsid w:val="00944503"/>
    <w:rsid w:val="009452C9"/>
    <w:rsid w:val="009457C5"/>
    <w:rsid w:val="009458C6"/>
    <w:rsid w:val="00946338"/>
    <w:rsid w:val="00946371"/>
    <w:rsid w:val="00946640"/>
    <w:rsid w:val="00946896"/>
    <w:rsid w:val="00946E99"/>
    <w:rsid w:val="0094746A"/>
    <w:rsid w:val="00950111"/>
    <w:rsid w:val="00951302"/>
    <w:rsid w:val="0095233B"/>
    <w:rsid w:val="00952378"/>
    <w:rsid w:val="00953919"/>
    <w:rsid w:val="0095423A"/>
    <w:rsid w:val="0095469C"/>
    <w:rsid w:val="00954AFB"/>
    <w:rsid w:val="00957FBD"/>
    <w:rsid w:val="00960EFC"/>
    <w:rsid w:val="00961AAF"/>
    <w:rsid w:val="00962186"/>
    <w:rsid w:val="00962830"/>
    <w:rsid w:val="00962852"/>
    <w:rsid w:val="0096310B"/>
    <w:rsid w:val="009631A8"/>
    <w:rsid w:val="00963540"/>
    <w:rsid w:val="00963BDC"/>
    <w:rsid w:val="009648C2"/>
    <w:rsid w:val="00964BAF"/>
    <w:rsid w:val="00964F8B"/>
    <w:rsid w:val="009650BD"/>
    <w:rsid w:val="009653A2"/>
    <w:rsid w:val="009656DD"/>
    <w:rsid w:val="0096606C"/>
    <w:rsid w:val="009660F6"/>
    <w:rsid w:val="0096610D"/>
    <w:rsid w:val="00966465"/>
    <w:rsid w:val="00966A2F"/>
    <w:rsid w:val="00970F4F"/>
    <w:rsid w:val="00971023"/>
    <w:rsid w:val="009717A5"/>
    <w:rsid w:val="0097295B"/>
    <w:rsid w:val="00972BC1"/>
    <w:rsid w:val="00972E0F"/>
    <w:rsid w:val="00974F91"/>
    <w:rsid w:val="009753A4"/>
    <w:rsid w:val="009755ED"/>
    <w:rsid w:val="00975A94"/>
    <w:rsid w:val="00975C99"/>
    <w:rsid w:val="0097618E"/>
    <w:rsid w:val="009764EB"/>
    <w:rsid w:val="0097785C"/>
    <w:rsid w:val="00977C0E"/>
    <w:rsid w:val="009800A8"/>
    <w:rsid w:val="00980B02"/>
    <w:rsid w:val="00980BBE"/>
    <w:rsid w:val="00980CB7"/>
    <w:rsid w:val="00980E9E"/>
    <w:rsid w:val="00981222"/>
    <w:rsid w:val="00981EF6"/>
    <w:rsid w:val="00982256"/>
    <w:rsid w:val="009828B7"/>
    <w:rsid w:val="00982923"/>
    <w:rsid w:val="00983A13"/>
    <w:rsid w:val="00984329"/>
    <w:rsid w:val="00984BE8"/>
    <w:rsid w:val="00985C77"/>
    <w:rsid w:val="00985E30"/>
    <w:rsid w:val="00986209"/>
    <w:rsid w:val="00986AB0"/>
    <w:rsid w:val="0098729F"/>
    <w:rsid w:val="00987B75"/>
    <w:rsid w:val="00987D71"/>
    <w:rsid w:val="0099075F"/>
    <w:rsid w:val="009910B9"/>
    <w:rsid w:val="00991255"/>
    <w:rsid w:val="009920B7"/>
    <w:rsid w:val="009922D5"/>
    <w:rsid w:val="00992802"/>
    <w:rsid w:val="00992A9D"/>
    <w:rsid w:val="00992CD5"/>
    <w:rsid w:val="009935CE"/>
    <w:rsid w:val="00993778"/>
    <w:rsid w:val="0099434C"/>
    <w:rsid w:val="00994B48"/>
    <w:rsid w:val="00994D57"/>
    <w:rsid w:val="00994EA8"/>
    <w:rsid w:val="00995798"/>
    <w:rsid w:val="0099690F"/>
    <w:rsid w:val="00997604"/>
    <w:rsid w:val="0099763F"/>
    <w:rsid w:val="0099785C"/>
    <w:rsid w:val="009A04A6"/>
    <w:rsid w:val="009A056C"/>
    <w:rsid w:val="009A0DA1"/>
    <w:rsid w:val="009A0FB9"/>
    <w:rsid w:val="009A0FF9"/>
    <w:rsid w:val="009A1240"/>
    <w:rsid w:val="009A1393"/>
    <w:rsid w:val="009A15D6"/>
    <w:rsid w:val="009A1EFB"/>
    <w:rsid w:val="009A2D92"/>
    <w:rsid w:val="009A4716"/>
    <w:rsid w:val="009A4A9E"/>
    <w:rsid w:val="009A4F5B"/>
    <w:rsid w:val="009A5E29"/>
    <w:rsid w:val="009A71B6"/>
    <w:rsid w:val="009B0383"/>
    <w:rsid w:val="009B0923"/>
    <w:rsid w:val="009B097D"/>
    <w:rsid w:val="009B2131"/>
    <w:rsid w:val="009B24E6"/>
    <w:rsid w:val="009B33D5"/>
    <w:rsid w:val="009B347A"/>
    <w:rsid w:val="009B34A2"/>
    <w:rsid w:val="009B359F"/>
    <w:rsid w:val="009B4644"/>
    <w:rsid w:val="009B5BE2"/>
    <w:rsid w:val="009B6348"/>
    <w:rsid w:val="009B637B"/>
    <w:rsid w:val="009B69F7"/>
    <w:rsid w:val="009B728B"/>
    <w:rsid w:val="009B78D2"/>
    <w:rsid w:val="009C0887"/>
    <w:rsid w:val="009C17C5"/>
    <w:rsid w:val="009C1D12"/>
    <w:rsid w:val="009C20E5"/>
    <w:rsid w:val="009C2252"/>
    <w:rsid w:val="009C2EE7"/>
    <w:rsid w:val="009C33A2"/>
    <w:rsid w:val="009C4F01"/>
    <w:rsid w:val="009C6A8B"/>
    <w:rsid w:val="009C783F"/>
    <w:rsid w:val="009C7C64"/>
    <w:rsid w:val="009D0D6E"/>
    <w:rsid w:val="009D0E0B"/>
    <w:rsid w:val="009D2222"/>
    <w:rsid w:val="009D2B9F"/>
    <w:rsid w:val="009D3105"/>
    <w:rsid w:val="009D406A"/>
    <w:rsid w:val="009D66FD"/>
    <w:rsid w:val="009D728A"/>
    <w:rsid w:val="009E0AF7"/>
    <w:rsid w:val="009E0CE3"/>
    <w:rsid w:val="009E0D49"/>
    <w:rsid w:val="009E295E"/>
    <w:rsid w:val="009E2A4C"/>
    <w:rsid w:val="009E2B0B"/>
    <w:rsid w:val="009E4CB9"/>
    <w:rsid w:val="009E5449"/>
    <w:rsid w:val="009E58CD"/>
    <w:rsid w:val="009E6834"/>
    <w:rsid w:val="009E6883"/>
    <w:rsid w:val="009F0BB1"/>
    <w:rsid w:val="009F0F7A"/>
    <w:rsid w:val="009F2454"/>
    <w:rsid w:val="009F2BF3"/>
    <w:rsid w:val="009F2F91"/>
    <w:rsid w:val="009F309D"/>
    <w:rsid w:val="009F3935"/>
    <w:rsid w:val="009F398E"/>
    <w:rsid w:val="009F3D87"/>
    <w:rsid w:val="009F3DE5"/>
    <w:rsid w:val="009F532B"/>
    <w:rsid w:val="009F59FE"/>
    <w:rsid w:val="009F60CD"/>
    <w:rsid w:val="009F6BD2"/>
    <w:rsid w:val="009F6C43"/>
    <w:rsid w:val="009F6CD4"/>
    <w:rsid w:val="009F7054"/>
    <w:rsid w:val="009F71ED"/>
    <w:rsid w:val="00A00B05"/>
    <w:rsid w:val="00A00D03"/>
    <w:rsid w:val="00A019EA"/>
    <w:rsid w:val="00A0202D"/>
    <w:rsid w:val="00A021AB"/>
    <w:rsid w:val="00A03E1C"/>
    <w:rsid w:val="00A043EF"/>
    <w:rsid w:val="00A05317"/>
    <w:rsid w:val="00A05E72"/>
    <w:rsid w:val="00A0641A"/>
    <w:rsid w:val="00A07397"/>
    <w:rsid w:val="00A075F2"/>
    <w:rsid w:val="00A1046E"/>
    <w:rsid w:val="00A105A4"/>
    <w:rsid w:val="00A10935"/>
    <w:rsid w:val="00A10F93"/>
    <w:rsid w:val="00A11C4D"/>
    <w:rsid w:val="00A12CCF"/>
    <w:rsid w:val="00A1342B"/>
    <w:rsid w:val="00A14609"/>
    <w:rsid w:val="00A14820"/>
    <w:rsid w:val="00A14E53"/>
    <w:rsid w:val="00A14F04"/>
    <w:rsid w:val="00A1552D"/>
    <w:rsid w:val="00A1716F"/>
    <w:rsid w:val="00A17868"/>
    <w:rsid w:val="00A178FE"/>
    <w:rsid w:val="00A203A9"/>
    <w:rsid w:val="00A2179B"/>
    <w:rsid w:val="00A220B8"/>
    <w:rsid w:val="00A222C0"/>
    <w:rsid w:val="00A2246F"/>
    <w:rsid w:val="00A226A2"/>
    <w:rsid w:val="00A229A0"/>
    <w:rsid w:val="00A22E77"/>
    <w:rsid w:val="00A237FB"/>
    <w:rsid w:val="00A238E5"/>
    <w:rsid w:val="00A23D1A"/>
    <w:rsid w:val="00A24873"/>
    <w:rsid w:val="00A26262"/>
    <w:rsid w:val="00A26DB5"/>
    <w:rsid w:val="00A27528"/>
    <w:rsid w:val="00A27C47"/>
    <w:rsid w:val="00A27F4B"/>
    <w:rsid w:val="00A30301"/>
    <w:rsid w:val="00A304AA"/>
    <w:rsid w:val="00A31AA4"/>
    <w:rsid w:val="00A346EC"/>
    <w:rsid w:val="00A34705"/>
    <w:rsid w:val="00A3565B"/>
    <w:rsid w:val="00A358F7"/>
    <w:rsid w:val="00A35C93"/>
    <w:rsid w:val="00A3651A"/>
    <w:rsid w:val="00A3681E"/>
    <w:rsid w:val="00A37384"/>
    <w:rsid w:val="00A373A2"/>
    <w:rsid w:val="00A37538"/>
    <w:rsid w:val="00A37F18"/>
    <w:rsid w:val="00A40EA1"/>
    <w:rsid w:val="00A40F35"/>
    <w:rsid w:val="00A41119"/>
    <w:rsid w:val="00A4261A"/>
    <w:rsid w:val="00A43155"/>
    <w:rsid w:val="00A43F45"/>
    <w:rsid w:val="00A45418"/>
    <w:rsid w:val="00A45786"/>
    <w:rsid w:val="00A458E7"/>
    <w:rsid w:val="00A45F73"/>
    <w:rsid w:val="00A46CAE"/>
    <w:rsid w:val="00A46FE3"/>
    <w:rsid w:val="00A47527"/>
    <w:rsid w:val="00A47A7C"/>
    <w:rsid w:val="00A5012B"/>
    <w:rsid w:val="00A50756"/>
    <w:rsid w:val="00A50812"/>
    <w:rsid w:val="00A50CCE"/>
    <w:rsid w:val="00A519F4"/>
    <w:rsid w:val="00A51EDC"/>
    <w:rsid w:val="00A5213D"/>
    <w:rsid w:val="00A5242C"/>
    <w:rsid w:val="00A52F3C"/>
    <w:rsid w:val="00A534F0"/>
    <w:rsid w:val="00A5374D"/>
    <w:rsid w:val="00A53767"/>
    <w:rsid w:val="00A53990"/>
    <w:rsid w:val="00A5409F"/>
    <w:rsid w:val="00A5485E"/>
    <w:rsid w:val="00A54A94"/>
    <w:rsid w:val="00A54C58"/>
    <w:rsid w:val="00A551CE"/>
    <w:rsid w:val="00A55207"/>
    <w:rsid w:val="00A55785"/>
    <w:rsid w:val="00A562D1"/>
    <w:rsid w:val="00A56523"/>
    <w:rsid w:val="00A57521"/>
    <w:rsid w:val="00A57910"/>
    <w:rsid w:val="00A5799E"/>
    <w:rsid w:val="00A601EA"/>
    <w:rsid w:val="00A60775"/>
    <w:rsid w:val="00A607A8"/>
    <w:rsid w:val="00A61D4E"/>
    <w:rsid w:val="00A62479"/>
    <w:rsid w:val="00A62BA9"/>
    <w:rsid w:val="00A63901"/>
    <w:rsid w:val="00A640DA"/>
    <w:rsid w:val="00A647D7"/>
    <w:rsid w:val="00A64AC2"/>
    <w:rsid w:val="00A6502E"/>
    <w:rsid w:val="00A656DB"/>
    <w:rsid w:val="00A66192"/>
    <w:rsid w:val="00A675FE"/>
    <w:rsid w:val="00A677B4"/>
    <w:rsid w:val="00A701E6"/>
    <w:rsid w:val="00A702B4"/>
    <w:rsid w:val="00A703A5"/>
    <w:rsid w:val="00A7097A"/>
    <w:rsid w:val="00A71942"/>
    <w:rsid w:val="00A71DE5"/>
    <w:rsid w:val="00A71E3C"/>
    <w:rsid w:val="00A71F81"/>
    <w:rsid w:val="00A72E81"/>
    <w:rsid w:val="00A72FEF"/>
    <w:rsid w:val="00A73616"/>
    <w:rsid w:val="00A7396B"/>
    <w:rsid w:val="00A73EE2"/>
    <w:rsid w:val="00A74963"/>
    <w:rsid w:val="00A74D3B"/>
    <w:rsid w:val="00A75067"/>
    <w:rsid w:val="00A75694"/>
    <w:rsid w:val="00A7597F"/>
    <w:rsid w:val="00A76419"/>
    <w:rsid w:val="00A7668B"/>
    <w:rsid w:val="00A77F05"/>
    <w:rsid w:val="00A80BB4"/>
    <w:rsid w:val="00A80CF9"/>
    <w:rsid w:val="00A83789"/>
    <w:rsid w:val="00A83DAE"/>
    <w:rsid w:val="00A84245"/>
    <w:rsid w:val="00A84620"/>
    <w:rsid w:val="00A859C5"/>
    <w:rsid w:val="00A85E63"/>
    <w:rsid w:val="00A86F4D"/>
    <w:rsid w:val="00A87545"/>
    <w:rsid w:val="00A91209"/>
    <w:rsid w:val="00A918E3"/>
    <w:rsid w:val="00A91D8C"/>
    <w:rsid w:val="00A9219B"/>
    <w:rsid w:val="00A924B7"/>
    <w:rsid w:val="00A92580"/>
    <w:rsid w:val="00A928BC"/>
    <w:rsid w:val="00A92DAC"/>
    <w:rsid w:val="00A945A0"/>
    <w:rsid w:val="00A95053"/>
    <w:rsid w:val="00A9532C"/>
    <w:rsid w:val="00A95972"/>
    <w:rsid w:val="00AA00F2"/>
    <w:rsid w:val="00AA19B0"/>
    <w:rsid w:val="00AA1CE0"/>
    <w:rsid w:val="00AA23A4"/>
    <w:rsid w:val="00AA26BA"/>
    <w:rsid w:val="00AA2729"/>
    <w:rsid w:val="00AA2770"/>
    <w:rsid w:val="00AA2D39"/>
    <w:rsid w:val="00AA3563"/>
    <w:rsid w:val="00AA35B6"/>
    <w:rsid w:val="00AA3DBD"/>
    <w:rsid w:val="00AA4929"/>
    <w:rsid w:val="00AA5E00"/>
    <w:rsid w:val="00AA5F2F"/>
    <w:rsid w:val="00AA6300"/>
    <w:rsid w:val="00AA6AF0"/>
    <w:rsid w:val="00AA6E16"/>
    <w:rsid w:val="00AA72A5"/>
    <w:rsid w:val="00AA74FE"/>
    <w:rsid w:val="00AA7820"/>
    <w:rsid w:val="00AA7D78"/>
    <w:rsid w:val="00AA7F87"/>
    <w:rsid w:val="00AB0356"/>
    <w:rsid w:val="00AB05CE"/>
    <w:rsid w:val="00AB0C69"/>
    <w:rsid w:val="00AB169E"/>
    <w:rsid w:val="00AB45AC"/>
    <w:rsid w:val="00AB498E"/>
    <w:rsid w:val="00AB5528"/>
    <w:rsid w:val="00AB58D4"/>
    <w:rsid w:val="00AB734E"/>
    <w:rsid w:val="00AB736C"/>
    <w:rsid w:val="00AB7540"/>
    <w:rsid w:val="00AB7955"/>
    <w:rsid w:val="00AC0173"/>
    <w:rsid w:val="00AC0FD9"/>
    <w:rsid w:val="00AC1049"/>
    <w:rsid w:val="00AC1159"/>
    <w:rsid w:val="00AC18BA"/>
    <w:rsid w:val="00AC27C2"/>
    <w:rsid w:val="00AC309D"/>
    <w:rsid w:val="00AC3396"/>
    <w:rsid w:val="00AC33D0"/>
    <w:rsid w:val="00AC42C3"/>
    <w:rsid w:val="00AC4732"/>
    <w:rsid w:val="00AC6161"/>
    <w:rsid w:val="00AC63E8"/>
    <w:rsid w:val="00AC68A9"/>
    <w:rsid w:val="00AD0075"/>
    <w:rsid w:val="00AD0B94"/>
    <w:rsid w:val="00AD1669"/>
    <w:rsid w:val="00AD21EB"/>
    <w:rsid w:val="00AD3195"/>
    <w:rsid w:val="00AD4456"/>
    <w:rsid w:val="00AD4831"/>
    <w:rsid w:val="00AD497B"/>
    <w:rsid w:val="00AD5509"/>
    <w:rsid w:val="00AD5EA9"/>
    <w:rsid w:val="00AD646E"/>
    <w:rsid w:val="00AD7925"/>
    <w:rsid w:val="00AD7C06"/>
    <w:rsid w:val="00AD7D3A"/>
    <w:rsid w:val="00AD7E1E"/>
    <w:rsid w:val="00AE3094"/>
    <w:rsid w:val="00AE30AF"/>
    <w:rsid w:val="00AE3FB2"/>
    <w:rsid w:val="00AE4542"/>
    <w:rsid w:val="00AE4E0E"/>
    <w:rsid w:val="00AE5FC2"/>
    <w:rsid w:val="00AE7955"/>
    <w:rsid w:val="00AF04AA"/>
    <w:rsid w:val="00AF073B"/>
    <w:rsid w:val="00AF1591"/>
    <w:rsid w:val="00AF1F01"/>
    <w:rsid w:val="00AF24C7"/>
    <w:rsid w:val="00AF46AF"/>
    <w:rsid w:val="00AF4CBE"/>
    <w:rsid w:val="00AF4EEB"/>
    <w:rsid w:val="00AF53AA"/>
    <w:rsid w:val="00AF7204"/>
    <w:rsid w:val="00B018A3"/>
    <w:rsid w:val="00B01A77"/>
    <w:rsid w:val="00B02972"/>
    <w:rsid w:val="00B02AED"/>
    <w:rsid w:val="00B047B6"/>
    <w:rsid w:val="00B051C3"/>
    <w:rsid w:val="00B05867"/>
    <w:rsid w:val="00B062AC"/>
    <w:rsid w:val="00B062C4"/>
    <w:rsid w:val="00B06946"/>
    <w:rsid w:val="00B07DC6"/>
    <w:rsid w:val="00B07E4D"/>
    <w:rsid w:val="00B10233"/>
    <w:rsid w:val="00B10388"/>
    <w:rsid w:val="00B106D8"/>
    <w:rsid w:val="00B10705"/>
    <w:rsid w:val="00B109A0"/>
    <w:rsid w:val="00B10EF2"/>
    <w:rsid w:val="00B10F0B"/>
    <w:rsid w:val="00B1126F"/>
    <w:rsid w:val="00B1152F"/>
    <w:rsid w:val="00B115E1"/>
    <w:rsid w:val="00B11600"/>
    <w:rsid w:val="00B1175A"/>
    <w:rsid w:val="00B11ECE"/>
    <w:rsid w:val="00B131E2"/>
    <w:rsid w:val="00B1383D"/>
    <w:rsid w:val="00B13F62"/>
    <w:rsid w:val="00B13FB0"/>
    <w:rsid w:val="00B14ED7"/>
    <w:rsid w:val="00B16F2B"/>
    <w:rsid w:val="00B215C6"/>
    <w:rsid w:val="00B21BC6"/>
    <w:rsid w:val="00B21C2D"/>
    <w:rsid w:val="00B22FCA"/>
    <w:rsid w:val="00B23BA3"/>
    <w:rsid w:val="00B23F63"/>
    <w:rsid w:val="00B2502E"/>
    <w:rsid w:val="00B25DE4"/>
    <w:rsid w:val="00B26274"/>
    <w:rsid w:val="00B26345"/>
    <w:rsid w:val="00B27593"/>
    <w:rsid w:val="00B30155"/>
    <w:rsid w:val="00B306A7"/>
    <w:rsid w:val="00B30EC7"/>
    <w:rsid w:val="00B31663"/>
    <w:rsid w:val="00B31E97"/>
    <w:rsid w:val="00B32484"/>
    <w:rsid w:val="00B338D3"/>
    <w:rsid w:val="00B33DC1"/>
    <w:rsid w:val="00B34476"/>
    <w:rsid w:val="00B3486F"/>
    <w:rsid w:val="00B352E3"/>
    <w:rsid w:val="00B37C65"/>
    <w:rsid w:val="00B40621"/>
    <w:rsid w:val="00B406A0"/>
    <w:rsid w:val="00B4075B"/>
    <w:rsid w:val="00B414C8"/>
    <w:rsid w:val="00B41724"/>
    <w:rsid w:val="00B41C98"/>
    <w:rsid w:val="00B4239B"/>
    <w:rsid w:val="00B4303D"/>
    <w:rsid w:val="00B436D3"/>
    <w:rsid w:val="00B44717"/>
    <w:rsid w:val="00B450AA"/>
    <w:rsid w:val="00B46DEC"/>
    <w:rsid w:val="00B472D8"/>
    <w:rsid w:val="00B473E2"/>
    <w:rsid w:val="00B47A05"/>
    <w:rsid w:val="00B47ACC"/>
    <w:rsid w:val="00B5009D"/>
    <w:rsid w:val="00B506C1"/>
    <w:rsid w:val="00B50BAA"/>
    <w:rsid w:val="00B50DBD"/>
    <w:rsid w:val="00B511E6"/>
    <w:rsid w:val="00B5136D"/>
    <w:rsid w:val="00B51572"/>
    <w:rsid w:val="00B51BFC"/>
    <w:rsid w:val="00B521F5"/>
    <w:rsid w:val="00B522DE"/>
    <w:rsid w:val="00B523BF"/>
    <w:rsid w:val="00B52C4B"/>
    <w:rsid w:val="00B541F7"/>
    <w:rsid w:val="00B553B2"/>
    <w:rsid w:val="00B558DA"/>
    <w:rsid w:val="00B5611E"/>
    <w:rsid w:val="00B57A03"/>
    <w:rsid w:val="00B60EA2"/>
    <w:rsid w:val="00B612A1"/>
    <w:rsid w:val="00B61A3F"/>
    <w:rsid w:val="00B620A1"/>
    <w:rsid w:val="00B62259"/>
    <w:rsid w:val="00B624A4"/>
    <w:rsid w:val="00B625FE"/>
    <w:rsid w:val="00B62BC4"/>
    <w:rsid w:val="00B633FB"/>
    <w:rsid w:val="00B634F7"/>
    <w:rsid w:val="00B63AE6"/>
    <w:rsid w:val="00B652C7"/>
    <w:rsid w:val="00B67394"/>
    <w:rsid w:val="00B700A4"/>
    <w:rsid w:val="00B70328"/>
    <w:rsid w:val="00B708C8"/>
    <w:rsid w:val="00B72A96"/>
    <w:rsid w:val="00B72BE1"/>
    <w:rsid w:val="00B73323"/>
    <w:rsid w:val="00B739A3"/>
    <w:rsid w:val="00B73CAA"/>
    <w:rsid w:val="00B73E43"/>
    <w:rsid w:val="00B74EF1"/>
    <w:rsid w:val="00B75EA2"/>
    <w:rsid w:val="00B77CCD"/>
    <w:rsid w:val="00B77F81"/>
    <w:rsid w:val="00B80AD9"/>
    <w:rsid w:val="00B811FA"/>
    <w:rsid w:val="00B81FEE"/>
    <w:rsid w:val="00B82CEB"/>
    <w:rsid w:val="00B83353"/>
    <w:rsid w:val="00B8381E"/>
    <w:rsid w:val="00B84698"/>
    <w:rsid w:val="00B87160"/>
    <w:rsid w:val="00B8732C"/>
    <w:rsid w:val="00B87C57"/>
    <w:rsid w:val="00B87DA9"/>
    <w:rsid w:val="00B90231"/>
    <w:rsid w:val="00B90CD5"/>
    <w:rsid w:val="00B90EB4"/>
    <w:rsid w:val="00B912BA"/>
    <w:rsid w:val="00B913EA"/>
    <w:rsid w:val="00B9232B"/>
    <w:rsid w:val="00B9284D"/>
    <w:rsid w:val="00B93275"/>
    <w:rsid w:val="00B9335C"/>
    <w:rsid w:val="00B934AF"/>
    <w:rsid w:val="00B94AED"/>
    <w:rsid w:val="00B94C4D"/>
    <w:rsid w:val="00B94DF9"/>
    <w:rsid w:val="00B95C1B"/>
    <w:rsid w:val="00B95F28"/>
    <w:rsid w:val="00B9689F"/>
    <w:rsid w:val="00B96A92"/>
    <w:rsid w:val="00B96F3F"/>
    <w:rsid w:val="00B977A4"/>
    <w:rsid w:val="00BA0D86"/>
    <w:rsid w:val="00BA1636"/>
    <w:rsid w:val="00BA20EE"/>
    <w:rsid w:val="00BA2418"/>
    <w:rsid w:val="00BA2B72"/>
    <w:rsid w:val="00BA2C29"/>
    <w:rsid w:val="00BA2F99"/>
    <w:rsid w:val="00BA30B1"/>
    <w:rsid w:val="00BA32DD"/>
    <w:rsid w:val="00BA524B"/>
    <w:rsid w:val="00BA53A4"/>
    <w:rsid w:val="00BA54B0"/>
    <w:rsid w:val="00BA66B5"/>
    <w:rsid w:val="00BA6741"/>
    <w:rsid w:val="00BA6DB2"/>
    <w:rsid w:val="00BB063C"/>
    <w:rsid w:val="00BB0ABC"/>
    <w:rsid w:val="00BB0D85"/>
    <w:rsid w:val="00BB12B4"/>
    <w:rsid w:val="00BB1606"/>
    <w:rsid w:val="00BB16FA"/>
    <w:rsid w:val="00BB2806"/>
    <w:rsid w:val="00BB2BEE"/>
    <w:rsid w:val="00BB2C18"/>
    <w:rsid w:val="00BB3092"/>
    <w:rsid w:val="00BB3934"/>
    <w:rsid w:val="00BB3F0F"/>
    <w:rsid w:val="00BB5023"/>
    <w:rsid w:val="00BB574E"/>
    <w:rsid w:val="00BB6165"/>
    <w:rsid w:val="00BC02AF"/>
    <w:rsid w:val="00BC09A0"/>
    <w:rsid w:val="00BC1902"/>
    <w:rsid w:val="00BC3CEB"/>
    <w:rsid w:val="00BC4547"/>
    <w:rsid w:val="00BC5C2C"/>
    <w:rsid w:val="00BC5DD4"/>
    <w:rsid w:val="00BC6A03"/>
    <w:rsid w:val="00BC6E64"/>
    <w:rsid w:val="00BC723B"/>
    <w:rsid w:val="00BC75A8"/>
    <w:rsid w:val="00BC7B6F"/>
    <w:rsid w:val="00BC7E2B"/>
    <w:rsid w:val="00BD0D52"/>
    <w:rsid w:val="00BD2D2D"/>
    <w:rsid w:val="00BD2F2C"/>
    <w:rsid w:val="00BD3114"/>
    <w:rsid w:val="00BD31EA"/>
    <w:rsid w:val="00BD3B7A"/>
    <w:rsid w:val="00BD484D"/>
    <w:rsid w:val="00BD5650"/>
    <w:rsid w:val="00BD5708"/>
    <w:rsid w:val="00BD62E6"/>
    <w:rsid w:val="00BD6838"/>
    <w:rsid w:val="00BD740A"/>
    <w:rsid w:val="00BD7D05"/>
    <w:rsid w:val="00BE0142"/>
    <w:rsid w:val="00BE0FCB"/>
    <w:rsid w:val="00BE0FD5"/>
    <w:rsid w:val="00BE1185"/>
    <w:rsid w:val="00BE1BB8"/>
    <w:rsid w:val="00BE23D8"/>
    <w:rsid w:val="00BE23E6"/>
    <w:rsid w:val="00BE2A57"/>
    <w:rsid w:val="00BE3AC8"/>
    <w:rsid w:val="00BE3E77"/>
    <w:rsid w:val="00BE4370"/>
    <w:rsid w:val="00BE5F11"/>
    <w:rsid w:val="00BE67EC"/>
    <w:rsid w:val="00BE7214"/>
    <w:rsid w:val="00BE77D4"/>
    <w:rsid w:val="00BE7B45"/>
    <w:rsid w:val="00BF1356"/>
    <w:rsid w:val="00BF149C"/>
    <w:rsid w:val="00BF22C9"/>
    <w:rsid w:val="00BF3087"/>
    <w:rsid w:val="00BF3395"/>
    <w:rsid w:val="00BF3767"/>
    <w:rsid w:val="00BF457C"/>
    <w:rsid w:val="00BF47BE"/>
    <w:rsid w:val="00BF4F6B"/>
    <w:rsid w:val="00BF5A2B"/>
    <w:rsid w:val="00BF6289"/>
    <w:rsid w:val="00BF6762"/>
    <w:rsid w:val="00BF6B14"/>
    <w:rsid w:val="00BF6B82"/>
    <w:rsid w:val="00BF70F8"/>
    <w:rsid w:val="00C00ACD"/>
    <w:rsid w:val="00C010DE"/>
    <w:rsid w:val="00C015BA"/>
    <w:rsid w:val="00C0217C"/>
    <w:rsid w:val="00C04A5C"/>
    <w:rsid w:val="00C056C6"/>
    <w:rsid w:val="00C05D87"/>
    <w:rsid w:val="00C0794B"/>
    <w:rsid w:val="00C07E29"/>
    <w:rsid w:val="00C10003"/>
    <w:rsid w:val="00C1037C"/>
    <w:rsid w:val="00C103A9"/>
    <w:rsid w:val="00C1185D"/>
    <w:rsid w:val="00C11C0B"/>
    <w:rsid w:val="00C13DD9"/>
    <w:rsid w:val="00C14637"/>
    <w:rsid w:val="00C1514A"/>
    <w:rsid w:val="00C15440"/>
    <w:rsid w:val="00C15F3D"/>
    <w:rsid w:val="00C169E8"/>
    <w:rsid w:val="00C20325"/>
    <w:rsid w:val="00C2075B"/>
    <w:rsid w:val="00C20AF7"/>
    <w:rsid w:val="00C20B62"/>
    <w:rsid w:val="00C23AA2"/>
    <w:rsid w:val="00C2414D"/>
    <w:rsid w:val="00C241A9"/>
    <w:rsid w:val="00C24347"/>
    <w:rsid w:val="00C2456B"/>
    <w:rsid w:val="00C246FD"/>
    <w:rsid w:val="00C2480A"/>
    <w:rsid w:val="00C24F98"/>
    <w:rsid w:val="00C25098"/>
    <w:rsid w:val="00C2684A"/>
    <w:rsid w:val="00C303BA"/>
    <w:rsid w:val="00C31128"/>
    <w:rsid w:val="00C3147B"/>
    <w:rsid w:val="00C31560"/>
    <w:rsid w:val="00C31D87"/>
    <w:rsid w:val="00C31EDD"/>
    <w:rsid w:val="00C31FD4"/>
    <w:rsid w:val="00C32188"/>
    <w:rsid w:val="00C324B4"/>
    <w:rsid w:val="00C331E4"/>
    <w:rsid w:val="00C34195"/>
    <w:rsid w:val="00C34282"/>
    <w:rsid w:val="00C344CB"/>
    <w:rsid w:val="00C347AA"/>
    <w:rsid w:val="00C34942"/>
    <w:rsid w:val="00C3554D"/>
    <w:rsid w:val="00C35823"/>
    <w:rsid w:val="00C35CF3"/>
    <w:rsid w:val="00C36688"/>
    <w:rsid w:val="00C366A9"/>
    <w:rsid w:val="00C3678E"/>
    <w:rsid w:val="00C369BB"/>
    <w:rsid w:val="00C378CE"/>
    <w:rsid w:val="00C414B2"/>
    <w:rsid w:val="00C41F82"/>
    <w:rsid w:val="00C4210B"/>
    <w:rsid w:val="00C434FD"/>
    <w:rsid w:val="00C444EB"/>
    <w:rsid w:val="00C44C00"/>
    <w:rsid w:val="00C44F50"/>
    <w:rsid w:val="00C46EA8"/>
    <w:rsid w:val="00C47011"/>
    <w:rsid w:val="00C47899"/>
    <w:rsid w:val="00C51961"/>
    <w:rsid w:val="00C51F36"/>
    <w:rsid w:val="00C52015"/>
    <w:rsid w:val="00C52EA2"/>
    <w:rsid w:val="00C53BDA"/>
    <w:rsid w:val="00C54E50"/>
    <w:rsid w:val="00C551ED"/>
    <w:rsid w:val="00C56048"/>
    <w:rsid w:val="00C560BA"/>
    <w:rsid w:val="00C565AD"/>
    <w:rsid w:val="00C56886"/>
    <w:rsid w:val="00C572CC"/>
    <w:rsid w:val="00C575F2"/>
    <w:rsid w:val="00C577DE"/>
    <w:rsid w:val="00C600D1"/>
    <w:rsid w:val="00C602E7"/>
    <w:rsid w:val="00C62942"/>
    <w:rsid w:val="00C630FC"/>
    <w:rsid w:val="00C63BDC"/>
    <w:rsid w:val="00C666F4"/>
    <w:rsid w:val="00C67DD6"/>
    <w:rsid w:val="00C71032"/>
    <w:rsid w:val="00C712D6"/>
    <w:rsid w:val="00C7289D"/>
    <w:rsid w:val="00C72A59"/>
    <w:rsid w:val="00C72BEA"/>
    <w:rsid w:val="00C72CA3"/>
    <w:rsid w:val="00C7304E"/>
    <w:rsid w:val="00C73B57"/>
    <w:rsid w:val="00C7402F"/>
    <w:rsid w:val="00C740D7"/>
    <w:rsid w:val="00C74357"/>
    <w:rsid w:val="00C74A52"/>
    <w:rsid w:val="00C754C4"/>
    <w:rsid w:val="00C761E6"/>
    <w:rsid w:val="00C76663"/>
    <w:rsid w:val="00C766B4"/>
    <w:rsid w:val="00C76868"/>
    <w:rsid w:val="00C76A28"/>
    <w:rsid w:val="00C76D9A"/>
    <w:rsid w:val="00C770E5"/>
    <w:rsid w:val="00C77222"/>
    <w:rsid w:val="00C77395"/>
    <w:rsid w:val="00C8199C"/>
    <w:rsid w:val="00C821E0"/>
    <w:rsid w:val="00C82885"/>
    <w:rsid w:val="00C834DD"/>
    <w:rsid w:val="00C83675"/>
    <w:rsid w:val="00C837E2"/>
    <w:rsid w:val="00C84B69"/>
    <w:rsid w:val="00C85121"/>
    <w:rsid w:val="00C85458"/>
    <w:rsid w:val="00C8575D"/>
    <w:rsid w:val="00C85E30"/>
    <w:rsid w:val="00C869FE"/>
    <w:rsid w:val="00C8746D"/>
    <w:rsid w:val="00C90063"/>
    <w:rsid w:val="00C91B01"/>
    <w:rsid w:val="00C9316B"/>
    <w:rsid w:val="00C93AF7"/>
    <w:rsid w:val="00C94028"/>
    <w:rsid w:val="00C94FB8"/>
    <w:rsid w:val="00C952C5"/>
    <w:rsid w:val="00C95A3B"/>
    <w:rsid w:val="00C961B1"/>
    <w:rsid w:val="00C96524"/>
    <w:rsid w:val="00C96789"/>
    <w:rsid w:val="00C9742C"/>
    <w:rsid w:val="00CA07B4"/>
    <w:rsid w:val="00CA1396"/>
    <w:rsid w:val="00CA272B"/>
    <w:rsid w:val="00CA39C3"/>
    <w:rsid w:val="00CA49A4"/>
    <w:rsid w:val="00CA4AE3"/>
    <w:rsid w:val="00CA4BBF"/>
    <w:rsid w:val="00CA559C"/>
    <w:rsid w:val="00CA5BEC"/>
    <w:rsid w:val="00CA5F35"/>
    <w:rsid w:val="00CA78B2"/>
    <w:rsid w:val="00CA7A8C"/>
    <w:rsid w:val="00CB058B"/>
    <w:rsid w:val="00CB0FF9"/>
    <w:rsid w:val="00CB2DE7"/>
    <w:rsid w:val="00CB3D47"/>
    <w:rsid w:val="00CB47F9"/>
    <w:rsid w:val="00CB51CF"/>
    <w:rsid w:val="00CB56A8"/>
    <w:rsid w:val="00CB5B8A"/>
    <w:rsid w:val="00CB6705"/>
    <w:rsid w:val="00CC0414"/>
    <w:rsid w:val="00CC06BC"/>
    <w:rsid w:val="00CC0BFD"/>
    <w:rsid w:val="00CC1863"/>
    <w:rsid w:val="00CC2234"/>
    <w:rsid w:val="00CC24F4"/>
    <w:rsid w:val="00CC3B87"/>
    <w:rsid w:val="00CC3DAC"/>
    <w:rsid w:val="00CC54DD"/>
    <w:rsid w:val="00CC5AFB"/>
    <w:rsid w:val="00CC5DF9"/>
    <w:rsid w:val="00CC5E55"/>
    <w:rsid w:val="00CC6A1D"/>
    <w:rsid w:val="00CC6E15"/>
    <w:rsid w:val="00CC7F92"/>
    <w:rsid w:val="00CD01EE"/>
    <w:rsid w:val="00CD04B8"/>
    <w:rsid w:val="00CD07E6"/>
    <w:rsid w:val="00CD18D2"/>
    <w:rsid w:val="00CD1D77"/>
    <w:rsid w:val="00CD1FE3"/>
    <w:rsid w:val="00CD2C76"/>
    <w:rsid w:val="00CD39B1"/>
    <w:rsid w:val="00CD3D70"/>
    <w:rsid w:val="00CD43E6"/>
    <w:rsid w:val="00CD5494"/>
    <w:rsid w:val="00CD5514"/>
    <w:rsid w:val="00CD5A37"/>
    <w:rsid w:val="00CD6E7D"/>
    <w:rsid w:val="00CD732F"/>
    <w:rsid w:val="00CE01AC"/>
    <w:rsid w:val="00CE1018"/>
    <w:rsid w:val="00CE24BE"/>
    <w:rsid w:val="00CE2743"/>
    <w:rsid w:val="00CE27F7"/>
    <w:rsid w:val="00CE3043"/>
    <w:rsid w:val="00CE3B49"/>
    <w:rsid w:val="00CE42AE"/>
    <w:rsid w:val="00CE4372"/>
    <w:rsid w:val="00CE5691"/>
    <w:rsid w:val="00CE65A9"/>
    <w:rsid w:val="00CE68F0"/>
    <w:rsid w:val="00CF0764"/>
    <w:rsid w:val="00CF0CF1"/>
    <w:rsid w:val="00CF0D75"/>
    <w:rsid w:val="00CF1482"/>
    <w:rsid w:val="00CF1CE0"/>
    <w:rsid w:val="00CF2A1B"/>
    <w:rsid w:val="00CF3D00"/>
    <w:rsid w:val="00CF45E4"/>
    <w:rsid w:val="00CF61D2"/>
    <w:rsid w:val="00CF629F"/>
    <w:rsid w:val="00CF6B66"/>
    <w:rsid w:val="00CF7244"/>
    <w:rsid w:val="00CF7FFC"/>
    <w:rsid w:val="00D0024D"/>
    <w:rsid w:val="00D00FAC"/>
    <w:rsid w:val="00D01A3B"/>
    <w:rsid w:val="00D0234B"/>
    <w:rsid w:val="00D024F2"/>
    <w:rsid w:val="00D03C03"/>
    <w:rsid w:val="00D04ABB"/>
    <w:rsid w:val="00D05A6B"/>
    <w:rsid w:val="00D05F2E"/>
    <w:rsid w:val="00D066AE"/>
    <w:rsid w:val="00D06BDB"/>
    <w:rsid w:val="00D0716E"/>
    <w:rsid w:val="00D07B0C"/>
    <w:rsid w:val="00D07B4A"/>
    <w:rsid w:val="00D100FD"/>
    <w:rsid w:val="00D10600"/>
    <w:rsid w:val="00D1157C"/>
    <w:rsid w:val="00D11F2E"/>
    <w:rsid w:val="00D12793"/>
    <w:rsid w:val="00D129E9"/>
    <w:rsid w:val="00D12C81"/>
    <w:rsid w:val="00D1382D"/>
    <w:rsid w:val="00D161AE"/>
    <w:rsid w:val="00D16D94"/>
    <w:rsid w:val="00D17802"/>
    <w:rsid w:val="00D21AA4"/>
    <w:rsid w:val="00D22C3D"/>
    <w:rsid w:val="00D22FC3"/>
    <w:rsid w:val="00D23899"/>
    <w:rsid w:val="00D24433"/>
    <w:rsid w:val="00D24684"/>
    <w:rsid w:val="00D24AAC"/>
    <w:rsid w:val="00D24AC9"/>
    <w:rsid w:val="00D25CEB"/>
    <w:rsid w:val="00D26044"/>
    <w:rsid w:val="00D26419"/>
    <w:rsid w:val="00D26DBA"/>
    <w:rsid w:val="00D26DC5"/>
    <w:rsid w:val="00D27AAF"/>
    <w:rsid w:val="00D30BF9"/>
    <w:rsid w:val="00D31B5A"/>
    <w:rsid w:val="00D320F8"/>
    <w:rsid w:val="00D3240E"/>
    <w:rsid w:val="00D32A3C"/>
    <w:rsid w:val="00D33693"/>
    <w:rsid w:val="00D348A4"/>
    <w:rsid w:val="00D3559C"/>
    <w:rsid w:val="00D35AD5"/>
    <w:rsid w:val="00D35ADE"/>
    <w:rsid w:val="00D36243"/>
    <w:rsid w:val="00D36E74"/>
    <w:rsid w:val="00D37157"/>
    <w:rsid w:val="00D37D01"/>
    <w:rsid w:val="00D404E4"/>
    <w:rsid w:val="00D4050C"/>
    <w:rsid w:val="00D40FC3"/>
    <w:rsid w:val="00D41D33"/>
    <w:rsid w:val="00D42619"/>
    <w:rsid w:val="00D42632"/>
    <w:rsid w:val="00D431C2"/>
    <w:rsid w:val="00D439F7"/>
    <w:rsid w:val="00D440A8"/>
    <w:rsid w:val="00D4426F"/>
    <w:rsid w:val="00D46884"/>
    <w:rsid w:val="00D4758E"/>
    <w:rsid w:val="00D47C73"/>
    <w:rsid w:val="00D50339"/>
    <w:rsid w:val="00D506BC"/>
    <w:rsid w:val="00D5100E"/>
    <w:rsid w:val="00D51DD1"/>
    <w:rsid w:val="00D528E3"/>
    <w:rsid w:val="00D52958"/>
    <w:rsid w:val="00D52B33"/>
    <w:rsid w:val="00D55B02"/>
    <w:rsid w:val="00D55F92"/>
    <w:rsid w:val="00D56507"/>
    <w:rsid w:val="00D565D3"/>
    <w:rsid w:val="00D56E3D"/>
    <w:rsid w:val="00D56E44"/>
    <w:rsid w:val="00D578E3"/>
    <w:rsid w:val="00D6007B"/>
    <w:rsid w:val="00D61B4D"/>
    <w:rsid w:val="00D6648B"/>
    <w:rsid w:val="00D67278"/>
    <w:rsid w:val="00D708AE"/>
    <w:rsid w:val="00D70CA2"/>
    <w:rsid w:val="00D70D32"/>
    <w:rsid w:val="00D716CA"/>
    <w:rsid w:val="00D71758"/>
    <w:rsid w:val="00D71E2B"/>
    <w:rsid w:val="00D72014"/>
    <w:rsid w:val="00D732DA"/>
    <w:rsid w:val="00D73702"/>
    <w:rsid w:val="00D73B67"/>
    <w:rsid w:val="00D74284"/>
    <w:rsid w:val="00D74768"/>
    <w:rsid w:val="00D75380"/>
    <w:rsid w:val="00D7554D"/>
    <w:rsid w:val="00D75AB5"/>
    <w:rsid w:val="00D7631B"/>
    <w:rsid w:val="00D763AE"/>
    <w:rsid w:val="00D76852"/>
    <w:rsid w:val="00D76A97"/>
    <w:rsid w:val="00D76C12"/>
    <w:rsid w:val="00D77724"/>
    <w:rsid w:val="00D77E84"/>
    <w:rsid w:val="00D800C6"/>
    <w:rsid w:val="00D80149"/>
    <w:rsid w:val="00D804B7"/>
    <w:rsid w:val="00D806A6"/>
    <w:rsid w:val="00D80B95"/>
    <w:rsid w:val="00D81438"/>
    <w:rsid w:val="00D814B9"/>
    <w:rsid w:val="00D81630"/>
    <w:rsid w:val="00D81D9B"/>
    <w:rsid w:val="00D82750"/>
    <w:rsid w:val="00D82872"/>
    <w:rsid w:val="00D829EE"/>
    <w:rsid w:val="00D8336B"/>
    <w:rsid w:val="00D85522"/>
    <w:rsid w:val="00D85A11"/>
    <w:rsid w:val="00D85F60"/>
    <w:rsid w:val="00D860EA"/>
    <w:rsid w:val="00D863A2"/>
    <w:rsid w:val="00D8669E"/>
    <w:rsid w:val="00D91D21"/>
    <w:rsid w:val="00D92EBD"/>
    <w:rsid w:val="00D93728"/>
    <w:rsid w:val="00D94048"/>
    <w:rsid w:val="00D9425B"/>
    <w:rsid w:val="00D94713"/>
    <w:rsid w:val="00D94C73"/>
    <w:rsid w:val="00D956DA"/>
    <w:rsid w:val="00D964E8"/>
    <w:rsid w:val="00D9665B"/>
    <w:rsid w:val="00D97F03"/>
    <w:rsid w:val="00DA015D"/>
    <w:rsid w:val="00DA01DB"/>
    <w:rsid w:val="00DA0923"/>
    <w:rsid w:val="00DA0B6B"/>
    <w:rsid w:val="00DA128F"/>
    <w:rsid w:val="00DA16A3"/>
    <w:rsid w:val="00DA1D77"/>
    <w:rsid w:val="00DA275E"/>
    <w:rsid w:val="00DA2844"/>
    <w:rsid w:val="00DA3741"/>
    <w:rsid w:val="00DA3DB9"/>
    <w:rsid w:val="00DA41AB"/>
    <w:rsid w:val="00DA506B"/>
    <w:rsid w:val="00DA52E1"/>
    <w:rsid w:val="00DA56E7"/>
    <w:rsid w:val="00DA5785"/>
    <w:rsid w:val="00DA5A94"/>
    <w:rsid w:val="00DA615C"/>
    <w:rsid w:val="00DA66A4"/>
    <w:rsid w:val="00DA6CB3"/>
    <w:rsid w:val="00DA6F63"/>
    <w:rsid w:val="00DA71C0"/>
    <w:rsid w:val="00DA78BA"/>
    <w:rsid w:val="00DB0155"/>
    <w:rsid w:val="00DB0BAD"/>
    <w:rsid w:val="00DB0C7B"/>
    <w:rsid w:val="00DB15E7"/>
    <w:rsid w:val="00DB166F"/>
    <w:rsid w:val="00DB1A22"/>
    <w:rsid w:val="00DB2758"/>
    <w:rsid w:val="00DB2FE0"/>
    <w:rsid w:val="00DB3A60"/>
    <w:rsid w:val="00DB4ACE"/>
    <w:rsid w:val="00DB6252"/>
    <w:rsid w:val="00DB630C"/>
    <w:rsid w:val="00DB70E2"/>
    <w:rsid w:val="00DC03BB"/>
    <w:rsid w:val="00DC08D0"/>
    <w:rsid w:val="00DC11CF"/>
    <w:rsid w:val="00DC12C1"/>
    <w:rsid w:val="00DC1920"/>
    <w:rsid w:val="00DC2529"/>
    <w:rsid w:val="00DC27C1"/>
    <w:rsid w:val="00DC418F"/>
    <w:rsid w:val="00DC43EC"/>
    <w:rsid w:val="00DC44A8"/>
    <w:rsid w:val="00DC471A"/>
    <w:rsid w:val="00DC4B65"/>
    <w:rsid w:val="00DC4B79"/>
    <w:rsid w:val="00DC5177"/>
    <w:rsid w:val="00DC6545"/>
    <w:rsid w:val="00DC6589"/>
    <w:rsid w:val="00DC6652"/>
    <w:rsid w:val="00DC6CC5"/>
    <w:rsid w:val="00DC7542"/>
    <w:rsid w:val="00DC7575"/>
    <w:rsid w:val="00DC7CEF"/>
    <w:rsid w:val="00DC7E02"/>
    <w:rsid w:val="00DC7EA5"/>
    <w:rsid w:val="00DD1CD8"/>
    <w:rsid w:val="00DD2861"/>
    <w:rsid w:val="00DD30AC"/>
    <w:rsid w:val="00DD39C7"/>
    <w:rsid w:val="00DD3ADA"/>
    <w:rsid w:val="00DD3BA3"/>
    <w:rsid w:val="00DD44F0"/>
    <w:rsid w:val="00DD5010"/>
    <w:rsid w:val="00DD5A8B"/>
    <w:rsid w:val="00DD5C00"/>
    <w:rsid w:val="00DD657F"/>
    <w:rsid w:val="00DD6E58"/>
    <w:rsid w:val="00DD7849"/>
    <w:rsid w:val="00DD79C4"/>
    <w:rsid w:val="00DD7B4B"/>
    <w:rsid w:val="00DE10F1"/>
    <w:rsid w:val="00DE1711"/>
    <w:rsid w:val="00DE18E4"/>
    <w:rsid w:val="00DE1940"/>
    <w:rsid w:val="00DE23FB"/>
    <w:rsid w:val="00DE25C3"/>
    <w:rsid w:val="00DE398E"/>
    <w:rsid w:val="00DE3B11"/>
    <w:rsid w:val="00DE58E4"/>
    <w:rsid w:val="00DE6072"/>
    <w:rsid w:val="00DE609B"/>
    <w:rsid w:val="00DE6386"/>
    <w:rsid w:val="00DE6823"/>
    <w:rsid w:val="00DE6F99"/>
    <w:rsid w:val="00DE7772"/>
    <w:rsid w:val="00DE7D96"/>
    <w:rsid w:val="00DF027C"/>
    <w:rsid w:val="00DF0415"/>
    <w:rsid w:val="00DF0867"/>
    <w:rsid w:val="00DF0928"/>
    <w:rsid w:val="00DF1630"/>
    <w:rsid w:val="00DF28FC"/>
    <w:rsid w:val="00DF30D0"/>
    <w:rsid w:val="00DF350F"/>
    <w:rsid w:val="00DF4BFE"/>
    <w:rsid w:val="00DF4DE2"/>
    <w:rsid w:val="00DF636B"/>
    <w:rsid w:val="00DF671D"/>
    <w:rsid w:val="00DF6D35"/>
    <w:rsid w:val="00DF6D6F"/>
    <w:rsid w:val="00DF7183"/>
    <w:rsid w:val="00DF76C0"/>
    <w:rsid w:val="00E0024A"/>
    <w:rsid w:val="00E00330"/>
    <w:rsid w:val="00E019C4"/>
    <w:rsid w:val="00E02252"/>
    <w:rsid w:val="00E03175"/>
    <w:rsid w:val="00E0448E"/>
    <w:rsid w:val="00E05949"/>
    <w:rsid w:val="00E05D4F"/>
    <w:rsid w:val="00E06041"/>
    <w:rsid w:val="00E06E98"/>
    <w:rsid w:val="00E074B7"/>
    <w:rsid w:val="00E0758B"/>
    <w:rsid w:val="00E07EF1"/>
    <w:rsid w:val="00E10AE2"/>
    <w:rsid w:val="00E10B7E"/>
    <w:rsid w:val="00E1135B"/>
    <w:rsid w:val="00E121B3"/>
    <w:rsid w:val="00E13464"/>
    <w:rsid w:val="00E1394C"/>
    <w:rsid w:val="00E14471"/>
    <w:rsid w:val="00E1480B"/>
    <w:rsid w:val="00E15584"/>
    <w:rsid w:val="00E16054"/>
    <w:rsid w:val="00E161E6"/>
    <w:rsid w:val="00E16E04"/>
    <w:rsid w:val="00E203BD"/>
    <w:rsid w:val="00E20593"/>
    <w:rsid w:val="00E20E16"/>
    <w:rsid w:val="00E2100E"/>
    <w:rsid w:val="00E212C9"/>
    <w:rsid w:val="00E21572"/>
    <w:rsid w:val="00E217B5"/>
    <w:rsid w:val="00E22425"/>
    <w:rsid w:val="00E22584"/>
    <w:rsid w:val="00E2325A"/>
    <w:rsid w:val="00E23840"/>
    <w:rsid w:val="00E242FC"/>
    <w:rsid w:val="00E24D16"/>
    <w:rsid w:val="00E24E47"/>
    <w:rsid w:val="00E2635C"/>
    <w:rsid w:val="00E269C8"/>
    <w:rsid w:val="00E26A52"/>
    <w:rsid w:val="00E26D0D"/>
    <w:rsid w:val="00E27489"/>
    <w:rsid w:val="00E3081A"/>
    <w:rsid w:val="00E30941"/>
    <w:rsid w:val="00E309DF"/>
    <w:rsid w:val="00E3102D"/>
    <w:rsid w:val="00E31553"/>
    <w:rsid w:val="00E31A98"/>
    <w:rsid w:val="00E31F99"/>
    <w:rsid w:val="00E3279D"/>
    <w:rsid w:val="00E34397"/>
    <w:rsid w:val="00E364CB"/>
    <w:rsid w:val="00E36C09"/>
    <w:rsid w:val="00E378AF"/>
    <w:rsid w:val="00E37D01"/>
    <w:rsid w:val="00E401FD"/>
    <w:rsid w:val="00E4066B"/>
    <w:rsid w:val="00E40977"/>
    <w:rsid w:val="00E40E20"/>
    <w:rsid w:val="00E4101B"/>
    <w:rsid w:val="00E427C8"/>
    <w:rsid w:val="00E4292E"/>
    <w:rsid w:val="00E430F6"/>
    <w:rsid w:val="00E4324A"/>
    <w:rsid w:val="00E43399"/>
    <w:rsid w:val="00E43CA0"/>
    <w:rsid w:val="00E4480A"/>
    <w:rsid w:val="00E44E13"/>
    <w:rsid w:val="00E45E4D"/>
    <w:rsid w:val="00E4615C"/>
    <w:rsid w:val="00E50315"/>
    <w:rsid w:val="00E506DB"/>
    <w:rsid w:val="00E508D4"/>
    <w:rsid w:val="00E50E6F"/>
    <w:rsid w:val="00E51100"/>
    <w:rsid w:val="00E51D8E"/>
    <w:rsid w:val="00E51FED"/>
    <w:rsid w:val="00E53D76"/>
    <w:rsid w:val="00E5444F"/>
    <w:rsid w:val="00E5455F"/>
    <w:rsid w:val="00E5644A"/>
    <w:rsid w:val="00E56822"/>
    <w:rsid w:val="00E57485"/>
    <w:rsid w:val="00E57B9B"/>
    <w:rsid w:val="00E609CB"/>
    <w:rsid w:val="00E60C06"/>
    <w:rsid w:val="00E62CDE"/>
    <w:rsid w:val="00E62D7B"/>
    <w:rsid w:val="00E62FC1"/>
    <w:rsid w:val="00E64244"/>
    <w:rsid w:val="00E70790"/>
    <w:rsid w:val="00E70D7E"/>
    <w:rsid w:val="00E71401"/>
    <w:rsid w:val="00E71469"/>
    <w:rsid w:val="00E7171E"/>
    <w:rsid w:val="00E71774"/>
    <w:rsid w:val="00E717DF"/>
    <w:rsid w:val="00E71FEB"/>
    <w:rsid w:val="00E7220B"/>
    <w:rsid w:val="00E724A3"/>
    <w:rsid w:val="00E72B1B"/>
    <w:rsid w:val="00E72D80"/>
    <w:rsid w:val="00E74016"/>
    <w:rsid w:val="00E740C7"/>
    <w:rsid w:val="00E744BC"/>
    <w:rsid w:val="00E75801"/>
    <w:rsid w:val="00E75B4E"/>
    <w:rsid w:val="00E75F62"/>
    <w:rsid w:val="00E76241"/>
    <w:rsid w:val="00E7683C"/>
    <w:rsid w:val="00E7773E"/>
    <w:rsid w:val="00E77835"/>
    <w:rsid w:val="00E80C3E"/>
    <w:rsid w:val="00E81297"/>
    <w:rsid w:val="00E8158F"/>
    <w:rsid w:val="00E81D8B"/>
    <w:rsid w:val="00E81DB2"/>
    <w:rsid w:val="00E8283F"/>
    <w:rsid w:val="00E83052"/>
    <w:rsid w:val="00E840C4"/>
    <w:rsid w:val="00E8466D"/>
    <w:rsid w:val="00E847BC"/>
    <w:rsid w:val="00E8526C"/>
    <w:rsid w:val="00E85336"/>
    <w:rsid w:val="00E85B1C"/>
    <w:rsid w:val="00E85BC3"/>
    <w:rsid w:val="00E85F1B"/>
    <w:rsid w:val="00E87A2C"/>
    <w:rsid w:val="00E903A9"/>
    <w:rsid w:val="00E92869"/>
    <w:rsid w:val="00E95C01"/>
    <w:rsid w:val="00E97274"/>
    <w:rsid w:val="00E974CB"/>
    <w:rsid w:val="00E97960"/>
    <w:rsid w:val="00EA1371"/>
    <w:rsid w:val="00EA1876"/>
    <w:rsid w:val="00EA1A13"/>
    <w:rsid w:val="00EA1E65"/>
    <w:rsid w:val="00EA3948"/>
    <w:rsid w:val="00EA4FCA"/>
    <w:rsid w:val="00EA6EF4"/>
    <w:rsid w:val="00EA7EEB"/>
    <w:rsid w:val="00EB077D"/>
    <w:rsid w:val="00EB0CD1"/>
    <w:rsid w:val="00EB0D0C"/>
    <w:rsid w:val="00EB1045"/>
    <w:rsid w:val="00EB29E4"/>
    <w:rsid w:val="00EB3A9F"/>
    <w:rsid w:val="00EB428B"/>
    <w:rsid w:val="00EB42B0"/>
    <w:rsid w:val="00EB4976"/>
    <w:rsid w:val="00EB4DEE"/>
    <w:rsid w:val="00EB553A"/>
    <w:rsid w:val="00EB5765"/>
    <w:rsid w:val="00EB5BEE"/>
    <w:rsid w:val="00EB6616"/>
    <w:rsid w:val="00EB66B7"/>
    <w:rsid w:val="00EB6BA8"/>
    <w:rsid w:val="00EB6CE9"/>
    <w:rsid w:val="00EB6E69"/>
    <w:rsid w:val="00EB731D"/>
    <w:rsid w:val="00EB7F6A"/>
    <w:rsid w:val="00EC0B96"/>
    <w:rsid w:val="00EC16A4"/>
    <w:rsid w:val="00EC17CA"/>
    <w:rsid w:val="00EC1CA9"/>
    <w:rsid w:val="00EC1D49"/>
    <w:rsid w:val="00EC233F"/>
    <w:rsid w:val="00EC256C"/>
    <w:rsid w:val="00EC2594"/>
    <w:rsid w:val="00EC40B7"/>
    <w:rsid w:val="00EC4B60"/>
    <w:rsid w:val="00EC52BE"/>
    <w:rsid w:val="00EC5D5D"/>
    <w:rsid w:val="00EC6F3D"/>
    <w:rsid w:val="00EC73EE"/>
    <w:rsid w:val="00EC7CFD"/>
    <w:rsid w:val="00ED054F"/>
    <w:rsid w:val="00ED0F20"/>
    <w:rsid w:val="00ED0FED"/>
    <w:rsid w:val="00ED20A6"/>
    <w:rsid w:val="00ED2297"/>
    <w:rsid w:val="00ED230E"/>
    <w:rsid w:val="00ED408E"/>
    <w:rsid w:val="00ED411C"/>
    <w:rsid w:val="00ED4C72"/>
    <w:rsid w:val="00ED551D"/>
    <w:rsid w:val="00ED5638"/>
    <w:rsid w:val="00ED5AC4"/>
    <w:rsid w:val="00ED5BB1"/>
    <w:rsid w:val="00ED734E"/>
    <w:rsid w:val="00ED7F0B"/>
    <w:rsid w:val="00EE03B2"/>
    <w:rsid w:val="00EE07AA"/>
    <w:rsid w:val="00EE19CB"/>
    <w:rsid w:val="00EE2F6B"/>
    <w:rsid w:val="00EE3098"/>
    <w:rsid w:val="00EE36F4"/>
    <w:rsid w:val="00EE3A38"/>
    <w:rsid w:val="00EE3C9A"/>
    <w:rsid w:val="00EE505C"/>
    <w:rsid w:val="00EE5AD4"/>
    <w:rsid w:val="00EE75D4"/>
    <w:rsid w:val="00EF0056"/>
    <w:rsid w:val="00EF15A6"/>
    <w:rsid w:val="00EF15E1"/>
    <w:rsid w:val="00EF1E2C"/>
    <w:rsid w:val="00EF274F"/>
    <w:rsid w:val="00EF4EF3"/>
    <w:rsid w:val="00EF54D0"/>
    <w:rsid w:val="00EF54D6"/>
    <w:rsid w:val="00EF6989"/>
    <w:rsid w:val="00EF70EB"/>
    <w:rsid w:val="00EF7A1D"/>
    <w:rsid w:val="00EF7BED"/>
    <w:rsid w:val="00EF7EC9"/>
    <w:rsid w:val="00F01258"/>
    <w:rsid w:val="00F014A8"/>
    <w:rsid w:val="00F0209B"/>
    <w:rsid w:val="00F02FCB"/>
    <w:rsid w:val="00F03ED1"/>
    <w:rsid w:val="00F0506D"/>
    <w:rsid w:val="00F060A4"/>
    <w:rsid w:val="00F06AB5"/>
    <w:rsid w:val="00F073D4"/>
    <w:rsid w:val="00F07C99"/>
    <w:rsid w:val="00F11877"/>
    <w:rsid w:val="00F124FE"/>
    <w:rsid w:val="00F12639"/>
    <w:rsid w:val="00F129E8"/>
    <w:rsid w:val="00F13A15"/>
    <w:rsid w:val="00F1411E"/>
    <w:rsid w:val="00F14CD1"/>
    <w:rsid w:val="00F14FCB"/>
    <w:rsid w:val="00F1559D"/>
    <w:rsid w:val="00F16663"/>
    <w:rsid w:val="00F16F49"/>
    <w:rsid w:val="00F175A5"/>
    <w:rsid w:val="00F17BCD"/>
    <w:rsid w:val="00F20839"/>
    <w:rsid w:val="00F20A18"/>
    <w:rsid w:val="00F21D96"/>
    <w:rsid w:val="00F22151"/>
    <w:rsid w:val="00F227C9"/>
    <w:rsid w:val="00F259D9"/>
    <w:rsid w:val="00F25B25"/>
    <w:rsid w:val="00F25F5E"/>
    <w:rsid w:val="00F2702C"/>
    <w:rsid w:val="00F2733C"/>
    <w:rsid w:val="00F27D11"/>
    <w:rsid w:val="00F30685"/>
    <w:rsid w:val="00F30D87"/>
    <w:rsid w:val="00F31113"/>
    <w:rsid w:val="00F3114E"/>
    <w:rsid w:val="00F314DB"/>
    <w:rsid w:val="00F31794"/>
    <w:rsid w:val="00F3204C"/>
    <w:rsid w:val="00F32692"/>
    <w:rsid w:val="00F32D99"/>
    <w:rsid w:val="00F33800"/>
    <w:rsid w:val="00F33B6D"/>
    <w:rsid w:val="00F33CB9"/>
    <w:rsid w:val="00F34F18"/>
    <w:rsid w:val="00F364CD"/>
    <w:rsid w:val="00F3708C"/>
    <w:rsid w:val="00F41189"/>
    <w:rsid w:val="00F41897"/>
    <w:rsid w:val="00F41EA7"/>
    <w:rsid w:val="00F42097"/>
    <w:rsid w:val="00F42AA3"/>
    <w:rsid w:val="00F42F20"/>
    <w:rsid w:val="00F43B9F"/>
    <w:rsid w:val="00F43F32"/>
    <w:rsid w:val="00F4411F"/>
    <w:rsid w:val="00F442B8"/>
    <w:rsid w:val="00F45BB1"/>
    <w:rsid w:val="00F45C7D"/>
    <w:rsid w:val="00F45DED"/>
    <w:rsid w:val="00F45E96"/>
    <w:rsid w:val="00F47DCF"/>
    <w:rsid w:val="00F5039A"/>
    <w:rsid w:val="00F5046A"/>
    <w:rsid w:val="00F50757"/>
    <w:rsid w:val="00F51B57"/>
    <w:rsid w:val="00F52BC2"/>
    <w:rsid w:val="00F52C16"/>
    <w:rsid w:val="00F55267"/>
    <w:rsid w:val="00F55C5E"/>
    <w:rsid w:val="00F561A2"/>
    <w:rsid w:val="00F565CF"/>
    <w:rsid w:val="00F5686F"/>
    <w:rsid w:val="00F5708D"/>
    <w:rsid w:val="00F57CFD"/>
    <w:rsid w:val="00F60C0D"/>
    <w:rsid w:val="00F614BF"/>
    <w:rsid w:val="00F61CC9"/>
    <w:rsid w:val="00F61E60"/>
    <w:rsid w:val="00F62D47"/>
    <w:rsid w:val="00F62FF0"/>
    <w:rsid w:val="00F6556A"/>
    <w:rsid w:val="00F65F0A"/>
    <w:rsid w:val="00F663CC"/>
    <w:rsid w:val="00F66B9C"/>
    <w:rsid w:val="00F67643"/>
    <w:rsid w:val="00F67676"/>
    <w:rsid w:val="00F67A21"/>
    <w:rsid w:val="00F67F03"/>
    <w:rsid w:val="00F71831"/>
    <w:rsid w:val="00F71936"/>
    <w:rsid w:val="00F71B6A"/>
    <w:rsid w:val="00F728BB"/>
    <w:rsid w:val="00F730AE"/>
    <w:rsid w:val="00F73592"/>
    <w:rsid w:val="00F73810"/>
    <w:rsid w:val="00F73E6F"/>
    <w:rsid w:val="00F740C3"/>
    <w:rsid w:val="00F74708"/>
    <w:rsid w:val="00F7490F"/>
    <w:rsid w:val="00F75719"/>
    <w:rsid w:val="00F77018"/>
    <w:rsid w:val="00F771A0"/>
    <w:rsid w:val="00F772F2"/>
    <w:rsid w:val="00F77686"/>
    <w:rsid w:val="00F7772E"/>
    <w:rsid w:val="00F77C42"/>
    <w:rsid w:val="00F80413"/>
    <w:rsid w:val="00F81529"/>
    <w:rsid w:val="00F82200"/>
    <w:rsid w:val="00F825BA"/>
    <w:rsid w:val="00F82A48"/>
    <w:rsid w:val="00F8326F"/>
    <w:rsid w:val="00F83DE2"/>
    <w:rsid w:val="00F85393"/>
    <w:rsid w:val="00F85438"/>
    <w:rsid w:val="00F85EFB"/>
    <w:rsid w:val="00F86CB7"/>
    <w:rsid w:val="00F90812"/>
    <w:rsid w:val="00F90D48"/>
    <w:rsid w:val="00F90D98"/>
    <w:rsid w:val="00F913DD"/>
    <w:rsid w:val="00F915E3"/>
    <w:rsid w:val="00F91CDB"/>
    <w:rsid w:val="00F93264"/>
    <w:rsid w:val="00F93B4E"/>
    <w:rsid w:val="00F94356"/>
    <w:rsid w:val="00F951DD"/>
    <w:rsid w:val="00F959F3"/>
    <w:rsid w:val="00F95C2E"/>
    <w:rsid w:val="00F968E7"/>
    <w:rsid w:val="00F96A10"/>
    <w:rsid w:val="00F9784F"/>
    <w:rsid w:val="00FA0D48"/>
    <w:rsid w:val="00FA1C7F"/>
    <w:rsid w:val="00FA1E06"/>
    <w:rsid w:val="00FA2190"/>
    <w:rsid w:val="00FA22B5"/>
    <w:rsid w:val="00FA2958"/>
    <w:rsid w:val="00FA48D8"/>
    <w:rsid w:val="00FA51EA"/>
    <w:rsid w:val="00FA5DE7"/>
    <w:rsid w:val="00FB0077"/>
    <w:rsid w:val="00FB0993"/>
    <w:rsid w:val="00FB0B1E"/>
    <w:rsid w:val="00FB1594"/>
    <w:rsid w:val="00FB162A"/>
    <w:rsid w:val="00FB1900"/>
    <w:rsid w:val="00FB2A6A"/>
    <w:rsid w:val="00FB36A9"/>
    <w:rsid w:val="00FB449A"/>
    <w:rsid w:val="00FB44DA"/>
    <w:rsid w:val="00FB563C"/>
    <w:rsid w:val="00FB5946"/>
    <w:rsid w:val="00FB5A7A"/>
    <w:rsid w:val="00FB5E8E"/>
    <w:rsid w:val="00FB60A9"/>
    <w:rsid w:val="00FB6C8E"/>
    <w:rsid w:val="00FB6D26"/>
    <w:rsid w:val="00FB70D2"/>
    <w:rsid w:val="00FB7CC3"/>
    <w:rsid w:val="00FB7CDA"/>
    <w:rsid w:val="00FC0964"/>
    <w:rsid w:val="00FC0CD5"/>
    <w:rsid w:val="00FC1661"/>
    <w:rsid w:val="00FC1766"/>
    <w:rsid w:val="00FC3576"/>
    <w:rsid w:val="00FC4CCA"/>
    <w:rsid w:val="00FC4F35"/>
    <w:rsid w:val="00FC51A8"/>
    <w:rsid w:val="00FC5FB7"/>
    <w:rsid w:val="00FC6409"/>
    <w:rsid w:val="00FC65FC"/>
    <w:rsid w:val="00FD0938"/>
    <w:rsid w:val="00FD1913"/>
    <w:rsid w:val="00FD27B6"/>
    <w:rsid w:val="00FD2C7D"/>
    <w:rsid w:val="00FD2E6C"/>
    <w:rsid w:val="00FD443E"/>
    <w:rsid w:val="00FD5047"/>
    <w:rsid w:val="00FD5895"/>
    <w:rsid w:val="00FD6043"/>
    <w:rsid w:val="00FD6EA3"/>
    <w:rsid w:val="00FD6FB3"/>
    <w:rsid w:val="00FD78BD"/>
    <w:rsid w:val="00FD7ADE"/>
    <w:rsid w:val="00FE0950"/>
    <w:rsid w:val="00FE1F86"/>
    <w:rsid w:val="00FE20EE"/>
    <w:rsid w:val="00FE3331"/>
    <w:rsid w:val="00FE38AC"/>
    <w:rsid w:val="00FE3D76"/>
    <w:rsid w:val="00FE4D1A"/>
    <w:rsid w:val="00FE5AE5"/>
    <w:rsid w:val="00FE5E63"/>
    <w:rsid w:val="00FE6443"/>
    <w:rsid w:val="00FE6492"/>
    <w:rsid w:val="00FE66F1"/>
    <w:rsid w:val="00FE6A4B"/>
    <w:rsid w:val="00FE6FA8"/>
    <w:rsid w:val="00FE73F3"/>
    <w:rsid w:val="00FE7723"/>
    <w:rsid w:val="00FF332F"/>
    <w:rsid w:val="00FF3ACF"/>
    <w:rsid w:val="00FF3D38"/>
    <w:rsid w:val="00FF3DB3"/>
    <w:rsid w:val="00FF3F7B"/>
    <w:rsid w:val="00FF5197"/>
    <w:rsid w:val="00FF5563"/>
    <w:rsid w:val="00FF5C89"/>
    <w:rsid w:val="00FF5F4E"/>
    <w:rsid w:val="00FF6367"/>
    <w:rsid w:val="00FF6F02"/>
    <w:rsid w:val="00FF743B"/>
    <w:rsid w:val="01864CF2"/>
    <w:rsid w:val="027F5304"/>
    <w:rsid w:val="040A0548"/>
    <w:rsid w:val="05EB541F"/>
    <w:rsid w:val="06A45C94"/>
    <w:rsid w:val="07B77FF7"/>
    <w:rsid w:val="08620275"/>
    <w:rsid w:val="08AB629F"/>
    <w:rsid w:val="099C292B"/>
    <w:rsid w:val="0A235129"/>
    <w:rsid w:val="0A325682"/>
    <w:rsid w:val="0AFD516C"/>
    <w:rsid w:val="0BC0520D"/>
    <w:rsid w:val="0C7765D5"/>
    <w:rsid w:val="0C7949F9"/>
    <w:rsid w:val="0DCD5D4D"/>
    <w:rsid w:val="0E074F93"/>
    <w:rsid w:val="0E647430"/>
    <w:rsid w:val="104F2D7A"/>
    <w:rsid w:val="11C43712"/>
    <w:rsid w:val="12150454"/>
    <w:rsid w:val="121D7BFD"/>
    <w:rsid w:val="122468A1"/>
    <w:rsid w:val="13C800CD"/>
    <w:rsid w:val="1452033C"/>
    <w:rsid w:val="14E77A0A"/>
    <w:rsid w:val="14EC51DA"/>
    <w:rsid w:val="168B4BD9"/>
    <w:rsid w:val="17792BF2"/>
    <w:rsid w:val="18EA3EFA"/>
    <w:rsid w:val="190E28A2"/>
    <w:rsid w:val="1951400C"/>
    <w:rsid w:val="19736E7B"/>
    <w:rsid w:val="1B152953"/>
    <w:rsid w:val="1B4A50E8"/>
    <w:rsid w:val="1B791B6A"/>
    <w:rsid w:val="1C464CDD"/>
    <w:rsid w:val="1D7A2D2F"/>
    <w:rsid w:val="1E40672B"/>
    <w:rsid w:val="1EF21341"/>
    <w:rsid w:val="1F7A7D7F"/>
    <w:rsid w:val="20473822"/>
    <w:rsid w:val="22134DBB"/>
    <w:rsid w:val="2276514E"/>
    <w:rsid w:val="24607989"/>
    <w:rsid w:val="256B24CF"/>
    <w:rsid w:val="26E04480"/>
    <w:rsid w:val="27D02F9E"/>
    <w:rsid w:val="280C7299"/>
    <w:rsid w:val="28CA1667"/>
    <w:rsid w:val="298C6BBC"/>
    <w:rsid w:val="2A7F60F6"/>
    <w:rsid w:val="2A8E7F0B"/>
    <w:rsid w:val="2B18594A"/>
    <w:rsid w:val="2BF0468E"/>
    <w:rsid w:val="2CCF5D5D"/>
    <w:rsid w:val="2D9515A6"/>
    <w:rsid w:val="2E124077"/>
    <w:rsid w:val="2EAC48CA"/>
    <w:rsid w:val="2F6C2FDB"/>
    <w:rsid w:val="301F758D"/>
    <w:rsid w:val="30AE6A7C"/>
    <w:rsid w:val="327B357F"/>
    <w:rsid w:val="35192282"/>
    <w:rsid w:val="35250076"/>
    <w:rsid w:val="353874CF"/>
    <w:rsid w:val="37196C6A"/>
    <w:rsid w:val="3754540E"/>
    <w:rsid w:val="37771B0C"/>
    <w:rsid w:val="384A02A2"/>
    <w:rsid w:val="38D86AED"/>
    <w:rsid w:val="397F3765"/>
    <w:rsid w:val="3B2661FF"/>
    <w:rsid w:val="3B6356F6"/>
    <w:rsid w:val="3BB468E7"/>
    <w:rsid w:val="3C576943"/>
    <w:rsid w:val="3CD05597"/>
    <w:rsid w:val="3D2025B5"/>
    <w:rsid w:val="3D47058D"/>
    <w:rsid w:val="3E4A13D9"/>
    <w:rsid w:val="3EEE4924"/>
    <w:rsid w:val="3FBB5EAB"/>
    <w:rsid w:val="40BA368F"/>
    <w:rsid w:val="40E52420"/>
    <w:rsid w:val="4128380E"/>
    <w:rsid w:val="413D351D"/>
    <w:rsid w:val="42302E44"/>
    <w:rsid w:val="42670CEB"/>
    <w:rsid w:val="42A04E89"/>
    <w:rsid w:val="42C8050D"/>
    <w:rsid w:val="464A2378"/>
    <w:rsid w:val="46CE0237"/>
    <w:rsid w:val="47A84D11"/>
    <w:rsid w:val="47B3214F"/>
    <w:rsid w:val="47BE4451"/>
    <w:rsid w:val="47F767B0"/>
    <w:rsid w:val="48F96BA9"/>
    <w:rsid w:val="48FC5F5C"/>
    <w:rsid w:val="491D7892"/>
    <w:rsid w:val="495C6911"/>
    <w:rsid w:val="499711FF"/>
    <w:rsid w:val="49F60A7D"/>
    <w:rsid w:val="4A7D314B"/>
    <w:rsid w:val="4BC86614"/>
    <w:rsid w:val="4D176055"/>
    <w:rsid w:val="4E651D04"/>
    <w:rsid w:val="4EA01C35"/>
    <w:rsid w:val="4EC91982"/>
    <w:rsid w:val="4F0A14AA"/>
    <w:rsid w:val="4F9822B5"/>
    <w:rsid w:val="4FBB7F26"/>
    <w:rsid w:val="5019706B"/>
    <w:rsid w:val="505D7508"/>
    <w:rsid w:val="51901498"/>
    <w:rsid w:val="53AF430B"/>
    <w:rsid w:val="53E80568"/>
    <w:rsid w:val="53EB1A23"/>
    <w:rsid w:val="554F1A18"/>
    <w:rsid w:val="56345CBD"/>
    <w:rsid w:val="57A12C01"/>
    <w:rsid w:val="57BF5FEC"/>
    <w:rsid w:val="57E53EC3"/>
    <w:rsid w:val="58F46581"/>
    <w:rsid w:val="5BB271F5"/>
    <w:rsid w:val="5D8C27D7"/>
    <w:rsid w:val="5DFD6A97"/>
    <w:rsid w:val="5EF9107A"/>
    <w:rsid w:val="5EFC44DB"/>
    <w:rsid w:val="5FE96AC3"/>
    <w:rsid w:val="60380736"/>
    <w:rsid w:val="61722E19"/>
    <w:rsid w:val="61DD4534"/>
    <w:rsid w:val="629E7DB8"/>
    <w:rsid w:val="62D8633A"/>
    <w:rsid w:val="630B5A65"/>
    <w:rsid w:val="63581D19"/>
    <w:rsid w:val="638347BD"/>
    <w:rsid w:val="63DB6F04"/>
    <w:rsid w:val="642A34FE"/>
    <w:rsid w:val="644C7096"/>
    <w:rsid w:val="65735E78"/>
    <w:rsid w:val="657F09A4"/>
    <w:rsid w:val="65A34DBC"/>
    <w:rsid w:val="65CE1420"/>
    <w:rsid w:val="65D23FCB"/>
    <w:rsid w:val="66296FE0"/>
    <w:rsid w:val="669939B1"/>
    <w:rsid w:val="67350F60"/>
    <w:rsid w:val="67741A0B"/>
    <w:rsid w:val="678C647E"/>
    <w:rsid w:val="6A314A90"/>
    <w:rsid w:val="6B060174"/>
    <w:rsid w:val="6B446E32"/>
    <w:rsid w:val="6BB87D93"/>
    <w:rsid w:val="6C495308"/>
    <w:rsid w:val="6C677616"/>
    <w:rsid w:val="6D776BC0"/>
    <w:rsid w:val="6E157733"/>
    <w:rsid w:val="70004E5C"/>
    <w:rsid w:val="71012CF6"/>
    <w:rsid w:val="716E63B4"/>
    <w:rsid w:val="72002233"/>
    <w:rsid w:val="72271940"/>
    <w:rsid w:val="725272A4"/>
    <w:rsid w:val="730476D6"/>
    <w:rsid w:val="7334239C"/>
    <w:rsid w:val="74C23DDA"/>
    <w:rsid w:val="74E20F14"/>
    <w:rsid w:val="75446E20"/>
    <w:rsid w:val="768801BE"/>
    <w:rsid w:val="77252F44"/>
    <w:rsid w:val="78133508"/>
    <w:rsid w:val="78B00646"/>
    <w:rsid w:val="79033F80"/>
    <w:rsid w:val="79981DCD"/>
    <w:rsid w:val="79F11BEE"/>
    <w:rsid w:val="7A2C01E3"/>
    <w:rsid w:val="7AC2463C"/>
    <w:rsid w:val="7B2D0679"/>
    <w:rsid w:val="7B4C7B67"/>
    <w:rsid w:val="7BBD5D38"/>
    <w:rsid w:val="7BF26B67"/>
    <w:rsid w:val="7C41194F"/>
    <w:rsid w:val="7D964182"/>
    <w:rsid w:val="7E551787"/>
    <w:rsid w:val="7E5E053D"/>
    <w:rsid w:val="7F1C3526"/>
    <w:rsid w:val="7FB45952"/>
    <w:rsid w:val="7FCE53C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imes New Roman" w:hAnsi="Times New Roman" w:eastAsia="Times New Roman" w:cs="Times New Roman"/>
      <w:sz w:val="24"/>
      <w:szCs w:val="24"/>
      <w:lang w:val="es-ES" w:eastAsia="es-ES" w:bidi="ar-SA"/>
    </w:rPr>
  </w:style>
  <w:style w:type="paragraph" w:styleId="2">
    <w:name w:val="heading 1"/>
    <w:basedOn w:val="1"/>
    <w:next w:val="1"/>
    <w:link w:val="51"/>
    <w:qFormat/>
    <w:uiPriority w:val="0"/>
    <w:pPr>
      <w:keepNext/>
      <w:spacing w:before="240" w:after="60"/>
      <w:outlineLvl w:val="0"/>
    </w:pPr>
    <w:rPr>
      <w:rFonts w:ascii="Arial" w:hAnsi="Arial" w:cs="Arial"/>
      <w:b/>
      <w:bCs/>
      <w:kern w:val="32"/>
      <w:sz w:val="32"/>
      <w:szCs w:val="32"/>
    </w:rPr>
  </w:style>
  <w:style w:type="paragraph" w:styleId="3">
    <w:name w:val="heading 2"/>
    <w:basedOn w:val="1"/>
    <w:next w:val="1"/>
    <w:link w:val="41"/>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paragraph" w:styleId="6">
    <w:name w:val="heading 5"/>
    <w:basedOn w:val="1"/>
    <w:next w:val="1"/>
    <w:qFormat/>
    <w:uiPriority w:val="0"/>
    <w:pPr>
      <w:spacing w:before="240" w:after="60"/>
      <w:outlineLvl w:val="4"/>
    </w:pPr>
    <w:rPr>
      <w:b/>
      <w:bCs/>
      <w:i/>
      <w:iCs/>
      <w:sz w:val="26"/>
      <w:szCs w:val="26"/>
    </w:rPr>
  </w:style>
  <w:style w:type="character" w:default="1" w:styleId="25">
    <w:name w:val="Default Paragraph Font"/>
    <w:unhideWhenUsed/>
    <w:qFormat/>
    <w:uiPriority w:val="1"/>
  </w:style>
  <w:style w:type="table" w:default="1" w:styleId="28">
    <w:name w:val="Normal Table"/>
    <w:unhideWhenUsed/>
    <w:qFormat/>
    <w:uiPriority w:val="99"/>
    <w:tblPr>
      <w:tblLayout w:type="fixed"/>
      <w:tblCellMar>
        <w:top w:w="0" w:type="dxa"/>
        <w:left w:w="108" w:type="dxa"/>
        <w:bottom w:w="0" w:type="dxa"/>
        <w:right w:w="108" w:type="dxa"/>
      </w:tblCellMar>
    </w:tblPr>
  </w:style>
  <w:style w:type="paragraph" w:styleId="7">
    <w:name w:val="annotation subject"/>
    <w:basedOn w:val="8"/>
    <w:next w:val="8"/>
    <w:semiHidden/>
    <w:qFormat/>
    <w:uiPriority w:val="0"/>
    <w:rPr>
      <w:b/>
      <w:bCs/>
    </w:rPr>
  </w:style>
  <w:style w:type="paragraph" w:styleId="8">
    <w:name w:val="annotation text"/>
    <w:basedOn w:val="1"/>
    <w:link w:val="49"/>
    <w:qFormat/>
    <w:uiPriority w:val="0"/>
    <w:rPr>
      <w:sz w:val="20"/>
      <w:szCs w:val="20"/>
    </w:rPr>
  </w:style>
  <w:style w:type="paragraph" w:styleId="9">
    <w:name w:val="Balloon Text"/>
    <w:basedOn w:val="1"/>
    <w:semiHidden/>
    <w:qFormat/>
    <w:uiPriority w:val="0"/>
    <w:rPr>
      <w:rFonts w:ascii="Tahoma" w:hAnsi="Tahoma" w:cs="Tahoma"/>
      <w:sz w:val="16"/>
      <w:szCs w:val="16"/>
    </w:rPr>
  </w:style>
  <w:style w:type="paragraph" w:styleId="10">
    <w:name w:val="Body Text 2"/>
    <w:basedOn w:val="1"/>
    <w:link w:val="38"/>
    <w:qFormat/>
    <w:uiPriority w:val="0"/>
    <w:pPr>
      <w:spacing w:after="120" w:line="480" w:lineRule="auto"/>
    </w:pPr>
  </w:style>
  <w:style w:type="paragraph" w:styleId="11">
    <w:name w:val="header"/>
    <w:basedOn w:val="1"/>
    <w:link w:val="39"/>
    <w:qFormat/>
    <w:uiPriority w:val="0"/>
    <w:pPr>
      <w:tabs>
        <w:tab w:val="center" w:pos="4252"/>
        <w:tab w:val="right" w:pos="8504"/>
      </w:tabs>
    </w:pPr>
  </w:style>
  <w:style w:type="paragraph" w:styleId="12">
    <w:name w:val="Body Text Indent 3"/>
    <w:basedOn w:val="1"/>
    <w:qFormat/>
    <w:uiPriority w:val="0"/>
    <w:pPr>
      <w:spacing w:after="120"/>
      <w:ind w:left="283"/>
    </w:pPr>
    <w:rPr>
      <w:sz w:val="16"/>
      <w:szCs w:val="16"/>
      <w:lang w:val="en-US" w:eastAsia="en-US"/>
    </w:rPr>
  </w:style>
  <w:style w:type="paragraph" w:styleId="13">
    <w:name w:val="Body Text Indent"/>
    <w:basedOn w:val="1"/>
    <w:qFormat/>
    <w:uiPriority w:val="0"/>
    <w:pPr>
      <w:spacing w:after="120"/>
      <w:ind w:left="283"/>
    </w:pPr>
  </w:style>
  <w:style w:type="paragraph" w:styleId="14">
    <w:name w:val="List 2"/>
    <w:basedOn w:val="1"/>
    <w:qFormat/>
    <w:uiPriority w:val="0"/>
    <w:pPr>
      <w:ind w:left="566" w:hanging="283"/>
    </w:pPr>
  </w:style>
  <w:style w:type="paragraph" w:styleId="15">
    <w:name w:val="List Bullet 3"/>
    <w:basedOn w:val="1"/>
    <w:qFormat/>
    <w:uiPriority w:val="0"/>
    <w:pPr>
      <w:numPr>
        <w:ilvl w:val="0"/>
        <w:numId w:val="1"/>
      </w:numPr>
    </w:pPr>
  </w:style>
  <w:style w:type="paragraph" w:styleId="16">
    <w:name w:val="List"/>
    <w:basedOn w:val="1"/>
    <w:qFormat/>
    <w:uiPriority w:val="0"/>
    <w:pPr>
      <w:ind w:left="283" w:hanging="283"/>
    </w:pPr>
  </w:style>
  <w:style w:type="paragraph" w:styleId="17">
    <w:name w:val="List Bullet 2"/>
    <w:basedOn w:val="1"/>
    <w:qFormat/>
    <w:uiPriority w:val="0"/>
    <w:pPr>
      <w:ind w:left="1056"/>
    </w:pPr>
  </w:style>
  <w:style w:type="paragraph" w:styleId="18">
    <w:name w:val="Normal (Web)"/>
    <w:basedOn w:val="1"/>
    <w:unhideWhenUsed/>
    <w:qFormat/>
    <w:uiPriority w:val="0"/>
    <w:pPr>
      <w:spacing w:before="100" w:beforeAutospacing="1" w:after="100" w:afterAutospacing="1"/>
    </w:pPr>
    <w:rPr>
      <w:lang w:val="es-PA" w:eastAsia="es-PA"/>
    </w:rPr>
  </w:style>
  <w:style w:type="paragraph" w:styleId="19">
    <w:name w:val="footer"/>
    <w:basedOn w:val="1"/>
    <w:link w:val="35"/>
    <w:qFormat/>
    <w:uiPriority w:val="0"/>
    <w:pPr>
      <w:tabs>
        <w:tab w:val="center" w:pos="4252"/>
        <w:tab w:val="right" w:pos="8504"/>
      </w:tabs>
    </w:pPr>
  </w:style>
  <w:style w:type="paragraph" w:styleId="20">
    <w:name w:val="Body Text Indent 2"/>
    <w:basedOn w:val="1"/>
    <w:qFormat/>
    <w:uiPriority w:val="0"/>
    <w:pPr>
      <w:spacing w:after="120" w:line="480" w:lineRule="auto"/>
      <w:ind w:left="283"/>
    </w:pPr>
  </w:style>
  <w:style w:type="paragraph" w:styleId="21">
    <w:name w:val="Subtitle"/>
    <w:basedOn w:val="1"/>
    <w:qFormat/>
    <w:uiPriority w:val="0"/>
    <w:pPr>
      <w:spacing w:after="60"/>
      <w:jc w:val="center"/>
      <w:outlineLvl w:val="1"/>
    </w:pPr>
    <w:rPr>
      <w:rFonts w:ascii="Arial" w:hAnsi="Arial" w:cs="Arial"/>
    </w:rPr>
  </w:style>
  <w:style w:type="paragraph" w:styleId="22">
    <w:name w:val="Body Text"/>
    <w:basedOn w:val="1"/>
    <w:link w:val="44"/>
    <w:qFormat/>
    <w:uiPriority w:val="0"/>
    <w:pPr>
      <w:tabs>
        <w:tab w:val="left" w:pos="3494"/>
        <w:tab w:val="left" w:pos="3686"/>
      </w:tabs>
      <w:jc w:val="both"/>
    </w:pPr>
    <w:rPr>
      <w:rFonts w:eastAsia="MS Mincho"/>
      <w:color w:val="000000"/>
    </w:rPr>
  </w:style>
  <w:style w:type="paragraph" w:styleId="23">
    <w:name w:val="Body Text 3"/>
    <w:basedOn w:val="1"/>
    <w:qFormat/>
    <w:uiPriority w:val="0"/>
    <w:pPr>
      <w:spacing w:after="120"/>
    </w:pPr>
    <w:rPr>
      <w:sz w:val="16"/>
      <w:szCs w:val="16"/>
    </w:rPr>
  </w:style>
  <w:style w:type="paragraph" w:styleId="24">
    <w:name w:val="Title"/>
    <w:basedOn w:val="1"/>
    <w:qFormat/>
    <w:uiPriority w:val="0"/>
    <w:pPr>
      <w:spacing w:before="240" w:after="60"/>
      <w:jc w:val="center"/>
      <w:outlineLvl w:val="0"/>
    </w:pPr>
    <w:rPr>
      <w:rFonts w:ascii="Arial" w:hAnsi="Arial" w:cs="Arial"/>
      <w:b/>
      <w:bCs/>
      <w:kern w:val="28"/>
      <w:sz w:val="32"/>
      <w:szCs w:val="32"/>
    </w:rPr>
  </w:style>
  <w:style w:type="character" w:styleId="26">
    <w:name w:val="annotation reference"/>
    <w:qFormat/>
    <w:uiPriority w:val="0"/>
    <w:rPr>
      <w:sz w:val="16"/>
      <w:szCs w:val="16"/>
    </w:rPr>
  </w:style>
  <w:style w:type="character" w:styleId="27">
    <w:name w:val="Hyperlink"/>
    <w:qFormat/>
    <w:uiPriority w:val="0"/>
    <w:rPr>
      <w:color w:val="0000FF"/>
      <w:u w:val="single"/>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0">
    <w:name w:val="InitialStyle"/>
    <w:qFormat/>
    <w:uiPriority w:val="0"/>
    <w:rPr>
      <w:rFonts w:ascii="Times New Roman" w:hAnsi="Times New Roman"/>
      <w:color w:val="auto"/>
      <w:spacing w:val="0"/>
      <w:sz w:val="24"/>
    </w:rPr>
  </w:style>
  <w:style w:type="paragraph" w:customStyle="1" w:styleId="31">
    <w:name w:val="Texto independiente 21"/>
    <w:basedOn w:val="1"/>
    <w:qFormat/>
    <w:uiPriority w:val="0"/>
    <w:pPr>
      <w:overflowPunct w:val="0"/>
      <w:autoSpaceDE w:val="0"/>
      <w:autoSpaceDN w:val="0"/>
      <w:adjustRightInd w:val="0"/>
      <w:jc w:val="both"/>
      <w:textAlignment w:val="baseline"/>
    </w:pPr>
    <w:rPr>
      <w:rFonts w:ascii="Century Schoolbook" w:hAnsi="Century Schoolbook"/>
      <w:szCs w:val="20"/>
    </w:rPr>
  </w:style>
  <w:style w:type="paragraph" w:customStyle="1" w:styleId="32">
    <w:name w:val="Lista con letras (alcon)"/>
    <w:basedOn w:val="1"/>
    <w:next w:val="1"/>
    <w:qFormat/>
    <w:uiPriority w:val="0"/>
    <w:pPr>
      <w:jc w:val="both"/>
    </w:pPr>
    <w:rPr>
      <w:rFonts w:ascii="Arial" w:hAnsi="Arial" w:cs="Arial"/>
      <w:i/>
      <w:iCs/>
      <w:lang w:val="es-PA"/>
    </w:rPr>
  </w:style>
  <w:style w:type="paragraph" w:customStyle="1" w:styleId="33">
    <w:name w:val="1AutoList1"/>
    <w:qFormat/>
    <w:uiPriority w:val="0"/>
    <w:pPr>
      <w:widowControl w:val="0"/>
      <w:tabs>
        <w:tab w:val="left" w:pos="720"/>
      </w:tabs>
      <w:autoSpaceDE w:val="0"/>
      <w:autoSpaceDN w:val="0"/>
      <w:adjustRightInd w:val="0"/>
      <w:spacing w:after="200" w:line="276" w:lineRule="auto"/>
      <w:ind w:left="720" w:hanging="720"/>
      <w:jc w:val="both"/>
    </w:pPr>
    <w:rPr>
      <w:rFonts w:ascii="Times New Roman" w:hAnsi="Times New Roman" w:eastAsia="Times New Roman" w:cs="Times New Roman"/>
      <w:sz w:val="24"/>
      <w:szCs w:val="24"/>
      <w:lang w:val="es-PA" w:eastAsia="es-ES" w:bidi="ar-SA"/>
    </w:rPr>
  </w:style>
  <w:style w:type="paragraph" w:customStyle="1" w:styleId="34">
    <w:name w:val="Default"/>
    <w:qFormat/>
    <w:uiPriority w:val="0"/>
    <w:pPr>
      <w:autoSpaceDE w:val="0"/>
      <w:autoSpaceDN w:val="0"/>
      <w:adjustRightInd w:val="0"/>
      <w:spacing w:after="200" w:line="276" w:lineRule="auto"/>
    </w:pPr>
    <w:rPr>
      <w:rFonts w:ascii="Wingdings" w:hAnsi="Wingdings" w:eastAsia="Times New Roman" w:cs="Wingdings"/>
      <w:color w:val="000000"/>
      <w:sz w:val="24"/>
      <w:szCs w:val="24"/>
      <w:lang w:val="es-ES" w:eastAsia="es-ES" w:bidi="ar-SA"/>
    </w:rPr>
  </w:style>
  <w:style w:type="character" w:customStyle="1" w:styleId="35">
    <w:name w:val="Pie de página Car"/>
    <w:link w:val="19"/>
    <w:qFormat/>
    <w:uiPriority w:val="0"/>
    <w:rPr>
      <w:sz w:val="24"/>
      <w:szCs w:val="24"/>
      <w:lang w:val="es-ES" w:eastAsia="es-ES" w:bidi="ar-SA"/>
    </w:rPr>
  </w:style>
  <w:style w:type="character" w:customStyle="1" w:styleId="36">
    <w:name w:val="WW8Num5z0"/>
    <w:qFormat/>
    <w:uiPriority w:val="0"/>
    <w:rPr>
      <w:lang w:val="es-PA"/>
    </w:rPr>
  </w:style>
  <w:style w:type="paragraph" w:customStyle="1" w:styleId="37">
    <w:name w:val="font7"/>
    <w:basedOn w:val="1"/>
    <w:qFormat/>
    <w:uiPriority w:val="0"/>
    <w:pPr>
      <w:spacing w:before="100" w:beforeAutospacing="1" w:after="100" w:afterAutospacing="1"/>
    </w:pPr>
    <w:rPr>
      <w:rFonts w:ascii="Arial" w:hAnsi="Arial" w:eastAsia="Arial Unicode MS" w:cs="Arial"/>
      <w:b/>
      <w:bCs/>
      <w:sz w:val="16"/>
      <w:szCs w:val="16"/>
    </w:rPr>
  </w:style>
  <w:style w:type="character" w:customStyle="1" w:styleId="38">
    <w:name w:val="Texto independiente 2 Car"/>
    <w:link w:val="10"/>
    <w:qFormat/>
    <w:uiPriority w:val="0"/>
    <w:rPr>
      <w:sz w:val="24"/>
      <w:szCs w:val="24"/>
      <w:lang w:val="es-ES" w:eastAsia="es-ES" w:bidi="ar-SA"/>
    </w:rPr>
  </w:style>
  <w:style w:type="character" w:customStyle="1" w:styleId="39">
    <w:name w:val="Encabezado Car"/>
    <w:link w:val="11"/>
    <w:semiHidden/>
    <w:qFormat/>
    <w:uiPriority w:val="0"/>
    <w:rPr>
      <w:sz w:val="24"/>
      <w:szCs w:val="24"/>
      <w:lang w:val="es-ES" w:eastAsia="es-ES" w:bidi="ar-SA"/>
    </w:rPr>
  </w:style>
  <w:style w:type="paragraph" w:customStyle="1" w:styleId="40">
    <w:name w:val="Párrafo de lista1"/>
    <w:basedOn w:val="1"/>
    <w:qFormat/>
    <w:uiPriority w:val="99"/>
    <w:pPr>
      <w:ind w:left="720"/>
      <w:contextualSpacing/>
    </w:pPr>
    <w:rPr>
      <w:rFonts w:ascii="Calibri" w:hAnsi="Calibri" w:eastAsia="Calibri"/>
      <w:sz w:val="22"/>
      <w:szCs w:val="22"/>
      <w:lang w:val="es-PA" w:eastAsia="en-US"/>
    </w:rPr>
  </w:style>
  <w:style w:type="character" w:customStyle="1" w:styleId="41">
    <w:name w:val="Título 2 Car"/>
    <w:basedOn w:val="25"/>
    <w:link w:val="3"/>
    <w:qFormat/>
    <w:uiPriority w:val="0"/>
    <w:rPr>
      <w:rFonts w:ascii="Arial" w:hAnsi="Arial" w:cs="Arial"/>
      <w:b/>
      <w:bCs/>
      <w:i/>
      <w:iCs/>
      <w:sz w:val="28"/>
      <w:szCs w:val="28"/>
      <w:lang w:val="es-ES" w:eastAsia="es-ES"/>
    </w:rPr>
  </w:style>
  <w:style w:type="character" w:customStyle="1" w:styleId="42">
    <w:name w:val="mg-cuerpo12"/>
    <w:basedOn w:val="25"/>
    <w:qFormat/>
    <w:uiPriority w:val="0"/>
  </w:style>
  <w:style w:type="paragraph" w:customStyle="1" w:styleId="43">
    <w:name w:val="x_msonormal"/>
    <w:basedOn w:val="1"/>
    <w:qFormat/>
    <w:uiPriority w:val="0"/>
    <w:pPr>
      <w:spacing w:before="100" w:beforeAutospacing="1" w:after="100" w:afterAutospacing="1"/>
    </w:pPr>
    <w:rPr>
      <w:lang w:val="es-PA" w:eastAsia="es-PA"/>
    </w:rPr>
  </w:style>
  <w:style w:type="character" w:customStyle="1" w:styleId="44">
    <w:name w:val="Texto independiente Car"/>
    <w:link w:val="22"/>
    <w:qFormat/>
    <w:uiPriority w:val="0"/>
    <w:rPr>
      <w:rFonts w:eastAsia="MS Mincho"/>
      <w:color w:val="000000"/>
      <w:sz w:val="24"/>
      <w:szCs w:val="24"/>
    </w:rPr>
  </w:style>
  <w:style w:type="paragraph" w:customStyle="1" w:styleId="45">
    <w:name w:val="Sin espaciado1"/>
    <w:qFormat/>
    <w:uiPriority w:val="1"/>
    <w:pPr>
      <w:spacing w:after="200" w:line="276" w:lineRule="auto"/>
    </w:pPr>
    <w:rPr>
      <w:rFonts w:ascii="Calibri" w:hAnsi="Calibri" w:eastAsia="Calibri" w:cs="Times New Roman"/>
      <w:sz w:val="22"/>
      <w:szCs w:val="22"/>
      <w:lang w:val="es-ES" w:eastAsia="en-US" w:bidi="ar-SA"/>
    </w:rPr>
  </w:style>
  <w:style w:type="paragraph" w:customStyle="1" w:styleId="46">
    <w:name w:val="Párrafo de lista11"/>
    <w:basedOn w:val="1"/>
    <w:qFormat/>
    <w:uiPriority w:val="0"/>
    <w:pPr>
      <w:ind w:left="720"/>
      <w:contextualSpacing/>
    </w:pPr>
    <w:rPr>
      <w:rFonts w:ascii="Calibri" w:hAnsi="Calibri"/>
      <w:sz w:val="22"/>
      <w:szCs w:val="22"/>
      <w:lang w:val="es-PA" w:eastAsia="en-US"/>
    </w:rPr>
  </w:style>
  <w:style w:type="paragraph" w:customStyle="1" w:styleId="47">
    <w:name w:val="Párrafo de lista2"/>
    <w:basedOn w:val="1"/>
    <w:qFormat/>
    <w:uiPriority w:val="0"/>
    <w:pPr>
      <w:ind w:left="720"/>
      <w:contextualSpacing/>
    </w:pPr>
    <w:rPr>
      <w:rFonts w:ascii="Calibri" w:hAnsi="Calibri"/>
      <w:sz w:val="22"/>
      <w:szCs w:val="22"/>
      <w:lang w:val="es-PA" w:eastAsia="en-US"/>
    </w:rPr>
  </w:style>
  <w:style w:type="paragraph" w:customStyle="1" w:styleId="48">
    <w:name w:val="Revisión1"/>
    <w:hidden/>
    <w:semiHidden/>
    <w:qFormat/>
    <w:uiPriority w:val="99"/>
    <w:pPr>
      <w:spacing w:after="200" w:line="276" w:lineRule="auto"/>
    </w:pPr>
    <w:rPr>
      <w:rFonts w:ascii="Times New Roman" w:hAnsi="Times New Roman" w:eastAsia="Times New Roman" w:cs="Times New Roman"/>
      <w:sz w:val="24"/>
      <w:szCs w:val="24"/>
      <w:lang w:val="es-ES" w:eastAsia="es-ES" w:bidi="ar-SA"/>
    </w:rPr>
  </w:style>
  <w:style w:type="character" w:customStyle="1" w:styleId="49">
    <w:name w:val="Texto comentario Car"/>
    <w:link w:val="8"/>
    <w:qFormat/>
    <w:uiPriority w:val="0"/>
    <w:rPr>
      <w:lang w:val="es-ES" w:eastAsia="es-ES"/>
    </w:rPr>
  </w:style>
  <w:style w:type="paragraph" w:customStyle="1" w:styleId="50">
    <w:name w:val="List Paragraph"/>
    <w:basedOn w:val="1"/>
    <w:unhideWhenUsed/>
    <w:qFormat/>
    <w:uiPriority w:val="99"/>
    <w:pPr>
      <w:ind w:left="720"/>
      <w:contextualSpacing/>
    </w:pPr>
  </w:style>
  <w:style w:type="character" w:customStyle="1" w:styleId="51">
    <w:name w:val="Heading 1 Char"/>
    <w:link w:val="2"/>
    <w:qFormat/>
    <w:uiPriority w:val="0"/>
    <w:rPr>
      <w:rFonts w:ascii="Arial" w:hAnsi="Arial" w:cs="Arial"/>
      <w:b/>
      <w:bCs/>
      <w:kern w:val="32"/>
      <w:sz w:val="32"/>
      <w:szCs w:val="3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029B7-4074-434F-8D81-10D5446D0A73}">
  <ds:schemaRefs/>
</ds:datastoreItem>
</file>

<file path=docProps/app.xml><?xml version="1.0" encoding="utf-8"?>
<Properties xmlns="http://schemas.openxmlformats.org/officeDocument/2006/extended-properties" xmlns:vt="http://schemas.openxmlformats.org/officeDocument/2006/docPropsVTypes">
  <Template>Normal</Template>
  <Company>ANAM</Company>
  <Pages>4</Pages>
  <Words>2498</Words>
  <Characters>13745</Characters>
  <Lines>114</Lines>
  <Paragraphs>32</Paragraphs>
  <TotalTime>69</TotalTime>
  <ScaleCrop>false</ScaleCrop>
  <LinksUpToDate>false</LinksUpToDate>
  <CharactersWithSpaces>16211</CharactersWithSpaces>
  <Application>WPS Office_11.2.0.8893_F1E327BC-269C-435d-A152-05C5408002CA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2018-01-18T20:38:00Z</dcterms:created>
  <dc:creator>Raul de Sedas R.</dc:creator>
  <cp:lastModifiedBy>ecastillos</cp:lastModifiedBy>
  <cp:lastPrinted>2019-01-23T19:34:00Z</cp:lastPrinted>
  <dcterms:modified xsi:type="dcterms:W3CDTF">2019-08-09T14:16:54Z</dcterms:modified>
  <dc:title>AUTORIDAD NACIONAL DEL AMBIENTE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-1319053869</vt:i4>
  </property>
  <property fmtid="{D5CDD505-2E9C-101B-9397-08002B2CF9AE}" pid="3" name="_NewReviewCycle">
    <vt:lpwstr/>
  </property>
  <property fmtid="{D5CDD505-2E9C-101B-9397-08002B2CF9AE}" pid="4" name="_EmailEntryID">
    <vt:lpwstr>0000000028EDD25815EB6D46A711B9C23A79963C070046473F36408A734FB9FDD9DE1F66AB540000000002BB000046473F36408A734FB9FDD9DE1F66AB54000025FB48C70000</vt:lpwstr>
  </property>
  <property fmtid="{D5CDD505-2E9C-101B-9397-08002B2CF9AE}" pid="5" name="_EmailStoreID0">
    <vt:lpwstr>0000000038A1BB1005E5101AA1BB08002B2A56C20000454D534D44422E444C4C00000000000000001B55FA20AA6611CD9BC800AA002FC45A0C000000434F5252454F002F6F3D414E414D2F6F753D45786368616E67652041646D696E6973747261746976652047726F7570202846594449424F484632335350444C54292F636</vt:lpwstr>
  </property>
  <property fmtid="{D5CDD505-2E9C-101B-9397-08002B2CF9AE}" pid="6" name="_EmailStoreID1">
    <vt:lpwstr>E3D526563697069656E74732F636E3D44616E69656C20506172656A6100</vt:lpwstr>
  </property>
  <property fmtid="{D5CDD505-2E9C-101B-9397-08002B2CF9AE}" pid="7" name="_ReviewingToolsShownOnce">
    <vt:lpwstr/>
  </property>
  <property fmtid="{D5CDD505-2E9C-101B-9397-08002B2CF9AE}" pid="8" name="KSOProductBuildVer">
    <vt:lpwstr>3082-11.2.0.8893</vt:lpwstr>
  </property>
</Properties>
</file>