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outlineLvl w:val="0"/>
        <w:rPr>
          <w:del w:id="70" w:author="ecastillos" w:date="2019-08-09T11:16:47Z"/>
          <w:b/>
          <w:color w:val="auto"/>
          <w:lang w:val="es-PA"/>
        </w:rPr>
        <w:pPrChange w:id="69" w:author="ecastillos" w:date="2019-08-09T11:16:48Z">
          <w:pPr>
            <w:jc w:val="center"/>
            <w:outlineLvl w:val="0"/>
          </w:pPr>
        </w:pPrChange>
      </w:pPr>
    </w:p>
    <w:p>
      <w:pPr>
        <w:spacing w:after="0" w:line="240" w:lineRule="auto"/>
        <w:jc w:val="center"/>
        <w:outlineLvl w:val="0"/>
        <w:rPr>
          <w:del w:id="71" w:author="ecastillos" w:date="2019-08-09T11:16:47Z"/>
          <w:b/>
          <w:color w:val="auto"/>
          <w:lang w:val="es-PA"/>
        </w:rPr>
      </w:pPr>
      <w:del w:id="72" w:author="ecastillos" w:date="2019-08-09T11:16:47Z">
        <w:r>
          <w:rPr>
            <w:b/>
            <w:color w:val="auto"/>
            <w:lang w:val="es-PA"/>
          </w:rPr>
          <w:delText xml:space="preserve"> MINISTERIO DE AMBIENTE.</w:delText>
        </w:r>
      </w:del>
    </w:p>
    <w:p>
      <w:pPr>
        <w:pStyle w:val="45"/>
        <w:spacing w:after="0" w:line="240" w:lineRule="auto"/>
        <w:jc w:val="center"/>
        <w:rPr>
          <w:del w:id="73" w:author="ecastillos" w:date="2019-08-09T11:16:47Z"/>
          <w:rFonts w:ascii="Times New Roman" w:hAnsi="Times New Roman"/>
          <w:b/>
          <w:color w:val="auto"/>
          <w:sz w:val="24"/>
          <w:szCs w:val="24"/>
          <w:lang w:val="es-PA"/>
        </w:rPr>
      </w:pPr>
      <w:del w:id="74" w:author="ecastillos" w:date="2019-08-09T11:16:47Z">
        <w:r>
          <w:rPr>
            <w:rFonts w:ascii="Times New Roman" w:hAnsi="Times New Roman"/>
            <w:b/>
            <w:color w:val="auto"/>
            <w:sz w:val="24"/>
            <w:szCs w:val="24"/>
            <w:lang w:val="es-PA"/>
          </w:rPr>
          <w:delText>DIRECCIÓN REGIONAL DE PANAMÁ OESTE.</w:delText>
        </w:r>
      </w:del>
    </w:p>
    <w:p>
      <w:pPr>
        <w:spacing w:after="0" w:line="240" w:lineRule="auto"/>
        <w:jc w:val="center"/>
        <w:rPr>
          <w:del w:id="75" w:author="ecastillos" w:date="2019-08-09T11:16:47Z"/>
          <w:rFonts w:eastAsia="MS Mincho"/>
          <w:b/>
          <w:color w:val="auto"/>
          <w:lang w:val="es-PA"/>
        </w:rPr>
      </w:pPr>
      <w:del w:id="76" w:author="ecastillos" w:date="2019-08-09T11:16:47Z">
        <w:r>
          <w:rPr>
            <w:rFonts w:eastAsia="MS Mincho"/>
            <w:b/>
            <w:color w:val="auto"/>
            <w:lang w:val="es-PA"/>
          </w:rPr>
          <w:delText>AREÁ DE EVALUACIÓN DE ESTUDIO DE IMPACTO AMBIENTAL.</w:delText>
        </w:r>
      </w:del>
    </w:p>
    <w:p>
      <w:pPr>
        <w:spacing w:after="0" w:line="240" w:lineRule="auto"/>
        <w:jc w:val="center"/>
        <w:rPr>
          <w:del w:id="77" w:author="ecastillos" w:date="2019-08-09T11:16:47Z"/>
          <w:rFonts w:eastAsia="Calibri"/>
          <w:b/>
          <w:color w:val="auto"/>
          <w:lang w:val="es-PA"/>
        </w:rPr>
      </w:pPr>
      <w:del w:id="78" w:author="ecastillos" w:date="2019-08-09T11:16:47Z">
        <w:r>
          <w:rPr>
            <w:rFonts w:eastAsia="Calibri"/>
            <w:b/>
            <w:color w:val="auto"/>
            <w:lang w:val="es-PA"/>
          </w:rPr>
          <w:delText>INFORME TÉCNICO DE EVALUACIÓN DE EsIA, CATEGORÍA 1.</w:delText>
        </w:r>
      </w:del>
    </w:p>
    <w:p>
      <w:pPr>
        <w:spacing w:after="0" w:line="240" w:lineRule="auto"/>
        <w:jc w:val="center"/>
        <w:rPr>
          <w:del w:id="79" w:author="ecastillos" w:date="2019-08-09T11:16:47Z"/>
          <w:rFonts w:eastAsia="Calibri"/>
          <w:b/>
          <w:color w:val="auto"/>
          <w:lang w:val="es-PA"/>
        </w:rPr>
      </w:pPr>
      <w:del w:id="80" w:author="ecastillos" w:date="2019-08-09T11:16:47Z">
        <w:r>
          <w:rPr>
            <w:rFonts w:eastAsia="Calibri"/>
            <w:b/>
            <w:color w:val="auto"/>
            <w:lang w:val="es-PA"/>
          </w:rPr>
          <w:delText>DRPO</w:delText>
        </w:r>
      </w:del>
      <w:del w:id="81" w:author="ecastillos" w:date="2019-08-09T11:16:47Z">
        <w:r>
          <w:rPr>
            <w:rFonts w:hint="default" w:eastAsia="Calibri"/>
            <w:b/>
            <w:color w:val="auto"/>
            <w:lang w:val="es-PA"/>
          </w:rPr>
          <w:delText xml:space="preserve"> </w:delText>
        </w:r>
      </w:del>
      <w:del w:id="82" w:author="ecastillos" w:date="2019-08-09T11:16:47Z">
        <w:r>
          <w:rPr>
            <w:rFonts w:eastAsia="Calibri"/>
            <w:b/>
            <w:color w:val="auto"/>
            <w:lang w:val="es-PA"/>
          </w:rPr>
          <w:delText>-SEIA</w:delText>
        </w:r>
      </w:del>
      <w:del w:id="83" w:author="ecastillos" w:date="2019-08-09T11:16:47Z">
        <w:r>
          <w:rPr>
            <w:rFonts w:hint="default" w:eastAsia="Calibri"/>
            <w:b/>
            <w:color w:val="auto"/>
            <w:lang w:val="es-PA"/>
          </w:rPr>
          <w:delText xml:space="preserve"> </w:delText>
        </w:r>
      </w:del>
      <w:del w:id="84" w:author="ecastillos" w:date="2019-08-09T11:16:47Z">
        <w:r>
          <w:rPr>
            <w:rFonts w:eastAsia="Calibri"/>
            <w:b/>
            <w:color w:val="auto"/>
            <w:lang w:val="es-PA"/>
          </w:rPr>
          <w:delText>-IT</w:delText>
        </w:r>
      </w:del>
      <w:del w:id="85" w:author="ecastillos" w:date="2019-08-09T11:16:47Z">
        <w:r>
          <w:rPr>
            <w:rFonts w:hint="default" w:eastAsia="Calibri"/>
            <w:b/>
            <w:color w:val="auto"/>
            <w:lang w:val="es-PA"/>
          </w:rPr>
          <w:delText xml:space="preserve"> </w:delText>
        </w:r>
      </w:del>
      <w:del w:id="86" w:author="ecastillos" w:date="2019-08-09T11:16:47Z">
        <w:r>
          <w:rPr>
            <w:rFonts w:eastAsia="Calibri"/>
            <w:b/>
            <w:color w:val="auto"/>
            <w:lang w:val="es-PA"/>
          </w:rPr>
          <w:delText>-</w:delText>
        </w:r>
      </w:del>
      <w:del w:id="87" w:author="ecastillos" w:date="2019-08-09T11:16:47Z">
        <w:r>
          <w:rPr>
            <w:rFonts w:hint="default" w:eastAsia="Calibri"/>
            <w:b/>
            <w:color w:val="auto"/>
            <w:lang w:val="es-PA"/>
          </w:rPr>
          <w:delText xml:space="preserve"> </w:delText>
        </w:r>
      </w:del>
      <w:del w:id="88" w:author="ecastillos" w:date="2019-08-09T11:16:47Z">
        <w:r>
          <w:rPr>
            <w:rFonts w:eastAsia="Calibri"/>
            <w:b/>
            <w:color w:val="auto"/>
            <w:lang w:val="es-PA"/>
          </w:rPr>
          <w:delText xml:space="preserve">APR - </w:delText>
        </w:r>
      </w:del>
      <w:del w:id="89" w:author="ecastillos" w:date="2019-08-09T11:16:47Z">
        <w:r>
          <w:rPr>
            <w:rFonts w:hint="default" w:eastAsia="Calibri"/>
            <w:b/>
            <w:color w:val="auto"/>
            <w:lang w:val="es-PA"/>
          </w:rPr>
          <w:delText>117</w:delText>
        </w:r>
      </w:del>
      <w:del w:id="90" w:author="ecastillos" w:date="2019-08-09T11:16:47Z">
        <w:r>
          <w:rPr>
            <w:rFonts w:eastAsia="Calibri"/>
            <w:b/>
            <w:color w:val="auto"/>
            <w:lang w:val="es-PA"/>
          </w:rPr>
          <w:delText xml:space="preserve"> -2019.</w:delText>
        </w:r>
      </w:del>
    </w:p>
    <w:p>
      <w:pPr>
        <w:spacing w:after="0" w:line="240" w:lineRule="auto"/>
        <w:jc w:val="center"/>
        <w:rPr>
          <w:del w:id="91" w:author="ecastillos" w:date="2019-08-09T11:16:47Z"/>
          <w:rFonts w:eastAsia="Calibri"/>
          <w:b/>
          <w:color w:val="auto"/>
          <w:lang w:val="es-PA"/>
        </w:rPr>
      </w:pPr>
    </w:p>
    <w:p>
      <w:pPr>
        <w:spacing w:after="0" w:line="240" w:lineRule="auto"/>
        <w:jc w:val="center"/>
        <w:rPr>
          <w:del w:id="92" w:author="ecastillos" w:date="2019-08-09T11:16:47Z"/>
          <w:rFonts w:eastAsia="Calibri"/>
          <w:b/>
          <w:color w:val="FF0000"/>
          <w:lang w:val="es-PA"/>
        </w:rPr>
      </w:pPr>
    </w:p>
    <w:p>
      <w:pPr>
        <w:numPr>
          <w:ilvl w:val="0"/>
          <w:numId w:val="2"/>
        </w:numPr>
        <w:tabs>
          <w:tab w:val="left" w:pos="-1890"/>
        </w:tabs>
        <w:autoSpaceDE w:val="0"/>
        <w:autoSpaceDN w:val="0"/>
        <w:adjustRightInd w:val="0"/>
        <w:ind w:left="0" w:firstLine="0"/>
        <w:jc w:val="both"/>
        <w:rPr>
          <w:del w:id="93" w:author="ecastillos" w:date="2019-08-09T11:16:47Z"/>
          <w:b/>
          <w:color w:val="auto"/>
          <w:lang w:val="es-PA"/>
        </w:rPr>
      </w:pPr>
      <w:del w:id="94" w:author="ecastillos" w:date="2019-08-09T11:16:47Z">
        <w:r>
          <w:rPr>
            <w:b/>
            <w:color w:val="auto"/>
            <w:lang w:val="es-PA"/>
          </w:rPr>
          <w:delText xml:space="preserve">DATOS GENERALES: </w:delText>
        </w:r>
      </w:del>
    </w:p>
    <w:p>
      <w:pPr>
        <w:numPr>
          <w:ilvl w:val="-1"/>
          <w:numId w:val="0"/>
        </w:numPr>
        <w:tabs>
          <w:tab w:val="left" w:pos="-1890"/>
        </w:tabs>
        <w:autoSpaceDE w:val="0"/>
        <w:autoSpaceDN w:val="0"/>
        <w:adjustRightInd w:val="0"/>
        <w:ind w:left="0" w:firstLine="0"/>
        <w:jc w:val="both"/>
        <w:rPr>
          <w:del w:id="95" w:author="ecastillos" w:date="2019-08-09T11:16:47Z"/>
          <w:b/>
          <w:color w:val="auto"/>
          <w:lang w:val="es-PA"/>
        </w:rPr>
      </w:pPr>
    </w:p>
    <w:tbl>
      <w:tblPr>
        <w:tblStyle w:val="2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4"/>
        <w:gridCol w:w="5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 w:hRule="atLeast"/>
          <w:del w:id="96" w:author="ecastillos" w:date="2019-08-09T11:16:47Z"/>
        </w:trPr>
        <w:tc>
          <w:tcPr>
            <w:tcW w:w="3424" w:type="dxa"/>
            <w:vAlign w:val="center"/>
          </w:tcPr>
          <w:p>
            <w:pPr>
              <w:spacing w:before="120" w:after="120"/>
              <w:rPr>
                <w:del w:id="97" w:author="ecastillos" w:date="2019-08-09T11:16:47Z"/>
                <w:b/>
                <w:color w:val="auto"/>
                <w:lang w:val="es-PA"/>
              </w:rPr>
            </w:pPr>
            <w:del w:id="98" w:author="ecastillos" w:date="2019-08-09T11:16:47Z">
              <w:r>
                <w:rPr>
                  <w:b/>
                  <w:color w:val="auto"/>
                  <w:lang w:val="es-PA"/>
                </w:rPr>
                <w:delText>FECHA:</w:delText>
              </w:r>
            </w:del>
          </w:p>
        </w:tc>
        <w:tc>
          <w:tcPr>
            <w:tcW w:w="5473" w:type="dxa"/>
            <w:vAlign w:val="center"/>
          </w:tcPr>
          <w:p>
            <w:pPr>
              <w:spacing w:before="120" w:after="120"/>
              <w:rPr>
                <w:del w:id="99" w:author="ecastillos" w:date="2019-08-09T11:16:47Z"/>
                <w:rFonts w:eastAsia="MS Mincho"/>
                <w:color w:val="auto"/>
                <w:lang w:val="es-PA"/>
              </w:rPr>
            </w:pPr>
            <w:del w:id="100" w:author="ecastillos" w:date="2019-08-09T11:16:47Z">
              <w:r>
                <w:rPr>
                  <w:rFonts w:hint="default" w:eastAsia="MS Mincho"/>
                  <w:color w:val="auto"/>
                  <w:lang w:val="es-PA"/>
                </w:rPr>
                <w:delText>09</w:delText>
              </w:r>
            </w:del>
            <w:del w:id="101" w:author="ecastillos" w:date="2019-08-09T11:16:47Z">
              <w:r>
                <w:rPr>
                  <w:rFonts w:eastAsia="MS Mincho"/>
                  <w:color w:val="auto"/>
                  <w:lang w:val="es-PA"/>
                </w:rPr>
                <w:delText xml:space="preserve"> DE</w:delText>
              </w:r>
            </w:del>
            <w:del w:id="102" w:author="ecastillos" w:date="2019-08-09T11:16:47Z">
              <w:r>
                <w:rPr>
                  <w:rFonts w:hint="default" w:eastAsia="MS Mincho"/>
                  <w:color w:val="auto"/>
                  <w:lang w:val="es-PA"/>
                </w:rPr>
                <w:delText xml:space="preserve"> AGOSTO </w:delText>
              </w:r>
            </w:del>
            <w:del w:id="103" w:author="ecastillos" w:date="2019-08-09T11:16:47Z">
              <w:r>
                <w:rPr>
                  <w:rFonts w:eastAsia="MS Mincho"/>
                  <w:color w:val="auto"/>
                  <w:lang w:val="es-PA"/>
                </w:rPr>
                <w:delText>DE 2019</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 w:hRule="atLeast"/>
          <w:del w:id="104" w:author="ecastillos" w:date="2019-08-09T11:16:47Z"/>
        </w:trPr>
        <w:tc>
          <w:tcPr>
            <w:tcW w:w="3424" w:type="dxa"/>
            <w:vAlign w:val="center"/>
          </w:tcPr>
          <w:p>
            <w:pPr>
              <w:spacing w:before="120" w:after="120"/>
              <w:rPr>
                <w:del w:id="105" w:author="ecastillos" w:date="2019-08-09T11:16:47Z"/>
                <w:color w:val="auto"/>
                <w:lang w:val="es-PA"/>
              </w:rPr>
            </w:pPr>
            <w:del w:id="106" w:author="ecastillos" w:date="2019-08-09T11:16:47Z">
              <w:r>
                <w:rPr>
                  <w:b/>
                  <w:color w:val="auto"/>
                  <w:lang w:val="es-PA"/>
                </w:rPr>
                <w:delText>NOMBRE DEL PROYECTO:</w:delText>
              </w:r>
            </w:del>
          </w:p>
        </w:tc>
        <w:tc>
          <w:tcPr>
            <w:tcW w:w="5473" w:type="dxa"/>
            <w:vAlign w:val="center"/>
          </w:tcPr>
          <w:p>
            <w:pPr>
              <w:spacing w:before="0" w:after="0" w:line="240" w:lineRule="auto"/>
              <w:jc w:val="both"/>
              <w:rPr>
                <w:del w:id="107" w:author="ecastillos" w:date="2019-08-09T11:16:47Z"/>
                <w:rFonts w:eastAsia="MS Mincho"/>
                <w:color w:val="auto"/>
                <w:lang w:val="es-PA"/>
              </w:rPr>
            </w:pPr>
            <w:del w:id="108" w:author="ecastillos" w:date="2019-08-09T11:16:47Z">
              <w:r>
                <w:rPr>
                  <w:lang w:val="es-PA"/>
                </w:rPr>
                <w:delText>PROYECTO</w:delText>
              </w:r>
            </w:del>
            <w:del w:id="109" w:author="ecastillos" w:date="2019-08-09T11:16:47Z">
              <w:r>
                <w:rPr>
                  <w:rFonts w:hint="default"/>
                  <w:lang w:val="es-PA"/>
                </w:rPr>
                <w:delText xml:space="preserve"> CONSTRUCCIÓN DE GALERA PARA POLLO DE ENGORDE (ETAPA II)</w:delText>
              </w:r>
            </w:del>
            <w:del w:id="110" w:author="ecastillos" w:date="2019-08-09T11:16:47Z">
              <w:r>
                <w:rPr>
                  <w:rFonts w:hint="default" w:cs="Times New Roman"/>
                  <w:lang w:val="es-PA"/>
                </w:rPr>
                <w:delText xml:space="preserve">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del w:id="111" w:author="ecastillos" w:date="2019-08-09T11:16:47Z"/>
        </w:trPr>
        <w:tc>
          <w:tcPr>
            <w:tcW w:w="3424" w:type="dxa"/>
            <w:vAlign w:val="center"/>
          </w:tcPr>
          <w:p>
            <w:pPr>
              <w:spacing w:before="120" w:after="120"/>
              <w:rPr>
                <w:del w:id="112" w:author="ecastillos" w:date="2019-08-09T11:16:47Z"/>
                <w:color w:val="auto"/>
                <w:lang w:val="es-PA"/>
              </w:rPr>
            </w:pPr>
            <w:del w:id="113" w:author="ecastillos" w:date="2019-08-09T11:16:47Z">
              <w:r>
                <w:rPr>
                  <w:b/>
                  <w:color w:val="auto"/>
                  <w:lang w:val="es-PA"/>
                </w:rPr>
                <w:delText>PROMOTOR:</w:delText>
              </w:r>
            </w:del>
            <w:del w:id="114" w:author="ecastillos" w:date="2019-08-09T11:16:47Z">
              <w:r>
                <w:rPr>
                  <w:color w:val="auto"/>
                  <w:lang w:val="es-PA"/>
                </w:rPr>
                <w:delText xml:space="preserve">                       </w:delText>
              </w:r>
            </w:del>
          </w:p>
        </w:tc>
        <w:tc>
          <w:tcPr>
            <w:tcW w:w="5473" w:type="dxa"/>
            <w:vAlign w:val="center"/>
          </w:tcPr>
          <w:p>
            <w:pPr>
              <w:spacing w:before="120" w:after="120"/>
              <w:rPr>
                <w:del w:id="115" w:author="ecastillos" w:date="2019-08-09T11:16:47Z"/>
                <w:color w:val="auto"/>
                <w:lang w:val="es-PA"/>
              </w:rPr>
            </w:pPr>
            <w:del w:id="116" w:author="ecastillos" w:date="2019-08-09T11:16:47Z">
              <w:r>
                <w:rPr>
                  <w:rFonts w:hint="default"/>
                  <w:lang w:val="es-PA"/>
                </w:rPr>
                <w:delText>KATIA H BARRÍA DE CHUNG</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del w:id="117" w:author="ecastillos" w:date="2019-08-09T11:16:47Z"/>
        </w:trPr>
        <w:tc>
          <w:tcPr>
            <w:tcW w:w="3424" w:type="dxa"/>
            <w:vAlign w:val="center"/>
          </w:tcPr>
          <w:p>
            <w:pPr>
              <w:spacing w:before="120" w:after="120"/>
              <w:rPr>
                <w:del w:id="118" w:author="ecastillos" w:date="2019-08-09T11:16:47Z"/>
                <w:b/>
                <w:color w:val="auto"/>
                <w:lang w:val="es-PA"/>
              </w:rPr>
            </w:pPr>
            <w:del w:id="119" w:author="ecastillos" w:date="2019-08-09T11:16:47Z">
              <w:r>
                <w:rPr>
                  <w:b/>
                  <w:color w:val="auto"/>
                  <w:lang w:val="es-PA"/>
                </w:rPr>
                <w:delText>REPRESENTANTE LEGAL:</w:delText>
              </w:r>
            </w:del>
          </w:p>
        </w:tc>
        <w:tc>
          <w:tcPr>
            <w:tcW w:w="5473" w:type="dxa"/>
            <w:vAlign w:val="center"/>
          </w:tcPr>
          <w:p>
            <w:pPr>
              <w:spacing w:before="120" w:after="120"/>
              <w:rPr>
                <w:del w:id="120" w:author="ecastillos" w:date="2019-08-09T11:16:47Z"/>
                <w:color w:val="auto"/>
                <w:lang w:val="es-PA"/>
              </w:rPr>
            </w:pPr>
            <w:del w:id="121" w:author="ecastillos" w:date="2019-08-09T11:16:47Z">
              <w:r>
                <w:rPr>
                  <w:color w:val="auto"/>
                  <w:lang w:val="es-PA"/>
                </w:rPr>
                <w:delText xml:space="preserve"> </w:delText>
              </w:r>
            </w:del>
            <w:del w:id="122" w:author="ecastillos" w:date="2019-08-09T11:16:47Z">
              <w:r>
                <w:rPr>
                  <w:rFonts w:hint="default"/>
                  <w:lang w:val="es-PA"/>
                </w:rPr>
                <w:delText>KATIA H BARRÍA DE CHUNG</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del w:id="123" w:author="ecastillos" w:date="2019-08-09T11:16:47Z"/>
        </w:trPr>
        <w:tc>
          <w:tcPr>
            <w:tcW w:w="3424" w:type="dxa"/>
            <w:vAlign w:val="center"/>
          </w:tcPr>
          <w:p>
            <w:pPr>
              <w:spacing w:before="120" w:after="120"/>
              <w:rPr>
                <w:del w:id="124" w:author="ecastillos" w:date="2019-08-09T11:16:47Z"/>
                <w:b/>
                <w:color w:val="auto"/>
                <w:lang w:val="es-PA"/>
              </w:rPr>
            </w:pPr>
            <w:del w:id="125" w:author="ecastillos" w:date="2019-08-09T11:16:47Z">
              <w:r>
                <w:rPr>
                  <w:b/>
                  <w:color w:val="auto"/>
                  <w:lang w:val="es-PA"/>
                </w:rPr>
                <w:delText xml:space="preserve">CONSULTORES: </w:delText>
              </w:r>
            </w:del>
          </w:p>
        </w:tc>
        <w:tc>
          <w:tcPr>
            <w:tcW w:w="5473" w:type="dxa"/>
            <w:vAlign w:val="center"/>
          </w:tcPr>
          <w:p>
            <w:pPr>
              <w:spacing w:before="120" w:after="120"/>
              <w:ind w:firstLine="0" w:firstLineChars="0"/>
              <w:rPr>
                <w:del w:id="126" w:author="ecastillos" w:date="2019-08-09T11:16:47Z"/>
                <w:color w:val="auto"/>
                <w:lang w:val="es-PA"/>
              </w:rPr>
            </w:pPr>
            <w:del w:id="127" w:author="ecastillos" w:date="2019-08-09T11:16:47Z">
              <w:r>
                <w:rPr>
                  <w:rFonts w:hint="default" w:cs="Times New Roman"/>
                  <w:b/>
                  <w:bCs/>
                  <w:spacing w:val="-3"/>
                  <w:sz w:val="24"/>
                  <w:szCs w:val="24"/>
                  <w:lang w:val="es-PA" w:eastAsia="es-ES"/>
                </w:rPr>
                <w:delText>CONSULTORÍAS  ESPECIALIZADAS G&amp;G, S.A</w:delText>
              </w:r>
            </w:del>
            <w:del w:id="128" w:author="ecastillos" w:date="2019-08-09T11:16:47Z">
              <w:r>
                <w:rPr>
                  <w:lang w:val="es-PA"/>
                </w:rPr>
                <w:delText>,</w:delText>
              </w:r>
            </w:del>
            <w:del w:id="129" w:author="ecastillos" w:date="2019-08-09T11:16:47Z">
              <w:r>
                <w:rPr>
                  <w:rFonts w:hint="default" w:cs="Times New Roman"/>
                  <w:b w:val="0"/>
                  <w:bCs/>
                  <w:spacing w:val="-3"/>
                  <w:sz w:val="24"/>
                  <w:szCs w:val="24"/>
                  <w:lang w:val="es-PA" w:eastAsia="es-ES"/>
                </w:rPr>
                <w:delText xml:space="preserve"> </w:delText>
              </w:r>
            </w:del>
            <w:del w:id="130" w:author="ecastillos" w:date="2019-08-09T11:16:47Z">
              <w:r>
                <w:rPr>
                  <w:b/>
                  <w:bCs/>
                  <w:lang w:val="es-PA"/>
                </w:rPr>
                <w:delText>IRC-05</w:delText>
              </w:r>
            </w:del>
            <w:del w:id="131" w:author="ecastillos" w:date="2019-08-09T11:16:47Z">
              <w:r>
                <w:rPr>
                  <w:rFonts w:hint="default"/>
                  <w:b/>
                  <w:bCs/>
                  <w:lang w:val="es-PA"/>
                </w:rPr>
                <w:delText>2</w:delText>
              </w:r>
            </w:del>
            <w:del w:id="132" w:author="ecastillos" w:date="2019-08-09T11:16:47Z">
              <w:r>
                <w:rPr>
                  <w:b/>
                  <w:bCs/>
                  <w:lang w:val="es-PA"/>
                </w:rPr>
                <w:delText>-0</w:delText>
              </w:r>
            </w:del>
            <w:del w:id="133" w:author="ecastillos" w:date="2019-08-09T11:16:47Z">
              <w:r>
                <w:rPr>
                  <w:rFonts w:hint="default"/>
                  <w:b/>
                  <w:bCs/>
                  <w:lang w:val="es-PA"/>
                </w:rPr>
                <w:delText>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del w:id="134" w:author="ecastillos" w:date="2019-08-09T11:16:47Z"/>
        </w:trPr>
        <w:tc>
          <w:tcPr>
            <w:tcW w:w="3424" w:type="dxa"/>
            <w:vAlign w:val="center"/>
          </w:tcPr>
          <w:p>
            <w:pPr>
              <w:spacing w:before="120" w:after="120"/>
              <w:rPr>
                <w:del w:id="135" w:author="ecastillos" w:date="2019-08-09T11:16:47Z"/>
                <w:b/>
                <w:color w:val="auto"/>
                <w:lang w:val="es-PA"/>
              </w:rPr>
            </w:pPr>
            <w:del w:id="136" w:author="ecastillos" w:date="2019-08-09T11:16:47Z">
              <w:r>
                <w:rPr>
                  <w:b/>
                  <w:color w:val="auto"/>
                  <w:lang w:val="es-PA"/>
                </w:rPr>
                <w:delText>UBICACIÓN:</w:delText>
              </w:r>
            </w:del>
          </w:p>
        </w:tc>
        <w:tc>
          <w:tcPr>
            <w:tcW w:w="5473" w:type="dxa"/>
            <w:vAlign w:val="center"/>
          </w:tcPr>
          <w:p>
            <w:pPr>
              <w:spacing w:before="120" w:after="120"/>
              <w:jc w:val="both"/>
              <w:rPr>
                <w:del w:id="137" w:author="ecastillos" w:date="2019-08-09T11:16:47Z"/>
                <w:color w:val="auto"/>
                <w:lang w:val="es-PA"/>
              </w:rPr>
            </w:pPr>
            <w:del w:id="138" w:author="ecastillos" w:date="2019-08-09T11:16:47Z">
              <w:r>
                <w:rPr>
                  <w:rFonts w:hint="default"/>
                  <w:lang w:val="es-PA"/>
                </w:rPr>
                <w:delText xml:space="preserve">UBICADO EN EL CORREGIMIENTO DE ITURRALDE, </w:delText>
              </w:r>
            </w:del>
            <w:del w:id="139" w:author="ecastillos" w:date="2019-08-09T11:16:47Z">
              <w:r>
                <w:rPr>
                  <w:lang w:val="es-PA"/>
                </w:rPr>
                <w:delText xml:space="preserve">DISTRITO DE </w:delText>
              </w:r>
            </w:del>
            <w:del w:id="140" w:author="ecastillos" w:date="2019-08-09T11:16:47Z">
              <w:r>
                <w:rPr>
                  <w:rFonts w:hint="default"/>
                  <w:lang w:val="es-PA"/>
                </w:rPr>
                <w:delText>LA CHORRERA</w:delText>
              </w:r>
            </w:del>
            <w:del w:id="141" w:author="ecastillos" w:date="2019-08-09T11:16:47Z">
              <w:r>
                <w:rPr>
                  <w:lang w:val="es-PA"/>
                </w:rPr>
                <w:delText>, PROVINCIA DE PANAMA OEST</w:delText>
              </w:r>
            </w:del>
            <w:del w:id="142" w:author="ecastillos" w:date="2019-08-09T11:16:47Z">
              <w:r>
                <w:rPr>
                  <w:rFonts w:hint="default"/>
                  <w:lang w:val="es-PA"/>
                </w:rPr>
                <w:delText>E.</w:delText>
              </w:r>
            </w:del>
          </w:p>
        </w:tc>
      </w:tr>
    </w:tbl>
    <w:p>
      <w:pPr>
        <w:tabs>
          <w:tab w:val="left" w:pos="-1890"/>
        </w:tabs>
        <w:autoSpaceDE w:val="0"/>
        <w:autoSpaceDN w:val="0"/>
        <w:adjustRightInd w:val="0"/>
        <w:spacing w:line="240" w:lineRule="exact"/>
        <w:jc w:val="both"/>
        <w:rPr>
          <w:del w:id="143" w:author="ecastillos" w:date="2019-08-09T11:16:47Z"/>
          <w:b/>
          <w:color w:val="auto"/>
          <w:lang w:val="es-PA"/>
        </w:rPr>
      </w:pPr>
    </w:p>
    <w:p>
      <w:pPr>
        <w:tabs>
          <w:tab w:val="left" w:pos="-1890"/>
        </w:tabs>
        <w:autoSpaceDE w:val="0"/>
        <w:autoSpaceDN w:val="0"/>
        <w:adjustRightInd w:val="0"/>
        <w:spacing w:line="240" w:lineRule="exact"/>
        <w:jc w:val="both"/>
        <w:rPr>
          <w:del w:id="144" w:author="ecastillos" w:date="2019-08-09T11:16:47Z"/>
          <w:b/>
          <w:color w:val="auto"/>
          <w:lang w:val="es-PA"/>
        </w:rPr>
      </w:pPr>
    </w:p>
    <w:p>
      <w:pPr>
        <w:numPr>
          <w:ilvl w:val="0"/>
          <w:numId w:val="2"/>
        </w:numPr>
        <w:tabs>
          <w:tab w:val="left" w:pos="-1890"/>
        </w:tabs>
        <w:autoSpaceDE w:val="0"/>
        <w:autoSpaceDN w:val="0"/>
        <w:adjustRightInd w:val="0"/>
        <w:ind w:left="0" w:firstLine="0"/>
        <w:jc w:val="both"/>
        <w:rPr>
          <w:del w:id="145" w:author="ecastillos" w:date="2019-08-09T11:16:47Z"/>
          <w:b/>
          <w:color w:val="auto"/>
          <w:lang w:val="es-PA"/>
        </w:rPr>
      </w:pPr>
      <w:del w:id="146" w:author="ecastillos" w:date="2019-08-09T11:16:47Z">
        <w:r>
          <w:rPr>
            <w:b/>
            <w:color w:val="auto"/>
            <w:lang w:val="es-PA"/>
          </w:rPr>
          <w:delText>ANTECEDENTES:</w:delText>
        </w:r>
      </w:del>
    </w:p>
    <w:p>
      <w:pPr>
        <w:tabs>
          <w:tab w:val="left" w:pos="3600"/>
        </w:tabs>
        <w:contextualSpacing/>
        <w:jc w:val="both"/>
        <w:rPr>
          <w:del w:id="147" w:author="ecastillos" w:date="2019-08-09T11:16:47Z"/>
          <w:rFonts w:hint="default" w:ascii="Times New Roman" w:hAnsi="Times New Roman" w:eastAsia="Times New Roman" w:cs="Times New Roman"/>
          <w:b w:val="0"/>
          <w:bCs/>
          <w:spacing w:val="-3"/>
          <w:sz w:val="24"/>
          <w:szCs w:val="24"/>
          <w:lang w:eastAsia="es-ES"/>
        </w:rPr>
      </w:pPr>
      <w:del w:id="148" w:author="ecastillos" w:date="2019-08-09T11:16:47Z">
        <w:r>
          <w:rPr>
            <w:color w:val="auto"/>
            <w:spacing w:val="-3"/>
            <w:lang w:val="es-PA"/>
          </w:rPr>
          <w:delText xml:space="preserve">El día </w:delText>
        </w:r>
      </w:del>
      <w:del w:id="149" w:author="ecastillos" w:date="2019-08-09T11:16:47Z">
        <w:r>
          <w:rPr>
            <w:rFonts w:hint="default"/>
            <w:color w:val="auto"/>
            <w:spacing w:val="-3"/>
            <w:lang w:val="es-PA"/>
          </w:rPr>
          <w:delText>06</w:delText>
        </w:r>
      </w:del>
      <w:del w:id="150" w:author="ecastillos" w:date="2019-08-09T11:16:47Z">
        <w:r>
          <w:rPr>
            <w:color w:val="auto"/>
            <w:spacing w:val="-3"/>
            <w:lang w:val="es-PA"/>
          </w:rPr>
          <w:delText xml:space="preserve"> de </w:delText>
        </w:r>
      </w:del>
      <w:del w:id="151" w:author="ecastillos" w:date="2019-08-09T11:16:47Z">
        <w:r>
          <w:rPr>
            <w:rFonts w:hint="default"/>
            <w:color w:val="auto"/>
            <w:spacing w:val="-3"/>
            <w:lang w:val="es-PA"/>
          </w:rPr>
          <w:delText xml:space="preserve">junio </w:delText>
        </w:r>
      </w:del>
      <w:del w:id="152" w:author="ecastillos" w:date="2019-08-09T11:16:47Z">
        <w:r>
          <w:rPr>
            <w:color w:val="auto"/>
            <w:spacing w:val="-3"/>
            <w:lang w:val="es-PA"/>
          </w:rPr>
          <w:delText xml:space="preserve">de 2019, </w:delText>
        </w:r>
      </w:del>
      <w:del w:id="153" w:author="ecastillos" w:date="2019-08-09T11:16:47Z">
        <w:r>
          <w:rPr>
            <w:rFonts w:hint="default"/>
            <w:color w:val="auto"/>
            <w:spacing w:val="-3"/>
            <w:lang w:val="es-PA"/>
          </w:rPr>
          <w:delText xml:space="preserve"> </w:delText>
        </w:r>
      </w:del>
      <w:del w:id="154" w:author="ecastillos" w:date="2019-08-09T11:16:47Z">
        <w:r>
          <w:rPr>
            <w:color w:val="auto"/>
            <w:spacing w:val="-3"/>
            <w:lang w:val="es-PA"/>
          </w:rPr>
          <w:delText>atraves de</w:delText>
        </w:r>
      </w:del>
      <w:del w:id="155" w:author="ecastillos" w:date="2019-08-09T11:16:47Z">
        <w:r>
          <w:rPr>
            <w:rFonts w:hint="default"/>
            <w:color w:val="auto"/>
            <w:spacing w:val="-3"/>
            <w:lang w:val="es-PA"/>
          </w:rPr>
          <w:delText xml:space="preserve"> </w:delText>
        </w:r>
      </w:del>
      <w:del w:id="156" w:author="ecastillos" w:date="2019-08-09T11:16:47Z">
        <w:r>
          <w:rPr>
            <w:color w:val="auto"/>
            <w:spacing w:val="-3"/>
            <w:lang w:val="es-PA"/>
          </w:rPr>
          <w:delText>l</w:delText>
        </w:r>
      </w:del>
      <w:del w:id="157" w:author="ecastillos" w:date="2019-08-09T11:16:47Z">
        <w:r>
          <w:rPr>
            <w:rFonts w:hint="default"/>
            <w:color w:val="auto"/>
            <w:spacing w:val="-3"/>
            <w:lang w:val="es-PA"/>
          </w:rPr>
          <w:delText>a</w:delText>
        </w:r>
      </w:del>
      <w:del w:id="158" w:author="ecastillos" w:date="2019-08-09T11:16:47Z">
        <w:r>
          <w:rPr>
            <w:color w:val="auto"/>
            <w:spacing w:val="-3"/>
            <w:lang w:val="es-PA"/>
          </w:rPr>
          <w:delText xml:space="preserve"> promotor </w:delText>
        </w:r>
      </w:del>
      <w:del w:id="159" w:author="ecastillos" w:date="2019-08-09T11:16:47Z">
        <w:r>
          <w:rPr>
            <w:color w:val="auto"/>
            <w:lang w:val="es-PA"/>
          </w:rPr>
          <w:delText xml:space="preserve"> </w:delText>
        </w:r>
      </w:del>
      <w:del w:id="160" w:author="ecastillos" w:date="2019-08-09T11:16:47Z">
        <w:r>
          <w:rPr>
            <w:rFonts w:hint="default"/>
            <w:lang w:val="es-PA"/>
          </w:rPr>
          <w:delText>KATIA H BARRÍA DE CHUNG</w:delText>
        </w:r>
      </w:del>
      <w:del w:id="161" w:author="ecastillos" w:date="2019-08-09T11:16:47Z">
        <w:r>
          <w:rPr>
            <w:b/>
            <w:bCs/>
            <w:lang w:val="es-PA"/>
          </w:rPr>
          <w:delText>,</w:delText>
        </w:r>
      </w:del>
      <w:del w:id="162" w:author="ecastillos" w:date="2019-08-09T11:16:47Z">
        <w:r>
          <w:rPr>
            <w:rFonts w:eastAsia="Calibri"/>
            <w:b/>
            <w:bCs/>
            <w:color w:val="auto"/>
            <w:lang w:val="es-PA"/>
          </w:rPr>
          <w:delText xml:space="preserve"> </w:delText>
        </w:r>
      </w:del>
      <w:del w:id="163" w:author="ecastillos" w:date="2019-08-09T11:16:47Z">
        <w:r>
          <w:rPr>
            <w:rFonts w:hint="default" w:eastAsia="Calibri"/>
            <w:b/>
            <w:bCs/>
            <w:color w:val="auto"/>
            <w:lang w:val="es-PA"/>
          </w:rPr>
          <w:delText xml:space="preserve">con cédula </w:delText>
        </w:r>
      </w:del>
      <w:del w:id="164" w:author="ecastillos" w:date="2019-08-09T11:16:47Z">
        <w:r>
          <w:rPr>
            <w:rFonts w:hint="default" w:ascii="Times New Roman" w:hAnsi="Times New Roman" w:eastAsia="Times New Roman" w:cs="Times New Roman"/>
            <w:b w:val="0"/>
            <w:bCs w:val="0"/>
            <w:spacing w:val="-3"/>
            <w:sz w:val="24"/>
            <w:szCs w:val="24"/>
            <w:lang w:val="es-PA" w:eastAsia="es-ES"/>
          </w:rPr>
          <w:delText>identidad personal</w:delText>
        </w:r>
      </w:del>
      <w:del w:id="165" w:author="ecastillos" w:date="2019-08-09T11:16:47Z">
        <w:r>
          <w:rPr>
            <w:rFonts w:hint="default" w:ascii="Times New Roman" w:hAnsi="Times New Roman" w:eastAsia="Times New Roman" w:cs="Times New Roman"/>
            <w:b/>
            <w:bCs/>
            <w:spacing w:val="-3"/>
            <w:sz w:val="24"/>
            <w:szCs w:val="24"/>
            <w:lang w:val="es-PA" w:eastAsia="es-ES"/>
          </w:rPr>
          <w:delText xml:space="preserve"> </w:delText>
        </w:r>
      </w:del>
      <w:del w:id="166" w:author="ecastillos" w:date="2019-08-09T11:16:47Z">
        <w:r>
          <w:rPr>
            <w:rFonts w:hint="default" w:cs="Times New Roman"/>
            <w:b/>
            <w:bCs/>
            <w:spacing w:val="-3"/>
            <w:sz w:val="24"/>
            <w:szCs w:val="24"/>
            <w:lang w:val="es-PA" w:eastAsia="es-ES"/>
          </w:rPr>
          <w:delText>9 -736 -63</w:delText>
        </w:r>
      </w:del>
      <w:del w:id="167" w:author="ecastillos" w:date="2019-08-09T11:16:47Z">
        <w:r>
          <w:rPr>
            <w:rFonts w:hint="default" w:ascii="Times New Roman" w:hAnsi="Times New Roman" w:eastAsia="Times New Roman" w:cs="Times New Roman"/>
            <w:b w:val="0"/>
            <w:bCs w:val="0"/>
            <w:spacing w:val="-3"/>
            <w:sz w:val="24"/>
            <w:szCs w:val="24"/>
            <w:lang w:val="es-PA" w:eastAsia="es-ES"/>
          </w:rPr>
          <w:delText>,</w:delText>
        </w:r>
      </w:del>
      <w:del w:id="168" w:author="ecastillos" w:date="2019-08-09T11:16:47Z">
        <w:r>
          <w:rPr>
            <w:rFonts w:hint="default" w:ascii="Times New Roman" w:hAnsi="Times New Roman" w:eastAsia="Times New Roman" w:cs="Times New Roman"/>
            <w:b/>
            <w:bCs/>
            <w:spacing w:val="-3"/>
            <w:sz w:val="24"/>
            <w:szCs w:val="24"/>
            <w:lang w:val="es-PA" w:eastAsia="es-ES"/>
          </w:rPr>
          <w:delText xml:space="preserve"> </w:delText>
        </w:r>
      </w:del>
      <w:del w:id="169" w:author="ecastillos" w:date="2019-08-09T11:16:47Z">
        <w:r>
          <w:rPr>
            <w:rFonts w:hint="default" w:ascii="Times New Roman" w:hAnsi="Times New Roman" w:eastAsia="Times New Roman" w:cs="Times New Roman"/>
            <w:spacing w:val="-3"/>
            <w:sz w:val="24"/>
            <w:szCs w:val="24"/>
            <w:lang w:val="es-PA" w:eastAsia="es-ES"/>
          </w:rPr>
          <w:delText>respectivamente present</w:delText>
        </w:r>
      </w:del>
      <w:del w:id="170" w:author="ecastillos" w:date="2019-08-09T11:16:47Z">
        <w:r>
          <w:rPr>
            <w:rFonts w:hint="default" w:cs="Times New Roman"/>
            <w:spacing w:val="-3"/>
            <w:sz w:val="24"/>
            <w:szCs w:val="24"/>
            <w:lang w:val="es-PA" w:eastAsia="es-ES"/>
          </w:rPr>
          <w:delText xml:space="preserve">o </w:delText>
        </w:r>
      </w:del>
      <w:del w:id="171" w:author="ecastillos" w:date="2019-08-09T11:16:47Z">
        <w:r>
          <w:rPr>
            <w:rFonts w:hint="default" w:ascii="Times New Roman" w:hAnsi="Times New Roman" w:eastAsia="Times New Roman" w:cs="Times New Roman"/>
            <w:spacing w:val="-3"/>
            <w:sz w:val="24"/>
            <w:szCs w:val="24"/>
            <w:lang w:val="es-PA" w:eastAsia="es-ES"/>
          </w:rPr>
          <w:delText>ante el Ministerio de Ambiente el Estudio de Impacto Ambiental Categoría I, denominado</w:delText>
        </w:r>
      </w:del>
      <w:del w:id="172" w:author="ecastillos" w:date="2019-08-09T11:16:47Z">
        <w:r>
          <w:rPr>
            <w:rFonts w:hint="default" w:ascii="Times New Roman" w:hAnsi="Times New Roman" w:eastAsia="Times New Roman" w:cs="Times New Roman"/>
            <w:b/>
            <w:bCs/>
            <w:spacing w:val="-3"/>
            <w:sz w:val="24"/>
            <w:szCs w:val="24"/>
            <w:lang w:val="es-PA" w:eastAsia="es-ES"/>
          </w:rPr>
          <w:delText xml:space="preserve"> </w:delText>
        </w:r>
      </w:del>
      <w:del w:id="173" w:author="ecastillos" w:date="2019-08-09T11:16:47Z">
        <w:r>
          <w:rPr>
            <w:lang w:val="es-PA"/>
          </w:rPr>
          <w:delText>PROYECTO</w:delText>
        </w:r>
      </w:del>
      <w:del w:id="174" w:author="ecastillos" w:date="2019-08-09T11:16:47Z">
        <w:r>
          <w:rPr>
            <w:rFonts w:hint="default"/>
            <w:lang w:val="es-PA"/>
          </w:rPr>
          <w:delText xml:space="preserve"> CONSTRUCCIÓN DE GALERA PARA POLLO DE ENGORDE (ETAPA II),</w:delText>
        </w:r>
      </w:del>
      <w:del w:id="175" w:author="ecastillos" w:date="2019-08-09T11:16:47Z">
        <w:r>
          <w:rPr>
            <w:rFonts w:hint="default" w:ascii="Times New Roman" w:hAnsi="Times New Roman" w:eastAsia="Times New Roman" w:cs="Times New Roman"/>
            <w:spacing w:val="-3"/>
            <w:sz w:val="24"/>
            <w:szCs w:val="24"/>
            <w:lang w:eastAsia="es-ES"/>
          </w:rPr>
          <w:delText xml:space="preserve"> a </w:delText>
        </w:r>
      </w:del>
      <w:del w:id="176" w:author="ecastillos" w:date="2019-08-09T11:16:47Z">
        <w:r>
          <w:rPr>
            <w:rFonts w:hint="default" w:ascii="Times New Roman" w:hAnsi="Times New Roman" w:eastAsia="Times New Roman" w:cs="Times New Roman"/>
            <w:spacing w:val="-3"/>
            <w:sz w:val="24"/>
            <w:szCs w:val="24"/>
            <w:lang w:val="es-PA" w:eastAsia="es-ES"/>
          </w:rPr>
          <w:delText xml:space="preserve">desarrollarse en el corregimiento de </w:delText>
        </w:r>
      </w:del>
      <w:del w:id="177" w:author="ecastillos" w:date="2019-08-09T11:16:47Z">
        <w:r>
          <w:rPr>
            <w:rFonts w:hint="default" w:cs="Times New Roman"/>
            <w:spacing w:val="-3"/>
            <w:sz w:val="24"/>
            <w:szCs w:val="24"/>
            <w:lang w:val="es-PA" w:eastAsia="es-ES"/>
          </w:rPr>
          <w:delText xml:space="preserve">Iturralde, </w:delText>
        </w:r>
      </w:del>
      <w:del w:id="178" w:author="ecastillos" w:date="2019-08-09T11:16:47Z">
        <w:r>
          <w:rPr>
            <w:rFonts w:hint="default" w:ascii="Times New Roman" w:hAnsi="Times New Roman" w:eastAsia="Times New Roman" w:cs="Times New Roman"/>
            <w:spacing w:val="-3"/>
            <w:sz w:val="24"/>
            <w:szCs w:val="24"/>
            <w:lang w:val="es-PA" w:eastAsia="es-ES"/>
          </w:rPr>
          <w:delText xml:space="preserve">distrito de </w:delText>
        </w:r>
      </w:del>
      <w:del w:id="179" w:author="ecastillos" w:date="2019-08-09T11:16:47Z">
        <w:r>
          <w:rPr>
            <w:rFonts w:hint="default" w:cs="Times New Roman"/>
            <w:spacing w:val="-3"/>
            <w:sz w:val="24"/>
            <w:szCs w:val="24"/>
            <w:lang w:val="es-PA" w:eastAsia="es-ES"/>
          </w:rPr>
          <w:delText>La Chorrera</w:delText>
        </w:r>
      </w:del>
      <w:del w:id="180" w:author="ecastillos" w:date="2019-08-09T11:16:47Z">
        <w:r>
          <w:rPr>
            <w:rFonts w:hint="default" w:ascii="Times New Roman" w:hAnsi="Times New Roman" w:eastAsia="Times New Roman" w:cs="Times New Roman"/>
            <w:spacing w:val="-3"/>
            <w:sz w:val="24"/>
            <w:szCs w:val="24"/>
            <w:lang w:val="es-PA" w:eastAsia="es-ES"/>
          </w:rPr>
          <w:delText>, provincia de Panamá Oeste</w:delText>
        </w:r>
      </w:del>
      <w:del w:id="181" w:author="ecastillos" w:date="2019-08-09T11:16:47Z">
        <w:r>
          <w:rPr>
            <w:rFonts w:hint="default" w:ascii="Times New Roman" w:hAnsi="Times New Roman" w:eastAsia="Times New Roman" w:cs="Times New Roman"/>
            <w:spacing w:val="-3"/>
            <w:sz w:val="24"/>
            <w:szCs w:val="24"/>
            <w:lang w:eastAsia="es-ES"/>
          </w:rPr>
          <w:delText>; elaborado bajo la responsabilidad de l</w:delText>
        </w:r>
      </w:del>
      <w:del w:id="182" w:author="ecastillos" w:date="2019-08-09T11:16:47Z">
        <w:r>
          <w:rPr>
            <w:rFonts w:hint="default" w:cs="Times New Roman"/>
            <w:spacing w:val="-3"/>
            <w:sz w:val="24"/>
            <w:szCs w:val="24"/>
            <w:lang w:val="es-PA" w:eastAsia="es-ES"/>
          </w:rPr>
          <w:delText>a</w:delText>
        </w:r>
      </w:del>
      <w:del w:id="183" w:author="ecastillos" w:date="2019-08-09T11:16:47Z">
        <w:r>
          <w:rPr>
            <w:rFonts w:hint="default" w:ascii="Times New Roman" w:hAnsi="Times New Roman" w:eastAsia="Times New Roman" w:cs="Times New Roman"/>
            <w:spacing w:val="-3"/>
            <w:sz w:val="24"/>
            <w:szCs w:val="24"/>
            <w:lang w:eastAsia="es-ES"/>
          </w:rPr>
          <w:delText xml:space="preserve"> consultor</w:delText>
        </w:r>
      </w:del>
      <w:del w:id="184" w:author="ecastillos" w:date="2019-08-09T11:16:47Z">
        <w:r>
          <w:rPr>
            <w:rFonts w:hint="default" w:cs="Times New Roman"/>
            <w:spacing w:val="-3"/>
            <w:sz w:val="24"/>
            <w:szCs w:val="24"/>
            <w:lang w:val="es-PA" w:eastAsia="es-ES"/>
          </w:rPr>
          <w:delText xml:space="preserve">ía </w:delText>
        </w:r>
      </w:del>
      <w:del w:id="185" w:author="ecastillos" w:date="2019-08-09T11:16:47Z">
        <w:r>
          <w:rPr>
            <w:rFonts w:hint="default" w:ascii="Times New Roman" w:hAnsi="Times New Roman" w:eastAsia="Times New Roman" w:cs="Times New Roman"/>
            <w:b/>
            <w:bCs/>
            <w:spacing w:val="-3"/>
            <w:sz w:val="24"/>
            <w:szCs w:val="24"/>
            <w:lang w:val="es-PA" w:eastAsia="es-ES"/>
          </w:rPr>
          <w:delText xml:space="preserve"> </w:delText>
        </w:r>
      </w:del>
      <w:del w:id="186" w:author="ecastillos" w:date="2019-08-09T11:16:47Z">
        <w:r>
          <w:rPr>
            <w:rFonts w:hint="default" w:cs="Times New Roman"/>
            <w:b/>
            <w:bCs/>
            <w:spacing w:val="-3"/>
            <w:sz w:val="24"/>
            <w:szCs w:val="24"/>
            <w:lang w:val="es-PA" w:eastAsia="es-ES"/>
          </w:rPr>
          <w:delText>CONSULTORÍAS ESPECIALIZADAS G&amp;G, S.A</w:delText>
        </w:r>
      </w:del>
      <w:del w:id="187" w:author="ecastillos" w:date="2019-08-09T11:16:47Z">
        <w:r>
          <w:rPr>
            <w:lang w:val="es-PA"/>
          </w:rPr>
          <w:delText xml:space="preserve">, </w:delText>
        </w:r>
      </w:del>
      <w:del w:id="188" w:author="ecastillos" w:date="2019-08-09T11:16:47Z">
        <w:r>
          <w:rPr>
            <w:rFonts w:hint="default"/>
            <w:lang w:val="es-PA"/>
          </w:rPr>
          <w:delText xml:space="preserve">con </w:delText>
        </w:r>
      </w:del>
      <w:del w:id="189" w:author="ecastillos" w:date="2019-08-09T11:16:47Z">
        <w:r>
          <w:rPr>
            <w:rFonts w:hint="default" w:ascii="Times New Roman" w:hAnsi="Times New Roman" w:eastAsia="Times New Roman" w:cs="Times New Roman"/>
            <w:b w:val="0"/>
            <w:bCs/>
            <w:spacing w:val="-3"/>
            <w:sz w:val="24"/>
            <w:szCs w:val="24"/>
            <w:lang w:eastAsia="es-ES"/>
          </w:rPr>
          <w:delText>person</w:delText>
        </w:r>
      </w:del>
      <w:del w:id="190" w:author="ecastillos" w:date="2019-08-09T11:16:47Z">
        <w:r>
          <w:rPr>
            <w:rFonts w:hint="default" w:cs="Times New Roman"/>
            <w:b w:val="0"/>
            <w:bCs/>
            <w:spacing w:val="-3"/>
            <w:sz w:val="24"/>
            <w:szCs w:val="24"/>
            <w:lang w:val="es-PA" w:eastAsia="es-ES"/>
          </w:rPr>
          <w:delText xml:space="preserve">eria jurídica </w:delText>
        </w:r>
      </w:del>
      <w:del w:id="191" w:author="ecastillos" w:date="2019-08-09T11:16:47Z">
        <w:r>
          <w:rPr>
            <w:rFonts w:hint="default" w:ascii="Times New Roman" w:hAnsi="Times New Roman" w:eastAsia="Times New Roman" w:cs="Times New Roman"/>
            <w:b w:val="0"/>
            <w:bCs/>
            <w:spacing w:val="-3"/>
            <w:sz w:val="24"/>
            <w:szCs w:val="24"/>
            <w:lang w:eastAsia="es-ES"/>
          </w:rPr>
          <w:delText>inscritas en el Registro de Consultores Ambientales Idóneos que lleva el Ministerio de Ambiente, mediante las resoluciones</w:delText>
        </w:r>
      </w:del>
      <w:del w:id="192" w:author="ecastillos" w:date="2019-08-09T11:16:47Z">
        <w:r>
          <w:rPr>
            <w:rFonts w:hint="default" w:cs="Times New Roman"/>
            <w:b w:val="0"/>
            <w:bCs/>
            <w:spacing w:val="-3"/>
            <w:sz w:val="24"/>
            <w:szCs w:val="24"/>
            <w:lang w:val="es-PA" w:eastAsia="es-ES"/>
          </w:rPr>
          <w:delText xml:space="preserve"> </w:delText>
        </w:r>
      </w:del>
      <w:del w:id="193" w:author="ecastillos" w:date="2019-08-09T11:16:47Z">
        <w:r>
          <w:rPr>
            <w:b/>
            <w:bCs/>
            <w:lang w:val="es-PA"/>
          </w:rPr>
          <w:delText>IRC-05</w:delText>
        </w:r>
      </w:del>
      <w:del w:id="194" w:author="ecastillos" w:date="2019-08-09T11:16:47Z">
        <w:r>
          <w:rPr>
            <w:rFonts w:hint="default"/>
            <w:b/>
            <w:bCs/>
            <w:lang w:val="es-PA"/>
          </w:rPr>
          <w:delText>2</w:delText>
        </w:r>
      </w:del>
      <w:del w:id="195" w:author="ecastillos" w:date="2019-08-09T11:16:47Z">
        <w:r>
          <w:rPr>
            <w:b/>
            <w:bCs/>
            <w:lang w:val="es-PA"/>
          </w:rPr>
          <w:delText>-0</w:delText>
        </w:r>
      </w:del>
      <w:del w:id="196" w:author="ecastillos" w:date="2019-08-09T11:16:47Z">
        <w:r>
          <w:rPr>
            <w:rFonts w:hint="default"/>
            <w:b/>
            <w:bCs/>
            <w:lang w:val="es-PA"/>
          </w:rPr>
          <w:delText>7</w:delText>
        </w:r>
      </w:del>
      <w:del w:id="197" w:author="ecastillos" w:date="2019-08-09T11:16:47Z">
        <w:r>
          <w:rPr>
            <w:rFonts w:hint="default" w:ascii="Times New Roman" w:hAnsi="Times New Roman" w:eastAsia="Times New Roman" w:cs="Times New Roman"/>
            <w:b/>
            <w:spacing w:val="-3"/>
            <w:sz w:val="24"/>
            <w:szCs w:val="24"/>
            <w:lang w:eastAsia="es-ES"/>
          </w:rPr>
          <w:delText>;</w:delText>
        </w:r>
      </w:del>
      <w:del w:id="198" w:author="ecastillos" w:date="2019-08-09T11:16:47Z">
        <w:r>
          <w:rPr>
            <w:rFonts w:hint="default" w:cs="Times New Roman"/>
            <w:b/>
            <w:spacing w:val="-3"/>
            <w:sz w:val="24"/>
            <w:szCs w:val="24"/>
            <w:lang w:val="es-PA" w:eastAsia="es-ES"/>
          </w:rPr>
          <w:delText xml:space="preserve"> </w:delText>
        </w:r>
      </w:del>
      <w:del w:id="199" w:author="ecastillos" w:date="2019-08-09T11:16:47Z">
        <w:r>
          <w:rPr>
            <w:rFonts w:hint="default" w:ascii="Times New Roman" w:hAnsi="Times New Roman" w:eastAsia="Times New Roman" w:cs="Times New Roman"/>
            <w:b w:val="0"/>
            <w:bCs/>
            <w:spacing w:val="-3"/>
            <w:sz w:val="24"/>
            <w:szCs w:val="24"/>
            <w:lang w:eastAsia="es-ES"/>
          </w:rPr>
          <w:delText>respectivamente.</w:delText>
        </w:r>
      </w:del>
    </w:p>
    <w:p>
      <w:pPr>
        <w:contextualSpacing/>
        <w:jc w:val="both"/>
        <w:rPr>
          <w:del w:id="200" w:author="ecastillos" w:date="2019-08-09T11:16:47Z"/>
          <w:rFonts w:hint="default" w:ascii="Times New Roman" w:hAnsi="Times New Roman" w:eastAsia="Times New Roman" w:cs="Times New Roman"/>
          <w:b w:val="0"/>
          <w:bCs/>
          <w:spacing w:val="-3"/>
          <w:sz w:val="24"/>
          <w:szCs w:val="24"/>
          <w:lang w:eastAsia="es-ES"/>
        </w:rPr>
      </w:pPr>
    </w:p>
    <w:p>
      <w:pPr>
        <w:spacing w:after="0" w:line="240" w:lineRule="auto"/>
        <w:jc w:val="both"/>
        <w:outlineLvl w:val="1"/>
        <w:rPr>
          <w:del w:id="201" w:author="ecastillos" w:date="2019-08-09T11:16:47Z"/>
          <w:color w:val="auto"/>
          <w:spacing w:val="-3"/>
        </w:rPr>
      </w:pPr>
      <w:del w:id="202" w:author="ecastillos" w:date="2019-08-09T11:16:47Z">
        <w:r>
          <w:rPr>
            <w:color w:val="auto"/>
            <w:spacing w:val="-3"/>
          </w:rPr>
          <w:delText xml:space="preserve">Se procedió a verificar que el EsIA categoría 1, cumpliera con los contenidos mínimos y se elaboró el Informe Técnico de Admisión, , que recomienda la admisión y se admite a través de </w:delText>
        </w:r>
      </w:del>
      <w:del w:id="203" w:author="ecastillos" w:date="2019-08-09T11:16:47Z">
        <w:r>
          <w:rPr>
            <w:b/>
            <w:color w:val="auto"/>
            <w:spacing w:val="-3"/>
          </w:rPr>
          <w:delText>PROVEIDO</w:delText>
        </w:r>
      </w:del>
      <w:del w:id="204" w:author="ecastillos" w:date="2019-08-09T11:16:47Z">
        <w:r>
          <w:rPr>
            <w:color w:val="auto"/>
            <w:spacing w:val="-3"/>
          </w:rPr>
          <w:delText xml:space="preserve"> </w:delText>
        </w:r>
      </w:del>
      <w:del w:id="205" w:author="ecastillos" w:date="2019-08-09T11:16:47Z">
        <w:r>
          <w:rPr>
            <w:b/>
            <w:color w:val="auto"/>
            <w:spacing w:val="-3"/>
            <w:lang w:val="es-PA"/>
          </w:rPr>
          <w:delText>DRPO</w:delText>
        </w:r>
      </w:del>
      <w:del w:id="206" w:author="ecastillos" w:date="2019-08-09T11:16:47Z">
        <w:r>
          <w:rPr>
            <w:rFonts w:hint="default"/>
            <w:b/>
            <w:color w:val="auto"/>
            <w:spacing w:val="-3"/>
            <w:lang w:val="es-PA"/>
          </w:rPr>
          <w:delText xml:space="preserve"> </w:delText>
        </w:r>
      </w:del>
      <w:del w:id="207" w:author="ecastillos" w:date="2019-08-09T11:16:47Z">
        <w:r>
          <w:rPr>
            <w:b/>
            <w:color w:val="auto"/>
            <w:spacing w:val="-3"/>
            <w:lang w:val="es-PA"/>
          </w:rPr>
          <w:delText>-SEIA</w:delText>
        </w:r>
      </w:del>
      <w:del w:id="208" w:author="ecastillos" w:date="2019-08-09T11:16:47Z">
        <w:r>
          <w:rPr>
            <w:rFonts w:hint="default"/>
            <w:b/>
            <w:color w:val="auto"/>
            <w:spacing w:val="-3"/>
            <w:lang w:val="es-PA"/>
          </w:rPr>
          <w:delText xml:space="preserve"> </w:delText>
        </w:r>
      </w:del>
      <w:del w:id="209" w:author="ecastillos" w:date="2019-08-09T11:16:47Z">
        <w:r>
          <w:rPr>
            <w:b/>
            <w:color w:val="auto"/>
            <w:spacing w:val="-3"/>
            <w:lang w:val="es-PA"/>
          </w:rPr>
          <w:delText>-PROV</w:delText>
        </w:r>
      </w:del>
      <w:del w:id="210" w:author="ecastillos" w:date="2019-08-09T11:16:47Z">
        <w:r>
          <w:rPr>
            <w:rFonts w:hint="default"/>
            <w:b/>
            <w:color w:val="auto"/>
            <w:spacing w:val="-3"/>
            <w:lang w:val="es-PA"/>
          </w:rPr>
          <w:delText xml:space="preserve"> </w:delText>
        </w:r>
      </w:del>
      <w:del w:id="211" w:author="ecastillos" w:date="2019-08-09T11:16:47Z">
        <w:r>
          <w:rPr>
            <w:b/>
            <w:color w:val="auto"/>
            <w:spacing w:val="-3"/>
            <w:lang w:val="es-PA"/>
          </w:rPr>
          <w:delText>-0</w:delText>
        </w:r>
      </w:del>
      <w:del w:id="212" w:author="ecastillos" w:date="2019-08-09T11:16:47Z">
        <w:r>
          <w:rPr>
            <w:rFonts w:hint="default"/>
            <w:b/>
            <w:color w:val="auto"/>
            <w:spacing w:val="-3"/>
            <w:lang w:val="es-PA"/>
          </w:rPr>
          <w:delText xml:space="preserve">66 </w:delText>
        </w:r>
      </w:del>
      <w:del w:id="213" w:author="ecastillos" w:date="2019-08-09T11:16:47Z">
        <w:r>
          <w:rPr>
            <w:b/>
            <w:color w:val="auto"/>
            <w:spacing w:val="-3"/>
            <w:lang w:val="es-PA"/>
          </w:rPr>
          <w:delText>-19</w:delText>
        </w:r>
      </w:del>
      <w:del w:id="214" w:author="ecastillos" w:date="2019-08-09T11:16:47Z">
        <w:r>
          <w:rPr>
            <w:color w:val="auto"/>
            <w:spacing w:val="-3"/>
          </w:rPr>
          <w:delText xml:space="preserve">, con fecha del </w:delText>
        </w:r>
      </w:del>
      <w:del w:id="215" w:author="ecastillos" w:date="2019-08-09T11:16:47Z">
        <w:r>
          <w:rPr>
            <w:rFonts w:hint="default"/>
            <w:color w:val="auto"/>
            <w:spacing w:val="-3"/>
            <w:lang w:val="es-PA"/>
          </w:rPr>
          <w:delText>19</w:delText>
        </w:r>
      </w:del>
      <w:del w:id="216" w:author="ecastillos" w:date="2019-08-09T11:16:47Z">
        <w:r>
          <w:rPr>
            <w:color w:val="auto"/>
            <w:spacing w:val="-3"/>
          </w:rPr>
          <w:delText xml:space="preserve"> de </w:delText>
        </w:r>
      </w:del>
      <w:del w:id="217" w:author="ecastillos" w:date="2019-08-09T11:16:47Z">
        <w:r>
          <w:rPr>
            <w:rFonts w:hint="default"/>
            <w:color w:val="auto"/>
            <w:spacing w:val="-3"/>
            <w:lang w:val="es-PA"/>
          </w:rPr>
          <w:delText xml:space="preserve">junio </w:delText>
        </w:r>
      </w:del>
      <w:del w:id="218" w:author="ecastillos" w:date="2019-08-09T11:16:47Z">
        <w:r>
          <w:rPr>
            <w:color w:val="auto"/>
            <w:spacing w:val="-3"/>
          </w:rPr>
          <w:delText>de 201</w:delText>
        </w:r>
      </w:del>
      <w:del w:id="219" w:author="ecastillos" w:date="2019-08-09T11:16:47Z">
        <w:r>
          <w:rPr>
            <w:color w:val="auto"/>
            <w:spacing w:val="-3"/>
            <w:lang w:val="es-PA"/>
          </w:rPr>
          <w:delText>9</w:delText>
        </w:r>
      </w:del>
      <w:del w:id="220" w:author="ecastillos" w:date="2019-08-09T11:16:47Z">
        <w:r>
          <w:rPr>
            <w:color w:val="auto"/>
            <w:spacing w:val="-3"/>
          </w:rPr>
          <w:delText>.</w:delText>
        </w:r>
      </w:del>
    </w:p>
    <w:p>
      <w:pPr>
        <w:spacing w:after="0" w:line="240" w:lineRule="auto"/>
        <w:jc w:val="both"/>
        <w:outlineLvl w:val="1"/>
        <w:rPr>
          <w:del w:id="221" w:author="ecastillos" w:date="2019-08-09T11:16:47Z"/>
          <w:color w:val="auto"/>
          <w:spacing w:val="-3"/>
        </w:rPr>
      </w:pPr>
    </w:p>
    <w:p>
      <w:pPr>
        <w:spacing w:after="0" w:line="240" w:lineRule="auto"/>
        <w:jc w:val="both"/>
        <w:outlineLvl w:val="1"/>
        <w:rPr>
          <w:del w:id="222" w:author="ecastillos" w:date="2019-08-09T11:16:47Z"/>
          <w:rFonts w:hint="default"/>
          <w:color w:val="auto"/>
          <w:spacing w:val="-3"/>
          <w:lang w:val="es-PA"/>
        </w:rPr>
      </w:pPr>
      <w:del w:id="223" w:author="ecastillos" w:date="2019-08-09T11:16:47Z">
        <w:r>
          <w:rPr>
            <w:color w:val="auto"/>
            <w:spacing w:val="-3"/>
          </w:rPr>
          <w:delText>Mediante correo electrónico del</w:delText>
        </w:r>
      </w:del>
      <w:del w:id="224" w:author="ecastillos" w:date="2019-08-09T11:16:47Z">
        <w:r>
          <w:rPr>
            <w:color w:val="0000FF"/>
            <w:spacing w:val="-3"/>
            <w:lang w:val="es-PA"/>
          </w:rPr>
          <w:delText xml:space="preserve"> </w:delText>
        </w:r>
      </w:del>
      <w:del w:id="225" w:author="ecastillos" w:date="2019-08-09T11:16:47Z">
        <w:r>
          <w:rPr>
            <w:rFonts w:hint="default"/>
            <w:color w:val="0000FF"/>
            <w:spacing w:val="-3"/>
            <w:lang w:val="es-PA"/>
          </w:rPr>
          <w:delText>07</w:delText>
        </w:r>
      </w:del>
      <w:del w:id="226" w:author="ecastillos" w:date="2019-08-09T11:16:47Z">
        <w:r>
          <w:rPr>
            <w:color w:val="0000FF"/>
            <w:spacing w:val="-3"/>
            <w:lang w:val="es-PA"/>
          </w:rPr>
          <w:delText xml:space="preserve"> </w:delText>
        </w:r>
      </w:del>
      <w:del w:id="227" w:author="ecastillos" w:date="2019-08-09T11:16:47Z">
        <w:r>
          <w:rPr>
            <w:color w:val="auto"/>
            <w:spacing w:val="-3"/>
          </w:rPr>
          <w:delText xml:space="preserve">de </w:delText>
        </w:r>
      </w:del>
      <w:del w:id="228" w:author="ecastillos" w:date="2019-08-09T11:16:47Z">
        <w:r>
          <w:rPr>
            <w:rFonts w:hint="default"/>
            <w:color w:val="0000FF"/>
            <w:spacing w:val="-3"/>
            <w:lang w:val="es-PA"/>
          </w:rPr>
          <w:delText>agosto</w:delText>
        </w:r>
      </w:del>
      <w:del w:id="229" w:author="ecastillos" w:date="2019-08-09T11:16:47Z">
        <w:r>
          <w:rPr>
            <w:color w:val="auto"/>
            <w:spacing w:val="-3"/>
            <w:lang w:val="es-PA"/>
          </w:rPr>
          <w:delText xml:space="preserve"> </w:delText>
        </w:r>
      </w:del>
      <w:del w:id="230" w:author="ecastillos" w:date="2019-08-09T11:16:47Z">
        <w:r>
          <w:rPr>
            <w:color w:val="FF0000"/>
            <w:spacing w:val="-3"/>
            <w:lang w:val="es-PA"/>
          </w:rPr>
          <w:delText>d</w:delText>
        </w:r>
      </w:del>
      <w:del w:id="231" w:author="ecastillos" w:date="2019-08-09T11:16:47Z">
        <w:r>
          <w:rPr>
            <w:color w:val="auto"/>
            <w:spacing w:val="-3"/>
          </w:rPr>
          <w:delText>e 201</w:delText>
        </w:r>
      </w:del>
      <w:del w:id="232" w:author="ecastillos" w:date="2019-08-09T11:16:47Z">
        <w:r>
          <w:rPr>
            <w:color w:val="auto"/>
            <w:spacing w:val="-3"/>
            <w:lang w:val="es-PA"/>
          </w:rPr>
          <w:delText>9</w:delText>
        </w:r>
      </w:del>
      <w:del w:id="233" w:author="ecastillos" w:date="2019-08-09T11:16:47Z">
        <w:r>
          <w:rPr>
            <w:color w:val="auto"/>
            <w:spacing w:val="-3"/>
          </w:rPr>
          <w:delText>, la Dirección de Evaluación y Ordenamiento Territorial Ambiental sede central, nos informa que las coordenadas corresponden al sitió mencionado en el Estudio de Impacto Ambiental Categoría I</w:delText>
        </w:r>
      </w:del>
      <w:del w:id="234" w:author="ecastillos" w:date="2019-08-09T11:16:47Z">
        <w:r>
          <w:rPr>
            <w:rFonts w:hint="default"/>
            <w:color w:val="0000FF"/>
            <w:spacing w:val="-3"/>
            <w:lang w:val="es-PA"/>
          </w:rPr>
          <w:delText>.</w:delText>
        </w:r>
      </w:del>
    </w:p>
    <w:p>
      <w:pPr>
        <w:spacing w:after="0" w:line="240" w:lineRule="auto"/>
        <w:jc w:val="both"/>
        <w:outlineLvl w:val="1"/>
        <w:rPr>
          <w:del w:id="235" w:author="ecastillos" w:date="2019-08-09T11:16:47Z"/>
          <w:rFonts w:hint="default"/>
          <w:color w:val="auto"/>
          <w:spacing w:val="-3"/>
          <w:lang w:val="es-PA"/>
        </w:rPr>
      </w:pPr>
    </w:p>
    <w:p>
      <w:pPr>
        <w:spacing w:after="0" w:line="240" w:lineRule="auto"/>
        <w:jc w:val="both"/>
        <w:outlineLvl w:val="1"/>
        <w:rPr>
          <w:del w:id="236" w:author="ecastillos" w:date="2019-08-09T11:16:47Z"/>
          <w:color w:val="auto"/>
          <w:spacing w:val="-3"/>
        </w:rPr>
      </w:pPr>
    </w:p>
    <w:p>
      <w:pPr>
        <w:numPr>
          <w:ilvl w:val="0"/>
          <w:numId w:val="2"/>
        </w:numPr>
        <w:tabs>
          <w:tab w:val="left" w:pos="-1890"/>
          <w:tab w:val="left" w:pos="-450"/>
        </w:tabs>
        <w:autoSpaceDE w:val="0"/>
        <w:autoSpaceDN w:val="0"/>
        <w:adjustRightInd w:val="0"/>
        <w:spacing w:after="0" w:line="240" w:lineRule="auto"/>
        <w:ind w:left="0" w:firstLine="0"/>
        <w:jc w:val="both"/>
        <w:rPr>
          <w:del w:id="237" w:author="ecastillos" w:date="2019-08-09T11:16:47Z"/>
          <w:rFonts w:hint="default" w:ascii="Times New Roman" w:hAnsi="Times New Roman" w:cs="Times New Roman"/>
          <w:color w:val="000000"/>
          <w:sz w:val="24"/>
          <w:szCs w:val="24"/>
          <w:lang w:val="es-PA"/>
        </w:rPr>
      </w:pPr>
      <w:del w:id="238" w:author="ecastillos" w:date="2019-08-09T11:16:47Z">
        <w:r>
          <w:rPr>
            <w:b/>
            <w:color w:val="auto"/>
            <w:lang w:val="es-PA"/>
          </w:rPr>
          <w:delText>DESCRI PCIÓN DE PROYECTO:</w:delText>
        </w:r>
      </w:del>
    </w:p>
    <w:p>
      <w:pPr>
        <w:numPr>
          <w:ilvl w:val="0"/>
          <w:numId w:val="0"/>
        </w:numPr>
        <w:tabs>
          <w:tab w:val="left" w:pos="0"/>
          <w:tab w:val="left" w:pos="1440"/>
        </w:tabs>
        <w:autoSpaceDE/>
        <w:autoSpaceDN/>
        <w:adjustRightInd/>
        <w:spacing w:after="0" w:line="240" w:lineRule="auto"/>
        <w:jc w:val="both"/>
        <w:rPr>
          <w:del w:id="239" w:author="ecastillos" w:date="2019-08-09T11:16:47Z"/>
          <w:rFonts w:hint="default" w:ascii="Times New Roman" w:hAnsi="Times New Roman" w:eastAsia="sans-serif" w:cs="Times New Roman"/>
          <w:sz w:val="24"/>
          <w:szCs w:val="24"/>
        </w:rPr>
      </w:pPr>
    </w:p>
    <w:p>
      <w:pPr>
        <w:numPr>
          <w:ilvl w:val="0"/>
          <w:numId w:val="0"/>
        </w:numPr>
        <w:tabs>
          <w:tab w:val="left" w:pos="0"/>
          <w:tab w:val="left" w:pos="1440"/>
        </w:tabs>
        <w:autoSpaceDE/>
        <w:autoSpaceDN/>
        <w:adjustRightInd/>
        <w:spacing w:after="0" w:line="240" w:lineRule="auto"/>
        <w:jc w:val="both"/>
        <w:rPr>
          <w:del w:id="240" w:author="ecastillos" w:date="2019-08-09T11:16:47Z"/>
          <w:rFonts w:hint="default"/>
          <w:b/>
          <w:color w:val="auto"/>
          <w:lang w:val="es-PA"/>
        </w:rPr>
      </w:pPr>
      <w:del w:id="241" w:author="ecastillos" w:date="2019-08-09T11:16:47Z">
        <w:r>
          <w:rPr>
            <w:rFonts w:hint="default" w:ascii="Times New Roman" w:hAnsi="Times New Roman" w:eastAsia="sans-serif" w:cs="Times New Roman"/>
            <w:sz w:val="24"/>
            <w:szCs w:val="24"/>
          </w:rPr>
          <w:delText>El mismo,consiste en la construcción de cuatro (4) galeras para cría de pollos de engorde, con dimensiones de 155 m de largo por 14 m de ancho, es decir 2,170 m2</w:delText>
        </w:r>
      </w:del>
      <w:del w:id="242" w:author="ecastillos" w:date="2019-08-09T11:16:47Z">
        <w:r>
          <w:rPr>
            <w:rFonts w:hint="default" w:ascii="Times New Roman" w:hAnsi="Times New Roman" w:eastAsia="sans-serif" w:cs="Times New Roman"/>
            <w:sz w:val="24"/>
            <w:szCs w:val="24"/>
            <w:lang w:val="es-PA"/>
          </w:rPr>
          <w:delText xml:space="preserve"> </w:delText>
        </w:r>
      </w:del>
      <w:del w:id="243" w:author="ecastillos" w:date="2019-08-09T11:16:47Z">
        <w:r>
          <w:rPr>
            <w:rFonts w:hint="default" w:ascii="Times New Roman" w:hAnsi="Times New Roman" w:eastAsia="sans-serif" w:cs="Times New Roman"/>
            <w:sz w:val="24"/>
            <w:szCs w:val="24"/>
          </w:rPr>
          <w:delText>cada una con capacidad para albergar 40000 pollos por galera. En ésta</w:delText>
        </w:r>
      </w:del>
      <w:del w:id="244" w:author="ecastillos" w:date="2019-08-09T11:16:47Z">
        <w:r>
          <w:rPr>
            <w:rFonts w:hint="default" w:ascii="Times New Roman" w:hAnsi="Times New Roman" w:eastAsia="sans-serif" w:cs="Times New Roman"/>
            <w:sz w:val="24"/>
            <w:szCs w:val="24"/>
            <w:lang w:val="es-PA"/>
          </w:rPr>
          <w:delText xml:space="preserve"> </w:delText>
        </w:r>
      </w:del>
      <w:del w:id="245" w:author="ecastillos" w:date="2019-08-09T11:16:47Z">
        <w:r>
          <w:rPr>
            <w:rFonts w:hint="default" w:ascii="Times New Roman" w:hAnsi="Times New Roman" w:eastAsia="sans-serif" w:cs="Times New Roman"/>
            <w:sz w:val="24"/>
            <w:szCs w:val="24"/>
          </w:rPr>
          <w:delText>etapa, se incluirá la construcción de baños de bioseguridad, vestidor, depósito, área de compostera, vías de acceso interna para el tránsito de vehículos y de los trabajadores.</w:delText>
        </w:r>
      </w:del>
      <w:del w:id="246" w:author="ecastillos" w:date="2019-08-09T11:16:47Z">
        <w:r>
          <w:rPr>
            <w:rFonts w:hint="default" w:eastAsia="sans-serif" w:cs="Times New Roman"/>
            <w:sz w:val="24"/>
            <w:szCs w:val="24"/>
            <w:lang w:val="es-PA"/>
          </w:rPr>
          <w:delText xml:space="preserve"> El proyecto contara con sistema de tanque séptico el cual depositara sus aguas en un pozo ciego. </w:delText>
        </w:r>
      </w:del>
      <w:del w:id="247" w:author="ecastillos" w:date="2019-08-09T11:16:47Z">
        <w:r>
          <w:rPr>
            <w:rFonts w:hint="default" w:ascii="Times New Roman" w:hAnsi="Times New Roman" w:eastAsia="sans-serif" w:cs="Times New Roman"/>
            <w:sz w:val="24"/>
            <w:szCs w:val="24"/>
          </w:rPr>
          <w:delText xml:space="preserve">Para el desarrollo del proyecto se cuenta con visto bueno de la Autoridad del Canal de Panamá </w:delText>
        </w:r>
      </w:del>
    </w:p>
    <w:p>
      <w:pPr>
        <w:numPr>
          <w:ilvl w:val="0"/>
          <w:numId w:val="0"/>
        </w:numPr>
        <w:tabs>
          <w:tab w:val="left" w:pos="-1890"/>
          <w:tab w:val="left" w:pos="-450"/>
        </w:tabs>
        <w:autoSpaceDE w:val="0"/>
        <w:autoSpaceDN w:val="0"/>
        <w:adjustRightInd w:val="0"/>
        <w:spacing w:after="0" w:line="240" w:lineRule="auto"/>
        <w:ind w:left="0" w:firstLine="0"/>
        <w:jc w:val="both"/>
        <w:rPr>
          <w:del w:id="248" w:author="ecastillos" w:date="2019-08-09T11:16:47Z"/>
          <w:b/>
          <w:color w:val="auto"/>
          <w:lang w:val="es-PA"/>
        </w:rPr>
      </w:pPr>
    </w:p>
    <w:p>
      <w:pPr>
        <w:suppressAutoHyphens/>
        <w:spacing w:beforeLines="0" w:after="200" w:afterLines="0" w:line="276" w:lineRule="auto"/>
        <w:contextualSpacing w:val="0"/>
        <w:jc w:val="both"/>
        <w:rPr>
          <w:del w:id="249" w:author="ecastillos" w:date="2019-08-09T11:16:47Z"/>
          <w:rFonts w:hint="default" w:ascii="Cambria" w:hAnsi="Cambria" w:eastAsia="Cambria"/>
          <w:color w:val="auto"/>
          <w:sz w:val="24"/>
          <w:lang w:val="es-PA"/>
        </w:rPr>
      </w:pPr>
      <w:del w:id="250" w:author="ecastillos" w:date="2019-08-09T11:16:47Z">
        <w:r>
          <w:rPr>
            <w:rFonts w:eastAsia="Calibri"/>
            <w:color w:val="auto"/>
            <w:lang w:val="es-PA"/>
          </w:rPr>
          <w:delText xml:space="preserve">El polígono del proyecto se encuentran localizado en el corregimiento </w:delText>
        </w:r>
      </w:del>
      <w:del w:id="251" w:author="ecastillos" w:date="2019-08-09T11:16:47Z">
        <w:r>
          <w:rPr>
            <w:color w:val="auto"/>
            <w:lang w:val="es-PA"/>
          </w:rPr>
          <w:delText xml:space="preserve">de </w:delText>
        </w:r>
      </w:del>
      <w:del w:id="252" w:author="ecastillos" w:date="2019-08-09T11:16:47Z">
        <w:r>
          <w:rPr>
            <w:rFonts w:hint="default"/>
            <w:color w:val="auto"/>
            <w:lang w:val="es-PA"/>
          </w:rPr>
          <w:delText>Iturralde</w:delText>
        </w:r>
      </w:del>
      <w:del w:id="253" w:author="ecastillos" w:date="2019-08-09T11:16:47Z">
        <w:r>
          <w:rPr>
            <w:color w:val="auto"/>
            <w:lang w:val="es-PA"/>
          </w:rPr>
          <w:delText>, distrito de</w:delText>
        </w:r>
      </w:del>
      <w:del w:id="254" w:author="ecastillos" w:date="2019-08-09T11:16:47Z">
        <w:r>
          <w:rPr>
            <w:rFonts w:hint="default"/>
            <w:color w:val="auto"/>
            <w:lang w:val="es-PA"/>
          </w:rPr>
          <w:delText xml:space="preserve"> La Chorrera</w:delText>
        </w:r>
      </w:del>
      <w:del w:id="255" w:author="ecastillos" w:date="2019-08-09T11:16:47Z">
        <w:r>
          <w:rPr>
            <w:color w:val="auto"/>
            <w:lang w:val="es-PA"/>
          </w:rPr>
          <w:delText xml:space="preserve">, provincia de Panamá Oeste </w:delText>
        </w:r>
      </w:del>
      <w:del w:id="256" w:author="ecastillos" w:date="2019-08-09T11:16:47Z">
        <w:r>
          <w:rPr>
            <w:rFonts w:eastAsia="Calibri"/>
            <w:color w:val="auto"/>
            <w:lang w:val="es-PA"/>
          </w:rPr>
          <w:delText xml:space="preserve">sobre las siguientes coordenadas de ubicación UTM, DATUM WGS84: </w:delText>
        </w:r>
      </w:del>
      <w:del w:id="257" w:author="ecastillos" w:date="2019-08-09T11:16:47Z">
        <w:r>
          <w:rPr>
            <w:rFonts w:eastAsia="Calibri"/>
            <w:b/>
            <w:color w:val="auto"/>
            <w:lang w:val="es-PA"/>
          </w:rPr>
          <w:delText>Punto</w:delText>
        </w:r>
      </w:del>
      <w:del w:id="258" w:author="ecastillos" w:date="2019-08-09T11:16:47Z">
        <w:r>
          <w:rPr>
            <w:rFonts w:eastAsia="Calibri"/>
            <w:color w:val="auto"/>
            <w:lang w:val="es-PA"/>
          </w:rPr>
          <w:delText xml:space="preserve"> </w:delText>
        </w:r>
      </w:del>
      <w:del w:id="259" w:author="ecastillos" w:date="2019-08-09T11:16:47Z">
        <w:r>
          <w:rPr>
            <w:rFonts w:eastAsia="Calibri"/>
            <w:b/>
            <w:color w:val="auto"/>
            <w:lang w:val="es-PA"/>
          </w:rPr>
          <w:delText>1)</w:delText>
        </w:r>
      </w:del>
      <w:del w:id="260" w:author="ecastillos" w:date="2019-08-09T11:16:47Z">
        <w:r>
          <w:rPr>
            <w:rFonts w:eastAsia="Calibri"/>
            <w:color w:val="auto"/>
            <w:lang w:val="es-PA"/>
          </w:rPr>
          <w:delText> </w:delText>
        </w:r>
      </w:del>
      <w:del w:id="261" w:author="ecastillos" w:date="2019-08-09T11:16:47Z">
        <w:r>
          <w:rPr>
            <w:rFonts w:hint="default" w:eastAsia="Calibri"/>
            <w:color w:val="auto"/>
            <w:lang w:val="es-PA"/>
          </w:rPr>
          <w:delText>617589.8</w:delText>
        </w:r>
      </w:del>
      <w:del w:id="262" w:author="ecastillos" w:date="2019-08-09T11:16:47Z">
        <w:r>
          <w:rPr>
            <w:rFonts w:hint="default" w:ascii="Arial" w:hAnsi="Arial"/>
            <w:color w:val="000000"/>
            <w:sz w:val="23"/>
          </w:rPr>
          <w:delText xml:space="preserve"> </w:delText>
        </w:r>
      </w:del>
      <w:del w:id="263" w:author="ecastillos" w:date="2019-08-09T11:16:47Z">
        <w:r>
          <w:rPr>
            <w:rFonts w:hint="default" w:ascii="Arial" w:hAnsi="Arial"/>
            <w:color w:val="000000"/>
            <w:sz w:val="23"/>
            <w:lang w:val="es-PA"/>
          </w:rPr>
          <w:delText>E 998509.27</w:delText>
        </w:r>
      </w:del>
      <w:del w:id="264" w:author="ecastillos" w:date="2019-08-09T11:16:47Z">
        <w:r>
          <w:rPr>
            <w:rFonts w:hint="default" w:ascii="Arial" w:hAnsi="Arial"/>
            <w:color w:val="000000"/>
            <w:sz w:val="23"/>
          </w:rPr>
          <w:delText xml:space="preserve"> </w:delText>
        </w:r>
      </w:del>
      <w:del w:id="265" w:author="ecastillos" w:date="2019-08-09T11:16:47Z">
        <w:r>
          <w:rPr>
            <w:rFonts w:hint="default" w:ascii="Arial" w:hAnsi="Arial"/>
            <w:color w:val="000000"/>
            <w:sz w:val="23"/>
            <w:lang w:val="es-PA"/>
          </w:rPr>
          <w:delText xml:space="preserve">N; </w:delText>
        </w:r>
      </w:del>
      <w:del w:id="266" w:author="ecastillos" w:date="2019-08-09T11:16:47Z">
        <w:r>
          <w:rPr>
            <w:rFonts w:eastAsia="Calibri"/>
            <w:b/>
            <w:color w:val="auto"/>
            <w:lang w:val="es-PA"/>
          </w:rPr>
          <w:delText>Punto</w:delText>
        </w:r>
      </w:del>
      <w:del w:id="267" w:author="ecastillos" w:date="2019-08-09T11:16:47Z">
        <w:r>
          <w:rPr>
            <w:rFonts w:hint="default" w:eastAsia="Calibri"/>
            <w:b/>
            <w:color w:val="auto"/>
            <w:lang w:val="es-PA"/>
          </w:rPr>
          <w:delText xml:space="preserve"> </w:delText>
        </w:r>
      </w:del>
      <w:del w:id="268" w:author="ecastillos" w:date="2019-08-09T11:16:47Z">
        <w:r>
          <w:rPr>
            <w:rFonts w:eastAsia="Calibri"/>
            <w:b/>
            <w:color w:val="auto"/>
            <w:lang w:val="es-PA"/>
          </w:rPr>
          <w:delText xml:space="preserve">2) </w:delText>
        </w:r>
      </w:del>
      <w:del w:id="269" w:author="ecastillos" w:date="2019-08-09T11:16:47Z">
        <w:r>
          <w:rPr>
            <w:rFonts w:hint="default" w:eastAsia="Calibri"/>
            <w:b/>
            <w:color w:val="auto"/>
            <w:lang w:val="es-PA"/>
          </w:rPr>
          <w:delText>617488.39</w:delText>
        </w:r>
      </w:del>
      <w:del w:id="270" w:author="ecastillos" w:date="2019-08-09T11:16:47Z">
        <w:r>
          <w:rPr>
            <w:rFonts w:hint="default" w:ascii="Arial" w:hAnsi="Arial"/>
            <w:color w:val="000000"/>
            <w:sz w:val="23"/>
            <w:lang w:val="es-PA"/>
          </w:rPr>
          <w:delText xml:space="preserve"> E 998514.9</w:delText>
        </w:r>
      </w:del>
      <w:del w:id="271" w:author="ecastillos" w:date="2019-08-09T11:16:47Z">
        <w:r>
          <w:rPr>
            <w:rFonts w:hint="default" w:ascii="Arial" w:hAnsi="Arial"/>
            <w:color w:val="000000"/>
            <w:sz w:val="23"/>
          </w:rPr>
          <w:delText xml:space="preserve"> </w:delText>
        </w:r>
      </w:del>
      <w:del w:id="272" w:author="ecastillos" w:date="2019-08-09T11:16:47Z">
        <w:r>
          <w:rPr>
            <w:rFonts w:hint="default" w:ascii="Arial" w:hAnsi="Arial"/>
            <w:color w:val="000000"/>
            <w:sz w:val="23"/>
            <w:lang w:val="es-PA"/>
          </w:rPr>
          <w:delText xml:space="preserve">N; </w:delText>
        </w:r>
      </w:del>
      <w:del w:id="273" w:author="ecastillos" w:date="2019-08-09T11:16:47Z">
        <w:r>
          <w:rPr>
            <w:b/>
            <w:color w:val="auto"/>
          </w:rPr>
          <w:delText>Punto</w:delText>
        </w:r>
      </w:del>
      <w:del w:id="274" w:author="ecastillos" w:date="2019-08-09T11:16:47Z">
        <w:r>
          <w:rPr>
            <w:color w:val="auto"/>
          </w:rPr>
          <w:delText xml:space="preserve"> </w:delText>
        </w:r>
      </w:del>
      <w:del w:id="275" w:author="ecastillos" w:date="2019-08-09T11:16:47Z">
        <w:r>
          <w:rPr>
            <w:b/>
            <w:color w:val="auto"/>
          </w:rPr>
          <w:delText>3</w:delText>
        </w:r>
      </w:del>
      <w:del w:id="276" w:author="ecastillos" w:date="2019-08-09T11:16:47Z">
        <w:r>
          <w:rPr>
            <w:rFonts w:eastAsia="Calibri"/>
            <w:b/>
            <w:color w:val="auto"/>
            <w:lang w:val="es-PA"/>
          </w:rPr>
          <w:delText xml:space="preserve">) </w:delText>
        </w:r>
      </w:del>
      <w:del w:id="277" w:author="ecastillos" w:date="2019-08-09T11:16:47Z">
        <w:r>
          <w:rPr>
            <w:rFonts w:hint="default" w:eastAsia="Calibri"/>
            <w:b/>
            <w:color w:val="auto"/>
            <w:lang w:val="es-PA"/>
          </w:rPr>
          <w:delText>617493.79</w:delText>
        </w:r>
      </w:del>
      <w:del w:id="278" w:author="ecastillos" w:date="2019-08-09T11:16:47Z">
        <w:r>
          <w:rPr>
            <w:rFonts w:hint="default" w:ascii="Arial" w:hAnsi="Arial"/>
            <w:color w:val="000000"/>
            <w:sz w:val="23"/>
            <w:lang w:val="es-PA"/>
          </w:rPr>
          <w:delText xml:space="preserve"> E</w:delText>
        </w:r>
      </w:del>
      <w:del w:id="279" w:author="ecastillos" w:date="2019-08-09T11:16:47Z">
        <w:r>
          <w:rPr>
            <w:rFonts w:hint="default" w:ascii="Arial" w:hAnsi="Arial"/>
            <w:color w:val="000000"/>
            <w:sz w:val="23"/>
          </w:rPr>
          <w:delText xml:space="preserve"> </w:delText>
        </w:r>
      </w:del>
      <w:del w:id="280" w:author="ecastillos" w:date="2019-08-09T11:16:47Z">
        <w:r>
          <w:rPr>
            <w:rFonts w:hint="default" w:ascii="Arial" w:hAnsi="Arial"/>
            <w:color w:val="000000"/>
            <w:sz w:val="23"/>
            <w:lang w:val="es-PA"/>
          </w:rPr>
          <w:delText>998598.43 N;</w:delText>
        </w:r>
      </w:del>
      <w:del w:id="281" w:author="ecastillos" w:date="2019-08-09T11:16:47Z">
        <w:r>
          <w:rPr>
            <w:rFonts w:hint="default" w:ascii="Arial" w:hAnsi="Arial"/>
            <w:color w:val="000000"/>
            <w:sz w:val="23"/>
          </w:rPr>
          <w:delText xml:space="preserve"> </w:delText>
        </w:r>
      </w:del>
      <w:del w:id="282" w:author="ecastillos" w:date="2019-08-09T11:16:47Z">
        <w:r>
          <w:rPr>
            <w:rFonts w:eastAsia="Calibri"/>
            <w:b/>
            <w:color w:val="auto"/>
            <w:lang w:val="es-PA"/>
          </w:rPr>
          <w:delText>Punto</w:delText>
        </w:r>
      </w:del>
      <w:del w:id="283" w:author="ecastillos" w:date="2019-08-09T11:16:47Z">
        <w:r>
          <w:rPr>
            <w:rFonts w:eastAsia="Calibri"/>
            <w:color w:val="auto"/>
            <w:lang w:val="es-PA"/>
          </w:rPr>
          <w:delText xml:space="preserve"> </w:delText>
        </w:r>
      </w:del>
      <w:del w:id="284" w:author="ecastillos" w:date="2019-08-09T11:16:47Z">
        <w:r>
          <w:rPr>
            <w:rFonts w:eastAsia="Calibri"/>
            <w:b/>
            <w:color w:val="auto"/>
            <w:lang w:val="es-PA"/>
          </w:rPr>
          <w:delText>4)</w:delText>
        </w:r>
      </w:del>
      <w:del w:id="285" w:author="ecastillos" w:date="2019-08-09T11:16:47Z">
        <w:r>
          <w:rPr>
            <w:rFonts w:eastAsia="Calibri"/>
            <w:color w:val="auto"/>
            <w:lang w:val="es-PA"/>
          </w:rPr>
          <w:delText> </w:delText>
        </w:r>
      </w:del>
      <w:del w:id="286" w:author="ecastillos" w:date="2019-08-09T11:16:47Z">
        <w:r>
          <w:rPr>
            <w:rFonts w:hint="default" w:eastAsia="Calibri"/>
            <w:color w:val="auto"/>
            <w:lang w:val="es-PA"/>
          </w:rPr>
          <w:delText>617498.34</w:delText>
        </w:r>
      </w:del>
      <w:del w:id="287" w:author="ecastillos" w:date="2019-08-09T11:16:47Z">
        <w:r>
          <w:rPr>
            <w:rFonts w:hint="default" w:ascii="Arial" w:hAnsi="Arial"/>
            <w:color w:val="000000"/>
            <w:sz w:val="23"/>
          </w:rPr>
          <w:delText xml:space="preserve"> </w:delText>
        </w:r>
      </w:del>
      <w:del w:id="288" w:author="ecastillos" w:date="2019-08-09T11:16:47Z">
        <w:r>
          <w:rPr>
            <w:rFonts w:hint="default" w:ascii="Arial" w:hAnsi="Arial"/>
            <w:color w:val="000000"/>
            <w:sz w:val="23"/>
            <w:lang w:val="es-PA"/>
          </w:rPr>
          <w:delText xml:space="preserve">E 998670.68 N, </w:delText>
        </w:r>
      </w:del>
      <w:del w:id="289" w:author="ecastillos" w:date="2019-08-09T11:16:47Z">
        <w:r>
          <w:rPr>
            <w:rFonts w:hint="default" w:ascii="Arial" w:hAnsi="Arial"/>
            <w:b/>
            <w:bCs/>
            <w:color w:val="000000"/>
            <w:sz w:val="23"/>
            <w:lang w:val="es-PA"/>
          </w:rPr>
          <w:delText>Punto 5</w:delText>
        </w:r>
      </w:del>
      <w:del w:id="290" w:author="ecastillos" w:date="2019-08-09T11:16:47Z">
        <w:r>
          <w:rPr>
            <w:rFonts w:hint="default" w:ascii="Arial" w:hAnsi="Arial"/>
            <w:color w:val="000000"/>
            <w:sz w:val="23"/>
            <w:lang w:val="es-PA"/>
          </w:rPr>
          <w:delText xml:space="preserve">) 617600.8 E 998663.86 </w:delText>
        </w:r>
      </w:del>
      <w:del w:id="291" w:author="ecastillos" w:date="2019-08-09T11:16:47Z">
        <w:r>
          <w:rPr>
            <w:rFonts w:hint="default" w:ascii="Arial" w:hAnsi="Arial"/>
            <w:b/>
            <w:bCs/>
            <w:color w:val="000000"/>
            <w:sz w:val="23"/>
            <w:lang w:val="es-PA"/>
          </w:rPr>
          <w:delText>Punto 6)</w:delText>
        </w:r>
      </w:del>
      <w:del w:id="292" w:author="ecastillos" w:date="2019-08-09T11:16:47Z">
        <w:r>
          <w:rPr>
            <w:rFonts w:hint="default" w:ascii="Arial" w:hAnsi="Arial"/>
            <w:color w:val="000000"/>
            <w:sz w:val="23"/>
            <w:lang w:val="es-PA"/>
          </w:rPr>
          <w:delText xml:space="preserve"> 617594.36 E 998588.21 N, </w:delText>
        </w:r>
      </w:del>
      <w:del w:id="293" w:author="ecastillos" w:date="2019-08-09T11:16:47Z">
        <w:r>
          <w:rPr>
            <w:rFonts w:hint="default" w:ascii="Cambria" w:hAnsi="Cambria" w:eastAsia="Cambria"/>
            <w:color w:val="auto"/>
            <w:sz w:val="24"/>
            <w:lang w:val="es-PA"/>
          </w:rPr>
          <w:delText>localizado en el corregimiento de Iturralde, distrito de La Chorrera, Provincia de Panamá Oeste.</w:delText>
        </w:r>
      </w:del>
    </w:p>
    <w:p>
      <w:pPr>
        <w:spacing w:beforeLines="0" w:afterLines="0"/>
        <w:jc w:val="both"/>
        <w:rPr>
          <w:del w:id="294" w:author="ecastillos" w:date="2019-08-09T11:16:47Z"/>
          <w:color w:val="auto"/>
          <w:lang w:val="es-PA"/>
        </w:rPr>
      </w:pPr>
      <w:del w:id="295" w:author="ecastillos" w:date="2019-08-09T11:16:47Z">
        <w:r>
          <w:rPr>
            <w:rFonts w:hint="default" w:ascii="Times New Roman" w:hAnsi="Times New Roman" w:eastAsia="sans-serif" w:cs="Times New Roman"/>
            <w:sz w:val="24"/>
            <w:szCs w:val="24"/>
          </w:rPr>
          <w:delText>El Proyecto, se desarrollará en la localidad de La Arenosa, corregimiento de Iturralde, distrito de La Chorrera, provincia de Panamá Oeste, en la Finca 3278 que presenta una superficie de</w:delText>
        </w:r>
      </w:del>
      <w:del w:id="296" w:author="ecastillos" w:date="2019-08-09T11:16:47Z">
        <w:r>
          <w:rPr>
            <w:rFonts w:hint="default" w:ascii="Times New Roman" w:hAnsi="Times New Roman" w:eastAsia="sans-serif" w:cs="Times New Roman"/>
            <w:sz w:val="24"/>
            <w:szCs w:val="24"/>
            <w:lang w:val="es-PA"/>
          </w:rPr>
          <w:delText xml:space="preserve"> </w:delText>
        </w:r>
      </w:del>
      <w:del w:id="297" w:author="ecastillos" w:date="2019-08-09T11:16:47Z">
        <w:r>
          <w:rPr>
            <w:rFonts w:hint="default" w:ascii="Times New Roman" w:hAnsi="Times New Roman" w:eastAsia="sans-serif" w:cs="Times New Roman"/>
            <w:sz w:val="24"/>
            <w:szCs w:val="24"/>
          </w:rPr>
          <w:delText>21 has + 8288. 95 m2, propiedad de Fundación Fai, quien a través de su representante legal Chee Fai Chung W.</w:delText>
        </w:r>
      </w:del>
      <w:del w:id="298" w:author="ecastillos" w:date="2019-08-09T11:16:47Z">
        <w:r>
          <w:rPr>
            <w:rFonts w:hint="default" w:eastAsia="sans-serif" w:cs="Times New Roman"/>
            <w:sz w:val="24"/>
            <w:szCs w:val="24"/>
            <w:lang w:val="es-PA"/>
          </w:rPr>
          <w:delText>,</w:delText>
        </w:r>
      </w:del>
      <w:del w:id="299" w:author="ecastillos" w:date="2019-08-09T11:16:47Z">
        <w:r>
          <w:rPr>
            <w:rFonts w:hint="default" w:ascii="Times New Roman" w:hAnsi="Times New Roman" w:eastAsia="sans-serif" w:cs="Times New Roman"/>
            <w:sz w:val="24"/>
            <w:szCs w:val="24"/>
          </w:rPr>
          <w:delText xml:space="preserve"> autoriza para desarrollar el proyect</w:delText>
        </w:r>
      </w:del>
      <w:del w:id="300" w:author="ecastillos" w:date="2019-08-09T11:16:47Z">
        <w:r>
          <w:rPr>
            <w:rFonts w:hint="default" w:eastAsia="sans-serif" w:cs="Times New Roman"/>
            <w:sz w:val="24"/>
            <w:szCs w:val="24"/>
            <w:lang w:val="es-PA"/>
          </w:rPr>
          <w:delText>o.</w:delText>
        </w:r>
      </w:del>
    </w:p>
    <w:p>
      <w:pPr>
        <w:numPr>
          <w:ilvl w:val="-1"/>
          <w:numId w:val="0"/>
        </w:numPr>
        <w:autoSpaceDE/>
        <w:autoSpaceDN/>
        <w:adjustRightInd/>
        <w:spacing w:after="0" w:line="240" w:lineRule="auto"/>
        <w:ind w:left="0" w:firstLine="0"/>
        <w:jc w:val="both"/>
        <w:rPr>
          <w:del w:id="301" w:author="ecastillos" w:date="2019-08-09T11:16:47Z"/>
          <w:b/>
          <w:color w:val="auto"/>
          <w:lang w:val="es-PA"/>
        </w:rPr>
      </w:pPr>
      <w:del w:id="302" w:author="ecastillos" w:date="2019-08-09T11:16:47Z">
        <w:r>
          <w:rPr>
            <w:color w:val="auto"/>
            <w:lang w:val="es-PA"/>
          </w:rPr>
          <w:delText xml:space="preserve">IV. </w:delText>
        </w:r>
      </w:del>
      <w:del w:id="303" w:author="ecastillos" w:date="2019-08-09T11:16:47Z">
        <w:r>
          <w:rPr>
            <w:b/>
            <w:color w:val="auto"/>
            <w:lang w:val="es-PA"/>
          </w:rPr>
          <w:delText>ANÁLISIS TECNICO:</w:delText>
        </w:r>
      </w:del>
    </w:p>
    <w:p>
      <w:pPr>
        <w:numPr>
          <w:ilvl w:val="-1"/>
          <w:numId w:val="0"/>
        </w:numPr>
        <w:autoSpaceDE/>
        <w:autoSpaceDN/>
        <w:adjustRightInd/>
        <w:spacing w:after="0" w:line="240" w:lineRule="auto"/>
        <w:ind w:left="0" w:firstLine="0"/>
        <w:jc w:val="both"/>
        <w:rPr>
          <w:del w:id="304" w:author="ecastillos" w:date="2019-08-09T11:16:47Z"/>
          <w:b/>
          <w:color w:val="auto"/>
          <w:lang w:val="es-PA"/>
        </w:rPr>
      </w:pPr>
    </w:p>
    <w:p>
      <w:pPr>
        <w:spacing w:after="0" w:line="240" w:lineRule="auto"/>
        <w:jc w:val="both"/>
        <w:rPr>
          <w:del w:id="305" w:author="ecastillos" w:date="2019-08-09T11:16:47Z"/>
          <w:rFonts w:eastAsia="Calibri"/>
          <w:color w:val="auto"/>
          <w:lang w:val="es-PA"/>
        </w:rPr>
      </w:pPr>
      <w:del w:id="306" w:author="ecastillos" w:date="2019-08-09T11:16:47Z">
        <w:r>
          <w:rPr>
            <w:color w:val="auto"/>
            <w:lang w:val="es-PA"/>
          </w:rPr>
          <w:delText>Después de revisado y analizado el Estudio de Impacto Ambiental categoría I y cada uno de los componentes ambientales del mismo, así como su Plan de Manejo Ambiental, pasamos a revisar algunos aspectos destacables en el proceso de evaluación del referido Estudio.</w:delText>
        </w:r>
      </w:del>
      <w:del w:id="307" w:author="ecastillos" w:date="2019-08-09T11:16:47Z">
        <w:r>
          <w:rPr>
            <w:rFonts w:eastAsia="Calibri"/>
            <w:color w:val="auto"/>
            <w:lang w:val="es-PA"/>
          </w:rPr>
          <w:delText xml:space="preserve"> </w:delText>
        </w:r>
      </w:del>
    </w:p>
    <w:p>
      <w:pPr>
        <w:tabs>
          <w:tab w:val="left" w:pos="-450"/>
        </w:tabs>
        <w:spacing w:after="0" w:line="240" w:lineRule="auto"/>
        <w:contextualSpacing/>
        <w:jc w:val="both"/>
        <w:rPr>
          <w:del w:id="308" w:author="ecastillos" w:date="2019-08-09T11:16:47Z"/>
          <w:rFonts w:eastAsia="Calibri"/>
          <w:color w:val="auto"/>
          <w:lang w:val="es-PA"/>
        </w:rPr>
      </w:pPr>
    </w:p>
    <w:p>
      <w:pPr>
        <w:spacing w:beforeLines="0" w:afterLines="0" w:line="240" w:lineRule="auto"/>
        <w:jc w:val="both"/>
        <w:rPr>
          <w:del w:id="309" w:author="ecastillos" w:date="2019-08-09T11:16:47Z"/>
          <w:rFonts w:hint="default" w:ascii="Times New Roman" w:hAnsi="Times New Roman" w:eastAsia="sans-serif" w:cs="Times New Roman"/>
          <w:sz w:val="24"/>
          <w:szCs w:val="24"/>
        </w:rPr>
      </w:pPr>
      <w:del w:id="310" w:author="ecastillos" w:date="2019-08-09T11:16:47Z">
        <w:r>
          <w:rPr>
            <w:color w:val="auto"/>
            <w:lang w:val="es-PA" w:eastAsia="es-PA"/>
          </w:rPr>
          <w:delText xml:space="preserve">En cuanto al </w:delText>
        </w:r>
      </w:del>
      <w:del w:id="311" w:author="ecastillos" w:date="2019-08-09T11:16:47Z">
        <w:r>
          <w:rPr>
            <w:b/>
            <w:color w:val="auto"/>
            <w:lang w:val="es-PA" w:eastAsia="es-PA"/>
          </w:rPr>
          <w:delText>medio físico</w:delText>
        </w:r>
      </w:del>
      <w:del w:id="312" w:author="ecastillos" w:date="2019-08-09T11:16:47Z">
        <w:r>
          <w:rPr>
            <w:b/>
            <w:color w:val="auto"/>
            <w:lang w:val="en-US" w:eastAsia="es-PA"/>
          </w:rPr>
          <w:delText xml:space="preserve">; </w:delText>
        </w:r>
      </w:del>
      <w:del w:id="313" w:author="ecastillos" w:date="2019-08-09T11:16:47Z">
        <w:r>
          <w:rPr>
            <w:rFonts w:ascii="Times New Roman" w:hAnsi="Times New Roman" w:eastAsia="sans-serif" w:cs="Times New Roman"/>
            <w:sz w:val="24"/>
            <w:szCs w:val="24"/>
          </w:rPr>
          <w:delText xml:space="preserve">Los suelos se clasifican en ocho clases y según la capacidad agrológica de los </w:delText>
        </w:r>
      </w:del>
      <w:del w:id="314" w:author="ecastillos" w:date="2019-08-09T11:16:47Z">
        <w:r>
          <w:rPr>
            <w:rFonts w:hint="default" w:ascii="Times New Roman" w:hAnsi="Times New Roman" w:eastAsia="sans-serif" w:cs="Times New Roman"/>
            <w:sz w:val="24"/>
            <w:szCs w:val="24"/>
          </w:rPr>
          <w:delText>suelos, el área de estudio</w:delText>
        </w:r>
      </w:del>
      <w:del w:id="315" w:author="ecastillos" w:date="2019-08-09T11:16:47Z">
        <w:r>
          <w:rPr>
            <w:rFonts w:hint="default" w:ascii="Times New Roman" w:hAnsi="Times New Roman" w:eastAsia="sans-serif" w:cs="Times New Roman"/>
            <w:sz w:val="24"/>
            <w:szCs w:val="24"/>
            <w:lang w:val="es-PA"/>
          </w:rPr>
          <w:delText xml:space="preserve"> </w:delText>
        </w:r>
      </w:del>
      <w:del w:id="316" w:author="ecastillos" w:date="2019-08-09T11:16:47Z">
        <w:r>
          <w:rPr>
            <w:rFonts w:hint="default" w:ascii="Times New Roman" w:hAnsi="Times New Roman" w:eastAsia="sans-serif" w:cs="Times New Roman"/>
            <w:sz w:val="24"/>
            <w:szCs w:val="24"/>
          </w:rPr>
          <w:delText>presenta Tipo</w:delText>
        </w:r>
      </w:del>
      <w:del w:id="317" w:author="ecastillos" w:date="2019-08-09T11:16:47Z">
        <w:r>
          <w:rPr>
            <w:rFonts w:hint="default" w:ascii="Times New Roman" w:hAnsi="Times New Roman" w:eastAsia="sans-serif" w:cs="Times New Roman"/>
            <w:sz w:val="24"/>
            <w:szCs w:val="24"/>
            <w:lang w:val="es-PA"/>
          </w:rPr>
          <w:delText xml:space="preserve"> </w:delText>
        </w:r>
      </w:del>
      <w:del w:id="318" w:author="ecastillos" w:date="2019-08-09T11:16:47Z">
        <w:r>
          <w:rPr>
            <w:rFonts w:hint="default" w:ascii="Times New Roman" w:hAnsi="Times New Roman" w:eastAsia="sans-serif" w:cs="Times New Roman"/>
            <w:sz w:val="24"/>
            <w:szCs w:val="24"/>
          </w:rPr>
          <w:delText>VI:Tipo</w:delText>
        </w:r>
      </w:del>
      <w:del w:id="319" w:author="ecastillos" w:date="2019-08-09T11:16:47Z">
        <w:r>
          <w:rPr>
            <w:rFonts w:hint="default" w:ascii="Times New Roman" w:hAnsi="Times New Roman" w:eastAsia="sans-serif" w:cs="Times New Roman"/>
            <w:sz w:val="24"/>
            <w:szCs w:val="24"/>
            <w:lang w:val="es-PA"/>
          </w:rPr>
          <w:delText xml:space="preserve"> </w:delText>
        </w:r>
      </w:del>
      <w:del w:id="320" w:author="ecastillos" w:date="2019-08-09T11:16:47Z">
        <w:r>
          <w:rPr>
            <w:rFonts w:hint="default" w:ascii="Times New Roman" w:hAnsi="Times New Roman" w:eastAsia="sans-serif" w:cs="Times New Roman"/>
            <w:sz w:val="24"/>
            <w:szCs w:val="24"/>
          </w:rPr>
          <w:delText>VI: No arables, con limitaciones severas, aptos para pastos, bosques y tierras de reservas.</w:delText>
        </w:r>
      </w:del>
    </w:p>
    <w:p>
      <w:pPr>
        <w:spacing w:beforeLines="0" w:afterLines="0" w:line="240" w:lineRule="auto"/>
        <w:jc w:val="both"/>
        <w:rPr>
          <w:del w:id="321" w:author="ecastillos" w:date="2019-08-09T11:16:47Z"/>
          <w:rFonts w:eastAsia="sans-serif"/>
          <w:b w:val="0"/>
          <w:color w:val="auto"/>
          <w:lang w:val="en-US" w:eastAsia="es-PA"/>
        </w:rPr>
      </w:pPr>
      <w:del w:id="322" w:author="ecastillos" w:date="2019-08-09T11:16:47Z">
        <w:r>
          <w:rPr>
            <w:rFonts w:ascii="Times New Roman" w:hAnsi="Times New Roman" w:eastAsia="sans-serif" w:cs="Times New Roman"/>
            <w:sz w:val="24"/>
            <w:szCs w:val="24"/>
          </w:rPr>
          <w:delText xml:space="preserve">El área para el proyecto </w:delText>
        </w:r>
      </w:del>
      <w:del w:id="323" w:author="ecastillos" w:date="2019-08-09T11:16:47Z">
        <w:r>
          <w:rPr>
            <w:rFonts w:hint="default" w:ascii="Times New Roman" w:hAnsi="Times New Roman" w:eastAsia="sans-serif" w:cs="Times New Roman"/>
            <w:sz w:val="24"/>
            <w:szCs w:val="24"/>
          </w:rPr>
          <w:delText>es utilizado,</w:delText>
        </w:r>
      </w:del>
      <w:del w:id="324" w:author="ecastillos" w:date="2019-08-09T11:16:47Z">
        <w:r>
          <w:rPr>
            <w:rFonts w:hint="default" w:ascii="Times New Roman" w:hAnsi="Times New Roman" w:eastAsia="sans-serif" w:cs="Times New Roman"/>
            <w:sz w:val="24"/>
            <w:szCs w:val="24"/>
            <w:lang w:val="es-PA"/>
          </w:rPr>
          <w:delText xml:space="preserve"> </w:delText>
        </w:r>
      </w:del>
      <w:del w:id="325" w:author="ecastillos" w:date="2019-08-09T11:16:47Z">
        <w:r>
          <w:rPr>
            <w:rFonts w:hint="default" w:ascii="Times New Roman" w:hAnsi="Times New Roman" w:eastAsia="sans-serif" w:cs="Times New Roman"/>
            <w:sz w:val="24"/>
            <w:szCs w:val="24"/>
          </w:rPr>
          <w:delText>actualmente,para la actividad de cría de ganado vacuno, se observa un terreno de potrero dominado por herbáceas, arbustos, árboles dispersos</w:delText>
        </w:r>
      </w:del>
      <w:del w:id="326" w:author="ecastillos" w:date="2019-08-09T11:16:47Z">
        <w:r>
          <w:rPr>
            <w:rFonts w:hint="default" w:ascii="Times New Roman" w:hAnsi="Times New Roman" w:eastAsia="sans-serif" w:cs="Times New Roman"/>
            <w:sz w:val="24"/>
            <w:szCs w:val="24"/>
            <w:lang w:val="es-PA"/>
          </w:rPr>
          <w:delText xml:space="preserve"> </w:delText>
        </w:r>
      </w:del>
      <w:del w:id="327" w:author="ecastillos" w:date="2019-08-09T11:16:47Z">
        <w:r>
          <w:rPr>
            <w:rFonts w:hint="default" w:ascii="Times New Roman" w:hAnsi="Times New Roman" w:eastAsia="sans-serif" w:cs="Times New Roman"/>
            <w:sz w:val="24"/>
            <w:szCs w:val="24"/>
          </w:rPr>
          <w:delText>y una franja de bosque de galería la cual no será afectado por la ejecución del proyecto.</w:delText>
        </w:r>
      </w:del>
    </w:p>
    <w:p>
      <w:pPr>
        <w:pageBreakBefore w:val="0"/>
        <w:spacing w:beforeLines="0" w:afterLines="0"/>
        <w:jc w:val="both"/>
        <w:rPr>
          <w:del w:id="328" w:author="ecastillos" w:date="2019-08-09T11:16:47Z"/>
          <w:color w:val="auto"/>
          <w:lang w:val="en-US" w:eastAsia="es-PA"/>
        </w:rPr>
      </w:pPr>
      <w:del w:id="329" w:author="ecastillos" w:date="2019-08-09T11:16:47Z">
        <w:r>
          <w:rPr>
            <w:rFonts w:hint="default"/>
            <w:color w:val="auto"/>
            <w:lang w:val="en-US" w:eastAsia="es-PA"/>
          </w:rPr>
          <w:delText xml:space="preserve">6.2. </w:delText>
        </w:r>
      </w:del>
      <w:del w:id="330" w:author="ecastillos" w:date="2019-08-09T11:16:47Z">
        <w:r>
          <w:rPr>
            <w:color w:val="auto"/>
            <w:lang w:val="es-PA" w:eastAsia="es-PA"/>
          </w:rPr>
          <w:delText>TOPOGRAFÍA</w:delText>
        </w:r>
      </w:del>
      <w:del w:id="331" w:author="ecastillos" w:date="2019-08-09T11:16:47Z">
        <w:r>
          <w:rPr>
            <w:color w:val="auto"/>
            <w:lang w:val="en-US" w:eastAsia="es-PA"/>
          </w:rPr>
          <w:delText xml:space="preserve">: </w:delText>
        </w:r>
      </w:del>
      <w:del w:id="332" w:author="ecastillos" w:date="2019-08-09T11:16:47Z">
        <w:r>
          <w:rPr>
            <w:rFonts w:ascii="Times New Roman" w:hAnsi="Times New Roman" w:eastAsia="sans-serif" w:cs="Times New Roman"/>
            <w:sz w:val="24"/>
            <w:szCs w:val="24"/>
          </w:rPr>
          <w:delText xml:space="preserve">Específicamente en el área del terreno, se presenta una topografía </w:delText>
        </w:r>
      </w:del>
      <w:del w:id="333" w:author="ecastillos" w:date="2019-08-09T11:16:47Z">
        <w:r>
          <w:rPr>
            <w:rFonts w:hint="default" w:ascii="Times New Roman" w:hAnsi="Times New Roman" w:eastAsia="sans-serif" w:cs="Times New Roman"/>
            <w:sz w:val="24"/>
            <w:szCs w:val="24"/>
          </w:rPr>
          <w:delText>de forma irregular, en donde</w:delText>
        </w:r>
      </w:del>
      <w:del w:id="334" w:author="ecastillos" w:date="2019-08-09T11:16:47Z">
        <w:r>
          <w:rPr>
            <w:rFonts w:hint="default" w:ascii="Times New Roman" w:hAnsi="Times New Roman" w:eastAsia="sans-serif" w:cs="Times New Roman"/>
            <w:sz w:val="24"/>
            <w:szCs w:val="24"/>
            <w:lang w:val="es-PA"/>
          </w:rPr>
          <w:delText xml:space="preserve"> </w:delText>
        </w:r>
      </w:del>
      <w:del w:id="335" w:author="ecastillos" w:date="2019-08-09T11:16:47Z">
        <w:r>
          <w:rPr>
            <w:rFonts w:hint="default" w:ascii="Times New Roman" w:hAnsi="Times New Roman" w:eastAsia="sans-serif" w:cs="Times New Roman"/>
            <w:sz w:val="24"/>
            <w:szCs w:val="24"/>
          </w:rPr>
          <w:delText>se encuentran pendientes iguales o superiores a 5%.</w:delText>
        </w:r>
      </w:del>
    </w:p>
    <w:p>
      <w:pPr>
        <w:spacing w:beforeLines="0" w:afterLines="0"/>
        <w:jc w:val="both"/>
        <w:rPr>
          <w:del w:id="336" w:author="ecastillos" w:date="2019-08-09T11:16:47Z"/>
          <w:rFonts w:hint="default" w:ascii="Times New Roman" w:hAnsi="Times New Roman"/>
          <w:b/>
          <w:sz w:val="24"/>
        </w:rPr>
      </w:pPr>
      <w:del w:id="337" w:author="ecastillos" w:date="2019-08-09T11:16:47Z">
        <w:r>
          <w:rPr>
            <w:rFonts w:hint="default" w:ascii="Arial" w:hAnsi="Arial"/>
            <w:b/>
            <w:sz w:val="23"/>
          </w:rPr>
          <w:delText xml:space="preserve">6.3. HIDROLOGÍA: </w:delText>
        </w:r>
      </w:del>
      <w:del w:id="338" w:author="ecastillos" w:date="2019-08-09T11:16:47Z">
        <w:r>
          <w:rPr>
            <w:rFonts w:ascii="Times New Roman" w:hAnsi="Times New Roman" w:eastAsia="sans-serif" w:cs="Times New Roman"/>
            <w:sz w:val="24"/>
            <w:szCs w:val="24"/>
          </w:rPr>
          <w:delText>Según el mapa de Cuencas Hidrográficas de Panamá, el área del presente proyect</w:delText>
        </w:r>
      </w:del>
      <w:del w:id="339" w:author="ecastillos" w:date="2019-08-09T11:16:47Z">
        <w:r>
          <w:rPr>
            <w:rFonts w:hint="default" w:ascii="Times New Roman" w:hAnsi="Times New Roman" w:eastAsia="sans-serif" w:cs="Times New Roman"/>
            <w:sz w:val="24"/>
            <w:szCs w:val="24"/>
          </w:rPr>
          <w:delText>o, se encuentra en la cuenca Nº 115, cuyo río principal es el Chagres, con una longitud de 125 Km y un área total de drenaje de 3,338 km2. La cuenca está conformada principalmente por otros ríos importantes como lo son el Pequení, Boquerón, Gatún, Cirí Grande y Trinidad. Con la Ley 19 del 11 de junio de 1997, se definió como la Cuenca Hidrográfica del Canal de Panamá (CHCP)... “toda el área geográfica cuyas aguas, superficiales y EsIA CAT I Proyecto “Construcción de galera para pollo de engorde (Etapa II)”</w:delText>
        </w:r>
      </w:del>
      <w:del w:id="340" w:author="ecastillos" w:date="2019-08-09T11:16:47Z">
        <w:r>
          <w:rPr>
            <w:rFonts w:hint="default" w:ascii="Times New Roman" w:hAnsi="Times New Roman" w:eastAsia="sans-serif" w:cs="Times New Roman"/>
            <w:sz w:val="24"/>
            <w:szCs w:val="24"/>
            <w:lang w:val="es-PA"/>
          </w:rPr>
          <w:delText xml:space="preserve"> </w:delText>
        </w:r>
      </w:del>
      <w:del w:id="341" w:author="ecastillos" w:date="2019-08-09T11:16:47Z">
        <w:r>
          <w:rPr>
            <w:rFonts w:hint="default" w:ascii="Times New Roman" w:hAnsi="Times New Roman" w:eastAsia="sans-serif" w:cs="Times New Roman"/>
            <w:sz w:val="24"/>
            <w:szCs w:val="24"/>
          </w:rPr>
          <w:delText>26</w:delText>
        </w:r>
      </w:del>
      <w:del w:id="342" w:author="ecastillos" w:date="2019-08-09T11:16:47Z">
        <w:r>
          <w:rPr>
            <w:rFonts w:hint="default" w:ascii="Times New Roman" w:hAnsi="Times New Roman" w:eastAsia="sans-serif" w:cs="Times New Roman"/>
            <w:sz w:val="24"/>
            <w:szCs w:val="24"/>
            <w:lang w:val="es-PA"/>
          </w:rPr>
          <w:delText xml:space="preserve"> </w:delText>
        </w:r>
      </w:del>
      <w:del w:id="343" w:author="ecastillos" w:date="2019-08-09T11:16:47Z">
        <w:r>
          <w:rPr>
            <w:rFonts w:hint="default" w:ascii="Times New Roman" w:hAnsi="Times New Roman" w:eastAsia="sans-serif" w:cs="Times New Roman"/>
            <w:sz w:val="24"/>
            <w:szCs w:val="24"/>
          </w:rPr>
          <w:delText>subterráneas, fluyen hacia el Canal o son vertidas en éste, así como en sus embalses y lagos”.En consecuencia, el río Hules se identifica como el principal río del área, perteneciente a la subcuenca No. 40 de la CHCP, colindando con el terreno para el desarrollo del proyecto</w:delText>
        </w:r>
      </w:del>
    </w:p>
    <w:p>
      <w:pPr>
        <w:spacing w:beforeLines="0" w:afterLines="0"/>
        <w:jc w:val="left"/>
        <w:rPr>
          <w:del w:id="344" w:author="ecastillos" w:date="2019-08-09T11:16:47Z"/>
          <w:rFonts w:hint="default" w:ascii="Times New Roman" w:hAnsi="Times New Roman"/>
          <w:b/>
          <w:sz w:val="24"/>
        </w:rPr>
      </w:pPr>
      <w:del w:id="345" w:author="ecastillos" w:date="2019-08-09T11:16:47Z">
        <w:r>
          <w:rPr>
            <w:rFonts w:hint="default" w:ascii="Arial" w:hAnsi="Arial"/>
            <w:b/>
            <w:sz w:val="23"/>
          </w:rPr>
          <w:delText xml:space="preserve">6.3.1. </w:delText>
        </w:r>
      </w:del>
      <w:del w:id="346" w:author="ecastillos" w:date="2019-08-09T11:16:47Z">
        <w:r>
          <w:rPr>
            <w:rFonts w:hint="default" w:ascii="Times New Roman" w:hAnsi="Times New Roman"/>
            <w:b/>
            <w:sz w:val="24"/>
          </w:rPr>
          <w:delText>Calidad de Aguas Superficiales.</w:delText>
        </w:r>
      </w:del>
    </w:p>
    <w:p>
      <w:pPr>
        <w:spacing w:beforeLines="0" w:afterLines="0"/>
        <w:jc w:val="both"/>
        <w:rPr>
          <w:del w:id="347" w:author="ecastillos" w:date="2019-08-09T11:16:47Z"/>
          <w:rFonts w:hint="default" w:ascii="Times New Roman" w:hAnsi="Times New Roman"/>
          <w:b/>
          <w:sz w:val="24"/>
        </w:rPr>
      </w:pPr>
      <w:del w:id="348" w:author="ecastillos" w:date="2019-08-09T11:16:47Z">
        <w:r>
          <w:rPr>
            <w:rFonts w:ascii="Times New Roman" w:hAnsi="Times New Roman" w:eastAsia="sans-serif" w:cs="Times New Roman"/>
            <w:sz w:val="24"/>
            <w:szCs w:val="24"/>
          </w:rPr>
          <w:delText>Se realizó un aná</w:delText>
        </w:r>
      </w:del>
      <w:del w:id="349" w:author="ecastillos" w:date="2019-08-09T11:16:47Z">
        <w:r>
          <w:rPr>
            <w:rFonts w:hint="default" w:ascii="Times New Roman" w:hAnsi="Times New Roman" w:eastAsia="sans-serif" w:cs="Times New Roman"/>
            <w:sz w:val="24"/>
            <w:szCs w:val="24"/>
          </w:rPr>
          <w:delText>lisis de calidad de agua natural al Río Los Hules, obteniendo como resultados que los coliformes fecales excede lo establecido en el Decreto Ejecutivo N°75 del 2008 de calidad de aguas continentales</w:delText>
        </w:r>
      </w:del>
    </w:p>
    <w:p>
      <w:pPr>
        <w:spacing w:beforeLines="0" w:afterLines="0"/>
        <w:jc w:val="both"/>
        <w:rPr>
          <w:del w:id="350" w:author="ecastillos" w:date="2019-08-09T11:16:47Z"/>
          <w:rFonts w:hint="default" w:ascii="Times New Roman" w:hAnsi="Times New Roman"/>
          <w:sz w:val="24"/>
        </w:rPr>
      </w:pPr>
      <w:del w:id="351" w:author="ecastillos" w:date="2019-08-09T11:16:47Z">
        <w:r>
          <w:rPr>
            <w:rFonts w:hint="default" w:ascii="Arial" w:hAnsi="Arial"/>
            <w:b/>
            <w:sz w:val="23"/>
          </w:rPr>
          <w:delText xml:space="preserve">6.4. CALIDAD DEL AIRE. </w:delText>
        </w:r>
      </w:del>
      <w:del w:id="352" w:author="ecastillos" w:date="2019-08-09T11:16:47Z">
        <w:r>
          <w:rPr>
            <w:rFonts w:ascii="Times New Roman" w:hAnsi="Times New Roman" w:eastAsia="sans-serif" w:cs="Times New Roman"/>
            <w:sz w:val="24"/>
            <w:szCs w:val="24"/>
          </w:rPr>
          <w:delText>A</w:delText>
        </w:r>
      </w:del>
      <w:del w:id="353" w:author="ecastillos" w:date="2019-08-09T11:16:47Z">
        <w:r>
          <w:rPr>
            <w:rFonts w:hint="default" w:ascii="Times New Roman" w:hAnsi="Times New Roman" w:eastAsia="sans-serif" w:cs="Times New Roman"/>
            <w:sz w:val="24"/>
            <w:szCs w:val="24"/>
          </w:rPr>
          <w:delText>l momento del</w:delText>
        </w:r>
      </w:del>
      <w:del w:id="354" w:author="ecastillos" w:date="2019-08-09T11:16:47Z">
        <w:r>
          <w:rPr>
            <w:rFonts w:hint="default" w:ascii="Times New Roman" w:hAnsi="Times New Roman" w:eastAsia="sans-serif" w:cs="Times New Roman"/>
            <w:sz w:val="24"/>
            <w:szCs w:val="24"/>
            <w:lang w:val="es-PA"/>
          </w:rPr>
          <w:delText xml:space="preserve"> </w:delText>
        </w:r>
      </w:del>
      <w:del w:id="355" w:author="ecastillos" w:date="2019-08-09T11:16:47Z">
        <w:r>
          <w:rPr>
            <w:rFonts w:hint="default" w:ascii="Times New Roman" w:hAnsi="Times New Roman" w:eastAsia="sans-serif" w:cs="Times New Roman"/>
            <w:sz w:val="24"/>
            <w:szCs w:val="24"/>
          </w:rPr>
          <w:delText>levantamiento de la línea base</w:delText>
        </w:r>
      </w:del>
      <w:del w:id="356" w:author="ecastillos" w:date="2019-08-09T11:16:47Z">
        <w:r>
          <w:rPr>
            <w:rFonts w:hint="default" w:ascii="Times New Roman" w:hAnsi="Times New Roman" w:eastAsia="sans-serif" w:cs="Times New Roman"/>
            <w:sz w:val="24"/>
            <w:szCs w:val="24"/>
            <w:lang w:val="es-PA"/>
          </w:rPr>
          <w:delText xml:space="preserve"> </w:delText>
        </w:r>
      </w:del>
      <w:del w:id="357" w:author="ecastillos" w:date="2019-08-09T11:16:47Z">
        <w:r>
          <w:rPr>
            <w:rFonts w:hint="default" w:ascii="Times New Roman" w:hAnsi="Times New Roman" w:eastAsia="sans-serif" w:cs="Times New Roman"/>
            <w:sz w:val="24"/>
            <w:szCs w:val="24"/>
          </w:rPr>
          <w:delText>no se percibió</w:delText>
        </w:r>
      </w:del>
      <w:del w:id="358" w:author="ecastillos" w:date="2019-08-09T11:16:47Z">
        <w:r>
          <w:rPr>
            <w:rFonts w:hint="default" w:ascii="Times New Roman" w:hAnsi="Times New Roman" w:eastAsia="sans-serif" w:cs="Times New Roman"/>
            <w:sz w:val="24"/>
            <w:szCs w:val="24"/>
            <w:lang w:val="es-PA"/>
          </w:rPr>
          <w:delText xml:space="preserve"> </w:delText>
        </w:r>
      </w:del>
      <w:del w:id="359" w:author="ecastillos" w:date="2019-08-09T11:16:47Z">
        <w:r>
          <w:rPr>
            <w:rFonts w:hint="default" w:ascii="Times New Roman" w:hAnsi="Times New Roman" w:eastAsia="sans-serif" w:cs="Times New Roman"/>
            <w:sz w:val="24"/>
            <w:szCs w:val="24"/>
          </w:rPr>
          <w:delText>olores</w:delText>
        </w:r>
      </w:del>
      <w:del w:id="360" w:author="ecastillos" w:date="2019-08-09T11:16:47Z">
        <w:r>
          <w:rPr>
            <w:rFonts w:hint="default" w:ascii="Times New Roman" w:hAnsi="Times New Roman" w:eastAsia="sans-serif" w:cs="Times New Roman"/>
            <w:sz w:val="24"/>
            <w:szCs w:val="24"/>
            <w:lang w:val="es-PA"/>
          </w:rPr>
          <w:delText xml:space="preserve"> </w:delText>
        </w:r>
      </w:del>
      <w:del w:id="361" w:author="ecastillos" w:date="2019-08-09T11:16:47Z">
        <w:r>
          <w:rPr>
            <w:rFonts w:hint="default" w:ascii="Times New Roman" w:hAnsi="Times New Roman" w:eastAsia="sans-serif" w:cs="Times New Roman"/>
            <w:sz w:val="24"/>
            <w:szCs w:val="24"/>
          </w:rPr>
          <w:delText>desagradables</w:delText>
        </w:r>
      </w:del>
      <w:del w:id="362" w:author="ecastillos" w:date="2019-08-09T11:16:47Z">
        <w:r>
          <w:rPr>
            <w:rFonts w:hint="default" w:ascii="Times New Roman" w:hAnsi="Times New Roman" w:eastAsia="sans-serif" w:cs="Times New Roman"/>
            <w:sz w:val="24"/>
            <w:szCs w:val="24"/>
            <w:lang w:val="es-PA"/>
          </w:rPr>
          <w:delText xml:space="preserve"> </w:delText>
        </w:r>
      </w:del>
      <w:del w:id="363" w:author="ecastillos" w:date="2019-08-09T11:16:47Z">
        <w:r>
          <w:rPr>
            <w:rFonts w:hint="default" w:ascii="Times New Roman" w:hAnsi="Times New Roman" w:eastAsia="sans-serif" w:cs="Times New Roman"/>
            <w:sz w:val="24"/>
            <w:szCs w:val="24"/>
          </w:rPr>
          <w:delText>ni alteración a la calidad del</w:delText>
        </w:r>
      </w:del>
      <w:del w:id="364" w:author="ecastillos" w:date="2019-08-09T11:16:47Z">
        <w:r>
          <w:rPr>
            <w:rFonts w:hint="default" w:ascii="Times New Roman" w:hAnsi="Times New Roman" w:eastAsia="sans-serif" w:cs="Times New Roman"/>
            <w:sz w:val="24"/>
            <w:szCs w:val="24"/>
            <w:lang w:val="es-PA"/>
          </w:rPr>
          <w:delText xml:space="preserve"> </w:delText>
        </w:r>
      </w:del>
      <w:del w:id="365" w:author="ecastillos" w:date="2019-08-09T11:16:47Z">
        <w:r>
          <w:rPr>
            <w:rFonts w:hint="default" w:ascii="Times New Roman" w:hAnsi="Times New Roman" w:eastAsia="sans-serif" w:cs="Times New Roman"/>
            <w:sz w:val="24"/>
            <w:szCs w:val="24"/>
          </w:rPr>
          <w:delText>aire, el terreno es utilizado para actividades de ganadería.</w:delText>
        </w:r>
      </w:del>
    </w:p>
    <w:p>
      <w:pPr>
        <w:autoSpaceDE/>
        <w:autoSpaceDN/>
        <w:adjustRightInd/>
        <w:spacing w:beforeLines="0" w:afterLines="0"/>
        <w:contextualSpacing w:val="0"/>
        <w:jc w:val="both"/>
        <w:rPr>
          <w:del w:id="366" w:author="ecastillos" w:date="2019-08-09T11:16:47Z"/>
          <w:color w:val="auto"/>
          <w:lang w:val="es-PA" w:eastAsia="es-PA"/>
        </w:rPr>
      </w:pPr>
      <w:del w:id="367" w:author="ecastillos" w:date="2019-08-09T11:16:47Z">
        <w:r>
          <w:rPr>
            <w:color w:val="auto"/>
            <w:lang w:val="es-PA" w:eastAsia="es-PA"/>
          </w:rPr>
          <w:delText>Con relación al</w:delText>
        </w:r>
      </w:del>
      <w:del w:id="368" w:author="ecastillos" w:date="2019-08-09T11:16:47Z">
        <w:r>
          <w:rPr>
            <w:b/>
            <w:bCs/>
            <w:color w:val="auto"/>
            <w:lang w:val="es-PA" w:eastAsia="es-PA"/>
          </w:rPr>
          <w:delText xml:space="preserve"> medio biológico</w:delText>
        </w:r>
      </w:del>
      <w:del w:id="369" w:author="ecastillos" w:date="2019-08-09T11:16:47Z">
        <w:r>
          <w:rPr>
            <w:color w:val="auto"/>
            <w:lang w:val="es-PA" w:eastAsia="es-PA"/>
          </w:rPr>
          <w:delText>,</w:delText>
        </w:r>
      </w:del>
      <w:del w:id="370" w:author="ecastillos" w:date="2019-08-09T11:16:47Z">
        <w:r>
          <w:rPr>
            <w:rFonts w:hint="default" w:ascii="Times New Roman" w:hAnsi="Times New Roman" w:cs="Times New Roman"/>
            <w:color w:val="auto"/>
            <w:lang w:val="en-US" w:eastAsia="es-PA"/>
          </w:rPr>
          <w:delText xml:space="preserve"> </w:delText>
        </w:r>
      </w:del>
      <w:del w:id="371" w:author="ecastillos" w:date="2019-08-09T11:16:47Z">
        <w:r>
          <w:rPr>
            <w:rFonts w:ascii="Times New Roman" w:hAnsi="Times New Roman" w:eastAsia="sans-serif" w:cs="Times New Roman"/>
            <w:sz w:val="24"/>
            <w:szCs w:val="24"/>
          </w:rPr>
          <w:delText xml:space="preserve">El sitio donde se desarrolla el Proyecto se ubica en la zona de Vida Bosque </w:delText>
        </w:r>
      </w:del>
      <w:del w:id="372" w:author="ecastillos" w:date="2019-08-09T11:16:47Z">
        <w:r>
          <w:rPr>
            <w:rFonts w:hint="default" w:ascii="Times New Roman" w:hAnsi="Times New Roman" w:eastAsia="sans-serif" w:cs="Times New Roman"/>
            <w:sz w:val="24"/>
            <w:szCs w:val="24"/>
          </w:rPr>
          <w:delText>Húmedo Tropical (BhT): Esta Zona de Vida constituye una de las más extendidas de las Tierras Bajas de la República de Panamá y se encuentra dentro de la Faja Altitudinal Sub Tropical basal de la República de Panamá. La temperatura predominante se mantiene arriba de los 25 ºC. Por su parte el régimen de precipitaciones está entre los 2000 y 4000 mm anuales. Según el Mapa Tipos de vegetación, según clasificación de la UNESCO: año 2000, del Atlas Ambiental de la República de Panamá, el área del terreno</w:delText>
        </w:r>
      </w:del>
      <w:del w:id="373" w:author="ecastillos" w:date="2019-08-09T11:16:47Z">
        <w:r>
          <w:rPr>
            <w:rFonts w:hint="default" w:ascii="Times New Roman" w:hAnsi="Times New Roman" w:eastAsia="sans-serif" w:cs="Times New Roman"/>
            <w:sz w:val="24"/>
            <w:szCs w:val="24"/>
            <w:lang w:val="es-PA"/>
          </w:rPr>
          <w:delText xml:space="preserve"> </w:delText>
        </w:r>
      </w:del>
      <w:del w:id="374" w:author="ecastillos" w:date="2019-08-09T11:16:47Z">
        <w:r>
          <w:rPr>
            <w:rFonts w:hint="default" w:ascii="Times New Roman" w:hAnsi="Times New Roman" w:eastAsia="sans-serif" w:cs="Times New Roman"/>
            <w:sz w:val="24"/>
            <w:szCs w:val="24"/>
          </w:rPr>
          <w:delText>se encuentra dentro del SP.B. Sistema Productivo con vegetación natural o espontánea significativa.Específicamente en el área del proyecto se observa un globo de terreno dominado por herbáceas, arbustos, cercas vivas, árboles dispersos y un bosque de galería.</w:delText>
        </w:r>
      </w:del>
    </w:p>
    <w:p>
      <w:pPr>
        <w:spacing w:beforeLines="0" w:afterLines="0" w:line="276" w:lineRule="auto"/>
        <w:jc w:val="both"/>
        <w:rPr>
          <w:del w:id="375" w:author="ecastillos" w:date="2019-08-09T11:16:47Z"/>
          <w:color w:val="auto"/>
          <w:lang w:val="es-PA"/>
        </w:rPr>
      </w:pPr>
      <w:del w:id="376" w:author="ecastillos" w:date="2019-08-09T11:16:47Z">
        <w:r>
          <w:rPr>
            <w:color w:val="auto"/>
            <w:lang w:val="es-PA"/>
          </w:rPr>
          <w:delText xml:space="preserve">Referente a la </w:delText>
        </w:r>
      </w:del>
      <w:del w:id="377" w:author="ecastillos" w:date="2019-08-09T11:16:47Z">
        <w:r>
          <w:rPr>
            <w:b/>
            <w:color w:val="auto"/>
          </w:rPr>
          <w:delText xml:space="preserve">Percepción Local sobre el Proyecto, Obra o Actividad, </w:delText>
        </w:r>
      </w:del>
      <w:del w:id="378" w:author="ecastillos" w:date="2019-08-09T11:16:47Z">
        <w:r>
          <w:rPr>
            <w:color w:val="auto"/>
            <w:lang w:val="es-PA"/>
          </w:rPr>
          <w:delText xml:space="preserve"> </w:delText>
        </w:r>
      </w:del>
      <w:del w:id="379" w:author="ecastillos" w:date="2019-08-09T11:16:47Z">
        <w:r>
          <w:rPr>
            <w:rFonts w:ascii="Times New Roman" w:hAnsi="Times New Roman" w:eastAsia="sans-serif" w:cs="Times New Roman"/>
            <w:sz w:val="24"/>
            <w:szCs w:val="24"/>
          </w:rPr>
          <w:delText>Para ello, fue realizad</w:delText>
        </w:r>
      </w:del>
      <w:del w:id="380" w:author="ecastillos" w:date="2019-08-09T11:16:47Z">
        <w:r>
          <w:rPr>
            <w:rFonts w:hint="default" w:ascii="Times New Roman" w:hAnsi="Times New Roman" w:eastAsia="sans-serif" w:cs="Times New Roman"/>
            <w:sz w:val="24"/>
            <w:szCs w:val="24"/>
          </w:rPr>
          <w:delText>a la gira el día 28 de marzo del presente año, se aplicaron quince (15) encuestas, quince (15) fichas informativas que</w:delText>
        </w:r>
      </w:del>
      <w:del w:id="381" w:author="ecastillos" w:date="2019-08-09T11:16:47Z">
        <w:r>
          <w:rPr>
            <w:rFonts w:hint="default" w:ascii="Times New Roman" w:hAnsi="Times New Roman" w:eastAsia="sans-serif" w:cs="Times New Roman"/>
            <w:sz w:val="24"/>
            <w:szCs w:val="24"/>
            <w:lang w:val="es-PA"/>
          </w:rPr>
          <w:delText xml:space="preserve"> </w:delText>
        </w:r>
      </w:del>
      <w:del w:id="382" w:author="ecastillos" w:date="2019-08-09T11:16:47Z">
        <w:r>
          <w:rPr>
            <w:rFonts w:hint="default" w:ascii="Times New Roman" w:hAnsi="Times New Roman" w:eastAsia="sans-serif" w:cs="Times New Roman"/>
            <w:sz w:val="24"/>
            <w:szCs w:val="24"/>
          </w:rPr>
          <w:delText>contenían una breve descripción del proyecto así como una síntesis de sus posibles</w:delText>
        </w:r>
      </w:del>
      <w:del w:id="383" w:author="ecastillos" w:date="2019-08-09T11:16:47Z">
        <w:r>
          <w:rPr>
            <w:rFonts w:hint="default" w:ascii="Times New Roman" w:hAnsi="Times New Roman" w:eastAsia="sans-serif" w:cs="Times New Roman"/>
            <w:sz w:val="24"/>
            <w:szCs w:val="24"/>
            <w:lang w:val="es-PA"/>
          </w:rPr>
          <w:delText xml:space="preserve"> </w:delText>
        </w:r>
      </w:del>
      <w:del w:id="384" w:author="ecastillos" w:date="2019-08-09T11:16:47Z">
        <w:r>
          <w:rPr>
            <w:rFonts w:hint="default" w:ascii="Times New Roman" w:hAnsi="Times New Roman" w:eastAsia="sans-serif" w:cs="Times New Roman"/>
            <w:sz w:val="24"/>
            <w:szCs w:val="24"/>
          </w:rPr>
          <w:delText>impactos positivos y negativos; además se obtuvo opinión sobre el proyecto por escrito como complemento.EsIA CAT I Proyecto Construcción de galera para pollo de engorde (Etapa II)</w:delText>
        </w:r>
      </w:del>
      <w:del w:id="385" w:author="ecastillos" w:date="2019-08-09T11:16:47Z">
        <w:r>
          <w:rPr>
            <w:rFonts w:hint="default" w:ascii="Times New Roman" w:hAnsi="Times New Roman" w:eastAsia="sans-serif" w:cs="Times New Roman"/>
            <w:sz w:val="24"/>
            <w:szCs w:val="24"/>
            <w:lang w:val="es-PA"/>
          </w:rPr>
          <w:delText xml:space="preserve"> </w:delText>
        </w:r>
      </w:del>
      <w:del w:id="386" w:author="ecastillos" w:date="2019-08-09T11:16:47Z">
        <w:r>
          <w:rPr>
            <w:rFonts w:hint="default" w:ascii="Times New Roman" w:hAnsi="Times New Roman" w:eastAsia="sans-serif" w:cs="Times New Roman"/>
            <w:sz w:val="24"/>
            <w:szCs w:val="24"/>
          </w:rPr>
          <w:delText>Las encuestas fueron aplicadas a los moradores más cercanos al proyecto del corregimiento de Iturralde, específicamente en la comunidad de la Arenosa. Con los instrumentos utilizados se obtuvo la percepción de los moradores encuestados, lo que permitió obtener sus principales puntos de vistas y preocupaciones del desarrollo del proyecto</w:delText>
        </w:r>
      </w:del>
      <w:del w:id="387" w:author="ecastillos" w:date="2019-08-09T11:16:47Z">
        <w:r>
          <w:rPr>
            <w:rFonts w:hint="default" w:ascii="Times New Roman" w:hAnsi="Times New Roman" w:eastAsia="sans-serif" w:cs="Times New Roman"/>
            <w:sz w:val="24"/>
            <w:szCs w:val="24"/>
            <w:lang w:val="es-PA"/>
          </w:rPr>
          <w:delText xml:space="preserve">. </w:delText>
        </w:r>
      </w:del>
      <w:del w:id="388" w:author="ecastillos" w:date="2019-08-09T11:16:47Z">
        <w:r>
          <w:rPr>
            <w:rFonts w:ascii="Times New Roman" w:hAnsi="Times New Roman" w:eastAsia="sans-serif" w:cs="Times New Roman"/>
            <w:sz w:val="24"/>
            <w:szCs w:val="24"/>
          </w:rPr>
          <w:delText>Se preguntó a los encuestados si estarían de acuerdo con la ejecución del</w:delText>
        </w:r>
      </w:del>
      <w:del w:id="389" w:author="ecastillos" w:date="2019-08-09T11:16:47Z">
        <w:r>
          <w:rPr>
            <w:rFonts w:hint="default" w:ascii="Times New Roman" w:hAnsi="Times New Roman" w:eastAsia="sans-serif" w:cs="Times New Roman"/>
            <w:sz w:val="24"/>
            <w:szCs w:val="24"/>
            <w:lang w:val="es-PA"/>
          </w:rPr>
          <w:delText xml:space="preserve"> </w:delText>
        </w:r>
      </w:del>
      <w:del w:id="390" w:author="ecastillos" w:date="2019-08-09T11:16:47Z">
        <w:r>
          <w:rPr>
            <w:rFonts w:hint="default" w:ascii="Times New Roman" w:hAnsi="Times New Roman" w:eastAsia="sans-serif" w:cs="Times New Roman"/>
            <w:sz w:val="24"/>
            <w:szCs w:val="24"/>
          </w:rPr>
          <w:delText>proyecto, encontrando que el 46.7% (7personas) estaría de acuerdo con el desarrollo del proyecto; el 6.6% (Una</w:delText>
        </w:r>
      </w:del>
      <w:del w:id="391" w:author="ecastillos" w:date="2019-08-09T11:16:47Z">
        <w:r>
          <w:rPr>
            <w:rFonts w:hint="default" w:ascii="Times New Roman" w:hAnsi="Times New Roman" w:eastAsia="sans-serif" w:cs="Times New Roman"/>
            <w:sz w:val="24"/>
            <w:szCs w:val="24"/>
            <w:lang w:val="es-PA"/>
          </w:rPr>
          <w:delText xml:space="preserve"> </w:delText>
        </w:r>
      </w:del>
      <w:del w:id="392" w:author="ecastillos" w:date="2019-08-09T11:16:47Z">
        <w:r>
          <w:rPr>
            <w:rFonts w:hint="default" w:ascii="Times New Roman" w:hAnsi="Times New Roman" w:eastAsia="sans-serif" w:cs="Times New Roman"/>
            <w:sz w:val="24"/>
            <w:szCs w:val="24"/>
          </w:rPr>
          <w:delText>persona) no estaría de acuerdo</w:delText>
        </w:r>
      </w:del>
      <w:del w:id="393" w:author="ecastillos" w:date="2019-08-09T11:16:47Z">
        <w:r>
          <w:rPr>
            <w:rFonts w:hint="default" w:ascii="Times New Roman" w:hAnsi="Times New Roman" w:eastAsia="sans-serif" w:cs="Times New Roman"/>
            <w:sz w:val="24"/>
            <w:szCs w:val="24"/>
            <w:lang w:val="es-PA"/>
          </w:rPr>
          <w:delText xml:space="preserve"> </w:delText>
        </w:r>
      </w:del>
      <w:del w:id="394" w:author="ecastillos" w:date="2019-08-09T11:16:47Z">
        <w:r>
          <w:rPr>
            <w:rFonts w:hint="default" w:ascii="Times New Roman" w:hAnsi="Times New Roman" w:eastAsia="sans-serif" w:cs="Times New Roman"/>
            <w:sz w:val="24"/>
            <w:szCs w:val="24"/>
          </w:rPr>
          <w:delText>y el 46.7% (7personas) no opinaron al respecto.</w:delText>
        </w:r>
      </w:del>
      <w:del w:id="395" w:author="ecastillos" w:date="2019-08-09T11:16:47Z">
        <w:r>
          <w:rPr>
            <w:rFonts w:hint="default" w:ascii="Times New Roman" w:hAnsi="Times New Roman" w:eastAsia="sans-serif" w:cs="Times New Roman"/>
            <w:sz w:val="24"/>
            <w:szCs w:val="24"/>
            <w:lang w:val="es-PA"/>
          </w:rPr>
          <w:delText>(ver pag. 36 a 38 del Es I A)</w:delText>
        </w:r>
      </w:del>
    </w:p>
    <w:p>
      <w:pPr>
        <w:tabs>
          <w:tab w:val="left" w:pos="-450"/>
        </w:tabs>
        <w:autoSpaceDE w:val="0"/>
        <w:autoSpaceDN w:val="0"/>
        <w:adjustRightInd w:val="0"/>
        <w:spacing w:after="0" w:line="240" w:lineRule="auto"/>
        <w:contextualSpacing/>
        <w:jc w:val="both"/>
        <w:rPr>
          <w:del w:id="396" w:author="ecastillos" w:date="2019-08-09T11:16:47Z"/>
          <w:color w:val="auto"/>
          <w:spacing w:val="-3"/>
          <w:lang w:val="es-PA"/>
        </w:rPr>
      </w:pPr>
      <w:del w:id="397" w:author="ecastillos" w:date="2019-08-09T11:16:47Z">
        <w:r>
          <w:rPr>
            <w:color w:val="auto"/>
            <w:lang w:val="es-PA"/>
          </w:rPr>
          <w:delText>De acuerdo con la normativa que rige el proceso de evaluación de los EsIA, se indica que un Estudio de Impacto Ambiental Categoría I, se constituirá a través de una declaración jurada, por lo que no se  procedió a realizar inspecciones técnicas en campo; ya que el promotor</w:delText>
        </w:r>
      </w:del>
      <w:del w:id="398" w:author="ecastillos" w:date="2019-08-09T11:16:47Z">
        <w:r>
          <w:rPr>
            <w:color w:val="0000FF"/>
            <w:lang w:val="es-PA"/>
          </w:rPr>
          <w:delText xml:space="preserve"> </w:delText>
        </w:r>
      </w:del>
      <w:del w:id="399" w:author="ecastillos" w:date="2019-08-09T11:16:47Z">
        <w:r>
          <w:rPr>
            <w:rFonts w:hint="default"/>
            <w:color w:val="0000FF"/>
            <w:lang w:val="es-PA"/>
          </w:rPr>
          <w:delText>KATIA H. BARRIA DE CHUNG</w:delText>
        </w:r>
      </w:del>
      <w:del w:id="400" w:author="ecastillos" w:date="2019-08-09T11:16:47Z">
        <w:r>
          <w:rPr>
            <w:b/>
            <w:color w:val="0000FF"/>
            <w:spacing w:val="-3"/>
            <w:lang w:val="es-PA"/>
          </w:rPr>
          <w:delText>,</w:delText>
        </w:r>
      </w:del>
      <w:del w:id="401" w:author="ecastillos" w:date="2019-08-09T11:16:47Z">
        <w:r>
          <w:rPr>
            <w:b/>
            <w:color w:val="auto"/>
            <w:spacing w:val="-3"/>
            <w:lang w:val="es-PA"/>
          </w:rPr>
          <w:delText xml:space="preserve"> </w:delText>
        </w:r>
      </w:del>
      <w:del w:id="402" w:author="ecastillos" w:date="2019-08-09T11:16:47Z">
        <w:r>
          <w:rPr>
            <w:color w:val="0000FF"/>
            <w:spacing w:val="-3"/>
            <w:lang w:val="es-PA"/>
          </w:rPr>
          <w:delText xml:space="preserve"> </w:delText>
        </w:r>
      </w:del>
      <w:del w:id="403" w:author="ecastillos" w:date="2019-08-09T11:16:47Z">
        <w:r>
          <w:rPr>
            <w:color w:val="auto"/>
            <w:spacing w:val="-3"/>
            <w:lang w:val="es-PA"/>
          </w:rPr>
          <w:delText xml:space="preserve"> hace bajo la gravedad de juramento que</w:delText>
        </w:r>
      </w:del>
      <w:del w:id="404" w:author="ecastillos" w:date="2019-08-09T11:16:47Z">
        <w:r>
          <w:rPr>
            <w:b/>
            <w:color w:val="auto"/>
            <w:spacing w:val="-3"/>
            <w:lang w:val="es-PA"/>
          </w:rPr>
          <w:delText xml:space="preserve"> </w:delText>
        </w:r>
      </w:del>
      <w:del w:id="405" w:author="ecastillos" w:date="2019-08-09T11:16:47Z">
        <w:r>
          <w:rPr>
            <w:color w:val="auto"/>
            <w:spacing w:val="-3"/>
            <w:lang w:val="es-PA"/>
          </w:rPr>
          <w:delText xml:space="preserve"> toda la información brindada tanto en el EsIA categoría 1, como en las documentaciones legales presentadas  son ciertas y que en el desarrollo del proyecto se producen impactos ambientales no significativos.</w:delText>
        </w:r>
      </w:del>
    </w:p>
    <w:p>
      <w:pPr>
        <w:tabs>
          <w:tab w:val="left" w:pos="-450"/>
        </w:tabs>
        <w:autoSpaceDE w:val="0"/>
        <w:autoSpaceDN w:val="0"/>
        <w:adjustRightInd w:val="0"/>
        <w:spacing w:after="0" w:line="240" w:lineRule="auto"/>
        <w:contextualSpacing/>
        <w:jc w:val="both"/>
        <w:rPr>
          <w:del w:id="406" w:author="ecastillos" w:date="2019-08-09T11:16:47Z"/>
          <w:color w:val="auto"/>
          <w:spacing w:val="-3"/>
          <w:lang w:val="es-PA"/>
        </w:rPr>
      </w:pPr>
    </w:p>
    <w:p>
      <w:pPr>
        <w:tabs>
          <w:tab w:val="left" w:pos="-450"/>
        </w:tabs>
        <w:autoSpaceDE w:val="0"/>
        <w:autoSpaceDN w:val="0"/>
        <w:adjustRightInd w:val="0"/>
        <w:spacing w:after="0" w:line="240" w:lineRule="auto"/>
        <w:contextualSpacing/>
        <w:jc w:val="both"/>
        <w:rPr>
          <w:del w:id="407" w:author="ecastillos" w:date="2019-08-09T11:16:47Z"/>
          <w:color w:val="auto"/>
          <w:lang w:val="es-PA"/>
        </w:rPr>
      </w:pPr>
      <w:del w:id="408" w:author="ecastillos" w:date="2019-08-09T11:16:47Z">
        <w:r>
          <w:rPr>
            <w:color w:val="auto"/>
          </w:rPr>
          <w:delText>Hasta este punto y de acuerdo a la evaluación y análisis</w:delText>
        </w:r>
      </w:del>
      <w:del w:id="409" w:author="ecastillos" w:date="2019-08-09T11:16:47Z">
        <w:r>
          <w:rPr>
            <w:color w:val="0000FF"/>
          </w:rPr>
          <w:delText xml:space="preserve"> </w:delText>
        </w:r>
      </w:del>
      <w:del w:id="410" w:author="ecastillos" w:date="2019-08-09T11:16:47Z">
        <w:r>
          <w:rPr>
            <w:color w:val="auto"/>
          </w:rPr>
          <w:delText xml:space="preserve">del Estudio de Impacto Ambiental, categoría I presentado, se determina que el documento </w:delText>
        </w:r>
      </w:del>
      <w:del w:id="411" w:author="ecastillos" w:date="2019-08-09T11:16:47Z">
        <w:r>
          <w:rPr>
            <w:color w:val="auto"/>
            <w:lang w:val="es-PA"/>
          </w:rPr>
          <w:delText xml:space="preserve">cumple </w:delText>
        </w:r>
      </w:del>
      <w:del w:id="412" w:author="ecastillos" w:date="2019-08-09T11:16:47Z">
        <w:r>
          <w:rPr>
            <w:color w:val="auto"/>
          </w:rPr>
          <w:delText>aspectos técnicos</w:delText>
        </w:r>
      </w:del>
      <w:del w:id="413" w:author="ecastillos" w:date="2019-08-09T11:16:47Z">
        <w:r>
          <w:rPr>
            <w:color w:val="auto"/>
            <w:lang w:val="es-PA"/>
          </w:rPr>
          <w:delText xml:space="preserve">. </w:delText>
        </w:r>
      </w:del>
    </w:p>
    <w:p>
      <w:pPr>
        <w:tabs>
          <w:tab w:val="left" w:pos="-450"/>
        </w:tabs>
        <w:autoSpaceDE w:val="0"/>
        <w:autoSpaceDN w:val="0"/>
        <w:adjustRightInd w:val="0"/>
        <w:spacing w:after="0" w:line="240" w:lineRule="auto"/>
        <w:ind w:left="0"/>
        <w:contextualSpacing/>
        <w:jc w:val="both"/>
        <w:rPr>
          <w:del w:id="414" w:author="ecastillos" w:date="2019-08-09T11:16:47Z"/>
          <w:b/>
          <w:color w:val="auto"/>
        </w:rPr>
      </w:pPr>
    </w:p>
    <w:p>
      <w:pPr>
        <w:pStyle w:val="45"/>
        <w:spacing w:after="0" w:line="240" w:lineRule="auto"/>
        <w:jc w:val="both"/>
        <w:rPr>
          <w:del w:id="415" w:author="ecastillos" w:date="2019-08-09T11:16:47Z"/>
          <w:rFonts w:ascii="Times New Roman" w:hAnsi="Times New Roman"/>
          <w:color w:val="auto"/>
          <w:sz w:val="24"/>
          <w:szCs w:val="24"/>
          <w:lang w:val="es-PA"/>
        </w:rPr>
      </w:pPr>
      <w:del w:id="416" w:author="ecastillos" w:date="2019-08-09T11:16:47Z">
        <w:r>
          <w:rPr>
            <w:rFonts w:ascii="Times New Roman" w:hAnsi="Times New Roman"/>
            <w:color w:val="auto"/>
            <w:sz w:val="24"/>
            <w:szCs w:val="24"/>
            <w:lang w:val="es-PA" w:eastAsia="en-US"/>
          </w:rPr>
          <w:delText>E</w:delText>
        </w:r>
      </w:del>
      <w:del w:id="417" w:author="ecastillos" w:date="2019-08-09T11:16:47Z">
        <w:r>
          <w:rPr>
            <w:rFonts w:ascii="Times New Roman" w:hAnsi="Times New Roman" w:eastAsia="Calibri"/>
            <w:color w:val="auto"/>
            <w:sz w:val="24"/>
            <w:szCs w:val="24"/>
            <w:lang w:val="es-PA" w:eastAsia="en-US"/>
          </w:rPr>
          <w:delText xml:space="preserve">n resumen durante la evaluación del Estudio de Impacto Ambiental categoría I presentado,  se determinó que los impactos más significativos a generarse por el desarrollo de la actividad son principalmente </w:delText>
        </w:r>
      </w:del>
      <w:del w:id="418" w:author="ecastillos" w:date="2019-08-09T11:16:47Z">
        <w:r>
          <w:rPr>
            <w:rFonts w:ascii="Times New Roman" w:hAnsi="Times New Roman" w:eastAsia="Calibri"/>
            <w:color w:val="auto"/>
            <w:sz w:val="24"/>
            <w:szCs w:val="24"/>
            <w:lang w:val="es-PA" w:eastAsia="es-PA"/>
          </w:rPr>
          <w:delText xml:space="preserve"> la afectación a la calidad del aire por generación de ruido, olores y partículas en dispersión; </w:delText>
        </w:r>
      </w:del>
      <w:del w:id="419" w:author="ecastillos" w:date="2019-08-09T11:16:47Z">
        <w:r>
          <w:rPr>
            <w:rFonts w:ascii="Times New Roman" w:hAnsi="Times New Roman" w:eastAsia="Calibri"/>
            <w:color w:val="auto"/>
            <w:sz w:val="24"/>
            <w:szCs w:val="24"/>
            <w:lang w:val="es-PA" w:eastAsia="en-US"/>
          </w:rPr>
          <w:delText xml:space="preserve"> por el uso de maquinaria diaria; y contaminación por desechos sólidos. Para estas afectaciones el Estudio de Impacto Ambiental Categoría I presenta medidas de prevención y mitigación adecuadas para cada uno de los impactos arriba señalados, por lo que se considera viable el desarrollo de la actividad.</w:delText>
        </w:r>
      </w:del>
    </w:p>
    <w:p>
      <w:pPr>
        <w:pStyle w:val="45"/>
        <w:spacing w:after="0" w:line="240" w:lineRule="auto"/>
        <w:jc w:val="both"/>
        <w:rPr>
          <w:del w:id="420" w:author="ecastillos" w:date="2019-08-09T11:16:47Z"/>
          <w:rFonts w:ascii="Times New Roman" w:hAnsi="Times New Roman"/>
          <w:color w:val="auto"/>
          <w:sz w:val="24"/>
          <w:szCs w:val="24"/>
          <w:lang w:val="es-PA" w:eastAsia="es-PA"/>
        </w:rPr>
      </w:pPr>
      <w:del w:id="421" w:author="ecastillos" w:date="2019-08-09T11:16:47Z">
        <w:r>
          <w:rPr>
            <w:rFonts w:ascii="Times New Roman" w:hAnsi="Times New Roman" w:eastAsia="Calibri"/>
            <w:color w:val="auto"/>
            <w:sz w:val="24"/>
            <w:szCs w:val="24"/>
            <w:lang w:val="es-PA" w:eastAsia="en-US"/>
          </w:rPr>
          <w:delText xml:space="preserve"> </w:delText>
        </w:r>
      </w:del>
    </w:p>
    <w:p>
      <w:pPr>
        <w:spacing w:after="0" w:line="240" w:lineRule="auto"/>
        <w:jc w:val="both"/>
        <w:rPr>
          <w:del w:id="422" w:author="ecastillos" w:date="2019-08-09T11:16:47Z"/>
          <w:color w:val="auto"/>
          <w:spacing w:val="-3"/>
          <w:lang w:val="es-PA"/>
        </w:rPr>
      </w:pPr>
      <w:del w:id="423" w:author="ecastillos" w:date="2019-08-09T11:16:47Z">
        <w:r>
          <w:rPr>
            <w:rFonts w:eastAsia="MS Mincho"/>
            <w:color w:val="auto"/>
            <w:lang w:val="es-PA"/>
          </w:rPr>
          <w:delText>En adición a los compromisos adquiridos en el Estudio de Impacto Ambiental categoría I</w:delText>
        </w:r>
      </w:del>
      <w:del w:id="424" w:author="ecastillos" w:date="2019-08-09T11:16:47Z">
        <w:r>
          <w:rPr>
            <w:color w:val="auto"/>
            <w:spacing w:val="-3"/>
            <w:lang w:val="es-PA"/>
          </w:rPr>
          <w:delText>, EL</w:delText>
        </w:r>
      </w:del>
      <w:del w:id="425" w:author="ecastillos" w:date="2019-08-09T11:16:47Z">
        <w:r>
          <w:rPr>
            <w:b/>
            <w:color w:val="auto"/>
            <w:spacing w:val="-3"/>
            <w:lang w:val="es-PA"/>
          </w:rPr>
          <w:delText xml:space="preserve">  PROMOTOR</w:delText>
        </w:r>
      </w:del>
      <w:del w:id="426" w:author="ecastillos" w:date="2019-08-09T11:16:47Z">
        <w:r>
          <w:rPr>
            <w:color w:val="auto"/>
            <w:spacing w:val="-3"/>
            <w:lang w:val="es-PA"/>
          </w:rPr>
          <w:delText xml:space="preserve"> del proyecto, tendrá que:</w:delText>
        </w:r>
      </w:del>
    </w:p>
    <w:p>
      <w:pPr>
        <w:spacing w:after="0" w:line="240" w:lineRule="auto"/>
        <w:jc w:val="both"/>
        <w:rPr>
          <w:del w:id="427" w:author="ecastillos" w:date="2019-08-09T11:16:47Z"/>
          <w:color w:val="auto"/>
          <w:spacing w:val="-3"/>
        </w:rPr>
      </w:pPr>
    </w:p>
    <w:p>
      <w:pPr>
        <w:numPr>
          <w:ilvl w:val="0"/>
          <w:numId w:val="3"/>
        </w:numPr>
        <w:spacing w:after="0" w:line="240" w:lineRule="auto"/>
        <w:ind w:left="720" w:hanging="360"/>
        <w:contextualSpacing/>
        <w:jc w:val="both"/>
        <w:rPr>
          <w:del w:id="428" w:author="ecastillos" w:date="2019-08-09T11:16:47Z"/>
          <w:color w:val="auto"/>
        </w:rPr>
      </w:pPr>
      <w:del w:id="429" w:author="ecastillos" w:date="2019-08-09T11:16:47Z">
        <w:r>
          <w:rPr>
            <w:color w:val="auto"/>
          </w:rPr>
          <w:delText xml:space="preserve">Colocar, dentro del área del  proyecto y antes de iniciar su ejecución, un letrero en un  lugar visible con el contenido establecido en formato adjunto. </w:delText>
        </w:r>
      </w:del>
    </w:p>
    <w:p>
      <w:pPr>
        <w:spacing w:after="0" w:line="240" w:lineRule="auto"/>
        <w:ind w:left="0"/>
        <w:contextualSpacing/>
        <w:jc w:val="both"/>
        <w:rPr>
          <w:del w:id="430" w:author="ecastillos" w:date="2019-08-09T11:16:47Z"/>
          <w:color w:val="auto"/>
        </w:rPr>
      </w:pPr>
    </w:p>
    <w:p>
      <w:pPr>
        <w:numPr>
          <w:ilvl w:val="0"/>
          <w:numId w:val="3"/>
        </w:numPr>
        <w:spacing w:after="0" w:line="240" w:lineRule="auto"/>
        <w:ind w:left="720" w:hanging="360"/>
        <w:contextualSpacing/>
        <w:rPr>
          <w:del w:id="431" w:author="ecastillos" w:date="2019-08-09T11:16:47Z"/>
          <w:rFonts w:eastAsia="Calibri"/>
          <w:color w:val="auto"/>
        </w:rPr>
      </w:pPr>
      <w:del w:id="432" w:author="ecastillos" w:date="2019-08-09T11:16:47Z">
        <w:r>
          <w:rPr>
            <w:color w:val="auto"/>
          </w:rPr>
          <w:delText>Indicar por medio de nota, a la Dirección Regional del Ministerio de Ambiente en Panamá Oeste, del inicio de su proyecto en el terreno.</w:delText>
        </w:r>
      </w:del>
    </w:p>
    <w:p>
      <w:pPr>
        <w:numPr>
          <w:ilvl w:val="-1"/>
          <w:numId w:val="0"/>
        </w:numPr>
        <w:spacing w:after="0" w:line="240" w:lineRule="auto"/>
        <w:ind w:left="360" w:firstLine="0"/>
        <w:contextualSpacing/>
        <w:jc w:val="left"/>
        <w:rPr>
          <w:del w:id="433" w:author="ecastillos" w:date="2019-08-09T11:16:47Z"/>
          <w:color w:val="0070C0"/>
          <w:lang w:eastAsia="es-PA"/>
        </w:rPr>
      </w:pPr>
    </w:p>
    <w:p>
      <w:pPr>
        <w:numPr>
          <w:ilvl w:val="0"/>
          <w:numId w:val="3"/>
        </w:numPr>
        <w:tabs>
          <w:tab w:val="left" w:pos="0"/>
        </w:tabs>
        <w:suppressAutoHyphens/>
        <w:spacing w:after="0" w:line="240" w:lineRule="auto"/>
        <w:ind w:left="720" w:hanging="360"/>
        <w:contextualSpacing/>
        <w:jc w:val="both"/>
        <w:rPr>
          <w:del w:id="434" w:author="ecastillos" w:date="2019-08-09T11:16:47Z"/>
          <w:color w:val="auto"/>
        </w:rPr>
      </w:pPr>
      <w:del w:id="435" w:author="ecastillos" w:date="2019-08-09T11:16:47Z">
        <w:r>
          <w:rPr>
            <w:color w:val="auto"/>
            <w:lang w:val="es-PA"/>
          </w:rPr>
          <w:delText xml:space="preserve">Cumplir con la implementación de las medidas de mitigación y control necesario para evitar liberación de partículas de polvo durante la fase de construcción. </w:delText>
        </w:r>
      </w:del>
    </w:p>
    <w:p>
      <w:pPr>
        <w:spacing w:after="0" w:line="240" w:lineRule="auto"/>
        <w:rPr>
          <w:del w:id="436" w:author="ecastillos" w:date="2019-08-09T11:16:47Z"/>
          <w:color w:val="auto"/>
        </w:rPr>
      </w:pPr>
    </w:p>
    <w:p>
      <w:pPr>
        <w:numPr>
          <w:ilvl w:val="0"/>
          <w:numId w:val="3"/>
        </w:numPr>
        <w:spacing w:after="0" w:line="240" w:lineRule="auto"/>
        <w:ind w:left="720" w:hanging="360"/>
        <w:jc w:val="both"/>
        <w:rPr>
          <w:del w:id="437" w:author="ecastillos" w:date="2019-08-09T11:16:47Z"/>
          <w:color w:val="auto"/>
        </w:rPr>
      </w:pPr>
      <w:del w:id="438" w:author="ecastillos" w:date="2019-08-09T11:16:47Z">
        <w:r>
          <w:rPr>
            <w:color w:val="auto"/>
          </w:rPr>
          <w:delText xml:space="preserve">Notificar a la Dirección Regional del Ministerio de Ambiente de Panamá Oeste, de darse la presencia de alguna especie de fauna, durante la etapa constructiva, para realizar la reubicación de la misma, e incluir dichos resultados en el correspondiente informe de seguimiento. </w:delText>
        </w:r>
      </w:del>
    </w:p>
    <w:p>
      <w:pPr>
        <w:numPr>
          <w:ilvl w:val="0"/>
          <w:numId w:val="3"/>
        </w:numPr>
        <w:jc w:val="both"/>
        <w:rPr>
          <w:del w:id="439" w:author="ecastillos" w:date="2019-08-09T11:16:47Z"/>
        </w:rPr>
      </w:pPr>
      <w:del w:id="440" w:author="ecastillos" w:date="2019-08-09T11:16:47Z">
        <w:r>
          <w:rPr>
            <w:rFonts w:eastAsia="Calibri"/>
            <w:szCs w:val="22"/>
            <w:lang w:val="es-PA" w:eastAsia="en-US"/>
          </w:rPr>
          <w:delText xml:space="preserve">Efectuar el pago en concepto de indemnización ecológica (de acuerdo con la </w:delText>
        </w:r>
      </w:del>
      <w:del w:id="441" w:author="ecastillos" w:date="2019-08-09T11:16:47Z">
        <w:r>
          <w:rPr>
            <w:rFonts w:eastAsia="Calibri"/>
            <w:b/>
            <w:szCs w:val="22"/>
            <w:lang w:val="es-PA" w:eastAsia="en-US"/>
          </w:rPr>
          <w:delText>Resolución No. AG-0235-2003, del 12 de junio de 2003</w:delText>
        </w:r>
      </w:del>
      <w:del w:id="442" w:author="ecastillos" w:date="2019-08-09T11:16:47Z">
        <w:r>
          <w:rPr>
            <w:rFonts w:eastAsia="Calibri"/>
            <w:szCs w:val="22"/>
            <w:lang w:val="es-PA" w:eastAsia="en-US"/>
          </w:rPr>
          <w:delText xml:space="preserve">) del área a impactar, por lo que contará con treinta (30) días hábiles, una vez la Dirección Regional del Ministerio de Ambiente Panamá Oeste, le dé el monto a cancelar, de lo contrario no podrá iniciar el desarrollo del proyecto. </w:delText>
        </w:r>
      </w:del>
    </w:p>
    <w:p>
      <w:pPr>
        <w:numPr>
          <w:ilvl w:val="0"/>
          <w:numId w:val="3"/>
        </w:numPr>
        <w:jc w:val="both"/>
        <w:rPr>
          <w:del w:id="443" w:author="ecastillos" w:date="2019-08-09T11:16:47Z"/>
        </w:rPr>
      </w:pPr>
      <w:del w:id="444" w:author="ecastillos" w:date="2019-08-09T11:16:47Z">
        <w:r>
          <w:rPr>
            <w:color w:val="auto"/>
            <w:spacing w:val="-3"/>
            <w:lang w:val="es-PA"/>
          </w:rPr>
          <w:delText xml:space="preserve">Presentar ante la Dirección Regional del </w:delText>
        </w:r>
      </w:del>
      <w:del w:id="445" w:author="ecastillos" w:date="2019-08-09T11:16:47Z">
        <w:r>
          <w:rPr>
            <w:b/>
            <w:color w:val="auto"/>
            <w:spacing w:val="-3"/>
            <w:lang w:val="es-PA"/>
          </w:rPr>
          <w:delText>MINISTERIO DE AMBIENTE</w:delText>
        </w:r>
      </w:del>
      <w:del w:id="446" w:author="ecastillos" w:date="2019-08-09T11:16:47Z">
        <w:r>
          <w:rPr>
            <w:color w:val="auto"/>
            <w:spacing w:val="-3"/>
            <w:lang w:val="es-PA"/>
          </w:rPr>
          <w:delText xml:space="preserve"> DE PANAMÁ OESTE</w:delText>
        </w:r>
      </w:del>
      <w:del w:id="447" w:author="ecastillos" w:date="2019-08-09T11:16:47Z">
        <w:r>
          <w:rPr>
            <w:rFonts w:hint="default"/>
            <w:color w:val="auto"/>
            <w:spacing w:val="-3"/>
            <w:lang w:val="es-PA"/>
          </w:rPr>
          <w:delText>, el plan de reforestación por compensación  ecológica</w:delText>
        </w:r>
      </w:del>
    </w:p>
    <w:p>
      <w:pPr>
        <w:spacing w:after="0" w:line="240" w:lineRule="auto"/>
        <w:ind w:left="0"/>
        <w:rPr>
          <w:del w:id="448" w:author="ecastillos" w:date="2019-08-09T11:16:47Z"/>
          <w:color w:val="auto"/>
        </w:rPr>
      </w:pPr>
    </w:p>
    <w:p>
      <w:pPr>
        <w:numPr>
          <w:ilvl w:val="0"/>
          <w:numId w:val="3"/>
        </w:numPr>
        <w:spacing w:after="0" w:line="240" w:lineRule="auto"/>
        <w:ind w:left="720" w:hanging="360"/>
        <w:contextualSpacing/>
        <w:jc w:val="both"/>
        <w:rPr>
          <w:del w:id="449" w:author="ecastillos" w:date="2019-08-09T11:16:47Z"/>
          <w:rFonts w:eastAsia="Calibri"/>
          <w:color w:val="auto"/>
          <w:spacing w:val="-3"/>
          <w:lang w:val="es-PA" w:eastAsia="en-US"/>
        </w:rPr>
      </w:pPr>
      <w:del w:id="450" w:author="ecastillos" w:date="2019-08-09T11:16:47Z">
        <w:r>
          <w:rPr>
            <w:color w:val="auto"/>
            <w:spacing w:val="-3"/>
            <w:lang w:val="es-PA"/>
          </w:rPr>
          <w:delText>Ejecutar un programa de revegetación y engramado para proteger los suelos y evitar la erosión en el sitio.</w:delText>
        </w:r>
      </w:del>
    </w:p>
    <w:p>
      <w:pPr>
        <w:spacing w:after="0" w:line="240" w:lineRule="auto"/>
        <w:contextualSpacing/>
        <w:rPr>
          <w:del w:id="451" w:author="ecastillos" w:date="2019-08-09T11:16:47Z"/>
          <w:rFonts w:eastAsia="Calibri"/>
          <w:color w:val="auto"/>
          <w:spacing w:val="-3"/>
          <w:lang w:val="es-PA" w:eastAsia="en-US"/>
        </w:rPr>
      </w:pPr>
    </w:p>
    <w:p>
      <w:pPr>
        <w:numPr>
          <w:ilvl w:val="0"/>
          <w:numId w:val="3"/>
        </w:numPr>
        <w:tabs>
          <w:tab w:val="left" w:pos="0"/>
        </w:tabs>
        <w:suppressAutoHyphens/>
        <w:spacing w:after="0" w:line="240" w:lineRule="auto"/>
        <w:ind w:left="720" w:hanging="360"/>
        <w:jc w:val="both"/>
        <w:rPr>
          <w:del w:id="452" w:author="ecastillos" w:date="2019-08-09T11:16:47Z"/>
          <w:color w:val="auto"/>
          <w:lang w:val="es-PA"/>
        </w:rPr>
      </w:pPr>
      <w:del w:id="453" w:author="ecastillos" w:date="2019-08-09T11:16:47Z">
        <w:r>
          <w:rPr>
            <w:color w:val="auto"/>
            <w:spacing w:val="-3"/>
            <w:lang w:val="es-PA"/>
          </w:rPr>
          <w:delText>EL</w:delText>
        </w:r>
      </w:del>
      <w:del w:id="454" w:author="ecastillos" w:date="2019-08-09T11:16:47Z">
        <w:r>
          <w:rPr>
            <w:b/>
            <w:color w:val="auto"/>
            <w:spacing w:val="-3"/>
          </w:rPr>
          <w:delText xml:space="preserve"> PROMOTOR</w:delText>
        </w:r>
      </w:del>
      <w:del w:id="455" w:author="ecastillos" w:date="2019-08-09T11:16:47Z">
        <w:r>
          <w:rPr>
            <w:color w:val="auto"/>
            <w:spacing w:val="-3"/>
          </w:rPr>
          <w:delText xml:space="preserve"> están obligado a conciliar con la comunidad cualquier discrepancia de tipo  ambiental, que por razones de ejecución del proyecto tanto en su fase de construcción como de operación se presente.</w:delText>
        </w:r>
      </w:del>
    </w:p>
    <w:p>
      <w:pPr>
        <w:spacing w:after="0" w:line="240" w:lineRule="auto"/>
        <w:contextualSpacing/>
        <w:jc w:val="both"/>
        <w:rPr>
          <w:del w:id="456" w:author="ecastillos" w:date="2019-08-09T11:16:47Z"/>
          <w:color w:val="auto"/>
        </w:rPr>
      </w:pPr>
    </w:p>
    <w:p>
      <w:pPr>
        <w:numPr>
          <w:ilvl w:val="0"/>
          <w:numId w:val="3"/>
        </w:numPr>
        <w:spacing w:after="0" w:line="240" w:lineRule="auto"/>
        <w:ind w:left="720" w:hanging="360"/>
        <w:contextualSpacing/>
        <w:jc w:val="both"/>
        <w:rPr>
          <w:del w:id="457" w:author="ecastillos" w:date="2019-08-09T11:16:47Z"/>
          <w:rFonts w:ascii="Calibri" w:hAnsi="Calibri" w:eastAsia="Calibri"/>
          <w:color w:val="auto"/>
          <w:sz w:val="22"/>
          <w:szCs w:val="22"/>
          <w:lang w:val="es-PA" w:eastAsia="en-US"/>
        </w:rPr>
      </w:pPr>
      <w:del w:id="458" w:author="ecastillos" w:date="2019-08-09T11:16:47Z">
        <w:r>
          <w:rPr>
            <w:color w:val="auto"/>
          </w:rPr>
          <w:delText>Disponer de manera adecuada todos los desechos producidos por el proyecto en las fases de construcción, operación y abandono si fuere el caso.</w:delText>
        </w:r>
      </w:del>
    </w:p>
    <w:p>
      <w:pPr>
        <w:numPr>
          <w:ilvl w:val="-1"/>
          <w:numId w:val="0"/>
        </w:numPr>
        <w:spacing w:after="0" w:line="240" w:lineRule="auto"/>
        <w:ind w:left="360" w:firstLine="0"/>
        <w:contextualSpacing/>
        <w:jc w:val="both"/>
        <w:rPr>
          <w:del w:id="459" w:author="ecastillos" w:date="2019-08-09T11:16:47Z"/>
          <w:rFonts w:ascii="Calibri" w:hAnsi="Calibri" w:eastAsia="Calibri"/>
          <w:color w:val="auto"/>
          <w:sz w:val="22"/>
          <w:szCs w:val="22"/>
          <w:lang w:val="es-PA" w:eastAsia="en-US"/>
        </w:rPr>
      </w:pPr>
    </w:p>
    <w:p>
      <w:pPr>
        <w:numPr>
          <w:ilvl w:val="0"/>
          <w:numId w:val="3"/>
        </w:numPr>
        <w:jc w:val="both"/>
        <w:rPr>
          <w:del w:id="460" w:author="ecastillos" w:date="2019-08-09T11:16:47Z"/>
          <w:rFonts w:eastAsia="Calibri"/>
          <w:color w:val="FF0000"/>
          <w:szCs w:val="22"/>
          <w:lang w:val="es-PA" w:eastAsia="en-US"/>
        </w:rPr>
      </w:pPr>
      <w:del w:id="461" w:author="ecastillos" w:date="2019-08-09T11:16:47Z">
        <w:r>
          <w:rPr>
            <w:color w:val="FF0000"/>
          </w:rPr>
          <w:delText>En la etapa de</w:delText>
        </w:r>
      </w:del>
      <w:del w:id="462" w:author="ecastillos" w:date="2019-08-09T11:16:47Z">
        <w:r>
          <w:rPr>
            <w:b/>
            <w:color w:val="FF0000"/>
          </w:rPr>
          <w:delText xml:space="preserve"> </w:delText>
        </w:r>
      </w:del>
      <w:del w:id="463" w:author="ecastillos" w:date="2019-08-09T11:16:47Z">
        <w:r>
          <w:rPr>
            <w:color w:val="FF0000"/>
          </w:rPr>
          <w:delText xml:space="preserve">operación del proyecto, el </w:delText>
        </w:r>
      </w:del>
      <w:del w:id="464" w:author="ecastillos" w:date="2019-08-09T11:16:47Z">
        <w:r>
          <w:rPr>
            <w:b/>
            <w:color w:val="FF0000"/>
          </w:rPr>
          <w:delText>PROMOTOR</w:delText>
        </w:r>
      </w:del>
      <w:del w:id="465" w:author="ecastillos" w:date="2019-08-09T11:16:47Z">
        <w:r>
          <w:rPr>
            <w:color w:val="FF0000"/>
          </w:rPr>
          <w:delText xml:space="preserve"> deberá cumplir con la Norma </w:delText>
        </w:r>
      </w:del>
      <w:del w:id="466" w:author="ecastillos" w:date="2019-08-09T11:16:47Z">
        <w:r>
          <w:rPr>
            <w:b/>
            <w:color w:val="FF0000"/>
          </w:rPr>
          <w:delText>DGNTI-COPANIT-3</w:delText>
        </w:r>
      </w:del>
      <w:del w:id="467" w:author="ecastillos" w:date="2019-08-09T11:16:47Z">
        <w:r>
          <w:rPr>
            <w:rFonts w:hint="default"/>
            <w:b/>
            <w:color w:val="FF0000"/>
            <w:lang w:val="es-PA"/>
          </w:rPr>
          <w:delText>5</w:delText>
        </w:r>
      </w:del>
      <w:del w:id="468" w:author="ecastillos" w:date="2019-08-09T11:16:47Z">
        <w:r>
          <w:rPr>
            <w:b/>
            <w:color w:val="FF0000"/>
            <w:lang w:val="es-PA"/>
          </w:rPr>
          <w:delText>-2000</w:delText>
        </w:r>
      </w:del>
      <w:del w:id="469" w:author="ecastillos" w:date="2019-08-09T11:16:47Z">
        <w:r>
          <w:rPr>
            <w:color w:val="FF0000"/>
            <w:lang w:val="es-PA"/>
          </w:rPr>
          <w:delText xml:space="preserve">, establecida para </w:delText>
        </w:r>
      </w:del>
      <w:del w:id="470" w:author="ecastillos" w:date="2019-08-09T11:16:47Z">
        <w:r>
          <w:rPr>
            <w:color w:val="FF0000"/>
          </w:rPr>
          <w:delText>Descarga de Efluentes Líquidos Directamente a Cuerpos y Masas de Aguas Superficiales y Subterráneas.</w:delText>
        </w:r>
      </w:del>
    </w:p>
    <w:p>
      <w:pPr>
        <w:tabs>
          <w:tab w:val="left" w:pos="0"/>
        </w:tabs>
        <w:suppressAutoHyphens/>
        <w:spacing w:after="0" w:line="240" w:lineRule="auto"/>
        <w:jc w:val="both"/>
        <w:rPr>
          <w:del w:id="471" w:author="ecastillos" w:date="2019-08-09T11:16:47Z"/>
          <w:color w:val="auto"/>
          <w:lang w:val="es-PA"/>
        </w:rPr>
      </w:pPr>
    </w:p>
    <w:p>
      <w:pPr>
        <w:numPr>
          <w:ilvl w:val="0"/>
          <w:numId w:val="3"/>
        </w:numPr>
        <w:suppressAutoHyphens/>
        <w:spacing w:after="0" w:line="240" w:lineRule="auto"/>
        <w:ind w:left="720" w:hanging="360"/>
        <w:jc w:val="both"/>
        <w:rPr>
          <w:del w:id="472" w:author="ecastillos" w:date="2019-08-09T11:16:47Z"/>
          <w:color w:val="auto"/>
          <w:spacing w:val="-3"/>
          <w:lang w:val="es-PA"/>
        </w:rPr>
      </w:pPr>
      <w:del w:id="473" w:author="ecastillos" w:date="2019-08-09T11:16:47Z">
        <w:r>
          <w:rPr>
            <w:color w:val="auto"/>
            <w:spacing w:val="-3"/>
            <w:lang w:val="es-PA"/>
          </w:rPr>
          <w:delText>Reportar de inmediato al Instituto Nacional de Cultura, INAC, el hallazgo de cualquier objeto de valor histórico o arqueológico para realizar el debido rescate.</w:delText>
        </w:r>
      </w:del>
    </w:p>
    <w:p>
      <w:pPr>
        <w:numPr>
          <w:ilvl w:val="-1"/>
          <w:numId w:val="0"/>
        </w:numPr>
        <w:suppressAutoHyphens/>
        <w:spacing w:after="0" w:line="240" w:lineRule="auto"/>
        <w:ind w:left="360" w:firstLine="0"/>
        <w:jc w:val="both"/>
        <w:rPr>
          <w:del w:id="474" w:author="ecastillos" w:date="2019-08-09T11:16:47Z"/>
          <w:color w:val="auto"/>
          <w:spacing w:val="-3"/>
          <w:lang w:val="es-PA"/>
        </w:rPr>
      </w:pPr>
    </w:p>
    <w:p>
      <w:pPr>
        <w:numPr>
          <w:ilvl w:val="0"/>
          <w:numId w:val="3"/>
        </w:numPr>
        <w:suppressAutoHyphens/>
        <w:spacing w:after="0" w:line="240" w:lineRule="auto"/>
        <w:ind w:left="720" w:hanging="360"/>
        <w:jc w:val="both"/>
        <w:rPr>
          <w:del w:id="475" w:author="ecastillos" w:date="2019-08-09T11:16:47Z"/>
          <w:color w:val="auto"/>
          <w:spacing w:val="-3"/>
          <w:lang w:val="es-PA"/>
        </w:rPr>
      </w:pPr>
      <w:del w:id="476" w:author="ecastillos" w:date="2019-08-09T11:16:47Z">
        <w:r>
          <w:rPr>
            <w:color w:val="auto"/>
            <w:spacing w:val="-3"/>
            <w:lang w:val="es-PA"/>
          </w:rPr>
          <w:delText xml:space="preserve">Presentar ante la Dirección Regional del </w:delText>
        </w:r>
      </w:del>
      <w:del w:id="477" w:author="ecastillos" w:date="2019-08-09T11:16:47Z">
        <w:r>
          <w:rPr>
            <w:b/>
            <w:color w:val="auto"/>
            <w:spacing w:val="-3"/>
            <w:lang w:val="es-PA"/>
          </w:rPr>
          <w:delText>MINISTERIO DE AMBIENTE</w:delText>
        </w:r>
      </w:del>
      <w:del w:id="478" w:author="ecastillos" w:date="2019-08-09T11:16:47Z">
        <w:r>
          <w:rPr>
            <w:color w:val="auto"/>
            <w:spacing w:val="-3"/>
            <w:lang w:val="es-PA"/>
          </w:rPr>
          <w:delText xml:space="preserve"> DE PANAMÁ OESTE</w:delText>
        </w:r>
      </w:del>
      <w:del w:id="479" w:author="ecastillos" w:date="2019-08-09T11:16:47Z">
        <w:r>
          <w:rPr>
            <w:rFonts w:hint="default"/>
            <w:color w:val="auto"/>
            <w:spacing w:val="-3"/>
            <w:lang w:val="es-PA"/>
          </w:rPr>
          <w:delText>, la aplicación y ejecución de un PLAN DE RESCATE Y REUBICACIÓN DE FAUNA SILVESTRE ANTES DE INICIAR EL PROYECTO.</w:delText>
        </w:r>
      </w:del>
    </w:p>
    <w:p>
      <w:pPr>
        <w:suppressAutoHyphens/>
        <w:spacing w:after="0" w:line="240" w:lineRule="auto"/>
        <w:jc w:val="both"/>
        <w:rPr>
          <w:del w:id="480" w:author="ecastillos" w:date="2019-08-09T11:16:47Z"/>
          <w:color w:val="auto"/>
          <w:spacing w:val="-3"/>
          <w:lang w:val="es-PA"/>
        </w:rPr>
      </w:pPr>
    </w:p>
    <w:p>
      <w:pPr>
        <w:numPr>
          <w:ilvl w:val="0"/>
          <w:numId w:val="3"/>
        </w:numPr>
        <w:suppressAutoHyphens/>
        <w:spacing w:after="0" w:line="240" w:lineRule="auto"/>
        <w:ind w:left="720" w:hanging="360"/>
        <w:jc w:val="both"/>
        <w:rPr>
          <w:del w:id="481" w:author="ecastillos" w:date="2019-08-09T11:16:47Z"/>
          <w:color w:val="auto"/>
          <w:spacing w:val="-3"/>
        </w:rPr>
      </w:pPr>
      <w:del w:id="482" w:author="ecastillos" w:date="2019-08-09T11:16:47Z">
        <w:r>
          <w:rPr>
            <w:color w:val="auto"/>
            <w:spacing w:val="-3"/>
            <w:lang w:val="es-PA"/>
          </w:rPr>
          <w:delText xml:space="preserve">Presentar ante la Dirección Regional del </w:delText>
        </w:r>
      </w:del>
      <w:del w:id="483" w:author="ecastillos" w:date="2019-08-09T11:16:47Z">
        <w:r>
          <w:rPr>
            <w:b/>
            <w:color w:val="auto"/>
            <w:spacing w:val="-3"/>
            <w:lang w:val="es-PA"/>
          </w:rPr>
          <w:delText>MINISTERIO DE AMBIENTE</w:delText>
        </w:r>
      </w:del>
      <w:del w:id="484" w:author="ecastillos" w:date="2019-08-09T11:16:47Z">
        <w:r>
          <w:rPr>
            <w:color w:val="auto"/>
            <w:spacing w:val="-3"/>
            <w:lang w:val="es-PA"/>
          </w:rPr>
          <w:delText xml:space="preserve"> de Panamá Oeste, un informe, cada tres (3) meses durante la etapa de construcción y uno (1) al culminar esta fase, contados a partir de la notificación de la presente resolución administrativa, sobre la implementación de las medidas aprobadas, en un (1) ejemplar original impreso y tres (3) copias en formato digital (Cd), de acuerdo a lo señalado en el Estudio de Impacto Ambiental y en esta Resolución. Este informe deberá ser elaborado por un profesional </w:delText>
        </w:r>
      </w:del>
      <w:del w:id="485" w:author="ecastillos" w:date="2019-08-09T11:16:47Z">
        <w:r>
          <w:rPr>
            <w:b/>
            <w:color w:val="auto"/>
            <w:spacing w:val="-3"/>
            <w:lang w:val="es-PA"/>
          </w:rPr>
          <w:delText>(AUDITOR AMBIENTAL), IDÓNEO E INDEPENDIENTE</w:delText>
        </w:r>
      </w:del>
      <w:del w:id="486" w:author="ecastillos" w:date="2019-08-09T11:16:47Z">
        <w:r>
          <w:rPr>
            <w:color w:val="auto"/>
            <w:spacing w:val="-3"/>
            <w:lang w:val="es-PA"/>
          </w:rPr>
          <w:delText xml:space="preserve"> de </w:delText>
        </w:r>
      </w:del>
      <w:del w:id="487" w:author="ecastillos" w:date="2019-08-09T11:16:47Z">
        <w:r>
          <w:rPr>
            <w:b/>
            <w:color w:val="auto"/>
            <w:spacing w:val="-3"/>
            <w:lang w:val="es-PA"/>
          </w:rPr>
          <w:delText>EL PROMOTOR</w:delText>
        </w:r>
      </w:del>
      <w:del w:id="488" w:author="ecastillos" w:date="2019-08-09T11:16:47Z">
        <w:r>
          <w:rPr>
            <w:color w:val="auto"/>
            <w:spacing w:val="-3"/>
            <w:lang w:val="es-PA"/>
          </w:rPr>
          <w:delText xml:space="preserve"> del Proyecto.</w:delText>
        </w:r>
      </w:del>
    </w:p>
    <w:p>
      <w:pPr>
        <w:spacing w:after="0" w:line="240" w:lineRule="auto"/>
        <w:ind w:left="360"/>
        <w:rPr>
          <w:del w:id="489" w:author="ecastillos" w:date="2019-08-09T11:16:47Z"/>
          <w:color w:val="auto"/>
          <w:spacing w:val="-3"/>
        </w:rPr>
      </w:pPr>
    </w:p>
    <w:p>
      <w:pPr>
        <w:numPr>
          <w:ilvl w:val="0"/>
          <w:numId w:val="3"/>
        </w:numPr>
        <w:tabs>
          <w:tab w:val="left" w:pos="0"/>
        </w:tabs>
        <w:suppressAutoHyphens/>
        <w:spacing w:after="0" w:line="240" w:lineRule="auto"/>
        <w:ind w:left="720" w:hanging="360"/>
        <w:jc w:val="both"/>
        <w:rPr>
          <w:del w:id="490" w:author="ecastillos" w:date="2019-08-09T11:16:47Z"/>
          <w:color w:val="auto"/>
          <w:lang w:val="es-PA"/>
        </w:rPr>
      </w:pPr>
      <w:del w:id="491" w:author="ecastillos" w:date="2019-08-09T11:16:47Z">
        <w:r>
          <w:rPr>
            <w:color w:val="auto"/>
            <w:lang w:val="es-PA"/>
          </w:rPr>
          <w:delText xml:space="preserve">Presentar ante la Dirección Regional </w:delText>
        </w:r>
      </w:del>
      <w:del w:id="492" w:author="ecastillos" w:date="2019-08-09T11:16:47Z">
        <w:r>
          <w:rPr>
            <w:b/>
            <w:color w:val="auto"/>
            <w:lang w:val="es-PA"/>
          </w:rPr>
          <w:delText>MINISTERIO DE AMBIENTE</w:delText>
        </w:r>
      </w:del>
      <w:del w:id="493" w:author="ecastillos" w:date="2019-08-09T11:16:47Z">
        <w:r>
          <w:rPr>
            <w:color w:val="auto"/>
            <w:lang w:val="es-PA"/>
          </w:rPr>
          <w:delText xml:space="preserve"> de Panamá Oeste,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con el Decreto Ejecutivo N° 155 de  05 de agosto de 2011.</w:delText>
        </w:r>
      </w:del>
    </w:p>
    <w:p>
      <w:pPr>
        <w:numPr>
          <w:ilvl w:val="-1"/>
          <w:numId w:val="0"/>
        </w:numPr>
        <w:tabs>
          <w:tab w:val="left" w:pos="0"/>
        </w:tabs>
        <w:suppressAutoHyphens/>
        <w:spacing w:after="0" w:line="240" w:lineRule="auto"/>
        <w:ind w:left="360" w:firstLine="0"/>
        <w:jc w:val="both"/>
        <w:rPr>
          <w:del w:id="494" w:author="ecastillos" w:date="2019-08-09T11:16:47Z"/>
          <w:color w:val="auto"/>
          <w:lang w:val="es-PA"/>
        </w:rPr>
      </w:pPr>
    </w:p>
    <w:p>
      <w:pPr>
        <w:numPr>
          <w:ilvl w:val="0"/>
          <w:numId w:val="2"/>
        </w:numPr>
        <w:tabs>
          <w:tab w:val="left" w:pos="-1890"/>
          <w:tab w:val="left" w:pos="-450"/>
        </w:tabs>
        <w:autoSpaceDE w:val="0"/>
        <w:autoSpaceDN w:val="0"/>
        <w:adjustRightInd w:val="0"/>
        <w:spacing w:after="0" w:line="240" w:lineRule="auto"/>
        <w:jc w:val="both"/>
        <w:rPr>
          <w:del w:id="495" w:author="ecastillos" w:date="2019-08-09T11:16:47Z"/>
          <w:b/>
          <w:bCs/>
          <w:color w:val="auto"/>
          <w:lang w:val="es-PA"/>
        </w:rPr>
      </w:pPr>
      <w:del w:id="496" w:author="ecastillos" w:date="2019-08-09T11:16:47Z">
        <w:r>
          <w:rPr>
            <w:b/>
            <w:bCs/>
            <w:color w:val="auto"/>
            <w:lang w:val="es-PA"/>
          </w:rPr>
          <w:delText>CONCLUSIONES:</w:delText>
        </w:r>
      </w:del>
    </w:p>
    <w:p>
      <w:pPr>
        <w:tabs>
          <w:tab w:val="left" w:pos="-1890"/>
          <w:tab w:val="left" w:pos="-450"/>
        </w:tabs>
        <w:autoSpaceDE w:val="0"/>
        <w:autoSpaceDN w:val="0"/>
        <w:adjustRightInd w:val="0"/>
        <w:spacing w:after="0" w:line="240" w:lineRule="auto"/>
        <w:ind w:left="720"/>
        <w:jc w:val="both"/>
        <w:rPr>
          <w:del w:id="497" w:author="ecastillos" w:date="2019-08-09T11:16:47Z"/>
          <w:color w:val="auto"/>
          <w:lang w:val="es-PA"/>
        </w:rPr>
      </w:pPr>
    </w:p>
    <w:p>
      <w:pPr>
        <w:pStyle w:val="40"/>
        <w:numPr>
          <w:ilvl w:val="0"/>
          <w:numId w:val="4"/>
        </w:numPr>
        <w:spacing w:after="0" w:line="240" w:lineRule="auto"/>
        <w:ind w:hanging="360"/>
        <w:jc w:val="both"/>
        <w:rPr>
          <w:del w:id="498" w:author="ecastillos" w:date="2019-08-09T11:16:47Z"/>
          <w:rFonts w:ascii="Times New Roman" w:hAnsi="Times New Roman"/>
          <w:color w:val="auto"/>
          <w:sz w:val="24"/>
          <w:szCs w:val="24"/>
        </w:rPr>
      </w:pPr>
      <w:del w:id="499" w:author="ecastillos" w:date="2019-08-09T11:16:47Z">
        <w:r>
          <w:rPr>
            <w:rFonts w:ascii="Times New Roman" w:hAnsi="Times New Roman" w:eastAsia="Calibri"/>
            <w:color w:val="auto"/>
            <w:sz w:val="24"/>
            <w:szCs w:val="24"/>
            <w:lang w:val="es-PA" w:eastAsia="en-US"/>
          </w:rPr>
          <w:delText>Que una vez evaluado el Estudio de Impacto Ambiental Categoría I</w:delText>
        </w:r>
      </w:del>
      <w:del w:id="500" w:author="ecastillos" w:date="2019-08-09T11:16:47Z">
        <w:r>
          <w:rPr>
            <w:rFonts w:ascii="Times New Roman" w:hAnsi="Times New Roman" w:eastAsia="Calibri"/>
            <w:b/>
            <w:color w:val="auto"/>
            <w:sz w:val="24"/>
            <w:szCs w:val="24"/>
            <w:lang w:val="es-PA" w:eastAsia="en-US"/>
          </w:rPr>
          <w:delText xml:space="preserve">,  </w:delText>
        </w:r>
      </w:del>
      <w:del w:id="501" w:author="ecastillos" w:date="2019-08-09T11:16:47Z">
        <w:r>
          <w:rPr>
            <w:rFonts w:ascii="Times New Roman" w:hAnsi="Times New Roman" w:eastAsia="Calibri"/>
            <w:color w:val="auto"/>
            <w:sz w:val="24"/>
            <w:szCs w:val="24"/>
            <w:lang w:val="es-PA" w:eastAsia="en-US"/>
          </w:rPr>
          <w:delText xml:space="preserve">presentado por </w:delText>
        </w:r>
      </w:del>
      <w:del w:id="502" w:author="ecastillos" w:date="2019-08-09T11:16:47Z">
        <w:r>
          <w:rPr>
            <w:rFonts w:ascii="Times New Roman" w:hAnsi="Times New Roman"/>
            <w:color w:val="auto"/>
            <w:sz w:val="24"/>
            <w:szCs w:val="24"/>
            <w:lang w:val="es-PA" w:eastAsia="en-US"/>
          </w:rPr>
          <w:delText xml:space="preserve">el promotor, </w:delText>
        </w:r>
      </w:del>
      <w:del w:id="503" w:author="ecastillos" w:date="2019-08-09T11:16:47Z">
        <w:r>
          <w:rPr>
            <w:rFonts w:hint="default" w:ascii="Times New Roman" w:hAnsi="Times New Roman"/>
            <w:color w:val="auto"/>
            <w:sz w:val="24"/>
            <w:szCs w:val="24"/>
            <w:lang w:val="es-PA" w:eastAsia="en-US"/>
          </w:rPr>
          <w:delText>KATIA H. BARRIA DE CHUNG</w:delText>
        </w:r>
      </w:del>
      <w:del w:id="504" w:author="ecastillos" w:date="2019-08-09T11:16:47Z">
        <w:r>
          <w:rPr>
            <w:rFonts w:ascii="Times New Roman" w:hAnsi="Times New Roman"/>
            <w:b/>
            <w:bCs/>
            <w:color w:val="auto"/>
            <w:sz w:val="24"/>
            <w:szCs w:val="24"/>
            <w:lang w:val="es-PA" w:eastAsia="en-US"/>
          </w:rPr>
          <w:delText>,</w:delText>
        </w:r>
      </w:del>
      <w:del w:id="505" w:author="ecastillos" w:date="2019-08-09T11:16:47Z">
        <w:r>
          <w:rPr>
            <w:rFonts w:ascii="Times New Roman" w:hAnsi="Times New Roman" w:eastAsia="Calibri"/>
            <w:b/>
            <w:color w:val="auto"/>
            <w:sz w:val="24"/>
            <w:szCs w:val="24"/>
            <w:lang w:val="es-ES" w:eastAsia="en-US"/>
          </w:rPr>
          <w:delText xml:space="preserve"> </w:delText>
        </w:r>
      </w:del>
      <w:del w:id="506" w:author="ecastillos" w:date="2019-08-09T11:16:47Z">
        <w:r>
          <w:rPr>
            <w:rFonts w:ascii="Times New Roman" w:hAnsi="Times New Roman" w:eastAsia="Calibri"/>
            <w:color w:val="auto"/>
            <w:sz w:val="24"/>
            <w:szCs w:val="24"/>
            <w:lang w:val="es-PA" w:eastAsia="en-US"/>
          </w:rPr>
          <w:delText>verificado que este cumple con los aspectos técnicos y formales, los requisitos mínimos establecidos en el Decreto Ejecutivo No.123 de 14 de agosto de 2009, modificado por el Decreto Ejecutivo No.155 de 05 de agosto de 2011, y que el mismo se hace cargo adecuadamente de los impactos producidos por la construcción y operación del proyecto, se considera viable el desarrollo del mismo.</w:delText>
        </w:r>
      </w:del>
    </w:p>
    <w:p>
      <w:pPr>
        <w:spacing w:after="0" w:line="240" w:lineRule="auto"/>
        <w:rPr>
          <w:del w:id="507" w:author="ecastillos" w:date="2019-08-09T11:16:47Z"/>
          <w:color w:val="auto"/>
        </w:rPr>
      </w:pPr>
    </w:p>
    <w:p>
      <w:pPr>
        <w:pStyle w:val="40"/>
        <w:numPr>
          <w:ilvl w:val="0"/>
          <w:numId w:val="4"/>
        </w:numPr>
        <w:spacing w:beforeLines="0" w:after="0" w:afterLines="0" w:line="240" w:lineRule="auto"/>
        <w:ind w:hanging="360"/>
        <w:jc w:val="both"/>
        <w:rPr>
          <w:del w:id="508" w:author="ecastillos" w:date="2019-08-09T11:16:47Z"/>
          <w:rFonts w:hint="default" w:ascii="Arial" w:hAnsi="Arial"/>
          <w:color w:val="000000"/>
          <w:sz w:val="24"/>
        </w:rPr>
      </w:pPr>
      <w:del w:id="509" w:author="ecastillos" w:date="2019-08-09T11:16:47Z">
        <w:r>
          <w:rPr>
            <w:rFonts w:ascii="Times New Roman" w:hAnsi="Times New Roman" w:eastAsia="Calibri"/>
            <w:color w:val="auto"/>
            <w:sz w:val="24"/>
            <w:szCs w:val="24"/>
            <w:lang w:val="es-PA" w:eastAsia="en-US"/>
          </w:rPr>
          <w:delText>Que el Estudio de Impacto Ambiental Categoría 1 en su Plan de Manejo Ambiental propone medidas de mitigación apropiadas sobre los impactos y riesgos ambientales que se producirán a la atmósfera y aspectos socio</w:delText>
        </w:r>
      </w:del>
      <w:del w:id="510" w:author="ecastillos" w:date="2019-08-09T11:16:47Z">
        <w:r>
          <w:rPr>
            <w:rFonts w:hint="default" w:ascii="Times New Roman" w:hAnsi="Times New Roman"/>
            <w:color w:val="auto"/>
            <w:sz w:val="24"/>
            <w:szCs w:val="24"/>
            <w:lang w:val="es-PA" w:eastAsia="en-US"/>
          </w:rPr>
          <w:delText xml:space="preserve"> </w:delText>
        </w:r>
      </w:del>
      <w:del w:id="511" w:author="ecastillos" w:date="2019-08-09T11:16:47Z">
        <w:r>
          <w:rPr>
            <w:rFonts w:ascii="Times New Roman" w:hAnsi="Times New Roman" w:eastAsia="Calibri"/>
            <w:color w:val="auto"/>
            <w:sz w:val="24"/>
            <w:szCs w:val="24"/>
            <w:lang w:val="es-PA" w:eastAsia="en-US"/>
          </w:rPr>
          <w:delText>económicos durante la fase de operación del proyecto.</w:delText>
        </w:r>
      </w:del>
    </w:p>
    <w:p>
      <w:pPr>
        <w:pStyle w:val="40"/>
        <w:numPr>
          <w:ilvl w:val="-1"/>
          <w:numId w:val="0"/>
        </w:numPr>
        <w:spacing w:beforeLines="0" w:after="0" w:afterLines="0" w:line="240" w:lineRule="auto"/>
        <w:ind w:left="360" w:firstLine="0"/>
        <w:jc w:val="both"/>
        <w:rPr>
          <w:del w:id="512" w:author="ecastillos" w:date="2019-08-09T11:16:47Z"/>
          <w:rFonts w:hint="default" w:ascii="Arial" w:hAnsi="Arial"/>
          <w:color w:val="000000"/>
          <w:sz w:val="24"/>
        </w:rPr>
      </w:pPr>
      <w:del w:id="513" w:author="ecastillos" w:date="2019-08-09T11:16:47Z">
        <w:r>
          <w:rPr>
            <w:rFonts w:ascii="Times New Roman" w:hAnsi="Times New Roman"/>
            <w:color w:val="auto"/>
            <w:sz w:val="24"/>
            <w:szCs w:val="24"/>
            <w:lang w:val="es-PA" w:eastAsia="en-US"/>
          </w:rPr>
          <w:delText xml:space="preserve">   </w:delText>
        </w:r>
      </w:del>
    </w:p>
    <w:p>
      <w:pPr>
        <w:numPr>
          <w:ilvl w:val="0"/>
          <w:numId w:val="4"/>
        </w:numPr>
        <w:shd w:val="clear" w:color="auto" w:fill="FFFFFF"/>
        <w:spacing w:beforeLines="0" w:afterLines="0" w:line="240" w:lineRule="auto"/>
        <w:ind w:hanging="360"/>
        <w:jc w:val="left"/>
        <w:rPr>
          <w:del w:id="514" w:author="ecastillos" w:date="2019-08-09T11:16:47Z"/>
          <w:rFonts w:ascii="Times New Roman" w:hAnsi="Times New Roman"/>
          <w:color w:val="auto"/>
          <w:sz w:val="24"/>
          <w:szCs w:val="24"/>
        </w:rPr>
      </w:pPr>
      <w:del w:id="515" w:author="ecastillos" w:date="2019-08-09T11:16:47Z">
        <w:r>
          <w:rPr>
            <w:rFonts w:hint="default" w:ascii="Times New Roman" w:hAnsi="Times New Roman" w:cs="Times New Roman"/>
            <w:color w:val="000000"/>
            <w:sz w:val="24"/>
          </w:rPr>
          <w:delText xml:space="preserve">Respecto a la </w:delText>
        </w:r>
      </w:del>
      <w:del w:id="516" w:author="ecastillos" w:date="2019-08-09T11:16:47Z">
        <w:r>
          <w:rPr>
            <w:rFonts w:hint="default" w:cs="Times New Roman"/>
            <w:color w:val="000000"/>
            <w:sz w:val="24"/>
            <w:lang w:val="es-PA"/>
          </w:rPr>
          <w:delText xml:space="preserve">encuesta el 46.7 </w:delText>
        </w:r>
      </w:del>
      <w:del w:id="517" w:author="ecastillos" w:date="2019-08-09T11:16:47Z">
        <w:r>
          <w:rPr>
            <w:rFonts w:hint="default" w:ascii="Times New Roman" w:hAnsi="Times New Roman" w:cs="Times New Roman"/>
            <w:color w:val="000000"/>
            <w:sz w:val="24"/>
          </w:rPr>
          <w:delText>% de las personas entrevistadas indicaron que</w:delText>
        </w:r>
      </w:del>
      <w:del w:id="518" w:author="ecastillos" w:date="2019-08-09T11:16:47Z">
        <w:r>
          <w:rPr>
            <w:rFonts w:hint="default" w:cs="Times New Roman"/>
            <w:color w:val="000000"/>
            <w:sz w:val="24"/>
            <w:lang w:val="es-PA"/>
          </w:rPr>
          <w:delText xml:space="preserve"> no opinaban para el desarrollo del proyecto y uno de los entrevistados dijo no estar de acuerdo con el proyecto </w:delText>
        </w:r>
      </w:del>
      <w:del w:id="519" w:author="ecastillos" w:date="2019-08-09T11:16:47Z">
        <w:r>
          <w:rPr>
            <w:rFonts w:hint="default" w:ascii="Times New Roman" w:hAnsi="Times New Roman" w:cs="Times New Roman"/>
            <w:color w:val="000000"/>
            <w:sz w:val="24"/>
          </w:rPr>
          <w:delText>el proyecto</w:delText>
        </w:r>
      </w:del>
      <w:del w:id="520" w:author="ecastillos" w:date="2019-08-09T11:16:47Z">
        <w:r>
          <w:rPr>
            <w:rFonts w:hint="default" w:cs="Times New Roman"/>
            <w:color w:val="000000"/>
            <w:sz w:val="24"/>
            <w:lang w:val="es-PA"/>
          </w:rPr>
          <w:delText>.</w:delText>
        </w:r>
      </w:del>
      <w:del w:id="521" w:author="ecastillos" w:date="2019-08-09T11:16:47Z">
        <w:r>
          <w:rPr>
            <w:rFonts w:hint="default" w:ascii="Times New Roman" w:hAnsi="Times New Roman" w:cs="Times New Roman"/>
            <w:color w:val="000000"/>
            <w:sz w:val="24"/>
          </w:rPr>
          <w:delText xml:space="preserve"> </w:delText>
        </w:r>
      </w:del>
    </w:p>
    <w:p>
      <w:pPr>
        <w:numPr>
          <w:ilvl w:val="0"/>
          <w:numId w:val="2"/>
        </w:numPr>
        <w:tabs>
          <w:tab w:val="left" w:pos="-1890"/>
          <w:tab w:val="left" w:pos="-450"/>
        </w:tabs>
        <w:autoSpaceDE w:val="0"/>
        <w:autoSpaceDN w:val="0"/>
        <w:adjustRightInd w:val="0"/>
        <w:spacing w:after="0" w:line="240" w:lineRule="auto"/>
        <w:ind w:left="0" w:firstLine="0"/>
        <w:jc w:val="both"/>
        <w:rPr>
          <w:del w:id="522" w:author="ecastillos" w:date="2019-08-09T11:16:47Z"/>
          <w:b/>
          <w:color w:val="auto"/>
          <w:lang w:val="es-PA"/>
        </w:rPr>
      </w:pPr>
      <w:del w:id="523" w:author="ecastillos" w:date="2019-08-09T11:16:47Z">
        <w:r>
          <w:rPr>
            <w:b/>
            <w:color w:val="auto"/>
            <w:lang w:val="es-PA"/>
          </w:rPr>
          <w:delText>RECOMENDACIONES:</w:delText>
        </w:r>
      </w:del>
    </w:p>
    <w:p>
      <w:pPr>
        <w:tabs>
          <w:tab w:val="left" w:pos="-1890"/>
          <w:tab w:val="left" w:pos="-450"/>
        </w:tabs>
        <w:autoSpaceDE w:val="0"/>
        <w:autoSpaceDN w:val="0"/>
        <w:adjustRightInd w:val="0"/>
        <w:spacing w:after="0" w:line="240" w:lineRule="auto"/>
        <w:jc w:val="both"/>
        <w:rPr>
          <w:del w:id="524" w:author="ecastillos" w:date="2019-08-09T11:16:47Z"/>
          <w:b/>
          <w:color w:val="auto"/>
          <w:lang w:val="es-PA"/>
        </w:rPr>
      </w:pPr>
    </w:p>
    <w:p>
      <w:pPr>
        <w:tabs>
          <w:tab w:val="left" w:pos="0"/>
        </w:tabs>
        <w:suppressAutoHyphens/>
        <w:snapToGrid w:val="0"/>
        <w:spacing w:after="0" w:line="240" w:lineRule="auto"/>
        <w:jc w:val="both"/>
        <w:rPr>
          <w:del w:id="525" w:author="ecastillos" w:date="2019-08-09T11:16:47Z"/>
          <w:b/>
          <w:color w:val="auto"/>
          <w:lang w:val="es-PA"/>
        </w:rPr>
      </w:pPr>
      <w:del w:id="526" w:author="ecastillos" w:date="2019-08-09T11:16:47Z">
        <w:r>
          <w:rPr>
            <w:color w:val="auto"/>
            <w:spacing w:val="-3"/>
            <w:lang w:val="es-PA"/>
          </w:rPr>
          <w:delText xml:space="preserve">Luego de la evaluación integral, se recomienda </w:delText>
        </w:r>
      </w:del>
      <w:del w:id="527" w:author="ecastillos" w:date="2019-08-09T11:16:47Z">
        <w:r>
          <w:rPr>
            <w:b/>
            <w:color w:val="auto"/>
            <w:spacing w:val="-3"/>
            <w:lang w:val="es-PA"/>
          </w:rPr>
          <w:delText>APROBAR</w:delText>
        </w:r>
      </w:del>
      <w:del w:id="528" w:author="ecastillos" w:date="2019-08-09T11:16:47Z">
        <w:r>
          <w:rPr>
            <w:color w:val="auto"/>
            <w:spacing w:val="-3"/>
            <w:lang w:val="es-PA"/>
          </w:rPr>
          <w:delText xml:space="preserve"> el Estudio de Impacto Ambiental Categoría I, correspondiente al proyecto denominado </w:delText>
        </w:r>
      </w:del>
      <w:del w:id="529" w:author="ecastillos" w:date="2019-08-09T11:16:47Z">
        <w:r>
          <w:rPr>
            <w:lang w:val="es-PA"/>
          </w:rPr>
          <w:delText>PROYECTO</w:delText>
        </w:r>
      </w:del>
      <w:del w:id="530" w:author="ecastillos" w:date="2019-08-09T11:16:47Z">
        <w:r>
          <w:rPr>
            <w:rFonts w:hint="default"/>
            <w:lang w:val="es-PA"/>
          </w:rPr>
          <w:delText xml:space="preserve"> CONSTRUCCIÓN DE GALERA PARA POLLO DE ENGORDE (ETAPA II)</w:delText>
        </w:r>
      </w:del>
      <w:del w:id="531" w:author="ecastillos" w:date="2019-08-09T11:16:47Z">
        <w:r>
          <w:rPr>
            <w:b/>
            <w:bCs/>
            <w:color w:val="auto"/>
            <w:lang w:val="es-PA"/>
          </w:rPr>
          <w:delText>,</w:delText>
        </w:r>
      </w:del>
      <w:del w:id="532" w:author="ecastillos" w:date="2019-08-09T11:16:47Z">
        <w:r>
          <w:rPr>
            <w:b/>
            <w:color w:val="FF0000"/>
            <w:lang w:val="es-PA"/>
          </w:rPr>
          <w:delText xml:space="preserve"> </w:delText>
        </w:r>
      </w:del>
      <w:del w:id="533" w:author="ecastillos" w:date="2019-08-09T11:16:47Z">
        <w:r>
          <w:rPr>
            <w:color w:val="auto"/>
            <w:spacing w:val="-3"/>
            <w:lang w:val="es-PA"/>
          </w:rPr>
          <w:delText xml:space="preserve">cuyo promotor </w:delText>
        </w:r>
      </w:del>
      <w:del w:id="534" w:author="ecastillos" w:date="2019-08-09T11:16:47Z">
        <w:r>
          <w:rPr>
            <w:b/>
            <w:color w:val="auto"/>
            <w:lang w:val="es-PA"/>
          </w:rPr>
          <w:delText xml:space="preserve">es </w:delText>
        </w:r>
      </w:del>
      <w:del w:id="535" w:author="ecastillos" w:date="2019-08-09T11:16:47Z">
        <w:r>
          <w:rPr>
            <w:rFonts w:hint="default"/>
            <w:b/>
            <w:color w:val="auto"/>
            <w:lang w:val="es-PA"/>
          </w:rPr>
          <w:delText>KATIA H. BARRIA DE CHUNG.</w:delText>
        </w:r>
      </w:del>
      <w:del w:id="536" w:author="ecastillos" w:date="2019-08-09T11:16:47Z">
        <w:r>
          <w:rPr>
            <w:b/>
            <w:color w:val="auto"/>
            <w:lang w:val="es-PA"/>
          </w:rPr>
          <w:delText xml:space="preserve"> </w:delText>
        </w:r>
      </w:del>
    </w:p>
    <w:p>
      <w:pPr>
        <w:tabs>
          <w:tab w:val="left" w:pos="0"/>
        </w:tabs>
        <w:suppressAutoHyphens/>
        <w:snapToGrid w:val="0"/>
        <w:spacing w:after="0" w:line="240" w:lineRule="auto"/>
        <w:jc w:val="both"/>
        <w:rPr>
          <w:del w:id="537" w:author="ecastillos" w:date="2019-08-09T11:16:47Z"/>
          <w:b/>
          <w:color w:val="auto"/>
          <w:lang w:val="es-PA"/>
        </w:rPr>
      </w:pPr>
    </w:p>
    <w:p>
      <w:pPr>
        <w:tabs>
          <w:tab w:val="left" w:pos="0"/>
        </w:tabs>
        <w:suppressAutoHyphens/>
        <w:snapToGrid w:val="0"/>
        <w:spacing w:after="0" w:line="240" w:lineRule="auto"/>
        <w:jc w:val="both"/>
        <w:rPr>
          <w:del w:id="538" w:author="ecastillos" w:date="2019-08-09T11:16:47Z"/>
          <w:b/>
          <w:color w:val="auto"/>
          <w:lang w:val="es-PA"/>
        </w:rPr>
      </w:pPr>
    </w:p>
    <w:p>
      <w:pPr>
        <w:tabs>
          <w:tab w:val="left" w:pos="0"/>
        </w:tabs>
        <w:suppressAutoHyphens/>
        <w:snapToGrid w:val="0"/>
        <w:spacing w:after="0" w:line="240" w:lineRule="auto"/>
        <w:jc w:val="both"/>
        <w:rPr>
          <w:del w:id="539" w:author="ecastillos" w:date="2019-08-09T11:16:47Z"/>
          <w:b/>
          <w:color w:val="auto"/>
          <w:lang w:val="es-PA"/>
        </w:rPr>
      </w:pPr>
    </w:p>
    <w:p>
      <w:pPr>
        <w:tabs>
          <w:tab w:val="left" w:pos="0"/>
        </w:tabs>
        <w:suppressAutoHyphens/>
        <w:snapToGrid w:val="0"/>
        <w:spacing w:after="0" w:line="240" w:lineRule="auto"/>
        <w:jc w:val="both"/>
        <w:rPr>
          <w:del w:id="540" w:author="ecastillos" w:date="2019-08-09T11:16:47Z"/>
          <w:bCs/>
          <w:color w:val="auto"/>
          <w:lang w:val="es-PA"/>
        </w:rPr>
      </w:pPr>
    </w:p>
    <w:tbl>
      <w:tblPr>
        <w:tblStyle w:val="29"/>
        <w:tblW w:w="898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08"/>
        <w:gridCol w:w="4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del w:id="541" w:author="ecastillos" w:date="2019-08-09T11:16:47Z"/>
        </w:trPr>
        <w:tc>
          <w:tcPr>
            <w:tcW w:w="4608" w:type="dxa"/>
          </w:tcPr>
          <w:p>
            <w:pPr>
              <w:tabs>
                <w:tab w:val="left" w:pos="-450"/>
              </w:tabs>
              <w:spacing w:after="0" w:line="240" w:lineRule="auto"/>
              <w:rPr>
                <w:del w:id="542" w:author="ecastillos" w:date="2019-08-09T11:16:47Z"/>
                <w:rFonts w:eastAsia="MS Mincho"/>
                <w:b/>
                <w:caps/>
                <w:color w:val="auto"/>
                <w:lang w:val="es-PA"/>
              </w:rPr>
            </w:pPr>
            <w:del w:id="543" w:author="ecastillos" w:date="2019-08-09T11:16:47Z">
              <w:r>
                <w:rPr>
                  <w:rFonts w:eastAsia="MS Mincho"/>
                  <w:b/>
                  <w:caps/>
                  <w:color w:val="auto"/>
                  <w:lang w:val="es-PA"/>
                </w:rPr>
                <w:delText>_______________________</w:delText>
              </w:r>
            </w:del>
            <w:del w:id="544" w:author="ecastillos" w:date="2019-08-09T11:16:47Z">
              <w:r>
                <w:rPr>
                  <w:rFonts w:eastAsia="MS Mincho"/>
                  <w:b/>
                  <w:caps/>
                  <w:color w:val="auto"/>
                  <w:lang w:val="es-PA"/>
                </w:rPr>
                <w:tab/>
              </w:r>
            </w:del>
          </w:p>
          <w:p>
            <w:pPr>
              <w:tabs>
                <w:tab w:val="left" w:pos="-450"/>
              </w:tabs>
              <w:spacing w:after="0" w:line="240" w:lineRule="auto"/>
              <w:rPr>
                <w:del w:id="545" w:author="ecastillos" w:date="2019-08-09T11:16:47Z"/>
                <w:bCs/>
                <w:color w:val="auto"/>
                <w:lang w:val="es-PA"/>
              </w:rPr>
            </w:pPr>
            <w:del w:id="546" w:author="ecastillos" w:date="2019-08-09T11:16:47Z">
              <w:r>
                <w:rPr>
                  <w:rFonts w:eastAsia="MS Mincho"/>
                  <w:b/>
                  <w:caps/>
                  <w:color w:val="auto"/>
                  <w:lang w:val="es-PA"/>
                </w:rPr>
                <w:delText>Ing.</w:delText>
              </w:r>
            </w:del>
            <w:del w:id="547" w:author="ecastillos" w:date="2019-08-09T11:16:47Z">
              <w:r>
                <w:rPr>
                  <w:rFonts w:eastAsia="MS Mincho"/>
                  <w:b/>
                  <w:bCs w:val="0"/>
                  <w:caps/>
                  <w:color w:val="auto"/>
                  <w:lang w:val="es-PA"/>
                </w:rPr>
                <w:delText xml:space="preserve"> </w:delText>
              </w:r>
            </w:del>
            <w:del w:id="548" w:author="ecastillos" w:date="2019-08-09T11:16:47Z">
              <w:r>
                <w:rPr>
                  <w:rFonts w:eastAsia="MS Mincho"/>
                  <w:b/>
                  <w:bCs w:val="0"/>
                  <w:caps/>
                  <w:color w:val="FF0000"/>
                  <w:lang w:val="es-PA"/>
                </w:rPr>
                <w:delText>eZEQUIEL CASTILLO S</w:delText>
              </w:r>
            </w:del>
            <w:del w:id="549" w:author="ecastillos" w:date="2019-08-09T11:16:47Z">
              <w:r>
                <w:rPr>
                  <w:rFonts w:eastAsia="MS Mincho"/>
                  <w:b/>
                  <w:bCs w:val="0"/>
                  <w:caps/>
                  <w:color w:val="auto"/>
                  <w:lang w:val="es-PA"/>
                </w:rPr>
                <w:delText>.</w:delText>
              </w:r>
            </w:del>
            <w:del w:id="550" w:author="ecastillos" w:date="2019-08-09T11:16:47Z">
              <w:r>
                <w:rPr>
                  <w:rFonts w:eastAsia="MS Mincho"/>
                  <w:b/>
                  <w:caps/>
                  <w:color w:val="auto"/>
                  <w:lang w:val="es-PA"/>
                </w:rPr>
                <w:tab/>
              </w:r>
            </w:del>
            <w:del w:id="551" w:author="ecastillos" w:date="2019-08-09T11:16:47Z">
              <w:r>
                <w:rPr>
                  <w:rFonts w:eastAsia="MS Mincho"/>
                  <w:b/>
                  <w:caps/>
                  <w:color w:val="auto"/>
                  <w:lang w:val="es-PA"/>
                </w:rPr>
                <w:delText xml:space="preserve">            </w:delText>
              </w:r>
            </w:del>
            <w:del w:id="552" w:author="ecastillos" w:date="2019-08-09T11:16:47Z">
              <w:r>
                <w:rPr>
                  <w:rFonts w:eastAsia="MS Mincho"/>
                  <w:color w:val="auto"/>
                  <w:lang w:val="es-PA"/>
                </w:rPr>
                <w:delText>Técnic</w:delText>
              </w:r>
            </w:del>
            <w:del w:id="553" w:author="ecastillos" w:date="2019-08-09T11:16:47Z">
              <w:r>
                <w:rPr>
                  <w:rFonts w:eastAsia="MS Mincho"/>
                  <w:color w:val="FF0000"/>
                  <w:lang w:val="es-PA"/>
                </w:rPr>
                <w:delText>o</w:delText>
              </w:r>
            </w:del>
            <w:del w:id="554" w:author="ecastillos" w:date="2019-08-09T11:16:47Z">
              <w:r>
                <w:rPr>
                  <w:rFonts w:eastAsia="MS Mincho"/>
                  <w:color w:val="auto"/>
                  <w:lang w:val="es-PA"/>
                </w:rPr>
                <w:delText xml:space="preserve"> Evaluador de EsIA Regional Ministerio de Ambiente – Panamá Oeste.</w:delText>
              </w:r>
            </w:del>
          </w:p>
        </w:tc>
        <w:tc>
          <w:tcPr>
            <w:tcW w:w="4374" w:type="dxa"/>
          </w:tcPr>
          <w:p>
            <w:pPr>
              <w:tabs>
                <w:tab w:val="left" w:pos="0"/>
              </w:tabs>
              <w:suppressAutoHyphens/>
              <w:snapToGrid w:val="0"/>
              <w:spacing w:after="0" w:line="240" w:lineRule="auto"/>
              <w:rPr>
                <w:del w:id="555" w:author="ecastillos" w:date="2019-08-09T11:16:47Z"/>
                <w:rFonts w:eastAsia="MS Mincho"/>
                <w:b/>
                <w:caps/>
                <w:color w:val="auto"/>
                <w:lang w:val="es-PA"/>
              </w:rPr>
            </w:pPr>
            <w:del w:id="556" w:author="ecastillos" w:date="2019-08-09T11:16:47Z">
              <w:r>
                <w:rPr>
                  <w:rFonts w:eastAsia="MS Mincho"/>
                  <w:b/>
                  <w:caps/>
                  <w:color w:val="auto"/>
                  <w:lang w:val="es-PA"/>
                </w:rPr>
                <w:delText>________________________</w:delText>
              </w:r>
            </w:del>
          </w:p>
          <w:p>
            <w:pPr>
              <w:tabs>
                <w:tab w:val="left" w:pos="0"/>
              </w:tabs>
              <w:suppressAutoHyphens/>
              <w:snapToGrid w:val="0"/>
              <w:spacing w:after="0" w:line="240" w:lineRule="auto"/>
              <w:rPr>
                <w:del w:id="557" w:author="ecastillos" w:date="2019-08-09T11:16:47Z"/>
                <w:bCs/>
                <w:color w:val="auto"/>
                <w:lang w:val="es-PA"/>
              </w:rPr>
            </w:pPr>
            <w:del w:id="558" w:author="ecastillos" w:date="2019-08-09T11:16:47Z">
              <w:r>
                <w:rPr>
                  <w:rFonts w:eastAsia="MS Mincho"/>
                  <w:b/>
                  <w:caps/>
                  <w:color w:val="auto"/>
                  <w:lang w:val="es-PA"/>
                </w:rPr>
                <w:delText>Ing.  RAUL DE SEDAS R</w:delText>
              </w:r>
            </w:del>
            <w:del w:id="559" w:author="ecastillos" w:date="2019-08-09T11:16:47Z">
              <w:r>
                <w:rPr>
                  <w:rFonts w:eastAsia="MS Mincho"/>
                  <w:color w:val="auto"/>
                  <w:lang w:val="es-PA"/>
                </w:rPr>
                <w:delText>.                Jefe  de la Sección de Evaluación Ambiental Ministerio de Ambiente  Panamá Oeste.</w:delText>
              </w:r>
            </w:del>
          </w:p>
        </w:tc>
      </w:tr>
    </w:tbl>
    <w:p>
      <w:pPr>
        <w:tabs>
          <w:tab w:val="left" w:pos="0"/>
        </w:tabs>
        <w:suppressAutoHyphens/>
        <w:snapToGrid w:val="0"/>
        <w:spacing w:after="0" w:line="240" w:lineRule="auto"/>
        <w:rPr>
          <w:del w:id="560" w:author="ecastillos" w:date="2019-08-09T11:16:47Z"/>
          <w:bCs/>
          <w:color w:val="auto"/>
          <w:lang w:val="es-PA"/>
        </w:rPr>
      </w:pPr>
    </w:p>
    <w:p>
      <w:pPr>
        <w:tabs>
          <w:tab w:val="left" w:pos="0"/>
        </w:tabs>
        <w:suppressAutoHyphens/>
        <w:snapToGrid w:val="0"/>
        <w:spacing w:after="0" w:line="240" w:lineRule="auto"/>
        <w:rPr>
          <w:del w:id="561" w:author="ecastillos" w:date="2019-08-09T11:16:47Z"/>
          <w:bCs/>
          <w:color w:val="auto"/>
          <w:lang w:val="es-PA"/>
        </w:rPr>
      </w:pPr>
    </w:p>
    <w:p>
      <w:pPr>
        <w:tabs>
          <w:tab w:val="left" w:pos="0"/>
        </w:tabs>
        <w:suppressAutoHyphens/>
        <w:snapToGrid w:val="0"/>
        <w:spacing w:after="0" w:line="240" w:lineRule="auto"/>
        <w:rPr>
          <w:del w:id="562" w:author="ecastillos" w:date="2019-08-09T11:16:47Z"/>
          <w:bCs/>
          <w:color w:val="auto"/>
          <w:lang w:val="es-PA"/>
        </w:rPr>
      </w:pPr>
    </w:p>
    <w:p>
      <w:pPr>
        <w:tabs>
          <w:tab w:val="left" w:pos="0"/>
        </w:tabs>
        <w:suppressAutoHyphens/>
        <w:snapToGrid w:val="0"/>
        <w:spacing w:after="0" w:line="240" w:lineRule="auto"/>
        <w:jc w:val="center"/>
        <w:rPr>
          <w:del w:id="563" w:author="ecastillos" w:date="2019-08-09T11:16:47Z"/>
          <w:bCs/>
          <w:color w:val="auto"/>
          <w:lang w:val="es-PA"/>
        </w:rPr>
      </w:pPr>
      <w:del w:id="564" w:author="ecastillos" w:date="2019-08-09T11:16:47Z">
        <w:r>
          <w:rPr>
            <w:bCs/>
            <w:color w:val="auto"/>
            <w:lang w:val="es-PA"/>
          </w:rPr>
          <w:delText>_________________________________</w:delText>
        </w:r>
      </w:del>
    </w:p>
    <w:p>
      <w:pPr>
        <w:spacing w:after="0" w:line="240" w:lineRule="auto"/>
        <w:jc w:val="center"/>
        <w:rPr>
          <w:del w:id="565" w:author="ecastillos" w:date="2019-08-09T11:16:47Z"/>
          <w:b/>
          <w:color w:val="auto"/>
          <w:lang w:val="es-PA"/>
        </w:rPr>
      </w:pPr>
      <w:del w:id="566" w:author="ecastillos" w:date="2019-08-09T11:16:47Z">
        <w:r>
          <w:rPr>
            <w:rFonts w:hint="default"/>
            <w:b/>
            <w:color w:val="auto"/>
            <w:lang w:val="es-PA"/>
          </w:rPr>
          <w:delText>ING. FRANCISCO LORENZO</w:delText>
        </w:r>
      </w:del>
    </w:p>
    <w:p>
      <w:pPr>
        <w:spacing w:after="0" w:line="240" w:lineRule="auto"/>
        <w:jc w:val="center"/>
        <w:rPr>
          <w:del w:id="567" w:author="ecastillos" w:date="2019-08-09T11:16:47Z"/>
          <w:color w:val="auto"/>
          <w:lang w:val="es-PA"/>
        </w:rPr>
      </w:pPr>
      <w:del w:id="568" w:author="ecastillos" w:date="2019-08-09T11:16:47Z">
        <w:r>
          <w:rPr>
            <w:color w:val="auto"/>
            <w:lang w:val="es-PA"/>
          </w:rPr>
          <w:delText xml:space="preserve">Director Regional </w:delText>
        </w:r>
      </w:del>
      <w:del w:id="569" w:author="ecastillos" w:date="2019-08-09T11:16:47Z">
        <w:r>
          <w:rPr>
            <w:rFonts w:hint="default"/>
            <w:color w:val="auto"/>
            <w:lang w:val="es-PA"/>
          </w:rPr>
          <w:delText>(encargado)</w:delText>
        </w:r>
      </w:del>
    </w:p>
    <w:p>
      <w:pPr>
        <w:spacing w:after="0" w:line="240" w:lineRule="auto"/>
        <w:jc w:val="center"/>
        <w:rPr>
          <w:del w:id="570" w:author="ecastillos" w:date="2019-08-09T11:16:47Z"/>
          <w:rFonts w:eastAsia="MS Mincho"/>
          <w:b/>
          <w:caps/>
          <w:color w:val="auto"/>
          <w:lang w:val="es-PA"/>
        </w:rPr>
      </w:pPr>
      <w:del w:id="571" w:author="ecastillos" w:date="2019-08-09T11:16:47Z">
        <w:r>
          <w:rPr>
            <w:color w:val="auto"/>
            <w:lang w:val="es-PA"/>
          </w:rPr>
          <w:delText>Ministerio de Ambiente – Panamá Oeste.</w:delText>
        </w:r>
      </w:del>
    </w:p>
    <w:p>
      <w:pPr>
        <w:tabs>
          <w:tab w:val="left" w:pos="0"/>
        </w:tabs>
        <w:suppressAutoHyphens/>
        <w:snapToGrid w:val="0"/>
        <w:spacing w:after="0" w:line="240" w:lineRule="auto"/>
        <w:rPr>
          <w:del w:id="572" w:author="ecastillos" w:date="2019-08-09T11:16:47Z"/>
          <w:rFonts w:eastAsia="MS Mincho"/>
          <w:b/>
          <w:caps/>
          <w:color w:val="auto"/>
          <w:lang w:val="es-PA"/>
        </w:rPr>
      </w:pPr>
    </w:p>
    <w:p>
      <w:pPr>
        <w:tabs>
          <w:tab w:val="left" w:pos="0"/>
        </w:tabs>
        <w:suppressAutoHyphens/>
        <w:snapToGrid w:val="0"/>
        <w:rPr>
          <w:del w:id="573" w:author="ecastillos" w:date="2019-08-09T11:16:47Z"/>
          <w:bCs/>
          <w:i/>
          <w:color w:val="FF0000"/>
          <w:sz w:val="16"/>
          <w:szCs w:val="16"/>
          <w:lang w:val="es-PA"/>
        </w:rPr>
      </w:pPr>
      <w:del w:id="574" w:author="ecastillos" w:date="2019-08-09T11:16:47Z">
        <w:r>
          <w:rPr>
            <w:bCs/>
            <w:color w:val="auto"/>
            <w:sz w:val="16"/>
            <w:szCs w:val="16"/>
            <w:lang w:val="es-PA"/>
          </w:rPr>
          <w:delText>F</w:delText>
        </w:r>
      </w:del>
      <w:del w:id="575" w:author="ecastillos" w:date="2019-08-09T11:16:47Z">
        <w:r>
          <w:rPr>
            <w:rFonts w:hint="default"/>
            <w:bCs/>
            <w:color w:val="auto"/>
            <w:sz w:val="16"/>
            <w:szCs w:val="16"/>
            <w:lang w:val="es-PA"/>
          </w:rPr>
          <w:delText>L</w:delText>
        </w:r>
      </w:del>
      <w:del w:id="576" w:author="ecastillos" w:date="2019-08-09T11:16:47Z">
        <w:r>
          <w:rPr>
            <w:bCs/>
            <w:color w:val="auto"/>
            <w:sz w:val="16"/>
            <w:szCs w:val="16"/>
            <w:lang w:val="es-PA"/>
          </w:rPr>
          <w:delText>/RDS</w:delText>
        </w:r>
      </w:del>
      <w:del w:id="577" w:author="ecastillos" w:date="2019-08-09T11:16:47Z">
        <w:r>
          <w:rPr>
            <w:rFonts w:hint="default"/>
            <w:bCs/>
            <w:color w:val="auto"/>
            <w:sz w:val="16"/>
            <w:szCs w:val="16"/>
            <w:lang w:val="es-PA"/>
          </w:rPr>
          <w:delText>/</w:delText>
        </w:r>
      </w:del>
      <w:del w:id="578" w:author="ecastillos" w:date="2019-08-09T11:16:47Z">
        <w:r>
          <w:rPr>
            <w:bCs/>
            <w:color w:val="auto"/>
            <w:sz w:val="16"/>
            <w:szCs w:val="16"/>
            <w:lang w:val="es-PA"/>
          </w:rPr>
          <w:delText>/</w:delText>
        </w:r>
      </w:del>
      <w:del w:id="579" w:author="ecastillos" w:date="2019-08-09T11:16:47Z">
        <w:r>
          <w:rPr>
            <w:bCs/>
            <w:color w:val="FF0000"/>
            <w:sz w:val="16"/>
            <w:szCs w:val="16"/>
            <w:lang w:val="es-PA"/>
          </w:rPr>
          <w:delText>EC</w:delText>
        </w:r>
      </w:del>
      <w:del w:id="580" w:author="ecastillos" w:date="2019-08-09T11:16:47Z">
        <w:r>
          <w:rPr>
            <w:bCs/>
            <w:i/>
            <w:color w:val="auto"/>
            <w:sz w:val="16"/>
            <w:szCs w:val="16"/>
            <w:lang w:val="es-PA"/>
          </w:rPr>
          <w:delText>/</w:delText>
        </w:r>
      </w:del>
      <w:del w:id="581" w:author="ecastillos" w:date="2019-08-09T11:16:47Z">
        <w:r>
          <w:rPr>
            <w:bCs/>
            <w:i/>
            <w:color w:val="FF0000"/>
            <w:sz w:val="16"/>
            <w:szCs w:val="16"/>
            <w:lang w:val="es-PA"/>
          </w:rPr>
          <w:delText>ezequiel</w:delText>
        </w:r>
      </w:del>
    </w:p>
    <w:p>
      <w:pPr>
        <w:tabs>
          <w:tab w:val="left" w:pos="0"/>
        </w:tabs>
        <w:suppressAutoHyphens/>
        <w:snapToGrid w:val="0"/>
        <w:rPr>
          <w:del w:id="582" w:author="ecastillos" w:date="2019-08-09T11:16:47Z"/>
          <w:bCs/>
          <w:i/>
          <w:color w:val="FF0000"/>
          <w:sz w:val="16"/>
          <w:szCs w:val="16"/>
          <w:lang w:val="es-PA"/>
        </w:rPr>
      </w:pPr>
    </w:p>
    <w:p>
      <w:pPr>
        <w:tabs>
          <w:tab w:val="left" w:pos="0"/>
        </w:tabs>
        <w:suppressAutoHyphens/>
        <w:snapToGrid w:val="0"/>
        <w:rPr>
          <w:del w:id="583" w:author="ecastillos" w:date="2019-08-09T11:16:47Z"/>
          <w:bCs/>
          <w:i/>
          <w:color w:val="FF0000"/>
          <w:sz w:val="16"/>
          <w:szCs w:val="16"/>
          <w:lang w:val="es-PA"/>
        </w:rPr>
      </w:pPr>
    </w:p>
    <w:p>
      <w:pPr>
        <w:tabs>
          <w:tab w:val="left" w:pos="0"/>
        </w:tabs>
        <w:suppressAutoHyphens/>
        <w:snapToGrid w:val="0"/>
        <w:rPr>
          <w:del w:id="584" w:author="ecastillos" w:date="2019-08-09T11:16:47Z"/>
          <w:bCs/>
          <w:i/>
          <w:color w:val="FF0000"/>
          <w:sz w:val="16"/>
          <w:szCs w:val="16"/>
          <w:lang w:val="es-PA"/>
        </w:rPr>
      </w:pPr>
    </w:p>
    <w:p>
      <w:pPr>
        <w:tabs>
          <w:tab w:val="left" w:pos="0"/>
        </w:tabs>
        <w:suppressAutoHyphens/>
        <w:snapToGrid w:val="0"/>
        <w:rPr>
          <w:del w:id="585" w:author="ecastillos" w:date="2019-08-09T11:16:47Z"/>
          <w:bCs/>
          <w:i/>
          <w:color w:val="FF0000"/>
          <w:sz w:val="16"/>
          <w:szCs w:val="16"/>
          <w:lang w:val="es-PA"/>
        </w:rPr>
      </w:pPr>
    </w:p>
    <w:p>
      <w:pPr>
        <w:tabs>
          <w:tab w:val="left" w:pos="0"/>
        </w:tabs>
        <w:suppressAutoHyphens/>
        <w:snapToGrid w:val="0"/>
        <w:rPr>
          <w:del w:id="586" w:author="ecastillos" w:date="2019-08-09T11:16:47Z"/>
          <w:bCs/>
          <w:i/>
          <w:color w:val="FF0000"/>
          <w:sz w:val="16"/>
          <w:szCs w:val="16"/>
          <w:lang w:val="es-PA"/>
        </w:rPr>
      </w:pPr>
    </w:p>
    <w:p>
      <w:pPr>
        <w:tabs>
          <w:tab w:val="left" w:pos="0"/>
        </w:tabs>
        <w:suppressAutoHyphens/>
        <w:snapToGrid w:val="0"/>
        <w:rPr>
          <w:del w:id="587" w:author="ecastillos" w:date="2019-08-09T11:16:47Z"/>
          <w:bCs/>
          <w:i/>
          <w:color w:val="FF0000"/>
          <w:sz w:val="16"/>
          <w:szCs w:val="16"/>
          <w:lang w:val="es-PA"/>
        </w:rPr>
      </w:pPr>
    </w:p>
    <w:p>
      <w:pPr>
        <w:tabs>
          <w:tab w:val="left" w:pos="0"/>
        </w:tabs>
        <w:suppressAutoHyphens/>
        <w:snapToGrid w:val="0"/>
        <w:rPr>
          <w:del w:id="588" w:author="ecastillos" w:date="2019-08-09T11:16:47Z"/>
          <w:bCs/>
          <w:i/>
          <w:color w:val="FF0000"/>
          <w:sz w:val="16"/>
          <w:szCs w:val="16"/>
          <w:lang w:val="es-PA"/>
        </w:rPr>
      </w:pPr>
    </w:p>
    <w:p>
      <w:pPr>
        <w:tabs>
          <w:tab w:val="left" w:pos="0"/>
        </w:tabs>
        <w:suppressAutoHyphens/>
        <w:snapToGrid w:val="0"/>
        <w:rPr>
          <w:del w:id="589" w:author="ecastillos" w:date="2019-08-09T11:16:47Z"/>
          <w:bCs/>
          <w:i/>
          <w:color w:val="FF0000"/>
          <w:sz w:val="16"/>
          <w:szCs w:val="16"/>
          <w:lang w:val="es-PA"/>
        </w:rPr>
      </w:pPr>
    </w:p>
    <w:p>
      <w:pPr>
        <w:tabs>
          <w:tab w:val="left" w:pos="0"/>
        </w:tabs>
        <w:suppressAutoHyphens/>
        <w:snapToGrid w:val="0"/>
        <w:rPr>
          <w:del w:id="590" w:author="ecastillos" w:date="2019-08-09T11:16:47Z"/>
          <w:bCs/>
          <w:i/>
          <w:color w:val="FF0000"/>
          <w:sz w:val="16"/>
          <w:szCs w:val="16"/>
          <w:lang w:val="es-PA"/>
        </w:rPr>
      </w:pPr>
    </w:p>
    <w:p>
      <w:pPr>
        <w:tabs>
          <w:tab w:val="left" w:pos="0"/>
        </w:tabs>
        <w:suppressAutoHyphens/>
        <w:snapToGrid w:val="0"/>
        <w:rPr>
          <w:del w:id="591" w:author="ecastillos" w:date="2019-08-09T11:16:47Z"/>
          <w:bCs/>
          <w:i/>
          <w:color w:val="FF0000"/>
          <w:sz w:val="16"/>
          <w:szCs w:val="16"/>
          <w:lang w:val="es-PA"/>
        </w:rPr>
      </w:pPr>
    </w:p>
    <w:p>
      <w:pPr>
        <w:tabs>
          <w:tab w:val="left" w:pos="0"/>
        </w:tabs>
        <w:suppressAutoHyphens/>
        <w:snapToGrid w:val="0"/>
        <w:rPr>
          <w:del w:id="592" w:author="ecastillos" w:date="2019-08-09T11:16:47Z"/>
          <w:bCs/>
          <w:i/>
          <w:color w:val="FF0000"/>
          <w:sz w:val="16"/>
          <w:szCs w:val="16"/>
          <w:lang w:val="es-PA"/>
        </w:rPr>
      </w:pPr>
    </w:p>
    <w:p>
      <w:pPr>
        <w:tabs>
          <w:tab w:val="left" w:pos="0"/>
        </w:tabs>
        <w:suppressAutoHyphens/>
        <w:snapToGrid w:val="0"/>
        <w:rPr>
          <w:del w:id="593" w:author="ecastillos" w:date="2019-08-09T11:16:47Z"/>
          <w:bCs/>
          <w:i/>
          <w:color w:val="FF0000"/>
          <w:sz w:val="16"/>
          <w:szCs w:val="16"/>
          <w:lang w:val="es-PA"/>
        </w:rPr>
      </w:pPr>
    </w:p>
    <w:p>
      <w:pPr>
        <w:tabs>
          <w:tab w:val="left" w:pos="0"/>
        </w:tabs>
        <w:suppressAutoHyphens/>
        <w:snapToGrid w:val="0"/>
        <w:rPr>
          <w:del w:id="594" w:author="ecastillos" w:date="2019-08-09T11:16:47Z"/>
          <w:bCs/>
          <w:i/>
          <w:color w:val="FF0000"/>
          <w:sz w:val="16"/>
          <w:szCs w:val="16"/>
          <w:lang w:val="es-PA"/>
        </w:rPr>
      </w:pPr>
    </w:p>
    <w:p>
      <w:pPr>
        <w:tabs>
          <w:tab w:val="left" w:pos="0"/>
        </w:tabs>
        <w:suppressAutoHyphens/>
        <w:snapToGrid w:val="0"/>
        <w:rPr>
          <w:del w:id="595" w:author="ecastillos" w:date="2019-08-09T11:16:47Z"/>
          <w:bCs/>
          <w:i/>
          <w:color w:val="FF0000"/>
          <w:sz w:val="16"/>
          <w:szCs w:val="16"/>
          <w:lang w:val="es-PA"/>
        </w:rPr>
      </w:pPr>
    </w:p>
    <w:p>
      <w:pPr>
        <w:tabs>
          <w:tab w:val="left" w:pos="0"/>
        </w:tabs>
        <w:suppressAutoHyphens/>
        <w:snapToGrid w:val="0"/>
        <w:rPr>
          <w:del w:id="596" w:author="ecastillos" w:date="2019-08-09T11:16:47Z"/>
          <w:bCs/>
          <w:i/>
          <w:color w:val="FF0000"/>
          <w:sz w:val="16"/>
          <w:szCs w:val="16"/>
          <w:lang w:val="es-PA"/>
        </w:rPr>
      </w:pPr>
    </w:p>
    <w:p>
      <w:pPr>
        <w:tabs>
          <w:tab w:val="left" w:pos="0"/>
        </w:tabs>
        <w:suppressAutoHyphens/>
        <w:snapToGrid w:val="0"/>
        <w:rPr>
          <w:del w:id="597" w:author="ecastillos" w:date="2019-08-09T11:16:47Z"/>
          <w:bCs/>
          <w:i/>
          <w:color w:val="FF0000"/>
          <w:sz w:val="16"/>
          <w:szCs w:val="16"/>
          <w:lang w:val="es-PA"/>
        </w:rPr>
      </w:pPr>
    </w:p>
    <w:p>
      <w:pPr>
        <w:tabs>
          <w:tab w:val="left" w:pos="0"/>
        </w:tabs>
        <w:suppressAutoHyphens/>
        <w:snapToGrid w:val="0"/>
        <w:rPr>
          <w:del w:id="598" w:author="ecastillos" w:date="2019-08-09T11:16:47Z"/>
          <w:bCs/>
          <w:i/>
          <w:color w:val="FF0000"/>
          <w:sz w:val="16"/>
          <w:szCs w:val="16"/>
          <w:lang w:val="es-PA"/>
        </w:rPr>
      </w:pPr>
    </w:p>
    <w:p>
      <w:pPr>
        <w:tabs>
          <w:tab w:val="left" w:pos="0"/>
        </w:tabs>
        <w:suppressAutoHyphens/>
        <w:snapToGrid w:val="0"/>
        <w:rPr>
          <w:del w:id="599" w:author="ecastillos" w:date="2019-08-09T11:16:47Z"/>
          <w:bCs/>
          <w:i/>
          <w:color w:val="FF0000"/>
          <w:sz w:val="16"/>
          <w:szCs w:val="16"/>
          <w:lang w:val="es-PA"/>
        </w:rPr>
      </w:pPr>
    </w:p>
    <w:p>
      <w:pPr>
        <w:tabs>
          <w:tab w:val="left" w:pos="0"/>
        </w:tabs>
        <w:suppressAutoHyphens/>
        <w:snapToGrid w:val="0"/>
        <w:rPr>
          <w:del w:id="600" w:author="ecastillos" w:date="2019-08-09T11:16:47Z"/>
          <w:bCs/>
          <w:i/>
          <w:color w:val="FF0000"/>
          <w:sz w:val="16"/>
          <w:szCs w:val="16"/>
          <w:lang w:val="es-PA"/>
        </w:rPr>
      </w:pPr>
    </w:p>
    <w:p>
      <w:pPr>
        <w:tabs>
          <w:tab w:val="left" w:pos="0"/>
        </w:tabs>
        <w:suppressAutoHyphens/>
        <w:snapToGrid w:val="0"/>
        <w:rPr>
          <w:del w:id="601" w:author="ecastillos" w:date="2019-08-09T11:16:47Z"/>
          <w:bCs/>
          <w:i/>
          <w:color w:val="FF0000"/>
          <w:sz w:val="16"/>
          <w:szCs w:val="16"/>
          <w:lang w:val="es-PA"/>
        </w:rPr>
      </w:pPr>
    </w:p>
    <w:p>
      <w:pPr>
        <w:tabs>
          <w:tab w:val="left" w:pos="0"/>
        </w:tabs>
        <w:suppressAutoHyphens/>
        <w:snapToGrid w:val="0"/>
        <w:rPr>
          <w:del w:id="602" w:author="ecastillos" w:date="2019-08-09T11:16:47Z"/>
          <w:bCs/>
          <w:i/>
          <w:color w:val="FF0000"/>
          <w:sz w:val="16"/>
          <w:szCs w:val="16"/>
          <w:lang w:val="es-PA"/>
        </w:rPr>
      </w:pPr>
    </w:p>
    <w:p>
      <w:pPr>
        <w:tabs>
          <w:tab w:val="left" w:pos="0"/>
        </w:tabs>
        <w:suppressAutoHyphens/>
        <w:snapToGrid w:val="0"/>
        <w:rPr>
          <w:del w:id="603" w:author="ecastillos" w:date="2019-08-09T11:16:53Z"/>
          <w:rFonts w:hint="default"/>
          <w:bCs/>
          <w:i/>
          <w:color w:val="FF0000"/>
          <w:sz w:val="16"/>
          <w:szCs w:val="16"/>
          <w:lang w:val="es-PA"/>
        </w:rPr>
      </w:pPr>
      <w:ins w:id="604" w:author="ecastillos" w:date="2019-08-09T11:16:55Z">
        <w:r>
          <w:rPr>
            <w:rFonts w:hint="default"/>
            <w:bCs/>
            <w:i/>
            <w:color w:val="FF0000"/>
            <w:sz w:val="16"/>
            <w:szCs w:val="16"/>
            <w:lang w:val="es-PA"/>
          </w:rPr>
          <w:t xml:space="preserve">   </w:t>
        </w:r>
      </w:ins>
      <w:ins w:id="605" w:author="ecastillos" w:date="2019-08-09T11:16:56Z">
        <w:r>
          <w:rPr>
            <w:rFonts w:hint="default"/>
            <w:bCs/>
            <w:i/>
            <w:color w:val="FF0000"/>
            <w:sz w:val="16"/>
            <w:szCs w:val="16"/>
            <w:lang w:val="es-PA"/>
          </w:rPr>
          <w:t xml:space="preserve">                    </w:t>
        </w:r>
      </w:ins>
      <w:ins w:id="606" w:author="ecastillos" w:date="2019-08-09T11:16:57Z">
        <w:r>
          <w:rPr>
            <w:rFonts w:hint="default"/>
            <w:bCs/>
            <w:i/>
            <w:color w:val="FF0000"/>
            <w:sz w:val="16"/>
            <w:szCs w:val="16"/>
            <w:lang w:val="es-PA"/>
          </w:rPr>
          <w:t xml:space="preserve">      </w:t>
        </w:r>
      </w:ins>
      <w:ins w:id="607" w:author="ecastillos" w:date="2019-08-09T11:16:58Z">
        <w:r>
          <w:rPr>
            <w:rFonts w:hint="default"/>
            <w:bCs/>
            <w:i/>
            <w:color w:val="FF0000"/>
            <w:sz w:val="16"/>
            <w:szCs w:val="16"/>
            <w:lang w:val="es-PA"/>
          </w:rPr>
          <w:t xml:space="preserve">    </w:t>
        </w:r>
      </w:ins>
      <w:ins w:id="608" w:author="ecastillos" w:date="2019-08-09T11:16:59Z">
        <w:r>
          <w:rPr>
            <w:rFonts w:hint="default"/>
            <w:bCs/>
            <w:i/>
            <w:color w:val="FF0000"/>
            <w:sz w:val="16"/>
            <w:szCs w:val="16"/>
            <w:lang w:val="es-PA"/>
          </w:rPr>
          <w:t xml:space="preserve">     </w:t>
        </w:r>
      </w:ins>
      <w:ins w:id="609" w:author="ecastillos" w:date="2019-08-09T11:17:00Z">
        <w:r>
          <w:rPr>
            <w:rFonts w:hint="default"/>
            <w:bCs/>
            <w:i/>
            <w:color w:val="FF0000"/>
            <w:sz w:val="16"/>
            <w:szCs w:val="16"/>
            <w:lang w:val="es-PA"/>
          </w:rPr>
          <w:t xml:space="preserve">    </w:t>
        </w:r>
      </w:ins>
      <w:ins w:id="610" w:author="ecastillos" w:date="2019-08-09T11:17:01Z">
        <w:r>
          <w:rPr>
            <w:rFonts w:hint="default"/>
            <w:bCs/>
            <w:i/>
            <w:color w:val="FF0000"/>
            <w:sz w:val="16"/>
            <w:szCs w:val="16"/>
            <w:lang w:val="es-PA"/>
          </w:rPr>
          <w:t xml:space="preserve">       </w:t>
        </w:r>
      </w:ins>
      <w:ins w:id="611" w:author="ecastillos" w:date="2019-08-09T11:17:02Z">
        <w:r>
          <w:rPr>
            <w:rFonts w:hint="default"/>
            <w:bCs/>
            <w:i/>
            <w:color w:val="FF0000"/>
            <w:sz w:val="16"/>
            <w:szCs w:val="16"/>
            <w:lang w:val="es-PA"/>
          </w:rPr>
          <w:t xml:space="preserve">      </w:t>
        </w:r>
      </w:ins>
      <w:ins w:id="612" w:author="ecastillos" w:date="2019-08-09T11:17:03Z">
        <w:r>
          <w:rPr>
            <w:rFonts w:hint="default"/>
            <w:bCs/>
            <w:i/>
            <w:color w:val="FF0000"/>
            <w:sz w:val="16"/>
            <w:szCs w:val="16"/>
            <w:lang w:val="es-PA"/>
          </w:rPr>
          <w:t xml:space="preserve">      </w:t>
        </w:r>
      </w:ins>
      <w:ins w:id="613" w:author="ecastillos" w:date="2019-08-09T11:17:04Z">
        <w:r>
          <w:rPr>
            <w:rFonts w:hint="default"/>
            <w:bCs/>
            <w:i/>
            <w:color w:val="FF0000"/>
            <w:sz w:val="16"/>
            <w:szCs w:val="16"/>
            <w:lang w:val="es-PA"/>
          </w:rPr>
          <w:t xml:space="preserve">     </w:t>
        </w:r>
      </w:ins>
      <w:ins w:id="614" w:author="ecastillos" w:date="2019-08-09T11:17:05Z">
        <w:r>
          <w:rPr>
            <w:rFonts w:hint="default"/>
            <w:bCs/>
            <w:i/>
            <w:color w:val="FF0000"/>
            <w:sz w:val="16"/>
            <w:szCs w:val="16"/>
            <w:lang w:val="es-PA"/>
          </w:rPr>
          <w:t xml:space="preserve">     </w:t>
        </w:r>
      </w:ins>
      <w:ins w:id="615" w:author="ecastillos" w:date="2019-08-09T11:17:06Z">
        <w:r>
          <w:rPr>
            <w:rFonts w:hint="default"/>
            <w:bCs/>
            <w:i/>
            <w:color w:val="FF0000"/>
            <w:sz w:val="16"/>
            <w:szCs w:val="16"/>
            <w:lang w:val="es-PA"/>
          </w:rPr>
          <w:t xml:space="preserve"> </w:t>
        </w:r>
      </w:ins>
    </w:p>
    <w:p>
      <w:pPr>
        <w:tabs>
          <w:tab w:val="center" w:pos="4796"/>
        </w:tabs>
        <w:suppressAutoHyphens/>
        <w:spacing w:line="240" w:lineRule="auto"/>
        <w:jc w:val="both"/>
        <w:rPr>
          <w:b/>
          <w:spacing w:val="-3"/>
          <w:lang w:val="es-PA"/>
        </w:rPr>
        <w:pPrChange w:id="616" w:author="ecastillos" w:date="2019-08-09T11:16:52Z">
          <w:pPr>
            <w:tabs>
              <w:tab w:val="center" w:pos="4796"/>
            </w:tabs>
            <w:suppressAutoHyphens/>
            <w:spacing w:line="276" w:lineRule="auto"/>
            <w:jc w:val="center"/>
          </w:pPr>
        </w:pPrChange>
      </w:pPr>
      <w:r>
        <w:rPr>
          <w:b/>
          <w:spacing w:val="-3"/>
          <w:lang w:val="es-PA"/>
        </w:rPr>
        <w:t>REPÚBLICA DE PANAMÁ.</w:t>
      </w:r>
    </w:p>
    <w:p>
      <w:pPr>
        <w:keepNext/>
        <w:tabs>
          <w:tab w:val="center" w:pos="4796"/>
        </w:tabs>
        <w:suppressAutoHyphens/>
        <w:spacing w:line="240" w:lineRule="auto"/>
        <w:jc w:val="center"/>
        <w:outlineLvl w:val="0"/>
        <w:rPr>
          <w:b/>
          <w:spacing w:val="-3"/>
          <w:lang w:val="es-PA"/>
        </w:rPr>
        <w:pPrChange w:id="617" w:author="ecastillos" w:date="2019-08-09T11:15:47Z">
          <w:pPr>
            <w:keepNext/>
            <w:tabs>
              <w:tab w:val="center" w:pos="4796"/>
            </w:tabs>
            <w:suppressAutoHyphens/>
            <w:spacing w:line="276" w:lineRule="auto"/>
            <w:jc w:val="center"/>
            <w:outlineLvl w:val="0"/>
          </w:pPr>
        </w:pPrChange>
      </w:pPr>
      <w:r>
        <w:rPr>
          <w:b/>
          <w:spacing w:val="-3"/>
          <w:lang w:val="es-PA"/>
        </w:rPr>
        <w:t>MINISTERIO DE AMBIENTE.</w:t>
      </w:r>
    </w:p>
    <w:p>
      <w:pPr>
        <w:tabs>
          <w:tab w:val="center" w:pos="4796"/>
        </w:tabs>
        <w:suppressAutoHyphens/>
        <w:spacing w:line="240" w:lineRule="auto"/>
        <w:jc w:val="center"/>
        <w:outlineLvl w:val="0"/>
        <w:rPr>
          <w:spacing w:val="-3"/>
          <w:lang w:val="es-PA"/>
        </w:rPr>
        <w:pPrChange w:id="618" w:author="ecastillos" w:date="2019-08-09T11:15:47Z">
          <w:pPr>
            <w:tabs>
              <w:tab w:val="center" w:pos="4796"/>
            </w:tabs>
            <w:suppressAutoHyphens/>
            <w:spacing w:line="276" w:lineRule="auto"/>
            <w:jc w:val="center"/>
            <w:outlineLvl w:val="0"/>
          </w:pPr>
        </w:pPrChange>
      </w:pPr>
      <w:r>
        <w:rPr>
          <w:b/>
          <w:spacing w:val="-3"/>
          <w:lang w:val="es-PA"/>
        </w:rPr>
        <w:t>RESOLUCIÓN DRPO</w:t>
      </w:r>
      <w:r>
        <w:rPr>
          <w:rFonts w:hint="default"/>
          <w:b/>
          <w:spacing w:val="-3"/>
          <w:lang w:val="es-PA"/>
        </w:rPr>
        <w:t xml:space="preserve"> </w:t>
      </w:r>
      <w:r>
        <w:rPr>
          <w:b/>
          <w:spacing w:val="-3"/>
          <w:lang w:val="es-PA"/>
        </w:rPr>
        <w:t>-SEIA</w:t>
      </w:r>
      <w:r>
        <w:rPr>
          <w:rFonts w:hint="default"/>
          <w:b/>
          <w:spacing w:val="-3"/>
          <w:lang w:val="es-PA"/>
        </w:rPr>
        <w:t xml:space="preserve"> </w:t>
      </w:r>
      <w:r>
        <w:rPr>
          <w:b/>
          <w:spacing w:val="-3"/>
          <w:lang w:val="es-PA"/>
        </w:rPr>
        <w:t>-RES</w:t>
      </w:r>
      <w:r>
        <w:rPr>
          <w:rFonts w:hint="default"/>
          <w:b/>
          <w:spacing w:val="-3"/>
          <w:lang w:val="es-PA"/>
        </w:rPr>
        <w:t xml:space="preserve"> </w:t>
      </w:r>
      <w:r>
        <w:rPr>
          <w:b/>
          <w:spacing w:val="-3"/>
          <w:lang w:val="es-PA"/>
        </w:rPr>
        <w:t>-</w:t>
      </w:r>
      <w:r>
        <w:rPr>
          <w:rFonts w:hint="default"/>
          <w:b/>
          <w:spacing w:val="-3"/>
          <w:lang w:val="es-PA"/>
        </w:rPr>
        <w:t xml:space="preserve"> </w:t>
      </w:r>
      <w:r>
        <w:rPr>
          <w:b/>
          <w:spacing w:val="-3"/>
          <w:lang w:val="es-PA"/>
        </w:rPr>
        <w:t>IA</w:t>
      </w:r>
      <w:r>
        <w:rPr>
          <w:rFonts w:hint="default"/>
          <w:b/>
          <w:spacing w:val="-3"/>
          <w:lang w:val="es-PA"/>
        </w:rPr>
        <w:t xml:space="preserve"> </w:t>
      </w:r>
      <w:r>
        <w:rPr>
          <w:b/>
          <w:spacing w:val="-3"/>
          <w:lang w:val="es-PA"/>
        </w:rPr>
        <w:t>-</w:t>
      </w:r>
      <w:r>
        <w:rPr>
          <w:rFonts w:hint="default"/>
          <w:b/>
          <w:spacing w:val="-3"/>
          <w:lang w:val="es-PA"/>
        </w:rPr>
        <w:t xml:space="preserve"> </w:t>
      </w:r>
      <w:r>
        <w:rPr>
          <w:b/>
          <w:spacing w:val="-3"/>
          <w:lang w:val="es-PA"/>
        </w:rPr>
        <w:t>________-19.</w:t>
      </w:r>
    </w:p>
    <w:p>
      <w:pPr>
        <w:tabs>
          <w:tab w:val="center" w:pos="4796"/>
        </w:tabs>
        <w:suppressAutoHyphens/>
        <w:spacing w:line="240" w:lineRule="auto"/>
        <w:jc w:val="center"/>
        <w:outlineLvl w:val="0"/>
        <w:rPr>
          <w:del w:id="620" w:author="ecastillos" w:date="2019-08-09T10:32:56Z"/>
          <w:spacing w:val="-3"/>
          <w:lang w:val="es-PA"/>
        </w:rPr>
        <w:pPrChange w:id="619" w:author="ecastillos" w:date="2019-08-09T11:15:47Z">
          <w:pPr>
            <w:tabs>
              <w:tab w:val="center" w:pos="4796"/>
            </w:tabs>
            <w:suppressAutoHyphens/>
            <w:spacing w:line="276" w:lineRule="auto"/>
            <w:jc w:val="center"/>
            <w:outlineLvl w:val="0"/>
          </w:pPr>
        </w:pPrChange>
      </w:pPr>
      <w:r>
        <w:rPr>
          <w:spacing w:val="-3"/>
          <w:lang w:val="es-PA"/>
        </w:rPr>
        <w:t>De __________ de ___________ de  2019.</w:t>
      </w:r>
    </w:p>
    <w:p>
      <w:pPr>
        <w:tabs>
          <w:tab w:val="center" w:pos="4796"/>
        </w:tabs>
        <w:suppressAutoHyphens/>
        <w:spacing w:line="240" w:lineRule="auto"/>
        <w:jc w:val="center"/>
        <w:outlineLvl w:val="0"/>
        <w:rPr>
          <w:del w:id="622" w:author="ecastillos" w:date="2019-08-09T10:32:56Z"/>
          <w:spacing w:val="-3"/>
          <w:lang w:val="es-PA"/>
        </w:rPr>
        <w:pPrChange w:id="621" w:author="ecastillos" w:date="2019-08-09T11:15:47Z">
          <w:pPr>
            <w:tabs>
              <w:tab w:val="center" w:pos="4796"/>
            </w:tabs>
            <w:suppressAutoHyphens/>
            <w:spacing w:line="276" w:lineRule="auto"/>
            <w:jc w:val="center"/>
            <w:outlineLvl w:val="0"/>
          </w:pPr>
        </w:pPrChange>
      </w:pPr>
    </w:p>
    <w:p>
      <w:pPr>
        <w:tabs>
          <w:tab w:val="center" w:pos="4796"/>
        </w:tabs>
        <w:spacing w:line="240" w:lineRule="auto"/>
        <w:jc w:val="center"/>
        <w:outlineLvl w:val="0"/>
        <w:rPr>
          <w:lang w:val="es-PA"/>
        </w:rPr>
        <w:pPrChange w:id="623" w:author="ecastillos" w:date="2019-08-09T11:15:47Z">
          <w:pPr>
            <w:spacing w:line="276" w:lineRule="auto"/>
            <w:jc w:val="both"/>
          </w:pPr>
        </w:pPrChange>
      </w:pPr>
    </w:p>
    <w:p>
      <w:pPr>
        <w:spacing w:line="360" w:lineRule="auto"/>
        <w:jc w:val="both"/>
        <w:rPr>
          <w:del w:id="625" w:author="ecastillos" w:date="2019-08-09T10:33:00Z"/>
          <w:rFonts w:hint="default"/>
          <w:b/>
          <w:bCs/>
          <w:lang w:val="es-ES"/>
        </w:rPr>
        <w:pPrChange w:id="624" w:author="ecastillos" w:date="2019-08-09T11:26:49Z">
          <w:pPr>
            <w:spacing w:line="276" w:lineRule="auto"/>
            <w:jc w:val="both"/>
          </w:pPr>
        </w:pPrChange>
      </w:pPr>
      <w:r>
        <w:rPr>
          <w:lang w:val="es-PA"/>
        </w:rPr>
        <w:t xml:space="preserve">Que aprueba el Estudio de Impacto Ambiental, Categoría I, correspondiente al proyecto denominado CONSTRUCCION DE </w:t>
      </w:r>
      <w:r>
        <w:rPr>
          <w:rFonts w:hint="default"/>
          <w:lang w:val="es-PA"/>
        </w:rPr>
        <w:t>GALERA PARA POLLO DE ENGORDE (Etapa II)</w:t>
      </w:r>
      <w:r>
        <w:rPr>
          <w:rFonts w:hint="default"/>
          <w:b/>
          <w:bCs/>
          <w:lang w:val="es-ES"/>
        </w:rPr>
        <w:t>.</w:t>
      </w:r>
    </w:p>
    <w:p>
      <w:pPr>
        <w:spacing w:line="360" w:lineRule="auto"/>
        <w:jc w:val="both"/>
        <w:rPr>
          <w:del w:id="627" w:author="ecastillos" w:date="2019-08-09T10:32:58Z"/>
          <w:rFonts w:hint="default"/>
          <w:b/>
          <w:bCs/>
          <w:lang w:val="es-PA"/>
        </w:rPr>
        <w:pPrChange w:id="626" w:author="ecastillos" w:date="2019-08-09T11:26:49Z">
          <w:pPr>
            <w:spacing w:line="276" w:lineRule="auto"/>
            <w:jc w:val="both"/>
          </w:pPr>
        </w:pPrChange>
      </w:pPr>
    </w:p>
    <w:p>
      <w:pPr>
        <w:spacing w:line="360" w:lineRule="auto"/>
        <w:jc w:val="both"/>
        <w:rPr>
          <w:lang w:val="es-PA"/>
        </w:rPr>
        <w:pPrChange w:id="628" w:author="ecastillos" w:date="2019-08-09T11:26:49Z">
          <w:pPr>
            <w:spacing w:line="276" w:lineRule="auto"/>
            <w:jc w:val="both"/>
          </w:pPr>
        </w:pPrChange>
      </w:pPr>
    </w:p>
    <w:p>
      <w:pPr>
        <w:tabs>
          <w:tab w:val="center" w:pos="4796"/>
        </w:tabs>
        <w:suppressAutoHyphens/>
        <w:spacing w:line="360" w:lineRule="auto"/>
        <w:jc w:val="both"/>
        <w:outlineLvl w:val="0"/>
        <w:rPr>
          <w:del w:id="630" w:author="ecastillos" w:date="2019-08-09T10:33:02Z"/>
          <w:lang w:val="es-PA"/>
        </w:rPr>
        <w:pPrChange w:id="629" w:author="ecastillos" w:date="2019-08-09T11:26:49Z">
          <w:pPr>
            <w:tabs>
              <w:tab w:val="center" w:pos="4796"/>
            </w:tabs>
            <w:suppressAutoHyphens/>
            <w:spacing w:line="276" w:lineRule="auto"/>
            <w:jc w:val="both"/>
            <w:outlineLvl w:val="0"/>
          </w:pPr>
        </w:pPrChange>
      </w:pPr>
      <w:r>
        <w:rPr>
          <w:lang w:val="es-PA"/>
        </w:rPr>
        <w:t>El suscrito Director Regional, del Ministerio de Ambiente Panamá Oeste, en uso de sus facultades legales, y</w:t>
      </w:r>
    </w:p>
    <w:p>
      <w:pPr>
        <w:tabs>
          <w:tab w:val="center" w:pos="4796"/>
        </w:tabs>
        <w:suppressAutoHyphens/>
        <w:spacing w:line="360" w:lineRule="auto"/>
        <w:jc w:val="both"/>
        <w:outlineLvl w:val="0"/>
        <w:rPr>
          <w:lang w:val="es-PA"/>
        </w:rPr>
        <w:pPrChange w:id="631" w:author="ecastillos" w:date="2019-08-09T11:26:49Z">
          <w:pPr>
            <w:tabs>
              <w:tab w:val="center" w:pos="4796"/>
            </w:tabs>
            <w:suppressAutoHyphens/>
            <w:spacing w:line="276" w:lineRule="auto"/>
            <w:jc w:val="both"/>
            <w:outlineLvl w:val="0"/>
          </w:pPr>
        </w:pPrChange>
      </w:pPr>
    </w:p>
    <w:p>
      <w:pPr>
        <w:tabs>
          <w:tab w:val="center" w:pos="4796"/>
        </w:tabs>
        <w:suppressAutoHyphens/>
        <w:spacing w:line="360" w:lineRule="auto"/>
        <w:jc w:val="center"/>
        <w:outlineLvl w:val="0"/>
        <w:rPr>
          <w:del w:id="633" w:author="ecastillos" w:date="2019-08-09T10:33:04Z"/>
          <w:b/>
          <w:spacing w:val="-3"/>
          <w:lang w:val="es-PA"/>
        </w:rPr>
        <w:pPrChange w:id="632" w:author="ecastillos" w:date="2019-08-09T11:26:49Z">
          <w:pPr>
            <w:tabs>
              <w:tab w:val="center" w:pos="4796"/>
            </w:tabs>
            <w:suppressAutoHyphens/>
            <w:spacing w:line="276" w:lineRule="auto"/>
            <w:jc w:val="center"/>
            <w:outlineLvl w:val="0"/>
          </w:pPr>
        </w:pPrChange>
      </w:pPr>
      <w:r>
        <w:rPr>
          <w:b/>
          <w:spacing w:val="-3"/>
          <w:lang w:val="es-PA"/>
        </w:rPr>
        <w:t>CONSIDERANDO:</w:t>
      </w:r>
    </w:p>
    <w:p>
      <w:pPr>
        <w:tabs>
          <w:tab w:val="center" w:pos="4796"/>
        </w:tabs>
        <w:suppressAutoHyphens/>
        <w:spacing w:line="360" w:lineRule="auto"/>
        <w:jc w:val="center"/>
        <w:outlineLvl w:val="0"/>
        <w:rPr>
          <w:b/>
          <w:spacing w:val="-3"/>
          <w:lang w:val="es-PA"/>
        </w:rPr>
        <w:pPrChange w:id="634" w:author="ecastillos" w:date="2019-08-09T11:26:49Z">
          <w:pPr>
            <w:tabs>
              <w:tab w:val="center" w:pos="4796"/>
            </w:tabs>
            <w:suppressAutoHyphens/>
            <w:spacing w:line="276" w:lineRule="auto"/>
            <w:jc w:val="center"/>
            <w:outlineLvl w:val="0"/>
          </w:pPr>
        </w:pPrChange>
      </w:pPr>
    </w:p>
    <w:p>
      <w:pPr>
        <w:tabs>
          <w:tab w:val="center" w:pos="4796"/>
        </w:tabs>
        <w:suppressAutoHyphens/>
        <w:spacing w:line="360" w:lineRule="auto"/>
        <w:jc w:val="both"/>
        <w:outlineLvl w:val="0"/>
        <w:rPr>
          <w:b/>
          <w:spacing w:val="-3"/>
          <w:lang w:val="es-PA"/>
        </w:rPr>
        <w:pPrChange w:id="635" w:author="ecastillos" w:date="2019-08-09T11:26:49Z">
          <w:pPr>
            <w:tabs>
              <w:tab w:val="center" w:pos="4796"/>
            </w:tabs>
            <w:suppressAutoHyphens/>
            <w:spacing w:line="276" w:lineRule="auto"/>
            <w:jc w:val="both"/>
            <w:outlineLvl w:val="0"/>
          </w:pPr>
        </w:pPrChange>
      </w:pPr>
    </w:p>
    <w:p>
      <w:pPr>
        <w:tabs>
          <w:tab w:val="center" w:pos="4796"/>
        </w:tabs>
        <w:suppressAutoHyphens/>
        <w:spacing w:line="360" w:lineRule="auto"/>
        <w:jc w:val="both"/>
        <w:outlineLvl w:val="0"/>
        <w:rPr>
          <w:del w:id="637" w:author="ecastillos" w:date="2019-08-09T11:21:01Z"/>
          <w:b/>
          <w:bCs/>
          <w:spacing w:val="-3"/>
          <w:lang w:val="es-PA"/>
        </w:rPr>
        <w:pPrChange w:id="636" w:author="ecastillos" w:date="2019-08-09T11:26:49Z">
          <w:pPr>
            <w:tabs>
              <w:tab w:val="center" w:pos="4796"/>
            </w:tabs>
            <w:suppressAutoHyphens/>
            <w:spacing w:line="276" w:lineRule="auto"/>
            <w:jc w:val="both"/>
            <w:outlineLvl w:val="0"/>
          </w:pPr>
        </w:pPrChange>
      </w:pPr>
      <w:r>
        <w:rPr>
          <w:spacing w:val="-3"/>
          <w:lang w:val="es-PA"/>
        </w:rPr>
        <w:t xml:space="preserve">Que </w:t>
      </w:r>
      <w:r>
        <w:rPr>
          <w:rFonts w:hint="default"/>
          <w:spacing w:val="-3"/>
          <w:lang w:val="es-PA"/>
        </w:rPr>
        <w:t>la</w:t>
      </w:r>
      <w:r>
        <w:rPr>
          <w:spacing w:val="-3"/>
          <w:lang w:val="es-PA"/>
        </w:rPr>
        <w:t xml:space="preserve"> </w:t>
      </w:r>
      <w:r>
        <w:rPr>
          <w:rFonts w:hint="default"/>
          <w:spacing w:val="-3"/>
          <w:lang w:val="es-PA"/>
        </w:rPr>
        <w:t>señora KATIA H. BARRIA DE CHUNG</w:t>
      </w:r>
      <w:r>
        <w:rPr>
          <w:rFonts w:hint="default"/>
          <w:b/>
          <w:bCs/>
          <w:spacing w:val="-3"/>
          <w:lang w:val="es-PA"/>
        </w:rPr>
        <w:t>,</w:t>
      </w:r>
      <w:r>
        <w:rPr>
          <w:rFonts w:hint="default"/>
          <w:spacing w:val="-3"/>
          <w:lang w:val="es-PA"/>
        </w:rPr>
        <w:t xml:space="preserve"> </w:t>
      </w:r>
      <w:r>
        <w:rPr>
          <w:rFonts w:hint="default" w:ascii="Times New Roman" w:hAnsi="Times New Roman" w:eastAsia="Times New Roman" w:cs="Times New Roman"/>
          <w:b w:val="0"/>
          <w:bCs w:val="0"/>
          <w:color w:val="0000FF"/>
          <w:spacing w:val="-3"/>
          <w:sz w:val="24"/>
          <w:szCs w:val="24"/>
          <w:lang w:val="es-PA" w:eastAsia="es-ES"/>
        </w:rPr>
        <w:t xml:space="preserve"> </w:t>
      </w:r>
      <w:r>
        <w:rPr>
          <w:rFonts w:hint="default" w:ascii="Times New Roman" w:hAnsi="Times New Roman" w:eastAsia="Times New Roman" w:cs="Times New Roman"/>
          <w:b w:val="0"/>
          <w:bCs w:val="0"/>
          <w:color w:val="auto"/>
          <w:spacing w:val="-3"/>
          <w:sz w:val="24"/>
          <w:szCs w:val="24"/>
          <w:lang w:val="es-PA" w:eastAsia="es-ES"/>
        </w:rPr>
        <w:t>con cédula de identidad personal</w:t>
      </w:r>
      <w:r>
        <w:rPr>
          <w:rFonts w:hint="default" w:cs="Times New Roman"/>
          <w:b w:val="0"/>
          <w:bCs w:val="0"/>
          <w:color w:val="auto"/>
          <w:spacing w:val="-3"/>
          <w:sz w:val="24"/>
          <w:szCs w:val="24"/>
          <w:lang w:val="es-PA" w:eastAsia="es-ES"/>
        </w:rPr>
        <w:t xml:space="preserve"> 9-736 -63</w:t>
      </w:r>
      <w:r>
        <w:rPr>
          <w:rFonts w:hint="default" w:ascii="Times New Roman" w:hAnsi="Times New Roman" w:eastAsia="Times New Roman" w:cs="Times New Roman"/>
          <w:b w:val="0"/>
          <w:bCs w:val="0"/>
          <w:color w:val="auto"/>
          <w:spacing w:val="-3"/>
          <w:sz w:val="24"/>
          <w:szCs w:val="24"/>
          <w:lang w:val="es-PA" w:eastAsia="es-ES"/>
        </w:rPr>
        <w:t>,</w:t>
      </w:r>
      <w:r>
        <w:rPr>
          <w:rFonts w:hint="default" w:ascii="Times New Roman" w:hAnsi="Times New Roman" w:eastAsia="Times New Roman" w:cs="Times New Roman"/>
          <w:b/>
          <w:bCs/>
          <w:spacing w:val="-3"/>
          <w:sz w:val="24"/>
          <w:szCs w:val="24"/>
          <w:lang w:val="es-PA" w:eastAsia="es-ES"/>
        </w:rPr>
        <w:t xml:space="preserve"> </w:t>
      </w:r>
      <w:r>
        <w:rPr>
          <w:spacing w:val="-3"/>
          <w:lang w:val="es-PA"/>
        </w:rPr>
        <w:t>en calidad de promotor present</w:t>
      </w:r>
      <w:r>
        <w:rPr>
          <w:rFonts w:hint="default"/>
          <w:spacing w:val="-3"/>
          <w:lang w:val="es-PA"/>
        </w:rPr>
        <w:t>o</w:t>
      </w:r>
      <w:r>
        <w:rPr>
          <w:spacing w:val="-3"/>
          <w:lang w:val="es-PA"/>
        </w:rPr>
        <w:t xml:space="preserve"> ante el Ministerio de Ambiente, el Estudio de Impacto Ambiental Categoría I, denominado</w:t>
      </w:r>
      <w:r>
        <w:rPr>
          <w:b/>
          <w:bCs/>
          <w:spacing w:val="-3"/>
          <w:lang w:val="es-PA"/>
        </w:rPr>
        <w:t xml:space="preserve"> </w:t>
      </w:r>
      <w:r>
        <w:rPr>
          <w:lang w:val="es-PA"/>
        </w:rPr>
        <w:t xml:space="preserve">CONSTRUCCION DE </w:t>
      </w:r>
      <w:r>
        <w:rPr>
          <w:rFonts w:hint="default"/>
          <w:lang w:val="es-PA"/>
        </w:rPr>
        <w:t>GALERA PARA POLLO DE ENGORDE (Etapa II)</w:t>
      </w:r>
      <w:r>
        <w:rPr>
          <w:b/>
          <w:bCs/>
          <w:spacing w:val="-3"/>
          <w:lang w:val="es-PA"/>
        </w:rPr>
        <w:t>.</w:t>
      </w:r>
    </w:p>
    <w:p>
      <w:pPr>
        <w:tabs>
          <w:tab w:val="center" w:pos="4796"/>
        </w:tabs>
        <w:spacing w:line="360" w:lineRule="auto"/>
        <w:jc w:val="both"/>
        <w:outlineLvl w:val="0"/>
        <w:rPr>
          <w:spacing w:val="-3"/>
          <w:lang w:val="es-PA"/>
        </w:rPr>
        <w:pPrChange w:id="638" w:author="ecastillos" w:date="2019-08-09T11:26:49Z">
          <w:pPr>
            <w:spacing w:line="276" w:lineRule="auto"/>
            <w:jc w:val="both"/>
          </w:pPr>
        </w:pPrChange>
      </w:pPr>
    </w:p>
    <w:p>
      <w:pPr>
        <w:spacing w:after="0" w:line="360" w:lineRule="auto"/>
        <w:jc w:val="both"/>
        <w:rPr>
          <w:rFonts w:hint="default" w:ascii="Times New Roman" w:hAnsi="Times New Roman" w:eastAsia="Times New Roman" w:cs="Times New Roman"/>
          <w:b w:val="0"/>
          <w:bCs/>
          <w:spacing w:val="-3"/>
          <w:sz w:val="24"/>
          <w:szCs w:val="24"/>
          <w:lang w:eastAsia="es-ES"/>
        </w:rPr>
        <w:pPrChange w:id="639" w:author="ecastillos" w:date="2019-08-09T11:26:49Z">
          <w:pPr>
            <w:spacing w:after="0" w:line="240" w:lineRule="auto"/>
            <w:jc w:val="both"/>
          </w:pPr>
        </w:pPrChange>
      </w:pPr>
      <w:r>
        <w:rPr>
          <w:color w:val="auto"/>
          <w:spacing w:val="-3"/>
          <w:lang w:val="es-PA"/>
        </w:rPr>
        <w:t xml:space="preserve">El día 08 de  </w:t>
      </w:r>
      <w:r>
        <w:rPr>
          <w:rFonts w:hint="default"/>
          <w:color w:val="auto"/>
          <w:spacing w:val="-3"/>
          <w:lang w:val="es-PA"/>
        </w:rPr>
        <w:t>julio</w:t>
      </w:r>
      <w:r>
        <w:rPr>
          <w:color w:val="auto"/>
          <w:spacing w:val="-3"/>
          <w:lang w:val="es-PA"/>
        </w:rPr>
        <w:t xml:space="preserve"> de 2019, el promotor es </w:t>
      </w:r>
      <w:r>
        <w:rPr>
          <w:rFonts w:hint="default"/>
          <w:spacing w:val="-3"/>
          <w:lang w:val="es-PA"/>
        </w:rPr>
        <w:t>KATIA H. BARRIA DE CHUNG</w:t>
      </w:r>
      <w:r>
        <w:rPr>
          <w:rFonts w:eastAsia="Calibri"/>
          <w:color w:val="auto"/>
          <w:lang w:val="es-PA"/>
        </w:rPr>
        <w:t xml:space="preserve"> </w:t>
      </w:r>
      <w:r>
        <w:rPr>
          <w:rFonts w:hint="default" w:ascii="Times New Roman" w:hAnsi="Times New Roman" w:eastAsia="Times New Roman" w:cs="Times New Roman"/>
          <w:b w:val="0"/>
          <w:bCs w:val="0"/>
          <w:color w:val="auto"/>
          <w:spacing w:val="-3"/>
          <w:sz w:val="24"/>
          <w:szCs w:val="24"/>
          <w:lang w:val="es-PA" w:eastAsia="es-ES"/>
        </w:rPr>
        <w:t>con cédula de identidad personal</w:t>
      </w:r>
      <w:r>
        <w:rPr>
          <w:rFonts w:hint="default" w:ascii="Times New Roman" w:hAnsi="Times New Roman" w:eastAsia="Times New Roman" w:cs="Times New Roman"/>
          <w:b/>
          <w:bCs/>
          <w:color w:val="auto"/>
          <w:spacing w:val="-3"/>
          <w:sz w:val="24"/>
          <w:szCs w:val="24"/>
          <w:lang w:val="es-PA" w:eastAsia="es-ES"/>
        </w:rPr>
        <w:t xml:space="preserve"> </w:t>
      </w:r>
      <w:r>
        <w:rPr>
          <w:rFonts w:hint="default" w:cs="Times New Roman"/>
          <w:b/>
          <w:bCs/>
          <w:color w:val="auto"/>
          <w:spacing w:val="-3"/>
          <w:sz w:val="24"/>
          <w:szCs w:val="24"/>
          <w:lang w:val="es-PA" w:eastAsia="es-ES"/>
        </w:rPr>
        <w:t>9-36-63</w:t>
      </w:r>
      <w:r>
        <w:rPr>
          <w:rFonts w:hint="default" w:ascii="Times New Roman" w:hAnsi="Times New Roman" w:eastAsia="Times New Roman" w:cs="Times New Roman"/>
          <w:b w:val="0"/>
          <w:bCs w:val="0"/>
          <w:color w:val="auto"/>
          <w:spacing w:val="-3"/>
          <w:sz w:val="24"/>
          <w:szCs w:val="24"/>
          <w:lang w:val="es-PA" w:eastAsia="es-ES"/>
        </w:rPr>
        <w:t>,</w:t>
      </w:r>
      <w:r>
        <w:rPr>
          <w:rFonts w:hint="default" w:ascii="Times New Roman" w:hAnsi="Times New Roman" w:eastAsia="Times New Roman" w:cs="Times New Roman"/>
          <w:color w:val="auto"/>
          <w:spacing w:val="-3"/>
          <w:sz w:val="24"/>
          <w:szCs w:val="24"/>
          <w:lang w:val="es-PA" w:eastAsia="es-ES"/>
        </w:rPr>
        <w:t xml:space="preserve"> present</w:t>
      </w:r>
      <w:r>
        <w:rPr>
          <w:rFonts w:hint="default" w:cs="Times New Roman"/>
          <w:color w:val="auto"/>
          <w:spacing w:val="-3"/>
          <w:sz w:val="24"/>
          <w:szCs w:val="24"/>
          <w:lang w:val="es-PA" w:eastAsia="es-ES"/>
        </w:rPr>
        <w:t xml:space="preserve">o </w:t>
      </w:r>
      <w:r>
        <w:rPr>
          <w:rFonts w:hint="default" w:ascii="Times New Roman" w:hAnsi="Times New Roman" w:eastAsia="Times New Roman" w:cs="Times New Roman"/>
          <w:color w:val="auto"/>
          <w:spacing w:val="-3"/>
          <w:sz w:val="24"/>
          <w:szCs w:val="24"/>
          <w:lang w:val="es-PA" w:eastAsia="es-ES"/>
        </w:rPr>
        <w:t>ante el Ministerio de Ambiente el Estudio de Impacto Ambiental Categoría I,</w:t>
      </w:r>
      <w:r>
        <w:rPr>
          <w:rFonts w:hint="default" w:ascii="Times New Roman" w:hAnsi="Times New Roman" w:eastAsia="Times New Roman" w:cs="Times New Roman"/>
          <w:spacing w:val="-3"/>
          <w:sz w:val="24"/>
          <w:szCs w:val="24"/>
          <w:lang w:val="es-PA" w:eastAsia="es-ES"/>
        </w:rPr>
        <w:t xml:space="preserve"> denominado</w:t>
      </w:r>
      <w:r>
        <w:rPr>
          <w:rFonts w:hint="default" w:ascii="Times New Roman" w:hAnsi="Times New Roman" w:eastAsia="Times New Roman" w:cs="Times New Roman"/>
          <w:b/>
          <w:bCs/>
          <w:spacing w:val="-3"/>
          <w:sz w:val="24"/>
          <w:szCs w:val="24"/>
          <w:lang w:val="es-PA" w:eastAsia="es-ES"/>
        </w:rPr>
        <w:t xml:space="preserve"> </w:t>
      </w:r>
      <w:r>
        <w:rPr>
          <w:lang w:val="es-PA"/>
        </w:rPr>
        <w:t xml:space="preserve">CONSTRUCCION DE </w:t>
      </w:r>
      <w:r>
        <w:rPr>
          <w:rFonts w:hint="default"/>
          <w:lang w:val="es-PA"/>
        </w:rPr>
        <w:t>GALERA PARA POLLO DE ENGORDE (Etapa II),</w:t>
      </w:r>
      <w:r>
        <w:rPr>
          <w:rFonts w:hint="default" w:ascii="Times New Roman" w:hAnsi="Times New Roman" w:eastAsia="Times New Roman" w:cs="Times New Roman"/>
          <w:spacing w:val="-3"/>
          <w:sz w:val="24"/>
          <w:szCs w:val="24"/>
          <w:lang w:eastAsia="es-ES"/>
        </w:rPr>
        <w:t xml:space="preserve"> a </w:t>
      </w:r>
      <w:r>
        <w:rPr>
          <w:rFonts w:hint="default" w:ascii="Times New Roman" w:hAnsi="Times New Roman" w:eastAsia="Times New Roman" w:cs="Times New Roman"/>
          <w:spacing w:val="-3"/>
          <w:sz w:val="24"/>
          <w:szCs w:val="24"/>
          <w:lang w:val="es-PA" w:eastAsia="es-ES"/>
        </w:rPr>
        <w:t xml:space="preserve">desarrollarse en el corregimiento de </w:t>
      </w:r>
      <w:r>
        <w:rPr>
          <w:rFonts w:hint="default" w:cs="Times New Roman"/>
          <w:spacing w:val="-3"/>
          <w:sz w:val="24"/>
          <w:szCs w:val="24"/>
          <w:lang w:val="es-PA" w:eastAsia="es-ES"/>
        </w:rPr>
        <w:t>Iturralde</w:t>
      </w:r>
      <w:r>
        <w:rPr>
          <w:rFonts w:hint="default" w:ascii="Times New Roman" w:hAnsi="Times New Roman" w:eastAsia="Times New Roman" w:cs="Times New Roman"/>
          <w:spacing w:val="-3"/>
          <w:sz w:val="24"/>
          <w:szCs w:val="24"/>
          <w:lang w:val="es-PA" w:eastAsia="es-ES"/>
        </w:rPr>
        <w:t>, distrito</w:t>
      </w:r>
      <w:r>
        <w:rPr>
          <w:rFonts w:hint="default" w:cs="Times New Roman"/>
          <w:spacing w:val="-3"/>
          <w:sz w:val="24"/>
          <w:szCs w:val="24"/>
          <w:lang w:val="es-PA" w:eastAsia="es-ES"/>
        </w:rPr>
        <w:t xml:space="preserve"> La Chorrera,</w:t>
      </w:r>
      <w:r>
        <w:rPr>
          <w:rFonts w:hint="default" w:ascii="Times New Roman" w:hAnsi="Times New Roman" w:eastAsia="Times New Roman" w:cs="Times New Roman"/>
          <w:spacing w:val="-3"/>
          <w:sz w:val="24"/>
          <w:szCs w:val="24"/>
          <w:lang w:val="es-PA" w:eastAsia="es-ES"/>
        </w:rPr>
        <w:t xml:space="preserve"> provincia de Panamá Oeste</w:t>
      </w:r>
      <w:r>
        <w:rPr>
          <w:rFonts w:hint="default" w:ascii="Times New Roman" w:hAnsi="Times New Roman" w:eastAsia="Times New Roman" w:cs="Times New Roman"/>
          <w:spacing w:val="-3"/>
          <w:sz w:val="24"/>
          <w:szCs w:val="24"/>
          <w:lang w:eastAsia="es-ES"/>
        </w:rPr>
        <w:t>;</w:t>
      </w:r>
      <w:r>
        <w:rPr>
          <w:rFonts w:hint="default" w:cs="Times New Roman"/>
          <w:spacing w:val="-3"/>
          <w:sz w:val="24"/>
          <w:szCs w:val="24"/>
          <w:lang w:val="es-PA" w:eastAsia="es-ES"/>
        </w:rPr>
        <w:t xml:space="preserve"> </w:t>
      </w:r>
      <w:r>
        <w:rPr>
          <w:rFonts w:hint="default" w:ascii="Times New Roman" w:hAnsi="Times New Roman" w:eastAsia="Times New Roman" w:cs="Times New Roman"/>
          <w:spacing w:val="-3"/>
          <w:sz w:val="24"/>
          <w:szCs w:val="24"/>
          <w:lang w:eastAsia="es-ES"/>
        </w:rPr>
        <w:t xml:space="preserve">responsabilidad de </w:t>
      </w:r>
      <w:r>
        <w:rPr>
          <w:rFonts w:hint="default" w:cs="Times New Roman"/>
          <w:spacing w:val="-3"/>
          <w:sz w:val="24"/>
          <w:szCs w:val="24"/>
          <w:lang w:val="es-PA" w:eastAsia="es-ES"/>
        </w:rPr>
        <w:t xml:space="preserve">CONSULTORÍAS ESPECIALIZADAS G&amp;G, S.A, con personería jurídica </w:t>
      </w:r>
      <w:r>
        <w:rPr>
          <w:rFonts w:hint="default" w:ascii="Times New Roman" w:hAnsi="Times New Roman" w:eastAsia="Times New Roman" w:cs="Times New Roman"/>
          <w:b w:val="0"/>
          <w:bCs/>
          <w:spacing w:val="-3"/>
          <w:sz w:val="24"/>
          <w:szCs w:val="24"/>
          <w:lang w:eastAsia="es-ES"/>
        </w:rPr>
        <w:t>inscrita en el Registro de Consultores Ambientales Idóneos que lleva el Ministerio de Ambiente, mediante las resoluciones</w:t>
      </w:r>
      <w:r>
        <w:rPr>
          <w:rFonts w:hint="default" w:ascii="Times New Roman" w:hAnsi="Times New Roman" w:eastAsia="Times New Roman" w:cs="Times New Roman"/>
          <w:b/>
          <w:spacing w:val="-3"/>
          <w:sz w:val="24"/>
          <w:szCs w:val="24"/>
          <w:lang w:eastAsia="es-ES"/>
        </w:rPr>
        <w:t xml:space="preserve"> </w:t>
      </w:r>
      <w:r>
        <w:rPr>
          <w:rFonts w:hint="default" w:ascii="Times New Roman" w:hAnsi="Times New Roman" w:cs="Times New Roman"/>
          <w:sz w:val="24"/>
          <w:szCs w:val="24"/>
          <w:lang w:val="es-PA"/>
        </w:rPr>
        <w:t xml:space="preserve"> </w:t>
      </w:r>
      <w:r>
        <w:rPr>
          <w:rFonts w:hint="default" w:ascii="Times New Roman" w:hAnsi="Times New Roman" w:cs="Times New Roman"/>
          <w:b/>
          <w:bCs/>
          <w:sz w:val="24"/>
          <w:szCs w:val="24"/>
          <w:lang w:val="en-US"/>
        </w:rPr>
        <w:t>IR</w:t>
      </w:r>
      <w:r>
        <w:rPr>
          <w:rFonts w:hint="default" w:ascii="Times New Roman" w:hAnsi="Times New Roman" w:cs="Times New Roman"/>
          <w:b/>
          <w:bCs/>
          <w:sz w:val="24"/>
          <w:szCs w:val="24"/>
          <w:lang w:val="es-PA"/>
        </w:rPr>
        <w:t>C</w:t>
      </w:r>
      <w:r>
        <w:rPr>
          <w:rFonts w:hint="default" w:ascii="Times New Roman" w:hAnsi="Times New Roman" w:cs="Times New Roman"/>
          <w:b/>
          <w:bCs/>
          <w:sz w:val="24"/>
          <w:szCs w:val="24"/>
          <w:lang w:val="en-US"/>
        </w:rPr>
        <w:t>-</w:t>
      </w:r>
      <w:r>
        <w:rPr>
          <w:rFonts w:hint="default" w:cs="Times New Roman"/>
          <w:b/>
          <w:bCs/>
          <w:sz w:val="24"/>
          <w:szCs w:val="24"/>
          <w:lang w:val="es-PA"/>
        </w:rPr>
        <w:t>052</w:t>
      </w:r>
      <w:r>
        <w:rPr>
          <w:rFonts w:hint="default" w:ascii="Times New Roman" w:hAnsi="Times New Roman" w:cs="Times New Roman"/>
          <w:b/>
          <w:bCs/>
          <w:sz w:val="24"/>
          <w:szCs w:val="24"/>
          <w:lang w:val="es-PA"/>
        </w:rPr>
        <w:t>-0</w:t>
      </w:r>
      <w:r>
        <w:rPr>
          <w:rFonts w:hint="default" w:cs="Times New Roman"/>
          <w:b/>
          <w:bCs/>
          <w:sz w:val="24"/>
          <w:szCs w:val="24"/>
          <w:lang w:val="es-PA"/>
        </w:rPr>
        <w:t>7</w:t>
      </w:r>
      <w:r>
        <w:rPr>
          <w:rFonts w:hint="default" w:ascii="Times New Roman" w:hAnsi="Times New Roman" w:eastAsia="Times New Roman" w:cs="Times New Roman"/>
          <w:b/>
          <w:spacing w:val="-3"/>
          <w:sz w:val="24"/>
          <w:szCs w:val="24"/>
          <w:lang w:eastAsia="es-ES"/>
        </w:rPr>
        <w:t xml:space="preserve">; </w:t>
      </w:r>
      <w:r>
        <w:rPr>
          <w:rFonts w:hint="default" w:ascii="Times New Roman" w:hAnsi="Times New Roman" w:eastAsia="Times New Roman" w:cs="Times New Roman"/>
          <w:b w:val="0"/>
          <w:bCs/>
          <w:spacing w:val="-3"/>
          <w:sz w:val="24"/>
          <w:szCs w:val="24"/>
          <w:lang w:eastAsia="es-ES"/>
        </w:rPr>
        <w:t>respectivamente.</w:t>
      </w:r>
    </w:p>
    <w:p>
      <w:pPr>
        <w:spacing w:after="0" w:line="360" w:lineRule="auto"/>
        <w:jc w:val="both"/>
        <w:rPr>
          <w:rFonts w:hint="default" w:ascii="Times New Roman" w:hAnsi="Times New Roman" w:eastAsia="Times New Roman" w:cs="Times New Roman"/>
          <w:b w:val="0"/>
          <w:bCs/>
          <w:spacing w:val="-3"/>
          <w:sz w:val="24"/>
          <w:szCs w:val="24"/>
          <w:lang w:eastAsia="es-ES"/>
        </w:rPr>
        <w:pPrChange w:id="640" w:author="ecastillos" w:date="2019-08-09T11:26:49Z">
          <w:pPr>
            <w:spacing w:after="0" w:line="240" w:lineRule="auto"/>
            <w:jc w:val="both"/>
          </w:pPr>
        </w:pPrChange>
      </w:pPr>
    </w:p>
    <w:p>
      <w:pPr>
        <w:numPr>
          <w:ilvl w:val="0"/>
          <w:numId w:val="0"/>
        </w:numPr>
        <w:tabs>
          <w:tab w:val="left" w:pos="0"/>
          <w:tab w:val="left" w:pos="1440"/>
        </w:tabs>
        <w:autoSpaceDE/>
        <w:autoSpaceDN/>
        <w:adjustRightInd/>
        <w:spacing w:after="0" w:line="360" w:lineRule="auto"/>
        <w:jc w:val="both"/>
        <w:rPr>
          <w:ins w:id="642" w:author="ecastillos" w:date="2019-08-09T11:07:02Z"/>
          <w:rFonts w:hint="default" w:ascii="Times New Roman" w:hAnsi="Times New Roman" w:eastAsia="sans-serif" w:cs="Times New Roman"/>
          <w:sz w:val="24"/>
          <w:szCs w:val="24"/>
        </w:rPr>
        <w:pPrChange w:id="641" w:author="ecastillos" w:date="2019-08-09T11:26:49Z">
          <w:pPr>
            <w:numPr>
              <w:ilvl w:val="0"/>
              <w:numId w:val="0"/>
            </w:numPr>
            <w:tabs>
              <w:tab w:val="left" w:pos="0"/>
              <w:tab w:val="left" w:pos="1440"/>
            </w:tabs>
            <w:autoSpaceDE/>
            <w:autoSpaceDN/>
            <w:adjustRightInd/>
            <w:spacing w:after="0" w:line="240" w:lineRule="auto"/>
            <w:jc w:val="both"/>
          </w:pPr>
        </w:pPrChange>
      </w:pPr>
      <w:r>
        <w:rPr>
          <w:rFonts w:hint="default" w:ascii="Times New Roman" w:hAnsi="Times New Roman" w:eastAsia="sans-serif" w:cs="Times New Roman"/>
          <w:sz w:val="24"/>
          <w:szCs w:val="24"/>
        </w:rPr>
        <w:t>El mismo,consiste en la construcción de cuatro (4) galeras para cría de pollos de engorde, con dimensiones de 155 m de largo por 14 m de ancho, es decir 2,170 m2</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cada una con capacidad para albergar 40000 pollos por galera. En ésta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etapa, se incluirá la construcción de baños de bioseguridad, vestidor, depósito, área de compostera, vías de acceso interna para el tránsito de vehículos y de los trabajadores.</w:t>
      </w:r>
      <w:r>
        <w:rPr>
          <w:rFonts w:hint="default" w:eastAsia="sans-serif" w:cs="Times New Roman"/>
          <w:sz w:val="24"/>
          <w:szCs w:val="24"/>
          <w:lang w:val="es-PA"/>
        </w:rPr>
        <w:t xml:space="preserve"> El proyecto contara con sistema de tanque séptico el cual depositara sus aguas en un pozo ciego. </w:t>
      </w:r>
      <w:r>
        <w:rPr>
          <w:rFonts w:hint="default" w:ascii="Times New Roman" w:hAnsi="Times New Roman" w:eastAsia="sans-serif" w:cs="Times New Roman"/>
          <w:sz w:val="24"/>
          <w:szCs w:val="24"/>
        </w:rPr>
        <w:t xml:space="preserve">Para el desarrollo del proyecto se cuenta con visto bueno de la Autoridad del Canal de Panamá </w:t>
      </w:r>
    </w:p>
    <w:p>
      <w:pPr>
        <w:numPr>
          <w:ilvl w:val="0"/>
          <w:numId w:val="0"/>
        </w:numPr>
        <w:tabs>
          <w:tab w:val="left" w:pos="0"/>
          <w:tab w:val="left" w:pos="1440"/>
        </w:tabs>
        <w:autoSpaceDE/>
        <w:autoSpaceDN/>
        <w:adjustRightInd/>
        <w:spacing w:after="0" w:line="360" w:lineRule="auto"/>
        <w:jc w:val="both"/>
        <w:rPr>
          <w:del w:id="644" w:author="ecastillos" w:date="2019-08-09T11:21:05Z"/>
          <w:rFonts w:hint="default" w:ascii="Times New Roman" w:hAnsi="Times New Roman" w:eastAsia="sans-serif" w:cs="Times New Roman"/>
          <w:sz w:val="24"/>
          <w:szCs w:val="24"/>
          <w:lang w:val="es-PA"/>
        </w:rPr>
        <w:pPrChange w:id="643" w:author="ecastillos" w:date="2019-08-09T11:26:49Z">
          <w:pPr>
            <w:numPr>
              <w:ilvl w:val="0"/>
              <w:numId w:val="0"/>
            </w:numPr>
            <w:tabs>
              <w:tab w:val="left" w:pos="0"/>
              <w:tab w:val="left" w:pos="1440"/>
            </w:tabs>
            <w:autoSpaceDE/>
            <w:autoSpaceDN/>
            <w:adjustRightInd/>
            <w:spacing w:after="0" w:line="240" w:lineRule="auto"/>
            <w:jc w:val="both"/>
          </w:pPr>
        </w:pPrChange>
      </w:pPr>
    </w:p>
    <w:p>
      <w:pPr>
        <w:spacing w:after="0" w:line="360" w:lineRule="auto"/>
        <w:jc w:val="both"/>
        <w:rPr>
          <w:rFonts w:hint="default" w:ascii="Times New Roman" w:hAnsi="Times New Roman" w:eastAsia="Times New Roman" w:cs="Times New Roman"/>
          <w:b w:val="0"/>
          <w:bCs/>
          <w:spacing w:val="-3"/>
          <w:sz w:val="24"/>
          <w:szCs w:val="24"/>
          <w:lang w:eastAsia="es-ES"/>
        </w:rPr>
        <w:pPrChange w:id="645" w:author="ecastillos" w:date="2019-08-09T11:26:49Z">
          <w:pPr>
            <w:spacing w:after="0" w:line="240" w:lineRule="auto"/>
            <w:jc w:val="both"/>
          </w:pPr>
        </w:pPrChange>
      </w:pPr>
    </w:p>
    <w:p>
      <w:pPr>
        <w:suppressAutoHyphens/>
        <w:spacing w:beforeLines="0" w:after="200" w:afterLines="0" w:line="360" w:lineRule="auto"/>
        <w:jc w:val="both"/>
        <w:rPr>
          <w:rFonts w:hint="default" w:ascii="Cambria" w:hAnsi="Cambria" w:eastAsia="Cambria"/>
          <w:color w:val="auto"/>
          <w:sz w:val="24"/>
          <w:lang w:val="es-PA"/>
        </w:rPr>
        <w:pPrChange w:id="646" w:author="ecastillos" w:date="2019-08-09T11:26:49Z">
          <w:pPr>
            <w:suppressAutoHyphens/>
            <w:spacing w:beforeLines="0" w:after="200" w:afterLines="0" w:line="276" w:lineRule="auto"/>
            <w:jc w:val="both"/>
          </w:pPr>
        </w:pPrChange>
      </w:pPr>
      <w:r>
        <w:rPr>
          <w:rFonts w:eastAsia="Calibri"/>
          <w:color w:val="auto"/>
          <w:lang w:val="es-PA"/>
        </w:rPr>
        <w:t xml:space="preserve">El polígono del proyecto se encuentran localizado en el corregimiento </w:t>
      </w:r>
      <w:r>
        <w:rPr>
          <w:color w:val="auto"/>
          <w:lang w:val="es-PA"/>
        </w:rPr>
        <w:t xml:space="preserve">de </w:t>
      </w:r>
      <w:r>
        <w:rPr>
          <w:rFonts w:hint="default"/>
          <w:color w:val="auto"/>
          <w:lang w:val="es-PA"/>
        </w:rPr>
        <w:t>Iturralde</w:t>
      </w:r>
      <w:r>
        <w:rPr>
          <w:color w:val="auto"/>
          <w:lang w:val="es-PA"/>
        </w:rPr>
        <w:t>, distrito de</w:t>
      </w:r>
      <w:r>
        <w:rPr>
          <w:rFonts w:hint="default"/>
          <w:color w:val="auto"/>
          <w:lang w:val="es-PA"/>
        </w:rPr>
        <w:t xml:space="preserve"> La Chorrera</w:t>
      </w:r>
      <w:r>
        <w:rPr>
          <w:color w:val="auto"/>
          <w:lang w:val="es-PA"/>
        </w:rPr>
        <w:t xml:space="preserve">, provincia de Panamá Oeste </w:t>
      </w:r>
      <w:r>
        <w:rPr>
          <w:rFonts w:eastAsia="Calibri"/>
          <w:color w:val="auto"/>
          <w:lang w:val="es-PA"/>
        </w:rPr>
        <w:t xml:space="preserve">sobre las siguientes coordenadas de ubicación UTM, DATUM WGS84: </w:t>
      </w:r>
      <w:r>
        <w:rPr>
          <w:rFonts w:eastAsia="Calibri"/>
          <w:b/>
          <w:color w:val="auto"/>
          <w:lang w:val="es-PA"/>
        </w:rPr>
        <w:t>Punto</w:t>
      </w:r>
      <w:r>
        <w:rPr>
          <w:rFonts w:eastAsia="Calibri"/>
          <w:color w:val="auto"/>
          <w:lang w:val="es-PA"/>
        </w:rPr>
        <w:t xml:space="preserve"> </w:t>
      </w:r>
      <w:r>
        <w:rPr>
          <w:rFonts w:eastAsia="Calibri"/>
          <w:b/>
          <w:color w:val="auto"/>
          <w:lang w:val="es-PA"/>
        </w:rPr>
        <w:t>1)</w:t>
      </w:r>
      <w:r>
        <w:rPr>
          <w:rFonts w:eastAsia="Calibri"/>
          <w:color w:val="auto"/>
          <w:lang w:val="es-PA"/>
        </w:rPr>
        <w:t> </w:t>
      </w:r>
      <w:r>
        <w:rPr>
          <w:rFonts w:hint="default" w:eastAsia="Calibri"/>
          <w:color w:val="auto"/>
          <w:lang w:val="es-PA"/>
        </w:rPr>
        <w:t>617589.8</w:t>
      </w:r>
      <w:r>
        <w:rPr>
          <w:rFonts w:hint="default" w:ascii="Arial" w:hAnsi="Arial"/>
          <w:color w:val="000000"/>
          <w:sz w:val="23"/>
        </w:rPr>
        <w:t xml:space="preserve"> </w:t>
      </w:r>
      <w:r>
        <w:rPr>
          <w:rFonts w:hint="default" w:ascii="Arial" w:hAnsi="Arial"/>
          <w:color w:val="000000"/>
          <w:sz w:val="23"/>
          <w:lang w:val="es-PA"/>
        </w:rPr>
        <w:t>E 998509.27</w:t>
      </w:r>
      <w:r>
        <w:rPr>
          <w:rFonts w:hint="default" w:ascii="Arial" w:hAnsi="Arial"/>
          <w:color w:val="000000"/>
          <w:sz w:val="23"/>
        </w:rPr>
        <w:t xml:space="preserve"> </w:t>
      </w:r>
      <w:r>
        <w:rPr>
          <w:rFonts w:hint="default" w:ascii="Arial" w:hAnsi="Arial"/>
          <w:color w:val="000000"/>
          <w:sz w:val="23"/>
          <w:lang w:val="es-PA"/>
        </w:rPr>
        <w:t xml:space="preserve">N; </w:t>
      </w:r>
      <w:r>
        <w:rPr>
          <w:rFonts w:eastAsia="Calibri"/>
          <w:b/>
          <w:color w:val="auto"/>
          <w:lang w:val="es-PA"/>
        </w:rPr>
        <w:t>Punto</w:t>
      </w:r>
      <w:r>
        <w:rPr>
          <w:rFonts w:hint="default" w:eastAsia="Calibri"/>
          <w:b/>
          <w:color w:val="auto"/>
          <w:lang w:val="es-PA"/>
        </w:rPr>
        <w:t xml:space="preserve"> </w:t>
      </w:r>
      <w:r>
        <w:rPr>
          <w:rFonts w:eastAsia="Calibri"/>
          <w:b/>
          <w:color w:val="auto"/>
          <w:lang w:val="es-PA"/>
        </w:rPr>
        <w:t xml:space="preserve">2) </w:t>
      </w:r>
      <w:r>
        <w:rPr>
          <w:rFonts w:hint="default" w:eastAsia="Calibri"/>
          <w:b/>
          <w:color w:val="auto"/>
          <w:lang w:val="es-PA"/>
        </w:rPr>
        <w:t>617488.39</w:t>
      </w:r>
      <w:r>
        <w:rPr>
          <w:rFonts w:hint="default" w:ascii="Arial" w:hAnsi="Arial"/>
          <w:color w:val="000000"/>
          <w:sz w:val="23"/>
          <w:lang w:val="es-PA"/>
        </w:rPr>
        <w:t xml:space="preserve"> E 998514.9</w:t>
      </w:r>
      <w:r>
        <w:rPr>
          <w:rFonts w:hint="default" w:ascii="Arial" w:hAnsi="Arial"/>
          <w:color w:val="000000"/>
          <w:sz w:val="23"/>
        </w:rPr>
        <w:t xml:space="preserve"> </w:t>
      </w:r>
      <w:r>
        <w:rPr>
          <w:rFonts w:hint="default" w:ascii="Arial" w:hAnsi="Arial"/>
          <w:color w:val="000000"/>
          <w:sz w:val="23"/>
          <w:lang w:val="es-PA"/>
        </w:rPr>
        <w:t xml:space="preserve">N; </w:t>
      </w:r>
      <w:r>
        <w:rPr>
          <w:b/>
          <w:color w:val="auto"/>
        </w:rPr>
        <w:t>Punto</w:t>
      </w:r>
      <w:r>
        <w:rPr>
          <w:color w:val="auto"/>
        </w:rPr>
        <w:t xml:space="preserve"> </w:t>
      </w:r>
      <w:r>
        <w:rPr>
          <w:b/>
          <w:color w:val="auto"/>
        </w:rPr>
        <w:t>3</w:t>
      </w:r>
      <w:r>
        <w:rPr>
          <w:rFonts w:eastAsia="Calibri"/>
          <w:b/>
          <w:color w:val="auto"/>
          <w:lang w:val="es-PA"/>
        </w:rPr>
        <w:t xml:space="preserve">) </w:t>
      </w:r>
      <w:r>
        <w:rPr>
          <w:rFonts w:hint="default" w:eastAsia="Calibri"/>
          <w:b/>
          <w:color w:val="auto"/>
          <w:lang w:val="es-PA"/>
        </w:rPr>
        <w:t>617493.79</w:t>
      </w:r>
      <w:r>
        <w:rPr>
          <w:rFonts w:hint="default" w:ascii="Arial" w:hAnsi="Arial"/>
          <w:color w:val="000000"/>
          <w:sz w:val="23"/>
          <w:lang w:val="es-PA"/>
        </w:rPr>
        <w:t xml:space="preserve"> E</w:t>
      </w:r>
      <w:r>
        <w:rPr>
          <w:rFonts w:hint="default" w:ascii="Arial" w:hAnsi="Arial"/>
          <w:color w:val="000000"/>
          <w:sz w:val="23"/>
        </w:rPr>
        <w:t xml:space="preserve"> </w:t>
      </w:r>
      <w:r>
        <w:rPr>
          <w:rFonts w:hint="default" w:ascii="Arial" w:hAnsi="Arial"/>
          <w:color w:val="000000"/>
          <w:sz w:val="23"/>
          <w:lang w:val="es-PA"/>
        </w:rPr>
        <w:t>998598.43 N;</w:t>
      </w:r>
      <w:r>
        <w:rPr>
          <w:rFonts w:hint="default" w:ascii="Arial" w:hAnsi="Arial"/>
          <w:color w:val="000000"/>
          <w:sz w:val="23"/>
        </w:rPr>
        <w:t xml:space="preserve"> </w:t>
      </w:r>
      <w:r>
        <w:rPr>
          <w:rFonts w:eastAsia="Calibri"/>
          <w:b/>
          <w:color w:val="auto"/>
          <w:lang w:val="es-PA"/>
        </w:rPr>
        <w:t>Punto</w:t>
      </w:r>
      <w:r>
        <w:rPr>
          <w:rFonts w:eastAsia="Calibri"/>
          <w:color w:val="auto"/>
          <w:lang w:val="es-PA"/>
        </w:rPr>
        <w:t xml:space="preserve"> </w:t>
      </w:r>
      <w:r>
        <w:rPr>
          <w:rFonts w:eastAsia="Calibri"/>
          <w:b/>
          <w:color w:val="auto"/>
          <w:lang w:val="es-PA"/>
        </w:rPr>
        <w:t>4)</w:t>
      </w:r>
      <w:r>
        <w:rPr>
          <w:rFonts w:eastAsia="Calibri"/>
          <w:color w:val="auto"/>
          <w:lang w:val="es-PA"/>
        </w:rPr>
        <w:t> </w:t>
      </w:r>
      <w:r>
        <w:rPr>
          <w:rFonts w:hint="default" w:eastAsia="Calibri"/>
          <w:color w:val="auto"/>
          <w:lang w:val="es-PA"/>
        </w:rPr>
        <w:t>617498.34</w:t>
      </w:r>
      <w:r>
        <w:rPr>
          <w:rFonts w:hint="default" w:ascii="Arial" w:hAnsi="Arial"/>
          <w:color w:val="000000"/>
          <w:sz w:val="23"/>
        </w:rPr>
        <w:t xml:space="preserve"> </w:t>
      </w:r>
      <w:r>
        <w:rPr>
          <w:rFonts w:hint="default" w:ascii="Arial" w:hAnsi="Arial"/>
          <w:color w:val="000000"/>
          <w:sz w:val="23"/>
          <w:lang w:val="es-PA"/>
        </w:rPr>
        <w:t xml:space="preserve">E 998670.68 N, </w:t>
      </w:r>
      <w:r>
        <w:rPr>
          <w:rFonts w:hint="default" w:ascii="Arial" w:hAnsi="Arial"/>
          <w:b/>
          <w:bCs/>
          <w:color w:val="000000"/>
          <w:sz w:val="23"/>
          <w:lang w:val="es-PA"/>
        </w:rPr>
        <w:t>Punto 5</w:t>
      </w:r>
      <w:r>
        <w:rPr>
          <w:rFonts w:hint="default" w:ascii="Arial" w:hAnsi="Arial"/>
          <w:color w:val="000000"/>
          <w:sz w:val="23"/>
          <w:lang w:val="es-PA"/>
        </w:rPr>
        <w:t xml:space="preserve">) 617600.8 E 998663.86 </w:t>
      </w:r>
      <w:r>
        <w:rPr>
          <w:rFonts w:hint="default" w:ascii="Arial" w:hAnsi="Arial"/>
          <w:b/>
          <w:bCs/>
          <w:color w:val="000000"/>
          <w:sz w:val="23"/>
          <w:lang w:val="es-PA"/>
        </w:rPr>
        <w:t>Punto 6)</w:t>
      </w:r>
      <w:r>
        <w:rPr>
          <w:rFonts w:hint="default" w:ascii="Arial" w:hAnsi="Arial"/>
          <w:color w:val="000000"/>
          <w:sz w:val="23"/>
          <w:lang w:val="es-PA"/>
        </w:rPr>
        <w:t xml:space="preserve"> 617594.36 E 998588.21 N, </w:t>
      </w:r>
      <w:r>
        <w:rPr>
          <w:rFonts w:hint="default" w:ascii="Cambria" w:hAnsi="Cambria" w:eastAsia="Cambria"/>
          <w:color w:val="auto"/>
          <w:sz w:val="24"/>
          <w:lang w:val="es-PA"/>
        </w:rPr>
        <w:t>localizado en el corregimiento de Iturralde, distrito de La Chorrera, Provincia de Panamá Oeste.</w:t>
      </w:r>
    </w:p>
    <w:p>
      <w:pPr>
        <w:spacing w:beforeLines="0" w:afterLines="0" w:line="360" w:lineRule="auto"/>
        <w:jc w:val="both"/>
        <w:rPr>
          <w:ins w:id="648" w:author="ecastillos" w:date="2019-08-09T11:21:13Z"/>
          <w:rFonts w:hint="default" w:eastAsia="sans-serif" w:cs="Times New Roman"/>
          <w:sz w:val="24"/>
          <w:szCs w:val="24"/>
          <w:lang w:val="es-PA"/>
        </w:rPr>
        <w:pPrChange w:id="647" w:author="ecastillos" w:date="2019-08-09T11:26:49Z">
          <w:pPr>
            <w:spacing w:beforeLines="0" w:afterLines="0"/>
            <w:jc w:val="both"/>
          </w:pPr>
        </w:pPrChange>
      </w:pPr>
      <w:r>
        <w:rPr>
          <w:rFonts w:hint="default" w:ascii="Times New Roman" w:hAnsi="Times New Roman" w:eastAsia="sans-serif" w:cs="Times New Roman"/>
          <w:sz w:val="24"/>
          <w:szCs w:val="24"/>
        </w:rPr>
        <w:t>El Proyecto, se desarrollará en la localidad de La Arenosa, corregimiento de Iturralde, distrito de La Chorrera, provincia de Panamá Oeste, en la Finca 3278 que presenta una superficie de</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21 has + 8288. 95 m2, propiedad de Fundación Fai, quien a través de su representante legal Chee Fai Chung W. autoriza para desarrollar el proyect</w:t>
      </w:r>
      <w:r>
        <w:rPr>
          <w:rFonts w:hint="default" w:eastAsia="sans-serif" w:cs="Times New Roman"/>
          <w:sz w:val="24"/>
          <w:szCs w:val="24"/>
          <w:lang w:val="es-PA"/>
        </w:rPr>
        <w:t>o.</w:t>
      </w:r>
    </w:p>
    <w:p>
      <w:pPr>
        <w:spacing w:beforeLines="0" w:afterLines="0" w:line="360" w:lineRule="auto"/>
        <w:jc w:val="both"/>
        <w:rPr>
          <w:del w:id="650" w:author="ecastillos" w:date="2019-08-09T11:21:11Z"/>
          <w:rFonts w:hint="default" w:eastAsia="sans-serif" w:cs="Times New Roman"/>
          <w:sz w:val="24"/>
          <w:szCs w:val="24"/>
          <w:lang w:val="es-PA"/>
        </w:rPr>
        <w:pPrChange w:id="649" w:author="ecastillos" w:date="2019-08-09T11:26:49Z">
          <w:pPr>
            <w:spacing w:beforeLines="0" w:afterLines="0"/>
            <w:jc w:val="both"/>
          </w:pPr>
        </w:pPrChange>
      </w:pPr>
    </w:p>
    <w:p>
      <w:pPr>
        <w:spacing w:beforeLines="0" w:after="0" w:afterLines="0" w:line="360" w:lineRule="auto"/>
        <w:jc w:val="both"/>
        <w:rPr>
          <w:rFonts w:hint="default" w:ascii="Times New Roman" w:hAnsi="Times New Roman"/>
          <w:color w:val="000000"/>
          <w:sz w:val="24"/>
          <w:lang w:val="es-PA"/>
        </w:rPr>
        <w:pPrChange w:id="651" w:author="ecastillos" w:date="2019-08-09T11:26:49Z">
          <w:pPr>
            <w:spacing w:after="0" w:line="240" w:lineRule="auto"/>
            <w:jc w:val="both"/>
          </w:pPr>
        </w:pPrChange>
      </w:pPr>
    </w:p>
    <w:p>
      <w:pPr>
        <w:spacing w:line="360" w:lineRule="auto"/>
        <w:jc w:val="both"/>
        <w:rPr>
          <w:del w:id="653" w:author="ecastillos" w:date="2019-08-09T11:21:15Z"/>
          <w:lang w:val="es-PA"/>
        </w:rPr>
        <w:pPrChange w:id="652" w:author="ecastillos" w:date="2019-08-09T11:26:49Z">
          <w:pPr>
            <w:spacing w:line="276" w:lineRule="auto"/>
            <w:jc w:val="both"/>
          </w:pPr>
        </w:pPrChange>
      </w:pPr>
      <w:r>
        <w:rPr>
          <w:color w:val="auto"/>
          <w:lang w:val="es-PA"/>
        </w:rPr>
        <w:t>Que como parte del proceso de</w:t>
      </w:r>
      <w:r>
        <w:rPr>
          <w:lang w:val="es-PA"/>
        </w:rPr>
        <w:t xml:space="preserve"> evaluación ambiental y considerando lo establecido al respecto en el precitado Decreto Ejecutivo, el Estudio de Impacto Ambiental categoría I,  presentado se sometió al proceso de evaluación de impacto ambiental en el Área de Evaluación de la Dirección Regional del Ministerio de Ambiente de Panamá Oeste; se absolvieron las interrogantes y cuestionamientos así como las opiniones y sugerencias formuladas por el equipo técnico del Área de Evaluación de  Impacto Ambiental de la Dirección Regional del Ministerio de Ambiente de Panamá Oeste. </w:t>
      </w:r>
    </w:p>
    <w:p>
      <w:pPr>
        <w:spacing w:line="360" w:lineRule="auto"/>
        <w:jc w:val="both"/>
        <w:rPr>
          <w:lang w:val="es-PA"/>
        </w:rPr>
        <w:pPrChange w:id="654" w:author="ecastillos" w:date="2019-08-09T11:26:49Z">
          <w:pPr>
            <w:spacing w:line="276" w:lineRule="auto"/>
            <w:jc w:val="both"/>
          </w:pPr>
        </w:pPrChange>
      </w:pPr>
    </w:p>
    <w:p>
      <w:pPr>
        <w:tabs>
          <w:tab w:val="center" w:pos="4796"/>
        </w:tabs>
        <w:suppressAutoHyphens/>
        <w:spacing w:line="360" w:lineRule="auto"/>
        <w:jc w:val="both"/>
        <w:outlineLvl w:val="0"/>
        <w:rPr>
          <w:del w:id="656" w:author="ecastillos" w:date="2019-08-09T11:21:20Z"/>
          <w:lang w:val="es-PA"/>
        </w:rPr>
        <w:pPrChange w:id="655" w:author="ecastillos" w:date="2019-08-09T11:26:49Z">
          <w:pPr>
            <w:tabs>
              <w:tab w:val="center" w:pos="4796"/>
            </w:tabs>
            <w:suppressAutoHyphens/>
            <w:spacing w:line="276" w:lineRule="auto"/>
            <w:jc w:val="both"/>
            <w:outlineLvl w:val="0"/>
          </w:pPr>
        </w:pPrChange>
      </w:pPr>
      <w:r>
        <w:rPr>
          <w:lang w:val="es-PA"/>
        </w:rPr>
        <w:t>Que luego de la evaluación integral del Estudio de Impacto Ambiental, categoría I, correspondiente a un proyecto denominado</w:t>
      </w:r>
      <w:r>
        <w:rPr>
          <w:b/>
          <w:bCs/>
          <w:lang w:val="es-PA"/>
        </w:rPr>
        <w:t xml:space="preserve"> </w:t>
      </w:r>
      <w:r>
        <w:rPr>
          <w:lang w:val="es-PA"/>
        </w:rPr>
        <w:t xml:space="preserve">CONSTRUCCION DE </w:t>
      </w:r>
      <w:r>
        <w:rPr>
          <w:rFonts w:hint="default"/>
          <w:lang w:val="es-PA"/>
        </w:rPr>
        <w:t>GALERA PARA POLLO DE ENGORDE (Etapa II)</w:t>
      </w:r>
      <w:r>
        <w:rPr>
          <w:lang w:val="es-PA"/>
        </w:rPr>
        <w:t xml:space="preserve">, la  sección  de Evaluación Ambiental, mediante Informe </w:t>
      </w:r>
      <w:r>
        <w:rPr>
          <w:rFonts w:eastAsia="Calibri"/>
          <w:b/>
          <w:lang w:val="es-PA"/>
        </w:rPr>
        <w:t>DRPO-SEIA-IT-APR</w:t>
      </w:r>
      <w:r>
        <w:rPr>
          <w:rFonts w:eastAsia="Calibri"/>
          <w:b/>
          <w:color w:val="auto"/>
          <w:lang w:val="es-PA"/>
        </w:rPr>
        <w:t xml:space="preserve">- </w:t>
      </w:r>
      <w:r>
        <w:rPr>
          <w:rFonts w:hint="default" w:eastAsia="Calibri"/>
          <w:b/>
          <w:color w:val="auto"/>
          <w:lang w:val="es-PA"/>
        </w:rPr>
        <w:t xml:space="preserve">117 </w:t>
      </w:r>
      <w:r>
        <w:rPr>
          <w:rFonts w:eastAsia="Calibri"/>
          <w:b/>
          <w:color w:val="auto"/>
          <w:lang w:val="es-PA"/>
        </w:rPr>
        <w:t>-2019</w:t>
      </w:r>
      <w:r>
        <w:rPr>
          <w:color w:val="auto"/>
          <w:lang w:val="es-PA"/>
        </w:rPr>
        <w:t xml:space="preserve">, fechado </w:t>
      </w:r>
      <w:r>
        <w:rPr>
          <w:rFonts w:hint="default"/>
          <w:color w:val="auto"/>
          <w:lang w:val="es-PA"/>
        </w:rPr>
        <w:t xml:space="preserve">09 </w:t>
      </w:r>
      <w:r>
        <w:rPr>
          <w:color w:val="auto"/>
          <w:lang w:val="es-PA"/>
        </w:rPr>
        <w:t xml:space="preserve">de </w:t>
      </w:r>
      <w:r>
        <w:rPr>
          <w:rFonts w:hint="default"/>
          <w:color w:val="auto"/>
          <w:lang w:val="es-PA"/>
        </w:rPr>
        <w:t>agosto</w:t>
      </w:r>
      <w:r>
        <w:rPr>
          <w:color w:val="FF0000"/>
          <w:lang w:val="es-PA"/>
        </w:rPr>
        <w:t xml:space="preserve"> </w:t>
      </w:r>
      <w:r>
        <w:rPr>
          <w:color w:val="auto"/>
          <w:lang w:val="es-PA"/>
        </w:rPr>
        <w:t>de 2019,</w:t>
      </w:r>
      <w:r>
        <w:rPr>
          <w:lang w:val="es-PA"/>
        </w:rPr>
        <w:t xml:space="preserve"> que consta en el expediente correspondiente, recomienda su aprobación, fundamentándose en que el mencionado Estudio cumple los requisitos dispuestos para tales efectos por el Decreto Ejecutivo No.123 de 14 de agosto de 2009,  modificado por el Decreto Ejecutivo No. 155 de 5 de agosto de 2011</w:t>
      </w:r>
    </w:p>
    <w:p>
      <w:pPr>
        <w:tabs>
          <w:tab w:val="center" w:pos="4796"/>
        </w:tabs>
        <w:spacing w:line="360" w:lineRule="auto"/>
        <w:jc w:val="both"/>
        <w:outlineLvl w:val="0"/>
        <w:rPr>
          <w:spacing w:val="0"/>
          <w:sz w:val="24"/>
          <w:szCs w:val="24"/>
          <w:lang w:val="es-PA"/>
        </w:rPr>
        <w:pPrChange w:id="657" w:author="ecastillos" w:date="2019-08-09T11:26:49Z">
          <w:pPr>
            <w:pStyle w:val="22"/>
            <w:tabs>
              <w:tab w:val="left" w:pos="0"/>
              <w:tab w:val="clear" w:pos="3494"/>
              <w:tab w:val="clear" w:pos="3686"/>
            </w:tabs>
            <w:spacing w:line="276" w:lineRule="auto"/>
          </w:pPr>
        </w:pPrChange>
      </w:pPr>
    </w:p>
    <w:p>
      <w:pPr>
        <w:pStyle w:val="22"/>
        <w:tabs>
          <w:tab w:val="left" w:pos="0"/>
          <w:tab w:val="clear" w:pos="3494"/>
          <w:tab w:val="clear" w:pos="3686"/>
        </w:tabs>
        <w:spacing w:line="360" w:lineRule="auto"/>
        <w:rPr>
          <w:del w:id="659" w:author="ecastillos" w:date="2019-08-09T10:33:45Z"/>
          <w:spacing w:val="0"/>
          <w:sz w:val="24"/>
          <w:szCs w:val="24"/>
          <w:lang w:val="es-PA"/>
        </w:rPr>
        <w:pPrChange w:id="658" w:author="ecastillos" w:date="2019-08-09T11:26:49Z">
          <w:pPr>
            <w:pStyle w:val="22"/>
            <w:tabs>
              <w:tab w:val="left" w:pos="0"/>
              <w:tab w:val="clear" w:pos="3494"/>
              <w:tab w:val="clear" w:pos="3686"/>
            </w:tabs>
            <w:spacing w:line="276" w:lineRule="auto"/>
          </w:pPr>
        </w:pPrChange>
      </w:pPr>
      <w:r>
        <w:rPr>
          <w:spacing w:val="0"/>
          <w:sz w:val="24"/>
          <w:szCs w:val="24"/>
          <w:lang w:val="es-PA"/>
        </w:rPr>
        <w:t>Que dadas las consideraciones antes expuestas, el suscrito Director Regional, del Ministerio de Ambiente Panamá Oeste,</w:t>
      </w:r>
    </w:p>
    <w:p>
      <w:pPr>
        <w:pStyle w:val="22"/>
        <w:tabs>
          <w:tab w:val="left" w:pos="0"/>
          <w:tab w:val="clear" w:pos="3494"/>
          <w:tab w:val="clear" w:pos="3686"/>
        </w:tabs>
        <w:spacing w:line="360" w:lineRule="auto"/>
        <w:rPr>
          <w:del w:id="661" w:author="ecastillos" w:date="2019-08-09T10:33:44Z"/>
          <w:spacing w:val="0"/>
          <w:sz w:val="24"/>
          <w:szCs w:val="24"/>
          <w:lang w:val="es-PA"/>
        </w:rPr>
        <w:pPrChange w:id="660" w:author="ecastillos" w:date="2019-08-09T11:26:49Z">
          <w:pPr>
            <w:pStyle w:val="22"/>
            <w:tabs>
              <w:tab w:val="left" w:pos="0"/>
              <w:tab w:val="clear" w:pos="3494"/>
              <w:tab w:val="clear" w:pos="3686"/>
            </w:tabs>
            <w:spacing w:line="276" w:lineRule="auto"/>
          </w:pPr>
        </w:pPrChange>
      </w:pPr>
    </w:p>
    <w:p>
      <w:pPr>
        <w:pStyle w:val="22"/>
        <w:tabs>
          <w:tab w:val="left" w:pos="0"/>
          <w:tab w:val="clear" w:pos="3494"/>
          <w:tab w:val="clear" w:pos="3686"/>
        </w:tabs>
        <w:spacing w:line="360" w:lineRule="auto"/>
        <w:rPr>
          <w:spacing w:val="0"/>
          <w:sz w:val="24"/>
          <w:szCs w:val="24"/>
          <w:lang w:val="es-PA"/>
        </w:rPr>
        <w:pPrChange w:id="662" w:author="ecastillos" w:date="2019-08-09T11:26:49Z">
          <w:pPr>
            <w:pStyle w:val="22"/>
            <w:tabs>
              <w:tab w:val="left" w:pos="0"/>
              <w:tab w:val="clear" w:pos="3494"/>
              <w:tab w:val="clear" w:pos="3686"/>
            </w:tabs>
            <w:spacing w:line="276" w:lineRule="auto"/>
          </w:pPr>
        </w:pPrChange>
      </w:pPr>
    </w:p>
    <w:p>
      <w:pPr>
        <w:pStyle w:val="22"/>
        <w:tabs>
          <w:tab w:val="left" w:pos="0"/>
          <w:tab w:val="clear" w:pos="3494"/>
          <w:tab w:val="clear" w:pos="3686"/>
        </w:tabs>
        <w:spacing w:line="360" w:lineRule="auto"/>
        <w:jc w:val="center"/>
        <w:rPr>
          <w:ins w:id="664" w:author="ecastillos" w:date="2019-08-09T10:33:52Z"/>
          <w:b/>
          <w:sz w:val="24"/>
          <w:szCs w:val="24"/>
          <w:lang w:val="es-PA"/>
        </w:rPr>
        <w:pPrChange w:id="663" w:author="ecastillos" w:date="2019-08-09T11:26:49Z">
          <w:pPr>
            <w:pStyle w:val="22"/>
            <w:tabs>
              <w:tab w:val="left" w:pos="0"/>
              <w:tab w:val="clear" w:pos="3494"/>
              <w:tab w:val="clear" w:pos="3686"/>
            </w:tabs>
            <w:spacing w:line="276" w:lineRule="auto"/>
            <w:jc w:val="center"/>
          </w:pPr>
        </w:pPrChange>
      </w:pPr>
      <w:r>
        <w:rPr>
          <w:b/>
          <w:sz w:val="24"/>
          <w:szCs w:val="24"/>
          <w:lang w:val="es-PA"/>
        </w:rPr>
        <w:t>RESUELVE:</w:t>
      </w:r>
    </w:p>
    <w:p>
      <w:pPr>
        <w:pStyle w:val="22"/>
        <w:tabs>
          <w:tab w:val="left" w:pos="0"/>
          <w:tab w:val="clear" w:pos="3494"/>
          <w:tab w:val="clear" w:pos="3686"/>
        </w:tabs>
        <w:spacing w:line="360" w:lineRule="auto"/>
        <w:jc w:val="center"/>
        <w:rPr>
          <w:del w:id="666" w:author="ecastillos" w:date="2019-08-09T10:33:49Z"/>
          <w:b/>
          <w:sz w:val="24"/>
          <w:szCs w:val="24"/>
          <w:lang w:val="es-PA"/>
        </w:rPr>
        <w:pPrChange w:id="665" w:author="ecastillos" w:date="2019-08-09T11:26:49Z">
          <w:pPr>
            <w:pStyle w:val="22"/>
            <w:tabs>
              <w:tab w:val="left" w:pos="0"/>
              <w:tab w:val="clear" w:pos="3494"/>
              <w:tab w:val="clear" w:pos="3686"/>
            </w:tabs>
            <w:spacing w:line="276" w:lineRule="auto"/>
            <w:jc w:val="center"/>
          </w:pPr>
        </w:pPrChange>
      </w:pPr>
    </w:p>
    <w:p>
      <w:pPr>
        <w:pStyle w:val="22"/>
        <w:tabs>
          <w:tab w:val="left" w:pos="0"/>
          <w:tab w:val="clear" w:pos="3494"/>
          <w:tab w:val="clear" w:pos="3686"/>
        </w:tabs>
        <w:spacing w:line="360" w:lineRule="auto"/>
        <w:jc w:val="center"/>
        <w:rPr>
          <w:del w:id="668" w:author="ecastillos" w:date="2019-08-09T10:33:47Z"/>
          <w:b/>
          <w:sz w:val="24"/>
          <w:szCs w:val="24"/>
          <w:lang w:val="es-PA"/>
        </w:rPr>
        <w:pPrChange w:id="667" w:author="ecastillos" w:date="2019-08-09T11:26:49Z">
          <w:pPr>
            <w:pStyle w:val="22"/>
            <w:tabs>
              <w:tab w:val="left" w:pos="0"/>
              <w:tab w:val="clear" w:pos="3494"/>
              <w:tab w:val="clear" w:pos="3686"/>
            </w:tabs>
            <w:spacing w:line="276" w:lineRule="auto"/>
            <w:jc w:val="center"/>
          </w:pPr>
        </w:pPrChange>
      </w:pPr>
    </w:p>
    <w:p>
      <w:pPr>
        <w:pStyle w:val="22"/>
        <w:tabs>
          <w:tab w:val="left" w:pos="0"/>
          <w:tab w:val="clear" w:pos="3494"/>
          <w:tab w:val="clear" w:pos="3686"/>
        </w:tabs>
        <w:spacing w:line="360" w:lineRule="auto"/>
        <w:jc w:val="center"/>
        <w:rPr>
          <w:b/>
          <w:lang w:val="es-PA"/>
        </w:rPr>
        <w:pPrChange w:id="669" w:author="ecastillos" w:date="2019-08-09T11:26:49Z">
          <w:pPr>
            <w:pStyle w:val="22"/>
            <w:tabs>
              <w:tab w:val="left" w:pos="0"/>
              <w:tab w:val="clear" w:pos="3494"/>
              <w:tab w:val="clear" w:pos="3686"/>
            </w:tabs>
            <w:spacing w:line="276" w:lineRule="auto"/>
          </w:pPr>
        </w:pPrChange>
      </w:pPr>
    </w:p>
    <w:p>
      <w:pPr>
        <w:tabs>
          <w:tab w:val="center" w:pos="4796"/>
        </w:tabs>
        <w:suppressAutoHyphens/>
        <w:spacing w:line="360" w:lineRule="auto"/>
        <w:jc w:val="both"/>
        <w:outlineLvl w:val="0"/>
        <w:rPr>
          <w:del w:id="671" w:author="ecastillos" w:date="2019-08-09T11:21:24Z"/>
        </w:rPr>
        <w:pPrChange w:id="670" w:author="ecastillos" w:date="2019-08-09T11:26:49Z">
          <w:pPr>
            <w:tabs>
              <w:tab w:val="center" w:pos="4796"/>
            </w:tabs>
            <w:suppressAutoHyphens/>
            <w:spacing w:line="276" w:lineRule="auto"/>
            <w:jc w:val="both"/>
            <w:outlineLvl w:val="0"/>
          </w:pPr>
        </w:pPrChange>
      </w:pPr>
      <w:r>
        <w:rPr>
          <w:b/>
          <w:lang w:val="es-PA"/>
        </w:rPr>
        <w:t>Artículo 1. APROBAR</w:t>
      </w:r>
      <w:r>
        <w:rPr>
          <w:lang w:val="es-PA"/>
        </w:rPr>
        <w:t xml:space="preserve"> el Estudio de Impacto Ambiental, Categoría I, correspondiente al proyecto denominado</w:t>
      </w:r>
      <w:r>
        <w:rPr>
          <w:b/>
          <w:lang w:val="es-PA"/>
        </w:rPr>
        <w:t xml:space="preserve"> </w:t>
      </w:r>
      <w:r>
        <w:rPr>
          <w:lang w:val="es-PA"/>
        </w:rPr>
        <w:t xml:space="preserve">CONSTRUCCION DE </w:t>
      </w:r>
      <w:r>
        <w:rPr>
          <w:rFonts w:hint="default"/>
          <w:lang w:val="es-PA"/>
        </w:rPr>
        <w:t>GALERA PARA POLLO DE ENGORDE (Etapa II)</w:t>
      </w:r>
      <w:r>
        <w:rPr>
          <w:lang w:val="es-PA"/>
        </w:rPr>
        <w:t xml:space="preserve">, </w:t>
      </w:r>
      <w:r>
        <w:t xml:space="preserve">cuyo </w:t>
      </w:r>
      <w:r>
        <w:rPr>
          <w:b w:val="0"/>
          <w:bCs/>
        </w:rPr>
        <w:t>promotor</w:t>
      </w:r>
      <w:r>
        <w:rPr>
          <w:b w:val="0"/>
          <w:bCs/>
          <w:lang w:val="es-PA"/>
        </w:rPr>
        <w:t xml:space="preserve"> </w:t>
      </w:r>
      <w:r>
        <w:rPr>
          <w:b/>
        </w:rPr>
        <w:t xml:space="preserve"> </w:t>
      </w:r>
      <w:r>
        <w:rPr>
          <w:b/>
          <w:lang w:val="es-PA"/>
        </w:rPr>
        <w:t xml:space="preserve">es </w:t>
      </w:r>
      <w:r>
        <w:rPr>
          <w:rFonts w:hint="default"/>
          <w:b/>
          <w:lang w:val="es-PA"/>
        </w:rPr>
        <w:t xml:space="preserve">KATIA H. BARRIA DE CHUNG, </w:t>
      </w:r>
      <w:r>
        <w:rPr>
          <w:lang w:val="es-PA"/>
        </w:rPr>
        <w:t>con todas las medidas contempladas en el referido Estudio de Impacto Ambiental y la información complementaria</w:t>
      </w:r>
      <w:r>
        <w:t>,  las cuales se integran y forman parte de esta Resolución.</w:t>
      </w:r>
    </w:p>
    <w:p>
      <w:pPr>
        <w:tabs>
          <w:tab w:val="center" w:pos="4796"/>
        </w:tabs>
        <w:spacing w:line="360" w:lineRule="auto"/>
        <w:jc w:val="both"/>
        <w:outlineLvl w:val="0"/>
        <w:rPr>
          <w:b/>
          <w:lang w:val="es-PA"/>
        </w:rPr>
        <w:pPrChange w:id="672" w:author="ecastillos" w:date="2019-08-09T11:26:49Z">
          <w:pPr>
            <w:spacing w:line="276" w:lineRule="auto"/>
            <w:jc w:val="both"/>
          </w:pPr>
        </w:pPrChange>
      </w:pPr>
    </w:p>
    <w:p>
      <w:pPr>
        <w:tabs>
          <w:tab w:val="center" w:pos="4796"/>
        </w:tabs>
        <w:suppressAutoHyphens/>
        <w:spacing w:line="360" w:lineRule="auto"/>
        <w:jc w:val="both"/>
        <w:outlineLvl w:val="0"/>
        <w:rPr>
          <w:del w:id="674" w:author="ecastillos" w:date="2019-08-09T11:21:26Z"/>
          <w:spacing w:val="-3"/>
          <w:lang w:val="es-PA"/>
        </w:rPr>
        <w:pPrChange w:id="673" w:author="ecastillos" w:date="2019-08-09T11:26:49Z">
          <w:pPr>
            <w:tabs>
              <w:tab w:val="center" w:pos="4796"/>
            </w:tabs>
            <w:suppressAutoHyphens/>
            <w:spacing w:line="276" w:lineRule="auto"/>
            <w:jc w:val="both"/>
            <w:outlineLvl w:val="0"/>
          </w:pPr>
        </w:pPrChange>
      </w:pPr>
      <w:r>
        <w:rPr>
          <w:b/>
          <w:lang w:val="es-PA"/>
        </w:rPr>
        <w:t>Artículo 2.</w:t>
      </w:r>
      <w:r>
        <w:rPr>
          <w:lang w:val="es-PA"/>
        </w:rPr>
        <w:t xml:space="preserve"> </w:t>
      </w:r>
      <w:r>
        <w:rPr>
          <w:b/>
          <w:lang w:val="es-PA"/>
        </w:rPr>
        <w:t>EL</w:t>
      </w:r>
      <w:r>
        <w:rPr>
          <w:lang w:val="es-PA"/>
        </w:rPr>
        <w:t xml:space="preserve"> </w:t>
      </w:r>
      <w:r>
        <w:rPr>
          <w:b/>
          <w:lang w:val="es-PA"/>
        </w:rPr>
        <w:t xml:space="preserve"> PROMOTOR</w:t>
      </w:r>
      <w:r>
        <w:rPr>
          <w:lang w:val="es-PA"/>
        </w:rPr>
        <w:t xml:space="preserve"> del proyecto denominado CONSTRUCCION DE </w:t>
      </w:r>
      <w:r>
        <w:rPr>
          <w:rFonts w:hint="default"/>
          <w:lang w:val="es-PA"/>
        </w:rPr>
        <w:t>GALERA PARA POLLO DE ENGORDE (Etapa II)</w:t>
      </w:r>
      <w:r>
        <w:rPr>
          <w:lang w:val="es-PA"/>
        </w:rPr>
        <w:t>,</w:t>
      </w:r>
      <w:r>
        <w:rPr>
          <w:b/>
          <w:lang w:val="es-PA"/>
        </w:rPr>
        <w:t xml:space="preserve"> </w:t>
      </w:r>
      <w:r>
        <w:rPr>
          <w:spacing w:val="-3"/>
          <w:lang w:val="es-PA"/>
        </w:rPr>
        <w:t>deberán  incluir en todos los contratos y/o acuerdos que suscriba para su ejecución o desarrollo, el cumplimiento de la presente Resolución Ambiental y de la normativa ambiental vigente.</w:t>
      </w:r>
    </w:p>
    <w:p>
      <w:pPr>
        <w:tabs>
          <w:tab w:val="center" w:pos="4796"/>
        </w:tabs>
        <w:suppressAutoHyphens/>
        <w:spacing w:line="360" w:lineRule="auto"/>
        <w:jc w:val="both"/>
        <w:outlineLvl w:val="0"/>
        <w:rPr>
          <w:spacing w:val="-3"/>
          <w:lang w:val="es-PA"/>
        </w:rPr>
        <w:pPrChange w:id="675" w:author="ecastillos" w:date="2019-08-09T11:26:49Z">
          <w:pPr>
            <w:tabs>
              <w:tab w:val="left" w:pos="0"/>
              <w:tab w:val="left" w:pos="720"/>
            </w:tabs>
            <w:suppressAutoHyphens/>
            <w:spacing w:line="276" w:lineRule="auto"/>
            <w:jc w:val="both"/>
          </w:pPr>
        </w:pPrChange>
      </w:pPr>
    </w:p>
    <w:p>
      <w:pPr>
        <w:tabs>
          <w:tab w:val="left" w:pos="0"/>
        </w:tabs>
        <w:suppressAutoHyphens/>
        <w:spacing w:line="360" w:lineRule="auto"/>
        <w:jc w:val="both"/>
        <w:rPr>
          <w:ins w:id="677" w:author="ecastillos" w:date="2019-08-09T11:25:27Z"/>
          <w:rStyle w:val="52"/>
        </w:rPr>
        <w:pPrChange w:id="676" w:author="ecastillos" w:date="2019-08-09T11:26:49Z">
          <w:pPr>
            <w:tabs>
              <w:tab w:val="left" w:pos="0"/>
            </w:tabs>
            <w:suppressAutoHyphens/>
            <w:spacing w:line="276" w:lineRule="auto"/>
            <w:jc w:val="both"/>
          </w:pPr>
        </w:pPrChange>
      </w:pPr>
      <w:r>
        <w:rPr>
          <w:b/>
          <w:lang w:val="es-PA"/>
        </w:rPr>
        <w:t>Artículo 3.</w:t>
      </w:r>
      <w:r>
        <w:rPr>
          <w:lang w:val="es-PA"/>
        </w:rPr>
        <w:t xml:space="preserve"> </w:t>
      </w:r>
      <w:r>
        <w:rPr>
          <w:spacing w:val="-3"/>
          <w:lang w:val="es-PA"/>
        </w:rPr>
        <w:t xml:space="preserve">Advertir a </w:t>
      </w:r>
      <w:r>
        <w:rPr>
          <w:b/>
          <w:spacing w:val="-3"/>
          <w:lang w:val="es-PA"/>
        </w:rPr>
        <w:t>EL  PROMOTOR</w:t>
      </w:r>
      <w:r>
        <w:rPr>
          <w:spacing w:val="-3"/>
          <w:lang w:val="es-PA"/>
        </w:rPr>
        <w:t xml:space="preserve">  del proyecto, que esta Resolución no constituye una excepción para el cumplimiento de las normativas legales y reglamentarias aplicables a la actividad correspondiente.</w:t>
      </w:r>
      <w:r>
        <w:rPr>
          <w:rStyle w:val="52"/>
        </w:rPr>
        <w:t xml:space="preserve"> Igualmente los permisos y/o autorizaciones relativos a actividades, obras o proyectos que han sido sujetos al proceso de evaluación de impacto ambiental, otorgados por otras autoridades competentes  de conformidad a la normativa aplicable, no implica la viabilidad ambiental  para dicha actividad obra o proyecto.</w:t>
      </w:r>
    </w:p>
    <w:p>
      <w:pPr>
        <w:tabs>
          <w:tab w:val="left" w:pos="0"/>
        </w:tabs>
        <w:suppressAutoHyphens/>
        <w:spacing w:line="360" w:lineRule="auto"/>
        <w:jc w:val="both"/>
        <w:rPr>
          <w:del w:id="679" w:author="ecastillos" w:date="2019-08-09T11:21:28Z"/>
          <w:rStyle w:val="52"/>
          <w:lang w:val="es-PA"/>
        </w:rPr>
        <w:pPrChange w:id="678" w:author="ecastillos" w:date="2019-08-09T11:26:49Z">
          <w:pPr>
            <w:tabs>
              <w:tab w:val="left" w:pos="0"/>
            </w:tabs>
            <w:suppressAutoHyphens/>
            <w:spacing w:line="276" w:lineRule="auto"/>
            <w:jc w:val="both"/>
          </w:pPr>
        </w:pPrChange>
      </w:pPr>
    </w:p>
    <w:p>
      <w:pPr>
        <w:tabs>
          <w:tab w:val="left" w:pos="0"/>
        </w:tabs>
        <w:suppressAutoHyphens/>
        <w:spacing w:line="360" w:lineRule="auto"/>
        <w:jc w:val="both"/>
        <w:rPr>
          <w:spacing w:val="-3"/>
          <w:lang w:val="es-PA"/>
        </w:rPr>
        <w:pPrChange w:id="680" w:author="ecastillos" w:date="2019-08-09T11:26:49Z">
          <w:pPr>
            <w:tabs>
              <w:tab w:val="left" w:pos="0"/>
              <w:tab w:val="left" w:pos="720"/>
            </w:tabs>
            <w:suppressAutoHyphens/>
            <w:spacing w:line="276" w:lineRule="auto"/>
            <w:jc w:val="both"/>
          </w:pPr>
        </w:pPrChange>
      </w:pPr>
    </w:p>
    <w:p>
      <w:pPr>
        <w:tabs>
          <w:tab w:val="left" w:pos="0"/>
          <w:tab w:val="left" w:pos="720"/>
        </w:tabs>
        <w:suppressAutoHyphens/>
        <w:spacing w:line="360" w:lineRule="auto"/>
        <w:jc w:val="both"/>
        <w:rPr>
          <w:del w:id="682" w:author="ecastillos" w:date="2019-08-09T11:21:32Z"/>
          <w:spacing w:val="-3"/>
          <w:lang w:val="es-PA"/>
        </w:rPr>
        <w:pPrChange w:id="681" w:author="ecastillos" w:date="2019-08-09T11:26:49Z">
          <w:pPr>
            <w:tabs>
              <w:tab w:val="left" w:pos="0"/>
              <w:tab w:val="left" w:pos="720"/>
            </w:tabs>
            <w:suppressAutoHyphens/>
            <w:spacing w:line="276" w:lineRule="auto"/>
            <w:jc w:val="both"/>
          </w:pPr>
        </w:pPrChange>
      </w:pPr>
      <w:r>
        <w:rPr>
          <w:b/>
          <w:spacing w:val="-3"/>
          <w:lang w:val="es-PA"/>
        </w:rPr>
        <w:t xml:space="preserve">Artículo 4. </w:t>
      </w:r>
      <w:r>
        <w:rPr>
          <w:spacing w:val="-3"/>
          <w:lang w:val="es-PA"/>
        </w:rPr>
        <w:t xml:space="preserve">En adición a los compromisos adquiridos en el Estudio de Impacto Ambiental categoría I, </w:t>
      </w:r>
      <w:r>
        <w:rPr>
          <w:b/>
          <w:spacing w:val="-3"/>
          <w:lang w:val="es-PA"/>
        </w:rPr>
        <w:t>EL PROMOTOR</w:t>
      </w:r>
      <w:r>
        <w:rPr>
          <w:spacing w:val="-3"/>
          <w:lang w:val="es-PA"/>
        </w:rPr>
        <w:t xml:space="preserve"> del proyecto, tendrá que:</w:t>
      </w:r>
    </w:p>
    <w:p>
      <w:pPr>
        <w:tabs>
          <w:tab w:val="left" w:pos="0"/>
          <w:tab w:val="left" w:pos="720"/>
        </w:tabs>
        <w:spacing w:line="360" w:lineRule="auto"/>
        <w:jc w:val="both"/>
        <w:pPrChange w:id="683" w:author="ecastillos" w:date="2019-08-09T11:26:49Z">
          <w:pPr>
            <w:jc w:val="both"/>
          </w:pPr>
        </w:pPrChange>
      </w:pP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right="0" w:rightChars="0"/>
        <w:contextualSpacing/>
        <w:jc w:val="both"/>
        <w:textAlignment w:val="auto"/>
        <w:outlineLvl w:val="9"/>
        <w:rPr>
          <w:ins w:id="685" w:author="ecastillos" w:date="2019-08-09T11:25:31Z"/>
          <w:color w:val="auto"/>
          <w:highlight w:val="none"/>
        </w:rPr>
        <w:pPrChange w:id="684" w:author="ecastillos" w:date="2019-08-09T11:26:49Z">
          <w:pPr>
            <w:keepNext w:val="0"/>
            <w:keepLines w:val="0"/>
            <w:pageBreakBefore w:val="0"/>
            <w:widowControl/>
            <w:numPr>
              <w:ilvl w:val="0"/>
              <w:numId w:val="3"/>
            </w:numPr>
            <w:kinsoku/>
            <w:wordWrap/>
            <w:overflowPunct/>
            <w:topLinePunct w:val="0"/>
            <w:autoSpaceDE/>
            <w:autoSpaceDN/>
            <w:bidi w:val="0"/>
            <w:adjustRightInd/>
            <w:snapToGrid/>
            <w:spacing w:line="23" w:lineRule="atLeast"/>
            <w:ind w:right="0" w:rightChars="0"/>
            <w:contextualSpacing/>
            <w:jc w:val="both"/>
            <w:textAlignment w:val="auto"/>
            <w:outlineLvl w:val="9"/>
          </w:pPr>
        </w:pPrChange>
      </w:pPr>
      <w:r>
        <w:rPr>
          <w:color w:val="auto"/>
          <w:highlight w:val="none"/>
        </w:rPr>
        <w:t xml:space="preserve">Colocar, dentro del área del  proyecto y antes de iniciar su ejecución, un letrero en un  lugar visible con el contenido establecido en formato adjunto. </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360" w:right="0" w:rightChars="0" w:firstLine="0"/>
        <w:contextualSpacing/>
        <w:jc w:val="both"/>
        <w:textAlignment w:val="auto"/>
        <w:outlineLvl w:val="9"/>
        <w:rPr>
          <w:ins w:id="687" w:author="ecastillos" w:date="2019-08-09T10:37:47Z"/>
          <w:color w:val="auto"/>
          <w:highlight w:val="none"/>
        </w:rPr>
        <w:pPrChange w:id="686" w:author="ecastillos" w:date="2019-08-09T11:26:49Z">
          <w:pPr>
            <w:keepNext w:val="0"/>
            <w:keepLines w:val="0"/>
            <w:pageBreakBefore w:val="0"/>
            <w:widowControl/>
            <w:numPr>
              <w:ilvl w:val="0"/>
              <w:numId w:val="3"/>
            </w:numPr>
            <w:kinsoku/>
            <w:wordWrap/>
            <w:overflowPunct/>
            <w:topLinePunct w:val="0"/>
            <w:autoSpaceDE/>
            <w:autoSpaceDN/>
            <w:bidi w:val="0"/>
            <w:adjustRightInd/>
            <w:snapToGrid/>
            <w:spacing w:line="23" w:lineRule="atLeast"/>
            <w:ind w:right="0" w:rightChars="0"/>
            <w:contextualSpacing/>
            <w:jc w:val="both"/>
            <w:textAlignment w:val="auto"/>
            <w:outlineLvl w:val="9"/>
          </w:pPr>
        </w:pPrChange>
      </w:pP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360" w:right="0" w:rightChars="0" w:firstLine="0"/>
        <w:contextualSpacing/>
        <w:jc w:val="both"/>
        <w:textAlignment w:val="auto"/>
        <w:outlineLvl w:val="9"/>
        <w:rPr>
          <w:del w:id="689" w:author="ecastillos" w:date="2019-08-09T11:21:34Z"/>
          <w:color w:val="auto"/>
          <w:highlight w:val="none"/>
        </w:rPr>
        <w:pPrChange w:id="688" w:author="ecastillos" w:date="2019-08-09T11:26:49Z">
          <w:pPr>
            <w:keepNext w:val="0"/>
            <w:keepLines w:val="0"/>
            <w:pageBreakBefore w:val="0"/>
            <w:widowControl/>
            <w:numPr>
              <w:ilvl w:val="0"/>
              <w:numId w:val="3"/>
            </w:numPr>
            <w:kinsoku/>
            <w:wordWrap/>
            <w:overflowPunct/>
            <w:topLinePunct w:val="0"/>
            <w:autoSpaceDE/>
            <w:autoSpaceDN/>
            <w:bidi w:val="0"/>
            <w:adjustRightInd/>
            <w:snapToGrid/>
            <w:spacing w:line="23" w:lineRule="atLeast"/>
            <w:ind w:right="0" w:rightChars="0"/>
            <w:contextualSpacing/>
            <w:jc w:val="both"/>
            <w:textAlignment w:val="auto"/>
            <w:outlineLvl w:val="9"/>
          </w:pPr>
        </w:pPrChange>
      </w:pPr>
    </w:p>
    <w:p>
      <w:pPr>
        <w:keepNext w:val="0"/>
        <w:keepLines w:val="0"/>
        <w:pageBreakBefore w:val="0"/>
        <w:widowControl/>
        <w:kinsoku/>
        <w:wordWrap/>
        <w:overflowPunct/>
        <w:topLinePunct w:val="0"/>
        <w:autoSpaceDE/>
        <w:autoSpaceDN/>
        <w:bidi w:val="0"/>
        <w:adjustRightInd/>
        <w:snapToGrid/>
        <w:spacing w:line="360" w:lineRule="auto"/>
        <w:ind w:left="0" w:right="0" w:rightChars="0"/>
        <w:contextualSpacing/>
        <w:jc w:val="both"/>
        <w:textAlignment w:val="auto"/>
        <w:outlineLvl w:val="9"/>
        <w:rPr>
          <w:color w:val="auto"/>
          <w:highlight w:val="none"/>
        </w:rPr>
        <w:pPrChange w:id="690" w:author="ecastillos" w:date="2019-08-09T11:26:49Z">
          <w:pPr>
            <w:keepNext w:val="0"/>
            <w:keepLines w:val="0"/>
            <w:pageBreakBefore w:val="0"/>
            <w:widowControl/>
            <w:kinsoku/>
            <w:wordWrap/>
            <w:overflowPunct/>
            <w:topLinePunct w:val="0"/>
            <w:autoSpaceDE/>
            <w:autoSpaceDN/>
            <w:bidi w:val="0"/>
            <w:adjustRightInd/>
            <w:snapToGrid/>
            <w:spacing w:line="23" w:lineRule="atLeast"/>
            <w:ind w:left="720" w:right="0" w:rightChars="0"/>
            <w:contextualSpacing/>
            <w:jc w:val="both"/>
            <w:textAlignment w:val="auto"/>
            <w:outlineLvl w:val="9"/>
          </w:pPr>
        </w:pPrChange>
      </w:pP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right="0" w:rightChars="0"/>
        <w:contextualSpacing/>
        <w:jc w:val="both"/>
        <w:textAlignment w:val="auto"/>
        <w:outlineLvl w:val="9"/>
        <w:rPr>
          <w:ins w:id="692" w:author="ecastillos" w:date="2019-08-09T11:25:44Z"/>
          <w:rFonts w:eastAsia="Calibri"/>
          <w:color w:val="auto"/>
          <w:highlight w:val="none"/>
        </w:rPr>
        <w:pPrChange w:id="691" w:author="ecastillos" w:date="2019-08-09T11:26:49Z">
          <w:pPr>
            <w:keepNext w:val="0"/>
            <w:keepLines w:val="0"/>
            <w:pageBreakBefore w:val="0"/>
            <w:widowControl/>
            <w:numPr>
              <w:ilvl w:val="0"/>
              <w:numId w:val="3"/>
            </w:numPr>
            <w:kinsoku/>
            <w:wordWrap/>
            <w:overflowPunct/>
            <w:topLinePunct w:val="0"/>
            <w:autoSpaceDE/>
            <w:autoSpaceDN/>
            <w:bidi w:val="0"/>
            <w:adjustRightInd/>
            <w:snapToGrid/>
            <w:spacing w:line="23" w:lineRule="atLeast"/>
            <w:ind w:right="0" w:rightChars="0"/>
            <w:contextualSpacing/>
            <w:jc w:val="both"/>
            <w:textAlignment w:val="auto"/>
            <w:outlineLvl w:val="9"/>
          </w:pPr>
        </w:pPrChange>
      </w:pPr>
      <w:r>
        <w:rPr>
          <w:color w:val="auto"/>
          <w:highlight w:val="none"/>
        </w:rPr>
        <w:t>Indicar por medio de nota, a la Dirección Regional del Ministerio de Ambiente en Panamá Oeste, del inicio de su proyecto en el terreno</w:t>
      </w:r>
      <w:ins w:id="693" w:author="ecastillos" w:date="2019-08-09T11:25:39Z">
        <w:r>
          <w:rPr>
            <w:rFonts w:hint="default"/>
            <w:color w:val="auto"/>
            <w:highlight w:val="none"/>
            <w:lang w:val="es-PA"/>
          </w:rPr>
          <w:t>.</w:t>
        </w:r>
      </w:ins>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360" w:right="0" w:rightChars="0" w:firstLine="0"/>
        <w:contextualSpacing/>
        <w:jc w:val="both"/>
        <w:textAlignment w:val="auto"/>
        <w:outlineLvl w:val="9"/>
        <w:rPr>
          <w:ins w:id="695" w:author="ecastillos" w:date="2019-08-09T11:21:38Z"/>
          <w:rFonts w:eastAsia="Calibri"/>
          <w:color w:val="auto"/>
          <w:highlight w:val="none"/>
        </w:rPr>
        <w:pPrChange w:id="694" w:author="ecastillos" w:date="2019-08-09T11:26:49Z">
          <w:pPr>
            <w:keepNext w:val="0"/>
            <w:keepLines w:val="0"/>
            <w:pageBreakBefore w:val="0"/>
            <w:widowControl/>
            <w:numPr>
              <w:ilvl w:val="0"/>
              <w:numId w:val="3"/>
            </w:numPr>
            <w:kinsoku/>
            <w:wordWrap/>
            <w:overflowPunct/>
            <w:topLinePunct w:val="0"/>
            <w:autoSpaceDE/>
            <w:autoSpaceDN/>
            <w:bidi w:val="0"/>
            <w:adjustRightInd/>
            <w:snapToGrid/>
            <w:spacing w:line="23" w:lineRule="atLeast"/>
            <w:ind w:right="0" w:rightChars="0"/>
            <w:contextualSpacing/>
            <w:jc w:val="both"/>
            <w:textAlignment w:val="auto"/>
            <w:outlineLvl w:val="9"/>
          </w:pPr>
        </w:pPrChange>
      </w:pPr>
      <w:del w:id="696" w:author="ecastillos" w:date="2019-08-09T11:25:36Z">
        <w:r>
          <w:rPr>
            <w:color w:val="auto"/>
            <w:highlight w:val="none"/>
          </w:rPr>
          <w:delText>.</w:delText>
        </w:r>
      </w:del>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360" w:right="0" w:rightChars="0" w:firstLine="0"/>
        <w:contextualSpacing/>
        <w:jc w:val="both"/>
        <w:textAlignment w:val="auto"/>
        <w:outlineLvl w:val="9"/>
        <w:rPr>
          <w:del w:id="698" w:author="ecastillos" w:date="2019-08-09T11:21:36Z"/>
          <w:rFonts w:eastAsia="Calibri"/>
          <w:color w:val="auto"/>
          <w:highlight w:val="none"/>
        </w:rPr>
        <w:pPrChange w:id="697" w:author="ecastillos" w:date="2019-08-09T11:26:49Z">
          <w:pPr>
            <w:keepNext w:val="0"/>
            <w:keepLines w:val="0"/>
            <w:pageBreakBefore w:val="0"/>
            <w:widowControl/>
            <w:numPr>
              <w:ilvl w:val="0"/>
              <w:numId w:val="3"/>
            </w:numPr>
            <w:kinsoku/>
            <w:wordWrap/>
            <w:overflowPunct/>
            <w:topLinePunct w:val="0"/>
            <w:autoSpaceDE/>
            <w:autoSpaceDN/>
            <w:bidi w:val="0"/>
            <w:adjustRightInd/>
            <w:snapToGrid/>
            <w:spacing w:line="23" w:lineRule="atLeast"/>
            <w:ind w:right="0" w:rightChars="0"/>
            <w:contextualSpacing/>
            <w:jc w:val="both"/>
            <w:textAlignment w:val="auto"/>
            <w:outlineLvl w:val="9"/>
          </w:pPr>
        </w:pPrChange>
      </w:pP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360" w:leftChars="0" w:right="0" w:rightChars="0" w:firstLine="0" w:firstLineChars="0"/>
        <w:jc w:val="both"/>
        <w:textAlignment w:val="auto"/>
        <w:outlineLvl w:val="9"/>
        <w:rPr>
          <w:rFonts w:ascii="Times New Roman" w:hAnsi="Times New Roman"/>
          <w:sz w:val="24"/>
          <w:szCs w:val="24"/>
        </w:rPr>
        <w:pPrChange w:id="699" w:author="ecastillos" w:date="2019-08-09T11:26:49Z">
          <w:pPr>
            <w:pStyle w:val="50"/>
            <w:keepNext w:val="0"/>
            <w:keepLines w:val="0"/>
            <w:pageBreakBefore w:val="0"/>
            <w:widowControl/>
            <w:kinsoku/>
            <w:wordWrap/>
            <w:overflowPunct/>
            <w:topLinePunct w:val="0"/>
            <w:autoSpaceDE/>
            <w:autoSpaceDN/>
            <w:bidi w:val="0"/>
            <w:adjustRightInd/>
            <w:snapToGrid/>
            <w:spacing w:line="23" w:lineRule="atLeast"/>
            <w:ind w:left="0" w:leftChars="0" w:right="0" w:rightChars="0" w:firstLine="0" w:firstLineChars="0"/>
            <w:textAlignment w:val="auto"/>
            <w:outlineLvl w:val="9"/>
          </w:pPr>
        </w:pPrChange>
      </w:pPr>
    </w:p>
    <w:p>
      <w:pPr>
        <w:pStyle w:val="50"/>
        <w:keepNext w:val="0"/>
        <w:keepLines w:val="0"/>
        <w:pageBreakBefore w:val="0"/>
        <w:widowControl/>
        <w:numPr>
          <w:ilvl w:val="0"/>
          <w:numId w:val="3"/>
        </w:numPr>
        <w:kinsoku/>
        <w:wordWrap/>
        <w:overflowPunct/>
        <w:topLinePunct w:val="0"/>
        <w:autoSpaceDE/>
        <w:autoSpaceDN/>
        <w:bidi w:val="0"/>
        <w:adjustRightInd/>
        <w:snapToGrid/>
        <w:spacing w:line="360" w:lineRule="auto"/>
        <w:ind w:right="0" w:rightChars="0"/>
        <w:jc w:val="both"/>
        <w:textAlignment w:val="auto"/>
        <w:outlineLvl w:val="9"/>
        <w:rPr>
          <w:ins w:id="701" w:author="ecastillos" w:date="2019-08-09T10:37:53Z"/>
          <w:rFonts w:ascii="Times New Roman" w:hAnsi="Times New Roman"/>
          <w:sz w:val="24"/>
          <w:szCs w:val="24"/>
        </w:rPr>
        <w:pPrChange w:id="700" w:author="ecastillos" w:date="2019-08-09T11:26:49Z">
          <w:pPr>
            <w:pStyle w:val="50"/>
            <w:keepNext w:val="0"/>
            <w:keepLines w:val="0"/>
            <w:pageBreakBefore w:val="0"/>
            <w:widowControl/>
            <w:numPr>
              <w:ilvl w:val="0"/>
              <w:numId w:val="3"/>
            </w:numPr>
            <w:kinsoku/>
            <w:wordWrap/>
            <w:overflowPunct/>
            <w:topLinePunct w:val="0"/>
            <w:autoSpaceDE/>
            <w:autoSpaceDN/>
            <w:bidi w:val="0"/>
            <w:adjustRightInd/>
            <w:snapToGrid/>
            <w:spacing w:line="23" w:lineRule="atLeast"/>
            <w:ind w:right="0" w:rightChars="0"/>
            <w:jc w:val="both"/>
            <w:textAlignment w:val="auto"/>
            <w:outlineLvl w:val="9"/>
          </w:pPr>
        </w:pPrChange>
      </w:pPr>
      <w:r>
        <w:rPr>
          <w:rFonts w:ascii="Times New Roman" w:hAnsi="Times New Roman"/>
          <w:sz w:val="24"/>
          <w:szCs w:val="24"/>
        </w:rPr>
        <w:t xml:space="preserve">Cumplir con el </w:t>
      </w:r>
      <w:r>
        <w:rPr>
          <w:rFonts w:ascii="Times New Roman" w:hAnsi="Times New Roman"/>
          <w:b/>
          <w:sz w:val="24"/>
          <w:szCs w:val="24"/>
        </w:rPr>
        <w:t>Decreto Ejecutivo N° 306</w:t>
      </w:r>
      <w:r>
        <w:rPr>
          <w:rFonts w:ascii="Times New Roman" w:hAnsi="Times New Roman"/>
          <w:sz w:val="24"/>
          <w:szCs w:val="24"/>
        </w:rPr>
        <w:t>, de 04 de septiembre de 2002, que adopta el reglamento para el control de los ruidos en espacios públicos, áreas residenciales o de habitación, así como en ambientes laborales.</w:t>
      </w:r>
    </w:p>
    <w:p>
      <w:pPr>
        <w:pStyle w:val="50"/>
        <w:keepNext w:val="0"/>
        <w:keepLines w:val="0"/>
        <w:pageBreakBefore w:val="0"/>
        <w:widowControl/>
        <w:numPr>
          <w:ilvl w:val="-1"/>
          <w:numId w:val="0"/>
        </w:numPr>
        <w:kinsoku/>
        <w:wordWrap/>
        <w:overflowPunct/>
        <w:topLinePunct w:val="0"/>
        <w:autoSpaceDE/>
        <w:autoSpaceDN/>
        <w:bidi w:val="0"/>
        <w:adjustRightInd/>
        <w:snapToGrid/>
        <w:spacing w:line="360" w:lineRule="auto"/>
        <w:ind w:left="0" w:right="0" w:rightChars="0" w:firstLine="0"/>
        <w:jc w:val="both"/>
        <w:textAlignment w:val="auto"/>
        <w:outlineLvl w:val="9"/>
        <w:rPr>
          <w:del w:id="703" w:author="ecastillos" w:date="2019-08-09T11:21:53Z"/>
          <w:rFonts w:ascii="Times New Roman" w:hAnsi="Times New Roman"/>
          <w:sz w:val="24"/>
          <w:szCs w:val="24"/>
        </w:rPr>
        <w:pPrChange w:id="702" w:author="ecastillos" w:date="2019-08-09T11:26:49Z">
          <w:pPr>
            <w:pStyle w:val="50"/>
            <w:keepNext w:val="0"/>
            <w:keepLines w:val="0"/>
            <w:pageBreakBefore w:val="0"/>
            <w:widowControl/>
            <w:numPr>
              <w:ilvl w:val="0"/>
              <w:numId w:val="3"/>
            </w:numPr>
            <w:kinsoku/>
            <w:wordWrap/>
            <w:overflowPunct/>
            <w:topLinePunct w:val="0"/>
            <w:autoSpaceDE/>
            <w:autoSpaceDN/>
            <w:bidi w:val="0"/>
            <w:adjustRightInd/>
            <w:snapToGrid/>
            <w:spacing w:line="23" w:lineRule="atLeast"/>
            <w:ind w:right="0" w:rightChars="0"/>
            <w:jc w:val="both"/>
            <w:textAlignment w:val="auto"/>
            <w:outlineLvl w:val="9"/>
          </w:pPr>
        </w:pPrChange>
      </w:pPr>
    </w:p>
    <w:p>
      <w:pPr>
        <w:pStyle w:val="50"/>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ascii="Times New Roman" w:hAnsi="Times New Roman"/>
          <w:sz w:val="24"/>
          <w:szCs w:val="24"/>
        </w:rPr>
        <w:pPrChange w:id="704" w:author="ecastillos" w:date="2019-08-09T11:26:49Z">
          <w:pPr>
            <w:pStyle w:val="50"/>
            <w:keepNext w:val="0"/>
            <w:keepLines w:val="0"/>
            <w:pageBreakBefore w:val="0"/>
            <w:widowControl/>
            <w:kinsoku/>
            <w:wordWrap/>
            <w:overflowPunct/>
            <w:topLinePunct w:val="0"/>
            <w:autoSpaceDE/>
            <w:autoSpaceDN/>
            <w:bidi w:val="0"/>
            <w:adjustRightInd/>
            <w:snapToGrid/>
            <w:spacing w:line="23" w:lineRule="atLeast"/>
            <w:ind w:left="0" w:leftChars="0" w:right="0" w:rightChars="0" w:firstLine="0" w:firstLineChars="0"/>
            <w:textAlignment w:val="auto"/>
            <w:outlineLvl w:val="9"/>
          </w:pPr>
        </w:pPrChange>
      </w:pPr>
    </w:p>
    <w:p>
      <w:pPr>
        <w:pStyle w:val="50"/>
        <w:keepNext w:val="0"/>
        <w:keepLines w:val="0"/>
        <w:pageBreakBefore w:val="0"/>
        <w:widowControl/>
        <w:numPr>
          <w:ilvl w:val="0"/>
          <w:numId w:val="3"/>
        </w:numPr>
        <w:kinsoku/>
        <w:wordWrap/>
        <w:overflowPunct/>
        <w:topLinePunct w:val="0"/>
        <w:autoSpaceDE/>
        <w:autoSpaceDN/>
        <w:bidi w:val="0"/>
        <w:adjustRightInd/>
        <w:snapToGrid/>
        <w:spacing w:line="360" w:lineRule="auto"/>
        <w:ind w:right="0" w:rightChars="0"/>
        <w:jc w:val="both"/>
        <w:textAlignment w:val="auto"/>
        <w:outlineLvl w:val="9"/>
        <w:rPr>
          <w:rFonts w:ascii="Times New Roman" w:hAnsi="Times New Roman"/>
          <w:sz w:val="24"/>
          <w:szCs w:val="24"/>
        </w:rPr>
        <w:pPrChange w:id="705" w:author="ecastillos" w:date="2019-08-09T11:26:49Z">
          <w:pPr>
            <w:pStyle w:val="50"/>
            <w:keepNext w:val="0"/>
            <w:keepLines w:val="0"/>
            <w:pageBreakBefore w:val="0"/>
            <w:widowControl/>
            <w:numPr>
              <w:ilvl w:val="0"/>
              <w:numId w:val="3"/>
            </w:numPr>
            <w:kinsoku/>
            <w:wordWrap/>
            <w:overflowPunct/>
            <w:topLinePunct w:val="0"/>
            <w:autoSpaceDE/>
            <w:autoSpaceDN/>
            <w:bidi w:val="0"/>
            <w:adjustRightInd/>
            <w:snapToGrid/>
            <w:spacing w:line="23" w:lineRule="atLeast"/>
            <w:ind w:right="0" w:rightChars="0"/>
            <w:jc w:val="both"/>
            <w:textAlignment w:val="auto"/>
            <w:outlineLvl w:val="9"/>
          </w:pPr>
        </w:pPrChange>
      </w:pPr>
      <w:r>
        <w:rPr>
          <w:rFonts w:ascii="Times New Roman" w:hAnsi="Times New Roman"/>
          <w:sz w:val="24"/>
          <w:szCs w:val="24"/>
        </w:rPr>
        <w:t xml:space="preserve">Cumplir con el manejo integral de los desechos sólidos que se producirán en el área del proyecto, con su respectiva ubicación para la disposición final, durante las fases de construcción, operación y/o abandono de ser necesario en estricto cumplimiento de lo establecido en la </w:t>
      </w:r>
      <w:r>
        <w:rPr>
          <w:rFonts w:ascii="Times New Roman" w:hAnsi="Times New Roman"/>
          <w:b/>
          <w:sz w:val="24"/>
          <w:szCs w:val="24"/>
        </w:rPr>
        <w:t>Ley 66</w:t>
      </w:r>
      <w:r>
        <w:rPr>
          <w:rFonts w:ascii="Times New Roman" w:hAnsi="Times New Roman"/>
          <w:sz w:val="24"/>
          <w:szCs w:val="24"/>
        </w:rPr>
        <w:t xml:space="preserve"> de 10 de noviembre de 1947, Por la cual se aprueba el Código Sanitario.</w:t>
      </w:r>
    </w:p>
    <w:p>
      <w:pPr>
        <w:pStyle w:val="50"/>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jc w:val="both"/>
        <w:textAlignment w:val="auto"/>
        <w:outlineLvl w:val="9"/>
        <w:rPr>
          <w:rFonts w:ascii="Times New Roman" w:hAnsi="Times New Roman"/>
          <w:sz w:val="24"/>
          <w:szCs w:val="24"/>
        </w:rPr>
        <w:pPrChange w:id="706" w:author="ecastillos" w:date="2019-08-09T11:26:49Z">
          <w:pPr>
            <w:pStyle w:val="50"/>
            <w:keepNext w:val="0"/>
            <w:keepLines w:val="0"/>
            <w:pageBreakBefore w:val="0"/>
            <w:widowControl/>
            <w:numPr>
              <w:ilvl w:val="0"/>
              <w:numId w:val="0"/>
            </w:numPr>
            <w:kinsoku/>
            <w:wordWrap/>
            <w:overflowPunct/>
            <w:topLinePunct w:val="0"/>
            <w:autoSpaceDE/>
            <w:autoSpaceDN/>
            <w:bidi w:val="0"/>
            <w:adjustRightInd/>
            <w:snapToGrid/>
            <w:spacing w:line="23" w:lineRule="atLeast"/>
            <w:ind w:left="360" w:leftChars="0" w:right="0" w:rightChars="0"/>
            <w:jc w:val="both"/>
            <w:textAlignment w:val="auto"/>
            <w:outlineLvl w:val="9"/>
          </w:pPr>
        </w:pPrChange>
      </w:pPr>
    </w:p>
    <w:p>
      <w:pPr>
        <w:numPr>
          <w:ilvl w:val="0"/>
          <w:numId w:val="3"/>
        </w:numPr>
        <w:spacing w:line="360" w:lineRule="auto"/>
        <w:jc w:val="both"/>
        <w:rPr>
          <w:rFonts w:ascii="Times New Roman" w:hAnsi="Times New Roman"/>
          <w:sz w:val="24"/>
          <w:szCs w:val="24"/>
        </w:rPr>
        <w:pPrChange w:id="707" w:author="ecastillos" w:date="2019-08-09T11:26:49Z">
          <w:pPr>
            <w:numPr>
              <w:ilvl w:val="0"/>
              <w:numId w:val="3"/>
            </w:numPr>
            <w:jc w:val="both"/>
          </w:pPr>
        </w:pPrChange>
      </w:pPr>
      <w:r>
        <w:rPr>
          <w:rFonts w:eastAsia="Calibri"/>
          <w:szCs w:val="22"/>
          <w:lang w:val="es-PA" w:eastAsia="en-US"/>
        </w:rPr>
        <w:t xml:space="preserve">Efectuar el pago en concepto de indemnización ecológica (de acuerdo con la </w:t>
      </w:r>
      <w:r>
        <w:rPr>
          <w:rFonts w:eastAsia="Calibri"/>
          <w:b/>
          <w:szCs w:val="22"/>
          <w:lang w:val="es-PA" w:eastAsia="en-US"/>
        </w:rPr>
        <w:t>Resolución No. AG-0235-2003, del 12 de junio de 2003</w:t>
      </w:r>
      <w:r>
        <w:rPr>
          <w:rFonts w:eastAsia="Calibri"/>
          <w:szCs w:val="22"/>
          <w:lang w:val="es-PA" w:eastAsia="en-US"/>
        </w:rPr>
        <w:t xml:space="preserve">) del área a impactar, por lo que contará con treinta (30) días hábiles, una vez la Dirección Regional del Ministerio de Ambiente Panamá Oeste, le dé el monto a cancelar, de lo contrario no podrá iniciar el desarrollo del proyecto. </w:t>
      </w:r>
    </w:p>
    <w:p>
      <w:pPr>
        <w:numPr>
          <w:ilvl w:val="0"/>
          <w:numId w:val="0"/>
        </w:numPr>
        <w:spacing w:line="360" w:lineRule="auto"/>
        <w:ind w:left="0" w:leftChars="0"/>
        <w:jc w:val="both"/>
        <w:rPr>
          <w:rFonts w:ascii="Times New Roman" w:hAnsi="Times New Roman"/>
          <w:sz w:val="24"/>
          <w:szCs w:val="24"/>
        </w:rPr>
        <w:pPrChange w:id="708" w:author="ecastillos" w:date="2019-08-09T11:26:49Z">
          <w:pPr>
            <w:numPr>
              <w:ilvl w:val="0"/>
              <w:numId w:val="0"/>
            </w:numPr>
            <w:ind w:left="360" w:leftChars="0"/>
            <w:jc w:val="both"/>
          </w:pPr>
        </w:pPrChange>
      </w:pPr>
    </w:p>
    <w:p>
      <w:pPr>
        <w:numPr>
          <w:ilvl w:val="0"/>
          <w:numId w:val="3"/>
        </w:numPr>
        <w:spacing w:line="360" w:lineRule="auto"/>
        <w:jc w:val="both"/>
        <w:rPr>
          <w:ins w:id="710" w:author="ecastillos" w:date="2019-08-09T10:37:59Z"/>
          <w:rFonts w:ascii="Times New Roman" w:hAnsi="Times New Roman"/>
          <w:sz w:val="24"/>
          <w:szCs w:val="24"/>
        </w:rPr>
        <w:pPrChange w:id="709" w:author="ecastillos" w:date="2019-08-09T11:26:49Z">
          <w:pPr>
            <w:numPr>
              <w:ilvl w:val="0"/>
              <w:numId w:val="3"/>
            </w:numPr>
            <w:jc w:val="both"/>
          </w:pPr>
        </w:pPrChange>
      </w:pPr>
      <w:r>
        <w:rPr>
          <w:color w:val="auto"/>
          <w:spacing w:val="-3"/>
          <w:lang w:val="es-PA"/>
        </w:rPr>
        <w:t xml:space="preserve">Presentar ante la Dirección Regional del </w:t>
      </w:r>
      <w:r>
        <w:rPr>
          <w:b/>
          <w:color w:val="auto"/>
          <w:spacing w:val="-3"/>
          <w:lang w:val="es-PA"/>
        </w:rPr>
        <w:t>MINISTERIO DE AMBIENTE</w:t>
      </w:r>
      <w:r>
        <w:rPr>
          <w:color w:val="auto"/>
          <w:spacing w:val="-3"/>
          <w:lang w:val="es-PA"/>
        </w:rPr>
        <w:t xml:space="preserve"> DE PANAMÁ OESTE</w:t>
      </w:r>
      <w:r>
        <w:rPr>
          <w:rFonts w:hint="default"/>
          <w:color w:val="auto"/>
          <w:spacing w:val="-3"/>
          <w:lang w:val="es-PA"/>
        </w:rPr>
        <w:t>, el plan de reforestación por compesación  ecológica.</w:t>
      </w:r>
    </w:p>
    <w:p>
      <w:pPr>
        <w:numPr>
          <w:ilvl w:val="-1"/>
          <w:numId w:val="0"/>
        </w:numPr>
        <w:spacing w:line="360" w:lineRule="auto"/>
        <w:ind w:left="360" w:firstLine="0"/>
        <w:jc w:val="both"/>
        <w:rPr>
          <w:del w:id="712" w:author="ecastillos" w:date="2019-08-09T10:34:13Z"/>
          <w:rFonts w:ascii="Times New Roman" w:hAnsi="Times New Roman"/>
          <w:sz w:val="24"/>
          <w:szCs w:val="24"/>
        </w:rPr>
        <w:pPrChange w:id="711" w:author="ecastillos" w:date="2019-08-09T11:26:49Z">
          <w:pPr>
            <w:numPr>
              <w:ilvl w:val="0"/>
              <w:numId w:val="3"/>
            </w:numPr>
            <w:jc w:val="both"/>
          </w:pPr>
        </w:pPrChange>
      </w:pP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right="0" w:rightChars="0" w:firstLine="0"/>
        <w:jc w:val="both"/>
        <w:textAlignment w:val="auto"/>
        <w:outlineLvl w:val="9"/>
        <w:rPr>
          <w:rFonts w:ascii="Times New Roman" w:hAnsi="Times New Roman"/>
          <w:sz w:val="24"/>
          <w:szCs w:val="24"/>
        </w:rPr>
        <w:pPrChange w:id="713" w:author="ecastillos" w:date="2019-08-09T11:26:49Z">
          <w:pPr>
            <w:pStyle w:val="50"/>
            <w:keepNext w:val="0"/>
            <w:keepLines w:val="0"/>
            <w:pageBreakBefore w:val="0"/>
            <w:widowControl/>
            <w:kinsoku/>
            <w:wordWrap/>
            <w:overflowPunct/>
            <w:topLinePunct w:val="0"/>
            <w:autoSpaceDE/>
            <w:autoSpaceDN/>
            <w:bidi w:val="0"/>
            <w:adjustRightInd/>
            <w:snapToGrid/>
            <w:spacing w:line="23" w:lineRule="atLeast"/>
            <w:ind w:right="0" w:rightChars="0"/>
            <w:jc w:val="both"/>
            <w:textAlignment w:val="auto"/>
            <w:outlineLvl w:val="9"/>
          </w:pPr>
        </w:pPrChange>
      </w:pPr>
    </w:p>
    <w:p>
      <w:pPr>
        <w:pStyle w:val="50"/>
        <w:keepNext w:val="0"/>
        <w:keepLines w:val="0"/>
        <w:pageBreakBefore w:val="0"/>
        <w:widowControl/>
        <w:numPr>
          <w:ilvl w:val="0"/>
          <w:numId w:val="3"/>
        </w:numPr>
        <w:kinsoku/>
        <w:wordWrap/>
        <w:overflowPunct/>
        <w:topLinePunct w:val="0"/>
        <w:autoSpaceDE/>
        <w:autoSpaceDN/>
        <w:bidi w:val="0"/>
        <w:adjustRightInd/>
        <w:snapToGrid/>
        <w:spacing w:line="360" w:lineRule="auto"/>
        <w:ind w:right="0" w:rightChars="0"/>
        <w:jc w:val="both"/>
        <w:textAlignment w:val="auto"/>
        <w:outlineLvl w:val="9"/>
        <w:rPr>
          <w:ins w:id="715" w:author="ecastillos" w:date="2019-08-09T10:34:17Z"/>
          <w:rFonts w:ascii="Times New Roman" w:hAnsi="Times New Roman"/>
          <w:sz w:val="24"/>
          <w:szCs w:val="24"/>
        </w:rPr>
        <w:pPrChange w:id="714" w:author="ecastillos" w:date="2019-08-09T11:26:49Z">
          <w:pPr>
            <w:pStyle w:val="50"/>
            <w:keepNext w:val="0"/>
            <w:keepLines w:val="0"/>
            <w:pageBreakBefore w:val="0"/>
            <w:widowControl/>
            <w:numPr>
              <w:ilvl w:val="0"/>
              <w:numId w:val="3"/>
            </w:numPr>
            <w:kinsoku/>
            <w:wordWrap/>
            <w:overflowPunct/>
            <w:topLinePunct w:val="0"/>
            <w:autoSpaceDE/>
            <w:autoSpaceDN/>
            <w:bidi w:val="0"/>
            <w:adjustRightInd/>
            <w:snapToGrid/>
            <w:spacing w:line="23" w:lineRule="atLeast"/>
            <w:ind w:right="0" w:rightChars="0"/>
            <w:jc w:val="both"/>
            <w:textAlignment w:val="auto"/>
            <w:outlineLvl w:val="9"/>
          </w:pPr>
        </w:pPrChange>
      </w:pPr>
      <w:r>
        <w:rPr>
          <w:rFonts w:ascii="Times New Roman" w:hAnsi="Times New Roman"/>
          <w:sz w:val="24"/>
          <w:szCs w:val="24"/>
        </w:rPr>
        <w:t xml:space="preserve">Cumplir con la </w:t>
      </w:r>
      <w:r>
        <w:rPr>
          <w:rFonts w:ascii="Times New Roman" w:hAnsi="Times New Roman"/>
          <w:b/>
          <w:sz w:val="24"/>
          <w:szCs w:val="24"/>
        </w:rPr>
        <w:t>Ley 6</w:t>
      </w:r>
      <w:r>
        <w:rPr>
          <w:rFonts w:ascii="Times New Roman" w:hAnsi="Times New Roman"/>
          <w:sz w:val="24"/>
          <w:szCs w:val="24"/>
        </w:rPr>
        <w:t>, del 11 de enero del 2007, Que dicta normas sobre el manejo de residuos aceitosos derivados de hidrocarburos o de base sintética en el territorio nacional.</w:t>
      </w:r>
    </w:p>
    <w:p>
      <w:pPr>
        <w:pStyle w:val="50"/>
        <w:keepNext w:val="0"/>
        <w:keepLines w:val="0"/>
        <w:pageBreakBefore w:val="0"/>
        <w:widowControl/>
        <w:numPr>
          <w:ilvl w:val="-1"/>
          <w:numId w:val="0"/>
        </w:numPr>
        <w:kinsoku/>
        <w:wordWrap/>
        <w:overflowPunct/>
        <w:topLinePunct w:val="0"/>
        <w:autoSpaceDE/>
        <w:autoSpaceDN/>
        <w:bidi w:val="0"/>
        <w:adjustRightInd/>
        <w:snapToGrid/>
        <w:spacing w:line="360" w:lineRule="auto"/>
        <w:ind w:left="360" w:right="0" w:rightChars="0" w:firstLine="0"/>
        <w:jc w:val="both"/>
        <w:textAlignment w:val="auto"/>
        <w:outlineLvl w:val="9"/>
        <w:rPr>
          <w:del w:id="717" w:author="ecastillos" w:date="2019-08-09T10:34:15Z"/>
          <w:rFonts w:ascii="Times New Roman" w:hAnsi="Times New Roman"/>
          <w:sz w:val="24"/>
          <w:szCs w:val="24"/>
        </w:rPr>
        <w:pPrChange w:id="716" w:author="ecastillos" w:date="2019-08-09T11:26:49Z">
          <w:pPr>
            <w:pStyle w:val="50"/>
            <w:keepNext w:val="0"/>
            <w:keepLines w:val="0"/>
            <w:pageBreakBefore w:val="0"/>
            <w:widowControl/>
            <w:numPr>
              <w:ilvl w:val="0"/>
              <w:numId w:val="3"/>
            </w:numPr>
            <w:kinsoku/>
            <w:wordWrap/>
            <w:overflowPunct/>
            <w:topLinePunct w:val="0"/>
            <w:autoSpaceDE/>
            <w:autoSpaceDN/>
            <w:bidi w:val="0"/>
            <w:adjustRightInd/>
            <w:snapToGrid/>
            <w:spacing w:line="23" w:lineRule="atLeast"/>
            <w:ind w:right="0" w:rightChars="0"/>
            <w:jc w:val="both"/>
            <w:textAlignment w:val="auto"/>
            <w:outlineLvl w:val="9"/>
          </w:pPr>
        </w:pPrChange>
      </w:pPr>
    </w:p>
    <w:p>
      <w:pPr>
        <w:pStyle w:val="50"/>
        <w:keepNext w:val="0"/>
        <w:keepLines w:val="0"/>
        <w:pageBreakBefore w:val="0"/>
        <w:widowControl/>
        <w:numPr>
          <w:ilvl w:val="-1"/>
          <w:numId w:val="0"/>
        </w:numPr>
        <w:kinsoku/>
        <w:wordWrap/>
        <w:overflowPunct/>
        <w:topLinePunct w:val="0"/>
        <w:autoSpaceDE/>
        <w:autoSpaceDN/>
        <w:bidi w:val="0"/>
        <w:adjustRightInd/>
        <w:snapToGrid/>
        <w:spacing w:line="360" w:lineRule="auto"/>
        <w:ind w:left="360" w:right="0" w:rightChars="0" w:firstLine="0"/>
        <w:jc w:val="both"/>
        <w:textAlignment w:val="auto"/>
        <w:outlineLvl w:val="9"/>
        <w:rPr>
          <w:lang w:eastAsia="es-PA"/>
        </w:rPr>
        <w:pPrChange w:id="718" w:author="ecastillos" w:date="2019-08-09T11:26:49Z">
          <w:pPr>
            <w:keepNext w:val="0"/>
            <w:keepLines w:val="0"/>
            <w:pageBreakBefore w:val="0"/>
            <w:widowControl/>
            <w:kinsoku/>
            <w:wordWrap/>
            <w:overflowPunct/>
            <w:topLinePunct w:val="0"/>
            <w:autoSpaceDE/>
            <w:autoSpaceDN/>
            <w:bidi w:val="0"/>
            <w:adjustRightInd/>
            <w:snapToGrid/>
            <w:spacing w:line="23" w:lineRule="atLeast"/>
            <w:ind w:right="0" w:rightChars="0"/>
            <w:jc w:val="both"/>
            <w:textAlignment w:val="auto"/>
            <w:outlineLvl w:val="9"/>
          </w:pPr>
        </w:pPrChange>
      </w:pPr>
    </w:p>
    <w:p>
      <w:pPr>
        <w:keepNext w:val="0"/>
        <w:keepLines w:val="0"/>
        <w:pageBreakBefore w:val="0"/>
        <w:widowControl/>
        <w:numPr>
          <w:ilvl w:val="0"/>
          <w:numId w:val="3"/>
        </w:numPr>
        <w:tabs>
          <w:tab w:val="left" w:pos="0"/>
        </w:tabs>
        <w:suppressAutoHyphens/>
        <w:kinsoku/>
        <w:wordWrap/>
        <w:overflowPunct/>
        <w:topLinePunct w:val="0"/>
        <w:autoSpaceDE/>
        <w:autoSpaceDN/>
        <w:bidi w:val="0"/>
        <w:adjustRightInd/>
        <w:snapToGrid/>
        <w:spacing w:line="360" w:lineRule="auto"/>
        <w:ind w:right="0" w:rightChars="0"/>
        <w:contextualSpacing/>
        <w:jc w:val="both"/>
        <w:textAlignment w:val="auto"/>
        <w:outlineLvl w:val="9"/>
        <w:pPrChange w:id="719" w:author="ecastillos" w:date="2019-08-09T11:26:49Z">
          <w:pPr>
            <w:keepNext w:val="0"/>
            <w:keepLines w:val="0"/>
            <w:pageBreakBefore w:val="0"/>
            <w:widowControl/>
            <w:numPr>
              <w:ilvl w:val="0"/>
              <w:numId w:val="3"/>
            </w:numPr>
            <w:tabs>
              <w:tab w:val="left" w:pos="0"/>
            </w:tabs>
            <w:suppressAutoHyphens/>
            <w:kinsoku/>
            <w:wordWrap/>
            <w:overflowPunct/>
            <w:topLinePunct w:val="0"/>
            <w:autoSpaceDE/>
            <w:autoSpaceDN/>
            <w:bidi w:val="0"/>
            <w:adjustRightInd/>
            <w:snapToGrid/>
            <w:spacing w:line="23" w:lineRule="atLeast"/>
            <w:ind w:right="0" w:rightChars="0"/>
            <w:contextualSpacing/>
            <w:jc w:val="both"/>
            <w:textAlignment w:val="auto"/>
            <w:outlineLvl w:val="9"/>
          </w:pPr>
        </w:pPrChange>
      </w:pPr>
      <w:r>
        <w:rPr>
          <w:lang w:val="es-PA"/>
        </w:rPr>
        <w:t xml:space="preserve">Cumplir con la implementación de las medidas de mitigación y control eficientes para mitigar el aumento de la generación de partículas de polvo durante la fase de construcción y operación del proyecto. </w:t>
      </w:r>
    </w:p>
    <w:p>
      <w:pPr>
        <w:pStyle w:val="50"/>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pPrChange w:id="720" w:author="ecastillos" w:date="2019-08-09T11:26:49Z">
          <w:pPr>
            <w:pStyle w:val="50"/>
            <w:keepNext w:val="0"/>
            <w:keepLines w:val="0"/>
            <w:pageBreakBefore w:val="0"/>
            <w:widowControl/>
            <w:kinsoku/>
            <w:wordWrap/>
            <w:overflowPunct/>
            <w:topLinePunct w:val="0"/>
            <w:autoSpaceDE/>
            <w:autoSpaceDN/>
            <w:bidi w:val="0"/>
            <w:adjustRightInd/>
            <w:snapToGrid/>
            <w:spacing w:line="23" w:lineRule="atLeast"/>
            <w:ind w:right="0" w:rightChars="0"/>
            <w:jc w:val="both"/>
            <w:textAlignment w:val="auto"/>
            <w:outlineLvl w:val="9"/>
          </w:pPr>
        </w:pPrChange>
      </w:pPr>
    </w:p>
    <w:p>
      <w:pPr>
        <w:pStyle w:val="50"/>
        <w:keepNext w:val="0"/>
        <w:keepLines w:val="0"/>
        <w:pageBreakBefore w:val="0"/>
        <w:widowControl/>
        <w:numPr>
          <w:ilvl w:val="0"/>
          <w:numId w:val="3"/>
        </w:numPr>
        <w:kinsoku/>
        <w:wordWrap/>
        <w:overflowPunct/>
        <w:topLinePunct w:val="0"/>
        <w:autoSpaceDE/>
        <w:autoSpaceDN/>
        <w:bidi w:val="0"/>
        <w:adjustRightInd/>
        <w:snapToGrid/>
        <w:spacing w:line="360" w:lineRule="auto"/>
        <w:ind w:right="0" w:rightChars="0"/>
        <w:jc w:val="both"/>
        <w:textAlignment w:val="auto"/>
        <w:outlineLvl w:val="9"/>
        <w:rPr>
          <w:ins w:id="722" w:author="ecastillos" w:date="2019-08-09T10:34:34Z"/>
        </w:rPr>
        <w:pPrChange w:id="721" w:author="ecastillos" w:date="2019-08-09T11:26:49Z">
          <w:pPr>
            <w:pStyle w:val="50"/>
            <w:keepNext w:val="0"/>
            <w:keepLines w:val="0"/>
            <w:pageBreakBefore w:val="0"/>
            <w:widowControl/>
            <w:numPr>
              <w:ilvl w:val="0"/>
              <w:numId w:val="3"/>
            </w:numPr>
            <w:kinsoku/>
            <w:wordWrap/>
            <w:overflowPunct/>
            <w:topLinePunct w:val="0"/>
            <w:autoSpaceDE/>
            <w:autoSpaceDN/>
            <w:bidi w:val="0"/>
            <w:adjustRightInd/>
            <w:snapToGrid/>
            <w:spacing w:line="23" w:lineRule="atLeast"/>
            <w:ind w:right="0" w:rightChars="0"/>
            <w:jc w:val="both"/>
            <w:textAlignment w:val="auto"/>
            <w:outlineLvl w:val="9"/>
          </w:pPr>
        </w:pPrChange>
      </w:pPr>
      <w:r>
        <w:t>Respetar las servidumbres y colindancias con su terreno.</w:t>
      </w:r>
    </w:p>
    <w:p>
      <w:pPr>
        <w:pStyle w:val="50"/>
        <w:keepNext w:val="0"/>
        <w:keepLines w:val="0"/>
        <w:pageBreakBefore w:val="0"/>
        <w:widowControl/>
        <w:numPr>
          <w:ilvl w:val="-1"/>
          <w:numId w:val="0"/>
        </w:numPr>
        <w:kinsoku/>
        <w:wordWrap/>
        <w:overflowPunct/>
        <w:topLinePunct w:val="0"/>
        <w:autoSpaceDE/>
        <w:autoSpaceDN/>
        <w:bidi w:val="0"/>
        <w:adjustRightInd/>
        <w:snapToGrid/>
        <w:spacing w:line="360" w:lineRule="auto"/>
        <w:ind w:left="360" w:right="0" w:rightChars="0" w:firstLine="0"/>
        <w:jc w:val="both"/>
        <w:textAlignment w:val="auto"/>
        <w:outlineLvl w:val="9"/>
        <w:rPr>
          <w:del w:id="724" w:author="ecastillos" w:date="2019-08-09T10:34:31Z"/>
        </w:rPr>
        <w:pPrChange w:id="723" w:author="ecastillos" w:date="2019-08-09T11:26:49Z">
          <w:pPr>
            <w:pStyle w:val="50"/>
            <w:keepNext w:val="0"/>
            <w:keepLines w:val="0"/>
            <w:pageBreakBefore w:val="0"/>
            <w:widowControl/>
            <w:numPr>
              <w:ilvl w:val="0"/>
              <w:numId w:val="3"/>
            </w:numPr>
            <w:kinsoku/>
            <w:wordWrap/>
            <w:overflowPunct/>
            <w:topLinePunct w:val="0"/>
            <w:autoSpaceDE/>
            <w:autoSpaceDN/>
            <w:bidi w:val="0"/>
            <w:adjustRightInd/>
            <w:snapToGrid/>
            <w:spacing w:line="23" w:lineRule="atLeast"/>
            <w:ind w:right="0" w:rightChars="0"/>
            <w:jc w:val="both"/>
            <w:textAlignment w:val="auto"/>
            <w:outlineLvl w:val="9"/>
          </w:pPr>
        </w:pPrChange>
      </w:pPr>
    </w:p>
    <w:p>
      <w:pPr>
        <w:pStyle w:val="50"/>
        <w:keepNext w:val="0"/>
        <w:keepLines w:val="0"/>
        <w:pageBreakBefore w:val="0"/>
        <w:widowControl/>
        <w:numPr>
          <w:ilvl w:val="-1"/>
          <w:numId w:val="0"/>
        </w:numPr>
        <w:kinsoku/>
        <w:wordWrap/>
        <w:overflowPunct/>
        <w:topLinePunct w:val="0"/>
        <w:autoSpaceDE/>
        <w:autoSpaceDN/>
        <w:bidi w:val="0"/>
        <w:adjustRightInd/>
        <w:snapToGrid/>
        <w:spacing w:line="360" w:lineRule="auto"/>
        <w:ind w:left="-360" w:leftChars="0" w:right="0" w:rightChars="0" w:firstLine="0"/>
        <w:jc w:val="both"/>
        <w:textAlignment w:val="auto"/>
        <w:outlineLvl w:val="9"/>
        <w:pPrChange w:id="725" w:author="ecastillos" w:date="2019-08-09T11:26:49Z">
          <w:pPr>
            <w:pStyle w:val="50"/>
            <w:keepNext w:val="0"/>
            <w:keepLines w:val="0"/>
            <w:pageBreakBefore w:val="0"/>
            <w:widowControl/>
            <w:numPr>
              <w:ilvl w:val="0"/>
              <w:numId w:val="0"/>
            </w:numPr>
            <w:kinsoku/>
            <w:wordWrap/>
            <w:overflowPunct/>
            <w:topLinePunct w:val="0"/>
            <w:autoSpaceDE/>
            <w:autoSpaceDN/>
            <w:bidi w:val="0"/>
            <w:adjustRightInd/>
            <w:snapToGrid/>
            <w:spacing w:line="23" w:lineRule="atLeast"/>
            <w:ind w:left="360" w:leftChars="0" w:right="0" w:rightChars="0"/>
            <w:jc w:val="both"/>
            <w:textAlignment w:val="auto"/>
            <w:outlineLvl w:val="9"/>
          </w:pPr>
        </w:pPrChange>
      </w:pPr>
    </w:p>
    <w:p>
      <w:pPr>
        <w:numPr>
          <w:ilvl w:val="0"/>
          <w:numId w:val="3"/>
        </w:numPr>
        <w:spacing w:line="360" w:lineRule="auto"/>
        <w:jc w:val="both"/>
        <w:rPr>
          <w:ins w:id="727" w:author="ecastillos" w:date="2019-08-09T10:37:02Z"/>
        </w:rPr>
        <w:pPrChange w:id="726" w:author="ecastillos" w:date="2019-08-09T11:26:49Z">
          <w:pPr>
            <w:numPr>
              <w:ilvl w:val="0"/>
              <w:numId w:val="3"/>
            </w:numPr>
            <w:jc w:val="both"/>
          </w:pPr>
        </w:pPrChange>
      </w:pPr>
      <w:r>
        <w:rPr>
          <w:color w:val="auto"/>
        </w:rPr>
        <w:t>En la etapa de</w:t>
      </w:r>
      <w:r>
        <w:rPr>
          <w:b/>
          <w:color w:val="auto"/>
        </w:rPr>
        <w:t xml:space="preserve"> </w:t>
      </w:r>
      <w:r>
        <w:rPr>
          <w:color w:val="auto"/>
        </w:rPr>
        <w:t xml:space="preserve">operación del proyecto, el </w:t>
      </w:r>
      <w:r>
        <w:rPr>
          <w:b/>
          <w:color w:val="auto"/>
        </w:rPr>
        <w:t>PROMOTOR</w:t>
      </w:r>
      <w:r>
        <w:rPr>
          <w:color w:val="auto"/>
        </w:rPr>
        <w:t xml:space="preserve"> deberá cumplir con la Norma </w:t>
      </w:r>
      <w:r>
        <w:rPr>
          <w:b/>
          <w:color w:val="auto"/>
        </w:rPr>
        <w:t>DGNTI-COPANIT-3</w:t>
      </w:r>
      <w:r>
        <w:rPr>
          <w:rFonts w:hint="default"/>
          <w:b/>
          <w:color w:val="auto"/>
          <w:lang w:val="es-PA"/>
        </w:rPr>
        <w:t>5</w:t>
      </w:r>
      <w:r>
        <w:rPr>
          <w:b/>
          <w:color w:val="auto"/>
          <w:lang w:val="es-PA"/>
        </w:rPr>
        <w:t>-2000</w:t>
      </w:r>
      <w:r>
        <w:rPr>
          <w:color w:val="auto"/>
          <w:lang w:val="es-PA"/>
        </w:rPr>
        <w:t xml:space="preserve">, establecida para </w:t>
      </w:r>
      <w:r>
        <w:rPr>
          <w:color w:val="auto"/>
        </w:rPr>
        <w:t>Descarga de Efluentes Líquidos Directamente a Cuerpos y Masas de Aguas Superficiales y Subterráneas.</w:t>
      </w:r>
    </w:p>
    <w:p>
      <w:pPr>
        <w:numPr>
          <w:ilvl w:val="-1"/>
          <w:numId w:val="0"/>
        </w:numPr>
        <w:spacing w:line="360" w:lineRule="auto"/>
        <w:ind w:left="360" w:firstLine="0"/>
        <w:jc w:val="both"/>
        <w:rPr>
          <w:del w:id="729" w:author="ecastillos" w:date="2019-08-09T10:34:28Z"/>
        </w:rPr>
        <w:pPrChange w:id="728" w:author="ecastillos" w:date="2019-08-09T11:26:49Z">
          <w:pPr>
            <w:numPr>
              <w:ilvl w:val="0"/>
              <w:numId w:val="3"/>
            </w:numPr>
            <w:jc w:val="both"/>
          </w:pPr>
        </w:pPrChange>
      </w:pP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left="360" w:leftChars="0" w:right="0" w:rightChars="0" w:firstLine="0"/>
        <w:jc w:val="both"/>
        <w:textAlignment w:val="auto"/>
        <w:outlineLvl w:val="9"/>
        <w:pPrChange w:id="730" w:author="ecastillos" w:date="2019-08-09T11:26:49Z">
          <w:pPr>
            <w:pStyle w:val="50"/>
            <w:keepNext w:val="0"/>
            <w:keepLines w:val="0"/>
            <w:pageBreakBefore w:val="0"/>
            <w:widowControl/>
            <w:numPr>
              <w:ilvl w:val="0"/>
              <w:numId w:val="0"/>
            </w:numPr>
            <w:kinsoku/>
            <w:wordWrap/>
            <w:overflowPunct/>
            <w:topLinePunct w:val="0"/>
            <w:autoSpaceDE/>
            <w:autoSpaceDN/>
            <w:bidi w:val="0"/>
            <w:adjustRightInd/>
            <w:snapToGrid/>
            <w:spacing w:line="23" w:lineRule="atLeast"/>
            <w:ind w:left="360" w:leftChars="0" w:right="0" w:rightChars="0"/>
            <w:jc w:val="both"/>
            <w:textAlignment w:val="auto"/>
            <w:outlineLvl w:val="9"/>
          </w:pPr>
        </w:pPrChange>
      </w:pPr>
    </w:p>
    <w:p>
      <w:pPr>
        <w:keepNext w:val="0"/>
        <w:keepLines w:val="0"/>
        <w:pageBreakBefore w:val="0"/>
        <w:widowControl/>
        <w:numPr>
          <w:ilvl w:val="0"/>
          <w:numId w:val="3"/>
        </w:numPr>
        <w:tabs>
          <w:tab w:val="left" w:pos="0"/>
        </w:tabs>
        <w:suppressAutoHyphens/>
        <w:kinsoku/>
        <w:wordWrap/>
        <w:overflowPunct/>
        <w:topLinePunct w:val="0"/>
        <w:autoSpaceDE/>
        <w:autoSpaceDN/>
        <w:bidi w:val="0"/>
        <w:adjustRightInd/>
        <w:snapToGrid/>
        <w:spacing w:line="360" w:lineRule="auto"/>
        <w:ind w:right="0" w:rightChars="0"/>
        <w:jc w:val="both"/>
        <w:textAlignment w:val="auto"/>
        <w:outlineLvl w:val="9"/>
        <w:rPr>
          <w:lang w:val="es-PA"/>
        </w:rPr>
        <w:pPrChange w:id="731" w:author="ecastillos" w:date="2019-08-09T11:26:49Z">
          <w:pPr>
            <w:keepNext w:val="0"/>
            <w:keepLines w:val="0"/>
            <w:pageBreakBefore w:val="0"/>
            <w:widowControl/>
            <w:numPr>
              <w:ilvl w:val="0"/>
              <w:numId w:val="3"/>
            </w:numPr>
            <w:tabs>
              <w:tab w:val="left" w:pos="0"/>
            </w:tabs>
            <w:suppressAutoHyphens/>
            <w:kinsoku/>
            <w:wordWrap/>
            <w:overflowPunct/>
            <w:topLinePunct w:val="0"/>
            <w:autoSpaceDE/>
            <w:autoSpaceDN/>
            <w:bidi w:val="0"/>
            <w:adjustRightInd/>
            <w:snapToGrid/>
            <w:spacing w:line="23" w:lineRule="atLeast"/>
            <w:ind w:right="0" w:rightChars="0"/>
            <w:jc w:val="both"/>
            <w:textAlignment w:val="auto"/>
            <w:outlineLvl w:val="9"/>
          </w:pPr>
        </w:pPrChange>
      </w:pPr>
      <w:r>
        <w:rPr>
          <w:spacing w:val="-3"/>
          <w:lang w:val="es-PA"/>
        </w:rPr>
        <w:t>El</w:t>
      </w:r>
      <w:r>
        <w:rPr>
          <w:b/>
          <w:spacing w:val="-3"/>
        </w:rPr>
        <w:t xml:space="preserve"> PROMOTOR</w:t>
      </w:r>
      <w:r>
        <w:rPr>
          <w:spacing w:val="-3"/>
        </w:rPr>
        <w:t xml:space="preserve"> está obligado a conciliar con la comunidad cualquier discrepancia de tipo  ambiental, que por razones de ejecución del proyecto tanto en su fase de construcción como de operación se presente.</w:t>
      </w:r>
    </w:p>
    <w:p>
      <w:pPr>
        <w:keepNext w:val="0"/>
        <w:keepLines w:val="0"/>
        <w:pageBreakBefore w:val="0"/>
        <w:widowControl/>
        <w:numPr>
          <w:ilvl w:val="0"/>
          <w:numId w:val="0"/>
        </w:numPr>
        <w:tabs>
          <w:tab w:val="left" w:pos="0"/>
        </w:tabs>
        <w:suppressAutoHyphens/>
        <w:kinsoku/>
        <w:wordWrap/>
        <w:overflowPunct/>
        <w:topLinePunct w:val="0"/>
        <w:autoSpaceDE/>
        <w:autoSpaceDN/>
        <w:bidi w:val="0"/>
        <w:adjustRightInd/>
        <w:snapToGrid/>
        <w:spacing w:line="360" w:lineRule="auto"/>
        <w:ind w:left="0" w:leftChars="0" w:right="0" w:rightChars="0"/>
        <w:jc w:val="both"/>
        <w:textAlignment w:val="auto"/>
        <w:outlineLvl w:val="9"/>
        <w:rPr>
          <w:lang w:val="es-PA"/>
        </w:rPr>
        <w:pPrChange w:id="732" w:author="ecastillos" w:date="2019-08-09T11:26:49Z">
          <w:pPr>
            <w:keepNext w:val="0"/>
            <w:keepLines w:val="0"/>
            <w:pageBreakBefore w:val="0"/>
            <w:widowControl/>
            <w:numPr>
              <w:ilvl w:val="0"/>
              <w:numId w:val="0"/>
            </w:numPr>
            <w:tabs>
              <w:tab w:val="left" w:pos="0"/>
            </w:tabs>
            <w:suppressAutoHyphens/>
            <w:kinsoku/>
            <w:wordWrap/>
            <w:overflowPunct/>
            <w:topLinePunct w:val="0"/>
            <w:autoSpaceDE/>
            <w:autoSpaceDN/>
            <w:bidi w:val="0"/>
            <w:adjustRightInd/>
            <w:snapToGrid/>
            <w:spacing w:line="23" w:lineRule="atLeast"/>
            <w:ind w:left="360" w:leftChars="0" w:right="0" w:rightChars="0"/>
            <w:jc w:val="both"/>
            <w:textAlignment w:val="auto"/>
            <w:outlineLvl w:val="9"/>
          </w:pPr>
        </w:pPrChange>
      </w:pPr>
    </w:p>
    <w:p>
      <w:pPr>
        <w:numPr>
          <w:ilvl w:val="0"/>
          <w:numId w:val="3"/>
        </w:numPr>
        <w:suppressAutoHyphens/>
        <w:spacing w:after="0" w:line="360" w:lineRule="auto"/>
        <w:ind w:left="720" w:hanging="360"/>
        <w:jc w:val="both"/>
        <w:rPr>
          <w:lang w:val="es-PA"/>
        </w:rPr>
        <w:pPrChange w:id="733" w:author="ecastillos" w:date="2019-08-09T11:26:49Z">
          <w:pPr>
            <w:numPr>
              <w:ilvl w:val="0"/>
              <w:numId w:val="3"/>
            </w:numPr>
            <w:suppressAutoHyphens/>
            <w:spacing w:after="0" w:line="240" w:lineRule="auto"/>
            <w:ind w:left="720" w:hanging="360"/>
            <w:jc w:val="both"/>
          </w:pPr>
        </w:pPrChange>
      </w:pPr>
      <w:r>
        <w:rPr>
          <w:color w:val="auto"/>
          <w:spacing w:val="-3"/>
          <w:lang w:val="es-PA"/>
        </w:rPr>
        <w:t xml:space="preserve">Presentar ante la Dirección Regional del </w:t>
      </w:r>
      <w:r>
        <w:rPr>
          <w:b/>
          <w:color w:val="auto"/>
          <w:spacing w:val="-3"/>
          <w:lang w:val="es-PA"/>
        </w:rPr>
        <w:t>MINISTERIO DE AMBIENTE</w:t>
      </w:r>
      <w:r>
        <w:rPr>
          <w:color w:val="auto"/>
          <w:spacing w:val="-3"/>
          <w:lang w:val="es-PA"/>
        </w:rPr>
        <w:t xml:space="preserve"> DE PANAMÁ OESTE</w:t>
      </w:r>
      <w:r>
        <w:rPr>
          <w:rFonts w:hint="default"/>
          <w:color w:val="auto"/>
          <w:spacing w:val="-3"/>
          <w:lang w:val="es-PA"/>
        </w:rPr>
        <w:t>, la aplicación y ejecución de un PLAN DE RESCATE Y REUBICACIÓN DE FAUNA SILVESTRE ANTES DE INICIAR EL PROYECTO.</w:t>
      </w:r>
    </w:p>
    <w:p>
      <w:pPr>
        <w:keepNext w:val="0"/>
        <w:keepLines w:val="0"/>
        <w:pageBreakBefore w:val="0"/>
        <w:widowControl/>
        <w:tabs>
          <w:tab w:val="left" w:pos="0"/>
        </w:tabs>
        <w:suppressAutoHyphens/>
        <w:kinsoku/>
        <w:wordWrap/>
        <w:overflowPunct/>
        <w:topLinePunct w:val="0"/>
        <w:autoSpaceDE/>
        <w:autoSpaceDN/>
        <w:bidi w:val="0"/>
        <w:adjustRightInd/>
        <w:snapToGrid/>
        <w:spacing w:line="360" w:lineRule="auto"/>
        <w:ind w:right="0" w:rightChars="0"/>
        <w:jc w:val="both"/>
        <w:textAlignment w:val="auto"/>
        <w:outlineLvl w:val="9"/>
        <w:rPr>
          <w:lang w:val="es-PA"/>
        </w:rPr>
        <w:pPrChange w:id="734" w:author="ecastillos" w:date="2019-08-09T11:26:49Z">
          <w:pPr>
            <w:keepNext w:val="0"/>
            <w:keepLines w:val="0"/>
            <w:pageBreakBefore w:val="0"/>
            <w:widowControl/>
            <w:tabs>
              <w:tab w:val="left" w:pos="0"/>
            </w:tabs>
            <w:suppressAutoHyphens/>
            <w:kinsoku/>
            <w:wordWrap/>
            <w:overflowPunct/>
            <w:topLinePunct w:val="0"/>
            <w:autoSpaceDE/>
            <w:autoSpaceDN/>
            <w:bidi w:val="0"/>
            <w:adjustRightInd/>
            <w:snapToGrid/>
            <w:spacing w:line="23" w:lineRule="atLeast"/>
            <w:ind w:right="0" w:rightChars="0"/>
            <w:jc w:val="both"/>
            <w:textAlignment w:val="auto"/>
            <w:outlineLvl w:val="9"/>
          </w:pPr>
        </w:pPrChange>
      </w:pP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right="0" w:rightChars="0"/>
        <w:contextualSpacing/>
        <w:jc w:val="both"/>
        <w:textAlignment w:val="auto"/>
        <w:outlineLvl w:val="9"/>
        <w:rPr>
          <w:rFonts w:ascii="Times New Roman" w:hAnsi="Times New Roman" w:eastAsia="Calibri"/>
          <w:sz w:val="24"/>
          <w:szCs w:val="24"/>
          <w:lang w:val="es-PA" w:eastAsia="en-US"/>
        </w:rPr>
        <w:pPrChange w:id="735" w:author="ecastillos" w:date="2019-08-09T11:26:49Z">
          <w:pPr>
            <w:keepNext w:val="0"/>
            <w:keepLines w:val="0"/>
            <w:pageBreakBefore w:val="0"/>
            <w:widowControl/>
            <w:numPr>
              <w:ilvl w:val="0"/>
              <w:numId w:val="3"/>
            </w:numPr>
            <w:kinsoku/>
            <w:wordWrap/>
            <w:overflowPunct/>
            <w:topLinePunct w:val="0"/>
            <w:autoSpaceDE/>
            <w:autoSpaceDN/>
            <w:bidi w:val="0"/>
            <w:adjustRightInd/>
            <w:snapToGrid/>
            <w:spacing w:line="23" w:lineRule="atLeast"/>
            <w:ind w:right="0" w:rightChars="0"/>
            <w:contextualSpacing/>
            <w:jc w:val="both"/>
            <w:textAlignment w:val="auto"/>
            <w:outlineLvl w:val="9"/>
          </w:pPr>
        </w:pPrChange>
      </w:pPr>
      <w:r>
        <w:t>Disponer de manera adecuada todos los desechos producidos por el proyecto en las fases de construcción, operación y abandono si fuere el caso.</w:t>
      </w:r>
    </w:p>
    <w:p>
      <w:pPr>
        <w:keepNext w:val="0"/>
        <w:keepLines w:val="0"/>
        <w:pageBreakBefore w:val="0"/>
        <w:widowControl/>
        <w:tabs>
          <w:tab w:val="left" w:pos="0"/>
        </w:tabs>
        <w:suppressAutoHyphens/>
        <w:kinsoku/>
        <w:wordWrap/>
        <w:overflowPunct/>
        <w:topLinePunct w:val="0"/>
        <w:autoSpaceDE/>
        <w:autoSpaceDN/>
        <w:bidi w:val="0"/>
        <w:adjustRightInd/>
        <w:snapToGrid/>
        <w:spacing w:line="360" w:lineRule="auto"/>
        <w:ind w:right="0" w:rightChars="0"/>
        <w:jc w:val="both"/>
        <w:textAlignment w:val="auto"/>
        <w:outlineLvl w:val="9"/>
        <w:rPr>
          <w:lang w:val="es-PA"/>
        </w:rPr>
        <w:pPrChange w:id="736" w:author="ecastillos" w:date="2019-08-09T11:26:49Z">
          <w:pPr>
            <w:keepNext w:val="0"/>
            <w:keepLines w:val="0"/>
            <w:pageBreakBefore w:val="0"/>
            <w:widowControl/>
            <w:tabs>
              <w:tab w:val="left" w:pos="0"/>
            </w:tabs>
            <w:suppressAutoHyphens/>
            <w:kinsoku/>
            <w:wordWrap/>
            <w:overflowPunct/>
            <w:topLinePunct w:val="0"/>
            <w:autoSpaceDE/>
            <w:autoSpaceDN/>
            <w:bidi w:val="0"/>
            <w:adjustRightInd/>
            <w:snapToGrid/>
            <w:spacing w:line="23" w:lineRule="atLeast"/>
            <w:ind w:right="0" w:rightChars="0"/>
            <w:jc w:val="both"/>
            <w:textAlignment w:val="auto"/>
            <w:outlineLvl w:val="9"/>
          </w:pPr>
        </w:pPrChange>
      </w:pPr>
    </w:p>
    <w:p>
      <w:pPr>
        <w:keepNext w:val="0"/>
        <w:keepLines w:val="0"/>
        <w:pageBreakBefore w:val="0"/>
        <w:widowControl/>
        <w:numPr>
          <w:ilvl w:val="0"/>
          <w:numId w:val="3"/>
        </w:numPr>
        <w:suppressAutoHyphens/>
        <w:kinsoku/>
        <w:wordWrap/>
        <w:overflowPunct/>
        <w:topLinePunct w:val="0"/>
        <w:autoSpaceDE/>
        <w:autoSpaceDN/>
        <w:bidi w:val="0"/>
        <w:adjustRightInd/>
        <w:snapToGrid/>
        <w:spacing w:line="360" w:lineRule="auto"/>
        <w:ind w:right="0" w:rightChars="0"/>
        <w:jc w:val="both"/>
        <w:textAlignment w:val="auto"/>
        <w:outlineLvl w:val="9"/>
        <w:rPr>
          <w:spacing w:val="-3"/>
          <w:lang w:val="es-PA"/>
        </w:rPr>
        <w:pPrChange w:id="737" w:author="ecastillos" w:date="2019-08-09T11:26:49Z">
          <w:pPr>
            <w:keepNext w:val="0"/>
            <w:keepLines w:val="0"/>
            <w:pageBreakBefore w:val="0"/>
            <w:widowControl/>
            <w:numPr>
              <w:ilvl w:val="0"/>
              <w:numId w:val="3"/>
            </w:numPr>
            <w:suppressAutoHyphens/>
            <w:kinsoku/>
            <w:wordWrap/>
            <w:overflowPunct/>
            <w:topLinePunct w:val="0"/>
            <w:autoSpaceDE/>
            <w:autoSpaceDN/>
            <w:bidi w:val="0"/>
            <w:adjustRightInd/>
            <w:snapToGrid/>
            <w:spacing w:line="23" w:lineRule="atLeast"/>
            <w:ind w:right="0" w:rightChars="0"/>
            <w:jc w:val="both"/>
            <w:textAlignment w:val="auto"/>
            <w:outlineLvl w:val="9"/>
          </w:pPr>
        </w:pPrChange>
      </w:pPr>
      <w:r>
        <w:rPr>
          <w:spacing w:val="-3"/>
          <w:lang w:val="es-PA"/>
        </w:rPr>
        <w:t>Reportar de inmediato al Instituto Nacional de Cultura, INAC, el hallazgo de cualquier objeto de valor histórico o arqueológico para realizar el debido rescate.</w:t>
      </w:r>
    </w:p>
    <w:p>
      <w:pPr>
        <w:keepNext w:val="0"/>
        <w:keepLines w:val="0"/>
        <w:pageBreakBefore w:val="0"/>
        <w:widowControl/>
        <w:numPr>
          <w:ilvl w:val="0"/>
          <w:numId w:val="0"/>
        </w:numPr>
        <w:suppressAutoHyphens/>
        <w:kinsoku/>
        <w:wordWrap/>
        <w:overflowPunct/>
        <w:topLinePunct w:val="0"/>
        <w:autoSpaceDE/>
        <w:autoSpaceDN/>
        <w:bidi w:val="0"/>
        <w:adjustRightInd/>
        <w:snapToGrid/>
        <w:spacing w:line="360" w:lineRule="auto"/>
        <w:ind w:left="360" w:leftChars="0" w:right="0" w:rightChars="0"/>
        <w:jc w:val="both"/>
        <w:textAlignment w:val="auto"/>
        <w:outlineLvl w:val="9"/>
        <w:rPr>
          <w:spacing w:val="-3"/>
          <w:lang w:val="es-PA"/>
        </w:rPr>
        <w:pPrChange w:id="738" w:author="ecastillos" w:date="2019-08-09T11:26:49Z">
          <w:pPr>
            <w:keepNext w:val="0"/>
            <w:keepLines w:val="0"/>
            <w:pageBreakBefore w:val="0"/>
            <w:widowControl/>
            <w:numPr>
              <w:ilvl w:val="0"/>
              <w:numId w:val="0"/>
            </w:numPr>
            <w:suppressAutoHyphens/>
            <w:kinsoku/>
            <w:wordWrap/>
            <w:overflowPunct/>
            <w:topLinePunct w:val="0"/>
            <w:autoSpaceDE/>
            <w:autoSpaceDN/>
            <w:bidi w:val="0"/>
            <w:adjustRightInd/>
            <w:snapToGrid/>
            <w:spacing w:line="23" w:lineRule="atLeast"/>
            <w:ind w:left="360" w:leftChars="0" w:right="0" w:rightChars="0"/>
            <w:jc w:val="both"/>
            <w:textAlignment w:val="auto"/>
            <w:outlineLvl w:val="9"/>
          </w:pPr>
        </w:pPrChange>
      </w:pPr>
    </w:p>
    <w:p>
      <w:pPr>
        <w:pStyle w:val="50"/>
        <w:keepNext w:val="0"/>
        <w:keepLines w:val="0"/>
        <w:pageBreakBefore w:val="0"/>
        <w:widowControl/>
        <w:numPr>
          <w:ilvl w:val="0"/>
          <w:numId w:val="3"/>
        </w:numPr>
        <w:kinsoku/>
        <w:wordWrap/>
        <w:overflowPunct/>
        <w:topLinePunct w:val="0"/>
        <w:autoSpaceDE/>
        <w:autoSpaceDN/>
        <w:bidi w:val="0"/>
        <w:adjustRightInd/>
        <w:snapToGrid/>
        <w:spacing w:line="360" w:lineRule="auto"/>
        <w:ind w:right="0" w:rightChars="0"/>
        <w:jc w:val="both"/>
        <w:textAlignment w:val="auto"/>
        <w:outlineLvl w:val="9"/>
        <w:rPr>
          <w:lang w:val="es-PA"/>
        </w:rPr>
        <w:pPrChange w:id="739" w:author="ecastillos" w:date="2019-08-09T11:26:49Z">
          <w:pPr>
            <w:pStyle w:val="50"/>
            <w:keepNext w:val="0"/>
            <w:keepLines w:val="0"/>
            <w:pageBreakBefore w:val="0"/>
            <w:widowControl/>
            <w:numPr>
              <w:ilvl w:val="0"/>
              <w:numId w:val="3"/>
            </w:numPr>
            <w:kinsoku/>
            <w:wordWrap/>
            <w:overflowPunct/>
            <w:topLinePunct w:val="0"/>
            <w:autoSpaceDE/>
            <w:autoSpaceDN/>
            <w:bidi w:val="0"/>
            <w:adjustRightInd/>
            <w:snapToGrid/>
            <w:spacing w:line="23" w:lineRule="atLeast"/>
            <w:ind w:right="0" w:rightChars="0"/>
            <w:jc w:val="both"/>
            <w:textAlignment w:val="auto"/>
            <w:outlineLvl w:val="9"/>
          </w:pPr>
        </w:pPrChange>
      </w:pPr>
      <w:r>
        <w:rPr>
          <w:rFonts w:ascii="Times New Roman" w:hAnsi="Times New Roman" w:eastAsia="Times New Roman"/>
          <w:spacing w:val="-3"/>
          <w:sz w:val="24"/>
          <w:szCs w:val="24"/>
          <w:lang w:eastAsia="es-ES"/>
        </w:rPr>
        <w:t>Mantener medidas efectivas de protección y seguridad para los transeúntes, transito vial y los vecinos que colindan con el proyecto, mantener siempre informada a la comunidad de las actividades a ejecutar, señalizar el área de manera continua hasta la culminación de los trabajos con letreros informativos y preventivos con la finalidad de evitar accidentes de cualquier magnitud.</w:t>
      </w:r>
    </w:p>
    <w:p>
      <w:pPr>
        <w:pStyle w:val="50"/>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right="0" w:rightChars="0"/>
        <w:jc w:val="both"/>
        <w:textAlignment w:val="auto"/>
        <w:outlineLvl w:val="9"/>
        <w:rPr>
          <w:ins w:id="741" w:author="ecastillos" w:date="2019-08-09T10:38:13Z"/>
          <w:lang w:val="es-PA"/>
        </w:rPr>
        <w:pPrChange w:id="740" w:author="ecastillos" w:date="2019-08-09T11:26:49Z">
          <w:pPr>
            <w:pStyle w:val="50"/>
            <w:keepNext w:val="0"/>
            <w:keepLines w:val="0"/>
            <w:pageBreakBefore w:val="0"/>
            <w:widowControl/>
            <w:numPr>
              <w:ilvl w:val="0"/>
              <w:numId w:val="0"/>
            </w:numPr>
            <w:kinsoku/>
            <w:wordWrap/>
            <w:overflowPunct/>
            <w:topLinePunct w:val="0"/>
            <w:autoSpaceDE/>
            <w:autoSpaceDN/>
            <w:bidi w:val="0"/>
            <w:adjustRightInd/>
            <w:snapToGrid/>
            <w:spacing w:line="23" w:lineRule="atLeast"/>
            <w:ind w:left="360" w:leftChars="0" w:right="0" w:rightChars="0"/>
            <w:jc w:val="both"/>
            <w:textAlignment w:val="auto"/>
            <w:outlineLvl w:val="9"/>
          </w:pPr>
        </w:pPrChange>
      </w:pPr>
    </w:p>
    <w:p>
      <w:pPr>
        <w:pStyle w:val="50"/>
        <w:keepNext w:val="0"/>
        <w:keepLines w:val="0"/>
        <w:pageBreakBefore w:val="0"/>
        <w:widowControl/>
        <w:numPr>
          <w:ilvl w:val="0"/>
          <w:numId w:val="0"/>
        </w:numPr>
        <w:kinsoku/>
        <w:wordWrap/>
        <w:overflowPunct/>
        <w:topLinePunct w:val="0"/>
        <w:autoSpaceDE/>
        <w:autoSpaceDN/>
        <w:bidi w:val="0"/>
        <w:adjustRightInd/>
        <w:snapToGrid/>
        <w:spacing w:line="360" w:lineRule="auto"/>
        <w:ind w:left="360" w:leftChars="0" w:right="0" w:rightChars="0"/>
        <w:jc w:val="both"/>
        <w:textAlignment w:val="auto"/>
        <w:outlineLvl w:val="9"/>
        <w:rPr>
          <w:lang w:val="es-PA"/>
        </w:rPr>
        <w:pPrChange w:id="742" w:author="ecastillos" w:date="2019-08-09T11:26:49Z">
          <w:pPr>
            <w:pStyle w:val="50"/>
            <w:keepNext w:val="0"/>
            <w:keepLines w:val="0"/>
            <w:pageBreakBefore w:val="0"/>
            <w:widowControl/>
            <w:numPr>
              <w:ilvl w:val="0"/>
              <w:numId w:val="0"/>
            </w:numPr>
            <w:kinsoku/>
            <w:wordWrap/>
            <w:overflowPunct/>
            <w:topLinePunct w:val="0"/>
            <w:autoSpaceDE/>
            <w:autoSpaceDN/>
            <w:bidi w:val="0"/>
            <w:adjustRightInd/>
            <w:snapToGrid/>
            <w:spacing w:line="23" w:lineRule="atLeast"/>
            <w:ind w:left="360" w:leftChars="0" w:right="0" w:rightChars="0"/>
            <w:jc w:val="both"/>
            <w:textAlignment w:val="auto"/>
            <w:outlineLvl w:val="9"/>
          </w:pPr>
        </w:pPrChange>
      </w:pPr>
    </w:p>
    <w:p>
      <w:pPr>
        <w:pStyle w:val="50"/>
        <w:keepNext w:val="0"/>
        <w:keepLines w:val="0"/>
        <w:pageBreakBefore w:val="0"/>
        <w:widowControl/>
        <w:numPr>
          <w:ilvl w:val="0"/>
          <w:numId w:val="3"/>
        </w:numPr>
        <w:kinsoku/>
        <w:wordWrap/>
        <w:overflowPunct/>
        <w:topLinePunct w:val="0"/>
        <w:autoSpaceDE/>
        <w:autoSpaceDN/>
        <w:bidi w:val="0"/>
        <w:adjustRightInd/>
        <w:snapToGrid/>
        <w:spacing w:line="360" w:lineRule="auto"/>
        <w:ind w:right="0" w:rightChars="0"/>
        <w:jc w:val="both"/>
        <w:textAlignment w:val="auto"/>
        <w:outlineLvl w:val="9"/>
        <w:rPr>
          <w:spacing w:val="-3"/>
          <w:lang w:val="es-PA"/>
        </w:rPr>
        <w:pPrChange w:id="743" w:author="ecastillos" w:date="2019-08-09T11:26:49Z">
          <w:pPr>
            <w:pStyle w:val="50"/>
            <w:keepNext w:val="0"/>
            <w:keepLines w:val="0"/>
            <w:pageBreakBefore w:val="0"/>
            <w:widowControl/>
            <w:numPr>
              <w:ilvl w:val="0"/>
              <w:numId w:val="3"/>
            </w:numPr>
            <w:kinsoku/>
            <w:wordWrap/>
            <w:overflowPunct/>
            <w:topLinePunct w:val="0"/>
            <w:autoSpaceDE/>
            <w:autoSpaceDN/>
            <w:bidi w:val="0"/>
            <w:adjustRightInd/>
            <w:snapToGrid/>
            <w:spacing w:line="23" w:lineRule="atLeast"/>
            <w:ind w:right="0" w:rightChars="0"/>
            <w:jc w:val="both"/>
            <w:textAlignment w:val="auto"/>
            <w:outlineLvl w:val="9"/>
          </w:pPr>
        </w:pPrChange>
      </w:pPr>
      <w:r>
        <w:rPr>
          <w:rFonts w:ascii="Times New Roman" w:hAnsi="Times New Roman" w:eastAsia="Times New Roman"/>
          <w:spacing w:val="-3"/>
          <w:sz w:val="24"/>
          <w:szCs w:val="24"/>
          <w:lang w:eastAsia="es-ES"/>
        </w:rPr>
        <w:t>Contar con todos los permisos y trámites de aprobación de las autoridades correspondientes, previo a la ejecución del proyecto en base a todos los compromisos adquiridos en el referido EsIA y en la Resolución Ambiental.</w:t>
      </w:r>
    </w:p>
    <w:p>
      <w:pPr>
        <w:keepNext w:val="0"/>
        <w:keepLines w:val="0"/>
        <w:pageBreakBefore w:val="0"/>
        <w:widowControl/>
        <w:suppressAutoHyphens/>
        <w:kinsoku/>
        <w:wordWrap/>
        <w:overflowPunct/>
        <w:topLinePunct w:val="0"/>
        <w:autoSpaceDE/>
        <w:autoSpaceDN/>
        <w:bidi w:val="0"/>
        <w:adjustRightInd/>
        <w:snapToGrid/>
        <w:spacing w:line="360" w:lineRule="auto"/>
        <w:ind w:right="0" w:rightChars="0"/>
        <w:jc w:val="both"/>
        <w:textAlignment w:val="auto"/>
        <w:outlineLvl w:val="9"/>
        <w:rPr>
          <w:spacing w:val="-3"/>
          <w:lang w:val="es-PA"/>
        </w:rPr>
        <w:pPrChange w:id="744" w:author="ecastillos" w:date="2019-08-09T11:26:49Z">
          <w:pPr>
            <w:keepNext w:val="0"/>
            <w:keepLines w:val="0"/>
            <w:pageBreakBefore w:val="0"/>
            <w:widowControl/>
            <w:suppressAutoHyphens/>
            <w:kinsoku/>
            <w:wordWrap/>
            <w:overflowPunct/>
            <w:topLinePunct w:val="0"/>
            <w:autoSpaceDE/>
            <w:autoSpaceDN/>
            <w:bidi w:val="0"/>
            <w:adjustRightInd/>
            <w:snapToGrid/>
            <w:spacing w:line="23" w:lineRule="atLeast"/>
            <w:ind w:right="0" w:rightChars="0"/>
            <w:jc w:val="both"/>
            <w:textAlignment w:val="auto"/>
            <w:outlineLvl w:val="9"/>
          </w:pPr>
        </w:pPrChange>
      </w:pPr>
    </w:p>
    <w:p>
      <w:pPr>
        <w:keepNext w:val="0"/>
        <w:keepLines w:val="0"/>
        <w:pageBreakBefore w:val="0"/>
        <w:widowControl/>
        <w:numPr>
          <w:ilvl w:val="0"/>
          <w:numId w:val="3"/>
        </w:numPr>
        <w:suppressAutoHyphens/>
        <w:kinsoku/>
        <w:wordWrap/>
        <w:overflowPunct/>
        <w:topLinePunct w:val="0"/>
        <w:autoSpaceDE/>
        <w:autoSpaceDN/>
        <w:bidi w:val="0"/>
        <w:adjustRightInd/>
        <w:snapToGrid/>
        <w:spacing w:line="360" w:lineRule="auto"/>
        <w:ind w:right="0" w:rightChars="0"/>
        <w:jc w:val="both"/>
        <w:textAlignment w:val="auto"/>
        <w:outlineLvl w:val="9"/>
        <w:rPr>
          <w:spacing w:val="-3"/>
        </w:rPr>
        <w:pPrChange w:id="745" w:author="ecastillos" w:date="2019-08-09T11:26:49Z">
          <w:pPr>
            <w:keepNext w:val="0"/>
            <w:keepLines w:val="0"/>
            <w:pageBreakBefore w:val="0"/>
            <w:widowControl/>
            <w:numPr>
              <w:ilvl w:val="0"/>
              <w:numId w:val="3"/>
            </w:numPr>
            <w:suppressAutoHyphens/>
            <w:kinsoku/>
            <w:wordWrap/>
            <w:overflowPunct/>
            <w:topLinePunct w:val="0"/>
            <w:autoSpaceDE/>
            <w:autoSpaceDN/>
            <w:bidi w:val="0"/>
            <w:adjustRightInd/>
            <w:snapToGrid/>
            <w:spacing w:line="23" w:lineRule="atLeast"/>
            <w:ind w:right="0" w:rightChars="0"/>
            <w:jc w:val="both"/>
            <w:textAlignment w:val="auto"/>
            <w:outlineLvl w:val="9"/>
          </w:pPr>
        </w:pPrChange>
      </w:pPr>
      <w:r>
        <w:rPr>
          <w:spacing w:val="-3"/>
          <w:lang w:val="es-PA"/>
        </w:rPr>
        <w:t xml:space="preserve">Presentar ante la Dirección Regional del </w:t>
      </w:r>
      <w:r>
        <w:rPr>
          <w:b/>
          <w:spacing w:val="-3"/>
          <w:lang w:val="es-PA"/>
        </w:rPr>
        <w:t>MINISTERIO DE AMBIENTE</w:t>
      </w:r>
      <w:r>
        <w:rPr>
          <w:spacing w:val="-3"/>
          <w:lang w:val="es-PA"/>
        </w:rPr>
        <w:t xml:space="preserve"> de Panamá Oeste, un informe, cada seis (6) meses durante la etapa de construcción y durante la etapa de operación hasta tanto todas las instituciones competentes reciban conforme la entrega de dicho proyecto, contados a partir de la notificación de la presente resolución administrativa, sobre la implementación de las medidas aprobadas, en un (1) ejemplar original impreso y dos (2) copias en formato digital (Cd), de acuerdo a lo señalado en el Estudio de Impacto Ambiental categoría I y en esta Resolución. Este informe deberá ser elaborado por un profesional </w:t>
      </w:r>
      <w:r>
        <w:rPr>
          <w:b/>
          <w:spacing w:val="-3"/>
          <w:lang w:val="es-PA"/>
        </w:rPr>
        <w:t>(AUDITOR AMBIENTAL), IDÓNEO E INDEPENDIENTE</w:t>
      </w:r>
      <w:r>
        <w:rPr>
          <w:spacing w:val="-3"/>
          <w:lang w:val="es-PA"/>
        </w:rPr>
        <w:t xml:space="preserve"> de </w:t>
      </w:r>
      <w:r>
        <w:rPr>
          <w:b/>
          <w:spacing w:val="-3"/>
          <w:lang w:val="es-PA"/>
        </w:rPr>
        <w:t>EL PROMOTOR</w:t>
      </w:r>
      <w:r>
        <w:rPr>
          <w:spacing w:val="-3"/>
          <w:lang w:val="es-PA"/>
        </w:rPr>
        <w:t xml:space="preserve"> del proyecto.</w:t>
      </w:r>
    </w:p>
    <w:p>
      <w:pPr>
        <w:keepNext w:val="0"/>
        <w:keepLines w:val="0"/>
        <w:pageBreakBefore w:val="0"/>
        <w:widowControl/>
        <w:kinsoku/>
        <w:wordWrap/>
        <w:overflowPunct/>
        <w:topLinePunct w:val="0"/>
        <w:autoSpaceDE/>
        <w:autoSpaceDN/>
        <w:bidi w:val="0"/>
        <w:adjustRightInd/>
        <w:snapToGrid/>
        <w:spacing w:line="360" w:lineRule="auto"/>
        <w:ind w:left="360" w:right="0" w:rightChars="0"/>
        <w:jc w:val="both"/>
        <w:textAlignment w:val="auto"/>
        <w:outlineLvl w:val="9"/>
        <w:rPr>
          <w:spacing w:val="-3"/>
        </w:rPr>
        <w:pPrChange w:id="746" w:author="ecastillos" w:date="2019-08-09T11:26:49Z">
          <w:pPr>
            <w:keepNext w:val="0"/>
            <w:keepLines w:val="0"/>
            <w:pageBreakBefore w:val="0"/>
            <w:widowControl/>
            <w:kinsoku/>
            <w:wordWrap/>
            <w:overflowPunct/>
            <w:topLinePunct w:val="0"/>
            <w:autoSpaceDE/>
            <w:autoSpaceDN/>
            <w:bidi w:val="0"/>
            <w:adjustRightInd/>
            <w:snapToGrid/>
            <w:spacing w:line="23" w:lineRule="atLeast"/>
            <w:ind w:left="360" w:right="0" w:rightChars="0"/>
            <w:jc w:val="both"/>
            <w:textAlignment w:val="auto"/>
            <w:outlineLvl w:val="9"/>
          </w:pPr>
        </w:pPrChange>
      </w:pPr>
    </w:p>
    <w:p>
      <w:pPr>
        <w:keepNext w:val="0"/>
        <w:keepLines w:val="0"/>
        <w:pageBreakBefore w:val="0"/>
        <w:widowControl/>
        <w:numPr>
          <w:ilvl w:val="0"/>
          <w:numId w:val="3"/>
        </w:numPr>
        <w:tabs>
          <w:tab w:val="left" w:pos="0"/>
        </w:tabs>
        <w:suppressAutoHyphens/>
        <w:kinsoku/>
        <w:wordWrap/>
        <w:overflowPunct/>
        <w:topLinePunct w:val="0"/>
        <w:autoSpaceDE/>
        <w:autoSpaceDN/>
        <w:bidi w:val="0"/>
        <w:adjustRightInd/>
        <w:snapToGrid/>
        <w:spacing w:line="360" w:lineRule="auto"/>
        <w:ind w:right="0" w:rightChars="0"/>
        <w:jc w:val="both"/>
        <w:textAlignment w:val="auto"/>
        <w:outlineLvl w:val="9"/>
        <w:rPr>
          <w:lang w:val="es-PA"/>
        </w:rPr>
        <w:pPrChange w:id="747" w:author="ecastillos" w:date="2019-08-09T11:26:49Z">
          <w:pPr>
            <w:keepNext w:val="0"/>
            <w:keepLines w:val="0"/>
            <w:pageBreakBefore w:val="0"/>
            <w:widowControl/>
            <w:numPr>
              <w:ilvl w:val="0"/>
              <w:numId w:val="3"/>
            </w:numPr>
            <w:tabs>
              <w:tab w:val="left" w:pos="0"/>
            </w:tabs>
            <w:suppressAutoHyphens/>
            <w:kinsoku/>
            <w:wordWrap/>
            <w:overflowPunct/>
            <w:topLinePunct w:val="0"/>
            <w:autoSpaceDE/>
            <w:autoSpaceDN/>
            <w:bidi w:val="0"/>
            <w:adjustRightInd/>
            <w:snapToGrid/>
            <w:spacing w:line="23" w:lineRule="atLeast"/>
            <w:ind w:right="0" w:rightChars="0"/>
            <w:jc w:val="both"/>
            <w:textAlignment w:val="auto"/>
            <w:outlineLvl w:val="9"/>
          </w:pPr>
        </w:pPrChange>
      </w:pPr>
      <w:r>
        <w:rPr>
          <w:lang w:val="es-PA"/>
        </w:rPr>
        <w:t xml:space="preserve">Presentar ante la Dirección Regional </w:t>
      </w:r>
      <w:r>
        <w:rPr>
          <w:b/>
          <w:lang w:val="es-PA"/>
        </w:rPr>
        <w:t>MINISTERIO DE AMBIENTE</w:t>
      </w:r>
      <w:r>
        <w:rPr>
          <w:lang w:val="es-PA"/>
        </w:rPr>
        <w:t xml:space="preserve"> de Panamá Oeste, cualquier modificación, adición o cambio de las técnicas y/o medidas que no estén contempladas en el Estudio de Impacto Ambiental categoría 1 aprobado, con el fin de verificar si se precisa la aplicación de las normas establecidas para tales efectos en el Decreto Ejecutivo N° 123 de 14 de agosto de 2009, modificado con el Decreto Ejecutivo N° 155 de  05 de agosto de 2011.</w:t>
      </w:r>
    </w:p>
    <w:p>
      <w:pPr>
        <w:tabs>
          <w:tab w:val="left" w:pos="0"/>
        </w:tabs>
        <w:suppressAutoHyphens/>
        <w:spacing w:line="360" w:lineRule="auto"/>
        <w:jc w:val="both"/>
        <w:rPr>
          <w:lang w:val="es-PA"/>
        </w:rPr>
        <w:pPrChange w:id="748" w:author="ecastillos" w:date="2019-08-09T11:26:49Z">
          <w:pPr>
            <w:tabs>
              <w:tab w:val="left" w:pos="0"/>
            </w:tabs>
            <w:suppressAutoHyphens/>
            <w:spacing w:line="276" w:lineRule="auto"/>
            <w:jc w:val="both"/>
          </w:pPr>
        </w:pPrChange>
      </w:pPr>
    </w:p>
    <w:p>
      <w:pPr>
        <w:adjustRightInd w:val="0"/>
        <w:spacing w:line="360" w:lineRule="auto"/>
        <w:jc w:val="both"/>
        <w:rPr>
          <w:lang w:val="es-PA"/>
        </w:rPr>
        <w:pPrChange w:id="749" w:author="ecastillos" w:date="2019-08-09T11:26:49Z">
          <w:pPr>
            <w:adjustRightInd w:val="0"/>
            <w:spacing w:line="276" w:lineRule="auto"/>
            <w:jc w:val="both"/>
          </w:pPr>
        </w:pPrChange>
      </w:pPr>
      <w:r>
        <w:rPr>
          <w:b/>
          <w:lang w:val="es-PA"/>
        </w:rPr>
        <w:t>Artículo 5.</w:t>
      </w:r>
      <w:r>
        <w:rPr>
          <w:lang w:val="es-PA"/>
        </w:rPr>
        <w:t xml:space="preserve"> Si durante las etapas de construcción o de operación del proyecto, </w:t>
      </w:r>
      <w:r>
        <w:rPr>
          <w:b/>
          <w:lang w:val="es-PA"/>
        </w:rPr>
        <w:t>EL PROMOTOR</w:t>
      </w:r>
      <w:r>
        <w:rPr>
          <w:lang w:val="es-PA"/>
        </w:rPr>
        <w:t xml:space="preserve"> decide abandonar la obra, deberá comunicar por escrito al Ministerio de Ambiente, dentro de un plazo no mayor de treinta (30) días hábiles previo a la fecha en que pretende efectuar el abandono.</w:t>
      </w:r>
    </w:p>
    <w:p>
      <w:pPr>
        <w:adjustRightInd w:val="0"/>
        <w:spacing w:line="360" w:lineRule="auto"/>
        <w:jc w:val="both"/>
        <w:rPr>
          <w:lang w:val="es-PA"/>
        </w:rPr>
        <w:pPrChange w:id="750" w:author="ecastillos" w:date="2019-08-09T11:26:49Z">
          <w:pPr>
            <w:adjustRightInd w:val="0"/>
            <w:spacing w:line="276" w:lineRule="auto"/>
            <w:jc w:val="both"/>
          </w:pPr>
        </w:pPrChange>
      </w:pPr>
    </w:p>
    <w:p>
      <w:pPr>
        <w:tabs>
          <w:tab w:val="left" w:pos="-180"/>
          <w:tab w:val="left" w:pos="720"/>
        </w:tabs>
        <w:suppressAutoHyphens/>
        <w:spacing w:line="360" w:lineRule="auto"/>
        <w:ind w:right="12"/>
        <w:jc w:val="both"/>
        <w:rPr>
          <w:spacing w:val="-3"/>
          <w:lang w:val="es-PA"/>
        </w:rPr>
        <w:pPrChange w:id="751" w:author="ecastillos" w:date="2019-08-09T11:26:49Z">
          <w:pPr>
            <w:tabs>
              <w:tab w:val="left" w:pos="-180"/>
              <w:tab w:val="left" w:pos="720"/>
            </w:tabs>
            <w:suppressAutoHyphens/>
            <w:spacing w:line="276" w:lineRule="auto"/>
            <w:ind w:right="12"/>
            <w:jc w:val="both"/>
          </w:pPr>
        </w:pPrChange>
      </w:pPr>
      <w:r>
        <w:rPr>
          <w:b/>
          <w:lang w:val="es-PA"/>
        </w:rPr>
        <w:t>Artículo</w:t>
      </w:r>
      <w:r>
        <w:rPr>
          <w:b/>
          <w:spacing w:val="-3"/>
          <w:lang w:val="es-PA"/>
        </w:rPr>
        <w:t xml:space="preserve"> 6</w:t>
      </w:r>
      <w:r>
        <w:rPr>
          <w:spacing w:val="-3"/>
          <w:lang w:val="es-PA"/>
        </w:rPr>
        <w:t xml:space="preserve">. Advertir a </w:t>
      </w:r>
      <w:r>
        <w:rPr>
          <w:b/>
          <w:spacing w:val="-3"/>
          <w:lang w:val="es-PA"/>
        </w:rPr>
        <w:t>EL PROMOTOR</w:t>
      </w:r>
      <w:r>
        <w:rPr>
          <w:spacing w:val="-3"/>
          <w:lang w:val="es-PA"/>
        </w:rPr>
        <w:t xml:space="preserve"> del proyecto</w:t>
      </w:r>
      <w:r>
        <w:rPr>
          <w:caps/>
          <w:spacing w:val="-3"/>
          <w:lang w:val="es-PA"/>
        </w:rPr>
        <w:t>,</w:t>
      </w:r>
      <w:r>
        <w:rPr>
          <w:b/>
          <w:caps/>
          <w:spacing w:val="-3"/>
          <w:lang w:val="es-PA"/>
        </w:rPr>
        <w:t xml:space="preserve"> </w:t>
      </w:r>
      <w:r>
        <w:rPr>
          <w:spacing w:val="-3"/>
          <w:lang w:val="es-PA"/>
        </w:rPr>
        <w:t>que si durante las fases de desarrollo instalación  y operación del proyecto, provoca o causa algún daño al ambiente y/o incumple con los compromisos adquiridos se procederá con la investigación, paralización, procesos administrativos y/o sanción que corresponda, conforme a la Ley 8 de 25 de marzo de 2015, sus reglamentos y normas complementarias.</w:t>
      </w:r>
    </w:p>
    <w:p>
      <w:pPr>
        <w:tabs>
          <w:tab w:val="left" w:pos="-180"/>
          <w:tab w:val="left" w:pos="720"/>
        </w:tabs>
        <w:suppressAutoHyphens/>
        <w:spacing w:line="360" w:lineRule="auto"/>
        <w:ind w:right="12"/>
        <w:jc w:val="both"/>
        <w:rPr>
          <w:spacing w:val="-3"/>
          <w:lang w:val="es-PA"/>
        </w:rPr>
        <w:pPrChange w:id="752" w:author="ecastillos" w:date="2019-08-09T11:26:49Z">
          <w:pPr>
            <w:tabs>
              <w:tab w:val="left" w:pos="-180"/>
              <w:tab w:val="left" w:pos="720"/>
            </w:tabs>
            <w:suppressAutoHyphens/>
            <w:spacing w:line="276" w:lineRule="auto"/>
            <w:ind w:right="12"/>
            <w:jc w:val="both"/>
          </w:pPr>
        </w:pPrChange>
      </w:pPr>
    </w:p>
    <w:p>
      <w:pPr>
        <w:tabs>
          <w:tab w:val="left" w:pos="426"/>
        </w:tabs>
        <w:suppressAutoHyphens/>
        <w:spacing w:line="360" w:lineRule="auto"/>
        <w:jc w:val="both"/>
        <w:rPr>
          <w:spacing w:val="-3"/>
          <w:lang w:val="es-PA"/>
        </w:rPr>
        <w:pPrChange w:id="753" w:author="ecastillos" w:date="2019-08-09T11:26:49Z">
          <w:pPr>
            <w:tabs>
              <w:tab w:val="left" w:pos="426"/>
            </w:tabs>
            <w:suppressAutoHyphens/>
            <w:spacing w:line="276" w:lineRule="auto"/>
            <w:jc w:val="both"/>
          </w:pPr>
        </w:pPrChange>
      </w:pPr>
      <w:r>
        <w:rPr>
          <w:b/>
          <w:spacing w:val="-3"/>
          <w:lang w:val="es-PA"/>
        </w:rPr>
        <w:t>Artículo 7.</w:t>
      </w:r>
      <w:r>
        <w:rPr>
          <w:spacing w:val="-3"/>
          <w:lang w:val="es-PA"/>
        </w:rPr>
        <w:t xml:space="preserve"> La presente Resolución Ambiental empezará a regir a partir de su ejecutoria y tendrá vigencia de dos (2) años para el inicio de la ejecución del proyecto, contados a partir de la  misma.</w:t>
      </w:r>
    </w:p>
    <w:p>
      <w:pPr>
        <w:tabs>
          <w:tab w:val="left" w:pos="426"/>
        </w:tabs>
        <w:suppressAutoHyphens/>
        <w:spacing w:line="360" w:lineRule="auto"/>
        <w:jc w:val="both"/>
        <w:rPr>
          <w:spacing w:val="-3"/>
          <w:highlight w:val="yellow"/>
          <w:lang w:val="es-PA"/>
        </w:rPr>
        <w:pPrChange w:id="754" w:author="ecastillos" w:date="2019-08-09T11:26:49Z">
          <w:pPr>
            <w:tabs>
              <w:tab w:val="left" w:pos="426"/>
            </w:tabs>
            <w:suppressAutoHyphens/>
            <w:spacing w:line="276" w:lineRule="auto"/>
            <w:jc w:val="both"/>
          </w:pPr>
        </w:pPrChange>
      </w:pPr>
    </w:p>
    <w:p>
      <w:pPr>
        <w:pStyle w:val="53"/>
        <w:spacing w:line="360" w:lineRule="auto"/>
        <w:ind w:right="-282"/>
        <w:jc w:val="both"/>
        <w:rPr>
          <w:spacing w:val="-3"/>
          <w:lang w:val="es-PA"/>
        </w:rPr>
        <w:pPrChange w:id="755" w:author="ecastillos" w:date="2019-08-09T11:26:49Z">
          <w:pPr>
            <w:pStyle w:val="53"/>
            <w:spacing w:line="276" w:lineRule="auto"/>
            <w:ind w:right="-282"/>
            <w:jc w:val="both"/>
          </w:pPr>
        </w:pPrChange>
      </w:pPr>
      <w:r>
        <w:rPr>
          <w:rStyle w:val="52"/>
          <w:b/>
        </w:rPr>
        <w:t>Artículo 8.</w:t>
      </w:r>
      <w:r>
        <w:rPr>
          <w:rStyle w:val="52"/>
        </w:rPr>
        <w:t xml:space="preserve"> </w:t>
      </w:r>
      <w:r>
        <w:rPr>
          <w:spacing w:val="-3"/>
          <w:lang w:val="es-PA"/>
        </w:rPr>
        <w:t xml:space="preserve">De conformidad con el artículo 54 y siguientes del </w:t>
      </w:r>
      <w:r>
        <w:rPr>
          <w:lang w:val="es-PA"/>
        </w:rPr>
        <w:t>Decreto Ejecutivo No. 123 de 14 de agosto de 2009</w:t>
      </w:r>
      <w:r>
        <w:rPr>
          <w:spacing w:val="-3"/>
          <w:lang w:val="es-PA"/>
        </w:rPr>
        <w:t>,</w:t>
      </w:r>
      <w:r>
        <w:rPr>
          <w:b/>
          <w:spacing w:val="-3"/>
          <w:lang w:val="es-PA"/>
        </w:rPr>
        <w:t xml:space="preserve"> </w:t>
      </w:r>
      <w:r>
        <w:rPr>
          <w:spacing w:val="-3"/>
          <w:lang w:val="es-PA"/>
        </w:rPr>
        <w:t>el Representante Legal de la empresa, podrá interponer Recurso de Reconsideración, dentro del plazo de cinco (5) días hábiles contados a partir de su  notificación.</w:t>
      </w:r>
    </w:p>
    <w:p>
      <w:pPr>
        <w:pStyle w:val="53"/>
        <w:spacing w:line="360" w:lineRule="auto"/>
        <w:ind w:right="-282"/>
        <w:jc w:val="both"/>
        <w:rPr>
          <w:b/>
          <w:spacing w:val="-3"/>
          <w:lang w:val="es-PA"/>
        </w:rPr>
        <w:pPrChange w:id="756" w:author="ecastillos" w:date="2019-08-09T11:26:49Z">
          <w:pPr>
            <w:pStyle w:val="53"/>
            <w:spacing w:line="276" w:lineRule="auto"/>
            <w:ind w:right="-282"/>
            <w:jc w:val="both"/>
          </w:pPr>
        </w:pPrChange>
      </w:pPr>
    </w:p>
    <w:p>
      <w:pPr>
        <w:pStyle w:val="53"/>
        <w:spacing w:line="360" w:lineRule="auto"/>
        <w:ind w:right="-282"/>
        <w:jc w:val="both"/>
        <w:pPrChange w:id="757" w:author="ecastillos" w:date="2019-08-09T11:26:49Z">
          <w:pPr>
            <w:pStyle w:val="53"/>
            <w:spacing w:line="276" w:lineRule="auto"/>
            <w:ind w:right="-282"/>
            <w:jc w:val="both"/>
          </w:pPr>
        </w:pPrChange>
      </w:pPr>
      <w:r>
        <w:rPr>
          <w:b/>
          <w:spacing w:val="-3"/>
          <w:lang w:val="es-PA"/>
        </w:rPr>
        <w:t>FUNDAMENTO DE DERECHO:</w:t>
      </w:r>
      <w:r>
        <w:rPr>
          <w:spacing w:val="-3"/>
          <w:lang w:val="es-PA"/>
        </w:rPr>
        <w:t xml:space="preserve"> Ley 8 de 25 de marzo de 2015, Texto Único de la Ley 41 del 1 de julio de 1998; Decreto Ejecutivo No. 123 de 14 de agosto de 2009, </w:t>
      </w:r>
      <w:r>
        <w:rPr>
          <w:lang w:val="es-PA"/>
        </w:rPr>
        <w:t xml:space="preserve">modificado por el Decreto Ejecutivo Nº 155 de 5 de agosto de 2011; </w:t>
      </w:r>
      <w:r>
        <w:rPr>
          <w:spacing w:val="-3"/>
          <w:lang w:val="es-PA"/>
        </w:rPr>
        <w:t>y el Decreto Ejecutivo No. 975 de del 23 de agosto de 2012; demás normas concordantes y complementarias.</w:t>
      </w:r>
    </w:p>
    <w:p>
      <w:pPr>
        <w:tabs>
          <w:tab w:val="left" w:pos="0"/>
        </w:tabs>
        <w:suppressAutoHyphens/>
        <w:snapToGrid w:val="0"/>
        <w:spacing w:line="360" w:lineRule="auto"/>
        <w:jc w:val="both"/>
        <w:rPr>
          <w:del w:id="759" w:author="ecastillos" w:date="2019-08-09T10:38:30Z"/>
          <w:spacing w:val="-3"/>
          <w:lang w:val="es-PA"/>
        </w:rPr>
        <w:pPrChange w:id="758" w:author="ecastillos" w:date="2019-08-09T11:26:49Z">
          <w:pPr>
            <w:tabs>
              <w:tab w:val="left" w:pos="0"/>
            </w:tabs>
            <w:suppressAutoHyphens/>
            <w:snapToGrid w:val="0"/>
            <w:spacing w:line="276" w:lineRule="auto"/>
            <w:jc w:val="both"/>
          </w:pPr>
        </w:pPrChange>
      </w:pPr>
    </w:p>
    <w:p>
      <w:pPr>
        <w:tabs>
          <w:tab w:val="left" w:pos="0"/>
        </w:tabs>
        <w:suppressAutoHyphens/>
        <w:spacing w:line="360" w:lineRule="auto"/>
        <w:jc w:val="both"/>
        <w:rPr>
          <w:spacing w:val="-3"/>
          <w:lang w:val="es-PA"/>
        </w:rPr>
        <w:pPrChange w:id="760" w:author="ecastillos" w:date="2019-08-09T11:26:49Z">
          <w:pPr>
            <w:tabs>
              <w:tab w:val="left" w:pos="0"/>
            </w:tabs>
            <w:suppressAutoHyphens/>
            <w:spacing w:line="276" w:lineRule="auto"/>
            <w:jc w:val="both"/>
          </w:pPr>
        </w:pPrChange>
      </w:pPr>
    </w:p>
    <w:p>
      <w:pPr>
        <w:tabs>
          <w:tab w:val="left" w:pos="0"/>
        </w:tabs>
        <w:suppressAutoHyphens/>
        <w:spacing w:line="360" w:lineRule="auto"/>
        <w:jc w:val="both"/>
        <w:rPr>
          <w:del w:id="762" w:author="ecastillos" w:date="2019-08-09T10:38:59Z"/>
          <w:lang w:val="es-PA"/>
        </w:rPr>
        <w:pPrChange w:id="761" w:author="ecastillos" w:date="2019-08-09T11:26:49Z">
          <w:pPr>
            <w:tabs>
              <w:tab w:val="left" w:pos="0"/>
            </w:tabs>
            <w:suppressAutoHyphens/>
            <w:spacing w:line="276" w:lineRule="auto"/>
            <w:jc w:val="both"/>
          </w:pPr>
        </w:pPrChange>
      </w:pPr>
      <w:r>
        <w:rPr>
          <w:spacing w:val="-3"/>
          <w:lang w:val="es-PA"/>
        </w:rPr>
        <w:t>Dado en el distrito de La Chorrera, provincia de Panamá Oeste, a los ________________________ (___) días, del mes de _____________________ del año dos mil dieci</w:t>
      </w:r>
      <w:r>
        <w:rPr>
          <w:rFonts w:hint="default"/>
          <w:spacing w:val="-3"/>
          <w:lang w:val="es-PA"/>
        </w:rPr>
        <w:t>nueve</w:t>
      </w:r>
      <w:r>
        <w:rPr>
          <w:spacing w:val="-3"/>
          <w:lang w:val="es-PA"/>
        </w:rPr>
        <w:t xml:space="preserve"> (2019).</w:t>
      </w:r>
      <w:r>
        <w:rPr>
          <w:lang w:val="es-PA"/>
        </w:rPr>
        <w:t xml:space="preserve">                                                              </w:t>
      </w:r>
      <w:r>
        <w:rPr>
          <w:lang w:val="es-PA"/>
        </w:rPr>
        <w:tab/>
      </w:r>
    </w:p>
    <w:p>
      <w:pPr>
        <w:tabs>
          <w:tab w:val="left" w:pos="0"/>
        </w:tabs>
        <w:suppressAutoHyphens/>
        <w:spacing w:line="360" w:lineRule="auto"/>
        <w:jc w:val="both"/>
        <w:rPr>
          <w:lang w:val="es-PA"/>
        </w:rPr>
        <w:pPrChange w:id="763" w:author="ecastillos" w:date="2019-08-09T11:26:49Z">
          <w:pPr>
            <w:tabs>
              <w:tab w:val="left" w:pos="0"/>
            </w:tabs>
            <w:suppressAutoHyphens/>
            <w:spacing w:line="276" w:lineRule="auto"/>
            <w:jc w:val="both"/>
          </w:pPr>
        </w:pPrChange>
      </w:pPr>
    </w:p>
    <w:p>
      <w:pPr>
        <w:tabs>
          <w:tab w:val="center" w:pos="4796"/>
        </w:tabs>
        <w:suppressAutoHyphens/>
        <w:spacing w:before="72" w:beforeLines="30" w:after="72" w:afterLines="30" w:line="360" w:lineRule="auto"/>
        <w:outlineLvl w:val="0"/>
        <w:rPr>
          <w:ins w:id="765" w:author="ecastillos" w:date="2019-08-09T12:02:01Z"/>
          <w:b/>
          <w:spacing w:val="-3"/>
          <w:lang w:val="es-PA"/>
        </w:rPr>
        <w:pPrChange w:id="764" w:author="ecastillos" w:date="2019-08-09T11:26:49Z">
          <w:pPr>
            <w:tabs>
              <w:tab w:val="center" w:pos="4796"/>
            </w:tabs>
            <w:suppressAutoHyphens/>
            <w:spacing w:before="72" w:beforeLines="30" w:after="72" w:afterLines="30" w:line="276" w:lineRule="auto"/>
            <w:outlineLvl w:val="0"/>
          </w:pPr>
        </w:pPrChange>
      </w:pPr>
    </w:p>
    <w:p>
      <w:pPr>
        <w:tabs>
          <w:tab w:val="center" w:pos="4796"/>
        </w:tabs>
        <w:suppressAutoHyphens/>
        <w:spacing w:before="72" w:beforeLines="30" w:after="72" w:afterLines="30" w:line="360" w:lineRule="auto"/>
        <w:outlineLvl w:val="0"/>
        <w:rPr>
          <w:b/>
          <w:spacing w:val="-3"/>
          <w:lang w:val="es-PA"/>
        </w:rPr>
        <w:pPrChange w:id="766" w:author="ecastillos" w:date="2019-08-09T11:26:49Z">
          <w:pPr>
            <w:tabs>
              <w:tab w:val="center" w:pos="4796"/>
            </w:tabs>
            <w:suppressAutoHyphens/>
            <w:spacing w:before="72" w:beforeLines="30" w:after="72" w:afterLines="30" w:line="276" w:lineRule="auto"/>
            <w:outlineLvl w:val="0"/>
          </w:pPr>
        </w:pPrChange>
      </w:pPr>
    </w:p>
    <w:p>
      <w:pPr>
        <w:tabs>
          <w:tab w:val="center" w:pos="4796"/>
        </w:tabs>
        <w:suppressAutoHyphens/>
        <w:spacing w:before="72" w:beforeLines="30" w:after="72" w:afterLines="30" w:line="360" w:lineRule="auto"/>
        <w:outlineLvl w:val="0"/>
        <w:rPr>
          <w:del w:id="768" w:author="ecastillos" w:date="2019-08-09T10:39:02Z"/>
          <w:spacing w:val="-3"/>
          <w:highlight w:val="yellow"/>
          <w:lang w:val="es-PA"/>
        </w:rPr>
        <w:pPrChange w:id="767" w:author="ecastillos" w:date="2019-08-09T11:26:49Z">
          <w:pPr>
            <w:tabs>
              <w:tab w:val="center" w:pos="4796"/>
            </w:tabs>
            <w:suppressAutoHyphens/>
            <w:spacing w:before="72" w:beforeLines="30" w:after="72" w:afterLines="30" w:line="276" w:lineRule="auto"/>
            <w:outlineLvl w:val="0"/>
          </w:pPr>
        </w:pPrChange>
      </w:pPr>
      <w:r>
        <w:rPr>
          <w:b/>
          <w:spacing w:val="-3"/>
          <w:lang w:val="es-PA"/>
        </w:rPr>
        <w:t>NOTIFÍQU</w:t>
      </w:r>
      <w:r>
        <w:rPr>
          <w:b/>
          <w:spacing w:val="-3"/>
          <w:highlight w:val="none"/>
          <w:lang w:val="es-PA"/>
        </w:rPr>
        <w:t>ESE  Y CÚMPLASE,</w:t>
      </w:r>
      <w:r>
        <w:rPr>
          <w:spacing w:val="-3"/>
          <w:highlight w:val="none"/>
          <w:lang w:val="es-PA"/>
        </w:rPr>
        <w:t xml:space="preserve">      </w:t>
      </w:r>
    </w:p>
    <w:p>
      <w:pPr>
        <w:tabs>
          <w:tab w:val="center" w:pos="4796"/>
        </w:tabs>
        <w:spacing w:before="72" w:beforeLines="30" w:after="72" w:afterLines="30" w:line="360" w:lineRule="auto"/>
        <w:contextualSpacing w:val="0"/>
        <w:outlineLvl w:val="0"/>
        <w:rPr>
          <w:rFonts w:eastAsia="Calibri"/>
          <w:sz w:val="22"/>
          <w:szCs w:val="22"/>
          <w:lang w:val="es-PA"/>
        </w:rPr>
        <w:pPrChange w:id="769" w:author="ecastillos" w:date="2019-08-09T11:26:49Z">
          <w:pPr>
            <w:spacing w:after="200" w:line="276" w:lineRule="auto"/>
            <w:contextualSpacing/>
          </w:pPr>
        </w:pPrChange>
      </w:pPr>
      <w:bookmarkStart w:id="0" w:name="_GoBack"/>
      <w:bookmarkEnd w:id="0"/>
    </w:p>
    <w:tbl>
      <w:tblPr>
        <w:tblStyle w:val="29"/>
        <w:tblW w:w="955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48"/>
        <w:gridCol w:w="4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148" w:type="dxa"/>
            <w:noWrap w:val="0"/>
            <w:vAlign w:val="top"/>
          </w:tcPr>
          <w:p>
            <w:pPr>
              <w:suppressAutoHyphens/>
              <w:snapToGrid/>
              <w:spacing w:line="360" w:lineRule="auto"/>
              <w:contextualSpacing w:val="0"/>
              <w:rPr>
                <w:del w:id="771" w:author="ecastillos" w:date="2019-08-09T10:38:44Z"/>
                <w:rFonts w:eastAsia="MS Mincho"/>
                <w:b/>
                <w:caps/>
                <w:lang w:val="es-PA"/>
              </w:rPr>
              <w:pPrChange w:id="770" w:author="ecastillos" w:date="2019-08-09T11:26:49Z">
                <w:pPr>
                  <w:tabs>
                    <w:tab w:val="left" w:pos="0"/>
                  </w:tabs>
                  <w:suppressAutoHyphens/>
                  <w:snapToGrid w:val="0"/>
                  <w:spacing w:line="276" w:lineRule="auto"/>
                  <w:contextualSpacing/>
                </w:pPr>
              </w:pPrChange>
            </w:pPr>
          </w:p>
          <w:p>
            <w:pPr>
              <w:suppressAutoHyphens/>
              <w:snapToGrid/>
              <w:spacing w:line="360" w:lineRule="auto"/>
              <w:contextualSpacing w:val="0"/>
              <w:rPr>
                <w:rFonts w:eastAsia="MS Mincho"/>
                <w:b/>
                <w:caps/>
                <w:lang w:val="es-PA"/>
              </w:rPr>
              <w:pPrChange w:id="772" w:author="ecastillos" w:date="2019-08-09T11:26:49Z">
                <w:pPr>
                  <w:tabs>
                    <w:tab w:val="left" w:pos="0"/>
                  </w:tabs>
                  <w:suppressAutoHyphens/>
                  <w:snapToGrid w:val="0"/>
                  <w:spacing w:line="276" w:lineRule="auto"/>
                  <w:contextualSpacing/>
                </w:pPr>
              </w:pPrChange>
            </w:pPr>
          </w:p>
          <w:p>
            <w:pPr>
              <w:spacing w:line="360" w:lineRule="auto"/>
              <w:contextualSpacing w:val="0"/>
              <w:rPr>
                <w:rFonts w:eastAsia="MS Mincho"/>
                <w:b/>
                <w:caps/>
                <w:lang w:val="es-PA"/>
              </w:rPr>
              <w:pPrChange w:id="773" w:author="ecastillos" w:date="2019-08-09T11:26:49Z">
                <w:pPr>
                  <w:tabs>
                    <w:tab w:val="left" w:pos="-450"/>
                  </w:tabs>
                  <w:spacing w:line="276" w:lineRule="auto"/>
                  <w:contextualSpacing/>
                </w:pPr>
              </w:pPrChange>
            </w:pPr>
            <w:r>
              <w:rPr>
                <w:rFonts w:eastAsia="MS Mincho"/>
                <w:b/>
                <w:caps/>
                <w:lang w:val="es-PA"/>
              </w:rPr>
              <w:t>_________________________</w:t>
            </w:r>
            <w:r>
              <w:rPr>
                <w:rFonts w:eastAsia="MS Mincho"/>
                <w:b/>
                <w:caps/>
                <w:lang w:val="es-PA"/>
              </w:rPr>
              <w:tab/>
            </w:r>
          </w:p>
          <w:p>
            <w:pPr>
              <w:spacing w:after="0" w:line="360" w:lineRule="auto"/>
              <w:contextualSpacing w:val="0"/>
              <w:jc w:val="left"/>
              <w:rPr>
                <w:rFonts w:hint="default" w:eastAsia="Calibri"/>
                <w:b/>
                <w:lang w:val="es-PA"/>
              </w:rPr>
              <w:pPrChange w:id="774" w:author="ecastillos" w:date="2019-08-09T11:26:49Z">
                <w:pPr>
                  <w:spacing w:after="200" w:line="276" w:lineRule="auto"/>
                  <w:contextualSpacing/>
                  <w:jc w:val="both"/>
                </w:pPr>
              </w:pPrChange>
            </w:pPr>
            <w:r>
              <w:rPr>
                <w:rFonts w:hint="default" w:eastAsia="Calibri"/>
                <w:b/>
                <w:lang w:val="es-PA"/>
              </w:rPr>
              <w:t>ING. FRANCISCO LORENZO</w:t>
            </w:r>
          </w:p>
          <w:p>
            <w:pPr>
              <w:spacing w:after="0" w:line="360" w:lineRule="auto"/>
              <w:jc w:val="left"/>
              <w:rPr>
                <w:rFonts w:hint="default"/>
                <w:bCs/>
                <w:lang w:val="es-PA"/>
              </w:rPr>
              <w:pPrChange w:id="775" w:author="ecastillos" w:date="2019-08-09T11:26:49Z">
                <w:pPr>
                  <w:jc w:val="left"/>
                </w:pPr>
              </w:pPrChange>
            </w:pPr>
            <w:r>
              <w:rPr>
                <w:rFonts w:hint="default"/>
                <w:bCs/>
                <w:lang w:val="es-PA"/>
              </w:rPr>
              <w:t>Director Regional (encargado)</w:t>
            </w:r>
          </w:p>
          <w:p>
            <w:pPr>
              <w:spacing w:after="0" w:line="360" w:lineRule="auto"/>
              <w:jc w:val="left"/>
              <w:rPr>
                <w:rFonts w:hint="default"/>
                <w:bCs/>
                <w:lang w:val="es-PA"/>
              </w:rPr>
              <w:pPrChange w:id="776" w:author="ecastillos" w:date="2019-08-09T11:26:49Z">
                <w:pPr>
                  <w:jc w:val="left"/>
                </w:pPr>
              </w:pPrChange>
            </w:pPr>
            <w:r>
              <w:rPr>
                <w:rFonts w:hint="default"/>
                <w:bCs/>
                <w:lang w:val="es-PA"/>
              </w:rPr>
              <w:t>Dirección Regional de Panamá Oeste</w:t>
            </w:r>
          </w:p>
          <w:p>
            <w:pPr>
              <w:spacing w:line="360" w:lineRule="auto"/>
              <w:jc w:val="left"/>
              <w:rPr>
                <w:del w:id="778" w:author="ecastillos" w:date="2019-08-09T10:38:51Z"/>
                <w:rFonts w:eastAsia="MS Mincho"/>
                <w:b/>
                <w:caps/>
                <w:lang w:val="es-PA"/>
              </w:rPr>
              <w:pPrChange w:id="777" w:author="ecastillos" w:date="2019-08-09T11:26:49Z">
                <w:pPr>
                  <w:jc w:val="left"/>
                </w:pPr>
              </w:pPrChange>
            </w:pPr>
            <w:r>
              <w:rPr>
                <w:rFonts w:hint="default"/>
                <w:bCs/>
                <w:lang w:val="es-PA"/>
              </w:rPr>
              <w:t>MINISTERIO DE AMBIENTE.</w:t>
            </w:r>
          </w:p>
          <w:p>
            <w:pPr>
              <w:spacing w:after="0" w:line="360" w:lineRule="auto"/>
              <w:contextualSpacing w:val="0"/>
              <w:rPr>
                <w:rFonts w:eastAsia="Calibri"/>
                <w:sz w:val="22"/>
                <w:szCs w:val="22"/>
                <w:lang w:val="es-PA"/>
              </w:rPr>
              <w:pPrChange w:id="779" w:author="ecastillos" w:date="2019-08-09T11:26:49Z">
                <w:pPr>
                  <w:spacing w:after="200" w:line="276" w:lineRule="auto"/>
                  <w:contextualSpacing/>
                </w:pPr>
              </w:pPrChange>
            </w:pPr>
          </w:p>
        </w:tc>
        <w:tc>
          <w:tcPr>
            <w:tcW w:w="4410" w:type="dxa"/>
            <w:noWrap w:val="0"/>
            <w:vAlign w:val="top"/>
          </w:tcPr>
          <w:p>
            <w:pPr>
              <w:tabs>
                <w:tab w:val="left" w:pos="-450"/>
              </w:tabs>
              <w:spacing w:line="360" w:lineRule="auto"/>
              <w:contextualSpacing/>
              <w:rPr>
                <w:del w:id="781" w:author="ecastillos" w:date="2019-08-09T10:38:35Z"/>
                <w:rFonts w:eastAsia="MS Mincho"/>
                <w:b/>
                <w:caps/>
                <w:lang w:val="es-PA"/>
              </w:rPr>
              <w:pPrChange w:id="780" w:author="ecastillos" w:date="2019-08-09T11:26:49Z">
                <w:pPr>
                  <w:tabs>
                    <w:tab w:val="left" w:pos="-450"/>
                  </w:tabs>
                  <w:spacing w:line="276" w:lineRule="auto"/>
                  <w:contextualSpacing/>
                </w:pPr>
              </w:pPrChange>
            </w:pPr>
          </w:p>
          <w:p>
            <w:pPr>
              <w:tabs>
                <w:tab w:val="left" w:pos="-450"/>
              </w:tabs>
              <w:spacing w:line="360" w:lineRule="auto"/>
              <w:contextualSpacing/>
              <w:rPr>
                <w:del w:id="783" w:author="ecastillos" w:date="2019-08-09T10:38:35Z"/>
                <w:rFonts w:eastAsia="MS Mincho"/>
                <w:b/>
                <w:caps/>
                <w:lang w:val="es-PA"/>
              </w:rPr>
              <w:pPrChange w:id="782" w:author="ecastillos" w:date="2019-08-09T11:26:49Z">
                <w:pPr>
                  <w:tabs>
                    <w:tab w:val="left" w:pos="-450"/>
                  </w:tabs>
                  <w:spacing w:line="276" w:lineRule="auto"/>
                  <w:contextualSpacing/>
                </w:pPr>
              </w:pPrChange>
            </w:pPr>
          </w:p>
          <w:p>
            <w:pPr>
              <w:tabs>
                <w:tab w:val="left" w:pos="-450"/>
              </w:tabs>
              <w:spacing w:line="360" w:lineRule="auto"/>
              <w:contextualSpacing/>
              <w:rPr>
                <w:del w:id="785" w:author="ecastillos" w:date="2019-08-09T10:38:34Z"/>
                <w:rFonts w:eastAsia="MS Mincho"/>
                <w:b/>
                <w:caps/>
                <w:lang w:val="es-PA"/>
              </w:rPr>
              <w:pPrChange w:id="784" w:author="ecastillos" w:date="2019-08-09T11:26:49Z">
                <w:pPr>
                  <w:tabs>
                    <w:tab w:val="left" w:pos="-450"/>
                  </w:tabs>
                  <w:spacing w:line="276" w:lineRule="auto"/>
                  <w:contextualSpacing/>
                </w:pPr>
              </w:pPrChange>
            </w:pPr>
          </w:p>
          <w:p>
            <w:pPr>
              <w:tabs>
                <w:tab w:val="left" w:pos="-450"/>
              </w:tabs>
              <w:spacing w:line="360" w:lineRule="auto"/>
              <w:contextualSpacing/>
              <w:rPr>
                <w:del w:id="787" w:author="ecastillos" w:date="2019-08-09T12:03:06Z"/>
                <w:rFonts w:eastAsia="MS Mincho"/>
                <w:b/>
                <w:caps/>
                <w:lang w:val="es-PA"/>
              </w:rPr>
              <w:pPrChange w:id="786" w:author="ecastillos" w:date="2019-08-09T11:26:49Z">
                <w:pPr>
                  <w:tabs>
                    <w:tab w:val="left" w:pos="-450"/>
                  </w:tabs>
                  <w:spacing w:line="276" w:lineRule="auto"/>
                  <w:contextualSpacing/>
                </w:pPr>
              </w:pPrChange>
            </w:pPr>
          </w:p>
          <w:p>
            <w:pPr>
              <w:tabs>
                <w:tab w:val="left" w:pos="-450"/>
              </w:tabs>
              <w:spacing w:line="360" w:lineRule="auto"/>
              <w:contextualSpacing/>
              <w:rPr>
                <w:rFonts w:eastAsia="MS Mincho"/>
                <w:b/>
                <w:caps/>
                <w:lang w:val="es-PA"/>
              </w:rPr>
              <w:pPrChange w:id="788" w:author="ecastillos" w:date="2019-08-09T11:26:49Z">
                <w:pPr>
                  <w:tabs>
                    <w:tab w:val="left" w:pos="-450"/>
                  </w:tabs>
                  <w:spacing w:line="276" w:lineRule="auto"/>
                  <w:contextualSpacing/>
                </w:pPr>
              </w:pPrChange>
            </w:pPr>
          </w:p>
          <w:p>
            <w:pPr>
              <w:tabs>
                <w:tab w:val="left" w:pos="0"/>
              </w:tabs>
              <w:suppressAutoHyphens/>
              <w:snapToGrid w:val="0"/>
              <w:spacing w:line="360" w:lineRule="auto"/>
              <w:contextualSpacing/>
              <w:rPr>
                <w:rFonts w:eastAsia="MS Mincho"/>
                <w:b/>
                <w:caps/>
                <w:lang w:val="es-PA"/>
              </w:rPr>
              <w:pPrChange w:id="789" w:author="ecastillos" w:date="2019-08-09T11:26:49Z">
                <w:pPr>
                  <w:tabs>
                    <w:tab w:val="left" w:pos="0"/>
                  </w:tabs>
                  <w:suppressAutoHyphens/>
                  <w:snapToGrid w:val="0"/>
                  <w:spacing w:line="276" w:lineRule="auto"/>
                  <w:contextualSpacing/>
                </w:pPr>
              </w:pPrChange>
            </w:pPr>
            <w:del w:id="790" w:author="ecastillos" w:date="2019-08-09T10:38:54Z">
              <w:r>
                <w:rPr>
                  <w:rFonts w:eastAsia="MS Mincho"/>
                  <w:b/>
                  <w:caps/>
                  <w:lang w:val="es-PA"/>
                </w:rPr>
                <w:delText>_</w:delText>
              </w:r>
            </w:del>
            <w:r>
              <w:rPr>
                <w:rFonts w:eastAsia="MS Mincho"/>
                <w:b/>
                <w:caps/>
                <w:lang w:val="es-PA"/>
              </w:rPr>
              <w:t>________________________</w:t>
            </w:r>
          </w:p>
          <w:p>
            <w:pPr>
              <w:tabs>
                <w:tab w:val="left" w:pos="0"/>
              </w:tabs>
              <w:suppressAutoHyphens/>
              <w:snapToGrid w:val="0"/>
              <w:spacing w:line="360" w:lineRule="auto"/>
              <w:rPr>
                <w:rFonts w:eastAsia="MS Mincho"/>
                <w:b/>
                <w:caps/>
                <w:lang w:val="es-PA"/>
              </w:rPr>
              <w:pPrChange w:id="791" w:author="ecastillos" w:date="2019-08-09T11:26:49Z">
                <w:pPr>
                  <w:tabs>
                    <w:tab w:val="left" w:pos="0"/>
                  </w:tabs>
                  <w:suppressAutoHyphens/>
                  <w:snapToGrid w:val="0"/>
                  <w:spacing w:line="276" w:lineRule="auto"/>
                </w:pPr>
              </w:pPrChange>
            </w:pPr>
            <w:r>
              <w:rPr>
                <w:rFonts w:eastAsia="MS Mincho"/>
                <w:b/>
                <w:caps/>
                <w:lang w:val="es-PA"/>
              </w:rPr>
              <w:t>Ing.  RAUL DE SEDAS R</w:t>
            </w:r>
          </w:p>
          <w:p>
            <w:pPr>
              <w:tabs>
                <w:tab w:val="left" w:pos="0"/>
              </w:tabs>
              <w:suppressAutoHyphens/>
              <w:snapToGrid w:val="0"/>
              <w:spacing w:after="0" w:line="360" w:lineRule="auto"/>
              <w:rPr>
                <w:rFonts w:eastAsia="MS Mincho"/>
                <w:lang w:val="es-PA"/>
              </w:rPr>
              <w:pPrChange w:id="792" w:author="ecastillos" w:date="2019-08-09T11:26:49Z">
                <w:pPr>
                  <w:tabs>
                    <w:tab w:val="left" w:pos="0"/>
                  </w:tabs>
                  <w:suppressAutoHyphens/>
                  <w:snapToGrid w:val="0"/>
                  <w:spacing w:line="276" w:lineRule="auto"/>
                </w:pPr>
              </w:pPrChange>
            </w:pPr>
            <w:r>
              <w:rPr>
                <w:rFonts w:eastAsia="MS Mincho"/>
                <w:lang w:val="es-PA"/>
              </w:rPr>
              <w:t>Jefe de la SEIA de Evaluación de EsIA</w:t>
            </w:r>
            <w:r>
              <w:rPr>
                <w:rFonts w:eastAsia="MS Mincho"/>
                <w:lang w:val="es-ES"/>
              </w:rPr>
              <w:t xml:space="preserve"> </w:t>
            </w:r>
          </w:p>
          <w:p>
            <w:pPr>
              <w:tabs>
                <w:tab w:val="left" w:pos="0"/>
              </w:tabs>
              <w:suppressAutoHyphens/>
              <w:snapToGrid w:val="0"/>
              <w:spacing w:after="0" w:line="360" w:lineRule="auto"/>
              <w:rPr>
                <w:rFonts w:eastAsia="MS Mincho"/>
                <w:lang w:val="es-PA"/>
              </w:rPr>
              <w:pPrChange w:id="793" w:author="ecastillos" w:date="2019-08-09T11:26:49Z">
                <w:pPr>
                  <w:tabs>
                    <w:tab w:val="left" w:pos="0"/>
                  </w:tabs>
                  <w:suppressAutoHyphens/>
                  <w:snapToGrid w:val="0"/>
                  <w:spacing w:line="276" w:lineRule="auto"/>
                </w:pPr>
              </w:pPrChange>
            </w:pPr>
            <w:r>
              <w:rPr>
                <w:rFonts w:eastAsia="MS Mincho"/>
                <w:lang w:val="es-PA"/>
              </w:rPr>
              <w:t>Dirección Regional de Panamá Oeste</w:t>
            </w:r>
          </w:p>
          <w:p>
            <w:pPr>
              <w:tabs>
                <w:tab w:val="left" w:pos="0"/>
              </w:tabs>
              <w:suppressAutoHyphens/>
              <w:snapToGrid w:val="0"/>
              <w:spacing w:after="0" w:line="360" w:lineRule="auto"/>
              <w:contextualSpacing/>
              <w:rPr>
                <w:bCs/>
                <w:sz w:val="18"/>
                <w:szCs w:val="18"/>
                <w:lang w:val="es-PA"/>
              </w:rPr>
              <w:pPrChange w:id="794" w:author="ecastillos" w:date="2019-08-09T11:26:49Z">
                <w:pPr>
                  <w:tabs>
                    <w:tab w:val="left" w:pos="0"/>
                  </w:tabs>
                  <w:suppressAutoHyphens/>
                  <w:snapToGrid w:val="0"/>
                  <w:spacing w:line="276" w:lineRule="auto"/>
                  <w:contextualSpacing/>
                </w:pPr>
              </w:pPrChange>
            </w:pPr>
            <w:r>
              <w:rPr>
                <w:rFonts w:eastAsia="MS Mincho"/>
                <w:lang w:val="es-PA"/>
              </w:rPr>
              <w:t>MINISTERIO DE AMBIENTE.</w:t>
            </w:r>
          </w:p>
        </w:tc>
      </w:tr>
    </w:tbl>
    <w:p>
      <w:pPr>
        <w:tabs>
          <w:tab w:val="center" w:pos="4512"/>
        </w:tabs>
        <w:suppressAutoHyphens/>
        <w:spacing w:line="276" w:lineRule="auto"/>
        <w:outlineLvl w:val="0"/>
        <w:rPr>
          <w:b/>
          <w:spacing w:val="-3"/>
          <w:lang w:val="es-PA"/>
        </w:rPr>
      </w:pPr>
    </w:p>
    <w:p>
      <w:pPr>
        <w:tabs>
          <w:tab w:val="center" w:pos="4512"/>
        </w:tabs>
        <w:suppressAutoHyphens/>
        <w:spacing w:line="276" w:lineRule="auto"/>
        <w:outlineLvl w:val="0"/>
        <w:rPr>
          <w:del w:id="795" w:author="ecastillos" w:date="2019-08-09T10:41:04Z"/>
          <w:b/>
          <w:spacing w:val="-3"/>
          <w:lang w:val="es-PA"/>
        </w:rPr>
      </w:pPr>
    </w:p>
    <w:p>
      <w:pPr>
        <w:tabs>
          <w:tab w:val="center" w:pos="4512"/>
        </w:tabs>
        <w:suppressAutoHyphens/>
        <w:spacing w:line="276" w:lineRule="auto"/>
        <w:outlineLvl w:val="0"/>
        <w:rPr>
          <w:del w:id="796" w:author="ecastillos" w:date="2019-08-09T10:41:04Z"/>
          <w:b/>
          <w:spacing w:val="-3"/>
          <w:lang w:val="es-PA"/>
        </w:rPr>
      </w:pPr>
    </w:p>
    <w:p>
      <w:pPr>
        <w:tabs>
          <w:tab w:val="center" w:pos="4512"/>
        </w:tabs>
        <w:suppressAutoHyphens/>
        <w:spacing w:line="276" w:lineRule="auto"/>
        <w:outlineLvl w:val="0"/>
        <w:rPr>
          <w:del w:id="797" w:author="ecastillos" w:date="2019-08-09T10:41:03Z"/>
          <w:b/>
          <w:spacing w:val="-3"/>
          <w:lang w:val="es-PA"/>
        </w:rPr>
      </w:pPr>
    </w:p>
    <w:p>
      <w:pPr>
        <w:tabs>
          <w:tab w:val="center" w:pos="4512"/>
        </w:tabs>
        <w:suppressAutoHyphens/>
        <w:spacing w:line="276" w:lineRule="auto"/>
        <w:outlineLvl w:val="0"/>
        <w:rPr>
          <w:del w:id="798" w:author="ecastillos" w:date="2019-08-09T10:41:03Z"/>
          <w:b/>
          <w:spacing w:val="-3"/>
          <w:lang w:val="es-PA"/>
        </w:rPr>
      </w:pPr>
    </w:p>
    <w:p>
      <w:pPr>
        <w:tabs>
          <w:tab w:val="center" w:pos="4512"/>
        </w:tabs>
        <w:suppressAutoHyphens/>
        <w:spacing w:line="276" w:lineRule="auto"/>
        <w:outlineLvl w:val="0"/>
        <w:rPr>
          <w:del w:id="799" w:author="ecastillos" w:date="2019-08-09T10:41:03Z"/>
          <w:b/>
          <w:spacing w:val="-3"/>
          <w:lang w:val="es-PA"/>
        </w:rPr>
      </w:pPr>
    </w:p>
    <w:p>
      <w:pPr>
        <w:tabs>
          <w:tab w:val="center" w:pos="4512"/>
        </w:tabs>
        <w:suppressAutoHyphens/>
        <w:spacing w:line="276" w:lineRule="auto"/>
        <w:outlineLvl w:val="0"/>
        <w:rPr>
          <w:del w:id="800" w:author="ecastillos" w:date="2019-08-09T10:41:03Z"/>
          <w:b/>
          <w:spacing w:val="-3"/>
          <w:lang w:val="es-PA"/>
        </w:rPr>
      </w:pPr>
    </w:p>
    <w:p>
      <w:pPr>
        <w:tabs>
          <w:tab w:val="center" w:pos="4512"/>
        </w:tabs>
        <w:suppressAutoHyphens/>
        <w:spacing w:line="276" w:lineRule="auto"/>
        <w:outlineLvl w:val="0"/>
        <w:rPr>
          <w:del w:id="801" w:author="ecastillos" w:date="2019-08-09T10:41:02Z"/>
          <w:b/>
          <w:spacing w:val="-3"/>
          <w:lang w:val="es-PA"/>
        </w:rPr>
      </w:pPr>
    </w:p>
    <w:p>
      <w:pPr>
        <w:tabs>
          <w:tab w:val="center" w:pos="4512"/>
        </w:tabs>
        <w:suppressAutoHyphens/>
        <w:spacing w:line="276" w:lineRule="auto"/>
        <w:outlineLvl w:val="0"/>
        <w:rPr>
          <w:del w:id="802" w:author="ecastillos" w:date="2019-08-09T10:41:02Z"/>
          <w:b/>
          <w:spacing w:val="-3"/>
          <w:lang w:val="es-PA"/>
        </w:rPr>
      </w:pPr>
    </w:p>
    <w:p>
      <w:pPr>
        <w:tabs>
          <w:tab w:val="center" w:pos="4512"/>
        </w:tabs>
        <w:suppressAutoHyphens/>
        <w:spacing w:line="276" w:lineRule="auto"/>
        <w:outlineLvl w:val="0"/>
        <w:rPr>
          <w:del w:id="803" w:author="ecastillos" w:date="2019-08-09T10:41:10Z"/>
          <w:b/>
          <w:spacing w:val="-3"/>
          <w:lang w:val="es-PA"/>
        </w:rPr>
      </w:pPr>
    </w:p>
    <w:p>
      <w:pPr>
        <w:tabs>
          <w:tab w:val="center" w:pos="4512"/>
        </w:tabs>
        <w:suppressAutoHyphens/>
        <w:spacing w:line="276" w:lineRule="auto"/>
        <w:jc w:val="both"/>
        <w:outlineLvl w:val="0"/>
        <w:rPr>
          <w:ins w:id="804" w:author="ecastillos" w:date="2019-08-09T12:00:12Z"/>
          <w:b/>
          <w:spacing w:val="-3"/>
          <w:lang w:val="es-PA"/>
        </w:rPr>
      </w:pPr>
    </w:p>
    <w:p>
      <w:pPr>
        <w:tabs>
          <w:tab w:val="center" w:pos="4512"/>
        </w:tabs>
        <w:suppressAutoHyphens/>
        <w:spacing w:line="276" w:lineRule="auto"/>
        <w:jc w:val="both"/>
        <w:outlineLvl w:val="0"/>
        <w:rPr>
          <w:ins w:id="805" w:author="ecastillos" w:date="2019-08-09T12:00:12Z"/>
          <w:b/>
          <w:spacing w:val="-3"/>
          <w:lang w:val="es-PA"/>
        </w:rPr>
      </w:pPr>
    </w:p>
    <w:p>
      <w:pPr>
        <w:tabs>
          <w:tab w:val="center" w:pos="4512"/>
        </w:tabs>
        <w:suppressAutoHyphens/>
        <w:spacing w:line="276" w:lineRule="auto"/>
        <w:jc w:val="both"/>
        <w:outlineLvl w:val="0"/>
        <w:rPr>
          <w:ins w:id="806" w:author="ecastillos" w:date="2019-08-09T12:00:12Z"/>
          <w:b/>
          <w:spacing w:val="-3"/>
          <w:lang w:val="es-PA"/>
        </w:rPr>
      </w:pPr>
    </w:p>
    <w:p>
      <w:pPr>
        <w:tabs>
          <w:tab w:val="center" w:pos="4512"/>
        </w:tabs>
        <w:suppressAutoHyphens/>
        <w:spacing w:line="276" w:lineRule="auto"/>
        <w:jc w:val="both"/>
        <w:outlineLvl w:val="0"/>
        <w:rPr>
          <w:ins w:id="807" w:author="ecastillos" w:date="2019-08-09T12:00:12Z"/>
          <w:b/>
          <w:spacing w:val="-3"/>
          <w:lang w:val="es-PA"/>
        </w:rPr>
      </w:pPr>
    </w:p>
    <w:p>
      <w:pPr>
        <w:tabs>
          <w:tab w:val="center" w:pos="4512"/>
        </w:tabs>
        <w:suppressAutoHyphens/>
        <w:spacing w:line="276" w:lineRule="auto"/>
        <w:jc w:val="both"/>
        <w:outlineLvl w:val="0"/>
        <w:rPr>
          <w:ins w:id="808" w:author="ecastillos" w:date="2019-08-09T12:00:12Z"/>
          <w:b/>
          <w:spacing w:val="-3"/>
          <w:lang w:val="es-PA"/>
        </w:rPr>
      </w:pPr>
    </w:p>
    <w:p>
      <w:pPr>
        <w:tabs>
          <w:tab w:val="center" w:pos="4512"/>
        </w:tabs>
        <w:suppressAutoHyphens/>
        <w:spacing w:line="276" w:lineRule="auto"/>
        <w:jc w:val="both"/>
        <w:outlineLvl w:val="0"/>
        <w:rPr>
          <w:ins w:id="809" w:author="ecastillos" w:date="2019-08-09T12:00:13Z"/>
          <w:b/>
          <w:spacing w:val="-3"/>
          <w:lang w:val="es-PA"/>
        </w:rPr>
      </w:pPr>
    </w:p>
    <w:p>
      <w:pPr>
        <w:tabs>
          <w:tab w:val="center" w:pos="4512"/>
        </w:tabs>
        <w:suppressAutoHyphens/>
        <w:spacing w:line="276" w:lineRule="auto"/>
        <w:jc w:val="both"/>
        <w:outlineLvl w:val="0"/>
        <w:rPr>
          <w:ins w:id="810" w:author="ecastillos" w:date="2019-08-09T12:00:13Z"/>
          <w:b/>
          <w:spacing w:val="-3"/>
          <w:lang w:val="es-PA"/>
        </w:rPr>
      </w:pPr>
    </w:p>
    <w:p>
      <w:pPr>
        <w:tabs>
          <w:tab w:val="center" w:pos="4512"/>
        </w:tabs>
        <w:suppressAutoHyphens/>
        <w:spacing w:line="276" w:lineRule="auto"/>
        <w:jc w:val="both"/>
        <w:outlineLvl w:val="0"/>
        <w:rPr>
          <w:ins w:id="811" w:author="ecastillos" w:date="2019-08-09T12:00:13Z"/>
          <w:b/>
          <w:spacing w:val="-3"/>
          <w:lang w:val="es-PA"/>
        </w:rPr>
      </w:pPr>
    </w:p>
    <w:p>
      <w:pPr>
        <w:tabs>
          <w:tab w:val="center" w:pos="4512"/>
        </w:tabs>
        <w:suppressAutoHyphens/>
        <w:spacing w:line="276" w:lineRule="auto"/>
        <w:jc w:val="both"/>
        <w:outlineLvl w:val="0"/>
        <w:rPr>
          <w:ins w:id="812" w:author="ecastillos" w:date="2019-08-09T12:00:13Z"/>
          <w:b/>
          <w:spacing w:val="-3"/>
          <w:lang w:val="es-PA"/>
        </w:rPr>
      </w:pPr>
    </w:p>
    <w:p>
      <w:pPr>
        <w:tabs>
          <w:tab w:val="center" w:pos="4512"/>
        </w:tabs>
        <w:suppressAutoHyphens/>
        <w:spacing w:line="276" w:lineRule="auto"/>
        <w:jc w:val="both"/>
        <w:outlineLvl w:val="0"/>
        <w:rPr>
          <w:ins w:id="813" w:author="ecastillos" w:date="2019-08-09T12:00:13Z"/>
          <w:b/>
          <w:spacing w:val="-3"/>
          <w:lang w:val="es-PA"/>
        </w:rPr>
      </w:pPr>
    </w:p>
    <w:p>
      <w:pPr>
        <w:tabs>
          <w:tab w:val="center" w:pos="4512"/>
        </w:tabs>
        <w:suppressAutoHyphens/>
        <w:spacing w:line="276" w:lineRule="auto"/>
        <w:jc w:val="both"/>
        <w:outlineLvl w:val="0"/>
        <w:rPr>
          <w:ins w:id="814" w:author="ecastillos" w:date="2019-08-09T12:00:14Z"/>
          <w:b/>
          <w:spacing w:val="-3"/>
          <w:lang w:val="es-PA"/>
        </w:rPr>
      </w:pPr>
    </w:p>
    <w:p>
      <w:pPr>
        <w:tabs>
          <w:tab w:val="center" w:pos="4512"/>
        </w:tabs>
        <w:suppressAutoHyphens/>
        <w:spacing w:line="276" w:lineRule="auto"/>
        <w:jc w:val="both"/>
        <w:outlineLvl w:val="0"/>
        <w:rPr>
          <w:ins w:id="815" w:author="ecastillos" w:date="2019-08-09T12:00:14Z"/>
          <w:b/>
          <w:spacing w:val="-3"/>
          <w:lang w:val="es-PA"/>
        </w:rPr>
      </w:pPr>
    </w:p>
    <w:p>
      <w:pPr>
        <w:tabs>
          <w:tab w:val="center" w:pos="4512"/>
        </w:tabs>
        <w:suppressAutoHyphens/>
        <w:spacing w:line="276" w:lineRule="auto"/>
        <w:jc w:val="both"/>
        <w:outlineLvl w:val="0"/>
        <w:rPr>
          <w:ins w:id="816" w:author="ecastillos" w:date="2019-08-09T12:00:15Z"/>
          <w:b/>
          <w:spacing w:val="-3"/>
          <w:lang w:val="es-PA"/>
        </w:rPr>
      </w:pPr>
    </w:p>
    <w:p>
      <w:pPr>
        <w:tabs>
          <w:tab w:val="center" w:pos="4512"/>
        </w:tabs>
        <w:suppressAutoHyphens/>
        <w:spacing w:line="276" w:lineRule="auto"/>
        <w:jc w:val="both"/>
        <w:outlineLvl w:val="0"/>
        <w:rPr>
          <w:ins w:id="817" w:author="ecastillos" w:date="2019-08-09T12:00:15Z"/>
          <w:b/>
          <w:spacing w:val="-3"/>
          <w:lang w:val="es-PA"/>
        </w:rPr>
      </w:pPr>
    </w:p>
    <w:p>
      <w:pPr>
        <w:tabs>
          <w:tab w:val="center" w:pos="4512"/>
        </w:tabs>
        <w:suppressAutoHyphens/>
        <w:spacing w:line="276" w:lineRule="auto"/>
        <w:jc w:val="both"/>
        <w:outlineLvl w:val="0"/>
        <w:rPr>
          <w:ins w:id="818" w:author="ecastillos" w:date="2019-08-09T12:00:15Z"/>
          <w:b/>
          <w:spacing w:val="-3"/>
          <w:lang w:val="es-PA"/>
        </w:rPr>
      </w:pPr>
    </w:p>
    <w:p>
      <w:pPr>
        <w:tabs>
          <w:tab w:val="center" w:pos="4512"/>
        </w:tabs>
        <w:suppressAutoHyphens/>
        <w:spacing w:line="276" w:lineRule="auto"/>
        <w:jc w:val="both"/>
        <w:outlineLvl w:val="0"/>
        <w:rPr>
          <w:ins w:id="819" w:author="ecastillos" w:date="2019-08-09T12:00:16Z"/>
          <w:b/>
          <w:spacing w:val="-3"/>
          <w:lang w:val="es-PA"/>
        </w:rPr>
      </w:pPr>
    </w:p>
    <w:p>
      <w:pPr>
        <w:tabs>
          <w:tab w:val="center" w:pos="4512"/>
        </w:tabs>
        <w:suppressAutoHyphens/>
        <w:spacing w:line="276" w:lineRule="auto"/>
        <w:jc w:val="both"/>
        <w:outlineLvl w:val="0"/>
        <w:rPr>
          <w:ins w:id="820" w:author="ecastillos" w:date="2019-08-09T12:00:16Z"/>
          <w:b/>
          <w:spacing w:val="-3"/>
          <w:lang w:val="es-PA"/>
        </w:rPr>
      </w:pPr>
    </w:p>
    <w:p>
      <w:pPr>
        <w:tabs>
          <w:tab w:val="center" w:pos="4512"/>
        </w:tabs>
        <w:suppressAutoHyphens/>
        <w:spacing w:line="276" w:lineRule="auto"/>
        <w:jc w:val="both"/>
        <w:outlineLvl w:val="0"/>
        <w:rPr>
          <w:ins w:id="821" w:author="ecastillos" w:date="2019-08-09T12:00:17Z"/>
          <w:b/>
          <w:spacing w:val="-3"/>
          <w:lang w:val="es-PA"/>
        </w:rPr>
      </w:pPr>
    </w:p>
    <w:p>
      <w:pPr>
        <w:tabs>
          <w:tab w:val="center" w:pos="4512"/>
        </w:tabs>
        <w:suppressAutoHyphens/>
        <w:spacing w:line="276" w:lineRule="auto"/>
        <w:jc w:val="both"/>
        <w:outlineLvl w:val="0"/>
        <w:rPr>
          <w:ins w:id="822" w:author="ecastillos" w:date="2019-08-09T12:00:18Z"/>
          <w:b/>
          <w:spacing w:val="-3"/>
          <w:lang w:val="es-PA"/>
        </w:rPr>
      </w:pPr>
    </w:p>
    <w:p>
      <w:pPr>
        <w:tabs>
          <w:tab w:val="center" w:pos="4512"/>
        </w:tabs>
        <w:suppressAutoHyphens/>
        <w:spacing w:line="276" w:lineRule="auto"/>
        <w:jc w:val="both"/>
        <w:outlineLvl w:val="0"/>
        <w:rPr>
          <w:ins w:id="823" w:author="ecastillos" w:date="2019-08-09T12:00:18Z"/>
          <w:b/>
          <w:spacing w:val="-3"/>
          <w:lang w:val="es-PA"/>
        </w:rPr>
      </w:pPr>
    </w:p>
    <w:p>
      <w:pPr>
        <w:tabs>
          <w:tab w:val="center" w:pos="4512"/>
        </w:tabs>
        <w:suppressAutoHyphens/>
        <w:spacing w:line="276" w:lineRule="auto"/>
        <w:jc w:val="both"/>
        <w:outlineLvl w:val="0"/>
        <w:rPr>
          <w:ins w:id="824" w:author="ecastillos" w:date="2019-08-09T12:00:18Z"/>
          <w:b/>
          <w:spacing w:val="-3"/>
          <w:lang w:val="es-PA"/>
        </w:rPr>
      </w:pPr>
    </w:p>
    <w:p>
      <w:pPr>
        <w:tabs>
          <w:tab w:val="center" w:pos="4512"/>
        </w:tabs>
        <w:suppressAutoHyphens/>
        <w:spacing w:line="276" w:lineRule="auto"/>
        <w:jc w:val="both"/>
        <w:outlineLvl w:val="0"/>
        <w:rPr>
          <w:ins w:id="825" w:author="ecastillos" w:date="2019-08-09T12:00:19Z"/>
          <w:b/>
          <w:spacing w:val="-3"/>
          <w:lang w:val="es-PA"/>
        </w:rPr>
      </w:pPr>
    </w:p>
    <w:p>
      <w:pPr>
        <w:tabs>
          <w:tab w:val="center" w:pos="4512"/>
        </w:tabs>
        <w:suppressAutoHyphens/>
        <w:spacing w:line="276" w:lineRule="auto"/>
        <w:jc w:val="both"/>
        <w:outlineLvl w:val="0"/>
        <w:rPr>
          <w:b/>
          <w:spacing w:val="-3"/>
          <w:lang w:val="es-PA"/>
        </w:rPr>
      </w:pPr>
    </w:p>
    <w:p>
      <w:pPr>
        <w:tabs>
          <w:tab w:val="center" w:pos="4512"/>
        </w:tabs>
        <w:suppressAutoHyphens/>
        <w:spacing w:line="240" w:lineRule="auto"/>
        <w:jc w:val="center"/>
        <w:outlineLvl w:val="0"/>
        <w:rPr>
          <w:b/>
          <w:spacing w:val="-3"/>
          <w:lang w:val="es-PA"/>
        </w:rPr>
        <w:pPrChange w:id="826" w:author="ecastillos" w:date="2019-08-09T11:00:16Z">
          <w:pPr>
            <w:tabs>
              <w:tab w:val="center" w:pos="4512"/>
            </w:tabs>
            <w:suppressAutoHyphens/>
            <w:spacing w:line="276" w:lineRule="auto"/>
            <w:jc w:val="center"/>
            <w:outlineLvl w:val="0"/>
          </w:pPr>
        </w:pPrChange>
      </w:pPr>
      <w:r>
        <w:rPr>
          <w:b/>
          <w:spacing w:val="-3"/>
          <w:lang w:val="es-PA"/>
        </w:rPr>
        <w:t>ADJUNTO</w:t>
      </w:r>
    </w:p>
    <w:p>
      <w:pPr>
        <w:tabs>
          <w:tab w:val="center" w:pos="4512"/>
        </w:tabs>
        <w:suppressAutoHyphens/>
        <w:spacing w:line="240" w:lineRule="auto"/>
        <w:jc w:val="center"/>
        <w:outlineLvl w:val="0"/>
        <w:rPr>
          <w:spacing w:val="-3"/>
          <w:lang w:val="es-PA"/>
        </w:rPr>
        <w:pPrChange w:id="827" w:author="ecastillos" w:date="2019-08-09T11:00:16Z">
          <w:pPr>
            <w:tabs>
              <w:tab w:val="center" w:pos="4512"/>
            </w:tabs>
            <w:suppressAutoHyphens/>
            <w:spacing w:line="276" w:lineRule="auto"/>
            <w:jc w:val="center"/>
            <w:outlineLvl w:val="0"/>
          </w:pPr>
        </w:pPrChange>
      </w:pPr>
      <w:r>
        <w:rPr>
          <w:spacing w:val="-3"/>
          <w:lang w:val="es-PA"/>
        </w:rPr>
        <w:t>Formato para el letrero</w:t>
      </w:r>
    </w:p>
    <w:p>
      <w:pPr>
        <w:tabs>
          <w:tab w:val="center" w:pos="4512"/>
        </w:tabs>
        <w:suppressAutoHyphens/>
        <w:spacing w:line="240" w:lineRule="auto"/>
        <w:jc w:val="center"/>
        <w:rPr>
          <w:spacing w:val="-3"/>
          <w:lang w:val="es-PA"/>
        </w:rPr>
        <w:pPrChange w:id="828" w:author="ecastillos" w:date="2019-08-09T11:00:16Z">
          <w:pPr>
            <w:tabs>
              <w:tab w:val="center" w:pos="4512"/>
            </w:tabs>
            <w:suppressAutoHyphens/>
            <w:spacing w:line="276" w:lineRule="auto"/>
            <w:jc w:val="center"/>
          </w:pPr>
        </w:pPrChange>
      </w:pPr>
      <w:r>
        <w:rPr>
          <w:spacing w:val="-3"/>
          <w:lang w:val="es-PA"/>
        </w:rPr>
        <w:t>Que deberá colocarse dentro del área del Proyecto</w:t>
      </w:r>
    </w:p>
    <w:p>
      <w:pPr>
        <w:tabs>
          <w:tab w:val="left" w:pos="0"/>
        </w:tabs>
        <w:suppressAutoHyphens/>
        <w:spacing w:before="100" w:beforeAutospacing="1" w:after="100" w:afterAutospacing="1" w:line="240" w:lineRule="auto"/>
        <w:jc w:val="both"/>
        <w:rPr>
          <w:spacing w:val="-3"/>
          <w:lang w:val="es-PA"/>
        </w:rPr>
        <w:pPrChange w:id="829" w:author="ecastillos" w:date="2019-08-09T11:00:16Z">
          <w:pPr>
            <w:tabs>
              <w:tab w:val="left" w:pos="0"/>
            </w:tabs>
            <w:suppressAutoHyphens/>
            <w:spacing w:before="100" w:beforeAutospacing="1" w:after="100" w:afterAutospacing="1" w:line="276" w:lineRule="auto"/>
            <w:jc w:val="both"/>
          </w:pPr>
        </w:pPrChange>
      </w:pPr>
      <w:r>
        <w:rPr>
          <w:spacing w:val="-3"/>
          <w:lang w:val="es-PA"/>
        </w:rPr>
        <w:t>Al establecer el letrero en el área del proyecto, el promotor cumplirá con los siguientes parámetros:</w:t>
      </w:r>
    </w:p>
    <w:p>
      <w:pPr>
        <w:tabs>
          <w:tab w:val="left" w:pos="0"/>
        </w:tabs>
        <w:suppressAutoHyphens/>
        <w:spacing w:before="100" w:beforeAutospacing="1" w:after="100" w:afterAutospacing="1" w:line="240" w:lineRule="auto"/>
        <w:ind w:left="720" w:hanging="720"/>
        <w:jc w:val="both"/>
        <w:rPr>
          <w:spacing w:val="-3"/>
          <w:lang w:val="es-PA"/>
        </w:rPr>
        <w:pPrChange w:id="830" w:author="ecastillos" w:date="2019-08-09T11:00:16Z">
          <w:pPr>
            <w:tabs>
              <w:tab w:val="left" w:pos="0"/>
            </w:tabs>
            <w:suppressAutoHyphens/>
            <w:spacing w:before="100" w:beforeAutospacing="1" w:after="100" w:afterAutospacing="1" w:line="276" w:lineRule="auto"/>
            <w:ind w:left="720" w:hanging="720"/>
            <w:jc w:val="both"/>
          </w:pPr>
        </w:pPrChange>
      </w:pPr>
      <w:r>
        <w:rPr>
          <w:spacing w:val="-3"/>
          <w:lang w:val="es-PA"/>
        </w:rPr>
        <w:t>1.</w:t>
      </w:r>
      <w:r>
        <w:rPr>
          <w:spacing w:val="-3"/>
          <w:lang w:val="es-PA"/>
        </w:rPr>
        <w:tab/>
      </w:r>
      <w:r>
        <w:rPr>
          <w:spacing w:val="-3"/>
          <w:lang w:val="es-PA"/>
        </w:rPr>
        <w:t>Utilizará lámina galvanizada, calibre 16, de 6 pies x 3 pies.</w:t>
      </w:r>
    </w:p>
    <w:p>
      <w:pPr>
        <w:tabs>
          <w:tab w:val="left" w:pos="0"/>
        </w:tabs>
        <w:suppressAutoHyphens/>
        <w:spacing w:before="100" w:beforeAutospacing="1" w:after="100" w:afterAutospacing="1" w:line="240" w:lineRule="auto"/>
        <w:ind w:left="720" w:hanging="720"/>
        <w:jc w:val="both"/>
        <w:rPr>
          <w:spacing w:val="-3"/>
          <w:lang w:val="es-PA"/>
        </w:rPr>
        <w:pPrChange w:id="831" w:author="ecastillos" w:date="2019-08-09T11:00:16Z">
          <w:pPr>
            <w:tabs>
              <w:tab w:val="left" w:pos="0"/>
            </w:tabs>
            <w:suppressAutoHyphens/>
            <w:spacing w:before="100" w:beforeAutospacing="1" w:after="100" w:afterAutospacing="1" w:line="276" w:lineRule="auto"/>
            <w:ind w:left="720" w:hanging="720"/>
            <w:jc w:val="both"/>
          </w:pPr>
        </w:pPrChange>
      </w:pPr>
      <w:r>
        <w:rPr>
          <w:spacing w:val="-3"/>
          <w:lang w:val="es-PA"/>
        </w:rPr>
        <w:t>2.</w:t>
      </w:r>
      <w:r>
        <w:rPr>
          <w:spacing w:val="-3"/>
          <w:lang w:val="es-PA"/>
        </w:rPr>
        <w:tab/>
      </w:r>
      <w:r>
        <w:rPr>
          <w:spacing w:val="-3"/>
          <w:lang w:val="es-PA"/>
        </w:rPr>
        <w:t>El letrero deberá ser legible a una distancia de 15 a 20  metros.</w:t>
      </w:r>
    </w:p>
    <w:p>
      <w:pPr>
        <w:tabs>
          <w:tab w:val="left" w:pos="0"/>
        </w:tabs>
        <w:suppressAutoHyphens/>
        <w:spacing w:before="100" w:beforeAutospacing="1" w:after="100" w:afterAutospacing="1" w:line="240" w:lineRule="auto"/>
        <w:ind w:left="720" w:hanging="720"/>
        <w:jc w:val="both"/>
        <w:rPr>
          <w:spacing w:val="-3"/>
          <w:lang w:val="es-PA"/>
        </w:rPr>
        <w:pPrChange w:id="832" w:author="ecastillos" w:date="2019-08-09T11:00:16Z">
          <w:pPr>
            <w:tabs>
              <w:tab w:val="left" w:pos="0"/>
            </w:tabs>
            <w:suppressAutoHyphens/>
            <w:spacing w:before="100" w:beforeAutospacing="1" w:after="100" w:afterAutospacing="1" w:line="276" w:lineRule="auto"/>
            <w:ind w:left="720" w:hanging="720"/>
            <w:jc w:val="both"/>
          </w:pPr>
        </w:pPrChange>
      </w:pPr>
      <w:r>
        <w:rPr>
          <w:spacing w:val="-3"/>
          <w:lang w:val="es-PA"/>
        </w:rPr>
        <w:t>3.</w:t>
      </w:r>
      <w:r>
        <w:rPr>
          <w:spacing w:val="-3"/>
          <w:lang w:val="es-PA"/>
        </w:rPr>
        <w:tab/>
      </w:r>
      <w:r>
        <w:rPr>
          <w:spacing w:val="-3"/>
          <w:lang w:val="es-PA"/>
        </w:rPr>
        <w:t>Enterrarlo a dos (2) pies y medio con hormigón.</w:t>
      </w:r>
    </w:p>
    <w:p>
      <w:pPr>
        <w:tabs>
          <w:tab w:val="left" w:pos="0"/>
        </w:tabs>
        <w:suppressAutoHyphens/>
        <w:spacing w:before="100" w:beforeAutospacing="1" w:after="100" w:afterAutospacing="1" w:line="240" w:lineRule="auto"/>
        <w:ind w:left="720" w:hanging="720"/>
        <w:jc w:val="both"/>
        <w:rPr>
          <w:spacing w:val="-3"/>
          <w:lang w:val="es-PA"/>
        </w:rPr>
        <w:pPrChange w:id="833" w:author="ecastillos" w:date="2019-08-09T11:00:16Z">
          <w:pPr>
            <w:tabs>
              <w:tab w:val="left" w:pos="0"/>
            </w:tabs>
            <w:suppressAutoHyphens/>
            <w:spacing w:before="100" w:beforeAutospacing="1" w:after="100" w:afterAutospacing="1" w:line="276" w:lineRule="auto"/>
            <w:ind w:left="720" w:hanging="720"/>
            <w:jc w:val="both"/>
          </w:pPr>
        </w:pPrChange>
      </w:pPr>
      <w:r>
        <w:rPr>
          <w:spacing w:val="-3"/>
          <w:lang w:val="es-PA"/>
        </w:rPr>
        <w:t>4.</w:t>
      </w:r>
      <w:r>
        <w:rPr>
          <w:spacing w:val="-3"/>
          <w:lang w:val="es-PA"/>
        </w:rPr>
        <w:tab/>
      </w:r>
      <w:r>
        <w:rPr>
          <w:spacing w:val="-3"/>
          <w:lang w:val="es-PA"/>
        </w:rPr>
        <w:t>El nivel superior del tablero, se colocará a ocho (8) pies del suelo.</w:t>
      </w:r>
    </w:p>
    <w:p>
      <w:pPr>
        <w:tabs>
          <w:tab w:val="left" w:pos="0"/>
        </w:tabs>
        <w:suppressAutoHyphens/>
        <w:spacing w:before="100" w:beforeAutospacing="1" w:after="100" w:afterAutospacing="1" w:line="240" w:lineRule="auto"/>
        <w:ind w:left="720" w:hanging="720"/>
        <w:jc w:val="both"/>
        <w:rPr>
          <w:spacing w:val="-3"/>
          <w:lang w:val="es-PA"/>
        </w:rPr>
        <w:pPrChange w:id="834" w:author="ecastillos" w:date="2019-08-09T11:00:16Z">
          <w:pPr>
            <w:tabs>
              <w:tab w:val="left" w:pos="0"/>
            </w:tabs>
            <w:suppressAutoHyphens/>
            <w:spacing w:before="100" w:beforeAutospacing="1" w:after="100" w:afterAutospacing="1" w:line="276" w:lineRule="auto"/>
            <w:ind w:left="720" w:hanging="720"/>
            <w:jc w:val="both"/>
          </w:pPr>
        </w:pPrChange>
      </w:pPr>
      <w:r>
        <w:rPr>
          <w:spacing w:val="-3"/>
          <w:lang w:val="es-PA"/>
        </w:rPr>
        <w:t>5.</w:t>
      </w:r>
      <w:r>
        <w:rPr>
          <w:spacing w:val="-3"/>
          <w:lang w:val="es-PA"/>
        </w:rPr>
        <w:tab/>
      </w:r>
      <w:r>
        <w:rPr>
          <w:spacing w:val="-3"/>
          <w:lang w:val="es-PA"/>
        </w:rPr>
        <w:t>Colgarlo en dos (2) tubos galvanizados de dos (2) y media pulgada de diámetro.</w:t>
      </w:r>
    </w:p>
    <w:p>
      <w:pPr>
        <w:tabs>
          <w:tab w:val="left" w:pos="0"/>
        </w:tabs>
        <w:suppressAutoHyphens/>
        <w:spacing w:before="100" w:beforeAutospacing="1" w:after="100" w:afterAutospacing="1" w:line="240" w:lineRule="auto"/>
        <w:ind w:left="720" w:hanging="720"/>
        <w:jc w:val="both"/>
        <w:rPr>
          <w:spacing w:val="-3"/>
          <w:lang w:val="es-PA"/>
        </w:rPr>
        <w:pPrChange w:id="835" w:author="ecastillos" w:date="2019-08-09T11:00:16Z">
          <w:pPr>
            <w:tabs>
              <w:tab w:val="left" w:pos="0"/>
            </w:tabs>
            <w:suppressAutoHyphens/>
            <w:spacing w:before="100" w:beforeAutospacing="1" w:after="100" w:afterAutospacing="1" w:line="276" w:lineRule="auto"/>
            <w:ind w:left="720" w:hanging="720"/>
            <w:jc w:val="both"/>
          </w:pPr>
        </w:pPrChange>
      </w:pPr>
      <w:r>
        <w:rPr>
          <w:spacing w:val="-3"/>
          <w:lang w:val="es-PA"/>
        </w:rPr>
        <w:t>6.</w:t>
      </w:r>
      <w:r>
        <w:rPr>
          <w:spacing w:val="-3"/>
          <w:lang w:val="es-PA"/>
        </w:rPr>
        <w:tab/>
      </w:r>
      <w:r>
        <w:rPr>
          <w:spacing w:val="-3"/>
          <w:lang w:val="es-PA"/>
        </w:rPr>
        <w:t>El acabado del letrero será de dos (2) colores, a saber: verde y amarillo.</w:t>
      </w:r>
    </w:p>
    <w:p>
      <w:pPr>
        <w:tabs>
          <w:tab w:val="left" w:pos="0"/>
          <w:tab w:val="left" w:pos="720"/>
        </w:tabs>
        <w:suppressAutoHyphens/>
        <w:spacing w:before="100" w:beforeAutospacing="1" w:after="100" w:afterAutospacing="1" w:line="240" w:lineRule="auto"/>
        <w:ind w:left="1440" w:hanging="1440"/>
        <w:jc w:val="both"/>
        <w:rPr>
          <w:spacing w:val="-3"/>
          <w:lang w:val="es-PA"/>
        </w:rPr>
        <w:pPrChange w:id="836" w:author="ecastillos" w:date="2019-08-09T11:00:16Z">
          <w:pPr>
            <w:tabs>
              <w:tab w:val="left" w:pos="0"/>
              <w:tab w:val="left" w:pos="720"/>
            </w:tabs>
            <w:suppressAutoHyphens/>
            <w:spacing w:before="100" w:beforeAutospacing="1" w:after="100" w:afterAutospacing="1" w:line="276" w:lineRule="auto"/>
            <w:ind w:left="1440" w:hanging="1440"/>
            <w:jc w:val="both"/>
          </w:pPr>
        </w:pPrChange>
      </w:pPr>
      <w:r>
        <w:rPr>
          <w:spacing w:val="-3"/>
          <w:lang w:val="es-PA"/>
        </w:rPr>
        <w:tab/>
      </w:r>
      <w:r>
        <w:rPr>
          <w:spacing w:val="-3"/>
          <w:lang w:val="es-PA"/>
        </w:rPr>
        <w:t>-</w:t>
      </w:r>
      <w:r>
        <w:rPr>
          <w:spacing w:val="-3"/>
          <w:lang w:val="es-PA"/>
        </w:rPr>
        <w:tab/>
      </w:r>
      <w:r>
        <w:rPr>
          <w:spacing w:val="-3"/>
          <w:lang w:val="es-PA"/>
        </w:rPr>
        <w:t>El color verde para el fondo.</w:t>
      </w:r>
    </w:p>
    <w:p>
      <w:pPr>
        <w:tabs>
          <w:tab w:val="left" w:pos="0"/>
          <w:tab w:val="left" w:pos="720"/>
        </w:tabs>
        <w:suppressAutoHyphens/>
        <w:spacing w:before="100" w:beforeAutospacing="1" w:after="100" w:afterAutospacing="1" w:line="240" w:lineRule="auto"/>
        <w:ind w:left="1440" w:hanging="1440"/>
        <w:jc w:val="both"/>
        <w:rPr>
          <w:spacing w:val="-3"/>
          <w:lang w:val="es-PA"/>
        </w:rPr>
        <w:pPrChange w:id="837" w:author="ecastillos" w:date="2019-08-09T11:00:16Z">
          <w:pPr>
            <w:tabs>
              <w:tab w:val="left" w:pos="0"/>
              <w:tab w:val="left" w:pos="720"/>
            </w:tabs>
            <w:suppressAutoHyphens/>
            <w:spacing w:before="100" w:beforeAutospacing="1" w:after="100" w:afterAutospacing="1" w:line="276" w:lineRule="auto"/>
            <w:ind w:left="1440" w:hanging="1440"/>
            <w:jc w:val="both"/>
          </w:pPr>
        </w:pPrChange>
      </w:pPr>
      <w:r>
        <w:rPr>
          <w:spacing w:val="-3"/>
          <w:lang w:val="es-PA"/>
        </w:rPr>
        <w:tab/>
      </w:r>
      <w:r>
        <w:rPr>
          <w:spacing w:val="-3"/>
          <w:lang w:val="es-PA"/>
        </w:rPr>
        <w:t>-</w:t>
      </w:r>
      <w:r>
        <w:rPr>
          <w:spacing w:val="-3"/>
          <w:lang w:val="es-PA"/>
        </w:rPr>
        <w:tab/>
      </w:r>
      <w:r>
        <w:rPr>
          <w:spacing w:val="-3"/>
          <w:lang w:val="es-PA"/>
        </w:rPr>
        <w:t>El color amarillo para las letras.</w:t>
      </w:r>
    </w:p>
    <w:p>
      <w:pPr>
        <w:tabs>
          <w:tab w:val="left" w:pos="0"/>
          <w:tab w:val="left" w:pos="720"/>
        </w:tabs>
        <w:suppressAutoHyphens/>
        <w:spacing w:before="100" w:beforeAutospacing="1" w:after="100" w:afterAutospacing="1" w:line="240" w:lineRule="auto"/>
        <w:ind w:left="1440" w:hanging="1440"/>
        <w:jc w:val="both"/>
        <w:rPr>
          <w:spacing w:val="-3"/>
          <w:lang w:val="es-PA"/>
        </w:rPr>
        <w:pPrChange w:id="838" w:author="ecastillos" w:date="2019-08-09T11:00:16Z">
          <w:pPr>
            <w:tabs>
              <w:tab w:val="left" w:pos="0"/>
              <w:tab w:val="left" w:pos="720"/>
            </w:tabs>
            <w:suppressAutoHyphens/>
            <w:spacing w:before="100" w:beforeAutospacing="1" w:after="100" w:afterAutospacing="1" w:line="276" w:lineRule="auto"/>
            <w:ind w:left="1440" w:hanging="1440"/>
            <w:jc w:val="both"/>
          </w:pPr>
        </w:pPrChange>
      </w:pPr>
      <w:r>
        <w:rPr>
          <w:spacing w:val="-3"/>
          <w:lang w:val="es-PA"/>
        </w:rPr>
        <w:tab/>
      </w:r>
      <w:r>
        <w:rPr>
          <w:spacing w:val="-3"/>
          <w:lang w:val="es-PA"/>
        </w:rPr>
        <w:t>-</w:t>
      </w:r>
      <w:r>
        <w:rPr>
          <w:spacing w:val="-3"/>
          <w:lang w:val="es-PA"/>
        </w:rPr>
        <w:tab/>
      </w:r>
      <w:r>
        <w:rPr>
          <w:spacing w:val="-3"/>
          <w:lang w:val="es-PA"/>
        </w:rPr>
        <w:t>Las letras del nombre del promotor del proyecto para distinguirse en el letrero, deberán ser de mayor tamaño.</w:t>
      </w:r>
    </w:p>
    <w:p>
      <w:pPr>
        <w:spacing w:before="100" w:beforeAutospacing="1" w:after="100" w:afterAutospacing="1" w:line="240" w:lineRule="auto"/>
        <w:rPr>
          <w:lang w:val="es-PA"/>
        </w:rPr>
        <w:pPrChange w:id="839" w:author="ecastillos" w:date="2019-08-09T11:00:16Z">
          <w:pPr>
            <w:spacing w:before="100" w:beforeAutospacing="1" w:after="100" w:afterAutospacing="1" w:line="276" w:lineRule="auto"/>
          </w:pPr>
        </w:pPrChange>
      </w:pPr>
      <w:r>
        <w:rPr>
          <w:lang w:val="es-PA"/>
        </w:rPr>
        <w:t>7.</w:t>
      </w:r>
      <w:r>
        <w:rPr>
          <w:lang w:val="es-PA"/>
        </w:rPr>
        <w:tab/>
      </w:r>
      <w:r>
        <w:rPr>
          <w:lang w:val="es-PA"/>
        </w:rPr>
        <w:t>La leyenda del letrero se escribirá en cinco (5) planos con letras formales rectas, de la siguiente manera:</w:t>
      </w:r>
    </w:p>
    <w:p>
      <w:pPr>
        <w:suppressAutoHyphens/>
        <w:spacing w:before="100" w:beforeAutospacing="1" w:after="100" w:afterAutospacing="1" w:line="240" w:lineRule="auto"/>
        <w:ind w:left="3528" w:leftChars="300" w:hanging="2808" w:hangingChars="1200"/>
        <w:jc w:val="both"/>
        <w:rPr>
          <w:rFonts w:hint="default"/>
          <w:b w:val="0"/>
          <w:bCs w:val="0"/>
          <w:lang w:val="es-PA"/>
        </w:rPr>
        <w:pPrChange w:id="840" w:author="ecastillos" w:date="2019-08-09T11:00:16Z">
          <w:pPr>
            <w:suppressAutoHyphens/>
            <w:spacing w:before="100" w:beforeAutospacing="1" w:after="100" w:afterAutospacing="1" w:line="276" w:lineRule="auto"/>
            <w:ind w:left="3528" w:leftChars="300" w:hanging="2808" w:hangingChars="1200"/>
            <w:jc w:val="both"/>
          </w:pPr>
        </w:pPrChange>
      </w:pPr>
      <w:r>
        <w:rPr>
          <w:spacing w:val="-3"/>
          <w:lang w:val="es-PA"/>
        </w:rPr>
        <w:t>Primer Plano:</w:t>
      </w:r>
      <w:r>
        <w:rPr>
          <w:spacing w:val="-3"/>
          <w:lang w:val="es-ES"/>
        </w:rPr>
        <w:tab/>
      </w:r>
      <w:r>
        <w:rPr>
          <w:spacing w:val="-3"/>
          <w:lang w:val="es-PA"/>
        </w:rPr>
        <w:tab/>
      </w:r>
      <w:r>
        <w:rPr>
          <w:spacing w:val="-3"/>
          <w:lang w:val="es-PA"/>
        </w:rPr>
        <w:t xml:space="preserve">PROYECTO: </w:t>
      </w:r>
      <w:r>
        <w:rPr>
          <w:lang w:val="es-PA"/>
        </w:rPr>
        <w:t xml:space="preserve">CONSTRUCCION DE </w:t>
      </w:r>
      <w:r>
        <w:rPr>
          <w:rFonts w:hint="default"/>
          <w:lang w:val="es-PA"/>
        </w:rPr>
        <w:t>GALERA PARA POLLO DE ENGORDE (Etapa II)</w:t>
      </w:r>
      <w:r>
        <w:rPr>
          <w:lang w:val="es-PA"/>
        </w:rPr>
        <w:t>,</w:t>
      </w:r>
    </w:p>
    <w:p>
      <w:pPr>
        <w:suppressAutoHyphens/>
        <w:spacing w:before="100" w:beforeAutospacing="1" w:after="100" w:afterAutospacing="1" w:line="240" w:lineRule="auto"/>
        <w:ind w:left="2880" w:hanging="2160"/>
        <w:jc w:val="both"/>
        <w:rPr>
          <w:spacing w:val="-3"/>
          <w:lang w:val="es-PA"/>
        </w:rPr>
        <w:pPrChange w:id="841" w:author="ecastillos" w:date="2019-08-09T11:00:16Z">
          <w:pPr>
            <w:suppressAutoHyphens/>
            <w:spacing w:before="100" w:beforeAutospacing="1" w:after="100" w:afterAutospacing="1" w:line="276" w:lineRule="auto"/>
            <w:ind w:left="2880" w:hanging="2160"/>
            <w:jc w:val="both"/>
          </w:pPr>
        </w:pPrChange>
      </w:pPr>
      <w:r>
        <w:rPr>
          <w:spacing w:val="-3"/>
          <w:lang w:val="es-PA"/>
        </w:rPr>
        <w:t>Segundo Plano:</w:t>
      </w:r>
      <w:r>
        <w:rPr>
          <w:spacing w:val="-3"/>
          <w:lang w:val="es-PA"/>
        </w:rPr>
        <w:tab/>
      </w:r>
      <w:r>
        <w:rPr>
          <w:spacing w:val="-3"/>
          <w:lang w:val="es-ES"/>
        </w:rPr>
        <w:tab/>
      </w:r>
      <w:r>
        <w:rPr>
          <w:spacing w:val="-3"/>
          <w:lang w:val="es-PA"/>
        </w:rPr>
        <w:t xml:space="preserve">TIPO DE PROYECTO: </w:t>
      </w:r>
      <w:r>
        <w:rPr>
          <w:lang w:val="es-PA"/>
        </w:rPr>
        <w:t>CONSTRUCCIÓN.</w:t>
      </w:r>
    </w:p>
    <w:p>
      <w:pPr>
        <w:suppressAutoHyphens/>
        <w:spacing w:before="100" w:beforeAutospacing="1" w:after="100" w:afterAutospacing="1" w:line="240" w:lineRule="auto"/>
        <w:ind w:left="3528" w:leftChars="300" w:hanging="2808" w:hangingChars="1200"/>
        <w:jc w:val="both"/>
        <w:rPr>
          <w:rFonts w:hint="default"/>
          <w:lang w:val="es-PA"/>
        </w:rPr>
        <w:pPrChange w:id="842" w:author="ecastillos" w:date="2019-08-09T11:00:16Z">
          <w:pPr>
            <w:suppressAutoHyphens/>
            <w:spacing w:before="100" w:beforeAutospacing="1" w:after="100" w:afterAutospacing="1" w:line="276" w:lineRule="auto"/>
            <w:ind w:left="3528" w:leftChars="300" w:hanging="2808" w:hangingChars="1200"/>
            <w:jc w:val="both"/>
          </w:pPr>
        </w:pPrChange>
      </w:pPr>
      <w:r>
        <w:rPr>
          <w:spacing w:val="-3"/>
          <w:lang w:val="es-PA"/>
        </w:rPr>
        <w:t>Tercer Plano:</w:t>
      </w:r>
      <w:r>
        <w:rPr>
          <w:spacing w:val="-3"/>
          <w:lang w:val="es-PA"/>
        </w:rPr>
        <w:tab/>
      </w:r>
      <w:r>
        <w:rPr>
          <w:spacing w:val="-3"/>
          <w:lang w:val="es-ES"/>
        </w:rPr>
        <w:tab/>
      </w:r>
      <w:r>
        <w:rPr>
          <w:spacing w:val="-3"/>
          <w:lang w:val="es-PA"/>
        </w:rPr>
        <w:t>PROMOTOR:</w:t>
      </w:r>
      <w:r>
        <w:rPr>
          <w:spacing w:val="-3"/>
          <w:lang w:val="es-ES"/>
        </w:rPr>
        <w:t xml:space="preserve"> </w:t>
      </w:r>
      <w:r>
        <w:rPr>
          <w:rFonts w:hint="default"/>
          <w:spacing w:val="-3"/>
          <w:lang w:val="es-PA"/>
        </w:rPr>
        <w:t>KATIA H. BARRIA DE CHUNG.</w:t>
      </w:r>
    </w:p>
    <w:p>
      <w:pPr>
        <w:suppressAutoHyphens/>
        <w:spacing w:before="100" w:beforeAutospacing="1" w:after="100" w:afterAutospacing="1" w:line="240" w:lineRule="auto"/>
        <w:ind w:left="3532" w:leftChars="300" w:hanging="2812" w:hangingChars="1202"/>
        <w:jc w:val="both"/>
        <w:rPr>
          <w:rFonts w:hint="default" w:ascii="Times New Roman" w:hAnsi="Times New Roman" w:eastAsia="SimSun" w:cs="Times New Roman"/>
          <w:lang w:val="es-PA"/>
          <w:rPrChange w:id="844" w:author="ecastillos" w:date="2019-08-09T11:01:59Z">
            <w:rPr>
              <w:rFonts w:hint="default" w:ascii="SimSun" w:hAnsi="SimSun" w:eastAsia="SimSun" w:cs="SimSun"/>
              <w:lang w:val="es-PA"/>
            </w:rPr>
          </w:rPrChange>
        </w:rPr>
        <w:pPrChange w:id="843" w:author="ecastillos" w:date="2019-08-09T12:01:17Z">
          <w:pPr>
            <w:suppressAutoHyphens/>
            <w:spacing w:before="100" w:beforeAutospacing="1" w:after="100" w:afterAutospacing="1" w:line="276" w:lineRule="auto"/>
            <w:ind w:left="4105" w:leftChars="300" w:hanging="3385" w:hangingChars="1447"/>
            <w:jc w:val="both"/>
          </w:pPr>
        </w:pPrChange>
      </w:pPr>
      <w:r>
        <w:rPr>
          <w:spacing w:val="-3"/>
          <w:lang w:val="es-PA"/>
        </w:rPr>
        <w:t xml:space="preserve">Cuarto Plano:                </w:t>
      </w:r>
      <w:ins w:id="845" w:author="ecastillos" w:date="2019-08-09T11:01:20Z">
        <w:r>
          <w:rPr>
            <w:rFonts w:hint="default"/>
            <w:spacing w:val="-3"/>
            <w:lang w:val="es-PA"/>
          </w:rPr>
          <w:t xml:space="preserve"> </w:t>
        </w:r>
      </w:ins>
      <w:del w:id="846" w:author="ecastillos" w:date="2019-08-09T10:41:22Z">
        <w:r>
          <w:rPr>
            <w:rFonts w:ascii="Times New Roman" w:hAnsi="Times New Roman" w:cs="Times New Roman"/>
            <w:spacing w:val="-3"/>
            <w:lang w:val="es-PA"/>
            <w:rPrChange w:id="847" w:author="ecastillos" w:date="2019-08-09T11:01:59Z">
              <w:rPr>
                <w:spacing w:val="-3"/>
                <w:lang w:val="es-PA"/>
              </w:rPr>
            </w:rPrChange>
          </w:rPr>
          <w:delText xml:space="preserve">   </w:delText>
        </w:r>
      </w:del>
      <w:del w:id="849" w:author="ecastillos" w:date="2019-08-09T10:41:21Z">
        <w:r>
          <w:rPr>
            <w:rFonts w:ascii="Times New Roman" w:hAnsi="Times New Roman" w:cs="Times New Roman"/>
            <w:spacing w:val="-3"/>
            <w:lang w:val="es-PA"/>
            <w:rPrChange w:id="850" w:author="ecastillos" w:date="2019-08-09T11:01:59Z">
              <w:rPr>
                <w:spacing w:val="-3"/>
                <w:lang w:val="es-PA"/>
              </w:rPr>
            </w:rPrChange>
          </w:rPr>
          <w:delText xml:space="preserve"> </w:delText>
        </w:r>
      </w:del>
      <w:r>
        <w:rPr>
          <w:rFonts w:ascii="Times New Roman" w:hAnsi="Times New Roman" w:cs="Times New Roman"/>
          <w:bCs/>
          <w:lang w:val="es-PA"/>
          <w:rPrChange w:id="852" w:author="ecastillos" w:date="2019-08-09T11:01:59Z">
            <w:rPr>
              <w:bCs/>
              <w:lang w:val="es-PA"/>
            </w:rPr>
          </w:rPrChange>
        </w:rPr>
        <w:t xml:space="preserve">ÁREA:  </w:t>
      </w:r>
      <w:r>
        <w:rPr>
          <w:rFonts w:hint="default" w:ascii="Times New Roman" w:hAnsi="Times New Roman" w:cs="Times New Roman"/>
          <w:bCs/>
          <w:lang w:val="es-PA"/>
          <w:rPrChange w:id="853" w:author="ecastillos" w:date="2019-08-09T11:01:59Z">
            <w:rPr>
              <w:rFonts w:hint="default"/>
              <w:bCs/>
              <w:lang w:val="es-PA"/>
            </w:rPr>
          </w:rPrChange>
        </w:rPr>
        <w:t xml:space="preserve">VEITIUNA HAS MAS OCHOMIL DOSCIENTOS OCHENTA Y OCHO PUNTO NOVENTA Y CINCO </w:t>
      </w:r>
      <w:r>
        <w:rPr>
          <w:rFonts w:ascii="Times New Roman" w:hAnsi="Times New Roman" w:cs="Times New Roman"/>
          <w:bCs/>
          <w:lang w:val="es-PA"/>
          <w:rPrChange w:id="854" w:author="ecastillos" w:date="2019-08-09T11:01:59Z">
            <w:rPr>
              <w:bCs/>
              <w:lang w:val="es-PA"/>
            </w:rPr>
          </w:rPrChange>
        </w:rPr>
        <w:t>METROS CUADRADOS  (</w:t>
      </w:r>
      <w:r>
        <w:rPr>
          <w:rFonts w:hint="default" w:ascii="Times New Roman" w:hAnsi="Times New Roman" w:cs="Times New Roman"/>
          <w:bCs/>
          <w:lang w:val="es-PA"/>
          <w:rPrChange w:id="855" w:author="ecastillos" w:date="2019-08-09T11:01:59Z">
            <w:rPr>
              <w:rFonts w:hint="default"/>
              <w:bCs/>
              <w:lang w:val="es-PA"/>
            </w:rPr>
          </w:rPrChange>
        </w:rPr>
        <w:t>21 HAS + 8288.95</w:t>
      </w:r>
      <w:del w:id="856" w:author="ecastillos" w:date="2019-08-09T10:42:22Z">
        <w:r>
          <w:rPr>
            <w:rFonts w:hint="default" w:ascii="Times New Roman" w:hAnsi="Times New Roman" w:cs="Times New Roman"/>
            <w:color w:val="000000"/>
            <w:sz w:val="24"/>
            <w:szCs w:val="24"/>
            <w:rPrChange w:id="857" w:author="ecastillos" w:date="2019-08-09T11:01:59Z">
              <w:rPr>
                <w:rFonts w:hint="default" w:ascii="Arial" w:hAnsi="Arial"/>
                <w:color w:val="000000"/>
                <w:sz w:val="24"/>
                <w:szCs w:val="24"/>
              </w:rPr>
            </w:rPrChange>
          </w:rPr>
          <w:delText xml:space="preserve"> m2</w:delText>
        </w:r>
      </w:del>
      <w:ins w:id="859" w:author="ecastillos" w:date="2019-08-09T10:42:23Z">
        <w:r>
          <w:rPr>
            <w:rFonts w:hint="default" w:ascii="Times New Roman" w:hAnsi="Times New Roman" w:cs="Times New Roman"/>
            <w:color w:val="000000"/>
            <w:sz w:val="24"/>
            <w:szCs w:val="24"/>
            <w:lang w:val="es-PA"/>
            <w:rPrChange w:id="860" w:author="ecastillos" w:date="2019-08-09T11:01:59Z">
              <w:rPr>
                <w:rFonts w:hint="default" w:ascii="Arial" w:hAnsi="Arial"/>
                <w:color w:val="000000"/>
                <w:sz w:val="24"/>
                <w:szCs w:val="24"/>
                <w:lang w:val="es-PA"/>
              </w:rPr>
            </w:rPrChange>
          </w:rPr>
          <w:t xml:space="preserve"> </w:t>
        </w:r>
      </w:ins>
      <w:r>
        <w:rPr>
          <w:rFonts w:hint="default" w:ascii="Times New Roman" w:hAnsi="Times New Roman" w:cs="Times New Roman"/>
          <w:color w:val="000000"/>
          <w:sz w:val="24"/>
          <w:szCs w:val="24"/>
          <w:lang w:val="es-PA"/>
          <w:rPrChange w:id="862" w:author="ecastillos" w:date="2019-08-09T11:01:59Z">
            <w:rPr>
              <w:rFonts w:hint="default" w:ascii="Arial" w:hAnsi="Arial"/>
              <w:color w:val="000000"/>
              <w:sz w:val="24"/>
              <w:szCs w:val="24"/>
              <w:lang w:val="es-PA"/>
            </w:rPr>
          </w:rPrChange>
        </w:rPr>
        <w:t>)</w:t>
      </w:r>
      <w:r>
        <w:rPr>
          <w:rFonts w:hint="default" w:ascii="Times New Roman" w:hAnsi="Times New Roman" w:cs="Times New Roman"/>
          <w:color w:val="000000"/>
          <w:sz w:val="24"/>
          <w:szCs w:val="24"/>
          <w:rPrChange w:id="863" w:author="ecastillos" w:date="2019-08-09T11:01:59Z">
            <w:rPr>
              <w:rFonts w:hint="default" w:ascii="Arial" w:hAnsi="Arial"/>
              <w:color w:val="000000"/>
              <w:sz w:val="24"/>
              <w:szCs w:val="24"/>
            </w:rPr>
          </w:rPrChange>
        </w:rPr>
        <w:t>.</w:t>
      </w:r>
      <w:r>
        <w:rPr>
          <w:rFonts w:hint="default" w:ascii="Times New Roman" w:hAnsi="Times New Roman" w:cs="Times New Roman"/>
          <w:color w:val="000000"/>
          <w:sz w:val="24"/>
          <w:rPrChange w:id="864" w:author="ecastillos" w:date="2019-08-09T11:02:02Z">
            <w:rPr>
              <w:rFonts w:hint="default" w:ascii="Arial" w:hAnsi="Arial"/>
              <w:color w:val="000000"/>
              <w:sz w:val="23"/>
            </w:rPr>
          </w:rPrChange>
        </w:rPr>
        <w:t xml:space="preserve"> </w:t>
      </w:r>
      <w:r>
        <w:rPr>
          <w:rFonts w:hint="default" w:ascii="Times New Roman" w:hAnsi="Times New Roman" w:cs="Times New Roman"/>
          <w:color w:val="000000"/>
          <w:sz w:val="24"/>
          <w:lang w:val="es-PA"/>
          <w:rPrChange w:id="865" w:author="ecastillos" w:date="2019-08-09T11:02:02Z">
            <w:rPr>
              <w:rFonts w:hint="default" w:ascii="Arial" w:hAnsi="Arial"/>
              <w:color w:val="000000"/>
              <w:sz w:val="23"/>
              <w:lang w:val="es-PA"/>
            </w:rPr>
          </w:rPrChange>
        </w:rPr>
        <w:t xml:space="preserve"> SE UTILIZARAN  DOS MIL CIENTO SETENTA METROS CUADRADOS  (2170 </w:t>
      </w:r>
      <w:r>
        <w:rPr>
          <w:rFonts w:hint="default" w:ascii="Times New Roman" w:hAnsi="Times New Roman" w:eastAsia="SimSun" w:cs="Times New Roman"/>
          <w:color w:val="000000"/>
          <w:sz w:val="24"/>
          <w:lang w:val="es-PA"/>
          <w:rPrChange w:id="866" w:author="ecastillos" w:date="2019-08-09T11:02:02Z">
            <w:rPr>
              <w:rFonts w:hint="eastAsia" w:ascii="SimSun" w:hAnsi="SimSun" w:eastAsia="SimSun" w:cs="SimSun"/>
              <w:color w:val="000000"/>
              <w:sz w:val="23"/>
              <w:lang w:val="es-PA"/>
            </w:rPr>
          </w:rPrChange>
        </w:rPr>
        <w:t>㎡</w:t>
      </w:r>
      <w:r>
        <w:rPr>
          <w:rFonts w:hint="default" w:ascii="Times New Roman" w:hAnsi="Times New Roman" w:cs="Times New Roman"/>
          <w:color w:val="000000"/>
          <w:sz w:val="24"/>
          <w:lang w:val="es-PA"/>
          <w:rPrChange w:id="867" w:author="ecastillos" w:date="2019-08-09T11:02:02Z">
            <w:rPr>
              <w:rFonts w:hint="default" w:ascii="Arial" w:hAnsi="Arial"/>
              <w:color w:val="000000"/>
              <w:sz w:val="23"/>
              <w:lang w:val="es-PA"/>
            </w:rPr>
          </w:rPrChange>
        </w:rPr>
        <w:t>) POR GALERA.</w:t>
      </w:r>
    </w:p>
    <w:p>
      <w:pPr>
        <w:suppressAutoHyphens/>
        <w:spacing w:before="100" w:beforeAutospacing="1" w:after="100" w:afterAutospacing="1" w:line="240" w:lineRule="auto"/>
        <w:ind w:left="2880" w:hanging="2160"/>
        <w:jc w:val="both"/>
        <w:rPr>
          <w:lang w:val="es-PA"/>
        </w:rPr>
        <w:pPrChange w:id="868" w:author="ecastillos" w:date="2019-08-09T11:00:16Z">
          <w:pPr>
            <w:suppressAutoHyphens/>
            <w:spacing w:before="100" w:beforeAutospacing="1" w:after="100" w:afterAutospacing="1" w:line="276" w:lineRule="auto"/>
            <w:ind w:left="2880" w:hanging="2160"/>
            <w:jc w:val="both"/>
          </w:pPr>
        </w:pPrChange>
      </w:pPr>
      <w:r>
        <w:rPr>
          <w:lang w:val="es-PA"/>
        </w:rPr>
        <w:t xml:space="preserve">Quinto Plano:   </w:t>
      </w:r>
      <w:r>
        <w:rPr>
          <w:lang w:val="es-PA"/>
        </w:rPr>
        <w:tab/>
      </w:r>
      <w:del w:id="869" w:author="ecastillos" w:date="2019-08-09T11:00:28Z">
        <w:r>
          <w:rPr>
            <w:lang w:val="es-ES"/>
          </w:rPr>
          <w:tab/>
        </w:r>
      </w:del>
      <w:r>
        <w:rPr>
          <w:lang w:val="es-PA"/>
        </w:rPr>
        <w:t xml:space="preserve">ESTUDIO DE IMPACTO AMBIENTAL CATEGORÍA I </w:t>
      </w:r>
      <w:del w:id="870" w:author="ecastillos" w:date="2019-08-09T11:00:33Z">
        <w:r>
          <w:rPr>
            <w:lang w:val="es-ES"/>
          </w:rPr>
          <w:tab/>
        </w:r>
      </w:del>
      <w:r>
        <w:rPr>
          <w:lang w:val="es-PA"/>
        </w:rPr>
        <w:t xml:space="preserve">APROBADO POR EL MINISTERIO DE AMBIENTE, </w:t>
      </w:r>
      <w:r>
        <w:rPr>
          <w:lang w:val="es-ES"/>
        </w:rPr>
        <w:tab/>
      </w:r>
      <w:r>
        <w:rPr>
          <w:lang w:val="es-PA"/>
        </w:rPr>
        <w:t xml:space="preserve">MEDIANTE RESOLUCIÓN No.______________ DE </w:t>
      </w:r>
      <w:r>
        <w:rPr>
          <w:lang w:val="es-ES"/>
        </w:rPr>
        <w:tab/>
      </w:r>
      <w:r>
        <w:rPr>
          <w:lang w:val="es-PA"/>
        </w:rPr>
        <w:t>____________DE _____________ DE 2019.</w:t>
      </w:r>
    </w:p>
    <w:p>
      <w:pPr>
        <w:suppressAutoHyphens/>
        <w:spacing w:before="100" w:beforeAutospacing="1" w:after="100" w:afterAutospacing="1" w:line="240" w:lineRule="auto"/>
        <w:ind w:left="2880" w:hanging="2160"/>
        <w:jc w:val="both"/>
        <w:rPr>
          <w:lang w:val="es-PA"/>
        </w:rPr>
        <w:pPrChange w:id="871" w:author="ecastillos" w:date="2019-08-09T11:00:16Z">
          <w:pPr>
            <w:suppressAutoHyphens/>
            <w:spacing w:before="100" w:beforeAutospacing="1" w:after="100" w:afterAutospacing="1" w:line="276" w:lineRule="auto"/>
            <w:ind w:left="2880" w:hanging="2160"/>
            <w:jc w:val="both"/>
          </w:pPr>
        </w:pPrChange>
      </w:pPr>
      <w:r>
        <w:rPr>
          <w:spacing w:val="-3"/>
          <w:lang w:val="es-PA"/>
        </w:rPr>
        <w:t>Recibido por:</w:t>
      </w:r>
    </w:p>
    <w:p>
      <w:pPr>
        <w:suppressAutoHyphens/>
        <w:spacing w:before="100" w:beforeAutospacing="1" w:after="100" w:afterAutospacing="1" w:line="240" w:lineRule="auto"/>
        <w:ind w:left="2880" w:hanging="2160"/>
        <w:jc w:val="center"/>
        <w:rPr>
          <w:lang w:val="es-PA"/>
        </w:rPr>
        <w:pPrChange w:id="872" w:author="ecastillos" w:date="2019-08-09T11:00:16Z">
          <w:pPr>
            <w:suppressAutoHyphens/>
            <w:spacing w:before="100" w:beforeAutospacing="1" w:after="100" w:afterAutospacing="1" w:line="276" w:lineRule="auto"/>
            <w:ind w:left="2880" w:hanging="2160"/>
            <w:jc w:val="center"/>
          </w:pPr>
        </w:pPrChange>
      </w:pPr>
      <w:r>
        <w:rPr>
          <w:spacing w:val="-3"/>
          <w:lang w:val="es-PA"/>
        </w:rPr>
        <w:t>____________________</w:t>
      </w:r>
      <w:r>
        <w:rPr>
          <w:spacing w:val="-3"/>
          <w:lang w:val="es-PA"/>
        </w:rPr>
        <w:tab/>
      </w:r>
      <w:r>
        <w:rPr>
          <w:spacing w:val="-3"/>
          <w:lang w:val="es-PA"/>
        </w:rPr>
        <w:tab/>
      </w:r>
      <w:r>
        <w:rPr>
          <w:spacing w:val="-3"/>
          <w:lang w:val="es-PA"/>
        </w:rPr>
        <w:t>__________________________</w:t>
      </w:r>
    </w:p>
    <w:p>
      <w:pPr>
        <w:tabs>
          <w:tab w:val="left" w:pos="0"/>
        </w:tabs>
        <w:suppressAutoHyphens/>
        <w:spacing w:line="240" w:lineRule="auto"/>
        <w:jc w:val="both"/>
        <w:rPr>
          <w:spacing w:val="-3"/>
          <w:lang w:val="es-PA"/>
        </w:rPr>
        <w:pPrChange w:id="873" w:author="ecastillos" w:date="2019-08-09T11:00:16Z">
          <w:pPr>
            <w:tabs>
              <w:tab w:val="left" w:pos="0"/>
            </w:tabs>
            <w:suppressAutoHyphens/>
            <w:spacing w:line="276" w:lineRule="auto"/>
            <w:jc w:val="both"/>
          </w:pPr>
        </w:pPrChange>
      </w:pPr>
      <w:r>
        <w:rPr>
          <w:spacing w:val="-3"/>
          <w:lang w:val="es-PA"/>
        </w:rPr>
        <w:tab/>
      </w:r>
      <w:r>
        <w:rPr>
          <w:spacing w:val="-3"/>
          <w:lang w:val="es-PA"/>
        </w:rPr>
        <w:tab/>
      </w:r>
      <w:r>
        <w:rPr>
          <w:spacing w:val="-3"/>
          <w:lang w:val="es-PA"/>
        </w:rPr>
        <w:tab/>
      </w:r>
      <w:r>
        <w:rPr>
          <w:spacing w:val="-3"/>
          <w:lang w:val="es-PA"/>
        </w:rPr>
        <w:t xml:space="preserve">Nombre y apellidos </w:t>
      </w:r>
      <w:r>
        <w:rPr>
          <w:spacing w:val="-3"/>
          <w:lang w:val="es-PA"/>
        </w:rPr>
        <w:tab/>
      </w:r>
      <w:r>
        <w:rPr>
          <w:spacing w:val="-3"/>
          <w:lang w:val="es-PA"/>
        </w:rPr>
        <w:tab/>
      </w:r>
      <w:r>
        <w:rPr>
          <w:spacing w:val="-3"/>
          <w:lang w:val="es-PA"/>
        </w:rPr>
        <w:tab/>
      </w:r>
      <w:r>
        <w:rPr>
          <w:spacing w:val="-3"/>
          <w:lang w:val="es-PA"/>
        </w:rPr>
        <w:t xml:space="preserve">Firma                      </w:t>
      </w:r>
    </w:p>
    <w:p>
      <w:pPr>
        <w:tabs>
          <w:tab w:val="left" w:pos="0"/>
        </w:tabs>
        <w:suppressAutoHyphens/>
        <w:spacing w:line="276" w:lineRule="auto"/>
        <w:ind w:firstLine="2223" w:firstLineChars="950"/>
        <w:jc w:val="both"/>
        <w:rPr>
          <w:del w:id="875" w:author="ecastillos" w:date="2019-08-09T11:02:51Z"/>
          <w:lang w:val="es-PA"/>
        </w:rPr>
        <w:pPrChange w:id="874" w:author="ecastillos" w:date="2019-08-09T11:03:00Z">
          <w:pPr>
            <w:tabs>
              <w:tab w:val="left" w:pos="0"/>
            </w:tabs>
            <w:suppressAutoHyphens/>
            <w:spacing w:line="276" w:lineRule="auto"/>
            <w:jc w:val="both"/>
          </w:pPr>
        </w:pPrChange>
      </w:pPr>
      <w:ins w:id="876" w:author="ecastillos" w:date="2019-08-09T11:03:01Z">
        <w:r>
          <w:rPr>
            <w:rFonts w:hint="default"/>
            <w:spacing w:val="-3"/>
            <w:lang w:val="es-PA"/>
          </w:rPr>
          <w:tab/>
          <w:t/>
        </w:r>
        <w:r>
          <w:rPr>
            <w:rFonts w:hint="default"/>
            <w:spacing w:val="-3"/>
            <w:lang w:val="es-PA"/>
          </w:rPr>
          <w:tab/>
        </w:r>
      </w:ins>
      <w:ins w:id="877" w:author="ecastillos" w:date="2019-08-09T11:03:48Z">
        <w:r>
          <w:rPr>
            <w:rFonts w:hint="default"/>
            <w:spacing w:val="-3"/>
            <w:lang w:val="es-PA"/>
          </w:rPr>
          <w:t>_</w:t>
        </w:r>
      </w:ins>
      <w:ins w:id="878" w:author="ecastillos" w:date="2019-08-09T11:03:49Z">
        <w:r>
          <w:rPr>
            <w:rFonts w:hint="default"/>
            <w:spacing w:val="-3"/>
            <w:lang w:val="es-PA"/>
          </w:rPr>
          <w:t>_</w:t>
        </w:r>
      </w:ins>
      <w:ins w:id="879" w:author="ecastillos" w:date="2019-08-09T11:03:50Z">
        <w:r>
          <w:rPr>
            <w:rFonts w:hint="default"/>
            <w:spacing w:val="-3"/>
            <w:lang w:val="es-PA"/>
          </w:rPr>
          <w:t>_</w:t>
        </w:r>
      </w:ins>
      <w:ins w:id="880" w:author="ecastillos" w:date="2019-08-09T11:03:51Z">
        <w:r>
          <w:rPr>
            <w:rFonts w:hint="default"/>
            <w:spacing w:val="-3"/>
            <w:lang w:val="es-PA"/>
          </w:rPr>
          <w:t>________</w:t>
        </w:r>
      </w:ins>
      <w:ins w:id="881" w:author="ecastillos" w:date="2019-08-09T11:03:52Z">
        <w:r>
          <w:rPr>
            <w:rFonts w:hint="default"/>
            <w:spacing w:val="-3"/>
            <w:lang w:val="es-PA"/>
          </w:rPr>
          <w:t>____</w:t>
        </w:r>
      </w:ins>
      <w:ins w:id="882" w:author="ecastillos" w:date="2019-08-09T11:03:53Z">
        <w:r>
          <w:rPr>
            <w:rFonts w:hint="default"/>
            <w:spacing w:val="-3"/>
            <w:lang w:val="es-PA"/>
          </w:rPr>
          <w:t>____</w:t>
        </w:r>
      </w:ins>
      <w:ins w:id="883" w:author="ecastillos" w:date="2019-08-09T11:03:54Z">
        <w:r>
          <w:rPr>
            <w:rFonts w:hint="default"/>
            <w:spacing w:val="-3"/>
            <w:lang w:val="es-PA"/>
          </w:rPr>
          <w:t>___</w:t>
        </w:r>
      </w:ins>
      <w:ins w:id="884" w:author="ecastillos" w:date="2019-08-09T11:03:25Z">
        <w:r>
          <w:rPr>
            <w:rFonts w:hint="default"/>
            <w:spacing w:val="-3"/>
            <w:lang w:val="es-PA"/>
          </w:rPr>
          <w:tab/>
          <w:t/>
        </w:r>
        <w:r>
          <w:rPr>
            <w:rFonts w:hint="default"/>
            <w:spacing w:val="-3"/>
            <w:lang w:val="es-PA"/>
          </w:rPr>
          <w:tab/>
        </w:r>
      </w:ins>
      <w:del w:id="885" w:author="ecastillos" w:date="2019-08-09T11:02:53Z">
        <w:r>
          <w:rPr>
            <w:spacing w:val="-3"/>
            <w:lang w:val="es-PA"/>
          </w:rPr>
          <w:tab/>
        </w:r>
      </w:del>
      <w:del w:id="886" w:author="ecastillos" w:date="2019-08-09T11:02:53Z">
        <w:r>
          <w:rPr>
            <w:spacing w:val="-3"/>
            <w:lang w:val="es-PA"/>
          </w:rPr>
          <w:tab/>
        </w:r>
      </w:del>
      <w:del w:id="887" w:author="ecastillos" w:date="2019-08-09T11:02:53Z">
        <w:r>
          <w:rPr>
            <w:spacing w:val="-3"/>
            <w:lang w:val="es-PA"/>
          </w:rPr>
          <w:tab/>
        </w:r>
      </w:del>
      <w:del w:id="888" w:author="ecastillos" w:date="2019-08-09T11:02:52Z">
        <w:r>
          <w:rPr>
            <w:spacing w:val="-3"/>
            <w:lang w:val="es-PA"/>
          </w:rPr>
          <w:delText xml:space="preserve">    </w:delText>
        </w:r>
      </w:del>
      <w:del w:id="889" w:author="ecastillos" w:date="2019-08-09T11:02:51Z">
        <w:r>
          <w:rPr>
            <w:spacing w:val="-3"/>
            <w:lang w:val="es-PA"/>
          </w:rPr>
          <w:delText xml:space="preserve">  </w:delText>
        </w:r>
      </w:del>
      <w:del w:id="890" w:author="ecastillos" w:date="2019-08-09T11:02:51Z">
        <w:r>
          <w:rPr>
            <w:spacing w:val="-3"/>
            <w:sz w:val="16"/>
            <w:szCs w:val="16"/>
            <w:lang w:val="es-PA"/>
          </w:rPr>
          <w:delText>(en letra de molde)</w:delText>
        </w:r>
      </w:del>
    </w:p>
    <w:p>
      <w:pPr>
        <w:tabs>
          <w:tab w:val="left" w:pos="0"/>
        </w:tabs>
        <w:suppressAutoHyphens/>
        <w:spacing w:line="276" w:lineRule="auto"/>
        <w:jc w:val="both"/>
        <w:rPr>
          <w:lang w:val="es-PA"/>
        </w:rPr>
      </w:pPr>
      <w:del w:id="891" w:author="ecastillos" w:date="2019-08-09T11:02:51Z">
        <w:r>
          <w:rPr>
            <w:lang w:val="es-PA"/>
          </w:rPr>
          <w:tab/>
        </w:r>
      </w:del>
      <w:del w:id="892" w:author="ecastillos" w:date="2019-08-09T11:02:51Z">
        <w:r>
          <w:rPr>
            <w:lang w:val="es-PA"/>
          </w:rPr>
          <w:tab/>
        </w:r>
      </w:del>
      <w:del w:id="893" w:author="ecastillos" w:date="2019-08-09T11:02:51Z">
        <w:r>
          <w:rPr>
            <w:lang w:val="es-PA"/>
          </w:rPr>
          <w:tab/>
        </w:r>
      </w:del>
      <w:del w:id="894" w:author="ecastillos" w:date="2019-08-09T11:02:48Z">
        <w:r>
          <w:rPr>
            <w:lang w:val="es-PA"/>
          </w:rPr>
          <w:delText>__________</w:delText>
        </w:r>
      </w:del>
      <w:del w:id="895" w:author="ecastillos" w:date="2019-08-09T11:02:47Z">
        <w:r>
          <w:rPr>
            <w:lang w:val="es-PA"/>
          </w:rPr>
          <w:delText>___</w:delText>
        </w:r>
      </w:del>
      <w:del w:id="896" w:author="ecastillos" w:date="2019-08-09T11:02:46Z">
        <w:r>
          <w:rPr>
            <w:lang w:val="es-PA"/>
          </w:rPr>
          <w:delText>__</w:delText>
        </w:r>
      </w:del>
      <w:del w:id="897" w:author="ecastillos" w:date="2019-08-09T11:02:44Z">
        <w:r>
          <w:rPr>
            <w:lang w:val="es-PA"/>
          </w:rPr>
          <w:delText>_</w:delText>
        </w:r>
      </w:del>
      <w:del w:id="898" w:author="ecastillos" w:date="2019-08-09T11:02:44Z">
        <w:r>
          <w:rPr>
            <w:lang w:val="es-PA"/>
          </w:rPr>
          <w:tab/>
        </w:r>
      </w:del>
      <w:del w:id="899" w:author="ecastillos" w:date="2019-08-09T11:02:43Z">
        <w:r>
          <w:rPr>
            <w:lang w:val="es-PA"/>
          </w:rPr>
          <w:tab/>
        </w:r>
      </w:del>
      <w:del w:id="900" w:author="ecastillos" w:date="2019-08-09T11:02:42Z">
        <w:r>
          <w:rPr>
            <w:lang w:val="es-PA"/>
          </w:rPr>
          <w:tab/>
        </w:r>
      </w:del>
      <w:r>
        <w:rPr>
          <w:lang w:val="es-PA"/>
        </w:rPr>
        <w:t>__________________________</w:t>
      </w:r>
    </w:p>
    <w:p>
      <w:pPr>
        <w:tabs>
          <w:tab w:val="left" w:pos="0"/>
        </w:tabs>
        <w:suppressAutoHyphens/>
        <w:spacing w:line="276" w:lineRule="auto"/>
        <w:jc w:val="both"/>
        <w:rPr>
          <w:del w:id="901" w:author="ecastillos" w:date="2019-08-09T11:01:44Z"/>
          <w:lang w:val="es-PA"/>
        </w:rPr>
      </w:pPr>
      <w:r>
        <w:rPr>
          <w:lang w:val="es-PA"/>
        </w:rPr>
        <w:tab/>
      </w:r>
      <w:r>
        <w:rPr>
          <w:lang w:val="es-PA"/>
        </w:rPr>
        <w:tab/>
      </w:r>
      <w:r>
        <w:rPr>
          <w:lang w:val="es-PA"/>
        </w:rPr>
        <w:tab/>
      </w:r>
      <w:r>
        <w:rPr>
          <w:lang w:val="es-PA"/>
        </w:rPr>
        <w:t xml:space="preserve">N° de Cédula de I.P.                       </w:t>
      </w:r>
      <w:r>
        <w:rPr>
          <w:lang w:val="es-PA"/>
        </w:rPr>
        <w:tab/>
      </w:r>
      <w:r>
        <w:rPr>
          <w:lang w:val="es-PA"/>
        </w:rPr>
        <w:t>Fecha</w:t>
      </w:r>
    </w:p>
    <w:p>
      <w:pPr>
        <w:tabs>
          <w:tab w:val="left" w:pos="0"/>
        </w:tabs>
        <w:suppressAutoHyphens/>
        <w:snapToGrid/>
        <w:jc w:val="both"/>
        <w:rPr>
          <w:del w:id="903" w:author="ecastillos" w:date="2019-08-09T11:01:44Z"/>
          <w:bCs/>
          <w:i/>
          <w:color w:val="FF0000"/>
          <w:sz w:val="16"/>
          <w:szCs w:val="16"/>
          <w:lang w:val="es-PA"/>
        </w:rPr>
        <w:pPrChange w:id="902" w:author="ecastillos" w:date="2019-08-09T11:01:44Z">
          <w:pPr>
            <w:tabs>
              <w:tab w:val="left" w:pos="0"/>
            </w:tabs>
            <w:suppressAutoHyphens/>
            <w:snapToGrid w:val="0"/>
          </w:pPr>
        </w:pPrChange>
      </w:pPr>
    </w:p>
    <w:p>
      <w:pPr>
        <w:tabs>
          <w:tab w:val="left" w:pos="0"/>
        </w:tabs>
        <w:suppressAutoHyphens/>
        <w:snapToGrid/>
        <w:jc w:val="both"/>
        <w:rPr>
          <w:del w:id="905" w:author="ecastillos" w:date="2019-08-09T11:01:43Z"/>
          <w:bCs/>
          <w:i/>
          <w:color w:val="FF0000"/>
          <w:sz w:val="16"/>
          <w:szCs w:val="16"/>
          <w:lang w:val="es-PA"/>
        </w:rPr>
        <w:pPrChange w:id="904" w:author="ecastillos" w:date="2019-08-09T11:01:44Z">
          <w:pPr>
            <w:tabs>
              <w:tab w:val="left" w:pos="0"/>
            </w:tabs>
            <w:suppressAutoHyphens/>
            <w:snapToGrid w:val="0"/>
          </w:pPr>
        </w:pPrChange>
      </w:pPr>
    </w:p>
    <w:p>
      <w:pPr>
        <w:tabs>
          <w:tab w:val="left" w:pos="0"/>
        </w:tabs>
        <w:suppressAutoHyphens/>
        <w:snapToGrid/>
        <w:jc w:val="both"/>
        <w:rPr>
          <w:del w:id="907" w:author="ecastillos" w:date="2019-08-09T11:01:43Z"/>
          <w:bCs/>
          <w:i/>
          <w:color w:val="FF0000"/>
          <w:sz w:val="16"/>
          <w:szCs w:val="16"/>
          <w:lang w:val="es-PA"/>
        </w:rPr>
        <w:pPrChange w:id="906" w:author="ecastillos" w:date="2019-08-09T11:01:44Z">
          <w:pPr>
            <w:tabs>
              <w:tab w:val="left" w:pos="0"/>
            </w:tabs>
            <w:suppressAutoHyphens/>
            <w:snapToGrid w:val="0"/>
          </w:pPr>
        </w:pPrChange>
      </w:pPr>
    </w:p>
    <w:p>
      <w:pPr>
        <w:tabs>
          <w:tab w:val="left" w:pos="0"/>
        </w:tabs>
        <w:suppressAutoHyphens/>
        <w:snapToGrid/>
        <w:jc w:val="both"/>
        <w:rPr>
          <w:del w:id="909" w:author="ecastillos" w:date="2019-08-09T11:01:43Z"/>
          <w:bCs/>
          <w:i/>
          <w:color w:val="FF0000"/>
          <w:sz w:val="16"/>
          <w:szCs w:val="16"/>
          <w:lang w:val="es-PA"/>
        </w:rPr>
        <w:pPrChange w:id="908" w:author="ecastillos" w:date="2019-08-09T11:01:44Z">
          <w:pPr>
            <w:tabs>
              <w:tab w:val="left" w:pos="0"/>
            </w:tabs>
            <w:suppressAutoHyphens/>
            <w:snapToGrid w:val="0"/>
          </w:pPr>
        </w:pPrChange>
      </w:pPr>
    </w:p>
    <w:p>
      <w:pPr>
        <w:tabs>
          <w:tab w:val="left" w:pos="0"/>
        </w:tabs>
        <w:suppressAutoHyphens/>
        <w:snapToGrid/>
        <w:jc w:val="both"/>
        <w:rPr>
          <w:del w:id="911" w:author="ecastillos" w:date="2019-08-09T11:01:43Z"/>
          <w:bCs/>
          <w:i/>
          <w:color w:val="FF0000"/>
          <w:sz w:val="16"/>
          <w:szCs w:val="16"/>
          <w:lang w:val="es-PA"/>
        </w:rPr>
        <w:pPrChange w:id="910" w:author="ecastillos" w:date="2019-08-09T11:01:44Z">
          <w:pPr>
            <w:tabs>
              <w:tab w:val="left" w:pos="0"/>
            </w:tabs>
            <w:suppressAutoHyphens/>
            <w:snapToGrid w:val="0"/>
          </w:pPr>
        </w:pPrChange>
      </w:pPr>
    </w:p>
    <w:p>
      <w:pPr>
        <w:tabs>
          <w:tab w:val="left" w:pos="0"/>
        </w:tabs>
        <w:suppressAutoHyphens/>
        <w:snapToGrid/>
        <w:jc w:val="both"/>
        <w:rPr>
          <w:del w:id="913" w:author="ecastillos" w:date="2019-08-09T11:01:43Z"/>
          <w:bCs/>
          <w:i/>
          <w:color w:val="FF0000"/>
          <w:sz w:val="16"/>
          <w:szCs w:val="16"/>
          <w:lang w:val="es-PA"/>
        </w:rPr>
        <w:pPrChange w:id="912" w:author="ecastillos" w:date="2019-08-09T11:01:44Z">
          <w:pPr>
            <w:tabs>
              <w:tab w:val="left" w:pos="0"/>
            </w:tabs>
            <w:suppressAutoHyphens/>
            <w:snapToGrid w:val="0"/>
          </w:pPr>
        </w:pPrChange>
      </w:pPr>
    </w:p>
    <w:p>
      <w:pPr>
        <w:tabs>
          <w:tab w:val="left" w:pos="0"/>
        </w:tabs>
        <w:suppressAutoHyphens/>
        <w:snapToGrid/>
        <w:jc w:val="both"/>
        <w:rPr>
          <w:del w:id="915" w:author="ecastillos" w:date="2019-08-09T11:01:42Z"/>
          <w:bCs/>
          <w:i/>
          <w:color w:val="FF0000"/>
          <w:sz w:val="16"/>
          <w:szCs w:val="16"/>
          <w:lang w:val="es-PA"/>
        </w:rPr>
        <w:pPrChange w:id="914" w:author="ecastillos" w:date="2019-08-09T11:01:44Z">
          <w:pPr>
            <w:tabs>
              <w:tab w:val="left" w:pos="0"/>
            </w:tabs>
            <w:suppressAutoHyphens/>
            <w:snapToGrid w:val="0"/>
          </w:pPr>
        </w:pPrChange>
      </w:pPr>
    </w:p>
    <w:p>
      <w:pPr>
        <w:tabs>
          <w:tab w:val="left" w:pos="0"/>
        </w:tabs>
        <w:suppressAutoHyphens/>
        <w:snapToGrid/>
        <w:jc w:val="both"/>
        <w:rPr>
          <w:del w:id="917" w:author="ecastillos" w:date="2019-08-09T11:01:42Z"/>
          <w:bCs/>
          <w:i/>
          <w:color w:val="FF0000"/>
          <w:sz w:val="16"/>
          <w:szCs w:val="16"/>
          <w:lang w:val="es-PA"/>
        </w:rPr>
        <w:pPrChange w:id="916" w:author="ecastillos" w:date="2019-08-09T11:01:44Z">
          <w:pPr>
            <w:tabs>
              <w:tab w:val="left" w:pos="0"/>
            </w:tabs>
            <w:suppressAutoHyphens/>
            <w:snapToGrid w:val="0"/>
          </w:pPr>
        </w:pPrChange>
      </w:pPr>
    </w:p>
    <w:p>
      <w:pPr>
        <w:tabs>
          <w:tab w:val="left" w:pos="0"/>
        </w:tabs>
        <w:suppressAutoHyphens/>
        <w:snapToGrid/>
        <w:jc w:val="both"/>
        <w:rPr>
          <w:bCs/>
          <w:i/>
          <w:color w:val="FF0000"/>
          <w:sz w:val="16"/>
          <w:szCs w:val="16"/>
          <w:lang w:val="es-PA"/>
        </w:rPr>
        <w:pPrChange w:id="918" w:author="ecastillos" w:date="2019-08-09T11:01:44Z">
          <w:pPr>
            <w:tabs>
              <w:tab w:val="left" w:pos="0"/>
            </w:tabs>
            <w:suppressAutoHyphens/>
            <w:snapToGrid w:val="0"/>
          </w:pPr>
        </w:pPrChange>
      </w:pPr>
    </w:p>
    <w:p>
      <w:pPr>
        <w:tabs>
          <w:tab w:val="left" w:pos="0"/>
        </w:tabs>
        <w:suppressAutoHyphens/>
        <w:snapToGrid w:val="0"/>
        <w:rPr>
          <w:del w:id="919" w:author="ecastillos" w:date="2019-08-09T12:00:30Z"/>
          <w:bCs/>
          <w:i/>
          <w:color w:val="FF0000"/>
          <w:sz w:val="16"/>
          <w:szCs w:val="16"/>
          <w:lang w:val="es-PA"/>
        </w:rPr>
      </w:pPr>
    </w:p>
    <w:p>
      <w:pPr>
        <w:tabs>
          <w:tab w:val="left" w:pos="0"/>
        </w:tabs>
        <w:suppressAutoHyphens/>
        <w:snapToGrid w:val="0"/>
        <w:rPr>
          <w:del w:id="920" w:author="ecastillos" w:date="2019-08-09T12:00:30Z"/>
          <w:bCs/>
          <w:i/>
          <w:color w:val="FF0000"/>
          <w:sz w:val="16"/>
          <w:szCs w:val="16"/>
          <w:lang w:val="es-PA"/>
        </w:rPr>
      </w:pPr>
    </w:p>
    <w:p>
      <w:pPr>
        <w:tabs>
          <w:tab w:val="left" w:pos="0"/>
        </w:tabs>
        <w:suppressAutoHyphens/>
        <w:snapToGrid w:val="0"/>
        <w:rPr>
          <w:bCs/>
          <w:i/>
          <w:color w:val="auto"/>
          <w:sz w:val="16"/>
          <w:szCs w:val="16"/>
          <w:lang w:val="es-PA"/>
        </w:rPr>
      </w:pPr>
    </w:p>
    <w:sectPr>
      <w:footerReference r:id="rId3" w:type="default"/>
      <w:pgSz w:w="12240" w:h="20160"/>
      <w:pgMar w:top="1080" w:right="1699" w:bottom="1613" w:left="1699" w:header="567" w:footer="567"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Century Schoolbook">
    <w:altName w:val="Segoe Print"/>
    <w:panose1 w:val="020406040505050203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sans-serif">
    <w:altName w:val="Segoe Print"/>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uto" w:sz="2" w:space="1"/>
      </w:pBdr>
      <w:spacing w:after="0" w:line="240" w:lineRule="auto"/>
      <w:rPr>
        <w:ins w:id="1" w:author="ecastillos" w:date="2019-08-09T10:31:06Z"/>
        <w:sz w:val="14"/>
        <w:szCs w:val="14"/>
        <w:lang w:val="es-ES"/>
      </w:rPr>
      <w:pPrChange w:id="0" w:author="ecastillos" w:date="2019-08-09T10:32:34Z">
        <w:pPr>
          <w:pStyle w:val="19"/>
          <w:pBdr>
            <w:top w:val="single" w:color="auto" w:sz="2" w:space="1"/>
          </w:pBdr>
        </w:pPr>
      </w:pPrChange>
    </w:pPr>
    <w:del w:id="2" w:author="ecastillos" w:date="2019-08-09T10:31:24Z">
      <w:r>
        <w:rPr>
          <w:i/>
          <w:sz w:val="16"/>
          <w:szCs w:val="16"/>
          <w:lang w:val="en-US"/>
        </w:rPr>
        <w:delText>_</w:delText>
      </w:r>
    </w:del>
    <w:del w:id="3" w:author="ecastillos" w:date="2019-08-09T10:31:23Z">
      <w:r>
        <w:rPr>
          <w:i/>
          <w:sz w:val="16"/>
          <w:szCs w:val="16"/>
          <w:lang w:val="en-US"/>
        </w:rPr>
        <w:delText>___</w:delText>
      </w:r>
    </w:del>
    <w:ins w:id="4" w:author="ecastillos" w:date="2019-08-09T10:31:06Z">
      <w:r>
        <w:rPr>
          <w:b/>
          <w:color w:val="999999"/>
          <w:sz w:val="14"/>
          <w:szCs w:val="14"/>
        </w:rPr>
        <w:t>MINISTERIO DE AMBIENTE.</w:t>
      </w:r>
    </w:ins>
  </w:p>
  <w:p>
    <w:pPr>
      <w:pStyle w:val="19"/>
      <w:pBdr>
        <w:top w:val="single" w:color="auto" w:sz="2" w:space="1"/>
      </w:pBdr>
      <w:spacing w:after="0" w:line="240" w:lineRule="auto"/>
      <w:rPr>
        <w:ins w:id="6" w:author="ecastillos" w:date="2019-08-09T10:31:06Z"/>
        <w:b/>
        <w:color w:val="999999"/>
        <w:sz w:val="14"/>
        <w:szCs w:val="14"/>
        <w:lang w:val="es-PA"/>
      </w:rPr>
      <w:pPrChange w:id="5" w:author="ecastillos" w:date="2019-08-09T10:32:34Z">
        <w:pPr>
          <w:pStyle w:val="19"/>
          <w:pBdr>
            <w:top w:val="single" w:color="auto" w:sz="2" w:space="1"/>
          </w:pBdr>
        </w:pPr>
      </w:pPrChange>
    </w:pPr>
    <w:ins w:id="7" w:author="ecastillos" w:date="2019-08-09T10:31:06Z">
      <w:r>
        <w:rPr>
          <w:b/>
          <w:color w:val="999999"/>
          <w:sz w:val="14"/>
          <w:szCs w:val="14"/>
        </w:rPr>
        <w:t xml:space="preserve">RESOLUCIÓN DRPO-AEIA-RES-IA-  </w:t>
      </w:r>
    </w:ins>
    <w:ins w:id="8" w:author="ecastillos" w:date="2019-08-09T10:31:06Z">
      <w:r>
        <w:rPr>
          <w:rFonts w:hint="default"/>
          <w:b/>
          <w:color w:val="999999"/>
          <w:sz w:val="14"/>
          <w:szCs w:val="14"/>
          <w:lang w:val="es-PA"/>
        </w:rPr>
        <w:t>117</w:t>
      </w:r>
    </w:ins>
    <w:ins w:id="9" w:author="ecastillos" w:date="2019-08-09T10:31:06Z">
      <w:r>
        <w:rPr>
          <w:b/>
          <w:color w:val="999999"/>
          <w:sz w:val="14"/>
          <w:szCs w:val="14"/>
        </w:rPr>
        <w:t xml:space="preserve">  -1</w:t>
      </w:r>
    </w:ins>
    <w:ins w:id="10" w:author="ecastillos" w:date="2019-08-09T10:31:06Z">
      <w:r>
        <w:rPr>
          <w:b/>
          <w:color w:val="999999"/>
          <w:sz w:val="14"/>
          <w:szCs w:val="14"/>
          <w:lang w:val="es-PA"/>
        </w:rPr>
        <w:t>9</w:t>
      </w:r>
    </w:ins>
  </w:p>
  <w:p>
    <w:pPr>
      <w:pStyle w:val="19"/>
      <w:pBdr>
        <w:top w:val="single" w:color="auto" w:sz="2" w:space="1"/>
      </w:pBdr>
      <w:spacing w:after="0" w:line="240" w:lineRule="auto"/>
      <w:rPr>
        <w:ins w:id="12" w:author="ecastillos" w:date="2019-08-09T10:31:06Z"/>
        <w:b/>
        <w:color w:val="999999"/>
        <w:sz w:val="14"/>
        <w:szCs w:val="14"/>
      </w:rPr>
      <w:pPrChange w:id="11" w:author="ecastillos" w:date="2019-08-09T10:32:34Z">
        <w:pPr>
          <w:pStyle w:val="19"/>
          <w:pBdr>
            <w:top w:val="single" w:color="auto" w:sz="2" w:space="1"/>
          </w:pBdr>
        </w:pPr>
      </w:pPrChange>
    </w:pPr>
    <w:ins w:id="13" w:author="ecastillos" w:date="2019-08-09T10:31:06Z">
      <w:r>
        <w:rPr>
          <w:b/>
          <w:color w:val="999999"/>
          <w:sz w:val="14"/>
          <w:szCs w:val="14"/>
        </w:rPr>
        <w:t>FECHA _______________________________</w:t>
      </w:r>
    </w:ins>
  </w:p>
  <w:p>
    <w:pPr>
      <w:pStyle w:val="19"/>
      <w:pBdr>
        <w:top w:val="single" w:color="auto" w:sz="2" w:space="1"/>
      </w:pBdr>
      <w:spacing w:after="0" w:line="240" w:lineRule="auto"/>
      <w:rPr>
        <w:ins w:id="15" w:author="ecastillos" w:date="2019-08-09T10:31:06Z"/>
        <w:b/>
        <w:color w:val="999999"/>
        <w:sz w:val="14"/>
        <w:szCs w:val="14"/>
      </w:rPr>
      <w:pPrChange w:id="14" w:author="ecastillos" w:date="2019-08-09T10:32:34Z">
        <w:pPr>
          <w:pStyle w:val="19"/>
          <w:pBdr>
            <w:top w:val="single" w:color="auto" w:sz="2" w:space="1"/>
          </w:pBdr>
        </w:pPr>
      </w:pPrChange>
    </w:pPr>
    <w:ins w:id="16" w:author="ecastillos" w:date="2019-08-09T10:31:06Z">
      <w:r>
        <w:rPr>
          <w:b/>
          <w:snapToGrid w:val="0"/>
          <w:color w:val="999999"/>
          <w:sz w:val="14"/>
          <w:szCs w:val="14"/>
        </w:rPr>
        <w:t xml:space="preserve">Página </w:t>
      </w:r>
    </w:ins>
    <w:ins w:id="17" w:author="ecastillos" w:date="2019-08-09T10:31:06Z">
      <w:r>
        <w:rPr>
          <w:b/>
          <w:snapToGrid w:val="0"/>
          <w:color w:val="999999"/>
          <w:sz w:val="14"/>
          <w:szCs w:val="14"/>
        </w:rPr>
        <w:fldChar w:fldCharType="begin"/>
      </w:r>
    </w:ins>
    <w:ins w:id="18" w:author="ecastillos" w:date="2019-08-09T10:31:06Z">
      <w:r>
        <w:rPr>
          <w:b/>
          <w:snapToGrid w:val="0"/>
          <w:color w:val="999999"/>
          <w:sz w:val="14"/>
          <w:szCs w:val="14"/>
        </w:rPr>
        <w:instrText xml:space="preserve"> PAGE </w:instrText>
      </w:r>
    </w:ins>
    <w:ins w:id="19" w:author="ecastillos" w:date="2019-08-09T10:31:06Z">
      <w:r>
        <w:rPr>
          <w:b/>
          <w:snapToGrid w:val="0"/>
          <w:color w:val="999999"/>
          <w:sz w:val="14"/>
          <w:szCs w:val="14"/>
        </w:rPr>
        <w:fldChar w:fldCharType="separate"/>
      </w:r>
    </w:ins>
    <w:ins w:id="20" w:author="ecastillos" w:date="2019-08-09T10:31:06Z">
      <w:r>
        <w:rPr>
          <w:b/>
          <w:snapToGrid w:val="0"/>
          <w:color w:val="999999"/>
          <w:sz w:val="14"/>
          <w:szCs w:val="14"/>
        </w:rPr>
        <w:t>1</w:t>
      </w:r>
    </w:ins>
    <w:ins w:id="21" w:author="ecastillos" w:date="2019-08-09T10:31:06Z">
      <w:r>
        <w:rPr>
          <w:b/>
          <w:snapToGrid w:val="0"/>
          <w:color w:val="999999"/>
          <w:sz w:val="14"/>
          <w:szCs w:val="14"/>
        </w:rPr>
        <w:fldChar w:fldCharType="end"/>
      </w:r>
    </w:ins>
    <w:ins w:id="22" w:author="ecastillos" w:date="2019-08-09T10:31:06Z">
      <w:r>
        <w:rPr>
          <w:b/>
          <w:snapToGrid w:val="0"/>
          <w:color w:val="999999"/>
          <w:sz w:val="14"/>
          <w:szCs w:val="14"/>
        </w:rPr>
        <w:t xml:space="preserve"> de </w:t>
      </w:r>
    </w:ins>
    <w:ins w:id="23" w:author="ecastillos" w:date="2019-08-09T10:31:06Z">
      <w:r>
        <w:rPr>
          <w:b/>
          <w:snapToGrid w:val="0"/>
          <w:color w:val="999999"/>
          <w:sz w:val="14"/>
          <w:szCs w:val="14"/>
        </w:rPr>
        <w:fldChar w:fldCharType="begin"/>
      </w:r>
    </w:ins>
    <w:ins w:id="24" w:author="ecastillos" w:date="2019-08-09T10:31:06Z">
      <w:r>
        <w:rPr>
          <w:b/>
          <w:snapToGrid w:val="0"/>
          <w:color w:val="999999"/>
          <w:sz w:val="14"/>
          <w:szCs w:val="14"/>
        </w:rPr>
        <w:instrText xml:space="preserve"> NUMPAGES </w:instrText>
      </w:r>
    </w:ins>
    <w:ins w:id="25" w:author="ecastillos" w:date="2019-08-09T10:31:06Z">
      <w:r>
        <w:rPr>
          <w:b/>
          <w:snapToGrid w:val="0"/>
          <w:color w:val="999999"/>
          <w:sz w:val="14"/>
          <w:szCs w:val="14"/>
        </w:rPr>
        <w:fldChar w:fldCharType="separate"/>
      </w:r>
    </w:ins>
    <w:ins w:id="26" w:author="ecastillos" w:date="2019-08-09T10:31:06Z">
      <w:r>
        <w:rPr>
          <w:b/>
          <w:snapToGrid w:val="0"/>
          <w:color w:val="999999"/>
          <w:sz w:val="14"/>
          <w:szCs w:val="14"/>
        </w:rPr>
        <w:t>5</w:t>
      </w:r>
    </w:ins>
    <w:ins w:id="27" w:author="ecastillos" w:date="2019-08-09T10:31:06Z">
      <w:r>
        <w:rPr>
          <w:b/>
          <w:snapToGrid w:val="0"/>
          <w:color w:val="999999"/>
          <w:sz w:val="14"/>
          <w:szCs w:val="14"/>
        </w:rPr>
        <w:fldChar w:fldCharType="end"/>
      </w:r>
    </w:ins>
  </w:p>
  <w:p>
    <w:pPr>
      <w:pStyle w:val="19"/>
      <w:pBdr>
        <w:top w:val="single" w:color="auto" w:sz="2" w:space="1"/>
      </w:pBdr>
      <w:spacing w:after="0" w:line="240" w:lineRule="auto"/>
      <w:rPr>
        <w:ins w:id="29" w:author="ecastillos" w:date="2019-08-09T10:31:06Z"/>
        <w:color w:val="999999"/>
        <w:sz w:val="14"/>
        <w:szCs w:val="14"/>
        <w:lang w:val="es-PA"/>
      </w:rPr>
      <w:pPrChange w:id="28" w:author="ecastillos" w:date="2019-08-09T10:32:34Z">
        <w:pPr>
          <w:pStyle w:val="19"/>
          <w:pBdr>
            <w:top w:val="single" w:color="auto" w:sz="2" w:space="1"/>
          </w:pBdr>
        </w:pPr>
      </w:pPrChange>
    </w:pPr>
    <w:ins w:id="30" w:author="ecastillos" w:date="2019-08-09T10:31:06Z">
      <w:r>
        <w:rPr>
          <w:rFonts w:hint="default"/>
          <w:color w:val="999999"/>
          <w:sz w:val="14"/>
          <w:szCs w:val="14"/>
          <w:lang w:val="es-PA"/>
        </w:rPr>
        <w:t>FL/</w:t>
      </w:r>
    </w:ins>
    <w:ins w:id="31" w:author="ecastillos" w:date="2019-08-09T10:31:06Z">
      <w:r>
        <w:rPr>
          <w:color w:val="999999"/>
          <w:sz w:val="14"/>
          <w:szCs w:val="14"/>
          <w:lang w:val="es-ES"/>
        </w:rPr>
        <w:t>/</w:t>
      </w:r>
    </w:ins>
    <w:ins w:id="32" w:author="ecastillos" w:date="2019-08-09T10:31:06Z">
      <w:r>
        <w:rPr>
          <w:color w:val="999999"/>
          <w:sz w:val="14"/>
          <w:szCs w:val="14"/>
          <w:lang w:val="es-PA"/>
        </w:rPr>
        <w:t>RDS/ECS</w:t>
      </w:r>
    </w:ins>
  </w:p>
  <w:p>
    <w:pPr>
      <w:spacing w:line="240" w:lineRule="auto"/>
      <w:rPr>
        <w:del w:id="34" w:author="ecastillos" w:date="2019-08-09T10:30:58Z"/>
        <w:i/>
        <w:sz w:val="16"/>
        <w:szCs w:val="16"/>
        <w:lang w:val="en-US"/>
      </w:rPr>
      <w:pPrChange w:id="33" w:author="ecastillos" w:date="2019-08-09T10:31:47Z">
        <w:pPr/>
      </w:pPrChange>
    </w:pPr>
    <w:r>
      <w:rPr>
        <w:i/>
        <w:sz w:val="16"/>
        <w:szCs w:val="16"/>
        <w:lang w:val="en-US"/>
      </w:rPr>
      <w:t>________________________________________________</w:t>
    </w:r>
  </w:p>
  <w:p>
    <w:pPr>
      <w:spacing w:after="0" w:line="240" w:lineRule="auto"/>
      <w:rPr>
        <w:del w:id="35" w:author="ecastillos" w:date="2019-08-09T10:30:58Z"/>
        <w:rFonts w:eastAsia="Calibri"/>
        <w:i/>
        <w:sz w:val="16"/>
        <w:szCs w:val="16"/>
        <w:lang w:val="es-PA"/>
      </w:rPr>
    </w:pPr>
    <w:del w:id="36" w:author="ecastillos" w:date="2019-08-09T10:30:58Z">
      <w:r>
        <w:rPr>
          <w:i/>
          <w:sz w:val="16"/>
          <w:szCs w:val="16"/>
          <w:lang w:val="en-US"/>
        </w:rPr>
        <w:delText xml:space="preserve">Inf. Téc. </w:delText>
      </w:r>
    </w:del>
    <w:del w:id="37" w:author="ecastillos" w:date="2019-08-09T10:30:58Z">
      <w:r>
        <w:rPr>
          <w:rFonts w:eastAsia="Calibri"/>
          <w:i/>
          <w:sz w:val="16"/>
          <w:szCs w:val="16"/>
          <w:lang w:val="en-US"/>
        </w:rPr>
        <w:delText>DRPO-</w:delText>
      </w:r>
    </w:del>
    <w:del w:id="38" w:author="ecastillos" w:date="2019-08-09T10:30:58Z">
      <w:r>
        <w:rPr>
          <w:rFonts w:eastAsia="Calibri"/>
          <w:i/>
          <w:sz w:val="16"/>
          <w:szCs w:val="16"/>
          <w:lang w:val="es-PA"/>
        </w:rPr>
        <w:delText>S</w:delText>
      </w:r>
    </w:del>
    <w:del w:id="39" w:author="ecastillos" w:date="2019-08-09T10:30:58Z">
      <w:r>
        <w:rPr>
          <w:rFonts w:eastAsia="Calibri"/>
          <w:i/>
          <w:sz w:val="16"/>
          <w:szCs w:val="16"/>
          <w:lang w:val="en-US"/>
        </w:rPr>
        <w:delText>EIA-IT- APR .</w:delText>
      </w:r>
    </w:del>
    <w:del w:id="40" w:author="ecastillos" w:date="2019-08-09T10:30:58Z">
      <w:r>
        <w:rPr>
          <w:rFonts w:eastAsia="Calibri"/>
          <w:i/>
          <w:sz w:val="16"/>
          <w:szCs w:val="16"/>
          <w:lang w:val="es-PA"/>
        </w:rPr>
        <w:delText>-</w:delText>
      </w:r>
    </w:del>
    <w:del w:id="41" w:author="ecastillos" w:date="2019-08-09T10:30:58Z">
      <w:r>
        <w:rPr>
          <w:rFonts w:eastAsia="Calibri"/>
          <w:i/>
          <w:color w:val="0000FF"/>
          <w:sz w:val="16"/>
          <w:szCs w:val="16"/>
          <w:lang w:val="es-PA"/>
        </w:rPr>
        <w:delText xml:space="preserve">  </w:delText>
      </w:r>
    </w:del>
    <w:del w:id="42" w:author="ecastillos" w:date="2019-08-09T10:30:58Z">
      <w:r>
        <w:rPr>
          <w:rFonts w:hint="default" w:eastAsia="Calibri"/>
          <w:i/>
          <w:color w:val="0000FF"/>
          <w:sz w:val="16"/>
          <w:szCs w:val="16"/>
          <w:lang w:val="es-PA"/>
        </w:rPr>
        <w:delText>117</w:delText>
      </w:r>
    </w:del>
    <w:del w:id="43" w:author="ecastillos" w:date="2019-08-09T10:30:58Z">
      <w:r>
        <w:rPr>
          <w:rFonts w:eastAsia="Calibri"/>
          <w:i/>
          <w:color w:val="auto"/>
          <w:sz w:val="16"/>
          <w:szCs w:val="16"/>
          <w:lang w:val="es-PA"/>
        </w:rPr>
        <w:delText xml:space="preserve"> </w:delText>
      </w:r>
    </w:del>
    <w:del w:id="44" w:author="ecastillos" w:date="2019-08-09T10:30:58Z">
      <w:r>
        <w:rPr>
          <w:rFonts w:eastAsia="Calibri"/>
          <w:i/>
          <w:sz w:val="16"/>
          <w:szCs w:val="16"/>
          <w:lang w:val="es-PA"/>
        </w:rPr>
        <w:delText xml:space="preserve"> -2019</w:delText>
      </w:r>
    </w:del>
  </w:p>
  <w:p>
    <w:pPr>
      <w:spacing w:after="0" w:line="240" w:lineRule="auto"/>
      <w:rPr>
        <w:del w:id="45" w:author="ecastillos" w:date="2019-08-09T10:30:58Z"/>
        <w:i/>
        <w:sz w:val="16"/>
        <w:szCs w:val="16"/>
        <w:lang w:val="es-PA"/>
      </w:rPr>
    </w:pPr>
    <w:del w:id="46" w:author="ecastillos" w:date="2019-08-09T10:30:58Z">
      <w:r>
        <w:rPr>
          <w:i/>
          <w:sz w:val="16"/>
          <w:szCs w:val="16"/>
          <w:lang w:val="es-PA"/>
        </w:rPr>
        <w:delText xml:space="preserve">Cat. I CONSTRUCCIÓN  DE </w:delText>
      </w:r>
    </w:del>
    <w:del w:id="47" w:author="ecastillos" w:date="2019-08-09T10:30:58Z">
      <w:r>
        <w:rPr>
          <w:rFonts w:hint="default"/>
          <w:i/>
          <w:sz w:val="16"/>
          <w:szCs w:val="16"/>
          <w:lang w:val="es-PA"/>
        </w:rPr>
        <w:delText xml:space="preserve">PARA POLLO DE ENGODE  (ETAPA  II) </w:delText>
      </w:r>
    </w:del>
    <w:del w:id="48" w:author="ecastillos" w:date="2019-08-09T10:30:58Z">
      <w:r>
        <w:rPr>
          <w:i/>
          <w:sz w:val="16"/>
          <w:szCs w:val="16"/>
          <w:lang w:val="es-PA"/>
        </w:rPr>
        <w:delText xml:space="preserve">. </w:delText>
      </w:r>
    </w:del>
  </w:p>
  <w:p>
    <w:pPr>
      <w:spacing w:after="0" w:line="240" w:lineRule="auto"/>
      <w:rPr>
        <w:del w:id="49" w:author="ecastillos" w:date="2019-08-09T10:30:58Z"/>
        <w:rFonts w:hint="default"/>
        <w:i/>
        <w:sz w:val="16"/>
        <w:szCs w:val="16"/>
        <w:lang w:val="es-PA"/>
      </w:rPr>
    </w:pPr>
    <w:del w:id="50" w:author="ecastillos" w:date="2019-08-09T10:30:58Z">
      <w:r>
        <w:rPr>
          <w:rFonts w:eastAsia="MS Mincho"/>
          <w:i/>
          <w:sz w:val="16"/>
          <w:szCs w:val="16"/>
          <w:lang w:val="es-PA"/>
        </w:rPr>
        <w:delText>Promotor:</w:delText>
      </w:r>
    </w:del>
    <w:del w:id="51" w:author="ecastillos" w:date="2019-08-09T10:30:58Z">
      <w:r>
        <w:rPr>
          <w:rFonts w:hint="default" w:eastAsia="MS Mincho"/>
          <w:i/>
          <w:sz w:val="16"/>
          <w:szCs w:val="16"/>
          <w:lang w:val="es-PA"/>
        </w:rPr>
        <w:delText>KATIA H. BARRIA DE CHUNG</w:delText>
      </w:r>
    </w:del>
  </w:p>
  <w:p>
    <w:pPr>
      <w:spacing w:after="0" w:line="240" w:lineRule="auto"/>
      <w:rPr>
        <w:del w:id="52" w:author="ecastillos" w:date="2019-08-09T10:30:58Z"/>
        <w:i/>
        <w:sz w:val="16"/>
        <w:szCs w:val="16"/>
        <w:lang w:val="es-PA"/>
      </w:rPr>
    </w:pPr>
    <w:del w:id="53" w:author="ecastillos" w:date="2019-08-09T10:30:58Z">
      <w:r>
        <w:rPr>
          <w:i/>
          <w:sz w:val="16"/>
          <w:szCs w:val="16"/>
          <w:lang w:val="es-PA"/>
        </w:rPr>
        <w:delText>Técnico Evaluador: Ezequiel Castillo S.</w:delText>
      </w:r>
    </w:del>
  </w:p>
  <w:p>
    <w:pPr>
      <w:tabs>
        <w:tab w:val="center" w:pos="4252"/>
        <w:tab w:val="right" w:pos="8504"/>
      </w:tabs>
      <w:spacing w:after="0" w:line="240" w:lineRule="auto"/>
      <w:rPr>
        <w:del w:id="54" w:author="ecastillos" w:date="2019-08-09T10:30:58Z"/>
        <w:rFonts w:eastAsia="MS Mincho"/>
        <w:i/>
        <w:sz w:val="16"/>
        <w:szCs w:val="16"/>
        <w:lang w:val="es-PA"/>
      </w:rPr>
    </w:pPr>
    <w:del w:id="55" w:author="ecastillos" w:date="2019-08-09T10:30:58Z">
      <w:r>
        <w:rPr>
          <w:rFonts w:eastAsia="MS Mincho"/>
          <w:i/>
          <w:sz w:val="16"/>
          <w:szCs w:val="16"/>
          <w:lang w:val="es-PA"/>
        </w:rPr>
        <w:delText xml:space="preserve">Ministerio de Ambiente – </w:delText>
      </w:r>
    </w:del>
    <w:del w:id="56" w:author="ecastillos" w:date="2019-08-09T10:30:58Z">
      <w:r>
        <w:rPr>
          <w:rFonts w:eastAsia="Calibri"/>
          <w:i/>
          <w:sz w:val="16"/>
          <w:szCs w:val="16"/>
          <w:lang w:val="es-PA"/>
        </w:rPr>
        <w:delText xml:space="preserve"> Panamá  Oeste. </w:delText>
      </w:r>
    </w:del>
  </w:p>
  <w:p>
    <w:pPr>
      <w:tabs>
        <w:tab w:val="center" w:pos="4252"/>
        <w:tab w:val="right" w:pos="8504"/>
      </w:tabs>
      <w:spacing w:after="0" w:line="240" w:lineRule="auto"/>
      <w:rPr>
        <w:lang w:val="es-PA"/>
      </w:rPr>
    </w:pPr>
    <w:del w:id="57" w:author="ecastillos" w:date="2019-08-09T10:30:58Z">
      <w:r>
        <w:rPr>
          <w:rFonts w:eastAsia="MS Mincho"/>
          <w:i/>
          <w:sz w:val="16"/>
          <w:szCs w:val="16"/>
          <w:lang w:val="es-PA"/>
        </w:rPr>
        <w:delText xml:space="preserve">Página </w:delText>
      </w:r>
    </w:del>
    <w:del w:id="58" w:author="ecastillos" w:date="2019-08-09T10:30:58Z">
      <w:r>
        <w:rPr>
          <w:rFonts w:eastAsia="MS Mincho"/>
          <w:i/>
          <w:sz w:val="16"/>
          <w:szCs w:val="16"/>
          <w:lang w:val="es-PA"/>
        </w:rPr>
        <w:fldChar w:fldCharType="begin"/>
      </w:r>
    </w:del>
    <w:del w:id="59" w:author="ecastillos" w:date="2019-08-09T10:30:58Z">
      <w:r>
        <w:rPr>
          <w:rFonts w:eastAsia="MS Mincho"/>
          <w:i/>
          <w:sz w:val="16"/>
          <w:szCs w:val="16"/>
          <w:lang w:val="es-PA"/>
        </w:rPr>
        <w:delInstrText xml:space="preserve"> PAGE </w:delInstrText>
      </w:r>
    </w:del>
    <w:del w:id="60" w:author="ecastillos" w:date="2019-08-09T10:30:58Z">
      <w:r>
        <w:rPr>
          <w:rFonts w:eastAsia="MS Mincho"/>
          <w:i/>
          <w:sz w:val="16"/>
          <w:szCs w:val="16"/>
          <w:lang w:val="es-PA"/>
        </w:rPr>
        <w:fldChar w:fldCharType="separate"/>
      </w:r>
    </w:del>
    <w:del w:id="61" w:author="ecastillos" w:date="2019-08-09T10:30:58Z">
      <w:r>
        <w:rPr>
          <w:rFonts w:eastAsia="MS Mincho"/>
          <w:i/>
          <w:sz w:val="16"/>
          <w:szCs w:val="16"/>
          <w:lang w:val="es-PA"/>
        </w:rPr>
        <w:delText>2</w:delText>
      </w:r>
    </w:del>
    <w:del w:id="62" w:author="ecastillos" w:date="2019-08-09T10:30:58Z">
      <w:r>
        <w:rPr>
          <w:rFonts w:eastAsia="MS Mincho"/>
          <w:i/>
          <w:sz w:val="16"/>
          <w:szCs w:val="16"/>
          <w:lang w:val="es-PA"/>
        </w:rPr>
        <w:fldChar w:fldCharType="end"/>
      </w:r>
    </w:del>
    <w:del w:id="63" w:author="ecastillos" w:date="2019-08-09T10:30:58Z">
      <w:r>
        <w:rPr>
          <w:rFonts w:eastAsia="MS Mincho"/>
          <w:i/>
          <w:sz w:val="16"/>
          <w:szCs w:val="16"/>
          <w:lang w:val="es-PA"/>
        </w:rPr>
        <w:delText xml:space="preserve"> de </w:delText>
      </w:r>
    </w:del>
    <w:del w:id="64" w:author="ecastillos" w:date="2019-08-09T10:30:58Z">
      <w:r>
        <w:rPr>
          <w:rFonts w:eastAsia="MS Mincho"/>
          <w:i/>
          <w:sz w:val="16"/>
          <w:szCs w:val="16"/>
          <w:lang w:val="es-PA"/>
        </w:rPr>
        <w:fldChar w:fldCharType="begin"/>
      </w:r>
    </w:del>
    <w:del w:id="65" w:author="ecastillos" w:date="2019-08-09T10:30:58Z">
      <w:r>
        <w:rPr>
          <w:rFonts w:eastAsia="MS Mincho"/>
          <w:i/>
          <w:sz w:val="16"/>
          <w:szCs w:val="16"/>
          <w:lang w:val="es-PA"/>
        </w:rPr>
        <w:delInstrText xml:space="preserve"> NUMPAGES </w:delInstrText>
      </w:r>
    </w:del>
    <w:del w:id="66" w:author="ecastillos" w:date="2019-08-09T10:30:58Z">
      <w:r>
        <w:rPr>
          <w:rFonts w:eastAsia="MS Mincho"/>
          <w:i/>
          <w:sz w:val="16"/>
          <w:szCs w:val="16"/>
          <w:lang w:val="es-PA"/>
        </w:rPr>
        <w:fldChar w:fldCharType="separate"/>
      </w:r>
    </w:del>
    <w:del w:id="67" w:author="ecastillos" w:date="2019-08-09T10:30:58Z">
      <w:r>
        <w:rPr>
          <w:rFonts w:eastAsia="MS Mincho"/>
          <w:i/>
          <w:sz w:val="16"/>
          <w:szCs w:val="16"/>
          <w:lang w:val="es-PA"/>
        </w:rPr>
        <w:delText>4</w:delText>
      </w:r>
    </w:del>
    <w:del w:id="68" w:author="ecastillos" w:date="2019-08-09T10:30:58Z">
      <w:r>
        <w:rPr>
          <w:rFonts w:eastAsia="MS Mincho"/>
          <w:i/>
          <w:sz w:val="16"/>
          <w:szCs w:val="16"/>
          <w:lang w:val="es-PA"/>
        </w:rPr>
        <w:fldChar w:fldCharType="end"/>
      </w:r>
    </w:del>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15"/>
      <w:lvlText w:val=""/>
      <w:lvlJc w:val="left"/>
      <w:pPr>
        <w:tabs>
          <w:tab w:val="left" w:pos="926"/>
        </w:tabs>
        <w:ind w:left="926" w:hanging="360"/>
      </w:pPr>
      <w:rPr>
        <w:rFonts w:hint="default" w:ascii="Symbol" w:hAnsi="Symbol"/>
      </w:rPr>
    </w:lvl>
  </w:abstractNum>
  <w:abstractNum w:abstractNumId="1">
    <w:nsid w:val="6A022CD2"/>
    <w:multiLevelType w:val="multilevel"/>
    <w:tmpl w:val="6A022CD2"/>
    <w:lvl w:ilvl="0" w:tentative="0">
      <w:start w:val="1"/>
      <w:numFmt w:val="decimal"/>
      <w:lvlText w:val="%1."/>
      <w:lvlJc w:val="left"/>
      <w:pPr>
        <w:ind w:left="720" w:hanging="360"/>
      </w:pPr>
      <w:rPr>
        <w:rFonts w:hint="default" w:ascii="Times New Roman" w:hAnsi="Times New Roman" w:cs="Times New Roman"/>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3BF42E8"/>
    <w:multiLevelType w:val="multilevel"/>
    <w:tmpl w:val="73BF42E8"/>
    <w:lvl w:ilvl="0" w:tentative="0">
      <w:start w:val="1"/>
      <w:numFmt w:val="lowerLetter"/>
      <w:lvlText w:val="%1."/>
      <w:lvlJc w:val="left"/>
      <w:pPr>
        <w:ind w:left="720" w:hanging="360"/>
      </w:pPr>
      <w:rPr>
        <w:rFonts w:hint="default" w:ascii="Times New Roman" w:hAnsi="Times New Roman" w:cs="Times New Roman"/>
        <w:b/>
        <w:color w:val="auto"/>
        <w:sz w:val="24"/>
        <w:szCs w:val="24"/>
      </w:rPr>
    </w:lvl>
    <w:lvl w:ilvl="1" w:tentative="0">
      <w:start w:val="1"/>
      <w:numFmt w:val="lowerLetter"/>
      <w:lvlText w:val="%2."/>
      <w:lvlJc w:val="left"/>
      <w:pPr>
        <w:ind w:left="1440" w:hanging="360"/>
      </w:pPr>
      <w:rPr>
        <w:b/>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F9257D3"/>
    <w:multiLevelType w:val="multilevel"/>
    <w:tmpl w:val="7F9257D3"/>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castillos">
    <w15:presenceInfo w15:providerId="None" w15:userId="ecastill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0"/>
  <w:bordersDoNotSurroundFooter w:val="0"/>
  <w:revisionView w:markup="0"/>
  <w:trackRevisions w:val="1"/>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DE"/>
    <w:rsid w:val="000004A4"/>
    <w:rsid w:val="00000686"/>
    <w:rsid w:val="00000730"/>
    <w:rsid w:val="00001A0C"/>
    <w:rsid w:val="00002544"/>
    <w:rsid w:val="00002C16"/>
    <w:rsid w:val="00002F5B"/>
    <w:rsid w:val="00002F6A"/>
    <w:rsid w:val="00003343"/>
    <w:rsid w:val="00003521"/>
    <w:rsid w:val="0000449B"/>
    <w:rsid w:val="00004F27"/>
    <w:rsid w:val="00005946"/>
    <w:rsid w:val="000061EA"/>
    <w:rsid w:val="00006718"/>
    <w:rsid w:val="000070D8"/>
    <w:rsid w:val="00010402"/>
    <w:rsid w:val="0001063F"/>
    <w:rsid w:val="00010954"/>
    <w:rsid w:val="00010BAC"/>
    <w:rsid w:val="0001148A"/>
    <w:rsid w:val="00011E3E"/>
    <w:rsid w:val="00012DDD"/>
    <w:rsid w:val="0001336C"/>
    <w:rsid w:val="0001484C"/>
    <w:rsid w:val="00014A82"/>
    <w:rsid w:val="00014BFB"/>
    <w:rsid w:val="00015B75"/>
    <w:rsid w:val="0001659C"/>
    <w:rsid w:val="000166FC"/>
    <w:rsid w:val="00017298"/>
    <w:rsid w:val="000178D8"/>
    <w:rsid w:val="000208C0"/>
    <w:rsid w:val="00020EE9"/>
    <w:rsid w:val="00021E54"/>
    <w:rsid w:val="00024803"/>
    <w:rsid w:val="00025394"/>
    <w:rsid w:val="00025648"/>
    <w:rsid w:val="00025ABA"/>
    <w:rsid w:val="000269A4"/>
    <w:rsid w:val="00027530"/>
    <w:rsid w:val="000307BA"/>
    <w:rsid w:val="00030CD9"/>
    <w:rsid w:val="00030D96"/>
    <w:rsid w:val="00031AB5"/>
    <w:rsid w:val="00033901"/>
    <w:rsid w:val="000343CE"/>
    <w:rsid w:val="000348E1"/>
    <w:rsid w:val="00034F90"/>
    <w:rsid w:val="00034FCC"/>
    <w:rsid w:val="000353DD"/>
    <w:rsid w:val="000356E2"/>
    <w:rsid w:val="00035786"/>
    <w:rsid w:val="00035A7B"/>
    <w:rsid w:val="00040855"/>
    <w:rsid w:val="000412A4"/>
    <w:rsid w:val="0004181D"/>
    <w:rsid w:val="00041876"/>
    <w:rsid w:val="00042CB4"/>
    <w:rsid w:val="000434D9"/>
    <w:rsid w:val="000462B2"/>
    <w:rsid w:val="00046671"/>
    <w:rsid w:val="00047085"/>
    <w:rsid w:val="00047A41"/>
    <w:rsid w:val="00047BA9"/>
    <w:rsid w:val="00047D4C"/>
    <w:rsid w:val="00050E0A"/>
    <w:rsid w:val="000524FC"/>
    <w:rsid w:val="00052B7A"/>
    <w:rsid w:val="00052D22"/>
    <w:rsid w:val="0005357B"/>
    <w:rsid w:val="000545DB"/>
    <w:rsid w:val="0005495A"/>
    <w:rsid w:val="00055259"/>
    <w:rsid w:val="00055272"/>
    <w:rsid w:val="00056652"/>
    <w:rsid w:val="00056A12"/>
    <w:rsid w:val="00057D9C"/>
    <w:rsid w:val="0006088D"/>
    <w:rsid w:val="00061949"/>
    <w:rsid w:val="000628C2"/>
    <w:rsid w:val="00064840"/>
    <w:rsid w:val="00065153"/>
    <w:rsid w:val="000655D8"/>
    <w:rsid w:val="00065860"/>
    <w:rsid w:val="00065DC4"/>
    <w:rsid w:val="00066810"/>
    <w:rsid w:val="000670E1"/>
    <w:rsid w:val="000675FD"/>
    <w:rsid w:val="000711B0"/>
    <w:rsid w:val="00071D03"/>
    <w:rsid w:val="000723EC"/>
    <w:rsid w:val="000726D4"/>
    <w:rsid w:val="0007355B"/>
    <w:rsid w:val="00073625"/>
    <w:rsid w:val="000742AE"/>
    <w:rsid w:val="00075B73"/>
    <w:rsid w:val="000761AE"/>
    <w:rsid w:val="000768C7"/>
    <w:rsid w:val="00076C3A"/>
    <w:rsid w:val="00076E3D"/>
    <w:rsid w:val="00077B92"/>
    <w:rsid w:val="000806CF"/>
    <w:rsid w:val="00082F69"/>
    <w:rsid w:val="0008315B"/>
    <w:rsid w:val="000833E2"/>
    <w:rsid w:val="00083408"/>
    <w:rsid w:val="0008380F"/>
    <w:rsid w:val="00083F24"/>
    <w:rsid w:val="00084135"/>
    <w:rsid w:val="0008420D"/>
    <w:rsid w:val="00084B33"/>
    <w:rsid w:val="00085A96"/>
    <w:rsid w:val="00085F21"/>
    <w:rsid w:val="000863E0"/>
    <w:rsid w:val="00086C8C"/>
    <w:rsid w:val="000873D8"/>
    <w:rsid w:val="000902C6"/>
    <w:rsid w:val="0009046F"/>
    <w:rsid w:val="00091091"/>
    <w:rsid w:val="00091309"/>
    <w:rsid w:val="0009237C"/>
    <w:rsid w:val="00092703"/>
    <w:rsid w:val="00092BCB"/>
    <w:rsid w:val="00092CB1"/>
    <w:rsid w:val="00092D26"/>
    <w:rsid w:val="00092EAA"/>
    <w:rsid w:val="00093946"/>
    <w:rsid w:val="00093A5C"/>
    <w:rsid w:val="00093C62"/>
    <w:rsid w:val="000947FF"/>
    <w:rsid w:val="000952CC"/>
    <w:rsid w:val="000958C1"/>
    <w:rsid w:val="000962A6"/>
    <w:rsid w:val="00096712"/>
    <w:rsid w:val="00096E99"/>
    <w:rsid w:val="000974F5"/>
    <w:rsid w:val="000978EC"/>
    <w:rsid w:val="00097FE3"/>
    <w:rsid w:val="000A08EB"/>
    <w:rsid w:val="000A1237"/>
    <w:rsid w:val="000A20B1"/>
    <w:rsid w:val="000A33D6"/>
    <w:rsid w:val="000A3AAF"/>
    <w:rsid w:val="000A4B26"/>
    <w:rsid w:val="000A5EE4"/>
    <w:rsid w:val="000A67BD"/>
    <w:rsid w:val="000A710C"/>
    <w:rsid w:val="000A785B"/>
    <w:rsid w:val="000A7EA8"/>
    <w:rsid w:val="000B07D0"/>
    <w:rsid w:val="000B20CB"/>
    <w:rsid w:val="000B23D1"/>
    <w:rsid w:val="000B351E"/>
    <w:rsid w:val="000B3AC5"/>
    <w:rsid w:val="000B4612"/>
    <w:rsid w:val="000B481C"/>
    <w:rsid w:val="000B48B5"/>
    <w:rsid w:val="000B4B7C"/>
    <w:rsid w:val="000B51DE"/>
    <w:rsid w:val="000B529C"/>
    <w:rsid w:val="000B5D63"/>
    <w:rsid w:val="000B609C"/>
    <w:rsid w:val="000B64EA"/>
    <w:rsid w:val="000B6E3B"/>
    <w:rsid w:val="000B7874"/>
    <w:rsid w:val="000C0318"/>
    <w:rsid w:val="000C06F8"/>
    <w:rsid w:val="000C1B62"/>
    <w:rsid w:val="000C2691"/>
    <w:rsid w:val="000C3A5F"/>
    <w:rsid w:val="000C428B"/>
    <w:rsid w:val="000C46B4"/>
    <w:rsid w:val="000C54B2"/>
    <w:rsid w:val="000C5F0B"/>
    <w:rsid w:val="000C71C2"/>
    <w:rsid w:val="000D14A6"/>
    <w:rsid w:val="000D1B4F"/>
    <w:rsid w:val="000D2CB0"/>
    <w:rsid w:val="000D35FA"/>
    <w:rsid w:val="000D3FBE"/>
    <w:rsid w:val="000D4553"/>
    <w:rsid w:val="000D6EAC"/>
    <w:rsid w:val="000D719E"/>
    <w:rsid w:val="000D72B8"/>
    <w:rsid w:val="000D73A1"/>
    <w:rsid w:val="000D7AA0"/>
    <w:rsid w:val="000D7D5B"/>
    <w:rsid w:val="000D7D66"/>
    <w:rsid w:val="000D7FAC"/>
    <w:rsid w:val="000E0325"/>
    <w:rsid w:val="000E2FE2"/>
    <w:rsid w:val="000E300B"/>
    <w:rsid w:val="000E3DBC"/>
    <w:rsid w:val="000E4069"/>
    <w:rsid w:val="000E530D"/>
    <w:rsid w:val="000E5A6F"/>
    <w:rsid w:val="000E5C49"/>
    <w:rsid w:val="000E67FC"/>
    <w:rsid w:val="000E6E07"/>
    <w:rsid w:val="000E7E61"/>
    <w:rsid w:val="000F07C4"/>
    <w:rsid w:val="000F2803"/>
    <w:rsid w:val="000F4BB2"/>
    <w:rsid w:val="000F54E9"/>
    <w:rsid w:val="000F65AE"/>
    <w:rsid w:val="000F6B65"/>
    <w:rsid w:val="000F6C6F"/>
    <w:rsid w:val="000F73AE"/>
    <w:rsid w:val="000F7F85"/>
    <w:rsid w:val="001002ED"/>
    <w:rsid w:val="001012B9"/>
    <w:rsid w:val="0010142D"/>
    <w:rsid w:val="00101F03"/>
    <w:rsid w:val="0010242E"/>
    <w:rsid w:val="00103852"/>
    <w:rsid w:val="001038E6"/>
    <w:rsid w:val="00103A74"/>
    <w:rsid w:val="00103D5E"/>
    <w:rsid w:val="001040E3"/>
    <w:rsid w:val="00104434"/>
    <w:rsid w:val="00104CEC"/>
    <w:rsid w:val="00105AF5"/>
    <w:rsid w:val="00106FEA"/>
    <w:rsid w:val="00107718"/>
    <w:rsid w:val="001078DC"/>
    <w:rsid w:val="0011090A"/>
    <w:rsid w:val="00110955"/>
    <w:rsid w:val="001121FE"/>
    <w:rsid w:val="0011284D"/>
    <w:rsid w:val="00112A49"/>
    <w:rsid w:val="00112BDE"/>
    <w:rsid w:val="00112C46"/>
    <w:rsid w:val="00113F98"/>
    <w:rsid w:val="00114BCE"/>
    <w:rsid w:val="00116215"/>
    <w:rsid w:val="001169BD"/>
    <w:rsid w:val="00117E66"/>
    <w:rsid w:val="00120C4D"/>
    <w:rsid w:val="00121158"/>
    <w:rsid w:val="001211DF"/>
    <w:rsid w:val="00121443"/>
    <w:rsid w:val="0012171A"/>
    <w:rsid w:val="00121848"/>
    <w:rsid w:val="00121965"/>
    <w:rsid w:val="00122B8E"/>
    <w:rsid w:val="00122C67"/>
    <w:rsid w:val="001245B5"/>
    <w:rsid w:val="00125173"/>
    <w:rsid w:val="0012543C"/>
    <w:rsid w:val="001257BB"/>
    <w:rsid w:val="00125A73"/>
    <w:rsid w:val="001261A1"/>
    <w:rsid w:val="0012706B"/>
    <w:rsid w:val="00130014"/>
    <w:rsid w:val="001306AE"/>
    <w:rsid w:val="00130BA2"/>
    <w:rsid w:val="0013208C"/>
    <w:rsid w:val="001331D2"/>
    <w:rsid w:val="0013336E"/>
    <w:rsid w:val="00134971"/>
    <w:rsid w:val="0013674D"/>
    <w:rsid w:val="00136D45"/>
    <w:rsid w:val="00136E66"/>
    <w:rsid w:val="00137077"/>
    <w:rsid w:val="001375E5"/>
    <w:rsid w:val="001404B1"/>
    <w:rsid w:val="00140558"/>
    <w:rsid w:val="00141558"/>
    <w:rsid w:val="00142150"/>
    <w:rsid w:val="00142AB9"/>
    <w:rsid w:val="00142FA0"/>
    <w:rsid w:val="00144101"/>
    <w:rsid w:val="00144711"/>
    <w:rsid w:val="00145318"/>
    <w:rsid w:val="001453AB"/>
    <w:rsid w:val="00145541"/>
    <w:rsid w:val="00145848"/>
    <w:rsid w:val="0014588C"/>
    <w:rsid w:val="00146FBD"/>
    <w:rsid w:val="001475D8"/>
    <w:rsid w:val="00150612"/>
    <w:rsid w:val="00150E8A"/>
    <w:rsid w:val="00151B5A"/>
    <w:rsid w:val="001522CD"/>
    <w:rsid w:val="00152D74"/>
    <w:rsid w:val="00153DE0"/>
    <w:rsid w:val="00154253"/>
    <w:rsid w:val="00154B60"/>
    <w:rsid w:val="00154F59"/>
    <w:rsid w:val="00154FFC"/>
    <w:rsid w:val="00155307"/>
    <w:rsid w:val="001557BE"/>
    <w:rsid w:val="00155FDC"/>
    <w:rsid w:val="001564B5"/>
    <w:rsid w:val="00156C17"/>
    <w:rsid w:val="0015714C"/>
    <w:rsid w:val="00157FB3"/>
    <w:rsid w:val="001600AA"/>
    <w:rsid w:val="001609AC"/>
    <w:rsid w:val="00160D72"/>
    <w:rsid w:val="001610CD"/>
    <w:rsid w:val="00161CEC"/>
    <w:rsid w:val="0016329F"/>
    <w:rsid w:val="00163BA1"/>
    <w:rsid w:val="00164301"/>
    <w:rsid w:val="00164B3F"/>
    <w:rsid w:val="001650B0"/>
    <w:rsid w:val="00165737"/>
    <w:rsid w:val="0016724B"/>
    <w:rsid w:val="00167A18"/>
    <w:rsid w:val="00171215"/>
    <w:rsid w:val="00171295"/>
    <w:rsid w:val="00172395"/>
    <w:rsid w:val="00173830"/>
    <w:rsid w:val="001739D1"/>
    <w:rsid w:val="00174D19"/>
    <w:rsid w:val="00175595"/>
    <w:rsid w:val="00175933"/>
    <w:rsid w:val="0017607D"/>
    <w:rsid w:val="00176925"/>
    <w:rsid w:val="001769DA"/>
    <w:rsid w:val="00177250"/>
    <w:rsid w:val="0017767C"/>
    <w:rsid w:val="00177F81"/>
    <w:rsid w:val="00180A89"/>
    <w:rsid w:val="00181060"/>
    <w:rsid w:val="0018133F"/>
    <w:rsid w:val="00181378"/>
    <w:rsid w:val="001825E8"/>
    <w:rsid w:val="001826A1"/>
    <w:rsid w:val="0018562B"/>
    <w:rsid w:val="00185A9E"/>
    <w:rsid w:val="00186251"/>
    <w:rsid w:val="00186E1C"/>
    <w:rsid w:val="00187678"/>
    <w:rsid w:val="00187D5D"/>
    <w:rsid w:val="001911B6"/>
    <w:rsid w:val="001915E6"/>
    <w:rsid w:val="001916AB"/>
    <w:rsid w:val="00193CBF"/>
    <w:rsid w:val="00193DAE"/>
    <w:rsid w:val="00194129"/>
    <w:rsid w:val="001942B4"/>
    <w:rsid w:val="0019453A"/>
    <w:rsid w:val="0019638A"/>
    <w:rsid w:val="001977D1"/>
    <w:rsid w:val="00197837"/>
    <w:rsid w:val="001A022B"/>
    <w:rsid w:val="001A0AEF"/>
    <w:rsid w:val="001A1188"/>
    <w:rsid w:val="001A2B53"/>
    <w:rsid w:val="001A339E"/>
    <w:rsid w:val="001A3DCE"/>
    <w:rsid w:val="001A3FE7"/>
    <w:rsid w:val="001A4F6F"/>
    <w:rsid w:val="001A56EF"/>
    <w:rsid w:val="001A57F4"/>
    <w:rsid w:val="001A5F83"/>
    <w:rsid w:val="001A6230"/>
    <w:rsid w:val="001A7B11"/>
    <w:rsid w:val="001B1CBE"/>
    <w:rsid w:val="001B1D48"/>
    <w:rsid w:val="001B3CF1"/>
    <w:rsid w:val="001B4493"/>
    <w:rsid w:val="001B503A"/>
    <w:rsid w:val="001B5F14"/>
    <w:rsid w:val="001B7BFE"/>
    <w:rsid w:val="001B7E4A"/>
    <w:rsid w:val="001C0FCC"/>
    <w:rsid w:val="001C211D"/>
    <w:rsid w:val="001C41AD"/>
    <w:rsid w:val="001C4256"/>
    <w:rsid w:val="001C7481"/>
    <w:rsid w:val="001C7794"/>
    <w:rsid w:val="001D077E"/>
    <w:rsid w:val="001D1554"/>
    <w:rsid w:val="001D1A7A"/>
    <w:rsid w:val="001D1C8C"/>
    <w:rsid w:val="001D2553"/>
    <w:rsid w:val="001D2C53"/>
    <w:rsid w:val="001D4EAA"/>
    <w:rsid w:val="001D4FAB"/>
    <w:rsid w:val="001D62C9"/>
    <w:rsid w:val="001D655D"/>
    <w:rsid w:val="001D69CC"/>
    <w:rsid w:val="001D78FC"/>
    <w:rsid w:val="001D795A"/>
    <w:rsid w:val="001D7CB5"/>
    <w:rsid w:val="001D7D37"/>
    <w:rsid w:val="001E0A3C"/>
    <w:rsid w:val="001E0C71"/>
    <w:rsid w:val="001E0FD7"/>
    <w:rsid w:val="001E1AC2"/>
    <w:rsid w:val="001E1F5B"/>
    <w:rsid w:val="001E24D4"/>
    <w:rsid w:val="001E3491"/>
    <w:rsid w:val="001E3DD0"/>
    <w:rsid w:val="001E4127"/>
    <w:rsid w:val="001E4579"/>
    <w:rsid w:val="001E4E94"/>
    <w:rsid w:val="001E6F49"/>
    <w:rsid w:val="001E7659"/>
    <w:rsid w:val="001F11A4"/>
    <w:rsid w:val="001F11D8"/>
    <w:rsid w:val="001F2E99"/>
    <w:rsid w:val="001F4D02"/>
    <w:rsid w:val="001F5635"/>
    <w:rsid w:val="001F5B6C"/>
    <w:rsid w:val="001F5B9F"/>
    <w:rsid w:val="001F5E56"/>
    <w:rsid w:val="001F5EC5"/>
    <w:rsid w:val="001F7EE3"/>
    <w:rsid w:val="002001B1"/>
    <w:rsid w:val="0020023B"/>
    <w:rsid w:val="0020107B"/>
    <w:rsid w:val="00201D41"/>
    <w:rsid w:val="002024EB"/>
    <w:rsid w:val="0020270A"/>
    <w:rsid w:val="0020340E"/>
    <w:rsid w:val="00203FD5"/>
    <w:rsid w:val="00204827"/>
    <w:rsid w:val="002055F1"/>
    <w:rsid w:val="00207336"/>
    <w:rsid w:val="002104AE"/>
    <w:rsid w:val="00210687"/>
    <w:rsid w:val="00210AF3"/>
    <w:rsid w:val="00212538"/>
    <w:rsid w:val="002125C3"/>
    <w:rsid w:val="0021414C"/>
    <w:rsid w:val="002144D8"/>
    <w:rsid w:val="00214590"/>
    <w:rsid w:val="00214B0B"/>
    <w:rsid w:val="0021543C"/>
    <w:rsid w:val="002161E7"/>
    <w:rsid w:val="00216586"/>
    <w:rsid w:val="002179B9"/>
    <w:rsid w:val="00217D95"/>
    <w:rsid w:val="00217E7F"/>
    <w:rsid w:val="00220190"/>
    <w:rsid w:val="0022030A"/>
    <w:rsid w:val="0022116E"/>
    <w:rsid w:val="00221271"/>
    <w:rsid w:val="00221802"/>
    <w:rsid w:val="00221887"/>
    <w:rsid w:val="0022254C"/>
    <w:rsid w:val="0022343C"/>
    <w:rsid w:val="00224885"/>
    <w:rsid w:val="00226AD1"/>
    <w:rsid w:val="00226AF5"/>
    <w:rsid w:val="00227F07"/>
    <w:rsid w:val="002313D3"/>
    <w:rsid w:val="00231B11"/>
    <w:rsid w:val="0023270F"/>
    <w:rsid w:val="00233BD9"/>
    <w:rsid w:val="00233F66"/>
    <w:rsid w:val="00234342"/>
    <w:rsid w:val="0023449A"/>
    <w:rsid w:val="0023449F"/>
    <w:rsid w:val="0023476E"/>
    <w:rsid w:val="002348B6"/>
    <w:rsid w:val="00234BBB"/>
    <w:rsid w:val="00235AB7"/>
    <w:rsid w:val="00235FEC"/>
    <w:rsid w:val="0023695B"/>
    <w:rsid w:val="00237550"/>
    <w:rsid w:val="00241AC2"/>
    <w:rsid w:val="0024245A"/>
    <w:rsid w:val="00242A4E"/>
    <w:rsid w:val="00242D06"/>
    <w:rsid w:val="00243936"/>
    <w:rsid w:val="002449B1"/>
    <w:rsid w:val="0024513C"/>
    <w:rsid w:val="00245B25"/>
    <w:rsid w:val="002475CF"/>
    <w:rsid w:val="00250F4F"/>
    <w:rsid w:val="00251CE8"/>
    <w:rsid w:val="002527BF"/>
    <w:rsid w:val="00252A9E"/>
    <w:rsid w:val="00253056"/>
    <w:rsid w:val="00254326"/>
    <w:rsid w:val="00254B9B"/>
    <w:rsid w:val="002552FC"/>
    <w:rsid w:val="00255B46"/>
    <w:rsid w:val="00256C19"/>
    <w:rsid w:val="0025726C"/>
    <w:rsid w:val="00257ECA"/>
    <w:rsid w:val="00260AD6"/>
    <w:rsid w:val="00262428"/>
    <w:rsid w:val="00262656"/>
    <w:rsid w:val="00263772"/>
    <w:rsid w:val="00263AF1"/>
    <w:rsid w:val="00264585"/>
    <w:rsid w:val="0026465E"/>
    <w:rsid w:val="00264AB3"/>
    <w:rsid w:val="002660C2"/>
    <w:rsid w:val="002665F5"/>
    <w:rsid w:val="002666CA"/>
    <w:rsid w:val="0026695C"/>
    <w:rsid w:val="00266BA6"/>
    <w:rsid w:val="00266FE3"/>
    <w:rsid w:val="00267463"/>
    <w:rsid w:val="00267A03"/>
    <w:rsid w:val="00267C06"/>
    <w:rsid w:val="002702A1"/>
    <w:rsid w:val="00270ED1"/>
    <w:rsid w:val="0027131E"/>
    <w:rsid w:val="00271C6E"/>
    <w:rsid w:val="00272188"/>
    <w:rsid w:val="002727F1"/>
    <w:rsid w:val="00273AB6"/>
    <w:rsid w:val="00274E6B"/>
    <w:rsid w:val="0027501D"/>
    <w:rsid w:val="0027548B"/>
    <w:rsid w:val="002756A1"/>
    <w:rsid w:val="00275764"/>
    <w:rsid w:val="00275A76"/>
    <w:rsid w:val="00275BE8"/>
    <w:rsid w:val="00275FA5"/>
    <w:rsid w:val="002761E9"/>
    <w:rsid w:val="002762B4"/>
    <w:rsid w:val="002768D9"/>
    <w:rsid w:val="00277205"/>
    <w:rsid w:val="00277439"/>
    <w:rsid w:val="0028071D"/>
    <w:rsid w:val="00281760"/>
    <w:rsid w:val="00281C17"/>
    <w:rsid w:val="00282781"/>
    <w:rsid w:val="002832D9"/>
    <w:rsid w:val="002842DC"/>
    <w:rsid w:val="00284436"/>
    <w:rsid w:val="00284A90"/>
    <w:rsid w:val="00284D49"/>
    <w:rsid w:val="0028509A"/>
    <w:rsid w:val="002852A5"/>
    <w:rsid w:val="00285E49"/>
    <w:rsid w:val="00287499"/>
    <w:rsid w:val="00287603"/>
    <w:rsid w:val="00290ECE"/>
    <w:rsid w:val="00290FC5"/>
    <w:rsid w:val="002918AF"/>
    <w:rsid w:val="00292157"/>
    <w:rsid w:val="00292409"/>
    <w:rsid w:val="00292469"/>
    <w:rsid w:val="00292E63"/>
    <w:rsid w:val="00294B91"/>
    <w:rsid w:val="00295B7F"/>
    <w:rsid w:val="00295F44"/>
    <w:rsid w:val="002963FB"/>
    <w:rsid w:val="002969CB"/>
    <w:rsid w:val="002976CD"/>
    <w:rsid w:val="00297F6E"/>
    <w:rsid w:val="002A080F"/>
    <w:rsid w:val="002A163B"/>
    <w:rsid w:val="002A16E5"/>
    <w:rsid w:val="002A205F"/>
    <w:rsid w:val="002A2D2F"/>
    <w:rsid w:val="002A3066"/>
    <w:rsid w:val="002A344E"/>
    <w:rsid w:val="002A4FB7"/>
    <w:rsid w:val="002A4FC4"/>
    <w:rsid w:val="002A7B97"/>
    <w:rsid w:val="002A7ED5"/>
    <w:rsid w:val="002B23E9"/>
    <w:rsid w:val="002B33ED"/>
    <w:rsid w:val="002B427E"/>
    <w:rsid w:val="002B4437"/>
    <w:rsid w:val="002B5067"/>
    <w:rsid w:val="002B5257"/>
    <w:rsid w:val="002B5648"/>
    <w:rsid w:val="002B6722"/>
    <w:rsid w:val="002B781E"/>
    <w:rsid w:val="002C0522"/>
    <w:rsid w:val="002C1210"/>
    <w:rsid w:val="002C2599"/>
    <w:rsid w:val="002C30BE"/>
    <w:rsid w:val="002C35FB"/>
    <w:rsid w:val="002C3B12"/>
    <w:rsid w:val="002C3E40"/>
    <w:rsid w:val="002C6198"/>
    <w:rsid w:val="002C6ACE"/>
    <w:rsid w:val="002C7541"/>
    <w:rsid w:val="002D130B"/>
    <w:rsid w:val="002D1682"/>
    <w:rsid w:val="002D2BE8"/>
    <w:rsid w:val="002D3C0F"/>
    <w:rsid w:val="002D4C53"/>
    <w:rsid w:val="002D5D6D"/>
    <w:rsid w:val="002D6146"/>
    <w:rsid w:val="002D631E"/>
    <w:rsid w:val="002D66F7"/>
    <w:rsid w:val="002E046E"/>
    <w:rsid w:val="002E0535"/>
    <w:rsid w:val="002E24DA"/>
    <w:rsid w:val="002E25DE"/>
    <w:rsid w:val="002E2A4D"/>
    <w:rsid w:val="002E2CCC"/>
    <w:rsid w:val="002E3695"/>
    <w:rsid w:val="002E55EF"/>
    <w:rsid w:val="002E5BCD"/>
    <w:rsid w:val="002E5EED"/>
    <w:rsid w:val="002E60A6"/>
    <w:rsid w:val="002E66A0"/>
    <w:rsid w:val="002E7A0E"/>
    <w:rsid w:val="002E7D19"/>
    <w:rsid w:val="002E7F9E"/>
    <w:rsid w:val="002F1D72"/>
    <w:rsid w:val="002F2241"/>
    <w:rsid w:val="002F2256"/>
    <w:rsid w:val="002F371B"/>
    <w:rsid w:val="002F3E87"/>
    <w:rsid w:val="002F6EB7"/>
    <w:rsid w:val="002F7DE4"/>
    <w:rsid w:val="002F7ED4"/>
    <w:rsid w:val="00300104"/>
    <w:rsid w:val="00301953"/>
    <w:rsid w:val="00302717"/>
    <w:rsid w:val="0030396F"/>
    <w:rsid w:val="00303A71"/>
    <w:rsid w:val="0030475F"/>
    <w:rsid w:val="0030516F"/>
    <w:rsid w:val="0030517F"/>
    <w:rsid w:val="00306B14"/>
    <w:rsid w:val="00306FEB"/>
    <w:rsid w:val="00307550"/>
    <w:rsid w:val="00307645"/>
    <w:rsid w:val="00307F79"/>
    <w:rsid w:val="0031001E"/>
    <w:rsid w:val="00310EEC"/>
    <w:rsid w:val="00310F6F"/>
    <w:rsid w:val="00311862"/>
    <w:rsid w:val="00311C26"/>
    <w:rsid w:val="003121D4"/>
    <w:rsid w:val="003128FD"/>
    <w:rsid w:val="003145C9"/>
    <w:rsid w:val="003147F4"/>
    <w:rsid w:val="0031485B"/>
    <w:rsid w:val="0031557B"/>
    <w:rsid w:val="0031579A"/>
    <w:rsid w:val="00315B0F"/>
    <w:rsid w:val="003168FB"/>
    <w:rsid w:val="00316D99"/>
    <w:rsid w:val="00316FF3"/>
    <w:rsid w:val="0031721C"/>
    <w:rsid w:val="00317B9E"/>
    <w:rsid w:val="003205AC"/>
    <w:rsid w:val="003205FE"/>
    <w:rsid w:val="00320B97"/>
    <w:rsid w:val="00320E44"/>
    <w:rsid w:val="00321914"/>
    <w:rsid w:val="00321D8E"/>
    <w:rsid w:val="00321DC9"/>
    <w:rsid w:val="003242DD"/>
    <w:rsid w:val="00325CCF"/>
    <w:rsid w:val="00326069"/>
    <w:rsid w:val="00326416"/>
    <w:rsid w:val="00326D77"/>
    <w:rsid w:val="00327187"/>
    <w:rsid w:val="0032736C"/>
    <w:rsid w:val="00330889"/>
    <w:rsid w:val="00330B54"/>
    <w:rsid w:val="003310ED"/>
    <w:rsid w:val="003319E0"/>
    <w:rsid w:val="00331E76"/>
    <w:rsid w:val="003332FA"/>
    <w:rsid w:val="003333AB"/>
    <w:rsid w:val="00335AC2"/>
    <w:rsid w:val="00336C0D"/>
    <w:rsid w:val="003371F3"/>
    <w:rsid w:val="00337D97"/>
    <w:rsid w:val="003407DF"/>
    <w:rsid w:val="00341F21"/>
    <w:rsid w:val="003425FE"/>
    <w:rsid w:val="00342A09"/>
    <w:rsid w:val="00342AEE"/>
    <w:rsid w:val="00342FFD"/>
    <w:rsid w:val="003439BB"/>
    <w:rsid w:val="00343CFD"/>
    <w:rsid w:val="00343E03"/>
    <w:rsid w:val="00344F51"/>
    <w:rsid w:val="0034509F"/>
    <w:rsid w:val="0034555F"/>
    <w:rsid w:val="00345AA6"/>
    <w:rsid w:val="00345CA3"/>
    <w:rsid w:val="00346947"/>
    <w:rsid w:val="00346CAC"/>
    <w:rsid w:val="00347369"/>
    <w:rsid w:val="0035078F"/>
    <w:rsid w:val="003511B3"/>
    <w:rsid w:val="0035176B"/>
    <w:rsid w:val="00351965"/>
    <w:rsid w:val="0035267F"/>
    <w:rsid w:val="0035274C"/>
    <w:rsid w:val="00352AF6"/>
    <w:rsid w:val="0035388E"/>
    <w:rsid w:val="00354385"/>
    <w:rsid w:val="00354696"/>
    <w:rsid w:val="0035583F"/>
    <w:rsid w:val="00355AC9"/>
    <w:rsid w:val="003567BC"/>
    <w:rsid w:val="00356BBF"/>
    <w:rsid w:val="00357B9A"/>
    <w:rsid w:val="00360D80"/>
    <w:rsid w:val="00361964"/>
    <w:rsid w:val="003627BE"/>
    <w:rsid w:val="00362BA5"/>
    <w:rsid w:val="003634E9"/>
    <w:rsid w:val="003635A1"/>
    <w:rsid w:val="00363763"/>
    <w:rsid w:val="00363CD1"/>
    <w:rsid w:val="00363FC2"/>
    <w:rsid w:val="00365795"/>
    <w:rsid w:val="003679B3"/>
    <w:rsid w:val="00367B6B"/>
    <w:rsid w:val="00367C20"/>
    <w:rsid w:val="00370A25"/>
    <w:rsid w:val="00370A49"/>
    <w:rsid w:val="00370F75"/>
    <w:rsid w:val="003736E8"/>
    <w:rsid w:val="00373966"/>
    <w:rsid w:val="00374519"/>
    <w:rsid w:val="003746D3"/>
    <w:rsid w:val="00380088"/>
    <w:rsid w:val="0038009F"/>
    <w:rsid w:val="0038333F"/>
    <w:rsid w:val="00383453"/>
    <w:rsid w:val="00383DDB"/>
    <w:rsid w:val="0038562F"/>
    <w:rsid w:val="0038603A"/>
    <w:rsid w:val="00386318"/>
    <w:rsid w:val="003872C9"/>
    <w:rsid w:val="003879F8"/>
    <w:rsid w:val="00390462"/>
    <w:rsid w:val="00390DB0"/>
    <w:rsid w:val="00391185"/>
    <w:rsid w:val="003911EC"/>
    <w:rsid w:val="003916CB"/>
    <w:rsid w:val="00391A7E"/>
    <w:rsid w:val="00391DBB"/>
    <w:rsid w:val="003936C1"/>
    <w:rsid w:val="00393CEF"/>
    <w:rsid w:val="003948C7"/>
    <w:rsid w:val="00394C23"/>
    <w:rsid w:val="00394F56"/>
    <w:rsid w:val="0039639A"/>
    <w:rsid w:val="00396DA8"/>
    <w:rsid w:val="00397AF6"/>
    <w:rsid w:val="00397FD7"/>
    <w:rsid w:val="003A0B33"/>
    <w:rsid w:val="003A15FC"/>
    <w:rsid w:val="003A19F6"/>
    <w:rsid w:val="003A21B7"/>
    <w:rsid w:val="003A3835"/>
    <w:rsid w:val="003A3C4B"/>
    <w:rsid w:val="003A3E7D"/>
    <w:rsid w:val="003A4A08"/>
    <w:rsid w:val="003A4B62"/>
    <w:rsid w:val="003A54B4"/>
    <w:rsid w:val="003A6D8C"/>
    <w:rsid w:val="003B09B4"/>
    <w:rsid w:val="003B0CF5"/>
    <w:rsid w:val="003B0FDF"/>
    <w:rsid w:val="003B1811"/>
    <w:rsid w:val="003B19E7"/>
    <w:rsid w:val="003B2250"/>
    <w:rsid w:val="003B46F8"/>
    <w:rsid w:val="003B4F06"/>
    <w:rsid w:val="003B53B7"/>
    <w:rsid w:val="003B6AD3"/>
    <w:rsid w:val="003B7144"/>
    <w:rsid w:val="003B7BCD"/>
    <w:rsid w:val="003B7FB1"/>
    <w:rsid w:val="003C1214"/>
    <w:rsid w:val="003C1317"/>
    <w:rsid w:val="003C1FAE"/>
    <w:rsid w:val="003C26EA"/>
    <w:rsid w:val="003C3462"/>
    <w:rsid w:val="003C3716"/>
    <w:rsid w:val="003C3A4E"/>
    <w:rsid w:val="003C4E42"/>
    <w:rsid w:val="003C5C33"/>
    <w:rsid w:val="003C60DB"/>
    <w:rsid w:val="003C70F3"/>
    <w:rsid w:val="003C7D92"/>
    <w:rsid w:val="003D1524"/>
    <w:rsid w:val="003D1603"/>
    <w:rsid w:val="003D1A6F"/>
    <w:rsid w:val="003D1B0E"/>
    <w:rsid w:val="003D1BE2"/>
    <w:rsid w:val="003D21E3"/>
    <w:rsid w:val="003D2DDD"/>
    <w:rsid w:val="003D33F5"/>
    <w:rsid w:val="003D3F30"/>
    <w:rsid w:val="003D4246"/>
    <w:rsid w:val="003D427A"/>
    <w:rsid w:val="003D4680"/>
    <w:rsid w:val="003D505E"/>
    <w:rsid w:val="003D5266"/>
    <w:rsid w:val="003D5655"/>
    <w:rsid w:val="003D5798"/>
    <w:rsid w:val="003D644F"/>
    <w:rsid w:val="003D690A"/>
    <w:rsid w:val="003D74EE"/>
    <w:rsid w:val="003D789A"/>
    <w:rsid w:val="003E0104"/>
    <w:rsid w:val="003E0D77"/>
    <w:rsid w:val="003E19BA"/>
    <w:rsid w:val="003E29EA"/>
    <w:rsid w:val="003E3243"/>
    <w:rsid w:val="003E351B"/>
    <w:rsid w:val="003E4102"/>
    <w:rsid w:val="003E4248"/>
    <w:rsid w:val="003E5189"/>
    <w:rsid w:val="003E5924"/>
    <w:rsid w:val="003E62C8"/>
    <w:rsid w:val="003E69D2"/>
    <w:rsid w:val="003E6EDC"/>
    <w:rsid w:val="003E77DB"/>
    <w:rsid w:val="003E7B0F"/>
    <w:rsid w:val="003E7D5C"/>
    <w:rsid w:val="003F0035"/>
    <w:rsid w:val="003F027B"/>
    <w:rsid w:val="003F05BE"/>
    <w:rsid w:val="003F0630"/>
    <w:rsid w:val="003F0938"/>
    <w:rsid w:val="003F0B06"/>
    <w:rsid w:val="003F1433"/>
    <w:rsid w:val="003F1724"/>
    <w:rsid w:val="003F1ECF"/>
    <w:rsid w:val="003F3806"/>
    <w:rsid w:val="003F4306"/>
    <w:rsid w:val="003F43A3"/>
    <w:rsid w:val="003F489B"/>
    <w:rsid w:val="003F5496"/>
    <w:rsid w:val="003F5D89"/>
    <w:rsid w:val="003F5FEB"/>
    <w:rsid w:val="003F7043"/>
    <w:rsid w:val="003F7480"/>
    <w:rsid w:val="004004A1"/>
    <w:rsid w:val="004018DD"/>
    <w:rsid w:val="00401955"/>
    <w:rsid w:val="00403329"/>
    <w:rsid w:val="00406322"/>
    <w:rsid w:val="00406556"/>
    <w:rsid w:val="004066D6"/>
    <w:rsid w:val="00406E27"/>
    <w:rsid w:val="00407B8D"/>
    <w:rsid w:val="0041048D"/>
    <w:rsid w:val="00411E09"/>
    <w:rsid w:val="004128BC"/>
    <w:rsid w:val="00412D34"/>
    <w:rsid w:val="00413968"/>
    <w:rsid w:val="00413A28"/>
    <w:rsid w:val="00413B74"/>
    <w:rsid w:val="004142D8"/>
    <w:rsid w:val="00414468"/>
    <w:rsid w:val="00414F0A"/>
    <w:rsid w:val="00415679"/>
    <w:rsid w:val="004159C7"/>
    <w:rsid w:val="00416439"/>
    <w:rsid w:val="0041690D"/>
    <w:rsid w:val="004173FC"/>
    <w:rsid w:val="004173FD"/>
    <w:rsid w:val="0041787D"/>
    <w:rsid w:val="00417AA7"/>
    <w:rsid w:val="00417B33"/>
    <w:rsid w:val="00417D29"/>
    <w:rsid w:val="0042059B"/>
    <w:rsid w:val="00420684"/>
    <w:rsid w:val="00420C3F"/>
    <w:rsid w:val="00420E5C"/>
    <w:rsid w:val="00421E84"/>
    <w:rsid w:val="00421FA9"/>
    <w:rsid w:val="00422014"/>
    <w:rsid w:val="00423876"/>
    <w:rsid w:val="00423B5C"/>
    <w:rsid w:val="00423C5B"/>
    <w:rsid w:val="00424199"/>
    <w:rsid w:val="00424705"/>
    <w:rsid w:val="00424A25"/>
    <w:rsid w:val="00424B9B"/>
    <w:rsid w:val="004257D4"/>
    <w:rsid w:val="00425F3E"/>
    <w:rsid w:val="004267BE"/>
    <w:rsid w:val="0042772B"/>
    <w:rsid w:val="00427F78"/>
    <w:rsid w:val="004300C7"/>
    <w:rsid w:val="00431E15"/>
    <w:rsid w:val="00432D4F"/>
    <w:rsid w:val="004333F7"/>
    <w:rsid w:val="0043353E"/>
    <w:rsid w:val="00433E22"/>
    <w:rsid w:val="004341AD"/>
    <w:rsid w:val="004349B3"/>
    <w:rsid w:val="00434F5A"/>
    <w:rsid w:val="004350DA"/>
    <w:rsid w:val="004362C7"/>
    <w:rsid w:val="004368B0"/>
    <w:rsid w:val="00436BA7"/>
    <w:rsid w:val="00437D1D"/>
    <w:rsid w:val="00437E37"/>
    <w:rsid w:val="00440911"/>
    <w:rsid w:val="00440B08"/>
    <w:rsid w:val="00440EFA"/>
    <w:rsid w:val="004415E8"/>
    <w:rsid w:val="004416E2"/>
    <w:rsid w:val="00441F99"/>
    <w:rsid w:val="00442348"/>
    <w:rsid w:val="00442386"/>
    <w:rsid w:val="00443E39"/>
    <w:rsid w:val="004445DA"/>
    <w:rsid w:val="00445299"/>
    <w:rsid w:val="00445678"/>
    <w:rsid w:val="00445B01"/>
    <w:rsid w:val="00445F79"/>
    <w:rsid w:val="004478C0"/>
    <w:rsid w:val="0045063E"/>
    <w:rsid w:val="004529F5"/>
    <w:rsid w:val="00452E24"/>
    <w:rsid w:val="0045362C"/>
    <w:rsid w:val="004540E6"/>
    <w:rsid w:val="00454324"/>
    <w:rsid w:val="00454549"/>
    <w:rsid w:val="00455083"/>
    <w:rsid w:val="0045554A"/>
    <w:rsid w:val="00456203"/>
    <w:rsid w:val="00456404"/>
    <w:rsid w:val="004565F8"/>
    <w:rsid w:val="00456F9F"/>
    <w:rsid w:val="0045709D"/>
    <w:rsid w:val="00457122"/>
    <w:rsid w:val="0045712E"/>
    <w:rsid w:val="00457A84"/>
    <w:rsid w:val="004603A7"/>
    <w:rsid w:val="00460CDB"/>
    <w:rsid w:val="004612D1"/>
    <w:rsid w:val="0046216E"/>
    <w:rsid w:val="004634E1"/>
    <w:rsid w:val="00463ABC"/>
    <w:rsid w:val="00464A1E"/>
    <w:rsid w:val="004656F1"/>
    <w:rsid w:val="00465F8E"/>
    <w:rsid w:val="004666E4"/>
    <w:rsid w:val="00466BC5"/>
    <w:rsid w:val="00466DC4"/>
    <w:rsid w:val="004670E4"/>
    <w:rsid w:val="00467868"/>
    <w:rsid w:val="00470FC5"/>
    <w:rsid w:val="00471F28"/>
    <w:rsid w:val="0047248E"/>
    <w:rsid w:val="00472F6B"/>
    <w:rsid w:val="00474F82"/>
    <w:rsid w:val="00475AA4"/>
    <w:rsid w:val="00476233"/>
    <w:rsid w:val="004770C0"/>
    <w:rsid w:val="00477274"/>
    <w:rsid w:val="00477755"/>
    <w:rsid w:val="00477B3C"/>
    <w:rsid w:val="00480064"/>
    <w:rsid w:val="004802B2"/>
    <w:rsid w:val="004814E9"/>
    <w:rsid w:val="0048169E"/>
    <w:rsid w:val="00481C12"/>
    <w:rsid w:val="00481C7C"/>
    <w:rsid w:val="00481D8A"/>
    <w:rsid w:val="004831AD"/>
    <w:rsid w:val="00483BA7"/>
    <w:rsid w:val="00485EE0"/>
    <w:rsid w:val="004864CC"/>
    <w:rsid w:val="00486B91"/>
    <w:rsid w:val="0048709A"/>
    <w:rsid w:val="00487840"/>
    <w:rsid w:val="00490921"/>
    <w:rsid w:val="00491DD7"/>
    <w:rsid w:val="004922F6"/>
    <w:rsid w:val="004926B5"/>
    <w:rsid w:val="00492A73"/>
    <w:rsid w:val="00492B79"/>
    <w:rsid w:val="0049414E"/>
    <w:rsid w:val="004943B0"/>
    <w:rsid w:val="00495221"/>
    <w:rsid w:val="004954A5"/>
    <w:rsid w:val="0049571E"/>
    <w:rsid w:val="00495FA7"/>
    <w:rsid w:val="00496D73"/>
    <w:rsid w:val="004A0821"/>
    <w:rsid w:val="004A0E64"/>
    <w:rsid w:val="004A10FE"/>
    <w:rsid w:val="004A20CF"/>
    <w:rsid w:val="004A4C76"/>
    <w:rsid w:val="004A4C7D"/>
    <w:rsid w:val="004A5B4F"/>
    <w:rsid w:val="004A6244"/>
    <w:rsid w:val="004A68B7"/>
    <w:rsid w:val="004A6C0C"/>
    <w:rsid w:val="004A7F68"/>
    <w:rsid w:val="004B0355"/>
    <w:rsid w:val="004B0519"/>
    <w:rsid w:val="004B0CA3"/>
    <w:rsid w:val="004B0E18"/>
    <w:rsid w:val="004B3C36"/>
    <w:rsid w:val="004B4DD9"/>
    <w:rsid w:val="004B5B17"/>
    <w:rsid w:val="004B5B69"/>
    <w:rsid w:val="004B5C56"/>
    <w:rsid w:val="004B76A8"/>
    <w:rsid w:val="004B7A8A"/>
    <w:rsid w:val="004B7FC6"/>
    <w:rsid w:val="004C0850"/>
    <w:rsid w:val="004C0A0B"/>
    <w:rsid w:val="004C1CDD"/>
    <w:rsid w:val="004C2DED"/>
    <w:rsid w:val="004C3013"/>
    <w:rsid w:val="004C316A"/>
    <w:rsid w:val="004C322C"/>
    <w:rsid w:val="004C4758"/>
    <w:rsid w:val="004C591E"/>
    <w:rsid w:val="004C65AA"/>
    <w:rsid w:val="004C699A"/>
    <w:rsid w:val="004C6D7D"/>
    <w:rsid w:val="004C6FC2"/>
    <w:rsid w:val="004D0A08"/>
    <w:rsid w:val="004D0DBE"/>
    <w:rsid w:val="004D286E"/>
    <w:rsid w:val="004D2A29"/>
    <w:rsid w:val="004D3667"/>
    <w:rsid w:val="004D3FA3"/>
    <w:rsid w:val="004D5516"/>
    <w:rsid w:val="004D563A"/>
    <w:rsid w:val="004D602E"/>
    <w:rsid w:val="004D623E"/>
    <w:rsid w:val="004D62E1"/>
    <w:rsid w:val="004D6F19"/>
    <w:rsid w:val="004D705B"/>
    <w:rsid w:val="004E028E"/>
    <w:rsid w:val="004E04DB"/>
    <w:rsid w:val="004E13C5"/>
    <w:rsid w:val="004E1BB1"/>
    <w:rsid w:val="004E277A"/>
    <w:rsid w:val="004E379D"/>
    <w:rsid w:val="004E3833"/>
    <w:rsid w:val="004E4592"/>
    <w:rsid w:val="004E48C0"/>
    <w:rsid w:val="004E5364"/>
    <w:rsid w:val="004E654B"/>
    <w:rsid w:val="004E65CE"/>
    <w:rsid w:val="004F0D45"/>
    <w:rsid w:val="004F0EE0"/>
    <w:rsid w:val="004F16BB"/>
    <w:rsid w:val="004F233B"/>
    <w:rsid w:val="004F2349"/>
    <w:rsid w:val="004F2CAC"/>
    <w:rsid w:val="004F34AD"/>
    <w:rsid w:val="004F441C"/>
    <w:rsid w:val="004F6E6D"/>
    <w:rsid w:val="004F78BF"/>
    <w:rsid w:val="004F7AF5"/>
    <w:rsid w:val="004F7FEC"/>
    <w:rsid w:val="005009E1"/>
    <w:rsid w:val="00500BEA"/>
    <w:rsid w:val="005021CF"/>
    <w:rsid w:val="00502EDD"/>
    <w:rsid w:val="00503C27"/>
    <w:rsid w:val="00504E2F"/>
    <w:rsid w:val="00506BA3"/>
    <w:rsid w:val="0050711B"/>
    <w:rsid w:val="00507478"/>
    <w:rsid w:val="00507711"/>
    <w:rsid w:val="00507A42"/>
    <w:rsid w:val="005100E0"/>
    <w:rsid w:val="005105FA"/>
    <w:rsid w:val="0051116C"/>
    <w:rsid w:val="005114C9"/>
    <w:rsid w:val="00511F3A"/>
    <w:rsid w:val="00512B61"/>
    <w:rsid w:val="00512F4B"/>
    <w:rsid w:val="00512FCE"/>
    <w:rsid w:val="0051314A"/>
    <w:rsid w:val="00513494"/>
    <w:rsid w:val="00513650"/>
    <w:rsid w:val="00514A52"/>
    <w:rsid w:val="00514CBA"/>
    <w:rsid w:val="00514FD3"/>
    <w:rsid w:val="00515E41"/>
    <w:rsid w:val="005164CB"/>
    <w:rsid w:val="00516D36"/>
    <w:rsid w:val="00516E38"/>
    <w:rsid w:val="005175E0"/>
    <w:rsid w:val="00517D56"/>
    <w:rsid w:val="00520D78"/>
    <w:rsid w:val="00521154"/>
    <w:rsid w:val="005227AC"/>
    <w:rsid w:val="00522A07"/>
    <w:rsid w:val="00522E86"/>
    <w:rsid w:val="005233C8"/>
    <w:rsid w:val="00523769"/>
    <w:rsid w:val="00523C3E"/>
    <w:rsid w:val="00523E30"/>
    <w:rsid w:val="00523FCC"/>
    <w:rsid w:val="00524F7D"/>
    <w:rsid w:val="00524F8F"/>
    <w:rsid w:val="005252A2"/>
    <w:rsid w:val="00525476"/>
    <w:rsid w:val="005255DE"/>
    <w:rsid w:val="00525A2B"/>
    <w:rsid w:val="00525C5A"/>
    <w:rsid w:val="00526BD3"/>
    <w:rsid w:val="00527930"/>
    <w:rsid w:val="00527F00"/>
    <w:rsid w:val="00530489"/>
    <w:rsid w:val="005305A3"/>
    <w:rsid w:val="00531481"/>
    <w:rsid w:val="005314B2"/>
    <w:rsid w:val="00532A2C"/>
    <w:rsid w:val="00533A5A"/>
    <w:rsid w:val="00533CC3"/>
    <w:rsid w:val="0053496D"/>
    <w:rsid w:val="00534989"/>
    <w:rsid w:val="005365E9"/>
    <w:rsid w:val="00540E89"/>
    <w:rsid w:val="00541970"/>
    <w:rsid w:val="00542770"/>
    <w:rsid w:val="00542C7D"/>
    <w:rsid w:val="00542E23"/>
    <w:rsid w:val="00543EAD"/>
    <w:rsid w:val="0054451D"/>
    <w:rsid w:val="00545BD5"/>
    <w:rsid w:val="00545F41"/>
    <w:rsid w:val="005460E0"/>
    <w:rsid w:val="00546DE5"/>
    <w:rsid w:val="00547AC1"/>
    <w:rsid w:val="00547BDF"/>
    <w:rsid w:val="00547FDF"/>
    <w:rsid w:val="00551400"/>
    <w:rsid w:val="0055199C"/>
    <w:rsid w:val="0055233F"/>
    <w:rsid w:val="0055278E"/>
    <w:rsid w:val="00552F33"/>
    <w:rsid w:val="005535F7"/>
    <w:rsid w:val="00553A22"/>
    <w:rsid w:val="00554617"/>
    <w:rsid w:val="005547A0"/>
    <w:rsid w:val="0055484E"/>
    <w:rsid w:val="0055564E"/>
    <w:rsid w:val="00555A04"/>
    <w:rsid w:val="00555EE3"/>
    <w:rsid w:val="00556B9C"/>
    <w:rsid w:val="005570CC"/>
    <w:rsid w:val="005571BD"/>
    <w:rsid w:val="00557B40"/>
    <w:rsid w:val="00557C38"/>
    <w:rsid w:val="00557D1A"/>
    <w:rsid w:val="00557E8E"/>
    <w:rsid w:val="005601EA"/>
    <w:rsid w:val="00561510"/>
    <w:rsid w:val="00562530"/>
    <w:rsid w:val="00562EEE"/>
    <w:rsid w:val="00563291"/>
    <w:rsid w:val="00564B3E"/>
    <w:rsid w:val="005668A0"/>
    <w:rsid w:val="005673CB"/>
    <w:rsid w:val="005674C2"/>
    <w:rsid w:val="00570A91"/>
    <w:rsid w:val="00570AA5"/>
    <w:rsid w:val="005729A8"/>
    <w:rsid w:val="00572E81"/>
    <w:rsid w:val="0057399C"/>
    <w:rsid w:val="00573CF9"/>
    <w:rsid w:val="005741D4"/>
    <w:rsid w:val="00574BA8"/>
    <w:rsid w:val="00575035"/>
    <w:rsid w:val="00575036"/>
    <w:rsid w:val="00575456"/>
    <w:rsid w:val="00575AD7"/>
    <w:rsid w:val="00575C49"/>
    <w:rsid w:val="005762EE"/>
    <w:rsid w:val="0057650C"/>
    <w:rsid w:val="005775DA"/>
    <w:rsid w:val="00577633"/>
    <w:rsid w:val="00577C1F"/>
    <w:rsid w:val="00583176"/>
    <w:rsid w:val="0058434A"/>
    <w:rsid w:val="005843D2"/>
    <w:rsid w:val="005843F2"/>
    <w:rsid w:val="00584958"/>
    <w:rsid w:val="00585170"/>
    <w:rsid w:val="00585F6F"/>
    <w:rsid w:val="005863FB"/>
    <w:rsid w:val="005878A2"/>
    <w:rsid w:val="0059019C"/>
    <w:rsid w:val="005910B7"/>
    <w:rsid w:val="005919C9"/>
    <w:rsid w:val="00591A21"/>
    <w:rsid w:val="00591CBF"/>
    <w:rsid w:val="00592901"/>
    <w:rsid w:val="00596232"/>
    <w:rsid w:val="0059691C"/>
    <w:rsid w:val="005971FF"/>
    <w:rsid w:val="00597908"/>
    <w:rsid w:val="00597EDD"/>
    <w:rsid w:val="005A0218"/>
    <w:rsid w:val="005A0622"/>
    <w:rsid w:val="005A1430"/>
    <w:rsid w:val="005A1917"/>
    <w:rsid w:val="005A230D"/>
    <w:rsid w:val="005A267B"/>
    <w:rsid w:val="005A27BD"/>
    <w:rsid w:val="005A3CF5"/>
    <w:rsid w:val="005A5E75"/>
    <w:rsid w:val="005A6901"/>
    <w:rsid w:val="005A6D25"/>
    <w:rsid w:val="005A7237"/>
    <w:rsid w:val="005B0067"/>
    <w:rsid w:val="005B0B02"/>
    <w:rsid w:val="005B1737"/>
    <w:rsid w:val="005B25DE"/>
    <w:rsid w:val="005B3558"/>
    <w:rsid w:val="005B3EC2"/>
    <w:rsid w:val="005B4227"/>
    <w:rsid w:val="005B72AD"/>
    <w:rsid w:val="005B79CE"/>
    <w:rsid w:val="005C1039"/>
    <w:rsid w:val="005C118E"/>
    <w:rsid w:val="005C1439"/>
    <w:rsid w:val="005C1984"/>
    <w:rsid w:val="005C2FC7"/>
    <w:rsid w:val="005C310C"/>
    <w:rsid w:val="005C6047"/>
    <w:rsid w:val="005C6A0B"/>
    <w:rsid w:val="005C7229"/>
    <w:rsid w:val="005C7BFE"/>
    <w:rsid w:val="005D011C"/>
    <w:rsid w:val="005D0649"/>
    <w:rsid w:val="005D068D"/>
    <w:rsid w:val="005D1822"/>
    <w:rsid w:val="005D1F86"/>
    <w:rsid w:val="005D368F"/>
    <w:rsid w:val="005D3700"/>
    <w:rsid w:val="005D4373"/>
    <w:rsid w:val="005D4611"/>
    <w:rsid w:val="005D46A5"/>
    <w:rsid w:val="005D49C8"/>
    <w:rsid w:val="005D4AA6"/>
    <w:rsid w:val="005D4F39"/>
    <w:rsid w:val="005D5422"/>
    <w:rsid w:val="005D5D02"/>
    <w:rsid w:val="005D5D4E"/>
    <w:rsid w:val="005D5F62"/>
    <w:rsid w:val="005D6A35"/>
    <w:rsid w:val="005D706D"/>
    <w:rsid w:val="005D7474"/>
    <w:rsid w:val="005D7DCA"/>
    <w:rsid w:val="005E070C"/>
    <w:rsid w:val="005E2359"/>
    <w:rsid w:val="005E273E"/>
    <w:rsid w:val="005E2CE1"/>
    <w:rsid w:val="005E39DF"/>
    <w:rsid w:val="005E4132"/>
    <w:rsid w:val="005E4233"/>
    <w:rsid w:val="005E517A"/>
    <w:rsid w:val="005E576E"/>
    <w:rsid w:val="005E5843"/>
    <w:rsid w:val="005E5D37"/>
    <w:rsid w:val="005E5FE9"/>
    <w:rsid w:val="005E639E"/>
    <w:rsid w:val="005E68F0"/>
    <w:rsid w:val="005E70F0"/>
    <w:rsid w:val="005F14E3"/>
    <w:rsid w:val="005F184E"/>
    <w:rsid w:val="005F1E16"/>
    <w:rsid w:val="005F26BE"/>
    <w:rsid w:val="005F2BE2"/>
    <w:rsid w:val="005F39CF"/>
    <w:rsid w:val="005F3A3A"/>
    <w:rsid w:val="005F4AEB"/>
    <w:rsid w:val="005F4E3C"/>
    <w:rsid w:val="005F5162"/>
    <w:rsid w:val="005F6A1A"/>
    <w:rsid w:val="00600DA1"/>
    <w:rsid w:val="0060233D"/>
    <w:rsid w:val="00602864"/>
    <w:rsid w:val="00602E2D"/>
    <w:rsid w:val="006046C5"/>
    <w:rsid w:val="006048BB"/>
    <w:rsid w:val="00604F0E"/>
    <w:rsid w:val="00605313"/>
    <w:rsid w:val="00605740"/>
    <w:rsid w:val="0060634A"/>
    <w:rsid w:val="0060648F"/>
    <w:rsid w:val="00606AC3"/>
    <w:rsid w:val="00606AFD"/>
    <w:rsid w:val="0060710F"/>
    <w:rsid w:val="00607520"/>
    <w:rsid w:val="00607628"/>
    <w:rsid w:val="00607700"/>
    <w:rsid w:val="0060791B"/>
    <w:rsid w:val="00610013"/>
    <w:rsid w:val="006106ED"/>
    <w:rsid w:val="006107A1"/>
    <w:rsid w:val="00610844"/>
    <w:rsid w:val="006110F0"/>
    <w:rsid w:val="0061169B"/>
    <w:rsid w:val="00611DB9"/>
    <w:rsid w:val="00612274"/>
    <w:rsid w:val="00613D5A"/>
    <w:rsid w:val="0061410D"/>
    <w:rsid w:val="00614935"/>
    <w:rsid w:val="0061529E"/>
    <w:rsid w:val="00616C52"/>
    <w:rsid w:val="006205EE"/>
    <w:rsid w:val="00620DA6"/>
    <w:rsid w:val="006223ED"/>
    <w:rsid w:val="0062269C"/>
    <w:rsid w:val="00622A8D"/>
    <w:rsid w:val="0062364C"/>
    <w:rsid w:val="00623688"/>
    <w:rsid w:val="00623E7B"/>
    <w:rsid w:val="00623FE0"/>
    <w:rsid w:val="0062471B"/>
    <w:rsid w:val="00624C4B"/>
    <w:rsid w:val="00624FBE"/>
    <w:rsid w:val="0062590B"/>
    <w:rsid w:val="00625B14"/>
    <w:rsid w:val="00625B67"/>
    <w:rsid w:val="00627512"/>
    <w:rsid w:val="00627616"/>
    <w:rsid w:val="00630929"/>
    <w:rsid w:val="00630BC3"/>
    <w:rsid w:val="00632064"/>
    <w:rsid w:val="0063295A"/>
    <w:rsid w:val="00632D69"/>
    <w:rsid w:val="00632F6B"/>
    <w:rsid w:val="00633754"/>
    <w:rsid w:val="00633F91"/>
    <w:rsid w:val="00634728"/>
    <w:rsid w:val="006358AD"/>
    <w:rsid w:val="00635DFE"/>
    <w:rsid w:val="00636A34"/>
    <w:rsid w:val="00636B14"/>
    <w:rsid w:val="00637278"/>
    <w:rsid w:val="006374DE"/>
    <w:rsid w:val="00641F46"/>
    <w:rsid w:val="00642303"/>
    <w:rsid w:val="006426C6"/>
    <w:rsid w:val="006429DC"/>
    <w:rsid w:val="0064321F"/>
    <w:rsid w:val="0064358A"/>
    <w:rsid w:val="006442E5"/>
    <w:rsid w:val="006447D9"/>
    <w:rsid w:val="00644CC4"/>
    <w:rsid w:val="00645088"/>
    <w:rsid w:val="0064627C"/>
    <w:rsid w:val="00646920"/>
    <w:rsid w:val="006473FF"/>
    <w:rsid w:val="0065024F"/>
    <w:rsid w:val="0065093C"/>
    <w:rsid w:val="006515F0"/>
    <w:rsid w:val="006522C0"/>
    <w:rsid w:val="006529A7"/>
    <w:rsid w:val="00653442"/>
    <w:rsid w:val="006534C9"/>
    <w:rsid w:val="00653617"/>
    <w:rsid w:val="0065368E"/>
    <w:rsid w:val="00653F6A"/>
    <w:rsid w:val="0065401A"/>
    <w:rsid w:val="006543A7"/>
    <w:rsid w:val="0065447C"/>
    <w:rsid w:val="0065472A"/>
    <w:rsid w:val="00654D2A"/>
    <w:rsid w:val="00655412"/>
    <w:rsid w:val="00655695"/>
    <w:rsid w:val="006616FF"/>
    <w:rsid w:val="00661F9A"/>
    <w:rsid w:val="00662E5D"/>
    <w:rsid w:val="00663225"/>
    <w:rsid w:val="00663B7F"/>
    <w:rsid w:val="00663F95"/>
    <w:rsid w:val="006642B6"/>
    <w:rsid w:val="00664F29"/>
    <w:rsid w:val="00665100"/>
    <w:rsid w:val="00665306"/>
    <w:rsid w:val="00665386"/>
    <w:rsid w:val="00665DBF"/>
    <w:rsid w:val="00666ACC"/>
    <w:rsid w:val="00666BFC"/>
    <w:rsid w:val="00670305"/>
    <w:rsid w:val="00670D69"/>
    <w:rsid w:val="0067101E"/>
    <w:rsid w:val="006712B6"/>
    <w:rsid w:val="00671326"/>
    <w:rsid w:val="0067224C"/>
    <w:rsid w:val="006723D0"/>
    <w:rsid w:val="00672D7B"/>
    <w:rsid w:val="00672F0C"/>
    <w:rsid w:val="0067323B"/>
    <w:rsid w:val="00673309"/>
    <w:rsid w:val="00673E14"/>
    <w:rsid w:val="00674FDD"/>
    <w:rsid w:val="0067586E"/>
    <w:rsid w:val="00675F8F"/>
    <w:rsid w:val="006768BE"/>
    <w:rsid w:val="00676A1E"/>
    <w:rsid w:val="00677DD5"/>
    <w:rsid w:val="006807FA"/>
    <w:rsid w:val="00680BB8"/>
    <w:rsid w:val="00681738"/>
    <w:rsid w:val="00681871"/>
    <w:rsid w:val="00682DF1"/>
    <w:rsid w:val="00682F59"/>
    <w:rsid w:val="006831E5"/>
    <w:rsid w:val="0068324E"/>
    <w:rsid w:val="006836CF"/>
    <w:rsid w:val="0068428F"/>
    <w:rsid w:val="006849DA"/>
    <w:rsid w:val="00684B4D"/>
    <w:rsid w:val="00684B69"/>
    <w:rsid w:val="0068660A"/>
    <w:rsid w:val="00686BD5"/>
    <w:rsid w:val="0068707E"/>
    <w:rsid w:val="00687153"/>
    <w:rsid w:val="006871DC"/>
    <w:rsid w:val="006871DD"/>
    <w:rsid w:val="00690180"/>
    <w:rsid w:val="00690B11"/>
    <w:rsid w:val="00691EC8"/>
    <w:rsid w:val="00693EE4"/>
    <w:rsid w:val="0069401A"/>
    <w:rsid w:val="00695695"/>
    <w:rsid w:val="006965BB"/>
    <w:rsid w:val="00696A7F"/>
    <w:rsid w:val="006A0777"/>
    <w:rsid w:val="006A108E"/>
    <w:rsid w:val="006A2115"/>
    <w:rsid w:val="006A2F62"/>
    <w:rsid w:val="006A6361"/>
    <w:rsid w:val="006A6989"/>
    <w:rsid w:val="006A6E99"/>
    <w:rsid w:val="006A7581"/>
    <w:rsid w:val="006A7666"/>
    <w:rsid w:val="006B010C"/>
    <w:rsid w:val="006B01C4"/>
    <w:rsid w:val="006B0694"/>
    <w:rsid w:val="006B07B6"/>
    <w:rsid w:val="006B0AC6"/>
    <w:rsid w:val="006B0F4B"/>
    <w:rsid w:val="006B109A"/>
    <w:rsid w:val="006B1119"/>
    <w:rsid w:val="006B3AE9"/>
    <w:rsid w:val="006B3E35"/>
    <w:rsid w:val="006B405F"/>
    <w:rsid w:val="006B5149"/>
    <w:rsid w:val="006B6133"/>
    <w:rsid w:val="006B73A3"/>
    <w:rsid w:val="006B7CB0"/>
    <w:rsid w:val="006C0266"/>
    <w:rsid w:val="006C030C"/>
    <w:rsid w:val="006C0459"/>
    <w:rsid w:val="006C0E20"/>
    <w:rsid w:val="006C10D2"/>
    <w:rsid w:val="006C1760"/>
    <w:rsid w:val="006C23D2"/>
    <w:rsid w:val="006C25B1"/>
    <w:rsid w:val="006C2C6B"/>
    <w:rsid w:val="006C2F87"/>
    <w:rsid w:val="006C3778"/>
    <w:rsid w:val="006C3C10"/>
    <w:rsid w:val="006C4838"/>
    <w:rsid w:val="006C4A14"/>
    <w:rsid w:val="006C4EB2"/>
    <w:rsid w:val="006C52EE"/>
    <w:rsid w:val="006C54B0"/>
    <w:rsid w:val="006C56A9"/>
    <w:rsid w:val="006C6A12"/>
    <w:rsid w:val="006C7976"/>
    <w:rsid w:val="006C7EA2"/>
    <w:rsid w:val="006D0110"/>
    <w:rsid w:val="006D027E"/>
    <w:rsid w:val="006D048D"/>
    <w:rsid w:val="006D10E5"/>
    <w:rsid w:val="006D15E9"/>
    <w:rsid w:val="006D19E7"/>
    <w:rsid w:val="006D3271"/>
    <w:rsid w:val="006D328F"/>
    <w:rsid w:val="006D37B8"/>
    <w:rsid w:val="006D4C15"/>
    <w:rsid w:val="006D6FDF"/>
    <w:rsid w:val="006D70C6"/>
    <w:rsid w:val="006D72CC"/>
    <w:rsid w:val="006D7419"/>
    <w:rsid w:val="006E04C5"/>
    <w:rsid w:val="006E15F5"/>
    <w:rsid w:val="006E1D60"/>
    <w:rsid w:val="006E296F"/>
    <w:rsid w:val="006E2A30"/>
    <w:rsid w:val="006E32D5"/>
    <w:rsid w:val="006E33B8"/>
    <w:rsid w:val="006E3601"/>
    <w:rsid w:val="006E3B64"/>
    <w:rsid w:val="006E4A40"/>
    <w:rsid w:val="006E5390"/>
    <w:rsid w:val="006E5678"/>
    <w:rsid w:val="006E5F2D"/>
    <w:rsid w:val="006E63B5"/>
    <w:rsid w:val="006E73D5"/>
    <w:rsid w:val="006E7BB9"/>
    <w:rsid w:val="006F0557"/>
    <w:rsid w:val="006F08DB"/>
    <w:rsid w:val="006F0CC8"/>
    <w:rsid w:val="006F116B"/>
    <w:rsid w:val="006F141E"/>
    <w:rsid w:val="006F2CEA"/>
    <w:rsid w:val="006F4190"/>
    <w:rsid w:val="006F467F"/>
    <w:rsid w:val="006F4BCA"/>
    <w:rsid w:val="006F558F"/>
    <w:rsid w:val="006F562C"/>
    <w:rsid w:val="006F71DC"/>
    <w:rsid w:val="0070144E"/>
    <w:rsid w:val="00701814"/>
    <w:rsid w:val="00702056"/>
    <w:rsid w:val="00702ADA"/>
    <w:rsid w:val="00702EA4"/>
    <w:rsid w:val="007032C9"/>
    <w:rsid w:val="007033DC"/>
    <w:rsid w:val="00704A43"/>
    <w:rsid w:val="00704F54"/>
    <w:rsid w:val="0070587E"/>
    <w:rsid w:val="00705F89"/>
    <w:rsid w:val="007063A1"/>
    <w:rsid w:val="00707E35"/>
    <w:rsid w:val="00707FF2"/>
    <w:rsid w:val="00710073"/>
    <w:rsid w:val="007108CA"/>
    <w:rsid w:val="007110BF"/>
    <w:rsid w:val="00711CFA"/>
    <w:rsid w:val="00711E5F"/>
    <w:rsid w:val="007132E3"/>
    <w:rsid w:val="00713692"/>
    <w:rsid w:val="0071369C"/>
    <w:rsid w:val="007141AE"/>
    <w:rsid w:val="00714E88"/>
    <w:rsid w:val="007152B5"/>
    <w:rsid w:val="00716837"/>
    <w:rsid w:val="0071723F"/>
    <w:rsid w:val="007201D7"/>
    <w:rsid w:val="00721239"/>
    <w:rsid w:val="00721C8E"/>
    <w:rsid w:val="00721EE4"/>
    <w:rsid w:val="00722080"/>
    <w:rsid w:val="00724D2C"/>
    <w:rsid w:val="00725AB1"/>
    <w:rsid w:val="00727425"/>
    <w:rsid w:val="0073039F"/>
    <w:rsid w:val="0073089D"/>
    <w:rsid w:val="0073194B"/>
    <w:rsid w:val="00731E38"/>
    <w:rsid w:val="007332B6"/>
    <w:rsid w:val="00733317"/>
    <w:rsid w:val="0073361E"/>
    <w:rsid w:val="007336F1"/>
    <w:rsid w:val="00733DA2"/>
    <w:rsid w:val="00734F17"/>
    <w:rsid w:val="00735DEB"/>
    <w:rsid w:val="007364D4"/>
    <w:rsid w:val="007369DB"/>
    <w:rsid w:val="00737EC4"/>
    <w:rsid w:val="00740883"/>
    <w:rsid w:val="0074104D"/>
    <w:rsid w:val="00741B96"/>
    <w:rsid w:val="00742775"/>
    <w:rsid w:val="0074360A"/>
    <w:rsid w:val="00743644"/>
    <w:rsid w:val="00743895"/>
    <w:rsid w:val="007442F8"/>
    <w:rsid w:val="00744CBA"/>
    <w:rsid w:val="007451C9"/>
    <w:rsid w:val="007469E7"/>
    <w:rsid w:val="00746B27"/>
    <w:rsid w:val="00746D90"/>
    <w:rsid w:val="00747854"/>
    <w:rsid w:val="00747EDE"/>
    <w:rsid w:val="0075024A"/>
    <w:rsid w:val="007504A2"/>
    <w:rsid w:val="0075055D"/>
    <w:rsid w:val="00751181"/>
    <w:rsid w:val="00752C08"/>
    <w:rsid w:val="007539B4"/>
    <w:rsid w:val="00755233"/>
    <w:rsid w:val="00755E6D"/>
    <w:rsid w:val="00756206"/>
    <w:rsid w:val="0075626A"/>
    <w:rsid w:val="0075791A"/>
    <w:rsid w:val="00760123"/>
    <w:rsid w:val="00762294"/>
    <w:rsid w:val="0076243B"/>
    <w:rsid w:val="0076340E"/>
    <w:rsid w:val="007637D3"/>
    <w:rsid w:val="007649E2"/>
    <w:rsid w:val="007654FB"/>
    <w:rsid w:val="007664D8"/>
    <w:rsid w:val="00767575"/>
    <w:rsid w:val="007675D9"/>
    <w:rsid w:val="00767A24"/>
    <w:rsid w:val="00767EDF"/>
    <w:rsid w:val="0077011D"/>
    <w:rsid w:val="0077110B"/>
    <w:rsid w:val="007711C6"/>
    <w:rsid w:val="00771570"/>
    <w:rsid w:val="00772146"/>
    <w:rsid w:val="007723B5"/>
    <w:rsid w:val="007723C0"/>
    <w:rsid w:val="007733A2"/>
    <w:rsid w:val="00773D6A"/>
    <w:rsid w:val="00774B34"/>
    <w:rsid w:val="00775D3C"/>
    <w:rsid w:val="007761F1"/>
    <w:rsid w:val="007770F3"/>
    <w:rsid w:val="0077769E"/>
    <w:rsid w:val="00780577"/>
    <w:rsid w:val="00780FA4"/>
    <w:rsid w:val="0078103C"/>
    <w:rsid w:val="00781559"/>
    <w:rsid w:val="00783955"/>
    <w:rsid w:val="00783B6B"/>
    <w:rsid w:val="00783DEF"/>
    <w:rsid w:val="00784971"/>
    <w:rsid w:val="00786035"/>
    <w:rsid w:val="0078617D"/>
    <w:rsid w:val="007862D6"/>
    <w:rsid w:val="007862FC"/>
    <w:rsid w:val="00786D50"/>
    <w:rsid w:val="00787654"/>
    <w:rsid w:val="007879C7"/>
    <w:rsid w:val="00787AD3"/>
    <w:rsid w:val="00790218"/>
    <w:rsid w:val="007912A0"/>
    <w:rsid w:val="00791D2F"/>
    <w:rsid w:val="00791E76"/>
    <w:rsid w:val="0079204B"/>
    <w:rsid w:val="0079214F"/>
    <w:rsid w:val="00792F15"/>
    <w:rsid w:val="0079368A"/>
    <w:rsid w:val="007938ED"/>
    <w:rsid w:val="00793A25"/>
    <w:rsid w:val="00795FCD"/>
    <w:rsid w:val="00796EDE"/>
    <w:rsid w:val="007974BC"/>
    <w:rsid w:val="007A028D"/>
    <w:rsid w:val="007A0391"/>
    <w:rsid w:val="007A075A"/>
    <w:rsid w:val="007A11DE"/>
    <w:rsid w:val="007A1C72"/>
    <w:rsid w:val="007A221B"/>
    <w:rsid w:val="007A27AC"/>
    <w:rsid w:val="007A2F08"/>
    <w:rsid w:val="007A34A8"/>
    <w:rsid w:val="007A35F5"/>
    <w:rsid w:val="007A37A4"/>
    <w:rsid w:val="007A3D6B"/>
    <w:rsid w:val="007A43E1"/>
    <w:rsid w:val="007A4C42"/>
    <w:rsid w:val="007A521A"/>
    <w:rsid w:val="007A7A3E"/>
    <w:rsid w:val="007B040E"/>
    <w:rsid w:val="007B078F"/>
    <w:rsid w:val="007B1986"/>
    <w:rsid w:val="007B1F68"/>
    <w:rsid w:val="007B21A4"/>
    <w:rsid w:val="007B3AFD"/>
    <w:rsid w:val="007B4186"/>
    <w:rsid w:val="007B43F7"/>
    <w:rsid w:val="007B66CB"/>
    <w:rsid w:val="007B681D"/>
    <w:rsid w:val="007B7730"/>
    <w:rsid w:val="007B7A2F"/>
    <w:rsid w:val="007C166D"/>
    <w:rsid w:val="007C2D59"/>
    <w:rsid w:val="007C2ED5"/>
    <w:rsid w:val="007C3002"/>
    <w:rsid w:val="007C3E5A"/>
    <w:rsid w:val="007C53A3"/>
    <w:rsid w:val="007C5AAC"/>
    <w:rsid w:val="007C5AF1"/>
    <w:rsid w:val="007C5EAC"/>
    <w:rsid w:val="007C5F56"/>
    <w:rsid w:val="007C731C"/>
    <w:rsid w:val="007C7900"/>
    <w:rsid w:val="007C7ED1"/>
    <w:rsid w:val="007D02C9"/>
    <w:rsid w:val="007D0F7A"/>
    <w:rsid w:val="007D1000"/>
    <w:rsid w:val="007D120F"/>
    <w:rsid w:val="007D1873"/>
    <w:rsid w:val="007D1A54"/>
    <w:rsid w:val="007D1B89"/>
    <w:rsid w:val="007D1D49"/>
    <w:rsid w:val="007D205A"/>
    <w:rsid w:val="007D2152"/>
    <w:rsid w:val="007D260F"/>
    <w:rsid w:val="007D343F"/>
    <w:rsid w:val="007D3707"/>
    <w:rsid w:val="007D42E7"/>
    <w:rsid w:val="007D4358"/>
    <w:rsid w:val="007D436F"/>
    <w:rsid w:val="007D4CE3"/>
    <w:rsid w:val="007D4E11"/>
    <w:rsid w:val="007D4E86"/>
    <w:rsid w:val="007D6870"/>
    <w:rsid w:val="007D784C"/>
    <w:rsid w:val="007D7A6E"/>
    <w:rsid w:val="007E1768"/>
    <w:rsid w:val="007E1BD4"/>
    <w:rsid w:val="007E1D24"/>
    <w:rsid w:val="007E2C55"/>
    <w:rsid w:val="007E2C5C"/>
    <w:rsid w:val="007E2E8D"/>
    <w:rsid w:val="007E3DD7"/>
    <w:rsid w:val="007E529D"/>
    <w:rsid w:val="007E52E5"/>
    <w:rsid w:val="007E55A7"/>
    <w:rsid w:val="007E5781"/>
    <w:rsid w:val="007E5E1A"/>
    <w:rsid w:val="007E638E"/>
    <w:rsid w:val="007E67B5"/>
    <w:rsid w:val="007E68FF"/>
    <w:rsid w:val="007E77E7"/>
    <w:rsid w:val="007E7836"/>
    <w:rsid w:val="007F0059"/>
    <w:rsid w:val="007F0552"/>
    <w:rsid w:val="007F08BA"/>
    <w:rsid w:val="007F0E99"/>
    <w:rsid w:val="007F1615"/>
    <w:rsid w:val="007F1989"/>
    <w:rsid w:val="007F2214"/>
    <w:rsid w:val="007F2454"/>
    <w:rsid w:val="007F2772"/>
    <w:rsid w:val="007F2B43"/>
    <w:rsid w:val="007F391D"/>
    <w:rsid w:val="007F41C8"/>
    <w:rsid w:val="007F47DF"/>
    <w:rsid w:val="007F5313"/>
    <w:rsid w:val="007F63E3"/>
    <w:rsid w:val="007F6DFA"/>
    <w:rsid w:val="007F7817"/>
    <w:rsid w:val="00800C7E"/>
    <w:rsid w:val="00801D95"/>
    <w:rsid w:val="00801F1C"/>
    <w:rsid w:val="00802161"/>
    <w:rsid w:val="00802F11"/>
    <w:rsid w:val="00803464"/>
    <w:rsid w:val="008036B2"/>
    <w:rsid w:val="008061CF"/>
    <w:rsid w:val="008119DB"/>
    <w:rsid w:val="00812290"/>
    <w:rsid w:val="00812918"/>
    <w:rsid w:val="00813587"/>
    <w:rsid w:val="00813D79"/>
    <w:rsid w:val="00813E6A"/>
    <w:rsid w:val="00814F25"/>
    <w:rsid w:val="00814FA1"/>
    <w:rsid w:val="008154C6"/>
    <w:rsid w:val="008158D9"/>
    <w:rsid w:val="00815B1E"/>
    <w:rsid w:val="00816138"/>
    <w:rsid w:val="0082024F"/>
    <w:rsid w:val="00820899"/>
    <w:rsid w:val="00820C77"/>
    <w:rsid w:val="00820F6F"/>
    <w:rsid w:val="00820FB5"/>
    <w:rsid w:val="00822F02"/>
    <w:rsid w:val="008233C4"/>
    <w:rsid w:val="008236F4"/>
    <w:rsid w:val="00823B6A"/>
    <w:rsid w:val="00824E2E"/>
    <w:rsid w:val="00825421"/>
    <w:rsid w:val="0082574D"/>
    <w:rsid w:val="008257B3"/>
    <w:rsid w:val="008259DE"/>
    <w:rsid w:val="00825DA1"/>
    <w:rsid w:val="00826528"/>
    <w:rsid w:val="00826F29"/>
    <w:rsid w:val="0082715C"/>
    <w:rsid w:val="00827E5E"/>
    <w:rsid w:val="008305F4"/>
    <w:rsid w:val="00831598"/>
    <w:rsid w:val="00831816"/>
    <w:rsid w:val="00831C5B"/>
    <w:rsid w:val="00833144"/>
    <w:rsid w:val="00833481"/>
    <w:rsid w:val="008334FD"/>
    <w:rsid w:val="008338C6"/>
    <w:rsid w:val="00833D89"/>
    <w:rsid w:val="008340A8"/>
    <w:rsid w:val="008341AE"/>
    <w:rsid w:val="00835239"/>
    <w:rsid w:val="0083555F"/>
    <w:rsid w:val="008355D8"/>
    <w:rsid w:val="008357FA"/>
    <w:rsid w:val="0083595A"/>
    <w:rsid w:val="00835AFE"/>
    <w:rsid w:val="00835C64"/>
    <w:rsid w:val="00836060"/>
    <w:rsid w:val="0083639F"/>
    <w:rsid w:val="008373D0"/>
    <w:rsid w:val="0083791B"/>
    <w:rsid w:val="00837F56"/>
    <w:rsid w:val="008401E7"/>
    <w:rsid w:val="00840581"/>
    <w:rsid w:val="00841425"/>
    <w:rsid w:val="00841895"/>
    <w:rsid w:val="008418A8"/>
    <w:rsid w:val="00843C2B"/>
    <w:rsid w:val="00843E16"/>
    <w:rsid w:val="00844654"/>
    <w:rsid w:val="008447BA"/>
    <w:rsid w:val="00844828"/>
    <w:rsid w:val="00844857"/>
    <w:rsid w:val="008449EB"/>
    <w:rsid w:val="008464DE"/>
    <w:rsid w:val="0084712B"/>
    <w:rsid w:val="008472E9"/>
    <w:rsid w:val="00847386"/>
    <w:rsid w:val="00847C09"/>
    <w:rsid w:val="008509EF"/>
    <w:rsid w:val="00850C96"/>
    <w:rsid w:val="00850DFF"/>
    <w:rsid w:val="008511BF"/>
    <w:rsid w:val="008516CB"/>
    <w:rsid w:val="008522C5"/>
    <w:rsid w:val="00852EBC"/>
    <w:rsid w:val="00854F98"/>
    <w:rsid w:val="00855013"/>
    <w:rsid w:val="0085523F"/>
    <w:rsid w:val="008553E7"/>
    <w:rsid w:val="00855439"/>
    <w:rsid w:val="00856F01"/>
    <w:rsid w:val="00857611"/>
    <w:rsid w:val="0086068B"/>
    <w:rsid w:val="00860DB3"/>
    <w:rsid w:val="0086132A"/>
    <w:rsid w:val="0086134B"/>
    <w:rsid w:val="00861982"/>
    <w:rsid w:val="0086211C"/>
    <w:rsid w:val="00862324"/>
    <w:rsid w:val="00863973"/>
    <w:rsid w:val="00863FA0"/>
    <w:rsid w:val="00864242"/>
    <w:rsid w:val="008642E2"/>
    <w:rsid w:val="00864C21"/>
    <w:rsid w:val="00866311"/>
    <w:rsid w:val="008666EF"/>
    <w:rsid w:val="00866AB5"/>
    <w:rsid w:val="00867C0D"/>
    <w:rsid w:val="00870141"/>
    <w:rsid w:val="008716E6"/>
    <w:rsid w:val="00871E22"/>
    <w:rsid w:val="008738A8"/>
    <w:rsid w:val="00873CA0"/>
    <w:rsid w:val="00874C42"/>
    <w:rsid w:val="00874F16"/>
    <w:rsid w:val="00875254"/>
    <w:rsid w:val="00875471"/>
    <w:rsid w:val="008759D8"/>
    <w:rsid w:val="00875C45"/>
    <w:rsid w:val="00877638"/>
    <w:rsid w:val="00877E31"/>
    <w:rsid w:val="00880E0D"/>
    <w:rsid w:val="00881F21"/>
    <w:rsid w:val="00883ADE"/>
    <w:rsid w:val="00883CA5"/>
    <w:rsid w:val="00884271"/>
    <w:rsid w:val="0088478E"/>
    <w:rsid w:val="0088559C"/>
    <w:rsid w:val="00887082"/>
    <w:rsid w:val="0088717C"/>
    <w:rsid w:val="00887225"/>
    <w:rsid w:val="008909D4"/>
    <w:rsid w:val="00890A91"/>
    <w:rsid w:val="00890BA2"/>
    <w:rsid w:val="00890E1F"/>
    <w:rsid w:val="00890E4B"/>
    <w:rsid w:val="0089148C"/>
    <w:rsid w:val="008914D8"/>
    <w:rsid w:val="0089158F"/>
    <w:rsid w:val="00891A1C"/>
    <w:rsid w:val="00891B25"/>
    <w:rsid w:val="00891CFD"/>
    <w:rsid w:val="008922EF"/>
    <w:rsid w:val="00892457"/>
    <w:rsid w:val="008930D9"/>
    <w:rsid w:val="00893C5C"/>
    <w:rsid w:val="0089456C"/>
    <w:rsid w:val="00894BC7"/>
    <w:rsid w:val="00894F15"/>
    <w:rsid w:val="00895113"/>
    <w:rsid w:val="008953FD"/>
    <w:rsid w:val="008955DB"/>
    <w:rsid w:val="0089762E"/>
    <w:rsid w:val="00897DED"/>
    <w:rsid w:val="008A0637"/>
    <w:rsid w:val="008A24E3"/>
    <w:rsid w:val="008A25D0"/>
    <w:rsid w:val="008A283C"/>
    <w:rsid w:val="008A2EE7"/>
    <w:rsid w:val="008A30B5"/>
    <w:rsid w:val="008A348D"/>
    <w:rsid w:val="008A4375"/>
    <w:rsid w:val="008A4DE0"/>
    <w:rsid w:val="008A674A"/>
    <w:rsid w:val="008A6C3B"/>
    <w:rsid w:val="008A6E0B"/>
    <w:rsid w:val="008A6E8F"/>
    <w:rsid w:val="008A7978"/>
    <w:rsid w:val="008B0095"/>
    <w:rsid w:val="008B20F8"/>
    <w:rsid w:val="008B2733"/>
    <w:rsid w:val="008B4696"/>
    <w:rsid w:val="008B569F"/>
    <w:rsid w:val="008B5D52"/>
    <w:rsid w:val="008B6DCE"/>
    <w:rsid w:val="008B6E8D"/>
    <w:rsid w:val="008C03E0"/>
    <w:rsid w:val="008C1046"/>
    <w:rsid w:val="008C3B5E"/>
    <w:rsid w:val="008C400D"/>
    <w:rsid w:val="008C5E51"/>
    <w:rsid w:val="008C6445"/>
    <w:rsid w:val="008C6787"/>
    <w:rsid w:val="008C6AF1"/>
    <w:rsid w:val="008C7089"/>
    <w:rsid w:val="008C7175"/>
    <w:rsid w:val="008C71B8"/>
    <w:rsid w:val="008C756F"/>
    <w:rsid w:val="008C76FC"/>
    <w:rsid w:val="008C7A5A"/>
    <w:rsid w:val="008D03C8"/>
    <w:rsid w:val="008D262E"/>
    <w:rsid w:val="008D2EDD"/>
    <w:rsid w:val="008D32BC"/>
    <w:rsid w:val="008D378C"/>
    <w:rsid w:val="008D424F"/>
    <w:rsid w:val="008D49A6"/>
    <w:rsid w:val="008D582B"/>
    <w:rsid w:val="008D5A24"/>
    <w:rsid w:val="008D5A45"/>
    <w:rsid w:val="008D630C"/>
    <w:rsid w:val="008D6E00"/>
    <w:rsid w:val="008D7E89"/>
    <w:rsid w:val="008E0F6F"/>
    <w:rsid w:val="008E2AC2"/>
    <w:rsid w:val="008E33D9"/>
    <w:rsid w:val="008E4CAD"/>
    <w:rsid w:val="008E4D5D"/>
    <w:rsid w:val="008E5F90"/>
    <w:rsid w:val="008E5FAD"/>
    <w:rsid w:val="008E60F1"/>
    <w:rsid w:val="008E60FF"/>
    <w:rsid w:val="008E67D4"/>
    <w:rsid w:val="008E684F"/>
    <w:rsid w:val="008E68F5"/>
    <w:rsid w:val="008E69EA"/>
    <w:rsid w:val="008E776F"/>
    <w:rsid w:val="008E795C"/>
    <w:rsid w:val="008E7E4C"/>
    <w:rsid w:val="008F0141"/>
    <w:rsid w:val="008F0A52"/>
    <w:rsid w:val="008F2066"/>
    <w:rsid w:val="008F2BC8"/>
    <w:rsid w:val="008F3195"/>
    <w:rsid w:val="008F3978"/>
    <w:rsid w:val="008F39AC"/>
    <w:rsid w:val="008F3F1D"/>
    <w:rsid w:val="008F4888"/>
    <w:rsid w:val="008F50A9"/>
    <w:rsid w:val="008F5A10"/>
    <w:rsid w:val="008F679B"/>
    <w:rsid w:val="008F7C93"/>
    <w:rsid w:val="008F7E24"/>
    <w:rsid w:val="00901607"/>
    <w:rsid w:val="00901962"/>
    <w:rsid w:val="00902261"/>
    <w:rsid w:val="009028D9"/>
    <w:rsid w:val="009038B5"/>
    <w:rsid w:val="009039E5"/>
    <w:rsid w:val="00903F32"/>
    <w:rsid w:val="0090422B"/>
    <w:rsid w:val="00904393"/>
    <w:rsid w:val="00906297"/>
    <w:rsid w:val="009066BA"/>
    <w:rsid w:val="00910778"/>
    <w:rsid w:val="00911731"/>
    <w:rsid w:val="009134EE"/>
    <w:rsid w:val="009140F6"/>
    <w:rsid w:val="00914551"/>
    <w:rsid w:val="00914F19"/>
    <w:rsid w:val="00914FCF"/>
    <w:rsid w:val="00915491"/>
    <w:rsid w:val="00915815"/>
    <w:rsid w:val="00915C2A"/>
    <w:rsid w:val="0091620E"/>
    <w:rsid w:val="00916B78"/>
    <w:rsid w:val="00916DA6"/>
    <w:rsid w:val="00917820"/>
    <w:rsid w:val="00917BBF"/>
    <w:rsid w:val="00920336"/>
    <w:rsid w:val="00920FB7"/>
    <w:rsid w:val="009212C6"/>
    <w:rsid w:val="00921537"/>
    <w:rsid w:val="00921692"/>
    <w:rsid w:val="009224EB"/>
    <w:rsid w:val="0092297B"/>
    <w:rsid w:val="00923F41"/>
    <w:rsid w:val="00923FE5"/>
    <w:rsid w:val="009245FA"/>
    <w:rsid w:val="00924713"/>
    <w:rsid w:val="009248A8"/>
    <w:rsid w:val="00924930"/>
    <w:rsid w:val="009253C6"/>
    <w:rsid w:val="00926B9E"/>
    <w:rsid w:val="00926E09"/>
    <w:rsid w:val="00926F2C"/>
    <w:rsid w:val="009270F7"/>
    <w:rsid w:val="009274B2"/>
    <w:rsid w:val="00930567"/>
    <w:rsid w:val="00930711"/>
    <w:rsid w:val="00930A4B"/>
    <w:rsid w:val="00930A65"/>
    <w:rsid w:val="0093109E"/>
    <w:rsid w:val="00931298"/>
    <w:rsid w:val="0093190E"/>
    <w:rsid w:val="0093234E"/>
    <w:rsid w:val="009324A7"/>
    <w:rsid w:val="00932720"/>
    <w:rsid w:val="00932759"/>
    <w:rsid w:val="009336E6"/>
    <w:rsid w:val="00934A7D"/>
    <w:rsid w:val="00934B6A"/>
    <w:rsid w:val="00935500"/>
    <w:rsid w:val="0093575A"/>
    <w:rsid w:val="00935F3F"/>
    <w:rsid w:val="00936A8D"/>
    <w:rsid w:val="00936F45"/>
    <w:rsid w:val="009406B6"/>
    <w:rsid w:val="009409E5"/>
    <w:rsid w:val="00941B5D"/>
    <w:rsid w:val="00941C0B"/>
    <w:rsid w:val="0094312B"/>
    <w:rsid w:val="00944503"/>
    <w:rsid w:val="009452C9"/>
    <w:rsid w:val="009457C5"/>
    <w:rsid w:val="009458C6"/>
    <w:rsid w:val="00946338"/>
    <w:rsid w:val="00946371"/>
    <w:rsid w:val="00946640"/>
    <w:rsid w:val="00946896"/>
    <w:rsid w:val="00946E99"/>
    <w:rsid w:val="0094746A"/>
    <w:rsid w:val="00950111"/>
    <w:rsid w:val="00951302"/>
    <w:rsid w:val="0095233B"/>
    <w:rsid w:val="00952378"/>
    <w:rsid w:val="00953919"/>
    <w:rsid w:val="0095423A"/>
    <w:rsid w:val="0095469C"/>
    <w:rsid w:val="00954AFB"/>
    <w:rsid w:val="00957FBD"/>
    <w:rsid w:val="00960EFC"/>
    <w:rsid w:val="00961AAF"/>
    <w:rsid w:val="00962186"/>
    <w:rsid w:val="00962830"/>
    <w:rsid w:val="00962852"/>
    <w:rsid w:val="0096310B"/>
    <w:rsid w:val="009631A8"/>
    <w:rsid w:val="00963540"/>
    <w:rsid w:val="00963BDC"/>
    <w:rsid w:val="009648C2"/>
    <w:rsid w:val="00964BAF"/>
    <w:rsid w:val="00964F8B"/>
    <w:rsid w:val="009650BD"/>
    <w:rsid w:val="009653A2"/>
    <w:rsid w:val="009656DD"/>
    <w:rsid w:val="0096606C"/>
    <w:rsid w:val="009660F6"/>
    <w:rsid w:val="0096610D"/>
    <w:rsid w:val="00966465"/>
    <w:rsid w:val="00966A2F"/>
    <w:rsid w:val="00970F4F"/>
    <w:rsid w:val="00971023"/>
    <w:rsid w:val="009717A5"/>
    <w:rsid w:val="0097295B"/>
    <w:rsid w:val="00972BC1"/>
    <w:rsid w:val="00972E0F"/>
    <w:rsid w:val="00974F91"/>
    <w:rsid w:val="009753A4"/>
    <w:rsid w:val="009755ED"/>
    <w:rsid w:val="00975A94"/>
    <w:rsid w:val="00975C99"/>
    <w:rsid w:val="0097618E"/>
    <w:rsid w:val="009764EB"/>
    <w:rsid w:val="0097785C"/>
    <w:rsid w:val="00977C0E"/>
    <w:rsid w:val="009800A8"/>
    <w:rsid w:val="00980B02"/>
    <w:rsid w:val="00980BBE"/>
    <w:rsid w:val="00980CB7"/>
    <w:rsid w:val="00980E9E"/>
    <w:rsid w:val="00981222"/>
    <w:rsid w:val="00981EF6"/>
    <w:rsid w:val="00982256"/>
    <w:rsid w:val="009828B7"/>
    <w:rsid w:val="00982923"/>
    <w:rsid w:val="00983A13"/>
    <w:rsid w:val="00984329"/>
    <w:rsid w:val="00984BE8"/>
    <w:rsid w:val="00985C77"/>
    <w:rsid w:val="00985E30"/>
    <w:rsid w:val="00986209"/>
    <w:rsid w:val="00986AB0"/>
    <w:rsid w:val="0098729F"/>
    <w:rsid w:val="00987B75"/>
    <w:rsid w:val="00987D71"/>
    <w:rsid w:val="0099075F"/>
    <w:rsid w:val="009910B9"/>
    <w:rsid w:val="00991255"/>
    <w:rsid w:val="009920B7"/>
    <w:rsid w:val="009922D5"/>
    <w:rsid w:val="00992802"/>
    <w:rsid w:val="00992A9D"/>
    <w:rsid w:val="00992CD5"/>
    <w:rsid w:val="009935CE"/>
    <w:rsid w:val="00993778"/>
    <w:rsid w:val="0099434C"/>
    <w:rsid w:val="00994B48"/>
    <w:rsid w:val="00994D57"/>
    <w:rsid w:val="00994EA8"/>
    <w:rsid w:val="00995798"/>
    <w:rsid w:val="0099690F"/>
    <w:rsid w:val="00997604"/>
    <w:rsid w:val="0099763F"/>
    <w:rsid w:val="0099785C"/>
    <w:rsid w:val="009A04A6"/>
    <w:rsid w:val="009A056C"/>
    <w:rsid w:val="009A0DA1"/>
    <w:rsid w:val="009A0FB9"/>
    <w:rsid w:val="009A0FF9"/>
    <w:rsid w:val="009A1240"/>
    <w:rsid w:val="009A1393"/>
    <w:rsid w:val="009A15D6"/>
    <w:rsid w:val="009A1EFB"/>
    <w:rsid w:val="009A2D92"/>
    <w:rsid w:val="009A4716"/>
    <w:rsid w:val="009A4A9E"/>
    <w:rsid w:val="009A4F5B"/>
    <w:rsid w:val="009A5E29"/>
    <w:rsid w:val="009A71B6"/>
    <w:rsid w:val="009B0383"/>
    <w:rsid w:val="009B0923"/>
    <w:rsid w:val="009B097D"/>
    <w:rsid w:val="009B2131"/>
    <w:rsid w:val="009B24E6"/>
    <w:rsid w:val="009B33D5"/>
    <w:rsid w:val="009B347A"/>
    <w:rsid w:val="009B34A2"/>
    <w:rsid w:val="009B359F"/>
    <w:rsid w:val="009B4644"/>
    <w:rsid w:val="009B5BE2"/>
    <w:rsid w:val="009B6348"/>
    <w:rsid w:val="009B637B"/>
    <w:rsid w:val="009B69F7"/>
    <w:rsid w:val="009B728B"/>
    <w:rsid w:val="009B78D2"/>
    <w:rsid w:val="009C0887"/>
    <w:rsid w:val="009C17C5"/>
    <w:rsid w:val="009C1D12"/>
    <w:rsid w:val="009C20E5"/>
    <w:rsid w:val="009C2252"/>
    <w:rsid w:val="009C2EE7"/>
    <w:rsid w:val="009C33A2"/>
    <w:rsid w:val="009C4F01"/>
    <w:rsid w:val="009C6A8B"/>
    <w:rsid w:val="009C783F"/>
    <w:rsid w:val="009C7C64"/>
    <w:rsid w:val="009D0D6E"/>
    <w:rsid w:val="009D0E0B"/>
    <w:rsid w:val="009D2222"/>
    <w:rsid w:val="009D2B9F"/>
    <w:rsid w:val="009D3105"/>
    <w:rsid w:val="009D406A"/>
    <w:rsid w:val="009D66FD"/>
    <w:rsid w:val="009D728A"/>
    <w:rsid w:val="009E0AF7"/>
    <w:rsid w:val="009E0CE3"/>
    <w:rsid w:val="009E0D49"/>
    <w:rsid w:val="009E295E"/>
    <w:rsid w:val="009E2A4C"/>
    <w:rsid w:val="009E2B0B"/>
    <w:rsid w:val="009E4CB9"/>
    <w:rsid w:val="009E5449"/>
    <w:rsid w:val="009E58CD"/>
    <w:rsid w:val="009E6834"/>
    <w:rsid w:val="009E6883"/>
    <w:rsid w:val="009F0BB1"/>
    <w:rsid w:val="009F0F7A"/>
    <w:rsid w:val="009F2454"/>
    <w:rsid w:val="009F2BF3"/>
    <w:rsid w:val="009F2F91"/>
    <w:rsid w:val="009F309D"/>
    <w:rsid w:val="009F3935"/>
    <w:rsid w:val="009F398E"/>
    <w:rsid w:val="009F3D87"/>
    <w:rsid w:val="009F3DE5"/>
    <w:rsid w:val="009F532B"/>
    <w:rsid w:val="009F59FE"/>
    <w:rsid w:val="009F60CD"/>
    <w:rsid w:val="009F6BD2"/>
    <w:rsid w:val="009F6C43"/>
    <w:rsid w:val="009F6CD4"/>
    <w:rsid w:val="009F7054"/>
    <w:rsid w:val="009F71ED"/>
    <w:rsid w:val="00A00B05"/>
    <w:rsid w:val="00A00D03"/>
    <w:rsid w:val="00A019EA"/>
    <w:rsid w:val="00A0202D"/>
    <w:rsid w:val="00A021AB"/>
    <w:rsid w:val="00A03E1C"/>
    <w:rsid w:val="00A043EF"/>
    <w:rsid w:val="00A05317"/>
    <w:rsid w:val="00A05E72"/>
    <w:rsid w:val="00A0641A"/>
    <w:rsid w:val="00A07397"/>
    <w:rsid w:val="00A075F2"/>
    <w:rsid w:val="00A1046E"/>
    <w:rsid w:val="00A105A4"/>
    <w:rsid w:val="00A10935"/>
    <w:rsid w:val="00A10F93"/>
    <w:rsid w:val="00A11C4D"/>
    <w:rsid w:val="00A12CCF"/>
    <w:rsid w:val="00A1342B"/>
    <w:rsid w:val="00A14609"/>
    <w:rsid w:val="00A14820"/>
    <w:rsid w:val="00A14E53"/>
    <w:rsid w:val="00A14F04"/>
    <w:rsid w:val="00A1552D"/>
    <w:rsid w:val="00A1716F"/>
    <w:rsid w:val="00A17868"/>
    <w:rsid w:val="00A178FE"/>
    <w:rsid w:val="00A203A9"/>
    <w:rsid w:val="00A2179B"/>
    <w:rsid w:val="00A220B8"/>
    <w:rsid w:val="00A222C0"/>
    <w:rsid w:val="00A2246F"/>
    <w:rsid w:val="00A226A2"/>
    <w:rsid w:val="00A229A0"/>
    <w:rsid w:val="00A22E77"/>
    <w:rsid w:val="00A237FB"/>
    <w:rsid w:val="00A238E5"/>
    <w:rsid w:val="00A23D1A"/>
    <w:rsid w:val="00A24873"/>
    <w:rsid w:val="00A26262"/>
    <w:rsid w:val="00A26DB5"/>
    <w:rsid w:val="00A27528"/>
    <w:rsid w:val="00A27C47"/>
    <w:rsid w:val="00A27F4B"/>
    <w:rsid w:val="00A30301"/>
    <w:rsid w:val="00A304AA"/>
    <w:rsid w:val="00A31AA4"/>
    <w:rsid w:val="00A346EC"/>
    <w:rsid w:val="00A34705"/>
    <w:rsid w:val="00A3565B"/>
    <w:rsid w:val="00A358F7"/>
    <w:rsid w:val="00A35C93"/>
    <w:rsid w:val="00A3651A"/>
    <w:rsid w:val="00A3681E"/>
    <w:rsid w:val="00A37384"/>
    <w:rsid w:val="00A373A2"/>
    <w:rsid w:val="00A37538"/>
    <w:rsid w:val="00A37F18"/>
    <w:rsid w:val="00A40EA1"/>
    <w:rsid w:val="00A40F35"/>
    <w:rsid w:val="00A41119"/>
    <w:rsid w:val="00A4261A"/>
    <w:rsid w:val="00A43155"/>
    <w:rsid w:val="00A43F45"/>
    <w:rsid w:val="00A45418"/>
    <w:rsid w:val="00A45786"/>
    <w:rsid w:val="00A458E7"/>
    <w:rsid w:val="00A45F73"/>
    <w:rsid w:val="00A46CAE"/>
    <w:rsid w:val="00A46FE3"/>
    <w:rsid w:val="00A47527"/>
    <w:rsid w:val="00A47A7C"/>
    <w:rsid w:val="00A5012B"/>
    <w:rsid w:val="00A50756"/>
    <w:rsid w:val="00A50812"/>
    <w:rsid w:val="00A50CCE"/>
    <w:rsid w:val="00A519F4"/>
    <w:rsid w:val="00A51EDC"/>
    <w:rsid w:val="00A5213D"/>
    <w:rsid w:val="00A5242C"/>
    <w:rsid w:val="00A52F3C"/>
    <w:rsid w:val="00A534F0"/>
    <w:rsid w:val="00A5374D"/>
    <w:rsid w:val="00A53767"/>
    <w:rsid w:val="00A53990"/>
    <w:rsid w:val="00A5409F"/>
    <w:rsid w:val="00A5485E"/>
    <w:rsid w:val="00A54A94"/>
    <w:rsid w:val="00A54C58"/>
    <w:rsid w:val="00A551CE"/>
    <w:rsid w:val="00A55207"/>
    <w:rsid w:val="00A55785"/>
    <w:rsid w:val="00A562D1"/>
    <w:rsid w:val="00A56523"/>
    <w:rsid w:val="00A57521"/>
    <w:rsid w:val="00A57910"/>
    <w:rsid w:val="00A5799E"/>
    <w:rsid w:val="00A601EA"/>
    <w:rsid w:val="00A60775"/>
    <w:rsid w:val="00A607A8"/>
    <w:rsid w:val="00A61D4E"/>
    <w:rsid w:val="00A62479"/>
    <w:rsid w:val="00A62BA9"/>
    <w:rsid w:val="00A63901"/>
    <w:rsid w:val="00A640DA"/>
    <w:rsid w:val="00A647D7"/>
    <w:rsid w:val="00A64AC2"/>
    <w:rsid w:val="00A6502E"/>
    <w:rsid w:val="00A656DB"/>
    <w:rsid w:val="00A66192"/>
    <w:rsid w:val="00A675FE"/>
    <w:rsid w:val="00A677B4"/>
    <w:rsid w:val="00A701E6"/>
    <w:rsid w:val="00A702B4"/>
    <w:rsid w:val="00A703A5"/>
    <w:rsid w:val="00A7097A"/>
    <w:rsid w:val="00A71942"/>
    <w:rsid w:val="00A71DE5"/>
    <w:rsid w:val="00A71E3C"/>
    <w:rsid w:val="00A71F81"/>
    <w:rsid w:val="00A72E81"/>
    <w:rsid w:val="00A72FEF"/>
    <w:rsid w:val="00A73616"/>
    <w:rsid w:val="00A7396B"/>
    <w:rsid w:val="00A73EE2"/>
    <w:rsid w:val="00A74963"/>
    <w:rsid w:val="00A74D3B"/>
    <w:rsid w:val="00A75067"/>
    <w:rsid w:val="00A75694"/>
    <w:rsid w:val="00A7597F"/>
    <w:rsid w:val="00A76419"/>
    <w:rsid w:val="00A7668B"/>
    <w:rsid w:val="00A77F05"/>
    <w:rsid w:val="00A80BB4"/>
    <w:rsid w:val="00A80CF9"/>
    <w:rsid w:val="00A83789"/>
    <w:rsid w:val="00A83DAE"/>
    <w:rsid w:val="00A84245"/>
    <w:rsid w:val="00A84620"/>
    <w:rsid w:val="00A859C5"/>
    <w:rsid w:val="00A85E63"/>
    <w:rsid w:val="00A86F4D"/>
    <w:rsid w:val="00A87545"/>
    <w:rsid w:val="00A91209"/>
    <w:rsid w:val="00A918E3"/>
    <w:rsid w:val="00A91D8C"/>
    <w:rsid w:val="00A9219B"/>
    <w:rsid w:val="00A924B7"/>
    <w:rsid w:val="00A92580"/>
    <w:rsid w:val="00A928BC"/>
    <w:rsid w:val="00A92DAC"/>
    <w:rsid w:val="00A945A0"/>
    <w:rsid w:val="00A95053"/>
    <w:rsid w:val="00A9532C"/>
    <w:rsid w:val="00A95972"/>
    <w:rsid w:val="00AA00F2"/>
    <w:rsid w:val="00AA19B0"/>
    <w:rsid w:val="00AA1CE0"/>
    <w:rsid w:val="00AA23A4"/>
    <w:rsid w:val="00AA26BA"/>
    <w:rsid w:val="00AA2729"/>
    <w:rsid w:val="00AA2770"/>
    <w:rsid w:val="00AA2D39"/>
    <w:rsid w:val="00AA3563"/>
    <w:rsid w:val="00AA35B6"/>
    <w:rsid w:val="00AA3DBD"/>
    <w:rsid w:val="00AA4929"/>
    <w:rsid w:val="00AA5E00"/>
    <w:rsid w:val="00AA5F2F"/>
    <w:rsid w:val="00AA6300"/>
    <w:rsid w:val="00AA6AF0"/>
    <w:rsid w:val="00AA6E16"/>
    <w:rsid w:val="00AA72A5"/>
    <w:rsid w:val="00AA74FE"/>
    <w:rsid w:val="00AA7820"/>
    <w:rsid w:val="00AA7D78"/>
    <w:rsid w:val="00AA7F87"/>
    <w:rsid w:val="00AB0356"/>
    <w:rsid w:val="00AB05CE"/>
    <w:rsid w:val="00AB0C69"/>
    <w:rsid w:val="00AB169E"/>
    <w:rsid w:val="00AB45AC"/>
    <w:rsid w:val="00AB498E"/>
    <w:rsid w:val="00AB5528"/>
    <w:rsid w:val="00AB58D4"/>
    <w:rsid w:val="00AB734E"/>
    <w:rsid w:val="00AB736C"/>
    <w:rsid w:val="00AB7540"/>
    <w:rsid w:val="00AB7955"/>
    <w:rsid w:val="00AC0173"/>
    <w:rsid w:val="00AC0FD9"/>
    <w:rsid w:val="00AC1049"/>
    <w:rsid w:val="00AC1159"/>
    <w:rsid w:val="00AC18BA"/>
    <w:rsid w:val="00AC27C2"/>
    <w:rsid w:val="00AC309D"/>
    <w:rsid w:val="00AC3396"/>
    <w:rsid w:val="00AC33D0"/>
    <w:rsid w:val="00AC42C3"/>
    <w:rsid w:val="00AC4732"/>
    <w:rsid w:val="00AC6161"/>
    <w:rsid w:val="00AC63E8"/>
    <w:rsid w:val="00AC68A9"/>
    <w:rsid w:val="00AD0075"/>
    <w:rsid w:val="00AD0B94"/>
    <w:rsid w:val="00AD1669"/>
    <w:rsid w:val="00AD21EB"/>
    <w:rsid w:val="00AD3195"/>
    <w:rsid w:val="00AD4456"/>
    <w:rsid w:val="00AD4831"/>
    <w:rsid w:val="00AD497B"/>
    <w:rsid w:val="00AD5509"/>
    <w:rsid w:val="00AD5EA9"/>
    <w:rsid w:val="00AD646E"/>
    <w:rsid w:val="00AD7925"/>
    <w:rsid w:val="00AD7C06"/>
    <w:rsid w:val="00AD7D3A"/>
    <w:rsid w:val="00AD7E1E"/>
    <w:rsid w:val="00AE3094"/>
    <w:rsid w:val="00AE30AF"/>
    <w:rsid w:val="00AE3FB2"/>
    <w:rsid w:val="00AE4542"/>
    <w:rsid w:val="00AE4E0E"/>
    <w:rsid w:val="00AE5FC2"/>
    <w:rsid w:val="00AE7955"/>
    <w:rsid w:val="00AF04AA"/>
    <w:rsid w:val="00AF073B"/>
    <w:rsid w:val="00AF1591"/>
    <w:rsid w:val="00AF1F01"/>
    <w:rsid w:val="00AF24C7"/>
    <w:rsid w:val="00AF46AF"/>
    <w:rsid w:val="00AF4CBE"/>
    <w:rsid w:val="00AF4EEB"/>
    <w:rsid w:val="00AF53AA"/>
    <w:rsid w:val="00AF7204"/>
    <w:rsid w:val="00B018A3"/>
    <w:rsid w:val="00B01A77"/>
    <w:rsid w:val="00B02972"/>
    <w:rsid w:val="00B02AED"/>
    <w:rsid w:val="00B047B6"/>
    <w:rsid w:val="00B051C3"/>
    <w:rsid w:val="00B05867"/>
    <w:rsid w:val="00B062AC"/>
    <w:rsid w:val="00B062C4"/>
    <w:rsid w:val="00B06946"/>
    <w:rsid w:val="00B07DC6"/>
    <w:rsid w:val="00B07E4D"/>
    <w:rsid w:val="00B10233"/>
    <w:rsid w:val="00B10388"/>
    <w:rsid w:val="00B106D8"/>
    <w:rsid w:val="00B10705"/>
    <w:rsid w:val="00B109A0"/>
    <w:rsid w:val="00B10EF2"/>
    <w:rsid w:val="00B10F0B"/>
    <w:rsid w:val="00B1126F"/>
    <w:rsid w:val="00B1152F"/>
    <w:rsid w:val="00B115E1"/>
    <w:rsid w:val="00B11600"/>
    <w:rsid w:val="00B1175A"/>
    <w:rsid w:val="00B11ECE"/>
    <w:rsid w:val="00B131E2"/>
    <w:rsid w:val="00B1383D"/>
    <w:rsid w:val="00B13F62"/>
    <w:rsid w:val="00B13FB0"/>
    <w:rsid w:val="00B14ED7"/>
    <w:rsid w:val="00B16F2B"/>
    <w:rsid w:val="00B215C6"/>
    <w:rsid w:val="00B21BC6"/>
    <w:rsid w:val="00B21C2D"/>
    <w:rsid w:val="00B22FCA"/>
    <w:rsid w:val="00B23BA3"/>
    <w:rsid w:val="00B23F63"/>
    <w:rsid w:val="00B2502E"/>
    <w:rsid w:val="00B25DE4"/>
    <w:rsid w:val="00B26274"/>
    <w:rsid w:val="00B26345"/>
    <w:rsid w:val="00B27593"/>
    <w:rsid w:val="00B30155"/>
    <w:rsid w:val="00B306A7"/>
    <w:rsid w:val="00B30EC7"/>
    <w:rsid w:val="00B31663"/>
    <w:rsid w:val="00B31E97"/>
    <w:rsid w:val="00B32484"/>
    <w:rsid w:val="00B338D3"/>
    <w:rsid w:val="00B33DC1"/>
    <w:rsid w:val="00B34476"/>
    <w:rsid w:val="00B3486F"/>
    <w:rsid w:val="00B352E3"/>
    <w:rsid w:val="00B37C65"/>
    <w:rsid w:val="00B40621"/>
    <w:rsid w:val="00B406A0"/>
    <w:rsid w:val="00B4075B"/>
    <w:rsid w:val="00B414C8"/>
    <w:rsid w:val="00B41724"/>
    <w:rsid w:val="00B41C98"/>
    <w:rsid w:val="00B4239B"/>
    <w:rsid w:val="00B4303D"/>
    <w:rsid w:val="00B436D3"/>
    <w:rsid w:val="00B44717"/>
    <w:rsid w:val="00B450AA"/>
    <w:rsid w:val="00B46DEC"/>
    <w:rsid w:val="00B472D8"/>
    <w:rsid w:val="00B473E2"/>
    <w:rsid w:val="00B47A05"/>
    <w:rsid w:val="00B47ACC"/>
    <w:rsid w:val="00B5009D"/>
    <w:rsid w:val="00B506C1"/>
    <w:rsid w:val="00B50BAA"/>
    <w:rsid w:val="00B50DBD"/>
    <w:rsid w:val="00B511E6"/>
    <w:rsid w:val="00B5136D"/>
    <w:rsid w:val="00B51572"/>
    <w:rsid w:val="00B51BFC"/>
    <w:rsid w:val="00B521F5"/>
    <w:rsid w:val="00B522DE"/>
    <w:rsid w:val="00B523BF"/>
    <w:rsid w:val="00B52C4B"/>
    <w:rsid w:val="00B541F7"/>
    <w:rsid w:val="00B553B2"/>
    <w:rsid w:val="00B558DA"/>
    <w:rsid w:val="00B5611E"/>
    <w:rsid w:val="00B57A03"/>
    <w:rsid w:val="00B60EA2"/>
    <w:rsid w:val="00B612A1"/>
    <w:rsid w:val="00B61A3F"/>
    <w:rsid w:val="00B620A1"/>
    <w:rsid w:val="00B62259"/>
    <w:rsid w:val="00B624A4"/>
    <w:rsid w:val="00B625FE"/>
    <w:rsid w:val="00B62BC4"/>
    <w:rsid w:val="00B633FB"/>
    <w:rsid w:val="00B634F7"/>
    <w:rsid w:val="00B63AE6"/>
    <w:rsid w:val="00B652C7"/>
    <w:rsid w:val="00B67394"/>
    <w:rsid w:val="00B700A4"/>
    <w:rsid w:val="00B70328"/>
    <w:rsid w:val="00B708C8"/>
    <w:rsid w:val="00B72A96"/>
    <w:rsid w:val="00B72BE1"/>
    <w:rsid w:val="00B73323"/>
    <w:rsid w:val="00B739A3"/>
    <w:rsid w:val="00B73CAA"/>
    <w:rsid w:val="00B73E43"/>
    <w:rsid w:val="00B74EF1"/>
    <w:rsid w:val="00B75EA2"/>
    <w:rsid w:val="00B77CCD"/>
    <w:rsid w:val="00B77F81"/>
    <w:rsid w:val="00B80AD9"/>
    <w:rsid w:val="00B811FA"/>
    <w:rsid w:val="00B81FEE"/>
    <w:rsid w:val="00B82CEB"/>
    <w:rsid w:val="00B83353"/>
    <w:rsid w:val="00B8381E"/>
    <w:rsid w:val="00B84698"/>
    <w:rsid w:val="00B87160"/>
    <w:rsid w:val="00B8732C"/>
    <w:rsid w:val="00B87C57"/>
    <w:rsid w:val="00B87DA9"/>
    <w:rsid w:val="00B90231"/>
    <w:rsid w:val="00B90CD5"/>
    <w:rsid w:val="00B90EB4"/>
    <w:rsid w:val="00B912BA"/>
    <w:rsid w:val="00B913EA"/>
    <w:rsid w:val="00B9232B"/>
    <w:rsid w:val="00B9284D"/>
    <w:rsid w:val="00B93275"/>
    <w:rsid w:val="00B9335C"/>
    <w:rsid w:val="00B934AF"/>
    <w:rsid w:val="00B94AED"/>
    <w:rsid w:val="00B94C4D"/>
    <w:rsid w:val="00B94DF9"/>
    <w:rsid w:val="00B95C1B"/>
    <w:rsid w:val="00B95F28"/>
    <w:rsid w:val="00B9689F"/>
    <w:rsid w:val="00B96A92"/>
    <w:rsid w:val="00B96F3F"/>
    <w:rsid w:val="00B977A4"/>
    <w:rsid w:val="00BA0D86"/>
    <w:rsid w:val="00BA1636"/>
    <w:rsid w:val="00BA20EE"/>
    <w:rsid w:val="00BA2418"/>
    <w:rsid w:val="00BA2B72"/>
    <w:rsid w:val="00BA2C29"/>
    <w:rsid w:val="00BA2F99"/>
    <w:rsid w:val="00BA30B1"/>
    <w:rsid w:val="00BA32DD"/>
    <w:rsid w:val="00BA524B"/>
    <w:rsid w:val="00BA53A4"/>
    <w:rsid w:val="00BA54B0"/>
    <w:rsid w:val="00BA66B5"/>
    <w:rsid w:val="00BA6741"/>
    <w:rsid w:val="00BA6DB2"/>
    <w:rsid w:val="00BB063C"/>
    <w:rsid w:val="00BB0ABC"/>
    <w:rsid w:val="00BB0D85"/>
    <w:rsid w:val="00BB12B4"/>
    <w:rsid w:val="00BB1606"/>
    <w:rsid w:val="00BB16FA"/>
    <w:rsid w:val="00BB2806"/>
    <w:rsid w:val="00BB2BEE"/>
    <w:rsid w:val="00BB2C18"/>
    <w:rsid w:val="00BB3092"/>
    <w:rsid w:val="00BB3934"/>
    <w:rsid w:val="00BB3F0F"/>
    <w:rsid w:val="00BB5023"/>
    <w:rsid w:val="00BB574E"/>
    <w:rsid w:val="00BB6165"/>
    <w:rsid w:val="00BC02AF"/>
    <w:rsid w:val="00BC09A0"/>
    <w:rsid w:val="00BC1902"/>
    <w:rsid w:val="00BC3CEB"/>
    <w:rsid w:val="00BC4547"/>
    <w:rsid w:val="00BC5C2C"/>
    <w:rsid w:val="00BC5DD4"/>
    <w:rsid w:val="00BC6A03"/>
    <w:rsid w:val="00BC6E64"/>
    <w:rsid w:val="00BC723B"/>
    <w:rsid w:val="00BC75A8"/>
    <w:rsid w:val="00BC7B6F"/>
    <w:rsid w:val="00BC7E2B"/>
    <w:rsid w:val="00BD0D52"/>
    <w:rsid w:val="00BD2D2D"/>
    <w:rsid w:val="00BD2F2C"/>
    <w:rsid w:val="00BD3114"/>
    <w:rsid w:val="00BD31EA"/>
    <w:rsid w:val="00BD3B7A"/>
    <w:rsid w:val="00BD484D"/>
    <w:rsid w:val="00BD5650"/>
    <w:rsid w:val="00BD5708"/>
    <w:rsid w:val="00BD62E6"/>
    <w:rsid w:val="00BD6838"/>
    <w:rsid w:val="00BD740A"/>
    <w:rsid w:val="00BD7D05"/>
    <w:rsid w:val="00BE0142"/>
    <w:rsid w:val="00BE0FCB"/>
    <w:rsid w:val="00BE0FD5"/>
    <w:rsid w:val="00BE1185"/>
    <w:rsid w:val="00BE1BB8"/>
    <w:rsid w:val="00BE23D8"/>
    <w:rsid w:val="00BE23E6"/>
    <w:rsid w:val="00BE2A57"/>
    <w:rsid w:val="00BE3AC8"/>
    <w:rsid w:val="00BE3E77"/>
    <w:rsid w:val="00BE4370"/>
    <w:rsid w:val="00BE5F11"/>
    <w:rsid w:val="00BE67EC"/>
    <w:rsid w:val="00BE7214"/>
    <w:rsid w:val="00BE77D4"/>
    <w:rsid w:val="00BE7B45"/>
    <w:rsid w:val="00BF1356"/>
    <w:rsid w:val="00BF149C"/>
    <w:rsid w:val="00BF22C9"/>
    <w:rsid w:val="00BF3087"/>
    <w:rsid w:val="00BF3395"/>
    <w:rsid w:val="00BF3767"/>
    <w:rsid w:val="00BF457C"/>
    <w:rsid w:val="00BF47BE"/>
    <w:rsid w:val="00BF4F6B"/>
    <w:rsid w:val="00BF5A2B"/>
    <w:rsid w:val="00BF6289"/>
    <w:rsid w:val="00BF6762"/>
    <w:rsid w:val="00BF6B14"/>
    <w:rsid w:val="00BF6B82"/>
    <w:rsid w:val="00BF70F8"/>
    <w:rsid w:val="00C00ACD"/>
    <w:rsid w:val="00C010DE"/>
    <w:rsid w:val="00C015BA"/>
    <w:rsid w:val="00C0217C"/>
    <w:rsid w:val="00C04A5C"/>
    <w:rsid w:val="00C056C6"/>
    <w:rsid w:val="00C05D87"/>
    <w:rsid w:val="00C0794B"/>
    <w:rsid w:val="00C07E29"/>
    <w:rsid w:val="00C10003"/>
    <w:rsid w:val="00C1037C"/>
    <w:rsid w:val="00C103A9"/>
    <w:rsid w:val="00C1185D"/>
    <w:rsid w:val="00C11C0B"/>
    <w:rsid w:val="00C13DD9"/>
    <w:rsid w:val="00C14637"/>
    <w:rsid w:val="00C1514A"/>
    <w:rsid w:val="00C15440"/>
    <w:rsid w:val="00C15F3D"/>
    <w:rsid w:val="00C169E8"/>
    <w:rsid w:val="00C20325"/>
    <w:rsid w:val="00C2075B"/>
    <w:rsid w:val="00C20AF7"/>
    <w:rsid w:val="00C20B62"/>
    <w:rsid w:val="00C23AA2"/>
    <w:rsid w:val="00C2414D"/>
    <w:rsid w:val="00C241A9"/>
    <w:rsid w:val="00C24347"/>
    <w:rsid w:val="00C2456B"/>
    <w:rsid w:val="00C246FD"/>
    <w:rsid w:val="00C2480A"/>
    <w:rsid w:val="00C24F98"/>
    <w:rsid w:val="00C25098"/>
    <w:rsid w:val="00C2684A"/>
    <w:rsid w:val="00C303BA"/>
    <w:rsid w:val="00C31128"/>
    <w:rsid w:val="00C3147B"/>
    <w:rsid w:val="00C31560"/>
    <w:rsid w:val="00C31D87"/>
    <w:rsid w:val="00C31EDD"/>
    <w:rsid w:val="00C31FD4"/>
    <w:rsid w:val="00C32188"/>
    <w:rsid w:val="00C324B4"/>
    <w:rsid w:val="00C331E4"/>
    <w:rsid w:val="00C34195"/>
    <w:rsid w:val="00C34282"/>
    <w:rsid w:val="00C344CB"/>
    <w:rsid w:val="00C347AA"/>
    <w:rsid w:val="00C34942"/>
    <w:rsid w:val="00C3554D"/>
    <w:rsid w:val="00C35823"/>
    <w:rsid w:val="00C35CF3"/>
    <w:rsid w:val="00C36688"/>
    <w:rsid w:val="00C366A9"/>
    <w:rsid w:val="00C3678E"/>
    <w:rsid w:val="00C369BB"/>
    <w:rsid w:val="00C378CE"/>
    <w:rsid w:val="00C414B2"/>
    <w:rsid w:val="00C41F82"/>
    <w:rsid w:val="00C4210B"/>
    <w:rsid w:val="00C434FD"/>
    <w:rsid w:val="00C444EB"/>
    <w:rsid w:val="00C44C00"/>
    <w:rsid w:val="00C44F50"/>
    <w:rsid w:val="00C46EA8"/>
    <w:rsid w:val="00C47011"/>
    <w:rsid w:val="00C47899"/>
    <w:rsid w:val="00C51961"/>
    <w:rsid w:val="00C51F36"/>
    <w:rsid w:val="00C52015"/>
    <w:rsid w:val="00C52EA2"/>
    <w:rsid w:val="00C53BDA"/>
    <w:rsid w:val="00C54E50"/>
    <w:rsid w:val="00C551ED"/>
    <w:rsid w:val="00C56048"/>
    <w:rsid w:val="00C560BA"/>
    <w:rsid w:val="00C565AD"/>
    <w:rsid w:val="00C56886"/>
    <w:rsid w:val="00C572CC"/>
    <w:rsid w:val="00C575F2"/>
    <w:rsid w:val="00C577DE"/>
    <w:rsid w:val="00C600D1"/>
    <w:rsid w:val="00C602E7"/>
    <w:rsid w:val="00C62942"/>
    <w:rsid w:val="00C630FC"/>
    <w:rsid w:val="00C63BDC"/>
    <w:rsid w:val="00C666F4"/>
    <w:rsid w:val="00C67DD6"/>
    <w:rsid w:val="00C71032"/>
    <w:rsid w:val="00C712D6"/>
    <w:rsid w:val="00C7289D"/>
    <w:rsid w:val="00C72A59"/>
    <w:rsid w:val="00C72BEA"/>
    <w:rsid w:val="00C72CA3"/>
    <w:rsid w:val="00C7304E"/>
    <w:rsid w:val="00C73B57"/>
    <w:rsid w:val="00C7402F"/>
    <w:rsid w:val="00C740D7"/>
    <w:rsid w:val="00C74357"/>
    <w:rsid w:val="00C74A52"/>
    <w:rsid w:val="00C754C4"/>
    <w:rsid w:val="00C761E6"/>
    <w:rsid w:val="00C76663"/>
    <w:rsid w:val="00C766B4"/>
    <w:rsid w:val="00C76868"/>
    <w:rsid w:val="00C76A28"/>
    <w:rsid w:val="00C76D9A"/>
    <w:rsid w:val="00C770E5"/>
    <w:rsid w:val="00C77222"/>
    <w:rsid w:val="00C77395"/>
    <w:rsid w:val="00C8199C"/>
    <w:rsid w:val="00C821E0"/>
    <w:rsid w:val="00C82885"/>
    <w:rsid w:val="00C834DD"/>
    <w:rsid w:val="00C83675"/>
    <w:rsid w:val="00C837E2"/>
    <w:rsid w:val="00C84B69"/>
    <w:rsid w:val="00C85121"/>
    <w:rsid w:val="00C85458"/>
    <w:rsid w:val="00C8575D"/>
    <w:rsid w:val="00C85E30"/>
    <w:rsid w:val="00C869FE"/>
    <w:rsid w:val="00C8746D"/>
    <w:rsid w:val="00C90063"/>
    <w:rsid w:val="00C91B01"/>
    <w:rsid w:val="00C9316B"/>
    <w:rsid w:val="00C93AF7"/>
    <w:rsid w:val="00C94028"/>
    <w:rsid w:val="00C94FB8"/>
    <w:rsid w:val="00C952C5"/>
    <w:rsid w:val="00C95A3B"/>
    <w:rsid w:val="00C961B1"/>
    <w:rsid w:val="00C96524"/>
    <w:rsid w:val="00C96789"/>
    <w:rsid w:val="00C9742C"/>
    <w:rsid w:val="00CA07B4"/>
    <w:rsid w:val="00CA1396"/>
    <w:rsid w:val="00CA272B"/>
    <w:rsid w:val="00CA39C3"/>
    <w:rsid w:val="00CA49A4"/>
    <w:rsid w:val="00CA4AE3"/>
    <w:rsid w:val="00CA4BBF"/>
    <w:rsid w:val="00CA559C"/>
    <w:rsid w:val="00CA5BEC"/>
    <w:rsid w:val="00CA5F35"/>
    <w:rsid w:val="00CA78B2"/>
    <w:rsid w:val="00CA7A8C"/>
    <w:rsid w:val="00CB058B"/>
    <w:rsid w:val="00CB0FF9"/>
    <w:rsid w:val="00CB2DE7"/>
    <w:rsid w:val="00CB3D47"/>
    <w:rsid w:val="00CB47F9"/>
    <w:rsid w:val="00CB51CF"/>
    <w:rsid w:val="00CB56A8"/>
    <w:rsid w:val="00CB5B8A"/>
    <w:rsid w:val="00CB6705"/>
    <w:rsid w:val="00CC0414"/>
    <w:rsid w:val="00CC06BC"/>
    <w:rsid w:val="00CC0BFD"/>
    <w:rsid w:val="00CC1863"/>
    <w:rsid w:val="00CC2234"/>
    <w:rsid w:val="00CC24F4"/>
    <w:rsid w:val="00CC3B87"/>
    <w:rsid w:val="00CC3DAC"/>
    <w:rsid w:val="00CC54DD"/>
    <w:rsid w:val="00CC5AFB"/>
    <w:rsid w:val="00CC5DF9"/>
    <w:rsid w:val="00CC5E55"/>
    <w:rsid w:val="00CC6A1D"/>
    <w:rsid w:val="00CC6E15"/>
    <w:rsid w:val="00CC7F92"/>
    <w:rsid w:val="00CD01EE"/>
    <w:rsid w:val="00CD04B8"/>
    <w:rsid w:val="00CD07E6"/>
    <w:rsid w:val="00CD18D2"/>
    <w:rsid w:val="00CD1D77"/>
    <w:rsid w:val="00CD1FE3"/>
    <w:rsid w:val="00CD2C76"/>
    <w:rsid w:val="00CD39B1"/>
    <w:rsid w:val="00CD3D70"/>
    <w:rsid w:val="00CD43E6"/>
    <w:rsid w:val="00CD5494"/>
    <w:rsid w:val="00CD5514"/>
    <w:rsid w:val="00CD5A37"/>
    <w:rsid w:val="00CD6E7D"/>
    <w:rsid w:val="00CD732F"/>
    <w:rsid w:val="00CE01AC"/>
    <w:rsid w:val="00CE1018"/>
    <w:rsid w:val="00CE24BE"/>
    <w:rsid w:val="00CE2743"/>
    <w:rsid w:val="00CE27F7"/>
    <w:rsid w:val="00CE3043"/>
    <w:rsid w:val="00CE3B49"/>
    <w:rsid w:val="00CE42AE"/>
    <w:rsid w:val="00CE4372"/>
    <w:rsid w:val="00CE5691"/>
    <w:rsid w:val="00CE65A9"/>
    <w:rsid w:val="00CE68F0"/>
    <w:rsid w:val="00CF0764"/>
    <w:rsid w:val="00CF0CF1"/>
    <w:rsid w:val="00CF0D75"/>
    <w:rsid w:val="00CF1482"/>
    <w:rsid w:val="00CF1CE0"/>
    <w:rsid w:val="00CF2A1B"/>
    <w:rsid w:val="00CF3D00"/>
    <w:rsid w:val="00CF45E4"/>
    <w:rsid w:val="00CF61D2"/>
    <w:rsid w:val="00CF629F"/>
    <w:rsid w:val="00CF6B66"/>
    <w:rsid w:val="00CF7244"/>
    <w:rsid w:val="00CF7FFC"/>
    <w:rsid w:val="00D0024D"/>
    <w:rsid w:val="00D00FAC"/>
    <w:rsid w:val="00D01A3B"/>
    <w:rsid w:val="00D0234B"/>
    <w:rsid w:val="00D024F2"/>
    <w:rsid w:val="00D03C03"/>
    <w:rsid w:val="00D04ABB"/>
    <w:rsid w:val="00D05A6B"/>
    <w:rsid w:val="00D05F2E"/>
    <w:rsid w:val="00D066AE"/>
    <w:rsid w:val="00D06BDB"/>
    <w:rsid w:val="00D0716E"/>
    <w:rsid w:val="00D07B0C"/>
    <w:rsid w:val="00D07B4A"/>
    <w:rsid w:val="00D100FD"/>
    <w:rsid w:val="00D10600"/>
    <w:rsid w:val="00D1157C"/>
    <w:rsid w:val="00D11F2E"/>
    <w:rsid w:val="00D12793"/>
    <w:rsid w:val="00D129E9"/>
    <w:rsid w:val="00D12C81"/>
    <w:rsid w:val="00D1382D"/>
    <w:rsid w:val="00D161AE"/>
    <w:rsid w:val="00D16D94"/>
    <w:rsid w:val="00D17802"/>
    <w:rsid w:val="00D21AA4"/>
    <w:rsid w:val="00D22C3D"/>
    <w:rsid w:val="00D22FC3"/>
    <w:rsid w:val="00D23899"/>
    <w:rsid w:val="00D24433"/>
    <w:rsid w:val="00D24684"/>
    <w:rsid w:val="00D24AAC"/>
    <w:rsid w:val="00D24AC9"/>
    <w:rsid w:val="00D25CEB"/>
    <w:rsid w:val="00D26044"/>
    <w:rsid w:val="00D26419"/>
    <w:rsid w:val="00D26DBA"/>
    <w:rsid w:val="00D26DC5"/>
    <w:rsid w:val="00D27AAF"/>
    <w:rsid w:val="00D30BF9"/>
    <w:rsid w:val="00D31B5A"/>
    <w:rsid w:val="00D320F8"/>
    <w:rsid w:val="00D3240E"/>
    <w:rsid w:val="00D32A3C"/>
    <w:rsid w:val="00D33693"/>
    <w:rsid w:val="00D348A4"/>
    <w:rsid w:val="00D3559C"/>
    <w:rsid w:val="00D35AD5"/>
    <w:rsid w:val="00D35ADE"/>
    <w:rsid w:val="00D36243"/>
    <w:rsid w:val="00D36E74"/>
    <w:rsid w:val="00D37157"/>
    <w:rsid w:val="00D37D01"/>
    <w:rsid w:val="00D404E4"/>
    <w:rsid w:val="00D4050C"/>
    <w:rsid w:val="00D40FC3"/>
    <w:rsid w:val="00D41D33"/>
    <w:rsid w:val="00D42619"/>
    <w:rsid w:val="00D42632"/>
    <w:rsid w:val="00D431C2"/>
    <w:rsid w:val="00D439F7"/>
    <w:rsid w:val="00D440A8"/>
    <w:rsid w:val="00D4426F"/>
    <w:rsid w:val="00D46884"/>
    <w:rsid w:val="00D4758E"/>
    <w:rsid w:val="00D47C73"/>
    <w:rsid w:val="00D50339"/>
    <w:rsid w:val="00D506BC"/>
    <w:rsid w:val="00D5100E"/>
    <w:rsid w:val="00D51DD1"/>
    <w:rsid w:val="00D528E3"/>
    <w:rsid w:val="00D52958"/>
    <w:rsid w:val="00D52B33"/>
    <w:rsid w:val="00D55B02"/>
    <w:rsid w:val="00D55F92"/>
    <w:rsid w:val="00D56507"/>
    <w:rsid w:val="00D565D3"/>
    <w:rsid w:val="00D56E3D"/>
    <w:rsid w:val="00D56E44"/>
    <w:rsid w:val="00D578E3"/>
    <w:rsid w:val="00D6007B"/>
    <w:rsid w:val="00D61B4D"/>
    <w:rsid w:val="00D6648B"/>
    <w:rsid w:val="00D67278"/>
    <w:rsid w:val="00D708AE"/>
    <w:rsid w:val="00D70CA2"/>
    <w:rsid w:val="00D70D32"/>
    <w:rsid w:val="00D716CA"/>
    <w:rsid w:val="00D71758"/>
    <w:rsid w:val="00D71E2B"/>
    <w:rsid w:val="00D72014"/>
    <w:rsid w:val="00D732DA"/>
    <w:rsid w:val="00D73702"/>
    <w:rsid w:val="00D73B67"/>
    <w:rsid w:val="00D74284"/>
    <w:rsid w:val="00D74768"/>
    <w:rsid w:val="00D75380"/>
    <w:rsid w:val="00D7554D"/>
    <w:rsid w:val="00D75AB5"/>
    <w:rsid w:val="00D7631B"/>
    <w:rsid w:val="00D763AE"/>
    <w:rsid w:val="00D76852"/>
    <w:rsid w:val="00D76A97"/>
    <w:rsid w:val="00D76C12"/>
    <w:rsid w:val="00D77724"/>
    <w:rsid w:val="00D77E84"/>
    <w:rsid w:val="00D800C6"/>
    <w:rsid w:val="00D80149"/>
    <w:rsid w:val="00D804B7"/>
    <w:rsid w:val="00D806A6"/>
    <w:rsid w:val="00D80B95"/>
    <w:rsid w:val="00D81438"/>
    <w:rsid w:val="00D814B9"/>
    <w:rsid w:val="00D81630"/>
    <w:rsid w:val="00D81D9B"/>
    <w:rsid w:val="00D82750"/>
    <w:rsid w:val="00D82872"/>
    <w:rsid w:val="00D829EE"/>
    <w:rsid w:val="00D8336B"/>
    <w:rsid w:val="00D85522"/>
    <w:rsid w:val="00D85A11"/>
    <w:rsid w:val="00D85F60"/>
    <w:rsid w:val="00D860EA"/>
    <w:rsid w:val="00D863A2"/>
    <w:rsid w:val="00D8669E"/>
    <w:rsid w:val="00D91D21"/>
    <w:rsid w:val="00D92EBD"/>
    <w:rsid w:val="00D93728"/>
    <w:rsid w:val="00D94048"/>
    <w:rsid w:val="00D9425B"/>
    <w:rsid w:val="00D94713"/>
    <w:rsid w:val="00D94C73"/>
    <w:rsid w:val="00D956DA"/>
    <w:rsid w:val="00D964E8"/>
    <w:rsid w:val="00D9665B"/>
    <w:rsid w:val="00D97F03"/>
    <w:rsid w:val="00DA015D"/>
    <w:rsid w:val="00DA01DB"/>
    <w:rsid w:val="00DA0923"/>
    <w:rsid w:val="00DA0B6B"/>
    <w:rsid w:val="00DA128F"/>
    <w:rsid w:val="00DA16A3"/>
    <w:rsid w:val="00DA1D77"/>
    <w:rsid w:val="00DA275E"/>
    <w:rsid w:val="00DA2844"/>
    <w:rsid w:val="00DA3741"/>
    <w:rsid w:val="00DA3DB9"/>
    <w:rsid w:val="00DA41AB"/>
    <w:rsid w:val="00DA506B"/>
    <w:rsid w:val="00DA52E1"/>
    <w:rsid w:val="00DA56E7"/>
    <w:rsid w:val="00DA5785"/>
    <w:rsid w:val="00DA5A94"/>
    <w:rsid w:val="00DA615C"/>
    <w:rsid w:val="00DA66A4"/>
    <w:rsid w:val="00DA6CB3"/>
    <w:rsid w:val="00DA6F63"/>
    <w:rsid w:val="00DA71C0"/>
    <w:rsid w:val="00DA78BA"/>
    <w:rsid w:val="00DB0155"/>
    <w:rsid w:val="00DB0BAD"/>
    <w:rsid w:val="00DB0C7B"/>
    <w:rsid w:val="00DB15E7"/>
    <w:rsid w:val="00DB166F"/>
    <w:rsid w:val="00DB1A22"/>
    <w:rsid w:val="00DB2758"/>
    <w:rsid w:val="00DB2FE0"/>
    <w:rsid w:val="00DB3A60"/>
    <w:rsid w:val="00DB4ACE"/>
    <w:rsid w:val="00DB6252"/>
    <w:rsid w:val="00DB630C"/>
    <w:rsid w:val="00DB70E2"/>
    <w:rsid w:val="00DC03BB"/>
    <w:rsid w:val="00DC08D0"/>
    <w:rsid w:val="00DC11CF"/>
    <w:rsid w:val="00DC12C1"/>
    <w:rsid w:val="00DC1920"/>
    <w:rsid w:val="00DC2529"/>
    <w:rsid w:val="00DC27C1"/>
    <w:rsid w:val="00DC418F"/>
    <w:rsid w:val="00DC43EC"/>
    <w:rsid w:val="00DC44A8"/>
    <w:rsid w:val="00DC471A"/>
    <w:rsid w:val="00DC4B65"/>
    <w:rsid w:val="00DC4B79"/>
    <w:rsid w:val="00DC5177"/>
    <w:rsid w:val="00DC6545"/>
    <w:rsid w:val="00DC6589"/>
    <w:rsid w:val="00DC6652"/>
    <w:rsid w:val="00DC6CC5"/>
    <w:rsid w:val="00DC7542"/>
    <w:rsid w:val="00DC7575"/>
    <w:rsid w:val="00DC7CEF"/>
    <w:rsid w:val="00DC7E02"/>
    <w:rsid w:val="00DC7EA5"/>
    <w:rsid w:val="00DD1CD8"/>
    <w:rsid w:val="00DD2861"/>
    <w:rsid w:val="00DD30AC"/>
    <w:rsid w:val="00DD39C7"/>
    <w:rsid w:val="00DD3ADA"/>
    <w:rsid w:val="00DD3BA3"/>
    <w:rsid w:val="00DD44F0"/>
    <w:rsid w:val="00DD5010"/>
    <w:rsid w:val="00DD5A8B"/>
    <w:rsid w:val="00DD5C00"/>
    <w:rsid w:val="00DD657F"/>
    <w:rsid w:val="00DD6E58"/>
    <w:rsid w:val="00DD7849"/>
    <w:rsid w:val="00DD79C4"/>
    <w:rsid w:val="00DD7B4B"/>
    <w:rsid w:val="00DE10F1"/>
    <w:rsid w:val="00DE1711"/>
    <w:rsid w:val="00DE18E4"/>
    <w:rsid w:val="00DE1940"/>
    <w:rsid w:val="00DE23FB"/>
    <w:rsid w:val="00DE25C3"/>
    <w:rsid w:val="00DE398E"/>
    <w:rsid w:val="00DE3B11"/>
    <w:rsid w:val="00DE58E4"/>
    <w:rsid w:val="00DE6072"/>
    <w:rsid w:val="00DE609B"/>
    <w:rsid w:val="00DE6386"/>
    <w:rsid w:val="00DE6823"/>
    <w:rsid w:val="00DE6F99"/>
    <w:rsid w:val="00DE7772"/>
    <w:rsid w:val="00DE7D96"/>
    <w:rsid w:val="00DF027C"/>
    <w:rsid w:val="00DF0415"/>
    <w:rsid w:val="00DF0867"/>
    <w:rsid w:val="00DF0928"/>
    <w:rsid w:val="00DF1630"/>
    <w:rsid w:val="00DF28FC"/>
    <w:rsid w:val="00DF30D0"/>
    <w:rsid w:val="00DF350F"/>
    <w:rsid w:val="00DF4BFE"/>
    <w:rsid w:val="00DF4DE2"/>
    <w:rsid w:val="00DF636B"/>
    <w:rsid w:val="00DF671D"/>
    <w:rsid w:val="00DF6D35"/>
    <w:rsid w:val="00DF6D6F"/>
    <w:rsid w:val="00DF7183"/>
    <w:rsid w:val="00DF76C0"/>
    <w:rsid w:val="00E0024A"/>
    <w:rsid w:val="00E00330"/>
    <w:rsid w:val="00E019C4"/>
    <w:rsid w:val="00E02252"/>
    <w:rsid w:val="00E03175"/>
    <w:rsid w:val="00E0448E"/>
    <w:rsid w:val="00E05949"/>
    <w:rsid w:val="00E05D4F"/>
    <w:rsid w:val="00E06041"/>
    <w:rsid w:val="00E06E98"/>
    <w:rsid w:val="00E074B7"/>
    <w:rsid w:val="00E0758B"/>
    <w:rsid w:val="00E07EF1"/>
    <w:rsid w:val="00E10AE2"/>
    <w:rsid w:val="00E10B7E"/>
    <w:rsid w:val="00E1135B"/>
    <w:rsid w:val="00E121B3"/>
    <w:rsid w:val="00E13464"/>
    <w:rsid w:val="00E1394C"/>
    <w:rsid w:val="00E14471"/>
    <w:rsid w:val="00E1480B"/>
    <w:rsid w:val="00E15584"/>
    <w:rsid w:val="00E16054"/>
    <w:rsid w:val="00E161E6"/>
    <w:rsid w:val="00E16E04"/>
    <w:rsid w:val="00E203BD"/>
    <w:rsid w:val="00E20593"/>
    <w:rsid w:val="00E20E16"/>
    <w:rsid w:val="00E2100E"/>
    <w:rsid w:val="00E212C9"/>
    <w:rsid w:val="00E21572"/>
    <w:rsid w:val="00E217B5"/>
    <w:rsid w:val="00E22425"/>
    <w:rsid w:val="00E22584"/>
    <w:rsid w:val="00E2325A"/>
    <w:rsid w:val="00E23840"/>
    <w:rsid w:val="00E242FC"/>
    <w:rsid w:val="00E24D16"/>
    <w:rsid w:val="00E24E47"/>
    <w:rsid w:val="00E2635C"/>
    <w:rsid w:val="00E269C8"/>
    <w:rsid w:val="00E26A52"/>
    <w:rsid w:val="00E26D0D"/>
    <w:rsid w:val="00E27489"/>
    <w:rsid w:val="00E3081A"/>
    <w:rsid w:val="00E30941"/>
    <w:rsid w:val="00E309DF"/>
    <w:rsid w:val="00E3102D"/>
    <w:rsid w:val="00E31553"/>
    <w:rsid w:val="00E31A98"/>
    <w:rsid w:val="00E31F99"/>
    <w:rsid w:val="00E3279D"/>
    <w:rsid w:val="00E34397"/>
    <w:rsid w:val="00E364CB"/>
    <w:rsid w:val="00E36C09"/>
    <w:rsid w:val="00E378AF"/>
    <w:rsid w:val="00E37D01"/>
    <w:rsid w:val="00E401FD"/>
    <w:rsid w:val="00E4066B"/>
    <w:rsid w:val="00E40977"/>
    <w:rsid w:val="00E40E20"/>
    <w:rsid w:val="00E4101B"/>
    <w:rsid w:val="00E427C8"/>
    <w:rsid w:val="00E4292E"/>
    <w:rsid w:val="00E430F6"/>
    <w:rsid w:val="00E4324A"/>
    <w:rsid w:val="00E43399"/>
    <w:rsid w:val="00E43CA0"/>
    <w:rsid w:val="00E4480A"/>
    <w:rsid w:val="00E44E13"/>
    <w:rsid w:val="00E45E4D"/>
    <w:rsid w:val="00E4615C"/>
    <w:rsid w:val="00E50315"/>
    <w:rsid w:val="00E506DB"/>
    <w:rsid w:val="00E508D4"/>
    <w:rsid w:val="00E50E6F"/>
    <w:rsid w:val="00E51100"/>
    <w:rsid w:val="00E51D8E"/>
    <w:rsid w:val="00E51FED"/>
    <w:rsid w:val="00E53D76"/>
    <w:rsid w:val="00E5444F"/>
    <w:rsid w:val="00E5455F"/>
    <w:rsid w:val="00E5644A"/>
    <w:rsid w:val="00E56822"/>
    <w:rsid w:val="00E57485"/>
    <w:rsid w:val="00E57B9B"/>
    <w:rsid w:val="00E609CB"/>
    <w:rsid w:val="00E60C06"/>
    <w:rsid w:val="00E62CDE"/>
    <w:rsid w:val="00E62D7B"/>
    <w:rsid w:val="00E62FC1"/>
    <w:rsid w:val="00E64244"/>
    <w:rsid w:val="00E70790"/>
    <w:rsid w:val="00E70D7E"/>
    <w:rsid w:val="00E71401"/>
    <w:rsid w:val="00E71469"/>
    <w:rsid w:val="00E7171E"/>
    <w:rsid w:val="00E71774"/>
    <w:rsid w:val="00E717DF"/>
    <w:rsid w:val="00E71FEB"/>
    <w:rsid w:val="00E7220B"/>
    <w:rsid w:val="00E724A3"/>
    <w:rsid w:val="00E72B1B"/>
    <w:rsid w:val="00E72D80"/>
    <w:rsid w:val="00E74016"/>
    <w:rsid w:val="00E740C7"/>
    <w:rsid w:val="00E744BC"/>
    <w:rsid w:val="00E75801"/>
    <w:rsid w:val="00E75B4E"/>
    <w:rsid w:val="00E75F62"/>
    <w:rsid w:val="00E76241"/>
    <w:rsid w:val="00E7683C"/>
    <w:rsid w:val="00E7773E"/>
    <w:rsid w:val="00E77835"/>
    <w:rsid w:val="00E80C3E"/>
    <w:rsid w:val="00E81297"/>
    <w:rsid w:val="00E8158F"/>
    <w:rsid w:val="00E81D8B"/>
    <w:rsid w:val="00E81DB2"/>
    <w:rsid w:val="00E8283F"/>
    <w:rsid w:val="00E83052"/>
    <w:rsid w:val="00E840C4"/>
    <w:rsid w:val="00E8466D"/>
    <w:rsid w:val="00E847BC"/>
    <w:rsid w:val="00E8526C"/>
    <w:rsid w:val="00E85336"/>
    <w:rsid w:val="00E85B1C"/>
    <w:rsid w:val="00E85BC3"/>
    <w:rsid w:val="00E85F1B"/>
    <w:rsid w:val="00E87A2C"/>
    <w:rsid w:val="00E903A9"/>
    <w:rsid w:val="00E92869"/>
    <w:rsid w:val="00E95C01"/>
    <w:rsid w:val="00E97274"/>
    <w:rsid w:val="00E974CB"/>
    <w:rsid w:val="00E97960"/>
    <w:rsid w:val="00EA1371"/>
    <w:rsid w:val="00EA1876"/>
    <w:rsid w:val="00EA1A13"/>
    <w:rsid w:val="00EA1E65"/>
    <w:rsid w:val="00EA3948"/>
    <w:rsid w:val="00EA4FCA"/>
    <w:rsid w:val="00EA6EF4"/>
    <w:rsid w:val="00EA7EEB"/>
    <w:rsid w:val="00EB077D"/>
    <w:rsid w:val="00EB0CD1"/>
    <w:rsid w:val="00EB0D0C"/>
    <w:rsid w:val="00EB1045"/>
    <w:rsid w:val="00EB29E4"/>
    <w:rsid w:val="00EB3A9F"/>
    <w:rsid w:val="00EB428B"/>
    <w:rsid w:val="00EB42B0"/>
    <w:rsid w:val="00EB4976"/>
    <w:rsid w:val="00EB4DEE"/>
    <w:rsid w:val="00EB553A"/>
    <w:rsid w:val="00EB5765"/>
    <w:rsid w:val="00EB5BEE"/>
    <w:rsid w:val="00EB6616"/>
    <w:rsid w:val="00EB66B7"/>
    <w:rsid w:val="00EB6BA8"/>
    <w:rsid w:val="00EB6CE9"/>
    <w:rsid w:val="00EB6E69"/>
    <w:rsid w:val="00EB731D"/>
    <w:rsid w:val="00EB7F6A"/>
    <w:rsid w:val="00EC0B96"/>
    <w:rsid w:val="00EC16A4"/>
    <w:rsid w:val="00EC17CA"/>
    <w:rsid w:val="00EC1CA9"/>
    <w:rsid w:val="00EC1D49"/>
    <w:rsid w:val="00EC233F"/>
    <w:rsid w:val="00EC256C"/>
    <w:rsid w:val="00EC2594"/>
    <w:rsid w:val="00EC40B7"/>
    <w:rsid w:val="00EC4B60"/>
    <w:rsid w:val="00EC52BE"/>
    <w:rsid w:val="00EC5D5D"/>
    <w:rsid w:val="00EC6F3D"/>
    <w:rsid w:val="00EC73EE"/>
    <w:rsid w:val="00EC7CFD"/>
    <w:rsid w:val="00ED054F"/>
    <w:rsid w:val="00ED0F20"/>
    <w:rsid w:val="00ED0FED"/>
    <w:rsid w:val="00ED20A6"/>
    <w:rsid w:val="00ED2297"/>
    <w:rsid w:val="00ED230E"/>
    <w:rsid w:val="00ED408E"/>
    <w:rsid w:val="00ED411C"/>
    <w:rsid w:val="00ED4C72"/>
    <w:rsid w:val="00ED551D"/>
    <w:rsid w:val="00ED5638"/>
    <w:rsid w:val="00ED5AC4"/>
    <w:rsid w:val="00ED5BB1"/>
    <w:rsid w:val="00ED734E"/>
    <w:rsid w:val="00ED7F0B"/>
    <w:rsid w:val="00EE03B2"/>
    <w:rsid w:val="00EE07AA"/>
    <w:rsid w:val="00EE19CB"/>
    <w:rsid w:val="00EE2F6B"/>
    <w:rsid w:val="00EE3098"/>
    <w:rsid w:val="00EE36F4"/>
    <w:rsid w:val="00EE3A38"/>
    <w:rsid w:val="00EE3C9A"/>
    <w:rsid w:val="00EE505C"/>
    <w:rsid w:val="00EE5AD4"/>
    <w:rsid w:val="00EE75D4"/>
    <w:rsid w:val="00EF0056"/>
    <w:rsid w:val="00EF15A6"/>
    <w:rsid w:val="00EF15E1"/>
    <w:rsid w:val="00EF1E2C"/>
    <w:rsid w:val="00EF274F"/>
    <w:rsid w:val="00EF4EF3"/>
    <w:rsid w:val="00EF54D0"/>
    <w:rsid w:val="00EF54D6"/>
    <w:rsid w:val="00EF6989"/>
    <w:rsid w:val="00EF70EB"/>
    <w:rsid w:val="00EF7A1D"/>
    <w:rsid w:val="00EF7BED"/>
    <w:rsid w:val="00EF7EC9"/>
    <w:rsid w:val="00F01258"/>
    <w:rsid w:val="00F014A8"/>
    <w:rsid w:val="00F0209B"/>
    <w:rsid w:val="00F02FCB"/>
    <w:rsid w:val="00F03ED1"/>
    <w:rsid w:val="00F0506D"/>
    <w:rsid w:val="00F060A4"/>
    <w:rsid w:val="00F06AB5"/>
    <w:rsid w:val="00F073D4"/>
    <w:rsid w:val="00F07C99"/>
    <w:rsid w:val="00F11877"/>
    <w:rsid w:val="00F124FE"/>
    <w:rsid w:val="00F12639"/>
    <w:rsid w:val="00F129E8"/>
    <w:rsid w:val="00F13A15"/>
    <w:rsid w:val="00F1411E"/>
    <w:rsid w:val="00F14CD1"/>
    <w:rsid w:val="00F14FCB"/>
    <w:rsid w:val="00F1559D"/>
    <w:rsid w:val="00F16663"/>
    <w:rsid w:val="00F16F49"/>
    <w:rsid w:val="00F175A5"/>
    <w:rsid w:val="00F17BCD"/>
    <w:rsid w:val="00F20839"/>
    <w:rsid w:val="00F20A18"/>
    <w:rsid w:val="00F21D96"/>
    <w:rsid w:val="00F22151"/>
    <w:rsid w:val="00F227C9"/>
    <w:rsid w:val="00F259D9"/>
    <w:rsid w:val="00F25B25"/>
    <w:rsid w:val="00F25F5E"/>
    <w:rsid w:val="00F2702C"/>
    <w:rsid w:val="00F2733C"/>
    <w:rsid w:val="00F27D11"/>
    <w:rsid w:val="00F30685"/>
    <w:rsid w:val="00F30D87"/>
    <w:rsid w:val="00F31113"/>
    <w:rsid w:val="00F3114E"/>
    <w:rsid w:val="00F314DB"/>
    <w:rsid w:val="00F31794"/>
    <w:rsid w:val="00F3204C"/>
    <w:rsid w:val="00F32692"/>
    <w:rsid w:val="00F32D99"/>
    <w:rsid w:val="00F33800"/>
    <w:rsid w:val="00F33B6D"/>
    <w:rsid w:val="00F33CB9"/>
    <w:rsid w:val="00F34F18"/>
    <w:rsid w:val="00F364CD"/>
    <w:rsid w:val="00F3708C"/>
    <w:rsid w:val="00F41189"/>
    <w:rsid w:val="00F41897"/>
    <w:rsid w:val="00F41EA7"/>
    <w:rsid w:val="00F42097"/>
    <w:rsid w:val="00F42AA3"/>
    <w:rsid w:val="00F42F20"/>
    <w:rsid w:val="00F43B9F"/>
    <w:rsid w:val="00F43F32"/>
    <w:rsid w:val="00F4411F"/>
    <w:rsid w:val="00F442B8"/>
    <w:rsid w:val="00F45BB1"/>
    <w:rsid w:val="00F45C7D"/>
    <w:rsid w:val="00F45DED"/>
    <w:rsid w:val="00F45E96"/>
    <w:rsid w:val="00F47DCF"/>
    <w:rsid w:val="00F5039A"/>
    <w:rsid w:val="00F5046A"/>
    <w:rsid w:val="00F50757"/>
    <w:rsid w:val="00F51B57"/>
    <w:rsid w:val="00F52BC2"/>
    <w:rsid w:val="00F52C16"/>
    <w:rsid w:val="00F55267"/>
    <w:rsid w:val="00F55C5E"/>
    <w:rsid w:val="00F561A2"/>
    <w:rsid w:val="00F565CF"/>
    <w:rsid w:val="00F5686F"/>
    <w:rsid w:val="00F5708D"/>
    <w:rsid w:val="00F57CFD"/>
    <w:rsid w:val="00F60C0D"/>
    <w:rsid w:val="00F614BF"/>
    <w:rsid w:val="00F61CC9"/>
    <w:rsid w:val="00F61E60"/>
    <w:rsid w:val="00F62D47"/>
    <w:rsid w:val="00F62FF0"/>
    <w:rsid w:val="00F6556A"/>
    <w:rsid w:val="00F65F0A"/>
    <w:rsid w:val="00F663CC"/>
    <w:rsid w:val="00F66B9C"/>
    <w:rsid w:val="00F67643"/>
    <w:rsid w:val="00F67676"/>
    <w:rsid w:val="00F67A21"/>
    <w:rsid w:val="00F67F03"/>
    <w:rsid w:val="00F71831"/>
    <w:rsid w:val="00F71936"/>
    <w:rsid w:val="00F71B6A"/>
    <w:rsid w:val="00F728BB"/>
    <w:rsid w:val="00F730AE"/>
    <w:rsid w:val="00F73592"/>
    <w:rsid w:val="00F73810"/>
    <w:rsid w:val="00F73E6F"/>
    <w:rsid w:val="00F740C3"/>
    <w:rsid w:val="00F74708"/>
    <w:rsid w:val="00F7490F"/>
    <w:rsid w:val="00F75719"/>
    <w:rsid w:val="00F77018"/>
    <w:rsid w:val="00F771A0"/>
    <w:rsid w:val="00F772F2"/>
    <w:rsid w:val="00F77686"/>
    <w:rsid w:val="00F7772E"/>
    <w:rsid w:val="00F77C42"/>
    <w:rsid w:val="00F80413"/>
    <w:rsid w:val="00F81529"/>
    <w:rsid w:val="00F82200"/>
    <w:rsid w:val="00F825BA"/>
    <w:rsid w:val="00F82A48"/>
    <w:rsid w:val="00F8326F"/>
    <w:rsid w:val="00F83DE2"/>
    <w:rsid w:val="00F85393"/>
    <w:rsid w:val="00F85438"/>
    <w:rsid w:val="00F85EFB"/>
    <w:rsid w:val="00F86CB7"/>
    <w:rsid w:val="00F90812"/>
    <w:rsid w:val="00F90D48"/>
    <w:rsid w:val="00F90D98"/>
    <w:rsid w:val="00F913DD"/>
    <w:rsid w:val="00F915E3"/>
    <w:rsid w:val="00F91CDB"/>
    <w:rsid w:val="00F93264"/>
    <w:rsid w:val="00F93B4E"/>
    <w:rsid w:val="00F94356"/>
    <w:rsid w:val="00F951DD"/>
    <w:rsid w:val="00F959F3"/>
    <w:rsid w:val="00F95C2E"/>
    <w:rsid w:val="00F968E7"/>
    <w:rsid w:val="00F96A10"/>
    <w:rsid w:val="00F9784F"/>
    <w:rsid w:val="00FA0D48"/>
    <w:rsid w:val="00FA1C7F"/>
    <w:rsid w:val="00FA1E06"/>
    <w:rsid w:val="00FA2190"/>
    <w:rsid w:val="00FA22B5"/>
    <w:rsid w:val="00FA2958"/>
    <w:rsid w:val="00FA48D8"/>
    <w:rsid w:val="00FA51EA"/>
    <w:rsid w:val="00FA5DE7"/>
    <w:rsid w:val="00FB0077"/>
    <w:rsid w:val="00FB0993"/>
    <w:rsid w:val="00FB0B1E"/>
    <w:rsid w:val="00FB1594"/>
    <w:rsid w:val="00FB162A"/>
    <w:rsid w:val="00FB1900"/>
    <w:rsid w:val="00FB2A6A"/>
    <w:rsid w:val="00FB36A9"/>
    <w:rsid w:val="00FB449A"/>
    <w:rsid w:val="00FB44DA"/>
    <w:rsid w:val="00FB563C"/>
    <w:rsid w:val="00FB5946"/>
    <w:rsid w:val="00FB5A7A"/>
    <w:rsid w:val="00FB5E8E"/>
    <w:rsid w:val="00FB60A9"/>
    <w:rsid w:val="00FB6C8E"/>
    <w:rsid w:val="00FB6D26"/>
    <w:rsid w:val="00FB70D2"/>
    <w:rsid w:val="00FB7CC3"/>
    <w:rsid w:val="00FB7CDA"/>
    <w:rsid w:val="00FC0964"/>
    <w:rsid w:val="00FC0CD5"/>
    <w:rsid w:val="00FC1661"/>
    <w:rsid w:val="00FC1766"/>
    <w:rsid w:val="00FC3576"/>
    <w:rsid w:val="00FC4CCA"/>
    <w:rsid w:val="00FC4F35"/>
    <w:rsid w:val="00FC51A8"/>
    <w:rsid w:val="00FC5FB7"/>
    <w:rsid w:val="00FC6409"/>
    <w:rsid w:val="00FC65FC"/>
    <w:rsid w:val="00FD0938"/>
    <w:rsid w:val="00FD1913"/>
    <w:rsid w:val="00FD27B6"/>
    <w:rsid w:val="00FD2C7D"/>
    <w:rsid w:val="00FD2E6C"/>
    <w:rsid w:val="00FD443E"/>
    <w:rsid w:val="00FD5047"/>
    <w:rsid w:val="00FD5895"/>
    <w:rsid w:val="00FD6043"/>
    <w:rsid w:val="00FD6EA3"/>
    <w:rsid w:val="00FD6FB3"/>
    <w:rsid w:val="00FD78BD"/>
    <w:rsid w:val="00FD7ADE"/>
    <w:rsid w:val="00FE0950"/>
    <w:rsid w:val="00FE1F86"/>
    <w:rsid w:val="00FE20EE"/>
    <w:rsid w:val="00FE3331"/>
    <w:rsid w:val="00FE38AC"/>
    <w:rsid w:val="00FE3D76"/>
    <w:rsid w:val="00FE4D1A"/>
    <w:rsid w:val="00FE5AE5"/>
    <w:rsid w:val="00FE5E63"/>
    <w:rsid w:val="00FE6443"/>
    <w:rsid w:val="00FE6492"/>
    <w:rsid w:val="00FE66F1"/>
    <w:rsid w:val="00FE6A4B"/>
    <w:rsid w:val="00FE6FA8"/>
    <w:rsid w:val="00FE73F3"/>
    <w:rsid w:val="00FE7723"/>
    <w:rsid w:val="00FF332F"/>
    <w:rsid w:val="00FF3ACF"/>
    <w:rsid w:val="00FF3D38"/>
    <w:rsid w:val="00FF3DB3"/>
    <w:rsid w:val="00FF3F7B"/>
    <w:rsid w:val="00FF5197"/>
    <w:rsid w:val="00FF5563"/>
    <w:rsid w:val="00FF5C89"/>
    <w:rsid w:val="00FF5F4E"/>
    <w:rsid w:val="00FF6367"/>
    <w:rsid w:val="00FF6F02"/>
    <w:rsid w:val="00FF743B"/>
    <w:rsid w:val="01864CF2"/>
    <w:rsid w:val="027F5304"/>
    <w:rsid w:val="040A0548"/>
    <w:rsid w:val="05EB541F"/>
    <w:rsid w:val="06A45C94"/>
    <w:rsid w:val="07B77FF7"/>
    <w:rsid w:val="08620275"/>
    <w:rsid w:val="08AB629F"/>
    <w:rsid w:val="099C292B"/>
    <w:rsid w:val="0A235129"/>
    <w:rsid w:val="0A325682"/>
    <w:rsid w:val="0AFD516C"/>
    <w:rsid w:val="0BC0520D"/>
    <w:rsid w:val="0C7765D5"/>
    <w:rsid w:val="0C7949F9"/>
    <w:rsid w:val="0DCD5D4D"/>
    <w:rsid w:val="0E074F93"/>
    <w:rsid w:val="0E647430"/>
    <w:rsid w:val="104F2D7A"/>
    <w:rsid w:val="11C43712"/>
    <w:rsid w:val="12150454"/>
    <w:rsid w:val="121D7BFD"/>
    <w:rsid w:val="122468A1"/>
    <w:rsid w:val="13C800CD"/>
    <w:rsid w:val="1452033C"/>
    <w:rsid w:val="14E77A0A"/>
    <w:rsid w:val="14EC51DA"/>
    <w:rsid w:val="168B4BD9"/>
    <w:rsid w:val="17792BF2"/>
    <w:rsid w:val="18EA3EFA"/>
    <w:rsid w:val="190E28A2"/>
    <w:rsid w:val="1951400C"/>
    <w:rsid w:val="19736E7B"/>
    <w:rsid w:val="1B152953"/>
    <w:rsid w:val="1B4A50E8"/>
    <w:rsid w:val="1B791B6A"/>
    <w:rsid w:val="1B895DB3"/>
    <w:rsid w:val="1C464CDD"/>
    <w:rsid w:val="1D7A2D2F"/>
    <w:rsid w:val="1E40672B"/>
    <w:rsid w:val="1EF21341"/>
    <w:rsid w:val="1F7A7D7F"/>
    <w:rsid w:val="20473822"/>
    <w:rsid w:val="22134DBB"/>
    <w:rsid w:val="2276514E"/>
    <w:rsid w:val="24607989"/>
    <w:rsid w:val="256B24CF"/>
    <w:rsid w:val="26E04480"/>
    <w:rsid w:val="27D02F9E"/>
    <w:rsid w:val="280C7299"/>
    <w:rsid w:val="28CA1667"/>
    <w:rsid w:val="298C6BBC"/>
    <w:rsid w:val="2A7F60F6"/>
    <w:rsid w:val="2A8E7F0B"/>
    <w:rsid w:val="2B18594A"/>
    <w:rsid w:val="2BF0468E"/>
    <w:rsid w:val="2CCF5D5D"/>
    <w:rsid w:val="2D9515A6"/>
    <w:rsid w:val="2E124077"/>
    <w:rsid w:val="2EAC48CA"/>
    <w:rsid w:val="2F6C2FDB"/>
    <w:rsid w:val="301F758D"/>
    <w:rsid w:val="30AE6A7C"/>
    <w:rsid w:val="327B357F"/>
    <w:rsid w:val="35192282"/>
    <w:rsid w:val="35250076"/>
    <w:rsid w:val="353874CF"/>
    <w:rsid w:val="37196C6A"/>
    <w:rsid w:val="3754540E"/>
    <w:rsid w:val="37771B0C"/>
    <w:rsid w:val="384A02A2"/>
    <w:rsid w:val="38D86AED"/>
    <w:rsid w:val="397F3765"/>
    <w:rsid w:val="3B217FF5"/>
    <w:rsid w:val="3B2661FF"/>
    <w:rsid w:val="3B6356F6"/>
    <w:rsid w:val="3BB468E7"/>
    <w:rsid w:val="3C576943"/>
    <w:rsid w:val="3CD05597"/>
    <w:rsid w:val="3D2025B5"/>
    <w:rsid w:val="3D47058D"/>
    <w:rsid w:val="3E4A13D9"/>
    <w:rsid w:val="3EEE4924"/>
    <w:rsid w:val="3FBB5EAB"/>
    <w:rsid w:val="40BA368F"/>
    <w:rsid w:val="40E52420"/>
    <w:rsid w:val="4128380E"/>
    <w:rsid w:val="413D351D"/>
    <w:rsid w:val="42302E44"/>
    <w:rsid w:val="42670CEB"/>
    <w:rsid w:val="42A04E89"/>
    <w:rsid w:val="42C8050D"/>
    <w:rsid w:val="464A2378"/>
    <w:rsid w:val="46CE0237"/>
    <w:rsid w:val="47A84D11"/>
    <w:rsid w:val="47B3214F"/>
    <w:rsid w:val="47BE4451"/>
    <w:rsid w:val="47F767B0"/>
    <w:rsid w:val="48F96BA9"/>
    <w:rsid w:val="48FC5F5C"/>
    <w:rsid w:val="491D7892"/>
    <w:rsid w:val="495C6911"/>
    <w:rsid w:val="499711FF"/>
    <w:rsid w:val="49F60A7D"/>
    <w:rsid w:val="4A7D314B"/>
    <w:rsid w:val="4BC86614"/>
    <w:rsid w:val="4D176055"/>
    <w:rsid w:val="4E651D04"/>
    <w:rsid w:val="4EA01C35"/>
    <w:rsid w:val="4EC91982"/>
    <w:rsid w:val="4F0A14AA"/>
    <w:rsid w:val="4F9822B5"/>
    <w:rsid w:val="4FBB7F26"/>
    <w:rsid w:val="5019706B"/>
    <w:rsid w:val="505D7508"/>
    <w:rsid w:val="51901498"/>
    <w:rsid w:val="53AF430B"/>
    <w:rsid w:val="53E80568"/>
    <w:rsid w:val="53EB1A23"/>
    <w:rsid w:val="554F1A18"/>
    <w:rsid w:val="56345CBD"/>
    <w:rsid w:val="57A12C01"/>
    <w:rsid w:val="57BF5FEC"/>
    <w:rsid w:val="57E53EC3"/>
    <w:rsid w:val="58F46581"/>
    <w:rsid w:val="5BB271F5"/>
    <w:rsid w:val="5D8C27D7"/>
    <w:rsid w:val="5DFD6A97"/>
    <w:rsid w:val="5EF9107A"/>
    <w:rsid w:val="5EFC44DB"/>
    <w:rsid w:val="5FE96AC3"/>
    <w:rsid w:val="60380736"/>
    <w:rsid w:val="61722E19"/>
    <w:rsid w:val="61DD4534"/>
    <w:rsid w:val="629E7DB8"/>
    <w:rsid w:val="62D8633A"/>
    <w:rsid w:val="630B5A65"/>
    <w:rsid w:val="63581D19"/>
    <w:rsid w:val="638347BD"/>
    <w:rsid w:val="63DB6F04"/>
    <w:rsid w:val="642A34FE"/>
    <w:rsid w:val="644C7096"/>
    <w:rsid w:val="65735E78"/>
    <w:rsid w:val="657F09A4"/>
    <w:rsid w:val="65A34DBC"/>
    <w:rsid w:val="65CE1420"/>
    <w:rsid w:val="65D23FCB"/>
    <w:rsid w:val="66296FE0"/>
    <w:rsid w:val="669939B1"/>
    <w:rsid w:val="67350F60"/>
    <w:rsid w:val="67741A0B"/>
    <w:rsid w:val="678C647E"/>
    <w:rsid w:val="6A314A90"/>
    <w:rsid w:val="6B060174"/>
    <w:rsid w:val="6B446E32"/>
    <w:rsid w:val="6BB87D93"/>
    <w:rsid w:val="6C495308"/>
    <w:rsid w:val="6C677616"/>
    <w:rsid w:val="6D776BC0"/>
    <w:rsid w:val="6E157733"/>
    <w:rsid w:val="70004E5C"/>
    <w:rsid w:val="71012CF6"/>
    <w:rsid w:val="716E63B4"/>
    <w:rsid w:val="72002233"/>
    <w:rsid w:val="72271940"/>
    <w:rsid w:val="725272A4"/>
    <w:rsid w:val="730476D6"/>
    <w:rsid w:val="7334239C"/>
    <w:rsid w:val="74C23DDA"/>
    <w:rsid w:val="74E20F14"/>
    <w:rsid w:val="75446E20"/>
    <w:rsid w:val="768801BE"/>
    <w:rsid w:val="77252F44"/>
    <w:rsid w:val="78133508"/>
    <w:rsid w:val="78B00646"/>
    <w:rsid w:val="79033F80"/>
    <w:rsid w:val="79981DCD"/>
    <w:rsid w:val="79F11BEE"/>
    <w:rsid w:val="7A2C01E3"/>
    <w:rsid w:val="7AC2463C"/>
    <w:rsid w:val="7B193CE1"/>
    <w:rsid w:val="7B2D0679"/>
    <w:rsid w:val="7B4C7B67"/>
    <w:rsid w:val="7BBD5D38"/>
    <w:rsid w:val="7BF26B67"/>
    <w:rsid w:val="7C41194F"/>
    <w:rsid w:val="7D964182"/>
    <w:rsid w:val="7E551787"/>
    <w:rsid w:val="7E5E053D"/>
    <w:rsid w:val="7F1C3526"/>
    <w:rsid w:val="7FB45952"/>
    <w:rsid w:val="7FCE53C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imes New Roman" w:hAnsi="Times New Roman" w:eastAsia="Times New Roman" w:cs="Times New Roman"/>
      <w:sz w:val="24"/>
      <w:szCs w:val="24"/>
      <w:lang w:val="es-ES" w:eastAsia="es-ES" w:bidi="ar-SA"/>
    </w:rPr>
  </w:style>
  <w:style w:type="paragraph" w:styleId="2">
    <w:name w:val="heading 1"/>
    <w:basedOn w:val="1"/>
    <w:next w:val="1"/>
    <w:link w:val="51"/>
    <w:qFormat/>
    <w:uiPriority w:val="0"/>
    <w:pPr>
      <w:keepNext/>
      <w:spacing w:before="240" w:after="60"/>
      <w:outlineLvl w:val="0"/>
    </w:pPr>
    <w:rPr>
      <w:rFonts w:ascii="Arial" w:hAnsi="Arial" w:cs="Arial"/>
      <w:b/>
      <w:bCs/>
      <w:kern w:val="32"/>
      <w:sz w:val="32"/>
      <w:szCs w:val="32"/>
    </w:rPr>
  </w:style>
  <w:style w:type="paragraph" w:styleId="3">
    <w:name w:val="heading 2"/>
    <w:basedOn w:val="1"/>
    <w:next w:val="1"/>
    <w:link w:val="4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5"/>
    <w:basedOn w:val="1"/>
    <w:next w:val="1"/>
    <w:qFormat/>
    <w:uiPriority w:val="0"/>
    <w:pPr>
      <w:spacing w:before="240" w:after="60"/>
      <w:outlineLvl w:val="4"/>
    </w:pPr>
    <w:rPr>
      <w:b/>
      <w:bCs/>
      <w:i/>
      <w:iCs/>
      <w:sz w:val="26"/>
      <w:szCs w:val="26"/>
    </w:rPr>
  </w:style>
  <w:style w:type="character" w:default="1" w:styleId="25">
    <w:name w:val="Default Paragraph Font"/>
    <w:unhideWhenUsed/>
    <w:qFormat/>
    <w:uiPriority w:val="1"/>
  </w:style>
  <w:style w:type="table" w:default="1" w:styleId="28">
    <w:name w:val="Normal Table"/>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semiHidden/>
    <w:qFormat/>
    <w:uiPriority w:val="0"/>
    <w:rPr>
      <w:b/>
      <w:bCs/>
    </w:rPr>
  </w:style>
  <w:style w:type="paragraph" w:styleId="8">
    <w:name w:val="annotation text"/>
    <w:basedOn w:val="1"/>
    <w:link w:val="49"/>
    <w:qFormat/>
    <w:uiPriority w:val="0"/>
    <w:rPr>
      <w:sz w:val="20"/>
      <w:szCs w:val="20"/>
    </w:rPr>
  </w:style>
  <w:style w:type="paragraph" w:styleId="9">
    <w:name w:val="Balloon Text"/>
    <w:basedOn w:val="1"/>
    <w:semiHidden/>
    <w:qFormat/>
    <w:uiPriority w:val="0"/>
    <w:rPr>
      <w:rFonts w:ascii="Tahoma" w:hAnsi="Tahoma" w:cs="Tahoma"/>
      <w:sz w:val="16"/>
      <w:szCs w:val="16"/>
    </w:rPr>
  </w:style>
  <w:style w:type="paragraph" w:styleId="10">
    <w:name w:val="Body Text 2"/>
    <w:basedOn w:val="1"/>
    <w:link w:val="38"/>
    <w:qFormat/>
    <w:uiPriority w:val="0"/>
    <w:pPr>
      <w:spacing w:after="120" w:line="480" w:lineRule="auto"/>
    </w:pPr>
  </w:style>
  <w:style w:type="paragraph" w:styleId="11">
    <w:name w:val="header"/>
    <w:basedOn w:val="1"/>
    <w:link w:val="39"/>
    <w:qFormat/>
    <w:uiPriority w:val="0"/>
    <w:pPr>
      <w:tabs>
        <w:tab w:val="center" w:pos="4252"/>
        <w:tab w:val="right" w:pos="8504"/>
      </w:tabs>
    </w:pPr>
  </w:style>
  <w:style w:type="paragraph" w:styleId="12">
    <w:name w:val="Body Text Indent 3"/>
    <w:basedOn w:val="1"/>
    <w:qFormat/>
    <w:uiPriority w:val="0"/>
    <w:pPr>
      <w:spacing w:after="120"/>
      <w:ind w:left="283"/>
    </w:pPr>
    <w:rPr>
      <w:sz w:val="16"/>
      <w:szCs w:val="16"/>
      <w:lang w:val="en-US" w:eastAsia="en-US"/>
    </w:rPr>
  </w:style>
  <w:style w:type="paragraph" w:styleId="13">
    <w:name w:val="Body Text Indent"/>
    <w:basedOn w:val="1"/>
    <w:qFormat/>
    <w:uiPriority w:val="0"/>
    <w:pPr>
      <w:spacing w:after="120"/>
      <w:ind w:left="283"/>
    </w:pPr>
  </w:style>
  <w:style w:type="paragraph" w:styleId="14">
    <w:name w:val="List 2"/>
    <w:basedOn w:val="1"/>
    <w:qFormat/>
    <w:uiPriority w:val="0"/>
    <w:pPr>
      <w:ind w:left="566" w:hanging="283"/>
    </w:pPr>
  </w:style>
  <w:style w:type="paragraph" w:styleId="15">
    <w:name w:val="List Bullet 3"/>
    <w:basedOn w:val="1"/>
    <w:qFormat/>
    <w:uiPriority w:val="0"/>
    <w:pPr>
      <w:numPr>
        <w:ilvl w:val="0"/>
        <w:numId w:val="1"/>
      </w:numPr>
    </w:pPr>
  </w:style>
  <w:style w:type="paragraph" w:styleId="16">
    <w:name w:val="List"/>
    <w:basedOn w:val="1"/>
    <w:qFormat/>
    <w:uiPriority w:val="0"/>
    <w:pPr>
      <w:ind w:left="283" w:hanging="283"/>
    </w:pPr>
  </w:style>
  <w:style w:type="paragraph" w:styleId="17">
    <w:name w:val="List Bullet 2"/>
    <w:basedOn w:val="1"/>
    <w:qFormat/>
    <w:uiPriority w:val="0"/>
    <w:pPr>
      <w:ind w:left="1056"/>
    </w:pPr>
  </w:style>
  <w:style w:type="paragraph" w:styleId="18">
    <w:name w:val="Normal (Web)"/>
    <w:basedOn w:val="1"/>
    <w:unhideWhenUsed/>
    <w:qFormat/>
    <w:uiPriority w:val="0"/>
    <w:pPr>
      <w:spacing w:before="100" w:beforeAutospacing="1" w:after="100" w:afterAutospacing="1"/>
    </w:pPr>
    <w:rPr>
      <w:lang w:val="es-PA" w:eastAsia="es-PA"/>
    </w:rPr>
  </w:style>
  <w:style w:type="paragraph" w:styleId="19">
    <w:name w:val="footer"/>
    <w:basedOn w:val="1"/>
    <w:link w:val="35"/>
    <w:qFormat/>
    <w:uiPriority w:val="0"/>
    <w:pPr>
      <w:tabs>
        <w:tab w:val="center" w:pos="4252"/>
        <w:tab w:val="right" w:pos="8504"/>
      </w:tabs>
    </w:pPr>
  </w:style>
  <w:style w:type="paragraph" w:styleId="20">
    <w:name w:val="Body Text Indent 2"/>
    <w:basedOn w:val="1"/>
    <w:qFormat/>
    <w:uiPriority w:val="0"/>
    <w:pPr>
      <w:spacing w:after="120" w:line="480" w:lineRule="auto"/>
      <w:ind w:left="283"/>
    </w:pPr>
  </w:style>
  <w:style w:type="paragraph" w:styleId="21">
    <w:name w:val="Subtitle"/>
    <w:basedOn w:val="1"/>
    <w:qFormat/>
    <w:uiPriority w:val="0"/>
    <w:pPr>
      <w:spacing w:after="60"/>
      <w:jc w:val="center"/>
      <w:outlineLvl w:val="1"/>
    </w:pPr>
    <w:rPr>
      <w:rFonts w:ascii="Arial" w:hAnsi="Arial" w:cs="Arial"/>
    </w:rPr>
  </w:style>
  <w:style w:type="paragraph" w:styleId="22">
    <w:name w:val="Body Text"/>
    <w:basedOn w:val="1"/>
    <w:link w:val="44"/>
    <w:qFormat/>
    <w:uiPriority w:val="0"/>
    <w:pPr>
      <w:tabs>
        <w:tab w:val="left" w:pos="3494"/>
        <w:tab w:val="left" w:pos="3686"/>
      </w:tabs>
      <w:jc w:val="both"/>
    </w:pPr>
    <w:rPr>
      <w:rFonts w:eastAsia="MS Mincho"/>
      <w:color w:val="000000"/>
    </w:rPr>
  </w:style>
  <w:style w:type="paragraph" w:styleId="23">
    <w:name w:val="Body Text 3"/>
    <w:basedOn w:val="1"/>
    <w:qFormat/>
    <w:uiPriority w:val="0"/>
    <w:pPr>
      <w:spacing w:after="120"/>
    </w:pPr>
    <w:rPr>
      <w:sz w:val="16"/>
      <w:szCs w:val="16"/>
    </w:rPr>
  </w:style>
  <w:style w:type="paragraph" w:styleId="24">
    <w:name w:val="Title"/>
    <w:basedOn w:val="1"/>
    <w:qFormat/>
    <w:uiPriority w:val="0"/>
    <w:pPr>
      <w:spacing w:before="240" w:after="60"/>
      <w:jc w:val="center"/>
      <w:outlineLvl w:val="0"/>
    </w:pPr>
    <w:rPr>
      <w:rFonts w:ascii="Arial" w:hAnsi="Arial" w:cs="Arial"/>
      <w:b/>
      <w:bCs/>
      <w:kern w:val="28"/>
      <w:sz w:val="32"/>
      <w:szCs w:val="32"/>
    </w:rPr>
  </w:style>
  <w:style w:type="character" w:styleId="26">
    <w:name w:val="annotation reference"/>
    <w:qFormat/>
    <w:uiPriority w:val="0"/>
    <w:rPr>
      <w:sz w:val="16"/>
      <w:szCs w:val="16"/>
    </w:rPr>
  </w:style>
  <w:style w:type="character" w:styleId="27">
    <w:name w:val="Hyperlink"/>
    <w:qFormat/>
    <w:uiPriority w:val="0"/>
    <w:rPr>
      <w:color w:val="0000FF"/>
      <w:u w:val="single"/>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0">
    <w:name w:val="InitialStyle"/>
    <w:qFormat/>
    <w:uiPriority w:val="0"/>
    <w:rPr>
      <w:rFonts w:ascii="Times New Roman" w:hAnsi="Times New Roman"/>
      <w:color w:val="auto"/>
      <w:spacing w:val="0"/>
      <w:sz w:val="24"/>
    </w:rPr>
  </w:style>
  <w:style w:type="paragraph" w:customStyle="1" w:styleId="31">
    <w:name w:val="Texto independiente 21"/>
    <w:basedOn w:val="1"/>
    <w:qFormat/>
    <w:uiPriority w:val="0"/>
    <w:pPr>
      <w:overflowPunct w:val="0"/>
      <w:autoSpaceDE w:val="0"/>
      <w:autoSpaceDN w:val="0"/>
      <w:adjustRightInd w:val="0"/>
      <w:jc w:val="both"/>
      <w:textAlignment w:val="baseline"/>
    </w:pPr>
    <w:rPr>
      <w:rFonts w:ascii="Century Schoolbook" w:hAnsi="Century Schoolbook"/>
      <w:szCs w:val="20"/>
    </w:rPr>
  </w:style>
  <w:style w:type="paragraph" w:customStyle="1" w:styleId="32">
    <w:name w:val="Lista con letras (alcon)"/>
    <w:basedOn w:val="1"/>
    <w:next w:val="1"/>
    <w:qFormat/>
    <w:uiPriority w:val="0"/>
    <w:pPr>
      <w:jc w:val="both"/>
    </w:pPr>
    <w:rPr>
      <w:rFonts w:ascii="Arial" w:hAnsi="Arial" w:cs="Arial"/>
      <w:i/>
      <w:iCs/>
      <w:lang w:val="es-PA"/>
    </w:rPr>
  </w:style>
  <w:style w:type="paragraph" w:customStyle="1" w:styleId="33">
    <w:name w:val="1AutoList1"/>
    <w:qFormat/>
    <w:uiPriority w:val="0"/>
    <w:pPr>
      <w:widowControl w:val="0"/>
      <w:tabs>
        <w:tab w:val="left" w:pos="720"/>
      </w:tabs>
      <w:autoSpaceDE w:val="0"/>
      <w:autoSpaceDN w:val="0"/>
      <w:adjustRightInd w:val="0"/>
      <w:spacing w:after="200" w:line="276" w:lineRule="auto"/>
      <w:ind w:left="720" w:hanging="720"/>
      <w:jc w:val="both"/>
    </w:pPr>
    <w:rPr>
      <w:rFonts w:ascii="Times New Roman" w:hAnsi="Times New Roman" w:eastAsia="Times New Roman" w:cs="Times New Roman"/>
      <w:sz w:val="24"/>
      <w:szCs w:val="24"/>
      <w:lang w:val="es-PA" w:eastAsia="es-ES" w:bidi="ar-SA"/>
    </w:rPr>
  </w:style>
  <w:style w:type="paragraph" w:customStyle="1" w:styleId="34">
    <w:name w:val="Default"/>
    <w:qFormat/>
    <w:uiPriority w:val="0"/>
    <w:pPr>
      <w:autoSpaceDE w:val="0"/>
      <w:autoSpaceDN w:val="0"/>
      <w:adjustRightInd w:val="0"/>
      <w:spacing w:after="200" w:line="276" w:lineRule="auto"/>
    </w:pPr>
    <w:rPr>
      <w:rFonts w:ascii="Wingdings" w:hAnsi="Wingdings" w:eastAsia="Times New Roman" w:cs="Wingdings"/>
      <w:color w:val="000000"/>
      <w:sz w:val="24"/>
      <w:szCs w:val="24"/>
      <w:lang w:val="es-ES" w:eastAsia="es-ES" w:bidi="ar-SA"/>
    </w:rPr>
  </w:style>
  <w:style w:type="character" w:customStyle="1" w:styleId="35">
    <w:name w:val="Pie de página Car"/>
    <w:link w:val="19"/>
    <w:qFormat/>
    <w:uiPriority w:val="0"/>
    <w:rPr>
      <w:sz w:val="24"/>
      <w:szCs w:val="24"/>
      <w:lang w:val="es-ES" w:eastAsia="es-ES" w:bidi="ar-SA"/>
    </w:rPr>
  </w:style>
  <w:style w:type="character" w:customStyle="1" w:styleId="36">
    <w:name w:val="WW8Num5z0"/>
    <w:qFormat/>
    <w:uiPriority w:val="0"/>
    <w:rPr>
      <w:lang w:val="es-PA"/>
    </w:rPr>
  </w:style>
  <w:style w:type="paragraph" w:customStyle="1" w:styleId="37">
    <w:name w:val="font7"/>
    <w:basedOn w:val="1"/>
    <w:qFormat/>
    <w:uiPriority w:val="0"/>
    <w:pPr>
      <w:spacing w:before="100" w:beforeAutospacing="1" w:after="100" w:afterAutospacing="1"/>
    </w:pPr>
    <w:rPr>
      <w:rFonts w:ascii="Arial" w:hAnsi="Arial" w:eastAsia="Arial Unicode MS" w:cs="Arial"/>
      <w:b/>
      <w:bCs/>
      <w:sz w:val="16"/>
      <w:szCs w:val="16"/>
    </w:rPr>
  </w:style>
  <w:style w:type="character" w:customStyle="1" w:styleId="38">
    <w:name w:val="Texto independiente 2 Car"/>
    <w:link w:val="10"/>
    <w:qFormat/>
    <w:uiPriority w:val="0"/>
    <w:rPr>
      <w:sz w:val="24"/>
      <w:szCs w:val="24"/>
      <w:lang w:val="es-ES" w:eastAsia="es-ES" w:bidi="ar-SA"/>
    </w:rPr>
  </w:style>
  <w:style w:type="character" w:customStyle="1" w:styleId="39">
    <w:name w:val="Encabezado Car"/>
    <w:link w:val="11"/>
    <w:semiHidden/>
    <w:qFormat/>
    <w:uiPriority w:val="0"/>
    <w:rPr>
      <w:sz w:val="24"/>
      <w:szCs w:val="24"/>
      <w:lang w:val="es-ES" w:eastAsia="es-ES" w:bidi="ar-SA"/>
    </w:rPr>
  </w:style>
  <w:style w:type="paragraph" w:customStyle="1" w:styleId="40">
    <w:name w:val="Párrafo de lista1"/>
    <w:basedOn w:val="1"/>
    <w:qFormat/>
    <w:uiPriority w:val="99"/>
    <w:pPr>
      <w:ind w:left="720"/>
      <w:contextualSpacing/>
    </w:pPr>
    <w:rPr>
      <w:rFonts w:ascii="Calibri" w:hAnsi="Calibri" w:eastAsia="Calibri"/>
      <w:sz w:val="22"/>
      <w:szCs w:val="22"/>
      <w:lang w:val="es-PA" w:eastAsia="en-US"/>
    </w:rPr>
  </w:style>
  <w:style w:type="character" w:customStyle="1" w:styleId="41">
    <w:name w:val="Título 2 Car"/>
    <w:basedOn w:val="25"/>
    <w:link w:val="3"/>
    <w:qFormat/>
    <w:uiPriority w:val="0"/>
    <w:rPr>
      <w:rFonts w:ascii="Arial" w:hAnsi="Arial" w:cs="Arial"/>
      <w:b/>
      <w:bCs/>
      <w:i/>
      <w:iCs/>
      <w:sz w:val="28"/>
      <w:szCs w:val="28"/>
      <w:lang w:val="es-ES" w:eastAsia="es-ES"/>
    </w:rPr>
  </w:style>
  <w:style w:type="character" w:customStyle="1" w:styleId="42">
    <w:name w:val="mg-cuerpo12"/>
    <w:basedOn w:val="25"/>
    <w:qFormat/>
    <w:uiPriority w:val="0"/>
  </w:style>
  <w:style w:type="paragraph" w:customStyle="1" w:styleId="43">
    <w:name w:val="x_msonormal"/>
    <w:basedOn w:val="1"/>
    <w:qFormat/>
    <w:uiPriority w:val="0"/>
    <w:pPr>
      <w:spacing w:before="100" w:beforeAutospacing="1" w:after="100" w:afterAutospacing="1"/>
    </w:pPr>
    <w:rPr>
      <w:lang w:val="es-PA" w:eastAsia="es-PA"/>
    </w:rPr>
  </w:style>
  <w:style w:type="character" w:customStyle="1" w:styleId="44">
    <w:name w:val="Texto independiente Car"/>
    <w:link w:val="22"/>
    <w:qFormat/>
    <w:uiPriority w:val="0"/>
    <w:rPr>
      <w:rFonts w:eastAsia="MS Mincho"/>
      <w:color w:val="000000"/>
      <w:sz w:val="24"/>
      <w:szCs w:val="24"/>
    </w:rPr>
  </w:style>
  <w:style w:type="paragraph" w:customStyle="1" w:styleId="45">
    <w:name w:val="Sin espaciado1"/>
    <w:qFormat/>
    <w:uiPriority w:val="1"/>
    <w:pPr>
      <w:spacing w:after="200" w:line="276" w:lineRule="auto"/>
    </w:pPr>
    <w:rPr>
      <w:rFonts w:ascii="Calibri" w:hAnsi="Calibri" w:eastAsia="Calibri" w:cs="Times New Roman"/>
      <w:sz w:val="22"/>
      <w:szCs w:val="22"/>
      <w:lang w:val="es-ES" w:eastAsia="en-US" w:bidi="ar-SA"/>
    </w:rPr>
  </w:style>
  <w:style w:type="paragraph" w:customStyle="1" w:styleId="46">
    <w:name w:val="Párrafo de lista11"/>
    <w:basedOn w:val="1"/>
    <w:qFormat/>
    <w:uiPriority w:val="0"/>
    <w:pPr>
      <w:ind w:left="720"/>
      <w:contextualSpacing/>
    </w:pPr>
    <w:rPr>
      <w:rFonts w:ascii="Calibri" w:hAnsi="Calibri"/>
      <w:sz w:val="22"/>
      <w:szCs w:val="22"/>
      <w:lang w:val="es-PA" w:eastAsia="en-US"/>
    </w:rPr>
  </w:style>
  <w:style w:type="paragraph" w:customStyle="1" w:styleId="47">
    <w:name w:val="Párrafo de lista2"/>
    <w:basedOn w:val="1"/>
    <w:qFormat/>
    <w:uiPriority w:val="0"/>
    <w:pPr>
      <w:ind w:left="720"/>
      <w:contextualSpacing/>
    </w:pPr>
    <w:rPr>
      <w:rFonts w:ascii="Calibri" w:hAnsi="Calibri"/>
      <w:sz w:val="22"/>
      <w:szCs w:val="22"/>
      <w:lang w:val="es-PA" w:eastAsia="en-US"/>
    </w:rPr>
  </w:style>
  <w:style w:type="paragraph" w:customStyle="1" w:styleId="48">
    <w:name w:val="Revisión1"/>
    <w:hidden/>
    <w:semiHidden/>
    <w:qFormat/>
    <w:uiPriority w:val="99"/>
    <w:pPr>
      <w:spacing w:after="200" w:line="276" w:lineRule="auto"/>
    </w:pPr>
    <w:rPr>
      <w:rFonts w:ascii="Times New Roman" w:hAnsi="Times New Roman" w:eastAsia="Times New Roman" w:cs="Times New Roman"/>
      <w:sz w:val="24"/>
      <w:szCs w:val="24"/>
      <w:lang w:val="es-ES" w:eastAsia="es-ES" w:bidi="ar-SA"/>
    </w:rPr>
  </w:style>
  <w:style w:type="character" w:customStyle="1" w:styleId="49">
    <w:name w:val="Texto comentario Car"/>
    <w:link w:val="8"/>
    <w:qFormat/>
    <w:uiPriority w:val="0"/>
    <w:rPr>
      <w:lang w:val="es-ES" w:eastAsia="es-ES"/>
    </w:rPr>
  </w:style>
  <w:style w:type="paragraph" w:customStyle="1" w:styleId="50">
    <w:name w:val="List Paragraph"/>
    <w:basedOn w:val="1"/>
    <w:unhideWhenUsed/>
    <w:qFormat/>
    <w:uiPriority w:val="99"/>
    <w:pPr>
      <w:ind w:left="720"/>
      <w:contextualSpacing/>
    </w:pPr>
  </w:style>
  <w:style w:type="character" w:customStyle="1" w:styleId="51">
    <w:name w:val="Heading 1 Char"/>
    <w:link w:val="2"/>
    <w:qFormat/>
    <w:uiPriority w:val="0"/>
    <w:rPr>
      <w:rFonts w:ascii="Arial" w:hAnsi="Arial" w:cs="Arial"/>
      <w:b/>
      <w:bCs/>
      <w:kern w:val="32"/>
      <w:sz w:val="32"/>
      <w:szCs w:val="32"/>
    </w:rPr>
  </w:style>
  <w:style w:type="character" w:customStyle="1" w:styleId="52">
    <w:name w:val="normal__char1"/>
    <w:qFormat/>
    <w:uiPriority w:val="0"/>
    <w:rPr>
      <w:rFonts w:hint="default" w:ascii="Times New Roman" w:hAnsi="Times New Roman" w:cs="Times New Roman"/>
      <w:sz w:val="24"/>
      <w:szCs w:val="24"/>
    </w:rPr>
  </w:style>
  <w:style w:type="paragraph" w:customStyle="1" w:styleId="53">
    <w:name w:val="Normal1"/>
    <w:basedOn w:val="1"/>
    <w:qFormat/>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029B7-4074-434F-8D81-10D5446D0A73}">
  <ds:schemaRefs/>
</ds:datastoreItem>
</file>

<file path=docProps/app.xml><?xml version="1.0" encoding="utf-8"?>
<Properties xmlns="http://schemas.openxmlformats.org/officeDocument/2006/extended-properties" xmlns:vt="http://schemas.openxmlformats.org/officeDocument/2006/docPropsVTypes">
  <Template>Normal</Template>
  <Company>ANAM</Company>
  <Pages>4</Pages>
  <Words>2498</Words>
  <Characters>13745</Characters>
  <Lines>114</Lines>
  <Paragraphs>32</Paragraphs>
  <TotalTime>93</TotalTime>
  <ScaleCrop>false</ScaleCrop>
  <LinksUpToDate>false</LinksUpToDate>
  <CharactersWithSpaces>16211</CharactersWithSpaces>
  <Application>WPS Office_11.2.0.8893_F1E327BC-269C-435d-A152-05C5408002CA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2018-01-18T20:38:00Z</dcterms:created>
  <dc:creator>Raul de Sedas R.</dc:creator>
  <cp:lastModifiedBy>ecastillos</cp:lastModifiedBy>
  <cp:lastPrinted>2019-01-23T19:34:00Z</cp:lastPrinted>
  <dcterms:modified xsi:type="dcterms:W3CDTF">2019-08-09T17:04:04Z</dcterms:modified>
  <dc:title>AUTORIDAD NACIONAL DEL AMBIENTE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y fmtid="{D5CDD505-2E9C-101B-9397-08002B2CF9AE}" pid="8" name="KSOProductBuildVer">
    <vt:lpwstr>3082-11.2.0.8893</vt:lpwstr>
  </property>
</Properties>
</file>