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Pr="00550E75" w:rsidRDefault="0013343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</w:p>
    <w:p w:rsidR="00D7450A" w:rsidRPr="00550E75" w:rsidRDefault="00532EC6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550E75">
        <w:rPr>
          <w:rFonts w:ascii="Times New Roman" w:hAnsi="Times New Roman"/>
          <w:color w:val="000000" w:themeColor="text1"/>
          <w:lang w:eastAsia="es-ES"/>
        </w:rPr>
        <w:t>David, 15 de agosto</w:t>
      </w:r>
      <w:r w:rsidR="00924D17" w:rsidRPr="00550E75">
        <w:rPr>
          <w:rFonts w:ascii="Times New Roman" w:hAnsi="Times New Roman"/>
          <w:color w:val="000000" w:themeColor="text1"/>
          <w:lang w:eastAsia="es-ES"/>
        </w:rPr>
        <w:t xml:space="preserve"> </w:t>
      </w:r>
      <w:r w:rsidR="00D7450A" w:rsidRPr="00550E75">
        <w:rPr>
          <w:rFonts w:ascii="Times New Roman" w:hAnsi="Times New Roman"/>
          <w:color w:val="000000" w:themeColor="text1"/>
          <w:lang w:eastAsia="es-ES"/>
        </w:rPr>
        <w:t xml:space="preserve"> de 2019</w:t>
      </w:r>
    </w:p>
    <w:p w:rsidR="00D7450A" w:rsidRPr="00550E75" w:rsidRDefault="00550E75" w:rsidP="00D7450A">
      <w:pPr>
        <w:pStyle w:val="Sinespaciado"/>
        <w:jc w:val="right"/>
        <w:rPr>
          <w:rFonts w:ascii="Times New Roman" w:hAnsi="Times New Roman"/>
          <w:color w:val="000000" w:themeColor="text1"/>
          <w:lang w:eastAsia="es-ES"/>
        </w:rPr>
      </w:pPr>
      <w:r w:rsidRPr="00550E75">
        <w:rPr>
          <w:rFonts w:ascii="Times New Roman" w:hAnsi="Times New Roman"/>
          <w:color w:val="000000" w:themeColor="text1"/>
          <w:lang w:eastAsia="es-ES"/>
        </w:rPr>
        <w:t>NOTA- DRCH -1259- 08</w:t>
      </w:r>
      <w:r w:rsidR="00D7450A" w:rsidRPr="00550E75">
        <w:rPr>
          <w:rFonts w:ascii="Times New Roman" w:hAnsi="Times New Roman"/>
          <w:color w:val="000000" w:themeColor="text1"/>
          <w:lang w:eastAsia="es-ES"/>
        </w:rPr>
        <w:t>- 2019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D7450A">
        <w:rPr>
          <w:rFonts w:ascii="Times New Roman" w:hAnsi="Times New Roman"/>
          <w:lang w:eastAsia="es-ES"/>
        </w:rPr>
        <w:t>Señor</w:t>
      </w:r>
      <w:r w:rsidR="00FE1FB4">
        <w:rPr>
          <w:rFonts w:ascii="Times New Roman" w:hAnsi="Times New Roman"/>
          <w:lang w:eastAsia="es-ES"/>
        </w:rPr>
        <w:t>a</w:t>
      </w:r>
    </w:p>
    <w:p w:rsidR="00D7450A" w:rsidRPr="00BE1A4B" w:rsidRDefault="00532EC6" w:rsidP="00D7450A">
      <w:pPr>
        <w:pStyle w:val="Sinespaciado"/>
        <w:jc w:val="both"/>
        <w:rPr>
          <w:rFonts w:ascii="Times New Roman" w:hAnsi="Times New Roman"/>
          <w:b/>
          <w:lang w:eastAsia="es-ES"/>
        </w:rPr>
      </w:pPr>
      <w:r w:rsidRPr="00BE1A4B">
        <w:rPr>
          <w:rFonts w:ascii="Times New Roman" w:hAnsi="Times New Roman"/>
          <w:b/>
          <w:lang w:eastAsia="es-ES"/>
        </w:rPr>
        <w:t xml:space="preserve">Daniela Pereira Da Rosa 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D7450A">
        <w:rPr>
          <w:rFonts w:ascii="Times New Roman" w:hAnsi="Times New Roman"/>
          <w:lang w:eastAsia="es-ES"/>
        </w:rPr>
        <w:t xml:space="preserve">PETICIONARIO 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  <w:r w:rsidRPr="00D7450A">
        <w:rPr>
          <w:rFonts w:ascii="Times New Roman" w:hAnsi="Times New Roman"/>
          <w:lang w:eastAsia="es-ES"/>
        </w:rPr>
        <w:t>E.</w:t>
      </w:r>
      <w:r w:rsidRPr="00D7450A">
        <w:rPr>
          <w:rFonts w:ascii="Times New Roman" w:hAnsi="Times New Roman"/>
          <w:lang w:eastAsia="es-ES"/>
        </w:rPr>
        <w:tab/>
        <w:t>S.</w:t>
      </w:r>
      <w:r w:rsidRPr="00D7450A">
        <w:rPr>
          <w:rFonts w:ascii="Times New Roman" w:hAnsi="Times New Roman"/>
          <w:lang w:eastAsia="es-ES"/>
        </w:rPr>
        <w:tab/>
        <w:t>M.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D7450A" w:rsidRPr="00D7450A" w:rsidRDefault="00924D17" w:rsidP="00D7450A">
      <w:pPr>
        <w:pStyle w:val="Sinespaciado"/>
        <w:jc w:val="both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Sr</w:t>
      </w:r>
      <w:r w:rsidR="00FE1FB4">
        <w:rPr>
          <w:rFonts w:ascii="Times New Roman" w:hAnsi="Times New Roman"/>
          <w:lang w:eastAsia="es-ES"/>
        </w:rPr>
        <w:t>a</w:t>
      </w:r>
      <w:r>
        <w:rPr>
          <w:rFonts w:ascii="Times New Roman" w:hAnsi="Times New Roman"/>
          <w:lang w:eastAsia="es-ES"/>
        </w:rPr>
        <w:t xml:space="preserve">. </w:t>
      </w:r>
      <w:r w:rsidR="00532EC6">
        <w:rPr>
          <w:rFonts w:ascii="Times New Roman" w:hAnsi="Times New Roman"/>
          <w:lang w:eastAsia="es-ES"/>
        </w:rPr>
        <w:t>Pereira</w:t>
      </w:r>
      <w:r w:rsidR="00FE1FB4">
        <w:rPr>
          <w:rFonts w:ascii="Times New Roman" w:hAnsi="Times New Roman"/>
          <w:lang w:eastAsia="es-ES"/>
        </w:rPr>
        <w:t>:</w:t>
      </w:r>
    </w:p>
    <w:p w:rsidR="00D7450A" w:rsidRPr="00D7450A" w:rsidRDefault="00D7450A" w:rsidP="00D7450A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CF39F4" w:rsidP="00D7450A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lang w:eastAsia="es-ES"/>
        </w:rPr>
        <w:t xml:space="preserve">En respuesta a </w:t>
      </w:r>
      <w:r w:rsidR="00D7450A" w:rsidRPr="00D7450A">
        <w:rPr>
          <w:rFonts w:ascii="Times New Roman" w:hAnsi="Times New Roman"/>
          <w:lang w:eastAsia="es-ES"/>
        </w:rPr>
        <w:t>la doc</w:t>
      </w:r>
      <w:r w:rsidR="00532EC6">
        <w:rPr>
          <w:rFonts w:ascii="Times New Roman" w:hAnsi="Times New Roman"/>
          <w:lang w:eastAsia="es-ES"/>
        </w:rPr>
        <w:t xml:space="preserve">umentación presentada, el día 12  de agosto </w:t>
      </w:r>
      <w:r w:rsidR="00D7450A" w:rsidRPr="00D7450A">
        <w:rPr>
          <w:rFonts w:ascii="Times New Roman" w:hAnsi="Times New Roman"/>
          <w:lang w:eastAsia="es-ES"/>
        </w:rPr>
        <w:t>de 2019, se le informa que la actividad a ef</w:t>
      </w:r>
      <w:r w:rsidR="00D7450A">
        <w:rPr>
          <w:rFonts w:ascii="Times New Roman" w:hAnsi="Times New Roman"/>
          <w:lang w:eastAsia="es-ES"/>
        </w:rPr>
        <w:t>ectuar (</w:t>
      </w:r>
      <w:r w:rsidR="00532EC6">
        <w:rPr>
          <w:rFonts w:ascii="Times New Roman" w:hAnsi="Times New Roman"/>
          <w:b/>
          <w:lang w:eastAsia="es-ES"/>
        </w:rPr>
        <w:t>COLOCACIÓ</w:t>
      </w:r>
      <w:r w:rsidR="00532EC6" w:rsidRPr="00532EC6">
        <w:rPr>
          <w:rFonts w:ascii="Times New Roman" w:hAnsi="Times New Roman"/>
          <w:b/>
          <w:lang w:eastAsia="es-ES"/>
        </w:rPr>
        <w:t xml:space="preserve">N </w:t>
      </w:r>
      <w:r>
        <w:rPr>
          <w:rFonts w:ascii="Times New Roman" w:hAnsi="Times New Roman"/>
          <w:b/>
          <w:lang w:eastAsia="es-ES"/>
        </w:rPr>
        <w:t xml:space="preserve">TEMPORAL </w:t>
      </w:r>
      <w:r w:rsidR="00532EC6" w:rsidRPr="00532EC6">
        <w:rPr>
          <w:rFonts w:ascii="Times New Roman" w:hAnsi="Times New Roman"/>
          <w:b/>
          <w:lang w:eastAsia="es-ES"/>
        </w:rPr>
        <w:t>DE 12 CONTENEDORES</w:t>
      </w:r>
      <w:r w:rsidR="00BE1A4B">
        <w:rPr>
          <w:rFonts w:ascii="Times New Roman" w:hAnsi="Times New Roman"/>
          <w:b/>
          <w:lang w:eastAsia="es-ES"/>
        </w:rPr>
        <w:t xml:space="preserve"> </w:t>
      </w:r>
      <w:r>
        <w:rPr>
          <w:rFonts w:ascii="Times New Roman" w:hAnsi="Times New Roman"/>
          <w:b/>
          <w:lang w:eastAsia="es-ES"/>
        </w:rPr>
        <w:t>QUE SERÁN UTILIZADOS PARA OFICINAS</w:t>
      </w:r>
      <w:r w:rsidR="00924D17">
        <w:rPr>
          <w:rFonts w:ascii="Times New Roman" w:hAnsi="Times New Roman"/>
          <w:lang w:eastAsia="es-ES"/>
        </w:rPr>
        <w:t>)</w:t>
      </w:r>
      <w:r w:rsidR="00D7450A" w:rsidRPr="00D7450A">
        <w:rPr>
          <w:rFonts w:ascii="Times New Roman" w:hAnsi="Times New Roman"/>
          <w:lang w:eastAsia="es-ES"/>
        </w:rPr>
        <w:t>, u</w:t>
      </w:r>
      <w:r w:rsidR="00924D17">
        <w:rPr>
          <w:rFonts w:ascii="Times New Roman" w:hAnsi="Times New Roman"/>
          <w:lang w:eastAsia="es-ES"/>
        </w:rPr>
        <w:t>bicad</w:t>
      </w:r>
      <w:r>
        <w:rPr>
          <w:rFonts w:ascii="Times New Roman" w:hAnsi="Times New Roman"/>
          <w:lang w:eastAsia="es-ES"/>
        </w:rPr>
        <w:t>o</w:t>
      </w:r>
      <w:r w:rsidR="00924D17">
        <w:rPr>
          <w:rFonts w:ascii="Times New Roman" w:hAnsi="Times New Roman"/>
          <w:lang w:eastAsia="es-ES"/>
        </w:rPr>
        <w:t xml:space="preserve"> en </w:t>
      </w:r>
      <w:r w:rsidR="00532EC6">
        <w:rPr>
          <w:rFonts w:ascii="Times New Roman" w:hAnsi="Times New Roman"/>
          <w:lang w:eastAsia="es-ES"/>
        </w:rPr>
        <w:t xml:space="preserve">el corregimiento de David, Distrito de </w:t>
      </w:r>
      <w:r w:rsidR="00550E75">
        <w:rPr>
          <w:rFonts w:ascii="Times New Roman" w:hAnsi="Times New Roman"/>
          <w:lang w:eastAsia="es-ES"/>
        </w:rPr>
        <w:t>David,</w:t>
      </w:r>
      <w:r w:rsidR="00D7450A" w:rsidRPr="00D7450A">
        <w:rPr>
          <w:rFonts w:ascii="Times New Roman" w:hAnsi="Times New Roman"/>
          <w:lang w:eastAsia="es-ES"/>
        </w:rPr>
        <w:t xml:space="preserve"> provincia de Chiriquí;</w:t>
      </w:r>
      <w:r w:rsidR="00133435" w:rsidRPr="00E21A39">
        <w:rPr>
          <w:rFonts w:ascii="Times New Roman" w:hAnsi="Times New Roman"/>
        </w:rPr>
        <w:t xml:space="preserve"> </w:t>
      </w:r>
      <w:r w:rsidR="00133435" w:rsidRPr="00E21A39">
        <w:rPr>
          <w:rFonts w:ascii="Times New Roman" w:hAnsi="Times New Roman"/>
          <w:b/>
          <w:u w:val="single"/>
        </w:rPr>
        <w:t xml:space="preserve">No </w:t>
      </w:r>
      <w:r w:rsidR="00133435"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B33169">
        <w:rPr>
          <w:rFonts w:ascii="Times New Roman" w:hAnsi="Times New Roman"/>
          <w:lang w:eastAsia="es-ES"/>
        </w:rPr>
        <w:t xml:space="preserve">la presentación de un </w:t>
      </w:r>
      <w:r w:rsidR="00133435" w:rsidRPr="00B33169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B33169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B33169">
        <w:rPr>
          <w:rFonts w:ascii="Times New Roman" w:hAnsi="Times New Roman"/>
          <w:b/>
          <w:lang w:eastAsia="es-ES"/>
        </w:rPr>
        <w:t xml:space="preserve">), </w:t>
      </w:r>
      <w:r w:rsidR="00133435"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B33169">
        <w:rPr>
          <w:rFonts w:ascii="Times New Roman" w:hAnsi="Times New Roman"/>
          <w:b/>
          <w:lang w:eastAsia="es-ES"/>
        </w:rPr>
        <w:t xml:space="preserve">. </w:t>
      </w: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</w:t>
      </w:r>
      <w:ins w:id="0" w:author="Nelly Walkiria Ramos Esquivel" w:date="2019-08-21T08:53:00Z">
        <w:r w:rsidR="00CF39F4">
          <w:rPr>
            <w:rFonts w:ascii="Times New Roman" w:hAnsi="Times New Roman"/>
            <w:lang w:eastAsia="es-ES"/>
          </w:rPr>
          <w:t>,</w:t>
        </w:r>
      </w:ins>
      <w:r w:rsidRPr="001E42D6">
        <w:rPr>
          <w:rFonts w:ascii="Times New Roman" w:hAnsi="Times New Roman"/>
          <w:lang w:eastAsia="es-ES"/>
        </w:rPr>
        <w:t xml:space="preserve"> si el pet</w:t>
      </w:r>
      <w:bookmarkStart w:id="1" w:name="_GoBack"/>
      <w:bookmarkEnd w:id="1"/>
      <w:r w:rsidRPr="001E42D6">
        <w:rPr>
          <w:rFonts w:ascii="Times New Roman" w:hAnsi="Times New Roman"/>
          <w:lang w:eastAsia="es-ES"/>
        </w:rPr>
        <w:t xml:space="preserve">icionario decide realizar en un futuro otra actividad no presentada en la nota, deberá someter al proceso de </w:t>
      </w:r>
      <w:r w:rsidR="004C76E9" w:rsidRPr="001E42D6">
        <w:rPr>
          <w:rFonts w:ascii="Times New Roman" w:hAnsi="Times New Roman"/>
          <w:lang w:eastAsia="es-ES"/>
        </w:rPr>
        <w:t>evaluación</w:t>
      </w:r>
      <w:r w:rsidR="004C76E9">
        <w:rPr>
          <w:rFonts w:ascii="Times New Roman" w:hAnsi="Times New Roman"/>
          <w:lang w:eastAsia="es-ES"/>
        </w:rPr>
        <w:t xml:space="preserve"> el I</w:t>
      </w:r>
      <w:r w:rsidR="00CF39F4">
        <w:rPr>
          <w:rFonts w:ascii="Times New Roman" w:hAnsi="Times New Roman"/>
          <w:lang w:eastAsia="es-ES"/>
        </w:rPr>
        <w:t xml:space="preserve">nstrumento de </w:t>
      </w:r>
      <w:r w:rsidR="004C76E9">
        <w:rPr>
          <w:rFonts w:ascii="Times New Roman" w:hAnsi="Times New Roman"/>
          <w:lang w:eastAsia="es-ES"/>
        </w:rPr>
        <w:t>G</w:t>
      </w:r>
      <w:r w:rsidR="00CF39F4">
        <w:rPr>
          <w:rFonts w:ascii="Times New Roman" w:hAnsi="Times New Roman"/>
          <w:lang w:eastAsia="es-ES"/>
        </w:rPr>
        <w:t xml:space="preserve">estión </w:t>
      </w:r>
      <w:r w:rsidR="004C76E9">
        <w:rPr>
          <w:rFonts w:ascii="Times New Roman" w:hAnsi="Times New Roman"/>
          <w:lang w:eastAsia="es-ES"/>
        </w:rPr>
        <w:t>A</w:t>
      </w:r>
      <w:r w:rsidR="00CF39F4">
        <w:rPr>
          <w:rFonts w:ascii="Times New Roman" w:hAnsi="Times New Roman"/>
          <w:lang w:eastAsia="es-ES"/>
        </w:rPr>
        <w:t xml:space="preserve">mbiental correspondiente. </w:t>
      </w:r>
      <w:r w:rsidRPr="001E42D6">
        <w:rPr>
          <w:rFonts w:ascii="Times New Roman" w:hAnsi="Times New Roman"/>
          <w:lang w:eastAsia="es-ES"/>
        </w:rPr>
        <w:t>.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133435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B33169" w:rsidRDefault="00532EC6" w:rsidP="00133435">
      <w:pPr>
        <w:pStyle w:val="Sinespaciado"/>
        <w:jc w:val="both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B33169" w:rsidRDefault="00532EC6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</w:t>
      </w:r>
      <w:r w:rsidR="000248ED">
        <w:rPr>
          <w:rFonts w:ascii="Times New Roman" w:hAnsi="Times New Roman"/>
          <w:lang w:eastAsia="es-ES"/>
        </w:rPr>
        <w:t xml:space="preserve"> </w:t>
      </w:r>
      <w:r>
        <w:rPr>
          <w:rFonts w:ascii="Times New Roman" w:hAnsi="Times New Roman"/>
          <w:lang w:eastAsia="es-ES"/>
        </w:rPr>
        <w:t xml:space="preserve"> Regional Encargado</w:t>
      </w:r>
    </w:p>
    <w:p w:rsidR="00133435" w:rsidRPr="00B33169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B33169">
        <w:rPr>
          <w:rFonts w:ascii="Times New Roman" w:hAnsi="Times New Roman"/>
          <w:lang w:eastAsia="es-ES"/>
        </w:rPr>
        <w:t>MiAMBIENTE</w:t>
      </w:r>
      <w:proofErr w:type="spellEnd"/>
      <w:r w:rsidRPr="00B33169">
        <w:rPr>
          <w:rFonts w:ascii="Times New Roman" w:hAnsi="Times New Roman"/>
          <w:lang w:eastAsia="es-ES"/>
        </w:rPr>
        <w:t>- CHIRIQUÍ</w:t>
      </w:r>
    </w:p>
    <w:p w:rsidR="00133435" w:rsidRPr="00B33169" w:rsidRDefault="004C76E9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9213C9">
        <w:rPr>
          <w:rFonts w:ascii="Times New Roman" w:hAnsi="Times New Roman"/>
          <w:lang w:eastAsia="es-ES"/>
        </w:rPr>
        <w:t>/NR</w:t>
      </w:r>
      <w:r w:rsidR="00FC1E3E">
        <w:rPr>
          <w:rFonts w:ascii="Times New Roman" w:hAnsi="Times New Roman"/>
          <w:lang w:eastAsia="es-ES"/>
        </w:rPr>
        <w:t>/</w:t>
      </w:r>
      <w:proofErr w:type="spellStart"/>
      <w:r w:rsidR="00FC1E3E">
        <w:rPr>
          <w:rFonts w:ascii="Times New Roman" w:hAnsi="Times New Roman"/>
          <w:lang w:eastAsia="es-ES"/>
        </w:rPr>
        <w:t>lr</w:t>
      </w:r>
      <w:proofErr w:type="spellEnd"/>
    </w:p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B33169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B33169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F17386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86" w:rsidRDefault="00F17386">
      <w:pPr>
        <w:spacing w:after="0" w:line="240" w:lineRule="auto"/>
      </w:pPr>
      <w:r>
        <w:separator/>
      </w:r>
    </w:p>
  </w:endnote>
  <w:endnote w:type="continuationSeparator" w:id="0">
    <w:p w:rsidR="00F17386" w:rsidRDefault="00F1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E1A4B" w:rsidRPr="00BE1A4B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F173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86" w:rsidRDefault="00F17386">
      <w:pPr>
        <w:spacing w:after="0" w:line="240" w:lineRule="auto"/>
      </w:pPr>
      <w:r>
        <w:separator/>
      </w:r>
    </w:p>
  </w:footnote>
  <w:footnote w:type="continuationSeparator" w:id="0">
    <w:p w:rsidR="00F17386" w:rsidRDefault="00F1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532EC6" w:rsidP="004D2245">
    <w:pPr>
      <w:pStyle w:val="Encabezado"/>
    </w:pPr>
    <w:r>
      <w:rPr>
        <w:noProof/>
        <w:lang w:eastAsia="es-PA"/>
      </w:rPr>
      <w:drawing>
        <wp:inline distT="0" distB="0" distL="0" distR="0" wp14:anchorId="4C229165" wp14:editId="65309E37">
          <wp:extent cx="3841115" cy="10179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1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9F4" w:rsidRPr="00BE1A4B" w:rsidRDefault="00CF39F4" w:rsidP="00BE1A4B">
    <w:pPr>
      <w:pStyle w:val="Encabezado"/>
      <w:jc w:val="center"/>
      <w:rPr>
        <w:i/>
      </w:rPr>
    </w:pPr>
    <w:r w:rsidRPr="00BE1A4B">
      <w:rPr>
        <w:i/>
      </w:rPr>
      <w:t>SECCIÓN DE EVALUACIÓN DE 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248ED"/>
    <w:rsid w:val="00090471"/>
    <w:rsid w:val="00133435"/>
    <w:rsid w:val="001E4F16"/>
    <w:rsid w:val="002E3DF1"/>
    <w:rsid w:val="004C76E9"/>
    <w:rsid w:val="00532EC6"/>
    <w:rsid w:val="00550E75"/>
    <w:rsid w:val="005D4C04"/>
    <w:rsid w:val="00735F27"/>
    <w:rsid w:val="0075690C"/>
    <w:rsid w:val="009213C9"/>
    <w:rsid w:val="00924D17"/>
    <w:rsid w:val="00A00996"/>
    <w:rsid w:val="00B429A8"/>
    <w:rsid w:val="00BE1A4B"/>
    <w:rsid w:val="00CF39F4"/>
    <w:rsid w:val="00D7450A"/>
    <w:rsid w:val="00E170EB"/>
    <w:rsid w:val="00F17386"/>
    <w:rsid w:val="00FC1E3E"/>
    <w:rsid w:val="00FE1FB4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3</cp:revision>
  <cp:lastPrinted>2019-05-21T19:13:00Z</cp:lastPrinted>
  <dcterms:created xsi:type="dcterms:W3CDTF">2019-08-21T13:59:00Z</dcterms:created>
  <dcterms:modified xsi:type="dcterms:W3CDTF">2019-08-21T14:12:00Z</dcterms:modified>
</cp:coreProperties>
</file>