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CC2833">
      <w:pPr>
        <w:tabs>
          <w:tab w:val="center" w:pos="4796"/>
        </w:tabs>
        <w:suppressAutoHyphens/>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CC2833">
      <w:pPr>
        <w:keepNext/>
        <w:tabs>
          <w:tab w:val="center" w:pos="4796"/>
        </w:tabs>
        <w:suppressAutoHyphens/>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3B1609">
        <w:rPr>
          <w:rFonts w:ascii="Times New Roman" w:hAnsi="Times New Roman" w:cs="Times New Roman"/>
          <w:b/>
          <w:color w:val="000000"/>
          <w:spacing w:val="-3"/>
          <w:sz w:val="24"/>
          <w:szCs w:val="24"/>
          <w:u w:val="single"/>
        </w:rPr>
        <w:t>087</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CA3233" w:rsidRDefault="00C50E2B" w:rsidP="004A5F9A">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3B1609">
        <w:rPr>
          <w:rFonts w:ascii="Times New Roman" w:hAnsi="Times New Roman" w:cs="Times New Roman"/>
          <w:color w:val="000000"/>
          <w:spacing w:val="-3"/>
          <w:sz w:val="24"/>
          <w:szCs w:val="24"/>
          <w:u w:val="single"/>
        </w:rPr>
        <w:t>21</w:t>
      </w:r>
      <w:r w:rsidR="00CC64F2" w:rsidRPr="00CA3233">
        <w:rPr>
          <w:rFonts w:ascii="Times New Roman" w:hAnsi="Times New Roman" w:cs="Times New Roman"/>
          <w:color w:val="000000"/>
          <w:spacing w:val="-3"/>
          <w:sz w:val="24"/>
          <w:szCs w:val="24"/>
        </w:rPr>
        <w:t xml:space="preserve"> de </w:t>
      </w:r>
      <w:r w:rsidR="003B1609">
        <w:rPr>
          <w:rFonts w:ascii="Times New Roman" w:hAnsi="Times New Roman" w:cs="Times New Roman"/>
          <w:color w:val="000000"/>
          <w:spacing w:val="-3"/>
          <w:sz w:val="24"/>
          <w:szCs w:val="24"/>
          <w:u w:val="single"/>
        </w:rPr>
        <w:t>AGOSTO</w:t>
      </w:r>
      <w:r w:rsidR="001033F5">
        <w:rPr>
          <w:rFonts w:ascii="Times New Roman" w:hAnsi="Times New Roman" w:cs="Times New Roman"/>
          <w:color w:val="000000"/>
          <w:spacing w:val="-3"/>
          <w:sz w:val="24"/>
          <w:szCs w:val="24"/>
        </w:rPr>
        <w:t xml:space="preserve"> de </w:t>
      </w:r>
      <w:r w:rsidR="00CC64F2" w:rsidRPr="001033F5">
        <w:rPr>
          <w:rFonts w:ascii="Times New Roman" w:hAnsi="Times New Roman" w:cs="Times New Roman"/>
          <w:color w:val="000000"/>
          <w:spacing w:val="-3"/>
          <w:sz w:val="24"/>
          <w:szCs w:val="24"/>
          <w:u w:val="single"/>
        </w:rPr>
        <w:t>201</w:t>
      </w:r>
      <w:r w:rsidR="00391DAD" w:rsidRPr="001033F5">
        <w:rPr>
          <w:rFonts w:ascii="Times New Roman" w:hAnsi="Times New Roman" w:cs="Times New Roman"/>
          <w:color w:val="000000"/>
          <w:spacing w:val="-3"/>
          <w:sz w:val="24"/>
          <w:szCs w:val="24"/>
          <w:u w:val="single"/>
        </w:rPr>
        <w:t>9</w:t>
      </w:r>
      <w:r w:rsidRPr="00CA3233">
        <w:rPr>
          <w:rFonts w:ascii="Times New Roman" w:hAnsi="Times New Roman" w:cs="Times New Roman"/>
          <w:color w:val="000000"/>
          <w:spacing w:val="-3"/>
          <w:sz w:val="24"/>
          <w:szCs w:val="24"/>
        </w:rPr>
        <w:t>.</w:t>
      </w:r>
    </w:p>
    <w:p w:rsidR="004A5F9A" w:rsidRPr="00CA3233" w:rsidRDefault="004A5F9A" w:rsidP="004A5F9A">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CA3233">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6563AD">
        <w:rPr>
          <w:rFonts w:ascii="Times New Roman" w:hAnsi="Times New Roman"/>
          <w:b/>
          <w:bCs/>
          <w:sz w:val="24"/>
          <w:szCs w:val="24"/>
          <w:lang w:val="es-ES"/>
        </w:rPr>
        <w:t>URBANIZACIÓN VISTA VOLCAN</w:t>
      </w:r>
      <w:r w:rsidR="00C50E2B" w:rsidRPr="00CA3233">
        <w:rPr>
          <w:rFonts w:ascii="Times New Roman" w:hAnsi="Times New Roman" w:cs="Times New Roman"/>
          <w:b/>
          <w:color w:val="000000"/>
          <w:sz w:val="24"/>
          <w:szCs w:val="24"/>
        </w:rPr>
        <w:t>”</w:t>
      </w:r>
    </w:p>
    <w:p w:rsidR="00207567" w:rsidRPr="00CA3233" w:rsidRDefault="00A43837" w:rsidP="00D02FD5">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El Suscrito Director</w:t>
      </w:r>
      <w:r w:rsidR="00C50E2B" w:rsidRPr="00CA3233">
        <w:rPr>
          <w:rFonts w:ascii="Times New Roman" w:hAnsi="Times New Roman" w:cs="Times New Roman"/>
          <w:color w:val="000000"/>
          <w:spacing w:val="-3"/>
          <w:sz w:val="24"/>
          <w:szCs w:val="24"/>
        </w:rPr>
        <w:t xml:space="preserve"> Regional</w:t>
      </w:r>
      <w:r>
        <w:rPr>
          <w:rFonts w:ascii="Times New Roman" w:hAnsi="Times New Roman" w:cs="Times New Roman"/>
          <w:color w:val="000000"/>
          <w:spacing w:val="-3"/>
          <w:sz w:val="24"/>
          <w:szCs w:val="24"/>
        </w:rPr>
        <w:t xml:space="preserve"> Encargado,</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D02FD5">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4A5F9A">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CA3233" w:rsidRDefault="00CA3233" w:rsidP="00CA3233">
      <w:pPr>
        <w:jc w:val="both"/>
        <w:rPr>
          <w:rFonts w:ascii="Times New Roman" w:hAnsi="Times New Roman" w:cs="Times New Roman"/>
          <w:b/>
          <w:sz w:val="24"/>
          <w:szCs w:val="24"/>
          <w:lang w:val="es-MX"/>
        </w:rPr>
      </w:pPr>
      <w:r w:rsidRPr="00CA3233">
        <w:rPr>
          <w:rFonts w:ascii="Times New Roman" w:hAnsi="Times New Roman" w:cs="Times New Roman"/>
          <w:sz w:val="24"/>
          <w:szCs w:val="24"/>
          <w:lang w:val="es-MX"/>
        </w:rPr>
        <w:t xml:space="preserve">Que el promotor, </w:t>
      </w:r>
      <w:r w:rsidR="006563AD">
        <w:rPr>
          <w:rFonts w:ascii="Times New Roman" w:hAnsi="Times New Roman" w:cs="Times New Roman"/>
          <w:b/>
          <w:sz w:val="24"/>
          <w:szCs w:val="24"/>
          <w:lang w:val="es-ES"/>
        </w:rPr>
        <w:t>PROMOCIONES VISTA VOLCAN</w:t>
      </w:r>
      <w:r w:rsidR="00FC406D">
        <w:rPr>
          <w:rFonts w:ascii="Times New Roman" w:hAnsi="Times New Roman" w:cs="Times New Roman"/>
          <w:b/>
          <w:sz w:val="24"/>
          <w:szCs w:val="24"/>
          <w:lang w:val="es-ES"/>
        </w:rPr>
        <w:t>, S.A.</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6563AD">
        <w:rPr>
          <w:rFonts w:ascii="Times New Roman" w:hAnsi="Times New Roman" w:cs="Times New Roman"/>
          <w:b/>
          <w:sz w:val="24"/>
          <w:szCs w:val="24"/>
          <w:lang w:val="es-MX"/>
        </w:rPr>
        <w:t>URBANIZACION VISTA VOLCAN</w:t>
      </w:r>
      <w:r w:rsidRPr="00CA3233">
        <w:rPr>
          <w:rFonts w:ascii="Times New Roman" w:hAnsi="Times New Roman" w:cs="Times New Roman"/>
          <w:b/>
          <w:sz w:val="24"/>
          <w:szCs w:val="24"/>
          <w:lang w:val="es-MX"/>
        </w:rPr>
        <w:t>”.</w:t>
      </w:r>
    </w:p>
    <w:p w:rsidR="006563AD" w:rsidRPr="006563AD" w:rsidRDefault="00CA3233" w:rsidP="006563AD">
      <w:pPr>
        <w:autoSpaceDE w:val="0"/>
        <w:autoSpaceDN w:val="0"/>
        <w:adjustRightInd w:val="0"/>
        <w:jc w:val="both"/>
        <w:rPr>
          <w:rFonts w:ascii="Times New Roman" w:hAnsi="Times New Roman" w:cs="Times New Roman"/>
          <w:b/>
          <w:sz w:val="24"/>
          <w:szCs w:val="24"/>
          <w:lang w:val="es-ES"/>
        </w:rPr>
      </w:pPr>
      <w:r w:rsidRPr="00CA3233">
        <w:rPr>
          <w:rFonts w:ascii="Times New Roman" w:hAnsi="Times New Roman" w:cs="Times New Roman"/>
          <w:sz w:val="24"/>
          <w:szCs w:val="24"/>
          <w:lang w:val="es-ES"/>
        </w:rPr>
        <w:t xml:space="preserve">Que en virtud de lo anterior, el </w:t>
      </w:r>
      <w:r w:rsidR="006563AD" w:rsidRPr="006563AD">
        <w:rPr>
          <w:rFonts w:ascii="Times New Roman" w:hAnsi="Times New Roman" w:cs="Times New Roman"/>
          <w:sz w:val="24"/>
          <w:szCs w:val="24"/>
          <w:lang w:val="es-ES"/>
        </w:rPr>
        <w:t xml:space="preserve">día trece (13) de junio de 2019, el promotor </w:t>
      </w:r>
      <w:r w:rsidR="006563AD" w:rsidRPr="006563AD">
        <w:rPr>
          <w:rFonts w:ascii="Times New Roman" w:hAnsi="Times New Roman" w:cs="Times New Roman"/>
          <w:b/>
          <w:sz w:val="24"/>
          <w:szCs w:val="24"/>
          <w:lang w:val="es-ES"/>
        </w:rPr>
        <w:t xml:space="preserve">PROMOCIONES VISTA VOLCÁN, S. A., </w:t>
      </w:r>
      <w:r w:rsidR="006563AD" w:rsidRPr="006563AD">
        <w:rPr>
          <w:rFonts w:ascii="Times New Roman" w:hAnsi="Times New Roman" w:cs="Times New Roman"/>
          <w:sz w:val="24"/>
          <w:szCs w:val="24"/>
          <w:lang w:val="es-ES"/>
        </w:rPr>
        <w:t xml:space="preserve">persona jurídica, con Folio N°  </w:t>
      </w:r>
      <w:r w:rsidR="006563AD" w:rsidRPr="006563AD">
        <w:rPr>
          <w:rFonts w:ascii="Times New Roman" w:hAnsi="Times New Roman" w:cs="Times New Roman"/>
          <w:sz w:val="24"/>
          <w:szCs w:val="24"/>
        </w:rPr>
        <w:t>155666385</w:t>
      </w:r>
      <w:r w:rsidR="006563AD" w:rsidRPr="006563AD">
        <w:rPr>
          <w:rFonts w:ascii="Times New Roman" w:hAnsi="Times New Roman" w:cs="Times New Roman"/>
          <w:sz w:val="24"/>
          <w:szCs w:val="24"/>
          <w:lang w:val="es-ES"/>
        </w:rPr>
        <w:t xml:space="preserve"> cuyo Representante Legal es el señor </w:t>
      </w:r>
      <w:r w:rsidR="006563AD" w:rsidRPr="006563AD">
        <w:rPr>
          <w:rFonts w:ascii="Times New Roman" w:hAnsi="Times New Roman" w:cs="Times New Roman"/>
          <w:b/>
          <w:sz w:val="24"/>
          <w:szCs w:val="24"/>
          <w:lang w:val="es-ES"/>
        </w:rPr>
        <w:t xml:space="preserve">SERGIO MORENO NUEZ, </w:t>
      </w:r>
      <w:r w:rsidR="006563AD" w:rsidRPr="006563AD">
        <w:rPr>
          <w:rFonts w:ascii="Times New Roman" w:hAnsi="Times New Roman" w:cs="Times New Roman"/>
          <w:sz w:val="24"/>
          <w:szCs w:val="24"/>
          <w:lang w:val="es-ES"/>
        </w:rPr>
        <w:t xml:space="preserve">con cédula de identidad personal </w:t>
      </w:r>
      <w:r w:rsidR="006563AD" w:rsidRPr="006563AD">
        <w:rPr>
          <w:rFonts w:ascii="Times New Roman" w:hAnsi="Times New Roman" w:cs="Times New Roman"/>
          <w:b/>
          <w:sz w:val="24"/>
          <w:szCs w:val="24"/>
        </w:rPr>
        <w:t>E-8-149851</w:t>
      </w:r>
      <w:r w:rsidR="006563AD" w:rsidRPr="006563AD">
        <w:rPr>
          <w:rFonts w:ascii="Times New Roman" w:hAnsi="Times New Roman" w:cs="Times New Roman"/>
          <w:sz w:val="24"/>
          <w:szCs w:val="24"/>
          <w:lang w:val="es-ES"/>
        </w:rPr>
        <w:t>; presentó ante el Ministerio de Ambiente (</w:t>
      </w:r>
      <w:proofErr w:type="spellStart"/>
      <w:r w:rsidR="006563AD" w:rsidRPr="006563AD">
        <w:rPr>
          <w:rFonts w:ascii="Times New Roman" w:hAnsi="Times New Roman" w:cs="Times New Roman"/>
          <w:sz w:val="24"/>
          <w:szCs w:val="24"/>
          <w:lang w:val="es-ES"/>
        </w:rPr>
        <w:t>MiAMBIENTE</w:t>
      </w:r>
      <w:proofErr w:type="spellEnd"/>
      <w:r w:rsidR="006563AD" w:rsidRPr="006563AD">
        <w:rPr>
          <w:rFonts w:ascii="Times New Roman" w:hAnsi="Times New Roman" w:cs="Times New Roman"/>
          <w:sz w:val="24"/>
          <w:szCs w:val="24"/>
          <w:lang w:val="es-ES"/>
        </w:rPr>
        <w:t>) un Estudio de Impacto Ambiental (EsIA), Categoría I, denominado “</w:t>
      </w:r>
      <w:r w:rsidR="006563AD" w:rsidRPr="006563AD">
        <w:rPr>
          <w:rFonts w:ascii="Times New Roman" w:hAnsi="Times New Roman" w:cs="Times New Roman"/>
          <w:b/>
          <w:sz w:val="24"/>
          <w:szCs w:val="24"/>
          <w:lang w:val="es-ES"/>
        </w:rPr>
        <w:t>URBANIZACIÓN VISTA VOLCÁN</w:t>
      </w:r>
      <w:r w:rsidR="006563AD" w:rsidRPr="006563AD">
        <w:rPr>
          <w:rFonts w:ascii="Times New Roman" w:hAnsi="Times New Roman" w:cs="Times New Roman"/>
          <w:sz w:val="24"/>
          <w:szCs w:val="24"/>
          <w:lang w:val="es-ES"/>
        </w:rPr>
        <w:t xml:space="preserve">” elaborado bajo la responsabilidad de los consultores  </w:t>
      </w:r>
      <w:r w:rsidR="006563AD" w:rsidRPr="006563AD">
        <w:rPr>
          <w:rFonts w:ascii="Times New Roman" w:hAnsi="Times New Roman" w:cs="Times New Roman"/>
          <w:b/>
          <w:bCs/>
          <w:sz w:val="24"/>
          <w:szCs w:val="24"/>
        </w:rPr>
        <w:t xml:space="preserve">HARMODIO N. CERRUD S </w:t>
      </w:r>
      <w:r w:rsidR="006563AD" w:rsidRPr="006563AD">
        <w:rPr>
          <w:rFonts w:ascii="Times New Roman" w:hAnsi="Times New Roman" w:cs="Times New Roman"/>
          <w:b/>
          <w:sz w:val="24"/>
          <w:szCs w:val="24"/>
          <w:lang w:val="es-ES"/>
        </w:rPr>
        <w:t xml:space="preserve">y </w:t>
      </w:r>
      <w:r w:rsidR="006563AD" w:rsidRPr="006563AD">
        <w:rPr>
          <w:rFonts w:ascii="Times New Roman" w:hAnsi="Times New Roman" w:cs="Times New Roman"/>
          <w:b/>
          <w:bCs/>
          <w:sz w:val="24"/>
          <w:szCs w:val="24"/>
        </w:rPr>
        <w:t>AXEL D. CABALLERO R.</w:t>
      </w:r>
      <w:r w:rsidR="006563AD" w:rsidRPr="006563AD">
        <w:rPr>
          <w:rFonts w:ascii="Times New Roman" w:hAnsi="Times New Roman" w:cs="Times New Roman"/>
          <w:sz w:val="24"/>
          <w:szCs w:val="24"/>
          <w:lang w:val="es-ES"/>
        </w:rPr>
        <w:t>, personas naturales inscritas en el Registro de  Consultores Idóneos que  lleva el Ministerio de Ambiente (</w:t>
      </w:r>
      <w:proofErr w:type="spellStart"/>
      <w:r w:rsidR="006563AD" w:rsidRPr="006563AD">
        <w:rPr>
          <w:rFonts w:ascii="Times New Roman" w:hAnsi="Times New Roman" w:cs="Times New Roman"/>
          <w:sz w:val="24"/>
          <w:szCs w:val="24"/>
          <w:lang w:val="es-ES"/>
        </w:rPr>
        <w:t>MiAMBIENTE</w:t>
      </w:r>
      <w:proofErr w:type="spellEnd"/>
      <w:r w:rsidR="006563AD" w:rsidRPr="006563AD">
        <w:rPr>
          <w:rFonts w:ascii="Times New Roman" w:hAnsi="Times New Roman" w:cs="Times New Roman"/>
          <w:sz w:val="24"/>
          <w:szCs w:val="24"/>
          <w:lang w:val="es-ES"/>
        </w:rPr>
        <w:t xml:space="preserve">), mediante las Resoluciones </w:t>
      </w:r>
      <w:r w:rsidR="006563AD" w:rsidRPr="006563AD">
        <w:rPr>
          <w:rFonts w:ascii="Times New Roman" w:hAnsi="Times New Roman" w:cs="Times New Roman"/>
          <w:b/>
          <w:bCs/>
          <w:sz w:val="24"/>
          <w:szCs w:val="24"/>
        </w:rPr>
        <w:t xml:space="preserve">IRC-054-2007 </w:t>
      </w:r>
      <w:r w:rsidR="006563AD" w:rsidRPr="006563AD">
        <w:rPr>
          <w:rFonts w:ascii="Times New Roman" w:hAnsi="Times New Roman" w:cs="Times New Roman"/>
          <w:sz w:val="24"/>
          <w:szCs w:val="24"/>
          <w:lang w:val="es-ES"/>
        </w:rPr>
        <w:t xml:space="preserve">e </w:t>
      </w:r>
      <w:r w:rsidR="006563AD" w:rsidRPr="006563AD">
        <w:rPr>
          <w:rFonts w:ascii="Times New Roman" w:hAnsi="Times New Roman" w:cs="Times New Roman"/>
          <w:b/>
          <w:bCs/>
          <w:sz w:val="24"/>
          <w:szCs w:val="24"/>
        </w:rPr>
        <w:t>IRC-019-09</w:t>
      </w:r>
      <w:r w:rsidR="006563AD" w:rsidRPr="006563AD">
        <w:rPr>
          <w:rFonts w:ascii="Times New Roman" w:hAnsi="Times New Roman" w:cs="Times New Roman"/>
          <w:sz w:val="24"/>
          <w:szCs w:val="24"/>
          <w:lang w:val="es-ES"/>
        </w:rPr>
        <w:t>, respectivamente (foja 1 del expediente administrativo correspondiente),</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p>
    <w:p w:rsidR="006563AD" w:rsidRPr="006563AD" w:rsidRDefault="006563AD" w:rsidP="006563AD">
      <w:pPr>
        <w:autoSpaceDE w:val="0"/>
        <w:autoSpaceDN w:val="0"/>
        <w:adjustRightInd w:val="0"/>
        <w:jc w:val="both"/>
        <w:rPr>
          <w:rFonts w:ascii="Times New Roman" w:hAnsi="Times New Roman" w:cs="Times New Roman"/>
          <w:sz w:val="24"/>
          <w:szCs w:val="24"/>
        </w:rPr>
      </w:pPr>
      <w:r w:rsidRPr="006563AD">
        <w:rPr>
          <w:rFonts w:ascii="Times New Roman" w:hAnsi="Times New Roman" w:cs="Times New Roman"/>
          <w:bCs/>
          <w:sz w:val="24"/>
          <w:szCs w:val="24"/>
          <w:lang w:val="es-ES"/>
        </w:rPr>
        <w:t>De acuerdo al EsIA, el proyecto en evaluación titulado</w:t>
      </w:r>
      <w:r w:rsidRPr="006563AD">
        <w:rPr>
          <w:rFonts w:ascii="Times New Roman" w:hAnsi="Times New Roman" w:cs="Times New Roman"/>
          <w:b/>
          <w:bCs/>
          <w:sz w:val="24"/>
          <w:szCs w:val="24"/>
          <w:lang w:val="es-ES"/>
        </w:rPr>
        <w:t xml:space="preserve"> “URBANIZACIÓN VISTA VOLCÁN</w:t>
      </w:r>
      <w:r w:rsidRPr="006563AD">
        <w:rPr>
          <w:rFonts w:ascii="Times New Roman" w:hAnsi="Times New Roman" w:cs="Times New Roman"/>
          <w:b/>
          <w:sz w:val="24"/>
          <w:szCs w:val="24"/>
          <w:lang w:val="es-ES"/>
        </w:rPr>
        <w:t>”</w:t>
      </w:r>
      <w:r w:rsidRPr="006563AD">
        <w:rPr>
          <w:rFonts w:ascii="Times New Roman" w:hAnsi="Times New Roman" w:cs="Times New Roman"/>
          <w:b/>
          <w:bCs/>
          <w:sz w:val="24"/>
          <w:szCs w:val="24"/>
          <w:lang w:val="es-ES"/>
        </w:rPr>
        <w:t>,</w:t>
      </w:r>
      <w:r w:rsidRPr="006563AD">
        <w:rPr>
          <w:rFonts w:ascii="Times New Roman" w:hAnsi="Times New Roman" w:cs="Times New Roman"/>
          <w:bCs/>
          <w:sz w:val="24"/>
          <w:szCs w:val="24"/>
          <w:lang w:val="es-ES"/>
        </w:rPr>
        <w:t xml:space="preserve"> </w:t>
      </w:r>
      <w:r w:rsidRPr="006563AD">
        <w:rPr>
          <w:rFonts w:ascii="Times New Roman" w:hAnsi="Times New Roman" w:cs="Times New Roman"/>
          <w:sz w:val="24"/>
          <w:szCs w:val="24"/>
        </w:rPr>
        <w:t>consiste en la construcción de un total de 93 viviendas unifamiliares (lotes), para lo cual se han contemplado todos los requerimientos exigidos en la legislación vigente, como son: áreas verdes, áreas de uso público y recreación, calles e infraestructura para la prestación de los servicios básicos; además la urbanización contará también con un tanque de reserva de agua potable con la capacidad suficiente (Aprox. 22,000 galones) para satisfacer las necesidades de los residentes, cabe indicar que para el tratamiento de las aguas servidas se contará con Planta de Tratamiento de Aguas Residuales (PTAR).</w:t>
      </w:r>
    </w:p>
    <w:p w:rsidR="006563AD" w:rsidRPr="006563AD" w:rsidRDefault="006563AD" w:rsidP="006563AD">
      <w:pPr>
        <w:autoSpaceDE w:val="0"/>
        <w:autoSpaceDN w:val="0"/>
        <w:adjustRightInd w:val="0"/>
        <w:jc w:val="both"/>
        <w:rPr>
          <w:rFonts w:ascii="Times New Roman" w:hAnsi="Times New Roman" w:cs="Times New Roman"/>
          <w:sz w:val="24"/>
          <w:szCs w:val="24"/>
          <w:vertAlign w:val="superscript"/>
        </w:rPr>
      </w:pPr>
      <w:r w:rsidRPr="006563AD">
        <w:rPr>
          <w:rFonts w:ascii="Times New Roman" w:hAnsi="Times New Roman" w:cs="Times New Roman"/>
          <w:sz w:val="24"/>
          <w:szCs w:val="24"/>
          <w:vertAlign w:val="superscript"/>
        </w:rPr>
        <w:t xml:space="preserve"> </w:t>
      </w:r>
    </w:p>
    <w:p w:rsidR="006563AD" w:rsidRPr="006563AD" w:rsidRDefault="006563AD" w:rsidP="006563AD">
      <w:pPr>
        <w:autoSpaceDE w:val="0"/>
        <w:autoSpaceDN w:val="0"/>
        <w:adjustRightInd w:val="0"/>
        <w:jc w:val="both"/>
        <w:rPr>
          <w:rFonts w:ascii="Times New Roman" w:hAnsi="Times New Roman" w:cs="Times New Roman"/>
          <w:sz w:val="24"/>
          <w:szCs w:val="24"/>
        </w:rPr>
      </w:pPr>
      <w:r w:rsidRPr="006563AD">
        <w:rPr>
          <w:rFonts w:ascii="Times New Roman" w:hAnsi="Times New Roman" w:cs="Times New Roman"/>
          <w:bCs/>
          <w:sz w:val="24"/>
          <w:szCs w:val="24"/>
          <w:lang w:val="es-ES"/>
        </w:rPr>
        <w:t xml:space="preserve">El área de construcción del proyecto será de </w:t>
      </w:r>
      <w:r w:rsidRPr="006563AD">
        <w:rPr>
          <w:rFonts w:ascii="Times New Roman" w:hAnsi="Times New Roman" w:cs="Times New Roman"/>
          <w:sz w:val="24"/>
          <w:szCs w:val="24"/>
        </w:rPr>
        <w:t>2 ha + 8441.68 m</w:t>
      </w:r>
      <w:r w:rsidRPr="006563AD">
        <w:rPr>
          <w:rFonts w:ascii="Times New Roman" w:hAnsi="Times New Roman" w:cs="Times New Roman"/>
          <w:sz w:val="24"/>
          <w:szCs w:val="24"/>
          <w:vertAlign w:val="superscript"/>
        </w:rPr>
        <w:t>2</w:t>
      </w:r>
      <w:r w:rsidRPr="006563AD">
        <w:rPr>
          <w:rFonts w:ascii="Times New Roman" w:hAnsi="Times New Roman" w:cs="Times New Roman"/>
          <w:bCs/>
          <w:sz w:val="24"/>
          <w:szCs w:val="24"/>
          <w:lang w:val="es-ES"/>
        </w:rPr>
        <w:t>;</w:t>
      </w:r>
      <w:r w:rsidRPr="006563AD">
        <w:rPr>
          <w:rFonts w:ascii="Times New Roman" w:hAnsi="Times New Roman" w:cs="Times New Roman"/>
          <w:sz w:val="24"/>
          <w:szCs w:val="24"/>
          <w:lang w:val="es-ES"/>
        </w:rPr>
        <w:t xml:space="preserve"> el mismo se desarrollará sobre las Fincas con Folio Real No.</w:t>
      </w:r>
      <w:r w:rsidRPr="006563AD">
        <w:rPr>
          <w:rFonts w:ascii="Times New Roman" w:hAnsi="Times New Roman" w:cs="Times New Roman"/>
          <w:sz w:val="24"/>
          <w:szCs w:val="24"/>
        </w:rPr>
        <w:t xml:space="preserve"> 5341 y 3771, ambas con Código de Ubicación 4416</w:t>
      </w:r>
      <w:r w:rsidRPr="006563AD">
        <w:rPr>
          <w:rFonts w:ascii="Times New Roman" w:hAnsi="Times New Roman" w:cs="Times New Roman"/>
          <w:sz w:val="24"/>
          <w:szCs w:val="24"/>
          <w:lang w:val="es-ES"/>
        </w:rPr>
        <w:t xml:space="preserve">, la cual se localiza en el corregimiento de Volcán, distrito de Bugaba, provincia de Chiriquí.  </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El monto total de la inversión se estima en B/ </w:t>
      </w:r>
      <w:r w:rsidRPr="006563AD">
        <w:rPr>
          <w:rFonts w:ascii="Times New Roman" w:hAnsi="Times New Roman" w:cs="Times New Roman"/>
          <w:sz w:val="24"/>
          <w:szCs w:val="24"/>
        </w:rPr>
        <w:t>3,250.000.00</w:t>
      </w:r>
      <w:r w:rsidRPr="006563AD">
        <w:rPr>
          <w:rFonts w:ascii="Times New Roman" w:hAnsi="Times New Roman" w:cs="Times New Roman"/>
          <w:sz w:val="24"/>
          <w:szCs w:val="24"/>
          <w:lang w:val="es-ES"/>
        </w:rPr>
        <w:t xml:space="preserve"> (</w:t>
      </w:r>
      <w:r w:rsidRPr="006563AD">
        <w:rPr>
          <w:rFonts w:ascii="Times New Roman" w:hAnsi="Times New Roman" w:cs="Times New Roman"/>
          <w:sz w:val="24"/>
          <w:szCs w:val="24"/>
        </w:rPr>
        <w:t>Tres Millones Doscientos Cincuenta Mil de Balboas</w:t>
      </w:r>
      <w:r w:rsidRPr="006563AD">
        <w:rPr>
          <w:rFonts w:ascii="Times New Roman" w:hAnsi="Times New Roman" w:cs="Times New Roman"/>
          <w:sz w:val="24"/>
          <w:szCs w:val="24"/>
          <w:lang w:val="es-ES"/>
        </w:rPr>
        <w:t>);</w:t>
      </w:r>
    </w:p>
    <w:p w:rsidR="006563AD" w:rsidRPr="006563AD" w:rsidRDefault="006563AD" w:rsidP="006563AD">
      <w:pPr>
        <w:autoSpaceDE w:val="0"/>
        <w:autoSpaceDN w:val="0"/>
        <w:adjustRightInd w:val="0"/>
        <w:jc w:val="both"/>
        <w:rPr>
          <w:rFonts w:ascii="Times New Roman" w:hAnsi="Times New Roman" w:cs="Times New Roman"/>
          <w:sz w:val="24"/>
          <w:szCs w:val="24"/>
        </w:rPr>
      </w:pPr>
      <w:r w:rsidRPr="006563AD">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6563AD">
        <w:rPr>
          <w:rFonts w:ascii="Times New Roman" w:hAnsi="Times New Roman" w:cs="Times New Roman"/>
          <w:sz w:val="24"/>
          <w:szCs w:val="24"/>
        </w:rPr>
        <w:t xml:space="preserve">2 </w:t>
      </w:r>
      <w:r w:rsidRPr="006563AD">
        <w:rPr>
          <w:rFonts w:ascii="Times New Roman" w:hAnsi="Times New Roman" w:cs="Times New Roman"/>
          <w:b/>
          <w:bCs/>
          <w:sz w:val="24"/>
          <w:szCs w:val="24"/>
        </w:rPr>
        <w:t>Ha + 8450 m</w:t>
      </w:r>
      <w:r w:rsidRPr="006563AD">
        <w:rPr>
          <w:rFonts w:ascii="Times New Roman" w:hAnsi="Times New Roman" w:cs="Times New Roman"/>
          <w:b/>
          <w:bCs/>
          <w:sz w:val="24"/>
          <w:szCs w:val="24"/>
          <w:vertAlign w:val="superscript"/>
        </w:rPr>
        <w:t>2</w:t>
      </w:r>
      <w:r w:rsidRPr="006563AD">
        <w:rPr>
          <w:rFonts w:ascii="Times New Roman" w:hAnsi="Times New Roman" w:cs="Times New Roman"/>
          <w:b/>
          <w:bCs/>
          <w:sz w:val="24"/>
          <w:szCs w:val="24"/>
        </w:rPr>
        <w:t xml:space="preserve"> </w:t>
      </w:r>
      <w:r w:rsidRPr="006563AD">
        <w:rPr>
          <w:rFonts w:ascii="Times New Roman" w:hAnsi="Times New Roman" w:cs="Times New Roman"/>
          <w:sz w:val="24"/>
          <w:szCs w:val="24"/>
        </w:rPr>
        <w:t xml:space="preserve">y la línea de límite es de 332 m de longitud; </w:t>
      </w:r>
      <w:r w:rsidRPr="006563AD">
        <w:rPr>
          <w:rFonts w:ascii="Times New Roman" w:hAnsi="Times New Roman" w:cs="Times New Roman"/>
          <w:sz w:val="24"/>
          <w:szCs w:val="24"/>
          <w:lang w:val="es-ES"/>
        </w:rPr>
        <w:t xml:space="preserve">de acuerdo a la verificación de coordenadas realizada por parte de la Dirección de Evaluación de Impacto Ambiental: </w:t>
      </w:r>
    </w:p>
    <w:tbl>
      <w:tblPr>
        <w:tblStyle w:val="Tablaconcuadrcula"/>
        <w:tblW w:w="0" w:type="auto"/>
        <w:jc w:val="center"/>
        <w:tblLook w:val="04A0" w:firstRow="1" w:lastRow="0" w:firstColumn="1" w:lastColumn="0" w:noHBand="0" w:noVBand="1"/>
      </w:tblPr>
      <w:tblGrid>
        <w:gridCol w:w="1284"/>
        <w:gridCol w:w="1276"/>
        <w:gridCol w:w="1356"/>
      </w:tblGrid>
      <w:tr w:rsidR="006563AD" w:rsidRPr="006563AD" w:rsidTr="006563AD">
        <w:trPr>
          <w:trHeight w:val="330"/>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lastRenderedPageBreak/>
              <w:t>Punto N°</w:t>
            </w:r>
          </w:p>
        </w:tc>
        <w:tc>
          <w:tcPr>
            <w:tcW w:w="1276" w:type="dxa"/>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NORTE</w:t>
            </w:r>
          </w:p>
        </w:tc>
        <w:tc>
          <w:tcPr>
            <w:tcW w:w="1200" w:type="dxa"/>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ESTE</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969677.86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319563.95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969677.42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319559.32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969678.37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319553.82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969680.97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319539.04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969685.71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319516.06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969670.87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319513.92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969641.68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319510.18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969625.33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319507.76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969594.51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319501.65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969569.33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319494.52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969537.68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319482.998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969518.08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319474.32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969496.06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319464.75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969481.39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319458.15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969470.01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319453.26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969431.27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319436.56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969419.86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319433.26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969416.69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319433.38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969411.42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319434.50</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969403.51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319441.88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969398.46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319453.77</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969392.79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319465.74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969386.58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319472.24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969376.44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319474.04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969361.7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319468.68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969346.37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319462.26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969323.6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319464.86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969305.6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319477.36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969309.16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319485.92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969316.6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319503.56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969322.88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319517.73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969329.21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319530.99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969334.14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319540.73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969336.63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319546.18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969343.42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319559.51</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969348.48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319572.83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969352.46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319573.51</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969356.19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319573.78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969358.55</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319576.28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969359.79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319580.69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969390.51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319554.36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969395.84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319551.89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969398.64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319550.6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969416.82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319543.53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969423.98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319542.94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969431.44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319540.60</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969439.20</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319538.46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969446.08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319538.55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969450.97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319544.92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969452.54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319548.79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lastRenderedPageBreak/>
              <w:t>51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969471.62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319545.19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969475.99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969481.72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319545.21</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969488.59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319541.79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969494.80</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319544.20</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969497.98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319546.63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969514.53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319557.73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969521.48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319563.27</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969540.54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319555.92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969563.09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319556.04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969577.98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319557.27</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969586.53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319557.50</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969603.10</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319556.92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969623.70</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319558.02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969644.15</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319559.87</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969663.91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319562.78</w:t>
            </w:r>
          </w:p>
        </w:tc>
      </w:tr>
    </w:tbl>
    <w:p w:rsidR="006563AD" w:rsidRPr="006563AD" w:rsidRDefault="006563AD" w:rsidP="006563AD">
      <w:pPr>
        <w:autoSpaceDE w:val="0"/>
        <w:autoSpaceDN w:val="0"/>
        <w:adjustRightInd w:val="0"/>
        <w:jc w:val="both"/>
        <w:rPr>
          <w:rFonts w:ascii="Times New Roman" w:hAnsi="Times New Roman" w:cs="Times New Roman"/>
          <w:bCs/>
          <w:sz w:val="24"/>
          <w:szCs w:val="24"/>
          <w:lang w:val="es-ES"/>
        </w:rPr>
      </w:pPr>
    </w:p>
    <w:tbl>
      <w:tblPr>
        <w:tblStyle w:val="Tablaconcuadrcula"/>
        <w:tblW w:w="0" w:type="auto"/>
        <w:jc w:val="center"/>
        <w:tblLook w:val="04A0" w:firstRow="1" w:lastRow="0" w:firstColumn="1" w:lastColumn="0" w:noHBand="0" w:noVBand="1"/>
      </w:tblPr>
      <w:tblGrid>
        <w:gridCol w:w="1452"/>
        <w:gridCol w:w="1356"/>
        <w:gridCol w:w="1431"/>
      </w:tblGrid>
      <w:tr w:rsidR="006563AD" w:rsidRPr="006563AD" w:rsidTr="006563AD">
        <w:trPr>
          <w:trHeight w:val="1215"/>
          <w:jc w:val="center"/>
        </w:trPr>
        <w:tc>
          <w:tcPr>
            <w:tcW w:w="4179" w:type="dxa"/>
            <w:gridSpan w:val="3"/>
            <w:noWrap/>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 xml:space="preserve">Coordenadas UTM, </w:t>
            </w:r>
            <w:proofErr w:type="spellStart"/>
            <w:r w:rsidRPr="006563AD">
              <w:rPr>
                <w:rFonts w:ascii="Times New Roman" w:hAnsi="Times New Roman" w:cs="Times New Roman"/>
                <w:b/>
                <w:bCs/>
                <w:sz w:val="24"/>
                <w:szCs w:val="24"/>
                <w:lang w:val="es-ES"/>
              </w:rPr>
              <w:t>Datum</w:t>
            </w:r>
            <w:proofErr w:type="spellEnd"/>
            <w:r w:rsidRPr="006563AD">
              <w:rPr>
                <w:rFonts w:ascii="Times New Roman" w:hAnsi="Times New Roman" w:cs="Times New Roman"/>
                <w:b/>
                <w:bCs/>
                <w:sz w:val="24"/>
                <w:szCs w:val="24"/>
                <w:lang w:val="es-ES"/>
              </w:rPr>
              <w:t xml:space="preserve"> WGS84, de los puntos limítrofes con la quebrada (Servidumbre) Proyecto Urbanización Vista Volcán</w:t>
            </w:r>
          </w:p>
        </w:tc>
      </w:tr>
      <w:tr w:rsidR="006563AD" w:rsidRPr="006563AD" w:rsidTr="006563AD">
        <w:trPr>
          <w:trHeight w:val="330"/>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PUNTO N°</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NORTE</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ESTE</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969359.79</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319580.69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969390.51</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319554.36</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969395.84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319551.89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969398.64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319550.6</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969416.82</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319543.53</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969423.98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319542.94</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7</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969431.44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319540.6</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8</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969439.2</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319538.46</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969446.08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319538.55</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10</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969450.97</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319544.92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11</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969452.54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319548.79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12</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969471.62</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319545.19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13</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969475.99</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319546.8</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14</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969481.72</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319545.21</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15</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969488.59</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319541.79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16</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969494.8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319544.2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17</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969497.98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319546.63</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18</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969514.53</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319557.73</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19</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969521.48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319563.27</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20</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969540.54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319555.92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21</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969563.09</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319556.04</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22</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969577.98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319557.27</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23</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969586.53</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319557.5</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24</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969603.1</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319556.92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25</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969623.7</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319558.02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26</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969644.15</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319559.87</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27</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969663.910</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319562.78</w:t>
            </w:r>
          </w:p>
        </w:tc>
      </w:tr>
    </w:tbl>
    <w:p w:rsidR="006563AD" w:rsidRPr="006563AD" w:rsidRDefault="006563AD" w:rsidP="006563AD">
      <w:pPr>
        <w:autoSpaceDE w:val="0"/>
        <w:autoSpaceDN w:val="0"/>
        <w:adjustRightInd w:val="0"/>
        <w:jc w:val="both"/>
        <w:rPr>
          <w:rFonts w:ascii="Times New Roman" w:hAnsi="Times New Roman" w:cs="Times New Roman"/>
          <w:bCs/>
          <w:sz w:val="24"/>
          <w:szCs w:val="24"/>
          <w:lang w:val="es-ES"/>
        </w:rPr>
      </w:pP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lastRenderedPageBreak/>
        <w:t xml:space="preserve">Que mediante el </w:t>
      </w:r>
      <w:r w:rsidRPr="006563AD">
        <w:rPr>
          <w:rFonts w:ascii="Times New Roman" w:hAnsi="Times New Roman" w:cs="Times New Roman"/>
          <w:b/>
          <w:sz w:val="24"/>
          <w:szCs w:val="24"/>
          <w:lang w:val="es-ES"/>
        </w:rPr>
        <w:t>PROVEÍDO DRCH-IA-ADM-061-2019</w:t>
      </w:r>
      <w:r w:rsidRPr="006563AD">
        <w:rPr>
          <w:rFonts w:ascii="Times New Roman" w:hAnsi="Times New Roman" w:cs="Times New Roman"/>
          <w:sz w:val="24"/>
          <w:szCs w:val="24"/>
          <w:lang w:val="es-ES"/>
        </w:rPr>
        <w:t xml:space="preserve">, del 18 de junio de 2019, (visible en el expediente administrativo), </w:t>
      </w:r>
      <w:proofErr w:type="spellStart"/>
      <w:r w:rsidRPr="006563AD">
        <w:rPr>
          <w:rFonts w:ascii="Times New Roman" w:hAnsi="Times New Roman" w:cs="Times New Roman"/>
          <w:sz w:val="24"/>
          <w:szCs w:val="24"/>
          <w:lang w:val="es-ES"/>
        </w:rPr>
        <w:t>MiAMBIENTE</w:t>
      </w:r>
      <w:proofErr w:type="spellEnd"/>
      <w:r w:rsidRPr="006563AD">
        <w:rPr>
          <w:rFonts w:ascii="Times New Roman" w:hAnsi="Times New Roman" w:cs="Times New Roman"/>
          <w:sz w:val="24"/>
          <w:szCs w:val="24"/>
          <w:lang w:val="es-ES"/>
        </w:rPr>
        <w:t xml:space="preserve"> admite a la fase de evaluación y análisis el Estudio de Impacto Ambiental, Categoría I, del proyecto denominado </w:t>
      </w:r>
      <w:r w:rsidRPr="006563AD">
        <w:rPr>
          <w:rFonts w:ascii="Times New Roman" w:hAnsi="Times New Roman" w:cs="Times New Roman"/>
          <w:b/>
          <w:bCs/>
          <w:sz w:val="24"/>
          <w:szCs w:val="24"/>
          <w:lang w:val="es-ES"/>
        </w:rPr>
        <w:t>“URBANIZACIÓN VISTA VOLCÁN</w:t>
      </w:r>
      <w:r w:rsidRPr="006563AD">
        <w:rPr>
          <w:rFonts w:ascii="Times New Roman" w:hAnsi="Times New Roman" w:cs="Times New Roman"/>
          <w:b/>
          <w:sz w:val="24"/>
          <w:szCs w:val="24"/>
          <w:lang w:val="es-ES"/>
        </w:rPr>
        <w:t>”</w:t>
      </w:r>
      <w:r w:rsidRPr="006563AD">
        <w:rPr>
          <w:rFonts w:ascii="Times New Roman" w:hAnsi="Times New Roman" w:cs="Times New Roman"/>
          <w:sz w:val="24"/>
          <w:szCs w:val="24"/>
          <w:lang w:val="es-ES"/>
        </w:rPr>
        <w:t>, y en virtud de lo establecido para tales efectos en el Decreto Ejecutivo No. 123 de 14 de agosto de 2009, modificado por el Decreto Ejecutivo No. 155 de 5 de agosto de 2011 y el Decreto Ejecutivo No.</w:t>
      </w:r>
      <w:bookmarkStart w:id="0" w:name="_GoBack"/>
      <w:del w:id="1" w:author="Nelly Walkiria Ramos Esquivel" w:date="2019-08-23T11:15:00Z">
        <w:r w:rsidRPr="006563AD" w:rsidDel="00F87CF7">
          <w:rPr>
            <w:rFonts w:ascii="Times New Roman" w:hAnsi="Times New Roman" w:cs="Times New Roman"/>
            <w:sz w:val="24"/>
            <w:szCs w:val="24"/>
            <w:lang w:val="es-ES"/>
          </w:rPr>
          <w:delText xml:space="preserve"> </w:delText>
        </w:r>
      </w:del>
      <w:bookmarkEnd w:id="0"/>
      <w:r w:rsidR="00F87CF7">
        <w:rPr>
          <w:rFonts w:ascii="Times New Roman" w:hAnsi="Times New Roman" w:cs="Times New Roman"/>
          <w:sz w:val="24"/>
          <w:szCs w:val="24"/>
          <w:lang w:val="es-ES"/>
        </w:rPr>
        <w:t>36 del 3 de junio de 2019</w:t>
      </w:r>
      <w:r w:rsidRPr="006563AD">
        <w:rPr>
          <w:rFonts w:ascii="Times New Roman" w:hAnsi="Times New Roman" w:cs="Times New Roman"/>
          <w:sz w:val="24"/>
          <w:szCs w:val="24"/>
          <w:lang w:val="es-ES"/>
        </w:rPr>
        <w:t>, se surtió el proceso de evaluación del referido Estudio de Impacto Ambiental, tal como consta en el expediente correspondiente;</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cual se envió para verificación el día 4 de julio de 2019; en tanto que la Dirección de Evaluación de Impacto Ambiental emitió sus comentarios el día 4 de julio de 2019 (ver el expediente administrativo correspondiente); </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Que el día 17 de julio de 2019, se realizó inspección al área propuesta para el desarrollo del proyecto, por parte del personal técnico de la Sección de Evaluación de Impacto Ambiental del Ministerio de Ambiente – Regional de Chiriquí,</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Que el día </w:t>
      </w:r>
      <w:r w:rsidRPr="006563AD">
        <w:rPr>
          <w:rFonts w:ascii="Times New Roman" w:hAnsi="Times New Roman" w:cs="Times New Roman"/>
          <w:sz w:val="24"/>
          <w:szCs w:val="24"/>
        </w:rPr>
        <w:t>24 de julio de 2019</w:t>
      </w:r>
      <w:r w:rsidRPr="006563AD">
        <w:rPr>
          <w:rFonts w:ascii="Times New Roman" w:hAnsi="Times New Roman" w:cs="Times New Roman"/>
          <w:sz w:val="24"/>
          <w:szCs w:val="24"/>
          <w:lang w:val="es-ES"/>
        </w:rPr>
        <w:t xml:space="preserve">, se emite la </w:t>
      </w:r>
      <w:r w:rsidRPr="006563AD">
        <w:rPr>
          <w:rFonts w:ascii="Times New Roman" w:hAnsi="Times New Roman" w:cs="Times New Roman"/>
          <w:b/>
          <w:sz w:val="24"/>
          <w:szCs w:val="24"/>
        </w:rPr>
        <w:t>NOTA-DRCH-AC-1124-07-2019</w:t>
      </w:r>
      <w:r w:rsidRPr="006563AD">
        <w:rPr>
          <w:rFonts w:ascii="Times New Roman" w:hAnsi="Times New Roman" w:cs="Times New Roman"/>
          <w:sz w:val="24"/>
          <w:szCs w:val="24"/>
          <w:lang w:val="es-ES"/>
        </w:rPr>
        <w:t>, en la cual se le solicita al promotor del proyecto, información aclaratoria al Estudio de Impacto Ambiental (EsIA), Categoría I, titulado Urbanización Vista Volcán; notificándose así el Representante Legal de la empresa promotora el 26 de julio  de 2019,</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Que el día 7 de agosto de 2019, la empresa promotora del proyecto en mención, presenta las respuestas a la </w:t>
      </w:r>
      <w:r w:rsidRPr="006563AD">
        <w:rPr>
          <w:rFonts w:ascii="Times New Roman" w:hAnsi="Times New Roman" w:cs="Times New Roman"/>
          <w:b/>
          <w:sz w:val="24"/>
          <w:szCs w:val="24"/>
        </w:rPr>
        <w:t>NOTA-DRCH-AC-1124-07-2019</w:t>
      </w:r>
      <w:r w:rsidRPr="006563AD">
        <w:rPr>
          <w:rFonts w:ascii="Times New Roman" w:hAnsi="Times New Roman" w:cs="Times New Roman"/>
          <w:sz w:val="24"/>
          <w:szCs w:val="24"/>
          <w:lang w:val="es-ES"/>
        </w:rPr>
        <w:t>,</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Posteriormente, se procede a enviar nuevamente a la Dirección de Evaluación de Impacto Ambiental, el día 14 de agosto de 2019, las coordenadas para la respectiva verificación de las mismas; por su parte la Dirección de Evaluación de Impacto Ambiental emitió sus comentarios el día 16 de agosto de 2019 (ver expediente administrativo correspondiente); </w:t>
      </w:r>
    </w:p>
    <w:p w:rsidR="00457B9D" w:rsidRPr="00CA3233" w:rsidRDefault="00457B9D" w:rsidP="006563AD">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00165D2F">
        <w:rPr>
          <w:rFonts w:ascii="Times New Roman" w:eastAsia="Times New Roman" w:hAnsi="Times New Roman" w:cs="Times New Roman"/>
          <w:color w:val="000000"/>
          <w:sz w:val="24"/>
          <w:szCs w:val="24"/>
          <w:lang w:eastAsia="es-ES"/>
        </w:rPr>
        <w:t xml:space="preserve"> y la información complementaria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6563AD">
        <w:rPr>
          <w:rFonts w:ascii="Times New Roman" w:eastAsia="Times New Roman" w:hAnsi="Times New Roman" w:cs="Times New Roman"/>
          <w:b/>
          <w:color w:val="000000"/>
          <w:sz w:val="24"/>
          <w:szCs w:val="24"/>
          <w:lang w:eastAsia="es-ES"/>
        </w:rPr>
        <w:t>URBANIZACIÓN VISTA VOLCÁN</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3B1609" w:rsidRDefault="003B1609" w:rsidP="003A4F2D">
      <w:pPr>
        <w:jc w:val="center"/>
        <w:rPr>
          <w:rFonts w:ascii="Times New Roman" w:eastAsia="Calibri" w:hAnsi="Times New Roman" w:cs="Times New Roman"/>
          <w:b/>
          <w:sz w:val="24"/>
          <w:szCs w:val="24"/>
          <w:lang w:val="es-ES"/>
        </w:rPr>
      </w:pPr>
    </w:p>
    <w:p w:rsidR="003B1609" w:rsidRDefault="003B1609" w:rsidP="003A4F2D">
      <w:pPr>
        <w:jc w:val="center"/>
        <w:rPr>
          <w:rFonts w:ascii="Times New Roman" w:eastAsia="Calibri" w:hAnsi="Times New Roman" w:cs="Times New Roman"/>
          <w:b/>
          <w:sz w:val="24"/>
          <w:szCs w:val="24"/>
          <w:lang w:val="es-ES"/>
        </w:rPr>
      </w:pPr>
    </w:p>
    <w:p w:rsidR="003B1609" w:rsidRDefault="003B1609" w:rsidP="003A4F2D">
      <w:pPr>
        <w:jc w:val="center"/>
        <w:rPr>
          <w:rFonts w:ascii="Times New Roman" w:eastAsia="Calibri" w:hAnsi="Times New Roman" w:cs="Times New Roman"/>
          <w:b/>
          <w:sz w:val="24"/>
          <w:szCs w:val="24"/>
          <w:lang w:val="es-ES"/>
        </w:rPr>
      </w:pPr>
    </w:p>
    <w:p w:rsidR="00207567" w:rsidRPr="00CA3233" w:rsidRDefault="00C50E2B" w:rsidP="003A4F2D">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lastRenderedPageBreak/>
        <w:t>RESUELVE:</w:t>
      </w:r>
    </w:p>
    <w:p w:rsidR="00207567" w:rsidRPr="00CA3233" w:rsidRDefault="00C50E2B" w:rsidP="00D02FD5">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el EsI</w:t>
      </w:r>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6563AD">
        <w:rPr>
          <w:rFonts w:ascii="Times New Roman" w:eastAsia="Calibri" w:hAnsi="Times New Roman" w:cs="Times New Roman"/>
          <w:b/>
          <w:bCs/>
          <w:sz w:val="24"/>
          <w:szCs w:val="24"/>
          <w:lang w:val="es-ES" w:eastAsia="es-ES"/>
        </w:rPr>
        <w:t>URBANIZACION VISTA VOLCAN</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6563AD">
        <w:rPr>
          <w:rFonts w:ascii="Times New Roman" w:hAnsi="Times New Roman" w:cs="Times New Roman"/>
          <w:b/>
          <w:bCs/>
          <w:spacing w:val="-3"/>
          <w:sz w:val="24"/>
          <w:szCs w:val="24"/>
        </w:rPr>
        <w:t>PROMOCIONES VISTA VOLCAN</w:t>
      </w:r>
      <w:r w:rsidR="00FC406D">
        <w:rPr>
          <w:rFonts w:ascii="Times New Roman" w:hAnsi="Times New Roman" w:cs="Times New Roman"/>
          <w:b/>
          <w:bCs/>
          <w:spacing w:val="-3"/>
          <w:sz w:val="24"/>
          <w:szCs w:val="24"/>
        </w:rPr>
        <w:t>, S.A.</w:t>
      </w:r>
      <w:r w:rsidR="00FF6294" w:rsidRPr="00CA3233">
        <w:rPr>
          <w:rFonts w:ascii="Times New Roman" w:hAnsi="Times New Roman" w:cs="Times New Roman"/>
          <w:spacing w:val="-3"/>
          <w:sz w:val="24"/>
          <w:szCs w:val="24"/>
          <w:lang w:val="es-ES"/>
        </w:rPr>
        <w:t>,</w:t>
      </w:r>
      <w:r w:rsidRPr="00CA3233">
        <w:rPr>
          <w:rFonts w:ascii="Times New Roman" w:eastAsia="Calibri" w:hAnsi="Times New Roman" w:cs="Times New Roman"/>
          <w:sz w:val="24"/>
          <w:szCs w:val="24"/>
          <w:lang w:val="es-ES" w:eastAsia="es-ES"/>
        </w:rPr>
        <w:t xml:space="preserve"> con todas las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3A4F2D">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6563AD">
        <w:rPr>
          <w:rFonts w:ascii="Times New Roman" w:eastAsia="Calibri" w:hAnsi="Times New Roman" w:cs="Times New Roman"/>
          <w:b/>
          <w:bCs/>
          <w:sz w:val="24"/>
          <w:szCs w:val="24"/>
          <w:lang w:eastAsia="es-ES"/>
        </w:rPr>
        <w:t>PROMOCIONES VISTA VOLCAN</w:t>
      </w:r>
      <w:r w:rsidR="00FC406D" w:rsidRPr="00FC406D">
        <w:rPr>
          <w:rFonts w:ascii="Times New Roman" w:eastAsia="Calibri" w:hAnsi="Times New Roman" w:cs="Times New Roman"/>
          <w:b/>
          <w:bCs/>
          <w:sz w:val="24"/>
          <w:szCs w:val="24"/>
          <w:lang w:eastAsia="es-ES"/>
        </w:rPr>
        <w:t>, S.A.</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D02FD5">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6563AD">
        <w:rPr>
          <w:rFonts w:ascii="Times New Roman" w:eastAsia="Calibri" w:hAnsi="Times New Roman" w:cs="Times New Roman"/>
          <w:b/>
          <w:bCs/>
          <w:sz w:val="24"/>
          <w:szCs w:val="24"/>
          <w:lang w:val="es-ES" w:eastAsia="es-ES"/>
        </w:rPr>
        <w:t>URBANIZACION VISTA VOLCAN</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D02FD5">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6563AD">
        <w:rPr>
          <w:rFonts w:ascii="Times New Roman" w:eastAsia="Calibri" w:hAnsi="Times New Roman" w:cs="Times New Roman"/>
          <w:b/>
          <w:bCs/>
          <w:sz w:val="24"/>
          <w:szCs w:val="24"/>
          <w:lang w:eastAsia="es-ES"/>
        </w:rPr>
        <w:t>PROMOCIONES VISTA VOLCAN</w:t>
      </w:r>
      <w:r w:rsidR="00FC406D" w:rsidRPr="00FC406D">
        <w:rPr>
          <w:rFonts w:ascii="Times New Roman" w:eastAsia="Calibri" w:hAnsi="Times New Roman" w:cs="Times New Roman"/>
          <w:b/>
          <w:bCs/>
          <w:sz w:val="24"/>
          <w:szCs w:val="24"/>
          <w:lang w:eastAsia="es-ES"/>
        </w:rPr>
        <w:t>, S.A.</w:t>
      </w:r>
      <w:r w:rsidR="00165D2F" w:rsidRPr="00165D2F">
        <w:rPr>
          <w:rFonts w:ascii="Times New Roman" w:eastAsia="Calibri" w:hAnsi="Times New Roman" w:cs="Times New Roman"/>
          <w:b/>
          <w:bCs/>
          <w:sz w:val="24"/>
          <w:szCs w:val="24"/>
          <w:lang w:val="es-ES" w:eastAsia="es-ES"/>
        </w:rPr>
        <w:t>,</w:t>
      </w:r>
      <w:r w:rsidR="00165D2F">
        <w:rPr>
          <w:rFonts w:ascii="Times New Roman" w:eastAsia="Calibri" w:hAnsi="Times New Roman" w:cs="Times New Roman"/>
          <w:b/>
          <w:bCs/>
          <w:sz w:val="24"/>
          <w:szCs w:val="24"/>
          <w:lang w:val="es-ES"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Presentar cada tres (3)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6563AD" w:rsidRPr="006563AD" w:rsidRDefault="006563AD" w:rsidP="003B1609">
      <w:pPr>
        <w:numPr>
          <w:ilvl w:val="0"/>
          <w:numId w:val="1"/>
        </w:numPr>
        <w:spacing w:before="240" w:after="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Cumplir con el Decreto Ley No. 35 de 22 de septiembre de 1996 “Reglamenta el Uso de las Aguas”</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Cumplir con el Decreto Ejecutivo No. 70 de 27 de julio  de 1973 “Reglamenta sobre el otorgamiento de permisos y concesiones de agua, para el establecimiento del pozo dentro del proyecto. </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eastAsia="es-ES"/>
        </w:rPr>
      </w:pPr>
      <w:r w:rsidRPr="006563AD">
        <w:rPr>
          <w:rFonts w:ascii="Times New Roman" w:eastAsia="Times New Roman" w:hAnsi="Times New Roman" w:cs="Times New Roman"/>
          <w:sz w:val="24"/>
          <w:szCs w:val="24"/>
          <w:lang w:val="es-ES" w:eastAsia="es-ES"/>
        </w:rPr>
        <w:t>Cumplir con el Reglamento DGNTI-COPANIT-35-2019 “</w:t>
      </w:r>
      <w:r w:rsidRPr="006563AD">
        <w:rPr>
          <w:rFonts w:ascii="Times New Roman" w:eastAsia="Times New Roman" w:hAnsi="Times New Roman" w:cs="Times New Roman"/>
          <w:sz w:val="24"/>
          <w:szCs w:val="24"/>
          <w:lang w:eastAsia="es-ES"/>
        </w:rPr>
        <w:t>Medio Ambiente y Protección de la Salud. Seguridad. Calidad del Agua. Descarga de efluentes líquidos a cuerpos y masas de aguas continentales y marinas</w:t>
      </w:r>
      <w:r w:rsidRPr="006563AD">
        <w:rPr>
          <w:rFonts w:ascii="Times New Roman" w:eastAsia="Times New Roman" w:hAnsi="Times New Roman" w:cs="Times New Roman"/>
          <w:sz w:val="24"/>
          <w:szCs w:val="24"/>
          <w:lang w:val="es-ES" w:eastAsia="es-ES"/>
        </w:rPr>
        <w:t xml:space="preserve">”. </w:t>
      </w:r>
    </w:p>
    <w:p w:rsidR="006563AD" w:rsidRPr="006563AD" w:rsidRDefault="006563AD" w:rsidP="003B1609">
      <w:pPr>
        <w:numPr>
          <w:ilvl w:val="0"/>
          <w:numId w:val="6"/>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6563AD" w:rsidRPr="006563AD" w:rsidRDefault="006563AD" w:rsidP="003B1609">
      <w:pPr>
        <w:numPr>
          <w:ilvl w:val="0"/>
          <w:numId w:val="6"/>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6563AD" w:rsidRPr="006563AD" w:rsidRDefault="006563AD" w:rsidP="003B1609">
      <w:pPr>
        <w:numPr>
          <w:ilvl w:val="0"/>
          <w:numId w:val="6"/>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6563AD" w:rsidRPr="006563AD" w:rsidRDefault="006563AD" w:rsidP="003B1609">
      <w:pPr>
        <w:numPr>
          <w:ilvl w:val="0"/>
          <w:numId w:val="6"/>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Implementar, medidas efectivas para el control de polvo y erosión.   </w:t>
      </w:r>
    </w:p>
    <w:p w:rsidR="006563AD" w:rsidRPr="006563AD" w:rsidRDefault="006563AD" w:rsidP="003B1609">
      <w:pPr>
        <w:numPr>
          <w:ilvl w:val="0"/>
          <w:numId w:val="6"/>
        </w:numPr>
        <w:spacing w:before="240" w:after="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6563AD" w:rsidRPr="006563AD" w:rsidRDefault="006563AD" w:rsidP="003B1609">
      <w:pPr>
        <w:numPr>
          <w:ilvl w:val="0"/>
          <w:numId w:val="6"/>
        </w:numPr>
        <w:spacing w:before="240" w:after="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6563AD" w:rsidRPr="006563AD" w:rsidRDefault="006563AD" w:rsidP="003B1609">
      <w:pPr>
        <w:numPr>
          <w:ilvl w:val="0"/>
          <w:numId w:val="6"/>
        </w:numPr>
        <w:spacing w:before="240" w:after="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lastRenderedPageBreak/>
        <w:t>Colocar barreras físicas o cercas perimetrales provisionales, y mallas de protección, las cuales contribuirán a contener los ruidos, no afectar  a los transeúntes o las actividades humanas que se desarrollen cercanas a la zona y prevenir accidentes.</w:t>
      </w:r>
    </w:p>
    <w:p w:rsidR="006563AD" w:rsidRPr="006563AD" w:rsidRDefault="006563AD" w:rsidP="003B1609">
      <w:pPr>
        <w:numPr>
          <w:ilvl w:val="0"/>
          <w:numId w:val="6"/>
        </w:numPr>
        <w:spacing w:before="240" w:after="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El promotor está obligado a implementar medidas efectivas para el control de la erosión.</w:t>
      </w:r>
    </w:p>
    <w:p w:rsidR="006563AD" w:rsidRPr="006563AD" w:rsidRDefault="006563AD" w:rsidP="003B1609">
      <w:pPr>
        <w:numPr>
          <w:ilvl w:val="0"/>
          <w:numId w:val="6"/>
        </w:numPr>
        <w:spacing w:before="240" w:after="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color w:val="000000"/>
          <w:spacing w:val="-3"/>
          <w:sz w:val="24"/>
          <w:szCs w:val="24"/>
          <w:lang w:val="es-ES" w:eastAsia="es-ES"/>
        </w:rPr>
        <w:t>El promotor deberá tomar en cuenta las recomendaciones emitidas por el consultor en el Estudio de Impacto Ambiental.</w:t>
      </w:r>
    </w:p>
    <w:p w:rsidR="006563AD" w:rsidRPr="006563AD" w:rsidRDefault="006563AD" w:rsidP="003B1609">
      <w:pPr>
        <w:numPr>
          <w:ilvl w:val="0"/>
          <w:numId w:val="6"/>
        </w:numPr>
        <w:tabs>
          <w:tab w:val="left" w:pos="0"/>
        </w:tabs>
        <w:suppressAutoHyphens/>
        <w:spacing w:before="240" w:after="0" w:line="240" w:lineRule="auto"/>
        <w:ind w:right="11"/>
        <w:jc w:val="both"/>
        <w:rPr>
          <w:rFonts w:ascii="Times New Roman" w:eastAsia="Times New Roman" w:hAnsi="Times New Roman" w:cs="Times New Roman"/>
          <w:sz w:val="24"/>
          <w:szCs w:val="24"/>
          <w:lang w:val="es-ES" w:eastAsia="es-ES"/>
        </w:rPr>
      </w:pPr>
      <w:r w:rsidRPr="006563AD">
        <w:rPr>
          <w:rFonts w:ascii="Times New Roman" w:eastAsia="Calibri" w:hAnsi="Times New Roman" w:cs="Times New Roman"/>
          <w:iCs/>
          <w:spacing w:val="-3"/>
          <w:sz w:val="24"/>
          <w:szCs w:val="24"/>
          <w:lang w:val="es-ES" w:eastAsia="es-ES"/>
        </w:rPr>
        <w:t>Cumplir con la Ley Forestal (Ley 1 del 3 de febrero de 1994).</w:t>
      </w:r>
    </w:p>
    <w:p w:rsidR="006563AD" w:rsidRPr="006563AD" w:rsidRDefault="006563AD" w:rsidP="003B1609">
      <w:pPr>
        <w:numPr>
          <w:ilvl w:val="0"/>
          <w:numId w:val="6"/>
        </w:numPr>
        <w:tabs>
          <w:tab w:val="left" w:pos="0"/>
        </w:tabs>
        <w:suppressAutoHyphens/>
        <w:spacing w:before="240" w:after="0" w:line="240" w:lineRule="auto"/>
        <w:ind w:right="11"/>
        <w:jc w:val="both"/>
        <w:rPr>
          <w:rFonts w:ascii="Times New Roman" w:eastAsia="Times New Roman" w:hAnsi="Times New Roman" w:cs="Times New Roman"/>
          <w:sz w:val="24"/>
          <w:szCs w:val="24"/>
          <w:lang w:val="es-ES" w:eastAsia="es-ES"/>
        </w:rPr>
      </w:pPr>
      <w:r w:rsidRPr="006563AD">
        <w:rPr>
          <w:rFonts w:ascii="Times New Roman" w:eastAsia="Calibri" w:hAnsi="Times New Roman" w:cs="Times New Roman"/>
          <w:iCs/>
          <w:spacing w:val="-3"/>
          <w:sz w:val="24"/>
          <w:szCs w:val="24"/>
          <w:lang w:val="es-ES" w:eastAsia="es-ES"/>
        </w:rPr>
        <w:t xml:space="preserve">Enriquecer, mantener, conservar el bosque de galería de las fuentes hídricas que se encuentran colindantes al proyecto. </w:t>
      </w:r>
    </w:p>
    <w:p w:rsidR="006563AD" w:rsidRPr="006563AD" w:rsidRDefault="006563AD" w:rsidP="003B1609">
      <w:pPr>
        <w:numPr>
          <w:ilvl w:val="0"/>
          <w:numId w:val="6"/>
        </w:numPr>
        <w:spacing w:before="240" w:after="0" w:line="240" w:lineRule="auto"/>
        <w:contextualSpacing/>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En caso de requerir realizar trabajos de nivelación y/o relleno del terreno, deberá acogerse al instrumento de gestión ambiental correspondiente para tal fin. </w:t>
      </w:r>
    </w:p>
    <w:p w:rsidR="006563AD" w:rsidRPr="006563AD" w:rsidRDefault="006563AD" w:rsidP="003B1609">
      <w:pPr>
        <w:numPr>
          <w:ilvl w:val="0"/>
          <w:numId w:val="6"/>
        </w:numPr>
        <w:tabs>
          <w:tab w:val="left" w:pos="0"/>
        </w:tabs>
        <w:suppressAutoHyphens/>
        <w:spacing w:before="240" w:after="0" w:line="240" w:lineRule="auto"/>
        <w:ind w:right="11"/>
        <w:jc w:val="both"/>
        <w:rPr>
          <w:rFonts w:ascii="Times New Roman" w:eastAsia="Times New Roman" w:hAnsi="Times New Roman" w:cs="Times New Roman"/>
          <w:sz w:val="24"/>
          <w:szCs w:val="24"/>
          <w:lang w:val="es-ES" w:eastAsia="es-ES"/>
        </w:rPr>
      </w:pPr>
      <w:r w:rsidRPr="006563AD">
        <w:rPr>
          <w:rFonts w:ascii="Times New Roman" w:eastAsia="Arial,Bold" w:hAnsi="Times New Roman" w:cs="Times New Roman"/>
          <w:bCs/>
          <w:sz w:val="24"/>
          <w:szCs w:val="24"/>
          <w:lang w:val="es-ES"/>
        </w:rPr>
        <w:t>S</w:t>
      </w:r>
      <w:r w:rsidRPr="006563AD">
        <w:rPr>
          <w:rFonts w:ascii="Times New Roman" w:eastAsia="Arial,Bold" w:hAnsi="Times New Roman" w:cs="Times New Roman"/>
          <w:bCs/>
          <w:sz w:val="24"/>
          <w:szCs w:val="24"/>
        </w:rPr>
        <w:t>eguir las recomendaciones emitidas por parte del profesional idóneo que elaboro el Estudio Hidrológico – Hidráulico para el proyecto Urbanización Vista Volcán</w:t>
      </w:r>
    </w:p>
    <w:p w:rsidR="006563AD" w:rsidRPr="006563AD" w:rsidRDefault="006563AD" w:rsidP="003B1609">
      <w:pPr>
        <w:numPr>
          <w:ilvl w:val="0"/>
          <w:numId w:val="6"/>
        </w:numPr>
        <w:autoSpaceDE w:val="0"/>
        <w:autoSpaceDN w:val="0"/>
        <w:adjustRightInd w:val="0"/>
        <w:spacing w:before="240" w:after="0" w:line="240" w:lineRule="auto"/>
        <w:contextualSpacing/>
        <w:jc w:val="both"/>
        <w:rPr>
          <w:rFonts w:ascii="Times New Roman" w:hAnsi="Times New Roman" w:cs="Times New Roman"/>
          <w:bCs/>
          <w:sz w:val="24"/>
          <w:szCs w:val="24"/>
          <w:lang w:val="es-ES" w:eastAsia="es-ES"/>
        </w:rPr>
      </w:pPr>
      <w:r w:rsidRPr="006563AD">
        <w:rPr>
          <w:rFonts w:ascii="Times New Roman" w:hAnsi="Times New Roman" w:cs="Times New Roman"/>
          <w:bCs/>
          <w:sz w:val="24"/>
          <w:szCs w:val="24"/>
          <w:lang w:val="es-ES" w:eastAsia="es-ES"/>
        </w:rPr>
        <w:t xml:space="preserve">Cumplir con lo indicado por el Sistema Nacional de Protección Civil, a través del Informe SINAPROC-DPM-715/25-10-2018, </w:t>
      </w:r>
    </w:p>
    <w:p w:rsidR="006563AD" w:rsidRPr="006563AD" w:rsidRDefault="006563AD" w:rsidP="003B1609">
      <w:pPr>
        <w:numPr>
          <w:ilvl w:val="0"/>
          <w:numId w:val="6"/>
        </w:numPr>
        <w:autoSpaceDE w:val="0"/>
        <w:autoSpaceDN w:val="0"/>
        <w:adjustRightInd w:val="0"/>
        <w:spacing w:before="240" w:after="0" w:line="240" w:lineRule="auto"/>
        <w:contextualSpacing/>
        <w:jc w:val="both"/>
        <w:rPr>
          <w:rFonts w:ascii="Times New Roman" w:hAnsi="Times New Roman" w:cs="Times New Roman"/>
          <w:bCs/>
          <w:sz w:val="24"/>
          <w:szCs w:val="24"/>
          <w:lang w:val="es-ES" w:eastAsia="es-ES"/>
        </w:rPr>
      </w:pPr>
      <w:r w:rsidRPr="006563AD">
        <w:rPr>
          <w:rFonts w:ascii="Times New Roman" w:hAnsi="Times New Roman" w:cs="Times New Roman"/>
          <w:bCs/>
          <w:sz w:val="24"/>
          <w:szCs w:val="24"/>
          <w:lang w:val="es-ES" w:eastAsia="es-ES"/>
        </w:rPr>
        <w:t xml:space="preserve">Cumplir con lo indicado en la Nota: 14-1800-OT-211-2019, emitida por el Ministerio de Vivienda y Ordenamiento Territorial – Regional Chiriquí, </w:t>
      </w:r>
    </w:p>
    <w:p w:rsidR="006563AD" w:rsidRPr="006563AD" w:rsidRDefault="006563AD" w:rsidP="003B1609">
      <w:pPr>
        <w:numPr>
          <w:ilvl w:val="0"/>
          <w:numId w:val="6"/>
        </w:numPr>
        <w:tabs>
          <w:tab w:val="left" w:pos="0"/>
        </w:tabs>
        <w:suppressAutoHyphens/>
        <w:spacing w:before="240" w:after="0" w:line="240" w:lineRule="auto"/>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6563AD" w:rsidRPr="006563AD" w:rsidRDefault="006563AD" w:rsidP="003B1609">
      <w:pPr>
        <w:numPr>
          <w:ilvl w:val="0"/>
          <w:numId w:val="6"/>
        </w:numPr>
        <w:tabs>
          <w:tab w:val="left" w:pos="0"/>
        </w:tabs>
        <w:suppressAutoHyphens/>
        <w:spacing w:before="240" w:after="0" w:line="240" w:lineRule="auto"/>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6563AD" w:rsidRPr="006563AD" w:rsidRDefault="006563AD" w:rsidP="003B1609">
      <w:pPr>
        <w:numPr>
          <w:ilvl w:val="0"/>
          <w:numId w:val="6"/>
        </w:numPr>
        <w:tabs>
          <w:tab w:val="left" w:pos="0"/>
        </w:tabs>
        <w:suppressAutoHyphens/>
        <w:spacing w:before="240" w:after="0" w:line="240" w:lineRule="auto"/>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6563AD" w:rsidRPr="006563AD" w:rsidRDefault="006563AD" w:rsidP="003B1609">
      <w:pPr>
        <w:numPr>
          <w:ilvl w:val="0"/>
          <w:numId w:val="6"/>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4A5F9A" w:rsidRPr="00CA3233" w:rsidRDefault="004A5F9A" w:rsidP="004A5F9A">
      <w:pPr>
        <w:spacing w:after="0" w:line="240" w:lineRule="auto"/>
        <w:ind w:left="720"/>
        <w:contextualSpacing/>
        <w:rPr>
          <w:rFonts w:ascii="Times New Roman" w:eastAsia="Times New Roman" w:hAnsi="Times New Roman" w:cs="Times New Roman"/>
          <w:sz w:val="24"/>
          <w:szCs w:val="24"/>
          <w:lang w:val="es-ES" w:eastAsia="es-ES"/>
        </w:rPr>
      </w:pPr>
    </w:p>
    <w:p w:rsidR="00207567" w:rsidRPr="00CA3233" w:rsidRDefault="00DC485C" w:rsidP="00066A8C">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6563AD">
        <w:rPr>
          <w:rFonts w:ascii="Times New Roman" w:hAnsi="Times New Roman" w:cs="Times New Roman"/>
          <w:b/>
          <w:sz w:val="24"/>
          <w:szCs w:val="24"/>
          <w:lang w:val="es-ES_tradnl"/>
        </w:rPr>
        <w:t>URBANIZACION VISTA VOLCAN</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 </w:t>
      </w:r>
      <w:r w:rsidR="00667924">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67924">
        <w:rPr>
          <w:rFonts w:ascii="Times New Roman" w:hAnsi="Times New Roman" w:cs="Times New Roman"/>
          <w:color w:val="000000"/>
          <w:sz w:val="24"/>
          <w:szCs w:val="24"/>
        </w:rPr>
        <w:t>3 de junio de 2019</w:t>
      </w:r>
      <w:r w:rsidRPr="00CA3233">
        <w:rPr>
          <w:rFonts w:ascii="Times New Roman" w:hAnsi="Times New Roman" w:cs="Times New Roman"/>
          <w:color w:val="000000"/>
          <w:sz w:val="24"/>
          <w:szCs w:val="24"/>
        </w:rPr>
        <w:t>.</w:t>
      </w:r>
    </w:p>
    <w:p w:rsidR="00207567" w:rsidRPr="00CA3233" w:rsidRDefault="00365C95" w:rsidP="00066A8C">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D02FD5">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066A8C">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D02FD5">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6563AD">
        <w:rPr>
          <w:rFonts w:ascii="Times New Roman" w:eastAsia="Calibri" w:hAnsi="Times New Roman" w:cs="Times New Roman"/>
          <w:b/>
          <w:bCs/>
          <w:sz w:val="24"/>
          <w:szCs w:val="24"/>
          <w:lang w:val="es-ES_tradnl" w:eastAsia="es-ES"/>
        </w:rPr>
        <w:t>PROMOCIONES VISTA VOLCAN</w:t>
      </w:r>
      <w:r w:rsidR="00FC406D">
        <w:rPr>
          <w:rFonts w:ascii="Times New Roman" w:eastAsia="Calibri" w:hAnsi="Times New Roman" w:cs="Times New Roman"/>
          <w:b/>
          <w:bCs/>
          <w:sz w:val="24"/>
          <w:szCs w:val="24"/>
          <w:lang w:val="es-ES_tradnl" w:eastAsia="es-ES"/>
        </w:rPr>
        <w:t>, S.A.</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366F24" w:rsidRPr="00CA3233" w:rsidRDefault="00C50E2B" w:rsidP="00D02FD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00F53786"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w:t>
      </w:r>
      <w:r w:rsidR="00F53786" w:rsidRPr="00CA3233">
        <w:rPr>
          <w:rFonts w:ascii="Times New Roman" w:hAnsi="Times New Roman" w:cs="Times New Roman"/>
          <w:spacing w:val="-3"/>
          <w:sz w:val="24"/>
          <w:szCs w:val="24"/>
          <w:lang w:val="es-ES_tradnl"/>
        </w:rPr>
        <w:lastRenderedPageBreak/>
        <w:t xml:space="preserve">modificado por el Decreto Ejecutivo Nº 155 de 5 de agosto de 2011; Decreto Ejecutivo N° 5 del 1 de febrero de </w:t>
      </w:r>
      <w:r w:rsidR="00FC406D">
        <w:rPr>
          <w:rFonts w:ascii="Times New Roman" w:hAnsi="Times New Roman" w:cs="Times New Roman"/>
          <w:spacing w:val="-3"/>
          <w:sz w:val="24"/>
          <w:szCs w:val="24"/>
          <w:lang w:val="es-ES_tradnl"/>
        </w:rPr>
        <w:t>2017</w:t>
      </w:r>
      <w:r w:rsidR="002C70F3">
        <w:rPr>
          <w:rFonts w:ascii="Times New Roman" w:hAnsi="Times New Roman" w:cs="Times New Roman"/>
          <w:spacing w:val="-3"/>
          <w:sz w:val="24"/>
          <w:szCs w:val="24"/>
          <w:lang w:val="es-ES_tradnl"/>
        </w:rPr>
        <w:t xml:space="preserve">, Decreto Ejecutivo No. 36 de 3 de junio de 2019 </w:t>
      </w:r>
      <w:r w:rsidR="00F53786"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D02FD5">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EC0BE3">
        <w:rPr>
          <w:rFonts w:ascii="Times New Roman" w:hAnsi="Times New Roman" w:cs="Times New Roman"/>
          <w:color w:val="000000"/>
          <w:spacing w:val="-3"/>
          <w:sz w:val="24"/>
          <w:szCs w:val="24"/>
          <w:u w:val="single"/>
        </w:rPr>
        <w:t>veintiuno</w:t>
      </w:r>
      <w:r w:rsidRPr="00CA3233">
        <w:rPr>
          <w:rFonts w:ascii="Times New Roman" w:hAnsi="Times New Roman" w:cs="Times New Roman"/>
          <w:color w:val="000000"/>
          <w:spacing w:val="-3"/>
          <w:sz w:val="24"/>
          <w:szCs w:val="24"/>
        </w:rPr>
        <w:t xml:space="preserve"> (</w:t>
      </w:r>
      <w:r w:rsidR="00EC0BE3">
        <w:rPr>
          <w:rFonts w:ascii="Times New Roman" w:hAnsi="Times New Roman" w:cs="Times New Roman"/>
          <w:color w:val="000000"/>
          <w:spacing w:val="-3"/>
          <w:sz w:val="24"/>
          <w:szCs w:val="24"/>
          <w:u w:val="single"/>
        </w:rPr>
        <w:t>21</w:t>
      </w:r>
      <w:r w:rsidRPr="00CA3233">
        <w:rPr>
          <w:rFonts w:ascii="Times New Roman" w:hAnsi="Times New Roman" w:cs="Times New Roman"/>
          <w:color w:val="000000"/>
          <w:spacing w:val="-3"/>
          <w:sz w:val="24"/>
          <w:szCs w:val="24"/>
        </w:rPr>
        <w:t xml:space="preserve">) días, del mes de </w:t>
      </w:r>
      <w:r w:rsidR="00EC0BE3">
        <w:rPr>
          <w:rFonts w:ascii="Times New Roman" w:hAnsi="Times New Roman" w:cs="Times New Roman"/>
          <w:color w:val="000000"/>
          <w:spacing w:val="-3"/>
          <w:sz w:val="24"/>
          <w:szCs w:val="24"/>
          <w:u w:val="single"/>
        </w:rPr>
        <w:t>agosto</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C50E2B"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0802E7DC" wp14:editId="7285908D">
                <wp:simplePos x="0" y="0"/>
                <wp:positionH relativeFrom="column">
                  <wp:posOffset>-106587</wp:posOffset>
                </wp:positionH>
                <wp:positionV relativeFrom="paragraph">
                  <wp:posOffset>125975</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F87CF7"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F87CF7"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Encargado, a.i</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4pt;margin-top:9.9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" fillcolor="window" stroked="f" strokeweight=".5pt">
                <v:textbox>
                  <w:txbxContent>
                    <w:p w:rsidR="006563AD" w:rsidRPr="00D02FD5" w:rsidRDefault="006563AD" w:rsidP="00D02FD5">
                      <w:pPr>
                        <w:spacing w:after="0"/>
                        <w:jc w:val="center"/>
                        <w:rPr>
                          <w:rFonts w:ascii="Times New Roman" w:hAnsi="Times New Roman" w:cs="Times New Roman"/>
                          <w:sz w:val="24"/>
                          <w:szCs w:val="24"/>
                        </w:rPr>
                      </w:pPr>
                    </w:p>
                    <w:p w:rsidR="006563AD" w:rsidRPr="00D02FD5" w:rsidRDefault="006563AD"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6563AD" w:rsidRDefault="006563AD"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Encargado, a.i</w:t>
                      </w:r>
                    </w:p>
                    <w:p w:rsidR="006563AD" w:rsidRPr="00D02FD5" w:rsidRDefault="006563AD"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D02FD5">
      <w:pPr>
        <w:tabs>
          <w:tab w:val="left" w:pos="0"/>
        </w:tabs>
        <w:suppressAutoHyphens/>
        <w:snapToGrid w:val="0"/>
        <w:jc w:val="both"/>
        <w:rPr>
          <w:rFonts w:ascii="Times New Roman" w:hAnsi="Times New Roman" w:cs="Times New Roman"/>
          <w:b/>
          <w:color w:val="000000"/>
          <w:spacing w:val="-3"/>
          <w:sz w:val="24"/>
          <w:szCs w:val="24"/>
        </w:rPr>
      </w:pPr>
    </w:p>
    <w:p w:rsidR="00D81886" w:rsidRPr="00CA3233" w:rsidRDefault="00D81886" w:rsidP="00D02FD5">
      <w:pPr>
        <w:tabs>
          <w:tab w:val="left" w:pos="0"/>
        </w:tabs>
        <w:suppressAutoHyphens/>
        <w:snapToGrid w:val="0"/>
        <w:jc w:val="both"/>
        <w:rPr>
          <w:rFonts w:ascii="Times New Roman" w:hAnsi="Times New Roman" w:cs="Times New Roman"/>
          <w:b/>
          <w:color w:val="000000"/>
          <w:spacing w:val="-3"/>
          <w:sz w:val="24"/>
          <w:szCs w:val="24"/>
        </w:rPr>
      </w:pPr>
    </w:p>
    <w:p w:rsidR="002D4F83" w:rsidRPr="00CA3233" w:rsidRDefault="002C70F3" w:rsidP="009206F5">
      <w:pPr>
        <w:rPr>
          <w:rFonts w:ascii="Times New Roman" w:hAnsi="Times New Roman" w:cs="Times New Roman"/>
          <w:b/>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28731257" wp14:editId="619357B7">
                <wp:simplePos x="0" y="0"/>
                <wp:positionH relativeFrom="column">
                  <wp:posOffset>3259161</wp:posOffset>
                </wp:positionH>
                <wp:positionV relativeFrom="paragraph">
                  <wp:posOffset>30404</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7CF7" w:rsidRPr="00D02FD5" w:rsidRDefault="00F87CF7" w:rsidP="00D02FD5">
                            <w:pPr>
                              <w:jc w:val="center"/>
                              <w:rPr>
                                <w:rFonts w:ascii="Times New Roman" w:hAnsi="Times New Roman" w:cs="Times New Roman"/>
                                <w:sz w:val="24"/>
                                <w:szCs w:val="24"/>
                              </w:rPr>
                            </w:pPr>
                          </w:p>
                          <w:p w:rsidR="00F87CF7" w:rsidRPr="00D02FD5" w:rsidRDefault="00F87CF7"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56.65pt;margin-top:2.4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" fillcolor="white [3201]" stroked="f" strokeweight=".5pt">
                <v:textbox>
                  <w:txbxContent>
                    <w:p w:rsidR="006563AD" w:rsidRPr="00D02FD5" w:rsidRDefault="006563AD" w:rsidP="00D02FD5">
                      <w:pPr>
                        <w:jc w:val="center"/>
                        <w:rPr>
                          <w:rFonts w:ascii="Times New Roman" w:hAnsi="Times New Roman" w:cs="Times New Roman"/>
                          <w:sz w:val="24"/>
                          <w:szCs w:val="24"/>
                        </w:rPr>
                      </w:pPr>
                    </w:p>
                    <w:p w:rsidR="006563AD" w:rsidRPr="00D02FD5" w:rsidRDefault="006563AD"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6563AD" w:rsidRPr="00D02FD5" w:rsidRDefault="006563AD"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6563AD" w:rsidRPr="00D02FD5" w:rsidRDefault="006563AD"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3B1609" w:rsidRDefault="003B1609">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207567" w:rsidRPr="00CA3233" w:rsidRDefault="00C50E2B" w:rsidP="006563AD">
      <w:pPr>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lastRenderedPageBreak/>
        <w:t>ADJUNTO</w:t>
      </w:r>
    </w:p>
    <w:p w:rsidR="00207567" w:rsidRPr="00CA3233" w:rsidRDefault="00207567" w:rsidP="00D02FD5">
      <w:pPr>
        <w:jc w:val="both"/>
        <w:rPr>
          <w:rFonts w:ascii="Times New Roman" w:hAnsi="Times New Roman" w:cs="Times New Roman"/>
          <w:b/>
          <w:spacing w:val="-3"/>
          <w:sz w:val="24"/>
          <w:szCs w:val="24"/>
        </w:rPr>
      </w:pPr>
    </w:p>
    <w:p w:rsidR="00207567" w:rsidRPr="00CA3233" w:rsidRDefault="00207567" w:rsidP="00D02FD5">
      <w:pPr>
        <w:tabs>
          <w:tab w:val="center" w:pos="4512"/>
        </w:tabs>
        <w:suppressAutoHyphens/>
        <w:jc w:val="both"/>
        <w:outlineLvl w:val="0"/>
        <w:rPr>
          <w:rFonts w:ascii="Times New Roman" w:hAnsi="Times New Roman" w:cs="Times New Roman"/>
          <w:spacing w:val="-3"/>
          <w:sz w:val="24"/>
          <w:szCs w:val="24"/>
        </w:rPr>
      </w:pPr>
    </w:p>
    <w:p w:rsidR="00207567" w:rsidRPr="00CA3233" w:rsidRDefault="00C50E2B" w:rsidP="00D02FD5">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D02FD5">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D02FD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D02FD5">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D02FD5">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6563AD">
              <w:rPr>
                <w:rFonts w:ascii="Times New Roman" w:eastAsia="Calibri" w:hAnsi="Times New Roman" w:cs="Times New Roman"/>
                <w:b/>
                <w:bCs/>
                <w:sz w:val="24"/>
                <w:szCs w:val="24"/>
                <w:lang w:val="es-ES" w:eastAsia="es-ES"/>
              </w:rPr>
              <w:t>URBANIZACION VISTA VOLCAN</w:t>
            </w:r>
            <w:r w:rsidRPr="00CA3233">
              <w:rPr>
                <w:rFonts w:ascii="Times New Roman" w:hAnsi="Times New Roman" w:cs="Times New Roman"/>
                <w:b/>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Pr="00CA3233">
              <w:rPr>
                <w:rFonts w:ascii="Times New Roman" w:hAnsi="Times New Roman" w:cs="Times New Roman"/>
                <w:b/>
                <w:bCs/>
                <w:spacing w:val="-3"/>
                <w:sz w:val="24"/>
                <w:szCs w:val="24"/>
              </w:rPr>
              <w:t>INDUSTRIA DE LA CONSTRUCCIÓN</w:t>
            </w:r>
            <w:r w:rsidRPr="00CA3233">
              <w:rPr>
                <w:rFonts w:ascii="Times New Roman" w:hAnsi="Times New Roman" w:cs="Times New Roman"/>
                <w:bCs/>
                <w:spacing w:val="-3"/>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Pr="00CA3233" w:rsidRDefault="001B21C8"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 xml:space="preserve">PROMOTOR: </w:t>
            </w:r>
            <w:r w:rsidR="006563AD">
              <w:rPr>
                <w:rFonts w:ascii="Times New Roman" w:hAnsi="Times New Roman" w:cs="Times New Roman"/>
                <w:b/>
                <w:bCs/>
                <w:spacing w:val="-3"/>
                <w:sz w:val="24"/>
                <w:szCs w:val="24"/>
              </w:rPr>
              <w:t>PROMOCIONES VISTA VOLCAN</w:t>
            </w:r>
            <w:r w:rsidR="002C70F3">
              <w:rPr>
                <w:rFonts w:ascii="Times New Roman" w:hAnsi="Times New Roman" w:cs="Times New Roman"/>
                <w:b/>
                <w:bCs/>
                <w:spacing w:val="-3"/>
                <w:sz w:val="24"/>
                <w:szCs w:val="24"/>
              </w:rPr>
              <w:t>, S.A.</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066A8C" w:rsidRDefault="00C50E2B" w:rsidP="00D02FD5">
            <w:pPr>
              <w:spacing w:line="276" w:lineRule="auto"/>
              <w:jc w:val="both"/>
              <w:rPr>
                <w:rFonts w:ascii="Times New Roman" w:hAnsi="Times New Roman" w:cs="Times New Roman"/>
                <w:b/>
                <w:bCs/>
                <w:sz w:val="24"/>
                <w:szCs w:val="24"/>
                <w:vertAlign w:val="superscript"/>
                <w:lang w:val="es-ES"/>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375868" w:rsidRPr="00375868">
              <w:rPr>
                <w:rFonts w:ascii="Times New Roman" w:hAnsi="Times New Roman" w:cs="Times New Roman"/>
                <w:b/>
                <w:bCs/>
                <w:sz w:val="24"/>
                <w:szCs w:val="24"/>
              </w:rPr>
              <w:t>2 Ha + 8450 m</w:t>
            </w:r>
            <w:r w:rsidR="00375868" w:rsidRPr="00375868">
              <w:rPr>
                <w:rFonts w:ascii="Times New Roman" w:hAnsi="Times New Roman" w:cs="Times New Roman"/>
                <w:b/>
                <w:bCs/>
                <w:sz w:val="24"/>
                <w:szCs w:val="24"/>
                <w:vertAlign w:val="superscript"/>
              </w:rPr>
              <w:t>2</w:t>
            </w:r>
          </w:p>
          <w:p w:rsidR="002C70F3" w:rsidRPr="00CA3233" w:rsidRDefault="002C70F3" w:rsidP="00D02FD5">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3B1609">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3B1609">
              <w:rPr>
                <w:rFonts w:ascii="Times New Roman" w:hAnsi="Times New Roman" w:cs="Times New Roman"/>
                <w:sz w:val="24"/>
                <w:szCs w:val="24"/>
                <w:u w:val="single"/>
              </w:rPr>
              <w:t>087</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3B1609">
              <w:rPr>
                <w:rFonts w:ascii="Times New Roman" w:hAnsi="Times New Roman" w:cs="Times New Roman"/>
                <w:sz w:val="24"/>
                <w:szCs w:val="24"/>
                <w:u w:val="single"/>
              </w:rPr>
              <w:t xml:space="preserve">21 </w:t>
            </w:r>
            <w:r w:rsidR="00871C8E" w:rsidRPr="00CA3233">
              <w:rPr>
                <w:rFonts w:ascii="Times New Roman" w:hAnsi="Times New Roman" w:cs="Times New Roman"/>
                <w:sz w:val="24"/>
                <w:szCs w:val="24"/>
              </w:rPr>
              <w:t xml:space="preserve">DE </w:t>
            </w:r>
            <w:r w:rsidR="003B1609">
              <w:rPr>
                <w:rFonts w:ascii="Times New Roman" w:hAnsi="Times New Roman" w:cs="Times New Roman"/>
                <w:sz w:val="24"/>
                <w:szCs w:val="24"/>
                <w:u w:val="single"/>
              </w:rPr>
              <w:t>AGOSTO</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D02FD5">
      <w:pPr>
        <w:tabs>
          <w:tab w:val="left" w:pos="0"/>
          <w:tab w:val="left" w:pos="144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p>
    <w:p w:rsidR="00207567" w:rsidRPr="00CA3233" w:rsidRDefault="00C50E2B" w:rsidP="00D02FD5">
      <w:pPr>
        <w:tabs>
          <w:tab w:val="left" w:pos="0"/>
          <w:tab w:val="left" w:pos="1440"/>
        </w:tabs>
        <w:suppressAutoHyphens/>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D02FD5">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D02FD5">
      <w:pPr>
        <w:jc w:val="both"/>
        <w:rPr>
          <w:rFonts w:ascii="Times New Roman" w:hAnsi="Times New Roman" w:cs="Times New Roman"/>
          <w:sz w:val="24"/>
          <w:szCs w:val="24"/>
        </w:rPr>
      </w:pPr>
    </w:p>
    <w:sectPr w:rsidR="00207567" w:rsidRPr="00CA3233" w:rsidSect="00EF7F7E">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6D8" w:rsidRDefault="004F26D8">
      <w:pPr>
        <w:spacing w:after="0" w:line="240" w:lineRule="auto"/>
      </w:pPr>
      <w:r>
        <w:separator/>
      </w:r>
    </w:p>
  </w:endnote>
  <w:endnote w:type="continuationSeparator" w:id="0">
    <w:p w:rsidR="004F26D8" w:rsidRDefault="004F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F87CF7" w:rsidRDefault="00F87CF7">
            <w:pPr>
              <w:pStyle w:val="Piedepgina"/>
              <w:rPr>
                <w:rFonts w:ascii="Times New Roman" w:hAnsi="Times New Roman" w:cs="Times New Roman"/>
                <w:sz w:val="16"/>
                <w:szCs w:val="16"/>
              </w:rPr>
            </w:pP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Pr>
                <w:rFonts w:ascii="Times New Roman" w:hAnsi="Times New Roman" w:cs="Times New Roman"/>
                <w:b/>
                <w:sz w:val="16"/>
                <w:szCs w:val="16"/>
                <w:u w:val="single"/>
              </w:rPr>
              <w:t>087</w:t>
            </w:r>
            <w:r>
              <w:rPr>
                <w:rFonts w:ascii="Times New Roman" w:hAnsi="Times New Roman" w:cs="Times New Roman"/>
                <w:b/>
                <w:sz w:val="16"/>
                <w:szCs w:val="16"/>
              </w:rPr>
              <w:t>-2019</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Pr>
                <w:rFonts w:ascii="Times New Roman" w:hAnsi="Times New Roman" w:cs="Times New Roman"/>
                <w:b/>
                <w:sz w:val="16"/>
                <w:szCs w:val="16"/>
                <w:u w:val="single"/>
              </w:rPr>
              <w:t>21/08/2019</w:t>
            </w:r>
          </w:p>
          <w:p w:rsidR="00F87CF7" w:rsidRDefault="00F87CF7" w:rsidP="00F87CF7">
            <w:pPr>
              <w:pStyle w:val="Piedepgina"/>
              <w:tabs>
                <w:tab w:val="clear" w:pos="4419"/>
                <w:tab w:val="clear" w:pos="8838"/>
                <w:tab w:val="center" w:pos="4252"/>
                <w:tab w:val="right" w:pos="8504"/>
              </w:tabs>
              <w:jc w:val="right"/>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706686">
              <w:rPr>
                <w:rFonts w:ascii="Times New Roman" w:hAnsi="Times New Roman" w:cs="Times New Roman"/>
                <w:b/>
                <w:noProof/>
                <w:snapToGrid w:val="0"/>
                <w:sz w:val="16"/>
                <w:szCs w:val="16"/>
              </w:rPr>
              <w:t>4</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706686">
              <w:rPr>
                <w:rFonts w:ascii="Times New Roman" w:hAnsi="Times New Roman" w:cs="Times New Roman"/>
                <w:b/>
                <w:noProof/>
                <w:snapToGrid w:val="0"/>
                <w:sz w:val="16"/>
                <w:szCs w:val="16"/>
              </w:rPr>
              <w:t>8</w:t>
            </w:r>
            <w:r>
              <w:rPr>
                <w:rFonts w:ascii="Times New Roman" w:hAnsi="Times New Roman" w:cs="Times New Roman"/>
                <w:b/>
                <w:snapToGrid w:val="0"/>
                <w:sz w:val="16"/>
                <w:szCs w:val="16"/>
              </w:rPr>
              <w:fldChar w:fldCharType="end"/>
            </w:r>
          </w:p>
          <w:p w:rsidR="00F87CF7" w:rsidRDefault="004F26D8">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Pr="00EF7F7E">
      <w:rPr>
        <w:rFonts w:ascii="Times New Roman" w:hAnsi="Times New Roman" w:cs="Times New Roman"/>
        <w:b/>
        <w:sz w:val="16"/>
        <w:szCs w:val="16"/>
        <w:u w:val="single"/>
      </w:rPr>
      <w:t>063</w:t>
    </w:r>
    <w:r>
      <w:rPr>
        <w:rFonts w:ascii="Times New Roman" w:hAnsi="Times New Roman" w:cs="Times New Roman"/>
        <w:b/>
        <w:sz w:val="16"/>
        <w:szCs w:val="16"/>
      </w:rPr>
      <w:t>-2019</w:t>
    </w:r>
  </w:p>
  <w:p w:rsidR="00F87CF7" w:rsidRPr="00EF7F7E" w:rsidRDefault="00F87CF7" w:rsidP="00BA4F17">
    <w:pPr>
      <w:pStyle w:val="Piedepgina"/>
      <w:tabs>
        <w:tab w:val="clear" w:pos="4419"/>
        <w:tab w:val="clear" w:pos="8838"/>
        <w:tab w:val="center" w:pos="4252"/>
        <w:tab w:val="right" w:pos="8504"/>
      </w:tabs>
      <w:rPr>
        <w:rFonts w:ascii="Times New Roman" w:hAnsi="Times New Roman" w:cs="Times New Roman"/>
        <w:b/>
        <w:sz w:val="16"/>
        <w:szCs w:val="16"/>
        <w:u w:val="single"/>
      </w:rPr>
    </w:pPr>
    <w:r>
      <w:rPr>
        <w:rFonts w:ascii="Times New Roman" w:hAnsi="Times New Roman" w:cs="Times New Roman"/>
        <w:b/>
        <w:sz w:val="16"/>
        <w:szCs w:val="16"/>
      </w:rPr>
      <w:t xml:space="preserve">FECHA </w:t>
    </w:r>
    <w:r>
      <w:rPr>
        <w:rFonts w:ascii="Times New Roman" w:hAnsi="Times New Roman" w:cs="Times New Roman"/>
        <w:b/>
        <w:sz w:val="16"/>
        <w:szCs w:val="16"/>
        <w:u w:val="single"/>
      </w:rPr>
      <w:t>15/07/2019</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F87CF7" w:rsidRDefault="00F87CF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6D8" w:rsidRDefault="004F26D8">
      <w:pPr>
        <w:spacing w:after="0" w:line="240" w:lineRule="auto"/>
      </w:pPr>
      <w:r>
        <w:separator/>
      </w:r>
    </w:p>
  </w:footnote>
  <w:footnote w:type="continuationSeparator" w:id="0">
    <w:p w:rsidR="004F26D8" w:rsidRDefault="004F2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719A793D"/>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4A19"/>
    <w:rsid w:val="00016326"/>
    <w:rsid w:val="0001695E"/>
    <w:rsid w:val="00022618"/>
    <w:rsid w:val="00027A77"/>
    <w:rsid w:val="000318DB"/>
    <w:rsid w:val="00036839"/>
    <w:rsid w:val="0004325E"/>
    <w:rsid w:val="00052ACE"/>
    <w:rsid w:val="0005395D"/>
    <w:rsid w:val="00055E39"/>
    <w:rsid w:val="00061191"/>
    <w:rsid w:val="00064C59"/>
    <w:rsid w:val="00066A8C"/>
    <w:rsid w:val="00066E20"/>
    <w:rsid w:val="00075CD6"/>
    <w:rsid w:val="0007678B"/>
    <w:rsid w:val="00080E46"/>
    <w:rsid w:val="00081454"/>
    <w:rsid w:val="00082082"/>
    <w:rsid w:val="00082D7A"/>
    <w:rsid w:val="000840B5"/>
    <w:rsid w:val="00087758"/>
    <w:rsid w:val="00087CB9"/>
    <w:rsid w:val="0009175C"/>
    <w:rsid w:val="00096123"/>
    <w:rsid w:val="00096A16"/>
    <w:rsid w:val="0009716D"/>
    <w:rsid w:val="000A2999"/>
    <w:rsid w:val="000A3955"/>
    <w:rsid w:val="000A435B"/>
    <w:rsid w:val="000A7BF3"/>
    <w:rsid w:val="000B0E18"/>
    <w:rsid w:val="000C09C6"/>
    <w:rsid w:val="000C0FA9"/>
    <w:rsid w:val="000C1DDF"/>
    <w:rsid w:val="000C3F4B"/>
    <w:rsid w:val="000C5205"/>
    <w:rsid w:val="000D1AD5"/>
    <w:rsid w:val="000D364A"/>
    <w:rsid w:val="000D6262"/>
    <w:rsid w:val="000E7260"/>
    <w:rsid w:val="000F0F68"/>
    <w:rsid w:val="000F4F5F"/>
    <w:rsid w:val="000F7E31"/>
    <w:rsid w:val="000F7F99"/>
    <w:rsid w:val="00100A4F"/>
    <w:rsid w:val="00102AAB"/>
    <w:rsid w:val="001033F5"/>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1720"/>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6596"/>
    <w:rsid w:val="0028246A"/>
    <w:rsid w:val="00286406"/>
    <w:rsid w:val="00293927"/>
    <w:rsid w:val="00293B60"/>
    <w:rsid w:val="002B1E5F"/>
    <w:rsid w:val="002B2B99"/>
    <w:rsid w:val="002B62F6"/>
    <w:rsid w:val="002B689E"/>
    <w:rsid w:val="002B7021"/>
    <w:rsid w:val="002C3DEA"/>
    <w:rsid w:val="002C4DD5"/>
    <w:rsid w:val="002C5B55"/>
    <w:rsid w:val="002C70F3"/>
    <w:rsid w:val="002D38F6"/>
    <w:rsid w:val="002D437C"/>
    <w:rsid w:val="002D4F83"/>
    <w:rsid w:val="002D6405"/>
    <w:rsid w:val="002D7417"/>
    <w:rsid w:val="002D779E"/>
    <w:rsid w:val="002E305F"/>
    <w:rsid w:val="002E6307"/>
    <w:rsid w:val="002F0895"/>
    <w:rsid w:val="002F49A1"/>
    <w:rsid w:val="0031686D"/>
    <w:rsid w:val="00321DD8"/>
    <w:rsid w:val="003339EB"/>
    <w:rsid w:val="003432D8"/>
    <w:rsid w:val="00347901"/>
    <w:rsid w:val="0035505B"/>
    <w:rsid w:val="00362458"/>
    <w:rsid w:val="00365C95"/>
    <w:rsid w:val="00366F24"/>
    <w:rsid w:val="00370BBF"/>
    <w:rsid w:val="00375868"/>
    <w:rsid w:val="003777F1"/>
    <w:rsid w:val="00380407"/>
    <w:rsid w:val="00380EDA"/>
    <w:rsid w:val="00385C10"/>
    <w:rsid w:val="00391DAD"/>
    <w:rsid w:val="003A4F2D"/>
    <w:rsid w:val="003A4FBB"/>
    <w:rsid w:val="003B1609"/>
    <w:rsid w:val="003B4CE8"/>
    <w:rsid w:val="003C03C6"/>
    <w:rsid w:val="003C10B3"/>
    <w:rsid w:val="003C2577"/>
    <w:rsid w:val="003C32A4"/>
    <w:rsid w:val="003C55EE"/>
    <w:rsid w:val="003D041D"/>
    <w:rsid w:val="003D2313"/>
    <w:rsid w:val="003D66CA"/>
    <w:rsid w:val="003D7399"/>
    <w:rsid w:val="003D77AC"/>
    <w:rsid w:val="003E079E"/>
    <w:rsid w:val="003E4569"/>
    <w:rsid w:val="003E742D"/>
    <w:rsid w:val="003F0265"/>
    <w:rsid w:val="003F1429"/>
    <w:rsid w:val="003F5E39"/>
    <w:rsid w:val="00400EB3"/>
    <w:rsid w:val="00402C7E"/>
    <w:rsid w:val="00405392"/>
    <w:rsid w:val="00422987"/>
    <w:rsid w:val="00422F89"/>
    <w:rsid w:val="004265C8"/>
    <w:rsid w:val="0043175D"/>
    <w:rsid w:val="00432D17"/>
    <w:rsid w:val="00437F25"/>
    <w:rsid w:val="00443307"/>
    <w:rsid w:val="00452567"/>
    <w:rsid w:val="0045727F"/>
    <w:rsid w:val="00457B9D"/>
    <w:rsid w:val="00457E87"/>
    <w:rsid w:val="00460323"/>
    <w:rsid w:val="00462047"/>
    <w:rsid w:val="00465A57"/>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26D8"/>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6E8B"/>
    <w:rsid w:val="00547D2B"/>
    <w:rsid w:val="005524F5"/>
    <w:rsid w:val="00556B63"/>
    <w:rsid w:val="005634AD"/>
    <w:rsid w:val="00563775"/>
    <w:rsid w:val="005661DA"/>
    <w:rsid w:val="0056685E"/>
    <w:rsid w:val="005730D8"/>
    <w:rsid w:val="00574A7D"/>
    <w:rsid w:val="00581FAE"/>
    <w:rsid w:val="0058321D"/>
    <w:rsid w:val="0059108D"/>
    <w:rsid w:val="005A78EC"/>
    <w:rsid w:val="005B13A0"/>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63AD"/>
    <w:rsid w:val="00657751"/>
    <w:rsid w:val="00661315"/>
    <w:rsid w:val="0066184C"/>
    <w:rsid w:val="006639E3"/>
    <w:rsid w:val="00667924"/>
    <w:rsid w:val="006732F2"/>
    <w:rsid w:val="00673BF3"/>
    <w:rsid w:val="00684DE7"/>
    <w:rsid w:val="006A19F9"/>
    <w:rsid w:val="006A308F"/>
    <w:rsid w:val="006A3CCF"/>
    <w:rsid w:val="006B049F"/>
    <w:rsid w:val="006B4F51"/>
    <w:rsid w:val="006B6F4E"/>
    <w:rsid w:val="006B7BC6"/>
    <w:rsid w:val="006C476F"/>
    <w:rsid w:val="006D1C38"/>
    <w:rsid w:val="006D3CF4"/>
    <w:rsid w:val="006D4704"/>
    <w:rsid w:val="006D55AF"/>
    <w:rsid w:val="006D57CC"/>
    <w:rsid w:val="006E074D"/>
    <w:rsid w:val="006F1ECE"/>
    <w:rsid w:val="00706686"/>
    <w:rsid w:val="007072DC"/>
    <w:rsid w:val="0070748D"/>
    <w:rsid w:val="00711FB1"/>
    <w:rsid w:val="007153BB"/>
    <w:rsid w:val="00730D09"/>
    <w:rsid w:val="0073434B"/>
    <w:rsid w:val="007354C3"/>
    <w:rsid w:val="00740649"/>
    <w:rsid w:val="00746755"/>
    <w:rsid w:val="00746E14"/>
    <w:rsid w:val="00753C31"/>
    <w:rsid w:val="007561A0"/>
    <w:rsid w:val="00756389"/>
    <w:rsid w:val="00761B96"/>
    <w:rsid w:val="00764464"/>
    <w:rsid w:val="007657F7"/>
    <w:rsid w:val="00766A31"/>
    <w:rsid w:val="0077539A"/>
    <w:rsid w:val="00783093"/>
    <w:rsid w:val="00785EE3"/>
    <w:rsid w:val="00786FFB"/>
    <w:rsid w:val="00796D0E"/>
    <w:rsid w:val="007A359E"/>
    <w:rsid w:val="007A3672"/>
    <w:rsid w:val="007A5558"/>
    <w:rsid w:val="007B4B49"/>
    <w:rsid w:val="007C0EC1"/>
    <w:rsid w:val="007C420E"/>
    <w:rsid w:val="007C4BF8"/>
    <w:rsid w:val="007C4C7A"/>
    <w:rsid w:val="007C5001"/>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3DD2"/>
    <w:rsid w:val="00964997"/>
    <w:rsid w:val="009670F9"/>
    <w:rsid w:val="00967312"/>
    <w:rsid w:val="009709F4"/>
    <w:rsid w:val="00971F93"/>
    <w:rsid w:val="00977999"/>
    <w:rsid w:val="00982C10"/>
    <w:rsid w:val="009866C9"/>
    <w:rsid w:val="00994944"/>
    <w:rsid w:val="009A598C"/>
    <w:rsid w:val="009A6698"/>
    <w:rsid w:val="009A6CBE"/>
    <w:rsid w:val="009B0891"/>
    <w:rsid w:val="009B2247"/>
    <w:rsid w:val="009B5BB6"/>
    <w:rsid w:val="009C0653"/>
    <w:rsid w:val="009D7014"/>
    <w:rsid w:val="009D75F4"/>
    <w:rsid w:val="009E4360"/>
    <w:rsid w:val="009E6AE2"/>
    <w:rsid w:val="00A0143E"/>
    <w:rsid w:val="00A10035"/>
    <w:rsid w:val="00A11C19"/>
    <w:rsid w:val="00A13BB0"/>
    <w:rsid w:val="00A31337"/>
    <w:rsid w:val="00A31BC7"/>
    <w:rsid w:val="00A33D70"/>
    <w:rsid w:val="00A35602"/>
    <w:rsid w:val="00A43506"/>
    <w:rsid w:val="00A43837"/>
    <w:rsid w:val="00A47116"/>
    <w:rsid w:val="00A5041D"/>
    <w:rsid w:val="00A513A2"/>
    <w:rsid w:val="00A54451"/>
    <w:rsid w:val="00A60137"/>
    <w:rsid w:val="00A63974"/>
    <w:rsid w:val="00A737DC"/>
    <w:rsid w:val="00A76BD4"/>
    <w:rsid w:val="00A82B5A"/>
    <w:rsid w:val="00A83601"/>
    <w:rsid w:val="00A83D40"/>
    <w:rsid w:val="00A84137"/>
    <w:rsid w:val="00A93530"/>
    <w:rsid w:val="00AB7A2F"/>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37579"/>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7500"/>
    <w:rsid w:val="00C779D7"/>
    <w:rsid w:val="00C86F2E"/>
    <w:rsid w:val="00C8736D"/>
    <w:rsid w:val="00C87429"/>
    <w:rsid w:val="00C9199F"/>
    <w:rsid w:val="00CA1AB5"/>
    <w:rsid w:val="00CA3233"/>
    <w:rsid w:val="00CA5837"/>
    <w:rsid w:val="00CB2255"/>
    <w:rsid w:val="00CB50D7"/>
    <w:rsid w:val="00CB5E9F"/>
    <w:rsid w:val="00CB74F1"/>
    <w:rsid w:val="00CC2833"/>
    <w:rsid w:val="00CC3203"/>
    <w:rsid w:val="00CC64F2"/>
    <w:rsid w:val="00CC6AEA"/>
    <w:rsid w:val="00CC7AAC"/>
    <w:rsid w:val="00CD0CD5"/>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794A"/>
    <w:rsid w:val="00DF23CE"/>
    <w:rsid w:val="00DF3A0A"/>
    <w:rsid w:val="00DF641F"/>
    <w:rsid w:val="00E0184A"/>
    <w:rsid w:val="00E1135F"/>
    <w:rsid w:val="00E1153D"/>
    <w:rsid w:val="00E15237"/>
    <w:rsid w:val="00E15604"/>
    <w:rsid w:val="00E15709"/>
    <w:rsid w:val="00E16863"/>
    <w:rsid w:val="00E1728E"/>
    <w:rsid w:val="00E20D17"/>
    <w:rsid w:val="00E2113D"/>
    <w:rsid w:val="00E244D9"/>
    <w:rsid w:val="00E25DB2"/>
    <w:rsid w:val="00E32B52"/>
    <w:rsid w:val="00E33467"/>
    <w:rsid w:val="00E3529B"/>
    <w:rsid w:val="00E36315"/>
    <w:rsid w:val="00E3729C"/>
    <w:rsid w:val="00E47936"/>
    <w:rsid w:val="00E510EF"/>
    <w:rsid w:val="00E52BF7"/>
    <w:rsid w:val="00E601C7"/>
    <w:rsid w:val="00E63799"/>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0BE3"/>
    <w:rsid w:val="00EC3D31"/>
    <w:rsid w:val="00EC61FC"/>
    <w:rsid w:val="00EC670E"/>
    <w:rsid w:val="00EC79DF"/>
    <w:rsid w:val="00ED0CD5"/>
    <w:rsid w:val="00ED0EEC"/>
    <w:rsid w:val="00ED5697"/>
    <w:rsid w:val="00EE10E3"/>
    <w:rsid w:val="00EE6352"/>
    <w:rsid w:val="00EF7F7E"/>
    <w:rsid w:val="00F022F1"/>
    <w:rsid w:val="00F02FEC"/>
    <w:rsid w:val="00F03D16"/>
    <w:rsid w:val="00F04194"/>
    <w:rsid w:val="00F0719D"/>
    <w:rsid w:val="00F13016"/>
    <w:rsid w:val="00F13D9C"/>
    <w:rsid w:val="00F23836"/>
    <w:rsid w:val="00F26BEA"/>
    <w:rsid w:val="00F33F91"/>
    <w:rsid w:val="00F346B8"/>
    <w:rsid w:val="00F403AF"/>
    <w:rsid w:val="00F432A2"/>
    <w:rsid w:val="00F45D81"/>
    <w:rsid w:val="00F521AF"/>
    <w:rsid w:val="00F53786"/>
    <w:rsid w:val="00F53E1F"/>
    <w:rsid w:val="00F54724"/>
    <w:rsid w:val="00F55962"/>
    <w:rsid w:val="00F61BF6"/>
    <w:rsid w:val="00F7207E"/>
    <w:rsid w:val="00F723F2"/>
    <w:rsid w:val="00F7582B"/>
    <w:rsid w:val="00F76C26"/>
    <w:rsid w:val="00F80AB7"/>
    <w:rsid w:val="00F8379C"/>
    <w:rsid w:val="00F86053"/>
    <w:rsid w:val="00F87785"/>
    <w:rsid w:val="00F879B0"/>
    <w:rsid w:val="00F87CF7"/>
    <w:rsid w:val="00F87F84"/>
    <w:rsid w:val="00F9587E"/>
    <w:rsid w:val="00FA01AF"/>
    <w:rsid w:val="00FA4D11"/>
    <w:rsid w:val="00FB53C7"/>
    <w:rsid w:val="00FB77A6"/>
    <w:rsid w:val="00FC406D"/>
    <w:rsid w:val="00FC71BB"/>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26FC3-7673-4047-ACB9-52C6E5CF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2714</Words>
  <Characters>14933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Tharsis Gonzalez</cp:lastModifiedBy>
  <cp:revision>2</cp:revision>
  <cp:lastPrinted>2019-07-18T13:44:00Z</cp:lastPrinted>
  <dcterms:created xsi:type="dcterms:W3CDTF">2019-08-23T16:57:00Z</dcterms:created>
  <dcterms:modified xsi:type="dcterms:W3CDTF">2019-08-23T16:57:00Z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