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369" w:rsidRPr="003869E3" w:rsidRDefault="00A75369" w:rsidP="00485E66">
      <w:pPr>
        <w:spacing w:line="276" w:lineRule="auto"/>
        <w:outlineLvl w:val="0"/>
        <w:rPr>
          <w:sz w:val="24"/>
          <w:szCs w:val="24"/>
          <w:lang w:val="es-PA"/>
        </w:rPr>
      </w:pPr>
    </w:p>
    <w:p w:rsidR="00A75369" w:rsidRPr="003869E3" w:rsidRDefault="00A75369" w:rsidP="00485E66">
      <w:pPr>
        <w:spacing w:line="276" w:lineRule="auto"/>
        <w:outlineLvl w:val="0"/>
        <w:rPr>
          <w:sz w:val="24"/>
          <w:szCs w:val="24"/>
          <w:lang w:val="es-PA"/>
        </w:rPr>
      </w:pPr>
    </w:p>
    <w:p w:rsidR="000F0342" w:rsidRPr="003869E3" w:rsidRDefault="00BF0DB4" w:rsidP="00485E66">
      <w:pPr>
        <w:spacing w:line="276" w:lineRule="auto"/>
        <w:jc w:val="right"/>
        <w:outlineLvl w:val="0"/>
        <w:rPr>
          <w:sz w:val="24"/>
          <w:szCs w:val="24"/>
        </w:rPr>
      </w:pPr>
      <w:r w:rsidRPr="003869E3">
        <w:rPr>
          <w:sz w:val="24"/>
          <w:szCs w:val="24"/>
          <w:lang w:val="es-PA"/>
        </w:rPr>
        <w:t>David</w:t>
      </w:r>
      <w:r w:rsidR="0033003F" w:rsidRPr="003869E3">
        <w:rPr>
          <w:sz w:val="24"/>
          <w:szCs w:val="24"/>
          <w:lang w:val="es-PA"/>
        </w:rPr>
        <w:t xml:space="preserve">, </w:t>
      </w:r>
      <w:r w:rsidR="00F35DE0">
        <w:rPr>
          <w:sz w:val="24"/>
          <w:szCs w:val="24"/>
          <w:lang w:val="es-PA"/>
        </w:rPr>
        <w:t>23 de agosto</w:t>
      </w:r>
      <w:r w:rsidR="001E0B65">
        <w:rPr>
          <w:sz w:val="24"/>
          <w:szCs w:val="24"/>
          <w:lang w:val="es-PA"/>
        </w:rPr>
        <w:t xml:space="preserve"> de 2019</w:t>
      </w:r>
      <w:r w:rsidR="0033003F" w:rsidRPr="003869E3">
        <w:rPr>
          <w:sz w:val="24"/>
          <w:szCs w:val="24"/>
          <w:lang w:val="es-PA"/>
        </w:rPr>
        <w:t xml:space="preserve"> </w:t>
      </w:r>
    </w:p>
    <w:p w:rsidR="000F0342" w:rsidRPr="003869E3" w:rsidRDefault="000B16C0" w:rsidP="00485E66">
      <w:pPr>
        <w:spacing w:line="276" w:lineRule="auto"/>
        <w:jc w:val="right"/>
        <w:outlineLvl w:val="0"/>
        <w:rPr>
          <w:color w:val="auto"/>
          <w:sz w:val="24"/>
          <w:szCs w:val="24"/>
        </w:rPr>
      </w:pPr>
      <w:r w:rsidRPr="003869E3">
        <w:rPr>
          <w:b/>
          <w:color w:val="auto"/>
          <w:sz w:val="24"/>
          <w:szCs w:val="24"/>
          <w:lang w:val="es-PA"/>
        </w:rPr>
        <w:t>NOTA-</w:t>
      </w:r>
      <w:r w:rsidR="0033003F" w:rsidRPr="003869E3">
        <w:rPr>
          <w:b/>
          <w:color w:val="auto"/>
          <w:sz w:val="24"/>
          <w:szCs w:val="24"/>
          <w:lang w:val="es-PA"/>
        </w:rPr>
        <w:t>DRCH</w:t>
      </w:r>
      <w:r w:rsidR="00A70C0C" w:rsidRPr="003869E3">
        <w:rPr>
          <w:b/>
          <w:color w:val="auto"/>
          <w:sz w:val="24"/>
          <w:szCs w:val="24"/>
          <w:lang w:val="es-PA"/>
        </w:rPr>
        <w:t>-</w:t>
      </w:r>
      <w:r w:rsidR="0021361D">
        <w:rPr>
          <w:b/>
          <w:color w:val="auto"/>
          <w:sz w:val="24"/>
          <w:szCs w:val="24"/>
          <w:lang w:val="es-PA"/>
        </w:rPr>
        <w:t>AC-</w:t>
      </w:r>
      <w:r w:rsidR="00F35DE0">
        <w:rPr>
          <w:b/>
          <w:color w:val="auto"/>
          <w:sz w:val="24"/>
          <w:szCs w:val="24"/>
          <w:lang w:val="es-PA"/>
        </w:rPr>
        <w:t>1294-08</w:t>
      </w:r>
      <w:r w:rsidR="001E0B65">
        <w:rPr>
          <w:b/>
          <w:color w:val="auto"/>
          <w:sz w:val="24"/>
          <w:szCs w:val="24"/>
          <w:lang w:val="es-PA"/>
        </w:rPr>
        <w:t>-2019</w:t>
      </w:r>
    </w:p>
    <w:p w:rsidR="000F0342" w:rsidRPr="003869E3" w:rsidRDefault="000F0342" w:rsidP="00485E66">
      <w:pPr>
        <w:spacing w:line="276" w:lineRule="auto"/>
        <w:rPr>
          <w:sz w:val="24"/>
          <w:szCs w:val="24"/>
        </w:rPr>
      </w:pPr>
    </w:p>
    <w:p w:rsidR="00C14BB7" w:rsidRPr="00F35DE0" w:rsidRDefault="00C14BB7" w:rsidP="00C14BB7">
      <w:pPr>
        <w:spacing w:line="276" w:lineRule="auto"/>
        <w:jc w:val="both"/>
        <w:outlineLvl w:val="0"/>
        <w:rPr>
          <w:color w:val="auto"/>
          <w:sz w:val="24"/>
          <w:szCs w:val="24"/>
          <w:lang w:val="es-PA"/>
        </w:rPr>
      </w:pPr>
      <w:r w:rsidRPr="00F35DE0">
        <w:rPr>
          <w:color w:val="auto"/>
          <w:sz w:val="24"/>
          <w:szCs w:val="24"/>
          <w:lang w:val="es-PA"/>
        </w:rPr>
        <w:t xml:space="preserve">Señores </w:t>
      </w:r>
    </w:p>
    <w:p w:rsidR="00C14BB7" w:rsidRPr="00F35DE0" w:rsidRDefault="00C14BB7" w:rsidP="00C14BB7">
      <w:pPr>
        <w:spacing w:line="276" w:lineRule="auto"/>
        <w:jc w:val="both"/>
        <w:outlineLvl w:val="0"/>
        <w:rPr>
          <w:b/>
          <w:color w:val="auto"/>
          <w:sz w:val="24"/>
          <w:szCs w:val="24"/>
          <w:lang w:val="es-PA"/>
        </w:rPr>
      </w:pPr>
      <w:r w:rsidRPr="00F35DE0">
        <w:rPr>
          <w:b/>
          <w:color w:val="auto"/>
          <w:sz w:val="24"/>
          <w:szCs w:val="24"/>
          <w:lang w:val="es-PA"/>
        </w:rPr>
        <w:t>JIANPEI HOU</w:t>
      </w:r>
    </w:p>
    <w:p w:rsidR="00C14BB7" w:rsidRPr="00F35DE0" w:rsidRDefault="00C14BB7" w:rsidP="00C14BB7">
      <w:pPr>
        <w:spacing w:line="276" w:lineRule="auto"/>
        <w:jc w:val="both"/>
        <w:outlineLvl w:val="0"/>
        <w:rPr>
          <w:b/>
          <w:color w:val="auto"/>
          <w:sz w:val="24"/>
          <w:szCs w:val="24"/>
          <w:lang w:val="es-PA"/>
        </w:rPr>
      </w:pPr>
      <w:r w:rsidRPr="00F35DE0">
        <w:rPr>
          <w:b/>
          <w:color w:val="auto"/>
          <w:sz w:val="24"/>
          <w:szCs w:val="24"/>
          <w:lang w:val="es-PA"/>
        </w:rPr>
        <w:t xml:space="preserve">YULI ZHANG de HOU </w:t>
      </w:r>
    </w:p>
    <w:p w:rsidR="006F2E89" w:rsidRDefault="00EB7681" w:rsidP="00C14BB7">
      <w:pPr>
        <w:spacing w:line="276" w:lineRule="auto"/>
        <w:jc w:val="both"/>
        <w:outlineLvl w:val="0"/>
        <w:rPr>
          <w:color w:val="000000"/>
          <w:sz w:val="24"/>
          <w:szCs w:val="24"/>
        </w:rPr>
      </w:pPr>
      <w:r w:rsidRPr="003869E3">
        <w:rPr>
          <w:color w:val="000000"/>
          <w:sz w:val="24"/>
          <w:szCs w:val="24"/>
        </w:rPr>
        <w:t>Representante</w:t>
      </w:r>
      <w:r w:rsidR="00C14BB7">
        <w:rPr>
          <w:color w:val="000000"/>
          <w:sz w:val="24"/>
          <w:szCs w:val="24"/>
        </w:rPr>
        <w:t>s</w:t>
      </w:r>
      <w:r w:rsidRPr="003869E3">
        <w:rPr>
          <w:color w:val="000000"/>
          <w:sz w:val="24"/>
          <w:szCs w:val="24"/>
        </w:rPr>
        <w:t xml:space="preserve"> Legal</w:t>
      </w:r>
      <w:r w:rsidR="00C14BB7">
        <w:rPr>
          <w:color w:val="000000"/>
          <w:sz w:val="24"/>
          <w:szCs w:val="24"/>
        </w:rPr>
        <w:t>es</w:t>
      </w:r>
      <w:r w:rsidR="00D24887">
        <w:rPr>
          <w:color w:val="000000"/>
          <w:sz w:val="24"/>
          <w:szCs w:val="24"/>
        </w:rPr>
        <w:t xml:space="preserve"> </w:t>
      </w:r>
      <w:r w:rsidR="00C14BB7">
        <w:rPr>
          <w:color w:val="000000"/>
          <w:sz w:val="24"/>
          <w:szCs w:val="24"/>
        </w:rPr>
        <w:t>y Promotores del proyecto</w:t>
      </w:r>
    </w:p>
    <w:p w:rsidR="00485E66" w:rsidRPr="002317C8" w:rsidRDefault="00C14BB7" w:rsidP="00485E66">
      <w:pPr>
        <w:spacing w:line="276" w:lineRule="auto"/>
        <w:jc w:val="both"/>
        <w:rPr>
          <w:b/>
          <w:color w:val="auto"/>
          <w:sz w:val="24"/>
          <w:szCs w:val="24"/>
          <w:lang w:val="es-PA"/>
        </w:rPr>
      </w:pPr>
      <w:r>
        <w:rPr>
          <w:b/>
          <w:color w:val="000000"/>
          <w:sz w:val="24"/>
          <w:szCs w:val="24"/>
        </w:rPr>
        <w:t>AUTOBAÑO COMERCIAL</w:t>
      </w:r>
    </w:p>
    <w:p w:rsidR="006F2E89" w:rsidRPr="002317C8" w:rsidRDefault="006F2E89" w:rsidP="00485E66">
      <w:pPr>
        <w:spacing w:line="276" w:lineRule="auto"/>
        <w:jc w:val="both"/>
        <w:rPr>
          <w:color w:val="000000"/>
          <w:sz w:val="24"/>
          <w:szCs w:val="24"/>
          <w:lang w:val="es-PA"/>
        </w:rPr>
      </w:pPr>
    </w:p>
    <w:p w:rsidR="000F0342" w:rsidRPr="007960AA" w:rsidRDefault="0033003F" w:rsidP="00485E66">
      <w:pPr>
        <w:spacing w:line="276" w:lineRule="auto"/>
        <w:jc w:val="both"/>
        <w:rPr>
          <w:b/>
          <w:color w:val="000000"/>
          <w:sz w:val="24"/>
          <w:szCs w:val="24"/>
          <w:lang w:val="es-PA"/>
        </w:rPr>
      </w:pPr>
      <w:r w:rsidRPr="007960AA">
        <w:rPr>
          <w:b/>
          <w:color w:val="000000"/>
          <w:sz w:val="24"/>
          <w:szCs w:val="24"/>
          <w:lang w:val="es-PA"/>
        </w:rPr>
        <w:t>E.          S.           D.</w:t>
      </w:r>
    </w:p>
    <w:p w:rsidR="00485E66" w:rsidRPr="007960AA" w:rsidRDefault="00485E66" w:rsidP="00485E66">
      <w:pPr>
        <w:spacing w:line="276" w:lineRule="auto"/>
        <w:jc w:val="both"/>
        <w:outlineLvl w:val="0"/>
        <w:rPr>
          <w:b/>
          <w:color w:val="auto"/>
          <w:sz w:val="24"/>
          <w:szCs w:val="24"/>
          <w:lang w:val="es-PA"/>
        </w:rPr>
      </w:pPr>
    </w:p>
    <w:p w:rsidR="006B0804" w:rsidRPr="00520E53" w:rsidRDefault="006B0804" w:rsidP="00C14BB7">
      <w:pPr>
        <w:spacing w:line="276" w:lineRule="auto"/>
        <w:jc w:val="both"/>
        <w:outlineLvl w:val="0"/>
        <w:rPr>
          <w:b/>
          <w:color w:val="auto"/>
          <w:sz w:val="24"/>
          <w:szCs w:val="24"/>
          <w:lang w:val="es-PA"/>
        </w:rPr>
      </w:pPr>
      <w:r w:rsidRPr="00520E53">
        <w:rPr>
          <w:b/>
          <w:color w:val="auto"/>
          <w:sz w:val="24"/>
          <w:szCs w:val="24"/>
          <w:lang w:val="es-PA"/>
        </w:rPr>
        <w:t>Señor</w:t>
      </w:r>
      <w:r w:rsidR="00C14BB7">
        <w:rPr>
          <w:b/>
          <w:color w:val="auto"/>
          <w:sz w:val="24"/>
          <w:szCs w:val="24"/>
          <w:lang w:val="es-PA"/>
        </w:rPr>
        <w:t>es</w:t>
      </w:r>
      <w:r w:rsidR="00FC23CB" w:rsidRPr="00520E53">
        <w:rPr>
          <w:b/>
          <w:color w:val="auto"/>
          <w:sz w:val="24"/>
          <w:szCs w:val="24"/>
          <w:lang w:val="es-PA"/>
        </w:rPr>
        <w:t xml:space="preserve"> </w:t>
      </w:r>
      <w:r w:rsidR="00C14BB7">
        <w:rPr>
          <w:b/>
          <w:color w:val="auto"/>
          <w:sz w:val="24"/>
          <w:szCs w:val="24"/>
          <w:lang w:val="es-PA"/>
        </w:rPr>
        <w:t xml:space="preserve">JIANPEI HOU y </w:t>
      </w:r>
      <w:r w:rsidR="00C14BB7" w:rsidRPr="00C14BB7">
        <w:rPr>
          <w:b/>
          <w:color w:val="auto"/>
          <w:sz w:val="24"/>
          <w:szCs w:val="24"/>
          <w:lang w:val="es-PA"/>
        </w:rPr>
        <w:t>YULI ZHANG de HOU</w:t>
      </w:r>
      <w:r w:rsidRPr="00520E53">
        <w:rPr>
          <w:b/>
          <w:color w:val="000000"/>
          <w:sz w:val="24"/>
          <w:szCs w:val="24"/>
          <w:lang w:val="es-PA"/>
        </w:rPr>
        <w:t xml:space="preserve">: </w:t>
      </w:r>
    </w:p>
    <w:p w:rsidR="00F457B9" w:rsidRPr="00520E53" w:rsidRDefault="00F457B9" w:rsidP="00485E66">
      <w:pPr>
        <w:spacing w:line="276" w:lineRule="auto"/>
        <w:jc w:val="both"/>
        <w:outlineLvl w:val="0"/>
        <w:rPr>
          <w:b/>
          <w:color w:val="000000"/>
          <w:sz w:val="24"/>
          <w:szCs w:val="24"/>
          <w:lang w:val="es-PA"/>
        </w:rPr>
      </w:pPr>
    </w:p>
    <w:p w:rsidR="00F93E5C" w:rsidRDefault="00384091" w:rsidP="00485E66">
      <w:pPr>
        <w:spacing w:line="276" w:lineRule="auto"/>
        <w:jc w:val="both"/>
        <w:rPr>
          <w:rFonts w:eastAsia="MS Mincho"/>
          <w:color w:val="auto"/>
          <w:sz w:val="24"/>
          <w:szCs w:val="24"/>
          <w:lang w:val="es-PA"/>
        </w:rPr>
      </w:pPr>
      <w:r w:rsidRPr="00384091">
        <w:rPr>
          <w:color w:val="auto"/>
          <w:sz w:val="24"/>
          <w:szCs w:val="24"/>
          <w:lang w:val="es-PA" w:eastAsia="zh-CN" w:bidi="ar"/>
        </w:rPr>
        <w:t>Por medio de la presente, de acuerdo a lo establecido en el artículo 43 de Decreto Ejecutivo 123 del 14 de agosto de 2009, modificado por el Decreto Ejecutivo de 155 de agosto de 2011, le solicitamos primera información aclaratoria al Estudio de Impacto Ambiental (EsIA) Categoría I, titulado “</w:t>
      </w:r>
      <w:r w:rsidR="00C14BB7">
        <w:rPr>
          <w:b/>
          <w:color w:val="auto"/>
          <w:sz w:val="24"/>
          <w:szCs w:val="24"/>
          <w:lang w:val="es-PA"/>
        </w:rPr>
        <w:t>AUTOBAÑO COMERCIAL</w:t>
      </w:r>
      <w:r w:rsidRPr="00384091">
        <w:rPr>
          <w:color w:val="auto"/>
          <w:sz w:val="24"/>
          <w:szCs w:val="24"/>
          <w:lang w:val="es-PA" w:eastAsia="zh-CN" w:bidi="ar"/>
        </w:rPr>
        <w:t xml:space="preserve">”, a desarrollarse en el corregimiento de </w:t>
      </w:r>
      <w:r w:rsidR="00C14BB7">
        <w:rPr>
          <w:color w:val="auto"/>
          <w:sz w:val="24"/>
          <w:szCs w:val="24"/>
          <w:lang w:val="es-PA" w:eastAsia="zh-CN" w:bidi="ar"/>
        </w:rPr>
        <w:t>D</w:t>
      </w:r>
      <w:r w:rsidR="00485E66">
        <w:rPr>
          <w:color w:val="auto"/>
          <w:sz w:val="24"/>
          <w:szCs w:val="24"/>
          <w:lang w:val="es-PA" w:eastAsia="zh-CN" w:bidi="ar"/>
        </w:rPr>
        <w:t xml:space="preserve">, Distrito de </w:t>
      </w:r>
      <w:r w:rsidR="00520E53">
        <w:rPr>
          <w:color w:val="auto"/>
          <w:sz w:val="24"/>
          <w:szCs w:val="24"/>
          <w:lang w:val="es-PA" w:eastAsia="zh-CN" w:bidi="ar"/>
        </w:rPr>
        <w:t>David</w:t>
      </w:r>
      <w:r w:rsidRPr="00384091">
        <w:rPr>
          <w:color w:val="auto"/>
          <w:sz w:val="24"/>
          <w:szCs w:val="24"/>
          <w:lang w:val="es-PA" w:eastAsia="zh-CN" w:bidi="ar"/>
        </w:rPr>
        <w:t>, Provincia de Ch</w:t>
      </w:r>
      <w:bookmarkStart w:id="0" w:name="_GoBack"/>
      <w:bookmarkEnd w:id="0"/>
      <w:r w:rsidRPr="00384091">
        <w:rPr>
          <w:color w:val="auto"/>
          <w:sz w:val="24"/>
          <w:szCs w:val="24"/>
          <w:lang w:val="es-PA" w:eastAsia="zh-CN" w:bidi="ar"/>
        </w:rPr>
        <w:t>iriquí</w:t>
      </w:r>
      <w:r w:rsidRPr="00384091">
        <w:rPr>
          <w:color w:val="auto"/>
          <w:sz w:val="24"/>
          <w:szCs w:val="24"/>
          <w:lang w:val="es-PA"/>
        </w:rPr>
        <w:t>, que consiste en lo siguiente</w:t>
      </w:r>
      <w:r w:rsidRPr="00384091">
        <w:rPr>
          <w:rFonts w:eastAsia="MS Mincho"/>
          <w:color w:val="auto"/>
          <w:sz w:val="24"/>
          <w:szCs w:val="24"/>
          <w:lang w:val="es-PA"/>
        </w:rPr>
        <w:t>:</w:t>
      </w:r>
    </w:p>
    <w:p w:rsidR="007960AA" w:rsidRPr="00F35DE0" w:rsidRDefault="007960AA" w:rsidP="00F35DE0">
      <w:pPr>
        <w:spacing w:line="276" w:lineRule="auto"/>
        <w:jc w:val="both"/>
        <w:rPr>
          <w:b/>
          <w:color w:val="auto"/>
          <w:sz w:val="24"/>
          <w:szCs w:val="24"/>
        </w:rPr>
      </w:pPr>
    </w:p>
    <w:p w:rsidR="00E1024B" w:rsidRPr="007C3BE7" w:rsidRDefault="00E1024B" w:rsidP="00E1024B">
      <w:pPr>
        <w:pStyle w:val="Prrafodelista"/>
        <w:numPr>
          <w:ilvl w:val="0"/>
          <w:numId w:val="32"/>
        </w:numPr>
        <w:jc w:val="both"/>
        <w:rPr>
          <w:b/>
          <w:color w:val="auto"/>
          <w:sz w:val="24"/>
          <w:szCs w:val="24"/>
        </w:rPr>
      </w:pPr>
      <w:r w:rsidRPr="007C3BE7">
        <w:rPr>
          <w:color w:val="auto"/>
          <w:sz w:val="24"/>
          <w:szCs w:val="24"/>
          <w:lang w:val="es-PA"/>
        </w:rPr>
        <w:t xml:space="preserve">En la página </w:t>
      </w:r>
      <w:r w:rsidR="00C14BB7">
        <w:rPr>
          <w:color w:val="auto"/>
          <w:sz w:val="24"/>
          <w:szCs w:val="24"/>
          <w:lang w:val="es-PA"/>
        </w:rPr>
        <w:t>20</w:t>
      </w:r>
      <w:r w:rsidRPr="007C3BE7">
        <w:rPr>
          <w:color w:val="auto"/>
          <w:sz w:val="24"/>
          <w:szCs w:val="24"/>
          <w:lang w:val="es-PA"/>
        </w:rPr>
        <w:t xml:space="preserve"> del EsIA presentado, en el punto </w:t>
      </w:r>
      <w:r w:rsidR="00C14BB7">
        <w:rPr>
          <w:b/>
          <w:color w:val="auto"/>
          <w:sz w:val="24"/>
          <w:szCs w:val="24"/>
          <w:lang w:val="es-PA"/>
        </w:rPr>
        <w:t>5.6.</w:t>
      </w:r>
      <w:r w:rsidRPr="007C3BE7">
        <w:rPr>
          <w:b/>
          <w:color w:val="auto"/>
          <w:sz w:val="24"/>
          <w:szCs w:val="24"/>
          <w:lang w:val="es-PA"/>
        </w:rPr>
        <w:t xml:space="preserve"> Servicios básicos, </w:t>
      </w:r>
      <w:r w:rsidR="005F5488">
        <w:rPr>
          <w:color w:val="auto"/>
          <w:sz w:val="24"/>
          <w:szCs w:val="24"/>
          <w:lang w:val="es-PA"/>
        </w:rPr>
        <w:t xml:space="preserve">no se describe la </w:t>
      </w:r>
      <w:r w:rsidR="00F35DE0">
        <w:rPr>
          <w:color w:val="auto"/>
          <w:sz w:val="24"/>
          <w:szCs w:val="24"/>
          <w:lang w:val="es-PA"/>
        </w:rPr>
        <w:t>procedencia</w:t>
      </w:r>
      <w:r w:rsidR="005F5488">
        <w:rPr>
          <w:color w:val="auto"/>
          <w:sz w:val="24"/>
          <w:szCs w:val="24"/>
          <w:lang w:val="es-PA"/>
        </w:rPr>
        <w:t xml:space="preserve"> del agua a utilizar en fase operativa del </w:t>
      </w:r>
      <w:r w:rsidR="00F35DE0">
        <w:rPr>
          <w:color w:val="auto"/>
          <w:sz w:val="24"/>
          <w:szCs w:val="24"/>
          <w:lang w:val="es-PA"/>
        </w:rPr>
        <w:t>auto baño</w:t>
      </w:r>
      <w:r w:rsidR="005F5488">
        <w:rPr>
          <w:color w:val="auto"/>
          <w:sz w:val="24"/>
          <w:szCs w:val="24"/>
          <w:lang w:val="es-PA"/>
        </w:rPr>
        <w:t xml:space="preserve">; solo se hace referencia en </w:t>
      </w:r>
      <w:proofErr w:type="spellStart"/>
      <w:r w:rsidR="005F5488">
        <w:rPr>
          <w:color w:val="auto"/>
          <w:sz w:val="24"/>
          <w:szCs w:val="24"/>
          <w:lang w:val="es-PA"/>
        </w:rPr>
        <w:t>le</w:t>
      </w:r>
      <w:proofErr w:type="spellEnd"/>
      <w:r w:rsidR="005F5488">
        <w:rPr>
          <w:color w:val="auto"/>
          <w:sz w:val="24"/>
          <w:szCs w:val="24"/>
          <w:lang w:val="es-PA"/>
        </w:rPr>
        <w:t xml:space="preserve"> punto </w:t>
      </w:r>
      <w:r w:rsidR="005F5488">
        <w:rPr>
          <w:b/>
          <w:color w:val="auto"/>
          <w:sz w:val="24"/>
          <w:szCs w:val="24"/>
          <w:lang w:val="es-PA"/>
        </w:rPr>
        <w:t xml:space="preserve">5.6.1 Necesidades de Servicios básicos, </w:t>
      </w:r>
      <w:r w:rsidR="005F5488">
        <w:rPr>
          <w:color w:val="auto"/>
          <w:sz w:val="24"/>
          <w:szCs w:val="24"/>
          <w:lang w:val="es-PA"/>
        </w:rPr>
        <w:t xml:space="preserve">a lo siguiente: </w:t>
      </w:r>
      <w:r w:rsidR="005F5488">
        <w:rPr>
          <w:i/>
          <w:color w:val="auto"/>
          <w:sz w:val="24"/>
          <w:szCs w:val="24"/>
          <w:lang w:val="es-PA"/>
        </w:rPr>
        <w:t>“…</w:t>
      </w:r>
      <w:r w:rsidR="005F5488" w:rsidRPr="005F5488">
        <w:rPr>
          <w:i/>
          <w:color w:val="auto"/>
          <w:sz w:val="24"/>
          <w:szCs w:val="24"/>
          <w:lang w:val="es-PA"/>
        </w:rPr>
        <w:t>Sistema de agua potable del IDAAN</w:t>
      </w:r>
      <w:r w:rsidR="005F5488">
        <w:rPr>
          <w:i/>
          <w:color w:val="auto"/>
          <w:sz w:val="24"/>
          <w:szCs w:val="24"/>
          <w:lang w:val="es-PA"/>
        </w:rPr>
        <w:t xml:space="preserve">…” </w:t>
      </w:r>
      <w:r w:rsidRPr="007C3BE7">
        <w:rPr>
          <w:color w:val="auto"/>
          <w:sz w:val="24"/>
          <w:szCs w:val="24"/>
          <w:lang w:val="es-PA"/>
        </w:rPr>
        <w:t xml:space="preserve"> Por lo tanto se le solicita lo siguiente: </w:t>
      </w:r>
    </w:p>
    <w:p w:rsidR="00E1024B" w:rsidRPr="005F5488" w:rsidRDefault="005F5488" w:rsidP="006C41D2">
      <w:pPr>
        <w:pStyle w:val="Prrafodelista"/>
        <w:numPr>
          <w:ilvl w:val="1"/>
          <w:numId w:val="32"/>
        </w:numPr>
        <w:spacing w:before="240" w:after="240"/>
        <w:jc w:val="both"/>
        <w:rPr>
          <w:b/>
          <w:color w:val="auto"/>
          <w:sz w:val="24"/>
          <w:szCs w:val="24"/>
        </w:rPr>
      </w:pPr>
      <w:r>
        <w:rPr>
          <w:b/>
          <w:color w:val="auto"/>
          <w:sz w:val="24"/>
          <w:szCs w:val="24"/>
        </w:rPr>
        <w:t xml:space="preserve">Indicar, </w:t>
      </w:r>
      <w:r>
        <w:rPr>
          <w:color w:val="auto"/>
          <w:sz w:val="24"/>
          <w:szCs w:val="24"/>
        </w:rPr>
        <w:t xml:space="preserve">si el proyecto en mención contara con pozo para fase operativa del </w:t>
      </w:r>
      <w:r w:rsidR="00F35DE0">
        <w:rPr>
          <w:color w:val="auto"/>
          <w:sz w:val="24"/>
          <w:szCs w:val="24"/>
        </w:rPr>
        <w:t>auto baño</w:t>
      </w:r>
    </w:p>
    <w:p w:rsidR="005F5488" w:rsidRPr="005F5488" w:rsidRDefault="00F35DE0" w:rsidP="006C41D2">
      <w:pPr>
        <w:pStyle w:val="Prrafodelista"/>
        <w:numPr>
          <w:ilvl w:val="1"/>
          <w:numId w:val="32"/>
        </w:numPr>
        <w:spacing w:before="240" w:after="240"/>
        <w:jc w:val="both"/>
        <w:rPr>
          <w:b/>
          <w:color w:val="auto"/>
          <w:sz w:val="24"/>
          <w:szCs w:val="24"/>
        </w:rPr>
      </w:pPr>
      <w:r>
        <w:rPr>
          <w:b/>
          <w:color w:val="auto"/>
          <w:sz w:val="24"/>
          <w:szCs w:val="24"/>
        </w:rPr>
        <w:t>Georreferenciar</w:t>
      </w:r>
      <w:r w:rsidR="005F5488">
        <w:rPr>
          <w:b/>
          <w:color w:val="auto"/>
          <w:sz w:val="24"/>
          <w:szCs w:val="24"/>
        </w:rPr>
        <w:t xml:space="preserve">, </w:t>
      </w:r>
      <w:r w:rsidR="005F5488">
        <w:rPr>
          <w:color w:val="auto"/>
          <w:sz w:val="24"/>
          <w:szCs w:val="24"/>
        </w:rPr>
        <w:t>la ubicación probable del pozo,</w:t>
      </w:r>
    </w:p>
    <w:p w:rsidR="005F5488" w:rsidRPr="005F5488" w:rsidRDefault="005F5488" w:rsidP="006C41D2">
      <w:pPr>
        <w:pStyle w:val="Prrafodelista"/>
        <w:numPr>
          <w:ilvl w:val="1"/>
          <w:numId w:val="32"/>
        </w:numPr>
        <w:spacing w:before="240" w:after="240"/>
        <w:jc w:val="both"/>
        <w:rPr>
          <w:b/>
          <w:color w:val="auto"/>
          <w:sz w:val="24"/>
          <w:szCs w:val="24"/>
        </w:rPr>
      </w:pPr>
      <w:r>
        <w:rPr>
          <w:color w:val="auto"/>
          <w:sz w:val="24"/>
          <w:szCs w:val="24"/>
        </w:rPr>
        <w:t xml:space="preserve">En caso tal que el IDAAN, proporcione el agua para el </w:t>
      </w:r>
      <w:r w:rsidR="00F35DE0">
        <w:rPr>
          <w:color w:val="auto"/>
          <w:sz w:val="24"/>
          <w:szCs w:val="24"/>
        </w:rPr>
        <w:t>auto baño</w:t>
      </w:r>
      <w:r>
        <w:rPr>
          <w:color w:val="auto"/>
          <w:sz w:val="24"/>
          <w:szCs w:val="24"/>
        </w:rPr>
        <w:t>, deberá:</w:t>
      </w:r>
    </w:p>
    <w:p w:rsidR="005F5488" w:rsidRPr="006C41D2" w:rsidRDefault="005F5488" w:rsidP="005F5488">
      <w:pPr>
        <w:pStyle w:val="Prrafodelista"/>
        <w:numPr>
          <w:ilvl w:val="2"/>
          <w:numId w:val="32"/>
        </w:numPr>
        <w:spacing w:before="240" w:after="240"/>
        <w:jc w:val="both"/>
        <w:rPr>
          <w:b/>
          <w:color w:val="auto"/>
          <w:sz w:val="24"/>
          <w:szCs w:val="24"/>
        </w:rPr>
      </w:pPr>
      <w:r>
        <w:rPr>
          <w:color w:val="auto"/>
          <w:sz w:val="24"/>
          <w:szCs w:val="24"/>
        </w:rPr>
        <w:t xml:space="preserve">Presentar, certificación del IDAAN, en donde se indique el mismo proporcionara el agua para el </w:t>
      </w:r>
      <w:r w:rsidR="00F35DE0">
        <w:rPr>
          <w:color w:val="auto"/>
          <w:sz w:val="24"/>
          <w:szCs w:val="24"/>
        </w:rPr>
        <w:t>auto baño</w:t>
      </w:r>
      <w:r>
        <w:rPr>
          <w:color w:val="auto"/>
          <w:sz w:val="24"/>
          <w:szCs w:val="24"/>
        </w:rPr>
        <w:t xml:space="preserve"> en fase operativa. </w:t>
      </w:r>
    </w:p>
    <w:p w:rsidR="00080A4C" w:rsidRDefault="00080A4C" w:rsidP="006F2E89">
      <w:pPr>
        <w:pStyle w:val="Sinespaciado"/>
        <w:jc w:val="both"/>
      </w:pPr>
    </w:p>
    <w:p w:rsidR="00080A4C" w:rsidRDefault="00080A4C" w:rsidP="006F2E89">
      <w:pPr>
        <w:pStyle w:val="Sinespaciado"/>
        <w:jc w:val="both"/>
      </w:pPr>
    </w:p>
    <w:p w:rsidR="006F2E89" w:rsidRPr="005B2ED2" w:rsidRDefault="006F2E89" w:rsidP="006F2E89">
      <w:pPr>
        <w:pStyle w:val="Sinespaciado"/>
        <w:jc w:val="both"/>
      </w:pPr>
      <w:r w:rsidRPr="009F0211">
        <w:t>Además, queremos informarle que transcurridos quince (15) días del recibo de la nota, sin que haya cumplido con lo solicitado, se tomará la decisión correspondiente, según lo establecido en</w:t>
      </w:r>
      <w:r>
        <w:t xml:space="preserve"> el Decreto Ejecutivo</w:t>
      </w:r>
      <w:r w:rsidRPr="009F0211">
        <w:t xml:space="preserve"> “Por el cual se reglamenta el Capítulo III del Título II del Texto Único de la Ley 41 del 1 de Julio de 1998 General de Ambiente de la República de Panamá”</w:t>
      </w:r>
    </w:p>
    <w:p w:rsidR="006B0804" w:rsidRPr="006F2E89" w:rsidRDefault="006B0804" w:rsidP="00485E66">
      <w:pPr>
        <w:spacing w:line="276" w:lineRule="auto"/>
        <w:jc w:val="both"/>
        <w:rPr>
          <w:color w:val="000000"/>
          <w:sz w:val="24"/>
          <w:szCs w:val="24"/>
          <w:lang w:val="es-PA"/>
        </w:rPr>
      </w:pPr>
    </w:p>
    <w:p w:rsidR="006B0804" w:rsidRDefault="006B0804" w:rsidP="00485E66">
      <w:pPr>
        <w:spacing w:line="276" w:lineRule="auto"/>
        <w:jc w:val="both"/>
        <w:rPr>
          <w:color w:val="000000"/>
          <w:sz w:val="24"/>
          <w:szCs w:val="24"/>
        </w:rPr>
      </w:pPr>
      <w:r w:rsidRPr="003869E3">
        <w:rPr>
          <w:color w:val="000000"/>
          <w:sz w:val="24"/>
          <w:szCs w:val="24"/>
        </w:rPr>
        <w:t xml:space="preserve">Atentamente, </w:t>
      </w:r>
    </w:p>
    <w:p w:rsidR="00485E66" w:rsidRPr="003869E3" w:rsidRDefault="00485E66" w:rsidP="00485E66">
      <w:pPr>
        <w:spacing w:line="276" w:lineRule="auto"/>
        <w:jc w:val="both"/>
        <w:rPr>
          <w:color w:val="000000"/>
          <w:sz w:val="24"/>
          <w:szCs w:val="24"/>
        </w:rPr>
      </w:pPr>
    </w:p>
    <w:p w:rsidR="006B0804" w:rsidRPr="007A20A9" w:rsidRDefault="00C110AF" w:rsidP="00485E66">
      <w:pPr>
        <w:spacing w:line="276" w:lineRule="auto"/>
        <w:rPr>
          <w:color w:val="000000"/>
          <w:sz w:val="24"/>
          <w:szCs w:val="24"/>
        </w:rPr>
      </w:pPr>
      <w:r w:rsidRPr="003869E3">
        <w:rPr>
          <w:color w:val="000000"/>
          <w:sz w:val="24"/>
          <w:szCs w:val="24"/>
        </w:rPr>
        <w:t xml:space="preserve"> </w:t>
      </w:r>
    </w:p>
    <w:p w:rsidR="006B0804" w:rsidRPr="003869E3" w:rsidRDefault="00F35DE0" w:rsidP="00485E66">
      <w:pPr>
        <w:spacing w:line="276" w:lineRule="auto"/>
        <w:rPr>
          <w:b/>
          <w:color w:val="000000"/>
          <w:sz w:val="24"/>
          <w:szCs w:val="24"/>
        </w:rPr>
      </w:pPr>
      <w:r>
        <w:rPr>
          <w:b/>
          <w:color w:val="000000"/>
          <w:sz w:val="24"/>
          <w:szCs w:val="24"/>
        </w:rPr>
        <w:t>ING. JEOVANY MORA</w:t>
      </w:r>
    </w:p>
    <w:p w:rsidR="006B0804" w:rsidRPr="003869E3" w:rsidRDefault="00F35DE0" w:rsidP="00485E66">
      <w:pPr>
        <w:tabs>
          <w:tab w:val="left" w:pos="0"/>
        </w:tabs>
        <w:spacing w:line="276" w:lineRule="auto"/>
        <w:rPr>
          <w:color w:val="000000"/>
          <w:spacing w:val="-3"/>
          <w:sz w:val="24"/>
          <w:szCs w:val="24"/>
          <w:lang w:val="es-ES_tradnl"/>
        </w:rPr>
      </w:pPr>
      <w:r>
        <w:rPr>
          <w:color w:val="000000"/>
          <w:spacing w:val="-3"/>
          <w:sz w:val="24"/>
          <w:szCs w:val="24"/>
          <w:lang w:val="es-ES_tradnl"/>
        </w:rPr>
        <w:t>Director</w:t>
      </w:r>
      <w:r w:rsidR="006B0804" w:rsidRPr="003869E3">
        <w:rPr>
          <w:color w:val="000000"/>
          <w:spacing w:val="-3"/>
          <w:sz w:val="24"/>
          <w:szCs w:val="24"/>
          <w:lang w:val="es-ES_tradnl"/>
        </w:rPr>
        <w:t xml:space="preserve"> Regional </w:t>
      </w:r>
      <w:r>
        <w:rPr>
          <w:color w:val="000000"/>
          <w:spacing w:val="-3"/>
          <w:sz w:val="24"/>
          <w:szCs w:val="24"/>
          <w:lang w:val="es-ES_tradnl"/>
        </w:rPr>
        <w:t>Encargado,</w:t>
      </w:r>
    </w:p>
    <w:p w:rsidR="006B0804" w:rsidRPr="003869E3" w:rsidRDefault="006B0804" w:rsidP="00485E66">
      <w:pPr>
        <w:tabs>
          <w:tab w:val="left" w:pos="0"/>
        </w:tabs>
        <w:spacing w:line="276" w:lineRule="auto"/>
        <w:rPr>
          <w:b/>
          <w:caps/>
          <w:color w:val="auto"/>
          <w:sz w:val="24"/>
          <w:szCs w:val="24"/>
        </w:rPr>
      </w:pPr>
      <w:r w:rsidRPr="003869E3">
        <w:rPr>
          <w:color w:val="000000"/>
          <w:spacing w:val="-3"/>
          <w:sz w:val="24"/>
          <w:szCs w:val="24"/>
          <w:lang w:val="es-ES_tradnl"/>
        </w:rPr>
        <w:t xml:space="preserve">Ministerio de Ambiente – Chiriquí </w:t>
      </w:r>
    </w:p>
    <w:p w:rsidR="006B0804" w:rsidRPr="003869E3" w:rsidRDefault="006B0804" w:rsidP="00485E66">
      <w:pPr>
        <w:tabs>
          <w:tab w:val="left" w:pos="0"/>
        </w:tabs>
        <w:suppressAutoHyphens/>
        <w:spacing w:line="276" w:lineRule="auto"/>
        <w:jc w:val="both"/>
        <w:rPr>
          <w:color w:val="000000"/>
          <w:sz w:val="24"/>
          <w:szCs w:val="24"/>
        </w:rPr>
      </w:pPr>
    </w:p>
    <w:p w:rsidR="000F0342" w:rsidRPr="006F2E89" w:rsidRDefault="00F35DE0" w:rsidP="006F2E89">
      <w:pPr>
        <w:spacing w:line="276" w:lineRule="auto"/>
        <w:rPr>
          <w:b/>
          <w:i/>
          <w:color w:val="000000"/>
          <w:sz w:val="16"/>
          <w:szCs w:val="16"/>
        </w:rPr>
      </w:pPr>
      <w:r>
        <w:rPr>
          <w:b/>
          <w:i/>
          <w:color w:val="000000"/>
          <w:sz w:val="16"/>
          <w:szCs w:val="16"/>
        </w:rPr>
        <w:t>JM</w:t>
      </w:r>
      <w:r w:rsidR="006C41D2">
        <w:rPr>
          <w:b/>
          <w:i/>
          <w:color w:val="000000"/>
          <w:sz w:val="16"/>
          <w:szCs w:val="16"/>
        </w:rPr>
        <w:t>/N</w:t>
      </w:r>
      <w:r w:rsidR="00B446ED" w:rsidRPr="003869E3">
        <w:rPr>
          <w:b/>
          <w:i/>
          <w:color w:val="000000"/>
          <w:sz w:val="16"/>
          <w:szCs w:val="16"/>
        </w:rPr>
        <w:t>R/</w:t>
      </w:r>
      <w:proofErr w:type="spellStart"/>
      <w:r w:rsidR="00B446ED" w:rsidRPr="006542F9">
        <w:rPr>
          <w:rFonts w:ascii="Cambria" w:hAnsi="Cambria"/>
          <w:b/>
          <w:i/>
          <w:color w:val="000000"/>
          <w:sz w:val="16"/>
          <w:szCs w:val="16"/>
        </w:rPr>
        <w:t>tg</w:t>
      </w:r>
      <w:proofErr w:type="spellEnd"/>
    </w:p>
    <w:sectPr w:rsidR="000F0342" w:rsidRPr="006F2E89" w:rsidSect="00F35DE0">
      <w:headerReference w:type="default" r:id="rId9"/>
      <w:footerReference w:type="default" r:id="rId10"/>
      <w:pgSz w:w="12240" w:h="20160" w:code="5"/>
      <w:pgMar w:top="1411" w:right="1350" w:bottom="1411" w:left="1699" w:header="850" w:footer="85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E17" w:rsidRDefault="005A6E17">
      <w:r>
        <w:separator/>
      </w:r>
    </w:p>
  </w:endnote>
  <w:endnote w:type="continuationSeparator" w:id="0">
    <w:p w:rsidR="005A6E17" w:rsidRDefault="005A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109590447"/>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9C41DF" w:rsidRPr="00973756" w:rsidRDefault="009C41DF" w:rsidP="009C41DF">
            <w:pPr>
              <w:pStyle w:val="Piedepgina"/>
              <w:pBdr>
                <w:bottom w:val="single" w:sz="12" w:space="1" w:color="auto"/>
              </w:pBdr>
              <w:jc w:val="center"/>
              <w:rPr>
                <w:rFonts w:ascii="Arial" w:hAnsi="Arial" w:cs="Arial"/>
                <w:b/>
                <w:sz w:val="18"/>
                <w:szCs w:val="18"/>
              </w:rPr>
            </w:pPr>
            <w:r w:rsidRPr="00973756">
              <w:rPr>
                <w:rFonts w:ascii="Arial" w:hAnsi="Arial" w:cs="Arial"/>
                <w:b/>
                <w:sz w:val="18"/>
                <w:szCs w:val="18"/>
              </w:rPr>
              <w:t>NOTA DRCH-</w:t>
            </w:r>
            <w:r w:rsidR="00B50A91" w:rsidRPr="00973756">
              <w:rPr>
                <w:rFonts w:ascii="Arial" w:hAnsi="Arial" w:cs="Arial"/>
                <w:b/>
                <w:sz w:val="18"/>
                <w:szCs w:val="18"/>
              </w:rPr>
              <w:t>AC-</w:t>
            </w:r>
            <w:r w:rsidR="00F35DE0">
              <w:rPr>
                <w:rFonts w:ascii="Arial" w:hAnsi="Arial" w:cs="Arial"/>
                <w:b/>
                <w:sz w:val="18"/>
                <w:szCs w:val="18"/>
              </w:rPr>
              <w:t>1294-08</w:t>
            </w:r>
            <w:r w:rsidR="001E0B65">
              <w:rPr>
                <w:rFonts w:ascii="Arial" w:hAnsi="Arial" w:cs="Arial"/>
                <w:b/>
                <w:sz w:val="18"/>
                <w:szCs w:val="18"/>
              </w:rPr>
              <w:t>-2019</w:t>
            </w:r>
          </w:p>
          <w:p w:rsidR="009C41DF" w:rsidRPr="00973756" w:rsidRDefault="009C41DF" w:rsidP="009C41DF">
            <w:pPr>
              <w:pStyle w:val="Piedepgina"/>
              <w:jc w:val="center"/>
              <w:rPr>
                <w:rFonts w:ascii="Arial" w:hAnsi="Arial" w:cs="Arial"/>
                <w:b/>
                <w:sz w:val="18"/>
                <w:szCs w:val="18"/>
              </w:rPr>
            </w:pPr>
            <w:r w:rsidRPr="00973756">
              <w:rPr>
                <w:rFonts w:ascii="Arial" w:hAnsi="Arial" w:cs="Arial"/>
                <w:b/>
                <w:sz w:val="18"/>
                <w:szCs w:val="18"/>
              </w:rPr>
              <w:t>PROYECTO:</w:t>
            </w:r>
          </w:p>
          <w:p w:rsidR="009C41DF" w:rsidRPr="00973756" w:rsidRDefault="00F35DE0" w:rsidP="009C41DF">
            <w:pPr>
              <w:pStyle w:val="Piedepgina"/>
              <w:jc w:val="center"/>
              <w:rPr>
                <w:rFonts w:ascii="Arial" w:hAnsi="Arial" w:cs="Arial"/>
                <w:sz w:val="18"/>
                <w:szCs w:val="18"/>
              </w:rPr>
            </w:pPr>
            <w:r>
              <w:rPr>
                <w:rFonts w:ascii="Arial" w:hAnsi="Arial" w:cs="Arial"/>
                <w:sz w:val="18"/>
                <w:szCs w:val="18"/>
              </w:rPr>
              <w:t>AUTOBAÑO COMERCIAL</w:t>
            </w:r>
          </w:p>
          <w:p w:rsidR="009C41DF" w:rsidRPr="00973756" w:rsidRDefault="009C41DF">
            <w:pPr>
              <w:pStyle w:val="Piedepgina"/>
              <w:jc w:val="right"/>
              <w:rPr>
                <w:rFonts w:ascii="Arial" w:hAnsi="Arial" w:cs="Arial"/>
                <w:sz w:val="18"/>
                <w:szCs w:val="18"/>
              </w:rPr>
            </w:pPr>
            <w:r w:rsidRPr="00973756">
              <w:rPr>
                <w:rFonts w:ascii="Arial" w:hAnsi="Arial" w:cs="Arial"/>
                <w:sz w:val="18"/>
                <w:szCs w:val="18"/>
              </w:rPr>
              <w:t xml:space="preserve">Página </w:t>
            </w:r>
            <w:r w:rsidRPr="00973756">
              <w:rPr>
                <w:rFonts w:ascii="Arial" w:hAnsi="Arial" w:cs="Arial"/>
                <w:b/>
                <w:bCs/>
                <w:sz w:val="18"/>
                <w:szCs w:val="18"/>
              </w:rPr>
              <w:fldChar w:fldCharType="begin"/>
            </w:r>
            <w:r w:rsidRPr="00973756">
              <w:rPr>
                <w:rFonts w:ascii="Arial" w:hAnsi="Arial" w:cs="Arial"/>
                <w:b/>
                <w:bCs/>
                <w:sz w:val="18"/>
                <w:szCs w:val="18"/>
              </w:rPr>
              <w:instrText>PAGE</w:instrText>
            </w:r>
            <w:r w:rsidRPr="00973756">
              <w:rPr>
                <w:rFonts w:ascii="Arial" w:hAnsi="Arial" w:cs="Arial"/>
                <w:b/>
                <w:bCs/>
                <w:sz w:val="18"/>
                <w:szCs w:val="18"/>
              </w:rPr>
              <w:fldChar w:fldCharType="separate"/>
            </w:r>
            <w:r w:rsidR="00245ABB">
              <w:rPr>
                <w:rFonts w:ascii="Arial" w:hAnsi="Arial" w:cs="Arial"/>
                <w:b/>
                <w:bCs/>
                <w:noProof/>
                <w:sz w:val="18"/>
                <w:szCs w:val="18"/>
              </w:rPr>
              <w:t>1</w:t>
            </w:r>
            <w:r w:rsidRPr="00973756">
              <w:rPr>
                <w:rFonts w:ascii="Arial" w:hAnsi="Arial" w:cs="Arial"/>
                <w:b/>
                <w:bCs/>
                <w:sz w:val="18"/>
                <w:szCs w:val="18"/>
              </w:rPr>
              <w:fldChar w:fldCharType="end"/>
            </w:r>
            <w:r w:rsidRPr="00973756">
              <w:rPr>
                <w:rFonts w:ascii="Arial" w:hAnsi="Arial" w:cs="Arial"/>
                <w:sz w:val="18"/>
                <w:szCs w:val="18"/>
              </w:rPr>
              <w:t xml:space="preserve"> de </w:t>
            </w:r>
            <w:r w:rsidRPr="00973756">
              <w:rPr>
                <w:rFonts w:ascii="Arial" w:hAnsi="Arial" w:cs="Arial"/>
                <w:b/>
                <w:bCs/>
                <w:sz w:val="18"/>
                <w:szCs w:val="18"/>
              </w:rPr>
              <w:fldChar w:fldCharType="begin"/>
            </w:r>
            <w:r w:rsidRPr="00973756">
              <w:rPr>
                <w:rFonts w:ascii="Arial" w:hAnsi="Arial" w:cs="Arial"/>
                <w:b/>
                <w:bCs/>
                <w:sz w:val="18"/>
                <w:szCs w:val="18"/>
              </w:rPr>
              <w:instrText>NUMPAGES</w:instrText>
            </w:r>
            <w:r w:rsidRPr="00973756">
              <w:rPr>
                <w:rFonts w:ascii="Arial" w:hAnsi="Arial" w:cs="Arial"/>
                <w:b/>
                <w:bCs/>
                <w:sz w:val="18"/>
                <w:szCs w:val="18"/>
              </w:rPr>
              <w:fldChar w:fldCharType="separate"/>
            </w:r>
            <w:r w:rsidR="00245ABB">
              <w:rPr>
                <w:rFonts w:ascii="Arial" w:hAnsi="Arial" w:cs="Arial"/>
                <w:b/>
                <w:bCs/>
                <w:noProof/>
                <w:sz w:val="18"/>
                <w:szCs w:val="18"/>
              </w:rPr>
              <w:t>1</w:t>
            </w:r>
            <w:r w:rsidRPr="00973756">
              <w:rPr>
                <w:rFonts w:ascii="Arial" w:hAnsi="Arial" w:cs="Arial"/>
                <w:b/>
                <w:bCs/>
                <w:sz w:val="18"/>
                <w:szCs w:val="18"/>
              </w:rPr>
              <w:fldChar w:fldCharType="end"/>
            </w:r>
          </w:p>
        </w:sdtContent>
      </w:sdt>
    </w:sdtContent>
  </w:sdt>
  <w:p w:rsidR="009C41DF" w:rsidRPr="00973756" w:rsidRDefault="009C41DF">
    <w:pPr>
      <w:pStyle w:val="Piedepgina"/>
      <w:jc w:val="center"/>
      <w:rPr>
        <w:rFonts w:ascii="Arial" w:hAnsi="Arial" w:cs="Arial"/>
        <w:sz w:val="18"/>
        <w:szCs w:val="18"/>
        <w:lang w:val="es-P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E17" w:rsidRDefault="005A6E17">
      <w:r>
        <w:separator/>
      </w:r>
    </w:p>
  </w:footnote>
  <w:footnote w:type="continuationSeparator" w:id="0">
    <w:p w:rsidR="005A6E17" w:rsidRDefault="005A6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32" w:rsidRPr="00C67032" w:rsidRDefault="0033003F" w:rsidP="00A75369">
    <w:pPr>
      <w:rPr>
        <w:ins w:id="1" w:author="Tharsis González" w:date="2017-04-26T11:22:00Z"/>
        <w:rFonts w:ascii="Arial" w:hAnsi="Arial"/>
        <w:b/>
        <w:color w:val="000000"/>
        <w:sz w:val="28"/>
        <w:lang w:val="es-MX"/>
      </w:rPr>
    </w:pPr>
    <w:r>
      <w:rPr>
        <w:noProof/>
        <w:lang w:val="es-PA" w:eastAsia="es-PA"/>
      </w:rPr>
      <w:drawing>
        <wp:anchor distT="0" distB="4445" distL="114300" distR="116205" simplePos="0" relativeHeight="3" behindDoc="1" locked="0" layoutInCell="1" allowOverlap="1" wp14:anchorId="00C140CB" wp14:editId="10DF630C">
          <wp:simplePos x="0" y="0"/>
          <wp:positionH relativeFrom="column">
            <wp:posOffset>200025</wp:posOffset>
          </wp:positionH>
          <wp:positionV relativeFrom="paragraph">
            <wp:posOffset>-147320</wp:posOffset>
          </wp:positionV>
          <wp:extent cx="760095" cy="929640"/>
          <wp:effectExtent l="0" t="0" r="0" b="0"/>
          <wp:wrapNone/>
          <wp:docPr id="1" name="Imagen 5"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https://correo.anam.gob.pa/logos/logo_min_vertical.jpg"/>
                  <pic:cNvPicPr>
                    <a:picLocks noChangeAspect="1" noChangeArrowheads="1"/>
                  </pic:cNvPicPr>
                </pic:nvPicPr>
                <pic:blipFill>
                  <a:blip r:embed="rId1"/>
                  <a:stretch>
                    <a:fillRect/>
                  </a:stretch>
                </pic:blipFill>
                <pic:spPr bwMode="auto">
                  <a:xfrm>
                    <a:off x="0" y="0"/>
                    <a:ext cx="760095" cy="929640"/>
                  </a:xfrm>
                  <a:prstGeom prst="rect">
                    <a:avLst/>
                  </a:prstGeom>
                </pic:spPr>
              </pic:pic>
            </a:graphicData>
          </a:graphic>
        </wp:anchor>
      </w:drawing>
    </w:r>
    <w:r>
      <w:rPr>
        <w:rFonts w:ascii="Arial" w:hAnsi="Arial"/>
        <w:b/>
        <w:color w:val="000000"/>
        <w:sz w:val="28"/>
        <w:lang w:val="es-MX"/>
      </w:rPr>
      <w:t xml:space="preserve">      </w:t>
    </w:r>
  </w:p>
  <w:p w:rsidR="00C67032" w:rsidRPr="00A75369" w:rsidRDefault="00C67032" w:rsidP="00C67032">
    <w:pPr>
      <w:jc w:val="center"/>
      <w:rPr>
        <w:rFonts w:ascii="Arial" w:hAnsi="Arial"/>
        <w:b/>
        <w:color w:val="000000"/>
        <w:sz w:val="24"/>
        <w:szCs w:val="24"/>
        <w:lang w:val="es-MX"/>
      </w:rPr>
    </w:pPr>
    <w:r w:rsidRPr="00A75369">
      <w:rPr>
        <w:rFonts w:ascii="Arial" w:hAnsi="Arial"/>
        <w:b/>
        <w:color w:val="000000"/>
        <w:sz w:val="24"/>
        <w:szCs w:val="24"/>
        <w:lang w:val="es-MX"/>
      </w:rPr>
      <w:t>MINISTERIO DE AMBIENTE</w:t>
    </w:r>
  </w:p>
  <w:p w:rsidR="00C67032" w:rsidRPr="00A75369" w:rsidRDefault="00C67032" w:rsidP="00C67032">
    <w:pPr>
      <w:jc w:val="center"/>
      <w:rPr>
        <w:rFonts w:ascii="Arial" w:hAnsi="Arial"/>
        <w:b/>
        <w:color w:val="000000"/>
        <w:sz w:val="24"/>
        <w:szCs w:val="24"/>
        <w:lang w:val="es-MX"/>
      </w:rPr>
    </w:pPr>
    <w:r w:rsidRPr="00A75369">
      <w:rPr>
        <w:rFonts w:ascii="Arial" w:hAnsi="Arial"/>
        <w:b/>
        <w:color w:val="000000"/>
        <w:sz w:val="24"/>
        <w:szCs w:val="24"/>
        <w:lang w:val="es-MX"/>
      </w:rPr>
      <w:t>DIRECCION REGIONAL DE CHIRIQUI</w:t>
    </w:r>
  </w:p>
  <w:p w:rsidR="00C67032" w:rsidRPr="00A75369" w:rsidRDefault="002317C8" w:rsidP="00C67032">
    <w:pPr>
      <w:jc w:val="center"/>
      <w:rPr>
        <w:rFonts w:ascii="Arial" w:hAnsi="Arial"/>
        <w:b/>
        <w:color w:val="000000"/>
        <w:lang w:val="es-MX"/>
      </w:rPr>
    </w:pPr>
    <w:r>
      <w:rPr>
        <w:rFonts w:ascii="Arial" w:hAnsi="Arial"/>
        <w:b/>
        <w:color w:val="000000"/>
        <w:lang w:val="es-MX"/>
      </w:rPr>
      <w:t>SECCIÓN</w:t>
    </w:r>
    <w:r w:rsidR="00C67032" w:rsidRPr="00A75369">
      <w:rPr>
        <w:rFonts w:ascii="Arial" w:hAnsi="Arial"/>
        <w:b/>
        <w:color w:val="000000"/>
        <w:lang w:val="es-MX"/>
      </w:rPr>
      <w:t xml:space="preserve"> DE EVALUACIÓN DE IMPACTO AMBIENTAL</w:t>
    </w:r>
  </w:p>
  <w:p w:rsidR="000F0342" w:rsidRPr="00A75369" w:rsidRDefault="00C67032" w:rsidP="00A75369">
    <w:pPr>
      <w:jc w:val="center"/>
      <w:rPr>
        <w:rFonts w:ascii="Arial" w:hAnsi="Arial"/>
        <w:b/>
        <w:color w:val="000000"/>
        <w:sz w:val="18"/>
        <w:szCs w:val="18"/>
        <w:lang w:val="es-MX"/>
      </w:rPr>
    </w:pPr>
    <w:r w:rsidRPr="00A75369">
      <w:rPr>
        <w:rFonts w:ascii="Arial" w:hAnsi="Arial"/>
        <w:b/>
        <w:color w:val="000000"/>
        <w:sz w:val="18"/>
        <w:szCs w:val="18"/>
        <w:lang w:val="es-MX"/>
      </w:rPr>
      <w:t>TELEFONO: 500-0922 Ext. 6454</w:t>
    </w:r>
    <w:r w:rsidR="0033003F">
      <w:rPr>
        <w:noProof/>
        <w:lang w:val="es-PA" w:eastAsia="es-PA"/>
      </w:rPr>
      <mc:AlternateContent>
        <mc:Choice Requires="wps">
          <w:drawing>
            <wp:anchor distT="0" distB="0" distL="114300" distR="114300" simplePos="0" relativeHeight="2" behindDoc="1" locked="0" layoutInCell="1" allowOverlap="1" wp14:anchorId="64E778C8" wp14:editId="1F11898E">
              <wp:simplePos x="0" y="0"/>
              <wp:positionH relativeFrom="column">
                <wp:posOffset>73025</wp:posOffset>
              </wp:positionH>
              <wp:positionV relativeFrom="paragraph">
                <wp:posOffset>348615</wp:posOffset>
              </wp:positionV>
              <wp:extent cx="5606415" cy="1905"/>
              <wp:effectExtent l="0" t="0" r="14605" b="19050"/>
              <wp:wrapNone/>
              <wp:docPr id="2" name="2 Conector recto"/>
              <wp:cNvGraphicFramePr/>
              <a:graphic xmlns:a="http://schemas.openxmlformats.org/drawingml/2006/main">
                <a:graphicData uri="http://schemas.microsoft.com/office/word/2010/wordprocessingShape">
                  <wps:wsp>
                    <wps:cNvCnPr/>
                    <wps:spPr>
                      <a:xfrm>
                        <a:off x="0" y="0"/>
                        <a:ext cx="5605920" cy="1440"/>
                      </a:xfrm>
                      <a:prstGeom prst="line">
                        <a:avLst/>
                      </a:prstGeom>
                      <a:ln w="9360">
                        <a:solidFill>
                          <a:srgbClr val="BFBFBF"/>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6D0B44" id="2 Conector recto" o:spid="_x0000_s1026" style="position:absolute;z-index:-503316478;visibility:visible;mso-wrap-style:square;mso-wrap-distance-left:9pt;mso-wrap-distance-top:0;mso-wrap-distance-right:9pt;mso-wrap-distance-bottom:0;mso-position-horizontal:absolute;mso-position-horizontal-relative:text;mso-position-vertical:absolute;mso-position-vertical-relative:text" from="5.75pt,27.45pt" to="447.2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" strokecolor="#bfbfbf" strokeweight=".26mm"/>
          </w:pict>
        </mc:Fallback>
      </mc:AlternateContent>
    </w:r>
    <w:r w:rsidR="0033003F">
      <w:rPr>
        <w:rFonts w:ascii="Arial" w:hAnsi="Arial"/>
        <w:b/>
        <w:color w:val="000000"/>
        <w:sz w:val="18"/>
        <w:lang w:val="es-MX"/>
      </w:rPr>
      <w:t xml:space="preserve">                         </w:t>
    </w:r>
    <w:r w:rsidR="00BF0DB4">
      <w:rPr>
        <w:rFonts w:ascii="Arial" w:hAnsi="Arial"/>
        <w:b/>
        <w:color w:val="000000"/>
        <w:sz w:val="18"/>
        <w:lang w:val="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2B8"/>
    <w:multiLevelType w:val="hybridMultilevel"/>
    <w:tmpl w:val="E834A746"/>
    <w:lvl w:ilvl="0" w:tplc="3DB251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C752332"/>
    <w:multiLevelType w:val="hybridMultilevel"/>
    <w:tmpl w:val="082E058A"/>
    <w:lvl w:ilvl="0" w:tplc="93F22168">
      <w:numFmt w:val="bullet"/>
      <w:lvlText w:val="-"/>
      <w:lvlJc w:val="left"/>
      <w:pPr>
        <w:ind w:left="1080" w:hanging="360"/>
      </w:pPr>
      <w:rPr>
        <w:rFonts w:ascii="Times New Roman" w:eastAsia="Times New Roman" w:hAnsi="Times New Roman" w:cs="Times New Roman" w:hint="default"/>
        <w:b w:val="0"/>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
    <w:nsid w:val="0DFA5AD7"/>
    <w:multiLevelType w:val="hybridMultilevel"/>
    <w:tmpl w:val="ACA011EC"/>
    <w:lvl w:ilvl="0" w:tplc="DEBEA6BA">
      <w:start w:val="25"/>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
    <w:nsid w:val="12C53722"/>
    <w:multiLevelType w:val="hybridMultilevel"/>
    <w:tmpl w:val="6A8ABDF0"/>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89639F"/>
    <w:multiLevelType w:val="hybridMultilevel"/>
    <w:tmpl w:val="7ADCEEC6"/>
    <w:lvl w:ilvl="0" w:tplc="EDCEB8E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7">
    <w:nsid w:val="1E695F0E"/>
    <w:multiLevelType w:val="hybridMultilevel"/>
    <w:tmpl w:val="040C9C94"/>
    <w:lvl w:ilvl="0" w:tplc="DD64CD42">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03A7DCB"/>
    <w:multiLevelType w:val="hybridMultilevel"/>
    <w:tmpl w:val="0074B6F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12131CC"/>
    <w:multiLevelType w:val="hybridMultilevel"/>
    <w:tmpl w:val="55922992"/>
    <w:lvl w:ilvl="0" w:tplc="2EAE45C8">
      <w:start w:val="1"/>
      <w:numFmt w:val="lowerLetter"/>
      <w:lvlText w:val="%1."/>
      <w:lvlJc w:val="left"/>
      <w:pPr>
        <w:ind w:left="1080" w:hanging="360"/>
      </w:pPr>
      <w:rPr>
        <w:rFonts w:hint="default"/>
        <w:b/>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0">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1">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2">
    <w:nsid w:val="29752C9C"/>
    <w:multiLevelType w:val="hybridMultilevel"/>
    <w:tmpl w:val="33F835A6"/>
    <w:lvl w:ilvl="0" w:tplc="180A000F">
      <w:start w:val="1"/>
      <w:numFmt w:val="decimal"/>
      <w:lvlText w:val="%1."/>
      <w:lvlJc w:val="left"/>
      <w:pPr>
        <w:ind w:left="785"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2E0E0DD8"/>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316B20C8"/>
    <w:multiLevelType w:val="hybridMultilevel"/>
    <w:tmpl w:val="5A167C98"/>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nsid w:val="34991F55"/>
    <w:multiLevelType w:val="hybridMultilevel"/>
    <w:tmpl w:val="9FB8F1B2"/>
    <w:lvl w:ilvl="0" w:tplc="51E8C0C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35507AB5"/>
    <w:multiLevelType w:val="multilevel"/>
    <w:tmpl w:val="6638E818"/>
    <w:lvl w:ilvl="0">
      <w:start w:val="1"/>
      <w:numFmt w:val="bullet"/>
      <w:lvlText w:val=""/>
      <w:lvlJc w:val="left"/>
      <w:pPr>
        <w:ind w:left="1353" w:hanging="360"/>
      </w:pPr>
      <w:rPr>
        <w:rFonts w:ascii="Wingdings" w:hAnsi="Wingdings" w:cs="Wingdings" w:hint="default"/>
      </w:rPr>
    </w:lvl>
    <w:lvl w:ilvl="1">
      <w:start w:val="1"/>
      <w:numFmt w:val="bullet"/>
      <w:lvlText w:val="o"/>
      <w:lvlJc w:val="left"/>
      <w:pPr>
        <w:ind w:left="2073" w:hanging="360"/>
      </w:pPr>
      <w:rPr>
        <w:rFonts w:ascii="Courier New" w:hAnsi="Courier New" w:cs="Courier New" w:hint="default"/>
      </w:rPr>
    </w:lvl>
    <w:lvl w:ilvl="2">
      <w:start w:val="1"/>
      <w:numFmt w:val="bullet"/>
      <w:lvlText w:val=""/>
      <w:lvlJc w:val="left"/>
      <w:pPr>
        <w:ind w:left="2793" w:hanging="360"/>
      </w:pPr>
      <w:rPr>
        <w:rFonts w:ascii="Wingdings" w:hAnsi="Wingdings" w:cs="Wingdings" w:hint="default"/>
      </w:rPr>
    </w:lvl>
    <w:lvl w:ilvl="3">
      <w:start w:val="1"/>
      <w:numFmt w:val="bullet"/>
      <w:lvlText w:val=""/>
      <w:lvlJc w:val="left"/>
      <w:pPr>
        <w:ind w:left="3513" w:hanging="360"/>
      </w:pPr>
      <w:rPr>
        <w:rFonts w:ascii="Symbol" w:hAnsi="Symbol" w:cs="Symbol" w:hint="default"/>
      </w:rPr>
    </w:lvl>
    <w:lvl w:ilvl="4">
      <w:start w:val="1"/>
      <w:numFmt w:val="bullet"/>
      <w:lvlText w:val="o"/>
      <w:lvlJc w:val="left"/>
      <w:pPr>
        <w:ind w:left="4233" w:hanging="360"/>
      </w:pPr>
      <w:rPr>
        <w:rFonts w:ascii="Courier New" w:hAnsi="Courier New" w:cs="Courier New" w:hint="default"/>
      </w:rPr>
    </w:lvl>
    <w:lvl w:ilvl="5">
      <w:start w:val="1"/>
      <w:numFmt w:val="bullet"/>
      <w:lvlText w:val=""/>
      <w:lvlJc w:val="left"/>
      <w:pPr>
        <w:ind w:left="4953" w:hanging="360"/>
      </w:pPr>
      <w:rPr>
        <w:rFonts w:ascii="Wingdings" w:hAnsi="Wingdings" w:cs="Wingdings" w:hint="default"/>
      </w:rPr>
    </w:lvl>
    <w:lvl w:ilvl="6">
      <w:start w:val="1"/>
      <w:numFmt w:val="bullet"/>
      <w:lvlText w:val=""/>
      <w:lvlJc w:val="left"/>
      <w:pPr>
        <w:ind w:left="5673" w:hanging="360"/>
      </w:pPr>
      <w:rPr>
        <w:rFonts w:ascii="Symbol" w:hAnsi="Symbol" w:cs="Symbol" w:hint="default"/>
      </w:rPr>
    </w:lvl>
    <w:lvl w:ilvl="7">
      <w:start w:val="1"/>
      <w:numFmt w:val="bullet"/>
      <w:lvlText w:val="o"/>
      <w:lvlJc w:val="left"/>
      <w:pPr>
        <w:ind w:left="6393" w:hanging="360"/>
      </w:pPr>
      <w:rPr>
        <w:rFonts w:ascii="Courier New" w:hAnsi="Courier New" w:cs="Courier New" w:hint="default"/>
      </w:rPr>
    </w:lvl>
    <w:lvl w:ilvl="8">
      <w:start w:val="1"/>
      <w:numFmt w:val="bullet"/>
      <w:lvlText w:val=""/>
      <w:lvlJc w:val="left"/>
      <w:pPr>
        <w:ind w:left="7113" w:hanging="360"/>
      </w:pPr>
      <w:rPr>
        <w:rFonts w:ascii="Wingdings" w:hAnsi="Wingdings" w:cs="Wingdings" w:hint="default"/>
      </w:rPr>
    </w:lvl>
  </w:abstractNum>
  <w:abstractNum w:abstractNumId="17">
    <w:nsid w:val="371A2362"/>
    <w:multiLevelType w:val="hybridMultilevel"/>
    <w:tmpl w:val="2334CBB6"/>
    <w:lvl w:ilvl="0" w:tplc="0C0A000B">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8">
    <w:nsid w:val="383E7157"/>
    <w:multiLevelType w:val="hybridMultilevel"/>
    <w:tmpl w:val="A7EEDC7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nsid w:val="394E2188"/>
    <w:multiLevelType w:val="multilevel"/>
    <w:tmpl w:val="41CC79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3FDF1A95"/>
    <w:multiLevelType w:val="hybridMultilevel"/>
    <w:tmpl w:val="3182B566"/>
    <w:lvl w:ilvl="0" w:tplc="180A0019">
      <w:start w:val="1"/>
      <w:numFmt w:val="lowerLetter"/>
      <w:lvlText w:val="%1."/>
      <w:lvlJc w:val="left"/>
      <w:pPr>
        <w:ind w:left="720" w:hanging="360"/>
      </w:pPr>
      <w:rPr>
        <w:rFonts w:ascii="Times New Roman" w:hAnsi="Times New Roman"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2">
    <w:nsid w:val="417A2FC3"/>
    <w:multiLevelType w:val="hybridMultilevel"/>
    <w:tmpl w:val="B6624928"/>
    <w:lvl w:ilvl="0" w:tplc="EF2C0F2E">
      <w:start w:val="1"/>
      <w:numFmt w:val="lowerLetter"/>
      <w:lvlText w:val="%1."/>
      <w:lvlJc w:val="left"/>
      <w:pPr>
        <w:ind w:left="1485" w:hanging="360"/>
      </w:pPr>
      <w:rPr>
        <w:rFonts w:ascii="Times New Roman" w:eastAsiaTheme="minorHAnsi" w:hAnsi="Times New Roman" w:cs="Times New Roman"/>
      </w:rPr>
    </w:lvl>
    <w:lvl w:ilvl="1" w:tplc="180A0003" w:tentative="1">
      <w:start w:val="1"/>
      <w:numFmt w:val="bullet"/>
      <w:lvlText w:val="o"/>
      <w:lvlJc w:val="left"/>
      <w:pPr>
        <w:ind w:left="2205" w:hanging="360"/>
      </w:pPr>
      <w:rPr>
        <w:rFonts w:ascii="Courier New" w:hAnsi="Courier New" w:cs="Courier New" w:hint="default"/>
      </w:rPr>
    </w:lvl>
    <w:lvl w:ilvl="2" w:tplc="180A0005" w:tentative="1">
      <w:start w:val="1"/>
      <w:numFmt w:val="bullet"/>
      <w:lvlText w:val=""/>
      <w:lvlJc w:val="left"/>
      <w:pPr>
        <w:ind w:left="2925" w:hanging="360"/>
      </w:pPr>
      <w:rPr>
        <w:rFonts w:ascii="Wingdings" w:hAnsi="Wingdings" w:hint="default"/>
      </w:rPr>
    </w:lvl>
    <w:lvl w:ilvl="3" w:tplc="180A0001" w:tentative="1">
      <w:start w:val="1"/>
      <w:numFmt w:val="bullet"/>
      <w:lvlText w:val=""/>
      <w:lvlJc w:val="left"/>
      <w:pPr>
        <w:ind w:left="3645" w:hanging="360"/>
      </w:pPr>
      <w:rPr>
        <w:rFonts w:ascii="Symbol" w:hAnsi="Symbol" w:hint="default"/>
      </w:rPr>
    </w:lvl>
    <w:lvl w:ilvl="4" w:tplc="180A0003" w:tentative="1">
      <w:start w:val="1"/>
      <w:numFmt w:val="bullet"/>
      <w:lvlText w:val="o"/>
      <w:lvlJc w:val="left"/>
      <w:pPr>
        <w:ind w:left="4365" w:hanging="360"/>
      </w:pPr>
      <w:rPr>
        <w:rFonts w:ascii="Courier New" w:hAnsi="Courier New" w:cs="Courier New" w:hint="default"/>
      </w:rPr>
    </w:lvl>
    <w:lvl w:ilvl="5" w:tplc="180A0005" w:tentative="1">
      <w:start w:val="1"/>
      <w:numFmt w:val="bullet"/>
      <w:lvlText w:val=""/>
      <w:lvlJc w:val="left"/>
      <w:pPr>
        <w:ind w:left="5085" w:hanging="360"/>
      </w:pPr>
      <w:rPr>
        <w:rFonts w:ascii="Wingdings" w:hAnsi="Wingdings" w:hint="default"/>
      </w:rPr>
    </w:lvl>
    <w:lvl w:ilvl="6" w:tplc="180A0001" w:tentative="1">
      <w:start w:val="1"/>
      <w:numFmt w:val="bullet"/>
      <w:lvlText w:val=""/>
      <w:lvlJc w:val="left"/>
      <w:pPr>
        <w:ind w:left="5805" w:hanging="360"/>
      </w:pPr>
      <w:rPr>
        <w:rFonts w:ascii="Symbol" w:hAnsi="Symbol" w:hint="default"/>
      </w:rPr>
    </w:lvl>
    <w:lvl w:ilvl="7" w:tplc="180A0003" w:tentative="1">
      <w:start w:val="1"/>
      <w:numFmt w:val="bullet"/>
      <w:lvlText w:val="o"/>
      <w:lvlJc w:val="left"/>
      <w:pPr>
        <w:ind w:left="6525" w:hanging="360"/>
      </w:pPr>
      <w:rPr>
        <w:rFonts w:ascii="Courier New" w:hAnsi="Courier New" w:cs="Courier New" w:hint="default"/>
      </w:rPr>
    </w:lvl>
    <w:lvl w:ilvl="8" w:tplc="180A0005" w:tentative="1">
      <w:start w:val="1"/>
      <w:numFmt w:val="bullet"/>
      <w:lvlText w:val=""/>
      <w:lvlJc w:val="left"/>
      <w:pPr>
        <w:ind w:left="7245" w:hanging="360"/>
      </w:pPr>
      <w:rPr>
        <w:rFonts w:ascii="Wingdings" w:hAnsi="Wingdings" w:hint="default"/>
      </w:rPr>
    </w:lvl>
  </w:abstractNum>
  <w:abstractNum w:abstractNumId="23">
    <w:nsid w:val="42213319"/>
    <w:multiLevelType w:val="hybridMultilevel"/>
    <w:tmpl w:val="4CE2EF38"/>
    <w:lvl w:ilvl="0" w:tplc="754441B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48A229E2"/>
    <w:multiLevelType w:val="multilevel"/>
    <w:tmpl w:val="DA8856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8F649F5"/>
    <w:multiLevelType w:val="hybridMultilevel"/>
    <w:tmpl w:val="017A1536"/>
    <w:lvl w:ilvl="0" w:tplc="18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51EA3AB8"/>
    <w:multiLevelType w:val="hybridMultilevel"/>
    <w:tmpl w:val="46F82F8E"/>
    <w:lvl w:ilvl="0" w:tplc="65C0E308">
      <w:start w:val="5"/>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9">
    <w:nsid w:val="57B46F24"/>
    <w:multiLevelType w:val="hybridMultilevel"/>
    <w:tmpl w:val="8CCA8C44"/>
    <w:lvl w:ilvl="0" w:tplc="4BA0C9E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5A3D31B1"/>
    <w:multiLevelType w:val="multilevel"/>
    <w:tmpl w:val="008EBB2E"/>
    <w:lvl w:ilvl="0">
      <w:start w:val="1"/>
      <w:numFmt w:val="decimal"/>
      <w:lvlText w:val="%1."/>
      <w:lvlJc w:val="left"/>
      <w:pPr>
        <w:ind w:left="644" w:hanging="360"/>
      </w:pPr>
    </w:lvl>
    <w:lvl w:ilvl="1">
      <w:start w:val="1"/>
      <w:numFmt w:val="lowerLetter"/>
      <w:lvlText w:val="%2."/>
      <w:lvlJc w:val="left"/>
      <w:pPr>
        <w:ind w:left="1364" w:hanging="360"/>
      </w:pPr>
    </w:lvl>
    <w:lvl w:ilvl="2">
      <w:start w:val="1"/>
      <w:numFmt w:val="bullet"/>
      <w:lvlText w:val=""/>
      <w:lvlJc w:val="left"/>
      <w:pPr>
        <w:ind w:left="2084" w:hanging="180"/>
      </w:pPr>
      <w:rPr>
        <w:rFonts w:ascii="Symbol" w:hAnsi="Symbol" w:cs="Symbol" w:hint="default"/>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nsid w:val="5F156937"/>
    <w:multiLevelType w:val="hybridMultilevel"/>
    <w:tmpl w:val="91284D0A"/>
    <w:lvl w:ilvl="0" w:tplc="40F8D602">
      <w:start w:val="1"/>
      <w:numFmt w:val="bullet"/>
      <w:lvlText w:val="-"/>
      <w:lvlJc w:val="left"/>
      <w:pPr>
        <w:ind w:left="1080" w:hanging="360"/>
      </w:pPr>
      <w:rPr>
        <w:rFonts w:ascii="Arial" w:eastAsiaTheme="minorHAnsi" w:hAnsi="Arial" w:cs="Arial" w:hint="default"/>
      </w:rPr>
    </w:lvl>
    <w:lvl w:ilvl="1" w:tplc="180A0003">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2">
    <w:nsid w:val="5FC66D68"/>
    <w:multiLevelType w:val="hybridMultilevel"/>
    <w:tmpl w:val="474A2F70"/>
    <w:lvl w:ilvl="0" w:tplc="EF9E1B58">
      <w:start w:val="10"/>
      <w:numFmt w:val="bullet"/>
      <w:lvlText w:val="-"/>
      <w:lvlJc w:val="left"/>
      <w:pPr>
        <w:ind w:left="900" w:hanging="360"/>
      </w:pPr>
      <w:rPr>
        <w:rFonts w:ascii="Times New Roman" w:eastAsia="Times New Roman" w:hAnsi="Times New Roman" w:cs="Times New Roman" w:hint="default"/>
      </w:rPr>
    </w:lvl>
    <w:lvl w:ilvl="1" w:tplc="180A0003" w:tentative="1">
      <w:start w:val="1"/>
      <w:numFmt w:val="bullet"/>
      <w:lvlText w:val="o"/>
      <w:lvlJc w:val="left"/>
      <w:pPr>
        <w:ind w:left="1620" w:hanging="360"/>
      </w:pPr>
      <w:rPr>
        <w:rFonts w:ascii="Courier New" w:hAnsi="Courier New" w:cs="Courier New" w:hint="default"/>
      </w:rPr>
    </w:lvl>
    <w:lvl w:ilvl="2" w:tplc="180A0005" w:tentative="1">
      <w:start w:val="1"/>
      <w:numFmt w:val="bullet"/>
      <w:lvlText w:val=""/>
      <w:lvlJc w:val="left"/>
      <w:pPr>
        <w:ind w:left="2340" w:hanging="360"/>
      </w:pPr>
      <w:rPr>
        <w:rFonts w:ascii="Wingdings" w:hAnsi="Wingdings" w:hint="default"/>
      </w:rPr>
    </w:lvl>
    <w:lvl w:ilvl="3" w:tplc="180A0001" w:tentative="1">
      <w:start w:val="1"/>
      <w:numFmt w:val="bullet"/>
      <w:lvlText w:val=""/>
      <w:lvlJc w:val="left"/>
      <w:pPr>
        <w:ind w:left="3060" w:hanging="360"/>
      </w:pPr>
      <w:rPr>
        <w:rFonts w:ascii="Symbol" w:hAnsi="Symbol" w:hint="default"/>
      </w:rPr>
    </w:lvl>
    <w:lvl w:ilvl="4" w:tplc="180A0003" w:tentative="1">
      <w:start w:val="1"/>
      <w:numFmt w:val="bullet"/>
      <w:lvlText w:val="o"/>
      <w:lvlJc w:val="left"/>
      <w:pPr>
        <w:ind w:left="3780" w:hanging="360"/>
      </w:pPr>
      <w:rPr>
        <w:rFonts w:ascii="Courier New" w:hAnsi="Courier New" w:cs="Courier New" w:hint="default"/>
      </w:rPr>
    </w:lvl>
    <w:lvl w:ilvl="5" w:tplc="180A0005" w:tentative="1">
      <w:start w:val="1"/>
      <w:numFmt w:val="bullet"/>
      <w:lvlText w:val=""/>
      <w:lvlJc w:val="left"/>
      <w:pPr>
        <w:ind w:left="4500" w:hanging="360"/>
      </w:pPr>
      <w:rPr>
        <w:rFonts w:ascii="Wingdings" w:hAnsi="Wingdings" w:hint="default"/>
      </w:rPr>
    </w:lvl>
    <w:lvl w:ilvl="6" w:tplc="180A0001" w:tentative="1">
      <w:start w:val="1"/>
      <w:numFmt w:val="bullet"/>
      <w:lvlText w:val=""/>
      <w:lvlJc w:val="left"/>
      <w:pPr>
        <w:ind w:left="5220" w:hanging="360"/>
      </w:pPr>
      <w:rPr>
        <w:rFonts w:ascii="Symbol" w:hAnsi="Symbol" w:hint="default"/>
      </w:rPr>
    </w:lvl>
    <w:lvl w:ilvl="7" w:tplc="180A0003" w:tentative="1">
      <w:start w:val="1"/>
      <w:numFmt w:val="bullet"/>
      <w:lvlText w:val="o"/>
      <w:lvlJc w:val="left"/>
      <w:pPr>
        <w:ind w:left="5940" w:hanging="360"/>
      </w:pPr>
      <w:rPr>
        <w:rFonts w:ascii="Courier New" w:hAnsi="Courier New" w:cs="Courier New" w:hint="default"/>
      </w:rPr>
    </w:lvl>
    <w:lvl w:ilvl="8" w:tplc="180A0005" w:tentative="1">
      <w:start w:val="1"/>
      <w:numFmt w:val="bullet"/>
      <w:lvlText w:val=""/>
      <w:lvlJc w:val="left"/>
      <w:pPr>
        <w:ind w:left="6660" w:hanging="360"/>
      </w:pPr>
      <w:rPr>
        <w:rFonts w:ascii="Wingdings" w:hAnsi="Wingdings" w:hint="default"/>
      </w:rPr>
    </w:lvl>
  </w:abstractNum>
  <w:abstractNum w:abstractNumId="33">
    <w:nsid w:val="6609410E"/>
    <w:multiLevelType w:val="hybridMultilevel"/>
    <w:tmpl w:val="3732FFD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0AE1934"/>
    <w:multiLevelType w:val="hybridMultilevel"/>
    <w:tmpl w:val="E6FAA998"/>
    <w:lvl w:ilvl="0" w:tplc="127A3226">
      <w:start w:val="1"/>
      <w:numFmt w:val="lowerLetter"/>
      <w:lvlText w:val="%1."/>
      <w:lvlJc w:val="left"/>
      <w:pPr>
        <w:ind w:left="1080" w:hanging="360"/>
      </w:pPr>
      <w:rPr>
        <w:rFonts w:ascii="Times New Roman" w:eastAsia="Times New Roman" w:hAnsi="Times New Roman" w:cs="Times New Roman"/>
        <w:b w:val="0"/>
        <w:lang w:val="es-PA"/>
      </w:rPr>
    </w:lvl>
    <w:lvl w:ilvl="1" w:tplc="180A0003">
      <w:start w:val="1"/>
      <w:numFmt w:val="bullet"/>
      <w:lvlText w:val="o"/>
      <w:lvlJc w:val="left"/>
      <w:pPr>
        <w:ind w:left="1800" w:hanging="360"/>
      </w:pPr>
      <w:rPr>
        <w:rFonts w:ascii="Courier New" w:hAnsi="Courier New" w:cs="Courier New" w:hint="default"/>
      </w:rPr>
    </w:lvl>
    <w:lvl w:ilvl="2" w:tplc="C2E43554">
      <w:start w:val="1"/>
      <w:numFmt w:val="upperLetter"/>
      <w:lvlText w:val="%3."/>
      <w:lvlJc w:val="left"/>
      <w:pPr>
        <w:ind w:left="2520" w:hanging="360"/>
      </w:pPr>
      <w:rPr>
        <w:rFont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5">
    <w:nsid w:val="74DE29BC"/>
    <w:multiLevelType w:val="hybridMultilevel"/>
    <w:tmpl w:val="83BE8AFC"/>
    <w:lvl w:ilvl="0" w:tplc="A03EDA04">
      <w:start w:val="25"/>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6">
    <w:nsid w:val="788E3560"/>
    <w:multiLevelType w:val="multilevel"/>
    <w:tmpl w:val="A46E98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C5E740C"/>
    <w:multiLevelType w:val="hybridMultilevel"/>
    <w:tmpl w:val="6AB04F6E"/>
    <w:lvl w:ilvl="0" w:tplc="180A0001">
      <w:start w:val="1"/>
      <w:numFmt w:val="bullet"/>
      <w:lvlText w:val=""/>
      <w:lvlJc w:val="left"/>
      <w:pPr>
        <w:ind w:left="785" w:hanging="360"/>
      </w:pPr>
      <w:rPr>
        <w:rFonts w:ascii="Symbol" w:hAnsi="Symbol" w:hint="default"/>
      </w:rPr>
    </w:lvl>
    <w:lvl w:ilvl="1" w:tplc="180A0001">
      <w:start w:val="1"/>
      <w:numFmt w:val="bullet"/>
      <w:lvlText w:val=""/>
      <w:lvlJc w:val="left"/>
      <w:pPr>
        <w:ind w:left="1505" w:hanging="360"/>
      </w:pPr>
      <w:rPr>
        <w:rFonts w:ascii="Symbol" w:hAnsi="Symbol" w:hint="default"/>
      </w:rPr>
    </w:lvl>
    <w:lvl w:ilvl="2" w:tplc="180A0005">
      <w:start w:val="1"/>
      <w:numFmt w:val="bullet"/>
      <w:lvlText w:val=""/>
      <w:lvlJc w:val="left"/>
      <w:pPr>
        <w:ind w:left="2225" w:hanging="360"/>
      </w:pPr>
      <w:rPr>
        <w:rFonts w:ascii="Wingdings" w:hAnsi="Wingdings" w:hint="default"/>
      </w:rPr>
    </w:lvl>
    <w:lvl w:ilvl="3" w:tplc="180A0001" w:tentative="1">
      <w:start w:val="1"/>
      <w:numFmt w:val="bullet"/>
      <w:lvlText w:val=""/>
      <w:lvlJc w:val="left"/>
      <w:pPr>
        <w:ind w:left="2945" w:hanging="360"/>
      </w:pPr>
      <w:rPr>
        <w:rFonts w:ascii="Symbol" w:hAnsi="Symbol" w:hint="default"/>
      </w:rPr>
    </w:lvl>
    <w:lvl w:ilvl="4" w:tplc="180A0003" w:tentative="1">
      <w:start w:val="1"/>
      <w:numFmt w:val="bullet"/>
      <w:lvlText w:val="o"/>
      <w:lvlJc w:val="left"/>
      <w:pPr>
        <w:ind w:left="3665" w:hanging="360"/>
      </w:pPr>
      <w:rPr>
        <w:rFonts w:ascii="Courier New" w:hAnsi="Courier New" w:cs="Courier New" w:hint="default"/>
      </w:rPr>
    </w:lvl>
    <w:lvl w:ilvl="5" w:tplc="180A0005" w:tentative="1">
      <w:start w:val="1"/>
      <w:numFmt w:val="bullet"/>
      <w:lvlText w:val=""/>
      <w:lvlJc w:val="left"/>
      <w:pPr>
        <w:ind w:left="4385" w:hanging="360"/>
      </w:pPr>
      <w:rPr>
        <w:rFonts w:ascii="Wingdings" w:hAnsi="Wingdings" w:hint="default"/>
      </w:rPr>
    </w:lvl>
    <w:lvl w:ilvl="6" w:tplc="180A0001" w:tentative="1">
      <w:start w:val="1"/>
      <w:numFmt w:val="bullet"/>
      <w:lvlText w:val=""/>
      <w:lvlJc w:val="left"/>
      <w:pPr>
        <w:ind w:left="5105" w:hanging="360"/>
      </w:pPr>
      <w:rPr>
        <w:rFonts w:ascii="Symbol" w:hAnsi="Symbol" w:hint="default"/>
      </w:rPr>
    </w:lvl>
    <w:lvl w:ilvl="7" w:tplc="180A0003" w:tentative="1">
      <w:start w:val="1"/>
      <w:numFmt w:val="bullet"/>
      <w:lvlText w:val="o"/>
      <w:lvlJc w:val="left"/>
      <w:pPr>
        <w:ind w:left="5825" w:hanging="360"/>
      </w:pPr>
      <w:rPr>
        <w:rFonts w:ascii="Courier New" w:hAnsi="Courier New" w:cs="Courier New" w:hint="default"/>
      </w:rPr>
    </w:lvl>
    <w:lvl w:ilvl="8" w:tplc="180A0005" w:tentative="1">
      <w:start w:val="1"/>
      <w:numFmt w:val="bullet"/>
      <w:lvlText w:val=""/>
      <w:lvlJc w:val="left"/>
      <w:pPr>
        <w:ind w:left="6545" w:hanging="360"/>
      </w:pPr>
      <w:rPr>
        <w:rFonts w:ascii="Wingdings" w:hAnsi="Wingdings" w:hint="default"/>
      </w:rPr>
    </w:lvl>
  </w:abstractNum>
  <w:abstractNum w:abstractNumId="38">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9">
    <w:nsid w:val="7FFA7FF2"/>
    <w:multiLevelType w:val="hybridMultilevel"/>
    <w:tmpl w:val="B50E4A60"/>
    <w:lvl w:ilvl="0" w:tplc="B4907EB0">
      <w:numFmt w:val="bullet"/>
      <w:lvlText w:val="-"/>
      <w:lvlJc w:val="left"/>
      <w:pPr>
        <w:ind w:left="1080" w:hanging="360"/>
      </w:pPr>
      <w:rPr>
        <w:rFonts w:ascii="Times New Roman" w:eastAsia="Times New Roman" w:hAnsi="Times New Roman" w:cs="Times New Roman" w:hint="default"/>
        <w:b w:val="0"/>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num w:numId="1">
    <w:abstractNumId w:val="30"/>
  </w:num>
  <w:num w:numId="2">
    <w:abstractNumId w:val="16"/>
  </w:num>
  <w:num w:numId="3">
    <w:abstractNumId w:val="19"/>
  </w:num>
  <w:num w:numId="4">
    <w:abstractNumId w:val="4"/>
  </w:num>
  <w:num w:numId="5">
    <w:abstractNumId w:val="39"/>
  </w:num>
  <w:num w:numId="6">
    <w:abstractNumId w:val="1"/>
  </w:num>
  <w:num w:numId="7">
    <w:abstractNumId w:val="2"/>
  </w:num>
  <w:num w:numId="8">
    <w:abstractNumId w:val="35"/>
  </w:num>
  <w:num w:numId="9">
    <w:abstractNumId w:val="14"/>
  </w:num>
  <w:num w:numId="10">
    <w:abstractNumId w:val="31"/>
  </w:num>
  <w:num w:numId="11">
    <w:abstractNumId w:val="27"/>
  </w:num>
  <w:num w:numId="12">
    <w:abstractNumId w:val="21"/>
  </w:num>
  <w:num w:numId="13">
    <w:abstractNumId w:val="3"/>
  </w:num>
  <w:num w:numId="14">
    <w:abstractNumId w:val="22"/>
  </w:num>
  <w:num w:numId="15">
    <w:abstractNumId w:val="34"/>
  </w:num>
  <w:num w:numId="16">
    <w:abstractNumId w:val="9"/>
  </w:num>
  <w:num w:numId="17">
    <w:abstractNumId w:val="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0"/>
  </w:num>
  <w:num w:numId="22">
    <w:abstractNumId w:val="18"/>
  </w:num>
  <w:num w:numId="23">
    <w:abstractNumId w:val="17"/>
  </w:num>
  <w:num w:numId="24">
    <w:abstractNumId w:val="33"/>
  </w:num>
  <w:num w:numId="25">
    <w:abstractNumId w:val="15"/>
  </w:num>
  <w:num w:numId="26">
    <w:abstractNumId w:val="25"/>
  </w:num>
  <w:num w:numId="27">
    <w:abstractNumId w:val="5"/>
  </w:num>
  <w:num w:numId="28">
    <w:abstractNumId w:val="29"/>
  </w:num>
  <w:num w:numId="29">
    <w:abstractNumId w:val="8"/>
  </w:num>
  <w:num w:numId="30">
    <w:abstractNumId w:val="23"/>
  </w:num>
  <w:num w:numId="31">
    <w:abstractNumId w:val="32"/>
  </w:num>
  <w:num w:numId="32">
    <w:abstractNumId w:val="13"/>
  </w:num>
  <w:num w:numId="33">
    <w:abstractNumId w:val="6"/>
  </w:num>
  <w:num w:numId="34">
    <w:abstractNumId w:val="10"/>
  </w:num>
  <w:num w:numId="35">
    <w:abstractNumId w:val="38"/>
  </w:num>
  <w:num w:numId="36">
    <w:abstractNumId w:val="26"/>
  </w:num>
  <w:num w:numId="37">
    <w:abstractNumId w:val="28"/>
  </w:num>
  <w:num w:numId="38">
    <w:abstractNumId w:val="37"/>
  </w:num>
  <w:num w:numId="39">
    <w:abstractNumId w:val="12"/>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42"/>
    <w:rsid w:val="000169D1"/>
    <w:rsid w:val="00020E40"/>
    <w:rsid w:val="000262AE"/>
    <w:rsid w:val="00027554"/>
    <w:rsid w:val="00055827"/>
    <w:rsid w:val="00080A4C"/>
    <w:rsid w:val="000849DF"/>
    <w:rsid w:val="000B16C0"/>
    <w:rsid w:val="000B4957"/>
    <w:rsid w:val="000B79F8"/>
    <w:rsid w:val="000C6413"/>
    <w:rsid w:val="000C7E7E"/>
    <w:rsid w:val="000D48B9"/>
    <w:rsid w:val="000E6720"/>
    <w:rsid w:val="000F0342"/>
    <w:rsid w:val="000F7721"/>
    <w:rsid w:val="00110B94"/>
    <w:rsid w:val="00124EF2"/>
    <w:rsid w:val="00126D97"/>
    <w:rsid w:val="001321B2"/>
    <w:rsid w:val="001347E6"/>
    <w:rsid w:val="001361C8"/>
    <w:rsid w:val="00146DC2"/>
    <w:rsid w:val="001643B0"/>
    <w:rsid w:val="00173C32"/>
    <w:rsid w:val="00175EB6"/>
    <w:rsid w:val="00185B3E"/>
    <w:rsid w:val="001A1B03"/>
    <w:rsid w:val="001A6A1D"/>
    <w:rsid w:val="001E0B65"/>
    <w:rsid w:val="002049A0"/>
    <w:rsid w:val="002127AE"/>
    <w:rsid w:val="0021361D"/>
    <w:rsid w:val="00214FBA"/>
    <w:rsid w:val="002159EA"/>
    <w:rsid w:val="002317C8"/>
    <w:rsid w:val="00241C63"/>
    <w:rsid w:val="00245ABB"/>
    <w:rsid w:val="00256A1D"/>
    <w:rsid w:val="00257401"/>
    <w:rsid w:val="00260B73"/>
    <w:rsid w:val="00270E96"/>
    <w:rsid w:val="00272F46"/>
    <w:rsid w:val="0027776A"/>
    <w:rsid w:val="002825C9"/>
    <w:rsid w:val="00285161"/>
    <w:rsid w:val="00287A31"/>
    <w:rsid w:val="00293B66"/>
    <w:rsid w:val="002C0A5A"/>
    <w:rsid w:val="002D1B24"/>
    <w:rsid w:val="00312278"/>
    <w:rsid w:val="0033003F"/>
    <w:rsid w:val="0033131D"/>
    <w:rsid w:val="0033172B"/>
    <w:rsid w:val="00335D6C"/>
    <w:rsid w:val="00354510"/>
    <w:rsid w:val="00362258"/>
    <w:rsid w:val="00384091"/>
    <w:rsid w:val="0038536B"/>
    <w:rsid w:val="003869E3"/>
    <w:rsid w:val="003900F4"/>
    <w:rsid w:val="00395D5B"/>
    <w:rsid w:val="00396538"/>
    <w:rsid w:val="003B1C22"/>
    <w:rsid w:val="003B23E2"/>
    <w:rsid w:val="003B6025"/>
    <w:rsid w:val="003C0412"/>
    <w:rsid w:val="003E7373"/>
    <w:rsid w:val="003E77C9"/>
    <w:rsid w:val="004164C6"/>
    <w:rsid w:val="00447A09"/>
    <w:rsid w:val="004530CC"/>
    <w:rsid w:val="0047732F"/>
    <w:rsid w:val="00485E66"/>
    <w:rsid w:val="0049488A"/>
    <w:rsid w:val="004A4E98"/>
    <w:rsid w:val="004C404E"/>
    <w:rsid w:val="004E3706"/>
    <w:rsid w:val="004F062D"/>
    <w:rsid w:val="004F0CFF"/>
    <w:rsid w:val="00504F20"/>
    <w:rsid w:val="0050642D"/>
    <w:rsid w:val="005131B4"/>
    <w:rsid w:val="00520E53"/>
    <w:rsid w:val="00537DD9"/>
    <w:rsid w:val="00544E0A"/>
    <w:rsid w:val="00552E71"/>
    <w:rsid w:val="00560386"/>
    <w:rsid w:val="00571CED"/>
    <w:rsid w:val="00573899"/>
    <w:rsid w:val="00587D1D"/>
    <w:rsid w:val="005A6E17"/>
    <w:rsid w:val="005C33AA"/>
    <w:rsid w:val="005F5488"/>
    <w:rsid w:val="00622F70"/>
    <w:rsid w:val="00632E9D"/>
    <w:rsid w:val="006339B2"/>
    <w:rsid w:val="006542F9"/>
    <w:rsid w:val="0069554D"/>
    <w:rsid w:val="006A4B09"/>
    <w:rsid w:val="006B0804"/>
    <w:rsid w:val="006B545E"/>
    <w:rsid w:val="006B6930"/>
    <w:rsid w:val="006C016F"/>
    <w:rsid w:val="006C41D2"/>
    <w:rsid w:val="006E2770"/>
    <w:rsid w:val="006E5B5D"/>
    <w:rsid w:val="006F2E89"/>
    <w:rsid w:val="006F610C"/>
    <w:rsid w:val="007010EA"/>
    <w:rsid w:val="007228F5"/>
    <w:rsid w:val="007230F7"/>
    <w:rsid w:val="0072392B"/>
    <w:rsid w:val="00724D7E"/>
    <w:rsid w:val="00725BC7"/>
    <w:rsid w:val="00747C78"/>
    <w:rsid w:val="00747D78"/>
    <w:rsid w:val="00754335"/>
    <w:rsid w:val="00756AA4"/>
    <w:rsid w:val="00761CB5"/>
    <w:rsid w:val="007638DE"/>
    <w:rsid w:val="00770F6D"/>
    <w:rsid w:val="00773AB4"/>
    <w:rsid w:val="007748FB"/>
    <w:rsid w:val="00777CE2"/>
    <w:rsid w:val="00781C94"/>
    <w:rsid w:val="00783F6F"/>
    <w:rsid w:val="007908C6"/>
    <w:rsid w:val="00792FDB"/>
    <w:rsid w:val="007960AA"/>
    <w:rsid w:val="007A20A9"/>
    <w:rsid w:val="007D1F46"/>
    <w:rsid w:val="007D7995"/>
    <w:rsid w:val="007E2B92"/>
    <w:rsid w:val="007E395D"/>
    <w:rsid w:val="008051AB"/>
    <w:rsid w:val="0080524F"/>
    <w:rsid w:val="00824A98"/>
    <w:rsid w:val="00842018"/>
    <w:rsid w:val="008434A1"/>
    <w:rsid w:val="00844146"/>
    <w:rsid w:val="00854160"/>
    <w:rsid w:val="0085778C"/>
    <w:rsid w:val="008663AC"/>
    <w:rsid w:val="00870E4C"/>
    <w:rsid w:val="00892AC3"/>
    <w:rsid w:val="0089780A"/>
    <w:rsid w:val="008A1C1B"/>
    <w:rsid w:val="008A1D64"/>
    <w:rsid w:val="008B07C0"/>
    <w:rsid w:val="008B690B"/>
    <w:rsid w:val="008C5EA3"/>
    <w:rsid w:val="008E1729"/>
    <w:rsid w:val="008E6281"/>
    <w:rsid w:val="008F1B4A"/>
    <w:rsid w:val="008F78B6"/>
    <w:rsid w:val="00900076"/>
    <w:rsid w:val="00901FA7"/>
    <w:rsid w:val="009073DE"/>
    <w:rsid w:val="00926AB0"/>
    <w:rsid w:val="00930D87"/>
    <w:rsid w:val="009356D4"/>
    <w:rsid w:val="00935F17"/>
    <w:rsid w:val="00942928"/>
    <w:rsid w:val="00943873"/>
    <w:rsid w:val="00953F07"/>
    <w:rsid w:val="00965F92"/>
    <w:rsid w:val="00972D3D"/>
    <w:rsid w:val="00973756"/>
    <w:rsid w:val="0097526B"/>
    <w:rsid w:val="00987756"/>
    <w:rsid w:val="00995D3D"/>
    <w:rsid w:val="00996549"/>
    <w:rsid w:val="009A376D"/>
    <w:rsid w:val="009C41DF"/>
    <w:rsid w:val="009D476B"/>
    <w:rsid w:val="009E3939"/>
    <w:rsid w:val="009E48E5"/>
    <w:rsid w:val="00A008F3"/>
    <w:rsid w:val="00A218FB"/>
    <w:rsid w:val="00A70C0C"/>
    <w:rsid w:val="00A75369"/>
    <w:rsid w:val="00A87F25"/>
    <w:rsid w:val="00A91ED7"/>
    <w:rsid w:val="00AA2BE3"/>
    <w:rsid w:val="00AA7A49"/>
    <w:rsid w:val="00AB2120"/>
    <w:rsid w:val="00AB7324"/>
    <w:rsid w:val="00AC45D7"/>
    <w:rsid w:val="00AD5D4B"/>
    <w:rsid w:val="00B034FA"/>
    <w:rsid w:val="00B27197"/>
    <w:rsid w:val="00B42D91"/>
    <w:rsid w:val="00B446ED"/>
    <w:rsid w:val="00B47AD3"/>
    <w:rsid w:val="00B50A91"/>
    <w:rsid w:val="00B73B86"/>
    <w:rsid w:val="00BB3CDE"/>
    <w:rsid w:val="00BB4B3F"/>
    <w:rsid w:val="00BB572A"/>
    <w:rsid w:val="00BC09E5"/>
    <w:rsid w:val="00BC7702"/>
    <w:rsid w:val="00BF0DB4"/>
    <w:rsid w:val="00C02B71"/>
    <w:rsid w:val="00C110AF"/>
    <w:rsid w:val="00C14BB7"/>
    <w:rsid w:val="00C14FA1"/>
    <w:rsid w:val="00C25B21"/>
    <w:rsid w:val="00C32438"/>
    <w:rsid w:val="00C4529C"/>
    <w:rsid w:val="00C47CEC"/>
    <w:rsid w:val="00C548EC"/>
    <w:rsid w:val="00C67032"/>
    <w:rsid w:val="00C85812"/>
    <w:rsid w:val="00CA5456"/>
    <w:rsid w:val="00CB79E1"/>
    <w:rsid w:val="00CC01D5"/>
    <w:rsid w:val="00CE053B"/>
    <w:rsid w:val="00CF5E12"/>
    <w:rsid w:val="00D24887"/>
    <w:rsid w:val="00D30188"/>
    <w:rsid w:val="00D43B3B"/>
    <w:rsid w:val="00D560BF"/>
    <w:rsid w:val="00D56860"/>
    <w:rsid w:val="00D571C7"/>
    <w:rsid w:val="00D6021B"/>
    <w:rsid w:val="00D710A1"/>
    <w:rsid w:val="00D83BE9"/>
    <w:rsid w:val="00DA7BB4"/>
    <w:rsid w:val="00DB0E59"/>
    <w:rsid w:val="00DB7637"/>
    <w:rsid w:val="00DC00DF"/>
    <w:rsid w:val="00DC79D3"/>
    <w:rsid w:val="00DE7646"/>
    <w:rsid w:val="00DF01C9"/>
    <w:rsid w:val="00DF279D"/>
    <w:rsid w:val="00E04869"/>
    <w:rsid w:val="00E1024B"/>
    <w:rsid w:val="00E22D9E"/>
    <w:rsid w:val="00E60D5E"/>
    <w:rsid w:val="00E66F52"/>
    <w:rsid w:val="00E72FB8"/>
    <w:rsid w:val="00E760E3"/>
    <w:rsid w:val="00E81350"/>
    <w:rsid w:val="00E91176"/>
    <w:rsid w:val="00E92134"/>
    <w:rsid w:val="00EB7681"/>
    <w:rsid w:val="00EC446F"/>
    <w:rsid w:val="00EC4BD1"/>
    <w:rsid w:val="00ED7040"/>
    <w:rsid w:val="00EE610C"/>
    <w:rsid w:val="00EF2873"/>
    <w:rsid w:val="00EF2FB6"/>
    <w:rsid w:val="00EF323F"/>
    <w:rsid w:val="00EF37B8"/>
    <w:rsid w:val="00F014CA"/>
    <w:rsid w:val="00F12561"/>
    <w:rsid w:val="00F1532B"/>
    <w:rsid w:val="00F1740E"/>
    <w:rsid w:val="00F203A2"/>
    <w:rsid w:val="00F22E7E"/>
    <w:rsid w:val="00F25C96"/>
    <w:rsid w:val="00F30A21"/>
    <w:rsid w:val="00F3584F"/>
    <w:rsid w:val="00F35DE0"/>
    <w:rsid w:val="00F42385"/>
    <w:rsid w:val="00F457B9"/>
    <w:rsid w:val="00F80C94"/>
    <w:rsid w:val="00F90395"/>
    <w:rsid w:val="00F93E5C"/>
    <w:rsid w:val="00F9598F"/>
    <w:rsid w:val="00FC23CB"/>
    <w:rsid w:val="00FF2FF1"/>
  </w:rsids>
  <m:mathPr>
    <m:mathFont m:val="Cambria Math"/>
    <m:brkBin m:val="before"/>
    <m:brkBinSub m:val="--"/>
    <m:smallFrac m:val="0"/>
    <m:dispDef/>
    <m:lMargin m:val="0"/>
    <m:rMargin m:val="0"/>
    <m:defJc m:val="centerGroup"/>
    <m:wrapIndent m:val="1440"/>
    <m:intLim m:val="subSup"/>
    <m:naryLim m:val="undOvr"/>
  </m:mathPr>
  <w:themeFontLang w:val="es-P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s-P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E6"/>
    <w:rPr>
      <w:rFonts w:ascii="Times New Roman" w:eastAsia="Times New Roman" w:hAnsi="Times New Roman" w:cs="Times New Roman"/>
      <w:color w:val="00000A"/>
      <w:szCs w:val="20"/>
      <w:lang w:val="es-ES" w:eastAsia="es-ES"/>
    </w:rPr>
  </w:style>
  <w:style w:type="paragraph" w:styleId="Ttulo1">
    <w:name w:val="heading 1"/>
    <w:basedOn w:val="Normal"/>
    <w:next w:val="Normal"/>
    <w:link w:val="Ttulo1Car"/>
    <w:uiPriority w:val="9"/>
    <w:qFormat/>
    <w:rsid w:val="00601D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01D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667FE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sid w:val="00667FE6"/>
    <w:rPr>
      <w:rFonts w:ascii="Times New Roman" w:eastAsia="Times New Roman" w:hAnsi="Times New Roman" w:cs="Times New Roman"/>
      <w:sz w:val="20"/>
      <w:szCs w:val="20"/>
      <w:lang w:val="es-ES" w:eastAsia="es-ES"/>
    </w:rPr>
  </w:style>
  <w:style w:type="character" w:customStyle="1" w:styleId="TextodegloboCar">
    <w:name w:val="Texto de globo Car"/>
    <w:basedOn w:val="Fuentedeprrafopredeter"/>
    <w:link w:val="Textodeglobo"/>
    <w:uiPriority w:val="99"/>
    <w:semiHidden/>
    <w:qFormat/>
    <w:rsid w:val="00667FE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qFormat/>
    <w:rsid w:val="00E71587"/>
    <w:rPr>
      <w:sz w:val="16"/>
      <w:szCs w:val="16"/>
    </w:rPr>
  </w:style>
  <w:style w:type="character" w:customStyle="1" w:styleId="TextocomentarioCar">
    <w:name w:val="Texto comentario Car"/>
    <w:basedOn w:val="Fuentedeprrafopredeter"/>
    <w:link w:val="Textocomentario"/>
    <w:uiPriority w:val="99"/>
    <w:semiHidden/>
    <w:qFormat/>
    <w:rsid w:val="00E7158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sid w:val="00E71587"/>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qFormat/>
    <w:rsid w:val="00601D8D"/>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qFormat/>
    <w:rsid w:val="00601D8D"/>
    <w:rPr>
      <w:rFonts w:asciiTheme="majorHAnsi" w:eastAsiaTheme="majorEastAsia" w:hAnsiTheme="majorHAnsi" w:cstheme="majorBidi"/>
      <w:b/>
      <w:bCs/>
      <w:color w:val="4F81BD" w:themeColor="accent1"/>
      <w:sz w:val="26"/>
      <w:szCs w:val="26"/>
      <w:lang w:val="es-ES" w:eastAsia="es-ES"/>
    </w:rPr>
  </w:style>
  <w:style w:type="character" w:customStyle="1" w:styleId="EnlacedeInternet">
    <w:name w:val="Enlace de Internet"/>
    <w:basedOn w:val="Fuentedeprrafopredeter"/>
    <w:uiPriority w:val="99"/>
    <w:unhideWhenUsed/>
    <w:rsid w:val="00601D8D"/>
    <w:rPr>
      <w:color w:val="0000FF" w:themeColor="hyperlink"/>
      <w:u w:val="single"/>
    </w:rPr>
  </w:style>
  <w:style w:type="character" w:customStyle="1" w:styleId="ListLabel1">
    <w:name w:val="ListLabel 1"/>
    <w:qFormat/>
    <w:rPr>
      <w:rFonts w:eastAsia="Times New Roman" w:cs="Times New Roman"/>
      <w:b w:val="0"/>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4"/>
      <w:szCs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00000A"/>
      <w:sz w:val="23"/>
    </w:rPr>
  </w:style>
  <w:style w:type="character" w:customStyle="1" w:styleId="ListLabel10">
    <w:name w:val="ListLabel 10"/>
    <w:qFormat/>
    <w:rPr>
      <w:b w:val="0"/>
    </w:rPr>
  </w:style>
  <w:style w:type="character" w:customStyle="1" w:styleId="ListLabel11">
    <w:name w:val="ListLabel 11"/>
    <w:qFormat/>
    <w:rPr>
      <w:b/>
    </w:rPr>
  </w:style>
  <w:style w:type="character" w:customStyle="1" w:styleId="ListLabel12">
    <w:name w:val="ListLabel 12"/>
    <w:qFormat/>
    <w:rPr>
      <w:sz w:val="28"/>
    </w:rPr>
  </w:style>
  <w:style w:type="character" w:customStyle="1" w:styleId="ListLabel13">
    <w:name w:val="ListLabel 13"/>
    <w:qFormat/>
    <w:rPr>
      <w:i w:val="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lang w:val="es-PA"/>
    </w:rPr>
  </w:style>
  <w:style w:type="character" w:customStyle="1" w:styleId="ListLabel22">
    <w:name w:val="ListLabel 22"/>
    <w:qFormat/>
    <w:rPr>
      <w:b/>
      <w:i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Symbol"/>
    </w:rPr>
  </w:style>
  <w:style w:type="character" w:customStyle="1" w:styleId="ListLabel33">
    <w:name w:val="ListLabel 33"/>
    <w:qFormat/>
    <w:rPr>
      <w:rFonts w:cs="Wingdings"/>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rsid w:val="00667FE6"/>
    <w:pPr>
      <w:tabs>
        <w:tab w:val="center" w:pos="4252"/>
        <w:tab w:val="right" w:pos="8504"/>
      </w:tabs>
    </w:pPr>
  </w:style>
  <w:style w:type="paragraph" w:styleId="Piedepgina">
    <w:name w:val="footer"/>
    <w:basedOn w:val="Normal"/>
    <w:link w:val="PiedepginaCar"/>
    <w:uiPriority w:val="99"/>
    <w:rsid w:val="00667FE6"/>
    <w:pPr>
      <w:tabs>
        <w:tab w:val="center" w:pos="4252"/>
        <w:tab w:val="right" w:pos="8504"/>
      </w:tabs>
    </w:pPr>
  </w:style>
  <w:style w:type="paragraph" w:styleId="Textodeglobo">
    <w:name w:val="Balloon Text"/>
    <w:basedOn w:val="Normal"/>
    <w:link w:val="TextodegloboCar"/>
    <w:uiPriority w:val="99"/>
    <w:semiHidden/>
    <w:unhideWhenUsed/>
    <w:qFormat/>
    <w:rsid w:val="00667FE6"/>
    <w:rPr>
      <w:rFonts w:ascii="Tahoma" w:hAnsi="Tahoma" w:cs="Tahoma"/>
      <w:sz w:val="16"/>
      <w:szCs w:val="16"/>
    </w:rPr>
  </w:style>
  <w:style w:type="paragraph" w:styleId="Prrafodelista">
    <w:name w:val="List Paragraph"/>
    <w:basedOn w:val="Normal"/>
    <w:uiPriority w:val="34"/>
    <w:qFormat/>
    <w:rsid w:val="00FE4EFD"/>
    <w:pPr>
      <w:ind w:left="720"/>
      <w:contextualSpacing/>
    </w:pPr>
  </w:style>
  <w:style w:type="paragraph" w:styleId="Textocomentario">
    <w:name w:val="annotation text"/>
    <w:basedOn w:val="Normal"/>
    <w:link w:val="TextocomentarioCar"/>
    <w:uiPriority w:val="99"/>
    <w:semiHidden/>
    <w:unhideWhenUsed/>
    <w:qFormat/>
    <w:rsid w:val="00E71587"/>
  </w:style>
  <w:style w:type="paragraph" w:styleId="Asuntodelcomentario">
    <w:name w:val="annotation subject"/>
    <w:basedOn w:val="Textocomentario"/>
    <w:link w:val="AsuntodelcomentarioCar"/>
    <w:uiPriority w:val="99"/>
    <w:semiHidden/>
    <w:unhideWhenUsed/>
    <w:qFormat/>
    <w:rsid w:val="00E71587"/>
    <w:rPr>
      <w:b/>
      <w:bCs/>
    </w:rPr>
  </w:style>
  <w:style w:type="paragraph" w:customStyle="1" w:styleId="Default">
    <w:name w:val="Default"/>
    <w:qFormat/>
    <w:rsid w:val="00EB65D4"/>
    <w:rPr>
      <w:rFonts w:ascii="Arial" w:eastAsia="Calibri" w:hAnsi="Arial" w:cs="Arial"/>
      <w:color w:val="000000"/>
      <w:sz w:val="24"/>
      <w:szCs w:val="24"/>
    </w:rPr>
  </w:style>
  <w:style w:type="paragraph" w:styleId="TtulodeTDC">
    <w:name w:val="TOC Heading"/>
    <w:basedOn w:val="Ttulo1"/>
    <w:next w:val="Normal"/>
    <w:uiPriority w:val="39"/>
    <w:semiHidden/>
    <w:unhideWhenUsed/>
    <w:qFormat/>
    <w:rsid w:val="00601D8D"/>
    <w:pPr>
      <w:spacing w:line="276" w:lineRule="auto"/>
    </w:pPr>
    <w:rPr>
      <w:lang w:val="es-PA" w:eastAsia="es-PA"/>
    </w:rPr>
  </w:style>
  <w:style w:type="paragraph" w:styleId="TDC1">
    <w:name w:val="toc 1"/>
    <w:basedOn w:val="Normal"/>
    <w:next w:val="Normal"/>
    <w:autoRedefine/>
    <w:uiPriority w:val="39"/>
    <w:unhideWhenUsed/>
    <w:rsid w:val="00601D8D"/>
    <w:pPr>
      <w:spacing w:after="100"/>
    </w:pPr>
  </w:style>
  <w:style w:type="paragraph" w:styleId="TDC2">
    <w:name w:val="toc 2"/>
    <w:basedOn w:val="Normal"/>
    <w:next w:val="Normal"/>
    <w:autoRedefine/>
    <w:uiPriority w:val="39"/>
    <w:unhideWhenUsed/>
    <w:rsid w:val="00601D8D"/>
    <w:pPr>
      <w:spacing w:after="100"/>
      <w:ind w:left="200"/>
    </w:pPr>
  </w:style>
  <w:style w:type="paragraph" w:customStyle="1" w:styleId="Contenidodelmarco">
    <w:name w:val="Contenido del marco"/>
    <w:basedOn w:val="Normal"/>
    <w:qFormat/>
  </w:style>
  <w:style w:type="paragraph" w:styleId="Sinespaciado">
    <w:name w:val="No Spacing"/>
    <w:link w:val="SinespaciadoCar"/>
    <w:uiPriority w:val="1"/>
    <w:qFormat/>
    <w:rsid w:val="006F2E89"/>
    <w:rPr>
      <w:rFonts w:ascii="Times New Roman" w:hAnsi="Times New Roman"/>
      <w:sz w:val="24"/>
    </w:rPr>
  </w:style>
  <w:style w:type="character" w:customStyle="1" w:styleId="SinespaciadoCar">
    <w:name w:val="Sin espaciado Car"/>
    <w:basedOn w:val="Fuentedeprrafopredeter"/>
    <w:link w:val="Sinespaciado"/>
    <w:uiPriority w:val="1"/>
    <w:rsid w:val="006F2E8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s-P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FE6"/>
    <w:rPr>
      <w:rFonts w:ascii="Times New Roman" w:eastAsia="Times New Roman" w:hAnsi="Times New Roman" w:cs="Times New Roman"/>
      <w:color w:val="00000A"/>
      <w:szCs w:val="20"/>
      <w:lang w:val="es-ES" w:eastAsia="es-ES"/>
    </w:rPr>
  </w:style>
  <w:style w:type="paragraph" w:styleId="Ttulo1">
    <w:name w:val="heading 1"/>
    <w:basedOn w:val="Normal"/>
    <w:next w:val="Normal"/>
    <w:link w:val="Ttulo1Car"/>
    <w:uiPriority w:val="9"/>
    <w:qFormat/>
    <w:rsid w:val="00601D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01D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667FE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sid w:val="00667FE6"/>
    <w:rPr>
      <w:rFonts w:ascii="Times New Roman" w:eastAsia="Times New Roman" w:hAnsi="Times New Roman" w:cs="Times New Roman"/>
      <w:sz w:val="20"/>
      <w:szCs w:val="20"/>
      <w:lang w:val="es-ES" w:eastAsia="es-ES"/>
    </w:rPr>
  </w:style>
  <w:style w:type="character" w:customStyle="1" w:styleId="TextodegloboCar">
    <w:name w:val="Texto de globo Car"/>
    <w:basedOn w:val="Fuentedeprrafopredeter"/>
    <w:link w:val="Textodeglobo"/>
    <w:uiPriority w:val="99"/>
    <w:semiHidden/>
    <w:qFormat/>
    <w:rsid w:val="00667FE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qFormat/>
    <w:rsid w:val="00E71587"/>
    <w:rPr>
      <w:sz w:val="16"/>
      <w:szCs w:val="16"/>
    </w:rPr>
  </w:style>
  <w:style w:type="character" w:customStyle="1" w:styleId="TextocomentarioCar">
    <w:name w:val="Texto comentario Car"/>
    <w:basedOn w:val="Fuentedeprrafopredeter"/>
    <w:link w:val="Textocomentario"/>
    <w:uiPriority w:val="99"/>
    <w:semiHidden/>
    <w:qFormat/>
    <w:rsid w:val="00E7158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sid w:val="00E71587"/>
    <w:rPr>
      <w:rFonts w:ascii="Times New Roman" w:eastAsia="Times New Roman" w:hAnsi="Times New Roman" w:cs="Times New Roman"/>
      <w:b/>
      <w:bCs/>
      <w:sz w:val="20"/>
      <w:szCs w:val="20"/>
      <w:lang w:val="es-ES" w:eastAsia="es-ES"/>
    </w:rPr>
  </w:style>
  <w:style w:type="character" w:customStyle="1" w:styleId="Ttulo1Car">
    <w:name w:val="Título 1 Car"/>
    <w:basedOn w:val="Fuentedeprrafopredeter"/>
    <w:link w:val="Ttulo1"/>
    <w:uiPriority w:val="9"/>
    <w:qFormat/>
    <w:rsid w:val="00601D8D"/>
    <w:rPr>
      <w:rFonts w:asciiTheme="majorHAnsi" w:eastAsiaTheme="majorEastAsia" w:hAnsiTheme="majorHAnsi" w:cstheme="majorBidi"/>
      <w:b/>
      <w:bCs/>
      <w:color w:val="365F91" w:themeColor="accent1" w:themeShade="BF"/>
      <w:sz w:val="28"/>
      <w:szCs w:val="28"/>
      <w:lang w:val="es-ES" w:eastAsia="es-ES"/>
    </w:rPr>
  </w:style>
  <w:style w:type="character" w:customStyle="1" w:styleId="Ttulo2Car">
    <w:name w:val="Título 2 Car"/>
    <w:basedOn w:val="Fuentedeprrafopredeter"/>
    <w:link w:val="Ttulo2"/>
    <w:uiPriority w:val="9"/>
    <w:semiHidden/>
    <w:qFormat/>
    <w:rsid w:val="00601D8D"/>
    <w:rPr>
      <w:rFonts w:asciiTheme="majorHAnsi" w:eastAsiaTheme="majorEastAsia" w:hAnsiTheme="majorHAnsi" w:cstheme="majorBidi"/>
      <w:b/>
      <w:bCs/>
      <w:color w:val="4F81BD" w:themeColor="accent1"/>
      <w:sz w:val="26"/>
      <w:szCs w:val="26"/>
      <w:lang w:val="es-ES" w:eastAsia="es-ES"/>
    </w:rPr>
  </w:style>
  <w:style w:type="character" w:customStyle="1" w:styleId="EnlacedeInternet">
    <w:name w:val="Enlace de Internet"/>
    <w:basedOn w:val="Fuentedeprrafopredeter"/>
    <w:uiPriority w:val="99"/>
    <w:unhideWhenUsed/>
    <w:rsid w:val="00601D8D"/>
    <w:rPr>
      <w:color w:val="0000FF" w:themeColor="hyperlink"/>
      <w:u w:val="single"/>
    </w:rPr>
  </w:style>
  <w:style w:type="character" w:customStyle="1" w:styleId="ListLabel1">
    <w:name w:val="ListLabel 1"/>
    <w:qFormat/>
    <w:rPr>
      <w:rFonts w:eastAsia="Times New Roman" w:cs="Times New Roman"/>
      <w:b w:val="0"/>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4"/>
      <w:szCs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color w:val="00000A"/>
      <w:sz w:val="23"/>
    </w:rPr>
  </w:style>
  <w:style w:type="character" w:customStyle="1" w:styleId="ListLabel10">
    <w:name w:val="ListLabel 10"/>
    <w:qFormat/>
    <w:rPr>
      <w:b w:val="0"/>
    </w:rPr>
  </w:style>
  <w:style w:type="character" w:customStyle="1" w:styleId="ListLabel11">
    <w:name w:val="ListLabel 11"/>
    <w:qFormat/>
    <w:rPr>
      <w:b/>
    </w:rPr>
  </w:style>
  <w:style w:type="character" w:customStyle="1" w:styleId="ListLabel12">
    <w:name w:val="ListLabel 12"/>
    <w:qFormat/>
    <w:rPr>
      <w:sz w:val="28"/>
    </w:rPr>
  </w:style>
  <w:style w:type="character" w:customStyle="1" w:styleId="ListLabel13">
    <w:name w:val="ListLabel 13"/>
    <w:qFormat/>
    <w:rPr>
      <w:i w:val="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val="0"/>
      <w:lang w:val="es-PA"/>
    </w:rPr>
  </w:style>
  <w:style w:type="character" w:customStyle="1" w:styleId="ListLabel22">
    <w:name w:val="ListLabel 22"/>
    <w:qFormat/>
    <w:rPr>
      <w:b/>
      <w:i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Symbol"/>
    </w:rPr>
  </w:style>
  <w:style w:type="character" w:customStyle="1" w:styleId="ListLabel33">
    <w:name w:val="ListLabel 33"/>
    <w:qFormat/>
    <w:rPr>
      <w:rFonts w:cs="Wingdings"/>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Encabezado">
    <w:name w:val="header"/>
    <w:basedOn w:val="Normal"/>
    <w:link w:val="EncabezadoCar"/>
    <w:rsid w:val="00667FE6"/>
    <w:pPr>
      <w:tabs>
        <w:tab w:val="center" w:pos="4252"/>
        <w:tab w:val="right" w:pos="8504"/>
      </w:tabs>
    </w:pPr>
  </w:style>
  <w:style w:type="paragraph" w:styleId="Piedepgina">
    <w:name w:val="footer"/>
    <w:basedOn w:val="Normal"/>
    <w:link w:val="PiedepginaCar"/>
    <w:uiPriority w:val="99"/>
    <w:rsid w:val="00667FE6"/>
    <w:pPr>
      <w:tabs>
        <w:tab w:val="center" w:pos="4252"/>
        <w:tab w:val="right" w:pos="8504"/>
      </w:tabs>
    </w:pPr>
  </w:style>
  <w:style w:type="paragraph" w:styleId="Textodeglobo">
    <w:name w:val="Balloon Text"/>
    <w:basedOn w:val="Normal"/>
    <w:link w:val="TextodegloboCar"/>
    <w:uiPriority w:val="99"/>
    <w:semiHidden/>
    <w:unhideWhenUsed/>
    <w:qFormat/>
    <w:rsid w:val="00667FE6"/>
    <w:rPr>
      <w:rFonts w:ascii="Tahoma" w:hAnsi="Tahoma" w:cs="Tahoma"/>
      <w:sz w:val="16"/>
      <w:szCs w:val="16"/>
    </w:rPr>
  </w:style>
  <w:style w:type="paragraph" w:styleId="Prrafodelista">
    <w:name w:val="List Paragraph"/>
    <w:basedOn w:val="Normal"/>
    <w:uiPriority w:val="34"/>
    <w:qFormat/>
    <w:rsid w:val="00FE4EFD"/>
    <w:pPr>
      <w:ind w:left="720"/>
      <w:contextualSpacing/>
    </w:pPr>
  </w:style>
  <w:style w:type="paragraph" w:styleId="Textocomentario">
    <w:name w:val="annotation text"/>
    <w:basedOn w:val="Normal"/>
    <w:link w:val="TextocomentarioCar"/>
    <w:uiPriority w:val="99"/>
    <w:semiHidden/>
    <w:unhideWhenUsed/>
    <w:qFormat/>
    <w:rsid w:val="00E71587"/>
  </w:style>
  <w:style w:type="paragraph" w:styleId="Asuntodelcomentario">
    <w:name w:val="annotation subject"/>
    <w:basedOn w:val="Textocomentario"/>
    <w:link w:val="AsuntodelcomentarioCar"/>
    <w:uiPriority w:val="99"/>
    <w:semiHidden/>
    <w:unhideWhenUsed/>
    <w:qFormat/>
    <w:rsid w:val="00E71587"/>
    <w:rPr>
      <w:b/>
      <w:bCs/>
    </w:rPr>
  </w:style>
  <w:style w:type="paragraph" w:customStyle="1" w:styleId="Default">
    <w:name w:val="Default"/>
    <w:qFormat/>
    <w:rsid w:val="00EB65D4"/>
    <w:rPr>
      <w:rFonts w:ascii="Arial" w:eastAsia="Calibri" w:hAnsi="Arial" w:cs="Arial"/>
      <w:color w:val="000000"/>
      <w:sz w:val="24"/>
      <w:szCs w:val="24"/>
    </w:rPr>
  </w:style>
  <w:style w:type="paragraph" w:styleId="TtulodeTDC">
    <w:name w:val="TOC Heading"/>
    <w:basedOn w:val="Ttulo1"/>
    <w:next w:val="Normal"/>
    <w:uiPriority w:val="39"/>
    <w:semiHidden/>
    <w:unhideWhenUsed/>
    <w:qFormat/>
    <w:rsid w:val="00601D8D"/>
    <w:pPr>
      <w:spacing w:line="276" w:lineRule="auto"/>
    </w:pPr>
    <w:rPr>
      <w:lang w:val="es-PA" w:eastAsia="es-PA"/>
    </w:rPr>
  </w:style>
  <w:style w:type="paragraph" w:styleId="TDC1">
    <w:name w:val="toc 1"/>
    <w:basedOn w:val="Normal"/>
    <w:next w:val="Normal"/>
    <w:autoRedefine/>
    <w:uiPriority w:val="39"/>
    <w:unhideWhenUsed/>
    <w:rsid w:val="00601D8D"/>
    <w:pPr>
      <w:spacing w:after="100"/>
    </w:pPr>
  </w:style>
  <w:style w:type="paragraph" w:styleId="TDC2">
    <w:name w:val="toc 2"/>
    <w:basedOn w:val="Normal"/>
    <w:next w:val="Normal"/>
    <w:autoRedefine/>
    <w:uiPriority w:val="39"/>
    <w:unhideWhenUsed/>
    <w:rsid w:val="00601D8D"/>
    <w:pPr>
      <w:spacing w:after="100"/>
      <w:ind w:left="200"/>
    </w:pPr>
  </w:style>
  <w:style w:type="paragraph" w:customStyle="1" w:styleId="Contenidodelmarco">
    <w:name w:val="Contenido del marco"/>
    <w:basedOn w:val="Normal"/>
    <w:qFormat/>
  </w:style>
  <w:style w:type="paragraph" w:styleId="Sinespaciado">
    <w:name w:val="No Spacing"/>
    <w:link w:val="SinespaciadoCar"/>
    <w:uiPriority w:val="1"/>
    <w:qFormat/>
    <w:rsid w:val="006F2E89"/>
    <w:rPr>
      <w:rFonts w:ascii="Times New Roman" w:hAnsi="Times New Roman"/>
      <w:sz w:val="24"/>
    </w:rPr>
  </w:style>
  <w:style w:type="character" w:customStyle="1" w:styleId="SinespaciadoCar">
    <w:name w:val="Sin espaciado Car"/>
    <w:basedOn w:val="Fuentedeprrafopredeter"/>
    <w:link w:val="Sinespaciado"/>
    <w:uiPriority w:val="1"/>
    <w:rsid w:val="006F2E8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3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BCDB5-1F38-4D80-94FD-0B86F9A74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278</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Murray</dc:creator>
  <cp:lastModifiedBy>Tharsis Gonzalez</cp:lastModifiedBy>
  <cp:revision>43</cp:revision>
  <cp:lastPrinted>2019-08-23T18:54:00Z</cp:lastPrinted>
  <dcterms:created xsi:type="dcterms:W3CDTF">2018-06-25T21:08:00Z</dcterms:created>
  <dcterms:modified xsi:type="dcterms:W3CDTF">2019-08-23T18:54:00Z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