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D8E" w:rsidRPr="00E25484" w:rsidRDefault="00E12D8E" w:rsidP="005F61B2">
      <w:pPr>
        <w:outlineLvl w:val="0"/>
        <w:rPr>
          <w:b/>
          <w:lang w:val="es-MX"/>
        </w:rPr>
      </w:pPr>
    </w:p>
    <w:p w:rsidR="00E12D8E" w:rsidRPr="00E25484" w:rsidRDefault="00E12D8E" w:rsidP="005F61B2">
      <w:pPr>
        <w:jc w:val="center"/>
        <w:outlineLvl w:val="0"/>
        <w:rPr>
          <w:b/>
          <w:lang w:val="es-MX"/>
        </w:rPr>
      </w:pPr>
      <w:r w:rsidRPr="00E25484">
        <w:rPr>
          <w:b/>
          <w:lang w:val="es-MX"/>
        </w:rPr>
        <w:t xml:space="preserve">  MINISTERIO DE AMBIENTE</w:t>
      </w:r>
    </w:p>
    <w:p w:rsidR="00E12D8E" w:rsidRPr="00E25484" w:rsidRDefault="00E12D8E" w:rsidP="005F61B2">
      <w:pPr>
        <w:jc w:val="center"/>
        <w:rPr>
          <w:rFonts w:eastAsia="MS Mincho"/>
          <w:b/>
          <w:lang w:val="es-MX"/>
        </w:rPr>
      </w:pPr>
      <w:r w:rsidRPr="00E25484">
        <w:rPr>
          <w:rFonts w:eastAsia="MS Mincho"/>
          <w:b/>
          <w:lang w:val="es-MX"/>
        </w:rPr>
        <w:t>DIRECCIÓN REGIONAL DE CHIRIQUÍ</w:t>
      </w:r>
    </w:p>
    <w:p w:rsidR="00E12D8E" w:rsidRPr="00E25484" w:rsidRDefault="00E12D8E" w:rsidP="005F61B2">
      <w:pPr>
        <w:jc w:val="center"/>
        <w:rPr>
          <w:rFonts w:eastAsia="MS Mincho"/>
          <w:b/>
          <w:lang w:val="es-MX"/>
        </w:rPr>
      </w:pPr>
      <w:r w:rsidRPr="00E25484">
        <w:rPr>
          <w:rFonts w:eastAsia="MS Mincho"/>
          <w:b/>
          <w:lang w:val="es-MX"/>
        </w:rPr>
        <w:t>SECCIÓN DE EVALUACIÓN DE IMPACTO AMBIENTAL</w:t>
      </w:r>
    </w:p>
    <w:p w:rsidR="00E12D8E" w:rsidRPr="00E25484" w:rsidRDefault="00E12D8E" w:rsidP="005F61B2">
      <w:pPr>
        <w:jc w:val="center"/>
        <w:rPr>
          <w:rFonts w:eastAsia="MS Mincho"/>
          <w:b/>
          <w:lang w:val="es-MX"/>
        </w:rPr>
      </w:pPr>
      <w:r w:rsidRPr="00E25484">
        <w:rPr>
          <w:rFonts w:eastAsia="MS Mincho"/>
          <w:b/>
          <w:lang w:val="es-MX"/>
        </w:rPr>
        <w:t xml:space="preserve">INFORME TÉCNICO DE </w:t>
      </w:r>
      <w:r w:rsidRPr="00E25484">
        <w:rPr>
          <w:rFonts w:eastAsia="MS Mincho"/>
          <w:b/>
        </w:rPr>
        <w:t>EVALUACIÓN</w:t>
      </w:r>
      <w:r w:rsidRPr="00E25484">
        <w:rPr>
          <w:rFonts w:eastAsia="MS Mincho"/>
          <w:b/>
          <w:lang w:val="es-MX"/>
        </w:rPr>
        <w:t xml:space="preserve"> DE ESTUDIO DE IMPACTO AMBIENTAL</w:t>
      </w:r>
    </w:p>
    <w:p w:rsidR="00E12D8E" w:rsidRPr="00E25484" w:rsidRDefault="00E12D8E" w:rsidP="005F61B2">
      <w:pPr>
        <w:jc w:val="both"/>
        <w:rPr>
          <w:rFonts w:eastAsia="MS Mincho"/>
          <w:b/>
          <w:lang w:val="es-MX"/>
        </w:rPr>
      </w:pPr>
    </w:p>
    <w:p w:rsidR="00E12D8E" w:rsidRPr="00E25484" w:rsidRDefault="00E12D8E" w:rsidP="005F61B2">
      <w:pPr>
        <w:jc w:val="both"/>
        <w:rPr>
          <w:rFonts w:eastAsia="MS Mincho"/>
          <w:b/>
          <w:lang w:val="es-MX"/>
        </w:rPr>
      </w:pPr>
    </w:p>
    <w:p w:rsidR="00E12D8E" w:rsidRPr="00E25484" w:rsidRDefault="00E12D8E" w:rsidP="005F61B2">
      <w:pPr>
        <w:jc w:val="both"/>
        <w:rPr>
          <w:rFonts w:eastAsia="MS Mincho"/>
          <w:b/>
          <w:lang w:val="es-MX"/>
        </w:rPr>
      </w:pPr>
    </w:p>
    <w:p w:rsidR="00E12D8E" w:rsidRPr="00E25484" w:rsidRDefault="00E12D8E" w:rsidP="005F61B2">
      <w:pPr>
        <w:numPr>
          <w:ilvl w:val="0"/>
          <w:numId w:val="1"/>
        </w:numPr>
        <w:tabs>
          <w:tab w:val="left" w:pos="-1890"/>
        </w:tabs>
        <w:autoSpaceDE w:val="0"/>
        <w:autoSpaceDN w:val="0"/>
        <w:adjustRightInd w:val="0"/>
        <w:ind w:left="360"/>
        <w:jc w:val="both"/>
        <w:rPr>
          <w:b/>
          <w:lang w:val="es-MX"/>
        </w:rPr>
      </w:pPr>
      <w:r w:rsidRPr="00E25484">
        <w:rPr>
          <w:b/>
          <w:lang w:val="es-MX"/>
        </w:rPr>
        <w:t>DATOS GENERALES</w:t>
      </w:r>
    </w:p>
    <w:p w:rsidR="00E12D8E" w:rsidRPr="00E25484" w:rsidRDefault="00E12D8E" w:rsidP="005F61B2">
      <w:pPr>
        <w:jc w:val="both"/>
        <w:rPr>
          <w:b/>
          <w:lang w:val="es-MX"/>
        </w:rPr>
      </w:pPr>
    </w:p>
    <w:tbl>
      <w:tblPr>
        <w:tblW w:w="9018" w:type="dxa"/>
        <w:jc w:val="center"/>
        <w:tblLayout w:type="fixed"/>
        <w:tblLook w:val="04A0" w:firstRow="1" w:lastRow="0" w:firstColumn="1" w:lastColumn="0" w:noHBand="0" w:noVBand="1"/>
      </w:tblPr>
      <w:tblGrid>
        <w:gridCol w:w="3618"/>
        <w:gridCol w:w="5400"/>
      </w:tblGrid>
      <w:tr w:rsidR="00E12D8E" w:rsidRPr="00E25484" w:rsidTr="00C23E98">
        <w:trPr>
          <w:jc w:val="center"/>
        </w:trPr>
        <w:tc>
          <w:tcPr>
            <w:tcW w:w="3618" w:type="dxa"/>
            <w:shd w:val="clear" w:color="auto" w:fill="auto"/>
          </w:tcPr>
          <w:p w:rsidR="00E12D8E" w:rsidRPr="00E25484" w:rsidRDefault="00E12D8E" w:rsidP="005F61B2">
            <w:pPr>
              <w:ind w:right="162"/>
              <w:jc w:val="both"/>
              <w:rPr>
                <w:b/>
                <w:lang w:val="es-MX"/>
              </w:rPr>
            </w:pPr>
            <w:r w:rsidRPr="00E25484">
              <w:rPr>
                <w:b/>
                <w:lang w:val="es-MX"/>
              </w:rPr>
              <w:t>FECHA:</w:t>
            </w:r>
          </w:p>
        </w:tc>
        <w:tc>
          <w:tcPr>
            <w:tcW w:w="5400" w:type="dxa"/>
            <w:shd w:val="clear" w:color="auto" w:fill="auto"/>
          </w:tcPr>
          <w:p w:rsidR="00E12D8E" w:rsidRPr="00E25484" w:rsidRDefault="00E12D8E" w:rsidP="005F61B2">
            <w:pPr>
              <w:jc w:val="both"/>
              <w:rPr>
                <w:b/>
                <w:lang w:val="es-MX"/>
              </w:rPr>
            </w:pPr>
            <w:r w:rsidRPr="00E25484">
              <w:rPr>
                <w:color w:val="000000"/>
                <w:spacing w:val="-3"/>
              </w:rPr>
              <w:t xml:space="preserve">26 DE </w:t>
            </w:r>
            <w:r w:rsidRPr="00E25484">
              <w:rPr>
                <w:color w:val="000000"/>
                <w:spacing w:val="-3"/>
                <w:lang w:val="es-PA"/>
              </w:rPr>
              <w:t>AGOSTO</w:t>
            </w:r>
            <w:r w:rsidRPr="00E25484">
              <w:rPr>
                <w:color w:val="000000"/>
                <w:spacing w:val="-3"/>
              </w:rPr>
              <w:t xml:space="preserve"> DE 2019</w:t>
            </w:r>
          </w:p>
        </w:tc>
      </w:tr>
      <w:tr w:rsidR="00E12D8E" w:rsidRPr="00E25484" w:rsidTr="00C23E98">
        <w:trPr>
          <w:trHeight w:val="371"/>
          <w:jc w:val="center"/>
        </w:trPr>
        <w:tc>
          <w:tcPr>
            <w:tcW w:w="3618" w:type="dxa"/>
            <w:shd w:val="clear" w:color="auto" w:fill="auto"/>
          </w:tcPr>
          <w:p w:rsidR="00E12D8E" w:rsidRPr="00E25484" w:rsidRDefault="00E12D8E" w:rsidP="005F61B2">
            <w:pPr>
              <w:jc w:val="both"/>
              <w:rPr>
                <w:b/>
                <w:lang w:val="es-MX"/>
              </w:rPr>
            </w:pPr>
            <w:r w:rsidRPr="00E25484">
              <w:rPr>
                <w:b/>
                <w:lang w:val="es-MX"/>
              </w:rPr>
              <w:t>NOMBRE DEL PROYECTO:</w:t>
            </w:r>
          </w:p>
        </w:tc>
        <w:tc>
          <w:tcPr>
            <w:tcW w:w="5400" w:type="dxa"/>
            <w:shd w:val="clear" w:color="auto" w:fill="auto"/>
          </w:tcPr>
          <w:p w:rsidR="00E12D8E" w:rsidRPr="00E25484" w:rsidRDefault="00E12D8E" w:rsidP="005F61B2">
            <w:pPr>
              <w:jc w:val="both"/>
            </w:pPr>
            <w:r w:rsidRPr="00E25484">
              <w:t>RESIDENCIAL NOVA SUR</w:t>
            </w:r>
          </w:p>
        </w:tc>
      </w:tr>
      <w:tr w:rsidR="00E12D8E" w:rsidRPr="00E25484" w:rsidTr="00C23E98">
        <w:trPr>
          <w:trHeight w:val="305"/>
          <w:jc w:val="center"/>
        </w:trPr>
        <w:tc>
          <w:tcPr>
            <w:tcW w:w="3618" w:type="dxa"/>
            <w:shd w:val="clear" w:color="auto" w:fill="auto"/>
          </w:tcPr>
          <w:p w:rsidR="00E12D8E" w:rsidRPr="00E25484" w:rsidRDefault="00E12D8E" w:rsidP="005F61B2">
            <w:pPr>
              <w:jc w:val="both"/>
              <w:rPr>
                <w:lang w:val="es-MX"/>
              </w:rPr>
            </w:pPr>
            <w:r w:rsidRPr="00E25484">
              <w:rPr>
                <w:b/>
              </w:rPr>
              <w:t>PROMOTOR:</w:t>
            </w:r>
            <w:r w:rsidRPr="00E25484">
              <w:t xml:space="preserve">                              </w:t>
            </w:r>
          </w:p>
        </w:tc>
        <w:tc>
          <w:tcPr>
            <w:tcW w:w="5400" w:type="dxa"/>
            <w:shd w:val="clear" w:color="auto" w:fill="auto"/>
          </w:tcPr>
          <w:p w:rsidR="00E12D8E" w:rsidRPr="00E25484" w:rsidRDefault="00E12D8E" w:rsidP="005F61B2">
            <w:pPr>
              <w:jc w:val="both"/>
              <w:rPr>
                <w:color w:val="000000"/>
                <w:spacing w:val="-3"/>
                <w:lang w:val="es-PA"/>
              </w:rPr>
            </w:pPr>
            <w:r w:rsidRPr="00E25484">
              <w:rPr>
                <w:spacing w:val="-3"/>
                <w:lang w:val="es-PA"/>
              </w:rPr>
              <w:t>AVENON INVESTMENT INC.</w:t>
            </w:r>
          </w:p>
        </w:tc>
      </w:tr>
      <w:tr w:rsidR="00E12D8E" w:rsidRPr="00E25484" w:rsidTr="00C23E98">
        <w:trPr>
          <w:jc w:val="center"/>
        </w:trPr>
        <w:tc>
          <w:tcPr>
            <w:tcW w:w="3618" w:type="dxa"/>
            <w:shd w:val="clear" w:color="auto" w:fill="auto"/>
          </w:tcPr>
          <w:p w:rsidR="00E12D8E" w:rsidRPr="00E25484" w:rsidRDefault="00E12D8E" w:rsidP="005F61B2">
            <w:pPr>
              <w:jc w:val="both"/>
              <w:rPr>
                <w:b/>
              </w:rPr>
            </w:pPr>
            <w:r w:rsidRPr="00E25484">
              <w:rPr>
                <w:b/>
              </w:rPr>
              <w:t>REPRESENTANTE LEGAL:</w:t>
            </w:r>
          </w:p>
        </w:tc>
        <w:tc>
          <w:tcPr>
            <w:tcW w:w="5400" w:type="dxa"/>
            <w:shd w:val="clear" w:color="auto" w:fill="auto"/>
          </w:tcPr>
          <w:p w:rsidR="00E12D8E" w:rsidRPr="00E25484" w:rsidRDefault="00E12D8E" w:rsidP="005F61B2">
            <w:pPr>
              <w:jc w:val="both"/>
            </w:pPr>
            <w:r w:rsidRPr="00E25484">
              <w:t>CARLOS E. TROETSCH S.</w:t>
            </w:r>
          </w:p>
        </w:tc>
      </w:tr>
      <w:tr w:rsidR="00E12D8E" w:rsidRPr="00E25484" w:rsidTr="00C23E98">
        <w:trPr>
          <w:jc w:val="center"/>
        </w:trPr>
        <w:tc>
          <w:tcPr>
            <w:tcW w:w="3618" w:type="dxa"/>
            <w:shd w:val="clear" w:color="auto" w:fill="auto"/>
          </w:tcPr>
          <w:p w:rsidR="00E12D8E" w:rsidRPr="00E25484" w:rsidRDefault="00E12D8E" w:rsidP="005F61B2">
            <w:pPr>
              <w:jc w:val="both"/>
              <w:rPr>
                <w:b/>
              </w:rPr>
            </w:pPr>
            <w:r w:rsidRPr="00E25484">
              <w:rPr>
                <w:b/>
              </w:rPr>
              <w:t>UBICACIÓN:</w:t>
            </w:r>
          </w:p>
        </w:tc>
        <w:tc>
          <w:tcPr>
            <w:tcW w:w="5400" w:type="dxa"/>
            <w:shd w:val="clear" w:color="auto" w:fill="auto"/>
          </w:tcPr>
          <w:p w:rsidR="00E12D8E" w:rsidRPr="00E25484" w:rsidRDefault="00E12D8E" w:rsidP="005F61B2">
            <w:pPr>
              <w:jc w:val="both"/>
              <w:rPr>
                <w:rFonts w:eastAsia="MS Mincho"/>
                <w:lang w:val="es-MX"/>
              </w:rPr>
            </w:pPr>
            <w:r w:rsidRPr="00E25484">
              <w:rPr>
                <w:spacing w:val="-3"/>
              </w:rPr>
              <w:t>CORREGIMIENTO DE DAVID, DISTRITO DE DAVID, PROVINCIA DE CHIRIQUÍ</w:t>
            </w:r>
          </w:p>
        </w:tc>
      </w:tr>
    </w:tbl>
    <w:p w:rsidR="00E12D8E" w:rsidRPr="00E25484" w:rsidRDefault="00E12D8E" w:rsidP="005F61B2">
      <w:pPr>
        <w:tabs>
          <w:tab w:val="left" w:pos="-1890"/>
        </w:tabs>
        <w:autoSpaceDE w:val="0"/>
        <w:autoSpaceDN w:val="0"/>
        <w:adjustRightInd w:val="0"/>
        <w:jc w:val="both"/>
        <w:rPr>
          <w:b/>
        </w:rPr>
      </w:pPr>
    </w:p>
    <w:p w:rsidR="00E12D8E" w:rsidRPr="00E25484" w:rsidRDefault="00E12D8E" w:rsidP="005F61B2">
      <w:pPr>
        <w:tabs>
          <w:tab w:val="left" w:pos="-1890"/>
        </w:tabs>
        <w:autoSpaceDE w:val="0"/>
        <w:autoSpaceDN w:val="0"/>
        <w:adjustRightInd w:val="0"/>
        <w:jc w:val="both"/>
        <w:rPr>
          <w:b/>
        </w:rPr>
      </w:pPr>
    </w:p>
    <w:p w:rsidR="00E12D8E" w:rsidRPr="00E25484" w:rsidRDefault="00E12D8E" w:rsidP="005F61B2">
      <w:pPr>
        <w:numPr>
          <w:ilvl w:val="0"/>
          <w:numId w:val="1"/>
        </w:numPr>
        <w:tabs>
          <w:tab w:val="left" w:pos="-1890"/>
        </w:tabs>
        <w:autoSpaceDE w:val="0"/>
        <w:autoSpaceDN w:val="0"/>
        <w:adjustRightInd w:val="0"/>
        <w:ind w:left="360"/>
        <w:jc w:val="both"/>
        <w:rPr>
          <w:b/>
        </w:rPr>
      </w:pPr>
      <w:r w:rsidRPr="00E25484">
        <w:rPr>
          <w:b/>
        </w:rPr>
        <w:t>ANTECEDENTES</w:t>
      </w:r>
    </w:p>
    <w:p w:rsidR="00E12D8E" w:rsidRPr="00E25484" w:rsidRDefault="00E12D8E" w:rsidP="005F61B2">
      <w:pPr>
        <w:tabs>
          <w:tab w:val="left" w:pos="-1890"/>
        </w:tabs>
        <w:autoSpaceDE w:val="0"/>
        <w:autoSpaceDN w:val="0"/>
        <w:adjustRightInd w:val="0"/>
        <w:ind w:left="360"/>
        <w:jc w:val="both"/>
        <w:rPr>
          <w:b/>
          <w:highlight w:val="yellow"/>
        </w:rPr>
      </w:pPr>
    </w:p>
    <w:p w:rsidR="00E12D8E" w:rsidRPr="00E25484" w:rsidRDefault="00E12D8E" w:rsidP="005F61B2">
      <w:pPr>
        <w:jc w:val="both"/>
      </w:pPr>
      <w:r w:rsidRPr="00E25484">
        <w:t xml:space="preserve">En cumplimiento de lo dispuesto en el artículo 20 de la Ley No. 8 de 25 de marzo de 2015, el día </w:t>
      </w:r>
      <w:r w:rsidR="005743F1" w:rsidRPr="00E25484">
        <w:rPr>
          <w:lang w:val="es-PA"/>
        </w:rPr>
        <w:t>25</w:t>
      </w:r>
      <w:r w:rsidRPr="00E25484">
        <w:t xml:space="preserve"> de </w:t>
      </w:r>
      <w:r w:rsidRPr="00E25484">
        <w:rPr>
          <w:lang w:val="es-PA"/>
        </w:rPr>
        <w:t>junio</w:t>
      </w:r>
      <w:r w:rsidRPr="00E25484">
        <w:t xml:space="preserve"> de 2019, </w:t>
      </w:r>
      <w:r w:rsidR="005743F1" w:rsidRPr="00E25484">
        <w:t xml:space="preserve">la empresa </w:t>
      </w:r>
      <w:r w:rsidR="005743F1" w:rsidRPr="00E25484">
        <w:rPr>
          <w:b/>
          <w:lang w:val="es-PA"/>
        </w:rPr>
        <w:t>AVENON INVESTMENT INC.</w:t>
      </w:r>
      <w:r w:rsidR="005743F1" w:rsidRPr="00E25484">
        <w:t xml:space="preserve">, a través de su representante legal, </w:t>
      </w:r>
      <w:r w:rsidRPr="00E25484">
        <w:t xml:space="preserve">el señor </w:t>
      </w:r>
      <w:r w:rsidR="005743F1" w:rsidRPr="00E25484">
        <w:rPr>
          <w:b/>
        </w:rPr>
        <w:t>CARLOS E. TROETSCH S.</w:t>
      </w:r>
      <w:r w:rsidRPr="00E25484">
        <w:rPr>
          <w:rFonts w:eastAsia="SimSun"/>
          <w:bCs/>
        </w:rPr>
        <w:t xml:space="preserve">, con identidad personal número </w:t>
      </w:r>
      <w:r w:rsidR="005743F1" w:rsidRPr="00E25484">
        <w:rPr>
          <w:rFonts w:eastAsia="SimSun"/>
          <w:b/>
          <w:bCs/>
          <w:lang w:val="es-PA"/>
        </w:rPr>
        <w:t>4-141-358</w:t>
      </w:r>
      <w:r w:rsidRPr="00E25484">
        <w:rPr>
          <w:b/>
          <w:color w:val="000000"/>
        </w:rPr>
        <w:t xml:space="preserve">, </w:t>
      </w:r>
      <w:r w:rsidRPr="00E25484">
        <w:t>presentó ante el Ministerio de Ambiente (MiAMBIENTE) un Estudio de Impacto Ambiental (EsIA), Categoría I, denominado “</w:t>
      </w:r>
      <w:r w:rsidR="005743F1" w:rsidRPr="00E25484">
        <w:rPr>
          <w:b/>
        </w:rPr>
        <w:t>RESIDENCIAL NOVA SUR</w:t>
      </w:r>
      <w:r w:rsidRPr="00E25484">
        <w:t>”, elaborado bajo la responsabilidad de los consultores</w:t>
      </w:r>
      <w:r w:rsidRPr="00E25484">
        <w:rPr>
          <w:b/>
        </w:rPr>
        <w:t xml:space="preserve"> </w:t>
      </w:r>
      <w:r w:rsidR="005743F1" w:rsidRPr="00E25484">
        <w:rPr>
          <w:b/>
        </w:rPr>
        <w:t>VIVIANA BEITIA</w:t>
      </w:r>
      <w:r w:rsidRPr="00E25484">
        <w:rPr>
          <w:b/>
        </w:rPr>
        <w:t>/</w:t>
      </w:r>
      <w:r w:rsidR="005743F1" w:rsidRPr="00E25484">
        <w:rPr>
          <w:b/>
        </w:rPr>
        <w:t>MAGDALENO ESCUDERO</w:t>
      </w:r>
      <w:r w:rsidRPr="00E25484">
        <w:rPr>
          <w:b/>
        </w:rPr>
        <w:t xml:space="preserve">, </w:t>
      </w:r>
      <w:r w:rsidRPr="00E25484">
        <w:t>personas naturales inscritas en el Registro de  Consultores Idóneos que  lleva el Ministerio de Ambiente (MiAMBIENTE), mediante las Resoluciones</w:t>
      </w:r>
      <w:r w:rsidRPr="00E25484">
        <w:rPr>
          <w:color w:val="000000"/>
          <w:lang w:val="es-PA" w:eastAsia="es-PA"/>
        </w:rPr>
        <w:t xml:space="preserve"> </w:t>
      </w:r>
      <w:r w:rsidR="005743F1" w:rsidRPr="00E25484">
        <w:rPr>
          <w:b/>
          <w:color w:val="000000"/>
          <w:lang w:eastAsia="es-PA"/>
        </w:rPr>
        <w:t>IRC-048-08</w:t>
      </w:r>
      <w:r w:rsidRPr="00E25484">
        <w:rPr>
          <w:b/>
          <w:color w:val="000000"/>
          <w:lang w:eastAsia="es-PA"/>
        </w:rPr>
        <w:t xml:space="preserve"> e </w:t>
      </w:r>
      <w:r w:rsidR="00905980" w:rsidRPr="00E25484">
        <w:rPr>
          <w:b/>
          <w:color w:val="000000"/>
          <w:lang w:val="es-PA" w:eastAsia="es-PA"/>
        </w:rPr>
        <w:t>IAR-177-2000</w:t>
      </w:r>
      <w:r w:rsidRPr="00E25484">
        <w:rPr>
          <w:color w:val="000000"/>
          <w:lang w:val="es-PA" w:eastAsia="es-PA"/>
        </w:rPr>
        <w:t xml:space="preserve">, </w:t>
      </w:r>
      <w:r w:rsidRPr="00E25484">
        <w:t>respectivamente.</w:t>
      </w:r>
    </w:p>
    <w:p w:rsidR="00E12D8E" w:rsidRPr="00E25484" w:rsidRDefault="00E12D8E" w:rsidP="005F61B2">
      <w:pPr>
        <w:autoSpaceDE w:val="0"/>
        <w:autoSpaceDN w:val="0"/>
        <w:adjustRightInd w:val="0"/>
        <w:jc w:val="both"/>
        <w:rPr>
          <w:bCs/>
        </w:rPr>
      </w:pPr>
    </w:p>
    <w:p w:rsidR="00905980" w:rsidRPr="00E25484" w:rsidRDefault="00E12D8E" w:rsidP="005F61B2">
      <w:pPr>
        <w:autoSpaceDE w:val="0"/>
        <w:autoSpaceDN w:val="0"/>
        <w:adjustRightInd w:val="0"/>
        <w:jc w:val="both"/>
        <w:rPr>
          <w:lang w:val="es-PA"/>
        </w:rPr>
      </w:pPr>
      <w:r w:rsidRPr="00E25484">
        <w:rPr>
          <w:bCs/>
        </w:rPr>
        <w:t>De acuerdo al EsIA, el proyecto en evaluación titulado</w:t>
      </w:r>
      <w:r w:rsidRPr="00E25484">
        <w:rPr>
          <w:b/>
          <w:bCs/>
        </w:rPr>
        <w:t xml:space="preserve"> “</w:t>
      </w:r>
      <w:r w:rsidR="00905980" w:rsidRPr="00E25484">
        <w:rPr>
          <w:b/>
          <w:bCs/>
        </w:rPr>
        <w:t>RESIDENCIAL NOVA SUR</w:t>
      </w:r>
      <w:r w:rsidRPr="00E25484">
        <w:rPr>
          <w:b/>
        </w:rPr>
        <w:t>”</w:t>
      </w:r>
      <w:r w:rsidRPr="00E25484">
        <w:rPr>
          <w:b/>
          <w:bCs/>
        </w:rPr>
        <w:t>,</w:t>
      </w:r>
      <w:r w:rsidRPr="00E25484">
        <w:rPr>
          <w:bCs/>
        </w:rPr>
        <w:t xml:space="preserve"> </w:t>
      </w:r>
      <w:r w:rsidRPr="00E25484">
        <w:t xml:space="preserve">consiste </w:t>
      </w:r>
      <w:r w:rsidR="00905980" w:rsidRPr="00E25484">
        <w:rPr>
          <w:lang w:val="es-PA"/>
        </w:rPr>
        <w:t>en la habilitación de 233 lotes bajo normas de desarrollo urbano Residencial Bono Solidario (RBS), donde los lotes tendrán promedios que van desde 158.49 m</w:t>
      </w:r>
      <w:r w:rsidR="00905980" w:rsidRPr="00E25484">
        <w:rPr>
          <w:vertAlign w:val="superscript"/>
          <w:lang w:val="es-PA"/>
        </w:rPr>
        <w:t xml:space="preserve">2 </w:t>
      </w:r>
      <w:r w:rsidR="00905980" w:rsidRPr="00E25484">
        <w:rPr>
          <w:lang w:val="es-PA"/>
        </w:rPr>
        <w:t>hasta 328.72 m</w:t>
      </w:r>
      <w:r w:rsidR="00905980" w:rsidRPr="00E25484">
        <w:rPr>
          <w:vertAlign w:val="superscript"/>
          <w:lang w:val="es-PA"/>
        </w:rPr>
        <w:t>2</w:t>
      </w:r>
      <w:r w:rsidR="00905980" w:rsidRPr="00E25484">
        <w:rPr>
          <w:lang w:val="es-PA"/>
        </w:rPr>
        <w:t>, que ocuparán un área útil de lotes de 4 has + 1,326.36 m</w:t>
      </w:r>
      <w:r w:rsidR="00905980" w:rsidRPr="00E25484">
        <w:rPr>
          <w:vertAlign w:val="superscript"/>
          <w:lang w:val="es-PA"/>
        </w:rPr>
        <w:t>2</w:t>
      </w:r>
      <w:r w:rsidR="00905980" w:rsidRPr="00E25484">
        <w:rPr>
          <w:lang w:val="es-PA"/>
        </w:rPr>
        <w:t>, equivalente a un 55.65%, un área de calles de 2 has + 4,226.76 m2 equivalente al 32.63%; área de uso público de 4,173.33 m</w:t>
      </w:r>
      <w:r w:rsidR="00905980" w:rsidRPr="00E25484">
        <w:rPr>
          <w:vertAlign w:val="superscript"/>
          <w:lang w:val="es-PA"/>
        </w:rPr>
        <w:t xml:space="preserve">2 </w:t>
      </w:r>
      <w:r w:rsidR="00905980" w:rsidRPr="00E25484">
        <w:rPr>
          <w:lang w:val="es-PA"/>
        </w:rPr>
        <w:t>equivalente al 5.62%, área de tanque de 242.12 m</w:t>
      </w:r>
      <w:r w:rsidR="00905980" w:rsidRPr="00E25484">
        <w:rPr>
          <w:vertAlign w:val="superscript"/>
          <w:lang w:val="es-PA"/>
        </w:rPr>
        <w:t>2</w:t>
      </w:r>
      <w:r w:rsidR="00905980" w:rsidRPr="00E25484">
        <w:rPr>
          <w:lang w:val="es-PA"/>
        </w:rPr>
        <w:t>, equivalente al 0.33%, área de comercio de barrio 541.46 m2, equivalente al 0.73%, veredas de 592.00 m</w:t>
      </w:r>
      <w:r w:rsidR="00905980" w:rsidRPr="00E25484">
        <w:rPr>
          <w:vertAlign w:val="superscript"/>
          <w:lang w:val="es-PA"/>
        </w:rPr>
        <w:t>2</w:t>
      </w:r>
      <w:r w:rsidR="00905980" w:rsidRPr="00E25484">
        <w:rPr>
          <w:lang w:val="es-PA"/>
        </w:rPr>
        <w:t xml:space="preserve"> que equivale a 0.80%, usos comunitarios 2,561.42 m</w:t>
      </w:r>
      <w:r w:rsidR="00905980" w:rsidRPr="00E25484">
        <w:rPr>
          <w:vertAlign w:val="superscript"/>
          <w:lang w:val="es-PA"/>
        </w:rPr>
        <w:t>2</w:t>
      </w:r>
      <w:r w:rsidR="00905980" w:rsidRPr="00E25484">
        <w:rPr>
          <w:lang w:val="es-PA"/>
        </w:rPr>
        <w:t>, que equivale a 3.45% y planta de tratamiento de 592.14 m</w:t>
      </w:r>
      <w:r w:rsidR="00905980" w:rsidRPr="00E25484">
        <w:rPr>
          <w:vertAlign w:val="superscript"/>
          <w:lang w:val="es-PA"/>
        </w:rPr>
        <w:t>2</w:t>
      </w:r>
      <w:r w:rsidR="00905980" w:rsidRPr="00E25484">
        <w:rPr>
          <w:lang w:val="es-PA"/>
        </w:rPr>
        <w:t xml:space="preserve"> que equivale a 0.80%. Cada propietario del lote será responsable por la disposición de basura. El sistema sanitario constará también de una red interna que conducirá las aguas servidas de cada una de las viviendas hacia un sistema de tratamiento, el cual logrará la limpieza de las aguas logrando los niveles de calidad permitidos por las normas vigentes de calidad. Se propone un sistema de tratamiento tipo biológico anaeróbico con filtro percolador, que se compone de las siguientes secciones: pre-tratamiento, reactor biológico filtro percolador anaeróbico y desinfección final (la misma tendrá su respectivo Estudio de Impacto Ambiental). </w:t>
      </w:r>
    </w:p>
    <w:p w:rsidR="00905980" w:rsidRPr="00E25484" w:rsidRDefault="00905980" w:rsidP="005F61B2">
      <w:pPr>
        <w:autoSpaceDE w:val="0"/>
        <w:autoSpaceDN w:val="0"/>
        <w:adjustRightInd w:val="0"/>
        <w:jc w:val="both"/>
        <w:rPr>
          <w:lang w:val="es-PA"/>
        </w:rPr>
      </w:pPr>
    </w:p>
    <w:p w:rsidR="00E12D8E" w:rsidRPr="00E25484" w:rsidRDefault="00905980" w:rsidP="005F61B2">
      <w:pPr>
        <w:autoSpaceDE w:val="0"/>
        <w:autoSpaceDN w:val="0"/>
        <w:adjustRightInd w:val="0"/>
        <w:jc w:val="both"/>
        <w:rPr>
          <w:lang w:val="es-PA"/>
        </w:rPr>
      </w:pPr>
      <w:r w:rsidRPr="00E25484">
        <w:rPr>
          <w:lang w:val="es-PA"/>
        </w:rPr>
        <w:t xml:space="preserve">El proyecto está ubicado en el lugar conocido como Loma Colorada, distrito de David, corregimiento de David, provincia de Chiriquí, en el inmueble con código de ubicación 4501, Folio Real No. 59224 (F), que cuenta con una superficie de terreno de </w:t>
      </w:r>
      <w:bookmarkStart w:id="0" w:name="_GoBack"/>
      <w:r w:rsidRPr="00E25484">
        <w:rPr>
          <w:lang w:val="es-PA"/>
        </w:rPr>
        <w:t>7 has + 4,255.59 m</w:t>
      </w:r>
      <w:r w:rsidRPr="008A0C52">
        <w:rPr>
          <w:vertAlign w:val="superscript"/>
          <w:lang w:val="es-PA"/>
        </w:rPr>
        <w:t>2</w:t>
      </w:r>
      <w:bookmarkEnd w:id="0"/>
      <w:r w:rsidRPr="00E25484">
        <w:rPr>
          <w:lang w:val="es-PA"/>
        </w:rPr>
        <w:t>.</w:t>
      </w:r>
      <w:r w:rsidRPr="00E25484">
        <w:t xml:space="preserve"> </w:t>
      </w:r>
      <w:r w:rsidRPr="00E25484">
        <w:rPr>
          <w:lang w:val="es-PA"/>
        </w:rPr>
        <w:t xml:space="preserve">El monto total de la inversión se estima en B/. 2, 391,637.21 (Dos Millones Trecientos Noventa  y un Mil Seiscientos Treinta y Siete Balboas con </w:t>
      </w:r>
      <w:proofErr w:type="spellStart"/>
      <w:r w:rsidRPr="00E25484">
        <w:rPr>
          <w:lang w:val="es-PA"/>
        </w:rPr>
        <w:t>ventiún</w:t>
      </w:r>
      <w:proofErr w:type="spellEnd"/>
      <w:r w:rsidRPr="00E25484">
        <w:rPr>
          <w:lang w:val="es-PA"/>
        </w:rPr>
        <w:t xml:space="preserve"> centésimas).</w:t>
      </w:r>
    </w:p>
    <w:p w:rsidR="00905980" w:rsidRPr="00E25484" w:rsidRDefault="00905980" w:rsidP="005F61B2">
      <w:pPr>
        <w:jc w:val="both"/>
        <w:rPr>
          <w:lang w:val="es-PA" w:eastAsia="es-PA"/>
        </w:rPr>
      </w:pPr>
    </w:p>
    <w:p w:rsidR="00E12D8E" w:rsidRPr="00E25484" w:rsidRDefault="00E12D8E" w:rsidP="005F61B2">
      <w:pPr>
        <w:jc w:val="both"/>
        <w:outlineLvl w:val="1"/>
        <w:rPr>
          <w:spacing w:val="-3"/>
        </w:rPr>
      </w:pPr>
      <w:r w:rsidRPr="00E25484">
        <w:rPr>
          <w:spacing w:val="-3"/>
        </w:rPr>
        <w:t xml:space="preserve">De acuerdo al EsIA, el proyecto se construirá en las coordenadas UTM (DATUM WGS-84) ubicadas en los siguientes puntos: </w:t>
      </w:r>
    </w:p>
    <w:p w:rsidR="00E12D8E" w:rsidRPr="00E25484" w:rsidRDefault="00E12D8E" w:rsidP="005F61B2">
      <w:pPr>
        <w:jc w:val="both"/>
        <w:rPr>
          <w:spacing w:val="-3"/>
        </w:rPr>
      </w:pPr>
    </w:p>
    <w:tbl>
      <w:tblPr>
        <w:tblStyle w:val="Tablaconcuadrcula"/>
        <w:tblW w:w="0" w:type="auto"/>
        <w:tblInd w:w="1938" w:type="dxa"/>
        <w:tblLook w:val="04A0" w:firstRow="1" w:lastRow="0" w:firstColumn="1" w:lastColumn="0" w:noHBand="0" w:noVBand="1"/>
      </w:tblPr>
      <w:tblGrid>
        <w:gridCol w:w="1289"/>
        <w:gridCol w:w="2267"/>
        <w:gridCol w:w="2269"/>
      </w:tblGrid>
      <w:tr w:rsidR="00E52845" w:rsidRPr="00E25484" w:rsidTr="00E52845">
        <w:tc>
          <w:tcPr>
            <w:tcW w:w="1289" w:type="dxa"/>
          </w:tcPr>
          <w:p w:rsidR="00E52845" w:rsidRPr="00E25484" w:rsidRDefault="00E52845" w:rsidP="005F61B2">
            <w:pPr>
              <w:jc w:val="both"/>
              <w:rPr>
                <w:b/>
                <w:spacing w:val="-3"/>
              </w:rPr>
            </w:pPr>
            <w:r w:rsidRPr="00E25484">
              <w:rPr>
                <w:b/>
                <w:spacing w:val="-3"/>
              </w:rPr>
              <w:t>PUNTO</w:t>
            </w:r>
          </w:p>
        </w:tc>
        <w:tc>
          <w:tcPr>
            <w:tcW w:w="2267" w:type="dxa"/>
          </w:tcPr>
          <w:p w:rsidR="00E52845" w:rsidRPr="00E25484" w:rsidRDefault="00E52845" w:rsidP="005F61B2">
            <w:pPr>
              <w:jc w:val="both"/>
              <w:rPr>
                <w:b/>
                <w:spacing w:val="-3"/>
              </w:rPr>
            </w:pPr>
            <w:r w:rsidRPr="00E25484">
              <w:rPr>
                <w:b/>
                <w:spacing w:val="-3"/>
              </w:rPr>
              <w:t>ESTE</w:t>
            </w:r>
          </w:p>
        </w:tc>
        <w:tc>
          <w:tcPr>
            <w:tcW w:w="2269" w:type="dxa"/>
          </w:tcPr>
          <w:p w:rsidR="00E52845" w:rsidRPr="00E25484" w:rsidRDefault="00E52845" w:rsidP="005F61B2">
            <w:pPr>
              <w:jc w:val="both"/>
              <w:rPr>
                <w:b/>
                <w:spacing w:val="-3"/>
              </w:rPr>
            </w:pPr>
            <w:r w:rsidRPr="00E25484">
              <w:rPr>
                <w:b/>
                <w:spacing w:val="-3"/>
              </w:rPr>
              <w:t>NORTE</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345307.0543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929903.6871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345287.3252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929944.1317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345285.3479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929943.1671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345277.7851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929958.6709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5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345219.3154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930024.7853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6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345215.9916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930029.6875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lastRenderedPageBreak/>
              <w:t xml:space="preserve">7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345156.4225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929990.3196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8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345155.4646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929989.7005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345070.446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929931.7367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10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345059.910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929924.5149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11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345035.5396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929907.3351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12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345047.8415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929907.5881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13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345053.7842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929907.459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14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345059.5677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929901.0635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15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345064.0338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929893.835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16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345067.9678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929885.729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17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345071.3967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929878.777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18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345076.5998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929868.6704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19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345080.7891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929859.4811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20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345085.489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929850.9668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21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345086.4413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929848.8241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22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345093.0496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929835.2537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23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345099.4232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929822.734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24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345106.0488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929810.3256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25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345114.0373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929792.8729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26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345119.9448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929781.5977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27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345124.711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929771.6889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28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345137.3992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929746.0486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29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345144.6781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929731.5365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30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345148.1686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929724.7268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31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345156.3115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929708.8153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32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345163.5778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929694.6565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33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345167.1567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929687.0928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345172.4705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929674.5958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35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345178.7975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929659.049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36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345183.7381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929646.5238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37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345187.1884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929637.9465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38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345201.5374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929608.3908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39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345239.48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929627.0717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40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345261.9201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929638.0942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41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345284.3534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929649.1536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42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345306.7651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929660.1617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43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345329.2218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929671.1729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44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345374.0991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929693.2115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45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345362.9914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929720.435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46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345353.5291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929743.5923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47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345344.0979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929766.6966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48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345334.6367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929789.8872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49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345325.1992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929812.9965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50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345316.5411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929855.4332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51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345311.5583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929879.8922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52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345309.344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929892.4464 </w:t>
            </w:r>
          </w:p>
        </w:tc>
      </w:tr>
    </w:tbl>
    <w:p w:rsidR="00E12D8E" w:rsidRPr="00E25484" w:rsidRDefault="00E12D8E" w:rsidP="005F61B2">
      <w:pPr>
        <w:jc w:val="both"/>
        <w:rPr>
          <w:spacing w:val="-3"/>
        </w:rPr>
      </w:pPr>
    </w:p>
    <w:p w:rsidR="00E12D8E" w:rsidRPr="00E25484" w:rsidRDefault="00E12D8E" w:rsidP="005F61B2">
      <w:pPr>
        <w:jc w:val="both"/>
        <w:rPr>
          <w:color w:val="000000"/>
        </w:rPr>
      </w:pPr>
      <w:r w:rsidRPr="00E25484">
        <w:rPr>
          <w:color w:val="000000"/>
        </w:rPr>
        <w:t xml:space="preserve">Mediante el </w:t>
      </w:r>
      <w:r w:rsidRPr="00E25484">
        <w:rPr>
          <w:b/>
          <w:color w:val="000000"/>
        </w:rPr>
        <w:t xml:space="preserve">PROVEÍDO </w:t>
      </w:r>
      <w:r w:rsidR="00A0626D" w:rsidRPr="00E25484">
        <w:rPr>
          <w:b/>
          <w:color w:val="000000"/>
        </w:rPr>
        <w:t>DRCH-IA-ADM-077</w:t>
      </w:r>
      <w:r w:rsidRPr="00E25484">
        <w:rPr>
          <w:b/>
          <w:color w:val="000000"/>
        </w:rPr>
        <w:t>-2019</w:t>
      </w:r>
      <w:r w:rsidRPr="00E25484">
        <w:rPr>
          <w:color w:val="000000"/>
        </w:rPr>
        <w:t xml:space="preserve">, de </w:t>
      </w:r>
      <w:r w:rsidR="00A0626D" w:rsidRPr="00E25484">
        <w:rPr>
          <w:color w:val="000000"/>
          <w:lang w:val="es-PA"/>
        </w:rPr>
        <w:t>17</w:t>
      </w:r>
      <w:r w:rsidRPr="00E25484">
        <w:rPr>
          <w:color w:val="000000"/>
        </w:rPr>
        <w:t xml:space="preserve"> de julio de 2019, MiAMBIENTE admite a la fase de evaluación y análisis el Estudio de Impacto Ambiental, Categoría I, del proyecto denominado </w:t>
      </w:r>
      <w:r w:rsidRPr="00E25484">
        <w:rPr>
          <w:b/>
          <w:bCs/>
        </w:rPr>
        <w:t>“</w:t>
      </w:r>
      <w:r w:rsidR="00A0626D" w:rsidRPr="00E25484">
        <w:rPr>
          <w:b/>
          <w:bCs/>
        </w:rPr>
        <w:t>RESIDENCIAL NOVA SUR</w:t>
      </w:r>
      <w:r w:rsidRPr="00E25484">
        <w:rPr>
          <w:b/>
        </w:rPr>
        <w:t>”</w:t>
      </w:r>
      <w:r w:rsidRPr="00E25484">
        <w:rPr>
          <w:color w:val="000000"/>
        </w:rPr>
        <w:t>, en virtud de lo establecido para tales efectos en el Decreto Ejecutivo No. 123 de 14 de agosto de 2009, modificado por el Decreto Ejecutivo No. 155 de 5 de agosto de 2011</w:t>
      </w:r>
      <w:r w:rsidRPr="00E25484">
        <w:t xml:space="preserve"> </w:t>
      </w:r>
      <w:r w:rsidRPr="00E25484">
        <w:rPr>
          <w:color w:val="000000"/>
        </w:rPr>
        <w:t>Decreto Ejecutivo No. 36 del 03 de junio de 2019 y demás normas complementarias y concordantes.</w:t>
      </w:r>
    </w:p>
    <w:p w:rsidR="00E12D8E" w:rsidRDefault="00E12D8E" w:rsidP="005F61B2">
      <w:pPr>
        <w:pStyle w:val="Textoindependiente"/>
        <w:spacing w:before="240"/>
        <w:rPr>
          <w:color w:val="000000"/>
          <w:spacing w:val="0"/>
          <w:sz w:val="24"/>
          <w:szCs w:val="24"/>
        </w:rPr>
      </w:pPr>
      <w:r w:rsidRPr="00E25484">
        <w:rPr>
          <w:color w:val="000000"/>
          <w:spacing w:val="0"/>
          <w:sz w:val="24"/>
          <w:szCs w:val="24"/>
        </w:rPr>
        <w:t>Qu</w:t>
      </w:r>
      <w:r w:rsidR="00C03453">
        <w:rPr>
          <w:color w:val="000000"/>
          <w:spacing w:val="0"/>
          <w:sz w:val="24"/>
          <w:szCs w:val="24"/>
        </w:rPr>
        <w:t>e como</w:t>
      </w:r>
      <w:r w:rsidRPr="00E25484">
        <w:rPr>
          <w:color w:val="000000"/>
          <w:spacing w:val="0"/>
          <w:sz w:val="24"/>
          <w:szCs w:val="24"/>
        </w:rPr>
        <w:t xml:space="preserve"> parte del proceso de evaluación, se verifico las coordenadas presentadas en el estudio de impacto ambiental en la Dirección de Evaluación y Ordenamiento Ambiental, en la cual dio </w:t>
      </w:r>
      <w:r w:rsidR="00E57EAA" w:rsidRPr="00E25484">
        <w:rPr>
          <w:color w:val="000000"/>
          <w:spacing w:val="0"/>
          <w:sz w:val="24"/>
          <w:szCs w:val="24"/>
        </w:rPr>
        <w:t>como resultado</w:t>
      </w:r>
      <w:r w:rsidRPr="00E25484">
        <w:rPr>
          <w:color w:val="000000"/>
          <w:spacing w:val="0"/>
          <w:sz w:val="24"/>
          <w:szCs w:val="24"/>
        </w:rPr>
        <w:t xml:space="preserve"> el área apr</w:t>
      </w:r>
      <w:r w:rsidR="00A0626D" w:rsidRPr="00E25484">
        <w:rPr>
          <w:color w:val="000000"/>
          <w:spacing w:val="0"/>
          <w:sz w:val="24"/>
          <w:szCs w:val="24"/>
        </w:rPr>
        <w:t xml:space="preserve">oximada del polígono es de </w:t>
      </w:r>
      <w:smartTag w:uri="urn:schemas-microsoft-com:office:smarttags" w:element="metricconverter">
        <w:smartTagPr>
          <w:attr w:name="ProductID" w:val="7 ha"/>
        </w:smartTagPr>
        <w:r w:rsidR="00A0626D" w:rsidRPr="00E25484">
          <w:rPr>
            <w:color w:val="000000"/>
            <w:spacing w:val="0"/>
            <w:sz w:val="24"/>
            <w:szCs w:val="24"/>
          </w:rPr>
          <w:t>7 ha</w:t>
        </w:r>
      </w:smartTag>
      <w:r w:rsidR="00A0626D" w:rsidRPr="00E25484">
        <w:rPr>
          <w:color w:val="000000"/>
          <w:spacing w:val="0"/>
          <w:sz w:val="24"/>
          <w:szCs w:val="24"/>
        </w:rPr>
        <w:t xml:space="preserve"> + </w:t>
      </w:r>
      <w:smartTag w:uri="urn:schemas-microsoft-com:office:smarttags" w:element="metricconverter">
        <w:smartTagPr>
          <w:attr w:name="ProductID" w:val="4303 m2"/>
        </w:smartTagPr>
        <w:r w:rsidR="00A0626D" w:rsidRPr="00E25484">
          <w:rPr>
            <w:color w:val="000000"/>
            <w:spacing w:val="0"/>
            <w:sz w:val="24"/>
            <w:szCs w:val="24"/>
          </w:rPr>
          <w:t>4303</w:t>
        </w:r>
        <w:r w:rsidRPr="00E25484">
          <w:rPr>
            <w:color w:val="000000"/>
            <w:spacing w:val="0"/>
            <w:sz w:val="24"/>
            <w:szCs w:val="24"/>
          </w:rPr>
          <w:t xml:space="preserve"> m</w:t>
        </w:r>
        <w:r w:rsidRPr="00E25484">
          <w:rPr>
            <w:color w:val="000000"/>
            <w:spacing w:val="0"/>
            <w:sz w:val="24"/>
            <w:szCs w:val="24"/>
            <w:vertAlign w:val="superscript"/>
          </w:rPr>
          <w:t>2</w:t>
        </w:r>
      </w:smartTag>
      <w:r w:rsidRPr="00E25484">
        <w:rPr>
          <w:color w:val="000000"/>
          <w:spacing w:val="0"/>
          <w:sz w:val="24"/>
          <w:szCs w:val="24"/>
        </w:rPr>
        <w:t>.</w:t>
      </w:r>
    </w:p>
    <w:p w:rsidR="00E57EAA" w:rsidDel="00E57EAA" w:rsidRDefault="00E57EAA" w:rsidP="00E57EAA">
      <w:pPr>
        <w:pStyle w:val="Textoindependiente"/>
        <w:spacing w:before="240"/>
        <w:rPr>
          <w:del w:id="1" w:author="Alains Rojas" w:date="2019-08-27T09:50:00Z"/>
          <w:color w:val="000000"/>
          <w:spacing w:val="0"/>
          <w:sz w:val="24"/>
          <w:szCs w:val="24"/>
        </w:rPr>
      </w:pPr>
      <w:r w:rsidRPr="00E57EAA">
        <w:rPr>
          <w:color w:val="000000"/>
          <w:spacing w:val="0"/>
          <w:sz w:val="24"/>
          <w:szCs w:val="24"/>
        </w:rPr>
        <w:t xml:space="preserve">El día 29 de julio de 2019, se coordina la inspección al proyecto “RESIDENCIAL NOVA SUR”, a </w:t>
      </w:r>
      <w:r w:rsidRPr="00E57EAA">
        <w:rPr>
          <w:color w:val="000000"/>
          <w:spacing w:val="0"/>
          <w:sz w:val="24"/>
          <w:szCs w:val="24"/>
        </w:rPr>
        <w:lastRenderedPageBreak/>
        <w:t>través de notas se coordina con el promotor del proyecto y a través de llamadas con el equipo co</w:t>
      </w:r>
      <w:r>
        <w:rPr>
          <w:color w:val="000000"/>
          <w:spacing w:val="0"/>
          <w:sz w:val="24"/>
          <w:szCs w:val="24"/>
        </w:rPr>
        <w:t xml:space="preserve">nsultor (Lic. </w:t>
      </w:r>
      <w:proofErr w:type="spellStart"/>
      <w:r>
        <w:rPr>
          <w:color w:val="000000"/>
          <w:spacing w:val="0"/>
          <w:sz w:val="24"/>
          <w:szCs w:val="24"/>
        </w:rPr>
        <w:t>Jilma</w:t>
      </w:r>
      <w:proofErr w:type="spellEnd"/>
      <w:r>
        <w:rPr>
          <w:color w:val="000000"/>
          <w:spacing w:val="0"/>
          <w:sz w:val="24"/>
          <w:szCs w:val="24"/>
        </w:rPr>
        <w:t xml:space="preserve"> Gutiérrez).</w:t>
      </w:r>
    </w:p>
    <w:p w:rsidR="00E57EAA" w:rsidRPr="00E25484" w:rsidRDefault="00E57EAA" w:rsidP="005F61B2">
      <w:pPr>
        <w:pStyle w:val="Textoindependiente"/>
        <w:spacing w:before="240"/>
        <w:rPr>
          <w:color w:val="000000"/>
          <w:spacing w:val="0"/>
          <w:sz w:val="24"/>
          <w:szCs w:val="24"/>
        </w:rPr>
      </w:pPr>
      <w:r>
        <w:rPr>
          <w:color w:val="000000"/>
          <w:spacing w:val="0"/>
          <w:sz w:val="24"/>
          <w:szCs w:val="24"/>
        </w:rPr>
        <w:t>E</w:t>
      </w:r>
      <w:r w:rsidRPr="00E57EAA">
        <w:rPr>
          <w:color w:val="000000"/>
          <w:spacing w:val="0"/>
          <w:sz w:val="24"/>
          <w:szCs w:val="24"/>
        </w:rPr>
        <w:t>l día</w:t>
      </w:r>
      <w:r>
        <w:rPr>
          <w:color w:val="000000"/>
          <w:spacing w:val="0"/>
          <w:sz w:val="24"/>
          <w:szCs w:val="24"/>
        </w:rPr>
        <w:t xml:space="preserve"> 31</w:t>
      </w:r>
      <w:r w:rsidRPr="00E57EAA">
        <w:rPr>
          <w:color w:val="000000"/>
          <w:spacing w:val="0"/>
          <w:sz w:val="24"/>
          <w:szCs w:val="24"/>
        </w:rPr>
        <w:t xml:space="preserve"> de</w:t>
      </w:r>
      <w:r>
        <w:rPr>
          <w:color w:val="000000"/>
          <w:spacing w:val="0"/>
          <w:sz w:val="24"/>
          <w:szCs w:val="24"/>
        </w:rPr>
        <w:t xml:space="preserve"> julio de</w:t>
      </w:r>
      <w:r w:rsidRPr="00E57EAA">
        <w:rPr>
          <w:color w:val="000000"/>
          <w:spacing w:val="0"/>
          <w:sz w:val="24"/>
          <w:szCs w:val="24"/>
        </w:rPr>
        <w:t xml:space="preserve"> 2019, se realizó inspección al área propuesta para el desarrollo del proyecto, por parte del personal técnico de la Sección de Evaluación de Impacto Ambiental del Ministerio de Ambiente – Regional de Chiriquí,</w:t>
      </w:r>
    </w:p>
    <w:p w:rsidR="00E12D8E" w:rsidRDefault="00E12D8E" w:rsidP="005F61B2">
      <w:pPr>
        <w:tabs>
          <w:tab w:val="left" w:pos="-1890"/>
        </w:tabs>
        <w:autoSpaceDE w:val="0"/>
        <w:autoSpaceDN w:val="0"/>
        <w:adjustRightInd w:val="0"/>
        <w:jc w:val="both"/>
        <w:rPr>
          <w:ins w:id="2" w:author="Nelly Walkiria Ramos Esquivel" w:date="2019-08-26T15:54:00Z"/>
          <w:b/>
        </w:rPr>
      </w:pPr>
    </w:p>
    <w:p w:rsidR="008A0C52" w:rsidRDefault="00E57EAA" w:rsidP="005F61B2">
      <w:pPr>
        <w:jc w:val="both"/>
        <w:rPr>
          <w:ins w:id="3" w:author="Alains Rojas" w:date="2019-08-27T10:20:00Z"/>
          <w:spacing w:val="-3"/>
        </w:rPr>
      </w:pPr>
      <w:r>
        <w:rPr>
          <w:color w:val="000000" w:themeColor="text1"/>
          <w:spacing w:val="-3"/>
        </w:rPr>
        <w:t xml:space="preserve">El día </w:t>
      </w:r>
      <w:r>
        <w:rPr>
          <w:color w:val="000000" w:themeColor="text1"/>
          <w:spacing w:val="-3"/>
          <w:lang w:val="es-PA"/>
        </w:rPr>
        <w:t>9 de agosto</w:t>
      </w:r>
      <w:r w:rsidRPr="00B42838">
        <w:rPr>
          <w:color w:val="000000" w:themeColor="text1"/>
          <w:spacing w:val="-3"/>
          <w:lang w:val="es-PA"/>
        </w:rPr>
        <w:t xml:space="preserve"> de 2019</w:t>
      </w:r>
      <w:r>
        <w:rPr>
          <w:color w:val="000000" w:themeColor="text1"/>
          <w:spacing w:val="-3"/>
        </w:rPr>
        <w:t xml:space="preserve">, se emite la </w:t>
      </w:r>
      <w:r w:rsidRPr="00B42838">
        <w:rPr>
          <w:b/>
          <w:color w:val="000000" w:themeColor="text1"/>
          <w:spacing w:val="-3"/>
          <w:lang w:val="es-PA"/>
        </w:rPr>
        <w:t>NOTA-DRCH-AC-</w:t>
      </w:r>
      <w:r>
        <w:rPr>
          <w:b/>
          <w:color w:val="000000" w:themeColor="text1"/>
          <w:spacing w:val="-3"/>
          <w:lang w:val="es-PA"/>
        </w:rPr>
        <w:t>1218-08-19</w:t>
      </w:r>
      <w:r>
        <w:rPr>
          <w:color w:val="000000" w:themeColor="text1"/>
          <w:spacing w:val="-3"/>
        </w:rPr>
        <w:t>, en la cual se le solicita al promotor del proyecto, información aclaratoria al Estudio de Impacto Ambiental</w:t>
      </w:r>
      <w:r>
        <w:rPr>
          <w:color w:val="000000" w:themeColor="text1"/>
          <w:spacing w:val="-3"/>
        </w:rPr>
        <w:t xml:space="preserve"> (EsIA), Categoría I, titulado</w:t>
      </w:r>
      <w:r w:rsidRPr="00E57EAA">
        <w:rPr>
          <w:b/>
          <w:bCs/>
        </w:rPr>
        <w:t xml:space="preserve"> </w:t>
      </w:r>
      <w:r w:rsidRPr="00E25484">
        <w:rPr>
          <w:b/>
          <w:bCs/>
        </w:rPr>
        <w:t xml:space="preserve">RESIDENCIAL NOVA </w:t>
      </w:r>
      <w:r w:rsidR="008A0C52" w:rsidRPr="00E25484">
        <w:rPr>
          <w:b/>
          <w:bCs/>
        </w:rPr>
        <w:t>SUR</w:t>
      </w:r>
      <w:r w:rsidR="008A0C52">
        <w:rPr>
          <w:color w:val="000000" w:themeColor="text1"/>
          <w:spacing w:val="-3"/>
        </w:rPr>
        <w:t>.</w:t>
      </w:r>
      <w:r w:rsidR="008A0C52" w:rsidRPr="00E25484">
        <w:rPr>
          <w:spacing w:val="-3"/>
        </w:rPr>
        <w:t xml:space="preserve"> </w:t>
      </w:r>
    </w:p>
    <w:p w:rsidR="008A0C52" w:rsidRDefault="008A0C52" w:rsidP="005F61B2">
      <w:pPr>
        <w:jc w:val="both"/>
        <w:rPr>
          <w:ins w:id="4" w:author="Alains Rojas" w:date="2019-08-27T10:20:00Z"/>
          <w:spacing w:val="-3"/>
        </w:rPr>
      </w:pPr>
    </w:p>
    <w:p w:rsidR="001B5EBF" w:rsidRPr="00E25484" w:rsidRDefault="008A0C52" w:rsidP="005F61B2">
      <w:pPr>
        <w:jc w:val="both"/>
        <w:rPr>
          <w:spacing w:val="-3"/>
        </w:rPr>
      </w:pPr>
      <w:r w:rsidRPr="00E25484">
        <w:rPr>
          <w:spacing w:val="-3"/>
        </w:rPr>
        <w:t>Mediante</w:t>
      </w:r>
      <w:r w:rsidR="001B5EBF" w:rsidRPr="00E25484">
        <w:rPr>
          <w:spacing w:val="-3"/>
        </w:rPr>
        <w:t xml:space="preserve"> nota fechada 19 de agosto de 2019 el promotor del proyecto “</w:t>
      </w:r>
      <w:r w:rsidR="001B5EBF" w:rsidRPr="00E25484">
        <w:rPr>
          <w:b/>
          <w:spacing w:val="-3"/>
        </w:rPr>
        <w:t>RESIDENCIAL NOVA SUR</w:t>
      </w:r>
      <w:r w:rsidR="001B5EBF" w:rsidRPr="00E25484">
        <w:rPr>
          <w:spacing w:val="-3"/>
        </w:rPr>
        <w:t xml:space="preserve">”, dicha nota presenta respuesta a la </w:t>
      </w:r>
      <w:r w:rsidR="001B5EBF" w:rsidRPr="00E25484">
        <w:rPr>
          <w:b/>
          <w:spacing w:val="-3"/>
        </w:rPr>
        <w:t xml:space="preserve">NOTA ACLARATORIA </w:t>
      </w:r>
      <w:r w:rsidR="001B5EBF" w:rsidRPr="00E25484">
        <w:rPr>
          <w:rFonts w:eastAsia="Batang"/>
          <w:b/>
        </w:rPr>
        <w:t>DRCH -AC-1218-08-19</w:t>
      </w:r>
      <w:r w:rsidR="001B5EBF" w:rsidRPr="00E25484">
        <w:rPr>
          <w:spacing w:val="-3"/>
        </w:rPr>
        <w:t>, de 9 de agosto de 2019. (Ver PREFASIA)</w:t>
      </w:r>
    </w:p>
    <w:p w:rsidR="00E12D8E" w:rsidRPr="00E25484" w:rsidRDefault="00E12D8E" w:rsidP="005F61B2">
      <w:pPr>
        <w:tabs>
          <w:tab w:val="left" w:pos="-1890"/>
        </w:tabs>
        <w:autoSpaceDE w:val="0"/>
        <w:autoSpaceDN w:val="0"/>
        <w:adjustRightInd w:val="0"/>
        <w:jc w:val="both"/>
        <w:rPr>
          <w:b/>
        </w:rPr>
      </w:pPr>
    </w:p>
    <w:p w:rsidR="00E12D8E" w:rsidRPr="00E25484" w:rsidRDefault="00E12D8E" w:rsidP="005F61B2">
      <w:pPr>
        <w:numPr>
          <w:ilvl w:val="0"/>
          <w:numId w:val="1"/>
        </w:numPr>
        <w:tabs>
          <w:tab w:val="left" w:pos="-1890"/>
        </w:tabs>
        <w:autoSpaceDE w:val="0"/>
        <w:autoSpaceDN w:val="0"/>
        <w:adjustRightInd w:val="0"/>
        <w:ind w:left="360"/>
        <w:jc w:val="both"/>
        <w:rPr>
          <w:b/>
        </w:rPr>
      </w:pPr>
      <w:r w:rsidRPr="00E25484">
        <w:rPr>
          <w:b/>
        </w:rPr>
        <w:t>ANÁLISIS TÉCNICO</w:t>
      </w:r>
    </w:p>
    <w:p w:rsidR="00E12D8E" w:rsidRPr="00E25484" w:rsidRDefault="00E12D8E" w:rsidP="005F61B2">
      <w:pPr>
        <w:jc w:val="both"/>
        <w:rPr>
          <w:highlight w:val="yellow"/>
        </w:rPr>
      </w:pPr>
    </w:p>
    <w:p w:rsidR="00E12D8E" w:rsidRPr="00E25484" w:rsidRDefault="00E12D8E" w:rsidP="005F61B2">
      <w:pPr>
        <w:jc w:val="both"/>
        <w:rPr>
          <w:color w:val="000000"/>
        </w:rPr>
      </w:pPr>
      <w:r w:rsidRPr="00E25484">
        <w:t xml:space="preserve">Después de la revisión y análisis del EsIA y cada uno de sus componentes ambientales, así como su Plan de Manejo Ambiental, pasamos a revisar </w:t>
      </w:r>
      <w:r w:rsidRPr="00E25484">
        <w:rPr>
          <w:color w:val="000000"/>
        </w:rPr>
        <w:t>algunos aspectos destacables en el proceso de evaluación del Estudio.</w:t>
      </w:r>
    </w:p>
    <w:p w:rsidR="00E25484" w:rsidRPr="00E25484" w:rsidRDefault="00E25484" w:rsidP="005F61B2">
      <w:pPr>
        <w:autoSpaceDE w:val="0"/>
        <w:autoSpaceDN w:val="0"/>
        <w:adjustRightInd w:val="0"/>
        <w:jc w:val="both"/>
        <w:rPr>
          <w:b/>
        </w:rPr>
      </w:pPr>
    </w:p>
    <w:p w:rsidR="00E12D8E" w:rsidRPr="00E25484" w:rsidRDefault="00E12D8E" w:rsidP="005F61B2">
      <w:pPr>
        <w:autoSpaceDE w:val="0"/>
        <w:autoSpaceDN w:val="0"/>
        <w:adjustRightInd w:val="0"/>
        <w:jc w:val="both"/>
        <w:rPr>
          <w:b/>
        </w:rPr>
      </w:pPr>
      <w:r w:rsidRPr="00E25484">
        <w:rPr>
          <w:b/>
        </w:rPr>
        <w:t xml:space="preserve">Componente físico: </w:t>
      </w:r>
    </w:p>
    <w:p w:rsidR="00E12D8E" w:rsidRPr="00E25484" w:rsidRDefault="00E12D8E" w:rsidP="005F61B2">
      <w:pPr>
        <w:autoSpaceDE w:val="0"/>
        <w:autoSpaceDN w:val="0"/>
        <w:adjustRightInd w:val="0"/>
        <w:jc w:val="both"/>
        <w:rPr>
          <w:b/>
        </w:rPr>
      </w:pPr>
    </w:p>
    <w:p w:rsidR="00E12D8E" w:rsidRPr="00E25484" w:rsidRDefault="00E12D8E" w:rsidP="005F61B2">
      <w:pPr>
        <w:autoSpaceDE w:val="0"/>
        <w:autoSpaceDN w:val="0"/>
        <w:adjustRightInd w:val="0"/>
        <w:jc w:val="both"/>
      </w:pPr>
      <w:r w:rsidRPr="00E25484">
        <w:t xml:space="preserve">El EsIA, presentado por la empresa promotora, describe lo siguiente, respecto al ambiente físico del área donde se desarrollara el proyecto: </w:t>
      </w:r>
    </w:p>
    <w:p w:rsidR="00566568" w:rsidRPr="00E25484" w:rsidRDefault="001B5EBF"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hAnsi="Times New Roman"/>
          <w:sz w:val="24"/>
          <w:szCs w:val="24"/>
          <w:lang w:val="es-ES"/>
        </w:rPr>
        <w:t xml:space="preserve">El Atlas Nacional de la República de Panamá y el Mapa de Clases de tierras según Capacidad de uso, clasifican el tipo de suelo en donde se desarrollará el proyecto como </w:t>
      </w:r>
      <w:r w:rsidRPr="00E25484">
        <w:rPr>
          <w:rFonts w:ascii="Times New Roman" w:hAnsi="Times New Roman"/>
          <w:b/>
          <w:bCs/>
          <w:sz w:val="24"/>
          <w:szCs w:val="24"/>
          <w:lang w:val="es-ES"/>
        </w:rPr>
        <w:t xml:space="preserve">clase IV (muy severas limitaciones en la selección de las plantas). </w:t>
      </w:r>
    </w:p>
    <w:p w:rsidR="00566568" w:rsidRPr="00E25484" w:rsidRDefault="001B5EBF"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eastAsiaTheme="minorHAnsi" w:hAnsi="Times New Roman"/>
          <w:color w:val="000000"/>
          <w:sz w:val="24"/>
          <w:szCs w:val="24"/>
        </w:rPr>
        <w:t xml:space="preserve">El proyecto se pretende desarrollar sobre el siguiente el inmueble: </w:t>
      </w:r>
    </w:p>
    <w:p w:rsidR="00566568" w:rsidRPr="00E25484" w:rsidRDefault="001B5EBF"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eastAsiaTheme="minorHAnsi" w:hAnsi="Times New Roman"/>
          <w:b/>
          <w:bCs/>
          <w:color w:val="000000"/>
          <w:sz w:val="24"/>
          <w:szCs w:val="24"/>
        </w:rPr>
        <w:t xml:space="preserve">Finca N° </w:t>
      </w:r>
      <w:r w:rsidRPr="00E25484">
        <w:rPr>
          <w:rFonts w:ascii="Times New Roman" w:eastAsiaTheme="minorHAnsi" w:hAnsi="Times New Roman"/>
          <w:color w:val="000000"/>
          <w:sz w:val="24"/>
          <w:szCs w:val="24"/>
        </w:rPr>
        <w:t xml:space="preserve">59224, </w:t>
      </w:r>
      <w:r w:rsidRPr="00E25484">
        <w:rPr>
          <w:rFonts w:ascii="Times New Roman" w:eastAsiaTheme="minorHAnsi" w:hAnsi="Times New Roman"/>
          <w:b/>
          <w:bCs/>
          <w:color w:val="000000"/>
          <w:sz w:val="24"/>
          <w:szCs w:val="24"/>
        </w:rPr>
        <w:t xml:space="preserve">código de ubicación </w:t>
      </w:r>
      <w:r w:rsidRPr="00E25484">
        <w:rPr>
          <w:rFonts w:ascii="Times New Roman" w:eastAsiaTheme="minorHAnsi" w:hAnsi="Times New Roman"/>
          <w:color w:val="000000"/>
          <w:sz w:val="24"/>
          <w:szCs w:val="24"/>
        </w:rPr>
        <w:t xml:space="preserve">4501, con un área de 7 has + 4,255 m2 59 dm2, ubicada en el corregimiento de David, distrito de David, provincia de Chiriquí. Esta finca es propiedad de la sociedad anónima MUSTY CAPITAL INC; (Folio </w:t>
      </w:r>
      <w:r w:rsidRPr="00E25484">
        <w:rPr>
          <w:rFonts w:ascii="Times New Roman" w:eastAsiaTheme="minorHAnsi" w:hAnsi="Times New Roman"/>
          <w:sz w:val="24"/>
          <w:szCs w:val="24"/>
        </w:rPr>
        <w:t xml:space="preserve">472917) (Ver nota de autorización para el desarrollo del proyecto en la sección de anexos). </w:t>
      </w:r>
    </w:p>
    <w:p w:rsidR="001B5EBF" w:rsidRPr="00E25484" w:rsidRDefault="001B5EBF"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eastAsiaTheme="minorHAnsi" w:hAnsi="Times New Roman"/>
          <w:b/>
          <w:bCs/>
          <w:color w:val="000000"/>
          <w:sz w:val="24"/>
          <w:szCs w:val="24"/>
        </w:rPr>
        <w:t xml:space="preserve">Colindancias: </w:t>
      </w:r>
    </w:p>
    <w:p w:rsidR="001B5EBF" w:rsidRPr="00E25484" w:rsidRDefault="001B5EBF" w:rsidP="005F61B2">
      <w:pPr>
        <w:pStyle w:val="Prrafodelista"/>
        <w:numPr>
          <w:ilvl w:val="0"/>
          <w:numId w:val="12"/>
        </w:numPr>
        <w:autoSpaceDE w:val="0"/>
        <w:autoSpaceDN w:val="0"/>
        <w:adjustRightInd w:val="0"/>
        <w:rPr>
          <w:rFonts w:eastAsiaTheme="minorHAnsi"/>
          <w:color w:val="000000"/>
          <w:lang w:val="es-PA" w:eastAsia="en-US"/>
        </w:rPr>
      </w:pPr>
      <w:r w:rsidRPr="00E25484">
        <w:rPr>
          <w:rFonts w:eastAsiaTheme="minorHAnsi"/>
          <w:b/>
          <w:bCs/>
          <w:color w:val="000000"/>
          <w:lang w:val="es-PA" w:eastAsia="en-US"/>
        </w:rPr>
        <w:t xml:space="preserve">NORTE: </w:t>
      </w:r>
      <w:r w:rsidRPr="00E25484">
        <w:rPr>
          <w:rFonts w:eastAsiaTheme="minorHAnsi"/>
          <w:color w:val="000000"/>
          <w:lang w:val="es-PA" w:eastAsia="en-US"/>
        </w:rPr>
        <w:t xml:space="preserve">Resto Libre de la Finca 889 </w:t>
      </w:r>
    </w:p>
    <w:p w:rsidR="001B5EBF" w:rsidRPr="00E25484" w:rsidRDefault="001B5EBF" w:rsidP="005F61B2">
      <w:pPr>
        <w:pStyle w:val="Prrafodelista"/>
        <w:numPr>
          <w:ilvl w:val="0"/>
          <w:numId w:val="12"/>
        </w:numPr>
        <w:autoSpaceDE w:val="0"/>
        <w:autoSpaceDN w:val="0"/>
        <w:adjustRightInd w:val="0"/>
        <w:rPr>
          <w:rFonts w:eastAsiaTheme="minorHAnsi"/>
          <w:color w:val="000000"/>
          <w:lang w:val="es-PA" w:eastAsia="en-US"/>
        </w:rPr>
      </w:pPr>
      <w:r w:rsidRPr="00E25484">
        <w:rPr>
          <w:rFonts w:eastAsiaTheme="minorHAnsi"/>
          <w:b/>
          <w:bCs/>
          <w:color w:val="000000"/>
          <w:lang w:val="es-PA" w:eastAsia="en-US"/>
        </w:rPr>
        <w:t>SUR</w:t>
      </w:r>
      <w:r w:rsidRPr="00E25484">
        <w:rPr>
          <w:rFonts w:eastAsiaTheme="minorHAnsi"/>
          <w:color w:val="000000"/>
          <w:lang w:val="es-PA" w:eastAsia="en-US"/>
        </w:rPr>
        <w:t xml:space="preserve">: Resto Libre de la Finca 889 </w:t>
      </w:r>
    </w:p>
    <w:p w:rsidR="00C23E98" w:rsidRPr="00E25484" w:rsidRDefault="001B5EBF" w:rsidP="005F61B2">
      <w:pPr>
        <w:pStyle w:val="Prrafodelista"/>
        <w:numPr>
          <w:ilvl w:val="0"/>
          <w:numId w:val="12"/>
        </w:numPr>
        <w:autoSpaceDE w:val="0"/>
        <w:autoSpaceDN w:val="0"/>
        <w:adjustRightInd w:val="0"/>
        <w:rPr>
          <w:rFonts w:eastAsiaTheme="minorHAnsi"/>
          <w:color w:val="000000"/>
          <w:lang w:val="es-PA" w:eastAsia="en-US"/>
        </w:rPr>
      </w:pPr>
      <w:r w:rsidRPr="00E25484">
        <w:rPr>
          <w:rFonts w:eastAsiaTheme="minorHAnsi"/>
          <w:b/>
          <w:bCs/>
          <w:color w:val="000000"/>
          <w:lang w:val="es-PA" w:eastAsia="en-US"/>
        </w:rPr>
        <w:t xml:space="preserve">ESTE: </w:t>
      </w:r>
      <w:r w:rsidRPr="00E25484">
        <w:rPr>
          <w:rFonts w:eastAsiaTheme="minorHAnsi"/>
          <w:color w:val="000000"/>
          <w:lang w:val="es-PA" w:eastAsia="en-US"/>
        </w:rPr>
        <w:t xml:space="preserve">Resto Libre de la Finca 889 </w:t>
      </w:r>
    </w:p>
    <w:p w:rsidR="00E12D8E" w:rsidRPr="00E25484" w:rsidRDefault="001B5EBF" w:rsidP="005F61B2">
      <w:pPr>
        <w:pStyle w:val="Prrafodelista"/>
        <w:numPr>
          <w:ilvl w:val="0"/>
          <w:numId w:val="12"/>
        </w:numPr>
        <w:autoSpaceDE w:val="0"/>
        <w:autoSpaceDN w:val="0"/>
        <w:adjustRightInd w:val="0"/>
        <w:rPr>
          <w:rFonts w:eastAsiaTheme="minorHAnsi"/>
          <w:color w:val="000000"/>
          <w:lang w:val="es-PA" w:eastAsia="en-US"/>
        </w:rPr>
      </w:pPr>
      <w:r w:rsidRPr="00E25484">
        <w:rPr>
          <w:rFonts w:eastAsiaTheme="minorHAnsi"/>
          <w:b/>
          <w:bCs/>
          <w:color w:val="000000"/>
        </w:rPr>
        <w:t xml:space="preserve">OESTE: </w:t>
      </w:r>
      <w:r w:rsidRPr="00E25484">
        <w:rPr>
          <w:rFonts w:eastAsiaTheme="minorHAnsi"/>
          <w:color w:val="000000"/>
        </w:rPr>
        <w:t>Finca 17360</w:t>
      </w:r>
    </w:p>
    <w:p w:rsidR="00566568" w:rsidRPr="00E25484" w:rsidRDefault="00566568"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hAnsi="Times New Roman"/>
          <w:color w:val="000000"/>
          <w:sz w:val="24"/>
          <w:szCs w:val="24"/>
          <w:lang w:val="es-ES"/>
        </w:rPr>
        <w:t>El polígono presenta una topografía con pendientes variadas que oscilan desde niveles medianamente inclinadas a niveles muy suaves.</w:t>
      </w:r>
    </w:p>
    <w:p w:rsidR="00566568" w:rsidRPr="00E25484" w:rsidRDefault="00566568"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hAnsi="Times New Roman"/>
          <w:color w:val="000000"/>
          <w:sz w:val="24"/>
          <w:szCs w:val="24"/>
          <w:lang w:val="es-ES"/>
        </w:rPr>
        <w:t>El mismo se ubica dentro de la cuenca del Río Chiriquí (Cuenca 108)</w:t>
      </w:r>
    </w:p>
    <w:p w:rsidR="00E12D8E" w:rsidRPr="005F61B2" w:rsidRDefault="00566568"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hAnsi="Times New Roman"/>
          <w:color w:val="000000"/>
          <w:sz w:val="24"/>
          <w:szCs w:val="24"/>
          <w:lang w:val="es-ES"/>
        </w:rPr>
        <w:t>Dentro del polígono del proyecto n</w:t>
      </w:r>
      <w:r w:rsidR="00C23E98" w:rsidRPr="00E25484">
        <w:rPr>
          <w:rFonts w:ascii="Times New Roman" w:hAnsi="Times New Roman"/>
          <w:color w:val="000000"/>
          <w:sz w:val="24"/>
          <w:szCs w:val="24"/>
          <w:lang w:val="es-ES"/>
        </w:rPr>
        <w:t xml:space="preserve">o se encuentran cuerpos de agua, el polígono colinda con un drenaje natural. </w:t>
      </w:r>
    </w:p>
    <w:p w:rsidR="00E12D8E" w:rsidRPr="00E25484" w:rsidRDefault="00E12D8E" w:rsidP="005F61B2">
      <w:pPr>
        <w:autoSpaceDE w:val="0"/>
        <w:autoSpaceDN w:val="0"/>
        <w:adjustRightInd w:val="0"/>
        <w:jc w:val="both"/>
        <w:rPr>
          <w:b/>
        </w:rPr>
      </w:pPr>
      <w:r w:rsidRPr="00E25484">
        <w:rPr>
          <w:b/>
        </w:rPr>
        <w:t>Componente Biológico:</w:t>
      </w:r>
    </w:p>
    <w:p w:rsidR="00E12D8E" w:rsidRPr="00E25484" w:rsidRDefault="00E12D8E" w:rsidP="005F61B2">
      <w:pPr>
        <w:autoSpaceDE w:val="0"/>
        <w:autoSpaceDN w:val="0"/>
        <w:adjustRightInd w:val="0"/>
        <w:jc w:val="both"/>
      </w:pPr>
    </w:p>
    <w:p w:rsidR="00E12D8E" w:rsidRPr="00E25484" w:rsidRDefault="00E12D8E" w:rsidP="005F61B2">
      <w:pPr>
        <w:autoSpaceDE w:val="0"/>
        <w:autoSpaceDN w:val="0"/>
        <w:adjustRightInd w:val="0"/>
        <w:jc w:val="both"/>
        <w:rPr>
          <w:rFonts w:eastAsiaTheme="minorHAnsi"/>
          <w:lang w:val="es-PA" w:eastAsia="en-US"/>
        </w:rPr>
      </w:pPr>
      <w:r w:rsidRPr="00E25484">
        <w:t xml:space="preserve">Según se describe en el EsIA, </w:t>
      </w:r>
      <w:r w:rsidR="00C23E98" w:rsidRPr="00E25484">
        <w:rPr>
          <w:rFonts w:eastAsiaTheme="minorHAnsi"/>
          <w:lang w:val="es-PA" w:eastAsia="en-US"/>
        </w:rPr>
        <w:t>La finca que compone el proyecto actualmente es utilizada como potrero, por lo cual el área del proyecto consiste en un potrero cubierto por pasto mejorado y divididos por mangas conformadas por bala (</w:t>
      </w:r>
      <w:proofErr w:type="spellStart"/>
      <w:r w:rsidR="00C23E98" w:rsidRPr="00E25484">
        <w:rPr>
          <w:rFonts w:eastAsiaTheme="minorHAnsi"/>
          <w:i/>
          <w:iCs/>
          <w:lang w:val="es-PA" w:eastAsia="en-US"/>
        </w:rPr>
        <w:t>Gliricidia</w:t>
      </w:r>
      <w:proofErr w:type="spellEnd"/>
      <w:r w:rsidR="00C23E98" w:rsidRPr="00E25484">
        <w:rPr>
          <w:rFonts w:eastAsiaTheme="minorHAnsi"/>
          <w:i/>
          <w:iCs/>
          <w:lang w:val="es-PA" w:eastAsia="en-US"/>
        </w:rPr>
        <w:t xml:space="preserve"> </w:t>
      </w:r>
      <w:proofErr w:type="spellStart"/>
      <w:r w:rsidR="00C23E98" w:rsidRPr="00E25484">
        <w:rPr>
          <w:rFonts w:eastAsiaTheme="minorHAnsi"/>
          <w:i/>
          <w:iCs/>
          <w:lang w:val="es-PA" w:eastAsia="en-US"/>
        </w:rPr>
        <w:t>sepium</w:t>
      </w:r>
      <w:proofErr w:type="spellEnd"/>
      <w:r w:rsidR="00C23E98" w:rsidRPr="00E25484">
        <w:rPr>
          <w:rFonts w:eastAsiaTheme="minorHAnsi"/>
          <w:lang w:val="es-PA" w:eastAsia="en-US"/>
        </w:rPr>
        <w:t>), pito (</w:t>
      </w:r>
      <w:proofErr w:type="spellStart"/>
      <w:r w:rsidR="00C23E98" w:rsidRPr="00E25484">
        <w:rPr>
          <w:rFonts w:eastAsiaTheme="minorHAnsi"/>
          <w:i/>
          <w:iCs/>
          <w:lang w:val="es-PA" w:eastAsia="en-US"/>
        </w:rPr>
        <w:t>Erythrina</w:t>
      </w:r>
      <w:proofErr w:type="spellEnd"/>
      <w:r w:rsidR="00C23E98" w:rsidRPr="00E25484">
        <w:rPr>
          <w:rFonts w:eastAsiaTheme="minorHAnsi"/>
          <w:i/>
          <w:iCs/>
          <w:lang w:val="es-PA" w:eastAsia="en-US"/>
        </w:rPr>
        <w:t xml:space="preserve"> </w:t>
      </w:r>
      <w:proofErr w:type="spellStart"/>
      <w:r w:rsidR="00C23E98" w:rsidRPr="00E25484">
        <w:rPr>
          <w:rFonts w:eastAsiaTheme="minorHAnsi"/>
          <w:i/>
          <w:iCs/>
          <w:lang w:val="es-PA" w:eastAsia="en-US"/>
        </w:rPr>
        <w:t>s</w:t>
      </w:r>
      <w:r w:rsidR="00C23E98" w:rsidRPr="00E25484">
        <w:rPr>
          <w:rFonts w:eastAsiaTheme="minorHAnsi"/>
          <w:lang w:val="es-PA" w:eastAsia="en-US"/>
        </w:rPr>
        <w:t>p</w:t>
      </w:r>
      <w:proofErr w:type="spellEnd"/>
      <w:r w:rsidR="00C23E98" w:rsidRPr="00E25484">
        <w:rPr>
          <w:rFonts w:eastAsiaTheme="minorHAnsi"/>
          <w:lang w:val="es-PA" w:eastAsia="en-US"/>
        </w:rPr>
        <w:t>.) y almacigo (</w:t>
      </w:r>
      <w:proofErr w:type="spellStart"/>
      <w:r w:rsidR="00C23E98" w:rsidRPr="00E25484">
        <w:rPr>
          <w:rFonts w:eastAsiaTheme="minorHAnsi"/>
          <w:i/>
          <w:iCs/>
          <w:lang w:val="es-PA" w:eastAsia="en-US"/>
        </w:rPr>
        <w:t>Bursera</w:t>
      </w:r>
      <w:proofErr w:type="spellEnd"/>
      <w:r w:rsidR="00C23E98" w:rsidRPr="00E25484">
        <w:rPr>
          <w:rFonts w:eastAsiaTheme="minorHAnsi"/>
          <w:i/>
          <w:iCs/>
          <w:lang w:val="es-PA" w:eastAsia="en-US"/>
        </w:rPr>
        <w:t xml:space="preserve"> </w:t>
      </w:r>
      <w:proofErr w:type="spellStart"/>
      <w:r w:rsidR="00C23E98" w:rsidRPr="00E25484">
        <w:rPr>
          <w:rFonts w:eastAsiaTheme="minorHAnsi"/>
          <w:i/>
          <w:iCs/>
          <w:lang w:val="es-PA" w:eastAsia="en-US"/>
        </w:rPr>
        <w:t>simarouba</w:t>
      </w:r>
      <w:proofErr w:type="spellEnd"/>
      <w:r w:rsidR="00C23E98" w:rsidRPr="00E25484">
        <w:rPr>
          <w:rFonts w:eastAsiaTheme="minorHAnsi"/>
          <w:lang w:val="es-PA" w:eastAsia="en-US"/>
        </w:rPr>
        <w:t>) en su mayoría, por lo que son las especies más repetitivas en el polígono.</w:t>
      </w:r>
    </w:p>
    <w:p w:rsidR="00C23E98" w:rsidRPr="00E25484" w:rsidRDefault="00C23E98" w:rsidP="005F61B2">
      <w:pPr>
        <w:autoSpaceDE w:val="0"/>
        <w:autoSpaceDN w:val="0"/>
        <w:adjustRightInd w:val="0"/>
        <w:jc w:val="both"/>
      </w:pPr>
      <w:r w:rsidRPr="00E25484">
        <w:t>se registró un total de cuarenta y nueve (49) especies de plantas vasculares, pertenecientes a cuarenta y siete (47) géneros, agrupados en veintinueve (29) familias y una división (</w:t>
      </w:r>
      <w:proofErr w:type="spellStart"/>
      <w:r w:rsidRPr="00E25484">
        <w:t>Magnoliophyta</w:t>
      </w:r>
      <w:proofErr w:type="spellEnd"/>
      <w:r w:rsidRPr="00E25484">
        <w:t>: plantas con flores). (</w:t>
      </w:r>
      <w:r w:rsidRPr="00E25484">
        <w:rPr>
          <w:b/>
        </w:rPr>
        <w:t>Ver cuadro 1, del EsIA</w:t>
      </w:r>
      <w:r w:rsidRPr="00E25484">
        <w:t>)</w:t>
      </w:r>
    </w:p>
    <w:p w:rsidR="00C23E98" w:rsidRPr="00E25484" w:rsidRDefault="00C23E98" w:rsidP="005F61B2">
      <w:pPr>
        <w:autoSpaceDE w:val="0"/>
        <w:autoSpaceDN w:val="0"/>
        <w:adjustRightInd w:val="0"/>
        <w:jc w:val="both"/>
        <w:rPr>
          <w:rFonts w:eastAsiaTheme="minorHAnsi"/>
          <w:lang w:eastAsia="en-US"/>
        </w:rPr>
      </w:pPr>
    </w:p>
    <w:p w:rsidR="00E12D8E" w:rsidRPr="00E25484" w:rsidRDefault="00E12D8E" w:rsidP="005F61B2">
      <w:pPr>
        <w:autoSpaceDE w:val="0"/>
        <w:autoSpaceDN w:val="0"/>
        <w:adjustRightInd w:val="0"/>
        <w:jc w:val="both"/>
      </w:pPr>
      <w:r w:rsidRPr="00E25484">
        <w:rPr>
          <w:rFonts w:eastAsiaTheme="minorHAnsi"/>
          <w:lang w:val="es-PA" w:eastAsia="en-US"/>
        </w:rPr>
        <w:t>Según lo que describe el equipo consultor que elaboró el EsIA,</w:t>
      </w:r>
      <w:r w:rsidRPr="00E25484">
        <w:rPr>
          <w:rFonts w:eastAsiaTheme="minorHAnsi"/>
          <w:lang w:eastAsia="en-US"/>
        </w:rPr>
        <w:t xml:space="preserve"> </w:t>
      </w:r>
      <w:r w:rsidR="00C23E98" w:rsidRPr="00E25484">
        <w:t xml:space="preserve">En el área del proyecto, se reportaron 22 especies de las cuales 1 corresponde a la Clase </w:t>
      </w:r>
      <w:proofErr w:type="spellStart"/>
      <w:r w:rsidR="00C23E98" w:rsidRPr="00E25484">
        <w:t>Amphibia</w:t>
      </w:r>
      <w:proofErr w:type="spellEnd"/>
      <w:r w:rsidR="00C23E98" w:rsidRPr="00E25484">
        <w:t xml:space="preserve"> (Anfibios), 6 a la Clase </w:t>
      </w:r>
      <w:proofErr w:type="spellStart"/>
      <w:r w:rsidR="00C23E98" w:rsidRPr="00E25484">
        <w:t>Reptilia</w:t>
      </w:r>
      <w:proofErr w:type="spellEnd"/>
      <w:r w:rsidR="00C23E98" w:rsidRPr="00E25484">
        <w:t xml:space="preserve"> (Reptiles), 14 a la Clase de Aves (Aves) y 1 corresponden a la Clase </w:t>
      </w:r>
      <w:proofErr w:type="spellStart"/>
      <w:r w:rsidR="00C23E98" w:rsidRPr="00E25484">
        <w:t>Mammal</w:t>
      </w:r>
      <w:r w:rsidR="0026131C" w:rsidRPr="00E25484">
        <w:t>ia</w:t>
      </w:r>
      <w:proofErr w:type="spellEnd"/>
      <w:r w:rsidR="0026131C" w:rsidRPr="00E25484">
        <w:t xml:space="preserve"> (mamíferos), donde se </w:t>
      </w:r>
      <w:r w:rsidR="005F61B2" w:rsidRPr="00E25484">
        <w:t>identificaron</w:t>
      </w:r>
      <w:r w:rsidR="0026131C" w:rsidRPr="00E25484">
        <w:t xml:space="preserve"> las siguientes especies</w:t>
      </w:r>
      <w:r w:rsidR="00C23E98" w:rsidRPr="00E25484">
        <w:t xml:space="preserve">: </w:t>
      </w:r>
    </w:p>
    <w:p w:rsidR="00C23E98" w:rsidRPr="00E25484" w:rsidRDefault="00C23E98" w:rsidP="005F61B2">
      <w:pPr>
        <w:autoSpaceDE w:val="0"/>
        <w:autoSpaceDN w:val="0"/>
        <w:adjustRightInd w:val="0"/>
        <w:jc w:val="both"/>
      </w:pPr>
    </w:p>
    <w:tbl>
      <w:tblPr>
        <w:tblStyle w:val="Tablaconcuadrcula"/>
        <w:tblW w:w="0" w:type="auto"/>
        <w:tblInd w:w="1834" w:type="dxa"/>
        <w:tblLook w:val="04A0" w:firstRow="1" w:lastRow="0" w:firstColumn="1" w:lastColumn="0" w:noHBand="0" w:noVBand="1"/>
      </w:tblPr>
      <w:tblGrid>
        <w:gridCol w:w="2690"/>
        <w:gridCol w:w="2822"/>
      </w:tblGrid>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b/>
                <w:bCs/>
                <w:color w:val="000000"/>
                <w:lang w:val="es-PA" w:eastAsia="en-US"/>
              </w:rPr>
            </w:pPr>
            <w:r w:rsidRPr="00E25484">
              <w:rPr>
                <w:rFonts w:eastAsiaTheme="minorHAnsi"/>
                <w:b/>
                <w:bCs/>
                <w:color w:val="000000"/>
                <w:lang w:val="es-PA" w:eastAsia="en-US"/>
              </w:rPr>
              <w:t>Nombre Científico</w:t>
            </w:r>
          </w:p>
        </w:tc>
        <w:tc>
          <w:tcPr>
            <w:tcW w:w="0" w:type="auto"/>
          </w:tcPr>
          <w:p w:rsidR="0026131C" w:rsidRPr="00E25484" w:rsidRDefault="0026131C" w:rsidP="005F61B2">
            <w:pPr>
              <w:autoSpaceDE w:val="0"/>
              <w:autoSpaceDN w:val="0"/>
              <w:adjustRightInd w:val="0"/>
              <w:rPr>
                <w:rFonts w:eastAsiaTheme="minorHAnsi"/>
                <w:b/>
                <w:bCs/>
                <w:color w:val="000000"/>
                <w:lang w:val="es-PA" w:eastAsia="en-US"/>
              </w:rPr>
            </w:pPr>
            <w:r w:rsidRPr="00E25484">
              <w:rPr>
                <w:rFonts w:eastAsiaTheme="minorHAnsi"/>
                <w:b/>
                <w:bCs/>
                <w:color w:val="000000"/>
                <w:lang w:val="es-PA" w:eastAsia="en-US"/>
              </w:rPr>
              <w:t>Nombre Común</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b/>
                <w:bCs/>
                <w:color w:val="000000"/>
                <w:lang w:val="es-PA" w:eastAsia="en-US"/>
              </w:rPr>
              <w:lastRenderedPageBreak/>
              <w:t>ANFIBIOS</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Rhinella</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horribilis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Sapo común </w:t>
            </w:r>
          </w:p>
        </w:tc>
      </w:tr>
      <w:tr w:rsidR="0026131C" w:rsidRPr="00E25484" w:rsidTr="0026131C">
        <w:trPr>
          <w:gridAfter w:val="1"/>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b/>
                <w:bCs/>
                <w:color w:val="000000"/>
                <w:lang w:val="es-PA" w:eastAsia="en-US"/>
              </w:rPr>
              <w:t xml:space="preserve">REPTILES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i/>
                <w:iCs/>
                <w:color w:val="000000"/>
                <w:lang w:val="es-PA" w:eastAsia="en-US"/>
              </w:rPr>
              <w:t xml:space="preserve">*Boa constrictor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Boa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Bothrops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asper</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Víbora equis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Oxybelis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aeneus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Culebra </w:t>
            </w:r>
            <w:proofErr w:type="spellStart"/>
            <w:r w:rsidRPr="00E25484">
              <w:rPr>
                <w:rFonts w:eastAsiaTheme="minorHAnsi"/>
                <w:color w:val="000000"/>
                <w:lang w:val="es-PA" w:eastAsia="en-US"/>
              </w:rPr>
              <w:t>Bejuquilla</w:t>
            </w:r>
            <w:proofErr w:type="spellEnd"/>
            <w:r w:rsidRPr="00E25484">
              <w:rPr>
                <w:rFonts w:eastAsiaTheme="minorHAnsi"/>
                <w:color w:val="000000"/>
                <w:lang w:val="es-PA" w:eastAsia="en-US"/>
              </w:rPr>
              <w:t xml:space="preserve">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Micrurus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nigrocinctus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Coral verdadera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Ameiva</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ameiva</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color w:val="000000"/>
                <w:lang w:val="es-PA" w:eastAsia="en-US"/>
              </w:rPr>
              <w:t>Borriguero</w:t>
            </w:r>
            <w:proofErr w:type="spellEnd"/>
            <w:r w:rsidRPr="00E25484">
              <w:rPr>
                <w:rFonts w:eastAsiaTheme="minorHAnsi"/>
                <w:color w:val="000000"/>
                <w:lang w:val="es-PA" w:eastAsia="en-US"/>
              </w:rPr>
              <w:t xml:space="preserve"> común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Gonatodes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albogularis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color w:val="000000"/>
                <w:lang w:val="es-PA" w:eastAsia="en-US"/>
              </w:rPr>
              <w:t>Gecko</w:t>
            </w:r>
            <w:proofErr w:type="spellEnd"/>
            <w:r w:rsidRPr="00E25484">
              <w:rPr>
                <w:rFonts w:eastAsiaTheme="minorHAnsi"/>
                <w:color w:val="000000"/>
                <w:lang w:val="es-PA" w:eastAsia="en-US"/>
              </w:rPr>
              <w:t xml:space="preserve"> cabeza amarilla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Basiliscus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basiliscus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Basilisco común </w:t>
            </w:r>
          </w:p>
        </w:tc>
      </w:tr>
      <w:tr w:rsidR="0026131C" w:rsidRPr="00E25484" w:rsidTr="0026131C">
        <w:trPr>
          <w:gridAfter w:val="1"/>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b/>
                <w:bCs/>
                <w:color w:val="000000"/>
                <w:lang w:val="es-PA" w:eastAsia="en-US"/>
              </w:rPr>
              <w:t xml:space="preserve">AVES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i/>
                <w:iCs/>
                <w:color w:val="000000"/>
                <w:lang w:val="es-PA" w:eastAsia="en-US"/>
              </w:rPr>
              <w:t xml:space="preserve">Columbina </w:t>
            </w:r>
            <w:proofErr w:type="spellStart"/>
            <w:r w:rsidRPr="00E25484">
              <w:rPr>
                <w:rFonts w:eastAsiaTheme="minorHAnsi"/>
                <w:i/>
                <w:iCs/>
                <w:color w:val="000000"/>
                <w:lang w:val="es-PA" w:eastAsia="en-US"/>
              </w:rPr>
              <w:t>talpacoti</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Tortolita rojiza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Melanerpes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rubricapillus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Carpintero </w:t>
            </w:r>
            <w:proofErr w:type="spellStart"/>
            <w:r w:rsidRPr="00E25484">
              <w:rPr>
                <w:rFonts w:eastAsiaTheme="minorHAnsi"/>
                <w:color w:val="000000"/>
                <w:lang w:val="es-PA" w:eastAsia="en-US"/>
              </w:rPr>
              <w:t>coronirojo</w:t>
            </w:r>
            <w:proofErr w:type="spellEnd"/>
            <w:r w:rsidRPr="00E25484">
              <w:rPr>
                <w:rFonts w:eastAsiaTheme="minorHAnsi"/>
                <w:color w:val="000000"/>
                <w:lang w:val="es-PA" w:eastAsia="en-US"/>
              </w:rPr>
              <w:t xml:space="preserve">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Myiarchus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panamensis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color w:val="000000"/>
                <w:lang w:val="es-PA" w:eastAsia="en-US"/>
              </w:rPr>
              <w:t>Pechi</w:t>
            </w:r>
            <w:proofErr w:type="spellEnd"/>
            <w:r w:rsidRPr="00E25484">
              <w:rPr>
                <w:rFonts w:eastAsiaTheme="minorHAnsi"/>
                <w:color w:val="000000"/>
                <w:lang w:val="es-PA" w:eastAsia="en-US"/>
              </w:rPr>
              <w:t xml:space="preserve"> amarillo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Turdus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grayi</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Mirlo pardo / Casca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Quiscalus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mexicanus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Negro </w:t>
            </w:r>
            <w:proofErr w:type="spellStart"/>
            <w:r w:rsidRPr="00E25484">
              <w:rPr>
                <w:rFonts w:eastAsiaTheme="minorHAnsi"/>
                <w:color w:val="000000"/>
                <w:lang w:val="es-PA" w:eastAsia="en-US"/>
              </w:rPr>
              <w:t>coligrande</w:t>
            </w:r>
            <w:proofErr w:type="spellEnd"/>
            <w:r w:rsidRPr="00E25484">
              <w:rPr>
                <w:rFonts w:eastAsiaTheme="minorHAnsi"/>
                <w:color w:val="000000"/>
                <w:lang w:val="es-PA" w:eastAsia="en-US"/>
              </w:rPr>
              <w:t xml:space="preserve"> / Talingo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Crotophaga</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ani</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Garrapatero </w:t>
            </w:r>
            <w:proofErr w:type="spellStart"/>
            <w:r w:rsidRPr="00E25484">
              <w:rPr>
                <w:rFonts w:eastAsiaTheme="minorHAnsi"/>
                <w:color w:val="000000"/>
                <w:lang w:val="es-PA" w:eastAsia="en-US"/>
              </w:rPr>
              <w:t>piquiliso</w:t>
            </w:r>
            <w:proofErr w:type="spellEnd"/>
            <w:r w:rsidRPr="00E25484">
              <w:rPr>
                <w:rFonts w:eastAsiaTheme="minorHAnsi"/>
                <w:color w:val="000000"/>
                <w:lang w:val="es-PA" w:eastAsia="en-US"/>
              </w:rPr>
              <w:t xml:space="preserve">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Troglodytes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aedon</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color w:val="000000"/>
                <w:lang w:val="es-PA" w:eastAsia="en-US"/>
              </w:rPr>
              <w:t>Soterrey</w:t>
            </w:r>
            <w:proofErr w:type="spellEnd"/>
            <w:r w:rsidRPr="00E25484">
              <w:rPr>
                <w:rFonts w:eastAsiaTheme="minorHAnsi"/>
                <w:color w:val="000000"/>
                <w:lang w:val="es-PA" w:eastAsia="en-US"/>
              </w:rPr>
              <w:t xml:space="preserve"> común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Coragyps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atratus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Gallinazo negro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Thraupis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episcopus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Tangara azuleja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Tyrannus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melancholicuas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Tirano tropical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Sporophila</w:t>
            </w:r>
            <w:proofErr w:type="spellEnd"/>
            <w:r w:rsidRPr="00E25484">
              <w:rPr>
                <w:rFonts w:eastAsiaTheme="minorHAnsi"/>
                <w:i/>
                <w:iCs/>
                <w:color w:val="000000"/>
                <w:lang w:val="es-PA" w:eastAsia="en-US"/>
              </w:rPr>
              <w:t xml:space="preserve"> americana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color w:val="000000"/>
                <w:lang w:val="es-PA" w:eastAsia="en-US"/>
              </w:rPr>
              <w:t>Espiguero</w:t>
            </w:r>
            <w:proofErr w:type="spellEnd"/>
            <w:r w:rsidRPr="00E25484">
              <w:rPr>
                <w:rFonts w:eastAsiaTheme="minorHAnsi"/>
                <w:color w:val="000000"/>
                <w:lang w:val="es-PA" w:eastAsia="en-US"/>
              </w:rPr>
              <w:t xml:space="preserve"> variable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Ramphocelus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dimidiatus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Sangre de toro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Spinus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psaltria</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Jilguero menor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Myiozetetes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similis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Mosquero social </w:t>
            </w:r>
          </w:p>
        </w:tc>
      </w:tr>
      <w:tr w:rsidR="0026131C" w:rsidRPr="00E25484" w:rsidTr="0026131C">
        <w:trPr>
          <w:gridAfter w:val="1"/>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b/>
                <w:bCs/>
                <w:color w:val="000000"/>
                <w:lang w:val="es-PA" w:eastAsia="en-US"/>
              </w:rPr>
              <w:t xml:space="preserve">MAMIFEROS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Sciurus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variegatoides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Ardilla negra </w:t>
            </w:r>
          </w:p>
        </w:tc>
      </w:tr>
    </w:tbl>
    <w:p w:rsidR="0026131C" w:rsidRPr="00E25484" w:rsidRDefault="0026131C" w:rsidP="005F61B2">
      <w:pPr>
        <w:autoSpaceDE w:val="0"/>
        <w:autoSpaceDN w:val="0"/>
        <w:adjustRightInd w:val="0"/>
        <w:jc w:val="both"/>
        <w:rPr>
          <w:b/>
        </w:rPr>
      </w:pPr>
    </w:p>
    <w:p w:rsidR="00E12D8E" w:rsidRPr="00E25484" w:rsidRDefault="00E12D8E" w:rsidP="005F61B2">
      <w:pPr>
        <w:autoSpaceDE w:val="0"/>
        <w:autoSpaceDN w:val="0"/>
        <w:adjustRightInd w:val="0"/>
        <w:jc w:val="both"/>
        <w:rPr>
          <w:b/>
        </w:rPr>
      </w:pPr>
      <w:r w:rsidRPr="00E25484">
        <w:rPr>
          <w:b/>
        </w:rPr>
        <w:t xml:space="preserve">Componente Socioeconómico: </w:t>
      </w:r>
    </w:p>
    <w:p w:rsidR="00E12D8E" w:rsidRPr="00E25484" w:rsidRDefault="00E12D8E" w:rsidP="005F61B2">
      <w:pPr>
        <w:pStyle w:val="Default"/>
        <w:jc w:val="both"/>
        <w:rPr>
          <w:rFonts w:ascii="Times New Roman" w:hAnsi="Times New Roman" w:cs="Times New Roman"/>
        </w:rPr>
      </w:pPr>
      <w:r w:rsidRPr="00E25484">
        <w:rPr>
          <w:rFonts w:ascii="Times New Roman" w:hAnsi="Times New Roman" w:cs="Times New Roman"/>
        </w:rPr>
        <w:t xml:space="preserve"> </w:t>
      </w:r>
    </w:p>
    <w:p w:rsidR="00E12D8E" w:rsidRPr="00E25484" w:rsidRDefault="00E12D8E" w:rsidP="005F61B2">
      <w:pPr>
        <w:pStyle w:val="Default"/>
        <w:jc w:val="both"/>
        <w:rPr>
          <w:rFonts w:ascii="Times New Roman" w:hAnsi="Times New Roman" w:cs="Times New Roman"/>
        </w:rPr>
      </w:pPr>
      <w:r w:rsidRPr="00E25484">
        <w:rPr>
          <w:rFonts w:ascii="Times New Roman" w:hAnsi="Times New Roman" w:cs="Times New Roman"/>
        </w:rPr>
        <w:t>En el EsIA, se indica que la metodología utilizada para lograr la reacción ciudadana, con respecto al desarrollo del proyecto fueron las encuest</w:t>
      </w:r>
      <w:r w:rsidR="0026131C" w:rsidRPr="00E25484">
        <w:rPr>
          <w:rFonts w:ascii="Times New Roman" w:hAnsi="Times New Roman" w:cs="Times New Roman"/>
        </w:rPr>
        <w:t>as, aplicando 15 encuestas,</w:t>
      </w:r>
      <w:r w:rsidRPr="00E25484">
        <w:rPr>
          <w:rFonts w:ascii="Times New Roman" w:hAnsi="Times New Roman" w:cs="Times New Roman"/>
        </w:rPr>
        <w:t xml:space="preserve"> el día 20 de </w:t>
      </w:r>
      <w:r w:rsidRPr="00E25484">
        <w:rPr>
          <w:rFonts w:ascii="Times New Roman" w:hAnsi="Times New Roman" w:cs="Times New Roman"/>
          <w:lang w:val="es-PA"/>
        </w:rPr>
        <w:t>mayo</w:t>
      </w:r>
      <w:r w:rsidRPr="00E25484">
        <w:rPr>
          <w:rFonts w:ascii="Times New Roman" w:hAnsi="Times New Roman" w:cs="Times New Roman"/>
        </w:rPr>
        <w:t xml:space="preserve"> de 2019, dando como resultado lo siguiente:</w:t>
      </w:r>
    </w:p>
    <w:p w:rsidR="00E12D8E" w:rsidRPr="00E25484" w:rsidRDefault="00E12D8E" w:rsidP="005F61B2">
      <w:pPr>
        <w:pStyle w:val="Default"/>
        <w:jc w:val="both"/>
        <w:rPr>
          <w:rFonts w:ascii="Times New Roman" w:hAnsi="Times New Roman" w:cs="Times New Roman"/>
        </w:rPr>
      </w:pPr>
    </w:p>
    <w:p w:rsidR="00DA2E3B" w:rsidRPr="00E25484" w:rsidRDefault="00E12D8E" w:rsidP="005F61B2">
      <w:pPr>
        <w:pStyle w:val="Prrafodelista"/>
        <w:numPr>
          <w:ilvl w:val="0"/>
          <w:numId w:val="5"/>
        </w:numPr>
        <w:jc w:val="both"/>
        <w:rPr>
          <w:rFonts w:eastAsiaTheme="minorHAnsi"/>
          <w:lang w:val="es-PA" w:eastAsia="en-US"/>
        </w:rPr>
      </w:pPr>
      <w:r w:rsidRPr="00E25484">
        <w:rPr>
          <w:color w:val="000000"/>
        </w:rPr>
        <w:t xml:space="preserve">El </w:t>
      </w:r>
      <w:r w:rsidR="00DA2E3B" w:rsidRPr="00E25484">
        <w:rPr>
          <w:color w:val="000000"/>
        </w:rPr>
        <w:t>40% (6 personas) si tiene conocimiento del desarrollo del proyecto. Mientras que un 60% (9 personas) desconoce del mismo.</w:t>
      </w:r>
      <w:r w:rsidR="00DA2E3B" w:rsidRPr="00E25484">
        <w:rPr>
          <w:rFonts w:eastAsiaTheme="minorHAnsi"/>
          <w:color w:val="000000"/>
        </w:rPr>
        <w:t xml:space="preserve"> </w:t>
      </w:r>
    </w:p>
    <w:p w:rsidR="00DA2E3B" w:rsidRPr="00E25484" w:rsidRDefault="00DA2E3B" w:rsidP="005F61B2">
      <w:pPr>
        <w:pStyle w:val="Prrafodelista"/>
        <w:numPr>
          <w:ilvl w:val="0"/>
          <w:numId w:val="5"/>
        </w:numPr>
        <w:jc w:val="both"/>
        <w:rPr>
          <w:color w:val="000000"/>
        </w:rPr>
      </w:pPr>
      <w:r w:rsidRPr="00E25484">
        <w:rPr>
          <w:rFonts w:eastAsiaTheme="minorHAnsi"/>
          <w:lang w:val="es-PA" w:eastAsia="en-US"/>
        </w:rPr>
        <w:t xml:space="preserve">El 60% (9 personas) de los encuestados consideran que el desarrollo del proyecto es beneficioso para la comunidad, un 13% (2 personas) considera que no es beneficioso y un 27% (4 personas) no opino al respecto. </w:t>
      </w:r>
    </w:p>
    <w:p w:rsidR="008A0C52" w:rsidRDefault="00DA2E3B" w:rsidP="008A0C52">
      <w:pPr>
        <w:pStyle w:val="Prrafodelista"/>
        <w:numPr>
          <w:ilvl w:val="0"/>
          <w:numId w:val="5"/>
        </w:numPr>
        <w:jc w:val="both"/>
      </w:pPr>
      <w:r w:rsidRPr="00E25484">
        <w:t xml:space="preserve">El 53% (8 personas) de los encuestados consideran que el desarrollo del proyecto causará afectación al ambiente y el 47% (7 personas) considera que no afectará al </w:t>
      </w:r>
      <w:r w:rsidR="008A0C52" w:rsidRPr="00E25484">
        <w:t>ambiente</w:t>
      </w:r>
      <w:r w:rsidR="008A0C52">
        <w:t>.</w:t>
      </w:r>
      <w:r w:rsidR="008A0C52" w:rsidRPr="00E25484">
        <w:t xml:space="preserve"> </w:t>
      </w:r>
    </w:p>
    <w:p w:rsidR="00E12D8E" w:rsidRPr="008A0C52" w:rsidDel="008A0C52" w:rsidRDefault="008A0C52" w:rsidP="008A0C52">
      <w:pPr>
        <w:pStyle w:val="Prrafodelista"/>
        <w:numPr>
          <w:ilvl w:val="0"/>
          <w:numId w:val="5"/>
        </w:numPr>
        <w:jc w:val="both"/>
        <w:rPr>
          <w:del w:id="5" w:author="Alains Rojas" w:date="2019-08-27T10:22:00Z"/>
          <w:color w:val="000000"/>
        </w:rPr>
      </w:pPr>
      <w:r>
        <w:t>Once</w:t>
      </w:r>
      <w:r w:rsidRPr="008A0C52">
        <w:t xml:space="preserve"> personas encuestadas están de acuerdo con el desarrollo del proyecto, representando así el 73%. Mientras que el 13% (2 personas) no está de acuerdo y el otro 13% (2 personas) le es indiferente el desarrollo del proyecto.</w:t>
      </w:r>
    </w:p>
    <w:p w:rsidR="00054374" w:rsidRPr="00E25484" w:rsidRDefault="00054374" w:rsidP="008A0C52">
      <w:pPr>
        <w:jc w:val="both"/>
        <w:rPr>
          <w:ins w:id="6" w:author="Nelly Walkiria Ramos Esquivel" w:date="2019-08-27T08:56:00Z"/>
          <w:color w:val="000000"/>
        </w:rPr>
      </w:pPr>
    </w:p>
    <w:p w:rsidR="0096133E" w:rsidRDefault="00992128" w:rsidP="0096133E">
      <w:pPr>
        <w:pStyle w:val="Prrafodelista"/>
        <w:jc w:val="both"/>
        <w:rPr>
          <w:rFonts w:eastAsia="SimSun"/>
          <w:color w:val="000000"/>
          <w:shd w:val="clear" w:color="auto" w:fill="FFFFFF"/>
        </w:rPr>
      </w:pPr>
      <w:r w:rsidRPr="0096133E">
        <w:rPr>
          <w:rFonts w:eastAsia="SimSun"/>
          <w:color w:val="000000"/>
          <w:shd w:val="clear" w:color="auto" w:fill="FFFFFF"/>
        </w:rPr>
        <w:t xml:space="preserve">Hasta este punto, y de acuerdo a la evaluación y análisis del EsIA presentado se determinó que en el documento existían aspectos técnicos, que eran necesarios aclarar, por lo cual se solicitó al promotor la siguiente información mediante </w:t>
      </w:r>
      <w:r w:rsidR="0096133E" w:rsidRPr="0096133E">
        <w:rPr>
          <w:b/>
          <w:lang w:val="es-PA"/>
        </w:rPr>
        <w:t>NOTA-DRCH-AC-1218-08-19</w:t>
      </w:r>
      <w:r w:rsidR="0096133E">
        <w:rPr>
          <w:b/>
          <w:lang w:val="es-PA"/>
        </w:rPr>
        <w:t xml:space="preserve">, </w:t>
      </w:r>
      <w:r w:rsidRPr="0096133E">
        <w:rPr>
          <w:rFonts w:eastAsia="SimSun"/>
          <w:color w:val="000000"/>
          <w:shd w:val="clear" w:color="auto" w:fill="FFFFFF"/>
        </w:rPr>
        <w:t xml:space="preserve">del </w:t>
      </w:r>
      <w:r w:rsidR="0096133E">
        <w:rPr>
          <w:lang w:val="es-PA"/>
        </w:rPr>
        <w:t>9</w:t>
      </w:r>
      <w:r w:rsidRPr="00054374">
        <w:rPr>
          <w:lang w:val="es-PA"/>
        </w:rPr>
        <w:t xml:space="preserve"> de </w:t>
      </w:r>
      <w:r w:rsidR="0096133E">
        <w:rPr>
          <w:lang w:val="es-PA"/>
        </w:rPr>
        <w:t xml:space="preserve">agosto </w:t>
      </w:r>
      <w:r w:rsidRPr="00054374">
        <w:rPr>
          <w:lang w:val="es-PA"/>
        </w:rPr>
        <w:t>de 2019</w:t>
      </w:r>
      <w:r w:rsidR="0096133E">
        <w:rPr>
          <w:rFonts w:eastAsia="SimSun"/>
          <w:color w:val="000000"/>
          <w:shd w:val="clear" w:color="auto" w:fill="FFFFFF"/>
        </w:rPr>
        <w:t>.</w:t>
      </w:r>
    </w:p>
    <w:p w:rsidR="00992128" w:rsidRPr="00054374" w:rsidRDefault="00992128" w:rsidP="0096133E">
      <w:pPr>
        <w:pStyle w:val="Prrafodelista"/>
        <w:jc w:val="both"/>
        <w:rPr>
          <w:ins w:id="7" w:author="Nelly Walkiria Ramos Esquivel" w:date="2019-08-26T16:04:00Z"/>
          <w:b/>
        </w:rPr>
      </w:pPr>
    </w:p>
    <w:p w:rsidR="00054374" w:rsidRPr="00E25484" w:rsidRDefault="00054374" w:rsidP="00054374">
      <w:pPr>
        <w:numPr>
          <w:ilvl w:val="0"/>
          <w:numId w:val="9"/>
        </w:numPr>
        <w:spacing w:after="200"/>
        <w:contextualSpacing/>
        <w:jc w:val="both"/>
        <w:rPr>
          <w:rFonts w:eastAsia="Calibri"/>
          <w:lang w:val="es-PA" w:eastAsia="en-US"/>
        </w:rPr>
      </w:pPr>
      <w:r w:rsidRPr="00E25484">
        <w:rPr>
          <w:rFonts w:eastAsia="Calibri"/>
          <w:lang w:val="es-PA" w:eastAsia="en-US"/>
        </w:rPr>
        <w:t>Indicar metodología de trabajo a realizar en zonas que requieran ser niveladas.</w:t>
      </w:r>
    </w:p>
    <w:p w:rsidR="00054374" w:rsidRPr="00E25484" w:rsidRDefault="00054374" w:rsidP="00054374">
      <w:pPr>
        <w:numPr>
          <w:ilvl w:val="0"/>
          <w:numId w:val="9"/>
        </w:numPr>
        <w:spacing w:after="200"/>
        <w:contextualSpacing/>
        <w:jc w:val="both"/>
        <w:rPr>
          <w:rFonts w:eastAsia="Calibri"/>
          <w:lang w:val="es-PA" w:eastAsia="en-US"/>
        </w:rPr>
      </w:pPr>
      <w:r w:rsidRPr="00E25484">
        <w:rPr>
          <w:rFonts w:eastAsia="Calibri"/>
          <w:lang w:val="es-PA" w:eastAsia="en-US"/>
        </w:rPr>
        <w:t>Indicar el volumen aproximado de tierra a utilizar en la nivelación del terreno, y de donde se obtendrá la misma.</w:t>
      </w:r>
    </w:p>
    <w:p w:rsidR="00054374" w:rsidRPr="00E25484" w:rsidRDefault="00054374" w:rsidP="00054374">
      <w:pPr>
        <w:numPr>
          <w:ilvl w:val="0"/>
          <w:numId w:val="9"/>
        </w:numPr>
        <w:spacing w:after="200"/>
        <w:contextualSpacing/>
        <w:jc w:val="both"/>
        <w:rPr>
          <w:rFonts w:eastAsia="Calibri"/>
          <w:lang w:val="es-PA" w:eastAsia="en-US"/>
        </w:rPr>
      </w:pPr>
      <w:r w:rsidRPr="00E25484">
        <w:rPr>
          <w:rFonts w:eastAsia="Calibri"/>
          <w:lang w:val="es-PA" w:eastAsia="en-US"/>
        </w:rPr>
        <w:t>Presentar curvas de nivel del polígono del proyecto con las áreas que se pretender realizar trabajos de nivelación o relleno.</w:t>
      </w:r>
    </w:p>
    <w:p w:rsidR="00054374" w:rsidRPr="005F61B2" w:rsidRDefault="00054374" w:rsidP="00054374">
      <w:pPr>
        <w:numPr>
          <w:ilvl w:val="0"/>
          <w:numId w:val="9"/>
        </w:numPr>
        <w:spacing w:after="200"/>
        <w:contextualSpacing/>
        <w:jc w:val="both"/>
        <w:rPr>
          <w:rFonts w:eastAsia="Calibri"/>
          <w:lang w:val="es-PA" w:eastAsia="en-US"/>
        </w:rPr>
      </w:pPr>
      <w:r w:rsidRPr="00E25484">
        <w:rPr>
          <w:rFonts w:eastAsia="Calibri"/>
          <w:lang w:val="es-PA" w:eastAsia="en-US"/>
        </w:rPr>
        <w:t>Considerando que la Planta de Tratamiento de Aguas Residuales es un proyecto conexo al proyecto “</w:t>
      </w:r>
      <w:r w:rsidRPr="00E25484">
        <w:rPr>
          <w:rFonts w:eastAsia="Calibri"/>
          <w:b/>
          <w:lang w:val="es-PA" w:eastAsia="en-US"/>
        </w:rPr>
        <w:t xml:space="preserve">RESIDENCIAL NOVA SUR”, </w:t>
      </w:r>
      <w:r w:rsidRPr="00E25484">
        <w:rPr>
          <w:rFonts w:eastAsia="Calibri"/>
          <w:lang w:val="es-PA" w:eastAsia="en-US"/>
        </w:rPr>
        <w:t xml:space="preserve">indicar que otra alternativa contempla </w:t>
      </w:r>
      <w:r w:rsidRPr="00E25484">
        <w:rPr>
          <w:rFonts w:eastAsia="Calibri"/>
          <w:b/>
          <w:lang w:val="es-PA" w:eastAsia="en-US"/>
        </w:rPr>
        <w:t xml:space="preserve">AVENON INVESTMENT INC., </w:t>
      </w:r>
      <w:r w:rsidRPr="00E25484">
        <w:rPr>
          <w:rFonts w:eastAsia="Calibri"/>
          <w:lang w:val="es-PA" w:eastAsia="en-US"/>
        </w:rPr>
        <w:t>como promotor del proyecto, en vista de que el cuerpo receptor de las aguas residuales tratadas, propuesto para la descarga, no cumple para lo solicitado.</w:t>
      </w:r>
    </w:p>
    <w:p w:rsidR="00992128" w:rsidRPr="00E25484" w:rsidRDefault="00992128" w:rsidP="00054374">
      <w:pPr>
        <w:jc w:val="both"/>
        <w:rPr>
          <w:color w:val="000000"/>
        </w:rPr>
      </w:pPr>
    </w:p>
    <w:p w:rsidR="00E12D8E" w:rsidRPr="00E25484" w:rsidRDefault="00E12D8E" w:rsidP="005F61B2">
      <w:pPr>
        <w:tabs>
          <w:tab w:val="left" w:pos="0"/>
        </w:tabs>
        <w:suppressAutoHyphens/>
        <w:ind w:right="11"/>
        <w:jc w:val="both"/>
        <w:rPr>
          <w:rFonts w:eastAsia="SimSun"/>
          <w:color w:val="000000"/>
          <w:shd w:val="clear" w:color="auto" w:fill="FFFFFF"/>
        </w:rPr>
      </w:pPr>
      <w:r w:rsidRPr="00E25484">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12D8E" w:rsidRPr="00E25484" w:rsidRDefault="00E12D8E" w:rsidP="005F61B2">
      <w:pPr>
        <w:tabs>
          <w:tab w:val="left" w:pos="0"/>
        </w:tabs>
        <w:suppressAutoHyphens/>
        <w:ind w:right="11"/>
        <w:jc w:val="both"/>
        <w:rPr>
          <w:spacing w:val="-3"/>
        </w:rPr>
      </w:pPr>
    </w:p>
    <w:p w:rsidR="00E12D8E" w:rsidRPr="00E25484" w:rsidRDefault="00E12D8E" w:rsidP="005F61B2">
      <w:pPr>
        <w:tabs>
          <w:tab w:val="left" w:pos="0"/>
        </w:tabs>
        <w:suppressAutoHyphens/>
        <w:ind w:right="11"/>
        <w:jc w:val="both"/>
        <w:rPr>
          <w:spacing w:val="-3"/>
        </w:rPr>
      </w:pPr>
      <w:r w:rsidRPr="00E25484">
        <w:rPr>
          <w:spacing w:val="-3"/>
        </w:rPr>
        <w:t>En adición a las normativas aplicables al proyecto (páginas 17 a la 19 del EsIA) y los compromisos contemplados en el mismo y el promotor tendrá que:</w:t>
      </w:r>
    </w:p>
    <w:p w:rsidR="00E12D8E" w:rsidRPr="00E25484" w:rsidRDefault="00E12D8E" w:rsidP="005F61B2">
      <w:pPr>
        <w:tabs>
          <w:tab w:val="left" w:pos="0"/>
        </w:tabs>
        <w:suppressAutoHyphens/>
        <w:ind w:right="11"/>
        <w:jc w:val="both"/>
        <w:rPr>
          <w:spacing w:val="-3"/>
        </w:rPr>
      </w:pPr>
      <w:r w:rsidRPr="00E25484">
        <w:rPr>
          <w:spacing w:val="-3"/>
        </w:rPr>
        <w:t xml:space="preserve">  </w:t>
      </w:r>
    </w:p>
    <w:p w:rsidR="00E12D8E" w:rsidRPr="00E25484" w:rsidRDefault="00E12D8E" w:rsidP="005F61B2">
      <w:pPr>
        <w:pStyle w:val="Prrafodelista"/>
        <w:numPr>
          <w:ilvl w:val="0"/>
          <w:numId w:val="2"/>
        </w:numPr>
        <w:jc w:val="both"/>
      </w:pPr>
      <w:r w:rsidRPr="00E25484">
        <w:t xml:space="preserve">Colocar, dentro del área del  Proyecto y antes de iniciar su ejecución, un letrero en un  lugar visible con el contenido establecido en formato adjunto. </w:t>
      </w:r>
    </w:p>
    <w:p w:rsidR="00E12D8E" w:rsidRPr="00E25484" w:rsidRDefault="00E12D8E" w:rsidP="005F61B2">
      <w:pPr>
        <w:pStyle w:val="Prrafodelista"/>
        <w:numPr>
          <w:ilvl w:val="0"/>
          <w:numId w:val="2"/>
        </w:numPr>
        <w:jc w:val="both"/>
      </w:pPr>
      <w:r w:rsidRPr="00E25484">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E12D8E" w:rsidRPr="00E25484" w:rsidRDefault="00E12D8E" w:rsidP="005F61B2">
      <w:pPr>
        <w:numPr>
          <w:ilvl w:val="0"/>
          <w:numId w:val="2"/>
        </w:numPr>
        <w:tabs>
          <w:tab w:val="left" w:pos="0"/>
        </w:tabs>
        <w:suppressAutoHyphens/>
        <w:ind w:right="11"/>
        <w:jc w:val="both"/>
      </w:pPr>
      <w:r w:rsidRPr="00E25484">
        <w:t>Notificar a la Dirección Regional de Chiriquí, de darse la presencia de alguna especie de fauna, la reubicación realizada de la misma, al costo del promotor e incluir dichos resultados en el correspondiente Informe de Seguimiento.</w:t>
      </w:r>
    </w:p>
    <w:p w:rsidR="00DA2E3B" w:rsidRPr="00E25484" w:rsidRDefault="00DA2E3B" w:rsidP="005F61B2">
      <w:pPr>
        <w:pStyle w:val="Prrafodelista"/>
        <w:numPr>
          <w:ilvl w:val="0"/>
          <w:numId w:val="2"/>
        </w:numPr>
        <w:jc w:val="both"/>
        <w:rPr>
          <w:rFonts w:eastAsia="Calibri"/>
          <w:lang w:val="es-PA" w:eastAsia="en-US"/>
        </w:rPr>
      </w:pPr>
      <w:r w:rsidRPr="00E25484">
        <w:rPr>
          <w:rFonts w:eastAsia="Calibri"/>
          <w:lang w:val="es-PA" w:eastAsia="en-US"/>
        </w:rPr>
        <w:t xml:space="preserve">Presentar cada seis (4)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E12D8E" w:rsidRPr="00E25484" w:rsidRDefault="00E12D8E" w:rsidP="005F61B2">
      <w:pPr>
        <w:pStyle w:val="Prrafodelista1"/>
        <w:numPr>
          <w:ilvl w:val="0"/>
          <w:numId w:val="2"/>
        </w:numPr>
        <w:tabs>
          <w:tab w:val="left" w:pos="0"/>
          <w:tab w:val="left" w:pos="720"/>
        </w:tabs>
        <w:suppressAutoHyphens/>
        <w:spacing w:after="0" w:line="240" w:lineRule="auto"/>
        <w:ind w:right="4"/>
        <w:jc w:val="both"/>
        <w:rPr>
          <w:rFonts w:ascii="Times New Roman" w:hAnsi="Times New Roman"/>
          <w:sz w:val="24"/>
          <w:szCs w:val="24"/>
        </w:rPr>
      </w:pPr>
      <w:r w:rsidRPr="00E25484">
        <w:rPr>
          <w:rFonts w:ascii="Times New Roman" w:hAnsi="Times New Roman"/>
          <w:sz w:val="24"/>
          <w:szCs w:val="24"/>
          <w:lang w:val="es-ES"/>
        </w:rPr>
        <w:t>Disponer en sitios aut</w:t>
      </w:r>
      <w:r w:rsidR="00DA2E3B" w:rsidRPr="00E25484">
        <w:rPr>
          <w:rFonts w:ascii="Times New Roman" w:hAnsi="Times New Roman"/>
          <w:sz w:val="24"/>
          <w:szCs w:val="24"/>
          <w:lang w:val="es-ES"/>
        </w:rPr>
        <w:t xml:space="preserve">orizados los desechos sólidos, </w:t>
      </w:r>
      <w:r w:rsidRPr="00E25484">
        <w:rPr>
          <w:rFonts w:ascii="Times New Roman" w:hAnsi="Times New Roman"/>
          <w:sz w:val="24"/>
          <w:szCs w:val="24"/>
          <w:lang w:val="es-ES"/>
        </w:rPr>
        <w:t>líquidos</w:t>
      </w:r>
      <w:r w:rsidR="00DA2E3B" w:rsidRPr="00E25484">
        <w:rPr>
          <w:rFonts w:ascii="Times New Roman" w:hAnsi="Times New Roman"/>
          <w:sz w:val="24"/>
          <w:szCs w:val="24"/>
          <w:lang w:val="es-ES"/>
        </w:rPr>
        <w:t xml:space="preserve"> y material vegetal </w:t>
      </w:r>
      <w:r w:rsidRPr="00E25484">
        <w:rPr>
          <w:rFonts w:ascii="Times New Roman" w:hAnsi="Times New Roman"/>
          <w:sz w:val="24"/>
          <w:szCs w:val="24"/>
          <w:lang w:val="es-ES"/>
        </w:rPr>
        <w:t xml:space="preserve"> generados durante la etapa de construcción y operación.</w:t>
      </w:r>
    </w:p>
    <w:p w:rsidR="00E12D8E" w:rsidRPr="00E25484" w:rsidRDefault="00E12D8E" w:rsidP="005F61B2">
      <w:pPr>
        <w:pStyle w:val="Prrafodelista1"/>
        <w:numPr>
          <w:ilvl w:val="0"/>
          <w:numId w:val="2"/>
        </w:numPr>
        <w:tabs>
          <w:tab w:val="left" w:pos="0"/>
          <w:tab w:val="left" w:pos="720"/>
        </w:tabs>
        <w:suppressAutoHyphens/>
        <w:spacing w:after="0" w:line="240" w:lineRule="auto"/>
        <w:ind w:right="4"/>
        <w:jc w:val="both"/>
        <w:rPr>
          <w:rFonts w:ascii="Times New Roman" w:hAnsi="Times New Roman"/>
          <w:sz w:val="24"/>
          <w:szCs w:val="24"/>
        </w:rPr>
      </w:pPr>
      <w:r w:rsidRPr="00E25484">
        <w:rPr>
          <w:rStyle w:val="nfasis"/>
          <w:rFonts w:ascii="Times New Roman" w:hAnsi="Times New Roman"/>
          <w:i w:val="0"/>
          <w:sz w:val="24"/>
          <w:szCs w:val="24"/>
        </w:rPr>
        <w:t>Reportar de inmediato al Instituto Nacional de Cultura, INAC, el hallazgo de cualquier objeto de valor histórico o arqueológico para realizar el respectivo rescate.</w:t>
      </w:r>
    </w:p>
    <w:p w:rsidR="00E12D8E" w:rsidRPr="00E25484" w:rsidRDefault="00E12D8E" w:rsidP="005F61B2">
      <w:pPr>
        <w:pStyle w:val="Prrafodelista"/>
        <w:numPr>
          <w:ilvl w:val="0"/>
          <w:numId w:val="2"/>
        </w:numPr>
        <w:tabs>
          <w:tab w:val="left" w:pos="0"/>
        </w:tabs>
        <w:suppressAutoHyphens/>
        <w:ind w:right="11"/>
        <w:jc w:val="both"/>
      </w:pPr>
      <w:r w:rsidRPr="00E25484">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E12D8E" w:rsidRPr="00E25484" w:rsidRDefault="00E12D8E" w:rsidP="005F61B2">
      <w:pPr>
        <w:pStyle w:val="Prrafodelista"/>
        <w:numPr>
          <w:ilvl w:val="0"/>
          <w:numId w:val="2"/>
        </w:numPr>
      </w:pPr>
      <w:r w:rsidRPr="00E25484">
        <w:t>Cumplir con el Reglamento DGNTI-COPANIT 35-2019 Medio Ambiente y Protección de la Salud. Seguridad. Calidad del Agua. Descarga de Efluentes Líquidos a Cuerpos y Masas de Aguas Continentales y Marinas.</w:t>
      </w:r>
    </w:p>
    <w:p w:rsidR="00E12D8E" w:rsidRPr="00E25484" w:rsidRDefault="00E12D8E" w:rsidP="005F61B2">
      <w:pPr>
        <w:pStyle w:val="Prrafodelista"/>
        <w:numPr>
          <w:ilvl w:val="0"/>
          <w:numId w:val="2"/>
        </w:numPr>
        <w:tabs>
          <w:tab w:val="left" w:pos="0"/>
        </w:tabs>
        <w:suppressAutoHyphens/>
        <w:ind w:right="11"/>
        <w:jc w:val="both"/>
      </w:pPr>
      <w:r w:rsidRPr="00E25484">
        <w:t xml:space="preserve">Cumplir con el reglamento DGNTI-COPANIT-44-2000 “Higiene y seguridad en ambientes de trabajo donde se generen ruidos”. </w:t>
      </w:r>
    </w:p>
    <w:p w:rsidR="00E12D8E" w:rsidRPr="00E25484" w:rsidRDefault="00E12D8E" w:rsidP="005F61B2">
      <w:pPr>
        <w:pStyle w:val="Prrafodelista"/>
        <w:numPr>
          <w:ilvl w:val="0"/>
          <w:numId w:val="2"/>
        </w:numPr>
        <w:tabs>
          <w:tab w:val="left" w:pos="0"/>
        </w:tabs>
        <w:suppressAutoHyphens/>
        <w:ind w:right="11"/>
        <w:jc w:val="both"/>
      </w:pPr>
      <w:r w:rsidRPr="00E25484">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D63E56" w:rsidRPr="00E25484" w:rsidRDefault="00D63E56" w:rsidP="005F61B2">
      <w:pPr>
        <w:pStyle w:val="Prrafodelista"/>
        <w:numPr>
          <w:ilvl w:val="0"/>
          <w:numId w:val="2"/>
        </w:numPr>
        <w:tabs>
          <w:tab w:val="left" w:pos="0"/>
        </w:tabs>
        <w:suppressAutoHyphens/>
        <w:ind w:right="11"/>
        <w:jc w:val="both"/>
      </w:pPr>
      <w:r w:rsidRPr="00E25484">
        <w:t xml:space="preserve">Cumplir el Decreto Ley N° 35 de 22 de septiembre de 1966: Reglamenta el uso de las aguas. </w:t>
      </w:r>
    </w:p>
    <w:p w:rsidR="00E12D8E" w:rsidRPr="00E25484" w:rsidRDefault="00E12D8E" w:rsidP="005F61B2">
      <w:pPr>
        <w:pStyle w:val="Prrafodelista"/>
        <w:numPr>
          <w:ilvl w:val="0"/>
          <w:numId w:val="2"/>
        </w:numPr>
        <w:tabs>
          <w:tab w:val="left" w:pos="0"/>
        </w:tabs>
        <w:suppressAutoHyphens/>
        <w:ind w:right="11"/>
        <w:jc w:val="both"/>
      </w:pPr>
      <w:r w:rsidRPr="00E25484">
        <w:t>Cumplir con la Ley N° 6, de 11 de enero de 2007. “Manejo de residuos aceitosos derivados de hidrocarburos o de base sintética en el territorio nacional”.</w:t>
      </w:r>
    </w:p>
    <w:p w:rsidR="00E12D8E" w:rsidRPr="00E25484" w:rsidRDefault="00E12D8E" w:rsidP="005F61B2">
      <w:pPr>
        <w:pStyle w:val="Prrafodelista"/>
        <w:numPr>
          <w:ilvl w:val="0"/>
          <w:numId w:val="2"/>
        </w:numPr>
        <w:tabs>
          <w:tab w:val="left" w:pos="0"/>
        </w:tabs>
        <w:suppressAutoHyphens/>
        <w:ind w:right="11"/>
        <w:jc w:val="both"/>
      </w:pPr>
      <w:r w:rsidRPr="00E25484">
        <w:rPr>
          <w:lang w:val="es-PA"/>
        </w:rPr>
        <w:t>Cumplir con el Decreto Ejecutivo No. 2 de 14 de enero de 2009, “Por el cual se establece la Norma Ambiental de Calidad de Suelos para diversos usos”.</w:t>
      </w:r>
    </w:p>
    <w:p w:rsidR="00D63E56" w:rsidRPr="00E25484" w:rsidRDefault="00E12D8E" w:rsidP="005F61B2">
      <w:pPr>
        <w:pStyle w:val="Prrafodelista"/>
        <w:numPr>
          <w:ilvl w:val="0"/>
          <w:numId w:val="2"/>
        </w:numPr>
        <w:tabs>
          <w:tab w:val="left" w:pos="0"/>
        </w:tabs>
        <w:suppressAutoHyphens/>
        <w:ind w:right="11"/>
        <w:jc w:val="both"/>
      </w:pPr>
      <w:r w:rsidRPr="00E25484">
        <w:rPr>
          <w:lang w:val="es-PA"/>
        </w:rPr>
        <w:t>El promotor deberá velar por que se cumplan las leyes de la Autoridad de Tránsito y Transporte Terrestre (ATTT) para el transporte de material y la velocidad permitida en poblados y centros educativos.</w:t>
      </w:r>
    </w:p>
    <w:p w:rsidR="00E25484" w:rsidRPr="00E25484" w:rsidRDefault="00E25484" w:rsidP="005F61B2">
      <w:pPr>
        <w:pStyle w:val="Prrafodelista"/>
        <w:numPr>
          <w:ilvl w:val="0"/>
          <w:numId w:val="2"/>
        </w:numPr>
        <w:tabs>
          <w:tab w:val="left" w:pos="0"/>
        </w:tabs>
        <w:suppressAutoHyphens/>
        <w:ind w:right="11"/>
        <w:jc w:val="both"/>
      </w:pPr>
      <w:r>
        <w:rPr>
          <w:lang w:val="es-PA"/>
        </w:rPr>
        <w:t>El promotor deberá presentar un Estudio de Impacto Ambiental para la Planta de Tratamientos de Aguas Residuales, previo a la etapa de operación.</w:t>
      </w:r>
    </w:p>
    <w:p w:rsidR="00E12D8E" w:rsidRPr="00E25484" w:rsidRDefault="00E12D8E" w:rsidP="005F61B2">
      <w:pPr>
        <w:pStyle w:val="Prrafodelista"/>
        <w:numPr>
          <w:ilvl w:val="0"/>
          <w:numId w:val="2"/>
        </w:numPr>
        <w:tabs>
          <w:tab w:val="left" w:pos="0"/>
        </w:tabs>
        <w:suppressAutoHyphens/>
        <w:ind w:right="11"/>
        <w:jc w:val="both"/>
      </w:pPr>
      <w:r w:rsidRPr="00E25484">
        <w:t>Tomar las medidas necesarias para evitar partículas en suspensión.</w:t>
      </w:r>
      <w:r w:rsidRPr="00E25484">
        <w:rPr>
          <w:lang w:val="es-PA"/>
        </w:rPr>
        <w:t xml:space="preserve"> </w:t>
      </w:r>
    </w:p>
    <w:p w:rsidR="00E12D8E" w:rsidRPr="00E25484" w:rsidRDefault="00E12D8E" w:rsidP="005F61B2">
      <w:pPr>
        <w:pStyle w:val="Prrafodelista"/>
        <w:numPr>
          <w:ilvl w:val="0"/>
          <w:numId w:val="2"/>
        </w:numPr>
        <w:tabs>
          <w:tab w:val="left" w:pos="0"/>
        </w:tabs>
        <w:suppressAutoHyphens/>
        <w:ind w:right="11"/>
        <w:jc w:val="both"/>
      </w:pPr>
      <w:r w:rsidRPr="00E25484">
        <w:rPr>
          <w:lang w:val="es-PA"/>
        </w:rPr>
        <w:t>Cumplir con el Decreto Ejecutivo N° 306 de 4 de septiembre de 2002. “Control de ruidos en espacios públicos, áreas residenciales o de habitación, así como en ambientes laborales”.</w:t>
      </w:r>
    </w:p>
    <w:p w:rsidR="00E12D8E" w:rsidRPr="00E25484" w:rsidRDefault="00E12D8E" w:rsidP="005F61B2">
      <w:pPr>
        <w:pStyle w:val="Prrafodelista"/>
        <w:numPr>
          <w:ilvl w:val="0"/>
          <w:numId w:val="2"/>
        </w:numPr>
        <w:spacing w:after="200"/>
        <w:jc w:val="both"/>
      </w:pPr>
      <w:r w:rsidRPr="00E25484">
        <w:rPr>
          <w:lang w:val="es-ES_tradnl"/>
        </w:rPr>
        <w:t>Coordinar antes de inicio de la obra, con la autoridad competente, todo lo concerniente al transporte  de equipo hacia y desde los terrenos donde se realizará el proyecto, velando por el cuidado de las calles de acceso.</w:t>
      </w:r>
    </w:p>
    <w:p w:rsidR="00E25484" w:rsidRPr="005F61B2" w:rsidRDefault="00E12D8E" w:rsidP="005F61B2">
      <w:pPr>
        <w:pStyle w:val="Prrafodelista"/>
        <w:numPr>
          <w:ilvl w:val="0"/>
          <w:numId w:val="2"/>
        </w:numPr>
        <w:spacing w:after="200"/>
        <w:jc w:val="both"/>
      </w:pPr>
      <w:r w:rsidRPr="00E25484">
        <w:t>Cualquier conflicto que se presente, en lo que respecta a la población afectada por el desarrollo del proyecto, el promotor actuará siempre mostrando su mejor disposición a conciliar con las partes actuando de buena fe.</w:t>
      </w:r>
    </w:p>
    <w:p w:rsidR="00E25484" w:rsidRPr="00E25484" w:rsidRDefault="00E25484" w:rsidP="005F61B2">
      <w:pPr>
        <w:tabs>
          <w:tab w:val="left" w:pos="0"/>
        </w:tabs>
        <w:suppressAutoHyphens/>
        <w:jc w:val="both"/>
        <w:rPr>
          <w:highlight w:val="yellow"/>
        </w:rPr>
      </w:pPr>
    </w:p>
    <w:p w:rsidR="00E12D8E" w:rsidRPr="00E25484" w:rsidRDefault="00E12D8E" w:rsidP="005F61B2">
      <w:pPr>
        <w:numPr>
          <w:ilvl w:val="0"/>
          <w:numId w:val="1"/>
        </w:numPr>
        <w:tabs>
          <w:tab w:val="left" w:pos="-1890"/>
        </w:tabs>
        <w:autoSpaceDE w:val="0"/>
        <w:autoSpaceDN w:val="0"/>
        <w:adjustRightInd w:val="0"/>
        <w:ind w:left="360"/>
        <w:jc w:val="both"/>
        <w:rPr>
          <w:b/>
        </w:rPr>
      </w:pPr>
      <w:r w:rsidRPr="00E25484">
        <w:rPr>
          <w:b/>
        </w:rPr>
        <w:t>CONCLUSIONES</w:t>
      </w:r>
    </w:p>
    <w:p w:rsidR="00E12D8E" w:rsidRPr="00E25484" w:rsidRDefault="00E12D8E" w:rsidP="005F61B2">
      <w:pPr>
        <w:tabs>
          <w:tab w:val="left" w:pos="-1890"/>
        </w:tabs>
        <w:autoSpaceDE w:val="0"/>
        <w:autoSpaceDN w:val="0"/>
        <w:adjustRightInd w:val="0"/>
        <w:ind w:left="360"/>
        <w:jc w:val="both"/>
        <w:rPr>
          <w:b/>
        </w:rPr>
      </w:pPr>
    </w:p>
    <w:p w:rsidR="00E12D8E" w:rsidRPr="00E25484" w:rsidRDefault="00E12D8E" w:rsidP="005F61B2">
      <w:pPr>
        <w:spacing w:beforeLines="20" w:before="48" w:afterLines="20" w:after="48"/>
        <w:jc w:val="both"/>
        <w:rPr>
          <w:color w:val="000000"/>
        </w:rPr>
      </w:pPr>
      <w:r w:rsidRPr="00E25484">
        <w:rPr>
          <w:color w:val="000000"/>
        </w:rPr>
        <w:t>Una vez  revisado el Estudio de Impacto Ambiental y la Declaración Jurada adjunta, se concluye lo siguiente:</w:t>
      </w:r>
    </w:p>
    <w:p w:rsidR="00E12D8E" w:rsidRPr="00E25484" w:rsidRDefault="00E12D8E" w:rsidP="005F61B2">
      <w:pPr>
        <w:numPr>
          <w:ilvl w:val="0"/>
          <w:numId w:val="3"/>
        </w:numPr>
        <w:shd w:val="clear" w:color="auto" w:fill="FFFFFF"/>
        <w:spacing w:beforeLines="20" w:before="48" w:afterLines="20" w:after="48"/>
        <w:jc w:val="both"/>
      </w:pPr>
      <w:r w:rsidRPr="00E25484">
        <w:t xml:space="preserve">El Estudio de Impacto Ambiental </w:t>
      </w:r>
      <w:r w:rsidRPr="00E25484">
        <w:rPr>
          <w:color w:val="000000"/>
        </w:rPr>
        <w:t xml:space="preserve">cumple con los requisitos mínimos establecidos en el </w:t>
      </w:r>
      <w:r w:rsidRPr="00E25484">
        <w:rPr>
          <w:bCs/>
        </w:rPr>
        <w:t xml:space="preserve">artículo 26 del </w:t>
      </w:r>
      <w:r w:rsidRPr="00E25484">
        <w:rPr>
          <w:color w:val="000000"/>
        </w:rPr>
        <w:t>Decreto Ejecutivo No.123 de 14 de agosto de 2009.</w:t>
      </w:r>
    </w:p>
    <w:p w:rsidR="00E12D8E" w:rsidRPr="00E25484" w:rsidRDefault="00E12D8E" w:rsidP="005F61B2">
      <w:pPr>
        <w:numPr>
          <w:ilvl w:val="0"/>
          <w:numId w:val="3"/>
        </w:numPr>
        <w:tabs>
          <w:tab w:val="left" w:pos="0"/>
          <w:tab w:val="left" w:pos="720"/>
        </w:tabs>
        <w:suppressAutoHyphens/>
        <w:jc w:val="both"/>
      </w:pPr>
      <w:r w:rsidRPr="00E2548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E12D8E" w:rsidRPr="00E25484" w:rsidRDefault="00E12D8E" w:rsidP="005F61B2">
      <w:pPr>
        <w:tabs>
          <w:tab w:val="left" w:pos="0"/>
          <w:tab w:val="left" w:pos="720"/>
        </w:tabs>
        <w:suppressAutoHyphens/>
        <w:jc w:val="both"/>
      </w:pPr>
    </w:p>
    <w:p w:rsidR="00E12D8E" w:rsidRPr="00E25484" w:rsidRDefault="00E12D8E" w:rsidP="005F61B2">
      <w:pPr>
        <w:shd w:val="clear" w:color="auto" w:fill="FFFFFF"/>
        <w:autoSpaceDE w:val="0"/>
        <w:autoSpaceDN w:val="0"/>
        <w:adjustRightInd w:val="0"/>
        <w:jc w:val="both"/>
      </w:pPr>
    </w:p>
    <w:p w:rsidR="00E12D8E" w:rsidRPr="00E25484" w:rsidRDefault="00E12D8E" w:rsidP="005F61B2">
      <w:pPr>
        <w:numPr>
          <w:ilvl w:val="0"/>
          <w:numId w:val="1"/>
        </w:numPr>
        <w:tabs>
          <w:tab w:val="left" w:pos="-1890"/>
        </w:tabs>
        <w:autoSpaceDE w:val="0"/>
        <w:autoSpaceDN w:val="0"/>
        <w:adjustRightInd w:val="0"/>
        <w:ind w:left="360"/>
        <w:jc w:val="both"/>
        <w:rPr>
          <w:b/>
        </w:rPr>
      </w:pPr>
      <w:r w:rsidRPr="00E25484">
        <w:rPr>
          <w:b/>
        </w:rPr>
        <w:t>RECOMENDACIONES</w:t>
      </w:r>
    </w:p>
    <w:p w:rsidR="00E12D8E" w:rsidRPr="00E25484" w:rsidRDefault="00E12D8E" w:rsidP="005F61B2">
      <w:pPr>
        <w:tabs>
          <w:tab w:val="left" w:pos="-1890"/>
        </w:tabs>
        <w:autoSpaceDE w:val="0"/>
        <w:autoSpaceDN w:val="0"/>
        <w:adjustRightInd w:val="0"/>
        <w:ind w:left="360"/>
        <w:jc w:val="both"/>
        <w:rPr>
          <w:b/>
        </w:rPr>
      </w:pPr>
    </w:p>
    <w:p w:rsidR="00E12D8E" w:rsidRPr="00E25484" w:rsidRDefault="00E12D8E" w:rsidP="005F61B2">
      <w:pPr>
        <w:pStyle w:val="Prrafodelista1"/>
        <w:numPr>
          <w:ilvl w:val="0"/>
          <w:numId w:val="4"/>
        </w:numPr>
        <w:tabs>
          <w:tab w:val="left" w:pos="0"/>
        </w:tabs>
        <w:suppressAutoHyphens/>
        <w:spacing w:line="240" w:lineRule="auto"/>
        <w:ind w:left="714" w:right="102" w:hanging="357"/>
        <w:jc w:val="both"/>
        <w:rPr>
          <w:rFonts w:ascii="Times New Roman" w:hAnsi="Times New Roman"/>
          <w:sz w:val="24"/>
          <w:szCs w:val="24"/>
        </w:rPr>
      </w:pPr>
      <w:r w:rsidRPr="00E25484">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E12D8E" w:rsidRPr="00E25484" w:rsidRDefault="00E12D8E" w:rsidP="005F61B2">
      <w:pPr>
        <w:pStyle w:val="Prrafodelista1"/>
        <w:numPr>
          <w:ilvl w:val="0"/>
          <w:numId w:val="4"/>
        </w:numPr>
        <w:tabs>
          <w:tab w:val="left" w:pos="0"/>
        </w:tabs>
        <w:suppressAutoHyphens/>
        <w:spacing w:line="240" w:lineRule="auto"/>
        <w:ind w:right="102"/>
        <w:jc w:val="both"/>
        <w:rPr>
          <w:rFonts w:ascii="Times New Roman" w:hAnsi="Times New Roman"/>
          <w:sz w:val="24"/>
          <w:szCs w:val="24"/>
        </w:rPr>
      </w:pPr>
      <w:r w:rsidRPr="00E25484">
        <w:rPr>
          <w:rFonts w:ascii="Times New Roman" w:hAnsi="Times New Roman"/>
          <w:color w:val="000000"/>
          <w:spacing w:val="-3"/>
          <w:sz w:val="24"/>
          <w:szCs w:val="24"/>
        </w:rPr>
        <w:t xml:space="preserve">Luego de la evaluación integral e interinstitucional, se recomienda </w:t>
      </w:r>
      <w:r w:rsidRPr="00E25484">
        <w:rPr>
          <w:rFonts w:ascii="Times New Roman" w:hAnsi="Times New Roman"/>
          <w:b/>
          <w:color w:val="000000"/>
          <w:spacing w:val="-3"/>
          <w:sz w:val="24"/>
          <w:szCs w:val="24"/>
        </w:rPr>
        <w:t>APROBAR</w:t>
      </w:r>
      <w:r w:rsidRPr="00E25484">
        <w:rPr>
          <w:rFonts w:ascii="Times New Roman" w:hAnsi="Times New Roman"/>
          <w:color w:val="000000"/>
          <w:spacing w:val="-3"/>
          <w:sz w:val="24"/>
          <w:szCs w:val="24"/>
        </w:rPr>
        <w:t xml:space="preserve"> el Estudio de Impacto Ambiental Categoría I, correspondiente al proyecto denominado </w:t>
      </w:r>
      <w:r w:rsidRPr="00E25484">
        <w:rPr>
          <w:rFonts w:ascii="Times New Roman" w:hAnsi="Times New Roman"/>
          <w:b/>
          <w:color w:val="000000"/>
          <w:spacing w:val="-3"/>
          <w:sz w:val="24"/>
          <w:szCs w:val="24"/>
        </w:rPr>
        <w:t>“</w:t>
      </w:r>
      <w:r w:rsidR="00E25484" w:rsidRPr="00E25484">
        <w:rPr>
          <w:rFonts w:ascii="Times New Roman" w:hAnsi="Times New Roman"/>
          <w:b/>
          <w:bCs/>
          <w:sz w:val="24"/>
          <w:szCs w:val="24"/>
          <w:lang w:val="es-ES"/>
        </w:rPr>
        <w:t>RESIDENCIAL NOVA SUR</w:t>
      </w:r>
      <w:r w:rsidRPr="00E25484">
        <w:rPr>
          <w:rFonts w:ascii="Times New Roman" w:hAnsi="Times New Roman"/>
          <w:b/>
          <w:sz w:val="24"/>
          <w:szCs w:val="24"/>
        </w:rPr>
        <w:t>”.</w:t>
      </w:r>
    </w:p>
    <w:p w:rsidR="00E12D8E" w:rsidRPr="00E25484" w:rsidRDefault="00E12D8E" w:rsidP="005F61B2">
      <w:pPr>
        <w:pStyle w:val="Prrafodelista1"/>
        <w:tabs>
          <w:tab w:val="left" w:pos="0"/>
        </w:tabs>
        <w:suppressAutoHyphens/>
        <w:spacing w:line="240" w:lineRule="auto"/>
        <w:ind w:right="102"/>
        <w:jc w:val="both"/>
        <w:rPr>
          <w:rFonts w:ascii="Times New Roman" w:hAnsi="Times New Roman"/>
          <w:sz w:val="24"/>
          <w:szCs w:val="24"/>
        </w:rPr>
      </w:pPr>
    </w:p>
    <w:p w:rsidR="00E12D8E" w:rsidRPr="00E25484" w:rsidRDefault="00E12D8E" w:rsidP="005F61B2">
      <w:pPr>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E12D8E" w:rsidRPr="00E25484" w:rsidTr="00C23E98">
        <w:trPr>
          <w:jc w:val="center"/>
        </w:trPr>
        <w:tc>
          <w:tcPr>
            <w:tcW w:w="4527" w:type="dxa"/>
            <w:gridSpan w:val="3"/>
            <w:shd w:val="clear" w:color="auto" w:fill="auto"/>
          </w:tcPr>
          <w:p w:rsidR="00E12D8E" w:rsidRPr="00E25484" w:rsidRDefault="00E12D8E" w:rsidP="005F61B2">
            <w:pPr>
              <w:jc w:val="both"/>
              <w:rPr>
                <w:rFonts w:eastAsia="MS Mincho"/>
              </w:rPr>
            </w:pPr>
          </w:p>
        </w:tc>
        <w:tc>
          <w:tcPr>
            <w:tcW w:w="4804" w:type="dxa"/>
            <w:gridSpan w:val="2"/>
            <w:shd w:val="clear" w:color="auto" w:fill="auto"/>
          </w:tcPr>
          <w:p w:rsidR="00E12D8E" w:rsidRPr="00E25484" w:rsidRDefault="00E12D8E" w:rsidP="005F61B2">
            <w:pPr>
              <w:tabs>
                <w:tab w:val="left" w:pos="708"/>
                <w:tab w:val="center" w:pos="4419"/>
                <w:tab w:val="right" w:pos="8838"/>
              </w:tabs>
              <w:jc w:val="both"/>
              <w:rPr>
                <w:rFonts w:eastAsia="MS Mincho"/>
              </w:rPr>
            </w:pPr>
          </w:p>
        </w:tc>
      </w:tr>
      <w:tr w:rsidR="00E12D8E" w:rsidRPr="00E25484" w:rsidTr="00C23E98">
        <w:trPr>
          <w:gridBefore w:val="1"/>
          <w:gridAfter w:val="1"/>
          <w:wBefore w:w="108" w:type="dxa"/>
          <w:wAfter w:w="151" w:type="dxa"/>
          <w:jc w:val="center"/>
        </w:trPr>
        <w:tc>
          <w:tcPr>
            <w:tcW w:w="4257" w:type="dxa"/>
            <w:shd w:val="clear" w:color="auto" w:fill="auto"/>
          </w:tcPr>
          <w:p w:rsidR="00E12D8E" w:rsidRPr="00E25484" w:rsidRDefault="00E25484" w:rsidP="005F61B2">
            <w:pPr>
              <w:tabs>
                <w:tab w:val="left" w:pos="708"/>
                <w:tab w:val="center" w:pos="4419"/>
                <w:tab w:val="right" w:pos="8838"/>
              </w:tabs>
              <w:jc w:val="center"/>
              <w:rPr>
                <w:rFonts w:eastAsia="MS Mincho"/>
                <w:b/>
              </w:rPr>
            </w:pPr>
            <w:r>
              <w:rPr>
                <w:rFonts w:eastAsia="MS Mincho"/>
                <w:b/>
                <w:caps/>
              </w:rPr>
              <w:t xml:space="preserve">  </w:t>
            </w:r>
            <w:r w:rsidR="00E12D8E" w:rsidRPr="00E25484">
              <w:rPr>
                <w:rFonts w:eastAsia="MS Mincho"/>
                <w:b/>
                <w:caps/>
                <w:lang w:val="es-PA"/>
              </w:rPr>
              <w:t xml:space="preserve"> </w:t>
            </w:r>
            <w:r w:rsidR="00E12D8E" w:rsidRPr="00E25484">
              <w:rPr>
                <w:rFonts w:eastAsia="MS Mincho"/>
                <w:b/>
              </w:rPr>
              <w:t>ALAINS ROJAS</w:t>
            </w:r>
          </w:p>
          <w:p w:rsidR="00E12D8E" w:rsidRPr="00E25484" w:rsidRDefault="00E12D8E" w:rsidP="005F61B2">
            <w:pPr>
              <w:jc w:val="center"/>
              <w:rPr>
                <w:rFonts w:eastAsia="MS Mincho"/>
                <w:b/>
                <w:caps/>
              </w:rPr>
            </w:pPr>
            <w:r w:rsidRPr="00E25484">
              <w:rPr>
                <w:rFonts w:eastAsia="MS Mincho"/>
              </w:rPr>
              <w:t xml:space="preserve">Evaluador                              </w:t>
            </w:r>
          </w:p>
          <w:p w:rsidR="00E12D8E" w:rsidRPr="00E25484" w:rsidRDefault="00E12D8E" w:rsidP="005F61B2">
            <w:pPr>
              <w:jc w:val="center"/>
              <w:rPr>
                <w:rFonts w:eastAsia="MS Mincho"/>
                <w:b/>
                <w:caps/>
              </w:rPr>
            </w:pPr>
          </w:p>
        </w:tc>
        <w:tc>
          <w:tcPr>
            <w:tcW w:w="4815" w:type="dxa"/>
            <w:gridSpan w:val="2"/>
            <w:shd w:val="clear" w:color="auto" w:fill="auto"/>
          </w:tcPr>
          <w:p w:rsidR="00E12D8E" w:rsidRPr="00E25484" w:rsidRDefault="00E12D8E" w:rsidP="005F61B2">
            <w:pPr>
              <w:jc w:val="center"/>
              <w:rPr>
                <w:rFonts w:eastAsia="MS Mincho"/>
                <w:b/>
              </w:rPr>
            </w:pPr>
            <w:r w:rsidRPr="00E25484">
              <w:rPr>
                <w:rFonts w:eastAsia="MS Mincho"/>
                <w:b/>
              </w:rPr>
              <w:t>LIC. NELLY RAMOS</w:t>
            </w:r>
          </w:p>
          <w:p w:rsidR="00E12D8E" w:rsidRPr="00E25484" w:rsidRDefault="00E12D8E" w:rsidP="005F61B2">
            <w:pPr>
              <w:jc w:val="center"/>
              <w:rPr>
                <w:rFonts w:eastAsia="MS Mincho"/>
              </w:rPr>
            </w:pPr>
            <w:r w:rsidRPr="00E25484">
              <w:rPr>
                <w:rFonts w:eastAsia="MS Mincho"/>
              </w:rPr>
              <w:t xml:space="preserve">Jefa de la                              </w:t>
            </w:r>
          </w:p>
          <w:p w:rsidR="00E12D8E" w:rsidRPr="00E25484" w:rsidRDefault="00E12D8E" w:rsidP="005F61B2">
            <w:pPr>
              <w:jc w:val="center"/>
              <w:rPr>
                <w:rFonts w:eastAsia="MS Mincho"/>
              </w:rPr>
            </w:pPr>
            <w:r w:rsidRPr="00E25484">
              <w:rPr>
                <w:rFonts w:eastAsia="MS Mincho"/>
              </w:rPr>
              <w:t>Sección de Evaluación de Impacto Ambiental</w:t>
            </w:r>
          </w:p>
          <w:p w:rsidR="00E12D8E" w:rsidRPr="00E25484" w:rsidRDefault="00E12D8E" w:rsidP="005F61B2">
            <w:pPr>
              <w:jc w:val="center"/>
              <w:rPr>
                <w:rFonts w:eastAsia="MS Mincho"/>
              </w:rPr>
            </w:pPr>
            <w:r w:rsidRPr="00E25484">
              <w:rPr>
                <w:rFonts w:eastAsia="MS Mincho"/>
              </w:rPr>
              <w:t>Ministerio de Ambiente - Chiriquí</w:t>
            </w:r>
          </w:p>
        </w:tc>
      </w:tr>
      <w:tr w:rsidR="00E12D8E" w:rsidRPr="00E25484" w:rsidTr="00C23E98">
        <w:trPr>
          <w:gridBefore w:val="1"/>
          <w:gridAfter w:val="1"/>
          <w:wBefore w:w="108" w:type="dxa"/>
          <w:wAfter w:w="151" w:type="dxa"/>
          <w:jc w:val="center"/>
        </w:trPr>
        <w:tc>
          <w:tcPr>
            <w:tcW w:w="9072" w:type="dxa"/>
            <w:gridSpan w:val="3"/>
            <w:shd w:val="clear" w:color="auto" w:fill="auto"/>
          </w:tcPr>
          <w:p w:rsidR="00E12D8E" w:rsidRPr="00E25484" w:rsidRDefault="00E12D8E" w:rsidP="005F61B2">
            <w:pPr>
              <w:rPr>
                <w:rFonts w:eastAsia="MS Mincho"/>
                <w:b/>
                <w:caps/>
              </w:rPr>
            </w:pPr>
          </w:p>
          <w:p w:rsidR="00E12D8E" w:rsidRPr="00E25484" w:rsidRDefault="00E12D8E" w:rsidP="005F61B2">
            <w:pPr>
              <w:rPr>
                <w:rFonts w:eastAsia="MS Mincho"/>
                <w:b/>
                <w:caps/>
              </w:rPr>
            </w:pPr>
            <w:r w:rsidRPr="00E25484">
              <w:rPr>
                <w:rFonts w:eastAsia="MS Mincho"/>
                <w:b/>
                <w:caps/>
              </w:rPr>
              <w:t xml:space="preserve">          </w:t>
            </w:r>
          </w:p>
          <w:p w:rsidR="00E12D8E" w:rsidRPr="00E25484" w:rsidRDefault="00E12D8E" w:rsidP="005F61B2">
            <w:pPr>
              <w:rPr>
                <w:rFonts w:eastAsia="MS Mincho"/>
                <w:b/>
                <w:caps/>
              </w:rPr>
            </w:pPr>
          </w:p>
          <w:p w:rsidR="00E12D8E" w:rsidRPr="00E25484" w:rsidRDefault="00E12D8E" w:rsidP="005F61B2">
            <w:pPr>
              <w:jc w:val="center"/>
              <w:rPr>
                <w:rFonts w:eastAsia="MS Mincho"/>
                <w:b/>
                <w:caps/>
              </w:rPr>
            </w:pPr>
            <w:r w:rsidRPr="00E25484">
              <w:rPr>
                <w:rFonts w:eastAsia="MS Mincho"/>
                <w:b/>
                <w:caps/>
              </w:rPr>
              <w:t>ing. jeovany mora</w:t>
            </w:r>
          </w:p>
          <w:p w:rsidR="00E12D8E" w:rsidRPr="00E25484" w:rsidRDefault="00E12D8E" w:rsidP="005F61B2">
            <w:pPr>
              <w:jc w:val="center"/>
              <w:rPr>
                <w:rFonts w:eastAsia="MS Mincho"/>
              </w:rPr>
            </w:pPr>
            <w:r w:rsidRPr="00E25484">
              <w:rPr>
                <w:rFonts w:eastAsia="MS Mincho"/>
                <w:caps/>
              </w:rPr>
              <w:t>d</w:t>
            </w:r>
            <w:r w:rsidRPr="00E25484">
              <w:rPr>
                <w:rFonts w:eastAsia="MS Mincho"/>
              </w:rPr>
              <w:t xml:space="preserve">irector </w:t>
            </w:r>
            <w:r w:rsidRPr="00E25484">
              <w:rPr>
                <w:rFonts w:eastAsia="MS Mincho"/>
                <w:caps/>
              </w:rPr>
              <w:t>r</w:t>
            </w:r>
            <w:r w:rsidRPr="00E25484">
              <w:rPr>
                <w:rFonts w:eastAsia="MS Mincho"/>
              </w:rPr>
              <w:t>egional Encargado</w:t>
            </w:r>
          </w:p>
          <w:p w:rsidR="00E12D8E" w:rsidRPr="00E25484" w:rsidRDefault="00E12D8E" w:rsidP="005F61B2">
            <w:pPr>
              <w:jc w:val="center"/>
              <w:rPr>
                <w:rFonts w:eastAsia="MS Mincho"/>
                <w:caps/>
              </w:rPr>
            </w:pPr>
            <w:r w:rsidRPr="00E25484">
              <w:rPr>
                <w:rFonts w:eastAsia="MS Mincho"/>
                <w:caps/>
              </w:rPr>
              <w:t>m</w:t>
            </w:r>
            <w:r w:rsidRPr="00E25484">
              <w:rPr>
                <w:rFonts w:eastAsia="MS Mincho"/>
              </w:rPr>
              <w:t>inisterio</w:t>
            </w:r>
            <w:r w:rsidRPr="00E25484">
              <w:rPr>
                <w:rFonts w:eastAsia="MS Mincho"/>
                <w:caps/>
              </w:rPr>
              <w:t xml:space="preserve"> </w:t>
            </w:r>
            <w:r w:rsidRPr="00E25484">
              <w:rPr>
                <w:rFonts w:eastAsia="MS Mincho"/>
              </w:rPr>
              <w:t>de</w:t>
            </w:r>
            <w:r w:rsidRPr="00E25484">
              <w:rPr>
                <w:rFonts w:eastAsia="MS Mincho"/>
                <w:caps/>
              </w:rPr>
              <w:t xml:space="preserve"> a</w:t>
            </w:r>
            <w:r w:rsidRPr="00E25484">
              <w:rPr>
                <w:rFonts w:eastAsia="MS Mincho"/>
              </w:rPr>
              <w:t>mbiente</w:t>
            </w:r>
            <w:r w:rsidRPr="00E25484">
              <w:rPr>
                <w:rFonts w:eastAsia="MS Mincho"/>
                <w:caps/>
              </w:rPr>
              <w:t xml:space="preserve"> - C</w:t>
            </w:r>
            <w:r w:rsidRPr="00E25484">
              <w:rPr>
                <w:rFonts w:eastAsia="MS Mincho"/>
              </w:rPr>
              <w:t>hiriquí</w:t>
            </w:r>
          </w:p>
        </w:tc>
      </w:tr>
    </w:tbl>
    <w:p w:rsidR="00E12D8E" w:rsidRPr="00E25484" w:rsidRDefault="00E12D8E" w:rsidP="005F61B2"/>
    <w:p w:rsidR="00E12D8E" w:rsidRPr="00E25484" w:rsidRDefault="00E12D8E" w:rsidP="005F61B2"/>
    <w:p w:rsidR="00E12D8E" w:rsidRPr="00E25484" w:rsidRDefault="00E12D8E" w:rsidP="005F61B2"/>
    <w:p w:rsidR="00E12D8E" w:rsidRPr="00E25484" w:rsidRDefault="00E12D8E" w:rsidP="005F61B2"/>
    <w:p w:rsidR="00E12D8E" w:rsidRPr="00E25484" w:rsidRDefault="00E12D8E" w:rsidP="005F61B2"/>
    <w:p w:rsidR="00E12D8E" w:rsidRPr="00E25484" w:rsidRDefault="00E12D8E" w:rsidP="005F61B2"/>
    <w:p w:rsidR="00C23E98" w:rsidRDefault="00C23E98" w:rsidP="005F61B2"/>
    <w:sectPr w:rsidR="00C23E98">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F4C" w:rsidRDefault="00AC2F4C" w:rsidP="00905980">
      <w:r>
        <w:separator/>
      </w:r>
    </w:p>
  </w:endnote>
  <w:endnote w:type="continuationSeparator" w:id="0">
    <w:p w:rsidR="00AC2F4C" w:rsidRDefault="00AC2F4C" w:rsidP="0090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98" w:rsidRDefault="00C23E98">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C23E98" w:rsidRDefault="00C23E98">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C23E98" w:rsidRDefault="00C23E98">
    <w:pPr>
      <w:tabs>
        <w:tab w:val="left" w:pos="-1890"/>
      </w:tabs>
      <w:autoSpaceDE w:val="0"/>
      <w:autoSpaceDN w:val="0"/>
      <w:adjustRightInd w:val="0"/>
      <w:rPr>
        <w:b/>
        <w:bCs/>
        <w:sz w:val="16"/>
        <w:szCs w:val="16"/>
      </w:rPr>
    </w:pPr>
    <w:r>
      <w:rPr>
        <w:sz w:val="16"/>
        <w:szCs w:val="14"/>
        <w:lang w:eastAsia="zh-CN"/>
      </w:rPr>
      <w:t xml:space="preserve">PROYECTO: </w:t>
    </w:r>
    <w:r w:rsidRPr="00905980">
      <w:rPr>
        <w:b/>
        <w:bCs/>
        <w:sz w:val="16"/>
        <w:szCs w:val="16"/>
      </w:rPr>
      <w:t>RESIDENCIAL NOVA SUR</w:t>
    </w:r>
  </w:p>
  <w:p w:rsidR="00C23E98" w:rsidRDefault="00C23E98">
    <w:pPr>
      <w:tabs>
        <w:tab w:val="left" w:pos="-1890"/>
      </w:tabs>
      <w:autoSpaceDE w:val="0"/>
      <w:autoSpaceDN w:val="0"/>
      <w:adjustRightInd w:val="0"/>
      <w:rPr>
        <w:sz w:val="16"/>
        <w:szCs w:val="14"/>
        <w:lang w:val="es-PA" w:eastAsia="zh-CN"/>
      </w:rPr>
    </w:pPr>
    <w:r>
      <w:rPr>
        <w:sz w:val="16"/>
        <w:szCs w:val="14"/>
        <w:lang w:val="es-PA" w:eastAsia="zh-CN"/>
      </w:rPr>
      <w:t xml:space="preserve">PROMOTOR: </w:t>
    </w:r>
    <w:r w:rsidRPr="00905980">
      <w:rPr>
        <w:sz w:val="16"/>
        <w:szCs w:val="14"/>
        <w:lang w:val="es-PA" w:eastAsia="zh-CN"/>
      </w:rPr>
      <w:t>AVENON INVESTMENT INC.</w:t>
    </w:r>
  </w:p>
  <w:p w:rsidR="00C23E98" w:rsidRPr="005F61B2" w:rsidRDefault="00C23E98" w:rsidP="005F61B2">
    <w:pPr>
      <w:tabs>
        <w:tab w:val="left" w:pos="-1890"/>
      </w:tabs>
      <w:autoSpaceDE w:val="0"/>
      <w:autoSpaceDN w:val="0"/>
      <w:adjustRightInd w:val="0"/>
      <w:jc w:val="right"/>
      <w:rPr>
        <w:sz w:val="16"/>
        <w:szCs w:val="14"/>
        <w:lang w:eastAsia="zh-CN"/>
      </w:rPr>
    </w:pPr>
    <w:r w:rsidRPr="005F61B2">
      <w:rPr>
        <w:sz w:val="16"/>
        <w:szCs w:val="14"/>
        <w:lang w:eastAsia="zh-CN"/>
      </w:rPr>
      <w:t xml:space="preserve">Página </w:t>
    </w:r>
    <w:r w:rsidRPr="005F61B2">
      <w:rPr>
        <w:sz w:val="16"/>
        <w:szCs w:val="14"/>
        <w:lang w:eastAsia="zh-CN"/>
      </w:rPr>
      <w:fldChar w:fldCharType="begin"/>
    </w:r>
    <w:r w:rsidRPr="005F61B2">
      <w:rPr>
        <w:sz w:val="16"/>
        <w:szCs w:val="14"/>
        <w:lang w:eastAsia="zh-CN"/>
      </w:rPr>
      <w:instrText xml:space="preserve"> PAGE </w:instrText>
    </w:r>
    <w:r w:rsidRPr="005F61B2">
      <w:rPr>
        <w:sz w:val="16"/>
        <w:szCs w:val="14"/>
        <w:lang w:eastAsia="zh-CN"/>
      </w:rPr>
      <w:fldChar w:fldCharType="separate"/>
    </w:r>
    <w:r w:rsidR="00CB1970">
      <w:rPr>
        <w:noProof/>
        <w:sz w:val="16"/>
        <w:szCs w:val="14"/>
        <w:lang w:eastAsia="zh-CN"/>
      </w:rPr>
      <w:t>6</w:t>
    </w:r>
    <w:r w:rsidRPr="005F61B2">
      <w:rPr>
        <w:sz w:val="16"/>
        <w:szCs w:val="14"/>
        <w:lang w:eastAsia="zh-CN"/>
      </w:rPr>
      <w:fldChar w:fldCharType="end"/>
    </w:r>
    <w:r w:rsidRPr="005F61B2">
      <w:rPr>
        <w:sz w:val="16"/>
        <w:szCs w:val="14"/>
        <w:lang w:eastAsia="zh-CN"/>
      </w:rPr>
      <w:t xml:space="preserve"> de </w:t>
    </w:r>
    <w:r w:rsidRPr="005F61B2">
      <w:rPr>
        <w:sz w:val="16"/>
        <w:szCs w:val="14"/>
        <w:lang w:eastAsia="zh-CN"/>
      </w:rPr>
      <w:fldChar w:fldCharType="begin"/>
    </w:r>
    <w:r w:rsidRPr="005F61B2">
      <w:rPr>
        <w:sz w:val="16"/>
        <w:szCs w:val="14"/>
        <w:lang w:eastAsia="zh-CN"/>
      </w:rPr>
      <w:instrText xml:space="preserve"> NUMPAGES \*Arabic </w:instrText>
    </w:r>
    <w:r w:rsidRPr="005F61B2">
      <w:rPr>
        <w:sz w:val="16"/>
        <w:szCs w:val="14"/>
        <w:lang w:eastAsia="zh-CN"/>
      </w:rPr>
      <w:fldChar w:fldCharType="separate"/>
    </w:r>
    <w:r w:rsidR="00CB1970">
      <w:rPr>
        <w:noProof/>
        <w:sz w:val="16"/>
        <w:szCs w:val="14"/>
        <w:lang w:eastAsia="zh-CN"/>
      </w:rPr>
      <w:t>6</w:t>
    </w:r>
    <w:r w:rsidRPr="005F61B2">
      <w:rPr>
        <w:sz w:val="16"/>
        <w:szCs w:val="14"/>
        <w:lang w:eastAsia="zh-CN"/>
      </w:rPr>
      <w:fldChar w:fldCharType="end"/>
    </w:r>
  </w:p>
  <w:p w:rsidR="00C23E98" w:rsidRDefault="00C23E98">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Pr>
        <w:sz w:val="16"/>
        <w:szCs w:val="14"/>
        <w:lang w:eastAsia="zh-CN"/>
      </w:rPr>
      <w:t>/NR/AR/</w:t>
    </w:r>
    <w:proofErr w:type="spellStart"/>
    <w:r>
      <w:rPr>
        <w:sz w:val="16"/>
        <w:szCs w:val="14"/>
        <w:lang w:eastAsia="zh-CN"/>
      </w:rPr>
      <w:t>ar</w:t>
    </w:r>
    <w:proofErr w:type="spellEnd"/>
  </w:p>
  <w:p w:rsidR="00C23E98" w:rsidRDefault="00C23E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F4C" w:rsidRDefault="00AC2F4C" w:rsidP="00905980">
      <w:r>
        <w:separator/>
      </w:r>
    </w:p>
  </w:footnote>
  <w:footnote w:type="continuationSeparator" w:id="0">
    <w:p w:rsidR="00AC2F4C" w:rsidRDefault="00AC2F4C" w:rsidP="00905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250D"/>
    <w:multiLevelType w:val="hybridMultilevel"/>
    <w:tmpl w:val="48B01FFC"/>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2056B74"/>
    <w:multiLevelType w:val="hybridMultilevel"/>
    <w:tmpl w:val="37006998"/>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
    <w:nsid w:val="12C53722"/>
    <w:multiLevelType w:val="hybridMultilevel"/>
    <w:tmpl w:val="82C41CD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4F4D42"/>
    <w:multiLevelType w:val="hybridMultilevel"/>
    <w:tmpl w:val="615216AA"/>
    <w:lvl w:ilvl="0" w:tplc="180A0001">
      <w:start w:val="1"/>
      <w:numFmt w:val="bullet"/>
      <w:lvlText w:val=""/>
      <w:lvlJc w:val="left"/>
      <w:pPr>
        <w:ind w:left="2160" w:hanging="360"/>
      </w:pPr>
      <w:rPr>
        <w:rFonts w:ascii="Symbol" w:hAnsi="Symbol"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2E56C4"/>
    <w:multiLevelType w:val="hybridMultilevel"/>
    <w:tmpl w:val="C0C4935A"/>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8">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5F161525"/>
    <w:multiLevelType w:val="hybridMultilevel"/>
    <w:tmpl w:val="100628F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A436A90"/>
    <w:multiLevelType w:val="hybridMultilevel"/>
    <w:tmpl w:val="D46CA9C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4"/>
  </w:num>
  <w:num w:numId="3">
    <w:abstractNumId w:val="6"/>
  </w:num>
  <w:num w:numId="4">
    <w:abstractNumId w:val="3"/>
  </w:num>
  <w:num w:numId="5">
    <w:abstractNumId w:val="9"/>
  </w:num>
  <w:num w:numId="6">
    <w:abstractNumId w:val="8"/>
  </w:num>
  <w:num w:numId="7">
    <w:abstractNumId w:val="10"/>
  </w:num>
  <w:num w:numId="8">
    <w:abstractNumId w:val="2"/>
  </w:num>
  <w:num w:numId="9">
    <w:abstractNumId w:val="7"/>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8E"/>
    <w:rsid w:val="00054374"/>
    <w:rsid w:val="00090471"/>
    <w:rsid w:val="000C31D7"/>
    <w:rsid w:val="001B5EBF"/>
    <w:rsid w:val="00215819"/>
    <w:rsid w:val="0026131C"/>
    <w:rsid w:val="00566568"/>
    <w:rsid w:val="005743F1"/>
    <w:rsid w:val="005F61B2"/>
    <w:rsid w:val="008A0C52"/>
    <w:rsid w:val="00905980"/>
    <w:rsid w:val="0096133E"/>
    <w:rsid w:val="00992128"/>
    <w:rsid w:val="00A0626D"/>
    <w:rsid w:val="00AC2F4C"/>
    <w:rsid w:val="00B429A8"/>
    <w:rsid w:val="00B8219A"/>
    <w:rsid w:val="00BB2D29"/>
    <w:rsid w:val="00C03453"/>
    <w:rsid w:val="00C23E98"/>
    <w:rsid w:val="00CB1970"/>
    <w:rsid w:val="00D550EF"/>
    <w:rsid w:val="00D63E56"/>
    <w:rsid w:val="00DA2E3B"/>
    <w:rsid w:val="00E12D8E"/>
    <w:rsid w:val="00E25484"/>
    <w:rsid w:val="00E52845"/>
    <w:rsid w:val="00E57EA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E12D8E"/>
    <w:pPr>
      <w:tabs>
        <w:tab w:val="center" w:pos="4252"/>
        <w:tab w:val="right" w:pos="8504"/>
      </w:tabs>
    </w:pPr>
  </w:style>
  <w:style w:type="character" w:customStyle="1" w:styleId="PiedepginaCar">
    <w:name w:val="Pie de página Car"/>
    <w:basedOn w:val="Fuentedeprrafopredeter"/>
    <w:link w:val="Piedepgina"/>
    <w:rsid w:val="00E12D8E"/>
    <w:rPr>
      <w:rFonts w:ascii="Times New Roman" w:eastAsia="Times New Roman" w:hAnsi="Times New Roman" w:cs="Times New Roman"/>
      <w:sz w:val="24"/>
      <w:szCs w:val="24"/>
      <w:lang w:val="es-ES" w:eastAsia="es-ES"/>
    </w:rPr>
  </w:style>
  <w:style w:type="character" w:styleId="nfasis">
    <w:name w:val="Emphasis"/>
    <w:qFormat/>
    <w:rsid w:val="00E12D8E"/>
    <w:rPr>
      <w:i/>
      <w:iCs/>
    </w:rPr>
  </w:style>
  <w:style w:type="paragraph" w:customStyle="1" w:styleId="Prrafodelista1">
    <w:name w:val="Párrafo de lista1"/>
    <w:basedOn w:val="Normal"/>
    <w:uiPriority w:val="34"/>
    <w:qFormat/>
    <w:rsid w:val="00E12D8E"/>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E12D8E"/>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E12D8E"/>
    <w:pPr>
      <w:ind w:left="720"/>
      <w:contextualSpacing/>
    </w:pPr>
  </w:style>
  <w:style w:type="table" w:styleId="Tablaconcuadrcula">
    <w:name w:val="Table Grid"/>
    <w:basedOn w:val="Tablanormal"/>
    <w:uiPriority w:val="59"/>
    <w:rsid w:val="00E12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E12D8E"/>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E12D8E"/>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E12D8E"/>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05980"/>
    <w:pPr>
      <w:tabs>
        <w:tab w:val="center" w:pos="4419"/>
        <w:tab w:val="right" w:pos="8838"/>
      </w:tabs>
    </w:pPr>
  </w:style>
  <w:style w:type="character" w:customStyle="1" w:styleId="EncabezadoCar">
    <w:name w:val="Encabezado Car"/>
    <w:basedOn w:val="Fuentedeprrafopredeter"/>
    <w:link w:val="Encabezado"/>
    <w:uiPriority w:val="99"/>
    <w:rsid w:val="0090598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550EF"/>
    <w:rPr>
      <w:sz w:val="16"/>
      <w:szCs w:val="16"/>
    </w:rPr>
  </w:style>
  <w:style w:type="paragraph" w:styleId="Textocomentario">
    <w:name w:val="annotation text"/>
    <w:basedOn w:val="Normal"/>
    <w:link w:val="TextocomentarioCar"/>
    <w:uiPriority w:val="99"/>
    <w:semiHidden/>
    <w:unhideWhenUsed/>
    <w:rsid w:val="00D550EF"/>
    <w:rPr>
      <w:sz w:val="20"/>
      <w:szCs w:val="20"/>
    </w:rPr>
  </w:style>
  <w:style w:type="character" w:customStyle="1" w:styleId="TextocomentarioCar">
    <w:name w:val="Texto comentario Car"/>
    <w:basedOn w:val="Fuentedeprrafopredeter"/>
    <w:link w:val="Textocomentario"/>
    <w:uiPriority w:val="99"/>
    <w:semiHidden/>
    <w:rsid w:val="00D550E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550EF"/>
    <w:rPr>
      <w:b/>
      <w:bCs/>
    </w:rPr>
  </w:style>
  <w:style w:type="character" w:customStyle="1" w:styleId="AsuntodelcomentarioCar">
    <w:name w:val="Asunto del comentario Car"/>
    <w:basedOn w:val="TextocomentarioCar"/>
    <w:link w:val="Asuntodelcomentario"/>
    <w:uiPriority w:val="99"/>
    <w:semiHidden/>
    <w:rsid w:val="00D550EF"/>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55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0EF"/>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E12D8E"/>
    <w:pPr>
      <w:tabs>
        <w:tab w:val="center" w:pos="4252"/>
        <w:tab w:val="right" w:pos="8504"/>
      </w:tabs>
    </w:pPr>
  </w:style>
  <w:style w:type="character" w:customStyle="1" w:styleId="PiedepginaCar">
    <w:name w:val="Pie de página Car"/>
    <w:basedOn w:val="Fuentedeprrafopredeter"/>
    <w:link w:val="Piedepgina"/>
    <w:rsid w:val="00E12D8E"/>
    <w:rPr>
      <w:rFonts w:ascii="Times New Roman" w:eastAsia="Times New Roman" w:hAnsi="Times New Roman" w:cs="Times New Roman"/>
      <w:sz w:val="24"/>
      <w:szCs w:val="24"/>
      <w:lang w:val="es-ES" w:eastAsia="es-ES"/>
    </w:rPr>
  </w:style>
  <w:style w:type="character" w:styleId="nfasis">
    <w:name w:val="Emphasis"/>
    <w:qFormat/>
    <w:rsid w:val="00E12D8E"/>
    <w:rPr>
      <w:i/>
      <w:iCs/>
    </w:rPr>
  </w:style>
  <w:style w:type="paragraph" w:customStyle="1" w:styleId="Prrafodelista1">
    <w:name w:val="Párrafo de lista1"/>
    <w:basedOn w:val="Normal"/>
    <w:uiPriority w:val="34"/>
    <w:qFormat/>
    <w:rsid w:val="00E12D8E"/>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E12D8E"/>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E12D8E"/>
    <w:pPr>
      <w:ind w:left="720"/>
      <w:contextualSpacing/>
    </w:pPr>
  </w:style>
  <w:style w:type="table" w:styleId="Tablaconcuadrcula">
    <w:name w:val="Table Grid"/>
    <w:basedOn w:val="Tablanormal"/>
    <w:uiPriority w:val="59"/>
    <w:rsid w:val="00E12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E12D8E"/>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E12D8E"/>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E12D8E"/>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05980"/>
    <w:pPr>
      <w:tabs>
        <w:tab w:val="center" w:pos="4419"/>
        <w:tab w:val="right" w:pos="8838"/>
      </w:tabs>
    </w:pPr>
  </w:style>
  <w:style w:type="character" w:customStyle="1" w:styleId="EncabezadoCar">
    <w:name w:val="Encabezado Car"/>
    <w:basedOn w:val="Fuentedeprrafopredeter"/>
    <w:link w:val="Encabezado"/>
    <w:uiPriority w:val="99"/>
    <w:rsid w:val="0090598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550EF"/>
    <w:rPr>
      <w:sz w:val="16"/>
      <w:szCs w:val="16"/>
    </w:rPr>
  </w:style>
  <w:style w:type="paragraph" w:styleId="Textocomentario">
    <w:name w:val="annotation text"/>
    <w:basedOn w:val="Normal"/>
    <w:link w:val="TextocomentarioCar"/>
    <w:uiPriority w:val="99"/>
    <w:semiHidden/>
    <w:unhideWhenUsed/>
    <w:rsid w:val="00D550EF"/>
    <w:rPr>
      <w:sz w:val="20"/>
      <w:szCs w:val="20"/>
    </w:rPr>
  </w:style>
  <w:style w:type="character" w:customStyle="1" w:styleId="TextocomentarioCar">
    <w:name w:val="Texto comentario Car"/>
    <w:basedOn w:val="Fuentedeprrafopredeter"/>
    <w:link w:val="Textocomentario"/>
    <w:uiPriority w:val="99"/>
    <w:semiHidden/>
    <w:rsid w:val="00D550E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550EF"/>
    <w:rPr>
      <w:b/>
      <w:bCs/>
    </w:rPr>
  </w:style>
  <w:style w:type="character" w:customStyle="1" w:styleId="AsuntodelcomentarioCar">
    <w:name w:val="Asunto del comentario Car"/>
    <w:basedOn w:val="TextocomentarioCar"/>
    <w:link w:val="Asuntodelcomentario"/>
    <w:uiPriority w:val="99"/>
    <w:semiHidden/>
    <w:rsid w:val="00D550EF"/>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55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0E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2695</Words>
  <Characters>14825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3</cp:revision>
  <cp:lastPrinted>2019-08-27T15:39:00Z</cp:lastPrinted>
  <dcterms:created xsi:type="dcterms:W3CDTF">2019-08-27T15:09:00Z</dcterms:created>
  <dcterms:modified xsi:type="dcterms:W3CDTF">2019-08-27T15:49:00Z</dcterms:modified>
</cp:coreProperties>
</file>