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A17F0E"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REPÚBLICA DE PANAMÁ</w:t>
      </w:r>
    </w:p>
    <w:p w:rsidR="006562CD" w:rsidRPr="00A17F0E"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MINISTERIO DE AMBIENTE</w:t>
      </w:r>
    </w:p>
    <w:p w:rsidR="006562CD" w:rsidRPr="00A17F0E"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RESOLUCIÓN DRCH IA- </w:t>
      </w:r>
      <w:r w:rsidR="00CC2BB5" w:rsidRPr="00A17F0E">
        <w:rPr>
          <w:rFonts w:ascii="Times New Roman" w:hAnsi="Times New Roman" w:cs="Times New Roman"/>
          <w:b/>
          <w:color w:val="000000"/>
          <w:spacing w:val="-3"/>
          <w:sz w:val="24"/>
          <w:szCs w:val="24"/>
        </w:rPr>
        <w:t>_</w:t>
      </w:r>
      <w:r w:rsidRPr="00A17F0E">
        <w:rPr>
          <w:rFonts w:ascii="Times New Roman" w:hAnsi="Times New Roman" w:cs="Times New Roman"/>
          <w:b/>
          <w:color w:val="000000"/>
          <w:spacing w:val="-3"/>
          <w:sz w:val="24"/>
          <w:szCs w:val="24"/>
        </w:rPr>
        <w:t>___</w:t>
      </w:r>
      <w:r w:rsidR="00621D58" w:rsidRPr="00A17F0E">
        <w:rPr>
          <w:rFonts w:ascii="Times New Roman" w:hAnsi="Times New Roman" w:cs="Times New Roman"/>
          <w:b/>
          <w:color w:val="000000"/>
          <w:spacing w:val="-3"/>
          <w:sz w:val="24"/>
          <w:szCs w:val="24"/>
        </w:rPr>
        <w:t>__</w:t>
      </w:r>
      <w:r w:rsidRPr="00A17F0E">
        <w:rPr>
          <w:rFonts w:ascii="Times New Roman" w:hAnsi="Times New Roman" w:cs="Times New Roman"/>
          <w:b/>
          <w:color w:val="000000"/>
          <w:spacing w:val="-3"/>
          <w:sz w:val="24"/>
          <w:szCs w:val="24"/>
        </w:rPr>
        <w:t>___-201</w:t>
      </w:r>
      <w:r w:rsidR="00336E2E" w:rsidRPr="00A17F0E">
        <w:rPr>
          <w:rFonts w:ascii="Times New Roman" w:hAnsi="Times New Roman" w:cs="Times New Roman"/>
          <w:b/>
          <w:color w:val="000000"/>
          <w:spacing w:val="-3"/>
          <w:sz w:val="24"/>
          <w:szCs w:val="24"/>
        </w:rPr>
        <w:t>9</w:t>
      </w:r>
    </w:p>
    <w:p w:rsidR="006562CD" w:rsidRPr="00A17F0E"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De 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_______________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w:t>
      </w:r>
      <w:r w:rsidR="00E77127" w:rsidRPr="00A17F0E">
        <w:rPr>
          <w:rFonts w:ascii="Times New Roman" w:hAnsi="Times New Roman" w:cs="Times New Roman"/>
          <w:b/>
          <w:color w:val="000000"/>
          <w:spacing w:val="-3"/>
          <w:sz w:val="24"/>
          <w:szCs w:val="24"/>
        </w:rPr>
        <w:t>201</w:t>
      </w:r>
      <w:r w:rsidR="00336E2E" w:rsidRPr="00A17F0E">
        <w:rPr>
          <w:rFonts w:ascii="Times New Roman" w:hAnsi="Times New Roman" w:cs="Times New Roman"/>
          <w:b/>
          <w:color w:val="000000"/>
          <w:spacing w:val="-3"/>
          <w:sz w:val="24"/>
          <w:szCs w:val="24"/>
        </w:rPr>
        <w:t>9</w:t>
      </w:r>
      <w:r w:rsidR="00E77127" w:rsidRPr="00A17F0E">
        <w:rPr>
          <w:rFonts w:ascii="Times New Roman" w:hAnsi="Times New Roman" w:cs="Times New Roman"/>
          <w:b/>
          <w:color w:val="000000"/>
          <w:spacing w:val="-3"/>
          <w:sz w:val="24"/>
          <w:szCs w:val="24"/>
        </w:rPr>
        <w:t>.</w:t>
      </w:r>
    </w:p>
    <w:p w:rsidR="006562CD" w:rsidRPr="00A17F0E"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6562CD" w:rsidRPr="000D5728" w:rsidRDefault="00E77127" w:rsidP="00F12C1F">
      <w:pPr>
        <w:jc w:val="both"/>
      </w:pPr>
      <w:r w:rsidRPr="000D5728">
        <w:rPr>
          <w:rFonts w:ascii="Times New Roman" w:hAnsi="Times New Roman" w:cs="Times New Roman"/>
          <w:sz w:val="24"/>
          <w:szCs w:val="24"/>
        </w:rPr>
        <w:t>Que aprueba el Estudio de Impacto Ambiental, Categoría I, correspondiente al proyecto denominado</w:t>
      </w:r>
      <w:r w:rsidRPr="000D5728">
        <w:rPr>
          <w:rFonts w:ascii="Times New Roman" w:hAnsi="Times New Roman" w:cs="Times New Roman"/>
          <w:b/>
          <w:sz w:val="24"/>
          <w:szCs w:val="24"/>
          <w:lang w:val="es-MX"/>
        </w:rPr>
        <w:t xml:space="preserve"> </w:t>
      </w:r>
      <w:r w:rsidRPr="000D5728">
        <w:rPr>
          <w:rFonts w:ascii="Times New Roman" w:hAnsi="Times New Roman" w:cs="Times New Roman"/>
          <w:b/>
          <w:color w:val="000000"/>
          <w:spacing w:val="-3"/>
          <w:sz w:val="24"/>
          <w:szCs w:val="24"/>
        </w:rPr>
        <w:t>“</w:t>
      </w:r>
      <w:r w:rsidR="000D5728" w:rsidRPr="000D5728">
        <w:rPr>
          <w:rFonts w:ascii="Times New Roman" w:eastAsia="Calibri" w:hAnsi="Times New Roman" w:cs="Times New Roman"/>
          <w:b/>
          <w:sz w:val="24"/>
          <w:szCs w:val="24"/>
          <w:lang w:eastAsia="es-ES"/>
        </w:rPr>
        <w:t>CLARK TOWER</w:t>
      </w:r>
      <w:r w:rsidRPr="000D5728">
        <w:rPr>
          <w:rFonts w:ascii="Times New Roman" w:hAnsi="Times New Roman" w:cs="Times New Roman"/>
          <w:b/>
          <w:color w:val="000000"/>
          <w:sz w:val="24"/>
          <w:szCs w:val="24"/>
        </w:rPr>
        <w:t>”</w:t>
      </w:r>
      <w:r w:rsidRPr="000D5728">
        <w:rPr>
          <w:rFonts w:ascii="Times New Roman" w:hAnsi="Times New Roman" w:cs="Times New Roman"/>
          <w:sz w:val="24"/>
          <w:szCs w:val="24"/>
          <w:lang w:val="es-MX"/>
        </w:rPr>
        <w:t>.</w:t>
      </w:r>
    </w:p>
    <w:p w:rsidR="006562CD" w:rsidRPr="000D5728" w:rsidRDefault="00FB0E11" w:rsidP="00F12C1F">
      <w:pPr>
        <w:tabs>
          <w:tab w:val="left" w:pos="0"/>
        </w:tabs>
        <w:suppressAutoHyphens/>
        <w:spacing w:after="0"/>
        <w:ind w:right="6"/>
        <w:jc w:val="both"/>
        <w:rPr>
          <w:rFonts w:ascii="Times New Roman" w:hAnsi="Times New Roman" w:cs="Times New Roman"/>
          <w:color w:val="000000"/>
          <w:spacing w:val="-3"/>
          <w:sz w:val="24"/>
          <w:szCs w:val="24"/>
        </w:rPr>
      </w:pPr>
      <w:r w:rsidRPr="000D5728">
        <w:rPr>
          <w:rFonts w:ascii="Times New Roman" w:hAnsi="Times New Roman" w:cs="Times New Roman"/>
          <w:color w:val="000000"/>
          <w:spacing w:val="-3"/>
          <w:sz w:val="24"/>
          <w:szCs w:val="24"/>
        </w:rPr>
        <w:t xml:space="preserve">El </w:t>
      </w:r>
      <w:r w:rsidR="00886D6F" w:rsidRPr="000D5728">
        <w:rPr>
          <w:rFonts w:ascii="Times New Roman" w:hAnsi="Times New Roman" w:cs="Times New Roman"/>
          <w:color w:val="000000"/>
          <w:spacing w:val="-3"/>
          <w:sz w:val="24"/>
          <w:szCs w:val="24"/>
        </w:rPr>
        <w:t>s</w:t>
      </w:r>
      <w:r w:rsidR="00E77127" w:rsidRPr="000D5728">
        <w:rPr>
          <w:rFonts w:ascii="Times New Roman" w:hAnsi="Times New Roman" w:cs="Times New Roman"/>
          <w:color w:val="000000"/>
          <w:spacing w:val="-3"/>
          <w:sz w:val="24"/>
          <w:szCs w:val="24"/>
        </w:rPr>
        <w:t>uscrit</w:t>
      </w:r>
      <w:r w:rsidRPr="000D5728">
        <w:rPr>
          <w:rFonts w:ascii="Times New Roman" w:hAnsi="Times New Roman" w:cs="Times New Roman"/>
          <w:color w:val="000000"/>
          <w:spacing w:val="-3"/>
          <w:sz w:val="24"/>
          <w:szCs w:val="24"/>
        </w:rPr>
        <w:t>o</w:t>
      </w:r>
      <w:r w:rsidR="00E77127" w:rsidRPr="000D5728">
        <w:rPr>
          <w:rFonts w:ascii="Times New Roman" w:hAnsi="Times New Roman" w:cs="Times New Roman"/>
          <w:color w:val="000000"/>
          <w:spacing w:val="-3"/>
          <w:sz w:val="24"/>
          <w:szCs w:val="24"/>
        </w:rPr>
        <w:t xml:space="preserve"> Director Regional</w:t>
      </w:r>
      <w:r w:rsidR="006F41A5" w:rsidRPr="000D5728">
        <w:rPr>
          <w:rFonts w:ascii="Times New Roman" w:hAnsi="Times New Roman" w:cs="Times New Roman"/>
          <w:color w:val="000000"/>
          <w:spacing w:val="-3"/>
          <w:sz w:val="24"/>
          <w:szCs w:val="24"/>
        </w:rPr>
        <w:t>,</w:t>
      </w:r>
      <w:r w:rsidRPr="000D5728">
        <w:rPr>
          <w:rFonts w:ascii="Times New Roman" w:hAnsi="Times New Roman" w:cs="Times New Roman"/>
          <w:color w:val="000000"/>
          <w:spacing w:val="-3"/>
          <w:sz w:val="24"/>
          <w:szCs w:val="24"/>
        </w:rPr>
        <w:t xml:space="preserve"> encargado</w:t>
      </w:r>
      <w:r w:rsidR="006F41A5" w:rsidRPr="000D5728">
        <w:rPr>
          <w:rFonts w:ascii="Times New Roman" w:hAnsi="Times New Roman" w:cs="Times New Roman"/>
          <w:color w:val="000000"/>
          <w:spacing w:val="-3"/>
          <w:sz w:val="24"/>
          <w:szCs w:val="24"/>
        </w:rPr>
        <w:t>,</w:t>
      </w:r>
      <w:r w:rsidRPr="000D5728">
        <w:rPr>
          <w:rFonts w:ascii="Times New Roman" w:hAnsi="Times New Roman" w:cs="Times New Roman"/>
          <w:color w:val="000000"/>
          <w:spacing w:val="-3"/>
          <w:sz w:val="24"/>
          <w:szCs w:val="24"/>
        </w:rPr>
        <w:t xml:space="preserve"> </w:t>
      </w:r>
      <w:r w:rsidR="00E77127" w:rsidRPr="000D5728">
        <w:rPr>
          <w:rFonts w:ascii="Times New Roman" w:hAnsi="Times New Roman" w:cs="Times New Roman"/>
          <w:color w:val="000000"/>
          <w:spacing w:val="-3"/>
          <w:sz w:val="24"/>
          <w:szCs w:val="24"/>
        </w:rPr>
        <w:t>del Ministerio de Ambiente de Chiriquí en uso de sus facultades legales, y</w:t>
      </w:r>
    </w:p>
    <w:p w:rsidR="007D0EF6" w:rsidRPr="000D5728"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0D5728"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r w:rsidRPr="000D5728">
        <w:rPr>
          <w:rFonts w:ascii="Times New Roman" w:eastAsia="Calibri" w:hAnsi="Times New Roman" w:cs="Times New Roman"/>
          <w:b/>
          <w:sz w:val="24"/>
          <w:szCs w:val="24"/>
          <w:lang w:val="es-ES"/>
        </w:rPr>
        <w:tab/>
      </w:r>
      <w:r w:rsidR="00E77127" w:rsidRPr="000D5728">
        <w:rPr>
          <w:rFonts w:ascii="Times New Roman" w:eastAsia="Calibri" w:hAnsi="Times New Roman" w:cs="Times New Roman"/>
          <w:b/>
          <w:sz w:val="24"/>
          <w:szCs w:val="24"/>
          <w:lang w:val="es-ES"/>
        </w:rPr>
        <w:t>CONSIDERANDO:</w:t>
      </w:r>
    </w:p>
    <w:p w:rsidR="006562CD" w:rsidRPr="000D5728" w:rsidRDefault="00DA5986" w:rsidP="00F12C1F">
      <w:pPr>
        <w:tabs>
          <w:tab w:val="left" w:pos="398"/>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p>
    <w:p w:rsidR="0045540F" w:rsidRPr="000D5728" w:rsidRDefault="00E77127" w:rsidP="00F12C1F">
      <w:pPr>
        <w:spacing w:after="0"/>
        <w:jc w:val="both"/>
        <w:rPr>
          <w:rFonts w:ascii="Times New Roman" w:hAnsi="Times New Roman" w:cs="Times New Roman"/>
          <w:sz w:val="24"/>
          <w:szCs w:val="24"/>
        </w:rPr>
      </w:pPr>
      <w:r w:rsidRPr="00F04980">
        <w:rPr>
          <w:rFonts w:ascii="Times New Roman" w:hAnsi="Times New Roman" w:cs="Times New Roman"/>
          <w:sz w:val="24"/>
          <w:szCs w:val="24"/>
          <w:lang w:val="es-MX"/>
        </w:rPr>
        <w:t>Que</w:t>
      </w:r>
      <w:r w:rsidR="00E033ED" w:rsidRPr="00F04980">
        <w:rPr>
          <w:rFonts w:ascii="Times New Roman" w:hAnsi="Times New Roman" w:cs="Times New Roman"/>
          <w:sz w:val="24"/>
          <w:szCs w:val="24"/>
          <w:lang w:val="es-ES"/>
        </w:rPr>
        <w:t xml:space="preserve">, </w:t>
      </w:r>
      <w:r w:rsidR="00F03C85" w:rsidRPr="00F04980">
        <w:rPr>
          <w:rFonts w:ascii="Times New Roman" w:hAnsi="Times New Roman" w:cs="Times New Roman"/>
          <w:sz w:val="24"/>
          <w:szCs w:val="24"/>
          <w:lang w:val="es-ES"/>
        </w:rPr>
        <w:t xml:space="preserve">el </w:t>
      </w:r>
      <w:r w:rsidR="00F03C85" w:rsidRPr="00F04980">
        <w:rPr>
          <w:rFonts w:ascii="Times New Roman" w:hAnsi="Times New Roman" w:cs="Times New Roman"/>
          <w:sz w:val="24"/>
          <w:szCs w:val="24"/>
        </w:rPr>
        <w:t xml:space="preserve">día </w:t>
      </w:r>
      <w:r w:rsidR="008C5AD0">
        <w:rPr>
          <w:rFonts w:ascii="Times New Roman" w:hAnsi="Times New Roman" w:cs="Times New Roman"/>
          <w:sz w:val="24"/>
          <w:szCs w:val="24"/>
        </w:rPr>
        <w:t>quince</w:t>
      </w:r>
      <w:r w:rsidR="00A17F0E" w:rsidRPr="00F04980">
        <w:rPr>
          <w:rFonts w:ascii="Times New Roman" w:hAnsi="Times New Roman" w:cs="Times New Roman"/>
          <w:sz w:val="24"/>
          <w:szCs w:val="24"/>
        </w:rPr>
        <w:t xml:space="preserve"> (</w:t>
      </w:r>
      <w:r w:rsidR="008C5AD0">
        <w:rPr>
          <w:rFonts w:ascii="Times New Roman" w:hAnsi="Times New Roman" w:cs="Times New Roman"/>
          <w:sz w:val="24"/>
          <w:szCs w:val="24"/>
        </w:rPr>
        <w:t>15</w:t>
      </w:r>
      <w:r w:rsidR="00A17F0E" w:rsidRPr="00F04980">
        <w:rPr>
          <w:rFonts w:ascii="Times New Roman" w:hAnsi="Times New Roman" w:cs="Times New Roman"/>
          <w:sz w:val="24"/>
          <w:szCs w:val="24"/>
        </w:rPr>
        <w:t>) de agosto de 2019</w:t>
      </w:r>
      <w:r w:rsidR="00F03C85" w:rsidRPr="000D5728">
        <w:rPr>
          <w:rFonts w:ascii="Times New Roman" w:hAnsi="Times New Roman" w:cs="Times New Roman"/>
          <w:sz w:val="24"/>
          <w:szCs w:val="24"/>
        </w:rPr>
        <w:t xml:space="preserve">, el promotor, la sociedad </w:t>
      </w:r>
      <w:r w:rsidR="000D5728" w:rsidRPr="000D5728">
        <w:rPr>
          <w:rFonts w:ascii="Times New Roman" w:hAnsi="Times New Roman" w:cs="Times New Roman"/>
          <w:b/>
          <w:sz w:val="24"/>
          <w:szCs w:val="24"/>
        </w:rPr>
        <w:t>YAZMAR, S.A.</w:t>
      </w:r>
      <w:r w:rsidR="00F03C85" w:rsidRPr="000D5728">
        <w:rPr>
          <w:rFonts w:ascii="Times New Roman" w:hAnsi="Times New Roman" w:cs="Times New Roman"/>
          <w:sz w:val="24"/>
          <w:szCs w:val="24"/>
          <w:lang w:eastAsia="es-ES"/>
        </w:rPr>
        <w:t xml:space="preserve">, cuyo representante legal es el señor </w:t>
      </w:r>
      <w:r w:rsidR="00707F30" w:rsidRPr="00707F30">
        <w:rPr>
          <w:rFonts w:ascii="Times New Roman" w:hAnsi="Times New Roman" w:cs="Times New Roman"/>
          <w:b/>
          <w:sz w:val="24"/>
          <w:szCs w:val="24"/>
          <w:lang w:eastAsia="es-ES"/>
        </w:rPr>
        <w:t>MARVIN DANIEL ORTEGA MIRANDA</w:t>
      </w:r>
      <w:r w:rsidR="00A17F0E" w:rsidRPr="00707F30">
        <w:rPr>
          <w:rFonts w:ascii="Times New Roman" w:hAnsi="Times New Roman" w:cs="Times New Roman"/>
          <w:b/>
          <w:sz w:val="24"/>
          <w:szCs w:val="24"/>
          <w:lang w:val="es-ES" w:eastAsia="es-ES"/>
        </w:rPr>
        <w:t xml:space="preserve"> </w:t>
      </w:r>
      <w:r w:rsidR="00A17F0E" w:rsidRPr="00707F30">
        <w:rPr>
          <w:rFonts w:ascii="Times New Roman" w:hAnsi="Times New Roman" w:cs="Times New Roman"/>
          <w:sz w:val="24"/>
          <w:szCs w:val="24"/>
          <w:lang w:val="es-ES" w:eastAsia="es-ES"/>
        </w:rPr>
        <w:t>con número de cédula de identidad personal 4-</w:t>
      </w:r>
      <w:r w:rsidR="00707F30" w:rsidRPr="00707F30">
        <w:rPr>
          <w:rFonts w:ascii="Times New Roman" w:hAnsi="Times New Roman" w:cs="Times New Roman"/>
          <w:sz w:val="24"/>
          <w:szCs w:val="24"/>
          <w:lang w:val="es-ES" w:eastAsia="es-ES"/>
        </w:rPr>
        <w:t>169-389</w:t>
      </w:r>
      <w:r w:rsidR="00F03C85" w:rsidRPr="00707F30">
        <w:rPr>
          <w:rFonts w:ascii="Times New Roman" w:hAnsi="Times New Roman" w:cs="Times New Roman"/>
          <w:sz w:val="24"/>
          <w:szCs w:val="24"/>
          <w:lang w:eastAsia="es-ES"/>
        </w:rPr>
        <w:t>,</w:t>
      </w:r>
      <w:r w:rsidR="00F03C85" w:rsidRPr="00707F30">
        <w:rPr>
          <w:rFonts w:ascii="Times New Roman" w:hAnsi="Times New Roman" w:cs="Times New Roman"/>
          <w:b/>
          <w:color w:val="000000"/>
          <w:sz w:val="24"/>
          <w:szCs w:val="24"/>
        </w:rPr>
        <w:t xml:space="preserve"> </w:t>
      </w:r>
      <w:r w:rsidR="00F03C85" w:rsidRPr="000D5728">
        <w:rPr>
          <w:rFonts w:ascii="Times New Roman" w:hAnsi="Times New Roman" w:cs="Times New Roman"/>
          <w:sz w:val="24"/>
          <w:szCs w:val="24"/>
        </w:rPr>
        <w:t>presentó ante el Ministerio de Ambiente (</w:t>
      </w:r>
      <w:proofErr w:type="spellStart"/>
      <w:r w:rsidR="00F03C85" w:rsidRPr="000D5728">
        <w:rPr>
          <w:rFonts w:ascii="Times New Roman" w:hAnsi="Times New Roman" w:cs="Times New Roman"/>
          <w:sz w:val="24"/>
          <w:szCs w:val="24"/>
        </w:rPr>
        <w:t>MiAMBIENTE</w:t>
      </w:r>
      <w:proofErr w:type="spellEnd"/>
      <w:r w:rsidR="00F03C85" w:rsidRPr="000D5728">
        <w:rPr>
          <w:rFonts w:ascii="Times New Roman" w:hAnsi="Times New Roman" w:cs="Times New Roman"/>
          <w:sz w:val="24"/>
          <w:szCs w:val="24"/>
        </w:rPr>
        <w:t>) un Estudio de Impacto Ambiental (</w:t>
      </w:r>
      <w:proofErr w:type="spellStart"/>
      <w:r w:rsidR="00F03C85" w:rsidRPr="000D5728">
        <w:rPr>
          <w:rFonts w:ascii="Times New Roman" w:hAnsi="Times New Roman" w:cs="Times New Roman"/>
          <w:sz w:val="24"/>
          <w:szCs w:val="24"/>
        </w:rPr>
        <w:t>EsIA</w:t>
      </w:r>
      <w:proofErr w:type="spellEnd"/>
      <w:r w:rsidR="00F03C85" w:rsidRPr="000D5728">
        <w:rPr>
          <w:rFonts w:ascii="Times New Roman" w:hAnsi="Times New Roman" w:cs="Times New Roman"/>
          <w:sz w:val="24"/>
          <w:szCs w:val="24"/>
        </w:rPr>
        <w:t xml:space="preserve">), Categoría I, denominado </w:t>
      </w:r>
      <w:r w:rsidR="00F03C85" w:rsidRPr="000D5728">
        <w:rPr>
          <w:rFonts w:ascii="Times New Roman" w:hAnsi="Times New Roman" w:cs="Times New Roman"/>
          <w:b/>
          <w:sz w:val="24"/>
          <w:szCs w:val="24"/>
        </w:rPr>
        <w:t>“</w:t>
      </w:r>
      <w:r w:rsidR="000D5728" w:rsidRPr="000D5728">
        <w:rPr>
          <w:rFonts w:ascii="Times New Roman" w:eastAsia="Calibri" w:hAnsi="Times New Roman" w:cs="Times New Roman"/>
          <w:b/>
          <w:sz w:val="24"/>
          <w:szCs w:val="24"/>
          <w:lang w:eastAsia="es-ES"/>
        </w:rPr>
        <w:t>CLARK TOWER</w:t>
      </w:r>
      <w:r w:rsidR="00F03C85" w:rsidRPr="000D5728">
        <w:rPr>
          <w:rFonts w:ascii="Times New Roman" w:hAnsi="Times New Roman" w:cs="Times New Roman"/>
          <w:b/>
          <w:sz w:val="24"/>
          <w:szCs w:val="24"/>
        </w:rPr>
        <w:t>”</w:t>
      </w:r>
      <w:r w:rsidR="00F03C85" w:rsidRPr="000D5728">
        <w:rPr>
          <w:rFonts w:ascii="Times New Roman" w:hAnsi="Times New Roman" w:cs="Times New Roman"/>
          <w:sz w:val="24"/>
          <w:szCs w:val="24"/>
        </w:rPr>
        <w:t xml:space="preserve"> elaborado bajo la responsabilidad de </w:t>
      </w:r>
      <w:r w:rsidR="005C3067" w:rsidRPr="005C3067">
        <w:rPr>
          <w:rFonts w:ascii="Times New Roman" w:hAnsi="Times New Roman" w:cs="Times New Roman"/>
          <w:b/>
          <w:sz w:val="24"/>
          <w:szCs w:val="24"/>
        </w:rPr>
        <w:t>ESCUDERO MAGDALENO y GUERRA O., PATRICIA</w:t>
      </w:r>
      <w:r w:rsidR="00A17F0E" w:rsidRPr="005C3067">
        <w:rPr>
          <w:rFonts w:ascii="Times New Roman" w:hAnsi="Times New Roman" w:cs="Times New Roman"/>
          <w:sz w:val="24"/>
          <w:szCs w:val="24"/>
        </w:rPr>
        <w:t xml:space="preserve">, </w:t>
      </w:r>
      <w:r w:rsidR="00A17F0E" w:rsidRPr="000D5728">
        <w:rPr>
          <w:rFonts w:ascii="Times New Roman" w:hAnsi="Times New Roman" w:cs="Times New Roman"/>
          <w:sz w:val="24"/>
          <w:szCs w:val="24"/>
        </w:rPr>
        <w:t>personas naturales inscritas en el Registro de Consultores Idóneos que lleva el Ministerio de Ambiente (</w:t>
      </w:r>
      <w:proofErr w:type="spellStart"/>
      <w:r w:rsidR="00A17F0E" w:rsidRPr="000D5728">
        <w:rPr>
          <w:rFonts w:ascii="Times New Roman" w:hAnsi="Times New Roman" w:cs="Times New Roman"/>
          <w:sz w:val="24"/>
          <w:szCs w:val="24"/>
        </w:rPr>
        <w:t>MiAMBIENTE</w:t>
      </w:r>
      <w:proofErr w:type="spellEnd"/>
      <w:r w:rsidR="00A17F0E" w:rsidRPr="000D5728">
        <w:rPr>
          <w:rFonts w:ascii="Times New Roman" w:hAnsi="Times New Roman" w:cs="Times New Roman"/>
          <w:sz w:val="24"/>
          <w:szCs w:val="24"/>
        </w:rPr>
        <w:t>), mediante las Resoluciones IRC-0</w:t>
      </w:r>
      <w:r w:rsidR="000D5728" w:rsidRPr="000D5728">
        <w:rPr>
          <w:rFonts w:ascii="Times New Roman" w:hAnsi="Times New Roman" w:cs="Times New Roman"/>
          <w:sz w:val="24"/>
          <w:szCs w:val="24"/>
        </w:rPr>
        <w:t>74-2008</w:t>
      </w:r>
      <w:r w:rsidR="00A17F0E" w:rsidRPr="000D5728">
        <w:rPr>
          <w:rFonts w:ascii="Times New Roman" w:hAnsi="Times New Roman" w:cs="Times New Roman"/>
          <w:sz w:val="24"/>
          <w:szCs w:val="24"/>
        </w:rPr>
        <w:t xml:space="preserve"> e IAR-</w:t>
      </w:r>
      <w:r w:rsidR="000D5728" w:rsidRPr="000D5728">
        <w:rPr>
          <w:rFonts w:ascii="Times New Roman" w:hAnsi="Times New Roman" w:cs="Times New Roman"/>
          <w:sz w:val="24"/>
          <w:szCs w:val="24"/>
        </w:rPr>
        <w:t>177-2000</w:t>
      </w:r>
      <w:r w:rsidR="006F41A5" w:rsidRPr="000D5728">
        <w:rPr>
          <w:rFonts w:ascii="Times New Roman" w:hAnsi="Times New Roman" w:cs="Times New Roman"/>
          <w:sz w:val="24"/>
          <w:szCs w:val="24"/>
        </w:rPr>
        <w:t>, respectivamente</w:t>
      </w:r>
      <w:r w:rsidR="0045540F" w:rsidRPr="000D5728">
        <w:rPr>
          <w:rFonts w:ascii="Times New Roman" w:hAnsi="Times New Roman" w:cs="Times New Roman"/>
          <w:sz w:val="24"/>
          <w:szCs w:val="24"/>
        </w:rPr>
        <w:t>.</w:t>
      </w:r>
    </w:p>
    <w:p w:rsidR="00A94A55" w:rsidRPr="000D5728" w:rsidRDefault="00FB0E11" w:rsidP="00F12C1F">
      <w:pPr>
        <w:tabs>
          <w:tab w:val="left" w:pos="1234"/>
        </w:tabs>
        <w:spacing w:after="0"/>
        <w:jc w:val="both"/>
        <w:rPr>
          <w:rFonts w:ascii="Times New Roman" w:hAnsi="Times New Roman" w:cs="Times New Roman"/>
          <w:sz w:val="24"/>
          <w:szCs w:val="24"/>
        </w:rPr>
      </w:pPr>
      <w:r w:rsidRPr="000D5728">
        <w:rPr>
          <w:rFonts w:ascii="Times New Roman" w:hAnsi="Times New Roman" w:cs="Times New Roman"/>
          <w:sz w:val="24"/>
          <w:szCs w:val="24"/>
        </w:rPr>
        <w:tab/>
      </w:r>
    </w:p>
    <w:p w:rsidR="00F03C85" w:rsidRDefault="00E77127" w:rsidP="00F12C1F">
      <w:pPr>
        <w:spacing w:after="0"/>
        <w:jc w:val="both"/>
        <w:rPr>
          <w:rFonts w:ascii="Times New Roman" w:hAnsi="Times New Roman" w:cs="Times New Roman"/>
          <w:sz w:val="24"/>
          <w:szCs w:val="24"/>
        </w:rPr>
      </w:pPr>
      <w:r w:rsidRPr="000D5728">
        <w:rPr>
          <w:rFonts w:ascii="Times New Roman" w:hAnsi="Times New Roman" w:cs="Times New Roman"/>
          <w:sz w:val="24"/>
          <w:szCs w:val="24"/>
          <w:lang w:val="es-MX"/>
        </w:rPr>
        <w:t>Que c</w:t>
      </w:r>
      <w:proofErr w:type="spellStart"/>
      <w:r w:rsidRPr="000D5728">
        <w:rPr>
          <w:rFonts w:ascii="Times New Roman" w:hAnsi="Times New Roman" w:cs="Times New Roman"/>
          <w:sz w:val="24"/>
          <w:szCs w:val="24"/>
        </w:rPr>
        <w:t>onforme</w:t>
      </w:r>
      <w:proofErr w:type="spellEnd"/>
      <w:r w:rsidRPr="000D5728">
        <w:rPr>
          <w:rFonts w:ascii="Times New Roman" w:hAnsi="Times New Roman" w:cs="Times New Roman"/>
          <w:sz w:val="24"/>
          <w:szCs w:val="24"/>
        </w:rPr>
        <w:t xml:space="preserve"> a lo establecido en el artículo 26, del Decreto Ejecutivo 123 del 14 de agosto de 2009</w:t>
      </w:r>
      <w:r w:rsidR="009F3895" w:rsidRPr="000D5728">
        <w:rPr>
          <w:rFonts w:ascii="Times New Roman" w:hAnsi="Times New Roman" w:cs="Times New Roman"/>
          <w:sz w:val="24"/>
          <w:szCs w:val="24"/>
        </w:rPr>
        <w:t xml:space="preserve"> y sus modificaciones</w:t>
      </w:r>
      <w:r w:rsidRPr="000D5728">
        <w:rPr>
          <w:rFonts w:ascii="Times New Roman" w:hAnsi="Times New Roman" w:cs="Times New Roman"/>
          <w:sz w:val="24"/>
          <w:szCs w:val="24"/>
        </w:rPr>
        <w:t xml:space="preserve">, se procedió a verificar que el </w:t>
      </w:r>
      <w:proofErr w:type="spellStart"/>
      <w:r w:rsidRPr="000D5728">
        <w:rPr>
          <w:rFonts w:ascii="Times New Roman" w:hAnsi="Times New Roman" w:cs="Times New Roman"/>
          <w:sz w:val="24"/>
          <w:szCs w:val="24"/>
        </w:rPr>
        <w:t>EsIA</w:t>
      </w:r>
      <w:proofErr w:type="spellEnd"/>
      <w:r w:rsidRPr="000D5728">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5C3067" w:rsidRPr="005C3067">
        <w:rPr>
          <w:rFonts w:ascii="Times New Roman" w:hAnsi="Times New Roman" w:cs="Times New Roman"/>
          <w:b/>
          <w:sz w:val="24"/>
          <w:szCs w:val="24"/>
        </w:rPr>
        <w:t>PROVEÍDO DRCH-IA-ADM-093-2019</w:t>
      </w:r>
      <w:r w:rsidR="005C3067" w:rsidRPr="005C3067">
        <w:rPr>
          <w:rFonts w:ascii="Times New Roman" w:hAnsi="Times New Roman" w:cs="Times New Roman"/>
          <w:sz w:val="24"/>
          <w:szCs w:val="24"/>
        </w:rPr>
        <w:t xml:space="preserve">, del </w:t>
      </w:r>
      <w:r w:rsidR="008C5AD0">
        <w:rPr>
          <w:rFonts w:ascii="Times New Roman" w:hAnsi="Times New Roman" w:cs="Times New Roman"/>
          <w:sz w:val="24"/>
          <w:szCs w:val="24"/>
        </w:rPr>
        <w:t>19</w:t>
      </w:r>
      <w:r w:rsidR="005C3067" w:rsidRPr="005C3067">
        <w:rPr>
          <w:rFonts w:ascii="Times New Roman" w:hAnsi="Times New Roman" w:cs="Times New Roman"/>
          <w:sz w:val="24"/>
          <w:szCs w:val="24"/>
        </w:rPr>
        <w:t xml:space="preserve"> de agosto de 2019</w:t>
      </w:r>
      <w:r w:rsidR="005C3067">
        <w:rPr>
          <w:rFonts w:ascii="Times New Roman" w:hAnsi="Times New Roman" w:cs="Times New Roman"/>
          <w:sz w:val="24"/>
          <w:szCs w:val="24"/>
        </w:rPr>
        <w:t>.</w:t>
      </w:r>
    </w:p>
    <w:p w:rsidR="005C3067" w:rsidRPr="005C3067" w:rsidRDefault="005C3067" w:rsidP="00F12C1F">
      <w:pPr>
        <w:spacing w:after="0"/>
        <w:jc w:val="both"/>
        <w:rPr>
          <w:rFonts w:ascii="Times New Roman" w:hAnsi="Times New Roman" w:cs="Times New Roman"/>
          <w:sz w:val="24"/>
          <w:szCs w:val="24"/>
        </w:rPr>
      </w:pPr>
    </w:p>
    <w:p w:rsidR="005C3067" w:rsidRDefault="00881ED2" w:rsidP="00F12C1F">
      <w:pPr>
        <w:spacing w:after="0"/>
        <w:jc w:val="both"/>
        <w:rPr>
          <w:rFonts w:ascii="Times New Roman" w:hAnsi="Times New Roman" w:cs="Times New Roman"/>
          <w:sz w:val="24"/>
          <w:szCs w:val="24"/>
        </w:rPr>
      </w:pPr>
      <w:r w:rsidRPr="00F04980">
        <w:rPr>
          <w:rFonts w:ascii="Times New Roman" w:hAnsi="Times New Roman" w:cs="Times New Roman"/>
          <w:bCs/>
          <w:sz w:val="24"/>
          <w:szCs w:val="24"/>
        </w:rPr>
        <w:t>Que d</w:t>
      </w:r>
      <w:r w:rsidR="00E77127" w:rsidRPr="00F04980">
        <w:rPr>
          <w:rFonts w:ascii="Times New Roman" w:hAnsi="Times New Roman" w:cs="Times New Roman"/>
          <w:bCs/>
          <w:sz w:val="24"/>
          <w:szCs w:val="24"/>
        </w:rPr>
        <w:t xml:space="preserve">e acuerdo al </w:t>
      </w:r>
      <w:proofErr w:type="spellStart"/>
      <w:r w:rsidR="00E77127" w:rsidRPr="00F04980">
        <w:rPr>
          <w:rFonts w:ascii="Times New Roman" w:hAnsi="Times New Roman" w:cs="Times New Roman"/>
          <w:bCs/>
          <w:sz w:val="24"/>
          <w:szCs w:val="24"/>
        </w:rPr>
        <w:t>EsIA</w:t>
      </w:r>
      <w:proofErr w:type="spellEnd"/>
      <w:r w:rsidR="00E77127" w:rsidRPr="00F04980">
        <w:rPr>
          <w:rFonts w:ascii="Times New Roman" w:hAnsi="Times New Roman" w:cs="Times New Roman"/>
          <w:bCs/>
          <w:sz w:val="24"/>
          <w:szCs w:val="24"/>
        </w:rPr>
        <w:t xml:space="preserve">, el proyecto </w:t>
      </w:r>
      <w:r w:rsidR="00FE3E40" w:rsidRPr="00F04980">
        <w:rPr>
          <w:rFonts w:ascii="Times New Roman" w:hAnsi="Times New Roman" w:cs="Times New Roman"/>
          <w:bCs/>
          <w:sz w:val="24"/>
          <w:szCs w:val="24"/>
        </w:rPr>
        <w:t>den</w:t>
      </w:r>
      <w:r w:rsidR="00FE3E40" w:rsidRPr="00F04980">
        <w:rPr>
          <w:rFonts w:ascii="Times New Roman" w:hAnsi="Times New Roman" w:cs="Times New Roman"/>
          <w:bCs/>
          <w:sz w:val="24"/>
          <w:szCs w:val="24"/>
          <w:lang w:val="es-ES"/>
        </w:rPr>
        <w:t>ominado</w:t>
      </w:r>
      <w:r w:rsidR="00E77127" w:rsidRPr="00F04980">
        <w:rPr>
          <w:rFonts w:ascii="Times New Roman" w:hAnsi="Times New Roman" w:cs="Times New Roman"/>
          <w:bCs/>
          <w:sz w:val="24"/>
          <w:szCs w:val="24"/>
          <w:lang w:val="es-ES"/>
        </w:rPr>
        <w:t xml:space="preserve"> </w:t>
      </w:r>
      <w:r w:rsidR="009F3895" w:rsidRPr="00F04980">
        <w:rPr>
          <w:rFonts w:ascii="Times New Roman" w:hAnsi="Times New Roman" w:cs="Times New Roman"/>
          <w:b/>
          <w:sz w:val="24"/>
          <w:szCs w:val="24"/>
          <w:lang w:val="es-ES"/>
        </w:rPr>
        <w:t>“</w:t>
      </w:r>
      <w:r w:rsidR="000D5728" w:rsidRPr="00F04980">
        <w:rPr>
          <w:rFonts w:ascii="Times New Roman" w:eastAsia="Calibri" w:hAnsi="Times New Roman" w:cs="Times New Roman"/>
          <w:b/>
          <w:sz w:val="24"/>
          <w:szCs w:val="24"/>
          <w:lang w:eastAsia="es-ES"/>
        </w:rPr>
        <w:t>CLARK TOWER</w:t>
      </w:r>
      <w:r w:rsidR="009F3895" w:rsidRPr="00F04980">
        <w:rPr>
          <w:rFonts w:ascii="Times New Roman" w:hAnsi="Times New Roman" w:cs="Times New Roman"/>
          <w:b/>
          <w:sz w:val="24"/>
          <w:szCs w:val="24"/>
          <w:lang w:val="es-ES"/>
        </w:rPr>
        <w:t>”</w:t>
      </w:r>
      <w:r w:rsidR="00FB0E11" w:rsidRPr="00F04980">
        <w:rPr>
          <w:rFonts w:ascii="Times New Roman" w:hAnsi="Times New Roman" w:cs="Times New Roman"/>
          <w:bCs/>
          <w:sz w:val="24"/>
          <w:szCs w:val="24"/>
          <w:lang w:val="es-ES"/>
        </w:rPr>
        <w:t xml:space="preserve">, </w:t>
      </w:r>
      <w:r w:rsidR="005C3067" w:rsidRPr="00F04980">
        <w:rPr>
          <w:rFonts w:ascii="Times New Roman" w:hAnsi="Times New Roman" w:cs="Times New Roman"/>
          <w:sz w:val="24"/>
          <w:szCs w:val="24"/>
          <w:lang w:val="es-ES"/>
        </w:rPr>
        <w:t xml:space="preserve">consiste en la construcción de una edificación de dos plantas; destinado para un (1) local comercial en la planta baja y cinco (5) oficinas para alquiler en la planta alta; cada oficina así como el local comercial dispondrá de servicio sanitario independiente. Además, contempla la construcción de seis (6) estacionamientos, construcción de acera y </w:t>
      </w:r>
      <w:proofErr w:type="spellStart"/>
      <w:r w:rsidR="005C3067" w:rsidRPr="00F04980">
        <w:rPr>
          <w:rFonts w:ascii="Times New Roman" w:hAnsi="Times New Roman" w:cs="Times New Roman"/>
          <w:sz w:val="24"/>
          <w:szCs w:val="24"/>
          <w:lang w:val="es-ES"/>
        </w:rPr>
        <w:t>tinaquera</w:t>
      </w:r>
      <w:proofErr w:type="spellEnd"/>
      <w:r w:rsidR="005C3067" w:rsidRPr="00F04980">
        <w:rPr>
          <w:rFonts w:ascii="Times New Roman" w:hAnsi="Times New Roman" w:cs="Times New Roman"/>
          <w:sz w:val="24"/>
          <w:szCs w:val="24"/>
          <w:lang w:val="es-ES"/>
        </w:rPr>
        <w:t>. El manejo de las aguas residuales durante la fase de operación se realizará a través de sistema de tanque séptico y campo de infiltración; sobre un área de polígono de 377 m</w:t>
      </w:r>
      <w:r w:rsidR="005C3067" w:rsidRPr="00F04980">
        <w:rPr>
          <w:rFonts w:ascii="Times New Roman" w:hAnsi="Times New Roman" w:cs="Times New Roman"/>
          <w:sz w:val="24"/>
          <w:szCs w:val="24"/>
          <w:vertAlign w:val="superscript"/>
          <w:lang w:val="es-ES"/>
        </w:rPr>
        <w:t>2</w:t>
      </w:r>
      <w:r w:rsidR="005C3067" w:rsidRPr="00F04980">
        <w:rPr>
          <w:rFonts w:ascii="Times New Roman" w:hAnsi="Times New Roman" w:cs="Times New Roman"/>
          <w:sz w:val="24"/>
          <w:szCs w:val="24"/>
        </w:rPr>
        <w:t>.</w:t>
      </w:r>
    </w:p>
    <w:p w:rsidR="00F04980" w:rsidRPr="005C3067" w:rsidRDefault="00F04980" w:rsidP="00F12C1F">
      <w:pPr>
        <w:spacing w:after="0"/>
        <w:jc w:val="both"/>
        <w:rPr>
          <w:highlight w:val="yellow"/>
        </w:rPr>
      </w:pPr>
    </w:p>
    <w:p w:rsidR="00707F30" w:rsidRPr="00707F30" w:rsidRDefault="0025040D" w:rsidP="00F12C1F">
      <w:pPr>
        <w:spacing w:after="0"/>
        <w:jc w:val="both"/>
        <w:rPr>
          <w:rFonts w:ascii="Times New Roman" w:hAnsi="Times New Roman" w:cs="Times New Roman"/>
          <w:sz w:val="24"/>
          <w:szCs w:val="24"/>
          <w:lang w:val="es-ES"/>
        </w:rPr>
      </w:pPr>
      <w:r w:rsidRPr="00707F30">
        <w:rPr>
          <w:rFonts w:ascii="Times New Roman" w:hAnsi="Times New Roman" w:cs="Times New Roman"/>
          <w:sz w:val="24"/>
          <w:szCs w:val="24"/>
        </w:rPr>
        <w:t>Que</w:t>
      </w:r>
      <w:r w:rsidR="007E2992" w:rsidRPr="00707F30">
        <w:rPr>
          <w:rFonts w:ascii="Times New Roman" w:hAnsi="Times New Roman" w:cs="Times New Roman"/>
          <w:sz w:val="24"/>
          <w:szCs w:val="24"/>
        </w:rPr>
        <w:t xml:space="preserve">, </w:t>
      </w:r>
      <w:r w:rsidRPr="00707F30">
        <w:rPr>
          <w:rFonts w:ascii="Times New Roman" w:hAnsi="Times New Roman" w:cs="Times New Roman"/>
          <w:sz w:val="24"/>
          <w:szCs w:val="24"/>
        </w:rPr>
        <w:t>el</w:t>
      </w:r>
      <w:r w:rsidR="007E2992" w:rsidRPr="00707F30">
        <w:rPr>
          <w:rFonts w:ascii="Times New Roman" w:hAnsi="Times New Roman" w:cs="Times New Roman"/>
          <w:sz w:val="24"/>
          <w:szCs w:val="24"/>
        </w:rPr>
        <w:t xml:space="preserve"> proyecto se desarrollara sobre</w:t>
      </w:r>
      <w:r w:rsidRPr="00707F30">
        <w:rPr>
          <w:rFonts w:ascii="Times New Roman" w:hAnsi="Times New Roman" w:cs="Times New Roman"/>
          <w:sz w:val="24"/>
          <w:szCs w:val="24"/>
        </w:rPr>
        <w:t xml:space="preserve"> </w:t>
      </w:r>
      <w:r w:rsidR="00A17F0E" w:rsidRPr="00707F30">
        <w:rPr>
          <w:rFonts w:ascii="Times New Roman" w:hAnsi="Times New Roman" w:cs="Times New Roman"/>
          <w:sz w:val="24"/>
          <w:szCs w:val="24"/>
          <w:lang w:val="es-ES"/>
        </w:rPr>
        <w:t xml:space="preserve">(INMUEBLE) </w:t>
      </w:r>
      <w:r w:rsidR="00707F30" w:rsidRPr="00707F30">
        <w:rPr>
          <w:rFonts w:ascii="Times New Roman" w:hAnsi="Times New Roman" w:cs="Times New Roman"/>
          <w:sz w:val="24"/>
          <w:szCs w:val="24"/>
          <w:lang w:val="es-ES"/>
        </w:rPr>
        <w:t>David Código de Ubicación 4501, Folio Real N° 7237 (F) corregimiento de David, provincia de Chiriquí, con una superficie de 400 m</w:t>
      </w:r>
      <w:r w:rsidR="00707F30" w:rsidRPr="00707F30">
        <w:rPr>
          <w:rFonts w:ascii="Times New Roman" w:hAnsi="Times New Roman" w:cs="Times New Roman"/>
          <w:sz w:val="24"/>
          <w:szCs w:val="24"/>
          <w:vertAlign w:val="superscript"/>
          <w:lang w:val="es-ES"/>
        </w:rPr>
        <w:t>2</w:t>
      </w:r>
      <w:r w:rsidR="00707F30" w:rsidRPr="00707F30">
        <w:rPr>
          <w:rFonts w:ascii="Times New Roman" w:hAnsi="Times New Roman" w:cs="Times New Roman"/>
          <w:sz w:val="24"/>
          <w:szCs w:val="24"/>
          <w:lang w:val="es-ES"/>
        </w:rPr>
        <w:t xml:space="preserve"> propiedad de la sociedad </w:t>
      </w:r>
      <w:r w:rsidR="00707F30" w:rsidRPr="00707F30">
        <w:rPr>
          <w:rFonts w:ascii="Times New Roman" w:hAnsi="Times New Roman" w:cs="Times New Roman"/>
          <w:b/>
          <w:sz w:val="24"/>
          <w:szCs w:val="24"/>
          <w:lang w:val="es-ES"/>
        </w:rPr>
        <w:t>YAZMAR, S.A.</w:t>
      </w:r>
    </w:p>
    <w:p w:rsidR="00707F30" w:rsidRDefault="00707F30" w:rsidP="00F12C1F">
      <w:pPr>
        <w:spacing w:after="0"/>
        <w:jc w:val="both"/>
        <w:rPr>
          <w:rFonts w:ascii="Times New Roman" w:hAnsi="Times New Roman" w:cs="Times New Roman"/>
          <w:sz w:val="24"/>
          <w:szCs w:val="24"/>
          <w:highlight w:val="yellow"/>
          <w:lang w:val="es-ES"/>
        </w:rPr>
      </w:pPr>
    </w:p>
    <w:p w:rsidR="006F41A5" w:rsidRPr="000D5728" w:rsidRDefault="009F3895" w:rsidP="00F12C1F">
      <w:pPr>
        <w:spacing w:after="0"/>
        <w:jc w:val="both"/>
        <w:outlineLvl w:val="1"/>
        <w:rPr>
          <w:rFonts w:ascii="Times New Roman" w:hAnsi="Times New Roman" w:cs="Times New Roman"/>
          <w:sz w:val="24"/>
          <w:szCs w:val="24"/>
          <w:lang w:val="es-ES"/>
        </w:rPr>
      </w:pPr>
      <w:r w:rsidRPr="000D5728">
        <w:rPr>
          <w:rFonts w:ascii="Times New Roman" w:hAnsi="Times New Roman" w:cs="Times New Roman"/>
          <w:sz w:val="24"/>
          <w:szCs w:val="24"/>
          <w:lang w:val="es-ES"/>
        </w:rPr>
        <w:t xml:space="preserve">Que, </w:t>
      </w:r>
      <w:r w:rsidR="006F41A5" w:rsidRPr="000D5728">
        <w:rPr>
          <w:rFonts w:ascii="Times New Roman" w:hAnsi="Times New Roman" w:cs="Times New Roman"/>
          <w:sz w:val="24"/>
          <w:szCs w:val="24"/>
          <w:lang w:val="es-ES"/>
        </w:rPr>
        <w:t xml:space="preserve">acuerdo al </w:t>
      </w:r>
      <w:proofErr w:type="spellStart"/>
      <w:r w:rsidR="006F41A5" w:rsidRPr="000D5728">
        <w:rPr>
          <w:rFonts w:ascii="Times New Roman" w:hAnsi="Times New Roman" w:cs="Times New Roman"/>
          <w:sz w:val="24"/>
          <w:szCs w:val="24"/>
          <w:lang w:val="es-ES"/>
        </w:rPr>
        <w:t>EsIA</w:t>
      </w:r>
      <w:proofErr w:type="spellEnd"/>
      <w:r w:rsidR="006F41A5" w:rsidRPr="000D5728">
        <w:rPr>
          <w:rFonts w:ascii="Times New Roman" w:hAnsi="Times New Roman" w:cs="Times New Roman"/>
          <w:sz w:val="24"/>
          <w:szCs w:val="24"/>
          <w:lang w:val="es-ES"/>
        </w:rPr>
        <w:t xml:space="preserve">, el proyecto se construirá en las coordenadas UTM (DATUM WGS-84),  ubicadas en los siguientes puntos: </w:t>
      </w:r>
    </w:p>
    <w:p w:rsidR="00A17F0E" w:rsidRPr="000D5728"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5328F8" w:rsidRPr="00480AE8" w:rsidTr="00197523">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commentRangeStart w:id="0"/>
            <w:r w:rsidRPr="005328F8">
              <w:rPr>
                <w:rFonts w:ascii="Times New Roman" w:hAnsi="Times New Roman" w:cs="Times New Roman"/>
                <w:sz w:val="24"/>
                <w:szCs w:val="24"/>
                <w:lang w:val="es-ES"/>
              </w:rPr>
              <w:t>(</w:t>
            </w:r>
            <w:proofErr w:type="spellStart"/>
            <w:r w:rsidRPr="005328F8">
              <w:rPr>
                <w:rFonts w:ascii="Times New Roman" w:hAnsi="Times New Roman" w:cs="Times New Roman"/>
                <w:sz w:val="24"/>
                <w:szCs w:val="24"/>
                <w:lang w:val="es-ES"/>
              </w:rPr>
              <w:t>Datum</w:t>
            </w:r>
            <w:proofErr w:type="spellEnd"/>
            <w:r w:rsidRPr="005328F8">
              <w:rPr>
                <w:rFonts w:ascii="Times New Roman" w:hAnsi="Times New Roman" w:cs="Times New Roman"/>
                <w:sz w:val="24"/>
                <w:szCs w:val="24"/>
                <w:lang w:val="es-ES"/>
              </w:rPr>
              <w:t xml:space="preserve"> WGS84)</w:t>
            </w:r>
            <w:commentRangeEnd w:id="0"/>
            <w:r w:rsidRPr="005328F8">
              <w:rPr>
                <w:rFonts w:ascii="Times New Roman" w:hAnsi="Times New Roman" w:cs="Times New Roman"/>
                <w:sz w:val="24"/>
                <w:szCs w:val="24"/>
                <w:lang w:val="es-ES"/>
              </w:rPr>
              <w:commentReference w:id="0"/>
            </w:r>
          </w:p>
        </w:tc>
      </w:tr>
      <w:tr w:rsidR="005328F8" w:rsidRPr="00480AE8" w:rsidTr="00197523">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Puntos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Este</w:t>
            </w:r>
          </w:p>
        </w:tc>
      </w:tr>
      <w:tr w:rsidR="005328F8" w:rsidRPr="00480AE8" w:rsidTr="00197523">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933306.69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343451.78</w:t>
            </w:r>
          </w:p>
        </w:tc>
      </w:tr>
      <w:tr w:rsidR="005328F8" w:rsidRPr="00480AE8" w:rsidTr="00197523">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933316.77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343453.99</w:t>
            </w:r>
          </w:p>
        </w:tc>
      </w:tr>
      <w:tr w:rsidR="005328F8" w:rsidRPr="00480AE8" w:rsidTr="00197523">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933315.64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343460.91</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933314.90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343464.60</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933314.84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343466.04</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933314.57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343468.91</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343472.29</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lastRenderedPageBreak/>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933313.75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343477.99</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933313.35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343482.52</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933312.48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343492.28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933309.42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343491.96</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933306.09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343491.62</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933302.81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343491.34</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933303.41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343485.78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933304.45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343475.68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933304.81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343471.70</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933305.80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343461.08</w:t>
            </w:r>
          </w:p>
        </w:tc>
      </w:tr>
    </w:tbl>
    <w:p w:rsidR="00F03C85" w:rsidRPr="000D5728" w:rsidRDefault="00F03C85" w:rsidP="00F12C1F">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0D5728" w:rsidRDefault="00271F6B" w:rsidP="00F12C1F">
      <w:pPr>
        <w:jc w:val="both"/>
        <w:rPr>
          <w:rFonts w:ascii="Times New Roman" w:hAnsi="Times New Roman" w:cs="Times New Roman"/>
          <w:sz w:val="24"/>
          <w:szCs w:val="24"/>
          <w:highlight w:val="yellow"/>
          <w:lang w:val="es-ES"/>
        </w:rPr>
      </w:pPr>
      <w:r w:rsidRPr="005328F8">
        <w:rPr>
          <w:rFonts w:ascii="Times New Roman" w:hAnsi="Times New Roman" w:cs="Times New Roman"/>
          <w:sz w:val="24"/>
          <w:szCs w:val="24"/>
        </w:rPr>
        <w:t>Que m</w:t>
      </w:r>
      <w:r w:rsidR="00DE00EA" w:rsidRPr="005328F8">
        <w:rPr>
          <w:rFonts w:ascii="Times New Roman" w:hAnsi="Times New Roman" w:cs="Times New Roman"/>
          <w:sz w:val="24"/>
          <w:szCs w:val="24"/>
        </w:rPr>
        <w:t>ediante</w:t>
      </w:r>
      <w:r w:rsidR="007C3331" w:rsidRPr="005328F8">
        <w:rPr>
          <w:rFonts w:ascii="Times New Roman" w:hAnsi="Times New Roman" w:cs="Times New Roman"/>
          <w:sz w:val="24"/>
          <w:szCs w:val="24"/>
        </w:rPr>
        <w:t xml:space="preserve"> </w:t>
      </w:r>
      <w:r w:rsidR="00C76FF2" w:rsidRPr="005328F8">
        <w:rPr>
          <w:rFonts w:ascii="Times New Roman" w:hAnsi="Times New Roman" w:cs="Times New Roman"/>
          <w:sz w:val="24"/>
          <w:szCs w:val="24"/>
          <w:lang w:val="es-ES"/>
        </w:rPr>
        <w:t xml:space="preserve">la </w:t>
      </w:r>
      <w:r w:rsidR="006F41A5" w:rsidRPr="005328F8">
        <w:rPr>
          <w:rFonts w:ascii="Times New Roman" w:hAnsi="Times New Roman" w:cs="Times New Roman"/>
          <w:sz w:val="24"/>
          <w:szCs w:val="24"/>
          <w:lang w:val="es-ES"/>
        </w:rPr>
        <w:t xml:space="preserve">solicitud de </w:t>
      </w:r>
      <w:r w:rsidR="00F03C85" w:rsidRPr="005328F8">
        <w:rPr>
          <w:rFonts w:ascii="Times New Roman" w:hAnsi="Times New Roman" w:cs="Times New Roman"/>
          <w:sz w:val="24"/>
          <w:szCs w:val="24"/>
          <w:lang w:val="es-ES"/>
        </w:rPr>
        <w:t xml:space="preserve">verificación de coordenadas realizada el día </w:t>
      </w:r>
      <w:r w:rsidR="005328F8" w:rsidRPr="005328F8">
        <w:rPr>
          <w:rFonts w:ascii="Times New Roman" w:hAnsi="Times New Roman" w:cs="Times New Roman"/>
          <w:sz w:val="24"/>
          <w:szCs w:val="24"/>
          <w:lang w:val="es-ES"/>
        </w:rPr>
        <w:t>veintitrés (23) de agosto de 2019 la Dirección de Evaluación de Impacto Ambiental, nos indica que se genera un área aproximado 377.5 m</w:t>
      </w:r>
      <w:r w:rsidR="005328F8" w:rsidRPr="00460418">
        <w:rPr>
          <w:rFonts w:ascii="Times New Roman" w:hAnsi="Times New Roman" w:cs="Times New Roman"/>
          <w:sz w:val="24"/>
          <w:szCs w:val="24"/>
          <w:vertAlign w:val="superscript"/>
          <w:lang w:val="es-ES"/>
        </w:rPr>
        <w:t>2</w:t>
      </w:r>
      <w:r w:rsidR="005328F8" w:rsidRPr="005328F8">
        <w:rPr>
          <w:rFonts w:ascii="Times New Roman" w:hAnsi="Times New Roman" w:cs="Times New Roman"/>
          <w:sz w:val="24"/>
          <w:szCs w:val="24"/>
          <w:lang w:val="es-ES"/>
        </w:rPr>
        <w:t xml:space="preserve">, las coordenadas se localizan fuera del área protegida y se ubican en la provincia de Chiriquí, distrito y corregimiento de David.                 </w:t>
      </w:r>
    </w:p>
    <w:p w:rsidR="006562CD" w:rsidRPr="000D5728" w:rsidRDefault="00E77127" w:rsidP="00F12C1F">
      <w:pPr>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sz w:val="24"/>
          <w:szCs w:val="24"/>
          <w:lang w:eastAsia="es-PA"/>
        </w:rPr>
        <w:t xml:space="preserve">Que, luego de la evaluación integral del </w:t>
      </w:r>
      <w:proofErr w:type="spellStart"/>
      <w:r w:rsidRPr="000D5728">
        <w:rPr>
          <w:rFonts w:ascii="Times New Roman" w:eastAsia="Times New Roman" w:hAnsi="Times New Roman" w:cs="Times New Roman"/>
          <w:sz w:val="24"/>
          <w:szCs w:val="24"/>
          <w:lang w:eastAsia="es-PA"/>
        </w:rPr>
        <w:t>EsIA</w:t>
      </w:r>
      <w:proofErr w:type="spellEnd"/>
      <w:r w:rsidRPr="000D5728">
        <w:rPr>
          <w:rFonts w:ascii="Times New Roman" w:eastAsia="Times New Roman" w:hAnsi="Times New Roman" w:cs="Times New Roman"/>
          <w:sz w:val="24"/>
          <w:szCs w:val="24"/>
          <w:lang w:eastAsia="es-PA"/>
        </w:rPr>
        <w:t xml:space="preserve"> categoría I</w:t>
      </w:r>
      <w:r w:rsidR="001D5476"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sz w:val="24"/>
          <w:szCs w:val="24"/>
          <w:lang w:eastAsia="es-PA"/>
        </w:rPr>
        <w:t xml:space="preserve">y la Declaración Jurada correspondiente al proyecto </w:t>
      </w:r>
      <w:r w:rsidR="000A4A72" w:rsidRPr="000D5728">
        <w:rPr>
          <w:rFonts w:ascii="Times New Roman" w:hAnsi="Times New Roman" w:cs="Times New Roman"/>
          <w:b/>
          <w:bCs/>
          <w:sz w:val="24"/>
          <w:szCs w:val="24"/>
        </w:rPr>
        <w:t>“</w:t>
      </w:r>
      <w:r w:rsidR="000D5728" w:rsidRPr="000D5728">
        <w:rPr>
          <w:rFonts w:ascii="Times New Roman" w:eastAsia="Calibri" w:hAnsi="Times New Roman" w:cs="Times New Roman"/>
          <w:b/>
          <w:sz w:val="24"/>
          <w:szCs w:val="24"/>
          <w:lang w:eastAsia="es-ES"/>
        </w:rPr>
        <w:t>CLARK TOWER</w:t>
      </w:r>
      <w:r w:rsidR="000A4A72" w:rsidRPr="000D5728">
        <w:rPr>
          <w:rFonts w:ascii="Times New Roman" w:hAnsi="Times New Roman" w:cs="Times New Roman"/>
          <w:b/>
          <w:bCs/>
          <w:sz w:val="24"/>
          <w:szCs w:val="24"/>
        </w:rPr>
        <w:t>”</w:t>
      </w:r>
      <w:r w:rsidRPr="000D5728">
        <w:rPr>
          <w:rFonts w:ascii="Times New Roman" w:eastAsia="Times New Roman" w:hAnsi="Times New Roman" w:cs="Times New Roman"/>
          <w:sz w:val="24"/>
          <w:szCs w:val="24"/>
          <w:lang w:eastAsia="es-PA"/>
        </w:rPr>
        <w:t>,</w:t>
      </w:r>
      <w:r w:rsidR="00D72DAB" w:rsidRPr="000D5728">
        <w:rPr>
          <w:rFonts w:ascii="Times New Roman" w:eastAsia="Times New Roman" w:hAnsi="Times New Roman" w:cs="Times New Roman"/>
          <w:sz w:val="24"/>
          <w:szCs w:val="24"/>
          <w:lang w:eastAsia="es-PA"/>
        </w:rPr>
        <w:t xml:space="preserve"> </w:t>
      </w:r>
      <w:r w:rsidR="0068663D" w:rsidRPr="000D5728">
        <w:rPr>
          <w:rFonts w:ascii="Times New Roman" w:eastAsia="Times New Roman" w:hAnsi="Times New Roman" w:cs="Times New Roman"/>
          <w:sz w:val="24"/>
          <w:szCs w:val="24"/>
          <w:lang w:eastAsia="es-PA"/>
        </w:rPr>
        <w:t xml:space="preserve">la sección de </w:t>
      </w:r>
      <w:r w:rsidRPr="000D5728">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0D5728">
        <w:rPr>
          <w:rFonts w:ascii="Times New Roman" w:eastAsia="Times New Roman" w:hAnsi="Times New Roman" w:cs="Times New Roman"/>
          <w:sz w:val="24"/>
          <w:szCs w:val="24"/>
          <w:lang w:eastAsia="es-PA"/>
        </w:rPr>
        <w:t>en el e</w:t>
      </w:r>
      <w:r w:rsidRPr="000D5728">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0D5728">
        <w:rPr>
          <w:rFonts w:ascii="Times New Roman" w:eastAsia="Times New Roman" w:hAnsi="Times New Roman" w:cs="Times New Roman"/>
          <w:sz w:val="24"/>
          <w:szCs w:val="24"/>
          <w:lang w:eastAsia="es-PA"/>
        </w:rPr>
        <w:t xml:space="preserve">con </w:t>
      </w:r>
      <w:r w:rsidRPr="000D5728">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0D5728">
        <w:rPr>
          <w:rFonts w:ascii="Times New Roman" w:eastAsia="Times New Roman" w:hAnsi="Times New Roman" w:cs="Times New Roman"/>
          <w:sz w:val="24"/>
          <w:szCs w:val="24"/>
          <w:lang w:eastAsia="es-PA"/>
        </w:rPr>
        <w:t xml:space="preserve"> y sus modificaciones;</w:t>
      </w:r>
      <w:r w:rsidRPr="000D5728">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0D5728">
        <w:rPr>
          <w:rFonts w:ascii="Times New Roman" w:eastAsia="Times New Roman" w:hAnsi="Times New Roman" w:cs="Times New Roman"/>
          <w:sz w:val="24"/>
          <w:szCs w:val="24"/>
          <w:lang w:eastAsia="es-PA"/>
        </w:rPr>
        <w:t xml:space="preserve">; </w:t>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sz w:val="24"/>
          <w:szCs w:val="24"/>
          <w:lang w:val="es-ES" w:eastAsia="es-ES"/>
        </w:rPr>
        <w:t>Que mediante la Ley 8 de 25 de marzo de 2015 se crea el Ministerio de Ambiente</w:t>
      </w:r>
      <w:r w:rsidRPr="000D5728">
        <w:rPr>
          <w:rFonts w:ascii="Times New Roman" w:eastAsia="Calibri" w:hAnsi="Times New Roman" w:cs="Times New Roman"/>
          <w:sz w:val="24"/>
          <w:szCs w:val="24"/>
          <w:lang w:eastAsia="es-ES"/>
        </w:rPr>
        <w:t xml:space="preserve"> (</w:t>
      </w:r>
      <w:proofErr w:type="spellStart"/>
      <w:r w:rsidRPr="000D5728">
        <w:rPr>
          <w:rFonts w:ascii="Times New Roman" w:eastAsia="Calibri" w:hAnsi="Times New Roman" w:cs="Times New Roman"/>
          <w:sz w:val="24"/>
          <w:szCs w:val="24"/>
          <w:lang w:eastAsia="es-ES"/>
        </w:rPr>
        <w:t>MiAMBIENTE</w:t>
      </w:r>
      <w:proofErr w:type="spellEnd"/>
      <w:r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val="es-ES" w:eastAsia="es-ES"/>
        </w:rPr>
        <w:t xml:space="preserve"> como la entidad</w:t>
      </w:r>
      <w:r w:rsidRPr="000D5728">
        <w:rPr>
          <w:rFonts w:ascii="Times New Roman" w:eastAsia="Calibri" w:hAnsi="Times New Roman" w:cs="Times New Roman"/>
          <w:sz w:val="24"/>
          <w:szCs w:val="24"/>
          <w:lang w:eastAsia="es-ES"/>
        </w:rPr>
        <w:t xml:space="preserve"> del estado en materia de protección, conservación, preservación y </w:t>
      </w:r>
      <w:r w:rsidR="00D72DAB" w:rsidRPr="000D5728">
        <w:rPr>
          <w:rFonts w:ascii="Times New Roman" w:eastAsia="Calibri" w:hAnsi="Times New Roman" w:cs="Times New Roman"/>
          <w:sz w:val="24"/>
          <w:szCs w:val="24"/>
          <w:lang w:eastAsia="es-ES"/>
        </w:rPr>
        <w:t>restauración</w:t>
      </w:r>
      <w:r w:rsidRPr="000D5728">
        <w:rPr>
          <w:rFonts w:ascii="Times New Roman" w:eastAsia="Calibri" w:hAnsi="Times New Roman" w:cs="Times New Roman"/>
          <w:sz w:val="24"/>
          <w:szCs w:val="24"/>
          <w:lang w:eastAsia="es-ES"/>
        </w:rPr>
        <w:t xml:space="preserve"> del ambiente y el uso sostenible de los recursos naturales</w:t>
      </w:r>
      <w:r w:rsidRPr="000D5728">
        <w:rPr>
          <w:rFonts w:ascii="Times New Roman" w:eastAsia="Calibri" w:hAnsi="Times New Roman" w:cs="Times New Roman"/>
          <w:sz w:val="24"/>
          <w:szCs w:val="24"/>
          <w:lang w:val="es-ES" w:eastAsia="es-ES"/>
        </w:rPr>
        <w:t xml:space="preserve"> </w:t>
      </w:r>
      <w:r w:rsidRPr="000D5728">
        <w:rPr>
          <w:rFonts w:ascii="Times New Roman" w:eastAsia="Calibri" w:hAnsi="Times New Roman" w:cs="Times New Roman"/>
          <w:sz w:val="24"/>
          <w:szCs w:val="24"/>
          <w:lang w:eastAsia="es-ES"/>
        </w:rPr>
        <w:t xml:space="preserve">para asegurar el cumplimiento y aplicación de las </w:t>
      </w:r>
      <w:r w:rsidRPr="000D5728">
        <w:rPr>
          <w:rFonts w:ascii="Times New Roman" w:eastAsia="Calibri" w:hAnsi="Times New Roman" w:cs="Times New Roman"/>
          <w:sz w:val="24"/>
          <w:szCs w:val="24"/>
          <w:lang w:val="es-ES" w:eastAsia="es-ES"/>
        </w:rPr>
        <w:t>leyes, los reglamentos y la Política Nacional de Ambiente;</w:t>
      </w:r>
    </w:p>
    <w:p w:rsidR="0078378B" w:rsidRPr="000D5728" w:rsidRDefault="0078378B" w:rsidP="00F12C1F">
      <w:pPr>
        <w:spacing w:after="0"/>
        <w:jc w:val="both"/>
        <w:rPr>
          <w:rFonts w:ascii="Times New Roman" w:eastAsia="Calibri" w:hAnsi="Times New Roman" w:cs="Times New Roman"/>
          <w:sz w:val="24"/>
          <w:szCs w:val="24"/>
          <w:lang w:val="es-ES" w:eastAsia="es-ES"/>
        </w:rPr>
      </w:pPr>
    </w:p>
    <w:p w:rsidR="0078378B" w:rsidRPr="000D5728" w:rsidRDefault="0078378B" w:rsidP="00F12C1F">
      <w:pPr>
        <w:spacing w:after="0"/>
        <w:jc w:val="both"/>
        <w:rPr>
          <w:rFonts w:ascii="Times New Roman" w:eastAsia="Calibri" w:hAnsi="Times New Roman" w:cs="Times New Roman"/>
          <w:sz w:val="24"/>
          <w:szCs w:val="24"/>
          <w:lang w:eastAsia="es-ES"/>
        </w:rPr>
      </w:pPr>
      <w:r w:rsidRPr="000D5728">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0D5728" w:rsidRDefault="006562CD" w:rsidP="00F12C1F">
      <w:pPr>
        <w:spacing w:after="0"/>
        <w:jc w:val="both"/>
        <w:rPr>
          <w:rFonts w:ascii="Times New Roman" w:eastAsia="Calibri" w:hAnsi="Times New Roman" w:cs="Times New Roman"/>
          <w:sz w:val="24"/>
          <w:szCs w:val="24"/>
          <w:lang w:val="es-ES" w:eastAsia="es-ES"/>
        </w:rPr>
      </w:pP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sz w:val="24"/>
          <w:szCs w:val="24"/>
          <w:lang w:val="es-ES" w:eastAsia="es-ES"/>
        </w:rPr>
        <w:t xml:space="preserve">Que el Decreto Ejecutivo 123 de 14 de agosto de 2009 </w:t>
      </w:r>
      <w:r w:rsidRPr="000D5728">
        <w:rPr>
          <w:rFonts w:ascii="Times New Roman" w:eastAsia="Calibri" w:hAnsi="Times New Roman" w:cs="Times New Roman"/>
          <w:sz w:val="24"/>
          <w:szCs w:val="24"/>
          <w:lang w:eastAsia="es-ES"/>
        </w:rPr>
        <w:t xml:space="preserve">modificado por el Decreto Ejecutivo 155 del 05 de agosto de 2011 y </w:t>
      </w:r>
      <w:r w:rsidR="000A4A72" w:rsidRPr="000D5728">
        <w:rPr>
          <w:rFonts w:ascii="Times New Roman" w:eastAsia="Calibri" w:hAnsi="Times New Roman" w:cs="Times New Roman"/>
          <w:sz w:val="24"/>
          <w:szCs w:val="24"/>
          <w:lang w:eastAsia="es-ES"/>
        </w:rPr>
        <w:t xml:space="preserve">Decreto Ejecutivo </w:t>
      </w:r>
      <w:r w:rsidR="004A03EC" w:rsidRPr="000D5728">
        <w:rPr>
          <w:rFonts w:ascii="Times New Roman" w:eastAsia="Calibri" w:hAnsi="Times New Roman" w:cs="Times New Roman"/>
          <w:sz w:val="24"/>
          <w:szCs w:val="24"/>
          <w:lang w:eastAsia="es-ES"/>
        </w:rPr>
        <w:t xml:space="preserve">36 </w:t>
      </w:r>
      <w:r w:rsidRPr="000D5728">
        <w:rPr>
          <w:rFonts w:ascii="Times New Roman" w:eastAsia="Calibri" w:hAnsi="Times New Roman" w:cs="Times New Roman"/>
          <w:sz w:val="24"/>
          <w:szCs w:val="24"/>
          <w:lang w:eastAsia="es-ES"/>
        </w:rPr>
        <w:t xml:space="preserve">de </w:t>
      </w:r>
      <w:r w:rsidR="004A03EC" w:rsidRPr="000D5728">
        <w:rPr>
          <w:rFonts w:ascii="Times New Roman" w:eastAsia="Calibri" w:hAnsi="Times New Roman" w:cs="Times New Roman"/>
          <w:sz w:val="24"/>
          <w:szCs w:val="24"/>
          <w:lang w:eastAsia="es-ES"/>
        </w:rPr>
        <w:t>03 de junio de 2019</w:t>
      </w:r>
      <w:r w:rsidRPr="000D5728">
        <w:rPr>
          <w:rFonts w:ascii="Times New Roman" w:eastAsia="Calibri" w:hAnsi="Times New Roman" w:cs="Times New Roman"/>
          <w:sz w:val="24"/>
          <w:szCs w:val="24"/>
          <w:lang w:eastAsia="es-ES"/>
        </w:rPr>
        <w:t xml:space="preserve">, </w:t>
      </w:r>
      <w:r w:rsidRPr="000D5728">
        <w:rPr>
          <w:rFonts w:ascii="Times New Roman" w:eastAsia="Calibri" w:hAnsi="Times New Roman" w:cs="Times New Roman"/>
          <w:sz w:val="24"/>
          <w:szCs w:val="24"/>
          <w:lang w:val="es-ES" w:eastAsia="es-ES"/>
        </w:rPr>
        <w:t xml:space="preserve">establece las disposiciones por las cuales se regirá el </w:t>
      </w:r>
      <w:r w:rsidR="000A4A72" w:rsidRPr="000D5728">
        <w:rPr>
          <w:rFonts w:ascii="Times New Roman" w:eastAsia="Calibri" w:hAnsi="Times New Roman" w:cs="Times New Roman"/>
          <w:sz w:val="24"/>
          <w:szCs w:val="24"/>
          <w:lang w:val="es-ES" w:eastAsia="es-ES"/>
        </w:rPr>
        <w:t>Proceso de Evaluación de Impacto A</w:t>
      </w:r>
      <w:r w:rsidRPr="000D5728">
        <w:rPr>
          <w:rFonts w:ascii="Times New Roman" w:eastAsia="Calibri" w:hAnsi="Times New Roman" w:cs="Times New Roman"/>
          <w:sz w:val="24"/>
          <w:szCs w:val="24"/>
          <w:lang w:val="es-ES" w:eastAsia="es-ES"/>
        </w:rPr>
        <w:t xml:space="preserve">mbiental de acuerdo a lo </w:t>
      </w:r>
      <w:r w:rsidRPr="000D5728">
        <w:rPr>
          <w:rFonts w:ascii="Times New Roman" w:eastAsia="Calibri" w:hAnsi="Times New Roman" w:cs="Times New Roman"/>
          <w:sz w:val="24"/>
          <w:szCs w:val="24"/>
          <w:lang w:eastAsia="es-ES"/>
        </w:rPr>
        <w:t xml:space="preserve">provisto </w:t>
      </w:r>
      <w:r w:rsidRPr="000D5728">
        <w:rPr>
          <w:rFonts w:ascii="Times New Roman" w:eastAsia="Calibri" w:hAnsi="Times New Roman" w:cs="Times New Roman"/>
          <w:sz w:val="24"/>
          <w:szCs w:val="24"/>
          <w:lang w:val="es-ES" w:eastAsia="es-ES"/>
        </w:rPr>
        <w:t xml:space="preserve">en </w:t>
      </w:r>
      <w:r w:rsidR="000A4A72" w:rsidRPr="000D5728">
        <w:rPr>
          <w:rFonts w:ascii="Times New Roman" w:eastAsia="Calibri" w:hAnsi="Times New Roman" w:cs="Times New Roman"/>
          <w:sz w:val="24"/>
          <w:szCs w:val="24"/>
          <w:lang w:val="es-ES" w:eastAsia="es-ES"/>
        </w:rPr>
        <w:t xml:space="preserve">el </w:t>
      </w:r>
      <w:r w:rsidR="000A4A72" w:rsidRPr="000D5728">
        <w:rPr>
          <w:rFonts w:ascii="Times New Roman" w:eastAsia="Times New Roman" w:hAnsi="Times New Roman" w:cs="Times New Roman"/>
          <w:sz w:val="24"/>
          <w:szCs w:val="24"/>
          <w:lang w:eastAsia="es-PA"/>
        </w:rPr>
        <w:t>Texto Único de la Ley 41 de 1 de julio de 1998</w:t>
      </w:r>
      <w:r w:rsidRPr="000D5728">
        <w:rPr>
          <w:rFonts w:ascii="Times New Roman" w:eastAsia="Calibri" w:hAnsi="Times New Roman" w:cs="Times New Roman"/>
          <w:sz w:val="24"/>
          <w:szCs w:val="24"/>
          <w:lang w:val="es-ES" w:eastAsia="es-ES"/>
        </w:rPr>
        <w:t>, General de Ambiente</w:t>
      </w:r>
      <w:r w:rsidR="007D0EF6" w:rsidRPr="000D5728">
        <w:rPr>
          <w:rFonts w:ascii="Times New Roman" w:eastAsia="Calibri" w:hAnsi="Times New Roman" w:cs="Times New Roman"/>
          <w:sz w:val="24"/>
          <w:szCs w:val="24"/>
          <w:lang w:eastAsia="es-ES"/>
        </w:rPr>
        <w:t xml:space="preserve"> de la República de Panamá;</w:t>
      </w:r>
    </w:p>
    <w:p w:rsidR="006562CD" w:rsidRPr="000D5728" w:rsidRDefault="006562CD" w:rsidP="00F12C1F">
      <w:pPr>
        <w:spacing w:after="0"/>
        <w:jc w:val="both"/>
        <w:rPr>
          <w:rFonts w:ascii="Times New Roman" w:eastAsia="Calibri" w:hAnsi="Times New Roman" w:cs="Times New Roman"/>
          <w:sz w:val="24"/>
          <w:szCs w:val="24"/>
          <w:highlight w:val="yellow"/>
          <w:lang w:val="es-ES" w:eastAsia="es-ES"/>
        </w:rPr>
      </w:pPr>
    </w:p>
    <w:p w:rsidR="006562CD" w:rsidRPr="000D5728" w:rsidRDefault="002175C7" w:rsidP="00F12C1F">
      <w:pPr>
        <w:tabs>
          <w:tab w:val="left" w:pos="4157"/>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sz w:val="24"/>
          <w:szCs w:val="24"/>
          <w:lang w:val="es-ES" w:eastAsia="es-ES"/>
        </w:rPr>
        <w:tab/>
      </w:r>
      <w:r w:rsidR="00E77127" w:rsidRPr="000D5728">
        <w:rPr>
          <w:rFonts w:ascii="Times New Roman" w:eastAsia="Calibri" w:hAnsi="Times New Roman" w:cs="Times New Roman"/>
          <w:b/>
          <w:sz w:val="24"/>
          <w:szCs w:val="24"/>
          <w:lang w:val="es-ES"/>
        </w:rPr>
        <w:t>RESUELVE:</w:t>
      </w:r>
    </w:p>
    <w:p w:rsidR="006562CD" w:rsidRPr="000D5728"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r w:rsidR="0053174E" w:rsidRPr="000D5728">
        <w:rPr>
          <w:rFonts w:ascii="Times New Roman" w:eastAsia="Calibri" w:hAnsi="Times New Roman" w:cs="Times New Roman"/>
          <w:b/>
          <w:sz w:val="24"/>
          <w:szCs w:val="24"/>
          <w:lang w:val="es-ES"/>
        </w:rPr>
        <w:tab/>
      </w:r>
      <w:r w:rsidR="0061253E" w:rsidRPr="000D5728">
        <w:rPr>
          <w:rFonts w:ascii="Times New Roman" w:eastAsia="Calibri" w:hAnsi="Times New Roman" w:cs="Times New Roman"/>
          <w:b/>
          <w:sz w:val="24"/>
          <w:szCs w:val="24"/>
          <w:lang w:val="es-ES"/>
        </w:rPr>
        <w:tab/>
      </w:r>
    </w:p>
    <w:p w:rsidR="006562CD" w:rsidRPr="000D5728"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0D5728">
        <w:rPr>
          <w:rFonts w:ascii="Times New Roman" w:eastAsia="Calibri" w:hAnsi="Times New Roman" w:cs="Times New Roman"/>
          <w:b/>
          <w:bCs/>
          <w:sz w:val="24"/>
          <w:szCs w:val="24"/>
          <w:lang w:val="es-ES" w:eastAsia="es-ES"/>
        </w:rPr>
        <w:t xml:space="preserve">Artículo 1. APROBAR </w:t>
      </w:r>
      <w:r w:rsidRPr="000D5728">
        <w:rPr>
          <w:rFonts w:ascii="Times New Roman" w:eastAsia="Calibri" w:hAnsi="Times New Roman" w:cs="Times New Roman"/>
          <w:sz w:val="24"/>
          <w:szCs w:val="24"/>
          <w:lang w:val="es-ES" w:eastAsia="es-ES"/>
        </w:rPr>
        <w:t>el Es</w:t>
      </w:r>
      <w:r w:rsidR="008F3A45" w:rsidRPr="000D5728">
        <w:rPr>
          <w:rFonts w:ascii="Times New Roman" w:eastAsia="Calibri" w:hAnsi="Times New Roman" w:cs="Times New Roman"/>
          <w:sz w:val="24"/>
          <w:szCs w:val="24"/>
          <w:lang w:val="es-ES" w:eastAsia="es-ES"/>
        </w:rPr>
        <w:t>tudio de Impacto Ambiental</w:t>
      </w:r>
      <w:r w:rsidRPr="000D5728">
        <w:rPr>
          <w:rFonts w:ascii="Times New Roman" w:eastAsia="Calibri" w:hAnsi="Times New Roman" w:cs="Times New Roman"/>
          <w:sz w:val="24"/>
          <w:szCs w:val="24"/>
          <w:lang w:val="es-ES" w:eastAsia="es-ES"/>
        </w:rPr>
        <w:t xml:space="preserve">, categoría I, correspondiente al proyecto </w:t>
      </w:r>
      <w:r w:rsidR="00FE3E40" w:rsidRPr="000D5728">
        <w:rPr>
          <w:rFonts w:ascii="Times New Roman" w:eastAsia="Calibri" w:hAnsi="Times New Roman" w:cs="Times New Roman"/>
          <w:b/>
          <w:bCs/>
          <w:sz w:val="24"/>
          <w:szCs w:val="24"/>
          <w:lang w:val="es-ES" w:eastAsia="es-ES"/>
        </w:rPr>
        <w:t>“</w:t>
      </w:r>
      <w:r w:rsidR="000D5728" w:rsidRPr="000D5728">
        <w:rPr>
          <w:rFonts w:ascii="Times New Roman" w:eastAsia="Calibri" w:hAnsi="Times New Roman" w:cs="Times New Roman"/>
          <w:b/>
          <w:sz w:val="24"/>
          <w:szCs w:val="24"/>
          <w:lang w:eastAsia="es-ES"/>
        </w:rPr>
        <w:t>CLARK TOWER</w:t>
      </w:r>
      <w:r w:rsidR="00FE3E40" w:rsidRPr="000D5728">
        <w:rPr>
          <w:rFonts w:ascii="Times New Roman" w:eastAsia="Calibri" w:hAnsi="Times New Roman" w:cs="Times New Roman"/>
          <w:b/>
          <w:bCs/>
          <w:sz w:val="24"/>
          <w:szCs w:val="24"/>
          <w:lang w:val="es-ES" w:eastAsia="es-ES"/>
        </w:rPr>
        <w:t>”</w:t>
      </w:r>
      <w:r w:rsidRPr="000D5728">
        <w:rPr>
          <w:rFonts w:ascii="Times New Roman" w:eastAsia="Calibri" w:hAnsi="Times New Roman" w:cs="Times New Roman"/>
          <w:sz w:val="24"/>
          <w:szCs w:val="24"/>
          <w:lang w:val="es-ES" w:eastAsia="es-ES"/>
        </w:rPr>
        <w:t>,</w:t>
      </w:r>
      <w:r w:rsidRPr="000D5728">
        <w:rPr>
          <w:rFonts w:ascii="Times New Roman" w:eastAsia="Calibri" w:hAnsi="Times New Roman" w:cs="Times New Roman"/>
          <w:sz w:val="24"/>
          <w:szCs w:val="24"/>
          <w:lang w:eastAsia="es-ES"/>
        </w:rPr>
        <w:t xml:space="preserve"> cuyo </w:t>
      </w:r>
      <w:r w:rsidR="00D148D0" w:rsidRPr="000D5728">
        <w:rPr>
          <w:rFonts w:ascii="Times New Roman" w:eastAsia="Calibri" w:hAnsi="Times New Roman" w:cs="Times New Roman"/>
          <w:sz w:val="24"/>
          <w:szCs w:val="24"/>
          <w:lang w:eastAsia="es-ES"/>
        </w:rPr>
        <w:t xml:space="preserve">promotor es </w:t>
      </w:r>
      <w:r w:rsidR="0068663D" w:rsidRPr="000D5728">
        <w:rPr>
          <w:rFonts w:ascii="Times New Roman" w:eastAsia="Calibri" w:hAnsi="Times New Roman" w:cs="Times New Roman"/>
          <w:sz w:val="24"/>
          <w:szCs w:val="24"/>
          <w:lang w:eastAsia="es-ES"/>
        </w:rPr>
        <w:t>la</w:t>
      </w:r>
      <w:r w:rsidR="0078378B" w:rsidRPr="000D5728">
        <w:rPr>
          <w:rFonts w:ascii="Times New Roman" w:eastAsia="Calibri" w:hAnsi="Times New Roman" w:cs="Times New Roman"/>
          <w:sz w:val="24"/>
          <w:szCs w:val="24"/>
          <w:lang w:eastAsia="es-ES"/>
        </w:rPr>
        <w:t xml:space="preserve"> sociedad</w:t>
      </w:r>
      <w:r w:rsidR="00D1258C" w:rsidRPr="000D5728">
        <w:rPr>
          <w:rFonts w:ascii="Times New Roman" w:eastAsia="Calibri" w:hAnsi="Times New Roman" w:cs="Times New Roman"/>
          <w:sz w:val="24"/>
          <w:szCs w:val="24"/>
          <w:lang w:eastAsia="es-ES"/>
        </w:rPr>
        <w:t xml:space="preserve"> </w:t>
      </w:r>
      <w:r w:rsidR="000D5728" w:rsidRPr="000D5728">
        <w:rPr>
          <w:rFonts w:ascii="Times New Roman" w:eastAsia="Calibri" w:hAnsi="Times New Roman" w:cs="Times New Roman"/>
          <w:b/>
          <w:sz w:val="24"/>
          <w:szCs w:val="24"/>
          <w:lang w:eastAsia="es-ES"/>
        </w:rPr>
        <w:t>YAZMAR,</w:t>
      </w:r>
      <w:r w:rsidR="000D5728" w:rsidRPr="000D5728">
        <w:rPr>
          <w:rFonts w:ascii="Times New Roman" w:eastAsia="Calibri" w:hAnsi="Times New Roman" w:cs="Times New Roman"/>
          <w:sz w:val="24"/>
          <w:szCs w:val="24"/>
          <w:lang w:eastAsia="es-ES"/>
        </w:rPr>
        <w:t xml:space="preserve"> </w:t>
      </w:r>
      <w:r w:rsidR="00A17F0E" w:rsidRPr="000D5728">
        <w:rPr>
          <w:rFonts w:ascii="Times New Roman" w:hAnsi="Times New Roman" w:cs="Times New Roman"/>
          <w:b/>
          <w:sz w:val="24"/>
          <w:szCs w:val="24"/>
        </w:rPr>
        <w:t>S.A.</w:t>
      </w:r>
      <w:r w:rsidRPr="000D5728">
        <w:rPr>
          <w:rFonts w:ascii="Times New Roman" w:hAnsi="Times New Roman" w:cs="Times New Roman"/>
          <w:spacing w:val="-3"/>
          <w:sz w:val="24"/>
          <w:szCs w:val="24"/>
          <w:lang w:val="es-ES"/>
        </w:rPr>
        <w:t>;</w:t>
      </w:r>
      <w:r w:rsidRPr="000D5728">
        <w:rPr>
          <w:rFonts w:ascii="Times New Roman" w:eastAsia="Calibri" w:hAnsi="Times New Roman" w:cs="Times New Roman"/>
          <w:sz w:val="24"/>
          <w:szCs w:val="24"/>
          <w:lang w:val="es-ES" w:eastAsia="es-ES"/>
        </w:rPr>
        <w:t xml:space="preserve"> con todas las medidas contempladas en el </w:t>
      </w:r>
      <w:r w:rsidRPr="000D5728">
        <w:rPr>
          <w:rFonts w:ascii="Times New Roman" w:eastAsia="Calibri" w:hAnsi="Times New Roman" w:cs="Times New Roman"/>
          <w:sz w:val="24"/>
          <w:szCs w:val="24"/>
          <w:lang w:eastAsia="es-ES"/>
        </w:rPr>
        <w:t>Informe Técnico respectivo</w:t>
      </w:r>
      <w:r w:rsidR="001D5476"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eastAsia="es-ES"/>
        </w:rPr>
        <w:t xml:space="preserve"> las cuales se integran y forman parte de la Resolución.</w:t>
      </w:r>
    </w:p>
    <w:p w:rsidR="006562CD" w:rsidRPr="000D5728" w:rsidRDefault="003A05FE" w:rsidP="00F12C1F">
      <w:pPr>
        <w:tabs>
          <w:tab w:val="left" w:pos="2428"/>
        </w:tabs>
        <w:spacing w:after="0"/>
        <w:jc w:val="both"/>
        <w:rPr>
          <w:rFonts w:ascii="Times New Roman" w:eastAsia="Calibri" w:hAnsi="Times New Roman" w:cs="Times New Roman"/>
          <w:sz w:val="24"/>
          <w:szCs w:val="24"/>
          <w:lang w:eastAsia="es-ES"/>
        </w:rPr>
      </w:pPr>
      <w:r w:rsidRPr="000D5728">
        <w:rPr>
          <w:rFonts w:ascii="Times New Roman" w:eastAsia="Calibri" w:hAnsi="Times New Roman" w:cs="Times New Roman"/>
          <w:sz w:val="24"/>
          <w:szCs w:val="24"/>
          <w:lang w:eastAsia="es-ES"/>
        </w:rPr>
        <w:tab/>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t>Artículo 2. ADVERTIR</w:t>
      </w:r>
      <w:r w:rsidRPr="000D5728">
        <w:rPr>
          <w:rFonts w:ascii="Times New Roman" w:eastAsia="Calibri" w:hAnsi="Times New Roman" w:cs="Times New Roman"/>
          <w:sz w:val="24"/>
          <w:szCs w:val="24"/>
          <w:lang w:val="es-ES" w:eastAsia="es-ES"/>
        </w:rPr>
        <w:t xml:space="preserve"> al </w:t>
      </w:r>
      <w:r w:rsidRPr="000D5728">
        <w:rPr>
          <w:rFonts w:ascii="Times New Roman" w:eastAsia="Calibri" w:hAnsi="Times New Roman" w:cs="Times New Roman"/>
          <w:b/>
          <w:bCs/>
          <w:sz w:val="24"/>
          <w:szCs w:val="24"/>
          <w:lang w:val="es-ES" w:eastAsia="es-ES"/>
        </w:rPr>
        <w:t>PROMOTOR</w:t>
      </w:r>
      <w:r w:rsidRPr="000D5728">
        <w:rPr>
          <w:rFonts w:ascii="Times New Roman" w:eastAsia="Calibri" w:hAnsi="Times New Roman" w:cs="Times New Roman"/>
          <w:b/>
          <w:bCs/>
          <w:sz w:val="24"/>
          <w:szCs w:val="24"/>
          <w:lang w:eastAsia="es-ES"/>
        </w:rPr>
        <w:t xml:space="preserve"> </w:t>
      </w:r>
      <w:r w:rsidRPr="000D5728">
        <w:rPr>
          <w:rFonts w:ascii="Times New Roman" w:eastAsia="Calibri" w:hAnsi="Times New Roman" w:cs="Times New Roman"/>
          <w:sz w:val="24"/>
          <w:szCs w:val="24"/>
          <w:lang w:eastAsia="es-ES"/>
        </w:rPr>
        <w:t>del proyecto</w:t>
      </w:r>
      <w:r w:rsidRPr="000D5728">
        <w:rPr>
          <w:rFonts w:ascii="Times New Roman" w:eastAsia="Calibri" w:hAnsi="Times New Roman" w:cs="Times New Roman"/>
          <w:b/>
          <w:bCs/>
          <w:sz w:val="24"/>
          <w:szCs w:val="24"/>
          <w:lang w:eastAsia="es-ES"/>
        </w:rPr>
        <w:t xml:space="preserve"> </w:t>
      </w:r>
      <w:r w:rsidRPr="000D5728">
        <w:rPr>
          <w:rFonts w:ascii="Times New Roman" w:eastAsia="Calibri" w:hAnsi="Times New Roman" w:cs="Times New Roman"/>
          <w:sz w:val="24"/>
          <w:szCs w:val="24"/>
          <w:lang w:eastAsia="es-ES"/>
        </w:rPr>
        <w:t xml:space="preserve">denominado </w:t>
      </w:r>
      <w:r w:rsidR="00FE3E40" w:rsidRPr="000D5728">
        <w:rPr>
          <w:rFonts w:ascii="Times New Roman" w:eastAsia="Calibri" w:hAnsi="Times New Roman" w:cs="Times New Roman"/>
          <w:b/>
          <w:sz w:val="24"/>
          <w:szCs w:val="24"/>
          <w:lang w:eastAsia="es-ES"/>
        </w:rPr>
        <w:t>“</w:t>
      </w:r>
      <w:r w:rsidR="000D5728" w:rsidRPr="000D5728">
        <w:rPr>
          <w:rFonts w:ascii="Times New Roman" w:eastAsia="Calibri" w:hAnsi="Times New Roman" w:cs="Times New Roman"/>
          <w:b/>
          <w:sz w:val="24"/>
          <w:szCs w:val="24"/>
          <w:lang w:eastAsia="es-ES"/>
        </w:rPr>
        <w:t>CLARK TOWER</w:t>
      </w:r>
      <w:r w:rsidR="00FE3E40" w:rsidRPr="000D5728">
        <w:rPr>
          <w:rFonts w:ascii="Times New Roman" w:eastAsia="Calibri" w:hAnsi="Times New Roman" w:cs="Times New Roman"/>
          <w:b/>
          <w:sz w:val="24"/>
          <w:szCs w:val="24"/>
          <w:lang w:eastAsia="es-ES"/>
        </w:rPr>
        <w:t>”</w:t>
      </w:r>
      <w:r w:rsidRPr="000D5728">
        <w:rPr>
          <w:rFonts w:ascii="Times New Roman" w:eastAsia="Calibri" w:hAnsi="Times New Roman" w:cs="Times New Roman"/>
          <w:bCs/>
          <w:sz w:val="24"/>
          <w:szCs w:val="24"/>
          <w:lang w:val="es-ES" w:eastAsia="es-ES"/>
        </w:rPr>
        <w:t>,</w:t>
      </w:r>
      <w:r w:rsidRPr="000D5728">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val="es-ES" w:eastAsia="es-ES"/>
        </w:rPr>
        <w:t xml:space="preserve"> el cumplimiento de la presente </w:t>
      </w:r>
      <w:r w:rsidRPr="000D5728">
        <w:rPr>
          <w:rFonts w:ascii="Times New Roman" w:eastAsia="Calibri" w:hAnsi="Times New Roman" w:cs="Times New Roman"/>
          <w:sz w:val="24"/>
          <w:szCs w:val="24"/>
          <w:lang w:eastAsia="es-ES"/>
        </w:rPr>
        <w:t>R</w:t>
      </w:r>
      <w:proofErr w:type="spellStart"/>
      <w:r w:rsidRPr="000D5728">
        <w:rPr>
          <w:rFonts w:ascii="Times New Roman" w:eastAsia="Calibri" w:hAnsi="Times New Roman" w:cs="Times New Roman"/>
          <w:sz w:val="24"/>
          <w:szCs w:val="24"/>
          <w:lang w:val="es-ES" w:eastAsia="es-ES"/>
        </w:rPr>
        <w:t>esolución</w:t>
      </w:r>
      <w:proofErr w:type="spellEnd"/>
      <w:r w:rsidRPr="000D5728">
        <w:rPr>
          <w:rFonts w:ascii="Times New Roman" w:eastAsia="Calibri" w:hAnsi="Times New Roman" w:cs="Times New Roman"/>
          <w:sz w:val="24"/>
          <w:szCs w:val="24"/>
          <w:lang w:eastAsia="es-ES"/>
        </w:rPr>
        <w:t xml:space="preserve"> Ambiental</w:t>
      </w:r>
      <w:r w:rsidRPr="000D5728">
        <w:rPr>
          <w:rFonts w:ascii="Times New Roman" w:eastAsia="Calibri" w:hAnsi="Times New Roman" w:cs="Times New Roman"/>
          <w:sz w:val="24"/>
          <w:szCs w:val="24"/>
          <w:lang w:val="es-ES" w:eastAsia="es-ES"/>
        </w:rPr>
        <w:t xml:space="preserve"> y de la normativa ambiental vigente.</w:t>
      </w:r>
    </w:p>
    <w:p w:rsidR="006562CD" w:rsidRPr="000D5728"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0D5728">
        <w:rPr>
          <w:rFonts w:ascii="Times New Roman" w:hAnsi="Times New Roman" w:cs="Times New Roman"/>
          <w:color w:val="000000"/>
          <w:spacing w:val="-3"/>
          <w:sz w:val="24"/>
          <w:szCs w:val="24"/>
        </w:rPr>
        <w:tab/>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lastRenderedPageBreak/>
        <w:t>Artículo 3. ADVERTIR</w:t>
      </w:r>
      <w:r w:rsidRPr="000D5728">
        <w:rPr>
          <w:rFonts w:ascii="Times New Roman" w:eastAsia="Calibri" w:hAnsi="Times New Roman" w:cs="Times New Roman"/>
          <w:sz w:val="24"/>
          <w:szCs w:val="24"/>
          <w:lang w:val="es-ES" w:eastAsia="es-ES"/>
        </w:rPr>
        <w:t xml:space="preserve"> al </w:t>
      </w:r>
      <w:r w:rsidRPr="000D5728">
        <w:rPr>
          <w:rFonts w:ascii="Times New Roman" w:eastAsia="Calibri" w:hAnsi="Times New Roman" w:cs="Times New Roman"/>
          <w:b/>
          <w:bCs/>
          <w:sz w:val="24"/>
          <w:szCs w:val="24"/>
          <w:lang w:val="es-ES" w:eastAsia="es-ES"/>
        </w:rPr>
        <w:t>PROMOTO</w:t>
      </w:r>
      <w:r w:rsidRPr="000D5728">
        <w:rPr>
          <w:rFonts w:ascii="Times New Roman" w:eastAsia="Calibri" w:hAnsi="Times New Roman" w:cs="Times New Roman"/>
          <w:b/>
          <w:bCs/>
          <w:sz w:val="24"/>
          <w:szCs w:val="24"/>
          <w:lang w:eastAsia="es-ES"/>
        </w:rPr>
        <w:t>R</w:t>
      </w:r>
      <w:r w:rsidRPr="000D5728">
        <w:rPr>
          <w:rFonts w:ascii="Times New Roman" w:eastAsia="Calibri" w:hAnsi="Times New Roman" w:cs="Times New Roman"/>
          <w:sz w:val="24"/>
          <w:szCs w:val="24"/>
          <w:lang w:eastAsia="es-ES"/>
        </w:rPr>
        <w:t xml:space="preserve"> del proyecto</w:t>
      </w:r>
      <w:r w:rsidRPr="000D5728">
        <w:rPr>
          <w:rFonts w:ascii="Times New Roman" w:eastAsia="Calibri" w:hAnsi="Times New Roman" w:cs="Times New Roman"/>
          <w:sz w:val="24"/>
          <w:szCs w:val="24"/>
          <w:lang w:val="es-MX" w:eastAsia="es-ES"/>
        </w:rPr>
        <w:t>,</w:t>
      </w:r>
      <w:r w:rsidRPr="000D5728">
        <w:rPr>
          <w:rFonts w:ascii="Times New Roman" w:eastAsia="Calibri" w:hAnsi="Times New Roman" w:cs="Times New Roman"/>
          <w:sz w:val="24"/>
          <w:szCs w:val="24"/>
          <w:lang w:val="es-ES" w:eastAsia="es-ES"/>
        </w:rPr>
        <w:t xml:space="preserve"> que esta </w:t>
      </w:r>
      <w:r w:rsidRPr="000D5728">
        <w:rPr>
          <w:rFonts w:ascii="Times New Roman" w:eastAsia="Calibri" w:hAnsi="Times New Roman" w:cs="Times New Roman"/>
          <w:sz w:val="24"/>
          <w:szCs w:val="24"/>
          <w:lang w:eastAsia="es-ES"/>
        </w:rPr>
        <w:t>R</w:t>
      </w:r>
      <w:proofErr w:type="spellStart"/>
      <w:r w:rsidRPr="000D5728">
        <w:rPr>
          <w:rFonts w:ascii="Times New Roman" w:eastAsia="Calibri" w:hAnsi="Times New Roman" w:cs="Times New Roman"/>
          <w:sz w:val="24"/>
          <w:szCs w:val="24"/>
          <w:lang w:val="es-ES" w:eastAsia="es-ES"/>
        </w:rPr>
        <w:t>esolución</w:t>
      </w:r>
      <w:proofErr w:type="spellEnd"/>
      <w:r w:rsidRPr="000D5728">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0D5728"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t xml:space="preserve">Artículo 4. ADVERTIR </w:t>
      </w:r>
      <w:r w:rsidRPr="000D5728">
        <w:rPr>
          <w:rFonts w:ascii="Times New Roman" w:eastAsia="Calibri" w:hAnsi="Times New Roman" w:cs="Times New Roman"/>
          <w:sz w:val="24"/>
          <w:szCs w:val="24"/>
          <w:lang w:val="es-ES" w:eastAsia="es-ES"/>
        </w:rPr>
        <w:t xml:space="preserve">al </w:t>
      </w:r>
      <w:r w:rsidRPr="000D5728">
        <w:rPr>
          <w:rFonts w:ascii="Times New Roman" w:eastAsia="Calibri" w:hAnsi="Times New Roman" w:cs="Times New Roman"/>
          <w:b/>
          <w:bCs/>
          <w:sz w:val="24"/>
          <w:szCs w:val="24"/>
          <w:lang w:val="es-ES" w:eastAsia="es-ES"/>
        </w:rPr>
        <w:t>PROMOTOR</w:t>
      </w:r>
      <w:r w:rsidRPr="000D5728">
        <w:rPr>
          <w:rFonts w:ascii="Times New Roman" w:eastAsia="Calibri" w:hAnsi="Times New Roman" w:cs="Times New Roman"/>
          <w:sz w:val="24"/>
          <w:szCs w:val="24"/>
          <w:lang w:val="es-ES" w:eastAsia="es-ES"/>
        </w:rPr>
        <w:t xml:space="preserve"> </w:t>
      </w:r>
      <w:r w:rsidRPr="000D5728">
        <w:rPr>
          <w:rFonts w:ascii="Times New Roman" w:eastAsia="Calibri" w:hAnsi="Times New Roman" w:cs="Times New Roman"/>
          <w:sz w:val="24"/>
          <w:szCs w:val="24"/>
          <w:lang w:eastAsia="es-ES"/>
        </w:rPr>
        <w:t>del proyecto</w:t>
      </w:r>
      <w:r w:rsidRPr="000D5728">
        <w:rPr>
          <w:rFonts w:ascii="Times New Roman" w:eastAsia="Calibri" w:hAnsi="Times New Roman" w:cs="Times New Roman"/>
          <w:sz w:val="24"/>
          <w:szCs w:val="24"/>
          <w:lang w:val="es-ES" w:eastAsia="es-ES"/>
        </w:rPr>
        <w:t xml:space="preserve">, en adición a los compromisos adquiridos en el </w:t>
      </w:r>
      <w:proofErr w:type="spellStart"/>
      <w:r w:rsidRPr="000D5728">
        <w:rPr>
          <w:rFonts w:ascii="Times New Roman" w:eastAsia="Calibri" w:hAnsi="Times New Roman" w:cs="Times New Roman"/>
          <w:sz w:val="24"/>
          <w:szCs w:val="24"/>
          <w:lang w:val="es-ES" w:eastAsia="es-ES"/>
        </w:rPr>
        <w:t>EsIA</w:t>
      </w:r>
      <w:proofErr w:type="spellEnd"/>
      <w:r w:rsidRPr="000D5728">
        <w:rPr>
          <w:rFonts w:ascii="Times New Roman" w:eastAsia="Calibri" w:hAnsi="Times New Roman" w:cs="Times New Roman"/>
          <w:sz w:val="24"/>
          <w:szCs w:val="24"/>
          <w:lang w:val="es-ES" w:eastAsia="es-ES"/>
        </w:rPr>
        <w:t xml:space="preserve"> y en el Informe Técnico de aprobación, tendrá que:</w:t>
      </w:r>
    </w:p>
    <w:p w:rsidR="005328F8" w:rsidRPr="000D5728" w:rsidRDefault="005328F8" w:rsidP="00F12C1F">
      <w:pPr>
        <w:spacing w:after="0"/>
        <w:jc w:val="both"/>
        <w:rPr>
          <w:rFonts w:ascii="Times New Roman" w:eastAsia="Calibri" w:hAnsi="Times New Roman" w:cs="Times New Roman"/>
          <w:sz w:val="24"/>
          <w:szCs w:val="24"/>
          <w:lang w:val="es-ES" w:eastAsia="es-ES"/>
        </w:rPr>
      </w:pPr>
    </w:p>
    <w:p w:rsidR="005328F8" w:rsidRPr="005328F8" w:rsidRDefault="005328F8" w:rsidP="00F12C1F">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Colocar, dentro del área del proyecto y antes de iniciar su ejecución encampo, un letrero en un</w:t>
      </w:r>
      <w:r w:rsidR="00460418">
        <w:rPr>
          <w:rFonts w:ascii="Times New Roman" w:eastAsia="MS Mincho" w:hAnsi="Times New Roman" w:cs="Times New Roman"/>
          <w:sz w:val="24"/>
          <w:szCs w:val="24"/>
          <w:lang w:val="es-ES" w:eastAsia="es-PA"/>
        </w:rPr>
        <w:t xml:space="preserve"> </w:t>
      </w:r>
      <w:r w:rsidRPr="005328F8">
        <w:rPr>
          <w:rFonts w:ascii="Times New Roman" w:eastAsia="MS Mincho" w:hAnsi="Times New Roman" w:cs="Times New Roman"/>
          <w:sz w:val="24"/>
          <w:szCs w:val="24"/>
          <w:lang w:val="es-ES" w:eastAsia="es-PA"/>
        </w:rPr>
        <w:t>lugar visible con el contenido establecido en formato adjunto en la resolución que lo aprueba.</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Previo inicio de obra, solicitar los permisos de tala y poda a la Dirección Regional de </w:t>
      </w:r>
      <w:proofErr w:type="spellStart"/>
      <w:r w:rsidRPr="005328F8">
        <w:rPr>
          <w:rFonts w:ascii="Times New Roman" w:eastAsia="MS Mincho" w:hAnsi="Times New Roman" w:cs="Times New Roman"/>
          <w:sz w:val="24"/>
          <w:szCs w:val="24"/>
          <w:lang w:val="es-ES" w:eastAsia="es-PA"/>
        </w:rPr>
        <w:t>MiAMBIENTE</w:t>
      </w:r>
      <w:proofErr w:type="spellEnd"/>
      <w:r w:rsidRPr="005328F8">
        <w:rPr>
          <w:rFonts w:ascii="Times New Roman" w:eastAsia="MS Mincho" w:hAnsi="Times New Roman" w:cs="Times New Roman"/>
          <w:sz w:val="24"/>
          <w:szCs w:val="24"/>
          <w:lang w:val="es-ES" w:eastAsia="es-PA"/>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5328F8">
        <w:rPr>
          <w:rFonts w:ascii="Times New Roman" w:eastAsia="MS Mincho" w:hAnsi="Times New Roman" w:cs="Times New Roman"/>
          <w:sz w:val="24"/>
          <w:szCs w:val="24"/>
          <w:lang w:val="es-ES" w:eastAsia="es-PA"/>
        </w:rPr>
        <w:t>MiAMBIENTE</w:t>
      </w:r>
      <w:proofErr w:type="spellEnd"/>
      <w:r w:rsidRPr="005328F8">
        <w:rPr>
          <w:rFonts w:ascii="Times New Roman" w:eastAsia="MS Mincho" w:hAnsi="Times New Roman" w:cs="Times New Roman"/>
          <w:sz w:val="24"/>
          <w:szCs w:val="24"/>
          <w:lang w:val="es-ES" w:eastAsia="es-PA"/>
        </w:rPr>
        <w:t xml:space="preserve"> de Chiriquí, establezca el monto.</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5328F8">
        <w:rPr>
          <w:rFonts w:ascii="Times New Roman" w:eastAsia="MS Mincho" w:hAnsi="Times New Roman" w:cs="Times New Roman"/>
          <w:sz w:val="24"/>
          <w:szCs w:val="24"/>
          <w:lang w:val="es-ES" w:eastAsia="es-PA"/>
        </w:rPr>
        <w:t>EsIA</w:t>
      </w:r>
      <w:proofErr w:type="spellEnd"/>
      <w:r w:rsidRPr="005328F8">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el reglamento técnico DGNTI-COPANIT 35-2019 “Medio Ambiente y Protección de la Salud. Seguridad. Calidad del Agua. Descarga de Efluentes Líquidos a cuerpos y masas de Aguas Continentales y Marinas”.</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584271" w:rsidDel="00A04E9E" w:rsidRDefault="005328F8" w:rsidP="00A04E9E">
      <w:pPr>
        <w:numPr>
          <w:ilvl w:val="0"/>
          <w:numId w:val="4"/>
        </w:numPr>
        <w:pBdr>
          <w:top w:val="nil"/>
          <w:left w:val="nil"/>
          <w:bottom w:val="nil"/>
          <w:right w:val="nil"/>
        </w:pBdr>
        <w:spacing w:before="100" w:beforeAutospacing="1" w:after="100" w:afterAutospacing="1"/>
        <w:ind w:left="567" w:hanging="283"/>
        <w:jc w:val="both"/>
        <w:rPr>
          <w:del w:id="1" w:author="Jaridne Edetch Mastrolinardo Adames" w:date="2019-08-28T11:15:00Z"/>
          <w:rFonts w:ascii="Times New Roman" w:eastAsia="MS Mincho" w:hAnsi="Times New Roman" w:cs="Times New Roman"/>
          <w:sz w:val="24"/>
          <w:szCs w:val="24"/>
          <w:lang w:val="es-ES" w:eastAsia="es-PA"/>
        </w:rPr>
        <w:pPrChange w:id="2" w:author="Jaridne Edetch Mastrolinardo Adames" w:date="2019-08-28T11:15:00Z">
          <w:pPr>
            <w:numPr>
              <w:numId w:val="4"/>
            </w:numPr>
            <w:pBdr>
              <w:top w:val="nil"/>
              <w:left w:val="nil"/>
              <w:bottom w:val="nil"/>
              <w:right w:val="nil"/>
            </w:pBdr>
            <w:spacing w:before="100" w:beforeAutospacing="1" w:after="100" w:afterAutospacing="1"/>
            <w:ind w:left="1080" w:hanging="360"/>
            <w:jc w:val="both"/>
          </w:pPr>
        </w:pPrChange>
      </w:pPr>
      <w:del w:id="3" w:author="Jaridne Edetch Mastrolinardo Adames" w:date="2019-08-28T11:15:00Z">
        <w:r w:rsidRPr="00A04E9E" w:rsidDel="00A04E9E">
          <w:rPr>
            <w:rFonts w:ascii="Times New Roman" w:eastAsia="MS Mincho" w:hAnsi="Times New Roman" w:cs="Times New Roman"/>
            <w:sz w:val="24"/>
            <w:szCs w:val="24"/>
            <w:lang w:val="es-ES" w:eastAsia="es-PA"/>
          </w:rPr>
          <w:delText xml:space="preserve">Presentar ante el Ministerio de Ambiente, cualquier modificación, adición o cambio de las técnicas y/o medidas que no estén contempladas en el Estudio de Impacto Ambiental aprobado, con el fin de verificar si se precisa la aplicación de las normas </w:delText>
        </w:r>
        <w:r w:rsidRPr="00A04E9E" w:rsidDel="00A04E9E">
          <w:rPr>
            <w:rFonts w:ascii="Times New Roman" w:eastAsia="MS Mincho" w:hAnsi="Times New Roman" w:cs="Times New Roman"/>
            <w:sz w:val="24"/>
            <w:szCs w:val="24"/>
            <w:lang w:val="es-ES" w:eastAsia="es-PA"/>
            <w:rPrChange w:id="4" w:author="Jaridne Edetch Mastrolinardo Adames" w:date="2019-08-28T11:15:00Z">
              <w:rPr>
                <w:rFonts w:ascii="Times New Roman" w:eastAsia="MS Mincho" w:hAnsi="Times New Roman" w:cs="Times New Roman"/>
                <w:sz w:val="24"/>
                <w:szCs w:val="24"/>
                <w:lang w:val="es-ES" w:eastAsia="es-PA"/>
              </w:rPr>
            </w:rPrChange>
          </w:rPr>
          <w:delText>establecidas para tales efectos en el Decreto Ejecutivo 123 de 14 de agosto de 2009 y sus modificaciones.</w:delText>
        </w:r>
      </w:del>
    </w:p>
    <w:p w:rsidR="00584271" w:rsidRPr="00A04E9E" w:rsidRDefault="00584271" w:rsidP="00A04E9E">
      <w:pPr>
        <w:numPr>
          <w:ilvl w:val="0"/>
          <w:numId w:val="4"/>
        </w:numPr>
        <w:pBdr>
          <w:top w:val="nil"/>
          <w:left w:val="nil"/>
          <w:bottom w:val="nil"/>
          <w:right w:val="nil"/>
        </w:pBdr>
        <w:spacing w:before="100" w:beforeAutospacing="1" w:after="100" w:afterAutospacing="1"/>
        <w:ind w:left="567" w:hanging="283"/>
        <w:jc w:val="both"/>
        <w:rPr>
          <w:ins w:id="5" w:author="Jaridne Edetch Mastrolinardo Adames" w:date="2019-08-28T11:15:00Z"/>
          <w:rFonts w:ascii="Times New Roman" w:eastAsia="MS Mincho" w:hAnsi="Times New Roman" w:cs="Times New Roman"/>
          <w:sz w:val="24"/>
          <w:szCs w:val="24"/>
          <w:lang w:val="es-ES" w:eastAsia="es-PA"/>
          <w:rPrChange w:id="6" w:author="Jaridne Edetch Mastrolinardo Adames" w:date="2019-08-28T11:15:00Z">
            <w:rPr>
              <w:ins w:id="7" w:author="Jaridne Edetch Mastrolinardo Adames" w:date="2019-08-28T11:15:00Z"/>
            </w:rPr>
          </w:rPrChange>
        </w:rPr>
      </w:pPr>
      <w:r w:rsidRPr="00A04E9E">
        <w:rPr>
          <w:rFonts w:ascii="Times New Roman" w:eastAsia="MS Mincho" w:hAnsi="Times New Roman" w:cs="Times New Roman"/>
          <w:sz w:val="24"/>
          <w:szCs w:val="24"/>
          <w:lang w:val="es-ES" w:eastAsia="es-PA"/>
          <w:rPrChange w:id="8" w:author="Jaridne Edetch Mastrolinardo Adames" w:date="2019-08-28T11:16:00Z">
            <w:rPr/>
          </w:rPrChange>
        </w:rPr>
        <w:t xml:space="preserve">Cualquier conflicto que se presente, en lo que respecta a la población afectada por el desarrollo del proyecto, el promotor actuará siempre mostrando su mejor disposición a conciliar con las partes actuando de </w:t>
      </w:r>
      <w:bookmarkStart w:id="9" w:name="_GoBack"/>
      <w:bookmarkEnd w:id="9"/>
      <w:r w:rsidRPr="00A04E9E">
        <w:rPr>
          <w:rFonts w:ascii="Times New Roman" w:eastAsia="MS Mincho" w:hAnsi="Times New Roman" w:cs="Times New Roman"/>
          <w:sz w:val="24"/>
          <w:szCs w:val="24"/>
          <w:lang w:val="es-ES" w:eastAsia="es-PA"/>
          <w:rPrChange w:id="10" w:author="Jaridne Edetch Mastrolinardo Adames" w:date="2019-08-28T11:16:00Z">
            <w:rPr/>
          </w:rPrChange>
        </w:rPr>
        <w:t>buena fe.</w:t>
      </w:r>
    </w:p>
    <w:p w:rsidR="00A04E9E" w:rsidRPr="00A04E9E" w:rsidRDefault="00A04E9E" w:rsidP="00A04E9E">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ins w:id="11" w:author="Jaridne Edetch Mastrolinardo Adames" w:date="2019-08-28T11:15:00Z">
        <w:r w:rsidRPr="005328F8">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ins>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5</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ORDENAR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0D5728">
        <w:rPr>
          <w:rFonts w:ascii="Times New Roman" w:eastAsia="Times New Roman" w:hAnsi="Times New Roman" w:cs="Times New Roman"/>
          <w:sz w:val="24"/>
          <w:szCs w:val="24"/>
          <w:lang w:eastAsia="es-PA"/>
        </w:rPr>
        <w:t>Chiriquí</w:t>
      </w:r>
      <w:r w:rsidRPr="000D5728">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6</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ADVERTIR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w:t>
      </w:r>
      <w:r w:rsidRPr="000D5728">
        <w:rPr>
          <w:rFonts w:ascii="Times New Roman" w:eastAsia="Times New Roman" w:hAnsi="Times New Roman" w:cs="Times New Roman"/>
          <w:sz w:val="24"/>
          <w:szCs w:val="24"/>
          <w:lang w:eastAsia="es-PA"/>
        </w:rPr>
        <w:lastRenderedPageBreak/>
        <w:t xml:space="preserve">complementarias. La presente Resolución Ambiental empezará a regir a partir de su ejecutoria y tendrá vigencia de dos (2) años para el inicio de ejecución del proyecto contados a partir de la misma fecha.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7.</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NOTIFICAR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0D5728" w:rsidRDefault="00B7576E" w:rsidP="00F12C1F">
      <w:pPr>
        <w:spacing w:after="0"/>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8. ADVERTIR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FUNDAMENTO DE DERECHO</w:t>
      </w:r>
      <w:r w:rsidRPr="000D5728">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0D5728">
        <w:rPr>
          <w:rFonts w:ascii="Times New Roman" w:eastAsia="Times New Roman" w:hAnsi="Times New Roman" w:cs="Times New Roman"/>
          <w:sz w:val="24"/>
          <w:szCs w:val="24"/>
          <w:lang w:eastAsia="es-PA"/>
        </w:rPr>
        <w:t xml:space="preserve">sto de 2011; Decreto Ejecutivo </w:t>
      </w:r>
      <w:r w:rsidR="000F1094" w:rsidRPr="000D5728">
        <w:rPr>
          <w:rFonts w:ascii="Times New Roman" w:eastAsia="Times New Roman" w:hAnsi="Times New Roman" w:cs="Times New Roman"/>
          <w:sz w:val="24"/>
          <w:szCs w:val="24"/>
          <w:lang w:eastAsia="es-PA"/>
        </w:rPr>
        <w:t>36</w:t>
      </w:r>
      <w:r w:rsidRPr="000D5728">
        <w:rPr>
          <w:rFonts w:ascii="Times New Roman" w:eastAsia="Times New Roman" w:hAnsi="Times New Roman" w:cs="Times New Roman"/>
          <w:sz w:val="24"/>
          <w:szCs w:val="24"/>
          <w:lang w:eastAsia="es-PA"/>
        </w:rPr>
        <w:t xml:space="preserve"> de 3 de </w:t>
      </w:r>
      <w:r w:rsidR="000F1094" w:rsidRPr="000D5728">
        <w:rPr>
          <w:rFonts w:ascii="Times New Roman" w:eastAsia="Times New Roman" w:hAnsi="Times New Roman" w:cs="Times New Roman"/>
          <w:sz w:val="24"/>
          <w:szCs w:val="24"/>
          <w:lang w:eastAsia="es-PA"/>
        </w:rPr>
        <w:t>junio</w:t>
      </w:r>
      <w:r w:rsidRPr="000D5728">
        <w:rPr>
          <w:rFonts w:ascii="Times New Roman" w:eastAsia="Times New Roman" w:hAnsi="Times New Roman" w:cs="Times New Roman"/>
          <w:sz w:val="24"/>
          <w:szCs w:val="24"/>
          <w:lang w:eastAsia="es-PA"/>
        </w:rPr>
        <w:t xml:space="preserve"> de 201</w:t>
      </w:r>
      <w:r w:rsidR="000F1094" w:rsidRPr="000D5728">
        <w:rPr>
          <w:rFonts w:ascii="Times New Roman" w:eastAsia="Times New Roman" w:hAnsi="Times New Roman" w:cs="Times New Roman"/>
          <w:sz w:val="24"/>
          <w:szCs w:val="24"/>
          <w:lang w:eastAsia="es-PA"/>
        </w:rPr>
        <w:t>9</w:t>
      </w:r>
      <w:r w:rsidRPr="000D5728">
        <w:rPr>
          <w:rFonts w:ascii="Times New Roman" w:eastAsia="Times New Roman" w:hAnsi="Times New Roman" w:cs="Times New Roman"/>
          <w:sz w:val="24"/>
          <w:szCs w:val="24"/>
          <w:lang w:eastAsia="es-PA"/>
        </w:rPr>
        <w:t xml:space="preserve"> y demás normas concordantes y complementarias.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sz w:val="24"/>
          <w:szCs w:val="24"/>
          <w:lang w:eastAsia="es-PA"/>
        </w:rPr>
        <w:t>Dad</w:t>
      </w:r>
      <w:r w:rsidR="008D5111" w:rsidRPr="000D5728">
        <w:rPr>
          <w:rFonts w:ascii="Times New Roman" w:eastAsia="Times New Roman" w:hAnsi="Times New Roman" w:cs="Times New Roman"/>
          <w:sz w:val="24"/>
          <w:szCs w:val="24"/>
          <w:lang w:eastAsia="es-PA"/>
        </w:rPr>
        <w:t>o</w:t>
      </w:r>
      <w:r w:rsidRPr="000D5728">
        <w:rPr>
          <w:rFonts w:ascii="Times New Roman" w:eastAsia="Times New Roman" w:hAnsi="Times New Roman" w:cs="Times New Roman"/>
          <w:sz w:val="24"/>
          <w:szCs w:val="24"/>
          <w:lang w:eastAsia="es-PA"/>
        </w:rPr>
        <w:t xml:space="preserve"> en la ciudad de </w:t>
      </w:r>
      <w:r w:rsidR="008D5111" w:rsidRPr="000D5728">
        <w:rPr>
          <w:rFonts w:ascii="Times New Roman" w:eastAsia="Times New Roman" w:hAnsi="Times New Roman" w:cs="Times New Roman"/>
          <w:sz w:val="24"/>
          <w:szCs w:val="24"/>
          <w:lang w:eastAsia="es-PA"/>
        </w:rPr>
        <w:t>David</w:t>
      </w:r>
      <w:r w:rsidRPr="000D5728">
        <w:rPr>
          <w:rFonts w:ascii="Times New Roman" w:eastAsia="Times New Roman" w:hAnsi="Times New Roman" w:cs="Times New Roman"/>
          <w:sz w:val="24"/>
          <w:szCs w:val="24"/>
          <w:lang w:eastAsia="es-PA"/>
        </w:rPr>
        <w:t>, a los ________</w:t>
      </w:r>
      <w:r w:rsidR="00582E65" w:rsidRPr="000D5728">
        <w:rPr>
          <w:rFonts w:ascii="Times New Roman" w:eastAsia="Times New Roman" w:hAnsi="Times New Roman" w:cs="Times New Roman"/>
          <w:sz w:val="24"/>
          <w:szCs w:val="24"/>
          <w:lang w:eastAsia="es-PA"/>
        </w:rPr>
        <w:t>__</w:t>
      </w:r>
      <w:r w:rsidRPr="000D5728">
        <w:rPr>
          <w:rFonts w:ascii="Times New Roman" w:eastAsia="Times New Roman" w:hAnsi="Times New Roman" w:cs="Times New Roman"/>
          <w:sz w:val="24"/>
          <w:szCs w:val="24"/>
          <w:lang w:eastAsia="es-PA"/>
        </w:rPr>
        <w:t xml:space="preserve">________ (_______) días, del mes de _____________, </w:t>
      </w:r>
      <w:r w:rsidR="004E2F16" w:rsidRPr="000D5728">
        <w:rPr>
          <w:rFonts w:ascii="Times New Roman" w:eastAsia="Times New Roman" w:hAnsi="Times New Roman" w:cs="Times New Roman"/>
          <w:sz w:val="24"/>
          <w:szCs w:val="24"/>
          <w:lang w:eastAsia="es-PA"/>
        </w:rPr>
        <w:t>del año dos mil dieci</w:t>
      </w:r>
      <w:r w:rsidR="00336E2E" w:rsidRPr="000D5728">
        <w:rPr>
          <w:rFonts w:ascii="Times New Roman" w:eastAsia="Times New Roman" w:hAnsi="Times New Roman" w:cs="Times New Roman"/>
          <w:sz w:val="24"/>
          <w:szCs w:val="24"/>
          <w:lang w:eastAsia="es-PA"/>
        </w:rPr>
        <w:t>nueve</w:t>
      </w:r>
      <w:r w:rsidR="004E2F16" w:rsidRPr="000D5728">
        <w:rPr>
          <w:rFonts w:ascii="Times New Roman" w:eastAsia="Times New Roman" w:hAnsi="Times New Roman" w:cs="Times New Roman"/>
          <w:sz w:val="24"/>
          <w:szCs w:val="24"/>
          <w:lang w:eastAsia="es-PA"/>
        </w:rPr>
        <w:t xml:space="preserve"> (201</w:t>
      </w:r>
      <w:r w:rsidR="00336E2E" w:rsidRPr="000D5728">
        <w:rPr>
          <w:rFonts w:ascii="Times New Roman" w:eastAsia="Times New Roman" w:hAnsi="Times New Roman" w:cs="Times New Roman"/>
          <w:sz w:val="24"/>
          <w:szCs w:val="24"/>
          <w:lang w:eastAsia="es-PA"/>
        </w:rPr>
        <w:t>9</w:t>
      </w:r>
      <w:r w:rsidRPr="000D5728">
        <w:rPr>
          <w:rFonts w:ascii="Times New Roman" w:eastAsia="Times New Roman" w:hAnsi="Times New Roman" w:cs="Times New Roman"/>
          <w:sz w:val="24"/>
          <w:szCs w:val="24"/>
          <w:lang w:eastAsia="es-PA"/>
        </w:rPr>
        <w:t xml:space="preserve">). </w:t>
      </w:r>
    </w:p>
    <w:p w:rsidR="006562CD" w:rsidRPr="000D5728"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0D5728">
        <w:rPr>
          <w:rFonts w:ascii="Times New Roman" w:hAnsi="Times New Roman" w:cs="Times New Roman"/>
          <w:b/>
          <w:color w:val="000000"/>
          <w:spacing w:val="-3"/>
          <w:sz w:val="24"/>
          <w:szCs w:val="24"/>
        </w:rPr>
        <w:t>NOTIFÍQUESE Y CÚMPLASE,</w:t>
      </w:r>
    </w:p>
    <w:p w:rsidR="00016CCB" w:rsidRPr="000D5728"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0D5728">
        <w:rPr>
          <w:rFonts w:ascii="Times New Roman" w:hAnsi="Times New Roman" w:cs="Times New Roman"/>
          <w:b/>
          <w:color w:val="000000"/>
          <w:spacing w:val="-3"/>
          <w:sz w:val="24"/>
          <w:szCs w:val="24"/>
        </w:rPr>
        <w:tab/>
      </w:r>
    </w:p>
    <w:p w:rsidR="00C76FF2" w:rsidRPr="000D5728"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0D5728"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0D5728"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0D5728" w:rsidTr="00B7576E">
        <w:trPr>
          <w:jc w:val="center"/>
        </w:trPr>
        <w:tc>
          <w:tcPr>
            <w:tcW w:w="9070" w:type="dxa"/>
            <w:shd w:val="clear" w:color="auto" w:fill="auto"/>
          </w:tcPr>
          <w:p w:rsidR="00B7576E" w:rsidRPr="000D5728" w:rsidRDefault="00AB2045"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D5728">
              <w:rPr>
                <w:rFonts w:ascii="Times New Roman" w:eastAsia="MS Mincho" w:hAnsi="Times New Roman" w:cs="Times New Roman"/>
                <w:b/>
                <w:sz w:val="24"/>
                <w:szCs w:val="24"/>
                <w:lang w:val="es-ES" w:eastAsia="es-ES"/>
              </w:rPr>
              <w:t>NELLY RAMOS</w:t>
            </w:r>
          </w:p>
          <w:p w:rsidR="002704C1" w:rsidRPr="000D5728"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0D5728">
              <w:rPr>
                <w:rFonts w:ascii="Times New Roman" w:eastAsia="MS Mincho" w:hAnsi="Times New Roman" w:cs="Times New Roman"/>
                <w:sz w:val="24"/>
                <w:szCs w:val="24"/>
                <w:lang w:val="es-ES" w:eastAsia="es-ES"/>
              </w:rPr>
              <w:t>Jef</w:t>
            </w:r>
            <w:r w:rsidR="00AB2045" w:rsidRPr="000D5728">
              <w:rPr>
                <w:rFonts w:ascii="Times New Roman" w:eastAsia="MS Mincho" w:hAnsi="Times New Roman" w:cs="Times New Roman"/>
                <w:sz w:val="24"/>
                <w:szCs w:val="24"/>
                <w:lang w:val="es-ES" w:eastAsia="es-ES"/>
              </w:rPr>
              <w:t>a</w:t>
            </w:r>
            <w:r w:rsidRPr="000D5728">
              <w:rPr>
                <w:rFonts w:ascii="Times New Roman" w:eastAsia="MS Mincho" w:hAnsi="Times New Roman" w:cs="Times New Roman"/>
                <w:sz w:val="24"/>
                <w:szCs w:val="24"/>
                <w:lang w:val="es-ES" w:eastAsia="es-ES"/>
              </w:rPr>
              <w:t xml:space="preserve"> de</w:t>
            </w:r>
            <w:r w:rsidR="004A7253" w:rsidRPr="000D5728">
              <w:rPr>
                <w:rFonts w:ascii="Times New Roman" w:eastAsia="MS Mincho" w:hAnsi="Times New Roman" w:cs="Times New Roman"/>
                <w:sz w:val="24"/>
                <w:szCs w:val="24"/>
                <w:lang w:val="es-ES" w:eastAsia="es-ES"/>
              </w:rPr>
              <w:t xml:space="preserve"> la Sección</w:t>
            </w:r>
            <w:r w:rsidRPr="000D5728">
              <w:rPr>
                <w:rFonts w:ascii="Times New Roman" w:eastAsia="MS Mincho" w:hAnsi="Times New Roman" w:cs="Times New Roman"/>
                <w:sz w:val="24"/>
                <w:szCs w:val="24"/>
                <w:lang w:val="es-ES" w:eastAsia="es-ES"/>
              </w:rPr>
              <w:t xml:space="preserve"> de Evaluación</w:t>
            </w:r>
          </w:p>
          <w:p w:rsidR="00B7576E" w:rsidRPr="000D5728"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D5728">
              <w:rPr>
                <w:rFonts w:ascii="Times New Roman" w:eastAsia="MS Mincho" w:hAnsi="Times New Roman" w:cs="Times New Roman"/>
                <w:sz w:val="24"/>
                <w:szCs w:val="24"/>
                <w:lang w:val="es-ES" w:eastAsia="es-ES"/>
              </w:rPr>
              <w:t>de Impacto Ambiental</w:t>
            </w:r>
          </w:p>
        </w:tc>
      </w:tr>
      <w:tr w:rsidR="00B7576E" w:rsidRPr="000D5728" w:rsidTr="00B31CA5">
        <w:trPr>
          <w:jc w:val="center"/>
        </w:trPr>
        <w:tc>
          <w:tcPr>
            <w:tcW w:w="9072" w:type="dxa"/>
            <w:shd w:val="clear" w:color="auto" w:fill="auto"/>
          </w:tcPr>
          <w:p w:rsidR="00003EC1" w:rsidRPr="000D5728"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0D5728"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0D5728" w:rsidRDefault="000F1094" w:rsidP="00F12C1F">
            <w:pPr>
              <w:spacing w:after="0"/>
              <w:jc w:val="center"/>
              <w:rPr>
                <w:rFonts w:ascii="Times New Roman" w:eastAsia="MS Mincho" w:hAnsi="Times New Roman" w:cs="Times New Roman"/>
                <w:b/>
                <w:caps/>
                <w:sz w:val="24"/>
                <w:szCs w:val="24"/>
                <w:lang w:val="es-ES" w:eastAsia="es-ES"/>
              </w:rPr>
            </w:pPr>
            <w:r w:rsidRPr="000D5728">
              <w:rPr>
                <w:rFonts w:ascii="Times New Roman" w:eastAsia="MS Mincho" w:hAnsi="Times New Roman" w:cs="Times New Roman"/>
                <w:b/>
                <w:caps/>
                <w:sz w:val="24"/>
                <w:szCs w:val="24"/>
                <w:lang w:val="es-ES" w:eastAsia="es-ES"/>
              </w:rPr>
              <w:t>JEOVANY</w:t>
            </w:r>
            <w:r w:rsidR="00336E2E" w:rsidRPr="000D5728">
              <w:rPr>
                <w:rFonts w:ascii="Times New Roman" w:eastAsia="MS Mincho" w:hAnsi="Times New Roman" w:cs="Times New Roman"/>
                <w:b/>
                <w:caps/>
                <w:sz w:val="24"/>
                <w:szCs w:val="24"/>
                <w:lang w:val="es-ES" w:eastAsia="es-ES"/>
              </w:rPr>
              <w:t xml:space="preserve"> </w:t>
            </w:r>
            <w:r w:rsidRPr="000D5728">
              <w:rPr>
                <w:rFonts w:ascii="Times New Roman" w:eastAsia="MS Mincho" w:hAnsi="Times New Roman" w:cs="Times New Roman"/>
                <w:b/>
                <w:caps/>
                <w:sz w:val="24"/>
                <w:szCs w:val="24"/>
                <w:lang w:val="es-ES" w:eastAsia="es-ES"/>
              </w:rPr>
              <w:t>mORA</w:t>
            </w:r>
          </w:p>
          <w:p w:rsidR="00B7576E" w:rsidRPr="000D5728" w:rsidRDefault="00B7576E" w:rsidP="00F12C1F">
            <w:pPr>
              <w:spacing w:after="0"/>
              <w:jc w:val="center"/>
              <w:rPr>
                <w:rFonts w:ascii="Times New Roman" w:eastAsia="MS Mincho" w:hAnsi="Times New Roman" w:cs="Times New Roman"/>
                <w:sz w:val="24"/>
                <w:szCs w:val="24"/>
                <w:lang w:val="es-ES" w:eastAsia="es-ES"/>
              </w:rPr>
            </w:pPr>
            <w:r w:rsidRPr="000D5728">
              <w:rPr>
                <w:rFonts w:ascii="Times New Roman" w:eastAsia="MS Mincho" w:hAnsi="Times New Roman" w:cs="Times New Roman"/>
                <w:caps/>
                <w:sz w:val="24"/>
                <w:szCs w:val="24"/>
                <w:lang w:val="es-ES" w:eastAsia="es-ES"/>
              </w:rPr>
              <w:t>d</w:t>
            </w:r>
            <w:r w:rsidRPr="000D5728">
              <w:rPr>
                <w:rFonts w:ascii="Times New Roman" w:eastAsia="MS Mincho" w:hAnsi="Times New Roman" w:cs="Times New Roman"/>
                <w:sz w:val="24"/>
                <w:szCs w:val="24"/>
                <w:lang w:val="es-ES" w:eastAsia="es-ES"/>
              </w:rPr>
              <w:t>irector</w:t>
            </w:r>
            <w:r w:rsidRPr="000D5728">
              <w:rPr>
                <w:rFonts w:ascii="Times New Roman" w:eastAsia="MS Mincho" w:hAnsi="Times New Roman" w:cs="Times New Roman"/>
                <w:caps/>
                <w:sz w:val="24"/>
                <w:szCs w:val="24"/>
                <w:lang w:val="es-ES" w:eastAsia="es-ES"/>
              </w:rPr>
              <w:t xml:space="preserve"> r</w:t>
            </w:r>
            <w:r w:rsidRPr="000D5728">
              <w:rPr>
                <w:rFonts w:ascii="Times New Roman" w:eastAsia="MS Mincho" w:hAnsi="Times New Roman" w:cs="Times New Roman"/>
                <w:sz w:val="24"/>
                <w:szCs w:val="24"/>
                <w:lang w:val="es-ES" w:eastAsia="es-ES"/>
              </w:rPr>
              <w:t>egional</w:t>
            </w:r>
            <w:r w:rsidR="000F1094" w:rsidRPr="000D5728">
              <w:rPr>
                <w:rFonts w:ascii="Times New Roman" w:eastAsia="MS Mincho" w:hAnsi="Times New Roman" w:cs="Times New Roman"/>
                <w:sz w:val="24"/>
                <w:szCs w:val="24"/>
                <w:lang w:val="es-ES" w:eastAsia="es-ES"/>
              </w:rPr>
              <w:t>, encargado</w:t>
            </w:r>
          </w:p>
          <w:p w:rsidR="00B7576E" w:rsidRPr="000D5728" w:rsidRDefault="00B7576E" w:rsidP="00F12C1F">
            <w:pPr>
              <w:spacing w:after="0"/>
              <w:jc w:val="center"/>
              <w:rPr>
                <w:rFonts w:ascii="Times New Roman" w:eastAsia="MS Mincho" w:hAnsi="Times New Roman" w:cs="Times New Roman"/>
                <w:caps/>
                <w:sz w:val="24"/>
                <w:szCs w:val="24"/>
                <w:lang w:val="es-ES" w:eastAsia="es-ES"/>
              </w:rPr>
            </w:pPr>
            <w:r w:rsidRPr="000D5728">
              <w:rPr>
                <w:rFonts w:ascii="Times New Roman" w:eastAsia="MS Mincho" w:hAnsi="Times New Roman" w:cs="Times New Roman"/>
                <w:caps/>
                <w:sz w:val="24"/>
                <w:szCs w:val="24"/>
                <w:lang w:val="es-ES" w:eastAsia="es-ES"/>
              </w:rPr>
              <w:t>m</w:t>
            </w:r>
            <w:r w:rsidRPr="000D5728">
              <w:rPr>
                <w:rFonts w:ascii="Times New Roman" w:eastAsia="MS Mincho" w:hAnsi="Times New Roman" w:cs="Times New Roman"/>
                <w:sz w:val="24"/>
                <w:szCs w:val="24"/>
                <w:lang w:val="es-ES" w:eastAsia="es-ES"/>
              </w:rPr>
              <w:t>inisterio</w:t>
            </w:r>
            <w:r w:rsidRPr="000D5728">
              <w:rPr>
                <w:rFonts w:ascii="Times New Roman" w:eastAsia="MS Mincho" w:hAnsi="Times New Roman" w:cs="Times New Roman"/>
                <w:caps/>
                <w:sz w:val="24"/>
                <w:szCs w:val="24"/>
                <w:lang w:val="es-ES" w:eastAsia="es-ES"/>
              </w:rPr>
              <w:t xml:space="preserve"> </w:t>
            </w:r>
            <w:r w:rsidRPr="000D5728">
              <w:rPr>
                <w:rFonts w:ascii="Times New Roman" w:eastAsia="MS Mincho" w:hAnsi="Times New Roman" w:cs="Times New Roman"/>
                <w:sz w:val="24"/>
                <w:szCs w:val="24"/>
                <w:lang w:val="es-ES" w:eastAsia="es-ES"/>
              </w:rPr>
              <w:t>de</w:t>
            </w:r>
            <w:r w:rsidRPr="000D5728">
              <w:rPr>
                <w:rFonts w:ascii="Times New Roman" w:eastAsia="MS Mincho" w:hAnsi="Times New Roman" w:cs="Times New Roman"/>
                <w:caps/>
                <w:sz w:val="24"/>
                <w:szCs w:val="24"/>
                <w:lang w:val="es-ES" w:eastAsia="es-ES"/>
              </w:rPr>
              <w:t xml:space="preserve"> a</w:t>
            </w:r>
            <w:r w:rsidRPr="000D5728">
              <w:rPr>
                <w:rFonts w:ascii="Times New Roman" w:eastAsia="MS Mincho" w:hAnsi="Times New Roman" w:cs="Times New Roman"/>
                <w:sz w:val="24"/>
                <w:szCs w:val="24"/>
                <w:lang w:val="es-ES" w:eastAsia="es-ES"/>
              </w:rPr>
              <w:t>mbiente</w:t>
            </w:r>
            <w:r w:rsidRPr="000D5728">
              <w:rPr>
                <w:rFonts w:ascii="Times New Roman" w:eastAsia="MS Mincho" w:hAnsi="Times New Roman" w:cs="Times New Roman"/>
                <w:caps/>
                <w:sz w:val="24"/>
                <w:szCs w:val="24"/>
                <w:lang w:val="es-ES" w:eastAsia="es-ES"/>
              </w:rPr>
              <w:t xml:space="preserve"> - C</w:t>
            </w:r>
            <w:r w:rsidRPr="000D5728">
              <w:rPr>
                <w:rFonts w:ascii="Times New Roman" w:eastAsia="MS Mincho" w:hAnsi="Times New Roman" w:cs="Times New Roman"/>
                <w:sz w:val="24"/>
                <w:szCs w:val="24"/>
                <w:lang w:val="es-ES" w:eastAsia="es-ES"/>
              </w:rPr>
              <w:t>hiriquí</w:t>
            </w:r>
          </w:p>
        </w:tc>
      </w:tr>
    </w:tbl>
    <w:p w:rsidR="00D1258C" w:rsidRPr="000D5728" w:rsidRDefault="00D125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Default="0099398C"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6562CD" w:rsidRPr="000D5728" w:rsidRDefault="00E77127" w:rsidP="00F12C1F">
      <w:pPr>
        <w:spacing w:after="0"/>
        <w:jc w:val="center"/>
        <w:rPr>
          <w:rFonts w:ascii="Times New Roman" w:hAnsi="Times New Roman" w:cs="Times New Roman"/>
          <w:b/>
          <w:spacing w:val="-3"/>
          <w:sz w:val="24"/>
          <w:szCs w:val="24"/>
        </w:rPr>
      </w:pPr>
      <w:r w:rsidRPr="000D5728">
        <w:rPr>
          <w:rFonts w:ascii="Times New Roman" w:hAnsi="Times New Roman" w:cs="Times New Roman"/>
          <w:b/>
          <w:spacing w:val="-3"/>
          <w:sz w:val="24"/>
          <w:szCs w:val="24"/>
        </w:rPr>
        <w:t>ADJUNTO</w:t>
      </w:r>
    </w:p>
    <w:p w:rsidR="006562CD" w:rsidRPr="000D5728" w:rsidRDefault="006562CD" w:rsidP="00F12C1F">
      <w:pPr>
        <w:spacing w:after="0"/>
        <w:jc w:val="both"/>
        <w:rPr>
          <w:rFonts w:ascii="Times New Roman" w:hAnsi="Times New Roman" w:cs="Times New Roman"/>
          <w:b/>
          <w:spacing w:val="-3"/>
          <w:sz w:val="24"/>
          <w:szCs w:val="24"/>
        </w:rPr>
      </w:pPr>
    </w:p>
    <w:p w:rsidR="006562CD" w:rsidRPr="000D5728"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0D5728">
        <w:rPr>
          <w:rFonts w:ascii="Times New Roman" w:hAnsi="Times New Roman" w:cs="Times New Roman"/>
          <w:spacing w:val="-3"/>
          <w:sz w:val="24"/>
          <w:szCs w:val="24"/>
        </w:rPr>
        <w:t>Formato para el letrero</w:t>
      </w:r>
    </w:p>
    <w:p w:rsidR="006562CD" w:rsidRPr="000D5728" w:rsidRDefault="00E77127" w:rsidP="00F12C1F">
      <w:pPr>
        <w:tabs>
          <w:tab w:val="center" w:pos="4512"/>
        </w:tabs>
        <w:suppressAutoHyphens/>
        <w:spacing w:after="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Que deberá colocarse dentro del área del Proyecto</w:t>
      </w:r>
    </w:p>
    <w:p w:rsidR="006562CD" w:rsidRPr="000D5728" w:rsidRDefault="00E77127" w:rsidP="00F12C1F">
      <w:pPr>
        <w:tabs>
          <w:tab w:val="left" w:pos="0"/>
        </w:tabs>
        <w:suppressAutoHyphens/>
        <w:spacing w:after="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Al establecer el letrero en el área del proyecto, el promotor cumplirá con los siguientes parámetros: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1.</w:t>
      </w:r>
      <w:r w:rsidRPr="000D5728">
        <w:rPr>
          <w:rFonts w:ascii="Times New Roman" w:hAnsi="Times New Roman" w:cs="Times New Roman"/>
          <w:spacing w:val="-3"/>
          <w:sz w:val="24"/>
          <w:szCs w:val="24"/>
        </w:rPr>
        <w:tab/>
        <w:t>Utilizará lámina galvanizada, calibre 16, de 6 pies x 3 pies.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2.</w:t>
      </w:r>
      <w:r w:rsidRPr="000D5728">
        <w:rPr>
          <w:rFonts w:ascii="Times New Roman" w:hAnsi="Times New Roman" w:cs="Times New Roman"/>
          <w:spacing w:val="-3"/>
          <w:sz w:val="24"/>
          <w:szCs w:val="24"/>
        </w:rPr>
        <w:tab/>
        <w:t>El letrero deberá ser legible a una distancia de 15 a 20 metros.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3.</w:t>
      </w:r>
      <w:r w:rsidRPr="000D5728">
        <w:rPr>
          <w:rFonts w:ascii="Times New Roman" w:hAnsi="Times New Roman" w:cs="Times New Roman"/>
          <w:spacing w:val="-3"/>
          <w:sz w:val="24"/>
          <w:szCs w:val="24"/>
        </w:rPr>
        <w:tab/>
        <w:t>Enterrarlo a dos (2) pies y medio con hormigón.</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4.</w:t>
      </w:r>
      <w:r w:rsidRPr="000D5728">
        <w:rPr>
          <w:rFonts w:ascii="Times New Roman" w:hAnsi="Times New Roman" w:cs="Times New Roman"/>
          <w:spacing w:val="-3"/>
          <w:sz w:val="24"/>
          <w:szCs w:val="24"/>
        </w:rPr>
        <w:tab/>
        <w:t>El nivel superior del tablero, se colocará a ocho (8) pies del suelo.</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5.</w:t>
      </w:r>
      <w:r w:rsidRPr="000D5728">
        <w:rPr>
          <w:rFonts w:ascii="Times New Roman" w:hAnsi="Times New Roman" w:cs="Times New Roman"/>
          <w:spacing w:val="-3"/>
          <w:sz w:val="24"/>
          <w:szCs w:val="24"/>
        </w:rPr>
        <w:tab/>
        <w:t>Colgarlo en dos (2) tubos galvanizados de dos (2) y media pulgada de diámetro.</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6.</w:t>
      </w:r>
      <w:r w:rsidRPr="000D5728">
        <w:rPr>
          <w:rFonts w:ascii="Times New Roman" w:hAnsi="Times New Roman" w:cs="Times New Roman"/>
          <w:spacing w:val="-3"/>
          <w:sz w:val="24"/>
          <w:szCs w:val="24"/>
        </w:rPr>
        <w:tab/>
        <w:t>El acabado del letrero será de dos (2) colores, a saber: verde y amarillo.</w:t>
      </w:r>
    </w:p>
    <w:p w:rsidR="006562CD" w:rsidRPr="000D5728"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El color verde para el fondo.</w:t>
      </w:r>
    </w:p>
    <w:p w:rsidR="006562CD" w:rsidRPr="000D5728"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El color amarillo para las letras.</w:t>
      </w:r>
      <w:r w:rsidR="0061253E" w:rsidRPr="000D5728">
        <w:rPr>
          <w:rFonts w:ascii="Times New Roman" w:hAnsi="Times New Roman" w:cs="Times New Roman"/>
          <w:spacing w:val="-3"/>
          <w:sz w:val="24"/>
          <w:szCs w:val="24"/>
        </w:rPr>
        <w:tab/>
      </w:r>
    </w:p>
    <w:p w:rsidR="006562CD" w:rsidRPr="000D5728"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Las letras del nombre del promotor del proyecto para distinguirse en el letrero, deberán ser de mayor tamaño.</w:t>
      </w:r>
    </w:p>
    <w:p w:rsidR="006562CD" w:rsidRPr="000D5728" w:rsidRDefault="00E77127" w:rsidP="00F12C1F">
      <w:pPr>
        <w:spacing w:after="0"/>
        <w:jc w:val="both"/>
        <w:rPr>
          <w:rFonts w:ascii="Times New Roman" w:hAnsi="Times New Roman" w:cs="Times New Roman"/>
          <w:sz w:val="24"/>
          <w:szCs w:val="24"/>
        </w:rPr>
      </w:pPr>
      <w:r w:rsidRPr="000D5728">
        <w:rPr>
          <w:rFonts w:ascii="Times New Roman" w:hAnsi="Times New Roman" w:cs="Times New Roman"/>
          <w:sz w:val="24"/>
          <w:szCs w:val="24"/>
        </w:rPr>
        <w:t>7.</w:t>
      </w:r>
      <w:r w:rsidRPr="000D5728">
        <w:rPr>
          <w:rFonts w:ascii="Times New Roman" w:hAnsi="Times New Roman" w:cs="Times New Roman"/>
          <w:sz w:val="24"/>
          <w:szCs w:val="24"/>
        </w:rPr>
        <w:tab/>
        <w:t>La leyenda del letrero se escribirá en cinco (5) planos con letras formales rectas, de la siguiente manera:</w:t>
      </w:r>
    </w:p>
    <w:p w:rsidR="003B6DB5" w:rsidRPr="000D5728" w:rsidRDefault="003B6DB5" w:rsidP="00F12C1F">
      <w:pPr>
        <w:spacing w:after="0"/>
        <w:jc w:val="both"/>
        <w:rPr>
          <w:rFonts w:ascii="Times New Roman" w:hAnsi="Times New Roman" w:cs="Times New Roman"/>
          <w:sz w:val="24"/>
          <w:szCs w:val="24"/>
          <w:highlight w:val="yellow"/>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Primer Plano:</w:t>
            </w:r>
          </w:p>
        </w:tc>
        <w:tc>
          <w:tcPr>
            <w:tcW w:w="6962" w:type="dxa"/>
          </w:tcPr>
          <w:p w:rsidR="00FC49D0" w:rsidRPr="000D5728" w:rsidRDefault="00E77127" w:rsidP="00F12C1F">
            <w:pPr>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PROYECTO: </w:t>
            </w:r>
          </w:p>
          <w:p w:rsidR="00FC49D0" w:rsidRPr="000D5728" w:rsidRDefault="00FD172D" w:rsidP="00F12C1F">
            <w:pPr>
              <w:spacing w:line="276" w:lineRule="auto"/>
              <w:jc w:val="both"/>
              <w:rPr>
                <w:rFonts w:ascii="Times New Roman" w:hAnsi="Times New Roman" w:cs="Times New Roman"/>
                <w:b/>
                <w:spacing w:val="-3"/>
                <w:sz w:val="24"/>
                <w:szCs w:val="24"/>
              </w:rPr>
            </w:pPr>
            <w:r w:rsidRPr="000D5728">
              <w:rPr>
                <w:rFonts w:ascii="Times New Roman" w:hAnsi="Times New Roman" w:cs="Times New Roman"/>
                <w:b/>
                <w:spacing w:val="-3"/>
                <w:sz w:val="24"/>
                <w:szCs w:val="24"/>
              </w:rPr>
              <w:t>“</w:t>
            </w:r>
            <w:r w:rsidR="000D5728" w:rsidRPr="000D5728">
              <w:rPr>
                <w:rFonts w:ascii="Times New Roman" w:hAnsi="Times New Roman" w:cs="Times New Roman"/>
                <w:b/>
                <w:sz w:val="24"/>
                <w:szCs w:val="24"/>
              </w:rPr>
              <w:t>CLARK TOWER</w:t>
            </w:r>
            <w:r w:rsidR="00FC49D0" w:rsidRPr="000D5728">
              <w:rPr>
                <w:rFonts w:ascii="Times New Roman" w:hAnsi="Times New Roman" w:cs="Times New Roman"/>
                <w:b/>
                <w:spacing w:val="-3"/>
                <w:sz w:val="24"/>
                <w:szCs w:val="24"/>
              </w:rPr>
              <w:t>”</w:t>
            </w:r>
          </w:p>
          <w:p w:rsidR="00666A1D" w:rsidRPr="000D5728" w:rsidRDefault="00FC49D0" w:rsidP="00F12C1F">
            <w:pPr>
              <w:spacing w:line="276" w:lineRule="auto"/>
              <w:jc w:val="both"/>
              <w:rPr>
                <w:rFonts w:ascii="Times New Roman" w:hAnsi="Times New Roman" w:cs="Times New Roman"/>
                <w:b/>
                <w:sz w:val="24"/>
                <w:szCs w:val="24"/>
              </w:rPr>
            </w:pPr>
            <w:r w:rsidRPr="000D5728">
              <w:rPr>
                <w:rFonts w:ascii="Times New Roman" w:hAnsi="Times New Roman" w:cs="Times New Roman"/>
                <w:b/>
                <w:spacing w:val="-3"/>
                <w:sz w:val="24"/>
                <w:szCs w:val="24"/>
              </w:rPr>
              <w:t xml:space="preserve"> </w:t>
            </w:r>
          </w:p>
        </w:tc>
      </w:tr>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Segundo Plano:</w:t>
            </w:r>
          </w:p>
        </w:tc>
        <w:tc>
          <w:tcPr>
            <w:tcW w:w="6962" w:type="dxa"/>
          </w:tcPr>
          <w:p w:rsidR="006562CD" w:rsidRPr="000D5728" w:rsidRDefault="00E77127" w:rsidP="00F12C1F">
            <w:pPr>
              <w:spacing w:line="276" w:lineRule="auto"/>
              <w:jc w:val="both"/>
              <w:rPr>
                <w:rFonts w:ascii="Times New Roman" w:hAnsi="Times New Roman" w:cs="Times New Roman"/>
                <w:bCs/>
                <w:spacing w:val="-3"/>
                <w:sz w:val="24"/>
                <w:szCs w:val="24"/>
              </w:rPr>
            </w:pPr>
            <w:r w:rsidRPr="000D5728">
              <w:rPr>
                <w:rFonts w:ascii="Times New Roman" w:hAnsi="Times New Roman" w:cs="Times New Roman"/>
                <w:spacing w:val="-3"/>
                <w:sz w:val="24"/>
                <w:szCs w:val="24"/>
              </w:rPr>
              <w:t>TIPO DE PROYECTO:</w:t>
            </w:r>
            <w:r w:rsidRPr="000D5728">
              <w:rPr>
                <w:rFonts w:ascii="Times New Roman" w:hAnsi="Times New Roman" w:cs="Times New Roman"/>
                <w:bCs/>
                <w:spacing w:val="-3"/>
                <w:sz w:val="24"/>
                <w:szCs w:val="24"/>
              </w:rPr>
              <w:t xml:space="preserve"> </w:t>
            </w:r>
            <w:r w:rsidR="00582E65" w:rsidRPr="000D5728">
              <w:rPr>
                <w:rFonts w:ascii="Times New Roman" w:hAnsi="Times New Roman" w:cs="Times New Roman"/>
                <w:bCs/>
                <w:spacing w:val="-3"/>
                <w:sz w:val="24"/>
                <w:szCs w:val="24"/>
              </w:rPr>
              <w:t>INDUSTRIA DE LA CONSTRUCCIÓN</w:t>
            </w:r>
          </w:p>
          <w:p w:rsidR="006562CD" w:rsidRPr="000D5728" w:rsidRDefault="006562CD" w:rsidP="00F12C1F">
            <w:pPr>
              <w:spacing w:line="276" w:lineRule="auto"/>
              <w:jc w:val="both"/>
              <w:rPr>
                <w:rFonts w:ascii="Times New Roman" w:hAnsi="Times New Roman" w:cs="Times New Roman"/>
                <w:sz w:val="24"/>
                <w:szCs w:val="24"/>
              </w:rPr>
            </w:pPr>
          </w:p>
        </w:tc>
      </w:tr>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Tercer Plano:</w:t>
            </w:r>
          </w:p>
        </w:tc>
        <w:tc>
          <w:tcPr>
            <w:tcW w:w="6962" w:type="dxa"/>
          </w:tcPr>
          <w:p w:rsidR="007D0EF6" w:rsidRPr="000D5728" w:rsidRDefault="00881ED2" w:rsidP="00F12C1F">
            <w:pPr>
              <w:pStyle w:val="Default"/>
              <w:spacing w:line="276" w:lineRule="auto"/>
              <w:rPr>
                <w:rFonts w:ascii="Times New Roman" w:hAnsi="Times New Roman" w:cs="Times New Roman"/>
                <w:b/>
                <w:lang w:eastAsia="es-ES"/>
              </w:rPr>
            </w:pPr>
            <w:r w:rsidRPr="000D5728">
              <w:rPr>
                <w:rFonts w:ascii="Times New Roman" w:hAnsi="Times New Roman" w:cs="Times New Roman"/>
                <w:spacing w:val="-3"/>
              </w:rPr>
              <w:t>PROMOTOR:</w:t>
            </w:r>
            <w:r w:rsidR="000D5728" w:rsidRPr="000D5728">
              <w:rPr>
                <w:rFonts w:ascii="Times New Roman" w:hAnsi="Times New Roman" w:cs="Times New Roman"/>
                <w:spacing w:val="-3"/>
              </w:rPr>
              <w:t xml:space="preserve"> </w:t>
            </w:r>
            <w:r w:rsidR="000D5728" w:rsidRPr="000D5728">
              <w:rPr>
                <w:rFonts w:ascii="Times New Roman" w:hAnsi="Times New Roman" w:cs="Times New Roman"/>
                <w:b/>
                <w:color w:val="auto"/>
              </w:rPr>
              <w:t xml:space="preserve">YAZMAR, </w:t>
            </w:r>
            <w:r w:rsidR="00A17F0E" w:rsidRPr="000D5728">
              <w:rPr>
                <w:rFonts w:ascii="Times New Roman" w:hAnsi="Times New Roman" w:cs="Times New Roman"/>
                <w:b/>
              </w:rPr>
              <w:t>S.</w:t>
            </w:r>
            <w:r w:rsidR="00A17F0E" w:rsidRPr="000D5728">
              <w:rPr>
                <w:rFonts w:ascii="Times New Roman" w:hAnsi="Times New Roman" w:cs="Times New Roman"/>
                <w:b/>
                <w:lang w:eastAsia="es-ES"/>
              </w:rPr>
              <w:t>A.</w:t>
            </w:r>
          </w:p>
          <w:p w:rsidR="00A17F0E" w:rsidRPr="000D5728" w:rsidRDefault="00A17F0E" w:rsidP="00F12C1F">
            <w:pPr>
              <w:spacing w:line="276" w:lineRule="auto"/>
              <w:jc w:val="both"/>
              <w:rPr>
                <w:rFonts w:ascii="Times New Roman" w:hAnsi="Times New Roman" w:cs="Times New Roman"/>
                <w:sz w:val="24"/>
                <w:szCs w:val="24"/>
              </w:rPr>
            </w:pPr>
          </w:p>
        </w:tc>
      </w:tr>
      <w:tr w:rsidR="006562CD" w:rsidRPr="000D5728">
        <w:tc>
          <w:tcPr>
            <w:tcW w:w="1800" w:type="dxa"/>
          </w:tcPr>
          <w:p w:rsidR="006562CD" w:rsidRPr="00F04980" w:rsidRDefault="00E77127" w:rsidP="00F12C1F">
            <w:pPr>
              <w:spacing w:line="276" w:lineRule="auto"/>
              <w:jc w:val="both"/>
              <w:rPr>
                <w:rFonts w:ascii="Times New Roman" w:hAnsi="Times New Roman" w:cs="Times New Roman"/>
                <w:sz w:val="24"/>
                <w:szCs w:val="24"/>
              </w:rPr>
            </w:pPr>
            <w:r w:rsidRPr="00F04980">
              <w:rPr>
                <w:rFonts w:ascii="Times New Roman" w:hAnsi="Times New Roman" w:cs="Times New Roman"/>
                <w:spacing w:val="-3"/>
                <w:sz w:val="24"/>
                <w:szCs w:val="24"/>
              </w:rPr>
              <w:t>Cuarto Plano:</w:t>
            </w:r>
          </w:p>
        </w:tc>
        <w:tc>
          <w:tcPr>
            <w:tcW w:w="6962" w:type="dxa"/>
          </w:tcPr>
          <w:p w:rsidR="006562CD" w:rsidRPr="00F04980" w:rsidRDefault="00E77127" w:rsidP="00F12C1F">
            <w:pPr>
              <w:spacing w:line="276" w:lineRule="auto"/>
              <w:jc w:val="both"/>
              <w:rPr>
                <w:rFonts w:ascii="Times New Roman" w:hAnsi="Times New Roman" w:cs="Times New Roman"/>
                <w:sz w:val="24"/>
                <w:szCs w:val="24"/>
                <w:vertAlign w:val="superscript"/>
              </w:rPr>
            </w:pPr>
            <w:r w:rsidRPr="00F04980">
              <w:rPr>
                <w:rFonts w:ascii="Times New Roman" w:hAnsi="Times New Roman" w:cs="Times New Roman"/>
                <w:sz w:val="24"/>
                <w:szCs w:val="24"/>
              </w:rPr>
              <w:t xml:space="preserve">ÁREA: </w:t>
            </w:r>
            <w:r w:rsidR="00F04980" w:rsidRPr="00F04980">
              <w:rPr>
                <w:rFonts w:ascii="Times New Roman" w:hAnsi="Times New Roman" w:cs="Times New Roman"/>
                <w:b/>
                <w:sz w:val="24"/>
                <w:szCs w:val="24"/>
                <w:lang w:val="es-ES"/>
              </w:rPr>
              <w:t>377 m</w:t>
            </w:r>
            <w:r w:rsidR="00F04980" w:rsidRPr="00F04980">
              <w:rPr>
                <w:rFonts w:ascii="Times New Roman" w:hAnsi="Times New Roman" w:cs="Times New Roman"/>
                <w:b/>
                <w:sz w:val="24"/>
                <w:szCs w:val="24"/>
                <w:vertAlign w:val="superscript"/>
                <w:lang w:val="es-ES"/>
              </w:rPr>
              <w:t>2</w:t>
            </w:r>
          </w:p>
          <w:p w:rsidR="006562CD" w:rsidRPr="00F04980" w:rsidRDefault="006562CD" w:rsidP="00F12C1F">
            <w:pPr>
              <w:spacing w:line="276" w:lineRule="auto"/>
              <w:jc w:val="both"/>
              <w:rPr>
                <w:rFonts w:ascii="Times New Roman" w:hAnsi="Times New Roman" w:cs="Times New Roman"/>
                <w:sz w:val="24"/>
                <w:szCs w:val="24"/>
                <w:vertAlign w:val="superscript"/>
              </w:rPr>
            </w:pPr>
          </w:p>
        </w:tc>
      </w:tr>
      <w:tr w:rsidR="006562CD" w:rsidRPr="000D5728">
        <w:tc>
          <w:tcPr>
            <w:tcW w:w="1800" w:type="dxa"/>
          </w:tcPr>
          <w:p w:rsidR="00A40DCB"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z w:val="24"/>
                <w:szCs w:val="24"/>
              </w:rPr>
              <w:t>Quinto Plano:</w:t>
            </w:r>
          </w:p>
          <w:p w:rsidR="006562CD" w:rsidRPr="000D5728" w:rsidRDefault="006562CD" w:rsidP="00F12C1F">
            <w:pPr>
              <w:spacing w:line="276" w:lineRule="auto"/>
              <w:jc w:val="both"/>
              <w:rPr>
                <w:rFonts w:ascii="Times New Roman" w:hAnsi="Times New Roman" w:cs="Times New Roman"/>
                <w:sz w:val="24"/>
                <w:szCs w:val="24"/>
              </w:rPr>
            </w:pPr>
          </w:p>
        </w:tc>
        <w:tc>
          <w:tcPr>
            <w:tcW w:w="6962"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z w:val="24"/>
                <w:szCs w:val="24"/>
              </w:rPr>
              <w:t>ESTUDIO DE IMPACTO AMBIENTAL CATEGORÍA I APROBADO POR EL MINISTERIO DE AMBIENTE, MEDIANTE RESOLUCIÓN No._________</w:t>
            </w:r>
            <w:r w:rsidR="000F1094" w:rsidRPr="000D5728">
              <w:rPr>
                <w:rFonts w:ascii="Times New Roman" w:hAnsi="Times New Roman" w:cs="Times New Roman"/>
                <w:sz w:val="24"/>
                <w:szCs w:val="24"/>
              </w:rPr>
              <w:t>_</w:t>
            </w:r>
            <w:r w:rsidRPr="000D5728">
              <w:rPr>
                <w:rFonts w:ascii="Times New Roman" w:hAnsi="Times New Roman" w:cs="Times New Roman"/>
                <w:sz w:val="24"/>
                <w:szCs w:val="24"/>
              </w:rPr>
              <w:t xml:space="preserve">___ DE ____________DE _____________ </w:t>
            </w:r>
            <w:proofErr w:type="spellStart"/>
            <w:r w:rsidRPr="000D5728">
              <w:rPr>
                <w:rFonts w:ascii="Times New Roman" w:hAnsi="Times New Roman" w:cs="Times New Roman"/>
                <w:sz w:val="24"/>
                <w:szCs w:val="24"/>
              </w:rPr>
              <w:t>DE</w:t>
            </w:r>
            <w:proofErr w:type="spellEnd"/>
            <w:r w:rsidRPr="000D5728">
              <w:rPr>
                <w:rFonts w:ascii="Times New Roman" w:hAnsi="Times New Roman" w:cs="Times New Roman"/>
                <w:sz w:val="24"/>
                <w:szCs w:val="24"/>
              </w:rPr>
              <w:t xml:space="preserve"> 201</w:t>
            </w:r>
            <w:r w:rsidR="00336E2E" w:rsidRPr="000D5728">
              <w:rPr>
                <w:rFonts w:ascii="Times New Roman" w:hAnsi="Times New Roman" w:cs="Times New Roman"/>
                <w:sz w:val="24"/>
                <w:szCs w:val="24"/>
              </w:rPr>
              <w:t>9</w:t>
            </w:r>
            <w:r w:rsidRPr="000D5728">
              <w:rPr>
                <w:rFonts w:ascii="Times New Roman" w:hAnsi="Times New Roman" w:cs="Times New Roman"/>
                <w:sz w:val="24"/>
                <w:szCs w:val="24"/>
              </w:rPr>
              <w:t>.</w:t>
            </w:r>
          </w:p>
        </w:tc>
      </w:tr>
    </w:tbl>
    <w:p w:rsidR="006562CD" w:rsidRPr="000D5728" w:rsidRDefault="00E77127" w:rsidP="00F12C1F">
      <w:pPr>
        <w:tabs>
          <w:tab w:val="left" w:pos="0"/>
          <w:tab w:val="left" w:pos="1440"/>
        </w:tabs>
        <w:suppressAutoHyphens/>
        <w:spacing w:after="0"/>
        <w:jc w:val="both"/>
        <w:rPr>
          <w:rFonts w:ascii="Times New Roman" w:hAnsi="Times New Roman" w:cs="Times New Roman"/>
          <w:sz w:val="24"/>
          <w:szCs w:val="24"/>
        </w:rPr>
      </w:pPr>
      <w:r w:rsidRPr="000D5728">
        <w:rPr>
          <w:rFonts w:ascii="Times New Roman" w:hAnsi="Times New Roman" w:cs="Times New Roman"/>
          <w:spacing w:val="-3"/>
          <w:sz w:val="24"/>
          <w:szCs w:val="24"/>
        </w:rPr>
        <w:t xml:space="preserve">       </w:t>
      </w:r>
      <w:r w:rsidRPr="000D5728">
        <w:rPr>
          <w:rFonts w:ascii="Times New Roman" w:hAnsi="Times New Roman" w:cs="Times New Roman"/>
          <w:sz w:val="24"/>
          <w:szCs w:val="24"/>
        </w:rPr>
        <w:tab/>
      </w:r>
    </w:p>
    <w:p w:rsidR="0049770B" w:rsidRPr="000D5728"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0D5728"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0D5728">
        <w:tc>
          <w:tcPr>
            <w:tcW w:w="1548"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Recibido por:</w:t>
            </w:r>
          </w:p>
          <w:p w:rsidR="006562CD" w:rsidRPr="000D5728" w:rsidRDefault="006562CD" w:rsidP="00F12C1F">
            <w:pPr>
              <w:spacing w:line="276" w:lineRule="auto"/>
              <w:jc w:val="both"/>
              <w:rPr>
                <w:rFonts w:ascii="Times New Roman" w:hAnsi="Times New Roman" w:cs="Times New Roman"/>
                <w:sz w:val="24"/>
                <w:szCs w:val="24"/>
              </w:rPr>
            </w:pPr>
          </w:p>
          <w:p w:rsidR="006562CD" w:rsidRPr="000D5728" w:rsidRDefault="006562CD" w:rsidP="00F12C1F">
            <w:pPr>
              <w:spacing w:line="276" w:lineRule="auto"/>
              <w:jc w:val="both"/>
              <w:rPr>
                <w:rFonts w:ascii="Times New Roman" w:hAnsi="Times New Roman" w:cs="Times New Roman"/>
                <w:sz w:val="24"/>
                <w:szCs w:val="24"/>
              </w:rPr>
            </w:pPr>
          </w:p>
          <w:p w:rsidR="006562CD" w:rsidRPr="000D5728" w:rsidRDefault="006562CD" w:rsidP="00F12C1F">
            <w:pPr>
              <w:spacing w:line="276" w:lineRule="auto"/>
              <w:jc w:val="both"/>
              <w:rPr>
                <w:rFonts w:ascii="Times New Roman" w:hAnsi="Times New Roman" w:cs="Times New Roman"/>
                <w:sz w:val="24"/>
                <w:szCs w:val="24"/>
              </w:rPr>
            </w:pPr>
          </w:p>
        </w:tc>
        <w:tc>
          <w:tcPr>
            <w:tcW w:w="4230"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Nombre y apellidos</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(en letra de molde)</w:t>
            </w:r>
          </w:p>
        </w:tc>
        <w:tc>
          <w:tcPr>
            <w:tcW w:w="3722"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          Firma</w:t>
            </w:r>
          </w:p>
        </w:tc>
      </w:tr>
      <w:tr w:rsidR="006562CD" w:rsidRPr="00C76FF2">
        <w:tc>
          <w:tcPr>
            <w:tcW w:w="1548" w:type="dxa"/>
          </w:tcPr>
          <w:p w:rsidR="006562CD" w:rsidRPr="000D5728" w:rsidRDefault="006562CD" w:rsidP="00F12C1F">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Cédula</w:t>
            </w:r>
          </w:p>
        </w:tc>
        <w:tc>
          <w:tcPr>
            <w:tcW w:w="3722"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27T10:49:00Z" w:initials="JVR">
    <w:p w:rsidR="005328F8" w:rsidRDefault="005328F8" w:rsidP="005328F8">
      <w:pPr>
        <w:pStyle w:val="Textocomentario4"/>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BA" w:rsidRDefault="004E20BA">
      <w:pPr>
        <w:spacing w:after="0" w:line="240" w:lineRule="auto"/>
      </w:pPr>
      <w:r>
        <w:separator/>
      </w:r>
    </w:p>
  </w:endnote>
  <w:endnote w:type="continuationSeparator" w:id="0">
    <w:p w:rsidR="004E20BA" w:rsidRDefault="004E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04E9E">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04E9E">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4E20BA">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4E20BA">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BA" w:rsidRDefault="004E20BA">
      <w:pPr>
        <w:spacing w:after="0" w:line="240" w:lineRule="auto"/>
      </w:pPr>
      <w:r>
        <w:separator/>
      </w:r>
    </w:p>
  </w:footnote>
  <w:footnote w:type="continuationSeparator" w:id="0">
    <w:p w:rsidR="004E20BA" w:rsidRDefault="004E2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6E52EB"/>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0B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84271"/>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97061"/>
    <w:rsid w:val="008A26FD"/>
    <w:rsid w:val="008A50C4"/>
    <w:rsid w:val="008B2B23"/>
    <w:rsid w:val="008B3C5A"/>
    <w:rsid w:val="008C2B1B"/>
    <w:rsid w:val="008C461B"/>
    <w:rsid w:val="008C5AD0"/>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04E9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E4DF3-AAC0-4657-915B-7627804B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1867</Words>
  <Characters>10273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3</cp:revision>
  <cp:lastPrinted>2019-07-17T16:09:00Z</cp:lastPrinted>
  <dcterms:created xsi:type="dcterms:W3CDTF">2019-08-28T16:01:00Z</dcterms:created>
  <dcterms:modified xsi:type="dcterms:W3CDTF">2019-08-28T16:16:00Z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