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C54609" w:rsidRDefault="004F19B0" w:rsidP="004F19B0">
      <w:pPr>
        <w:jc w:val="center"/>
        <w:outlineLvl w:val="0"/>
        <w:rPr>
          <w:b/>
          <w:color w:val="000000" w:themeColor="text1"/>
          <w:lang w:val="es-MX"/>
        </w:rPr>
      </w:pPr>
      <w:r w:rsidRPr="00C54609">
        <w:rPr>
          <w:b/>
          <w:color w:val="000000" w:themeColor="text1"/>
          <w:lang w:val="es-MX"/>
        </w:rPr>
        <w:t>MINISTERIO DE AMBIENTE</w:t>
      </w:r>
    </w:p>
    <w:p w:rsidR="004F19B0" w:rsidRPr="00C54609" w:rsidRDefault="004F19B0" w:rsidP="004F19B0">
      <w:pPr>
        <w:jc w:val="center"/>
        <w:rPr>
          <w:rFonts w:eastAsia="MS Mincho"/>
          <w:b/>
          <w:color w:val="000000" w:themeColor="text1"/>
          <w:lang w:val="es-MX"/>
        </w:rPr>
      </w:pPr>
      <w:r w:rsidRPr="00C54609">
        <w:rPr>
          <w:rFonts w:eastAsia="MS Mincho"/>
          <w:b/>
          <w:color w:val="000000" w:themeColor="text1"/>
          <w:lang w:val="es-MX"/>
        </w:rPr>
        <w:t>DIRECCIÓN REGIONAL DE CHIRIQUÍ</w:t>
      </w:r>
    </w:p>
    <w:p w:rsidR="004F19B0" w:rsidRPr="00C54609" w:rsidRDefault="00DB271B" w:rsidP="004F19B0">
      <w:pPr>
        <w:jc w:val="center"/>
        <w:rPr>
          <w:rFonts w:eastAsia="MS Mincho"/>
          <w:b/>
          <w:color w:val="000000" w:themeColor="text1"/>
          <w:lang w:val="es-MX"/>
        </w:rPr>
      </w:pPr>
      <w:r w:rsidRPr="00C54609">
        <w:rPr>
          <w:rFonts w:eastAsia="MS Mincho"/>
          <w:b/>
          <w:color w:val="000000" w:themeColor="text1"/>
          <w:lang w:val="es-MX"/>
        </w:rPr>
        <w:t xml:space="preserve">SECCIÓN </w:t>
      </w:r>
      <w:r w:rsidR="004F19B0" w:rsidRPr="00C54609">
        <w:rPr>
          <w:rFonts w:eastAsia="MS Mincho"/>
          <w:b/>
          <w:color w:val="000000" w:themeColor="text1"/>
          <w:lang w:val="es-MX"/>
        </w:rPr>
        <w:t>DE EVALUACIÓN DE IMPACTO AMBIENTAL</w:t>
      </w:r>
    </w:p>
    <w:p w:rsidR="004F19B0" w:rsidRPr="00C54609" w:rsidRDefault="004F19B0" w:rsidP="004F19B0">
      <w:pPr>
        <w:jc w:val="center"/>
        <w:rPr>
          <w:rFonts w:eastAsia="MS Mincho"/>
          <w:b/>
          <w:color w:val="000000" w:themeColor="text1"/>
          <w:lang w:val="es-MX"/>
        </w:rPr>
      </w:pPr>
      <w:r w:rsidRPr="00C54609">
        <w:rPr>
          <w:rFonts w:eastAsia="MS Mincho"/>
          <w:b/>
          <w:color w:val="000000" w:themeColor="text1"/>
          <w:lang w:val="es-MX"/>
        </w:rPr>
        <w:t xml:space="preserve">INFORME TÉCNICO DE </w:t>
      </w:r>
      <w:r w:rsidRPr="00C54609">
        <w:rPr>
          <w:rFonts w:eastAsia="MS Mincho"/>
          <w:b/>
          <w:color w:val="000000" w:themeColor="text1"/>
        </w:rPr>
        <w:t>EVALUACIÓN</w:t>
      </w:r>
      <w:r w:rsidRPr="00C54609">
        <w:rPr>
          <w:rFonts w:eastAsia="MS Mincho"/>
          <w:b/>
          <w:color w:val="000000" w:themeColor="text1"/>
          <w:lang w:val="es-MX"/>
        </w:rPr>
        <w:t xml:space="preserve"> DE ESTUDIO DE IMPACTO AMBIENTAL</w:t>
      </w:r>
    </w:p>
    <w:p w:rsidR="001C3205" w:rsidRPr="00C54609" w:rsidRDefault="00B8089E" w:rsidP="001622D9">
      <w:pPr>
        <w:jc w:val="center"/>
        <w:rPr>
          <w:rFonts w:eastAsia="MS Mincho"/>
          <w:b/>
          <w:color w:val="000000" w:themeColor="text1"/>
          <w:lang w:val="es-MX"/>
        </w:rPr>
      </w:pPr>
      <w:r w:rsidRPr="00C54609">
        <w:rPr>
          <w:rFonts w:eastAsia="MS Mincho"/>
          <w:b/>
          <w:color w:val="000000" w:themeColor="text1"/>
          <w:lang w:val="es-MX"/>
        </w:rPr>
        <w:t xml:space="preserve">No. </w:t>
      </w:r>
      <w:r w:rsidR="00860B96">
        <w:rPr>
          <w:rFonts w:eastAsia="MS Mincho"/>
          <w:b/>
          <w:color w:val="000000" w:themeColor="text1"/>
          <w:lang w:val="es-MX"/>
        </w:rPr>
        <w:t>093</w:t>
      </w:r>
      <w:r w:rsidRPr="00C54609">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C54609" w:rsidTr="00864508">
        <w:trPr>
          <w:trHeight w:val="288"/>
        </w:trPr>
        <w:tc>
          <w:tcPr>
            <w:tcW w:w="3652" w:type="dxa"/>
            <w:shd w:val="clear" w:color="auto" w:fill="auto"/>
          </w:tcPr>
          <w:p w:rsidR="00A74FCC" w:rsidRPr="00C54609" w:rsidRDefault="00A74FCC" w:rsidP="00A74FCC">
            <w:pPr>
              <w:spacing w:after="240" w:line="276" w:lineRule="auto"/>
              <w:ind w:right="162"/>
              <w:jc w:val="both"/>
              <w:rPr>
                <w:b/>
                <w:color w:val="000000" w:themeColor="text1"/>
                <w:lang w:val="es-MX"/>
              </w:rPr>
            </w:pPr>
            <w:r w:rsidRPr="00C54609">
              <w:rPr>
                <w:b/>
                <w:color w:val="000000" w:themeColor="text1"/>
                <w:lang w:val="es-MX"/>
              </w:rPr>
              <w:t>FECHA:</w:t>
            </w:r>
          </w:p>
        </w:tc>
        <w:tc>
          <w:tcPr>
            <w:tcW w:w="5508" w:type="dxa"/>
            <w:shd w:val="clear" w:color="auto" w:fill="auto"/>
          </w:tcPr>
          <w:p w:rsidR="00B8089E" w:rsidRPr="00C54609" w:rsidRDefault="001820BF" w:rsidP="00A74FCC">
            <w:pPr>
              <w:spacing w:after="240" w:line="276" w:lineRule="auto"/>
              <w:jc w:val="both"/>
              <w:rPr>
                <w:color w:val="000000" w:themeColor="text1"/>
                <w:lang w:val="es-MX"/>
              </w:rPr>
            </w:pPr>
            <w:r w:rsidRPr="00C54609">
              <w:rPr>
                <w:color w:val="000000" w:themeColor="text1"/>
                <w:lang w:val="es-MX"/>
              </w:rPr>
              <w:t xml:space="preserve"> </w:t>
            </w:r>
            <w:r w:rsidR="00F540B8">
              <w:rPr>
                <w:color w:val="000000" w:themeColor="text1"/>
                <w:lang w:val="es-MX"/>
              </w:rPr>
              <w:t>27</w:t>
            </w:r>
            <w:r w:rsidR="002B735D" w:rsidRPr="00C54609">
              <w:rPr>
                <w:color w:val="000000" w:themeColor="text1"/>
                <w:lang w:val="es-MX"/>
              </w:rPr>
              <w:t xml:space="preserve"> </w:t>
            </w:r>
            <w:r w:rsidR="001F4861" w:rsidRPr="00C54609">
              <w:rPr>
                <w:color w:val="000000" w:themeColor="text1"/>
                <w:lang w:val="es-MX"/>
              </w:rPr>
              <w:t xml:space="preserve"> DE AGOSTO</w:t>
            </w:r>
            <w:r w:rsidR="00E972B9" w:rsidRPr="00C54609">
              <w:rPr>
                <w:color w:val="000000" w:themeColor="text1"/>
                <w:lang w:val="es-MX"/>
              </w:rPr>
              <w:t xml:space="preserve"> DE 2019</w:t>
            </w:r>
          </w:p>
        </w:tc>
      </w:tr>
      <w:tr w:rsidR="006F71FA" w:rsidRPr="00C54609" w:rsidTr="00EF0B09">
        <w:trPr>
          <w:trHeight w:val="725"/>
        </w:trPr>
        <w:tc>
          <w:tcPr>
            <w:tcW w:w="3652" w:type="dxa"/>
            <w:shd w:val="clear" w:color="auto" w:fill="auto"/>
          </w:tcPr>
          <w:p w:rsidR="00A74FCC" w:rsidRPr="00C54609" w:rsidRDefault="00A74FCC" w:rsidP="00A74FCC">
            <w:pPr>
              <w:spacing w:after="240" w:line="276" w:lineRule="auto"/>
              <w:jc w:val="both"/>
              <w:rPr>
                <w:b/>
                <w:color w:val="000000" w:themeColor="text1"/>
                <w:lang w:val="es-MX"/>
              </w:rPr>
            </w:pPr>
            <w:r w:rsidRPr="00C54609">
              <w:rPr>
                <w:b/>
                <w:color w:val="000000" w:themeColor="text1"/>
                <w:lang w:val="es-MX"/>
              </w:rPr>
              <w:t>NOMBRE DEL PROYECTO:</w:t>
            </w:r>
          </w:p>
        </w:tc>
        <w:tc>
          <w:tcPr>
            <w:tcW w:w="5508" w:type="dxa"/>
            <w:shd w:val="clear" w:color="auto" w:fill="auto"/>
          </w:tcPr>
          <w:p w:rsidR="00A74FCC" w:rsidRPr="00C54609" w:rsidRDefault="009A05CE" w:rsidP="00A74FCC">
            <w:pPr>
              <w:spacing w:after="240" w:line="276" w:lineRule="auto"/>
              <w:jc w:val="both"/>
              <w:rPr>
                <w:color w:val="000000" w:themeColor="text1"/>
              </w:rPr>
            </w:pPr>
            <w:r w:rsidRPr="00C54609">
              <w:rPr>
                <w:color w:val="000000" w:themeColor="text1"/>
              </w:rPr>
              <w:t>BODEGA Y LOCALES H.J.</w:t>
            </w:r>
          </w:p>
        </w:tc>
      </w:tr>
      <w:tr w:rsidR="006F71FA" w:rsidRPr="00C54609" w:rsidTr="00B8089E">
        <w:trPr>
          <w:trHeight w:val="314"/>
        </w:trPr>
        <w:tc>
          <w:tcPr>
            <w:tcW w:w="3652" w:type="dxa"/>
            <w:shd w:val="clear" w:color="auto" w:fill="auto"/>
          </w:tcPr>
          <w:p w:rsidR="00A74FCC" w:rsidRPr="00C54609" w:rsidRDefault="00A74FCC" w:rsidP="00A74FCC">
            <w:pPr>
              <w:spacing w:after="240" w:line="276" w:lineRule="auto"/>
              <w:jc w:val="both"/>
              <w:rPr>
                <w:color w:val="000000" w:themeColor="text1"/>
                <w:lang w:val="es-MX"/>
              </w:rPr>
            </w:pPr>
            <w:r w:rsidRPr="00C54609">
              <w:rPr>
                <w:b/>
                <w:color w:val="000000" w:themeColor="text1"/>
              </w:rPr>
              <w:t>PROMOTOR:</w:t>
            </w:r>
            <w:r w:rsidRPr="00C54609">
              <w:rPr>
                <w:color w:val="000000" w:themeColor="text1"/>
              </w:rPr>
              <w:t xml:space="preserve">                              </w:t>
            </w:r>
          </w:p>
        </w:tc>
        <w:tc>
          <w:tcPr>
            <w:tcW w:w="5508" w:type="dxa"/>
            <w:shd w:val="clear" w:color="auto" w:fill="auto"/>
          </w:tcPr>
          <w:p w:rsidR="00A74FCC" w:rsidRPr="00C54609" w:rsidRDefault="009A05CE" w:rsidP="00A74FCC">
            <w:pPr>
              <w:spacing w:after="240" w:line="276" w:lineRule="auto"/>
              <w:jc w:val="both"/>
              <w:rPr>
                <w:color w:val="000000" w:themeColor="text1"/>
                <w:spacing w:val="-3"/>
                <w:lang w:val="en-US"/>
              </w:rPr>
            </w:pPr>
            <w:r w:rsidRPr="00C54609">
              <w:rPr>
                <w:color w:val="000000" w:themeColor="text1"/>
                <w:lang w:val="en-US"/>
              </w:rPr>
              <w:t>MIRTA JOVANÉ GONZÁLEZ DE HERRERA</w:t>
            </w:r>
          </w:p>
        </w:tc>
      </w:tr>
      <w:tr w:rsidR="006F71FA" w:rsidRPr="00C54609" w:rsidTr="00B8089E">
        <w:trPr>
          <w:trHeight w:val="430"/>
        </w:trPr>
        <w:tc>
          <w:tcPr>
            <w:tcW w:w="3652" w:type="dxa"/>
            <w:shd w:val="clear" w:color="auto" w:fill="auto"/>
          </w:tcPr>
          <w:p w:rsidR="00A74FCC" w:rsidRPr="00C54609" w:rsidRDefault="00A74FCC" w:rsidP="00A74FCC">
            <w:pPr>
              <w:spacing w:after="240" w:line="276" w:lineRule="auto"/>
              <w:jc w:val="both"/>
              <w:rPr>
                <w:b/>
                <w:color w:val="000000" w:themeColor="text1"/>
              </w:rPr>
            </w:pPr>
            <w:r w:rsidRPr="00C54609">
              <w:rPr>
                <w:b/>
                <w:color w:val="000000" w:themeColor="text1"/>
              </w:rPr>
              <w:t>REPRESENTANTE LEGAL:</w:t>
            </w:r>
          </w:p>
        </w:tc>
        <w:tc>
          <w:tcPr>
            <w:tcW w:w="5508" w:type="dxa"/>
            <w:shd w:val="clear" w:color="auto" w:fill="auto"/>
          </w:tcPr>
          <w:p w:rsidR="00A74FCC" w:rsidRPr="00C54609" w:rsidRDefault="009A05CE" w:rsidP="00A74FCC">
            <w:pPr>
              <w:spacing w:after="240" w:line="276" w:lineRule="auto"/>
              <w:jc w:val="both"/>
              <w:rPr>
                <w:color w:val="000000" w:themeColor="text1"/>
              </w:rPr>
            </w:pPr>
            <w:r w:rsidRPr="00C54609">
              <w:rPr>
                <w:color w:val="000000" w:themeColor="text1"/>
                <w:lang w:val="en-US"/>
              </w:rPr>
              <w:t>MIRTA JOVANÉ GONZÁLEZ DE HERRERA</w:t>
            </w:r>
          </w:p>
        </w:tc>
      </w:tr>
      <w:tr w:rsidR="006F71FA" w:rsidRPr="00C54609" w:rsidTr="00B77C9B">
        <w:trPr>
          <w:trHeight w:val="81"/>
        </w:trPr>
        <w:tc>
          <w:tcPr>
            <w:tcW w:w="3652" w:type="dxa"/>
            <w:shd w:val="clear" w:color="auto" w:fill="auto"/>
          </w:tcPr>
          <w:p w:rsidR="00A74FCC" w:rsidRPr="00C54609" w:rsidRDefault="00A74FCC" w:rsidP="00A74FCC">
            <w:pPr>
              <w:spacing w:after="240" w:line="276" w:lineRule="auto"/>
              <w:jc w:val="both"/>
              <w:rPr>
                <w:b/>
                <w:color w:val="000000" w:themeColor="text1"/>
              </w:rPr>
            </w:pPr>
            <w:r w:rsidRPr="00C54609">
              <w:rPr>
                <w:b/>
                <w:color w:val="000000" w:themeColor="text1"/>
              </w:rPr>
              <w:t>UBICACIÓN:</w:t>
            </w:r>
          </w:p>
        </w:tc>
        <w:tc>
          <w:tcPr>
            <w:tcW w:w="5508" w:type="dxa"/>
            <w:shd w:val="clear" w:color="auto" w:fill="auto"/>
          </w:tcPr>
          <w:p w:rsidR="00A74FCC" w:rsidRPr="00C54609" w:rsidRDefault="009A05CE" w:rsidP="00B77C9B">
            <w:pPr>
              <w:spacing w:after="240" w:line="276" w:lineRule="auto"/>
              <w:jc w:val="both"/>
              <w:rPr>
                <w:rFonts w:eastAsia="MS Mincho"/>
                <w:color w:val="000000" w:themeColor="text1"/>
                <w:lang w:val="es-MX"/>
              </w:rPr>
            </w:pPr>
            <w:r w:rsidRPr="00C54609">
              <w:rPr>
                <w:color w:val="000000" w:themeColor="text1"/>
                <w:spacing w:val="-3"/>
              </w:rPr>
              <w:t>CORREGIMIENTO LAS LOMAS</w:t>
            </w:r>
            <w:r w:rsidR="00494848" w:rsidRPr="00C54609">
              <w:rPr>
                <w:color w:val="000000" w:themeColor="text1"/>
                <w:spacing w:val="-3"/>
              </w:rPr>
              <w:t xml:space="preserve">,  DISTRITO DE </w:t>
            </w:r>
            <w:r w:rsidRPr="00C54609">
              <w:rPr>
                <w:color w:val="000000" w:themeColor="text1"/>
                <w:spacing w:val="-3"/>
              </w:rPr>
              <w:t>DAVID</w:t>
            </w:r>
            <w:r w:rsidR="00A74FCC" w:rsidRPr="00C54609">
              <w:rPr>
                <w:color w:val="000000" w:themeColor="text1"/>
                <w:spacing w:val="-3"/>
              </w:rPr>
              <w:t>, PROVINCIA DE CHIRIQUÍ</w:t>
            </w:r>
          </w:p>
        </w:tc>
      </w:tr>
    </w:tbl>
    <w:p w:rsidR="00A74FCC" w:rsidRPr="00C54609" w:rsidRDefault="00A74FCC" w:rsidP="004F19B0">
      <w:pPr>
        <w:spacing w:after="240" w:line="276" w:lineRule="auto"/>
        <w:jc w:val="both"/>
        <w:rPr>
          <w:rFonts w:eastAsia="MS Mincho"/>
          <w:b/>
          <w:color w:val="000000" w:themeColor="text1"/>
          <w:lang w:val="es-MX"/>
        </w:rPr>
      </w:pPr>
    </w:p>
    <w:p w:rsidR="00A74FCC" w:rsidRPr="00C54609"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b/>
          <w:color w:val="000000" w:themeColor="text1"/>
          <w:sz w:val="24"/>
          <w:szCs w:val="24"/>
        </w:rPr>
        <w:t>ANTECEDENTES</w:t>
      </w:r>
    </w:p>
    <w:p w:rsidR="009A05CE" w:rsidRPr="00C54609" w:rsidRDefault="00494848" w:rsidP="001F4861">
      <w:pPr>
        <w:widowControl w:val="0"/>
        <w:autoSpaceDE w:val="0"/>
        <w:autoSpaceDN w:val="0"/>
        <w:adjustRightInd w:val="0"/>
        <w:spacing w:line="276" w:lineRule="auto"/>
        <w:ind w:right="75"/>
        <w:jc w:val="both"/>
        <w:rPr>
          <w:color w:val="000000" w:themeColor="text1"/>
        </w:rPr>
      </w:pPr>
      <w:r w:rsidRPr="00C54609">
        <w:rPr>
          <w:color w:val="000000" w:themeColor="text1"/>
        </w:rPr>
        <w:t>El día,</w:t>
      </w:r>
      <w:del w:id="0" w:author="Nelly Walkiria Ramos Esquivel" w:date="2019-08-28T12:00:00Z">
        <w:r w:rsidRPr="00C54609" w:rsidDel="00860B96">
          <w:rPr>
            <w:color w:val="000000" w:themeColor="text1"/>
          </w:rPr>
          <w:delText xml:space="preserve"> </w:delText>
        </w:r>
      </w:del>
      <w:ins w:id="1" w:author="Nelly Walkiria Ramos Esquivel" w:date="2019-08-28T12:00:00Z">
        <w:r w:rsidR="00860B96">
          <w:rPr>
            <w:color w:val="000000" w:themeColor="text1"/>
          </w:rPr>
          <w:t>11</w:t>
        </w:r>
      </w:ins>
      <w:del w:id="2" w:author="Nelly Walkiria Ramos Esquivel" w:date="2019-08-28T12:00:00Z">
        <w:r w:rsidR="009A05CE" w:rsidRPr="00C54609" w:rsidDel="00860B96">
          <w:rPr>
            <w:color w:val="000000" w:themeColor="text1"/>
          </w:rPr>
          <w:delText>23</w:delText>
        </w:r>
      </w:del>
      <w:r w:rsidR="009A05CE" w:rsidRPr="00C54609">
        <w:rPr>
          <w:color w:val="000000" w:themeColor="text1"/>
        </w:rPr>
        <w:t xml:space="preserve">  de agosto</w:t>
      </w:r>
      <w:r w:rsidR="00AC439C" w:rsidRPr="00C54609">
        <w:rPr>
          <w:color w:val="000000" w:themeColor="text1"/>
        </w:rPr>
        <w:t xml:space="preserve"> de 2019,  </w:t>
      </w:r>
      <w:r w:rsidR="009A05CE" w:rsidRPr="00C54609">
        <w:rPr>
          <w:color w:val="000000" w:themeColor="text1"/>
        </w:rPr>
        <w:t xml:space="preserve">la señora </w:t>
      </w:r>
      <w:r w:rsidR="009A05CE" w:rsidRPr="00C54609">
        <w:rPr>
          <w:b/>
          <w:color w:val="000000" w:themeColor="text1"/>
          <w:lang w:val="en-US"/>
        </w:rPr>
        <w:t xml:space="preserve"> MIRTA JOVANÉ GONZÁLEZ DE HERRERA </w:t>
      </w:r>
      <w:r w:rsidR="009A05CE" w:rsidRPr="00C54609">
        <w:rPr>
          <w:color w:val="000000" w:themeColor="text1"/>
        </w:rPr>
        <w:t xml:space="preserve">con cédula de identidad personal </w:t>
      </w:r>
      <w:r w:rsidR="009A05CE" w:rsidRPr="00C54609">
        <w:rPr>
          <w:b/>
          <w:color w:val="000000" w:themeColor="text1"/>
        </w:rPr>
        <w:t>4-171-733</w:t>
      </w:r>
      <w:r w:rsidR="009A05CE" w:rsidRPr="00C54609">
        <w:rPr>
          <w:color w:val="000000" w:themeColor="text1"/>
        </w:rPr>
        <w:t>, presentó ante el Ministerio de Ambiente (</w:t>
      </w:r>
      <w:proofErr w:type="spellStart"/>
      <w:r w:rsidR="009A05CE" w:rsidRPr="00C54609">
        <w:rPr>
          <w:color w:val="000000" w:themeColor="text1"/>
        </w:rPr>
        <w:t>MiAMBIENTE</w:t>
      </w:r>
      <w:proofErr w:type="spellEnd"/>
      <w:r w:rsidR="009A05CE" w:rsidRPr="00C54609">
        <w:rPr>
          <w:color w:val="000000" w:themeColor="text1"/>
        </w:rPr>
        <w:t>) un Estudio de Impacto Ambiental (</w:t>
      </w:r>
      <w:proofErr w:type="spellStart"/>
      <w:r w:rsidR="009A05CE" w:rsidRPr="00C54609">
        <w:rPr>
          <w:color w:val="000000" w:themeColor="text1"/>
        </w:rPr>
        <w:t>EsIA</w:t>
      </w:r>
      <w:proofErr w:type="spellEnd"/>
      <w:r w:rsidR="009A05CE" w:rsidRPr="00C54609">
        <w:rPr>
          <w:color w:val="000000" w:themeColor="text1"/>
        </w:rPr>
        <w:t xml:space="preserve">), Categoría I, elaborado bajo la responsabilidad de los consultores </w:t>
      </w:r>
      <w:r w:rsidR="009A05CE" w:rsidRPr="00C54609">
        <w:rPr>
          <w:b/>
          <w:color w:val="000000" w:themeColor="text1"/>
        </w:rPr>
        <w:t>GISELA SANTAMARIA y ALBERTO QUINTERO,</w:t>
      </w:r>
      <w:r w:rsidR="009A05CE" w:rsidRPr="00C54609">
        <w:rPr>
          <w:color w:val="000000" w:themeColor="text1"/>
        </w:rPr>
        <w:t xml:space="preserve"> personas naturales inscritas en el Registro de  Consultores Idóneos que  lleva el Ministerio de Ambiente (</w:t>
      </w:r>
      <w:proofErr w:type="spellStart"/>
      <w:r w:rsidR="009A05CE" w:rsidRPr="00C54609">
        <w:rPr>
          <w:color w:val="000000" w:themeColor="text1"/>
        </w:rPr>
        <w:t>MiAMBIENTE</w:t>
      </w:r>
      <w:proofErr w:type="spellEnd"/>
      <w:r w:rsidR="009A05CE" w:rsidRPr="00C54609">
        <w:rPr>
          <w:color w:val="000000" w:themeColor="text1"/>
        </w:rPr>
        <w:t xml:space="preserve">), mediante las Resoluciones </w:t>
      </w:r>
      <w:r w:rsidR="009A05CE" w:rsidRPr="00C54609">
        <w:rPr>
          <w:b/>
          <w:color w:val="000000" w:themeColor="text1"/>
        </w:rPr>
        <w:t>IAR-010-98 e IRC-031-09</w:t>
      </w:r>
      <w:r w:rsidR="009A05CE" w:rsidRPr="00C54609">
        <w:rPr>
          <w:color w:val="000000" w:themeColor="text1"/>
        </w:rPr>
        <w:t xml:space="preserve"> respectivamente.</w:t>
      </w:r>
    </w:p>
    <w:p w:rsidR="004D6CE7" w:rsidRPr="00C54609" w:rsidRDefault="004D6CE7" w:rsidP="001C3205">
      <w:pPr>
        <w:widowControl w:val="0"/>
        <w:autoSpaceDE w:val="0"/>
        <w:autoSpaceDN w:val="0"/>
        <w:adjustRightInd w:val="0"/>
        <w:spacing w:line="276" w:lineRule="auto"/>
        <w:ind w:right="75"/>
        <w:jc w:val="both"/>
        <w:rPr>
          <w:color w:val="000000" w:themeColor="text1"/>
        </w:rPr>
      </w:pPr>
    </w:p>
    <w:p w:rsidR="00CD1D4C" w:rsidRDefault="00AB0D05" w:rsidP="00CD1D4C">
      <w:pPr>
        <w:widowControl w:val="0"/>
        <w:autoSpaceDE w:val="0"/>
        <w:autoSpaceDN w:val="0"/>
        <w:adjustRightInd w:val="0"/>
        <w:spacing w:line="276" w:lineRule="auto"/>
        <w:ind w:right="75"/>
        <w:jc w:val="both"/>
        <w:rPr>
          <w:ins w:id="3" w:author="Nelly Walkiria Ramos Esquivel" w:date="2019-08-28T12:00:00Z"/>
          <w:bCs/>
          <w:color w:val="000000" w:themeColor="text1"/>
        </w:rPr>
      </w:pPr>
      <w:r w:rsidRPr="00C54609">
        <w:rPr>
          <w:bCs/>
          <w:color w:val="000000" w:themeColor="text1"/>
        </w:rPr>
        <w:t>Que d</w:t>
      </w:r>
      <w:r w:rsidR="001C3205" w:rsidRPr="00C54609">
        <w:rPr>
          <w:bCs/>
          <w:color w:val="000000" w:themeColor="text1"/>
        </w:rPr>
        <w:t xml:space="preserve">e acuerdo al </w:t>
      </w:r>
      <w:proofErr w:type="spellStart"/>
      <w:r w:rsidR="001C3205" w:rsidRPr="00C54609">
        <w:rPr>
          <w:bCs/>
          <w:color w:val="000000" w:themeColor="text1"/>
        </w:rPr>
        <w:t>EsIA</w:t>
      </w:r>
      <w:proofErr w:type="spellEnd"/>
      <w:r w:rsidR="001C3205" w:rsidRPr="00C54609">
        <w:rPr>
          <w:bCs/>
          <w:color w:val="000000" w:themeColor="text1"/>
        </w:rPr>
        <w:t>, el proyecto en evaluación titulado</w:t>
      </w:r>
      <w:r w:rsidR="001C3205" w:rsidRPr="00C54609">
        <w:rPr>
          <w:b/>
          <w:bCs/>
          <w:color w:val="000000" w:themeColor="text1"/>
        </w:rPr>
        <w:t xml:space="preserve"> “</w:t>
      </w:r>
      <w:r w:rsidR="00CD1D4C" w:rsidRPr="00C54609">
        <w:rPr>
          <w:b/>
          <w:color w:val="000000" w:themeColor="text1"/>
        </w:rPr>
        <w:t>BODEGA Y LOCALES H.J.</w:t>
      </w:r>
      <w:r w:rsidR="001C3205" w:rsidRPr="00C54609">
        <w:rPr>
          <w:b/>
          <w:color w:val="000000" w:themeColor="text1"/>
        </w:rPr>
        <w:t>”</w:t>
      </w:r>
      <w:r w:rsidR="001C3205" w:rsidRPr="00C54609">
        <w:rPr>
          <w:b/>
          <w:bCs/>
          <w:color w:val="000000" w:themeColor="text1"/>
        </w:rPr>
        <w:t>,</w:t>
      </w:r>
      <w:r w:rsidR="004D6CE7" w:rsidRPr="00C54609">
        <w:rPr>
          <w:bCs/>
          <w:color w:val="000000" w:themeColor="text1"/>
        </w:rPr>
        <w:t xml:space="preserve"> </w:t>
      </w:r>
      <w:r w:rsidR="00CD1D4C" w:rsidRPr="00C54609">
        <w:rPr>
          <w:bCs/>
          <w:color w:val="000000" w:themeColor="text1"/>
        </w:rPr>
        <w:t xml:space="preserve">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 contara con cinco (5) estacionamientos, incluyendo para personas con discapacidad. Las aguas residuales se manejarán a través del sistema de tanque séptico. </w:t>
      </w:r>
    </w:p>
    <w:p w:rsidR="00860B96" w:rsidRPr="00C54609" w:rsidRDefault="00860B96" w:rsidP="00CD1D4C">
      <w:pPr>
        <w:widowControl w:val="0"/>
        <w:autoSpaceDE w:val="0"/>
        <w:autoSpaceDN w:val="0"/>
        <w:adjustRightInd w:val="0"/>
        <w:spacing w:line="276" w:lineRule="auto"/>
        <w:ind w:right="75"/>
        <w:jc w:val="both"/>
        <w:rPr>
          <w:bCs/>
          <w:color w:val="000000" w:themeColor="text1"/>
        </w:rPr>
      </w:pPr>
    </w:p>
    <w:p w:rsidR="00CD1D4C" w:rsidRPr="00C54609" w:rsidRDefault="00CD1D4C" w:rsidP="00CD1D4C">
      <w:pPr>
        <w:widowControl w:val="0"/>
        <w:autoSpaceDE w:val="0"/>
        <w:autoSpaceDN w:val="0"/>
        <w:adjustRightInd w:val="0"/>
        <w:spacing w:line="276" w:lineRule="auto"/>
        <w:ind w:right="75"/>
        <w:jc w:val="both"/>
        <w:rPr>
          <w:bCs/>
          <w:color w:val="000000" w:themeColor="text1"/>
        </w:rPr>
      </w:pPr>
      <w:r w:rsidRPr="00C54609">
        <w:rPr>
          <w:bCs/>
          <w:color w:val="000000" w:themeColor="text1"/>
        </w:rPr>
        <w:t xml:space="preserve">El proyecto se desarrollara en la finca con folio real No. 17228, </w:t>
      </w:r>
      <w:r w:rsidR="00860B96" w:rsidRPr="00C54609">
        <w:rPr>
          <w:bCs/>
          <w:color w:val="000000" w:themeColor="text1"/>
        </w:rPr>
        <w:t>código</w:t>
      </w:r>
      <w:r w:rsidRPr="00C54609">
        <w:rPr>
          <w:bCs/>
          <w:color w:val="000000" w:themeColor="text1"/>
        </w:rPr>
        <w:t xml:space="preserve"> de ubicación 4506, el cual posee una superficie actual de 1,148.74 m2, de los cuales se utilizarán 554.81 m2  para la construcción del proyecto. El proyecto se desarrollará bajo la norma de zonificación ya establecida en la zona, C-3 COMERCIAL URBANO.  </w:t>
      </w:r>
    </w:p>
    <w:p w:rsidR="004D6CE7" w:rsidRPr="00C54609" w:rsidRDefault="00CD1D4C" w:rsidP="001622D9">
      <w:pPr>
        <w:widowControl w:val="0"/>
        <w:autoSpaceDE w:val="0"/>
        <w:autoSpaceDN w:val="0"/>
        <w:adjustRightInd w:val="0"/>
        <w:spacing w:line="276" w:lineRule="auto"/>
        <w:ind w:right="75"/>
        <w:jc w:val="both"/>
        <w:rPr>
          <w:bCs/>
          <w:color w:val="000000" w:themeColor="text1"/>
        </w:rPr>
      </w:pPr>
      <w:r w:rsidRPr="00C54609">
        <w:rPr>
          <w:bCs/>
          <w:color w:val="000000" w:themeColor="text1"/>
        </w:rPr>
        <w:t xml:space="preserve"> </w:t>
      </w:r>
    </w:p>
    <w:p w:rsidR="001C3205" w:rsidRPr="00C54609" w:rsidRDefault="001C3205" w:rsidP="001C3205">
      <w:pPr>
        <w:widowControl w:val="0"/>
        <w:autoSpaceDE w:val="0"/>
        <w:autoSpaceDN w:val="0"/>
        <w:adjustRightInd w:val="0"/>
        <w:spacing w:line="276" w:lineRule="auto"/>
        <w:ind w:right="75"/>
        <w:jc w:val="both"/>
        <w:rPr>
          <w:color w:val="000000" w:themeColor="text1"/>
          <w:spacing w:val="-3"/>
        </w:rPr>
      </w:pPr>
      <w:r w:rsidRPr="00C54609">
        <w:rPr>
          <w:color w:val="000000" w:themeColor="text1"/>
        </w:rPr>
        <w:t xml:space="preserve"> </w:t>
      </w:r>
      <w:r w:rsidR="00AB0D05" w:rsidRPr="00C54609">
        <w:rPr>
          <w:color w:val="000000" w:themeColor="text1"/>
          <w:spacing w:val="-3"/>
        </w:rPr>
        <w:t>Que d</w:t>
      </w:r>
      <w:r w:rsidRPr="00C54609">
        <w:rPr>
          <w:color w:val="000000" w:themeColor="text1"/>
          <w:spacing w:val="-3"/>
        </w:rPr>
        <w:t xml:space="preserve">e acuerdo al </w:t>
      </w:r>
      <w:proofErr w:type="spellStart"/>
      <w:r w:rsidRPr="00C54609">
        <w:rPr>
          <w:color w:val="000000" w:themeColor="text1"/>
          <w:spacing w:val="-3"/>
        </w:rPr>
        <w:t>EsIA</w:t>
      </w:r>
      <w:proofErr w:type="spellEnd"/>
      <w:r w:rsidRPr="00C54609">
        <w:rPr>
          <w:color w:val="000000" w:themeColor="text1"/>
          <w:spacing w:val="-3"/>
        </w:rPr>
        <w:t xml:space="preserve">, el proyecto se construirá en las coordenadas UTM (DATUM WGS-84) ubicadas en los siguientes puntos: </w:t>
      </w:r>
    </w:p>
    <w:p w:rsidR="002C0712" w:rsidRPr="00C54609"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W w:w="0" w:type="auto"/>
        <w:tblInd w:w="2093" w:type="dxa"/>
        <w:tblLook w:val="04A0" w:firstRow="1" w:lastRow="0" w:firstColumn="1" w:lastColumn="0" w:noHBand="0" w:noVBand="1"/>
      </w:tblPr>
      <w:tblGrid>
        <w:gridCol w:w="1843"/>
        <w:gridCol w:w="2126"/>
        <w:gridCol w:w="2410"/>
      </w:tblGrid>
      <w:tr w:rsidR="006F71FA" w:rsidRPr="00C54609" w:rsidTr="00066BC7">
        <w:tc>
          <w:tcPr>
            <w:tcW w:w="1843"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Punto 1</w:t>
            </w:r>
          </w:p>
        </w:tc>
        <w:tc>
          <w:tcPr>
            <w:tcW w:w="2126"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Este</w:t>
            </w:r>
          </w:p>
        </w:tc>
        <w:tc>
          <w:tcPr>
            <w:tcW w:w="2410"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Norte</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w:t>
            </w:r>
          </w:p>
        </w:tc>
        <w:tc>
          <w:tcPr>
            <w:tcW w:w="2126" w:type="dxa"/>
          </w:tcPr>
          <w:p w:rsidR="00CD1D4C" w:rsidRPr="00C54609" w:rsidRDefault="00CD1D4C" w:rsidP="00CD1D4C">
            <w:pPr>
              <w:jc w:val="center"/>
            </w:pPr>
            <w:r w:rsidRPr="00C54609">
              <w:t>346174.00</w:t>
            </w:r>
          </w:p>
        </w:tc>
        <w:tc>
          <w:tcPr>
            <w:tcW w:w="2410" w:type="dxa"/>
          </w:tcPr>
          <w:p w:rsidR="00CD1D4C" w:rsidRPr="00C54609" w:rsidRDefault="00CD1D4C" w:rsidP="00CD1D4C">
            <w:pPr>
              <w:jc w:val="center"/>
            </w:pPr>
            <w:r w:rsidRPr="00C54609">
              <w:t>932005.00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2</w:t>
            </w:r>
          </w:p>
        </w:tc>
        <w:tc>
          <w:tcPr>
            <w:tcW w:w="2126" w:type="dxa"/>
          </w:tcPr>
          <w:p w:rsidR="00CD1D4C" w:rsidRPr="00C54609" w:rsidRDefault="00CD1D4C" w:rsidP="00CD1D4C">
            <w:pPr>
              <w:jc w:val="center"/>
            </w:pPr>
            <w:r w:rsidRPr="00C54609">
              <w:t>346159.00</w:t>
            </w:r>
          </w:p>
        </w:tc>
        <w:tc>
          <w:tcPr>
            <w:tcW w:w="2410" w:type="dxa"/>
          </w:tcPr>
          <w:p w:rsidR="00CD1D4C" w:rsidRPr="00C54609" w:rsidRDefault="00CD1D4C" w:rsidP="00CD1D4C">
            <w:pPr>
              <w:jc w:val="center"/>
            </w:pPr>
            <w:r w:rsidRPr="00C54609">
              <w:t>932009.00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3</w:t>
            </w:r>
          </w:p>
        </w:tc>
        <w:tc>
          <w:tcPr>
            <w:tcW w:w="2126" w:type="dxa"/>
          </w:tcPr>
          <w:p w:rsidR="00CD1D4C" w:rsidRPr="00C54609" w:rsidRDefault="00CD1D4C" w:rsidP="00CD1D4C">
            <w:pPr>
              <w:jc w:val="center"/>
            </w:pPr>
            <w:r w:rsidRPr="00C54609">
              <w:t>346161.00</w:t>
            </w:r>
          </w:p>
        </w:tc>
        <w:tc>
          <w:tcPr>
            <w:tcW w:w="2410" w:type="dxa"/>
          </w:tcPr>
          <w:p w:rsidR="00CD1D4C" w:rsidRPr="00C54609" w:rsidRDefault="00CD1D4C" w:rsidP="00CD1D4C">
            <w:pPr>
              <w:jc w:val="center"/>
            </w:pPr>
            <w:r w:rsidRPr="00C54609">
              <w:t>932015.00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4</w:t>
            </w:r>
          </w:p>
        </w:tc>
        <w:tc>
          <w:tcPr>
            <w:tcW w:w="2126" w:type="dxa"/>
          </w:tcPr>
          <w:p w:rsidR="00CD1D4C" w:rsidRPr="00C54609" w:rsidRDefault="00CD1D4C" w:rsidP="00CD1D4C">
            <w:pPr>
              <w:jc w:val="center"/>
            </w:pPr>
            <w:r w:rsidRPr="00C54609">
              <w:t>346163.00</w:t>
            </w:r>
          </w:p>
        </w:tc>
        <w:tc>
          <w:tcPr>
            <w:tcW w:w="2410" w:type="dxa"/>
          </w:tcPr>
          <w:p w:rsidR="00CD1D4C" w:rsidRPr="00C54609" w:rsidRDefault="00CD1D4C" w:rsidP="00CD1D4C">
            <w:pPr>
              <w:jc w:val="center"/>
            </w:pPr>
            <w:r w:rsidRPr="00C54609">
              <w:t>932014.00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5</w:t>
            </w:r>
          </w:p>
        </w:tc>
        <w:tc>
          <w:tcPr>
            <w:tcW w:w="2126" w:type="dxa"/>
          </w:tcPr>
          <w:p w:rsidR="00CD1D4C" w:rsidRPr="00C54609" w:rsidRDefault="00CD1D4C" w:rsidP="00CD1D4C">
            <w:pPr>
              <w:jc w:val="center"/>
            </w:pPr>
            <w:r w:rsidRPr="00C54609">
              <w:t>346171.00</w:t>
            </w:r>
          </w:p>
        </w:tc>
        <w:tc>
          <w:tcPr>
            <w:tcW w:w="2410" w:type="dxa"/>
          </w:tcPr>
          <w:p w:rsidR="00CD1D4C" w:rsidRPr="00C54609" w:rsidRDefault="00CD1D4C" w:rsidP="00CD1D4C">
            <w:pPr>
              <w:jc w:val="center"/>
            </w:pPr>
            <w:r w:rsidRPr="00C54609">
              <w:t>932012.00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6</w:t>
            </w:r>
          </w:p>
        </w:tc>
        <w:tc>
          <w:tcPr>
            <w:tcW w:w="2126" w:type="dxa"/>
          </w:tcPr>
          <w:p w:rsidR="00CD1D4C" w:rsidRPr="00C54609" w:rsidRDefault="00CD1D4C" w:rsidP="00CD1D4C">
            <w:pPr>
              <w:jc w:val="center"/>
            </w:pPr>
            <w:r w:rsidRPr="00C54609">
              <w:t>346176.00</w:t>
            </w:r>
          </w:p>
        </w:tc>
        <w:tc>
          <w:tcPr>
            <w:tcW w:w="2410" w:type="dxa"/>
          </w:tcPr>
          <w:p w:rsidR="00CD1D4C" w:rsidRPr="00C54609" w:rsidRDefault="00CD1D4C" w:rsidP="00CD1D4C">
            <w:pPr>
              <w:jc w:val="center"/>
            </w:pPr>
            <w:r w:rsidRPr="00C54609">
              <w:t>932011.00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7</w:t>
            </w:r>
          </w:p>
        </w:tc>
        <w:tc>
          <w:tcPr>
            <w:tcW w:w="2126" w:type="dxa"/>
          </w:tcPr>
          <w:p w:rsidR="00CD1D4C" w:rsidRPr="00C54609" w:rsidRDefault="00CD1D4C" w:rsidP="00CD1D4C">
            <w:pPr>
              <w:jc w:val="center"/>
            </w:pPr>
            <w:r w:rsidRPr="00C54609">
              <w:t>346179.00</w:t>
            </w:r>
          </w:p>
        </w:tc>
        <w:tc>
          <w:tcPr>
            <w:tcW w:w="2410" w:type="dxa"/>
          </w:tcPr>
          <w:p w:rsidR="00CD1D4C" w:rsidRPr="00C54609" w:rsidRDefault="00CD1D4C" w:rsidP="00CD1D4C">
            <w:pPr>
              <w:jc w:val="center"/>
            </w:pPr>
            <w:r w:rsidRPr="00C54609">
              <w:t>931996.00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8</w:t>
            </w:r>
          </w:p>
        </w:tc>
        <w:tc>
          <w:tcPr>
            <w:tcW w:w="2126" w:type="dxa"/>
          </w:tcPr>
          <w:p w:rsidR="00CD1D4C" w:rsidRPr="00C54609" w:rsidRDefault="00CD1D4C" w:rsidP="00CD1D4C">
            <w:pPr>
              <w:jc w:val="center"/>
            </w:pPr>
            <w:r w:rsidRPr="00C54609">
              <w:t>346176.00</w:t>
            </w:r>
          </w:p>
        </w:tc>
        <w:tc>
          <w:tcPr>
            <w:tcW w:w="2410" w:type="dxa"/>
          </w:tcPr>
          <w:p w:rsidR="00CD1D4C" w:rsidRPr="00C54609" w:rsidRDefault="00CD1D4C" w:rsidP="00CD1D4C">
            <w:pPr>
              <w:jc w:val="center"/>
            </w:pPr>
            <w:r w:rsidRPr="00C54609">
              <w:t>931985.00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lastRenderedPageBreak/>
              <w:t>9</w:t>
            </w:r>
          </w:p>
        </w:tc>
        <w:tc>
          <w:tcPr>
            <w:tcW w:w="2126" w:type="dxa"/>
          </w:tcPr>
          <w:p w:rsidR="00CD1D4C" w:rsidRPr="00C54609" w:rsidRDefault="00CD1D4C" w:rsidP="00CD1D4C">
            <w:pPr>
              <w:jc w:val="center"/>
            </w:pPr>
            <w:r w:rsidRPr="00C54609">
              <w:t>346179.00</w:t>
            </w:r>
          </w:p>
        </w:tc>
        <w:tc>
          <w:tcPr>
            <w:tcW w:w="2410" w:type="dxa"/>
          </w:tcPr>
          <w:p w:rsidR="00CD1D4C" w:rsidRPr="00C54609" w:rsidRDefault="00CD1D4C" w:rsidP="00CD1D4C">
            <w:pPr>
              <w:jc w:val="center"/>
            </w:pPr>
            <w:r w:rsidRPr="00C54609">
              <w:t>931979.00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10</w:t>
            </w:r>
          </w:p>
        </w:tc>
        <w:tc>
          <w:tcPr>
            <w:tcW w:w="2126" w:type="dxa"/>
          </w:tcPr>
          <w:p w:rsidR="00CD1D4C" w:rsidRPr="00C54609" w:rsidRDefault="00CD1D4C" w:rsidP="00CD1D4C">
            <w:pPr>
              <w:jc w:val="center"/>
            </w:pPr>
            <w:r w:rsidRPr="00C54609">
              <w:t>346170.00</w:t>
            </w:r>
          </w:p>
        </w:tc>
        <w:tc>
          <w:tcPr>
            <w:tcW w:w="2410" w:type="dxa"/>
          </w:tcPr>
          <w:p w:rsidR="00CD1D4C" w:rsidRPr="00C54609" w:rsidRDefault="00CD1D4C" w:rsidP="00CD1D4C">
            <w:pPr>
              <w:jc w:val="center"/>
            </w:pPr>
            <w:r w:rsidRPr="00C54609">
              <w:t>931974.00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11</w:t>
            </w:r>
          </w:p>
        </w:tc>
        <w:tc>
          <w:tcPr>
            <w:tcW w:w="2126" w:type="dxa"/>
          </w:tcPr>
          <w:p w:rsidR="00CD1D4C" w:rsidRPr="00C54609" w:rsidRDefault="00CD1D4C" w:rsidP="00CD1D4C">
            <w:pPr>
              <w:jc w:val="center"/>
            </w:pPr>
            <w:r w:rsidRPr="00C54609">
              <w:t>346164.00</w:t>
            </w:r>
          </w:p>
        </w:tc>
        <w:tc>
          <w:tcPr>
            <w:tcW w:w="2410" w:type="dxa"/>
          </w:tcPr>
          <w:p w:rsidR="00CD1D4C" w:rsidRPr="00C54609" w:rsidRDefault="00CD1D4C" w:rsidP="00CD1D4C">
            <w:pPr>
              <w:jc w:val="center"/>
            </w:pPr>
            <w:r w:rsidRPr="00C54609">
              <w:t>931986.00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12</w:t>
            </w:r>
          </w:p>
        </w:tc>
        <w:tc>
          <w:tcPr>
            <w:tcW w:w="2126" w:type="dxa"/>
          </w:tcPr>
          <w:p w:rsidR="00CD1D4C" w:rsidRPr="00C54609" w:rsidRDefault="00CD1D4C" w:rsidP="00CD1D4C">
            <w:pPr>
              <w:jc w:val="center"/>
            </w:pPr>
            <w:r w:rsidRPr="00C54609">
              <w:t>346158.00</w:t>
            </w:r>
          </w:p>
        </w:tc>
        <w:tc>
          <w:tcPr>
            <w:tcW w:w="2410" w:type="dxa"/>
          </w:tcPr>
          <w:p w:rsidR="00CD1D4C" w:rsidRPr="00C54609" w:rsidRDefault="00CD1D4C" w:rsidP="00CD1D4C">
            <w:pPr>
              <w:jc w:val="center"/>
            </w:pPr>
            <w:r w:rsidRPr="00C54609">
              <w:t>931988.00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13</w:t>
            </w:r>
          </w:p>
        </w:tc>
        <w:tc>
          <w:tcPr>
            <w:tcW w:w="2126" w:type="dxa"/>
          </w:tcPr>
          <w:p w:rsidR="00CD1D4C" w:rsidRPr="00C54609" w:rsidRDefault="00CD1D4C" w:rsidP="00CD1D4C">
            <w:pPr>
              <w:jc w:val="center"/>
            </w:pPr>
            <w:r w:rsidRPr="00C54609">
              <w:t>346162.00</w:t>
            </w:r>
          </w:p>
        </w:tc>
        <w:tc>
          <w:tcPr>
            <w:tcW w:w="2410" w:type="dxa"/>
          </w:tcPr>
          <w:p w:rsidR="00CD1D4C" w:rsidRPr="00C54609" w:rsidRDefault="00CD1D4C" w:rsidP="00CD1D4C">
            <w:pPr>
              <w:jc w:val="center"/>
            </w:pPr>
            <w:r w:rsidRPr="00C54609">
              <w:t>932001.00</w:t>
            </w:r>
          </w:p>
        </w:tc>
      </w:tr>
    </w:tbl>
    <w:p w:rsidR="004D6CE7" w:rsidRPr="00C54609" w:rsidRDefault="004D6CE7" w:rsidP="001C3205">
      <w:pPr>
        <w:spacing w:line="276" w:lineRule="auto"/>
        <w:jc w:val="both"/>
        <w:rPr>
          <w:color w:val="000000" w:themeColor="text1"/>
          <w:spacing w:val="-3"/>
        </w:rPr>
      </w:pPr>
    </w:p>
    <w:p w:rsidR="009A3C1D" w:rsidRPr="00C54609" w:rsidRDefault="001C3205" w:rsidP="00696E24">
      <w:pPr>
        <w:spacing w:line="276" w:lineRule="auto"/>
        <w:jc w:val="both"/>
        <w:rPr>
          <w:color w:val="000000" w:themeColor="text1"/>
        </w:rPr>
      </w:pPr>
      <w:r w:rsidRPr="00C54609">
        <w:rPr>
          <w:color w:val="000000" w:themeColor="text1"/>
          <w:spacing w:val="-3"/>
        </w:rPr>
        <w:t>El monto global de inversión para</w:t>
      </w:r>
      <w:r w:rsidR="00E51419" w:rsidRPr="00C54609">
        <w:rPr>
          <w:color w:val="000000" w:themeColor="text1"/>
          <w:spacing w:val="-3"/>
        </w:rPr>
        <w:t xml:space="preserve"> el pr</w:t>
      </w:r>
      <w:r w:rsidR="00EC2B53" w:rsidRPr="00C54609">
        <w:rPr>
          <w:color w:val="000000" w:themeColor="text1"/>
          <w:spacing w:val="-3"/>
        </w:rPr>
        <w:t>oyect</w:t>
      </w:r>
      <w:r w:rsidR="00085B81" w:rsidRPr="00C54609">
        <w:rPr>
          <w:color w:val="000000" w:themeColor="text1"/>
          <w:spacing w:val="-3"/>
        </w:rPr>
        <w:t xml:space="preserve">o se estima que es de </w:t>
      </w:r>
      <w:r w:rsidR="00417C7C" w:rsidRPr="00C54609">
        <w:rPr>
          <w:color w:val="000000" w:themeColor="text1"/>
          <w:spacing w:val="-3"/>
        </w:rPr>
        <w:t xml:space="preserve">100,000.00 </w:t>
      </w:r>
      <w:r w:rsidR="00696E24" w:rsidRPr="00C54609">
        <w:rPr>
          <w:color w:val="000000" w:themeColor="text1"/>
          <w:spacing w:val="-3"/>
        </w:rPr>
        <w:t>(</w:t>
      </w:r>
      <w:r w:rsidR="00417C7C" w:rsidRPr="00C54609">
        <w:rPr>
          <w:color w:val="000000" w:themeColor="text1"/>
          <w:spacing w:val="-3"/>
        </w:rPr>
        <w:t>cien mil balboas con 00 centavos</w:t>
      </w:r>
      <w:r w:rsidR="00696E24" w:rsidRPr="00C54609">
        <w:rPr>
          <w:color w:val="000000" w:themeColor="text1"/>
          <w:spacing w:val="-3"/>
        </w:rPr>
        <w:t>).</w:t>
      </w:r>
      <w:r w:rsidR="00640BFD" w:rsidRPr="00C54609">
        <w:rPr>
          <w:color w:val="000000" w:themeColor="text1"/>
        </w:rPr>
        <w:tab/>
      </w:r>
    </w:p>
    <w:p w:rsidR="00696E24" w:rsidRPr="00C54609" w:rsidRDefault="00696E24" w:rsidP="00696E24">
      <w:pPr>
        <w:spacing w:line="276" w:lineRule="auto"/>
        <w:jc w:val="both"/>
        <w:rPr>
          <w:color w:val="000000" w:themeColor="text1"/>
        </w:rPr>
      </w:pPr>
    </w:p>
    <w:p w:rsidR="00D950B7" w:rsidRPr="00C54609" w:rsidRDefault="00AB0D05" w:rsidP="00E05D8A">
      <w:pPr>
        <w:spacing w:line="276" w:lineRule="auto"/>
        <w:jc w:val="both"/>
        <w:rPr>
          <w:color w:val="000000" w:themeColor="text1"/>
        </w:rPr>
      </w:pPr>
      <w:r w:rsidRPr="00C54609">
        <w:rPr>
          <w:color w:val="000000" w:themeColor="text1"/>
        </w:rPr>
        <w:t xml:space="preserve">Que </w:t>
      </w:r>
      <w:r w:rsidR="004F19B0" w:rsidRPr="00C54609">
        <w:rPr>
          <w:color w:val="000000" w:themeColor="text1"/>
        </w:rPr>
        <w:t xml:space="preserve">Mediante  </w:t>
      </w:r>
      <w:r w:rsidR="00C11824" w:rsidRPr="00C54609">
        <w:rPr>
          <w:b/>
          <w:color w:val="000000" w:themeColor="text1"/>
        </w:rPr>
        <w:t>PROVEÍDO DRCH-IA</w:t>
      </w:r>
      <w:r w:rsidR="0061064D" w:rsidRPr="00C54609">
        <w:rPr>
          <w:b/>
          <w:color w:val="000000" w:themeColor="text1"/>
        </w:rPr>
        <w:t>-ADM</w:t>
      </w:r>
      <w:r w:rsidR="00696E24" w:rsidRPr="00C54609">
        <w:rPr>
          <w:b/>
          <w:color w:val="000000" w:themeColor="text1"/>
        </w:rPr>
        <w:t>-0</w:t>
      </w:r>
      <w:r w:rsidR="00417C7C" w:rsidRPr="00C54609">
        <w:rPr>
          <w:b/>
          <w:color w:val="000000" w:themeColor="text1"/>
        </w:rPr>
        <w:t>90</w:t>
      </w:r>
      <w:r w:rsidR="0064219A" w:rsidRPr="00C54609">
        <w:rPr>
          <w:b/>
          <w:color w:val="000000" w:themeColor="text1"/>
        </w:rPr>
        <w:t>-2019,</w:t>
      </w:r>
      <w:r w:rsidR="00FD19E2" w:rsidRPr="00C54609">
        <w:rPr>
          <w:color w:val="000000" w:themeColor="text1"/>
        </w:rPr>
        <w:t xml:space="preserve">  </w:t>
      </w:r>
      <w:r w:rsidR="00417C7C" w:rsidRPr="00C54609">
        <w:rPr>
          <w:color w:val="000000" w:themeColor="text1"/>
        </w:rPr>
        <w:t>12</w:t>
      </w:r>
      <w:r w:rsidR="00B24BE9" w:rsidRPr="00C54609">
        <w:rPr>
          <w:color w:val="000000" w:themeColor="text1"/>
        </w:rPr>
        <w:t xml:space="preserve"> de agosto</w:t>
      </w:r>
      <w:r w:rsidR="00696E24" w:rsidRPr="00C54609">
        <w:rPr>
          <w:color w:val="000000" w:themeColor="text1"/>
        </w:rPr>
        <w:t xml:space="preserve"> </w:t>
      </w:r>
      <w:r w:rsidR="00952BF8" w:rsidRPr="00C54609">
        <w:rPr>
          <w:color w:val="000000" w:themeColor="text1"/>
        </w:rPr>
        <w:t xml:space="preserve"> </w:t>
      </w:r>
      <w:r w:rsidR="0064219A" w:rsidRPr="00C54609">
        <w:rPr>
          <w:color w:val="000000" w:themeColor="text1"/>
        </w:rPr>
        <w:t>de 2019</w:t>
      </w:r>
      <w:r w:rsidR="004F19B0" w:rsidRPr="00C54609">
        <w:rPr>
          <w:color w:val="000000" w:themeColor="text1"/>
        </w:rPr>
        <w:t xml:space="preserve">, </w:t>
      </w:r>
      <w:proofErr w:type="spellStart"/>
      <w:r w:rsidR="004F19B0" w:rsidRPr="00C54609">
        <w:rPr>
          <w:color w:val="000000" w:themeColor="text1"/>
        </w:rPr>
        <w:t>MiAMBIENTE</w:t>
      </w:r>
      <w:proofErr w:type="spellEnd"/>
      <w:r w:rsidR="004F19B0" w:rsidRPr="00C54609">
        <w:rPr>
          <w:color w:val="000000" w:themeColor="text1"/>
        </w:rPr>
        <w:t xml:space="preserve"> admite a la fase de evaluación y análisis el Estudio de Impacto Ambiental, Categoría I, del proyecto denominado </w:t>
      </w:r>
      <w:r w:rsidR="004F19B0" w:rsidRPr="00C54609">
        <w:rPr>
          <w:b/>
          <w:bCs/>
          <w:color w:val="000000" w:themeColor="text1"/>
        </w:rPr>
        <w:t>“</w:t>
      </w:r>
      <w:r w:rsidR="00417C7C" w:rsidRPr="008D6580">
        <w:rPr>
          <w:b/>
          <w:color w:val="000000" w:themeColor="text1"/>
        </w:rPr>
        <w:t>BODEGA Y LOCALES H.J.</w:t>
      </w:r>
      <w:r w:rsidR="004F19B0" w:rsidRPr="00902F09">
        <w:rPr>
          <w:b/>
          <w:color w:val="000000" w:themeColor="text1"/>
        </w:rPr>
        <w:t>”</w:t>
      </w:r>
      <w:r w:rsidR="004F19B0" w:rsidRPr="008D6580">
        <w:rPr>
          <w:b/>
          <w:color w:val="000000" w:themeColor="text1"/>
        </w:rPr>
        <w:t>,</w:t>
      </w:r>
      <w:r w:rsidR="004F19B0" w:rsidRPr="00C54609">
        <w:rPr>
          <w:color w:val="000000" w:themeColor="text1"/>
        </w:rPr>
        <w:t xml:space="preserve"> en virtud de lo establecido para tales efectos en el Decreto Ejecutivo No. 123 de 14 de agosto de 2009, modificado por el Decreto Ejecutivo No. 155 de 5 de agosto de 2011 y </w:t>
      </w:r>
      <w:r w:rsidR="005960B3" w:rsidRPr="00C54609">
        <w:rPr>
          <w:color w:val="000000" w:themeColor="text1"/>
        </w:rPr>
        <w:t>demás modificaciones.</w:t>
      </w:r>
    </w:p>
    <w:p w:rsidR="00316C84" w:rsidRPr="00C54609" w:rsidRDefault="00316C84" w:rsidP="00E05D8A">
      <w:pPr>
        <w:spacing w:line="276" w:lineRule="auto"/>
        <w:jc w:val="both"/>
        <w:rPr>
          <w:color w:val="000000" w:themeColor="text1"/>
        </w:rPr>
      </w:pPr>
    </w:p>
    <w:p w:rsidR="0061064D" w:rsidRPr="00C54609" w:rsidRDefault="005B50A6" w:rsidP="0061064D">
      <w:pPr>
        <w:spacing w:line="276" w:lineRule="auto"/>
        <w:jc w:val="both"/>
        <w:rPr>
          <w:color w:val="000000" w:themeColor="text1"/>
          <w:spacing w:val="-3"/>
        </w:rPr>
      </w:pPr>
      <w:r w:rsidRPr="00C54609">
        <w:rPr>
          <w:color w:val="000000" w:themeColor="text1"/>
          <w:spacing w:val="-3"/>
        </w:rPr>
        <w:t xml:space="preserve">Que </w:t>
      </w:r>
      <w:r w:rsidR="0061064D" w:rsidRPr="00C54609">
        <w:rPr>
          <w:color w:val="000000" w:themeColor="text1"/>
          <w:spacing w:val="-3"/>
        </w:rPr>
        <w:t xml:space="preserve">Mediante solicitud de verificación </w:t>
      </w:r>
      <w:r w:rsidR="0064219A" w:rsidRPr="00C54609">
        <w:rPr>
          <w:color w:val="000000" w:themeColor="text1"/>
          <w:spacing w:val="-3"/>
        </w:rPr>
        <w:t>de coordenadas reenvi</w:t>
      </w:r>
      <w:r w:rsidR="001470C5" w:rsidRPr="00C54609">
        <w:rPr>
          <w:color w:val="000000" w:themeColor="text1"/>
          <w:spacing w:val="-3"/>
        </w:rPr>
        <w:t>adas el</w:t>
      </w:r>
      <w:r w:rsidR="00417C7C" w:rsidRPr="00C54609">
        <w:rPr>
          <w:color w:val="000000" w:themeColor="text1"/>
          <w:spacing w:val="-3"/>
        </w:rPr>
        <w:t xml:space="preserve"> 26</w:t>
      </w:r>
      <w:r w:rsidR="00316C84" w:rsidRPr="00C54609">
        <w:rPr>
          <w:color w:val="000000" w:themeColor="text1"/>
          <w:spacing w:val="-3"/>
        </w:rPr>
        <w:t xml:space="preserve"> de  agosto</w:t>
      </w:r>
      <w:r w:rsidR="00AA6583" w:rsidRPr="00C54609">
        <w:rPr>
          <w:color w:val="000000" w:themeColor="text1"/>
          <w:spacing w:val="-3"/>
        </w:rPr>
        <w:t xml:space="preserve"> </w:t>
      </w:r>
      <w:r w:rsidR="0061064D" w:rsidRPr="00C54609">
        <w:rPr>
          <w:color w:val="000000" w:themeColor="text1"/>
          <w:spacing w:val="-3"/>
        </w:rPr>
        <w:t xml:space="preserve"> de 2019, se envía a la Dirección de Evaluación de Impacto Ambiental, las coordenadas presentadas en el </w:t>
      </w:r>
      <w:proofErr w:type="spellStart"/>
      <w:r w:rsidR="0061064D" w:rsidRPr="00C54609">
        <w:rPr>
          <w:color w:val="000000" w:themeColor="text1"/>
          <w:spacing w:val="-3"/>
        </w:rPr>
        <w:t>EsIA</w:t>
      </w:r>
      <w:proofErr w:type="spellEnd"/>
      <w:r w:rsidR="0061064D" w:rsidRPr="00C54609">
        <w:rPr>
          <w:color w:val="000000" w:themeColor="text1"/>
          <w:spacing w:val="-3"/>
        </w:rPr>
        <w:t xml:space="preserve">; dando respuesta el </w:t>
      </w:r>
      <w:r w:rsidR="00417C7C" w:rsidRPr="00C54609">
        <w:rPr>
          <w:color w:val="000000" w:themeColor="text1"/>
          <w:spacing w:val="-3"/>
          <w:lang w:val="es-PA"/>
        </w:rPr>
        <w:t>26</w:t>
      </w:r>
      <w:r w:rsidR="00CC2DFE" w:rsidRPr="00C54609">
        <w:rPr>
          <w:color w:val="000000" w:themeColor="text1"/>
          <w:spacing w:val="-3"/>
          <w:lang w:val="es-PA"/>
        </w:rPr>
        <w:t xml:space="preserve"> de agosto</w:t>
      </w:r>
      <w:r w:rsidR="007F4EB3" w:rsidRPr="00C54609">
        <w:rPr>
          <w:color w:val="000000" w:themeColor="text1"/>
          <w:spacing w:val="-3"/>
        </w:rPr>
        <w:t xml:space="preserve">  de 2019</w:t>
      </w:r>
      <w:r w:rsidR="0061064D" w:rsidRPr="00C54609">
        <w:rPr>
          <w:color w:val="000000" w:themeColor="text1"/>
          <w:spacing w:val="-3"/>
        </w:rPr>
        <w:t>.</w:t>
      </w:r>
      <w:r w:rsidR="0061064D" w:rsidRPr="00C54609">
        <w:rPr>
          <w:color w:val="000000" w:themeColor="text1"/>
        </w:rPr>
        <w:t xml:space="preserve"> </w:t>
      </w:r>
      <w:r w:rsidR="0061064D" w:rsidRPr="00C54609">
        <w:rPr>
          <w:color w:val="000000" w:themeColor="text1"/>
          <w:spacing w:val="-3"/>
        </w:rPr>
        <w:t xml:space="preserve">Donde se indica que las áreas del polígono </w:t>
      </w:r>
      <w:r w:rsidR="00D13E05" w:rsidRPr="00C54609">
        <w:rPr>
          <w:color w:val="000000" w:themeColor="text1"/>
          <w:spacing w:val="-3"/>
        </w:rPr>
        <w:t>es aproximadamente</w:t>
      </w:r>
      <w:r w:rsidR="001470C5" w:rsidRPr="00C54609">
        <w:rPr>
          <w:color w:val="000000" w:themeColor="text1"/>
          <w:spacing w:val="-3"/>
        </w:rPr>
        <w:t xml:space="preserve">: </w:t>
      </w:r>
      <w:r w:rsidR="00417C7C" w:rsidRPr="00C54609">
        <w:rPr>
          <w:color w:val="000000" w:themeColor="text1"/>
          <w:spacing w:val="-3"/>
        </w:rPr>
        <w:t>518</w:t>
      </w:r>
      <w:r w:rsidR="0061064D" w:rsidRPr="00C54609">
        <w:rPr>
          <w:color w:val="000000" w:themeColor="text1"/>
          <w:spacing w:val="-3"/>
        </w:rPr>
        <w:t>m</w:t>
      </w:r>
      <w:r w:rsidR="0061064D" w:rsidRPr="00C54609">
        <w:rPr>
          <w:color w:val="000000" w:themeColor="text1"/>
          <w:spacing w:val="-3"/>
          <w:vertAlign w:val="superscript"/>
        </w:rPr>
        <w:t>2</w:t>
      </w:r>
      <w:r w:rsidR="0061064D" w:rsidRPr="00C54609">
        <w:rPr>
          <w:color w:val="000000" w:themeColor="text1"/>
          <w:spacing w:val="-3"/>
        </w:rPr>
        <w:t>.</w:t>
      </w:r>
    </w:p>
    <w:p w:rsidR="0061064D" w:rsidRPr="00C54609" w:rsidRDefault="0061064D" w:rsidP="0061064D">
      <w:pPr>
        <w:spacing w:line="276" w:lineRule="auto"/>
        <w:jc w:val="both"/>
        <w:rPr>
          <w:color w:val="000000" w:themeColor="text1"/>
          <w:spacing w:val="-3"/>
        </w:rPr>
      </w:pPr>
    </w:p>
    <w:p w:rsidR="004F19B0" w:rsidRPr="00C54609" w:rsidRDefault="004F19B0" w:rsidP="00450170">
      <w:pPr>
        <w:tabs>
          <w:tab w:val="left" w:pos="-1890"/>
        </w:tabs>
        <w:autoSpaceDE w:val="0"/>
        <w:autoSpaceDN w:val="0"/>
        <w:adjustRightInd w:val="0"/>
        <w:spacing w:after="240" w:line="276" w:lineRule="auto"/>
        <w:jc w:val="both"/>
        <w:rPr>
          <w:b/>
          <w:color w:val="000000" w:themeColor="text1"/>
        </w:rPr>
      </w:pPr>
      <w:r w:rsidRPr="00C54609">
        <w:rPr>
          <w:b/>
          <w:color w:val="000000" w:themeColor="text1"/>
        </w:rPr>
        <w:t>ANÁLISIS TÉCNICO</w:t>
      </w:r>
    </w:p>
    <w:p w:rsidR="00CC2DFE" w:rsidRPr="00C54609" w:rsidRDefault="004F19B0" w:rsidP="004F19B0">
      <w:pPr>
        <w:spacing w:after="240" w:line="276" w:lineRule="auto"/>
        <w:jc w:val="both"/>
        <w:rPr>
          <w:color w:val="000000" w:themeColor="text1"/>
        </w:rPr>
      </w:pPr>
      <w:r w:rsidRPr="00C54609">
        <w:rPr>
          <w:color w:val="000000" w:themeColor="text1"/>
        </w:rPr>
        <w:t xml:space="preserve">Después de la revisión y análisis del </w:t>
      </w:r>
      <w:proofErr w:type="spellStart"/>
      <w:r w:rsidRPr="00C54609">
        <w:rPr>
          <w:color w:val="000000" w:themeColor="text1"/>
        </w:rPr>
        <w:t>EsIA</w:t>
      </w:r>
      <w:proofErr w:type="spellEnd"/>
      <w:r w:rsidRPr="00C54609">
        <w:rPr>
          <w:color w:val="000000" w:themeColor="text1"/>
        </w:rPr>
        <w:t xml:space="preserve"> y cada uno de sus componentes ambientales, así como su Plan de Manejo Ambiental, pasamos a revisar algunos aspectos destacables en el proceso de evaluación del Estudio.</w:t>
      </w:r>
    </w:p>
    <w:p w:rsidR="004F19B0" w:rsidRPr="00C54609" w:rsidRDefault="004F19B0" w:rsidP="004F19B0">
      <w:pPr>
        <w:autoSpaceDE w:val="0"/>
        <w:autoSpaceDN w:val="0"/>
        <w:adjustRightInd w:val="0"/>
        <w:spacing w:after="240" w:line="276" w:lineRule="auto"/>
        <w:jc w:val="both"/>
        <w:rPr>
          <w:b/>
          <w:color w:val="000000" w:themeColor="text1"/>
        </w:rPr>
      </w:pPr>
      <w:r w:rsidRPr="00C54609">
        <w:rPr>
          <w:b/>
          <w:color w:val="000000" w:themeColor="text1"/>
        </w:rPr>
        <w:t xml:space="preserve">Componente físico: </w:t>
      </w:r>
    </w:p>
    <w:p w:rsidR="004F19B0" w:rsidRPr="00C54609" w:rsidRDefault="004F19B0" w:rsidP="004F19B0">
      <w:pPr>
        <w:autoSpaceDE w:val="0"/>
        <w:autoSpaceDN w:val="0"/>
        <w:adjustRightInd w:val="0"/>
        <w:spacing w:after="240" w:line="276" w:lineRule="auto"/>
        <w:jc w:val="both"/>
        <w:rPr>
          <w:color w:val="000000" w:themeColor="text1"/>
        </w:rPr>
      </w:pPr>
      <w:r w:rsidRPr="00C54609">
        <w:rPr>
          <w:color w:val="000000" w:themeColor="text1"/>
        </w:rPr>
        <w:t xml:space="preserve">El </w:t>
      </w:r>
      <w:proofErr w:type="spellStart"/>
      <w:r w:rsidRPr="00C54609">
        <w:rPr>
          <w:color w:val="000000" w:themeColor="text1"/>
        </w:rPr>
        <w:t>EsIA</w:t>
      </w:r>
      <w:proofErr w:type="spellEnd"/>
      <w:r w:rsidRPr="00C54609">
        <w:rPr>
          <w:color w:val="000000" w:themeColor="text1"/>
        </w:rPr>
        <w:t xml:space="preserve">, presentado por la empresa promotora, describe lo siguiente, respecto al ambiente físico del área donde se desarrollara el proyecto: </w:t>
      </w:r>
    </w:p>
    <w:p w:rsidR="00F524EA" w:rsidRPr="00C54609"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El sitio del proye</w:t>
      </w:r>
      <w:r w:rsidR="00812D18" w:rsidRPr="00C54609">
        <w:rPr>
          <w:rFonts w:ascii="Times New Roman" w:hAnsi="Times New Roman"/>
          <w:color w:val="000000" w:themeColor="text1"/>
          <w:sz w:val="24"/>
          <w:szCs w:val="24"/>
        </w:rPr>
        <w:t xml:space="preserve">cto está caracterizado </w:t>
      </w:r>
      <w:r w:rsidR="00F524EA" w:rsidRPr="00C54609">
        <w:rPr>
          <w:rFonts w:ascii="Times New Roman" w:hAnsi="Times New Roman"/>
          <w:color w:val="000000" w:themeColor="text1"/>
          <w:sz w:val="24"/>
          <w:szCs w:val="24"/>
        </w:rPr>
        <w:t>sin v</w:t>
      </w:r>
      <w:r w:rsidR="00167B30" w:rsidRPr="00C54609">
        <w:rPr>
          <w:rFonts w:ascii="Times New Roman" w:hAnsi="Times New Roman"/>
          <w:color w:val="000000" w:themeColor="text1"/>
          <w:sz w:val="24"/>
          <w:szCs w:val="24"/>
        </w:rPr>
        <w:t>egetación arbórea significativa.</w:t>
      </w:r>
    </w:p>
    <w:p w:rsidR="002C16AE" w:rsidRPr="00C54609" w:rsidRDefault="00C54609" w:rsidP="00C54609">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El terreno presenta una topografía plana en casi todo el terreno.</w:t>
      </w:r>
    </w:p>
    <w:p w:rsidR="001E5BEB" w:rsidRPr="00C54609"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 xml:space="preserve"> No existen cuerpos de agua dentro del polígono a desarrollar el proyecto</w:t>
      </w:r>
      <w:r w:rsidR="00CD17B6" w:rsidRPr="00C54609">
        <w:rPr>
          <w:rFonts w:ascii="Times New Roman" w:hAnsi="Times New Roman"/>
          <w:color w:val="000000" w:themeColor="text1"/>
          <w:sz w:val="24"/>
          <w:szCs w:val="24"/>
        </w:rPr>
        <w:t>.</w:t>
      </w:r>
      <w:r w:rsidR="001E5BEB" w:rsidRPr="00C54609">
        <w:rPr>
          <w:rFonts w:ascii="Times New Roman" w:hAnsi="Times New Roman"/>
          <w:color w:val="000000" w:themeColor="text1"/>
          <w:sz w:val="24"/>
          <w:szCs w:val="24"/>
        </w:rPr>
        <w:t xml:space="preserve"> </w:t>
      </w:r>
    </w:p>
    <w:p w:rsidR="004F19B0" w:rsidRPr="00C54609" w:rsidRDefault="004F19B0" w:rsidP="004F19B0">
      <w:pPr>
        <w:autoSpaceDE w:val="0"/>
        <w:autoSpaceDN w:val="0"/>
        <w:adjustRightInd w:val="0"/>
        <w:spacing w:after="240" w:line="276" w:lineRule="auto"/>
        <w:jc w:val="both"/>
        <w:rPr>
          <w:b/>
          <w:color w:val="000000" w:themeColor="text1"/>
        </w:rPr>
      </w:pPr>
      <w:r w:rsidRPr="00C54609">
        <w:rPr>
          <w:b/>
          <w:color w:val="000000" w:themeColor="text1"/>
        </w:rPr>
        <w:t>Componente Biológico:</w:t>
      </w:r>
    </w:p>
    <w:p w:rsidR="004F19B0" w:rsidRPr="00C54609" w:rsidRDefault="004F19B0" w:rsidP="004F19B0">
      <w:pPr>
        <w:autoSpaceDE w:val="0"/>
        <w:autoSpaceDN w:val="0"/>
        <w:adjustRightInd w:val="0"/>
        <w:spacing w:after="240" w:line="276" w:lineRule="auto"/>
        <w:jc w:val="both"/>
        <w:rPr>
          <w:color w:val="000000" w:themeColor="text1"/>
        </w:rPr>
      </w:pPr>
      <w:r w:rsidRPr="00C54609">
        <w:rPr>
          <w:color w:val="000000" w:themeColor="text1"/>
        </w:rPr>
        <w:t xml:space="preserve">El </w:t>
      </w:r>
      <w:proofErr w:type="spellStart"/>
      <w:r w:rsidRPr="00C54609">
        <w:rPr>
          <w:color w:val="000000" w:themeColor="text1"/>
        </w:rPr>
        <w:t>EsIA</w:t>
      </w:r>
      <w:proofErr w:type="spellEnd"/>
      <w:r w:rsidRPr="00C54609">
        <w:rPr>
          <w:color w:val="000000" w:themeColor="text1"/>
        </w:rPr>
        <w:t xml:space="preserve">, presentado por la empresa promotora, describe lo siguiente, respecto al ambiente biológico del área donde se desarrollara el proyecto: </w:t>
      </w:r>
    </w:p>
    <w:p w:rsidR="004A16E5" w:rsidRPr="00C54609" w:rsidRDefault="004F19B0" w:rsidP="00C54609">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C54609">
        <w:rPr>
          <w:rFonts w:ascii="Times New Roman" w:hAnsi="Times New Roman"/>
          <w:color w:val="000000" w:themeColor="text1"/>
          <w:sz w:val="24"/>
          <w:szCs w:val="24"/>
        </w:rPr>
        <w:t>En cuanto a las características de la flora,</w:t>
      </w:r>
      <w:r w:rsidR="00B213D7" w:rsidRPr="00C54609">
        <w:rPr>
          <w:color w:val="000000" w:themeColor="text1"/>
        </w:rPr>
        <w:t xml:space="preserve"> </w:t>
      </w:r>
      <w:r w:rsidR="00C54609" w:rsidRPr="00C54609">
        <w:rPr>
          <w:rFonts w:ascii="Times New Roman" w:hAnsi="Times New Roman"/>
          <w:color w:val="000000" w:themeColor="text1"/>
          <w:sz w:val="24"/>
          <w:szCs w:val="24"/>
        </w:rPr>
        <w:t>el área de influencia directa del proyecto está cubierta por gramíneas que ocupan la superficie del terreno en su mayoría, así como árboles frutales de poco diámetro y tallos de plátano.</w:t>
      </w:r>
    </w:p>
    <w:p w:rsidR="00C54609" w:rsidRPr="00C54609" w:rsidRDefault="00C54609" w:rsidP="00C54609">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C54609" w:rsidRPr="00C54609" w:rsidRDefault="0096725C" w:rsidP="00C54609">
      <w:pPr>
        <w:pStyle w:val="Prrafodelista"/>
        <w:widowControl w:val="0"/>
        <w:numPr>
          <w:ilvl w:val="0"/>
          <w:numId w:val="12"/>
        </w:numPr>
        <w:autoSpaceDE w:val="0"/>
        <w:autoSpaceDN w:val="0"/>
        <w:adjustRightInd w:val="0"/>
        <w:spacing w:before="29"/>
        <w:ind w:right="84"/>
        <w:jc w:val="both"/>
        <w:rPr>
          <w:b/>
          <w:color w:val="000000" w:themeColor="text1"/>
        </w:rPr>
      </w:pPr>
      <w:r w:rsidRPr="00C54609">
        <w:rPr>
          <w:rFonts w:ascii="Times New Roman" w:hAnsi="Times New Roman"/>
          <w:color w:val="000000" w:themeColor="text1"/>
          <w:sz w:val="24"/>
          <w:szCs w:val="24"/>
        </w:rPr>
        <w:t>En cuanto a las características de la fauna</w:t>
      </w:r>
      <w:r w:rsidR="0079161D" w:rsidRPr="00C54609">
        <w:rPr>
          <w:rFonts w:ascii="Times New Roman" w:hAnsi="Times New Roman"/>
          <w:color w:val="000000" w:themeColor="text1"/>
          <w:sz w:val="24"/>
          <w:szCs w:val="24"/>
        </w:rPr>
        <w:t>,</w:t>
      </w:r>
      <w:r w:rsidRPr="00C54609">
        <w:rPr>
          <w:rFonts w:ascii="Times New Roman" w:hAnsi="Times New Roman"/>
          <w:color w:val="000000" w:themeColor="text1"/>
          <w:sz w:val="24"/>
          <w:szCs w:val="24"/>
        </w:rPr>
        <w:t xml:space="preserve">  </w:t>
      </w:r>
      <w:r w:rsidR="00C54609" w:rsidRPr="00C54609">
        <w:rPr>
          <w:rFonts w:ascii="Times New Roman" w:hAnsi="Times New Roman"/>
          <w:color w:val="000000" w:themeColor="text1"/>
          <w:sz w:val="24"/>
          <w:szCs w:val="24"/>
        </w:rPr>
        <w:t xml:space="preserve">La presencia de fauna es escasa a nula, debido al desarrollo socio-económico de la zona, la construcción de proyectos residenciales, minimiza la presencia de especies de fauna típica del entorno y los pocos individuos son especies que han aprendido a vivir en presencia del humano y en ambientes altamente perturbados.  </w:t>
      </w:r>
    </w:p>
    <w:p w:rsidR="00C54609" w:rsidRPr="00C54609" w:rsidRDefault="00C54609" w:rsidP="00C54609">
      <w:pPr>
        <w:pStyle w:val="Prrafodelista"/>
        <w:widowControl w:val="0"/>
        <w:autoSpaceDE w:val="0"/>
        <w:autoSpaceDN w:val="0"/>
        <w:adjustRightInd w:val="0"/>
        <w:spacing w:before="29"/>
        <w:ind w:left="360" w:right="84"/>
        <w:jc w:val="both"/>
        <w:rPr>
          <w:b/>
          <w:color w:val="000000" w:themeColor="text1"/>
        </w:rPr>
      </w:pPr>
    </w:p>
    <w:p w:rsidR="00C54609" w:rsidRPr="008D6580" w:rsidRDefault="004F19B0" w:rsidP="008D6580">
      <w:pPr>
        <w:widowControl w:val="0"/>
        <w:autoSpaceDE w:val="0"/>
        <w:autoSpaceDN w:val="0"/>
        <w:adjustRightInd w:val="0"/>
        <w:spacing w:before="29"/>
        <w:ind w:right="84"/>
        <w:jc w:val="both"/>
        <w:rPr>
          <w:b/>
          <w:color w:val="000000" w:themeColor="text1"/>
        </w:rPr>
      </w:pPr>
      <w:r w:rsidRPr="008D6580">
        <w:rPr>
          <w:b/>
          <w:color w:val="000000" w:themeColor="text1"/>
        </w:rPr>
        <w:t xml:space="preserve">Componente Socioeconómico: </w:t>
      </w:r>
    </w:p>
    <w:p w:rsidR="004F19B0" w:rsidRPr="00C54609" w:rsidRDefault="004F19B0" w:rsidP="00C54609">
      <w:pPr>
        <w:pStyle w:val="Prrafodelista"/>
        <w:widowControl w:val="0"/>
        <w:numPr>
          <w:ilvl w:val="0"/>
          <w:numId w:val="12"/>
        </w:numPr>
        <w:autoSpaceDE w:val="0"/>
        <w:autoSpaceDN w:val="0"/>
        <w:adjustRightInd w:val="0"/>
        <w:spacing w:before="29" w:after="0"/>
        <w:ind w:right="84"/>
        <w:jc w:val="both"/>
        <w:rPr>
          <w:b/>
          <w:color w:val="000000" w:themeColor="text1"/>
        </w:rPr>
      </w:pPr>
      <w:r w:rsidRPr="00C54609">
        <w:rPr>
          <w:rFonts w:ascii="Times New Roman" w:hAnsi="Times New Roman"/>
          <w:color w:val="000000" w:themeColor="text1"/>
        </w:rPr>
        <w:t xml:space="preserve">En el </w:t>
      </w:r>
      <w:proofErr w:type="spellStart"/>
      <w:r w:rsidRPr="00C54609">
        <w:rPr>
          <w:rFonts w:ascii="Times New Roman" w:hAnsi="Times New Roman"/>
          <w:color w:val="000000" w:themeColor="text1"/>
        </w:rPr>
        <w:t>EsIA</w:t>
      </w:r>
      <w:proofErr w:type="spellEnd"/>
      <w:r w:rsidRPr="00C54609">
        <w:rPr>
          <w:rFonts w:ascii="Times New Roman" w:hAnsi="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C54609">
        <w:rPr>
          <w:rFonts w:ascii="Times New Roman" w:hAnsi="Times New Roman"/>
          <w:color w:val="000000" w:themeColor="text1"/>
        </w:rPr>
        <w:t xml:space="preserve">mplemento) y la aplicación de </w:t>
      </w:r>
      <w:r w:rsidR="00C54609" w:rsidRPr="00C54609">
        <w:rPr>
          <w:rFonts w:ascii="Times New Roman" w:hAnsi="Times New Roman"/>
          <w:b/>
          <w:color w:val="000000" w:themeColor="text1"/>
        </w:rPr>
        <w:t>10</w:t>
      </w:r>
      <w:r w:rsidR="004E5AB9" w:rsidRPr="00C54609">
        <w:rPr>
          <w:rFonts w:ascii="Times New Roman" w:hAnsi="Times New Roman"/>
          <w:b/>
          <w:color w:val="000000" w:themeColor="text1"/>
        </w:rPr>
        <w:t xml:space="preserve"> </w:t>
      </w:r>
      <w:r w:rsidRPr="00C54609">
        <w:rPr>
          <w:rFonts w:ascii="Times New Roman" w:hAnsi="Times New Roman"/>
          <w:color w:val="000000" w:themeColor="text1"/>
        </w:rPr>
        <w:t xml:space="preserve">encuestas de opinión ciudadana, las cuales fueron </w:t>
      </w:r>
      <w:r w:rsidR="004E5AB9" w:rsidRPr="00C54609">
        <w:rPr>
          <w:rFonts w:ascii="Times New Roman" w:hAnsi="Times New Roman"/>
          <w:color w:val="000000" w:themeColor="text1"/>
        </w:rPr>
        <w:t>aplica</w:t>
      </w:r>
      <w:r w:rsidR="00855F72" w:rsidRPr="00C54609">
        <w:rPr>
          <w:rFonts w:ascii="Times New Roman" w:hAnsi="Times New Roman"/>
          <w:color w:val="000000" w:themeColor="text1"/>
        </w:rPr>
        <w:t>das el día</w:t>
      </w:r>
      <w:r w:rsidR="00732F6D" w:rsidRPr="00C54609">
        <w:rPr>
          <w:rFonts w:ascii="Times New Roman" w:hAnsi="Times New Roman"/>
          <w:color w:val="000000" w:themeColor="text1"/>
        </w:rPr>
        <w:t xml:space="preserve"> </w:t>
      </w:r>
      <w:r w:rsidR="00C54609" w:rsidRPr="00C54609">
        <w:rPr>
          <w:rFonts w:ascii="Times New Roman" w:hAnsi="Times New Roman"/>
          <w:b/>
          <w:color w:val="000000" w:themeColor="text1"/>
        </w:rPr>
        <w:t>5 de agosto</w:t>
      </w:r>
      <w:r w:rsidR="00FF56B2" w:rsidRPr="00C54609">
        <w:rPr>
          <w:rFonts w:ascii="Times New Roman" w:hAnsi="Times New Roman"/>
          <w:b/>
          <w:color w:val="000000" w:themeColor="text1"/>
        </w:rPr>
        <w:t xml:space="preserve"> </w:t>
      </w:r>
      <w:r w:rsidR="005F6E9E" w:rsidRPr="00C54609">
        <w:rPr>
          <w:rFonts w:ascii="Times New Roman" w:hAnsi="Times New Roman"/>
          <w:b/>
          <w:color w:val="000000" w:themeColor="text1"/>
        </w:rPr>
        <w:t xml:space="preserve"> de 2019</w:t>
      </w:r>
      <w:r w:rsidRPr="00C54609">
        <w:rPr>
          <w:rFonts w:ascii="Times New Roman" w:hAnsi="Times New Roman"/>
          <w:color w:val="000000" w:themeColor="text1"/>
        </w:rPr>
        <w:t>;</w:t>
      </w:r>
      <w:r w:rsidR="00C54609" w:rsidRPr="00C54609">
        <w:rPr>
          <w:rFonts w:ascii="Times New Roman" w:hAnsi="Times New Roman"/>
          <w:color w:val="000000" w:themeColor="text1"/>
        </w:rPr>
        <w:t xml:space="preserve"> </w:t>
      </w:r>
      <w:r w:rsidRPr="00C54609">
        <w:rPr>
          <w:rFonts w:ascii="Times New Roman" w:hAnsi="Times New Roman"/>
          <w:color w:val="000000" w:themeColor="text1"/>
        </w:rPr>
        <w:lastRenderedPageBreak/>
        <w:t>dando como resultado lo siguiente:</w:t>
      </w:r>
    </w:p>
    <w:p w:rsidR="00C54609" w:rsidRPr="00C54609" w:rsidRDefault="00C54609" w:rsidP="004F19B0">
      <w:pPr>
        <w:jc w:val="both"/>
        <w:rPr>
          <w:color w:val="000000" w:themeColor="text1"/>
        </w:rPr>
      </w:pPr>
      <w:r w:rsidRPr="00C54609">
        <w:rPr>
          <w:color w:val="000000" w:themeColor="text1"/>
        </w:rPr>
        <w:t>El 100% de la población encuestada considera que el proyecto NO CAUSARA impactos ambientales, debido a que la zona esta netamente comercial.</w:t>
      </w:r>
    </w:p>
    <w:p w:rsidR="00C54609" w:rsidRPr="00C54609" w:rsidRDefault="00C54609" w:rsidP="004F19B0">
      <w:pPr>
        <w:jc w:val="both"/>
        <w:rPr>
          <w:color w:val="000000" w:themeColor="text1"/>
        </w:rPr>
      </w:pPr>
    </w:p>
    <w:p w:rsidR="004F19B0" w:rsidRPr="00C54609" w:rsidRDefault="004F19B0" w:rsidP="004F19B0">
      <w:pPr>
        <w:jc w:val="both"/>
        <w:rPr>
          <w:color w:val="000000" w:themeColor="text1"/>
        </w:rPr>
      </w:pPr>
      <w:r w:rsidRPr="00C54609">
        <w:rPr>
          <w:color w:val="000000" w:themeColor="text1"/>
        </w:rPr>
        <w:t xml:space="preserve">Una vez analizado y evaluado el </w:t>
      </w:r>
      <w:proofErr w:type="spellStart"/>
      <w:r w:rsidRPr="00C54609">
        <w:rPr>
          <w:color w:val="000000" w:themeColor="text1"/>
        </w:rPr>
        <w:t>EsIA</w:t>
      </w:r>
      <w:proofErr w:type="spellEnd"/>
      <w:r w:rsidRPr="00C54609">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C54609" w:rsidRDefault="004F19B0" w:rsidP="004F19B0">
      <w:pPr>
        <w:jc w:val="both"/>
        <w:rPr>
          <w:color w:val="000000" w:themeColor="text1"/>
        </w:rPr>
      </w:pPr>
    </w:p>
    <w:p w:rsidR="004F19B0" w:rsidRPr="00C54609" w:rsidRDefault="004F19B0" w:rsidP="004F19B0">
      <w:pPr>
        <w:jc w:val="both"/>
        <w:rPr>
          <w:color w:val="000000" w:themeColor="text1"/>
        </w:rPr>
      </w:pPr>
      <w:r w:rsidRPr="00C54609">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C54609" w:rsidRDefault="004F19B0" w:rsidP="004F19B0">
      <w:pPr>
        <w:jc w:val="both"/>
        <w:rPr>
          <w:color w:val="000000" w:themeColor="text1"/>
        </w:rPr>
      </w:pPr>
    </w:p>
    <w:p w:rsidR="004F19B0" w:rsidRPr="00C54609" w:rsidRDefault="004F19B0" w:rsidP="004F19B0">
      <w:pPr>
        <w:spacing w:after="240" w:line="276" w:lineRule="auto"/>
        <w:ind w:left="-142"/>
        <w:jc w:val="both"/>
        <w:outlineLvl w:val="1"/>
        <w:rPr>
          <w:color w:val="000000" w:themeColor="text1"/>
          <w:spacing w:val="-3"/>
        </w:rPr>
      </w:pPr>
      <w:r w:rsidRPr="00C54609">
        <w:rPr>
          <w:color w:val="000000" w:themeColor="text1"/>
          <w:spacing w:val="-3"/>
        </w:rPr>
        <w:t>En adición a las normativas ap</w:t>
      </w:r>
      <w:r w:rsidR="003D2C5C" w:rsidRPr="00C54609">
        <w:rPr>
          <w:color w:val="000000" w:themeColor="text1"/>
          <w:spacing w:val="-3"/>
        </w:rPr>
        <w:t>lic</w:t>
      </w:r>
      <w:r w:rsidR="00732F6D" w:rsidRPr="00C54609">
        <w:rPr>
          <w:color w:val="000000" w:themeColor="text1"/>
          <w:spacing w:val="-3"/>
        </w:rPr>
        <w:t xml:space="preserve">ables al proyecto (páginas </w:t>
      </w:r>
      <w:r w:rsidR="00C54609" w:rsidRPr="00C54609">
        <w:rPr>
          <w:color w:val="000000" w:themeColor="text1"/>
          <w:spacing w:val="-3"/>
        </w:rPr>
        <w:t>17 y 19</w:t>
      </w:r>
      <w:r w:rsidR="007A73E5" w:rsidRPr="00C54609">
        <w:rPr>
          <w:color w:val="000000" w:themeColor="text1"/>
          <w:spacing w:val="-3"/>
        </w:rPr>
        <w:t xml:space="preserve"> </w:t>
      </w:r>
      <w:r w:rsidRPr="00C54609">
        <w:rPr>
          <w:color w:val="000000" w:themeColor="text1"/>
          <w:spacing w:val="-3"/>
        </w:rPr>
        <w:t xml:space="preserve"> del </w:t>
      </w:r>
      <w:proofErr w:type="spellStart"/>
      <w:r w:rsidRPr="00C54609">
        <w:rPr>
          <w:color w:val="000000" w:themeColor="text1"/>
          <w:spacing w:val="-3"/>
        </w:rPr>
        <w:t>EsIA</w:t>
      </w:r>
      <w:proofErr w:type="spellEnd"/>
      <w:r w:rsidRPr="00C54609">
        <w:rPr>
          <w:color w:val="000000" w:themeColor="text1"/>
          <w:spacing w:val="-3"/>
        </w:rPr>
        <w:t>) y los compromisos contemplados en el mismo y el promotor tendrá que:</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Colocar, dentro del área del  Proyecto y antes de iniciar su ejecución, un letrero en un  lugar visible con el contenido establecido en formato adjunto.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C54609" w:rsidRDefault="00735DC3" w:rsidP="00F071B7">
      <w:pPr>
        <w:numPr>
          <w:ilvl w:val="0"/>
          <w:numId w:val="3"/>
        </w:numPr>
        <w:tabs>
          <w:tab w:val="left" w:pos="0"/>
        </w:tabs>
        <w:suppressAutoHyphens/>
        <w:ind w:right="11"/>
        <w:jc w:val="both"/>
        <w:rPr>
          <w:color w:val="000000" w:themeColor="text1"/>
        </w:rPr>
      </w:pPr>
      <w:r w:rsidRPr="00C54609">
        <w:rPr>
          <w:color w:val="000000" w:themeColor="text1"/>
        </w:rPr>
        <w:t xml:space="preserve">Presentar cada </w:t>
      </w:r>
      <w:proofErr w:type="gramStart"/>
      <w:r w:rsidR="00902F09">
        <w:rPr>
          <w:color w:val="000000" w:themeColor="text1"/>
        </w:rPr>
        <w:t>cuatro</w:t>
      </w:r>
      <w:r w:rsidRPr="00C54609">
        <w:rPr>
          <w:color w:val="000000" w:themeColor="text1"/>
        </w:rPr>
        <w:t>(</w:t>
      </w:r>
      <w:proofErr w:type="gramEnd"/>
      <w:r w:rsidRPr="00C54609">
        <w:rPr>
          <w:color w:val="000000" w:themeColor="text1"/>
        </w:rPr>
        <w:t>4</w:t>
      </w:r>
      <w:r w:rsidR="00F071B7" w:rsidRPr="00C54609">
        <w:rPr>
          <w:color w:val="000000" w:themeColor="text1"/>
        </w:rPr>
        <w:t xml:space="preserve">) meses durante la etapa de construcción </w:t>
      </w:r>
      <w:r w:rsidRPr="00C54609">
        <w:rPr>
          <w:color w:val="000000" w:themeColor="text1"/>
        </w:rPr>
        <w:t xml:space="preserve">y presentar un informe </w:t>
      </w:r>
      <w:r w:rsidR="00902F09">
        <w:rPr>
          <w:color w:val="000000" w:themeColor="text1"/>
        </w:rPr>
        <w:t>final de cierre de la obra</w:t>
      </w:r>
      <w:r w:rsidR="00F071B7" w:rsidRPr="00C54609">
        <w:rPr>
          <w:color w:val="000000" w:themeColor="text1"/>
        </w:rPr>
        <w:t xml:space="preserve">, contados a partir de la notificación de la presente resolución administrativa, un informe sobre la implementación de las medidas contempladas en el </w:t>
      </w:r>
      <w:proofErr w:type="spellStart"/>
      <w:r w:rsidR="00F071B7" w:rsidRPr="00C54609">
        <w:rPr>
          <w:color w:val="000000" w:themeColor="text1"/>
        </w:rPr>
        <w:t>EsIA</w:t>
      </w:r>
      <w:proofErr w:type="spellEnd"/>
      <w:r w:rsidR="00F071B7" w:rsidRPr="00C54609">
        <w:rPr>
          <w:color w:val="000000" w:themeColor="text1"/>
        </w:rPr>
        <w:t>, en el informe técnico de evaluación y la Resolución de aprobación, mediante la Plataforma en línea en cumplimiento del Artículo 1 del Decreto Ejecutivo No.36 de 3 de junio de 2019.</w:t>
      </w:r>
    </w:p>
    <w:p w:rsidR="00C65D97" w:rsidRPr="00C54609" w:rsidRDefault="00C65D97" w:rsidP="00F071B7">
      <w:pPr>
        <w:numPr>
          <w:ilvl w:val="0"/>
          <w:numId w:val="3"/>
        </w:numPr>
        <w:tabs>
          <w:tab w:val="left" w:pos="0"/>
        </w:tabs>
        <w:suppressAutoHyphens/>
        <w:ind w:right="11"/>
        <w:jc w:val="both"/>
        <w:rPr>
          <w:color w:val="000000" w:themeColor="text1"/>
        </w:rPr>
      </w:pPr>
      <w:r w:rsidRPr="00C54609">
        <w:rPr>
          <w:color w:val="000000" w:themeColor="text1"/>
        </w:rPr>
        <w:t>Disponer en sitios autorizados los desechos sólidos y líquidos generados durante la etapa de construcción y operación.</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Reglamento DGNTI-COPANIT-44-2000 “Higiene y Seguridad Condiciones de higiene y seguridad en ambientes de trabajo donde se generen ruidos”.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Reglamento DGNTI-COPANIT-45-2000 “Condiciones de higiene y seguridad en ambientes de trabajo donde se generen vibraciones”.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iCs/>
          <w:color w:val="000000" w:themeColor="text1"/>
        </w:rPr>
        <w:t>Obtener los permisos de tala y poda otorgados por la Dirección Regional de Chiriquí e incluir dicha información en el primer informe de seguimiento.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El promotor deberá tomar en cuenta las recomendaciones emitidas por el consultor en el Estudio de Impacto Ambiental.</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Decreto Ejecutivo No. 2 de 14 de enero de 2009. “Por el cual se establece la Norma Ambiental de Calidad de Suelos para diversos usos”.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lastRenderedPageBreak/>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C54609" w:rsidRDefault="00305FAF" w:rsidP="005960B3">
      <w:pPr>
        <w:numPr>
          <w:ilvl w:val="0"/>
          <w:numId w:val="3"/>
        </w:numPr>
        <w:jc w:val="both"/>
        <w:rPr>
          <w:color w:val="000000" w:themeColor="text1"/>
        </w:rPr>
      </w:pPr>
      <w:r w:rsidRPr="00C54609">
        <w:rPr>
          <w:color w:val="000000" w:themeColor="text1"/>
        </w:rPr>
        <w:t>Cumplir con el Decreto Ley No. 35 de 22 de septiembre de 1996 “Reglamenta el Uso de las Aguas”.</w:t>
      </w:r>
    </w:p>
    <w:p w:rsidR="004524B3" w:rsidRPr="00C54609" w:rsidRDefault="004524B3" w:rsidP="003614C1">
      <w:pPr>
        <w:tabs>
          <w:tab w:val="left" w:pos="0"/>
        </w:tabs>
        <w:suppressAutoHyphens/>
        <w:ind w:right="11"/>
        <w:jc w:val="both"/>
        <w:rPr>
          <w:color w:val="000000" w:themeColor="text1"/>
        </w:rPr>
      </w:pPr>
    </w:p>
    <w:p w:rsidR="004F19B0" w:rsidRPr="00C5460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54609">
        <w:rPr>
          <w:b/>
          <w:color w:val="000000" w:themeColor="text1"/>
        </w:rPr>
        <w:t>CONCLUSIONES</w:t>
      </w:r>
    </w:p>
    <w:p w:rsidR="004F19B0" w:rsidRPr="00C54609" w:rsidRDefault="004F19B0" w:rsidP="004F19B0">
      <w:pPr>
        <w:spacing w:beforeLines="20" w:before="48" w:afterLines="20" w:after="48" w:line="276" w:lineRule="auto"/>
        <w:jc w:val="both"/>
        <w:rPr>
          <w:color w:val="000000" w:themeColor="text1"/>
        </w:rPr>
      </w:pPr>
      <w:r w:rsidRPr="00C54609">
        <w:rPr>
          <w:color w:val="000000" w:themeColor="text1"/>
        </w:rPr>
        <w:t>Una vez  revisado el Estudio de Impacto Ambiental y la Declaración Jurada adjunta, se concluye lo siguiente:</w:t>
      </w:r>
    </w:p>
    <w:p w:rsidR="004F19B0" w:rsidRPr="00C54609" w:rsidRDefault="004F19B0" w:rsidP="004F19B0">
      <w:pPr>
        <w:numPr>
          <w:ilvl w:val="0"/>
          <w:numId w:val="2"/>
        </w:numPr>
        <w:shd w:val="clear" w:color="auto" w:fill="FFFFFF"/>
        <w:spacing w:beforeLines="20" w:before="48" w:afterLines="20" w:after="48" w:line="276" w:lineRule="auto"/>
        <w:jc w:val="both"/>
        <w:rPr>
          <w:color w:val="000000" w:themeColor="text1"/>
        </w:rPr>
      </w:pPr>
      <w:r w:rsidRPr="00C54609">
        <w:rPr>
          <w:color w:val="000000" w:themeColor="text1"/>
        </w:rPr>
        <w:t xml:space="preserve">El Estudio de Impacto Ambiental cumple con los requisitos mínimos establecidos en el </w:t>
      </w:r>
      <w:r w:rsidRPr="00C54609">
        <w:rPr>
          <w:bCs/>
          <w:color w:val="000000" w:themeColor="text1"/>
        </w:rPr>
        <w:t xml:space="preserve">artículo 26 del </w:t>
      </w:r>
      <w:r w:rsidRPr="00C54609">
        <w:rPr>
          <w:color w:val="000000" w:themeColor="text1"/>
        </w:rPr>
        <w:t>Decreto Ejecutivo No.123 de 14 de agosto de 2009.</w:t>
      </w:r>
    </w:p>
    <w:p w:rsidR="00C83C78" w:rsidRPr="00C54609" w:rsidRDefault="004F19B0" w:rsidP="00625DE0">
      <w:pPr>
        <w:numPr>
          <w:ilvl w:val="0"/>
          <w:numId w:val="2"/>
        </w:numPr>
        <w:tabs>
          <w:tab w:val="left" w:pos="0"/>
          <w:tab w:val="left" w:pos="720"/>
        </w:tabs>
        <w:suppressAutoHyphens/>
        <w:spacing w:after="240" w:line="276" w:lineRule="auto"/>
        <w:jc w:val="both"/>
        <w:rPr>
          <w:color w:val="000000" w:themeColor="text1"/>
        </w:rPr>
      </w:pPr>
      <w:r w:rsidRPr="00C54609">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C5460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54609">
        <w:rPr>
          <w:b/>
          <w:color w:val="000000" w:themeColor="text1"/>
        </w:rPr>
        <w:t>RECOMENDACIONES</w:t>
      </w:r>
    </w:p>
    <w:p w:rsidR="004F19B0" w:rsidRPr="00C54609"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C54609">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C54609">
        <w:rPr>
          <w:rFonts w:ascii="Times New Roman" w:hAnsi="Times New Roman"/>
          <w:color w:val="000000" w:themeColor="text1"/>
          <w:sz w:val="24"/>
          <w:szCs w:val="24"/>
        </w:rPr>
        <w:t>tivo 155 de 5 de agosto de 2011.</w:t>
      </w:r>
    </w:p>
    <w:p w:rsidR="004F19B0" w:rsidRPr="00C54609" w:rsidRDefault="004F19B0" w:rsidP="00C54609">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C54609">
        <w:rPr>
          <w:rFonts w:ascii="Times New Roman" w:hAnsi="Times New Roman"/>
          <w:color w:val="000000" w:themeColor="text1"/>
          <w:spacing w:val="-3"/>
          <w:sz w:val="24"/>
          <w:szCs w:val="24"/>
        </w:rPr>
        <w:t xml:space="preserve">Luego de la evaluación integral e interinstitucional, se recomienda </w:t>
      </w:r>
      <w:r w:rsidRPr="00C54609">
        <w:rPr>
          <w:rFonts w:ascii="Times New Roman" w:hAnsi="Times New Roman"/>
          <w:b/>
          <w:color w:val="000000" w:themeColor="text1"/>
          <w:spacing w:val="-3"/>
          <w:sz w:val="24"/>
          <w:szCs w:val="24"/>
        </w:rPr>
        <w:t>APROBAR</w:t>
      </w:r>
      <w:r w:rsidRPr="00C54609">
        <w:rPr>
          <w:rFonts w:ascii="Times New Roman" w:hAnsi="Times New Roman"/>
          <w:color w:val="000000" w:themeColor="text1"/>
          <w:spacing w:val="-3"/>
          <w:sz w:val="24"/>
          <w:szCs w:val="24"/>
        </w:rPr>
        <w:t xml:space="preserve"> el Estudio de Impacto Ambiental Categoría I, correspondiente al proyecto denominado </w:t>
      </w:r>
      <w:r w:rsidRPr="00C54609">
        <w:rPr>
          <w:rFonts w:ascii="Times New Roman" w:hAnsi="Times New Roman"/>
          <w:b/>
          <w:color w:val="000000" w:themeColor="text1"/>
          <w:spacing w:val="-3"/>
          <w:sz w:val="24"/>
          <w:szCs w:val="24"/>
        </w:rPr>
        <w:t>“</w:t>
      </w:r>
      <w:r w:rsidR="00902F09" w:rsidRPr="00902F09">
        <w:rPr>
          <w:rFonts w:ascii="Times New Roman" w:hAnsi="Times New Roman"/>
          <w:b/>
          <w:color w:val="000000" w:themeColor="text1"/>
          <w:spacing w:val="-3"/>
          <w:sz w:val="24"/>
          <w:szCs w:val="24"/>
          <w:lang w:val="es-ES"/>
        </w:rPr>
        <w:t>BODEGA Y LOCALES H.J.</w:t>
      </w:r>
      <w:r w:rsidR="009932A5" w:rsidRPr="00C54609">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C54609" w:rsidTr="00E05D8A">
        <w:trPr>
          <w:trHeight w:val="1377"/>
        </w:trPr>
        <w:tc>
          <w:tcPr>
            <w:tcW w:w="4259" w:type="dxa"/>
            <w:shd w:val="clear" w:color="auto" w:fill="auto"/>
          </w:tcPr>
          <w:p w:rsidR="00867326" w:rsidRPr="00C54609" w:rsidRDefault="00867326" w:rsidP="00F63C76">
            <w:pPr>
              <w:tabs>
                <w:tab w:val="left" w:pos="708"/>
                <w:tab w:val="center" w:pos="4419"/>
                <w:tab w:val="right" w:pos="8838"/>
              </w:tabs>
              <w:spacing w:line="276" w:lineRule="auto"/>
              <w:jc w:val="both"/>
              <w:rPr>
                <w:rFonts w:eastAsia="MS Mincho"/>
                <w:color w:val="000000" w:themeColor="text1"/>
              </w:rPr>
            </w:pPr>
          </w:p>
          <w:p w:rsidR="00867326" w:rsidRPr="00C54609" w:rsidRDefault="00867326" w:rsidP="00F63C76">
            <w:pPr>
              <w:tabs>
                <w:tab w:val="left" w:pos="708"/>
                <w:tab w:val="center" w:pos="4419"/>
                <w:tab w:val="right" w:pos="8838"/>
              </w:tabs>
              <w:spacing w:line="276" w:lineRule="auto"/>
              <w:jc w:val="both"/>
              <w:rPr>
                <w:rFonts w:eastAsia="MS Mincho"/>
                <w:color w:val="000000" w:themeColor="text1"/>
              </w:rPr>
            </w:pPr>
          </w:p>
          <w:p w:rsidR="00DB01BE" w:rsidRPr="00C54609" w:rsidRDefault="005B32FF" w:rsidP="005B2C75">
            <w:pPr>
              <w:tabs>
                <w:tab w:val="left" w:pos="708"/>
                <w:tab w:val="center" w:pos="4419"/>
                <w:tab w:val="right" w:pos="8838"/>
              </w:tabs>
              <w:spacing w:line="276" w:lineRule="auto"/>
              <w:jc w:val="center"/>
              <w:rPr>
                <w:rFonts w:eastAsia="MS Mincho"/>
                <w:b/>
                <w:color w:val="000000" w:themeColor="text1"/>
              </w:rPr>
            </w:pPr>
            <w:r w:rsidRPr="00C54609">
              <w:rPr>
                <w:rFonts w:eastAsia="MS Mincho"/>
                <w:b/>
                <w:color w:val="000000" w:themeColor="text1"/>
              </w:rPr>
              <w:t>LESLY RAMÍREZ</w:t>
            </w:r>
          </w:p>
          <w:p w:rsidR="005B2C75" w:rsidRPr="00C54609" w:rsidRDefault="005B2C75" w:rsidP="005B2C75">
            <w:pPr>
              <w:tabs>
                <w:tab w:val="left" w:pos="708"/>
                <w:tab w:val="center" w:pos="4419"/>
                <w:tab w:val="right" w:pos="8838"/>
              </w:tabs>
              <w:spacing w:line="276" w:lineRule="auto"/>
              <w:jc w:val="center"/>
              <w:rPr>
                <w:rFonts w:eastAsia="MS Mincho"/>
                <w:b/>
                <w:color w:val="000000" w:themeColor="text1"/>
              </w:rPr>
            </w:pPr>
            <w:r w:rsidRPr="00C54609">
              <w:rPr>
                <w:rFonts w:eastAsia="MS Mincho"/>
                <w:b/>
                <w:color w:val="000000" w:themeColor="text1"/>
              </w:rPr>
              <w:t>EVALUADORA</w:t>
            </w:r>
          </w:p>
          <w:p w:rsidR="00DB01BE" w:rsidRPr="00C54609"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C54609"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C54609" w:rsidTr="00394CD5">
        <w:tc>
          <w:tcPr>
            <w:tcW w:w="3798" w:type="dxa"/>
            <w:shd w:val="clear" w:color="auto" w:fill="auto"/>
          </w:tcPr>
          <w:p w:rsidR="00C74031" w:rsidRPr="00C54609" w:rsidRDefault="00C74031" w:rsidP="00394CD5">
            <w:pPr>
              <w:jc w:val="center"/>
              <w:rPr>
                <w:b/>
                <w:color w:val="000000" w:themeColor="text1"/>
              </w:rPr>
            </w:pPr>
            <w:r w:rsidRPr="00C54609">
              <w:rPr>
                <w:b/>
                <w:color w:val="000000" w:themeColor="text1"/>
              </w:rPr>
              <w:t xml:space="preserve">  </w:t>
            </w:r>
          </w:p>
          <w:p w:rsidR="00567E77" w:rsidRPr="00C54609" w:rsidRDefault="00902F09" w:rsidP="00567E77">
            <w:pPr>
              <w:jc w:val="center"/>
              <w:rPr>
                <w:b/>
                <w:color w:val="000000" w:themeColor="text1"/>
              </w:rPr>
            </w:pPr>
            <w:r>
              <w:rPr>
                <w:b/>
                <w:color w:val="000000" w:themeColor="text1"/>
              </w:rPr>
              <w:t>LICDA</w:t>
            </w:r>
            <w:proofErr w:type="gramStart"/>
            <w:r>
              <w:rPr>
                <w:b/>
                <w:color w:val="000000" w:themeColor="text1"/>
              </w:rPr>
              <w:t>.</w:t>
            </w:r>
            <w:r w:rsidR="00C83C78" w:rsidRPr="00C54609">
              <w:rPr>
                <w:b/>
                <w:color w:val="000000" w:themeColor="text1"/>
              </w:rPr>
              <w:t>.</w:t>
            </w:r>
            <w:proofErr w:type="gramEnd"/>
            <w:r w:rsidR="00625DE0" w:rsidRPr="00C54609">
              <w:rPr>
                <w:b/>
                <w:color w:val="000000" w:themeColor="text1"/>
              </w:rPr>
              <w:t>NELLY RAMOS</w:t>
            </w:r>
          </w:p>
          <w:p w:rsidR="00C74031" w:rsidRPr="00C54609" w:rsidRDefault="00C20DBC" w:rsidP="00394CD5">
            <w:pPr>
              <w:jc w:val="center"/>
              <w:rPr>
                <w:color w:val="000000" w:themeColor="text1"/>
              </w:rPr>
            </w:pPr>
            <w:r w:rsidRPr="00C54609">
              <w:rPr>
                <w:color w:val="000000" w:themeColor="text1"/>
              </w:rPr>
              <w:t>Jefa de la S</w:t>
            </w:r>
            <w:r w:rsidR="005B2C75" w:rsidRPr="00C54609">
              <w:rPr>
                <w:color w:val="000000" w:themeColor="text1"/>
              </w:rPr>
              <w:t>ección</w:t>
            </w:r>
            <w:r w:rsidR="005B32FF" w:rsidRPr="00C54609">
              <w:rPr>
                <w:color w:val="000000" w:themeColor="text1"/>
              </w:rPr>
              <w:t xml:space="preserve"> </w:t>
            </w:r>
            <w:r w:rsidR="00C74031" w:rsidRPr="00C54609">
              <w:rPr>
                <w:color w:val="000000" w:themeColor="text1"/>
              </w:rPr>
              <w:t xml:space="preserve">de Evaluación de Impacto Ambiental </w:t>
            </w:r>
          </w:p>
          <w:p w:rsidR="00C74031" w:rsidRPr="00C54609" w:rsidRDefault="00C74031" w:rsidP="00394CD5">
            <w:pPr>
              <w:jc w:val="center"/>
              <w:rPr>
                <w:color w:val="000000" w:themeColor="text1"/>
              </w:rPr>
            </w:pPr>
            <w:r w:rsidRPr="00C54609">
              <w:rPr>
                <w:color w:val="000000" w:themeColor="text1"/>
              </w:rPr>
              <w:t>Ministerio de Ambiente- Chiriquí</w:t>
            </w:r>
          </w:p>
        </w:tc>
      </w:tr>
    </w:tbl>
    <w:p w:rsidR="004F19B0" w:rsidRPr="00C54609" w:rsidRDefault="004F19B0" w:rsidP="00394CD5">
      <w:pPr>
        <w:tabs>
          <w:tab w:val="left" w:pos="5910"/>
        </w:tabs>
        <w:rPr>
          <w:color w:val="000000" w:themeColor="text1"/>
        </w:rPr>
      </w:pPr>
    </w:p>
    <w:p w:rsidR="00A25480" w:rsidRPr="00C54609" w:rsidRDefault="00A25480" w:rsidP="00A25480">
      <w:pPr>
        <w:framePr w:w="6948" w:wrap="notBeside" w:vAnchor="text" w:hAnchor="page" w:x="3111" w:y="456"/>
        <w:spacing w:line="350" w:lineRule="exact"/>
        <w:rPr>
          <w:b/>
          <w:bCs/>
          <w:color w:val="000000" w:themeColor="text1"/>
          <w:lang w:val="es" w:eastAsia="es-PA"/>
        </w:rPr>
      </w:pPr>
    </w:p>
    <w:p w:rsidR="00816946" w:rsidRPr="00C54609" w:rsidRDefault="007750BA" w:rsidP="00A25480">
      <w:pPr>
        <w:framePr w:w="6948" w:wrap="notBeside" w:vAnchor="text" w:hAnchor="page" w:x="3111" w:y="456"/>
        <w:spacing w:line="350" w:lineRule="exact"/>
        <w:jc w:val="center"/>
        <w:rPr>
          <w:b/>
          <w:bCs/>
          <w:color w:val="000000" w:themeColor="text1"/>
          <w:lang w:val="es" w:eastAsia="es-PA"/>
        </w:rPr>
      </w:pPr>
      <w:r w:rsidRPr="00C54609">
        <w:rPr>
          <w:b/>
          <w:bCs/>
          <w:color w:val="000000" w:themeColor="text1"/>
          <w:lang w:val="es" w:eastAsia="es-PA"/>
        </w:rPr>
        <w:t>ING. JEO</w:t>
      </w:r>
      <w:r w:rsidR="00816946" w:rsidRPr="00C54609">
        <w:rPr>
          <w:b/>
          <w:bCs/>
          <w:color w:val="000000" w:themeColor="text1"/>
          <w:lang w:val="es" w:eastAsia="es-PA"/>
        </w:rPr>
        <w:t xml:space="preserve">VANY MORA </w:t>
      </w:r>
    </w:p>
    <w:p w:rsidR="00A25480" w:rsidRPr="00C54609" w:rsidRDefault="00816946" w:rsidP="00A25480">
      <w:pPr>
        <w:framePr w:w="6948" w:wrap="notBeside" w:vAnchor="text" w:hAnchor="page" w:x="3111" w:y="456"/>
        <w:spacing w:line="350" w:lineRule="exact"/>
        <w:jc w:val="center"/>
        <w:rPr>
          <w:bCs/>
          <w:color w:val="000000" w:themeColor="text1"/>
          <w:lang w:val="es" w:eastAsia="es-PA"/>
        </w:rPr>
      </w:pPr>
      <w:r w:rsidRPr="00C54609">
        <w:rPr>
          <w:bCs/>
          <w:color w:val="000000" w:themeColor="text1"/>
          <w:lang w:val="es" w:eastAsia="es-PA"/>
        </w:rPr>
        <w:t xml:space="preserve">Director </w:t>
      </w:r>
      <w:r w:rsidR="005960B3" w:rsidRPr="00C54609">
        <w:rPr>
          <w:bCs/>
          <w:color w:val="000000" w:themeColor="text1"/>
          <w:lang w:val="es" w:eastAsia="es-PA"/>
        </w:rPr>
        <w:t>Regional Encargado</w:t>
      </w:r>
    </w:p>
    <w:p w:rsidR="00A25480" w:rsidRPr="00C54609" w:rsidRDefault="00A25480" w:rsidP="00A25480">
      <w:pPr>
        <w:framePr w:w="6948" w:wrap="notBeside" w:vAnchor="text" w:hAnchor="page" w:x="3111" w:y="456"/>
        <w:spacing w:line="350" w:lineRule="exact"/>
        <w:jc w:val="center"/>
        <w:rPr>
          <w:bCs/>
          <w:color w:val="000000" w:themeColor="text1"/>
          <w:lang w:val="es" w:eastAsia="es-PA"/>
        </w:rPr>
      </w:pPr>
      <w:r w:rsidRPr="00C54609">
        <w:rPr>
          <w:bCs/>
          <w:color w:val="000000" w:themeColor="text1"/>
          <w:lang w:val="es" w:eastAsia="es-PA"/>
        </w:rPr>
        <w:t>Ministerio de Ambiente - Chiriquí</w:t>
      </w:r>
    </w:p>
    <w:p w:rsidR="004F19B0" w:rsidRPr="006F71FA" w:rsidRDefault="00454601" w:rsidP="004F19B0">
      <w:pPr>
        <w:rPr>
          <w:color w:val="000000" w:themeColor="text1"/>
        </w:rPr>
      </w:pPr>
      <w:r w:rsidRPr="00C54609">
        <w:rPr>
          <w:color w:val="000000" w:themeColor="text1"/>
        </w:rPr>
        <w:t xml:space="preserve"> </w:t>
      </w:r>
      <w:r w:rsidR="00394CD5" w:rsidRPr="00C54609">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headerReference w:type="even" r:id="rId9"/>
      <w:headerReference w:type="default" r:id="rId10"/>
      <w:footerReference w:type="even" r:id="rId11"/>
      <w:footerReference w:type="default" r:id="rId12"/>
      <w:headerReference w:type="first" r:id="rId13"/>
      <w:footerReference w:type="first" r:id="rId14"/>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C9D" w:rsidRDefault="007E2C9D" w:rsidP="004F19B0">
      <w:r>
        <w:separator/>
      </w:r>
    </w:p>
  </w:endnote>
  <w:endnote w:type="continuationSeparator" w:id="0">
    <w:p w:rsidR="007E2C9D" w:rsidRDefault="007E2C9D"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CD1D4C">
      <w:rPr>
        <w:sz w:val="16"/>
        <w:szCs w:val="14"/>
        <w:lang w:val="es-ES_tradnl" w:eastAsia="zh-CN"/>
      </w:rPr>
      <w:t>09</w:t>
    </w:r>
    <w:r w:rsidR="00860B96">
      <w:rPr>
        <w:sz w:val="16"/>
        <w:szCs w:val="14"/>
        <w:lang w:val="es-ES_tradnl" w:eastAsia="zh-CN"/>
      </w:rPr>
      <w:t>3</w:t>
    </w:r>
    <w:bookmarkStart w:id="4" w:name="_GoBack"/>
    <w:bookmarkEnd w:id="4"/>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CD1D4C" w:rsidRPr="00CD1D4C">
      <w:rPr>
        <w:sz w:val="16"/>
        <w:szCs w:val="14"/>
        <w:lang w:val="es-ES_tradnl" w:eastAsia="zh-CN"/>
      </w:rPr>
      <w:t>BODEGA Y LOCALES H.J.</w:t>
    </w:r>
    <w:r>
      <w:rPr>
        <w:sz w:val="16"/>
        <w:szCs w:val="14"/>
        <w:lang w:val="es-ES_tradnl" w:eastAsia="zh-CN"/>
      </w:rPr>
      <w:t>”</w:t>
    </w:r>
  </w:p>
  <w:p w:rsidR="00B77EAD" w:rsidRPr="00624910" w:rsidRDefault="00F23D0B" w:rsidP="008D6580">
    <w:pPr>
      <w:pBdr>
        <w:top w:val="single" w:sz="2" w:space="1" w:color="000000"/>
      </w:pBdr>
      <w:tabs>
        <w:tab w:val="center" w:pos="4252"/>
        <w:tab w:val="right" w:pos="8504"/>
      </w:tabs>
      <w:suppressAutoHyphens/>
      <w:jc w:val="right"/>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8D6580">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8D6580">
      <w:rPr>
        <w:noProof/>
        <w:sz w:val="16"/>
        <w:szCs w:val="14"/>
        <w:lang w:val="es-ES_tradnl" w:eastAsia="zh-CN"/>
      </w:rPr>
      <w:t>4</w:t>
    </w:r>
    <w:r w:rsidRPr="00624910">
      <w:rPr>
        <w:sz w:val="16"/>
        <w:szCs w:val="14"/>
        <w:lang w:val="es-ES_tradnl" w:eastAsia="zh-CN"/>
      </w:rPr>
      <w:fldChar w:fldCharType="end"/>
    </w:r>
  </w:p>
  <w:p w:rsidR="00B77EAD" w:rsidRPr="00624910" w:rsidRDefault="00902F09"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7E2C9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C9D" w:rsidRDefault="007E2C9D" w:rsidP="004F19B0">
      <w:r>
        <w:separator/>
      </w:r>
    </w:p>
  </w:footnote>
  <w:footnote w:type="continuationSeparator" w:id="0">
    <w:p w:rsidR="007E2C9D" w:rsidRDefault="007E2C9D" w:rsidP="004F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66BC7"/>
    <w:rsid w:val="000715FD"/>
    <w:rsid w:val="00085B81"/>
    <w:rsid w:val="00087051"/>
    <w:rsid w:val="0009697A"/>
    <w:rsid w:val="000A29C0"/>
    <w:rsid w:val="000C019C"/>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93B6D"/>
    <w:rsid w:val="001B0221"/>
    <w:rsid w:val="001B34D2"/>
    <w:rsid w:val="001C0B35"/>
    <w:rsid w:val="001C3205"/>
    <w:rsid w:val="001E574A"/>
    <w:rsid w:val="001E5BEB"/>
    <w:rsid w:val="001F4861"/>
    <w:rsid w:val="001F4EFB"/>
    <w:rsid w:val="001F6237"/>
    <w:rsid w:val="002001AD"/>
    <w:rsid w:val="00225290"/>
    <w:rsid w:val="002305E4"/>
    <w:rsid w:val="00230671"/>
    <w:rsid w:val="00230E22"/>
    <w:rsid w:val="00233EC7"/>
    <w:rsid w:val="00235CF7"/>
    <w:rsid w:val="002421DE"/>
    <w:rsid w:val="00243476"/>
    <w:rsid w:val="00245816"/>
    <w:rsid w:val="00261783"/>
    <w:rsid w:val="00291093"/>
    <w:rsid w:val="00296230"/>
    <w:rsid w:val="002A34C6"/>
    <w:rsid w:val="002B735D"/>
    <w:rsid w:val="002C0712"/>
    <w:rsid w:val="002C16AE"/>
    <w:rsid w:val="002D09A3"/>
    <w:rsid w:val="002E757A"/>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15517"/>
    <w:rsid w:val="00417C7C"/>
    <w:rsid w:val="00431C6D"/>
    <w:rsid w:val="004369B7"/>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E2C9D"/>
    <w:rsid w:val="007F4EB3"/>
    <w:rsid w:val="00802672"/>
    <w:rsid w:val="00804D42"/>
    <w:rsid w:val="00812D18"/>
    <w:rsid w:val="00816946"/>
    <w:rsid w:val="00847CDF"/>
    <w:rsid w:val="008519C5"/>
    <w:rsid w:val="00852A78"/>
    <w:rsid w:val="00855C7D"/>
    <w:rsid w:val="00855F72"/>
    <w:rsid w:val="00860B96"/>
    <w:rsid w:val="00864508"/>
    <w:rsid w:val="00864C05"/>
    <w:rsid w:val="00867326"/>
    <w:rsid w:val="0089429E"/>
    <w:rsid w:val="008A7918"/>
    <w:rsid w:val="008A7CAC"/>
    <w:rsid w:val="008D1369"/>
    <w:rsid w:val="008D371B"/>
    <w:rsid w:val="008D6580"/>
    <w:rsid w:val="008E154E"/>
    <w:rsid w:val="008E2D6C"/>
    <w:rsid w:val="008F365B"/>
    <w:rsid w:val="008F6E19"/>
    <w:rsid w:val="00901022"/>
    <w:rsid w:val="00902F09"/>
    <w:rsid w:val="00910894"/>
    <w:rsid w:val="00912F94"/>
    <w:rsid w:val="00923026"/>
    <w:rsid w:val="00952BF8"/>
    <w:rsid w:val="00961BA8"/>
    <w:rsid w:val="0096725C"/>
    <w:rsid w:val="00973529"/>
    <w:rsid w:val="009776AA"/>
    <w:rsid w:val="00977CF4"/>
    <w:rsid w:val="009932A5"/>
    <w:rsid w:val="009A05CE"/>
    <w:rsid w:val="009A3C1D"/>
    <w:rsid w:val="009A4DF4"/>
    <w:rsid w:val="009A5423"/>
    <w:rsid w:val="009B5C6E"/>
    <w:rsid w:val="009C2462"/>
    <w:rsid w:val="009C6AA2"/>
    <w:rsid w:val="009C78C2"/>
    <w:rsid w:val="009D5BD0"/>
    <w:rsid w:val="009E1372"/>
    <w:rsid w:val="009E7ECA"/>
    <w:rsid w:val="009F4C9A"/>
    <w:rsid w:val="009F5548"/>
    <w:rsid w:val="00A0370A"/>
    <w:rsid w:val="00A202A0"/>
    <w:rsid w:val="00A22D7C"/>
    <w:rsid w:val="00A25480"/>
    <w:rsid w:val="00A25BFD"/>
    <w:rsid w:val="00A422DB"/>
    <w:rsid w:val="00A4622C"/>
    <w:rsid w:val="00A46DED"/>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A85"/>
    <w:rsid w:val="00BE57A4"/>
    <w:rsid w:val="00BE6D72"/>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F6602"/>
    <w:rsid w:val="00D0284E"/>
    <w:rsid w:val="00D13E05"/>
    <w:rsid w:val="00D17EEF"/>
    <w:rsid w:val="00D216DC"/>
    <w:rsid w:val="00D73B92"/>
    <w:rsid w:val="00D80BE9"/>
    <w:rsid w:val="00D90455"/>
    <w:rsid w:val="00D950B7"/>
    <w:rsid w:val="00DB01BE"/>
    <w:rsid w:val="00DB271B"/>
    <w:rsid w:val="00DB5C36"/>
    <w:rsid w:val="00DE14CA"/>
    <w:rsid w:val="00DE2E54"/>
    <w:rsid w:val="00DE6E1E"/>
    <w:rsid w:val="00DE7827"/>
    <w:rsid w:val="00DF7F80"/>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540B8"/>
    <w:rsid w:val="00F674E8"/>
    <w:rsid w:val="00F95321"/>
    <w:rsid w:val="00F96BB9"/>
    <w:rsid w:val="00FC1AF3"/>
    <w:rsid w:val="00FD02A2"/>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15CA4-079A-4CB2-A953-EB41A3EC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1719</Words>
  <Characters>9458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cp:revision>
  <cp:lastPrinted>2019-07-17T20:58:00Z</cp:lastPrinted>
  <dcterms:created xsi:type="dcterms:W3CDTF">2019-08-28T17:15:00Z</dcterms:created>
  <dcterms:modified xsi:type="dcterms:W3CDTF">2019-08-29T13:06:00Z</dcterms:modified>
</cp:coreProperties>
</file>