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D7A" w:rsidRPr="00741D2D" w:rsidRDefault="00203939" w:rsidP="00031695">
      <w:pPr>
        <w:pStyle w:val="Sinespaciado"/>
      </w:pPr>
      <w:r w:rsidRPr="00741D2D">
        <w:t xml:space="preserve"> </w:t>
      </w:r>
      <w:r w:rsidR="00172D7A" w:rsidRPr="00741D2D">
        <w:t xml:space="preserve"> </w:t>
      </w:r>
    </w:p>
    <w:p w:rsidR="001E7DEB" w:rsidRPr="000068F2" w:rsidRDefault="001E7DEB" w:rsidP="001E7DEB">
      <w:pPr>
        <w:tabs>
          <w:tab w:val="center" w:pos="4796"/>
        </w:tabs>
        <w:suppressAutoHyphens/>
        <w:spacing w:line="240" w:lineRule="auto"/>
        <w:ind w:right="6"/>
        <w:jc w:val="center"/>
        <w:rPr>
          <w:rFonts w:ascii="Times New Roman" w:hAnsi="Times New Roman" w:cs="Times New Roman"/>
          <w:b/>
          <w:color w:val="000000" w:themeColor="text1"/>
          <w:spacing w:val="-3"/>
          <w:sz w:val="24"/>
          <w:szCs w:val="24"/>
        </w:rPr>
      </w:pPr>
      <w:r w:rsidRPr="000068F2">
        <w:rPr>
          <w:rFonts w:ascii="Times New Roman" w:hAnsi="Times New Roman" w:cs="Times New Roman"/>
          <w:b/>
          <w:color w:val="000000" w:themeColor="text1"/>
          <w:spacing w:val="-3"/>
          <w:sz w:val="24"/>
          <w:szCs w:val="24"/>
        </w:rPr>
        <w:t>República de Panamá</w:t>
      </w:r>
    </w:p>
    <w:p w:rsidR="001E7DEB" w:rsidRPr="000068F2" w:rsidRDefault="001E7DEB" w:rsidP="001E7DEB">
      <w:pPr>
        <w:keepNext/>
        <w:tabs>
          <w:tab w:val="center" w:pos="4796"/>
        </w:tabs>
        <w:suppressAutoHyphens/>
        <w:spacing w:line="240" w:lineRule="auto"/>
        <w:ind w:right="6"/>
        <w:jc w:val="center"/>
        <w:outlineLvl w:val="0"/>
        <w:rPr>
          <w:rFonts w:ascii="Times New Roman" w:hAnsi="Times New Roman" w:cs="Times New Roman"/>
          <w:b/>
          <w:color w:val="000000" w:themeColor="text1"/>
          <w:spacing w:val="-3"/>
          <w:sz w:val="24"/>
          <w:szCs w:val="24"/>
        </w:rPr>
      </w:pPr>
      <w:r w:rsidRPr="000068F2">
        <w:rPr>
          <w:rFonts w:ascii="Times New Roman" w:hAnsi="Times New Roman" w:cs="Times New Roman"/>
          <w:b/>
          <w:color w:val="000000" w:themeColor="text1"/>
          <w:spacing w:val="-3"/>
          <w:sz w:val="24"/>
          <w:szCs w:val="24"/>
        </w:rPr>
        <w:t>MINISTERIO DE AMBIENTE</w:t>
      </w:r>
    </w:p>
    <w:p w:rsidR="001E7DEB" w:rsidRPr="000068F2" w:rsidRDefault="000068F2" w:rsidP="001E7DEB">
      <w:pPr>
        <w:tabs>
          <w:tab w:val="center" w:pos="4796"/>
        </w:tabs>
        <w:suppressAutoHyphens/>
        <w:spacing w:line="240" w:lineRule="auto"/>
        <w:ind w:right="6"/>
        <w:jc w:val="center"/>
        <w:outlineLvl w:val="0"/>
        <w:rPr>
          <w:rFonts w:ascii="Times New Roman" w:hAnsi="Times New Roman" w:cs="Times New Roman"/>
          <w:b/>
          <w:color w:val="000000" w:themeColor="text1"/>
          <w:spacing w:val="-3"/>
          <w:sz w:val="24"/>
          <w:szCs w:val="24"/>
        </w:rPr>
      </w:pPr>
      <w:r w:rsidRPr="000068F2">
        <w:rPr>
          <w:rFonts w:ascii="Times New Roman" w:hAnsi="Times New Roman" w:cs="Times New Roman"/>
          <w:b/>
          <w:color w:val="000000" w:themeColor="text1"/>
          <w:spacing w:val="-3"/>
          <w:sz w:val="24"/>
          <w:szCs w:val="24"/>
        </w:rPr>
        <w:t>RESOLUCIÓN DRCH IA -93</w:t>
      </w:r>
      <w:r w:rsidR="00C323BD" w:rsidRPr="000068F2">
        <w:rPr>
          <w:rFonts w:ascii="Times New Roman" w:hAnsi="Times New Roman" w:cs="Times New Roman"/>
          <w:b/>
          <w:color w:val="000000" w:themeColor="text1"/>
          <w:spacing w:val="-3"/>
          <w:sz w:val="24"/>
          <w:szCs w:val="24"/>
        </w:rPr>
        <w:t>-201</w:t>
      </w:r>
      <w:r w:rsidR="004C1F12" w:rsidRPr="000068F2">
        <w:rPr>
          <w:rFonts w:ascii="Times New Roman" w:hAnsi="Times New Roman" w:cs="Times New Roman"/>
          <w:b/>
          <w:color w:val="000000" w:themeColor="text1"/>
          <w:spacing w:val="-3"/>
          <w:sz w:val="24"/>
          <w:szCs w:val="24"/>
        </w:rPr>
        <w:t>9</w:t>
      </w:r>
    </w:p>
    <w:p w:rsidR="001E7DEB" w:rsidRPr="000068F2" w:rsidRDefault="001E7DEB" w:rsidP="00DC57A0">
      <w:pPr>
        <w:tabs>
          <w:tab w:val="center" w:pos="4796"/>
        </w:tabs>
        <w:suppressAutoHyphens/>
        <w:spacing w:line="240" w:lineRule="auto"/>
        <w:ind w:right="6"/>
        <w:jc w:val="center"/>
        <w:outlineLvl w:val="0"/>
        <w:rPr>
          <w:rFonts w:ascii="Times New Roman" w:hAnsi="Times New Roman" w:cs="Times New Roman"/>
          <w:b/>
          <w:color w:val="000000" w:themeColor="text1"/>
          <w:spacing w:val="-3"/>
          <w:sz w:val="24"/>
          <w:szCs w:val="24"/>
        </w:rPr>
      </w:pPr>
      <w:r w:rsidRPr="000068F2">
        <w:rPr>
          <w:rFonts w:ascii="Times New Roman" w:hAnsi="Times New Roman" w:cs="Times New Roman"/>
          <w:b/>
          <w:color w:val="000000" w:themeColor="text1"/>
          <w:spacing w:val="-3"/>
          <w:sz w:val="24"/>
          <w:szCs w:val="24"/>
        </w:rPr>
        <w:t xml:space="preserve">De </w:t>
      </w:r>
      <w:r w:rsidR="00DA2CDD">
        <w:rPr>
          <w:rFonts w:ascii="Times New Roman" w:hAnsi="Times New Roman" w:cs="Times New Roman"/>
          <w:b/>
          <w:color w:val="000000" w:themeColor="text1"/>
          <w:spacing w:val="-3"/>
          <w:sz w:val="24"/>
          <w:szCs w:val="24"/>
        </w:rPr>
        <w:t>27</w:t>
      </w:r>
      <w:r w:rsidR="004C1F12" w:rsidRPr="000068F2">
        <w:rPr>
          <w:rFonts w:ascii="Times New Roman" w:hAnsi="Times New Roman" w:cs="Times New Roman"/>
          <w:b/>
          <w:color w:val="000000" w:themeColor="text1"/>
          <w:spacing w:val="-3"/>
          <w:sz w:val="24"/>
          <w:szCs w:val="24"/>
        </w:rPr>
        <w:t xml:space="preserve"> de </w:t>
      </w:r>
      <w:r w:rsidR="00604B7A" w:rsidRPr="000068F2">
        <w:rPr>
          <w:rFonts w:ascii="Times New Roman" w:hAnsi="Times New Roman" w:cs="Times New Roman"/>
          <w:b/>
          <w:color w:val="000000" w:themeColor="text1"/>
          <w:spacing w:val="-3"/>
          <w:sz w:val="24"/>
          <w:szCs w:val="24"/>
        </w:rPr>
        <w:t>agosto</w:t>
      </w:r>
      <w:r w:rsidR="0081690F" w:rsidRPr="000068F2">
        <w:rPr>
          <w:rFonts w:ascii="Times New Roman" w:hAnsi="Times New Roman" w:cs="Times New Roman"/>
          <w:b/>
          <w:color w:val="000000" w:themeColor="text1"/>
          <w:spacing w:val="-3"/>
          <w:sz w:val="24"/>
          <w:szCs w:val="24"/>
        </w:rPr>
        <w:t xml:space="preserve"> </w:t>
      </w:r>
      <w:r w:rsidR="004C1F12" w:rsidRPr="000068F2">
        <w:rPr>
          <w:rFonts w:ascii="Times New Roman" w:hAnsi="Times New Roman" w:cs="Times New Roman"/>
          <w:b/>
          <w:color w:val="000000" w:themeColor="text1"/>
          <w:spacing w:val="-3"/>
          <w:sz w:val="24"/>
          <w:szCs w:val="24"/>
        </w:rPr>
        <w:t>de  2019</w:t>
      </w:r>
      <w:r w:rsidRPr="000068F2">
        <w:rPr>
          <w:rFonts w:ascii="Times New Roman" w:hAnsi="Times New Roman" w:cs="Times New Roman"/>
          <w:b/>
          <w:color w:val="000000" w:themeColor="text1"/>
          <w:spacing w:val="-3"/>
          <w:sz w:val="24"/>
          <w:szCs w:val="24"/>
        </w:rPr>
        <w:t>.</w:t>
      </w:r>
    </w:p>
    <w:p w:rsidR="00741D2D" w:rsidRPr="000068F2" w:rsidRDefault="001E7DEB" w:rsidP="00741D2D">
      <w:pPr>
        <w:jc w:val="both"/>
        <w:rPr>
          <w:rFonts w:ascii="Times New Roman" w:hAnsi="Times New Roman" w:cs="Times New Roman"/>
          <w:b/>
          <w:color w:val="000000" w:themeColor="text1"/>
          <w:spacing w:val="-3"/>
          <w:sz w:val="24"/>
          <w:szCs w:val="24"/>
          <w:lang w:val="es-ES_tradnl"/>
        </w:rPr>
      </w:pPr>
      <w:r w:rsidRPr="000068F2">
        <w:rPr>
          <w:rFonts w:ascii="Times New Roman" w:hAnsi="Times New Roman" w:cs="Times New Roman"/>
          <w:color w:val="000000" w:themeColor="text1"/>
          <w:sz w:val="24"/>
          <w:szCs w:val="24"/>
        </w:rPr>
        <w:t>Por la cual se aprueba el Estudio de Impacto Ambiental, Categoría I, correspondiente al proyecto</w:t>
      </w:r>
      <w:r w:rsidRPr="000068F2">
        <w:rPr>
          <w:rFonts w:ascii="Times New Roman" w:hAnsi="Times New Roman" w:cs="Times New Roman"/>
          <w:b/>
          <w:color w:val="000000" w:themeColor="text1"/>
          <w:sz w:val="24"/>
          <w:szCs w:val="24"/>
        </w:rPr>
        <w:t xml:space="preserve"> </w:t>
      </w:r>
      <w:r w:rsidR="005271FE" w:rsidRPr="000068F2">
        <w:rPr>
          <w:rFonts w:ascii="Times New Roman" w:hAnsi="Times New Roman" w:cs="Times New Roman"/>
          <w:color w:val="000000" w:themeColor="text1"/>
          <w:sz w:val="24"/>
          <w:szCs w:val="24"/>
        </w:rPr>
        <w:t xml:space="preserve">denominado </w:t>
      </w:r>
      <w:r w:rsidRPr="000068F2">
        <w:rPr>
          <w:rFonts w:ascii="Times New Roman" w:hAnsi="Times New Roman" w:cs="Times New Roman"/>
          <w:b/>
          <w:color w:val="000000" w:themeColor="text1"/>
          <w:spacing w:val="-3"/>
          <w:sz w:val="24"/>
          <w:szCs w:val="24"/>
        </w:rPr>
        <w:t>“</w:t>
      </w:r>
      <w:r w:rsidR="00741D2D" w:rsidRPr="000068F2">
        <w:rPr>
          <w:rFonts w:ascii="Times New Roman" w:hAnsi="Times New Roman" w:cs="Times New Roman"/>
          <w:b/>
          <w:color w:val="000000" w:themeColor="text1"/>
          <w:sz w:val="24"/>
          <w:szCs w:val="24"/>
          <w:lang w:val="es-ES"/>
        </w:rPr>
        <w:t>BODEGA Y LOCALES H.J.</w:t>
      </w:r>
      <w:r w:rsidRPr="000068F2">
        <w:rPr>
          <w:rFonts w:ascii="Times New Roman" w:hAnsi="Times New Roman" w:cs="Times New Roman"/>
          <w:b/>
          <w:color w:val="000000" w:themeColor="text1"/>
          <w:sz w:val="24"/>
          <w:szCs w:val="24"/>
        </w:rPr>
        <w:t>”</w:t>
      </w:r>
    </w:p>
    <w:p w:rsidR="001E7DEB" w:rsidRPr="000068F2" w:rsidRDefault="00440297" w:rsidP="00741D2D">
      <w:pPr>
        <w:jc w:val="both"/>
        <w:rPr>
          <w:rFonts w:ascii="Times New Roman" w:hAnsi="Times New Roman" w:cs="Times New Roman"/>
          <w:b/>
          <w:color w:val="000000" w:themeColor="text1"/>
          <w:spacing w:val="-3"/>
          <w:sz w:val="24"/>
          <w:szCs w:val="24"/>
          <w:lang w:val="es-ES_tradnl"/>
        </w:rPr>
      </w:pPr>
      <w:r w:rsidRPr="000068F2">
        <w:rPr>
          <w:rFonts w:ascii="Times New Roman" w:hAnsi="Times New Roman" w:cs="Times New Roman"/>
          <w:color w:val="000000" w:themeColor="text1"/>
          <w:spacing w:val="-3"/>
          <w:sz w:val="24"/>
          <w:szCs w:val="24"/>
        </w:rPr>
        <w:t xml:space="preserve">El suscrito Director Regional  Encargado </w:t>
      </w:r>
      <w:r w:rsidR="001E7DEB" w:rsidRPr="000068F2">
        <w:rPr>
          <w:rFonts w:ascii="Times New Roman" w:hAnsi="Times New Roman" w:cs="Times New Roman"/>
          <w:color w:val="000000" w:themeColor="text1"/>
          <w:spacing w:val="-3"/>
          <w:sz w:val="24"/>
          <w:szCs w:val="24"/>
        </w:rPr>
        <w:t xml:space="preserve"> del Ministerio de Ambiente de Chiriquí en uso de sus facultades legales, y</w:t>
      </w:r>
      <w:r w:rsidR="001E7DEB" w:rsidRPr="000068F2">
        <w:rPr>
          <w:rFonts w:ascii="Times New Roman" w:hAnsi="Times New Roman" w:cs="Times New Roman"/>
          <w:color w:val="000000" w:themeColor="text1"/>
          <w:spacing w:val="-3"/>
          <w:sz w:val="24"/>
          <w:szCs w:val="24"/>
        </w:rPr>
        <w:tab/>
      </w:r>
    </w:p>
    <w:p w:rsidR="001E7DEB" w:rsidRPr="000068F2" w:rsidRDefault="001E7DEB" w:rsidP="001E7DEB">
      <w:pPr>
        <w:jc w:val="center"/>
        <w:rPr>
          <w:rFonts w:ascii="Times New Roman" w:eastAsia="Calibri" w:hAnsi="Times New Roman" w:cs="Times New Roman"/>
          <w:b/>
          <w:color w:val="000000" w:themeColor="text1"/>
          <w:sz w:val="24"/>
          <w:szCs w:val="24"/>
          <w:lang w:val="es-ES"/>
        </w:rPr>
      </w:pPr>
      <w:r w:rsidRPr="000068F2">
        <w:rPr>
          <w:rFonts w:ascii="Times New Roman" w:eastAsia="Calibri" w:hAnsi="Times New Roman" w:cs="Times New Roman"/>
          <w:b/>
          <w:color w:val="000000" w:themeColor="text1"/>
          <w:sz w:val="24"/>
          <w:szCs w:val="24"/>
          <w:lang w:val="es-ES"/>
        </w:rPr>
        <w:t>CONSIDERANDO:</w:t>
      </w:r>
    </w:p>
    <w:p w:rsidR="00DC57A0" w:rsidRPr="000068F2" w:rsidRDefault="001C0A3D" w:rsidP="004C1F12">
      <w:pPr>
        <w:spacing w:before="240" w:after="0" w:line="240" w:lineRule="auto"/>
        <w:jc w:val="both"/>
        <w:rPr>
          <w:rFonts w:ascii="Times New Roman" w:hAnsi="Times New Roman" w:cs="Times New Roman"/>
          <w:b/>
          <w:color w:val="000000" w:themeColor="text1"/>
          <w:sz w:val="24"/>
          <w:szCs w:val="24"/>
        </w:rPr>
      </w:pPr>
      <w:r w:rsidRPr="000068F2">
        <w:rPr>
          <w:rFonts w:ascii="Times New Roman" w:eastAsia="Calibri" w:hAnsi="Times New Roman" w:cs="Times New Roman"/>
          <w:color w:val="000000" w:themeColor="text1"/>
          <w:sz w:val="24"/>
          <w:szCs w:val="24"/>
          <w:lang w:val="es-ES"/>
        </w:rPr>
        <w:t>Que el</w:t>
      </w:r>
      <w:r w:rsidR="00604B7A" w:rsidRPr="000068F2">
        <w:rPr>
          <w:rFonts w:ascii="Times New Roman" w:eastAsia="Calibri" w:hAnsi="Times New Roman" w:cs="Times New Roman"/>
          <w:color w:val="000000" w:themeColor="text1"/>
          <w:sz w:val="24"/>
          <w:szCs w:val="24"/>
          <w:lang w:val="es-ES"/>
        </w:rPr>
        <w:t xml:space="preserve"> promotor</w:t>
      </w:r>
      <w:r w:rsidR="00114E50" w:rsidRPr="000068F2">
        <w:rPr>
          <w:rFonts w:ascii="Times New Roman" w:eastAsia="Calibri" w:hAnsi="Times New Roman" w:cs="Times New Roman"/>
          <w:color w:val="000000" w:themeColor="text1"/>
          <w:sz w:val="24"/>
          <w:szCs w:val="24"/>
          <w:lang w:val="es-ES"/>
        </w:rPr>
        <w:t xml:space="preserve"> </w:t>
      </w:r>
      <w:r w:rsidR="00741D2D" w:rsidRPr="000068F2">
        <w:rPr>
          <w:rFonts w:ascii="Times New Roman" w:eastAsia="Calibri" w:hAnsi="Times New Roman" w:cs="Times New Roman"/>
          <w:b/>
          <w:color w:val="000000" w:themeColor="text1"/>
          <w:sz w:val="24"/>
          <w:szCs w:val="24"/>
          <w:lang w:val="es-ES"/>
        </w:rPr>
        <w:t xml:space="preserve">MIRTA JOVANÉ GONZÁLEZ DE HERRERA </w:t>
      </w:r>
      <w:r w:rsidR="004C1F12" w:rsidRPr="000068F2">
        <w:rPr>
          <w:rFonts w:ascii="Times New Roman" w:hAnsi="Times New Roman" w:cs="Times New Roman"/>
          <w:bCs/>
          <w:color w:val="000000" w:themeColor="text1"/>
          <w:sz w:val="24"/>
          <w:szCs w:val="24"/>
        </w:rPr>
        <w:t>s</w:t>
      </w:r>
      <w:r w:rsidR="004C1F12" w:rsidRPr="000068F2">
        <w:rPr>
          <w:rFonts w:ascii="Times New Roman" w:hAnsi="Times New Roman" w:cs="Times New Roman"/>
          <w:color w:val="000000" w:themeColor="text1"/>
          <w:sz w:val="24"/>
          <w:szCs w:val="24"/>
        </w:rPr>
        <w:t>e propone realizar el proyecto</w:t>
      </w:r>
      <w:r w:rsidR="004C1F12" w:rsidRPr="000068F2">
        <w:rPr>
          <w:rFonts w:ascii="Times New Roman" w:hAnsi="Times New Roman" w:cs="Times New Roman"/>
          <w:b/>
          <w:color w:val="000000" w:themeColor="text1"/>
          <w:sz w:val="24"/>
          <w:szCs w:val="24"/>
        </w:rPr>
        <w:t xml:space="preserve"> </w:t>
      </w:r>
      <w:r w:rsidR="00114E50" w:rsidRPr="000068F2">
        <w:rPr>
          <w:rFonts w:ascii="Times New Roman" w:hAnsi="Times New Roman" w:cs="Times New Roman"/>
          <w:b/>
          <w:color w:val="000000" w:themeColor="text1"/>
          <w:spacing w:val="-3"/>
          <w:sz w:val="24"/>
          <w:szCs w:val="24"/>
          <w:lang w:val="es-ES_tradnl"/>
        </w:rPr>
        <w:t>“</w:t>
      </w:r>
      <w:r w:rsidR="00741D2D" w:rsidRPr="000068F2">
        <w:rPr>
          <w:rFonts w:ascii="Times New Roman" w:hAnsi="Times New Roman" w:cs="Times New Roman"/>
          <w:b/>
          <w:color w:val="000000" w:themeColor="text1"/>
          <w:sz w:val="24"/>
          <w:szCs w:val="24"/>
        </w:rPr>
        <w:t>BODEGA Y LOCALES H.J.</w:t>
      </w:r>
      <w:r w:rsidR="004C1F12" w:rsidRPr="000068F2">
        <w:rPr>
          <w:rFonts w:ascii="Times New Roman" w:hAnsi="Times New Roman" w:cs="Times New Roman"/>
          <w:b/>
          <w:color w:val="000000" w:themeColor="text1"/>
          <w:sz w:val="24"/>
          <w:szCs w:val="24"/>
        </w:rPr>
        <w:t>”.</w:t>
      </w:r>
    </w:p>
    <w:p w:rsidR="00741D2D" w:rsidRPr="000068F2" w:rsidRDefault="00741D2D" w:rsidP="004C1F12">
      <w:pPr>
        <w:spacing w:before="240" w:after="0" w:line="240" w:lineRule="auto"/>
        <w:jc w:val="both"/>
        <w:rPr>
          <w:rFonts w:ascii="Times New Roman" w:hAnsi="Times New Roman" w:cs="Times New Roman"/>
          <w:b/>
          <w:color w:val="000000" w:themeColor="text1"/>
          <w:sz w:val="24"/>
          <w:szCs w:val="24"/>
        </w:rPr>
      </w:pPr>
    </w:p>
    <w:p w:rsidR="00741D2D" w:rsidRPr="000068F2" w:rsidRDefault="00741D2D" w:rsidP="00741D2D">
      <w:pPr>
        <w:widowControl w:val="0"/>
        <w:autoSpaceDE w:val="0"/>
        <w:autoSpaceDN w:val="0"/>
        <w:adjustRightInd w:val="0"/>
        <w:spacing w:after="0"/>
        <w:ind w:right="75"/>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 xml:space="preserve">El día, </w:t>
      </w:r>
      <w:r w:rsidR="00DA2CDD">
        <w:rPr>
          <w:rFonts w:ascii="Times New Roman" w:eastAsia="Times New Roman" w:hAnsi="Times New Roman" w:cs="Times New Roman"/>
          <w:color w:val="000000" w:themeColor="text1"/>
          <w:sz w:val="24"/>
          <w:szCs w:val="24"/>
          <w:lang w:val="es-ES" w:eastAsia="es-ES"/>
        </w:rPr>
        <w:t>11</w:t>
      </w:r>
      <w:r w:rsidRPr="000068F2">
        <w:rPr>
          <w:rFonts w:ascii="Times New Roman" w:eastAsia="Times New Roman" w:hAnsi="Times New Roman" w:cs="Times New Roman"/>
          <w:color w:val="000000" w:themeColor="text1"/>
          <w:sz w:val="24"/>
          <w:szCs w:val="24"/>
          <w:lang w:val="es-ES" w:eastAsia="es-ES"/>
        </w:rPr>
        <w:t xml:space="preserve">  de agosto de 2019,  la señora </w:t>
      </w:r>
      <w:r w:rsidRPr="000068F2">
        <w:rPr>
          <w:rFonts w:ascii="Times New Roman" w:eastAsia="Times New Roman" w:hAnsi="Times New Roman" w:cs="Times New Roman"/>
          <w:b/>
          <w:color w:val="000000" w:themeColor="text1"/>
          <w:sz w:val="24"/>
          <w:szCs w:val="24"/>
          <w:lang w:val="en-US" w:eastAsia="es-ES"/>
        </w:rPr>
        <w:t xml:space="preserve"> MIRTA JOVANÉ GONZÁLEZ DE HERRERA </w:t>
      </w:r>
      <w:r w:rsidRPr="000068F2">
        <w:rPr>
          <w:rFonts w:ascii="Times New Roman" w:eastAsia="Times New Roman" w:hAnsi="Times New Roman" w:cs="Times New Roman"/>
          <w:color w:val="000000" w:themeColor="text1"/>
          <w:sz w:val="24"/>
          <w:szCs w:val="24"/>
          <w:lang w:val="es-ES" w:eastAsia="es-ES"/>
        </w:rPr>
        <w:t xml:space="preserve">con cédula de identidad personal </w:t>
      </w:r>
      <w:r w:rsidRPr="000068F2">
        <w:rPr>
          <w:rFonts w:ascii="Times New Roman" w:eastAsia="Times New Roman" w:hAnsi="Times New Roman" w:cs="Times New Roman"/>
          <w:b/>
          <w:color w:val="000000" w:themeColor="text1"/>
          <w:sz w:val="24"/>
          <w:szCs w:val="24"/>
          <w:lang w:val="es-ES" w:eastAsia="es-ES"/>
        </w:rPr>
        <w:t>4-171-733</w:t>
      </w:r>
      <w:r w:rsidRPr="000068F2">
        <w:rPr>
          <w:rFonts w:ascii="Times New Roman" w:eastAsia="Times New Roman" w:hAnsi="Times New Roman" w:cs="Times New Roman"/>
          <w:color w:val="000000" w:themeColor="text1"/>
          <w:sz w:val="24"/>
          <w:szCs w:val="24"/>
          <w:lang w:val="es-ES" w:eastAsia="es-ES"/>
        </w:rPr>
        <w:t>, presentó ante el Ministerio de Ambiente (</w:t>
      </w:r>
      <w:proofErr w:type="spellStart"/>
      <w:r w:rsidRPr="000068F2">
        <w:rPr>
          <w:rFonts w:ascii="Times New Roman" w:eastAsia="Times New Roman" w:hAnsi="Times New Roman" w:cs="Times New Roman"/>
          <w:color w:val="000000" w:themeColor="text1"/>
          <w:sz w:val="24"/>
          <w:szCs w:val="24"/>
          <w:lang w:val="es-ES" w:eastAsia="es-ES"/>
        </w:rPr>
        <w:t>MiAMBIENTE</w:t>
      </w:r>
      <w:proofErr w:type="spellEnd"/>
      <w:r w:rsidRPr="000068F2">
        <w:rPr>
          <w:rFonts w:ascii="Times New Roman" w:eastAsia="Times New Roman" w:hAnsi="Times New Roman" w:cs="Times New Roman"/>
          <w:color w:val="000000" w:themeColor="text1"/>
          <w:sz w:val="24"/>
          <w:szCs w:val="24"/>
          <w:lang w:val="es-ES" w:eastAsia="es-ES"/>
        </w:rPr>
        <w:t>) un Estudio de Impacto Ambiental (</w:t>
      </w:r>
      <w:proofErr w:type="spellStart"/>
      <w:r w:rsidRPr="000068F2">
        <w:rPr>
          <w:rFonts w:ascii="Times New Roman" w:eastAsia="Times New Roman" w:hAnsi="Times New Roman" w:cs="Times New Roman"/>
          <w:color w:val="000000" w:themeColor="text1"/>
          <w:sz w:val="24"/>
          <w:szCs w:val="24"/>
          <w:lang w:val="es-ES" w:eastAsia="es-ES"/>
        </w:rPr>
        <w:t>EsIA</w:t>
      </w:r>
      <w:proofErr w:type="spellEnd"/>
      <w:r w:rsidRPr="000068F2">
        <w:rPr>
          <w:rFonts w:ascii="Times New Roman" w:eastAsia="Times New Roman" w:hAnsi="Times New Roman" w:cs="Times New Roman"/>
          <w:color w:val="000000" w:themeColor="text1"/>
          <w:sz w:val="24"/>
          <w:szCs w:val="24"/>
          <w:lang w:val="es-ES" w:eastAsia="es-ES"/>
        </w:rPr>
        <w:t xml:space="preserve">), Categoría I, elaborado bajo la responsabilidad de los consultores </w:t>
      </w:r>
      <w:r w:rsidRPr="000068F2">
        <w:rPr>
          <w:rFonts w:ascii="Times New Roman" w:eastAsia="Times New Roman" w:hAnsi="Times New Roman" w:cs="Times New Roman"/>
          <w:b/>
          <w:color w:val="000000" w:themeColor="text1"/>
          <w:sz w:val="24"/>
          <w:szCs w:val="24"/>
          <w:lang w:val="es-ES" w:eastAsia="es-ES"/>
        </w:rPr>
        <w:t>GISELA SANTAMARIA y ALBERTO QUINTERO,</w:t>
      </w:r>
      <w:r w:rsidRPr="000068F2">
        <w:rPr>
          <w:rFonts w:ascii="Times New Roman" w:eastAsia="Times New Roman" w:hAnsi="Times New Roman" w:cs="Times New Roman"/>
          <w:color w:val="000000" w:themeColor="text1"/>
          <w:sz w:val="24"/>
          <w:szCs w:val="24"/>
          <w:lang w:val="es-ES" w:eastAsia="es-ES"/>
        </w:rPr>
        <w:t xml:space="preserve"> personas naturales inscritas en el Registro de  Consultores Idóneos que  lleva el Ministerio de Ambiente (</w:t>
      </w:r>
      <w:proofErr w:type="spellStart"/>
      <w:r w:rsidRPr="000068F2">
        <w:rPr>
          <w:rFonts w:ascii="Times New Roman" w:eastAsia="Times New Roman" w:hAnsi="Times New Roman" w:cs="Times New Roman"/>
          <w:color w:val="000000" w:themeColor="text1"/>
          <w:sz w:val="24"/>
          <w:szCs w:val="24"/>
          <w:lang w:val="es-ES" w:eastAsia="es-ES"/>
        </w:rPr>
        <w:t>MiAMBIENTE</w:t>
      </w:r>
      <w:proofErr w:type="spellEnd"/>
      <w:r w:rsidRPr="000068F2">
        <w:rPr>
          <w:rFonts w:ascii="Times New Roman" w:eastAsia="Times New Roman" w:hAnsi="Times New Roman" w:cs="Times New Roman"/>
          <w:color w:val="000000" w:themeColor="text1"/>
          <w:sz w:val="24"/>
          <w:szCs w:val="24"/>
          <w:lang w:val="es-ES" w:eastAsia="es-ES"/>
        </w:rPr>
        <w:t xml:space="preserve">), mediante las Resoluciones </w:t>
      </w:r>
      <w:r w:rsidRPr="000068F2">
        <w:rPr>
          <w:rFonts w:ascii="Times New Roman" w:eastAsia="Times New Roman" w:hAnsi="Times New Roman" w:cs="Times New Roman"/>
          <w:b/>
          <w:color w:val="000000" w:themeColor="text1"/>
          <w:sz w:val="24"/>
          <w:szCs w:val="24"/>
          <w:lang w:val="es-ES" w:eastAsia="es-ES"/>
        </w:rPr>
        <w:t>IAR-010-98 e IRC-031-09</w:t>
      </w:r>
      <w:r w:rsidRPr="000068F2">
        <w:rPr>
          <w:rFonts w:ascii="Times New Roman" w:eastAsia="Times New Roman" w:hAnsi="Times New Roman" w:cs="Times New Roman"/>
          <w:color w:val="000000" w:themeColor="text1"/>
          <w:sz w:val="24"/>
          <w:szCs w:val="24"/>
          <w:lang w:val="es-ES" w:eastAsia="es-ES"/>
        </w:rPr>
        <w:t xml:space="preserve"> respectivamente.</w:t>
      </w:r>
    </w:p>
    <w:p w:rsidR="00741D2D" w:rsidRPr="000068F2" w:rsidRDefault="00741D2D" w:rsidP="00741D2D">
      <w:pPr>
        <w:widowControl w:val="0"/>
        <w:autoSpaceDE w:val="0"/>
        <w:autoSpaceDN w:val="0"/>
        <w:adjustRightInd w:val="0"/>
        <w:spacing w:after="0"/>
        <w:ind w:right="75"/>
        <w:jc w:val="both"/>
        <w:rPr>
          <w:rFonts w:ascii="Times New Roman" w:eastAsia="Times New Roman" w:hAnsi="Times New Roman" w:cs="Times New Roman"/>
          <w:color w:val="000000" w:themeColor="text1"/>
          <w:sz w:val="24"/>
          <w:szCs w:val="24"/>
          <w:lang w:val="es-ES" w:eastAsia="es-ES"/>
        </w:rPr>
      </w:pPr>
    </w:p>
    <w:p w:rsidR="00741D2D" w:rsidRPr="000068F2" w:rsidRDefault="00741D2D" w:rsidP="00741D2D">
      <w:pPr>
        <w:widowControl w:val="0"/>
        <w:autoSpaceDE w:val="0"/>
        <w:autoSpaceDN w:val="0"/>
        <w:adjustRightInd w:val="0"/>
        <w:spacing w:after="0"/>
        <w:ind w:right="75"/>
        <w:jc w:val="both"/>
        <w:rPr>
          <w:rFonts w:ascii="Times New Roman" w:eastAsia="Times New Roman" w:hAnsi="Times New Roman" w:cs="Times New Roman"/>
          <w:bCs/>
          <w:color w:val="000000" w:themeColor="text1"/>
          <w:sz w:val="24"/>
          <w:szCs w:val="24"/>
          <w:lang w:val="es-ES" w:eastAsia="es-ES"/>
        </w:rPr>
      </w:pPr>
      <w:r w:rsidRPr="000068F2">
        <w:rPr>
          <w:rFonts w:ascii="Times New Roman" w:eastAsia="Times New Roman" w:hAnsi="Times New Roman" w:cs="Times New Roman"/>
          <w:bCs/>
          <w:color w:val="000000" w:themeColor="text1"/>
          <w:sz w:val="24"/>
          <w:szCs w:val="24"/>
          <w:lang w:val="es-ES" w:eastAsia="es-ES"/>
        </w:rPr>
        <w:t xml:space="preserve">Que de acuerdo al </w:t>
      </w:r>
      <w:proofErr w:type="spellStart"/>
      <w:r w:rsidRPr="000068F2">
        <w:rPr>
          <w:rFonts w:ascii="Times New Roman" w:eastAsia="Times New Roman" w:hAnsi="Times New Roman" w:cs="Times New Roman"/>
          <w:bCs/>
          <w:color w:val="000000" w:themeColor="text1"/>
          <w:sz w:val="24"/>
          <w:szCs w:val="24"/>
          <w:lang w:val="es-ES" w:eastAsia="es-ES"/>
        </w:rPr>
        <w:t>EsIA</w:t>
      </w:r>
      <w:proofErr w:type="spellEnd"/>
      <w:r w:rsidRPr="000068F2">
        <w:rPr>
          <w:rFonts w:ascii="Times New Roman" w:eastAsia="Times New Roman" w:hAnsi="Times New Roman" w:cs="Times New Roman"/>
          <w:bCs/>
          <w:color w:val="000000" w:themeColor="text1"/>
          <w:sz w:val="24"/>
          <w:szCs w:val="24"/>
          <w:lang w:val="es-ES" w:eastAsia="es-ES"/>
        </w:rPr>
        <w:t>, el proyecto en evaluación titulado</w:t>
      </w:r>
      <w:r w:rsidRPr="000068F2">
        <w:rPr>
          <w:rFonts w:ascii="Times New Roman" w:eastAsia="Times New Roman" w:hAnsi="Times New Roman" w:cs="Times New Roman"/>
          <w:b/>
          <w:bCs/>
          <w:color w:val="000000" w:themeColor="text1"/>
          <w:sz w:val="24"/>
          <w:szCs w:val="24"/>
          <w:lang w:val="es-ES" w:eastAsia="es-ES"/>
        </w:rPr>
        <w:t xml:space="preserve"> “</w:t>
      </w:r>
      <w:r w:rsidRPr="000068F2">
        <w:rPr>
          <w:rFonts w:ascii="Times New Roman" w:eastAsia="Times New Roman" w:hAnsi="Times New Roman" w:cs="Times New Roman"/>
          <w:b/>
          <w:color w:val="000000" w:themeColor="text1"/>
          <w:sz w:val="24"/>
          <w:szCs w:val="24"/>
          <w:lang w:val="es-ES" w:eastAsia="es-ES"/>
        </w:rPr>
        <w:t>BODEGA Y LOCALES H.J.”</w:t>
      </w:r>
      <w:r w:rsidRPr="000068F2">
        <w:rPr>
          <w:rFonts w:ascii="Times New Roman" w:eastAsia="Times New Roman" w:hAnsi="Times New Roman" w:cs="Times New Roman"/>
          <w:b/>
          <w:bCs/>
          <w:color w:val="000000" w:themeColor="text1"/>
          <w:sz w:val="24"/>
          <w:szCs w:val="24"/>
          <w:lang w:val="es-ES" w:eastAsia="es-ES"/>
        </w:rPr>
        <w:t>,</w:t>
      </w:r>
      <w:r w:rsidRPr="000068F2">
        <w:rPr>
          <w:rFonts w:ascii="Times New Roman" w:eastAsia="Times New Roman" w:hAnsi="Times New Roman" w:cs="Times New Roman"/>
          <w:bCs/>
          <w:color w:val="000000" w:themeColor="text1"/>
          <w:sz w:val="24"/>
          <w:szCs w:val="24"/>
          <w:lang w:val="es-ES" w:eastAsia="es-ES"/>
        </w:rPr>
        <w:t xml:space="preserve"> consiste en la construcción de un edificio comercial de dos (2) plantas, para uso de bodega y oficinas, que cuentan con la siguiente distribución arquitectónica: en PLANTA BAJA, área de duchas, área de pedidos y entrega, una (1) oficina, área de caja, cuarto de máquinas, servicios sanitarios y escalera hacia  planta alta; en PLANTA ALTA, una (1) oficina, sala de reuniones, deposito, servicios sanitarios y escalera de egreso a planta baja. El edificio contara con cinco (5) estacionamientos, incluyendo para personas con discapacidad. Las aguas residuales se manejarán a través del sistema de tanque séptico. </w:t>
      </w:r>
    </w:p>
    <w:p w:rsidR="00741D2D" w:rsidRPr="000068F2" w:rsidRDefault="00741D2D" w:rsidP="00741D2D">
      <w:pPr>
        <w:widowControl w:val="0"/>
        <w:autoSpaceDE w:val="0"/>
        <w:autoSpaceDN w:val="0"/>
        <w:adjustRightInd w:val="0"/>
        <w:spacing w:after="0"/>
        <w:ind w:right="75"/>
        <w:jc w:val="both"/>
        <w:rPr>
          <w:rFonts w:ascii="Times New Roman" w:eastAsia="Times New Roman" w:hAnsi="Times New Roman" w:cs="Times New Roman"/>
          <w:bCs/>
          <w:color w:val="000000" w:themeColor="text1"/>
          <w:sz w:val="24"/>
          <w:szCs w:val="24"/>
          <w:lang w:val="es-ES" w:eastAsia="es-ES"/>
        </w:rPr>
      </w:pPr>
      <w:r w:rsidRPr="000068F2">
        <w:rPr>
          <w:rFonts w:ascii="Times New Roman" w:eastAsia="Times New Roman" w:hAnsi="Times New Roman" w:cs="Times New Roman"/>
          <w:bCs/>
          <w:color w:val="000000" w:themeColor="text1"/>
          <w:sz w:val="24"/>
          <w:szCs w:val="24"/>
          <w:lang w:val="es-ES" w:eastAsia="es-ES"/>
        </w:rPr>
        <w:t xml:space="preserve">El proyecto se desarrollara en la finca con folio real No. 17228, </w:t>
      </w:r>
      <w:r w:rsidR="00DA2CDD" w:rsidRPr="000068F2">
        <w:rPr>
          <w:rFonts w:ascii="Times New Roman" w:eastAsia="Times New Roman" w:hAnsi="Times New Roman" w:cs="Times New Roman"/>
          <w:bCs/>
          <w:color w:val="000000" w:themeColor="text1"/>
          <w:sz w:val="24"/>
          <w:szCs w:val="24"/>
          <w:lang w:val="es-ES" w:eastAsia="es-ES"/>
        </w:rPr>
        <w:t>código</w:t>
      </w:r>
      <w:r w:rsidRPr="000068F2">
        <w:rPr>
          <w:rFonts w:ascii="Times New Roman" w:eastAsia="Times New Roman" w:hAnsi="Times New Roman" w:cs="Times New Roman"/>
          <w:bCs/>
          <w:color w:val="000000" w:themeColor="text1"/>
          <w:sz w:val="24"/>
          <w:szCs w:val="24"/>
          <w:lang w:val="es-ES" w:eastAsia="es-ES"/>
        </w:rPr>
        <w:t xml:space="preserve"> de ubicación 4506, el cual posee una superficie actual de 1,148.74 m2, de los cuales se utilizarán 554.81 m2  para la construcción del proyecto. El proyecto se desarrollará bajo la norma de zonificación ya establecida en la zona, C-3 COMERCIAL URBANO.  </w:t>
      </w:r>
    </w:p>
    <w:p w:rsidR="00741D2D" w:rsidRPr="000068F2" w:rsidRDefault="00741D2D" w:rsidP="00741D2D">
      <w:pPr>
        <w:spacing w:after="0"/>
        <w:jc w:val="both"/>
        <w:rPr>
          <w:rFonts w:ascii="Times New Roman" w:eastAsia="Times New Roman" w:hAnsi="Times New Roman" w:cs="Times New Roman"/>
          <w:color w:val="000000" w:themeColor="text1"/>
          <w:spacing w:val="-3"/>
          <w:sz w:val="24"/>
          <w:szCs w:val="24"/>
          <w:lang w:val="es-ES" w:eastAsia="es-ES"/>
        </w:rPr>
      </w:pPr>
    </w:p>
    <w:p w:rsidR="00741D2D" w:rsidRPr="000068F2" w:rsidRDefault="00741D2D" w:rsidP="00741D2D">
      <w:pPr>
        <w:spacing w:after="0"/>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El monto global de inversión para el proyecto se estima que es de 100,000.00 (cien mil balboas con 00 centavos).</w:t>
      </w:r>
      <w:r w:rsidRPr="000068F2">
        <w:rPr>
          <w:rFonts w:ascii="Times New Roman" w:eastAsia="Times New Roman" w:hAnsi="Times New Roman" w:cs="Times New Roman"/>
          <w:color w:val="000000" w:themeColor="text1"/>
          <w:sz w:val="24"/>
          <w:szCs w:val="24"/>
          <w:lang w:val="es-ES" w:eastAsia="es-ES"/>
        </w:rPr>
        <w:tab/>
      </w:r>
    </w:p>
    <w:p w:rsidR="00DC57A0" w:rsidRPr="000068F2" w:rsidRDefault="00DC57A0"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0103E7" w:rsidRPr="000068F2" w:rsidRDefault="000103E7"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 xml:space="preserve">Que de acuerdo al </w:t>
      </w:r>
      <w:proofErr w:type="spellStart"/>
      <w:r w:rsidRPr="000068F2">
        <w:rPr>
          <w:rFonts w:ascii="Times New Roman" w:eastAsia="Times New Roman" w:hAnsi="Times New Roman" w:cs="Times New Roman"/>
          <w:color w:val="000000" w:themeColor="text1"/>
          <w:spacing w:val="-3"/>
          <w:sz w:val="24"/>
          <w:szCs w:val="24"/>
          <w:lang w:val="es-ES" w:eastAsia="es-ES"/>
        </w:rPr>
        <w:t>EsIA</w:t>
      </w:r>
      <w:proofErr w:type="spellEnd"/>
      <w:r w:rsidRPr="000068F2">
        <w:rPr>
          <w:rFonts w:ascii="Times New Roman" w:eastAsia="Times New Roman" w:hAnsi="Times New Roman" w:cs="Times New Roman"/>
          <w:color w:val="000000" w:themeColor="text1"/>
          <w:spacing w:val="-3"/>
          <w:sz w:val="24"/>
          <w:szCs w:val="24"/>
          <w:lang w:val="es-ES" w:eastAsia="es-ES"/>
        </w:rPr>
        <w:t xml:space="preserve">, el proyecto se construirá en las coordenadas UTM (DATUM WGS-84) ubicadas en los siguientes puntos: </w:t>
      </w:r>
    </w:p>
    <w:p w:rsidR="00741D2D" w:rsidRPr="000068F2" w:rsidRDefault="00741D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tbl>
      <w:tblPr>
        <w:tblStyle w:val="Tablaconcuadrcula7"/>
        <w:tblW w:w="0" w:type="auto"/>
        <w:tblInd w:w="2093" w:type="dxa"/>
        <w:tblLook w:val="04A0" w:firstRow="1" w:lastRow="0" w:firstColumn="1" w:lastColumn="0" w:noHBand="0" w:noVBand="1"/>
      </w:tblPr>
      <w:tblGrid>
        <w:gridCol w:w="1843"/>
        <w:gridCol w:w="2126"/>
        <w:gridCol w:w="2410"/>
      </w:tblGrid>
      <w:tr w:rsidR="00741D2D" w:rsidRPr="000068F2" w:rsidTr="000F4C01">
        <w:tc>
          <w:tcPr>
            <w:tcW w:w="1843"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Punto 1</w:t>
            </w:r>
          </w:p>
        </w:tc>
        <w:tc>
          <w:tcPr>
            <w:tcW w:w="2126"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Este</w:t>
            </w:r>
          </w:p>
        </w:tc>
        <w:tc>
          <w:tcPr>
            <w:tcW w:w="2410"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Norte</w:t>
            </w:r>
          </w:p>
        </w:tc>
      </w:tr>
      <w:tr w:rsidR="00741D2D" w:rsidRPr="000068F2" w:rsidTr="000F4C01">
        <w:tc>
          <w:tcPr>
            <w:tcW w:w="1843"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1</w:t>
            </w:r>
          </w:p>
        </w:tc>
        <w:tc>
          <w:tcPr>
            <w:tcW w:w="2126"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346174.00</w:t>
            </w:r>
          </w:p>
        </w:tc>
        <w:tc>
          <w:tcPr>
            <w:tcW w:w="2410"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932005.00</w:t>
            </w:r>
          </w:p>
        </w:tc>
      </w:tr>
      <w:tr w:rsidR="00741D2D" w:rsidRPr="000068F2" w:rsidTr="000F4C01">
        <w:tc>
          <w:tcPr>
            <w:tcW w:w="1843"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2</w:t>
            </w:r>
          </w:p>
        </w:tc>
        <w:tc>
          <w:tcPr>
            <w:tcW w:w="2126"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346159.00</w:t>
            </w:r>
          </w:p>
        </w:tc>
        <w:tc>
          <w:tcPr>
            <w:tcW w:w="2410"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932009.00</w:t>
            </w:r>
          </w:p>
        </w:tc>
      </w:tr>
      <w:tr w:rsidR="00741D2D" w:rsidRPr="000068F2" w:rsidTr="000F4C01">
        <w:tc>
          <w:tcPr>
            <w:tcW w:w="1843"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3</w:t>
            </w:r>
          </w:p>
        </w:tc>
        <w:tc>
          <w:tcPr>
            <w:tcW w:w="2126"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346161.00</w:t>
            </w:r>
          </w:p>
        </w:tc>
        <w:tc>
          <w:tcPr>
            <w:tcW w:w="2410"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932015.00</w:t>
            </w:r>
          </w:p>
        </w:tc>
      </w:tr>
      <w:tr w:rsidR="00741D2D" w:rsidRPr="000068F2" w:rsidTr="000F4C01">
        <w:tc>
          <w:tcPr>
            <w:tcW w:w="1843"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4</w:t>
            </w:r>
          </w:p>
        </w:tc>
        <w:tc>
          <w:tcPr>
            <w:tcW w:w="2126"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346163.00</w:t>
            </w:r>
          </w:p>
        </w:tc>
        <w:tc>
          <w:tcPr>
            <w:tcW w:w="2410"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932014.00</w:t>
            </w:r>
          </w:p>
        </w:tc>
      </w:tr>
      <w:tr w:rsidR="00741D2D" w:rsidRPr="000068F2" w:rsidTr="000F4C01">
        <w:tc>
          <w:tcPr>
            <w:tcW w:w="1843"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5</w:t>
            </w:r>
          </w:p>
        </w:tc>
        <w:tc>
          <w:tcPr>
            <w:tcW w:w="2126"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346171.00</w:t>
            </w:r>
          </w:p>
        </w:tc>
        <w:tc>
          <w:tcPr>
            <w:tcW w:w="2410"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932012.00</w:t>
            </w:r>
          </w:p>
        </w:tc>
      </w:tr>
      <w:tr w:rsidR="00741D2D" w:rsidRPr="000068F2" w:rsidTr="000F4C01">
        <w:tc>
          <w:tcPr>
            <w:tcW w:w="1843"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6</w:t>
            </w:r>
          </w:p>
        </w:tc>
        <w:tc>
          <w:tcPr>
            <w:tcW w:w="2126"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346176.00</w:t>
            </w:r>
          </w:p>
        </w:tc>
        <w:tc>
          <w:tcPr>
            <w:tcW w:w="2410"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932011.00</w:t>
            </w:r>
          </w:p>
        </w:tc>
      </w:tr>
      <w:tr w:rsidR="00741D2D" w:rsidRPr="000068F2" w:rsidTr="000F4C01">
        <w:tc>
          <w:tcPr>
            <w:tcW w:w="1843"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7</w:t>
            </w:r>
          </w:p>
        </w:tc>
        <w:tc>
          <w:tcPr>
            <w:tcW w:w="2126"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346179.00</w:t>
            </w:r>
          </w:p>
        </w:tc>
        <w:tc>
          <w:tcPr>
            <w:tcW w:w="2410"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931996.00</w:t>
            </w:r>
          </w:p>
        </w:tc>
      </w:tr>
      <w:tr w:rsidR="00741D2D" w:rsidRPr="000068F2" w:rsidTr="000F4C01">
        <w:tc>
          <w:tcPr>
            <w:tcW w:w="1843"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8</w:t>
            </w:r>
          </w:p>
        </w:tc>
        <w:tc>
          <w:tcPr>
            <w:tcW w:w="2126"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346176.00</w:t>
            </w:r>
          </w:p>
        </w:tc>
        <w:tc>
          <w:tcPr>
            <w:tcW w:w="2410"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931985.00</w:t>
            </w:r>
          </w:p>
        </w:tc>
      </w:tr>
      <w:tr w:rsidR="00741D2D" w:rsidRPr="000068F2" w:rsidTr="000F4C01">
        <w:tc>
          <w:tcPr>
            <w:tcW w:w="1843"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lastRenderedPageBreak/>
              <w:t>9</w:t>
            </w:r>
          </w:p>
        </w:tc>
        <w:tc>
          <w:tcPr>
            <w:tcW w:w="2126"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346179.00</w:t>
            </w:r>
          </w:p>
        </w:tc>
        <w:tc>
          <w:tcPr>
            <w:tcW w:w="2410"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931979.00</w:t>
            </w:r>
          </w:p>
        </w:tc>
      </w:tr>
      <w:tr w:rsidR="00741D2D" w:rsidRPr="000068F2" w:rsidTr="000F4C01">
        <w:tc>
          <w:tcPr>
            <w:tcW w:w="1843"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10</w:t>
            </w:r>
          </w:p>
        </w:tc>
        <w:tc>
          <w:tcPr>
            <w:tcW w:w="2126"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346170.00</w:t>
            </w:r>
          </w:p>
        </w:tc>
        <w:tc>
          <w:tcPr>
            <w:tcW w:w="2410"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931974.00</w:t>
            </w:r>
          </w:p>
        </w:tc>
      </w:tr>
      <w:tr w:rsidR="00741D2D" w:rsidRPr="000068F2" w:rsidTr="000F4C01">
        <w:tc>
          <w:tcPr>
            <w:tcW w:w="1843"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11</w:t>
            </w:r>
          </w:p>
        </w:tc>
        <w:tc>
          <w:tcPr>
            <w:tcW w:w="2126"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346164.00</w:t>
            </w:r>
          </w:p>
        </w:tc>
        <w:tc>
          <w:tcPr>
            <w:tcW w:w="2410"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931986.00</w:t>
            </w:r>
          </w:p>
        </w:tc>
      </w:tr>
      <w:tr w:rsidR="00741D2D" w:rsidRPr="000068F2" w:rsidTr="000F4C01">
        <w:tc>
          <w:tcPr>
            <w:tcW w:w="1843"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12</w:t>
            </w:r>
          </w:p>
        </w:tc>
        <w:tc>
          <w:tcPr>
            <w:tcW w:w="2126"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346158.00</w:t>
            </w:r>
          </w:p>
        </w:tc>
        <w:tc>
          <w:tcPr>
            <w:tcW w:w="2410"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931988.00</w:t>
            </w:r>
          </w:p>
        </w:tc>
      </w:tr>
      <w:tr w:rsidR="00741D2D" w:rsidRPr="000068F2" w:rsidTr="000F4C01">
        <w:tc>
          <w:tcPr>
            <w:tcW w:w="1843" w:type="dxa"/>
          </w:tcPr>
          <w:p w:rsidR="00741D2D" w:rsidRPr="000068F2" w:rsidRDefault="00741D2D" w:rsidP="00741D2D">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0068F2">
              <w:rPr>
                <w:rFonts w:ascii="Times New Roman" w:eastAsia="Times New Roman" w:hAnsi="Times New Roman" w:cs="Times New Roman"/>
                <w:color w:val="000000" w:themeColor="text1"/>
                <w:spacing w:val="-3"/>
                <w:sz w:val="24"/>
                <w:szCs w:val="24"/>
                <w:lang w:val="es-ES" w:eastAsia="es-ES"/>
              </w:rPr>
              <w:t>13</w:t>
            </w:r>
          </w:p>
        </w:tc>
        <w:tc>
          <w:tcPr>
            <w:tcW w:w="2126"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346162.00</w:t>
            </w:r>
          </w:p>
        </w:tc>
        <w:tc>
          <w:tcPr>
            <w:tcW w:w="2410" w:type="dxa"/>
          </w:tcPr>
          <w:p w:rsidR="00741D2D" w:rsidRPr="000068F2" w:rsidRDefault="00741D2D" w:rsidP="00741D2D">
            <w:pPr>
              <w:jc w:val="center"/>
              <w:rPr>
                <w:rFonts w:ascii="Times New Roman" w:eastAsia="Times New Roman" w:hAnsi="Times New Roman" w:cs="Times New Roman"/>
                <w:sz w:val="24"/>
                <w:szCs w:val="24"/>
                <w:lang w:val="es-ES" w:eastAsia="es-ES"/>
              </w:rPr>
            </w:pPr>
            <w:r w:rsidRPr="000068F2">
              <w:rPr>
                <w:rFonts w:ascii="Times New Roman" w:eastAsia="Times New Roman" w:hAnsi="Times New Roman" w:cs="Times New Roman"/>
                <w:sz w:val="24"/>
                <w:szCs w:val="24"/>
                <w:lang w:val="es-ES" w:eastAsia="es-ES"/>
              </w:rPr>
              <w:t>932001.00</w:t>
            </w:r>
          </w:p>
        </w:tc>
      </w:tr>
    </w:tbl>
    <w:p w:rsidR="00DC57A0" w:rsidRPr="000068F2" w:rsidDel="00DA2CDD" w:rsidRDefault="00DC57A0" w:rsidP="000103E7">
      <w:pPr>
        <w:widowControl w:val="0"/>
        <w:autoSpaceDE w:val="0"/>
        <w:autoSpaceDN w:val="0"/>
        <w:adjustRightInd w:val="0"/>
        <w:spacing w:after="0"/>
        <w:ind w:right="75"/>
        <w:jc w:val="both"/>
        <w:rPr>
          <w:del w:id="0" w:author="Nelly Walkiria Ramos Esquivel" w:date="2019-08-28T14:14:00Z"/>
          <w:rFonts w:ascii="Times New Roman" w:eastAsia="Times New Roman" w:hAnsi="Times New Roman" w:cs="Times New Roman"/>
          <w:color w:val="000000" w:themeColor="text1"/>
          <w:spacing w:val="-3"/>
          <w:sz w:val="24"/>
          <w:szCs w:val="24"/>
          <w:lang w:val="es-ES" w:eastAsia="es-ES"/>
        </w:rPr>
      </w:pPr>
    </w:p>
    <w:p w:rsidR="0095252D" w:rsidRPr="000068F2" w:rsidRDefault="009525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741D2D" w:rsidRPr="000068F2" w:rsidRDefault="00741D2D" w:rsidP="00741D2D">
      <w:pPr>
        <w:pStyle w:val="Textoindependiente"/>
        <w:spacing w:before="240" w:after="200"/>
        <w:rPr>
          <w:color w:val="000000" w:themeColor="text1"/>
          <w:sz w:val="24"/>
          <w:szCs w:val="24"/>
          <w:lang w:val="es-ES"/>
        </w:rPr>
      </w:pPr>
      <w:r w:rsidRPr="000068F2">
        <w:rPr>
          <w:color w:val="000000" w:themeColor="text1"/>
          <w:sz w:val="24"/>
          <w:szCs w:val="24"/>
          <w:lang w:val="es-ES"/>
        </w:rPr>
        <w:t xml:space="preserve">Que Mediante  </w:t>
      </w:r>
      <w:r w:rsidRPr="000068F2">
        <w:rPr>
          <w:b/>
          <w:color w:val="000000" w:themeColor="text1"/>
          <w:sz w:val="24"/>
          <w:szCs w:val="24"/>
          <w:lang w:val="es-ES"/>
        </w:rPr>
        <w:t>PROVEÍDO DRCH-IA-ADM-090-2019,</w:t>
      </w:r>
      <w:r w:rsidRPr="000068F2">
        <w:rPr>
          <w:color w:val="000000" w:themeColor="text1"/>
          <w:sz w:val="24"/>
          <w:szCs w:val="24"/>
          <w:lang w:val="es-ES"/>
        </w:rPr>
        <w:t xml:space="preserve">  12 de agosto  de 2019, </w:t>
      </w:r>
      <w:proofErr w:type="spellStart"/>
      <w:r w:rsidRPr="000068F2">
        <w:rPr>
          <w:color w:val="000000" w:themeColor="text1"/>
          <w:sz w:val="24"/>
          <w:szCs w:val="24"/>
          <w:lang w:val="es-ES"/>
        </w:rPr>
        <w:t>MiAMBIENTE</w:t>
      </w:r>
      <w:proofErr w:type="spellEnd"/>
      <w:r w:rsidRPr="000068F2">
        <w:rPr>
          <w:color w:val="000000" w:themeColor="text1"/>
          <w:sz w:val="24"/>
          <w:szCs w:val="24"/>
          <w:lang w:val="es-ES"/>
        </w:rPr>
        <w:t xml:space="preserve"> admite a la fase de evaluación y análisis el Estudio de Impacto Ambiental, Categoría I, del proyecto denominado </w:t>
      </w:r>
      <w:r w:rsidRPr="000068F2">
        <w:rPr>
          <w:b/>
          <w:bCs/>
          <w:color w:val="000000" w:themeColor="text1"/>
          <w:sz w:val="24"/>
          <w:szCs w:val="24"/>
          <w:lang w:val="es-ES"/>
        </w:rPr>
        <w:t>“</w:t>
      </w:r>
      <w:r w:rsidRPr="000068F2">
        <w:rPr>
          <w:b/>
          <w:color w:val="000000" w:themeColor="text1"/>
          <w:sz w:val="24"/>
          <w:szCs w:val="24"/>
          <w:lang w:val="es-ES"/>
        </w:rPr>
        <w:t>BODEGA Y LOCALES H.J.”,</w:t>
      </w:r>
      <w:r w:rsidRPr="000068F2">
        <w:rPr>
          <w:color w:val="000000" w:themeColor="text1"/>
          <w:sz w:val="24"/>
          <w:szCs w:val="24"/>
          <w:lang w:val="es-ES"/>
        </w:rPr>
        <w:t xml:space="preserve"> en virtud de lo establecido para tales efectos en el Decreto Ejecutivo No. 123 de 14 de agosto de 2009, modificado por el Decreto Ejecutivo No. 155 de 5 de agosto de 2011 y demás modificaciones.</w:t>
      </w:r>
    </w:p>
    <w:p w:rsidR="00741D2D" w:rsidRPr="000068F2" w:rsidRDefault="00741D2D" w:rsidP="00741D2D">
      <w:pPr>
        <w:pStyle w:val="Textoindependiente"/>
        <w:spacing w:before="240" w:after="200"/>
        <w:rPr>
          <w:color w:val="000000" w:themeColor="text1"/>
          <w:sz w:val="24"/>
          <w:szCs w:val="24"/>
          <w:lang w:val="es-ES"/>
        </w:rPr>
      </w:pPr>
      <w:r w:rsidRPr="000068F2">
        <w:rPr>
          <w:color w:val="000000" w:themeColor="text1"/>
          <w:sz w:val="24"/>
          <w:szCs w:val="24"/>
          <w:lang w:val="es-ES"/>
        </w:rPr>
        <w:t xml:space="preserve">Que Mediante solicitud de verificación de coordenadas reenviadas el 26 de  agosto  de 2019, se envía a la Dirección de Evaluación de Impacto Ambiental, las coordenadas presentadas en el </w:t>
      </w:r>
      <w:proofErr w:type="spellStart"/>
      <w:r w:rsidRPr="000068F2">
        <w:rPr>
          <w:color w:val="000000" w:themeColor="text1"/>
          <w:sz w:val="24"/>
          <w:szCs w:val="24"/>
          <w:lang w:val="es-ES"/>
        </w:rPr>
        <w:t>EsIA</w:t>
      </w:r>
      <w:proofErr w:type="spellEnd"/>
      <w:r w:rsidRPr="000068F2">
        <w:rPr>
          <w:color w:val="000000" w:themeColor="text1"/>
          <w:sz w:val="24"/>
          <w:szCs w:val="24"/>
          <w:lang w:val="es-ES"/>
        </w:rPr>
        <w:t xml:space="preserve">; dando respuesta el </w:t>
      </w:r>
      <w:r w:rsidRPr="000068F2">
        <w:rPr>
          <w:color w:val="000000" w:themeColor="text1"/>
          <w:sz w:val="24"/>
          <w:szCs w:val="24"/>
        </w:rPr>
        <w:t>26 de agosto</w:t>
      </w:r>
      <w:r w:rsidRPr="000068F2">
        <w:rPr>
          <w:color w:val="000000" w:themeColor="text1"/>
          <w:sz w:val="24"/>
          <w:szCs w:val="24"/>
          <w:lang w:val="es-ES"/>
        </w:rPr>
        <w:t xml:space="preserve">  de 2019. Donde se indica que las áreas del polígono es aproximadamente: 518m</w:t>
      </w:r>
      <w:r w:rsidRPr="000068F2">
        <w:rPr>
          <w:color w:val="000000" w:themeColor="text1"/>
          <w:sz w:val="24"/>
          <w:szCs w:val="24"/>
          <w:vertAlign w:val="superscript"/>
          <w:lang w:val="es-ES"/>
        </w:rPr>
        <w:t>2</w:t>
      </w:r>
      <w:r w:rsidRPr="000068F2">
        <w:rPr>
          <w:color w:val="000000" w:themeColor="text1"/>
          <w:sz w:val="24"/>
          <w:szCs w:val="24"/>
          <w:lang w:val="es-ES"/>
        </w:rPr>
        <w:t>.</w:t>
      </w:r>
    </w:p>
    <w:p w:rsidR="001E7DEB" w:rsidRPr="000068F2" w:rsidRDefault="001E7DEB" w:rsidP="001E7DEB">
      <w:pPr>
        <w:pStyle w:val="Textoindependiente"/>
        <w:spacing w:before="240" w:after="200" w:line="276" w:lineRule="auto"/>
        <w:rPr>
          <w:b/>
          <w:color w:val="000000" w:themeColor="text1"/>
          <w:sz w:val="24"/>
          <w:szCs w:val="24"/>
          <w:lang w:val="es-ES"/>
        </w:rPr>
      </w:pPr>
      <w:r w:rsidRPr="000068F2">
        <w:rPr>
          <w:color w:val="000000" w:themeColor="text1"/>
          <w:spacing w:val="0"/>
          <w:sz w:val="24"/>
          <w:szCs w:val="24"/>
        </w:rPr>
        <w:t xml:space="preserve">Que, luego de la evaluación integral del </w:t>
      </w:r>
      <w:r w:rsidRPr="000068F2">
        <w:rPr>
          <w:color w:val="000000" w:themeColor="text1"/>
          <w:sz w:val="24"/>
          <w:szCs w:val="24"/>
        </w:rPr>
        <w:t xml:space="preserve">Estudio de Impacto Ambiental, categoría </w:t>
      </w:r>
      <w:r w:rsidRPr="000068F2">
        <w:rPr>
          <w:noProof/>
          <w:color w:val="000000" w:themeColor="text1"/>
          <w:sz w:val="24"/>
          <w:szCs w:val="24"/>
        </w:rPr>
        <w:t>I</w:t>
      </w:r>
      <w:r w:rsidRPr="000068F2">
        <w:rPr>
          <w:color w:val="000000" w:themeColor="text1"/>
          <w:sz w:val="24"/>
          <w:szCs w:val="24"/>
        </w:rPr>
        <w:t xml:space="preserve"> del proyecto</w:t>
      </w:r>
      <w:r w:rsidR="008F1D4D" w:rsidRPr="000068F2">
        <w:rPr>
          <w:b/>
          <w:color w:val="000000" w:themeColor="text1"/>
          <w:sz w:val="24"/>
          <w:szCs w:val="24"/>
          <w:lang w:val="es-ES"/>
        </w:rPr>
        <w:t xml:space="preserve"> </w:t>
      </w:r>
      <w:r w:rsidR="00741D2D" w:rsidRPr="000068F2">
        <w:rPr>
          <w:b/>
          <w:color w:val="000000" w:themeColor="text1"/>
          <w:sz w:val="24"/>
          <w:szCs w:val="24"/>
          <w:lang w:val="es-ES"/>
        </w:rPr>
        <w:t>BODEGA Y LOCALES H.J.</w:t>
      </w:r>
      <w:r w:rsidRPr="000068F2">
        <w:rPr>
          <w:color w:val="000000" w:themeColor="text1"/>
          <w:sz w:val="24"/>
          <w:szCs w:val="24"/>
        </w:rPr>
        <w:t xml:space="preserve"> </w:t>
      </w:r>
      <w:r w:rsidRPr="000068F2">
        <w:rPr>
          <w:color w:val="000000" w:themeColor="text1"/>
          <w:spacing w:val="0"/>
          <w:sz w:val="24"/>
          <w:szCs w:val="24"/>
        </w:rPr>
        <w:t xml:space="preserve">mediante Informe Técnico </w:t>
      </w:r>
      <w:r w:rsidRPr="000068F2">
        <w:rPr>
          <w:color w:val="000000" w:themeColor="text1"/>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1E7DEB" w:rsidRPr="000068F2" w:rsidRDefault="001E7DEB" w:rsidP="001E7DEB">
      <w:pPr>
        <w:spacing w:before="240"/>
        <w:jc w:val="both"/>
        <w:rPr>
          <w:rFonts w:ascii="Times New Roman" w:eastAsia="Calibri" w:hAnsi="Times New Roman" w:cs="Times New Roman"/>
          <w:color w:val="000000" w:themeColor="text1"/>
          <w:sz w:val="24"/>
          <w:szCs w:val="24"/>
          <w:lang w:val="es-ES"/>
        </w:rPr>
      </w:pPr>
      <w:r w:rsidRPr="000068F2">
        <w:rPr>
          <w:rFonts w:ascii="Times New Roman" w:eastAsia="Calibri" w:hAnsi="Times New Roman" w:cs="Times New Roman"/>
          <w:color w:val="000000" w:themeColor="text1"/>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1E7DEB" w:rsidRPr="000068F2" w:rsidRDefault="001E7DEB" w:rsidP="001E7DEB">
      <w:pPr>
        <w:spacing w:before="240"/>
        <w:jc w:val="both"/>
        <w:rPr>
          <w:rFonts w:ascii="Times New Roman" w:eastAsia="Calibri" w:hAnsi="Times New Roman" w:cs="Times New Roman"/>
          <w:color w:val="000000" w:themeColor="text1"/>
          <w:sz w:val="24"/>
          <w:szCs w:val="24"/>
          <w:lang w:val="es-ES"/>
        </w:rPr>
      </w:pPr>
      <w:r w:rsidRPr="000068F2">
        <w:rPr>
          <w:rFonts w:ascii="Times New Roman" w:eastAsia="Calibri" w:hAnsi="Times New Roman" w:cs="Times New Roman"/>
          <w:color w:val="000000" w:themeColor="text1"/>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1E7DEB" w:rsidRPr="000068F2" w:rsidRDefault="001E7DEB" w:rsidP="001E7DEB">
      <w:pPr>
        <w:spacing w:before="240"/>
        <w:jc w:val="both"/>
        <w:rPr>
          <w:rFonts w:ascii="Times New Roman" w:eastAsia="Calibri" w:hAnsi="Times New Roman" w:cs="Times New Roman"/>
          <w:color w:val="000000" w:themeColor="text1"/>
          <w:sz w:val="24"/>
          <w:szCs w:val="24"/>
          <w:lang w:val="es-ES"/>
        </w:rPr>
      </w:pPr>
      <w:r w:rsidRPr="000068F2">
        <w:rPr>
          <w:rFonts w:ascii="Times New Roman" w:eastAsia="Calibri" w:hAnsi="Times New Roman" w:cs="Times New Roman"/>
          <w:color w:val="000000" w:themeColor="text1"/>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1E7DEB" w:rsidRPr="000068F2" w:rsidRDefault="001E7DEB" w:rsidP="001E7DEB">
      <w:pPr>
        <w:jc w:val="center"/>
        <w:rPr>
          <w:rFonts w:ascii="Times New Roman" w:eastAsia="Calibri" w:hAnsi="Times New Roman" w:cs="Times New Roman"/>
          <w:b/>
          <w:color w:val="000000" w:themeColor="text1"/>
          <w:sz w:val="24"/>
          <w:szCs w:val="24"/>
          <w:lang w:val="es-ES"/>
        </w:rPr>
      </w:pPr>
      <w:r w:rsidRPr="000068F2">
        <w:rPr>
          <w:rFonts w:ascii="Times New Roman" w:eastAsia="Calibri" w:hAnsi="Times New Roman" w:cs="Times New Roman"/>
          <w:b/>
          <w:color w:val="000000" w:themeColor="text1"/>
          <w:sz w:val="24"/>
          <w:szCs w:val="24"/>
          <w:lang w:val="es-ES"/>
        </w:rPr>
        <w:t>RESUELVE:</w:t>
      </w:r>
    </w:p>
    <w:p w:rsidR="004F57AE" w:rsidRPr="000068F2" w:rsidRDefault="001E7DEB" w:rsidP="001E7DEB">
      <w:pPr>
        <w:jc w:val="both"/>
        <w:rPr>
          <w:rFonts w:ascii="Times New Roman" w:eastAsia="Calibri" w:hAnsi="Times New Roman" w:cs="Times New Roman"/>
          <w:color w:val="000000" w:themeColor="text1"/>
          <w:sz w:val="24"/>
          <w:szCs w:val="24"/>
          <w:lang w:eastAsia="es-ES"/>
        </w:rPr>
      </w:pPr>
      <w:r w:rsidRPr="000068F2">
        <w:rPr>
          <w:rFonts w:ascii="Times New Roman" w:eastAsia="Calibri" w:hAnsi="Times New Roman" w:cs="Times New Roman"/>
          <w:b/>
          <w:bCs/>
          <w:color w:val="000000" w:themeColor="text1"/>
          <w:sz w:val="24"/>
          <w:szCs w:val="24"/>
          <w:lang w:val="es-ES" w:eastAsia="es-ES"/>
        </w:rPr>
        <w:t xml:space="preserve">Artículo 1. APROBAR </w:t>
      </w:r>
      <w:r w:rsidRPr="000068F2">
        <w:rPr>
          <w:rFonts w:ascii="Times New Roman" w:eastAsia="Calibri" w:hAnsi="Times New Roman" w:cs="Times New Roman"/>
          <w:color w:val="000000" w:themeColor="text1"/>
          <w:sz w:val="24"/>
          <w:szCs w:val="24"/>
          <w:lang w:val="es-ES" w:eastAsia="es-ES"/>
        </w:rPr>
        <w:t xml:space="preserve">el </w:t>
      </w:r>
      <w:proofErr w:type="spellStart"/>
      <w:r w:rsidRPr="000068F2">
        <w:rPr>
          <w:rFonts w:ascii="Times New Roman" w:eastAsia="Calibri" w:hAnsi="Times New Roman" w:cs="Times New Roman"/>
          <w:color w:val="000000" w:themeColor="text1"/>
          <w:sz w:val="24"/>
          <w:szCs w:val="24"/>
          <w:lang w:val="es-ES" w:eastAsia="es-ES"/>
        </w:rPr>
        <w:t>EsI</w:t>
      </w:r>
      <w:proofErr w:type="spellEnd"/>
      <w:r w:rsidRPr="000068F2">
        <w:rPr>
          <w:rFonts w:ascii="Times New Roman" w:eastAsia="Calibri" w:hAnsi="Times New Roman" w:cs="Times New Roman"/>
          <w:color w:val="000000" w:themeColor="text1"/>
          <w:sz w:val="24"/>
          <w:szCs w:val="24"/>
          <w:lang w:eastAsia="es-ES"/>
        </w:rPr>
        <w:t>A</w:t>
      </w:r>
      <w:r w:rsidRPr="000068F2">
        <w:rPr>
          <w:rFonts w:ascii="Times New Roman" w:eastAsia="Calibri" w:hAnsi="Times New Roman" w:cs="Times New Roman"/>
          <w:color w:val="000000" w:themeColor="text1"/>
          <w:sz w:val="24"/>
          <w:szCs w:val="24"/>
          <w:lang w:val="es-ES" w:eastAsia="es-ES"/>
        </w:rPr>
        <w:t xml:space="preserve">, categoría I, correspondiente al proyecto </w:t>
      </w:r>
      <w:r w:rsidRPr="000068F2">
        <w:rPr>
          <w:rFonts w:ascii="Times New Roman" w:eastAsia="Calibri" w:hAnsi="Times New Roman" w:cs="Times New Roman"/>
          <w:b/>
          <w:bCs/>
          <w:color w:val="000000" w:themeColor="text1"/>
          <w:sz w:val="24"/>
          <w:szCs w:val="24"/>
          <w:lang w:val="es-ES" w:eastAsia="es-ES"/>
        </w:rPr>
        <w:t>“</w:t>
      </w:r>
      <w:r w:rsidR="00741D2D" w:rsidRPr="000068F2">
        <w:rPr>
          <w:rFonts w:ascii="Times New Roman" w:eastAsia="Times New Roman" w:hAnsi="Times New Roman" w:cs="Times New Roman"/>
          <w:b/>
          <w:color w:val="000000" w:themeColor="text1"/>
          <w:sz w:val="24"/>
          <w:szCs w:val="24"/>
          <w:lang w:val="es-ES" w:eastAsia="es-ES"/>
        </w:rPr>
        <w:t>BODEGA Y LOCALES H.J.</w:t>
      </w:r>
      <w:r w:rsidRPr="000068F2">
        <w:rPr>
          <w:rFonts w:ascii="Times New Roman" w:eastAsia="Calibri" w:hAnsi="Times New Roman" w:cs="Times New Roman"/>
          <w:b/>
          <w:color w:val="000000" w:themeColor="text1"/>
          <w:sz w:val="24"/>
          <w:szCs w:val="24"/>
          <w:lang w:val="es-ES" w:eastAsia="es-ES"/>
        </w:rPr>
        <w:t>”</w:t>
      </w:r>
      <w:r w:rsidRPr="000068F2">
        <w:rPr>
          <w:rFonts w:ascii="Times New Roman" w:eastAsia="Calibri" w:hAnsi="Times New Roman" w:cs="Times New Roman"/>
          <w:color w:val="000000" w:themeColor="text1"/>
          <w:sz w:val="24"/>
          <w:szCs w:val="24"/>
          <w:lang w:val="es-ES" w:eastAsia="es-ES"/>
        </w:rPr>
        <w:t>,</w:t>
      </w:r>
      <w:r w:rsidR="006D0C49" w:rsidRPr="000068F2">
        <w:rPr>
          <w:rFonts w:ascii="Times New Roman" w:eastAsia="Calibri" w:hAnsi="Times New Roman" w:cs="Times New Roman"/>
          <w:color w:val="000000" w:themeColor="text1"/>
          <w:sz w:val="24"/>
          <w:szCs w:val="24"/>
          <w:lang w:eastAsia="es-ES"/>
        </w:rPr>
        <w:t xml:space="preserve"> cuyo </w:t>
      </w:r>
      <w:r w:rsidRPr="000068F2">
        <w:rPr>
          <w:rFonts w:ascii="Times New Roman" w:eastAsia="Calibri" w:hAnsi="Times New Roman" w:cs="Times New Roman"/>
          <w:color w:val="000000" w:themeColor="text1"/>
          <w:sz w:val="24"/>
          <w:szCs w:val="24"/>
          <w:lang w:eastAsia="es-ES"/>
        </w:rPr>
        <w:t>promotor es</w:t>
      </w:r>
      <w:r w:rsidR="00741D2D" w:rsidRPr="000068F2">
        <w:rPr>
          <w:rFonts w:ascii="Times New Roman" w:eastAsia="Calibri" w:hAnsi="Times New Roman" w:cs="Times New Roman"/>
          <w:color w:val="000000" w:themeColor="text1"/>
          <w:sz w:val="24"/>
          <w:szCs w:val="24"/>
          <w:lang w:eastAsia="es-ES"/>
        </w:rPr>
        <w:t xml:space="preserve"> la señora </w:t>
      </w:r>
      <w:r w:rsidR="00741D2D" w:rsidRPr="000068F2">
        <w:rPr>
          <w:rFonts w:ascii="Times New Roman" w:eastAsia="Calibri" w:hAnsi="Times New Roman" w:cs="Times New Roman"/>
          <w:b/>
          <w:color w:val="000000" w:themeColor="text1"/>
          <w:sz w:val="24"/>
          <w:szCs w:val="24"/>
          <w:lang w:val="es-ES"/>
        </w:rPr>
        <w:t xml:space="preserve">MIRTA JOVANÉ GONZÁLEZ DE HERRERA, </w:t>
      </w:r>
      <w:r w:rsidRPr="000068F2">
        <w:rPr>
          <w:rFonts w:ascii="Times New Roman" w:eastAsia="Calibri" w:hAnsi="Times New Roman" w:cs="Times New Roman"/>
          <w:color w:val="000000" w:themeColor="text1"/>
          <w:sz w:val="24"/>
          <w:szCs w:val="24"/>
          <w:lang w:val="es-ES" w:eastAsia="es-ES"/>
        </w:rPr>
        <w:t xml:space="preserve">con todas las contempladas en el referido Estudio. </w:t>
      </w:r>
    </w:p>
    <w:p w:rsidR="004F57AE" w:rsidRPr="000068F2" w:rsidRDefault="001E7DEB" w:rsidP="001E7DEB">
      <w:pPr>
        <w:jc w:val="both"/>
        <w:rPr>
          <w:rFonts w:ascii="Times New Roman" w:eastAsia="Calibri" w:hAnsi="Times New Roman" w:cs="Times New Roman"/>
          <w:color w:val="000000" w:themeColor="text1"/>
          <w:sz w:val="24"/>
          <w:szCs w:val="24"/>
          <w:lang w:val="es-ES" w:eastAsia="es-ES"/>
        </w:rPr>
      </w:pPr>
      <w:r w:rsidRPr="000068F2">
        <w:rPr>
          <w:rFonts w:ascii="Times New Roman" w:eastAsia="Calibri" w:hAnsi="Times New Roman" w:cs="Times New Roman"/>
          <w:b/>
          <w:bCs/>
          <w:color w:val="000000" w:themeColor="text1"/>
          <w:sz w:val="24"/>
          <w:szCs w:val="24"/>
          <w:lang w:val="es-ES" w:eastAsia="es-ES"/>
        </w:rPr>
        <w:t>Artículo 2. ADVERTIR</w:t>
      </w:r>
      <w:r w:rsidR="00F11524" w:rsidRPr="000068F2">
        <w:rPr>
          <w:rFonts w:ascii="Times New Roman" w:eastAsia="Calibri" w:hAnsi="Times New Roman" w:cs="Times New Roman"/>
          <w:color w:val="000000" w:themeColor="text1"/>
          <w:sz w:val="24"/>
          <w:szCs w:val="24"/>
          <w:lang w:val="es-ES" w:eastAsia="es-ES"/>
        </w:rPr>
        <w:t xml:space="preserve"> Al </w:t>
      </w:r>
      <w:r w:rsidR="008F1D4D" w:rsidRPr="000068F2">
        <w:rPr>
          <w:rFonts w:ascii="Times New Roman" w:eastAsia="Calibri" w:hAnsi="Times New Roman" w:cs="Times New Roman"/>
          <w:color w:val="000000" w:themeColor="text1"/>
          <w:sz w:val="24"/>
          <w:szCs w:val="24"/>
          <w:lang w:eastAsia="es-ES"/>
        </w:rPr>
        <w:t>promotor</w:t>
      </w:r>
      <w:r w:rsidR="00BD7C6C" w:rsidRPr="000068F2">
        <w:rPr>
          <w:rFonts w:ascii="Times New Roman" w:eastAsia="Calibri" w:hAnsi="Times New Roman" w:cs="Times New Roman"/>
          <w:color w:val="000000" w:themeColor="text1"/>
          <w:sz w:val="24"/>
          <w:szCs w:val="24"/>
          <w:lang w:eastAsia="es-ES"/>
        </w:rPr>
        <w:t xml:space="preserve"> </w:t>
      </w:r>
      <w:r w:rsidR="00741D2D" w:rsidRPr="000068F2">
        <w:rPr>
          <w:rFonts w:ascii="Times New Roman" w:eastAsia="Calibri" w:hAnsi="Times New Roman" w:cs="Times New Roman"/>
          <w:color w:val="000000" w:themeColor="text1"/>
          <w:sz w:val="24"/>
          <w:szCs w:val="24"/>
          <w:lang w:val="es-ES" w:eastAsia="es-ES"/>
        </w:rPr>
        <w:t>la señora</w:t>
      </w:r>
      <w:r w:rsidR="00741D2D" w:rsidRPr="000068F2">
        <w:rPr>
          <w:rFonts w:ascii="Times New Roman" w:eastAsia="Calibri" w:hAnsi="Times New Roman" w:cs="Times New Roman"/>
          <w:b/>
          <w:color w:val="000000" w:themeColor="text1"/>
          <w:sz w:val="24"/>
          <w:szCs w:val="24"/>
          <w:lang w:val="es-ES" w:eastAsia="es-ES"/>
        </w:rPr>
        <w:t xml:space="preserve"> MIRTA JOVANÉ GONZÁLEZ DE HERRERA</w:t>
      </w:r>
      <w:r w:rsidRPr="000068F2">
        <w:rPr>
          <w:rFonts w:ascii="Times New Roman" w:eastAsia="Calibri" w:hAnsi="Times New Roman" w:cs="Times New Roman"/>
          <w:b/>
          <w:bCs/>
          <w:color w:val="000000" w:themeColor="text1"/>
          <w:sz w:val="24"/>
          <w:szCs w:val="24"/>
          <w:lang w:eastAsia="es-ES"/>
        </w:rPr>
        <w:t xml:space="preserve"> </w:t>
      </w:r>
      <w:r w:rsidRPr="000068F2">
        <w:rPr>
          <w:rFonts w:ascii="Times New Roman" w:eastAsia="Calibri" w:hAnsi="Times New Roman" w:cs="Times New Roman"/>
          <w:color w:val="000000" w:themeColor="text1"/>
          <w:sz w:val="24"/>
          <w:szCs w:val="24"/>
          <w:lang w:val="es-ES" w:eastAsia="es-ES"/>
        </w:rPr>
        <w:t>que deberá incluir en todos los contratos y/o acuerdos que suscriba para su ejecución o desarrollo</w:t>
      </w:r>
      <w:r w:rsidRPr="000068F2">
        <w:rPr>
          <w:rFonts w:ascii="Times New Roman" w:eastAsia="Calibri" w:hAnsi="Times New Roman" w:cs="Times New Roman"/>
          <w:color w:val="000000" w:themeColor="text1"/>
          <w:sz w:val="24"/>
          <w:szCs w:val="24"/>
          <w:lang w:eastAsia="es-ES"/>
        </w:rPr>
        <w:t>,</w:t>
      </w:r>
      <w:r w:rsidRPr="000068F2">
        <w:rPr>
          <w:rFonts w:ascii="Times New Roman" w:eastAsia="Calibri" w:hAnsi="Times New Roman" w:cs="Times New Roman"/>
          <w:color w:val="000000" w:themeColor="text1"/>
          <w:sz w:val="24"/>
          <w:szCs w:val="24"/>
          <w:lang w:val="es-ES" w:eastAsia="es-ES"/>
        </w:rPr>
        <w:t xml:space="preserve"> el cumplimiento de la presente resolución</w:t>
      </w:r>
      <w:r w:rsidRPr="000068F2">
        <w:rPr>
          <w:rFonts w:ascii="Times New Roman" w:eastAsia="Calibri" w:hAnsi="Times New Roman" w:cs="Times New Roman"/>
          <w:color w:val="000000" w:themeColor="text1"/>
          <w:sz w:val="24"/>
          <w:szCs w:val="24"/>
          <w:lang w:eastAsia="es-ES"/>
        </w:rPr>
        <w:t xml:space="preserve"> Ambiental</w:t>
      </w:r>
      <w:r w:rsidRPr="000068F2">
        <w:rPr>
          <w:rFonts w:ascii="Times New Roman" w:eastAsia="Calibri" w:hAnsi="Times New Roman" w:cs="Times New Roman"/>
          <w:color w:val="000000" w:themeColor="text1"/>
          <w:sz w:val="24"/>
          <w:szCs w:val="24"/>
          <w:lang w:val="es-ES" w:eastAsia="es-ES"/>
        </w:rPr>
        <w:t xml:space="preserve"> y de la normativa ambiental vigente.</w:t>
      </w:r>
    </w:p>
    <w:p w:rsidR="00F11524" w:rsidRPr="000068F2" w:rsidRDefault="001E7DEB" w:rsidP="001E7DEB">
      <w:pPr>
        <w:jc w:val="both"/>
        <w:rPr>
          <w:rFonts w:ascii="Times New Roman" w:eastAsia="Calibri" w:hAnsi="Times New Roman" w:cs="Times New Roman"/>
          <w:color w:val="000000" w:themeColor="text1"/>
          <w:sz w:val="24"/>
          <w:szCs w:val="24"/>
          <w:lang w:val="es-ES_tradnl" w:eastAsia="es-ES"/>
        </w:rPr>
      </w:pPr>
      <w:r w:rsidRPr="000068F2">
        <w:rPr>
          <w:rFonts w:ascii="Times New Roman" w:eastAsia="Calibri" w:hAnsi="Times New Roman" w:cs="Times New Roman"/>
          <w:b/>
          <w:bCs/>
          <w:color w:val="000000" w:themeColor="text1"/>
          <w:sz w:val="24"/>
          <w:szCs w:val="24"/>
          <w:lang w:val="es-ES" w:eastAsia="es-ES"/>
        </w:rPr>
        <w:t>Artículo 3. ADVERTIR</w:t>
      </w:r>
      <w:r w:rsidR="006D0C49" w:rsidRPr="000068F2">
        <w:rPr>
          <w:rFonts w:ascii="Times New Roman" w:eastAsia="Calibri" w:hAnsi="Times New Roman" w:cs="Times New Roman"/>
          <w:color w:val="000000" w:themeColor="text1"/>
          <w:sz w:val="24"/>
          <w:szCs w:val="24"/>
          <w:lang w:val="es-ES" w:eastAsia="es-ES"/>
        </w:rPr>
        <w:t xml:space="preserve"> </w:t>
      </w:r>
      <w:r w:rsidR="008F1D4D" w:rsidRPr="000068F2">
        <w:rPr>
          <w:rFonts w:ascii="Times New Roman" w:eastAsia="Calibri" w:hAnsi="Times New Roman" w:cs="Times New Roman"/>
          <w:color w:val="000000" w:themeColor="text1"/>
          <w:sz w:val="24"/>
          <w:szCs w:val="24"/>
          <w:lang w:val="es-ES" w:eastAsia="es-ES"/>
        </w:rPr>
        <w:t xml:space="preserve">Al </w:t>
      </w:r>
      <w:r w:rsidR="008F1D4D" w:rsidRPr="000068F2">
        <w:rPr>
          <w:rFonts w:ascii="Times New Roman" w:eastAsia="Calibri" w:hAnsi="Times New Roman" w:cs="Times New Roman"/>
          <w:color w:val="000000" w:themeColor="text1"/>
          <w:sz w:val="24"/>
          <w:szCs w:val="24"/>
          <w:lang w:eastAsia="es-ES"/>
        </w:rPr>
        <w:t>promotor</w:t>
      </w:r>
      <w:r w:rsidR="0095252D" w:rsidRPr="000068F2">
        <w:rPr>
          <w:rFonts w:ascii="Times New Roman" w:eastAsia="Calibri" w:hAnsi="Times New Roman" w:cs="Times New Roman"/>
          <w:color w:val="000000" w:themeColor="text1"/>
          <w:sz w:val="24"/>
          <w:szCs w:val="24"/>
          <w:lang w:eastAsia="es-ES"/>
        </w:rPr>
        <w:t xml:space="preserve"> </w:t>
      </w:r>
      <w:r w:rsidR="00741D2D" w:rsidRPr="000068F2">
        <w:rPr>
          <w:rFonts w:ascii="Times New Roman" w:eastAsia="Calibri" w:hAnsi="Times New Roman" w:cs="Times New Roman"/>
          <w:color w:val="000000" w:themeColor="text1"/>
          <w:sz w:val="24"/>
          <w:szCs w:val="24"/>
          <w:lang w:val="es-ES" w:eastAsia="es-ES"/>
        </w:rPr>
        <w:t>la señora</w:t>
      </w:r>
      <w:r w:rsidR="00741D2D" w:rsidRPr="000068F2">
        <w:rPr>
          <w:rFonts w:ascii="Times New Roman" w:eastAsia="Calibri" w:hAnsi="Times New Roman" w:cs="Times New Roman"/>
          <w:b/>
          <w:color w:val="000000" w:themeColor="text1"/>
          <w:sz w:val="24"/>
          <w:szCs w:val="24"/>
          <w:lang w:val="es-ES" w:eastAsia="es-ES"/>
        </w:rPr>
        <w:t xml:space="preserve"> MIRTA JOVANÉ GONZÁLEZ DE HERRERA,</w:t>
      </w:r>
      <w:r w:rsidR="0095252D" w:rsidRPr="000068F2">
        <w:rPr>
          <w:rFonts w:ascii="Times New Roman" w:eastAsia="Calibri" w:hAnsi="Times New Roman" w:cs="Times New Roman"/>
          <w:b/>
          <w:color w:val="000000" w:themeColor="text1"/>
          <w:sz w:val="24"/>
          <w:szCs w:val="24"/>
          <w:lang w:val="es-ES" w:eastAsia="es-ES"/>
        </w:rPr>
        <w:t xml:space="preserve"> </w:t>
      </w:r>
      <w:r w:rsidR="008F1D4D" w:rsidRPr="000068F2">
        <w:rPr>
          <w:rFonts w:ascii="Times New Roman" w:eastAsia="Calibri" w:hAnsi="Times New Roman" w:cs="Times New Roman"/>
          <w:color w:val="000000" w:themeColor="text1"/>
          <w:sz w:val="24"/>
          <w:szCs w:val="24"/>
          <w:lang w:eastAsia="es-ES"/>
        </w:rPr>
        <w:t>que</w:t>
      </w:r>
      <w:r w:rsidRPr="000068F2">
        <w:rPr>
          <w:rFonts w:ascii="Times New Roman" w:eastAsia="Calibri" w:hAnsi="Times New Roman" w:cs="Times New Roman"/>
          <w:color w:val="000000" w:themeColor="text1"/>
          <w:sz w:val="24"/>
          <w:szCs w:val="24"/>
          <w:lang w:val="es-ES_tradnl" w:eastAsia="es-ES"/>
        </w:rPr>
        <w:t xml:space="preserve"> esta resolución no constituye una excepción para el cumplimiento de las normas legales y reglamentarias aplicables a la actividad correspondiente.</w:t>
      </w:r>
    </w:p>
    <w:p w:rsidR="00205529" w:rsidRPr="000068F2" w:rsidRDefault="001E7DEB" w:rsidP="001E7DEB">
      <w:pPr>
        <w:jc w:val="both"/>
        <w:rPr>
          <w:rFonts w:ascii="Times New Roman" w:eastAsia="Calibri" w:hAnsi="Times New Roman" w:cs="Times New Roman"/>
          <w:b/>
          <w:bCs/>
          <w:color w:val="000000" w:themeColor="text1"/>
          <w:sz w:val="24"/>
          <w:szCs w:val="24"/>
          <w:lang w:val="es-ES" w:eastAsia="es-ES"/>
        </w:rPr>
      </w:pPr>
      <w:r w:rsidRPr="000068F2">
        <w:rPr>
          <w:rFonts w:ascii="Times New Roman" w:eastAsia="Calibri" w:hAnsi="Times New Roman" w:cs="Times New Roman"/>
          <w:b/>
          <w:bCs/>
          <w:color w:val="000000" w:themeColor="text1"/>
          <w:sz w:val="24"/>
          <w:szCs w:val="24"/>
          <w:lang w:val="es-ES" w:eastAsia="es-ES"/>
        </w:rPr>
        <w:t xml:space="preserve">Artículo 4. ADVERTIR </w:t>
      </w:r>
      <w:r w:rsidR="008F1D4D" w:rsidRPr="000068F2">
        <w:rPr>
          <w:rFonts w:ascii="Times New Roman" w:eastAsia="Calibri" w:hAnsi="Times New Roman" w:cs="Times New Roman"/>
          <w:bCs/>
          <w:color w:val="000000" w:themeColor="text1"/>
          <w:sz w:val="24"/>
          <w:szCs w:val="24"/>
          <w:lang w:val="es-ES" w:eastAsia="es-ES"/>
        </w:rPr>
        <w:t xml:space="preserve">Al </w:t>
      </w:r>
      <w:r w:rsidR="008F1D4D" w:rsidRPr="000068F2">
        <w:rPr>
          <w:rFonts w:ascii="Times New Roman" w:eastAsia="Calibri" w:hAnsi="Times New Roman" w:cs="Times New Roman"/>
          <w:bCs/>
          <w:color w:val="000000" w:themeColor="text1"/>
          <w:sz w:val="24"/>
          <w:szCs w:val="24"/>
          <w:lang w:eastAsia="es-ES"/>
        </w:rPr>
        <w:t>promotor</w:t>
      </w:r>
      <w:r w:rsidR="00BD7C6C" w:rsidRPr="000068F2">
        <w:rPr>
          <w:rFonts w:ascii="Times New Roman" w:eastAsia="Calibri" w:hAnsi="Times New Roman" w:cs="Times New Roman"/>
          <w:bCs/>
          <w:color w:val="000000" w:themeColor="text1"/>
          <w:sz w:val="24"/>
          <w:szCs w:val="24"/>
          <w:lang w:eastAsia="es-ES"/>
        </w:rPr>
        <w:t xml:space="preserve"> </w:t>
      </w:r>
      <w:r w:rsidR="00741D2D" w:rsidRPr="000068F2">
        <w:rPr>
          <w:rFonts w:ascii="Times New Roman" w:eastAsia="Calibri" w:hAnsi="Times New Roman" w:cs="Times New Roman"/>
          <w:bCs/>
          <w:color w:val="000000" w:themeColor="text1"/>
          <w:sz w:val="24"/>
          <w:szCs w:val="24"/>
          <w:lang w:val="es-ES" w:eastAsia="es-ES"/>
        </w:rPr>
        <w:t>la señora</w:t>
      </w:r>
      <w:r w:rsidR="00741D2D" w:rsidRPr="000068F2">
        <w:rPr>
          <w:rFonts w:ascii="Times New Roman" w:eastAsia="Calibri" w:hAnsi="Times New Roman" w:cs="Times New Roman"/>
          <w:b/>
          <w:bCs/>
          <w:color w:val="000000" w:themeColor="text1"/>
          <w:sz w:val="24"/>
          <w:szCs w:val="24"/>
          <w:lang w:val="es-ES" w:eastAsia="es-ES"/>
        </w:rPr>
        <w:t xml:space="preserve"> MIRTA JOVANÉ GONZÁLEZ DE HERRERA</w:t>
      </w:r>
      <w:r w:rsidR="00111BDB" w:rsidRPr="000068F2">
        <w:rPr>
          <w:rFonts w:ascii="Times New Roman" w:eastAsia="Calibri" w:hAnsi="Times New Roman" w:cs="Times New Roman"/>
          <w:color w:val="000000" w:themeColor="text1"/>
          <w:sz w:val="24"/>
          <w:szCs w:val="24"/>
          <w:lang w:eastAsia="es-ES"/>
        </w:rPr>
        <w:t>,</w:t>
      </w:r>
      <w:r w:rsidRPr="000068F2">
        <w:rPr>
          <w:rFonts w:ascii="Times New Roman" w:eastAsia="Calibri" w:hAnsi="Times New Roman" w:cs="Times New Roman"/>
          <w:color w:val="000000" w:themeColor="text1"/>
          <w:sz w:val="24"/>
          <w:szCs w:val="24"/>
          <w:lang w:val="es-ES" w:eastAsia="es-ES"/>
        </w:rPr>
        <w:t xml:space="preserve"> </w:t>
      </w:r>
      <w:r w:rsidRPr="000068F2">
        <w:rPr>
          <w:rFonts w:ascii="Times New Roman" w:hAnsi="Times New Roman" w:cs="Times New Roman"/>
          <w:color w:val="000000" w:themeColor="text1"/>
          <w:spacing w:val="-3"/>
          <w:sz w:val="24"/>
          <w:szCs w:val="24"/>
          <w:lang w:val="es-ES_tradnl"/>
        </w:rPr>
        <w:t xml:space="preserve">que, en adición </w:t>
      </w:r>
      <w:r w:rsidRPr="000068F2">
        <w:rPr>
          <w:rFonts w:ascii="Times New Roman" w:hAnsi="Times New Roman" w:cs="Times New Roman"/>
          <w:color w:val="000000" w:themeColor="text1"/>
          <w:spacing w:val="-3"/>
          <w:sz w:val="24"/>
          <w:szCs w:val="24"/>
          <w:lang w:val="es-ES"/>
        </w:rPr>
        <w:t>a las normativas ap</w:t>
      </w:r>
      <w:r w:rsidR="007D27F9" w:rsidRPr="000068F2">
        <w:rPr>
          <w:rFonts w:ascii="Times New Roman" w:hAnsi="Times New Roman" w:cs="Times New Roman"/>
          <w:color w:val="000000" w:themeColor="text1"/>
          <w:spacing w:val="-3"/>
          <w:sz w:val="24"/>
          <w:szCs w:val="24"/>
          <w:lang w:val="es-ES"/>
        </w:rPr>
        <w:t>licab</w:t>
      </w:r>
      <w:r w:rsidR="00BD7C6C" w:rsidRPr="000068F2">
        <w:rPr>
          <w:rFonts w:ascii="Times New Roman" w:hAnsi="Times New Roman" w:cs="Times New Roman"/>
          <w:color w:val="000000" w:themeColor="text1"/>
          <w:spacing w:val="-3"/>
          <w:sz w:val="24"/>
          <w:szCs w:val="24"/>
          <w:lang w:val="es-ES"/>
        </w:rPr>
        <w:t xml:space="preserve">les al </w:t>
      </w:r>
      <w:r w:rsidR="00741D2D" w:rsidRPr="000068F2">
        <w:rPr>
          <w:rFonts w:ascii="Times New Roman" w:hAnsi="Times New Roman" w:cs="Times New Roman"/>
          <w:color w:val="000000" w:themeColor="text1"/>
          <w:spacing w:val="-3"/>
          <w:sz w:val="24"/>
          <w:szCs w:val="24"/>
          <w:lang w:val="es-ES"/>
        </w:rPr>
        <w:t>proyecto (página 17 al 19</w:t>
      </w:r>
      <w:r w:rsidR="007D27F9" w:rsidRPr="000068F2">
        <w:rPr>
          <w:rFonts w:ascii="Times New Roman" w:hAnsi="Times New Roman" w:cs="Times New Roman"/>
          <w:color w:val="000000" w:themeColor="text1"/>
          <w:spacing w:val="-3"/>
          <w:sz w:val="24"/>
          <w:szCs w:val="24"/>
          <w:lang w:val="es-ES"/>
        </w:rPr>
        <w:t xml:space="preserve"> </w:t>
      </w:r>
      <w:r w:rsidRPr="000068F2">
        <w:rPr>
          <w:rFonts w:ascii="Times New Roman" w:hAnsi="Times New Roman" w:cs="Times New Roman"/>
          <w:color w:val="000000" w:themeColor="text1"/>
          <w:spacing w:val="-3"/>
          <w:sz w:val="24"/>
          <w:szCs w:val="24"/>
          <w:lang w:val="es-ES"/>
        </w:rPr>
        <w:t xml:space="preserve">del </w:t>
      </w:r>
      <w:proofErr w:type="spellStart"/>
      <w:r w:rsidRPr="000068F2">
        <w:rPr>
          <w:rFonts w:ascii="Times New Roman" w:hAnsi="Times New Roman" w:cs="Times New Roman"/>
          <w:color w:val="000000" w:themeColor="text1"/>
          <w:spacing w:val="-3"/>
          <w:sz w:val="24"/>
          <w:szCs w:val="24"/>
          <w:lang w:val="es-ES"/>
        </w:rPr>
        <w:t>EsIA</w:t>
      </w:r>
      <w:proofErr w:type="spellEnd"/>
      <w:r w:rsidRPr="000068F2">
        <w:rPr>
          <w:rFonts w:ascii="Times New Roman" w:hAnsi="Times New Roman" w:cs="Times New Roman"/>
          <w:color w:val="000000" w:themeColor="text1"/>
          <w:spacing w:val="-3"/>
          <w:sz w:val="24"/>
          <w:szCs w:val="24"/>
          <w:lang w:val="es-ES"/>
        </w:rPr>
        <w:t xml:space="preserve">) y </w:t>
      </w:r>
      <w:r w:rsidRPr="000068F2">
        <w:rPr>
          <w:rFonts w:ascii="Times New Roman" w:hAnsi="Times New Roman" w:cs="Times New Roman"/>
          <w:color w:val="000000" w:themeColor="text1"/>
          <w:spacing w:val="-3"/>
          <w:sz w:val="24"/>
          <w:szCs w:val="24"/>
          <w:lang w:val="es-ES_tradnl"/>
        </w:rPr>
        <w:t>a los compromisos adquiridos en el Estudio de Impacto Ambi</w:t>
      </w:r>
      <w:r w:rsidR="004F57AE" w:rsidRPr="000068F2">
        <w:rPr>
          <w:rFonts w:ascii="Times New Roman" w:hAnsi="Times New Roman" w:cs="Times New Roman"/>
          <w:color w:val="000000" w:themeColor="text1"/>
          <w:spacing w:val="-3"/>
          <w:sz w:val="24"/>
          <w:szCs w:val="24"/>
          <w:lang w:val="es-ES_tradnl"/>
        </w:rPr>
        <w:t>ental del proyecto, tendrá que:</w:t>
      </w:r>
    </w:p>
    <w:p w:rsidR="00BD7C6C" w:rsidRPr="000068F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lastRenderedPageBreak/>
        <w:t>Colocar, dentro del área del  Proyecto y antes de iniciar su ejecución, un letrero en un  lugar visible con el contenido establecido en formato adjunto.</w:t>
      </w:r>
    </w:p>
    <w:p w:rsidR="00BD7C6C" w:rsidRPr="000068F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Notificar a la Dirección Regional de Chiriquí, de darse la presencia de alguna especie de fauna, la reubicación realizada de la misma, al costo del promotor e incluir dichos resultados en el correspondiente Informe de Seguimiento.</w:t>
      </w:r>
    </w:p>
    <w:p w:rsidR="006229FF" w:rsidRPr="000068F2" w:rsidRDefault="006229FF" w:rsidP="006229FF">
      <w:pPr>
        <w:pStyle w:val="Prrafodelista"/>
        <w:numPr>
          <w:ilvl w:val="0"/>
          <w:numId w:val="1"/>
        </w:numPr>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 xml:space="preserve">Presentar cada seis (4) meses durante la etapa de construcción y presentar un informe de culminación, contados a partir de la notificación de la presente resolución administrativa, un informe sobre la implementación de las medidas contempladas en el </w:t>
      </w:r>
      <w:proofErr w:type="spellStart"/>
      <w:r w:rsidRPr="000068F2">
        <w:rPr>
          <w:rFonts w:ascii="Times New Roman" w:eastAsia="Times New Roman" w:hAnsi="Times New Roman" w:cs="Times New Roman"/>
          <w:color w:val="000000" w:themeColor="text1"/>
          <w:sz w:val="24"/>
          <w:szCs w:val="24"/>
          <w:lang w:val="es-ES" w:eastAsia="es-ES"/>
        </w:rPr>
        <w:t>EsIA</w:t>
      </w:r>
      <w:proofErr w:type="spellEnd"/>
      <w:r w:rsidRPr="000068F2">
        <w:rPr>
          <w:rFonts w:ascii="Times New Roman" w:eastAsia="Times New Roman" w:hAnsi="Times New Roman" w:cs="Times New Roman"/>
          <w:color w:val="000000" w:themeColor="text1"/>
          <w:sz w:val="24"/>
          <w:szCs w:val="24"/>
          <w:lang w:val="es-ES" w:eastAsia="es-ES"/>
        </w:rPr>
        <w:t>, en el informe técnico de evaluación y la Resolución de aprobación, mediante la Plataforma en línea en cumplimiento del Artículo 1 del Decreto Ejecutivo No.36 de 3 de junio de 2019.</w:t>
      </w:r>
    </w:p>
    <w:p w:rsidR="00DC57A0" w:rsidRPr="000068F2" w:rsidRDefault="00BD7C6C" w:rsidP="00DC57A0">
      <w:pPr>
        <w:pStyle w:val="Prrafodelista"/>
        <w:numPr>
          <w:ilvl w:val="0"/>
          <w:numId w:val="1"/>
        </w:numPr>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Disponer en sitios autorizados los desechos sólidos y líquidos generados durante la etapa de construcción y operación.</w:t>
      </w:r>
    </w:p>
    <w:p w:rsidR="00BD7C6C" w:rsidRPr="000068F2" w:rsidRDefault="00BD7C6C" w:rsidP="00DC57A0">
      <w:pPr>
        <w:pStyle w:val="Prrafodelista"/>
        <w:numPr>
          <w:ilvl w:val="0"/>
          <w:numId w:val="1"/>
        </w:numPr>
        <w:spacing w:after="0"/>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Cumplir con el Reglamento DGNTI-COPANIT-44-2000 “Higiene y Seguridad Condiciones de higiene y seguridad en ambientes de trabajo donde se generen ruidos”.</w:t>
      </w:r>
    </w:p>
    <w:p w:rsidR="00BD7C6C" w:rsidRPr="000068F2" w:rsidRDefault="00BD7C6C" w:rsidP="00DC57A0">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Cumplir con el Reglamento DGNTI-COPANIT-45-2000 “Condiciones de higiene y seguridad en ambientes de trabajo donde se generen vibraciones”.</w:t>
      </w:r>
    </w:p>
    <w:p w:rsidR="00BD7C6C" w:rsidRPr="000068F2" w:rsidRDefault="00BD7C6C" w:rsidP="00DC57A0">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BD7C6C" w:rsidRPr="000068F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rsidR="00BD7C6C" w:rsidRPr="000068F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 xml:space="preserve">Reportar de inmediato al Instituto Nacional de Cultura, INAC, el hallazgo de cualquier objeto de valor histórico o arqueológico para realizar el respectivo rescate y documentar en los informes de seguimiento. </w:t>
      </w:r>
    </w:p>
    <w:p w:rsidR="00BD7C6C" w:rsidRPr="000068F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rsidR="00BD7C6C" w:rsidRPr="000068F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iCs/>
          <w:color w:val="000000" w:themeColor="text1"/>
          <w:sz w:val="24"/>
          <w:szCs w:val="24"/>
          <w:lang w:val="es-ES" w:eastAsia="es-ES"/>
        </w:rPr>
        <w:t>Obtener los permisos de tala y poda otorgados por la Dirección Regional de Chiriquí e incluir dicha información en el primer informe de seguimiento.</w:t>
      </w:r>
    </w:p>
    <w:p w:rsidR="00BD7C6C" w:rsidRPr="000068F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iCs/>
          <w:color w:val="000000" w:themeColor="text1"/>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BD7C6C" w:rsidRPr="000068F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El promotor deberá tomar en cuenta las recomendaciones emitidas por el consultor en el Estudio de Impacto Ambiental.</w:t>
      </w:r>
    </w:p>
    <w:p w:rsidR="00BD7C6C" w:rsidRPr="000068F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BD7C6C" w:rsidRPr="000068F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Cumplir con el Decreto Ejecutivo N° 306 de 4 de septiembre de 2002 “Que adopta el Reglamento para el Control de ruidos en espacios públicos, áreas residenciales o de habitación, así como en ambientes laborales”.</w:t>
      </w:r>
    </w:p>
    <w:p w:rsidR="00BD7C6C" w:rsidRPr="000068F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Cumplir con el Decreto Ejecutivo No. 2 de 14 de enero de 2009. “Por el cual se establece la Norma Ambiental de Calidad de Suelos para diversos usos”.</w:t>
      </w:r>
    </w:p>
    <w:p w:rsidR="00BD7C6C" w:rsidRPr="000068F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BD7C6C" w:rsidRPr="000068F2" w:rsidRDefault="00BD7C6C" w:rsidP="00BD7C6C">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0068F2">
        <w:rPr>
          <w:rFonts w:ascii="Times New Roman" w:eastAsia="Times New Roman" w:hAnsi="Times New Roman" w:cs="Times New Roman"/>
          <w:color w:val="000000" w:themeColor="text1"/>
          <w:sz w:val="24"/>
          <w:szCs w:val="24"/>
          <w:lang w:val="es-ES" w:eastAsia="es-ES"/>
        </w:rPr>
        <w:t>Cumplir con el Decreto Ley No. 35 de 22 de septiembre de 1996 “Reglamenta el Uso de las Aguas”.</w:t>
      </w:r>
    </w:p>
    <w:p w:rsidR="006D0C49" w:rsidRPr="000068F2" w:rsidRDefault="006D0C49" w:rsidP="00D44EC5">
      <w:pPr>
        <w:spacing w:after="0" w:line="240" w:lineRule="auto"/>
        <w:jc w:val="both"/>
        <w:rPr>
          <w:rFonts w:ascii="Times New Roman" w:eastAsia="Times New Roman" w:hAnsi="Times New Roman" w:cs="Times New Roman"/>
          <w:color w:val="000000" w:themeColor="text1"/>
          <w:sz w:val="24"/>
          <w:szCs w:val="24"/>
          <w:lang w:val="es-ES" w:eastAsia="es-ES"/>
        </w:rPr>
      </w:pPr>
    </w:p>
    <w:p w:rsidR="001E7DEB" w:rsidRPr="000068F2" w:rsidRDefault="001E7DEB" w:rsidP="001E7DEB">
      <w:pPr>
        <w:adjustRightInd w:val="0"/>
        <w:jc w:val="both"/>
        <w:rPr>
          <w:rFonts w:ascii="Times New Roman" w:hAnsi="Times New Roman" w:cs="Times New Roman"/>
          <w:color w:val="000000" w:themeColor="text1"/>
          <w:sz w:val="24"/>
          <w:szCs w:val="24"/>
        </w:rPr>
      </w:pPr>
      <w:r w:rsidRPr="000068F2">
        <w:rPr>
          <w:rFonts w:ascii="Times New Roman" w:hAnsi="Times New Roman" w:cs="Times New Roman"/>
          <w:b/>
          <w:color w:val="000000" w:themeColor="text1"/>
          <w:sz w:val="24"/>
          <w:szCs w:val="24"/>
          <w:lang w:val="es-ES_tradnl"/>
        </w:rPr>
        <w:t>Artículo</w:t>
      </w:r>
      <w:r w:rsidRPr="000068F2">
        <w:rPr>
          <w:rFonts w:ascii="Times New Roman" w:hAnsi="Times New Roman" w:cs="Times New Roman"/>
          <w:b/>
          <w:color w:val="000000" w:themeColor="text1"/>
          <w:sz w:val="24"/>
          <w:szCs w:val="24"/>
        </w:rPr>
        <w:t xml:space="preserve"> 5.</w:t>
      </w:r>
      <w:r w:rsidRPr="000068F2">
        <w:rPr>
          <w:rFonts w:ascii="Times New Roman" w:hAnsi="Times New Roman" w:cs="Times New Roman"/>
          <w:color w:val="000000" w:themeColor="text1"/>
          <w:sz w:val="24"/>
          <w:szCs w:val="24"/>
        </w:rPr>
        <w:t xml:space="preserve"> </w:t>
      </w:r>
      <w:r w:rsidRPr="000068F2">
        <w:rPr>
          <w:rFonts w:ascii="Times New Roman" w:hAnsi="Times New Roman" w:cs="Times New Roman"/>
          <w:b/>
          <w:color w:val="000000" w:themeColor="text1"/>
          <w:sz w:val="24"/>
          <w:szCs w:val="24"/>
        </w:rPr>
        <w:t>ADVERTIR</w:t>
      </w:r>
      <w:r w:rsidRPr="000068F2">
        <w:rPr>
          <w:rFonts w:ascii="Times New Roman" w:hAnsi="Times New Roman" w:cs="Times New Roman"/>
          <w:color w:val="000000" w:themeColor="text1"/>
          <w:sz w:val="24"/>
          <w:szCs w:val="24"/>
        </w:rPr>
        <w:t xml:space="preserve"> al promotor que deberá presentar ante el Ministerio de Ambiente, cualquier modificación del proyecto </w:t>
      </w:r>
      <w:r w:rsidRPr="000068F2">
        <w:rPr>
          <w:rFonts w:ascii="Times New Roman" w:hAnsi="Times New Roman" w:cs="Times New Roman"/>
          <w:b/>
          <w:color w:val="000000" w:themeColor="text1"/>
          <w:sz w:val="24"/>
          <w:szCs w:val="24"/>
          <w:lang w:val="es-ES_tradnl"/>
        </w:rPr>
        <w:t>“</w:t>
      </w:r>
      <w:r w:rsidR="00741D2D" w:rsidRPr="000068F2">
        <w:rPr>
          <w:rFonts w:ascii="Times New Roman" w:eastAsia="Times New Roman" w:hAnsi="Times New Roman" w:cs="Times New Roman"/>
          <w:b/>
          <w:color w:val="000000" w:themeColor="text1"/>
          <w:sz w:val="24"/>
          <w:szCs w:val="24"/>
          <w:lang w:val="es-ES" w:eastAsia="es-ES"/>
        </w:rPr>
        <w:t>BODEGA Y LOCALES H.J.</w:t>
      </w:r>
      <w:r w:rsidRPr="000068F2">
        <w:rPr>
          <w:rFonts w:ascii="Times New Roman" w:hAnsi="Times New Roman" w:cs="Times New Roman"/>
          <w:b/>
          <w:color w:val="000000" w:themeColor="text1"/>
          <w:sz w:val="24"/>
          <w:szCs w:val="24"/>
          <w:lang w:val="es-ES_tradnl"/>
        </w:rPr>
        <w:t>”</w:t>
      </w:r>
      <w:r w:rsidRPr="000068F2">
        <w:rPr>
          <w:rFonts w:ascii="Times New Roman" w:hAnsi="Times New Roman" w:cs="Times New Roman"/>
          <w:color w:val="000000" w:themeColor="text1"/>
          <w:sz w:val="24"/>
          <w:szCs w:val="24"/>
        </w:rPr>
        <w:t>, de conformidad con el artículo 20 del Decreto Ejecutivo No 123 de 14 de agosto de 2009.</w:t>
      </w:r>
    </w:p>
    <w:p w:rsidR="001E7DEB" w:rsidRPr="000068F2" w:rsidRDefault="001E7DEB" w:rsidP="001E7DEB">
      <w:pPr>
        <w:adjustRightInd w:val="0"/>
        <w:jc w:val="both"/>
        <w:rPr>
          <w:rFonts w:ascii="Times New Roman" w:hAnsi="Times New Roman" w:cs="Times New Roman"/>
          <w:color w:val="000000" w:themeColor="text1"/>
          <w:sz w:val="24"/>
          <w:szCs w:val="24"/>
        </w:rPr>
      </w:pPr>
      <w:r w:rsidRPr="000068F2">
        <w:rPr>
          <w:rFonts w:ascii="Times New Roman" w:eastAsia="Calibri" w:hAnsi="Times New Roman" w:cs="Times New Roman"/>
          <w:bCs/>
          <w:color w:val="000000" w:themeColor="text1"/>
          <w:sz w:val="24"/>
          <w:szCs w:val="24"/>
          <w:lang w:eastAsia="es-ES"/>
        </w:rPr>
        <w:t xml:space="preserve">Artículo 6: </w:t>
      </w:r>
      <w:r w:rsidRPr="000068F2">
        <w:rPr>
          <w:rFonts w:ascii="Times New Roman" w:hAnsi="Times New Roman" w:cs="Times New Roman"/>
          <w:b/>
          <w:color w:val="000000" w:themeColor="text1"/>
          <w:sz w:val="24"/>
          <w:szCs w:val="24"/>
        </w:rPr>
        <w:t>ADVERTIR</w:t>
      </w:r>
      <w:r w:rsidRPr="000068F2">
        <w:rPr>
          <w:rFonts w:ascii="Times New Roman" w:hAnsi="Times New Roman" w:cs="Times New Roman"/>
          <w:color w:val="000000" w:themeColor="text1"/>
          <w:sz w:val="24"/>
          <w:szCs w:val="24"/>
        </w:rPr>
        <w:t xml:space="preserve"> </w:t>
      </w:r>
      <w:r w:rsidR="00A73B96" w:rsidRPr="000068F2">
        <w:rPr>
          <w:rFonts w:ascii="Times New Roman" w:eastAsia="Calibri" w:hAnsi="Times New Roman" w:cs="Times New Roman"/>
          <w:color w:val="000000" w:themeColor="text1"/>
          <w:sz w:val="24"/>
          <w:szCs w:val="24"/>
          <w:lang w:val="es-ES" w:eastAsia="es-ES"/>
        </w:rPr>
        <w:t xml:space="preserve">Al </w:t>
      </w:r>
      <w:r w:rsidR="00A73B96" w:rsidRPr="000068F2">
        <w:rPr>
          <w:rFonts w:ascii="Times New Roman" w:eastAsia="Calibri" w:hAnsi="Times New Roman" w:cs="Times New Roman"/>
          <w:color w:val="000000" w:themeColor="text1"/>
          <w:sz w:val="24"/>
          <w:szCs w:val="24"/>
          <w:lang w:eastAsia="es-ES"/>
        </w:rPr>
        <w:t>promotor</w:t>
      </w:r>
      <w:r w:rsidR="0095252D" w:rsidRPr="000068F2">
        <w:rPr>
          <w:rFonts w:ascii="Times New Roman" w:eastAsia="Calibri" w:hAnsi="Times New Roman" w:cs="Times New Roman"/>
          <w:color w:val="000000" w:themeColor="text1"/>
          <w:sz w:val="24"/>
          <w:szCs w:val="24"/>
          <w:lang w:eastAsia="es-ES"/>
        </w:rPr>
        <w:t xml:space="preserve"> </w:t>
      </w:r>
      <w:r w:rsidR="00741D2D" w:rsidRPr="000068F2">
        <w:rPr>
          <w:rFonts w:ascii="Times New Roman" w:eastAsia="Calibri" w:hAnsi="Times New Roman" w:cs="Times New Roman"/>
          <w:color w:val="000000" w:themeColor="text1"/>
          <w:sz w:val="24"/>
          <w:szCs w:val="24"/>
          <w:lang w:val="es-ES" w:eastAsia="es-ES"/>
        </w:rPr>
        <w:t>la señora</w:t>
      </w:r>
      <w:r w:rsidR="00741D2D" w:rsidRPr="000068F2">
        <w:rPr>
          <w:rFonts w:ascii="Times New Roman" w:eastAsia="Calibri" w:hAnsi="Times New Roman" w:cs="Times New Roman"/>
          <w:b/>
          <w:color w:val="000000" w:themeColor="text1"/>
          <w:sz w:val="24"/>
          <w:szCs w:val="24"/>
          <w:lang w:val="es-ES" w:eastAsia="es-ES"/>
        </w:rPr>
        <w:t xml:space="preserve"> MIRTA JOVANÉ GONZÁLEZ DE HERRERA</w:t>
      </w:r>
      <w:r w:rsidR="00575BB8" w:rsidRPr="000068F2">
        <w:rPr>
          <w:rFonts w:ascii="Times New Roman" w:eastAsia="Calibri" w:hAnsi="Times New Roman" w:cs="Times New Roman"/>
          <w:b/>
          <w:color w:val="000000" w:themeColor="text1"/>
          <w:sz w:val="24"/>
          <w:szCs w:val="24"/>
          <w:lang w:eastAsia="es-ES"/>
        </w:rPr>
        <w:t xml:space="preserve">, </w:t>
      </w:r>
      <w:r w:rsidRPr="000068F2">
        <w:rPr>
          <w:rFonts w:ascii="Times New Roman" w:hAnsi="Times New Roman" w:cs="Times New Roman"/>
          <w:color w:val="000000" w:themeColor="text1"/>
          <w:sz w:val="24"/>
          <w:szCs w:val="24"/>
        </w:rPr>
        <w:t xml:space="preserve">que si infringe la presente resolución o, de otra forma, provoca riesgo o daño al </w:t>
      </w:r>
      <w:r w:rsidRPr="000068F2">
        <w:rPr>
          <w:rFonts w:ascii="Times New Roman" w:hAnsi="Times New Roman" w:cs="Times New Roman"/>
          <w:color w:val="000000" w:themeColor="text1"/>
          <w:sz w:val="24"/>
          <w:szCs w:val="24"/>
        </w:rPr>
        <w:lastRenderedPageBreak/>
        <w:t>ambiente, se procederá con la investigación y sanción que corresponda, conforme a la Ley 41 de 1 de julio de 1998, sus reglamentos y normas complementarias.</w:t>
      </w:r>
    </w:p>
    <w:p w:rsidR="001E7DEB" w:rsidRPr="000068F2" w:rsidRDefault="001E7DEB" w:rsidP="001E7DEB">
      <w:pPr>
        <w:adjustRightInd w:val="0"/>
        <w:jc w:val="both"/>
        <w:rPr>
          <w:rFonts w:ascii="Times New Roman" w:hAnsi="Times New Roman" w:cs="Times New Roman"/>
          <w:color w:val="000000" w:themeColor="text1"/>
          <w:sz w:val="24"/>
          <w:szCs w:val="24"/>
        </w:rPr>
      </w:pPr>
      <w:r w:rsidRPr="000068F2">
        <w:rPr>
          <w:rFonts w:ascii="Times New Roman" w:eastAsia="Calibri" w:hAnsi="Times New Roman" w:cs="Times New Roman"/>
          <w:bCs/>
          <w:color w:val="000000" w:themeColor="text1"/>
          <w:sz w:val="24"/>
          <w:szCs w:val="24"/>
          <w:lang w:val="es-ES" w:eastAsia="es-ES"/>
        </w:rPr>
        <w:t xml:space="preserve">Artículo </w:t>
      </w:r>
      <w:r w:rsidRPr="000068F2">
        <w:rPr>
          <w:rFonts w:ascii="Times New Roman" w:eastAsia="Calibri" w:hAnsi="Times New Roman" w:cs="Times New Roman"/>
          <w:bCs/>
          <w:color w:val="000000" w:themeColor="text1"/>
          <w:sz w:val="24"/>
          <w:szCs w:val="24"/>
          <w:lang w:eastAsia="es-ES"/>
        </w:rPr>
        <w:t>7</w:t>
      </w:r>
      <w:r w:rsidRPr="000068F2">
        <w:rPr>
          <w:rFonts w:ascii="Times New Roman" w:eastAsia="Calibri" w:hAnsi="Times New Roman" w:cs="Times New Roman"/>
          <w:bCs/>
          <w:color w:val="000000" w:themeColor="text1"/>
          <w:sz w:val="24"/>
          <w:szCs w:val="24"/>
          <w:lang w:val="es-ES" w:eastAsia="es-ES"/>
        </w:rPr>
        <w:t xml:space="preserve">. </w:t>
      </w:r>
      <w:r w:rsidRPr="000068F2">
        <w:rPr>
          <w:rFonts w:ascii="Times New Roman" w:hAnsi="Times New Roman" w:cs="Times New Roman"/>
          <w:b/>
          <w:color w:val="000000" w:themeColor="text1"/>
          <w:spacing w:val="-3"/>
          <w:sz w:val="24"/>
          <w:szCs w:val="24"/>
          <w:lang w:val="es-ES_tradnl"/>
        </w:rPr>
        <w:t>ADVERTIR</w:t>
      </w:r>
      <w:r w:rsidRPr="000068F2">
        <w:rPr>
          <w:rFonts w:ascii="Times New Roman" w:hAnsi="Times New Roman" w:cs="Times New Roman"/>
          <w:color w:val="000000" w:themeColor="text1"/>
          <w:spacing w:val="-3"/>
          <w:sz w:val="24"/>
          <w:szCs w:val="24"/>
          <w:lang w:val="es-ES_tradnl"/>
        </w:rPr>
        <w:t xml:space="preserve"> </w:t>
      </w:r>
      <w:r w:rsidR="00A73B96" w:rsidRPr="000068F2">
        <w:rPr>
          <w:rFonts w:ascii="Times New Roman" w:eastAsia="Calibri" w:hAnsi="Times New Roman" w:cs="Times New Roman"/>
          <w:color w:val="000000" w:themeColor="text1"/>
          <w:sz w:val="24"/>
          <w:szCs w:val="24"/>
          <w:lang w:val="es-ES" w:eastAsia="es-ES"/>
        </w:rPr>
        <w:t xml:space="preserve">Al </w:t>
      </w:r>
      <w:r w:rsidR="00A73B96" w:rsidRPr="000068F2">
        <w:rPr>
          <w:rFonts w:ascii="Times New Roman" w:eastAsia="Calibri" w:hAnsi="Times New Roman" w:cs="Times New Roman"/>
          <w:color w:val="000000" w:themeColor="text1"/>
          <w:sz w:val="24"/>
          <w:szCs w:val="24"/>
          <w:lang w:eastAsia="es-ES"/>
        </w:rPr>
        <w:t>promotor</w:t>
      </w:r>
      <w:r w:rsidR="0095252D" w:rsidRPr="000068F2">
        <w:rPr>
          <w:rFonts w:ascii="Times New Roman" w:eastAsia="Calibri" w:hAnsi="Times New Roman" w:cs="Times New Roman"/>
          <w:color w:val="000000" w:themeColor="text1"/>
          <w:sz w:val="24"/>
          <w:szCs w:val="24"/>
          <w:lang w:eastAsia="es-ES"/>
        </w:rPr>
        <w:t xml:space="preserve"> </w:t>
      </w:r>
      <w:r w:rsidR="00741D2D" w:rsidRPr="000068F2">
        <w:rPr>
          <w:rFonts w:ascii="Times New Roman" w:eastAsia="Calibri" w:hAnsi="Times New Roman" w:cs="Times New Roman"/>
          <w:color w:val="000000" w:themeColor="text1"/>
          <w:sz w:val="24"/>
          <w:szCs w:val="24"/>
          <w:lang w:val="es-ES" w:eastAsia="es-ES"/>
        </w:rPr>
        <w:t>la señora</w:t>
      </w:r>
      <w:r w:rsidR="00741D2D" w:rsidRPr="000068F2">
        <w:rPr>
          <w:rFonts w:ascii="Times New Roman" w:eastAsia="Calibri" w:hAnsi="Times New Roman" w:cs="Times New Roman"/>
          <w:b/>
          <w:color w:val="000000" w:themeColor="text1"/>
          <w:sz w:val="24"/>
          <w:szCs w:val="24"/>
          <w:lang w:val="es-ES" w:eastAsia="es-ES"/>
        </w:rPr>
        <w:t xml:space="preserve"> MIRTA JOVANÉ GONZÁLEZ DE HERRERA</w:t>
      </w:r>
      <w:r w:rsidR="00741D2D" w:rsidRPr="000068F2">
        <w:rPr>
          <w:rFonts w:ascii="Times New Roman" w:hAnsi="Times New Roman" w:cs="Times New Roman"/>
          <w:color w:val="000000" w:themeColor="text1"/>
          <w:spacing w:val="-3"/>
          <w:sz w:val="24"/>
          <w:szCs w:val="24"/>
          <w:lang w:val="es-ES_tradnl"/>
        </w:rPr>
        <w:t xml:space="preserve"> </w:t>
      </w:r>
      <w:r w:rsidRPr="000068F2">
        <w:rPr>
          <w:rFonts w:ascii="Times New Roman" w:hAnsi="Times New Roman" w:cs="Times New Roman"/>
          <w:color w:val="000000" w:themeColor="text1"/>
          <w:spacing w:val="-3"/>
          <w:sz w:val="24"/>
          <w:szCs w:val="24"/>
          <w:lang w:val="es-ES_tradnl"/>
        </w:rPr>
        <w:t>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0068F2">
        <w:rPr>
          <w:rFonts w:ascii="Times New Roman" w:hAnsi="Times New Roman" w:cs="Times New Roman"/>
          <w:color w:val="000000" w:themeColor="text1"/>
          <w:sz w:val="24"/>
          <w:szCs w:val="24"/>
        </w:rPr>
        <w:t>.</w:t>
      </w:r>
    </w:p>
    <w:p w:rsidR="00D44EC5" w:rsidRPr="000068F2" w:rsidRDefault="001E7DEB" w:rsidP="001E7DEB">
      <w:pPr>
        <w:tabs>
          <w:tab w:val="left" w:pos="426"/>
        </w:tabs>
        <w:suppressAutoHyphens/>
        <w:jc w:val="both"/>
        <w:rPr>
          <w:rFonts w:ascii="Times New Roman" w:hAnsi="Times New Roman" w:cs="Times New Roman"/>
          <w:color w:val="000000" w:themeColor="text1"/>
          <w:spacing w:val="-3"/>
          <w:sz w:val="24"/>
          <w:szCs w:val="24"/>
          <w:lang w:val="es-ES_tradnl"/>
        </w:rPr>
      </w:pPr>
      <w:r w:rsidRPr="000068F2">
        <w:rPr>
          <w:rFonts w:ascii="Times New Roman" w:hAnsi="Times New Roman" w:cs="Times New Roman"/>
          <w:b/>
          <w:color w:val="000000" w:themeColor="text1"/>
          <w:spacing w:val="-3"/>
          <w:sz w:val="24"/>
          <w:szCs w:val="24"/>
          <w:lang w:val="es-ES_tradnl"/>
        </w:rPr>
        <w:t>Artículo 8.</w:t>
      </w:r>
      <w:r w:rsidRPr="000068F2">
        <w:rPr>
          <w:rFonts w:ascii="Times New Roman" w:hAnsi="Times New Roman" w:cs="Times New Roman"/>
          <w:color w:val="000000" w:themeColor="text1"/>
          <w:spacing w:val="-3"/>
          <w:sz w:val="24"/>
          <w:szCs w:val="24"/>
          <w:lang w:val="es-ES_tradnl"/>
        </w:rPr>
        <w:t xml:space="preserve">  La presente Resolución Ambiental empezará a regir a partir de su ejecutoria y tendrá vigencia de dos (2) años para el inicio de la ejecución del proyecto, contados a partir de la notificación de la misma.</w:t>
      </w:r>
    </w:p>
    <w:p w:rsidR="001E7DEB" w:rsidRPr="000068F2" w:rsidRDefault="001E7DEB" w:rsidP="001E7DEB">
      <w:pPr>
        <w:tabs>
          <w:tab w:val="left" w:pos="426"/>
        </w:tabs>
        <w:suppressAutoHyphens/>
        <w:jc w:val="both"/>
        <w:rPr>
          <w:rFonts w:ascii="Times New Roman" w:hAnsi="Times New Roman" w:cs="Times New Roman"/>
          <w:color w:val="000000" w:themeColor="text1"/>
          <w:spacing w:val="-3"/>
          <w:sz w:val="24"/>
          <w:szCs w:val="24"/>
        </w:rPr>
      </w:pPr>
      <w:r w:rsidRPr="000068F2">
        <w:rPr>
          <w:rFonts w:ascii="Times New Roman" w:hAnsi="Times New Roman" w:cs="Times New Roman"/>
          <w:b/>
          <w:color w:val="000000" w:themeColor="text1"/>
          <w:spacing w:val="-3"/>
          <w:sz w:val="24"/>
          <w:szCs w:val="24"/>
        </w:rPr>
        <w:t>Artículo 9.</w:t>
      </w:r>
      <w:r w:rsidRPr="000068F2">
        <w:rPr>
          <w:rFonts w:ascii="Times New Roman" w:hAnsi="Times New Roman" w:cs="Times New Roman"/>
          <w:color w:val="000000" w:themeColor="text1"/>
          <w:spacing w:val="-3"/>
          <w:sz w:val="24"/>
          <w:szCs w:val="24"/>
        </w:rPr>
        <w:t xml:space="preserve"> </w:t>
      </w:r>
      <w:r w:rsidRPr="000068F2">
        <w:rPr>
          <w:rFonts w:ascii="Times New Roman" w:hAnsi="Times New Roman" w:cs="Times New Roman"/>
          <w:b/>
          <w:color w:val="000000" w:themeColor="text1"/>
          <w:sz w:val="24"/>
          <w:szCs w:val="24"/>
          <w:lang w:val="es-ES"/>
        </w:rPr>
        <w:t>ADVERTIR</w:t>
      </w:r>
      <w:r w:rsidRPr="000068F2">
        <w:rPr>
          <w:rFonts w:ascii="Times New Roman" w:hAnsi="Times New Roman" w:cs="Times New Roman"/>
          <w:color w:val="000000" w:themeColor="text1"/>
          <w:sz w:val="24"/>
          <w:szCs w:val="24"/>
          <w:lang w:val="es-ES"/>
        </w:rPr>
        <w:t xml:space="preserve"> que co</w:t>
      </w:r>
      <w:r w:rsidR="00F11524" w:rsidRPr="000068F2">
        <w:rPr>
          <w:rFonts w:ascii="Times New Roman" w:hAnsi="Times New Roman" w:cs="Times New Roman"/>
          <w:color w:val="000000" w:themeColor="text1"/>
          <w:sz w:val="24"/>
          <w:szCs w:val="24"/>
          <w:lang w:val="es-ES"/>
        </w:rPr>
        <w:t>ntra la presente resolución,</w:t>
      </w:r>
      <w:r w:rsidR="00BD7C6C" w:rsidRPr="000068F2">
        <w:rPr>
          <w:rFonts w:ascii="Times New Roman" w:hAnsi="Times New Roman" w:cs="Times New Roman"/>
          <w:color w:val="000000" w:themeColor="text1"/>
          <w:sz w:val="24"/>
          <w:szCs w:val="24"/>
          <w:lang w:val="es-ES"/>
        </w:rPr>
        <w:t xml:space="preserve"> </w:t>
      </w:r>
      <w:r w:rsidR="00257BC9" w:rsidRPr="000068F2">
        <w:rPr>
          <w:rFonts w:ascii="Times New Roman" w:eastAsia="Calibri" w:hAnsi="Times New Roman" w:cs="Times New Roman"/>
          <w:color w:val="000000" w:themeColor="text1"/>
          <w:sz w:val="24"/>
          <w:szCs w:val="24"/>
          <w:lang w:val="es-ES" w:eastAsia="es-ES"/>
        </w:rPr>
        <w:t>la señora</w:t>
      </w:r>
      <w:r w:rsidR="00257BC9" w:rsidRPr="000068F2">
        <w:rPr>
          <w:rFonts w:ascii="Times New Roman" w:eastAsia="Calibri" w:hAnsi="Times New Roman" w:cs="Times New Roman"/>
          <w:b/>
          <w:color w:val="000000" w:themeColor="text1"/>
          <w:sz w:val="24"/>
          <w:szCs w:val="24"/>
          <w:lang w:val="es-ES" w:eastAsia="es-ES"/>
        </w:rPr>
        <w:t xml:space="preserve"> MIRTA JOVANÉ GONZÁLEZ DE HERRERA</w:t>
      </w:r>
      <w:r w:rsidR="00233A76" w:rsidRPr="000068F2">
        <w:rPr>
          <w:rFonts w:ascii="Times New Roman" w:eastAsia="Times New Roman" w:hAnsi="Times New Roman" w:cs="Times New Roman"/>
          <w:b/>
          <w:color w:val="000000" w:themeColor="text1"/>
          <w:sz w:val="24"/>
          <w:szCs w:val="24"/>
          <w:lang w:val="es-ES" w:eastAsia="es-ES"/>
        </w:rPr>
        <w:t xml:space="preserve">, </w:t>
      </w:r>
      <w:r w:rsidR="00233A76" w:rsidRPr="000068F2">
        <w:rPr>
          <w:rFonts w:ascii="Times New Roman" w:eastAsia="Calibri" w:hAnsi="Times New Roman" w:cs="Times New Roman"/>
          <w:color w:val="000000" w:themeColor="text1"/>
          <w:sz w:val="24"/>
          <w:szCs w:val="24"/>
          <w:lang w:val="es-ES"/>
        </w:rPr>
        <w:t>r</w:t>
      </w:r>
      <w:r w:rsidR="00C02814" w:rsidRPr="000068F2">
        <w:rPr>
          <w:rFonts w:ascii="Times New Roman" w:eastAsia="Calibri" w:hAnsi="Times New Roman" w:cs="Times New Roman"/>
          <w:color w:val="000000" w:themeColor="text1"/>
          <w:sz w:val="24"/>
          <w:szCs w:val="24"/>
          <w:lang w:val="es-ES"/>
        </w:rPr>
        <w:t>ep</w:t>
      </w:r>
      <w:r w:rsidR="00233A76" w:rsidRPr="000068F2">
        <w:rPr>
          <w:rFonts w:ascii="Times New Roman" w:eastAsia="Calibri" w:hAnsi="Times New Roman" w:cs="Times New Roman"/>
          <w:color w:val="000000" w:themeColor="text1"/>
          <w:sz w:val="24"/>
          <w:szCs w:val="24"/>
          <w:lang w:val="es-ES"/>
        </w:rPr>
        <w:t xml:space="preserve">resentante legal de la </w:t>
      </w:r>
      <w:r w:rsidR="00660720" w:rsidRPr="000068F2">
        <w:rPr>
          <w:rFonts w:ascii="Times New Roman" w:eastAsia="Calibri" w:hAnsi="Times New Roman" w:cs="Times New Roman"/>
          <w:color w:val="000000" w:themeColor="text1"/>
          <w:sz w:val="24"/>
          <w:szCs w:val="24"/>
          <w:lang w:val="es-ES"/>
        </w:rPr>
        <w:t>empresa,</w:t>
      </w:r>
      <w:r w:rsidR="00C02814" w:rsidRPr="000068F2">
        <w:rPr>
          <w:rFonts w:ascii="Times New Roman" w:eastAsia="Calibri" w:hAnsi="Times New Roman" w:cs="Times New Roman"/>
          <w:color w:val="000000" w:themeColor="text1"/>
          <w:sz w:val="24"/>
          <w:szCs w:val="24"/>
          <w:lang w:val="es-ES"/>
        </w:rPr>
        <w:t xml:space="preserve"> </w:t>
      </w:r>
      <w:r w:rsidRPr="000068F2">
        <w:rPr>
          <w:rFonts w:ascii="Times New Roman" w:hAnsi="Times New Roman" w:cs="Times New Roman"/>
          <w:color w:val="000000" w:themeColor="text1"/>
          <w:spacing w:val="-3"/>
          <w:sz w:val="24"/>
          <w:szCs w:val="24"/>
        </w:rPr>
        <w:t xml:space="preserve">podrá interponer el recurso de reconsideración dentro del plazo de cinco (5) días hábiles, contados a partir de su notificación. </w:t>
      </w:r>
    </w:p>
    <w:p w:rsidR="001E7DEB" w:rsidRPr="000068F2" w:rsidRDefault="001E7DEB" w:rsidP="001E7DEB">
      <w:pPr>
        <w:tabs>
          <w:tab w:val="left" w:pos="0"/>
        </w:tabs>
        <w:suppressAutoHyphens/>
        <w:jc w:val="both"/>
        <w:rPr>
          <w:rFonts w:ascii="Times New Roman" w:hAnsi="Times New Roman" w:cs="Times New Roman"/>
          <w:color w:val="000000" w:themeColor="text1"/>
          <w:spacing w:val="-3"/>
          <w:sz w:val="24"/>
          <w:szCs w:val="24"/>
        </w:rPr>
      </w:pPr>
      <w:r w:rsidRPr="000068F2">
        <w:rPr>
          <w:rFonts w:ascii="Times New Roman" w:hAnsi="Times New Roman" w:cs="Times New Roman"/>
          <w:b/>
          <w:color w:val="000000" w:themeColor="text1"/>
          <w:spacing w:val="-3"/>
          <w:sz w:val="24"/>
          <w:szCs w:val="24"/>
        </w:rPr>
        <w:t>FUNDAMENTO DE DERECHO:</w:t>
      </w:r>
      <w:r w:rsidRPr="000068F2">
        <w:rPr>
          <w:rFonts w:ascii="Times New Roman" w:hAnsi="Times New Roman" w:cs="Times New Roman"/>
          <w:color w:val="000000" w:themeColor="text1"/>
          <w:spacing w:val="-3"/>
          <w:sz w:val="24"/>
          <w:szCs w:val="24"/>
        </w:rPr>
        <w:t xml:space="preserve"> Ley  41 de 1 de julio de 1998; Ley 8 de 25 de marzo de 2015, Decreto Ejecutivo 123 de 14 de agosto de 2009, demás normas concordantes y complementarias.</w:t>
      </w:r>
    </w:p>
    <w:p w:rsidR="001E7DEB" w:rsidRPr="000068F2" w:rsidRDefault="001E7DEB" w:rsidP="001E7DEB">
      <w:pPr>
        <w:tabs>
          <w:tab w:val="left" w:pos="0"/>
        </w:tabs>
        <w:suppressAutoHyphens/>
        <w:snapToGrid w:val="0"/>
        <w:jc w:val="both"/>
        <w:rPr>
          <w:rFonts w:ascii="Times New Roman" w:hAnsi="Times New Roman" w:cs="Times New Roman"/>
          <w:color w:val="000000" w:themeColor="text1"/>
          <w:spacing w:val="-3"/>
          <w:sz w:val="24"/>
          <w:szCs w:val="24"/>
        </w:rPr>
      </w:pPr>
      <w:r w:rsidRPr="000068F2">
        <w:rPr>
          <w:rFonts w:ascii="Times New Roman" w:hAnsi="Times New Roman" w:cs="Times New Roman"/>
          <w:color w:val="000000" w:themeColor="text1"/>
          <w:spacing w:val="-3"/>
          <w:sz w:val="24"/>
          <w:szCs w:val="24"/>
        </w:rPr>
        <w:t>D</w:t>
      </w:r>
      <w:r w:rsidR="000068F2" w:rsidRPr="000068F2">
        <w:rPr>
          <w:rFonts w:ascii="Times New Roman" w:hAnsi="Times New Roman" w:cs="Times New Roman"/>
          <w:color w:val="000000" w:themeColor="text1"/>
          <w:spacing w:val="-3"/>
          <w:sz w:val="24"/>
          <w:szCs w:val="24"/>
        </w:rPr>
        <w:t xml:space="preserve">ada en la ciudad de David, a los veintisiete </w:t>
      </w:r>
      <w:r w:rsidRPr="000068F2">
        <w:rPr>
          <w:rFonts w:ascii="Times New Roman" w:hAnsi="Times New Roman" w:cs="Times New Roman"/>
          <w:color w:val="000000" w:themeColor="text1"/>
          <w:spacing w:val="-3"/>
          <w:sz w:val="24"/>
          <w:szCs w:val="24"/>
        </w:rPr>
        <w:t>(</w:t>
      </w:r>
      <w:r w:rsidR="000068F2" w:rsidRPr="000068F2">
        <w:rPr>
          <w:rFonts w:ascii="Times New Roman" w:hAnsi="Times New Roman" w:cs="Times New Roman"/>
          <w:color w:val="000000" w:themeColor="text1"/>
          <w:spacing w:val="-3"/>
          <w:sz w:val="24"/>
          <w:szCs w:val="24"/>
        </w:rPr>
        <w:t>27</w:t>
      </w:r>
      <w:r w:rsidRPr="000068F2">
        <w:rPr>
          <w:rFonts w:ascii="Times New Roman" w:hAnsi="Times New Roman" w:cs="Times New Roman"/>
          <w:color w:val="000000" w:themeColor="text1"/>
          <w:spacing w:val="-3"/>
          <w:sz w:val="24"/>
          <w:szCs w:val="24"/>
        </w:rPr>
        <w:t xml:space="preserve">) días, del mes de </w:t>
      </w:r>
      <w:r w:rsidR="000068F2" w:rsidRPr="000068F2">
        <w:rPr>
          <w:rFonts w:ascii="Times New Roman" w:hAnsi="Times New Roman" w:cs="Times New Roman"/>
          <w:color w:val="000000" w:themeColor="text1"/>
          <w:spacing w:val="-3"/>
          <w:sz w:val="24"/>
          <w:szCs w:val="24"/>
        </w:rPr>
        <w:t xml:space="preserve">agosto, </w:t>
      </w:r>
      <w:r w:rsidRPr="000068F2">
        <w:rPr>
          <w:rFonts w:ascii="Times New Roman" w:hAnsi="Times New Roman" w:cs="Times New Roman"/>
          <w:color w:val="000000" w:themeColor="text1"/>
          <w:spacing w:val="-3"/>
          <w:sz w:val="24"/>
          <w:szCs w:val="24"/>
        </w:rPr>
        <w:t xml:space="preserve"> del año d</w:t>
      </w:r>
      <w:r w:rsidR="007D27F9" w:rsidRPr="000068F2">
        <w:rPr>
          <w:rFonts w:ascii="Times New Roman" w:hAnsi="Times New Roman" w:cs="Times New Roman"/>
          <w:color w:val="000000" w:themeColor="text1"/>
          <w:spacing w:val="-3"/>
          <w:sz w:val="24"/>
          <w:szCs w:val="24"/>
        </w:rPr>
        <w:t>os mil diecinueve (2019</w:t>
      </w:r>
      <w:r w:rsidRPr="000068F2">
        <w:rPr>
          <w:rFonts w:ascii="Times New Roman" w:hAnsi="Times New Roman" w:cs="Times New Roman"/>
          <w:color w:val="000000" w:themeColor="text1"/>
          <w:spacing w:val="-3"/>
          <w:sz w:val="24"/>
          <w:szCs w:val="24"/>
        </w:rPr>
        <w:t>).</w:t>
      </w:r>
    </w:p>
    <w:p w:rsidR="001E7DEB" w:rsidRPr="000068F2" w:rsidRDefault="001E7DEB" w:rsidP="001E7DEB">
      <w:pPr>
        <w:tabs>
          <w:tab w:val="left" w:pos="0"/>
        </w:tabs>
        <w:suppressAutoHyphens/>
        <w:snapToGrid w:val="0"/>
        <w:jc w:val="both"/>
        <w:rPr>
          <w:rFonts w:ascii="Times New Roman" w:hAnsi="Times New Roman" w:cs="Times New Roman"/>
          <w:b/>
          <w:color w:val="000000" w:themeColor="text1"/>
          <w:spacing w:val="-3"/>
          <w:sz w:val="24"/>
          <w:szCs w:val="24"/>
        </w:rPr>
      </w:pPr>
      <w:r w:rsidRPr="000068F2">
        <w:rPr>
          <w:rFonts w:ascii="Times New Roman" w:hAnsi="Times New Roman" w:cs="Times New Roman"/>
          <w:b/>
          <w:color w:val="000000" w:themeColor="text1"/>
          <w:spacing w:val="-3"/>
          <w:sz w:val="24"/>
          <w:szCs w:val="24"/>
        </w:rPr>
        <w:t>NOTIFÍQUESE Y CÚMPLASE,</w:t>
      </w:r>
    </w:p>
    <w:p w:rsidR="00DC57A0" w:rsidRPr="000068F2" w:rsidRDefault="00DC57A0" w:rsidP="00B2281F">
      <w:pPr>
        <w:framePr w:w="4081" w:wrap="notBeside" w:vAnchor="text" w:hAnchor="page" w:x="1441" w:y="410"/>
        <w:spacing w:after="0" w:line="350" w:lineRule="exact"/>
        <w:rPr>
          <w:rFonts w:ascii="Times New Roman" w:eastAsia="Times New Roman" w:hAnsi="Times New Roman" w:cs="Times New Roman"/>
          <w:b/>
          <w:bCs/>
          <w:color w:val="000000" w:themeColor="text1"/>
          <w:sz w:val="24"/>
          <w:szCs w:val="24"/>
          <w:lang w:val="es" w:eastAsia="es-PA"/>
        </w:rPr>
      </w:pPr>
    </w:p>
    <w:p w:rsidR="00DC57A0" w:rsidRPr="000068F2" w:rsidRDefault="00DC57A0" w:rsidP="00B2281F">
      <w:pPr>
        <w:framePr w:w="4081" w:wrap="notBeside" w:vAnchor="text" w:hAnchor="page" w:x="1441" w:y="410"/>
        <w:spacing w:after="0" w:line="350" w:lineRule="exact"/>
        <w:jc w:val="center"/>
        <w:rPr>
          <w:rFonts w:ascii="Times New Roman" w:eastAsia="Times New Roman" w:hAnsi="Times New Roman" w:cs="Times New Roman"/>
          <w:b/>
          <w:bCs/>
          <w:color w:val="000000" w:themeColor="text1"/>
          <w:sz w:val="24"/>
          <w:szCs w:val="24"/>
          <w:lang w:val="es" w:eastAsia="es-PA"/>
        </w:rPr>
      </w:pPr>
    </w:p>
    <w:p w:rsidR="00DC57A0" w:rsidRPr="000068F2" w:rsidRDefault="00DC57A0" w:rsidP="00B2281F">
      <w:pPr>
        <w:framePr w:w="4081" w:wrap="notBeside" w:vAnchor="text" w:hAnchor="page" w:x="1441" w:y="410"/>
        <w:spacing w:after="0" w:line="350" w:lineRule="exact"/>
        <w:jc w:val="center"/>
        <w:rPr>
          <w:rFonts w:ascii="Times New Roman" w:eastAsia="Times New Roman" w:hAnsi="Times New Roman" w:cs="Times New Roman"/>
          <w:b/>
          <w:bCs/>
          <w:color w:val="000000" w:themeColor="text1"/>
          <w:sz w:val="24"/>
          <w:szCs w:val="24"/>
          <w:lang w:val="es" w:eastAsia="es-PA"/>
        </w:rPr>
      </w:pPr>
      <w:r w:rsidRPr="000068F2">
        <w:rPr>
          <w:rFonts w:ascii="Times New Roman" w:eastAsia="Times New Roman" w:hAnsi="Times New Roman" w:cs="Times New Roman"/>
          <w:b/>
          <w:bCs/>
          <w:color w:val="000000" w:themeColor="text1"/>
          <w:sz w:val="24"/>
          <w:szCs w:val="24"/>
          <w:lang w:val="es" w:eastAsia="es-PA"/>
        </w:rPr>
        <w:t xml:space="preserve">ING. JEOVANY MORA </w:t>
      </w:r>
    </w:p>
    <w:p w:rsidR="00DC57A0" w:rsidRPr="000068F2" w:rsidRDefault="00DC57A0" w:rsidP="00B2281F">
      <w:pPr>
        <w:framePr w:w="4081" w:wrap="notBeside" w:vAnchor="text" w:hAnchor="page" w:x="1441" w:y="410"/>
        <w:spacing w:after="0" w:line="350" w:lineRule="exact"/>
        <w:jc w:val="center"/>
        <w:rPr>
          <w:rFonts w:ascii="Times New Roman" w:eastAsia="Times New Roman" w:hAnsi="Times New Roman" w:cs="Times New Roman"/>
          <w:bCs/>
          <w:color w:val="000000" w:themeColor="text1"/>
          <w:sz w:val="24"/>
          <w:szCs w:val="24"/>
          <w:lang w:val="es" w:eastAsia="es-PA"/>
        </w:rPr>
      </w:pPr>
      <w:r w:rsidRPr="000068F2">
        <w:rPr>
          <w:rFonts w:ascii="Times New Roman" w:eastAsia="Times New Roman" w:hAnsi="Times New Roman" w:cs="Times New Roman"/>
          <w:bCs/>
          <w:color w:val="000000" w:themeColor="text1"/>
          <w:sz w:val="24"/>
          <w:szCs w:val="24"/>
          <w:lang w:val="es" w:eastAsia="es-PA"/>
        </w:rPr>
        <w:t>Director  Regional Encargado</w:t>
      </w:r>
      <w:r w:rsidRPr="000068F2">
        <w:rPr>
          <w:rFonts w:ascii="Times New Roman" w:eastAsia="Angsana New" w:hAnsi="Times New Roman" w:cs="Times New Roman"/>
          <w:bCs/>
          <w:iCs/>
          <w:color w:val="000000" w:themeColor="text1"/>
          <w:spacing w:val="20"/>
          <w:sz w:val="24"/>
          <w:szCs w:val="24"/>
          <w:lang w:val="es" w:eastAsia="es-PA"/>
        </w:rPr>
        <w:t xml:space="preserve"> </w:t>
      </w:r>
    </w:p>
    <w:p w:rsidR="00DC57A0" w:rsidRPr="000068F2" w:rsidRDefault="00DC57A0" w:rsidP="00B2281F">
      <w:pPr>
        <w:framePr w:w="4081" w:wrap="notBeside" w:vAnchor="text" w:hAnchor="page" w:x="1441" w:y="410"/>
        <w:spacing w:after="0" w:line="350" w:lineRule="exact"/>
        <w:jc w:val="center"/>
        <w:rPr>
          <w:rFonts w:ascii="Times New Roman" w:eastAsia="Times New Roman" w:hAnsi="Times New Roman" w:cs="Times New Roman"/>
          <w:bCs/>
          <w:color w:val="000000" w:themeColor="text1"/>
          <w:sz w:val="24"/>
          <w:szCs w:val="24"/>
          <w:lang w:val="es" w:eastAsia="es-PA"/>
        </w:rPr>
      </w:pPr>
      <w:r w:rsidRPr="000068F2">
        <w:rPr>
          <w:rFonts w:ascii="Times New Roman" w:eastAsia="Times New Roman" w:hAnsi="Times New Roman" w:cs="Times New Roman"/>
          <w:bCs/>
          <w:color w:val="000000" w:themeColor="text1"/>
          <w:sz w:val="24"/>
          <w:szCs w:val="24"/>
          <w:lang w:val="es" w:eastAsia="es-PA"/>
        </w:rPr>
        <w:t>Ministerio de Ambiente - Chiriquí</w:t>
      </w:r>
    </w:p>
    <w:p w:rsidR="003254A0" w:rsidRPr="000068F2" w:rsidRDefault="00482C5B" w:rsidP="00DC57A0">
      <w:pPr>
        <w:tabs>
          <w:tab w:val="left" w:pos="0"/>
        </w:tabs>
        <w:suppressAutoHyphens/>
        <w:snapToGrid w:val="0"/>
        <w:jc w:val="both"/>
        <w:rPr>
          <w:rFonts w:ascii="Times New Roman" w:hAnsi="Times New Roman" w:cs="Times New Roman"/>
          <w:b/>
          <w:color w:val="000000" w:themeColor="text1"/>
          <w:spacing w:val="-3"/>
          <w:sz w:val="24"/>
          <w:szCs w:val="24"/>
        </w:rPr>
      </w:pPr>
      <w:r w:rsidRPr="000068F2">
        <w:rPr>
          <w:rFonts w:ascii="Times New Roman" w:hAnsi="Times New Roman" w:cs="Times New Roman"/>
          <w:noProof/>
          <w:color w:val="000000" w:themeColor="text1"/>
          <w:sz w:val="24"/>
          <w:szCs w:val="24"/>
          <w:lang w:eastAsia="es-PA"/>
        </w:rPr>
        <mc:AlternateContent>
          <mc:Choice Requires="wps">
            <w:drawing>
              <wp:anchor distT="0" distB="0" distL="114300" distR="114300" simplePos="0" relativeHeight="251660288" behindDoc="0" locked="0" layoutInCell="1" allowOverlap="1" wp14:anchorId="085B15EF" wp14:editId="29653782">
                <wp:simplePos x="0" y="0"/>
                <wp:positionH relativeFrom="column">
                  <wp:posOffset>3893185</wp:posOffset>
                </wp:positionH>
                <wp:positionV relativeFrom="paragraph">
                  <wp:posOffset>728345</wp:posOffset>
                </wp:positionV>
                <wp:extent cx="2422525" cy="105473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422525" cy="10547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40297" w:rsidRPr="00604B7A" w:rsidRDefault="00440297" w:rsidP="006D0C49">
                            <w:pPr>
                              <w:spacing w:after="0"/>
                              <w:jc w:val="center"/>
                              <w:rPr>
                                <w:rFonts w:ascii="Times New Roman" w:hAnsi="Times New Roman" w:cs="Times New Roman"/>
                                <w:b/>
                                <w:color w:val="000000" w:themeColor="text1"/>
                                <w:sz w:val="24"/>
                                <w:szCs w:val="24"/>
                              </w:rPr>
                            </w:pPr>
                            <w:r w:rsidRPr="00604B7A">
                              <w:rPr>
                                <w:rFonts w:ascii="Times New Roman" w:hAnsi="Times New Roman" w:cs="Times New Roman"/>
                                <w:b/>
                                <w:color w:val="000000" w:themeColor="text1"/>
                                <w:sz w:val="24"/>
                                <w:szCs w:val="24"/>
                              </w:rPr>
                              <w:t xml:space="preserve">LCDA. NELLY RAMOS </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Jefa de la Sección  de Evaluación de Impacto Ambiental</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306.55pt;margin-top:57.35pt;width:190.75pt;height:83.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" fillcolor="white [3201]" stroked="f" strokeweight=".5pt">
                <v:textbox>
                  <w:txbxContent>
                    <w:p w:rsidR="00440297" w:rsidRPr="00604B7A" w:rsidRDefault="00440297" w:rsidP="006D0C49">
                      <w:pPr>
                        <w:spacing w:after="0"/>
                        <w:jc w:val="center"/>
                        <w:rPr>
                          <w:rFonts w:ascii="Times New Roman" w:hAnsi="Times New Roman" w:cs="Times New Roman"/>
                          <w:b/>
                          <w:color w:val="000000" w:themeColor="text1"/>
                          <w:sz w:val="24"/>
                          <w:szCs w:val="24"/>
                        </w:rPr>
                      </w:pPr>
                      <w:r w:rsidRPr="00604B7A">
                        <w:rPr>
                          <w:rFonts w:ascii="Times New Roman" w:hAnsi="Times New Roman" w:cs="Times New Roman"/>
                          <w:b/>
                          <w:color w:val="000000" w:themeColor="text1"/>
                          <w:sz w:val="24"/>
                          <w:szCs w:val="24"/>
                        </w:rPr>
                        <w:t xml:space="preserve">LCDA. NELLY RAMOS </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Jefa de la Sección  de Evaluación de Impacto Ambiental</w:t>
                      </w:r>
                    </w:p>
                    <w:p w:rsidR="00440297" w:rsidRPr="00604B7A" w:rsidRDefault="00440297" w:rsidP="006D0C49">
                      <w:pPr>
                        <w:spacing w:after="0"/>
                        <w:jc w:val="center"/>
                        <w:rPr>
                          <w:rFonts w:ascii="Times New Roman" w:hAnsi="Times New Roman" w:cs="Times New Roman"/>
                          <w:color w:val="000000" w:themeColor="text1"/>
                          <w:sz w:val="24"/>
                          <w:szCs w:val="24"/>
                        </w:rPr>
                      </w:pPr>
                      <w:r w:rsidRPr="00604B7A">
                        <w:rPr>
                          <w:rFonts w:ascii="Times New Roman" w:hAnsi="Times New Roman" w:cs="Times New Roman"/>
                          <w:color w:val="000000" w:themeColor="text1"/>
                          <w:sz w:val="24"/>
                          <w:szCs w:val="24"/>
                        </w:rPr>
                        <w:t xml:space="preserve">Ministerio de Ambiente - Chiriquí </w:t>
                      </w:r>
                    </w:p>
                  </w:txbxContent>
                </v:textbox>
              </v:shape>
            </w:pict>
          </mc:Fallback>
        </mc:AlternateContent>
      </w:r>
    </w:p>
    <w:p w:rsidR="00661D81" w:rsidRPr="000068F2" w:rsidRDefault="00661D81" w:rsidP="003C51EB">
      <w:pPr>
        <w:tabs>
          <w:tab w:val="left" w:pos="3462"/>
        </w:tabs>
        <w:rPr>
          <w:rFonts w:ascii="Times New Roman" w:hAnsi="Times New Roman" w:cs="Times New Roman"/>
          <w:b/>
          <w:color w:val="000000" w:themeColor="text1"/>
          <w:spacing w:val="-3"/>
          <w:sz w:val="24"/>
          <w:szCs w:val="24"/>
        </w:rPr>
      </w:pPr>
    </w:p>
    <w:p w:rsidR="00257BC9" w:rsidRPr="000068F2" w:rsidRDefault="00257BC9" w:rsidP="003C51EB">
      <w:pPr>
        <w:tabs>
          <w:tab w:val="left" w:pos="3462"/>
        </w:tabs>
        <w:rPr>
          <w:rFonts w:ascii="Times New Roman" w:hAnsi="Times New Roman" w:cs="Times New Roman"/>
          <w:b/>
          <w:color w:val="000000" w:themeColor="text1"/>
          <w:spacing w:val="-3"/>
          <w:sz w:val="24"/>
          <w:szCs w:val="24"/>
        </w:rPr>
      </w:pPr>
    </w:p>
    <w:p w:rsidR="00257BC9" w:rsidRPr="000068F2" w:rsidRDefault="00257BC9" w:rsidP="003C51EB">
      <w:pPr>
        <w:tabs>
          <w:tab w:val="left" w:pos="3462"/>
        </w:tabs>
        <w:rPr>
          <w:rFonts w:ascii="Times New Roman" w:hAnsi="Times New Roman" w:cs="Times New Roman"/>
          <w:b/>
          <w:color w:val="000000" w:themeColor="text1"/>
          <w:spacing w:val="-3"/>
          <w:sz w:val="24"/>
          <w:szCs w:val="24"/>
        </w:rPr>
      </w:pPr>
    </w:p>
    <w:p w:rsidR="00257BC9" w:rsidRPr="000068F2" w:rsidRDefault="00257BC9" w:rsidP="003C51EB">
      <w:pPr>
        <w:tabs>
          <w:tab w:val="left" w:pos="3462"/>
        </w:tabs>
        <w:rPr>
          <w:rFonts w:ascii="Times New Roman" w:hAnsi="Times New Roman" w:cs="Times New Roman"/>
          <w:b/>
          <w:color w:val="000000" w:themeColor="text1"/>
          <w:spacing w:val="-3"/>
          <w:sz w:val="24"/>
          <w:szCs w:val="24"/>
        </w:rPr>
      </w:pPr>
    </w:p>
    <w:p w:rsidR="00257BC9" w:rsidRPr="000068F2" w:rsidRDefault="00257BC9" w:rsidP="003C51EB">
      <w:pPr>
        <w:tabs>
          <w:tab w:val="left" w:pos="3462"/>
        </w:tabs>
        <w:rPr>
          <w:rFonts w:ascii="Times New Roman" w:hAnsi="Times New Roman" w:cs="Times New Roman"/>
          <w:b/>
          <w:color w:val="000000" w:themeColor="text1"/>
          <w:spacing w:val="-3"/>
          <w:sz w:val="24"/>
          <w:szCs w:val="24"/>
        </w:rPr>
      </w:pPr>
    </w:p>
    <w:p w:rsidR="00257BC9" w:rsidRPr="000068F2" w:rsidRDefault="00257BC9" w:rsidP="003C51EB">
      <w:pPr>
        <w:tabs>
          <w:tab w:val="left" w:pos="3462"/>
        </w:tabs>
        <w:rPr>
          <w:rFonts w:ascii="Times New Roman" w:hAnsi="Times New Roman" w:cs="Times New Roman"/>
          <w:b/>
          <w:color w:val="000000" w:themeColor="text1"/>
          <w:spacing w:val="-3"/>
          <w:sz w:val="24"/>
          <w:szCs w:val="24"/>
        </w:rPr>
      </w:pPr>
    </w:p>
    <w:p w:rsidR="00257BC9" w:rsidRPr="000068F2" w:rsidRDefault="00257BC9" w:rsidP="003C51EB">
      <w:pPr>
        <w:tabs>
          <w:tab w:val="left" w:pos="3462"/>
        </w:tabs>
        <w:rPr>
          <w:rFonts w:ascii="Times New Roman" w:hAnsi="Times New Roman" w:cs="Times New Roman"/>
          <w:b/>
          <w:color w:val="000000" w:themeColor="text1"/>
          <w:spacing w:val="-3"/>
          <w:sz w:val="24"/>
          <w:szCs w:val="24"/>
        </w:rPr>
      </w:pPr>
    </w:p>
    <w:p w:rsidR="00257BC9" w:rsidRPr="000068F2" w:rsidRDefault="00257BC9" w:rsidP="003C51EB">
      <w:pPr>
        <w:tabs>
          <w:tab w:val="left" w:pos="3462"/>
        </w:tabs>
        <w:rPr>
          <w:rFonts w:ascii="Times New Roman" w:hAnsi="Times New Roman" w:cs="Times New Roman"/>
          <w:b/>
          <w:color w:val="000000" w:themeColor="text1"/>
          <w:spacing w:val="-3"/>
          <w:sz w:val="24"/>
          <w:szCs w:val="24"/>
        </w:rPr>
      </w:pPr>
    </w:p>
    <w:p w:rsidR="00257BC9" w:rsidRPr="000068F2" w:rsidRDefault="00257BC9" w:rsidP="003C51EB">
      <w:pPr>
        <w:tabs>
          <w:tab w:val="left" w:pos="3462"/>
        </w:tabs>
        <w:rPr>
          <w:rFonts w:ascii="Times New Roman" w:hAnsi="Times New Roman" w:cs="Times New Roman"/>
          <w:b/>
          <w:color w:val="000000" w:themeColor="text1"/>
          <w:spacing w:val="-3"/>
          <w:sz w:val="24"/>
          <w:szCs w:val="24"/>
        </w:rPr>
      </w:pPr>
    </w:p>
    <w:p w:rsidR="00257BC9" w:rsidRPr="000068F2" w:rsidRDefault="00257BC9" w:rsidP="003C51EB">
      <w:pPr>
        <w:tabs>
          <w:tab w:val="left" w:pos="3462"/>
        </w:tabs>
        <w:rPr>
          <w:rFonts w:ascii="Times New Roman" w:hAnsi="Times New Roman" w:cs="Times New Roman"/>
          <w:b/>
          <w:color w:val="000000" w:themeColor="text1"/>
          <w:spacing w:val="-3"/>
          <w:sz w:val="24"/>
          <w:szCs w:val="24"/>
        </w:rPr>
      </w:pPr>
    </w:p>
    <w:p w:rsidR="00257BC9" w:rsidRDefault="00257BC9" w:rsidP="003C51EB">
      <w:pPr>
        <w:tabs>
          <w:tab w:val="left" w:pos="3462"/>
        </w:tabs>
        <w:rPr>
          <w:rFonts w:ascii="Times New Roman" w:hAnsi="Times New Roman" w:cs="Times New Roman"/>
          <w:b/>
          <w:color w:val="000000" w:themeColor="text1"/>
          <w:spacing w:val="-3"/>
          <w:sz w:val="24"/>
          <w:szCs w:val="24"/>
        </w:rPr>
      </w:pPr>
    </w:p>
    <w:p w:rsidR="00031695" w:rsidRDefault="00031695" w:rsidP="003C51EB">
      <w:pPr>
        <w:tabs>
          <w:tab w:val="left" w:pos="3462"/>
        </w:tabs>
        <w:rPr>
          <w:rFonts w:ascii="Times New Roman" w:hAnsi="Times New Roman" w:cs="Times New Roman"/>
          <w:b/>
          <w:color w:val="000000" w:themeColor="text1"/>
          <w:spacing w:val="-3"/>
          <w:sz w:val="24"/>
          <w:szCs w:val="24"/>
        </w:rPr>
      </w:pPr>
    </w:p>
    <w:p w:rsidR="00031695" w:rsidRDefault="00031695" w:rsidP="003C51EB">
      <w:pPr>
        <w:tabs>
          <w:tab w:val="left" w:pos="3462"/>
        </w:tabs>
        <w:rPr>
          <w:rFonts w:ascii="Times New Roman" w:hAnsi="Times New Roman" w:cs="Times New Roman"/>
          <w:b/>
          <w:color w:val="000000" w:themeColor="text1"/>
          <w:spacing w:val="-3"/>
          <w:sz w:val="24"/>
          <w:szCs w:val="24"/>
        </w:rPr>
      </w:pPr>
      <w:bookmarkStart w:id="1" w:name="_GoBack"/>
    </w:p>
    <w:bookmarkEnd w:id="1"/>
    <w:p w:rsidR="00031695" w:rsidRPr="000068F2" w:rsidRDefault="00031695" w:rsidP="003C51EB">
      <w:pPr>
        <w:tabs>
          <w:tab w:val="left" w:pos="3462"/>
        </w:tabs>
        <w:rPr>
          <w:rFonts w:ascii="Times New Roman" w:hAnsi="Times New Roman" w:cs="Times New Roman"/>
          <w:b/>
          <w:color w:val="000000" w:themeColor="text1"/>
          <w:spacing w:val="-3"/>
          <w:sz w:val="24"/>
          <w:szCs w:val="24"/>
        </w:rPr>
      </w:pPr>
    </w:p>
    <w:p w:rsidR="00257BC9" w:rsidRPr="000068F2" w:rsidRDefault="00257BC9" w:rsidP="003C51EB">
      <w:pPr>
        <w:tabs>
          <w:tab w:val="left" w:pos="3462"/>
        </w:tabs>
        <w:rPr>
          <w:rFonts w:ascii="Times New Roman" w:hAnsi="Times New Roman" w:cs="Times New Roman"/>
          <w:b/>
          <w:color w:val="000000" w:themeColor="text1"/>
          <w:spacing w:val="-3"/>
          <w:sz w:val="24"/>
          <w:szCs w:val="24"/>
        </w:rPr>
      </w:pPr>
    </w:p>
    <w:p w:rsidR="001E7DEB" w:rsidRPr="000068F2" w:rsidRDefault="001E7DEB" w:rsidP="003C51EB">
      <w:pPr>
        <w:jc w:val="center"/>
        <w:rPr>
          <w:rFonts w:ascii="Times New Roman" w:hAnsi="Times New Roman" w:cs="Times New Roman"/>
          <w:b/>
          <w:color w:val="000000" w:themeColor="text1"/>
          <w:spacing w:val="-3"/>
          <w:sz w:val="24"/>
          <w:szCs w:val="24"/>
        </w:rPr>
      </w:pPr>
      <w:r w:rsidRPr="000068F2">
        <w:rPr>
          <w:rFonts w:ascii="Times New Roman" w:hAnsi="Times New Roman" w:cs="Times New Roman"/>
          <w:b/>
          <w:color w:val="000000" w:themeColor="text1"/>
          <w:spacing w:val="-3"/>
          <w:sz w:val="24"/>
          <w:szCs w:val="24"/>
        </w:rPr>
        <w:t>ADJUNTO</w:t>
      </w:r>
    </w:p>
    <w:p w:rsidR="001E7DEB" w:rsidRPr="000068F2" w:rsidRDefault="001E7DEB" w:rsidP="001E7DEB">
      <w:pPr>
        <w:tabs>
          <w:tab w:val="center" w:pos="4512"/>
        </w:tabs>
        <w:suppressAutoHyphens/>
        <w:jc w:val="both"/>
        <w:outlineLvl w:val="0"/>
        <w:rPr>
          <w:rFonts w:ascii="Times New Roman" w:hAnsi="Times New Roman" w:cs="Times New Roman"/>
          <w:color w:val="000000" w:themeColor="text1"/>
          <w:spacing w:val="-3"/>
          <w:sz w:val="24"/>
          <w:szCs w:val="24"/>
        </w:rPr>
      </w:pPr>
      <w:r w:rsidRPr="000068F2">
        <w:rPr>
          <w:rFonts w:ascii="Times New Roman" w:hAnsi="Times New Roman" w:cs="Times New Roman"/>
          <w:color w:val="000000" w:themeColor="text1"/>
          <w:spacing w:val="-3"/>
          <w:sz w:val="24"/>
          <w:szCs w:val="24"/>
        </w:rPr>
        <w:t>Formato para el letrero</w:t>
      </w:r>
    </w:p>
    <w:p w:rsidR="001E7DEB" w:rsidRPr="000068F2" w:rsidRDefault="001E7DEB" w:rsidP="001E7DEB">
      <w:pPr>
        <w:tabs>
          <w:tab w:val="center" w:pos="4512"/>
        </w:tabs>
        <w:suppressAutoHyphens/>
        <w:jc w:val="both"/>
        <w:rPr>
          <w:rFonts w:ascii="Times New Roman" w:hAnsi="Times New Roman" w:cs="Times New Roman"/>
          <w:color w:val="000000" w:themeColor="text1"/>
          <w:spacing w:val="-3"/>
          <w:sz w:val="24"/>
          <w:szCs w:val="24"/>
        </w:rPr>
      </w:pPr>
      <w:r w:rsidRPr="000068F2">
        <w:rPr>
          <w:rFonts w:ascii="Times New Roman" w:hAnsi="Times New Roman" w:cs="Times New Roman"/>
          <w:color w:val="000000" w:themeColor="text1"/>
          <w:spacing w:val="-3"/>
          <w:sz w:val="24"/>
          <w:szCs w:val="24"/>
        </w:rPr>
        <w:t>Que deberá colocarse dentro del área del Proyecto</w:t>
      </w:r>
    </w:p>
    <w:p w:rsidR="001E7DEB" w:rsidRPr="000068F2" w:rsidRDefault="001E7DEB" w:rsidP="001E7DEB">
      <w:pPr>
        <w:tabs>
          <w:tab w:val="left" w:pos="0"/>
        </w:tabs>
        <w:suppressAutoHyphens/>
        <w:jc w:val="both"/>
        <w:rPr>
          <w:rFonts w:ascii="Times New Roman" w:hAnsi="Times New Roman" w:cs="Times New Roman"/>
          <w:color w:val="000000" w:themeColor="text1"/>
          <w:spacing w:val="-3"/>
          <w:sz w:val="24"/>
          <w:szCs w:val="24"/>
        </w:rPr>
      </w:pPr>
      <w:r w:rsidRPr="000068F2">
        <w:rPr>
          <w:rFonts w:ascii="Times New Roman" w:hAnsi="Times New Roman" w:cs="Times New Roman"/>
          <w:color w:val="000000" w:themeColor="text1"/>
          <w:spacing w:val="-3"/>
          <w:sz w:val="24"/>
          <w:szCs w:val="24"/>
        </w:rPr>
        <w:t>Al establecer el letrero en el área del proyecto, el promotor cumplirá con los siguientes parámetros:</w:t>
      </w:r>
    </w:p>
    <w:p w:rsidR="001E7DEB" w:rsidRPr="000068F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0068F2">
        <w:rPr>
          <w:rFonts w:ascii="Times New Roman" w:hAnsi="Times New Roman" w:cs="Times New Roman"/>
          <w:color w:val="000000" w:themeColor="text1"/>
          <w:spacing w:val="-3"/>
          <w:sz w:val="24"/>
          <w:szCs w:val="24"/>
        </w:rPr>
        <w:t>1.</w:t>
      </w:r>
      <w:r w:rsidRPr="000068F2">
        <w:rPr>
          <w:rFonts w:ascii="Times New Roman" w:hAnsi="Times New Roman" w:cs="Times New Roman"/>
          <w:color w:val="000000" w:themeColor="text1"/>
          <w:spacing w:val="-3"/>
          <w:sz w:val="24"/>
          <w:szCs w:val="24"/>
        </w:rPr>
        <w:tab/>
        <w:t>Utilizará lámina galvanizada, calibre 16, de 6 pies x 3 pies.</w:t>
      </w:r>
    </w:p>
    <w:p w:rsidR="001E7DEB" w:rsidRPr="000068F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0068F2">
        <w:rPr>
          <w:rFonts w:ascii="Times New Roman" w:hAnsi="Times New Roman" w:cs="Times New Roman"/>
          <w:color w:val="000000" w:themeColor="text1"/>
          <w:spacing w:val="-3"/>
          <w:sz w:val="24"/>
          <w:szCs w:val="24"/>
        </w:rPr>
        <w:t>2.</w:t>
      </w:r>
      <w:r w:rsidRPr="000068F2">
        <w:rPr>
          <w:rFonts w:ascii="Times New Roman" w:hAnsi="Times New Roman" w:cs="Times New Roman"/>
          <w:color w:val="000000" w:themeColor="text1"/>
          <w:spacing w:val="-3"/>
          <w:sz w:val="24"/>
          <w:szCs w:val="24"/>
        </w:rPr>
        <w:tab/>
        <w:t>El letrero deberá ser legible a una distancia de 15 a 20 metros.</w:t>
      </w:r>
    </w:p>
    <w:p w:rsidR="001E7DEB" w:rsidRPr="000068F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0068F2">
        <w:rPr>
          <w:rFonts w:ascii="Times New Roman" w:hAnsi="Times New Roman" w:cs="Times New Roman"/>
          <w:color w:val="000000" w:themeColor="text1"/>
          <w:spacing w:val="-3"/>
          <w:sz w:val="24"/>
          <w:szCs w:val="24"/>
        </w:rPr>
        <w:t>3.</w:t>
      </w:r>
      <w:r w:rsidRPr="000068F2">
        <w:rPr>
          <w:rFonts w:ascii="Times New Roman" w:hAnsi="Times New Roman" w:cs="Times New Roman"/>
          <w:color w:val="000000" w:themeColor="text1"/>
          <w:spacing w:val="-3"/>
          <w:sz w:val="24"/>
          <w:szCs w:val="24"/>
        </w:rPr>
        <w:tab/>
        <w:t>Enterrarlo a dos (2) pies y medio con hormigón.</w:t>
      </w:r>
    </w:p>
    <w:p w:rsidR="001E7DEB" w:rsidRPr="000068F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0068F2">
        <w:rPr>
          <w:rFonts w:ascii="Times New Roman" w:hAnsi="Times New Roman" w:cs="Times New Roman"/>
          <w:color w:val="000000" w:themeColor="text1"/>
          <w:spacing w:val="-3"/>
          <w:sz w:val="24"/>
          <w:szCs w:val="24"/>
        </w:rPr>
        <w:t>4.</w:t>
      </w:r>
      <w:r w:rsidRPr="000068F2">
        <w:rPr>
          <w:rFonts w:ascii="Times New Roman" w:hAnsi="Times New Roman" w:cs="Times New Roman"/>
          <w:color w:val="000000" w:themeColor="text1"/>
          <w:spacing w:val="-3"/>
          <w:sz w:val="24"/>
          <w:szCs w:val="24"/>
        </w:rPr>
        <w:tab/>
        <w:t>El nivel superior del tablero, se colocará a ocho (8) pies del suelo.</w:t>
      </w:r>
    </w:p>
    <w:p w:rsidR="001E7DEB" w:rsidRPr="000068F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0068F2">
        <w:rPr>
          <w:rFonts w:ascii="Times New Roman" w:hAnsi="Times New Roman" w:cs="Times New Roman"/>
          <w:color w:val="000000" w:themeColor="text1"/>
          <w:spacing w:val="-3"/>
          <w:sz w:val="24"/>
          <w:szCs w:val="24"/>
        </w:rPr>
        <w:t>5.</w:t>
      </w:r>
      <w:r w:rsidRPr="000068F2">
        <w:rPr>
          <w:rFonts w:ascii="Times New Roman" w:hAnsi="Times New Roman" w:cs="Times New Roman"/>
          <w:color w:val="000000" w:themeColor="text1"/>
          <w:spacing w:val="-3"/>
          <w:sz w:val="24"/>
          <w:szCs w:val="24"/>
        </w:rPr>
        <w:tab/>
        <w:t>Colgarlo en dos (2) tubos galvanizados de dos (2) y media pulgada de diámetro.</w:t>
      </w:r>
    </w:p>
    <w:p w:rsidR="001E7DEB" w:rsidRPr="000068F2"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0068F2">
        <w:rPr>
          <w:rFonts w:ascii="Times New Roman" w:hAnsi="Times New Roman" w:cs="Times New Roman"/>
          <w:color w:val="000000" w:themeColor="text1"/>
          <w:spacing w:val="-3"/>
          <w:sz w:val="24"/>
          <w:szCs w:val="24"/>
        </w:rPr>
        <w:t>6.</w:t>
      </w:r>
      <w:r w:rsidRPr="000068F2">
        <w:rPr>
          <w:rFonts w:ascii="Times New Roman" w:hAnsi="Times New Roman" w:cs="Times New Roman"/>
          <w:color w:val="000000" w:themeColor="text1"/>
          <w:spacing w:val="-3"/>
          <w:sz w:val="24"/>
          <w:szCs w:val="24"/>
        </w:rPr>
        <w:tab/>
        <w:t>El acabado del letrero será de dos (2) colores, a saber: verde y amarillo.</w:t>
      </w:r>
    </w:p>
    <w:p w:rsidR="001E7DEB" w:rsidRPr="000068F2"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0068F2">
        <w:rPr>
          <w:rFonts w:ascii="Times New Roman" w:hAnsi="Times New Roman" w:cs="Times New Roman"/>
          <w:color w:val="000000" w:themeColor="text1"/>
          <w:spacing w:val="-3"/>
          <w:sz w:val="24"/>
          <w:szCs w:val="24"/>
        </w:rPr>
        <w:tab/>
        <w:t>-</w:t>
      </w:r>
      <w:r w:rsidRPr="000068F2">
        <w:rPr>
          <w:rFonts w:ascii="Times New Roman" w:hAnsi="Times New Roman" w:cs="Times New Roman"/>
          <w:color w:val="000000" w:themeColor="text1"/>
          <w:spacing w:val="-3"/>
          <w:sz w:val="24"/>
          <w:szCs w:val="24"/>
        </w:rPr>
        <w:tab/>
        <w:t>El color verde para el fondo.</w:t>
      </w:r>
    </w:p>
    <w:p w:rsidR="001E7DEB" w:rsidRPr="000068F2"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0068F2">
        <w:rPr>
          <w:rFonts w:ascii="Times New Roman" w:hAnsi="Times New Roman" w:cs="Times New Roman"/>
          <w:color w:val="000000" w:themeColor="text1"/>
          <w:spacing w:val="-3"/>
          <w:sz w:val="24"/>
          <w:szCs w:val="24"/>
        </w:rPr>
        <w:tab/>
        <w:t>-</w:t>
      </w:r>
      <w:r w:rsidRPr="000068F2">
        <w:rPr>
          <w:rFonts w:ascii="Times New Roman" w:hAnsi="Times New Roman" w:cs="Times New Roman"/>
          <w:color w:val="000000" w:themeColor="text1"/>
          <w:spacing w:val="-3"/>
          <w:sz w:val="24"/>
          <w:szCs w:val="24"/>
        </w:rPr>
        <w:tab/>
        <w:t>El color amarillo para las letras.</w:t>
      </w:r>
    </w:p>
    <w:p w:rsidR="001E7DEB" w:rsidRPr="000068F2"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0068F2">
        <w:rPr>
          <w:rFonts w:ascii="Times New Roman" w:hAnsi="Times New Roman" w:cs="Times New Roman"/>
          <w:color w:val="000000" w:themeColor="text1"/>
          <w:spacing w:val="-3"/>
          <w:sz w:val="24"/>
          <w:szCs w:val="24"/>
        </w:rPr>
        <w:tab/>
        <w:t>-</w:t>
      </w:r>
      <w:r w:rsidRPr="000068F2">
        <w:rPr>
          <w:rFonts w:ascii="Times New Roman" w:hAnsi="Times New Roman" w:cs="Times New Roman"/>
          <w:color w:val="000000" w:themeColor="text1"/>
          <w:spacing w:val="-3"/>
          <w:sz w:val="24"/>
          <w:szCs w:val="24"/>
        </w:rPr>
        <w:tab/>
        <w:t>Las letras del nombre del promotor del proyecto para distinguirse en el letrero, deberán ser de mayor tamaño.</w:t>
      </w:r>
    </w:p>
    <w:p w:rsidR="001E7DEB" w:rsidRPr="000068F2" w:rsidRDefault="001E7DEB" w:rsidP="001E7DEB">
      <w:pPr>
        <w:jc w:val="both"/>
        <w:rPr>
          <w:rFonts w:ascii="Times New Roman" w:hAnsi="Times New Roman" w:cs="Times New Roman"/>
          <w:color w:val="000000" w:themeColor="text1"/>
          <w:sz w:val="24"/>
          <w:szCs w:val="24"/>
        </w:rPr>
      </w:pPr>
      <w:r w:rsidRPr="000068F2">
        <w:rPr>
          <w:rFonts w:ascii="Times New Roman" w:hAnsi="Times New Roman" w:cs="Times New Roman"/>
          <w:color w:val="000000" w:themeColor="text1"/>
          <w:sz w:val="24"/>
          <w:szCs w:val="24"/>
        </w:rPr>
        <w:t>7.</w:t>
      </w:r>
      <w:r w:rsidRPr="000068F2">
        <w:rPr>
          <w:rFonts w:ascii="Times New Roman" w:hAnsi="Times New Roman" w:cs="Times New Roman"/>
          <w:color w:val="000000" w:themeColor="text1"/>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DC57A0" w:rsidRPr="000068F2" w:rsidTr="0048504A">
        <w:tc>
          <w:tcPr>
            <w:tcW w:w="1800" w:type="dxa"/>
          </w:tcPr>
          <w:p w:rsidR="001E7DEB" w:rsidRPr="000068F2" w:rsidRDefault="001E7DEB" w:rsidP="0048504A">
            <w:pPr>
              <w:spacing w:line="276" w:lineRule="auto"/>
              <w:jc w:val="both"/>
              <w:rPr>
                <w:color w:val="000000" w:themeColor="text1"/>
                <w:sz w:val="24"/>
                <w:szCs w:val="24"/>
              </w:rPr>
            </w:pPr>
            <w:r w:rsidRPr="000068F2">
              <w:rPr>
                <w:color w:val="000000" w:themeColor="text1"/>
                <w:spacing w:val="-3"/>
                <w:sz w:val="24"/>
                <w:szCs w:val="24"/>
              </w:rPr>
              <w:t>Primer Plano:</w:t>
            </w:r>
          </w:p>
        </w:tc>
        <w:tc>
          <w:tcPr>
            <w:tcW w:w="6962" w:type="dxa"/>
          </w:tcPr>
          <w:p w:rsidR="00D76DC9" w:rsidRPr="000068F2" w:rsidRDefault="001E7DEB" w:rsidP="00257BC9">
            <w:pPr>
              <w:spacing w:line="276" w:lineRule="auto"/>
              <w:jc w:val="both"/>
              <w:rPr>
                <w:b/>
                <w:color w:val="000000" w:themeColor="text1"/>
                <w:sz w:val="24"/>
                <w:szCs w:val="24"/>
                <w:lang w:val="es-ES"/>
              </w:rPr>
            </w:pPr>
            <w:r w:rsidRPr="000068F2">
              <w:rPr>
                <w:color w:val="000000" w:themeColor="text1"/>
                <w:spacing w:val="-3"/>
                <w:sz w:val="24"/>
                <w:szCs w:val="24"/>
              </w:rPr>
              <w:t xml:space="preserve">PROYECTO: </w:t>
            </w:r>
            <w:r w:rsidR="00257BC9" w:rsidRPr="000068F2">
              <w:rPr>
                <w:rFonts w:eastAsia="Times New Roman"/>
                <w:b/>
                <w:color w:val="000000" w:themeColor="text1"/>
                <w:sz w:val="24"/>
                <w:szCs w:val="24"/>
                <w:lang w:val="es-ES" w:eastAsia="es-ES"/>
              </w:rPr>
              <w:t>BODEGA Y LOCALES H.J.</w:t>
            </w:r>
          </w:p>
          <w:p w:rsidR="00257BC9" w:rsidRPr="000068F2" w:rsidRDefault="00257BC9" w:rsidP="00257BC9">
            <w:pPr>
              <w:spacing w:line="276" w:lineRule="auto"/>
              <w:jc w:val="both"/>
              <w:rPr>
                <w:rFonts w:eastAsia="Times New Roman"/>
                <w:b/>
                <w:color w:val="000000" w:themeColor="text1"/>
                <w:sz w:val="24"/>
                <w:szCs w:val="24"/>
                <w:lang w:val="es-ES" w:eastAsia="es-ES"/>
              </w:rPr>
            </w:pPr>
          </w:p>
        </w:tc>
      </w:tr>
      <w:tr w:rsidR="00DC57A0" w:rsidRPr="000068F2" w:rsidTr="0048504A">
        <w:tc>
          <w:tcPr>
            <w:tcW w:w="1800" w:type="dxa"/>
          </w:tcPr>
          <w:p w:rsidR="001E7DEB" w:rsidRPr="000068F2" w:rsidRDefault="001E7DEB" w:rsidP="0048504A">
            <w:pPr>
              <w:spacing w:line="276" w:lineRule="auto"/>
              <w:jc w:val="both"/>
              <w:rPr>
                <w:color w:val="000000" w:themeColor="text1"/>
                <w:sz w:val="24"/>
                <w:szCs w:val="24"/>
              </w:rPr>
            </w:pPr>
            <w:r w:rsidRPr="000068F2">
              <w:rPr>
                <w:color w:val="000000" w:themeColor="text1"/>
                <w:spacing w:val="-3"/>
                <w:sz w:val="24"/>
                <w:szCs w:val="24"/>
              </w:rPr>
              <w:t>Segundo Plano:</w:t>
            </w:r>
          </w:p>
        </w:tc>
        <w:tc>
          <w:tcPr>
            <w:tcW w:w="6962" w:type="dxa"/>
          </w:tcPr>
          <w:p w:rsidR="001E7DEB" w:rsidRPr="000068F2" w:rsidRDefault="001E7DEB" w:rsidP="0048504A">
            <w:pPr>
              <w:spacing w:line="276" w:lineRule="auto"/>
              <w:jc w:val="both"/>
              <w:rPr>
                <w:bCs/>
                <w:color w:val="000000" w:themeColor="text1"/>
                <w:spacing w:val="-3"/>
                <w:sz w:val="24"/>
                <w:szCs w:val="24"/>
              </w:rPr>
            </w:pPr>
            <w:r w:rsidRPr="000068F2">
              <w:rPr>
                <w:color w:val="000000" w:themeColor="text1"/>
                <w:spacing w:val="-3"/>
                <w:sz w:val="24"/>
                <w:szCs w:val="24"/>
              </w:rPr>
              <w:t>TIPO DE PROYECTO:</w:t>
            </w:r>
            <w:r w:rsidRPr="000068F2">
              <w:rPr>
                <w:bCs/>
                <w:color w:val="000000" w:themeColor="text1"/>
                <w:spacing w:val="-3"/>
                <w:sz w:val="24"/>
                <w:szCs w:val="24"/>
              </w:rPr>
              <w:t xml:space="preserve"> </w:t>
            </w:r>
            <w:r w:rsidR="00257BC9" w:rsidRPr="000068F2">
              <w:rPr>
                <w:b/>
                <w:bCs/>
                <w:color w:val="000000" w:themeColor="text1"/>
                <w:spacing w:val="-3"/>
                <w:sz w:val="24"/>
                <w:szCs w:val="24"/>
              </w:rPr>
              <w:t>INDUSTRIA DE LA CONSTRUCCIÓN</w:t>
            </w:r>
          </w:p>
          <w:p w:rsidR="001E7DEB" w:rsidRPr="000068F2" w:rsidRDefault="001E7DEB" w:rsidP="0048504A">
            <w:pPr>
              <w:spacing w:line="276" w:lineRule="auto"/>
              <w:jc w:val="both"/>
              <w:rPr>
                <w:color w:val="000000" w:themeColor="text1"/>
                <w:sz w:val="24"/>
                <w:szCs w:val="24"/>
              </w:rPr>
            </w:pPr>
          </w:p>
        </w:tc>
      </w:tr>
      <w:tr w:rsidR="00DC57A0" w:rsidRPr="000068F2" w:rsidTr="0048504A">
        <w:tc>
          <w:tcPr>
            <w:tcW w:w="1800" w:type="dxa"/>
          </w:tcPr>
          <w:p w:rsidR="001E7DEB" w:rsidRPr="000068F2" w:rsidRDefault="001E7DEB" w:rsidP="0048504A">
            <w:pPr>
              <w:spacing w:line="276" w:lineRule="auto"/>
              <w:jc w:val="both"/>
              <w:rPr>
                <w:color w:val="000000" w:themeColor="text1"/>
                <w:sz w:val="24"/>
                <w:szCs w:val="24"/>
              </w:rPr>
            </w:pPr>
            <w:r w:rsidRPr="000068F2">
              <w:rPr>
                <w:color w:val="000000" w:themeColor="text1"/>
                <w:spacing w:val="-3"/>
                <w:sz w:val="24"/>
                <w:szCs w:val="24"/>
              </w:rPr>
              <w:t>Tercer Plano:</w:t>
            </w:r>
          </w:p>
        </w:tc>
        <w:tc>
          <w:tcPr>
            <w:tcW w:w="6962" w:type="dxa"/>
          </w:tcPr>
          <w:p w:rsidR="00205529" w:rsidRPr="000068F2" w:rsidRDefault="001E7DEB" w:rsidP="00205529">
            <w:pPr>
              <w:spacing w:line="276" w:lineRule="auto"/>
              <w:jc w:val="both"/>
              <w:rPr>
                <w:rFonts w:eastAsia="Calibri"/>
                <w:color w:val="000000" w:themeColor="text1"/>
                <w:sz w:val="24"/>
                <w:szCs w:val="24"/>
                <w:lang w:eastAsia="es-ES"/>
              </w:rPr>
            </w:pPr>
            <w:r w:rsidRPr="000068F2">
              <w:rPr>
                <w:color w:val="000000" w:themeColor="text1"/>
                <w:spacing w:val="-3"/>
                <w:sz w:val="24"/>
                <w:szCs w:val="24"/>
              </w:rPr>
              <w:t xml:space="preserve">PROMOTOR: </w:t>
            </w:r>
            <w:r w:rsidR="00257BC9" w:rsidRPr="000068F2">
              <w:rPr>
                <w:rFonts w:eastAsia="Times New Roman"/>
                <w:b/>
                <w:color w:val="000000" w:themeColor="text1"/>
                <w:sz w:val="24"/>
                <w:szCs w:val="24"/>
                <w:lang w:val="es-ES" w:eastAsia="es-ES"/>
              </w:rPr>
              <w:t>MIRTA JOVANÉ GONZÁLEZ DE HERRERA</w:t>
            </w:r>
          </w:p>
          <w:p w:rsidR="00111BDB" w:rsidRPr="000068F2" w:rsidRDefault="00111BDB" w:rsidP="00205529">
            <w:pPr>
              <w:spacing w:line="276" w:lineRule="auto"/>
              <w:jc w:val="both"/>
              <w:rPr>
                <w:color w:val="000000" w:themeColor="text1"/>
                <w:sz w:val="24"/>
                <w:szCs w:val="24"/>
              </w:rPr>
            </w:pPr>
          </w:p>
        </w:tc>
      </w:tr>
      <w:tr w:rsidR="00DC57A0" w:rsidRPr="000068F2" w:rsidTr="0048504A">
        <w:tc>
          <w:tcPr>
            <w:tcW w:w="1800" w:type="dxa"/>
          </w:tcPr>
          <w:p w:rsidR="001E7DEB" w:rsidRPr="000068F2" w:rsidRDefault="001E7DEB" w:rsidP="0048504A">
            <w:pPr>
              <w:spacing w:line="276" w:lineRule="auto"/>
              <w:jc w:val="both"/>
              <w:rPr>
                <w:color w:val="000000" w:themeColor="text1"/>
                <w:sz w:val="24"/>
                <w:szCs w:val="24"/>
              </w:rPr>
            </w:pPr>
            <w:r w:rsidRPr="000068F2">
              <w:rPr>
                <w:color w:val="000000" w:themeColor="text1"/>
                <w:spacing w:val="-3"/>
                <w:sz w:val="24"/>
                <w:szCs w:val="24"/>
              </w:rPr>
              <w:t>Cuarto Plano:</w:t>
            </w:r>
          </w:p>
        </w:tc>
        <w:tc>
          <w:tcPr>
            <w:tcW w:w="6962" w:type="dxa"/>
          </w:tcPr>
          <w:p w:rsidR="001E7DEB" w:rsidRPr="000068F2" w:rsidRDefault="001E7DEB" w:rsidP="0048504A">
            <w:pPr>
              <w:spacing w:line="276" w:lineRule="auto"/>
              <w:jc w:val="both"/>
              <w:rPr>
                <w:b/>
                <w:bCs/>
                <w:color w:val="000000" w:themeColor="text1"/>
                <w:sz w:val="24"/>
                <w:szCs w:val="24"/>
                <w:vertAlign w:val="superscript"/>
              </w:rPr>
            </w:pPr>
            <w:r w:rsidRPr="000068F2">
              <w:rPr>
                <w:color w:val="000000" w:themeColor="text1"/>
                <w:sz w:val="24"/>
                <w:szCs w:val="24"/>
              </w:rPr>
              <w:t>ÁREA</w:t>
            </w:r>
            <w:r w:rsidR="009220C2" w:rsidRPr="000068F2">
              <w:rPr>
                <w:color w:val="000000" w:themeColor="text1"/>
                <w:sz w:val="24"/>
                <w:szCs w:val="24"/>
              </w:rPr>
              <w:t>:</w:t>
            </w:r>
            <w:r w:rsidR="009220C2" w:rsidRPr="000068F2">
              <w:rPr>
                <w:b/>
                <w:bCs/>
                <w:color w:val="000000" w:themeColor="text1"/>
                <w:sz w:val="24"/>
                <w:szCs w:val="24"/>
              </w:rPr>
              <w:t xml:space="preserve"> </w:t>
            </w:r>
            <w:r w:rsidR="00257BC9" w:rsidRPr="000068F2">
              <w:rPr>
                <w:b/>
                <w:bCs/>
                <w:color w:val="000000" w:themeColor="text1"/>
                <w:sz w:val="24"/>
                <w:szCs w:val="24"/>
              </w:rPr>
              <w:t>518</w:t>
            </w:r>
            <w:r w:rsidR="002675E8" w:rsidRPr="000068F2">
              <w:rPr>
                <w:b/>
                <w:bCs/>
                <w:color w:val="000000" w:themeColor="text1"/>
                <w:sz w:val="24"/>
                <w:szCs w:val="24"/>
              </w:rPr>
              <w:t xml:space="preserve"> m2.</w:t>
            </w:r>
          </w:p>
          <w:p w:rsidR="001E7DEB" w:rsidRPr="000068F2" w:rsidRDefault="001E7DEB" w:rsidP="0048504A">
            <w:pPr>
              <w:spacing w:line="276" w:lineRule="auto"/>
              <w:jc w:val="both"/>
              <w:rPr>
                <w:color w:val="000000" w:themeColor="text1"/>
                <w:sz w:val="24"/>
                <w:szCs w:val="24"/>
                <w:vertAlign w:val="superscript"/>
              </w:rPr>
            </w:pPr>
          </w:p>
        </w:tc>
      </w:tr>
      <w:tr w:rsidR="00DC57A0" w:rsidRPr="000068F2" w:rsidTr="0048504A">
        <w:tc>
          <w:tcPr>
            <w:tcW w:w="1800" w:type="dxa"/>
          </w:tcPr>
          <w:p w:rsidR="001E7DEB" w:rsidRPr="000068F2" w:rsidRDefault="001E7DEB" w:rsidP="0048504A">
            <w:pPr>
              <w:spacing w:line="276" w:lineRule="auto"/>
              <w:jc w:val="both"/>
              <w:rPr>
                <w:color w:val="000000" w:themeColor="text1"/>
                <w:sz w:val="24"/>
                <w:szCs w:val="24"/>
              </w:rPr>
            </w:pPr>
            <w:r w:rsidRPr="000068F2">
              <w:rPr>
                <w:color w:val="000000" w:themeColor="text1"/>
                <w:sz w:val="24"/>
                <w:szCs w:val="24"/>
              </w:rPr>
              <w:t>Quinto Plano:</w:t>
            </w:r>
          </w:p>
        </w:tc>
        <w:tc>
          <w:tcPr>
            <w:tcW w:w="6962" w:type="dxa"/>
          </w:tcPr>
          <w:p w:rsidR="001E7DEB" w:rsidRPr="000068F2" w:rsidRDefault="001E7DEB" w:rsidP="0048504A">
            <w:pPr>
              <w:spacing w:line="276" w:lineRule="auto"/>
              <w:jc w:val="both"/>
              <w:rPr>
                <w:color w:val="000000" w:themeColor="text1"/>
                <w:sz w:val="24"/>
                <w:szCs w:val="24"/>
              </w:rPr>
            </w:pPr>
            <w:r w:rsidRPr="000068F2">
              <w:rPr>
                <w:color w:val="000000" w:themeColor="text1"/>
                <w:sz w:val="24"/>
                <w:szCs w:val="24"/>
              </w:rPr>
              <w:t>ESTUDIO DE IMPACTO AMBIENTAL CATEGORÍA I APROBADO POR EL MINISTERIO DE AMBIENTE, MEDIANTE R</w:t>
            </w:r>
            <w:r w:rsidR="0084314A" w:rsidRPr="000068F2">
              <w:rPr>
                <w:color w:val="000000" w:themeColor="text1"/>
                <w:sz w:val="24"/>
                <w:szCs w:val="24"/>
              </w:rPr>
              <w:t>ESOLUCIÓN DRCH-IA-_________-2019</w:t>
            </w:r>
            <w:r w:rsidRPr="000068F2">
              <w:rPr>
                <w:color w:val="000000" w:themeColor="text1"/>
                <w:sz w:val="24"/>
                <w:szCs w:val="24"/>
              </w:rPr>
              <w:t xml:space="preserve"> DE</w:t>
            </w:r>
            <w:r w:rsidR="0084314A" w:rsidRPr="000068F2">
              <w:rPr>
                <w:color w:val="000000" w:themeColor="text1"/>
                <w:sz w:val="24"/>
                <w:szCs w:val="24"/>
              </w:rPr>
              <w:t xml:space="preserve"> ______ </w:t>
            </w:r>
            <w:proofErr w:type="spellStart"/>
            <w:r w:rsidR="0084314A" w:rsidRPr="000068F2">
              <w:rPr>
                <w:color w:val="000000" w:themeColor="text1"/>
                <w:sz w:val="24"/>
                <w:szCs w:val="24"/>
              </w:rPr>
              <w:t>DE</w:t>
            </w:r>
            <w:proofErr w:type="spellEnd"/>
            <w:r w:rsidR="0084314A" w:rsidRPr="000068F2">
              <w:rPr>
                <w:color w:val="000000" w:themeColor="text1"/>
                <w:sz w:val="24"/>
                <w:szCs w:val="24"/>
              </w:rPr>
              <w:t xml:space="preserve"> _____________ </w:t>
            </w:r>
            <w:proofErr w:type="spellStart"/>
            <w:r w:rsidR="0084314A" w:rsidRPr="000068F2">
              <w:rPr>
                <w:color w:val="000000" w:themeColor="text1"/>
                <w:sz w:val="24"/>
                <w:szCs w:val="24"/>
              </w:rPr>
              <w:t>DE</w:t>
            </w:r>
            <w:proofErr w:type="spellEnd"/>
            <w:r w:rsidR="0084314A" w:rsidRPr="000068F2">
              <w:rPr>
                <w:color w:val="000000" w:themeColor="text1"/>
                <w:sz w:val="24"/>
                <w:szCs w:val="24"/>
              </w:rPr>
              <w:t xml:space="preserve"> 2019</w:t>
            </w:r>
            <w:r w:rsidRPr="000068F2">
              <w:rPr>
                <w:color w:val="000000" w:themeColor="text1"/>
                <w:sz w:val="24"/>
                <w:szCs w:val="24"/>
              </w:rPr>
              <w:t>.</w:t>
            </w:r>
          </w:p>
        </w:tc>
      </w:tr>
    </w:tbl>
    <w:p w:rsidR="001E7DEB" w:rsidRPr="000068F2" w:rsidRDefault="001E7DEB" w:rsidP="001E7DEB">
      <w:pPr>
        <w:tabs>
          <w:tab w:val="left" w:pos="0"/>
          <w:tab w:val="left" w:pos="1440"/>
        </w:tabs>
        <w:suppressAutoHyphens/>
        <w:jc w:val="both"/>
        <w:rPr>
          <w:rFonts w:ascii="Times New Roman" w:hAnsi="Times New Roman" w:cs="Times New Roman"/>
          <w:color w:val="000000" w:themeColor="text1"/>
          <w:sz w:val="24"/>
          <w:szCs w:val="24"/>
        </w:rPr>
      </w:pPr>
      <w:r w:rsidRPr="000068F2">
        <w:rPr>
          <w:rFonts w:ascii="Times New Roman" w:hAnsi="Times New Roman" w:cs="Times New Roman"/>
          <w:color w:val="000000" w:themeColor="text1"/>
          <w:spacing w:val="-3"/>
          <w:sz w:val="24"/>
          <w:szCs w:val="24"/>
        </w:rPr>
        <w:t xml:space="preserve">       </w:t>
      </w:r>
      <w:r w:rsidRPr="000068F2">
        <w:rPr>
          <w:rFonts w:ascii="Times New Roman" w:hAnsi="Times New Roman" w:cs="Times New Roman"/>
          <w:color w:val="000000" w:themeColor="text1"/>
          <w:sz w:val="24"/>
          <w:szCs w:val="24"/>
        </w:rPr>
        <w:tab/>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DC57A0" w:rsidRPr="000068F2" w:rsidTr="0048504A">
        <w:tc>
          <w:tcPr>
            <w:tcW w:w="1548" w:type="dxa"/>
          </w:tcPr>
          <w:p w:rsidR="001E7DEB" w:rsidRPr="000068F2" w:rsidRDefault="001E7DEB" w:rsidP="0048504A">
            <w:pPr>
              <w:tabs>
                <w:tab w:val="left" w:pos="0"/>
              </w:tabs>
              <w:suppressAutoHyphens/>
              <w:spacing w:line="276" w:lineRule="auto"/>
              <w:jc w:val="both"/>
              <w:rPr>
                <w:color w:val="000000" w:themeColor="text1"/>
                <w:spacing w:val="-3"/>
                <w:sz w:val="24"/>
                <w:szCs w:val="24"/>
              </w:rPr>
            </w:pPr>
            <w:r w:rsidRPr="000068F2">
              <w:rPr>
                <w:color w:val="000000" w:themeColor="text1"/>
                <w:spacing w:val="-3"/>
                <w:sz w:val="24"/>
                <w:szCs w:val="24"/>
              </w:rPr>
              <w:t>Recibido por:</w:t>
            </w:r>
          </w:p>
          <w:p w:rsidR="001E7DEB" w:rsidRPr="000068F2" w:rsidRDefault="001E7DEB" w:rsidP="0048504A">
            <w:pPr>
              <w:spacing w:line="276" w:lineRule="auto"/>
              <w:jc w:val="both"/>
              <w:rPr>
                <w:color w:val="000000" w:themeColor="text1"/>
                <w:sz w:val="24"/>
                <w:szCs w:val="24"/>
              </w:rPr>
            </w:pPr>
          </w:p>
          <w:p w:rsidR="001E7DEB" w:rsidRPr="000068F2" w:rsidRDefault="001E7DEB" w:rsidP="0048504A">
            <w:pPr>
              <w:spacing w:line="276" w:lineRule="auto"/>
              <w:jc w:val="both"/>
              <w:rPr>
                <w:color w:val="000000" w:themeColor="text1"/>
                <w:sz w:val="24"/>
                <w:szCs w:val="24"/>
              </w:rPr>
            </w:pPr>
          </w:p>
          <w:p w:rsidR="001E7DEB" w:rsidRPr="000068F2" w:rsidRDefault="001E7DEB" w:rsidP="0048504A">
            <w:pPr>
              <w:spacing w:line="276" w:lineRule="auto"/>
              <w:jc w:val="both"/>
              <w:rPr>
                <w:color w:val="000000" w:themeColor="text1"/>
                <w:sz w:val="24"/>
                <w:szCs w:val="24"/>
              </w:rPr>
            </w:pPr>
          </w:p>
        </w:tc>
        <w:tc>
          <w:tcPr>
            <w:tcW w:w="4230" w:type="dxa"/>
          </w:tcPr>
          <w:p w:rsidR="001E7DEB" w:rsidRPr="000068F2" w:rsidRDefault="001E7DEB" w:rsidP="0048504A">
            <w:pPr>
              <w:tabs>
                <w:tab w:val="left" w:pos="0"/>
              </w:tabs>
              <w:suppressAutoHyphens/>
              <w:spacing w:line="276" w:lineRule="auto"/>
              <w:jc w:val="both"/>
              <w:rPr>
                <w:color w:val="000000" w:themeColor="text1"/>
                <w:spacing w:val="-3"/>
                <w:sz w:val="24"/>
                <w:szCs w:val="24"/>
              </w:rPr>
            </w:pPr>
            <w:r w:rsidRPr="000068F2">
              <w:rPr>
                <w:color w:val="000000" w:themeColor="text1"/>
                <w:spacing w:val="-3"/>
                <w:sz w:val="24"/>
                <w:szCs w:val="24"/>
              </w:rPr>
              <w:t>__________________________________</w:t>
            </w:r>
          </w:p>
          <w:p w:rsidR="001E7DEB" w:rsidRPr="000068F2" w:rsidRDefault="001E7DEB" w:rsidP="0048504A">
            <w:pPr>
              <w:tabs>
                <w:tab w:val="left" w:pos="0"/>
              </w:tabs>
              <w:suppressAutoHyphens/>
              <w:spacing w:line="276" w:lineRule="auto"/>
              <w:jc w:val="both"/>
              <w:rPr>
                <w:color w:val="000000" w:themeColor="text1"/>
                <w:spacing w:val="-3"/>
                <w:sz w:val="24"/>
                <w:szCs w:val="24"/>
              </w:rPr>
            </w:pPr>
            <w:r w:rsidRPr="000068F2">
              <w:rPr>
                <w:color w:val="000000" w:themeColor="text1"/>
                <w:spacing w:val="-3"/>
                <w:sz w:val="24"/>
                <w:szCs w:val="24"/>
              </w:rPr>
              <w:t>Nombre y apellidos</w:t>
            </w:r>
          </w:p>
          <w:p w:rsidR="001E7DEB" w:rsidRPr="000068F2" w:rsidRDefault="001E7DEB" w:rsidP="0048504A">
            <w:pPr>
              <w:tabs>
                <w:tab w:val="left" w:pos="0"/>
              </w:tabs>
              <w:suppressAutoHyphens/>
              <w:spacing w:line="276" w:lineRule="auto"/>
              <w:jc w:val="both"/>
              <w:rPr>
                <w:color w:val="000000" w:themeColor="text1"/>
                <w:spacing w:val="-3"/>
                <w:sz w:val="24"/>
                <w:szCs w:val="24"/>
              </w:rPr>
            </w:pPr>
            <w:r w:rsidRPr="000068F2">
              <w:rPr>
                <w:color w:val="000000" w:themeColor="text1"/>
                <w:spacing w:val="-3"/>
                <w:sz w:val="24"/>
                <w:szCs w:val="24"/>
              </w:rPr>
              <w:t>(en letra de molde)</w:t>
            </w:r>
          </w:p>
        </w:tc>
        <w:tc>
          <w:tcPr>
            <w:tcW w:w="3722" w:type="dxa"/>
          </w:tcPr>
          <w:p w:rsidR="001E7DEB" w:rsidRPr="000068F2" w:rsidRDefault="001E7DEB" w:rsidP="0048504A">
            <w:pPr>
              <w:tabs>
                <w:tab w:val="left" w:pos="0"/>
              </w:tabs>
              <w:suppressAutoHyphens/>
              <w:spacing w:line="276" w:lineRule="auto"/>
              <w:jc w:val="both"/>
              <w:rPr>
                <w:color w:val="000000" w:themeColor="text1"/>
                <w:spacing w:val="-3"/>
                <w:sz w:val="24"/>
                <w:szCs w:val="24"/>
              </w:rPr>
            </w:pPr>
            <w:r w:rsidRPr="000068F2">
              <w:rPr>
                <w:color w:val="000000" w:themeColor="text1"/>
                <w:spacing w:val="-3"/>
                <w:sz w:val="24"/>
                <w:szCs w:val="24"/>
              </w:rPr>
              <w:t>_________________________</w:t>
            </w:r>
          </w:p>
          <w:p w:rsidR="001E7DEB" w:rsidRPr="000068F2" w:rsidRDefault="001E7DEB" w:rsidP="0048504A">
            <w:pPr>
              <w:tabs>
                <w:tab w:val="left" w:pos="0"/>
              </w:tabs>
              <w:suppressAutoHyphens/>
              <w:spacing w:line="276" w:lineRule="auto"/>
              <w:jc w:val="both"/>
              <w:rPr>
                <w:color w:val="000000" w:themeColor="text1"/>
                <w:spacing w:val="-3"/>
                <w:sz w:val="24"/>
                <w:szCs w:val="24"/>
              </w:rPr>
            </w:pPr>
            <w:r w:rsidRPr="000068F2">
              <w:rPr>
                <w:color w:val="000000" w:themeColor="text1"/>
                <w:spacing w:val="-3"/>
                <w:sz w:val="24"/>
                <w:szCs w:val="24"/>
              </w:rPr>
              <w:t xml:space="preserve">          Firma</w:t>
            </w:r>
          </w:p>
        </w:tc>
      </w:tr>
      <w:tr w:rsidR="00DC57A0" w:rsidRPr="00741D2D" w:rsidTr="0048504A">
        <w:tc>
          <w:tcPr>
            <w:tcW w:w="1548" w:type="dxa"/>
          </w:tcPr>
          <w:p w:rsidR="001E7DEB" w:rsidRPr="000068F2" w:rsidRDefault="001E7DEB" w:rsidP="0048504A">
            <w:pPr>
              <w:tabs>
                <w:tab w:val="left" w:pos="0"/>
              </w:tabs>
              <w:suppressAutoHyphens/>
              <w:spacing w:line="276" w:lineRule="auto"/>
              <w:jc w:val="both"/>
              <w:rPr>
                <w:color w:val="000000" w:themeColor="text1"/>
                <w:spacing w:val="-3"/>
                <w:sz w:val="24"/>
                <w:szCs w:val="24"/>
              </w:rPr>
            </w:pPr>
          </w:p>
        </w:tc>
        <w:tc>
          <w:tcPr>
            <w:tcW w:w="4230" w:type="dxa"/>
          </w:tcPr>
          <w:p w:rsidR="001E7DEB" w:rsidRPr="000068F2" w:rsidRDefault="001E7DEB" w:rsidP="0048504A">
            <w:pPr>
              <w:tabs>
                <w:tab w:val="left" w:pos="0"/>
              </w:tabs>
              <w:suppressAutoHyphens/>
              <w:spacing w:line="276" w:lineRule="auto"/>
              <w:jc w:val="both"/>
              <w:rPr>
                <w:color w:val="000000" w:themeColor="text1"/>
                <w:spacing w:val="-3"/>
                <w:sz w:val="24"/>
                <w:szCs w:val="24"/>
              </w:rPr>
            </w:pPr>
            <w:r w:rsidRPr="000068F2">
              <w:rPr>
                <w:color w:val="000000" w:themeColor="text1"/>
                <w:spacing w:val="-3"/>
                <w:sz w:val="24"/>
                <w:szCs w:val="24"/>
              </w:rPr>
              <w:t>__________________________________</w:t>
            </w:r>
          </w:p>
          <w:p w:rsidR="001E7DEB" w:rsidRPr="000068F2" w:rsidRDefault="001E7DEB" w:rsidP="0048504A">
            <w:pPr>
              <w:tabs>
                <w:tab w:val="left" w:pos="0"/>
              </w:tabs>
              <w:suppressAutoHyphens/>
              <w:spacing w:line="276" w:lineRule="auto"/>
              <w:jc w:val="both"/>
              <w:rPr>
                <w:color w:val="000000" w:themeColor="text1"/>
                <w:spacing w:val="-3"/>
                <w:sz w:val="24"/>
                <w:szCs w:val="24"/>
              </w:rPr>
            </w:pPr>
            <w:r w:rsidRPr="000068F2">
              <w:rPr>
                <w:color w:val="000000" w:themeColor="text1"/>
                <w:spacing w:val="-3"/>
                <w:sz w:val="24"/>
                <w:szCs w:val="24"/>
              </w:rPr>
              <w:t>Cédula</w:t>
            </w:r>
          </w:p>
        </w:tc>
        <w:tc>
          <w:tcPr>
            <w:tcW w:w="3722" w:type="dxa"/>
          </w:tcPr>
          <w:p w:rsidR="001E7DEB" w:rsidRPr="000068F2" w:rsidRDefault="001E7DEB" w:rsidP="0048504A">
            <w:pPr>
              <w:tabs>
                <w:tab w:val="left" w:pos="0"/>
              </w:tabs>
              <w:suppressAutoHyphens/>
              <w:spacing w:line="276" w:lineRule="auto"/>
              <w:jc w:val="both"/>
              <w:rPr>
                <w:color w:val="000000" w:themeColor="text1"/>
                <w:spacing w:val="-3"/>
                <w:sz w:val="24"/>
                <w:szCs w:val="24"/>
              </w:rPr>
            </w:pPr>
            <w:r w:rsidRPr="000068F2">
              <w:rPr>
                <w:color w:val="000000" w:themeColor="text1"/>
                <w:spacing w:val="-3"/>
                <w:sz w:val="24"/>
                <w:szCs w:val="24"/>
              </w:rPr>
              <w:t>_________________________</w:t>
            </w:r>
          </w:p>
          <w:p w:rsidR="001E7DEB" w:rsidRPr="00741D2D" w:rsidRDefault="001E7DEB" w:rsidP="0048504A">
            <w:pPr>
              <w:tabs>
                <w:tab w:val="left" w:pos="0"/>
              </w:tabs>
              <w:suppressAutoHyphens/>
              <w:spacing w:line="276" w:lineRule="auto"/>
              <w:jc w:val="both"/>
              <w:rPr>
                <w:color w:val="000000" w:themeColor="text1"/>
                <w:spacing w:val="-3"/>
                <w:sz w:val="24"/>
                <w:szCs w:val="24"/>
              </w:rPr>
            </w:pPr>
            <w:r w:rsidRPr="000068F2">
              <w:rPr>
                <w:color w:val="000000" w:themeColor="text1"/>
                <w:spacing w:val="-3"/>
                <w:sz w:val="24"/>
                <w:szCs w:val="24"/>
              </w:rPr>
              <w:t xml:space="preserve">           Fecha</w:t>
            </w:r>
          </w:p>
        </w:tc>
      </w:tr>
    </w:tbl>
    <w:p w:rsidR="00323627" w:rsidRPr="00741D2D" w:rsidRDefault="00323627">
      <w:pPr>
        <w:rPr>
          <w:rFonts w:ascii="Times New Roman" w:hAnsi="Times New Roman" w:cs="Times New Roman"/>
          <w:color w:val="000000" w:themeColor="text1"/>
          <w:sz w:val="24"/>
          <w:szCs w:val="24"/>
        </w:rPr>
      </w:pPr>
    </w:p>
    <w:sectPr w:rsidR="00323627" w:rsidRPr="00741D2D">
      <w:footerReference w:type="default" r:id="rId9"/>
      <w:footerReference w:type="first" r:id="rId10"/>
      <w:pgSz w:w="12240" w:h="20160"/>
      <w:pgMar w:top="1440" w:right="1440" w:bottom="1440" w:left="1440" w:header="720" w:footer="720"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6D5" w:rsidRDefault="00DE66D5" w:rsidP="001E7DEB">
      <w:pPr>
        <w:spacing w:after="0" w:line="240" w:lineRule="auto"/>
      </w:pPr>
      <w:r>
        <w:separator/>
      </w:r>
    </w:p>
  </w:endnote>
  <w:endnote w:type="continuationSeparator" w:id="0">
    <w:p w:rsidR="00DE66D5" w:rsidRDefault="00DE66D5" w:rsidP="001E7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440297" w:rsidRDefault="00440297">
            <w:pPr>
              <w:pStyle w:val="Piedepgina"/>
              <w:rPr>
                <w:rFonts w:ascii="Times New Roman" w:hAnsi="Times New Roman" w:cs="Times New Roman"/>
                <w:sz w:val="16"/>
                <w:szCs w:val="16"/>
              </w:rPr>
            </w:pP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RESOLUCIÓN DRCH-IA- </w:t>
            </w:r>
            <w:r w:rsidR="000068F2">
              <w:rPr>
                <w:rFonts w:ascii="Times New Roman" w:hAnsi="Times New Roman" w:cs="Times New Roman"/>
                <w:b/>
                <w:sz w:val="16"/>
                <w:szCs w:val="16"/>
              </w:rPr>
              <w:t>093-</w:t>
            </w:r>
            <w:r>
              <w:rPr>
                <w:rFonts w:ascii="Times New Roman" w:hAnsi="Times New Roman" w:cs="Times New Roman"/>
                <w:b/>
                <w:sz w:val="16"/>
                <w:szCs w:val="16"/>
              </w:rPr>
              <w:t>2019</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FECHA </w:t>
            </w:r>
            <w:r w:rsidR="000068F2">
              <w:rPr>
                <w:rFonts w:ascii="Times New Roman" w:hAnsi="Times New Roman" w:cs="Times New Roman"/>
                <w:b/>
                <w:sz w:val="16"/>
                <w:szCs w:val="16"/>
              </w:rPr>
              <w:t>27/08/2019</w:t>
            </w:r>
          </w:p>
          <w:p w:rsidR="00440297" w:rsidRDefault="0044029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8263EC">
              <w:rPr>
                <w:rFonts w:ascii="Times New Roman" w:hAnsi="Times New Roman" w:cs="Times New Roman"/>
                <w:b/>
                <w:noProof/>
                <w:snapToGrid w:val="0"/>
                <w:sz w:val="16"/>
                <w:szCs w:val="16"/>
              </w:rPr>
              <w:t>2</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8263EC">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p>
          <w:p w:rsidR="00440297" w:rsidRDefault="00DE66D5">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RESOLUCIÓN DRCH-IA- __________-2019</w:t>
    </w:r>
  </w:p>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FECHA _______________________________</w:t>
    </w:r>
  </w:p>
  <w:p w:rsidR="00440297" w:rsidRDefault="00440297" w:rsidP="0048504A">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8263EC">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8263EC">
      <w:rPr>
        <w:rFonts w:ascii="Times New Roman" w:hAnsi="Times New Roman" w:cs="Times New Roman"/>
        <w:b/>
        <w:noProof/>
        <w:snapToGrid w:val="0"/>
        <w:sz w:val="16"/>
        <w:szCs w:val="16"/>
      </w:rPr>
      <w:t>5</w:t>
    </w:r>
    <w:r>
      <w:rPr>
        <w:rFonts w:ascii="Times New Roman" w:hAnsi="Times New Roman" w:cs="Times New Roman"/>
        <w:b/>
        <w:snapToGrid w:val="0"/>
        <w:sz w:val="16"/>
        <w:szCs w:val="16"/>
      </w:rPr>
      <w:fldChar w:fldCharType="end"/>
    </w:r>
  </w:p>
  <w:p w:rsidR="00440297" w:rsidRDefault="0044029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6D5" w:rsidRDefault="00DE66D5" w:rsidP="001E7DEB">
      <w:pPr>
        <w:spacing w:after="0" w:line="240" w:lineRule="auto"/>
      </w:pPr>
      <w:r>
        <w:separator/>
      </w:r>
    </w:p>
  </w:footnote>
  <w:footnote w:type="continuationSeparator" w:id="0">
    <w:p w:rsidR="00DE66D5" w:rsidRDefault="00DE66D5" w:rsidP="001E7D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508690C0"/>
    <w:lvl w:ilvl="0">
      <w:start w:val="1"/>
      <w:numFmt w:val="lowerLetter"/>
      <w:lvlText w:val="%1)"/>
      <w:lvlJc w:val="left"/>
      <w:pPr>
        <w:ind w:left="36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DEB"/>
    <w:rsid w:val="000068F2"/>
    <w:rsid w:val="000103E7"/>
    <w:rsid w:val="000153FD"/>
    <w:rsid w:val="00031695"/>
    <w:rsid w:val="00033EFC"/>
    <w:rsid w:val="0004087D"/>
    <w:rsid w:val="00044603"/>
    <w:rsid w:val="0009697A"/>
    <w:rsid w:val="000A05E1"/>
    <w:rsid w:val="000C101B"/>
    <w:rsid w:val="000C1A1B"/>
    <w:rsid w:val="000D2B7A"/>
    <w:rsid w:val="000D7EE5"/>
    <w:rsid w:val="000E7848"/>
    <w:rsid w:val="00111BDB"/>
    <w:rsid w:val="00114E50"/>
    <w:rsid w:val="00147443"/>
    <w:rsid w:val="001603A9"/>
    <w:rsid w:val="00162004"/>
    <w:rsid w:val="00171506"/>
    <w:rsid w:val="00172D7A"/>
    <w:rsid w:val="0019494B"/>
    <w:rsid w:val="001B6E5B"/>
    <w:rsid w:val="001C0A3D"/>
    <w:rsid w:val="001D45BB"/>
    <w:rsid w:val="001E7DEB"/>
    <w:rsid w:val="00203939"/>
    <w:rsid w:val="00205529"/>
    <w:rsid w:val="00233A76"/>
    <w:rsid w:val="00237D95"/>
    <w:rsid w:val="0024511A"/>
    <w:rsid w:val="002463E7"/>
    <w:rsid w:val="00257BC9"/>
    <w:rsid w:val="002675E8"/>
    <w:rsid w:val="00287195"/>
    <w:rsid w:val="002D7BF4"/>
    <w:rsid w:val="002E2FA9"/>
    <w:rsid w:val="00313578"/>
    <w:rsid w:val="00323627"/>
    <w:rsid w:val="003254A0"/>
    <w:rsid w:val="00326760"/>
    <w:rsid w:val="00395002"/>
    <w:rsid w:val="00395343"/>
    <w:rsid w:val="003B3919"/>
    <w:rsid w:val="003C51EB"/>
    <w:rsid w:val="0042478E"/>
    <w:rsid w:val="004361DB"/>
    <w:rsid w:val="00440297"/>
    <w:rsid w:val="00482C5B"/>
    <w:rsid w:val="0048504A"/>
    <w:rsid w:val="004B3C33"/>
    <w:rsid w:val="004C1F12"/>
    <w:rsid w:val="004E427A"/>
    <w:rsid w:val="004F57AE"/>
    <w:rsid w:val="005169A0"/>
    <w:rsid w:val="005244FF"/>
    <w:rsid w:val="00526562"/>
    <w:rsid w:val="005271FE"/>
    <w:rsid w:val="005336FC"/>
    <w:rsid w:val="00546317"/>
    <w:rsid w:val="00557E08"/>
    <w:rsid w:val="00575BB8"/>
    <w:rsid w:val="00583AF8"/>
    <w:rsid w:val="005938A5"/>
    <w:rsid w:val="005943F2"/>
    <w:rsid w:val="005B1370"/>
    <w:rsid w:val="005D4F33"/>
    <w:rsid w:val="00604B7A"/>
    <w:rsid w:val="006101E3"/>
    <w:rsid w:val="006143BD"/>
    <w:rsid w:val="006229FF"/>
    <w:rsid w:val="0063239C"/>
    <w:rsid w:val="00636F4B"/>
    <w:rsid w:val="006432C6"/>
    <w:rsid w:val="00660720"/>
    <w:rsid w:val="00661D81"/>
    <w:rsid w:val="00683F9F"/>
    <w:rsid w:val="006C3452"/>
    <w:rsid w:val="006D0C49"/>
    <w:rsid w:val="006D7509"/>
    <w:rsid w:val="0071001F"/>
    <w:rsid w:val="00716EBA"/>
    <w:rsid w:val="0073229E"/>
    <w:rsid w:val="00741D2D"/>
    <w:rsid w:val="007C6237"/>
    <w:rsid w:val="007D01E8"/>
    <w:rsid w:val="007D2290"/>
    <w:rsid w:val="007D27F9"/>
    <w:rsid w:val="0081690F"/>
    <w:rsid w:val="008263EC"/>
    <w:rsid w:val="008303CD"/>
    <w:rsid w:val="00840605"/>
    <w:rsid w:val="0084314A"/>
    <w:rsid w:val="008A40DD"/>
    <w:rsid w:val="008B2E1E"/>
    <w:rsid w:val="008F1D4D"/>
    <w:rsid w:val="008F6644"/>
    <w:rsid w:val="00913B31"/>
    <w:rsid w:val="009220C2"/>
    <w:rsid w:val="0095252D"/>
    <w:rsid w:val="00980351"/>
    <w:rsid w:val="009B76DA"/>
    <w:rsid w:val="009E1775"/>
    <w:rsid w:val="009E639E"/>
    <w:rsid w:val="00A115EF"/>
    <w:rsid w:val="00A22FE8"/>
    <w:rsid w:val="00A26A58"/>
    <w:rsid w:val="00A30037"/>
    <w:rsid w:val="00A470FD"/>
    <w:rsid w:val="00A50CE9"/>
    <w:rsid w:val="00A57EB8"/>
    <w:rsid w:val="00A73B96"/>
    <w:rsid w:val="00A7534A"/>
    <w:rsid w:val="00A92D66"/>
    <w:rsid w:val="00A94DF2"/>
    <w:rsid w:val="00AA2F79"/>
    <w:rsid w:val="00AC77BE"/>
    <w:rsid w:val="00B2281F"/>
    <w:rsid w:val="00B272DE"/>
    <w:rsid w:val="00B444BF"/>
    <w:rsid w:val="00B55A72"/>
    <w:rsid w:val="00B671C9"/>
    <w:rsid w:val="00B76C63"/>
    <w:rsid w:val="00B87D2C"/>
    <w:rsid w:val="00B90167"/>
    <w:rsid w:val="00BB63AD"/>
    <w:rsid w:val="00BC75D4"/>
    <w:rsid w:val="00BD1F60"/>
    <w:rsid w:val="00BD7C6C"/>
    <w:rsid w:val="00C02814"/>
    <w:rsid w:val="00C12180"/>
    <w:rsid w:val="00C24008"/>
    <w:rsid w:val="00C323BD"/>
    <w:rsid w:val="00C61793"/>
    <w:rsid w:val="00C80C82"/>
    <w:rsid w:val="00C81D7C"/>
    <w:rsid w:val="00CA236C"/>
    <w:rsid w:val="00CB2251"/>
    <w:rsid w:val="00CE3C16"/>
    <w:rsid w:val="00CF7EA0"/>
    <w:rsid w:val="00D0100C"/>
    <w:rsid w:val="00D2169F"/>
    <w:rsid w:val="00D24A80"/>
    <w:rsid w:val="00D41BE1"/>
    <w:rsid w:val="00D44EC5"/>
    <w:rsid w:val="00D47B7A"/>
    <w:rsid w:val="00D57A58"/>
    <w:rsid w:val="00D76DC9"/>
    <w:rsid w:val="00D915D0"/>
    <w:rsid w:val="00D91801"/>
    <w:rsid w:val="00DA2CDD"/>
    <w:rsid w:val="00DB4C7D"/>
    <w:rsid w:val="00DC57A0"/>
    <w:rsid w:val="00DE66D5"/>
    <w:rsid w:val="00DF0573"/>
    <w:rsid w:val="00E132A7"/>
    <w:rsid w:val="00E43B54"/>
    <w:rsid w:val="00E620F3"/>
    <w:rsid w:val="00E96031"/>
    <w:rsid w:val="00EC6D72"/>
    <w:rsid w:val="00ED5E26"/>
    <w:rsid w:val="00EE2BDA"/>
    <w:rsid w:val="00F11524"/>
    <w:rsid w:val="00F24621"/>
    <w:rsid w:val="00F5407F"/>
    <w:rsid w:val="00F54AE2"/>
    <w:rsid w:val="00F655BF"/>
    <w:rsid w:val="00F67753"/>
    <w:rsid w:val="00FC499A"/>
    <w:rsid w:val="00FC4B5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15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B3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14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010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BD7C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229FF"/>
    <w:pPr>
      <w:ind w:left="720"/>
      <w:contextualSpacing/>
    </w:pPr>
  </w:style>
  <w:style w:type="table" w:customStyle="1" w:styleId="Tablaconcuadrcula7">
    <w:name w:val="Tabla con cuadrícula7"/>
    <w:basedOn w:val="Tablanormal"/>
    <w:next w:val="Tablaconcuadrcula"/>
    <w:uiPriority w:val="59"/>
    <w:rsid w:val="00741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03169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15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B3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14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010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BD7C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229FF"/>
    <w:pPr>
      <w:ind w:left="720"/>
      <w:contextualSpacing/>
    </w:pPr>
  </w:style>
  <w:style w:type="table" w:customStyle="1" w:styleId="Tablaconcuadrcula7">
    <w:name w:val="Tabla con cuadrícula7"/>
    <w:basedOn w:val="Tablanormal"/>
    <w:next w:val="Tablaconcuadrcula"/>
    <w:uiPriority w:val="59"/>
    <w:rsid w:val="00741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0316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291A0-6DAA-45CB-9CC6-E889CF13B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1925</Words>
  <Characters>10592</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6</cp:revision>
  <cp:lastPrinted>2019-07-17T19:38:00Z</cp:lastPrinted>
  <dcterms:created xsi:type="dcterms:W3CDTF">2019-08-28T19:50:00Z</dcterms:created>
  <dcterms:modified xsi:type="dcterms:W3CDTF">2019-08-30T13:37:00Z</dcterms:modified>
</cp:coreProperties>
</file>