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AD" w:rsidDel="0003083D" w:rsidRDefault="005C48E9">
      <w:pPr>
        <w:tabs>
          <w:tab w:val="left" w:pos="0"/>
        </w:tabs>
        <w:suppressAutoHyphens/>
        <w:snapToGrid w:val="0"/>
        <w:spacing w:after="0"/>
        <w:rPr>
          <w:del w:id="0" w:author="Raul de Sedas R." w:date="2019-09-02T15:54:00Z"/>
          <w:bCs/>
          <w:i/>
          <w:color w:val="FF0000"/>
          <w:sz w:val="16"/>
          <w:szCs w:val="16"/>
          <w:lang w:val="es-PA"/>
        </w:rPr>
        <w:pPrChange w:id="1" w:author="Raul de Sedas R." w:date="2019-09-02T15:54:00Z">
          <w:pPr>
            <w:tabs>
              <w:tab w:val="left" w:pos="0"/>
            </w:tabs>
            <w:suppressAutoHyphens/>
            <w:snapToGrid w:val="0"/>
          </w:pPr>
        </w:pPrChange>
      </w:pPr>
      <w:del w:id="2" w:author="Raul de Sedas R." w:date="2019-09-02T15:54:00Z">
        <w:r w:rsidDel="0003083D">
          <w:rPr>
            <w:bCs/>
            <w:i/>
            <w:color w:val="FF0000"/>
            <w:sz w:val="16"/>
            <w:szCs w:val="16"/>
            <w:lang w:val="es-PA"/>
          </w:rPr>
          <w:delText xml:space="preserve">                                                                        </w:delText>
        </w:r>
      </w:del>
    </w:p>
    <w:p w:rsidR="001370AD" w:rsidRDefault="005C48E9">
      <w:pPr>
        <w:tabs>
          <w:tab w:val="center" w:pos="4796"/>
        </w:tabs>
        <w:suppressAutoHyphens/>
        <w:spacing w:after="0" w:line="240" w:lineRule="auto"/>
        <w:jc w:val="center"/>
        <w:rPr>
          <w:b/>
          <w:spacing w:val="-3"/>
          <w:lang w:val="es-PA"/>
        </w:rPr>
        <w:pPrChange w:id="3" w:author="Raul de Sedas R." w:date="2019-09-02T15:54:00Z">
          <w:pPr>
            <w:tabs>
              <w:tab w:val="center" w:pos="4796"/>
            </w:tabs>
            <w:suppressAutoHyphens/>
            <w:spacing w:line="240" w:lineRule="auto"/>
            <w:jc w:val="center"/>
          </w:pPr>
        </w:pPrChange>
      </w:pPr>
      <w:r>
        <w:rPr>
          <w:b/>
          <w:spacing w:val="-3"/>
          <w:lang w:val="es-PA"/>
        </w:rPr>
        <w:t>REPÚBLICA DE PANAMÁ</w:t>
      </w:r>
    </w:p>
    <w:p w:rsidR="001370AD" w:rsidRDefault="005C48E9">
      <w:pPr>
        <w:keepNext/>
        <w:tabs>
          <w:tab w:val="center" w:pos="4796"/>
        </w:tabs>
        <w:suppressAutoHyphens/>
        <w:spacing w:after="0" w:line="240" w:lineRule="auto"/>
        <w:jc w:val="center"/>
        <w:outlineLvl w:val="0"/>
        <w:rPr>
          <w:b/>
          <w:spacing w:val="-3"/>
          <w:lang w:val="es-PA"/>
        </w:rPr>
        <w:pPrChange w:id="4" w:author="Raul de Sedas R." w:date="2019-09-02T15:54:00Z">
          <w:pPr>
            <w:keepNext/>
            <w:tabs>
              <w:tab w:val="center" w:pos="4796"/>
            </w:tabs>
            <w:suppressAutoHyphens/>
            <w:spacing w:line="240" w:lineRule="auto"/>
            <w:jc w:val="center"/>
            <w:outlineLvl w:val="0"/>
          </w:pPr>
        </w:pPrChange>
      </w:pPr>
      <w:r>
        <w:rPr>
          <w:b/>
          <w:spacing w:val="-3"/>
          <w:lang w:val="es-PA"/>
        </w:rPr>
        <w:t>MINISTERIO DE AMBIENTE</w:t>
      </w:r>
      <w:del w:id="5" w:author="Raul de Sedas R." w:date="2019-09-03T08:10:00Z">
        <w:r w:rsidDel="00FE71DE">
          <w:rPr>
            <w:b/>
            <w:spacing w:val="-3"/>
            <w:lang w:val="es-PA"/>
          </w:rPr>
          <w:delText>.</w:delText>
        </w:r>
      </w:del>
    </w:p>
    <w:p w:rsidR="001370AD" w:rsidRDefault="005C48E9">
      <w:pPr>
        <w:tabs>
          <w:tab w:val="center" w:pos="4796"/>
        </w:tabs>
        <w:suppressAutoHyphens/>
        <w:spacing w:after="0" w:line="240" w:lineRule="auto"/>
        <w:jc w:val="center"/>
        <w:outlineLvl w:val="0"/>
        <w:rPr>
          <w:spacing w:val="-3"/>
          <w:lang w:val="es-PA"/>
        </w:rPr>
        <w:pPrChange w:id="6" w:author="Raul de Sedas R." w:date="2019-09-02T15:54:00Z">
          <w:pPr>
            <w:tabs>
              <w:tab w:val="center" w:pos="4796"/>
            </w:tabs>
            <w:suppressAutoHyphens/>
            <w:spacing w:line="240" w:lineRule="auto"/>
            <w:jc w:val="center"/>
            <w:outlineLvl w:val="0"/>
          </w:pPr>
        </w:pPrChange>
      </w:pPr>
      <w:r>
        <w:rPr>
          <w:b/>
          <w:spacing w:val="-3"/>
          <w:lang w:val="es-PA"/>
        </w:rPr>
        <w:t>RESOLUCIÓN DRPO -SEIA -RES - IA - ________-19</w:t>
      </w:r>
      <w:bookmarkStart w:id="7" w:name="_GoBack"/>
      <w:bookmarkEnd w:id="7"/>
      <w:del w:id="8" w:author="Raul de Sedas R." w:date="2019-09-03T08:36:00Z">
        <w:r w:rsidDel="001008CC">
          <w:rPr>
            <w:b/>
            <w:spacing w:val="-3"/>
            <w:lang w:val="es-PA"/>
          </w:rPr>
          <w:delText>.</w:delText>
        </w:r>
      </w:del>
    </w:p>
    <w:p w:rsidR="001370AD" w:rsidRDefault="005C48E9">
      <w:pPr>
        <w:tabs>
          <w:tab w:val="center" w:pos="4796"/>
        </w:tabs>
        <w:spacing w:after="0" w:line="240" w:lineRule="auto"/>
        <w:jc w:val="center"/>
        <w:outlineLvl w:val="0"/>
        <w:rPr>
          <w:ins w:id="9" w:author="Raul de Sedas R." w:date="2019-09-02T15:54:00Z"/>
          <w:spacing w:val="-3"/>
          <w:lang w:val="es-PA"/>
        </w:rPr>
        <w:pPrChange w:id="10" w:author="Raul de Sedas R." w:date="2019-09-02T15:54:00Z">
          <w:pPr>
            <w:tabs>
              <w:tab w:val="center" w:pos="4796"/>
            </w:tabs>
            <w:spacing w:line="240" w:lineRule="auto"/>
            <w:jc w:val="center"/>
            <w:outlineLvl w:val="0"/>
          </w:pPr>
        </w:pPrChange>
      </w:pPr>
      <w:r>
        <w:rPr>
          <w:spacing w:val="-3"/>
          <w:lang w:val="es-PA"/>
        </w:rPr>
        <w:t xml:space="preserve">De __________ </w:t>
      </w:r>
      <w:proofErr w:type="spellStart"/>
      <w:r>
        <w:rPr>
          <w:spacing w:val="-3"/>
          <w:lang w:val="es-PA"/>
        </w:rPr>
        <w:t>de</w:t>
      </w:r>
      <w:proofErr w:type="spellEnd"/>
      <w:r>
        <w:rPr>
          <w:spacing w:val="-3"/>
          <w:lang w:val="es-PA"/>
        </w:rPr>
        <w:t xml:space="preserve"> ___________</w:t>
      </w:r>
      <w:del w:id="11" w:author="Raul de Sedas R." w:date="2019-09-03T08:35:00Z">
        <w:r w:rsidDel="001008CC">
          <w:rPr>
            <w:spacing w:val="-3"/>
            <w:lang w:val="es-PA"/>
          </w:rPr>
          <w:delText xml:space="preserve"> de</w:delText>
        </w:r>
      </w:del>
      <w:ins w:id="12" w:author="Raul de Sedas R." w:date="2019-09-03T08:35:00Z">
        <w:r w:rsidR="001008CC">
          <w:rPr>
            <w:spacing w:val="-3"/>
            <w:lang w:val="es-PA"/>
          </w:rPr>
          <w:t xml:space="preserve"> </w:t>
        </w:r>
        <w:proofErr w:type="spellStart"/>
        <w:r w:rsidR="001008CC">
          <w:rPr>
            <w:spacing w:val="-3"/>
            <w:lang w:val="es-PA"/>
          </w:rPr>
          <w:t>de</w:t>
        </w:r>
      </w:ins>
      <w:proofErr w:type="spellEnd"/>
      <w:del w:id="13" w:author="Raul de Sedas R." w:date="2019-09-03T08:36:00Z">
        <w:r w:rsidDel="001008CC">
          <w:rPr>
            <w:spacing w:val="-3"/>
            <w:lang w:val="es-PA"/>
          </w:rPr>
          <w:delText xml:space="preserve"> </w:delText>
        </w:r>
      </w:del>
      <w:r>
        <w:rPr>
          <w:spacing w:val="-3"/>
          <w:lang w:val="es-PA"/>
        </w:rPr>
        <w:t xml:space="preserve"> 2019.</w:t>
      </w:r>
    </w:p>
    <w:p w:rsidR="0003083D" w:rsidRDefault="0003083D">
      <w:pPr>
        <w:tabs>
          <w:tab w:val="center" w:pos="4796"/>
        </w:tabs>
        <w:spacing w:after="0" w:line="240" w:lineRule="auto"/>
        <w:jc w:val="center"/>
        <w:outlineLvl w:val="0"/>
        <w:rPr>
          <w:ins w:id="14" w:author="Raul de Sedas R." w:date="2019-09-02T15:54:00Z"/>
          <w:spacing w:val="-3"/>
          <w:lang w:val="es-PA"/>
        </w:rPr>
        <w:pPrChange w:id="15" w:author="Raul de Sedas R." w:date="2019-09-02T15:54:00Z">
          <w:pPr>
            <w:tabs>
              <w:tab w:val="center" w:pos="4796"/>
            </w:tabs>
            <w:spacing w:line="240" w:lineRule="auto"/>
            <w:jc w:val="center"/>
            <w:outlineLvl w:val="0"/>
          </w:pPr>
        </w:pPrChange>
      </w:pPr>
    </w:p>
    <w:p w:rsidR="0003083D" w:rsidRDefault="0003083D">
      <w:pPr>
        <w:tabs>
          <w:tab w:val="center" w:pos="4796"/>
        </w:tabs>
        <w:spacing w:after="0" w:line="240" w:lineRule="auto"/>
        <w:jc w:val="center"/>
        <w:outlineLvl w:val="0"/>
        <w:rPr>
          <w:lang w:val="es-PA"/>
        </w:rPr>
        <w:pPrChange w:id="16" w:author="Raul de Sedas R." w:date="2019-09-02T15:54:00Z">
          <w:pPr>
            <w:tabs>
              <w:tab w:val="center" w:pos="4796"/>
            </w:tabs>
            <w:spacing w:line="240" w:lineRule="auto"/>
            <w:jc w:val="center"/>
            <w:outlineLvl w:val="0"/>
          </w:pPr>
        </w:pPrChange>
      </w:pPr>
    </w:p>
    <w:p w:rsidR="001370AD" w:rsidRPr="0003083D" w:rsidRDefault="005C48E9">
      <w:pPr>
        <w:jc w:val="both"/>
        <w:rPr>
          <w:lang w:val="es-PA"/>
        </w:rPr>
        <w:pPrChange w:id="17" w:author="Raul de Sedas R." w:date="2019-09-02T15:55:00Z">
          <w:pPr>
            <w:spacing w:line="360" w:lineRule="auto"/>
            <w:jc w:val="both"/>
          </w:pPr>
        </w:pPrChange>
      </w:pPr>
      <w:r w:rsidRPr="0003083D">
        <w:rPr>
          <w:lang w:val="es-PA"/>
        </w:rPr>
        <w:t>Que aprueba el Estudio de Impacto Ambiental, Categoría I, correspondiente al proyecto denominado CONSTRUCCION DE GALERA PARA POLLO DE ENGORDE (Etapa II)</w:t>
      </w:r>
      <w:r w:rsidRPr="0003083D">
        <w:rPr>
          <w:b/>
          <w:bCs/>
        </w:rPr>
        <w:t>.</w:t>
      </w:r>
    </w:p>
    <w:p w:rsidR="001370AD" w:rsidRPr="0003083D" w:rsidRDefault="005C48E9">
      <w:pPr>
        <w:tabs>
          <w:tab w:val="center" w:pos="4796"/>
        </w:tabs>
        <w:suppressAutoHyphens/>
        <w:jc w:val="both"/>
        <w:outlineLvl w:val="0"/>
        <w:rPr>
          <w:lang w:val="es-PA"/>
        </w:rPr>
        <w:pPrChange w:id="18" w:author="Raul de Sedas R." w:date="2019-09-02T15:55:00Z">
          <w:pPr>
            <w:tabs>
              <w:tab w:val="center" w:pos="4796"/>
            </w:tabs>
            <w:suppressAutoHyphens/>
            <w:spacing w:line="360" w:lineRule="auto"/>
            <w:jc w:val="both"/>
            <w:outlineLvl w:val="0"/>
          </w:pPr>
        </w:pPrChange>
      </w:pPr>
      <w:r w:rsidRPr="0003083D">
        <w:rPr>
          <w:lang w:val="es-PA"/>
        </w:rPr>
        <w:t>El suscrito Director Regional, del Ministerio de Ambiente Panamá Oeste, en uso de sus facultades legales, y</w:t>
      </w:r>
    </w:p>
    <w:p w:rsidR="001370AD" w:rsidRPr="0003083D" w:rsidRDefault="005C48E9">
      <w:pPr>
        <w:tabs>
          <w:tab w:val="center" w:pos="4796"/>
        </w:tabs>
        <w:suppressAutoHyphens/>
        <w:jc w:val="center"/>
        <w:outlineLvl w:val="0"/>
        <w:rPr>
          <w:b/>
          <w:spacing w:val="-3"/>
          <w:lang w:val="es-PA"/>
        </w:rPr>
        <w:pPrChange w:id="19" w:author="Raul de Sedas R." w:date="2019-09-02T15:55:00Z">
          <w:pPr>
            <w:tabs>
              <w:tab w:val="center" w:pos="4796"/>
            </w:tabs>
            <w:suppressAutoHyphens/>
            <w:spacing w:line="360" w:lineRule="auto"/>
            <w:jc w:val="center"/>
            <w:outlineLvl w:val="0"/>
          </w:pPr>
        </w:pPrChange>
      </w:pPr>
      <w:r w:rsidRPr="0003083D">
        <w:rPr>
          <w:b/>
          <w:spacing w:val="-3"/>
          <w:lang w:val="es-PA"/>
        </w:rPr>
        <w:t>CONSIDERANDO:</w:t>
      </w:r>
    </w:p>
    <w:p w:rsidR="001370AD" w:rsidRPr="00DA764A" w:rsidDel="0003083D" w:rsidRDefault="001370AD">
      <w:pPr>
        <w:tabs>
          <w:tab w:val="center" w:pos="4796"/>
        </w:tabs>
        <w:suppressAutoHyphens/>
        <w:spacing w:after="0"/>
        <w:jc w:val="both"/>
        <w:outlineLvl w:val="0"/>
        <w:rPr>
          <w:del w:id="20" w:author="Raul de Sedas R." w:date="2019-09-02T15:56:00Z"/>
          <w:b/>
          <w:spacing w:val="-3"/>
          <w:lang w:val="es-PA"/>
        </w:rPr>
        <w:pPrChange w:id="21" w:author="Raul de Sedas R." w:date="2019-09-02T15:58:00Z">
          <w:pPr>
            <w:tabs>
              <w:tab w:val="center" w:pos="4796"/>
            </w:tabs>
            <w:suppressAutoHyphens/>
            <w:spacing w:line="360" w:lineRule="auto"/>
            <w:jc w:val="both"/>
            <w:outlineLvl w:val="0"/>
          </w:pPr>
        </w:pPrChange>
      </w:pPr>
    </w:p>
    <w:p w:rsidR="001370AD" w:rsidRPr="00DA764A" w:rsidRDefault="005C48E9">
      <w:pPr>
        <w:tabs>
          <w:tab w:val="center" w:pos="4796"/>
        </w:tabs>
        <w:spacing w:after="0"/>
        <w:jc w:val="both"/>
        <w:outlineLvl w:val="0"/>
        <w:rPr>
          <w:spacing w:val="-3"/>
          <w:lang w:val="es-PA"/>
        </w:rPr>
        <w:pPrChange w:id="22" w:author="Raul de Sedas R." w:date="2019-09-02T15:58:00Z">
          <w:pPr>
            <w:tabs>
              <w:tab w:val="center" w:pos="4796"/>
            </w:tabs>
            <w:spacing w:line="360" w:lineRule="auto"/>
            <w:jc w:val="both"/>
            <w:outlineLvl w:val="0"/>
          </w:pPr>
        </w:pPrChange>
      </w:pPr>
      <w:r w:rsidRPr="00DA764A">
        <w:rPr>
          <w:spacing w:val="-3"/>
          <w:lang w:val="es-PA"/>
        </w:rPr>
        <w:t>Que la señora KATIA H. BARRIA DE CHUNG</w:t>
      </w:r>
      <w:r w:rsidRPr="00DA764A">
        <w:rPr>
          <w:b/>
          <w:bCs/>
          <w:spacing w:val="-3"/>
          <w:lang w:val="es-PA"/>
        </w:rPr>
        <w:t>,</w:t>
      </w:r>
      <w:del w:id="23" w:author="Raul de Sedas R." w:date="2019-09-02T15:56:00Z">
        <w:r w:rsidRPr="00DA764A" w:rsidDel="0003083D">
          <w:rPr>
            <w:spacing w:val="-3"/>
            <w:lang w:val="es-PA"/>
          </w:rPr>
          <w:delText xml:space="preserve"> </w:delText>
        </w:r>
      </w:del>
      <w:r w:rsidRPr="00DA764A">
        <w:rPr>
          <w:color w:val="0000FF"/>
          <w:spacing w:val="-3"/>
          <w:lang w:val="es-PA"/>
        </w:rPr>
        <w:t xml:space="preserve"> </w:t>
      </w:r>
      <w:r w:rsidRPr="00DA764A">
        <w:rPr>
          <w:spacing w:val="-3"/>
          <w:lang w:val="es-PA"/>
        </w:rPr>
        <w:t>con cédula de identidad personal 9-736 -63,</w:t>
      </w:r>
      <w:r w:rsidRPr="00DA764A">
        <w:rPr>
          <w:b/>
          <w:bCs/>
          <w:spacing w:val="-3"/>
          <w:lang w:val="es-PA"/>
        </w:rPr>
        <w:t xml:space="preserve"> </w:t>
      </w:r>
      <w:r w:rsidRPr="00DA764A">
        <w:rPr>
          <w:spacing w:val="-3"/>
          <w:lang w:val="es-PA"/>
        </w:rPr>
        <w:t>en calidad de promotor presento ante el Ministerio de Ambiente, el Estudio de Impacto Ambiental Categoría I, denominado</w:t>
      </w:r>
      <w:r w:rsidRPr="00DA764A">
        <w:rPr>
          <w:b/>
          <w:bCs/>
          <w:spacing w:val="-3"/>
          <w:lang w:val="es-PA"/>
        </w:rPr>
        <w:t xml:space="preserve"> </w:t>
      </w:r>
      <w:r w:rsidRPr="00DA764A">
        <w:rPr>
          <w:lang w:val="es-PA"/>
        </w:rPr>
        <w:t>CONSTRUCCION DE GALERA PARA POLLO DE ENGORDE (Etapa II)</w:t>
      </w:r>
      <w:r w:rsidRPr="00DA764A">
        <w:rPr>
          <w:b/>
          <w:bCs/>
          <w:spacing w:val="-3"/>
          <w:lang w:val="es-PA"/>
        </w:rPr>
        <w:t>.</w:t>
      </w:r>
    </w:p>
    <w:p w:rsidR="001370AD" w:rsidRPr="00DA764A" w:rsidRDefault="005C48E9">
      <w:pPr>
        <w:spacing w:after="0"/>
        <w:jc w:val="both"/>
        <w:rPr>
          <w:bCs/>
          <w:spacing w:val="-3"/>
        </w:rPr>
        <w:pPrChange w:id="24" w:author="Raul de Sedas R." w:date="2019-09-02T15:58:00Z">
          <w:pPr>
            <w:spacing w:after="0" w:line="360" w:lineRule="auto"/>
            <w:jc w:val="both"/>
          </w:pPr>
        </w:pPrChange>
      </w:pPr>
      <w:r w:rsidRPr="00DA764A">
        <w:rPr>
          <w:spacing w:val="-3"/>
          <w:lang w:val="es-PA"/>
        </w:rPr>
        <w:t>El día 08 de  julio de 2019, el promotor es KATIA H. BARRIA DE CHUNG</w:t>
      </w:r>
      <w:r w:rsidRPr="00DA764A">
        <w:rPr>
          <w:rFonts w:eastAsia="Calibri"/>
          <w:lang w:val="es-PA"/>
        </w:rPr>
        <w:t xml:space="preserve"> </w:t>
      </w:r>
      <w:r w:rsidRPr="00DA764A">
        <w:rPr>
          <w:spacing w:val="-3"/>
          <w:lang w:val="es-PA"/>
        </w:rPr>
        <w:t>con cédula de identidad personal</w:t>
      </w:r>
      <w:r w:rsidRPr="00DA764A">
        <w:rPr>
          <w:bCs/>
          <w:spacing w:val="-3"/>
          <w:lang w:val="es-PA"/>
          <w:rPrChange w:id="25" w:author="Raul de Sedas R." w:date="2019-09-02T15:58:00Z">
            <w:rPr>
              <w:b/>
              <w:bCs/>
              <w:spacing w:val="-3"/>
              <w:lang w:val="es-PA"/>
            </w:rPr>
          </w:rPrChange>
        </w:rPr>
        <w:t xml:space="preserve"> 9-36-63</w:t>
      </w:r>
      <w:r w:rsidRPr="00DA764A">
        <w:rPr>
          <w:spacing w:val="-3"/>
          <w:lang w:val="es-PA"/>
        </w:rPr>
        <w:t>, presento ante el Ministerio de Ambiente el Estudio de Impacto Ambiental Categoría I, denominado</w:t>
      </w:r>
      <w:r w:rsidRPr="00DA764A">
        <w:rPr>
          <w:bCs/>
          <w:spacing w:val="-3"/>
          <w:lang w:val="es-PA"/>
          <w:rPrChange w:id="26" w:author="Raul de Sedas R." w:date="2019-09-02T15:58:00Z">
            <w:rPr>
              <w:b/>
              <w:bCs/>
              <w:spacing w:val="-3"/>
              <w:lang w:val="es-PA"/>
            </w:rPr>
          </w:rPrChange>
        </w:rPr>
        <w:t xml:space="preserve"> </w:t>
      </w:r>
      <w:r w:rsidRPr="00DA764A">
        <w:rPr>
          <w:lang w:val="es-PA"/>
        </w:rPr>
        <w:t>CONSTRUCCION DE GALERA PARA POLLO DE ENGORDE (Etapa II),</w:t>
      </w:r>
      <w:r w:rsidRPr="00DA764A">
        <w:rPr>
          <w:spacing w:val="-3"/>
        </w:rPr>
        <w:t xml:space="preserve"> a </w:t>
      </w:r>
      <w:r w:rsidRPr="00DA764A">
        <w:rPr>
          <w:spacing w:val="-3"/>
          <w:lang w:val="es-PA"/>
        </w:rPr>
        <w:t>desarrollarse en el corregimiento de Iturralde, distrito La Chorrera, provincia de Panamá Oeste</w:t>
      </w:r>
      <w:r w:rsidRPr="00DA764A">
        <w:rPr>
          <w:spacing w:val="-3"/>
        </w:rPr>
        <w:t>;</w:t>
      </w:r>
      <w:r w:rsidRPr="00DA764A">
        <w:rPr>
          <w:spacing w:val="-3"/>
          <w:lang w:val="es-PA"/>
        </w:rPr>
        <w:t xml:space="preserve"> </w:t>
      </w:r>
      <w:r w:rsidRPr="00DA764A">
        <w:rPr>
          <w:spacing w:val="-3"/>
        </w:rPr>
        <w:t xml:space="preserve">responsabilidad de </w:t>
      </w:r>
      <w:r w:rsidRPr="00DA764A">
        <w:rPr>
          <w:spacing w:val="-3"/>
          <w:lang w:val="es-PA"/>
        </w:rPr>
        <w:t xml:space="preserve">CONSULTORÍAS ESPECIALIZADAS G&amp;G, S.A, con personería jurídica </w:t>
      </w:r>
      <w:r w:rsidRPr="00DA764A">
        <w:rPr>
          <w:bCs/>
          <w:spacing w:val="-3"/>
        </w:rPr>
        <w:t>inscrita en el Registro de Consultores Ambientales Idóneos que lleva el Ministerio de Ambiente, mediante las resoluciones</w:t>
      </w:r>
      <w:r w:rsidRPr="00DA764A">
        <w:rPr>
          <w:spacing w:val="-3"/>
          <w:rPrChange w:id="27" w:author="Raul de Sedas R." w:date="2019-09-02T15:58:00Z">
            <w:rPr>
              <w:b/>
              <w:spacing w:val="-3"/>
            </w:rPr>
          </w:rPrChange>
        </w:rPr>
        <w:t xml:space="preserve"> </w:t>
      </w:r>
      <w:r w:rsidRPr="00DA764A">
        <w:rPr>
          <w:lang w:val="es-PA"/>
        </w:rPr>
        <w:t xml:space="preserve"> </w:t>
      </w:r>
      <w:r w:rsidRPr="00DA764A">
        <w:rPr>
          <w:bCs/>
          <w:lang w:val="es-PA"/>
          <w:rPrChange w:id="28" w:author="Raul de Sedas R." w:date="2019-09-02T15:58:00Z">
            <w:rPr>
              <w:b/>
              <w:bCs/>
              <w:lang w:val="en-US"/>
            </w:rPr>
          </w:rPrChange>
        </w:rPr>
        <w:t>IRC-052-07</w:t>
      </w:r>
      <w:r w:rsidRPr="00DA764A">
        <w:rPr>
          <w:spacing w:val="-3"/>
          <w:rPrChange w:id="29" w:author="Raul de Sedas R." w:date="2019-09-02T15:58:00Z">
            <w:rPr>
              <w:b/>
              <w:spacing w:val="-3"/>
            </w:rPr>
          </w:rPrChange>
        </w:rPr>
        <w:t xml:space="preserve">; </w:t>
      </w:r>
      <w:r w:rsidRPr="00DA764A">
        <w:rPr>
          <w:bCs/>
          <w:spacing w:val="-3"/>
        </w:rPr>
        <w:t>respectivamente.</w:t>
      </w:r>
    </w:p>
    <w:p w:rsidR="001370AD" w:rsidRPr="00DA764A" w:rsidRDefault="001370AD">
      <w:pPr>
        <w:spacing w:after="0"/>
        <w:jc w:val="both"/>
        <w:rPr>
          <w:bCs/>
          <w:spacing w:val="-3"/>
        </w:rPr>
        <w:pPrChange w:id="30" w:author="Raul de Sedas R." w:date="2019-09-02T15:58:00Z">
          <w:pPr>
            <w:spacing w:after="0" w:line="360" w:lineRule="auto"/>
            <w:jc w:val="both"/>
          </w:pPr>
        </w:pPrChange>
      </w:pPr>
    </w:p>
    <w:p w:rsidR="001370AD" w:rsidRPr="00DA764A" w:rsidRDefault="005C48E9">
      <w:pPr>
        <w:tabs>
          <w:tab w:val="left" w:pos="0"/>
          <w:tab w:val="left" w:pos="1440"/>
        </w:tabs>
        <w:spacing w:after="0"/>
        <w:jc w:val="both"/>
        <w:rPr>
          <w:rFonts w:eastAsia="sans-serif"/>
        </w:rPr>
        <w:pPrChange w:id="31" w:author="Raul de Sedas R." w:date="2019-09-02T15:58:00Z">
          <w:pPr>
            <w:tabs>
              <w:tab w:val="left" w:pos="0"/>
              <w:tab w:val="left" w:pos="1440"/>
            </w:tabs>
            <w:spacing w:after="0" w:line="360" w:lineRule="auto"/>
            <w:jc w:val="both"/>
          </w:pPr>
        </w:pPrChange>
      </w:pPr>
      <w:r w:rsidRPr="00DA764A">
        <w:rPr>
          <w:rFonts w:eastAsia="sans-serif"/>
        </w:rPr>
        <w:t xml:space="preserve">El </w:t>
      </w:r>
      <w:del w:id="32" w:author="Raul de Sedas R." w:date="2019-09-02T15:56:00Z">
        <w:r w:rsidRPr="00DA764A" w:rsidDel="00DA764A">
          <w:rPr>
            <w:rFonts w:eastAsia="sans-serif"/>
          </w:rPr>
          <w:delText>mismo,consiste</w:delText>
        </w:r>
      </w:del>
      <w:ins w:id="33" w:author="Raul de Sedas R." w:date="2019-09-02T15:56:00Z">
        <w:r w:rsidR="00DA764A" w:rsidRPr="00DA764A">
          <w:rPr>
            <w:rFonts w:eastAsia="sans-serif"/>
          </w:rPr>
          <w:t>mismo, consiste</w:t>
        </w:r>
      </w:ins>
      <w:r w:rsidRPr="00DA764A">
        <w:rPr>
          <w:rFonts w:eastAsia="sans-serif"/>
        </w:rPr>
        <w:t xml:space="preserve"> en la construcción de cuatro (4) galeras para cría de pollos de engorde, con dimensiones de 155 m de largo por 14 m de ancho, es decir 2,170 m2</w:t>
      </w:r>
      <w:r w:rsidRPr="00DA764A">
        <w:rPr>
          <w:rFonts w:eastAsia="sans-serif"/>
          <w:lang w:val="es-PA"/>
        </w:rPr>
        <w:t xml:space="preserve"> </w:t>
      </w:r>
      <w:r w:rsidRPr="00DA764A">
        <w:rPr>
          <w:rFonts w:eastAsia="sans-serif"/>
        </w:rPr>
        <w:t>cada una con capacidad para albergar 40000 pollos por galera. En ésta</w:t>
      </w:r>
      <w:r w:rsidRPr="00DA764A">
        <w:rPr>
          <w:rFonts w:eastAsia="sans-serif"/>
          <w:lang w:val="es-PA"/>
        </w:rPr>
        <w:t xml:space="preserve"> </w:t>
      </w:r>
      <w:r w:rsidRPr="00DA764A">
        <w:rPr>
          <w:rFonts w:eastAsia="sans-serif"/>
        </w:rPr>
        <w:t xml:space="preserve">etapa, se incluirá la construcción de baños de bioseguridad, vestidor, depósito, área de </w:t>
      </w:r>
      <w:proofErr w:type="spellStart"/>
      <w:r w:rsidRPr="00DA764A">
        <w:rPr>
          <w:rFonts w:eastAsia="sans-serif"/>
        </w:rPr>
        <w:t>compostera</w:t>
      </w:r>
      <w:proofErr w:type="spellEnd"/>
      <w:r w:rsidRPr="00DA764A">
        <w:rPr>
          <w:rFonts w:eastAsia="sans-serif"/>
        </w:rPr>
        <w:t>, vías de acceso interna para el tránsito de vehículos y de los trabajadores.</w:t>
      </w:r>
      <w:r w:rsidRPr="00DA764A">
        <w:rPr>
          <w:rFonts w:eastAsia="sans-serif"/>
          <w:lang w:val="es-PA"/>
        </w:rPr>
        <w:t xml:space="preserve"> El proyecto contara con sistema de tanque séptico el cual depositara sus aguas en un pozo ciego. </w:t>
      </w:r>
      <w:r w:rsidRPr="00DA764A">
        <w:rPr>
          <w:rFonts w:eastAsia="sans-serif"/>
        </w:rPr>
        <w:t xml:space="preserve">Para el desarrollo del proyecto se cuenta con visto bueno de la Autoridad del Canal de Panamá </w:t>
      </w:r>
    </w:p>
    <w:p w:rsidR="001370AD" w:rsidRPr="00DA764A" w:rsidRDefault="001370AD">
      <w:pPr>
        <w:spacing w:after="0"/>
        <w:jc w:val="both"/>
        <w:rPr>
          <w:bCs/>
          <w:spacing w:val="-3"/>
        </w:rPr>
        <w:pPrChange w:id="34" w:author="Raul de Sedas R." w:date="2019-09-02T15:58:00Z">
          <w:pPr>
            <w:spacing w:after="0" w:line="360" w:lineRule="auto"/>
            <w:jc w:val="both"/>
          </w:pPr>
        </w:pPrChange>
      </w:pPr>
    </w:p>
    <w:p w:rsidR="001370AD" w:rsidRPr="00DA764A" w:rsidRDefault="005C48E9">
      <w:pPr>
        <w:suppressAutoHyphens/>
        <w:spacing w:after="0"/>
        <w:jc w:val="both"/>
        <w:rPr>
          <w:rFonts w:eastAsia="Cambria"/>
          <w:lang w:val="es-PA"/>
          <w:rPrChange w:id="35" w:author="Raul de Sedas R." w:date="2019-09-02T15:58:00Z">
            <w:rPr>
              <w:rFonts w:ascii="Cambria" w:eastAsia="Cambria" w:hAnsi="Cambria"/>
              <w:lang w:val="es-PA"/>
            </w:rPr>
          </w:rPrChange>
        </w:rPr>
        <w:pPrChange w:id="36" w:author="Raul de Sedas R." w:date="2019-09-02T15:58:00Z">
          <w:pPr>
            <w:suppressAutoHyphens/>
            <w:spacing w:line="360" w:lineRule="auto"/>
            <w:jc w:val="both"/>
          </w:pPr>
        </w:pPrChange>
      </w:pPr>
      <w:r w:rsidRPr="00DA764A">
        <w:rPr>
          <w:rFonts w:eastAsia="Calibri"/>
          <w:lang w:val="es-PA"/>
        </w:rPr>
        <w:t xml:space="preserve">El polígono del proyecto se encuentran localizado en el corregimiento </w:t>
      </w:r>
      <w:r w:rsidRPr="00DA764A">
        <w:rPr>
          <w:lang w:val="es-PA"/>
        </w:rPr>
        <w:t xml:space="preserve">de Iturralde, distrito de La Chorrera, provincia de Panamá Oeste </w:t>
      </w:r>
      <w:r w:rsidRPr="00DA764A">
        <w:rPr>
          <w:rFonts w:eastAsia="Calibri"/>
          <w:lang w:val="es-PA"/>
        </w:rPr>
        <w:t xml:space="preserve">sobre las siguientes coordenadas de ubicación UTM, DATUM WGS84: </w:t>
      </w:r>
      <w:r w:rsidRPr="00DA764A">
        <w:rPr>
          <w:rFonts w:eastAsia="Calibri"/>
          <w:lang w:val="es-PA"/>
          <w:rPrChange w:id="37" w:author="Raul de Sedas R." w:date="2019-09-02T15:58:00Z">
            <w:rPr>
              <w:rFonts w:eastAsia="Calibri"/>
              <w:b/>
              <w:lang w:val="es-PA"/>
            </w:rPr>
          </w:rPrChange>
        </w:rPr>
        <w:t>Punto</w:t>
      </w:r>
      <w:r w:rsidRPr="00DA764A">
        <w:rPr>
          <w:rFonts w:eastAsia="Calibri"/>
          <w:lang w:val="es-PA"/>
        </w:rPr>
        <w:t xml:space="preserve"> </w:t>
      </w:r>
      <w:r w:rsidRPr="00DA764A">
        <w:rPr>
          <w:rFonts w:eastAsia="Calibri"/>
          <w:lang w:val="es-PA"/>
          <w:rPrChange w:id="38" w:author="Raul de Sedas R." w:date="2019-09-02T15:58:00Z">
            <w:rPr>
              <w:rFonts w:eastAsia="Calibri"/>
              <w:b/>
              <w:lang w:val="es-PA"/>
            </w:rPr>
          </w:rPrChange>
        </w:rPr>
        <w:t>1)</w:t>
      </w:r>
      <w:r w:rsidRPr="00DA764A">
        <w:rPr>
          <w:rFonts w:eastAsia="Calibri"/>
          <w:lang w:val="es-PA"/>
        </w:rPr>
        <w:t> 617589.8</w:t>
      </w:r>
      <w:r w:rsidRPr="00DA764A">
        <w:rPr>
          <w:color w:val="000000"/>
          <w:rPrChange w:id="39" w:author="Raul de Sedas R." w:date="2019-09-02T15:58:00Z">
            <w:rPr>
              <w:rFonts w:ascii="Arial" w:hAnsi="Arial"/>
              <w:color w:val="000000"/>
              <w:sz w:val="23"/>
            </w:rPr>
          </w:rPrChange>
        </w:rPr>
        <w:t xml:space="preserve"> </w:t>
      </w:r>
      <w:r w:rsidRPr="00DA764A">
        <w:rPr>
          <w:color w:val="000000"/>
          <w:lang w:val="es-PA"/>
          <w:rPrChange w:id="40" w:author="Raul de Sedas R." w:date="2019-09-02T15:58:00Z">
            <w:rPr>
              <w:rFonts w:ascii="Arial" w:hAnsi="Arial"/>
              <w:color w:val="000000"/>
              <w:sz w:val="23"/>
              <w:lang w:val="es-PA"/>
            </w:rPr>
          </w:rPrChange>
        </w:rPr>
        <w:t>E 998509.27</w:t>
      </w:r>
      <w:r w:rsidRPr="00DA764A">
        <w:rPr>
          <w:color w:val="000000"/>
          <w:rPrChange w:id="41" w:author="Raul de Sedas R." w:date="2019-09-02T15:58:00Z">
            <w:rPr>
              <w:rFonts w:ascii="Arial" w:hAnsi="Arial"/>
              <w:color w:val="000000"/>
              <w:sz w:val="23"/>
            </w:rPr>
          </w:rPrChange>
        </w:rPr>
        <w:t xml:space="preserve"> </w:t>
      </w:r>
      <w:r w:rsidRPr="00DA764A">
        <w:rPr>
          <w:color w:val="000000"/>
          <w:lang w:val="es-PA"/>
          <w:rPrChange w:id="42" w:author="Raul de Sedas R." w:date="2019-09-02T15:58:00Z">
            <w:rPr>
              <w:rFonts w:ascii="Arial" w:hAnsi="Arial"/>
              <w:color w:val="000000"/>
              <w:sz w:val="23"/>
              <w:lang w:val="es-PA"/>
            </w:rPr>
          </w:rPrChange>
        </w:rPr>
        <w:t xml:space="preserve">N; </w:t>
      </w:r>
      <w:r w:rsidRPr="00DA764A">
        <w:rPr>
          <w:rFonts w:eastAsia="Calibri"/>
          <w:lang w:val="es-PA"/>
          <w:rPrChange w:id="43" w:author="Raul de Sedas R." w:date="2019-09-02T15:58:00Z">
            <w:rPr>
              <w:rFonts w:eastAsia="Calibri"/>
              <w:b/>
              <w:lang w:val="es-PA"/>
            </w:rPr>
          </w:rPrChange>
        </w:rPr>
        <w:t>Punto 2) 617488.39</w:t>
      </w:r>
      <w:r w:rsidRPr="00DA764A">
        <w:rPr>
          <w:color w:val="000000"/>
          <w:lang w:val="es-PA"/>
          <w:rPrChange w:id="44" w:author="Raul de Sedas R." w:date="2019-09-02T15:58:00Z">
            <w:rPr>
              <w:rFonts w:ascii="Arial" w:hAnsi="Arial"/>
              <w:color w:val="000000"/>
              <w:sz w:val="23"/>
              <w:lang w:val="es-PA"/>
            </w:rPr>
          </w:rPrChange>
        </w:rPr>
        <w:t xml:space="preserve"> E 998514.9</w:t>
      </w:r>
      <w:r w:rsidRPr="00DA764A">
        <w:rPr>
          <w:color w:val="000000"/>
          <w:rPrChange w:id="45" w:author="Raul de Sedas R." w:date="2019-09-02T15:58:00Z">
            <w:rPr>
              <w:rFonts w:ascii="Arial" w:hAnsi="Arial"/>
              <w:color w:val="000000"/>
              <w:sz w:val="23"/>
            </w:rPr>
          </w:rPrChange>
        </w:rPr>
        <w:t xml:space="preserve"> </w:t>
      </w:r>
      <w:r w:rsidRPr="00DA764A">
        <w:rPr>
          <w:color w:val="000000"/>
          <w:lang w:val="es-PA"/>
          <w:rPrChange w:id="46" w:author="Raul de Sedas R." w:date="2019-09-02T15:58:00Z">
            <w:rPr>
              <w:rFonts w:ascii="Arial" w:hAnsi="Arial"/>
              <w:color w:val="000000"/>
              <w:sz w:val="23"/>
              <w:lang w:val="es-PA"/>
            </w:rPr>
          </w:rPrChange>
        </w:rPr>
        <w:t xml:space="preserve">N; </w:t>
      </w:r>
      <w:r w:rsidRPr="00DA764A">
        <w:rPr>
          <w:rPrChange w:id="47" w:author="Raul de Sedas R." w:date="2019-09-02T15:58:00Z">
            <w:rPr>
              <w:b/>
            </w:rPr>
          </w:rPrChange>
        </w:rPr>
        <w:t>Punto</w:t>
      </w:r>
      <w:r w:rsidRPr="00DA764A">
        <w:t xml:space="preserve"> </w:t>
      </w:r>
      <w:r w:rsidRPr="00DA764A">
        <w:rPr>
          <w:rPrChange w:id="48" w:author="Raul de Sedas R." w:date="2019-09-02T15:58:00Z">
            <w:rPr>
              <w:b/>
            </w:rPr>
          </w:rPrChange>
        </w:rPr>
        <w:t>3</w:t>
      </w:r>
      <w:r w:rsidRPr="00DA764A">
        <w:rPr>
          <w:rFonts w:eastAsia="Calibri"/>
          <w:lang w:val="es-PA"/>
          <w:rPrChange w:id="49" w:author="Raul de Sedas R." w:date="2019-09-02T15:58:00Z">
            <w:rPr>
              <w:rFonts w:eastAsia="Calibri"/>
              <w:b/>
              <w:lang w:val="es-PA"/>
            </w:rPr>
          </w:rPrChange>
        </w:rPr>
        <w:t>) 617493.79</w:t>
      </w:r>
      <w:r w:rsidRPr="00DA764A">
        <w:rPr>
          <w:color w:val="000000"/>
          <w:lang w:val="es-PA"/>
          <w:rPrChange w:id="50" w:author="Raul de Sedas R." w:date="2019-09-02T15:58:00Z">
            <w:rPr>
              <w:rFonts w:ascii="Arial" w:hAnsi="Arial"/>
              <w:color w:val="000000"/>
              <w:sz w:val="23"/>
              <w:lang w:val="es-PA"/>
            </w:rPr>
          </w:rPrChange>
        </w:rPr>
        <w:t xml:space="preserve"> E</w:t>
      </w:r>
      <w:r w:rsidRPr="00DA764A">
        <w:rPr>
          <w:color w:val="000000"/>
          <w:rPrChange w:id="51" w:author="Raul de Sedas R." w:date="2019-09-02T15:58:00Z">
            <w:rPr>
              <w:rFonts w:ascii="Arial" w:hAnsi="Arial"/>
              <w:color w:val="000000"/>
              <w:sz w:val="23"/>
            </w:rPr>
          </w:rPrChange>
        </w:rPr>
        <w:t xml:space="preserve"> </w:t>
      </w:r>
      <w:r w:rsidRPr="00DA764A">
        <w:rPr>
          <w:color w:val="000000"/>
          <w:lang w:val="es-PA"/>
          <w:rPrChange w:id="52" w:author="Raul de Sedas R." w:date="2019-09-02T15:58:00Z">
            <w:rPr>
              <w:rFonts w:ascii="Arial" w:hAnsi="Arial"/>
              <w:color w:val="000000"/>
              <w:sz w:val="23"/>
              <w:lang w:val="es-PA"/>
            </w:rPr>
          </w:rPrChange>
        </w:rPr>
        <w:t>998598.43 N;</w:t>
      </w:r>
      <w:r w:rsidRPr="00DA764A">
        <w:rPr>
          <w:color w:val="000000"/>
          <w:rPrChange w:id="53" w:author="Raul de Sedas R." w:date="2019-09-02T15:58:00Z">
            <w:rPr>
              <w:rFonts w:ascii="Arial" w:hAnsi="Arial"/>
              <w:color w:val="000000"/>
              <w:sz w:val="23"/>
            </w:rPr>
          </w:rPrChange>
        </w:rPr>
        <w:t xml:space="preserve"> </w:t>
      </w:r>
      <w:r w:rsidRPr="00DA764A">
        <w:rPr>
          <w:rFonts w:eastAsia="Calibri"/>
          <w:lang w:val="es-PA"/>
          <w:rPrChange w:id="54" w:author="Raul de Sedas R." w:date="2019-09-02T15:58:00Z">
            <w:rPr>
              <w:rFonts w:eastAsia="Calibri"/>
              <w:b/>
              <w:lang w:val="es-PA"/>
            </w:rPr>
          </w:rPrChange>
        </w:rPr>
        <w:t>Punto</w:t>
      </w:r>
      <w:r w:rsidRPr="00DA764A">
        <w:rPr>
          <w:rFonts w:eastAsia="Calibri"/>
          <w:lang w:val="es-PA"/>
        </w:rPr>
        <w:t xml:space="preserve"> </w:t>
      </w:r>
      <w:r w:rsidRPr="00DA764A">
        <w:rPr>
          <w:rFonts w:eastAsia="Calibri"/>
          <w:lang w:val="es-PA"/>
          <w:rPrChange w:id="55" w:author="Raul de Sedas R." w:date="2019-09-02T15:58:00Z">
            <w:rPr>
              <w:rFonts w:eastAsia="Calibri"/>
              <w:b/>
              <w:lang w:val="es-PA"/>
            </w:rPr>
          </w:rPrChange>
        </w:rPr>
        <w:t>4)</w:t>
      </w:r>
      <w:r w:rsidRPr="00DA764A">
        <w:rPr>
          <w:rFonts w:eastAsia="Calibri"/>
          <w:lang w:val="es-PA"/>
        </w:rPr>
        <w:t> 617498.34</w:t>
      </w:r>
      <w:r w:rsidRPr="00DA764A">
        <w:rPr>
          <w:color w:val="000000"/>
          <w:rPrChange w:id="56" w:author="Raul de Sedas R." w:date="2019-09-02T15:58:00Z">
            <w:rPr>
              <w:rFonts w:ascii="Arial" w:hAnsi="Arial"/>
              <w:color w:val="000000"/>
              <w:sz w:val="23"/>
            </w:rPr>
          </w:rPrChange>
        </w:rPr>
        <w:t xml:space="preserve"> </w:t>
      </w:r>
      <w:r w:rsidRPr="00DA764A">
        <w:rPr>
          <w:color w:val="000000"/>
          <w:lang w:val="es-PA"/>
          <w:rPrChange w:id="57" w:author="Raul de Sedas R." w:date="2019-09-02T15:58:00Z">
            <w:rPr>
              <w:rFonts w:ascii="Arial" w:hAnsi="Arial"/>
              <w:color w:val="000000"/>
              <w:sz w:val="23"/>
              <w:lang w:val="es-PA"/>
            </w:rPr>
          </w:rPrChange>
        </w:rPr>
        <w:t xml:space="preserve">E 998670.68 N, </w:t>
      </w:r>
      <w:r w:rsidRPr="00DA764A">
        <w:rPr>
          <w:bCs/>
          <w:color w:val="000000"/>
          <w:lang w:val="es-PA"/>
          <w:rPrChange w:id="58" w:author="Raul de Sedas R." w:date="2019-09-02T15:58:00Z">
            <w:rPr>
              <w:rFonts w:ascii="Arial" w:hAnsi="Arial"/>
              <w:b/>
              <w:bCs/>
              <w:color w:val="000000"/>
              <w:sz w:val="23"/>
              <w:lang w:val="es-PA"/>
            </w:rPr>
          </w:rPrChange>
        </w:rPr>
        <w:t>Punto 5</w:t>
      </w:r>
      <w:r w:rsidRPr="00DA764A">
        <w:rPr>
          <w:color w:val="000000"/>
          <w:lang w:val="es-PA"/>
          <w:rPrChange w:id="59" w:author="Raul de Sedas R." w:date="2019-09-02T15:58:00Z">
            <w:rPr>
              <w:rFonts w:ascii="Arial" w:hAnsi="Arial"/>
              <w:color w:val="000000"/>
              <w:sz w:val="23"/>
              <w:lang w:val="es-PA"/>
            </w:rPr>
          </w:rPrChange>
        </w:rPr>
        <w:t xml:space="preserve">) 617600.8 E 998663.86 </w:t>
      </w:r>
      <w:r w:rsidRPr="00DA764A">
        <w:rPr>
          <w:bCs/>
          <w:color w:val="000000"/>
          <w:lang w:val="es-PA"/>
          <w:rPrChange w:id="60" w:author="Raul de Sedas R." w:date="2019-09-02T15:58:00Z">
            <w:rPr>
              <w:rFonts w:ascii="Arial" w:hAnsi="Arial"/>
              <w:b/>
              <w:bCs/>
              <w:color w:val="000000"/>
              <w:sz w:val="23"/>
              <w:lang w:val="es-PA"/>
            </w:rPr>
          </w:rPrChange>
        </w:rPr>
        <w:t>Punto 6)</w:t>
      </w:r>
      <w:r w:rsidRPr="00DA764A">
        <w:rPr>
          <w:color w:val="000000"/>
          <w:lang w:val="es-PA"/>
          <w:rPrChange w:id="61" w:author="Raul de Sedas R." w:date="2019-09-02T15:58:00Z">
            <w:rPr>
              <w:rFonts w:ascii="Arial" w:hAnsi="Arial"/>
              <w:color w:val="000000"/>
              <w:sz w:val="23"/>
              <w:lang w:val="es-PA"/>
            </w:rPr>
          </w:rPrChange>
        </w:rPr>
        <w:t xml:space="preserve"> 617594.36 E 998588.21 N, </w:t>
      </w:r>
      <w:r w:rsidRPr="00DA764A">
        <w:rPr>
          <w:rFonts w:eastAsia="Cambria"/>
          <w:lang w:val="es-PA"/>
          <w:rPrChange w:id="62" w:author="Raul de Sedas R." w:date="2019-09-02T15:58:00Z">
            <w:rPr>
              <w:rFonts w:ascii="Cambria" w:eastAsia="Cambria" w:hAnsi="Cambria"/>
              <w:lang w:val="es-PA"/>
            </w:rPr>
          </w:rPrChange>
        </w:rPr>
        <w:t>localizado en el corregimiento de Iturralde, distrito de La Chorrera, Provincia de Panamá Oeste.</w:t>
      </w:r>
    </w:p>
    <w:p w:rsidR="00DA764A" w:rsidRDefault="00DA764A">
      <w:pPr>
        <w:spacing w:after="0"/>
        <w:jc w:val="both"/>
        <w:rPr>
          <w:ins w:id="63" w:author="Raul de Sedas R." w:date="2019-09-02T15:58:00Z"/>
          <w:rFonts w:eastAsia="sans-serif"/>
        </w:rPr>
        <w:pPrChange w:id="64" w:author="Raul de Sedas R." w:date="2019-09-02T15:58:00Z">
          <w:pPr>
            <w:spacing w:line="360" w:lineRule="auto"/>
            <w:jc w:val="both"/>
          </w:pPr>
        </w:pPrChange>
      </w:pPr>
    </w:p>
    <w:p w:rsidR="001370AD" w:rsidRPr="00DA764A" w:rsidRDefault="005C48E9">
      <w:pPr>
        <w:spacing w:after="0"/>
        <w:jc w:val="both"/>
        <w:rPr>
          <w:rFonts w:eastAsia="sans-serif"/>
          <w:lang w:val="es-PA"/>
        </w:rPr>
        <w:pPrChange w:id="65" w:author="Raul de Sedas R." w:date="2019-09-02T15:58:00Z">
          <w:pPr>
            <w:spacing w:line="360" w:lineRule="auto"/>
            <w:jc w:val="both"/>
          </w:pPr>
        </w:pPrChange>
      </w:pPr>
      <w:r w:rsidRPr="00DA764A">
        <w:rPr>
          <w:rFonts w:eastAsia="sans-serif"/>
        </w:rPr>
        <w:t>El Proyecto, se desarrollará en la localidad de La Arenosa, corregimiento de Iturralde, distrito de La Chorrera, provincia de Panamá Oeste, en la Finca 3278 que presenta una superficie de</w:t>
      </w:r>
      <w:r w:rsidRPr="00DA764A">
        <w:rPr>
          <w:rFonts w:eastAsia="sans-serif"/>
          <w:lang w:val="es-PA"/>
        </w:rPr>
        <w:t xml:space="preserve"> </w:t>
      </w:r>
      <w:r w:rsidRPr="00DA764A">
        <w:rPr>
          <w:rFonts w:eastAsia="sans-serif"/>
        </w:rPr>
        <w:t xml:space="preserve">21 has + 8288. 95 m2, propiedad de Fundación </w:t>
      </w:r>
      <w:proofErr w:type="spellStart"/>
      <w:r w:rsidRPr="00DA764A">
        <w:rPr>
          <w:rFonts w:eastAsia="sans-serif"/>
        </w:rPr>
        <w:t>Fai</w:t>
      </w:r>
      <w:proofErr w:type="spellEnd"/>
      <w:r w:rsidRPr="00DA764A">
        <w:rPr>
          <w:rFonts w:eastAsia="sans-serif"/>
        </w:rPr>
        <w:t xml:space="preserve">, quien a través de su representante legal </w:t>
      </w:r>
      <w:proofErr w:type="spellStart"/>
      <w:r w:rsidRPr="00DA764A">
        <w:rPr>
          <w:rFonts w:eastAsia="sans-serif"/>
        </w:rPr>
        <w:t>Chee</w:t>
      </w:r>
      <w:proofErr w:type="spellEnd"/>
      <w:r w:rsidRPr="00DA764A">
        <w:rPr>
          <w:rFonts w:eastAsia="sans-serif"/>
        </w:rPr>
        <w:t xml:space="preserve"> </w:t>
      </w:r>
      <w:proofErr w:type="spellStart"/>
      <w:r w:rsidRPr="00DA764A">
        <w:rPr>
          <w:rFonts w:eastAsia="sans-serif"/>
        </w:rPr>
        <w:t>Fai</w:t>
      </w:r>
      <w:proofErr w:type="spellEnd"/>
      <w:r w:rsidRPr="00DA764A">
        <w:rPr>
          <w:rFonts w:eastAsia="sans-serif"/>
        </w:rPr>
        <w:t xml:space="preserve"> </w:t>
      </w:r>
      <w:proofErr w:type="spellStart"/>
      <w:r w:rsidRPr="00DA764A">
        <w:rPr>
          <w:rFonts w:eastAsia="sans-serif"/>
        </w:rPr>
        <w:t>Chung</w:t>
      </w:r>
      <w:proofErr w:type="spellEnd"/>
      <w:r w:rsidRPr="00DA764A">
        <w:rPr>
          <w:rFonts w:eastAsia="sans-serif"/>
        </w:rPr>
        <w:t xml:space="preserve"> W. autoriza para desarrollar el </w:t>
      </w:r>
      <w:proofErr w:type="spellStart"/>
      <w:r w:rsidRPr="00DA764A">
        <w:rPr>
          <w:rFonts w:eastAsia="sans-serif"/>
        </w:rPr>
        <w:t>proyect</w:t>
      </w:r>
      <w:proofErr w:type="spellEnd"/>
      <w:r w:rsidRPr="00DA764A">
        <w:rPr>
          <w:rFonts w:eastAsia="sans-serif"/>
          <w:lang w:val="es-PA"/>
        </w:rPr>
        <w:t>o.</w:t>
      </w:r>
    </w:p>
    <w:p w:rsidR="001370AD" w:rsidRPr="00DA764A" w:rsidRDefault="001370AD">
      <w:pPr>
        <w:spacing w:after="0"/>
        <w:jc w:val="both"/>
        <w:rPr>
          <w:color w:val="000000"/>
          <w:lang w:val="es-PA"/>
        </w:rPr>
        <w:pPrChange w:id="66" w:author="Raul de Sedas R." w:date="2019-09-02T15:58:00Z">
          <w:pPr>
            <w:spacing w:after="0" w:line="360" w:lineRule="auto"/>
            <w:jc w:val="both"/>
          </w:pPr>
        </w:pPrChange>
      </w:pPr>
    </w:p>
    <w:p w:rsidR="001370AD" w:rsidRDefault="005C48E9">
      <w:pPr>
        <w:spacing w:after="0"/>
        <w:jc w:val="both"/>
        <w:rPr>
          <w:ins w:id="67" w:author="Raul de Sedas R." w:date="2019-09-02T15:58:00Z"/>
          <w:lang w:val="es-PA"/>
        </w:rPr>
        <w:pPrChange w:id="68" w:author="Raul de Sedas R." w:date="2019-09-02T15:58:00Z">
          <w:pPr>
            <w:spacing w:line="360" w:lineRule="auto"/>
            <w:jc w:val="both"/>
          </w:pPr>
        </w:pPrChange>
      </w:pPr>
      <w:r w:rsidRPr="00DA764A">
        <w:rPr>
          <w:lang w:val="es-PA"/>
        </w:rPr>
        <w:t xml:space="preserve">Que como parte del proceso de evaluación ambiental y considerando lo establecido al respecto en el precitado Decreto Ejecutivo, el Estudio de Impacto Ambiental categoría I,  presentado se sometió al proceso de evaluación de impacto ambiental en </w:t>
      </w:r>
      <w:del w:id="69" w:author="Raul de Sedas R." w:date="2019-09-02T16:00:00Z">
        <w:r w:rsidRPr="00DA764A" w:rsidDel="00DA764A">
          <w:rPr>
            <w:lang w:val="es-PA"/>
          </w:rPr>
          <w:delText>el Área</w:delText>
        </w:r>
      </w:del>
      <w:ins w:id="70" w:author="Raul de Sedas R." w:date="2019-09-02T16:00:00Z">
        <w:r w:rsidR="00DA764A">
          <w:rPr>
            <w:lang w:val="es-PA"/>
          </w:rPr>
          <w:t>la Sección</w:t>
        </w:r>
      </w:ins>
      <w:r w:rsidRPr="00DA764A">
        <w:rPr>
          <w:lang w:val="es-PA"/>
        </w:rPr>
        <w:t xml:space="preserve"> de Evaluación </w:t>
      </w:r>
      <w:ins w:id="71" w:author="Raul de Sedas R." w:date="2019-09-02T16:00:00Z">
        <w:r w:rsidR="00DA764A">
          <w:rPr>
            <w:lang w:val="es-PA"/>
          </w:rPr>
          <w:t xml:space="preserve">de Impacto Ambiental </w:t>
        </w:r>
      </w:ins>
      <w:r w:rsidRPr="00DA764A">
        <w:rPr>
          <w:lang w:val="es-PA"/>
        </w:rPr>
        <w:t>de la Dirección Regional del Ministerio de Ambiente de Panamá Oeste; se absolvieron las interrogantes y cuestionamientos así como las opiniones y sugerencias formuladas por el equipo técnico de</w:t>
      </w:r>
      <w:ins w:id="72" w:author="Raul de Sedas R." w:date="2019-09-03T08:11:00Z">
        <w:r w:rsidR="00FE71DE">
          <w:rPr>
            <w:lang w:val="es-PA"/>
          </w:rPr>
          <w:t xml:space="preserve"> </w:t>
        </w:r>
      </w:ins>
      <w:r w:rsidRPr="00DA764A">
        <w:rPr>
          <w:lang w:val="es-PA"/>
        </w:rPr>
        <w:t>l</w:t>
      </w:r>
      <w:ins w:id="73" w:author="Raul de Sedas R." w:date="2019-09-03T08:11:00Z">
        <w:r w:rsidR="00FE71DE">
          <w:rPr>
            <w:lang w:val="es-PA"/>
          </w:rPr>
          <w:t>a</w:t>
        </w:r>
      </w:ins>
      <w:r w:rsidRPr="00DA764A">
        <w:rPr>
          <w:lang w:val="es-PA"/>
        </w:rPr>
        <w:t xml:space="preserve"> </w:t>
      </w:r>
      <w:del w:id="74" w:author="Raul de Sedas R." w:date="2019-09-03T08:11:00Z">
        <w:r w:rsidRPr="00DA764A" w:rsidDel="00FE71DE">
          <w:rPr>
            <w:lang w:val="es-PA"/>
          </w:rPr>
          <w:delText xml:space="preserve">Área </w:delText>
        </w:r>
      </w:del>
      <w:ins w:id="75" w:author="Raul de Sedas R." w:date="2019-09-03T08:11:00Z">
        <w:r w:rsidR="00FE71DE">
          <w:rPr>
            <w:lang w:val="es-PA"/>
          </w:rPr>
          <w:t>Sección</w:t>
        </w:r>
        <w:r w:rsidR="00FE71DE" w:rsidRPr="00DA764A">
          <w:rPr>
            <w:lang w:val="es-PA"/>
          </w:rPr>
          <w:t xml:space="preserve"> </w:t>
        </w:r>
      </w:ins>
      <w:r w:rsidRPr="00DA764A">
        <w:rPr>
          <w:lang w:val="es-PA"/>
        </w:rPr>
        <w:t xml:space="preserve">de Evaluación de  Impacto Ambiental de la Dirección Regional del Ministerio de Ambiente de Panamá Oeste. </w:t>
      </w:r>
    </w:p>
    <w:p w:rsidR="00DA764A" w:rsidRPr="00DA764A" w:rsidRDefault="00DA764A">
      <w:pPr>
        <w:spacing w:after="0"/>
        <w:jc w:val="both"/>
        <w:rPr>
          <w:lang w:val="es-PA"/>
        </w:rPr>
        <w:pPrChange w:id="76" w:author="Raul de Sedas R." w:date="2019-09-02T15:58:00Z">
          <w:pPr>
            <w:spacing w:line="360" w:lineRule="auto"/>
            <w:jc w:val="both"/>
          </w:pPr>
        </w:pPrChange>
      </w:pPr>
    </w:p>
    <w:p w:rsidR="001370AD" w:rsidRDefault="005C48E9">
      <w:pPr>
        <w:tabs>
          <w:tab w:val="center" w:pos="4796"/>
        </w:tabs>
        <w:spacing w:after="0"/>
        <w:jc w:val="both"/>
        <w:outlineLvl w:val="0"/>
        <w:rPr>
          <w:ins w:id="77" w:author="Raul de Sedas R." w:date="2019-09-02T16:02:00Z"/>
          <w:lang w:val="es-PA"/>
        </w:rPr>
        <w:pPrChange w:id="78" w:author="Raul de Sedas R." w:date="2019-09-02T15:58:00Z">
          <w:pPr>
            <w:tabs>
              <w:tab w:val="center" w:pos="4796"/>
            </w:tabs>
            <w:spacing w:line="360" w:lineRule="auto"/>
            <w:jc w:val="both"/>
            <w:outlineLvl w:val="0"/>
          </w:pPr>
        </w:pPrChange>
      </w:pPr>
      <w:r w:rsidRPr="00DA764A">
        <w:rPr>
          <w:lang w:val="es-PA"/>
        </w:rPr>
        <w:t>Que luego de la evaluación integral del Estudio de Impacto Ambiental, categoría I, correspondiente a un proyecto denominado</w:t>
      </w:r>
      <w:r w:rsidRPr="00DA764A">
        <w:rPr>
          <w:b/>
          <w:bCs/>
          <w:lang w:val="es-PA"/>
        </w:rPr>
        <w:t xml:space="preserve"> </w:t>
      </w:r>
      <w:r w:rsidRPr="00DA764A">
        <w:rPr>
          <w:lang w:val="es-PA"/>
        </w:rPr>
        <w:t xml:space="preserve">CONSTRUCCION DE GALERA PARA POLLO DE ENGORDE (Etapa II), la  sección  de Evaluación Ambiental, mediante </w:t>
      </w:r>
      <w:r w:rsidRPr="00DA764A">
        <w:rPr>
          <w:lang w:val="es-PA"/>
        </w:rPr>
        <w:lastRenderedPageBreak/>
        <w:t xml:space="preserve">Informe </w:t>
      </w:r>
      <w:r w:rsidRPr="00DA764A">
        <w:rPr>
          <w:rFonts w:eastAsia="Calibri"/>
          <w:b/>
          <w:lang w:val="es-PA"/>
        </w:rPr>
        <w:t>DRPO-SEIA-IT-APR- 117 -2019</w:t>
      </w:r>
      <w:r w:rsidRPr="00DA764A">
        <w:rPr>
          <w:lang w:val="es-PA"/>
        </w:rPr>
        <w:t>, fechado 09 de agosto</w:t>
      </w:r>
      <w:r w:rsidRPr="00DA764A">
        <w:rPr>
          <w:color w:val="FF0000"/>
          <w:lang w:val="es-PA"/>
        </w:rPr>
        <w:t xml:space="preserve"> </w:t>
      </w:r>
      <w:r w:rsidRPr="00DA764A">
        <w:rPr>
          <w:lang w:val="es-PA"/>
        </w:rPr>
        <w:t>de 2019, que consta en el expediente correspondiente, recomienda su aprobación, fundamentándose en que el mencionado Estudio cumple los requisitos dispuestos para tales efectos por el Decreto Ejecutivo No.123 de 14 de agosto de 2009,  modificado por el Decreto Ejecutivo No. 155 de 5 de agosto de 2011</w:t>
      </w:r>
      <w:ins w:id="79" w:author="Raul de Sedas R." w:date="2019-09-02T16:02:00Z">
        <w:r w:rsidR="00C82E6B">
          <w:rPr>
            <w:lang w:val="es-PA"/>
          </w:rPr>
          <w:t>.</w:t>
        </w:r>
      </w:ins>
    </w:p>
    <w:p w:rsidR="00C82E6B" w:rsidRPr="00DA764A" w:rsidRDefault="00C82E6B">
      <w:pPr>
        <w:tabs>
          <w:tab w:val="center" w:pos="4796"/>
        </w:tabs>
        <w:spacing w:after="0"/>
        <w:jc w:val="both"/>
        <w:outlineLvl w:val="0"/>
        <w:rPr>
          <w:lang w:val="es-PA"/>
        </w:rPr>
        <w:pPrChange w:id="80" w:author="Raul de Sedas R." w:date="2019-09-02T15:58:00Z">
          <w:pPr>
            <w:tabs>
              <w:tab w:val="center" w:pos="4796"/>
            </w:tabs>
            <w:spacing w:line="360" w:lineRule="auto"/>
            <w:jc w:val="both"/>
            <w:outlineLvl w:val="0"/>
          </w:pPr>
        </w:pPrChange>
      </w:pPr>
    </w:p>
    <w:p w:rsidR="001370AD" w:rsidRDefault="005C48E9">
      <w:pPr>
        <w:pStyle w:val="Textoindependiente"/>
        <w:tabs>
          <w:tab w:val="clear" w:pos="3494"/>
          <w:tab w:val="clear" w:pos="3686"/>
          <w:tab w:val="left" w:pos="0"/>
        </w:tabs>
        <w:spacing w:after="0"/>
        <w:rPr>
          <w:ins w:id="81" w:author="Raul de Sedas R." w:date="2019-09-02T16:03:00Z"/>
          <w:lang w:val="es-PA"/>
        </w:rPr>
        <w:pPrChange w:id="82" w:author="Raul de Sedas R." w:date="2019-09-02T15:58:00Z">
          <w:pPr>
            <w:pStyle w:val="Textoindependiente"/>
            <w:tabs>
              <w:tab w:val="clear" w:pos="3494"/>
              <w:tab w:val="clear" w:pos="3686"/>
              <w:tab w:val="left" w:pos="0"/>
            </w:tabs>
            <w:spacing w:line="360" w:lineRule="auto"/>
          </w:pPr>
        </w:pPrChange>
      </w:pPr>
      <w:r w:rsidRPr="00DA764A">
        <w:rPr>
          <w:lang w:val="es-PA"/>
        </w:rPr>
        <w:t>Que dadas las consideraciones antes expuestas, el suscrito Director Regional</w:t>
      </w:r>
      <w:ins w:id="83" w:author="Raul de Sedas R." w:date="2019-09-02T16:02:00Z">
        <w:r w:rsidR="00C82E6B">
          <w:rPr>
            <w:lang w:val="es-PA"/>
          </w:rPr>
          <w:t xml:space="preserve"> Encargado</w:t>
        </w:r>
      </w:ins>
      <w:r w:rsidRPr="00DA764A">
        <w:rPr>
          <w:lang w:val="es-PA"/>
        </w:rPr>
        <w:t>, del Ministerio de Ambiente</w:t>
      </w:r>
      <w:ins w:id="84" w:author="Raul de Sedas R." w:date="2019-09-02T16:03:00Z">
        <w:r w:rsidR="00C82E6B">
          <w:rPr>
            <w:lang w:val="es-PA"/>
          </w:rPr>
          <w:t xml:space="preserve">, Dirección Regional de </w:t>
        </w:r>
      </w:ins>
      <w:del w:id="85" w:author="Raul de Sedas R." w:date="2019-09-02T16:03:00Z">
        <w:r w:rsidRPr="00DA764A" w:rsidDel="00C82E6B">
          <w:rPr>
            <w:lang w:val="es-PA"/>
          </w:rPr>
          <w:delText xml:space="preserve"> </w:delText>
        </w:r>
      </w:del>
      <w:r w:rsidRPr="00DA764A">
        <w:rPr>
          <w:lang w:val="es-PA"/>
        </w:rPr>
        <w:t>Panamá Oeste,</w:t>
      </w:r>
    </w:p>
    <w:p w:rsidR="00C82E6B" w:rsidRPr="00DA764A" w:rsidRDefault="00C82E6B">
      <w:pPr>
        <w:pStyle w:val="Textoindependiente"/>
        <w:tabs>
          <w:tab w:val="clear" w:pos="3494"/>
          <w:tab w:val="clear" w:pos="3686"/>
          <w:tab w:val="left" w:pos="0"/>
        </w:tabs>
        <w:spacing w:after="0"/>
        <w:rPr>
          <w:lang w:val="es-PA"/>
        </w:rPr>
        <w:pPrChange w:id="86" w:author="Raul de Sedas R." w:date="2019-09-02T15:58:00Z">
          <w:pPr>
            <w:pStyle w:val="Textoindependiente"/>
            <w:tabs>
              <w:tab w:val="clear" w:pos="3494"/>
              <w:tab w:val="clear" w:pos="3686"/>
              <w:tab w:val="left" w:pos="0"/>
            </w:tabs>
            <w:spacing w:line="360" w:lineRule="auto"/>
          </w:pPr>
        </w:pPrChange>
      </w:pPr>
    </w:p>
    <w:p w:rsidR="001370AD" w:rsidRPr="00DA764A" w:rsidRDefault="005C48E9">
      <w:pPr>
        <w:pStyle w:val="Textoindependiente"/>
        <w:tabs>
          <w:tab w:val="clear" w:pos="3494"/>
          <w:tab w:val="clear" w:pos="3686"/>
          <w:tab w:val="left" w:pos="0"/>
        </w:tabs>
        <w:spacing w:after="0"/>
        <w:jc w:val="center"/>
        <w:rPr>
          <w:b/>
          <w:lang w:val="es-PA"/>
        </w:rPr>
        <w:pPrChange w:id="87" w:author="Raul de Sedas R." w:date="2019-09-02T15:58:00Z">
          <w:pPr>
            <w:pStyle w:val="Textoindependiente"/>
            <w:tabs>
              <w:tab w:val="clear" w:pos="3494"/>
              <w:tab w:val="clear" w:pos="3686"/>
              <w:tab w:val="left" w:pos="0"/>
            </w:tabs>
            <w:spacing w:line="360" w:lineRule="auto"/>
            <w:jc w:val="center"/>
          </w:pPr>
        </w:pPrChange>
      </w:pPr>
      <w:r w:rsidRPr="00DA764A">
        <w:rPr>
          <w:b/>
          <w:lang w:val="es-PA"/>
        </w:rPr>
        <w:t>RESUELVE:</w:t>
      </w:r>
    </w:p>
    <w:p w:rsidR="001370AD" w:rsidRPr="00DA764A" w:rsidRDefault="001370AD">
      <w:pPr>
        <w:pStyle w:val="Textoindependiente"/>
        <w:tabs>
          <w:tab w:val="clear" w:pos="3494"/>
          <w:tab w:val="clear" w:pos="3686"/>
          <w:tab w:val="left" w:pos="0"/>
        </w:tabs>
        <w:spacing w:after="0"/>
        <w:jc w:val="center"/>
        <w:rPr>
          <w:b/>
          <w:lang w:val="es-PA"/>
        </w:rPr>
        <w:pPrChange w:id="88" w:author="Raul de Sedas R." w:date="2019-09-02T15:58:00Z">
          <w:pPr>
            <w:pStyle w:val="Textoindependiente"/>
            <w:tabs>
              <w:tab w:val="clear" w:pos="3494"/>
              <w:tab w:val="clear" w:pos="3686"/>
              <w:tab w:val="left" w:pos="0"/>
            </w:tabs>
            <w:spacing w:line="360" w:lineRule="auto"/>
            <w:jc w:val="center"/>
          </w:pPr>
        </w:pPrChange>
      </w:pPr>
    </w:p>
    <w:p w:rsidR="001370AD" w:rsidRDefault="005C48E9">
      <w:pPr>
        <w:tabs>
          <w:tab w:val="center" w:pos="4796"/>
        </w:tabs>
        <w:spacing w:after="0"/>
        <w:jc w:val="both"/>
        <w:outlineLvl w:val="0"/>
        <w:rPr>
          <w:ins w:id="89" w:author="Raul de Sedas R." w:date="2019-09-02T16:03:00Z"/>
        </w:rPr>
        <w:pPrChange w:id="90" w:author="Raul de Sedas R." w:date="2019-09-02T15:58:00Z">
          <w:pPr>
            <w:tabs>
              <w:tab w:val="center" w:pos="4796"/>
            </w:tabs>
            <w:spacing w:line="360" w:lineRule="auto"/>
            <w:jc w:val="both"/>
            <w:outlineLvl w:val="0"/>
          </w:pPr>
        </w:pPrChange>
      </w:pPr>
      <w:r w:rsidRPr="00DA764A">
        <w:rPr>
          <w:b/>
          <w:lang w:val="es-PA"/>
        </w:rPr>
        <w:t xml:space="preserve">Artículo 1. </w:t>
      </w:r>
      <w:r w:rsidRPr="00C82E6B">
        <w:rPr>
          <w:lang w:val="es-PA"/>
          <w:rPrChange w:id="91" w:author="Raul de Sedas R." w:date="2019-09-02T16:03:00Z">
            <w:rPr>
              <w:b/>
              <w:lang w:val="es-PA"/>
            </w:rPr>
          </w:rPrChange>
        </w:rPr>
        <w:t>APROBAR</w:t>
      </w:r>
      <w:r w:rsidRPr="00C82E6B">
        <w:rPr>
          <w:lang w:val="es-PA"/>
        </w:rPr>
        <w:t xml:space="preserve"> el Estudio de Impacto Ambiental, Categoría I, correspondiente al proyecto denominado</w:t>
      </w:r>
      <w:r w:rsidRPr="00C82E6B">
        <w:rPr>
          <w:lang w:val="es-PA"/>
          <w:rPrChange w:id="92" w:author="Raul de Sedas R." w:date="2019-09-02T16:03:00Z">
            <w:rPr>
              <w:b/>
              <w:lang w:val="es-PA"/>
            </w:rPr>
          </w:rPrChange>
        </w:rPr>
        <w:t xml:space="preserve"> </w:t>
      </w:r>
      <w:r w:rsidRPr="00C82E6B">
        <w:rPr>
          <w:lang w:val="es-PA"/>
        </w:rPr>
        <w:t xml:space="preserve">CONSTRUCCION DE GALERA PARA POLLO DE ENGORDE (Etapa II), </w:t>
      </w:r>
      <w:r w:rsidRPr="00C82E6B">
        <w:t xml:space="preserve">cuyo </w:t>
      </w:r>
      <w:r w:rsidRPr="00C82E6B">
        <w:rPr>
          <w:bCs/>
        </w:rPr>
        <w:t>promotor</w:t>
      </w:r>
      <w:r w:rsidRPr="00C82E6B">
        <w:rPr>
          <w:bCs/>
          <w:lang w:val="es-PA"/>
        </w:rPr>
        <w:t xml:space="preserve"> </w:t>
      </w:r>
      <w:del w:id="93" w:author="Raul de Sedas R." w:date="2019-09-02T16:03:00Z">
        <w:r w:rsidRPr="00C82E6B" w:rsidDel="00C82E6B">
          <w:rPr>
            <w:rPrChange w:id="94" w:author="Raul de Sedas R." w:date="2019-09-02T16:03:00Z">
              <w:rPr>
                <w:b/>
              </w:rPr>
            </w:rPrChange>
          </w:rPr>
          <w:delText xml:space="preserve"> </w:delText>
        </w:r>
      </w:del>
      <w:r w:rsidRPr="00C82E6B">
        <w:rPr>
          <w:lang w:val="es-PA"/>
          <w:rPrChange w:id="95" w:author="Raul de Sedas R." w:date="2019-09-02T16:03:00Z">
            <w:rPr>
              <w:b/>
              <w:lang w:val="es-PA"/>
            </w:rPr>
          </w:rPrChange>
        </w:rPr>
        <w:t xml:space="preserve">es KATIA H. BARRIA DE CHUNG, </w:t>
      </w:r>
      <w:r w:rsidRPr="00C82E6B">
        <w:rPr>
          <w:lang w:val="es-PA"/>
        </w:rPr>
        <w:t>con todas las medidas contempladas en el referido Estudio de Impacto Ambiental</w:t>
      </w:r>
      <w:r w:rsidRPr="00DA764A">
        <w:rPr>
          <w:lang w:val="es-PA"/>
        </w:rPr>
        <w:t xml:space="preserve"> y la información complementaria</w:t>
      </w:r>
      <w:r w:rsidRPr="00DA764A">
        <w:t>,  las cuales se integran y forman parte de esta Resolución.</w:t>
      </w:r>
    </w:p>
    <w:p w:rsidR="00C82E6B" w:rsidRPr="00DA764A" w:rsidRDefault="00C82E6B">
      <w:pPr>
        <w:tabs>
          <w:tab w:val="center" w:pos="4796"/>
        </w:tabs>
        <w:spacing w:after="0"/>
        <w:jc w:val="both"/>
        <w:outlineLvl w:val="0"/>
        <w:rPr>
          <w:b/>
          <w:lang w:val="es-PA"/>
        </w:rPr>
        <w:pPrChange w:id="96" w:author="Raul de Sedas R." w:date="2019-09-02T15:58:00Z">
          <w:pPr>
            <w:tabs>
              <w:tab w:val="center" w:pos="4796"/>
            </w:tabs>
            <w:spacing w:line="360" w:lineRule="auto"/>
            <w:jc w:val="both"/>
            <w:outlineLvl w:val="0"/>
          </w:pPr>
        </w:pPrChange>
      </w:pPr>
    </w:p>
    <w:p w:rsidR="001370AD" w:rsidRDefault="005C48E9">
      <w:pPr>
        <w:tabs>
          <w:tab w:val="center" w:pos="4796"/>
        </w:tabs>
        <w:suppressAutoHyphens/>
        <w:spacing w:after="0"/>
        <w:jc w:val="both"/>
        <w:outlineLvl w:val="0"/>
        <w:rPr>
          <w:ins w:id="97" w:author="Raul de Sedas R." w:date="2019-09-02T16:03:00Z"/>
          <w:spacing w:val="-3"/>
          <w:lang w:val="es-PA"/>
        </w:rPr>
        <w:pPrChange w:id="98" w:author="Raul de Sedas R." w:date="2019-09-02T15:58:00Z">
          <w:pPr>
            <w:tabs>
              <w:tab w:val="center" w:pos="4796"/>
            </w:tabs>
            <w:suppressAutoHyphens/>
            <w:spacing w:line="360" w:lineRule="auto"/>
            <w:jc w:val="both"/>
            <w:outlineLvl w:val="0"/>
          </w:pPr>
        </w:pPrChange>
      </w:pPr>
      <w:r w:rsidRPr="00DA764A">
        <w:rPr>
          <w:b/>
          <w:lang w:val="es-PA"/>
        </w:rPr>
        <w:t>Artículo 2.</w:t>
      </w:r>
      <w:r w:rsidRPr="00DA764A">
        <w:rPr>
          <w:lang w:val="es-PA"/>
        </w:rPr>
        <w:t xml:space="preserve"> </w:t>
      </w:r>
      <w:r w:rsidRPr="00C82E6B">
        <w:rPr>
          <w:lang w:val="es-PA"/>
          <w:rPrChange w:id="99" w:author="Raul de Sedas R." w:date="2019-09-02T16:03:00Z">
            <w:rPr>
              <w:b/>
              <w:lang w:val="es-PA"/>
            </w:rPr>
          </w:rPrChange>
        </w:rPr>
        <w:t>EL</w:t>
      </w:r>
      <w:r w:rsidRPr="00C82E6B">
        <w:rPr>
          <w:lang w:val="es-PA"/>
        </w:rPr>
        <w:t xml:space="preserve"> </w:t>
      </w:r>
      <w:r w:rsidRPr="00C82E6B">
        <w:rPr>
          <w:lang w:val="es-PA"/>
          <w:rPrChange w:id="100" w:author="Raul de Sedas R." w:date="2019-09-02T16:03:00Z">
            <w:rPr>
              <w:b/>
              <w:lang w:val="es-PA"/>
            </w:rPr>
          </w:rPrChange>
        </w:rPr>
        <w:t xml:space="preserve"> PROMOTOR</w:t>
      </w:r>
      <w:r w:rsidRPr="00C82E6B">
        <w:rPr>
          <w:lang w:val="es-PA"/>
        </w:rPr>
        <w:t xml:space="preserve"> del proyecto denominado CONSTRUCCION DE GALERA PARA POLLO DE ENGORDE (Etapa II),</w:t>
      </w:r>
      <w:r w:rsidRPr="00C82E6B">
        <w:rPr>
          <w:lang w:val="es-PA"/>
          <w:rPrChange w:id="101" w:author="Raul de Sedas R." w:date="2019-09-02T16:03:00Z">
            <w:rPr>
              <w:b/>
              <w:lang w:val="es-PA"/>
            </w:rPr>
          </w:rPrChange>
        </w:rPr>
        <w:t xml:space="preserve"> </w:t>
      </w:r>
      <w:r w:rsidRPr="00C82E6B">
        <w:rPr>
          <w:spacing w:val="-3"/>
          <w:lang w:val="es-PA"/>
        </w:rPr>
        <w:t>deberán  incluir en todos los contratos y/o acuerdos que suscriba para su ejecución o desarrollo, el cumplimiento de la presente Resolución Ambiental y de la</w:t>
      </w:r>
      <w:r w:rsidRPr="00DA764A">
        <w:rPr>
          <w:spacing w:val="-3"/>
          <w:lang w:val="es-PA"/>
        </w:rPr>
        <w:t xml:space="preserve"> normativa ambiental vigente.</w:t>
      </w:r>
    </w:p>
    <w:p w:rsidR="00C82E6B" w:rsidRPr="00DA764A" w:rsidRDefault="00C82E6B">
      <w:pPr>
        <w:tabs>
          <w:tab w:val="center" w:pos="4796"/>
        </w:tabs>
        <w:suppressAutoHyphens/>
        <w:spacing w:after="0"/>
        <w:jc w:val="both"/>
        <w:outlineLvl w:val="0"/>
        <w:rPr>
          <w:spacing w:val="-3"/>
          <w:lang w:val="es-PA"/>
        </w:rPr>
        <w:pPrChange w:id="102" w:author="Raul de Sedas R." w:date="2019-09-02T15:58:00Z">
          <w:pPr>
            <w:tabs>
              <w:tab w:val="center" w:pos="4796"/>
            </w:tabs>
            <w:suppressAutoHyphens/>
            <w:spacing w:line="360" w:lineRule="auto"/>
            <w:jc w:val="both"/>
            <w:outlineLvl w:val="0"/>
          </w:pPr>
        </w:pPrChange>
      </w:pPr>
    </w:p>
    <w:p w:rsidR="001370AD" w:rsidRPr="00DA764A" w:rsidRDefault="005C48E9">
      <w:pPr>
        <w:tabs>
          <w:tab w:val="left" w:pos="0"/>
        </w:tabs>
        <w:suppressAutoHyphens/>
        <w:spacing w:after="0"/>
        <w:jc w:val="both"/>
        <w:rPr>
          <w:rStyle w:val="normalchar1"/>
        </w:rPr>
        <w:pPrChange w:id="103" w:author="Raul de Sedas R." w:date="2019-09-02T15:58:00Z">
          <w:pPr>
            <w:tabs>
              <w:tab w:val="left" w:pos="0"/>
            </w:tabs>
            <w:suppressAutoHyphens/>
            <w:spacing w:line="360" w:lineRule="auto"/>
            <w:jc w:val="both"/>
          </w:pPr>
        </w:pPrChange>
      </w:pPr>
      <w:r w:rsidRPr="00DA764A">
        <w:rPr>
          <w:b/>
          <w:lang w:val="es-PA"/>
        </w:rPr>
        <w:t>Artículo 3.</w:t>
      </w:r>
      <w:r w:rsidRPr="00DA764A">
        <w:rPr>
          <w:lang w:val="es-PA"/>
        </w:rPr>
        <w:t xml:space="preserve"> </w:t>
      </w:r>
      <w:r w:rsidRPr="00C82E6B">
        <w:rPr>
          <w:spacing w:val="-3"/>
          <w:lang w:val="es-PA"/>
        </w:rPr>
        <w:t xml:space="preserve">Advertir a </w:t>
      </w:r>
      <w:r w:rsidRPr="00C82E6B">
        <w:rPr>
          <w:spacing w:val="-3"/>
          <w:lang w:val="es-PA"/>
          <w:rPrChange w:id="104" w:author="Raul de Sedas R." w:date="2019-09-02T16:03:00Z">
            <w:rPr>
              <w:b/>
              <w:spacing w:val="-3"/>
              <w:lang w:val="es-PA"/>
            </w:rPr>
          </w:rPrChange>
        </w:rPr>
        <w:t xml:space="preserve">EL </w:t>
      </w:r>
      <w:del w:id="105" w:author="Raul de Sedas R." w:date="2019-09-02T16:03:00Z">
        <w:r w:rsidRPr="00C82E6B" w:rsidDel="00C82E6B">
          <w:rPr>
            <w:spacing w:val="-3"/>
            <w:lang w:val="es-PA"/>
            <w:rPrChange w:id="106" w:author="Raul de Sedas R." w:date="2019-09-02T16:03:00Z">
              <w:rPr>
                <w:b/>
                <w:spacing w:val="-3"/>
                <w:lang w:val="es-PA"/>
              </w:rPr>
            </w:rPrChange>
          </w:rPr>
          <w:delText xml:space="preserve"> </w:delText>
        </w:r>
      </w:del>
      <w:r w:rsidRPr="00C82E6B">
        <w:rPr>
          <w:spacing w:val="-3"/>
          <w:lang w:val="es-PA"/>
          <w:rPrChange w:id="107" w:author="Raul de Sedas R." w:date="2019-09-02T16:03:00Z">
            <w:rPr>
              <w:b/>
              <w:spacing w:val="-3"/>
              <w:lang w:val="es-PA"/>
            </w:rPr>
          </w:rPrChange>
        </w:rPr>
        <w:t>PROMOTOR</w:t>
      </w:r>
      <w:r w:rsidRPr="00C82E6B">
        <w:rPr>
          <w:spacing w:val="-3"/>
          <w:lang w:val="es-PA"/>
        </w:rPr>
        <w:t xml:space="preserve">  del proyecto</w:t>
      </w:r>
      <w:r w:rsidRPr="00DA764A">
        <w:rPr>
          <w:spacing w:val="-3"/>
          <w:lang w:val="es-PA"/>
        </w:rPr>
        <w:t>, que esta Resolución no constituye una excepción para el cumplimiento de las normativas legales y reglamentarias aplicables a la actividad correspondiente.</w:t>
      </w:r>
      <w:r w:rsidRPr="00DA764A">
        <w:rPr>
          <w:rStyle w:val="normalchar1"/>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rsidR="001370AD" w:rsidRPr="00DA764A" w:rsidRDefault="001370AD">
      <w:pPr>
        <w:tabs>
          <w:tab w:val="left" w:pos="0"/>
        </w:tabs>
        <w:suppressAutoHyphens/>
        <w:spacing w:after="0"/>
        <w:jc w:val="both"/>
        <w:rPr>
          <w:spacing w:val="-3"/>
          <w:lang w:val="es-PA"/>
        </w:rPr>
        <w:pPrChange w:id="108" w:author="Raul de Sedas R." w:date="2019-09-02T15:58:00Z">
          <w:pPr>
            <w:tabs>
              <w:tab w:val="left" w:pos="0"/>
            </w:tabs>
            <w:suppressAutoHyphens/>
            <w:spacing w:line="360" w:lineRule="auto"/>
            <w:jc w:val="both"/>
          </w:pPr>
        </w:pPrChange>
      </w:pPr>
    </w:p>
    <w:p w:rsidR="001370AD" w:rsidRDefault="005C48E9">
      <w:pPr>
        <w:tabs>
          <w:tab w:val="left" w:pos="0"/>
          <w:tab w:val="left" w:pos="720"/>
        </w:tabs>
        <w:spacing w:after="0"/>
        <w:jc w:val="both"/>
        <w:rPr>
          <w:ins w:id="109" w:author="Raul de Sedas R." w:date="2019-09-02T16:04:00Z"/>
          <w:spacing w:val="-3"/>
          <w:lang w:val="es-PA"/>
        </w:rPr>
        <w:pPrChange w:id="110" w:author="Raul de Sedas R." w:date="2019-09-02T15:58:00Z">
          <w:pPr>
            <w:tabs>
              <w:tab w:val="left" w:pos="0"/>
              <w:tab w:val="left" w:pos="720"/>
            </w:tabs>
            <w:spacing w:line="240" w:lineRule="auto"/>
            <w:jc w:val="both"/>
          </w:pPr>
        </w:pPrChange>
      </w:pPr>
      <w:r w:rsidRPr="00DA764A">
        <w:rPr>
          <w:b/>
          <w:spacing w:val="-3"/>
          <w:lang w:val="es-PA"/>
        </w:rPr>
        <w:t xml:space="preserve">Artículo 4. </w:t>
      </w:r>
      <w:r w:rsidRPr="00DA764A">
        <w:rPr>
          <w:spacing w:val="-3"/>
          <w:lang w:val="es-PA"/>
        </w:rPr>
        <w:t>En adición a los compromisos adquiridos en el Estudio de Impacto Ambiental categoría I</w:t>
      </w:r>
      <w:r w:rsidRPr="00C82E6B">
        <w:rPr>
          <w:spacing w:val="-3"/>
          <w:lang w:val="es-PA"/>
        </w:rPr>
        <w:t xml:space="preserve">, </w:t>
      </w:r>
      <w:r w:rsidRPr="00C82E6B">
        <w:rPr>
          <w:spacing w:val="-3"/>
          <w:lang w:val="es-PA"/>
          <w:rPrChange w:id="111" w:author="Raul de Sedas R." w:date="2019-09-02T16:04:00Z">
            <w:rPr>
              <w:b/>
              <w:spacing w:val="-3"/>
              <w:lang w:val="es-PA"/>
            </w:rPr>
          </w:rPrChange>
        </w:rPr>
        <w:t>EL PROMOTOR</w:t>
      </w:r>
      <w:r w:rsidRPr="00C82E6B">
        <w:rPr>
          <w:spacing w:val="-3"/>
          <w:lang w:val="es-PA"/>
        </w:rPr>
        <w:t xml:space="preserve"> del proyecto, tendrá que:</w:t>
      </w:r>
    </w:p>
    <w:p w:rsidR="00C82E6B" w:rsidRPr="00DA764A" w:rsidRDefault="00C82E6B">
      <w:pPr>
        <w:tabs>
          <w:tab w:val="left" w:pos="0"/>
          <w:tab w:val="left" w:pos="720"/>
        </w:tabs>
        <w:spacing w:after="0"/>
        <w:jc w:val="both"/>
        <w:pPrChange w:id="112" w:author="Raul de Sedas R." w:date="2019-09-02T15:58:00Z">
          <w:pPr>
            <w:tabs>
              <w:tab w:val="left" w:pos="0"/>
              <w:tab w:val="left" w:pos="720"/>
            </w:tabs>
            <w:spacing w:line="240" w:lineRule="auto"/>
            <w:jc w:val="both"/>
          </w:pPr>
        </w:pPrChange>
      </w:pPr>
    </w:p>
    <w:p w:rsidR="001370AD" w:rsidRPr="00DA764A" w:rsidRDefault="005C48E9">
      <w:pPr>
        <w:numPr>
          <w:ilvl w:val="0"/>
          <w:numId w:val="2"/>
        </w:numPr>
        <w:spacing w:after="0"/>
        <w:contextualSpacing/>
        <w:jc w:val="both"/>
        <w:pPrChange w:id="113" w:author="Raul de Sedas R." w:date="2019-09-02T15:58:00Z">
          <w:pPr>
            <w:numPr>
              <w:numId w:val="2"/>
            </w:numPr>
            <w:spacing w:line="240" w:lineRule="auto"/>
            <w:ind w:left="720" w:hanging="360"/>
            <w:contextualSpacing/>
            <w:jc w:val="both"/>
          </w:pPr>
        </w:pPrChange>
      </w:pPr>
      <w:r w:rsidRPr="00DA764A">
        <w:t xml:space="preserve">Colocar, dentro del área del  proyecto y antes de iniciar su ejecución, un letrero en un  lugar visible con el contenido establecido en formato adjunto. </w:t>
      </w:r>
    </w:p>
    <w:p w:rsidR="001370AD" w:rsidRPr="00DA764A" w:rsidRDefault="001370AD">
      <w:pPr>
        <w:spacing w:after="0"/>
        <w:contextualSpacing/>
        <w:jc w:val="both"/>
        <w:pPrChange w:id="114" w:author="Raul de Sedas R." w:date="2019-09-02T15:58:00Z">
          <w:pPr>
            <w:spacing w:line="240" w:lineRule="auto"/>
            <w:contextualSpacing/>
            <w:jc w:val="both"/>
          </w:pPr>
        </w:pPrChange>
      </w:pPr>
    </w:p>
    <w:p w:rsidR="001370AD" w:rsidRPr="00DA764A" w:rsidRDefault="005C48E9">
      <w:pPr>
        <w:numPr>
          <w:ilvl w:val="0"/>
          <w:numId w:val="2"/>
        </w:numPr>
        <w:spacing w:after="0"/>
        <w:contextualSpacing/>
        <w:jc w:val="both"/>
        <w:rPr>
          <w:rFonts w:eastAsia="Calibri"/>
        </w:rPr>
        <w:pPrChange w:id="115" w:author="Raul de Sedas R." w:date="2019-09-02T15:58:00Z">
          <w:pPr>
            <w:numPr>
              <w:numId w:val="2"/>
            </w:numPr>
            <w:spacing w:line="240" w:lineRule="auto"/>
            <w:ind w:left="720" w:hanging="360"/>
            <w:contextualSpacing/>
            <w:jc w:val="both"/>
          </w:pPr>
        </w:pPrChange>
      </w:pPr>
      <w:r w:rsidRPr="00DA764A">
        <w:t>Indicar por medio de nota, a la Dirección Regional del Ministerio de Ambiente en Panamá Oeste, del inicio de su proyecto en el terreno</w:t>
      </w:r>
      <w:r w:rsidRPr="00DA764A">
        <w:rPr>
          <w:lang w:val="es-PA"/>
        </w:rPr>
        <w:t>.</w:t>
      </w:r>
    </w:p>
    <w:p w:rsidR="001370AD" w:rsidRPr="00DA764A" w:rsidRDefault="001370AD">
      <w:pPr>
        <w:numPr>
          <w:ilvl w:val="255"/>
          <w:numId w:val="0"/>
        </w:numPr>
        <w:spacing w:after="0"/>
        <w:ind w:left="360"/>
        <w:contextualSpacing/>
        <w:jc w:val="both"/>
        <w:pPrChange w:id="116" w:author="Raul de Sedas R." w:date="2019-09-02T15:58:00Z">
          <w:pPr>
            <w:numPr>
              <w:ilvl w:val="255"/>
            </w:numPr>
            <w:spacing w:line="240" w:lineRule="auto"/>
            <w:ind w:left="360"/>
            <w:contextualSpacing/>
            <w:jc w:val="both"/>
          </w:pPr>
        </w:pPrChange>
      </w:pPr>
    </w:p>
    <w:p w:rsidR="001370AD" w:rsidRPr="00DA764A" w:rsidRDefault="005C48E9">
      <w:pPr>
        <w:pStyle w:val="Prrafodelista3"/>
        <w:numPr>
          <w:ilvl w:val="0"/>
          <w:numId w:val="2"/>
        </w:numPr>
        <w:spacing w:after="0"/>
        <w:jc w:val="both"/>
        <w:pPrChange w:id="117" w:author="Raul de Sedas R." w:date="2019-09-02T15:58:00Z">
          <w:pPr>
            <w:pStyle w:val="Prrafodelista3"/>
            <w:numPr>
              <w:numId w:val="2"/>
            </w:numPr>
            <w:spacing w:line="240" w:lineRule="auto"/>
            <w:ind w:hanging="360"/>
            <w:jc w:val="both"/>
          </w:pPr>
        </w:pPrChange>
      </w:pPr>
      <w:r w:rsidRPr="00DA764A">
        <w:t xml:space="preserve">Cumplir con </w:t>
      </w:r>
      <w:r w:rsidRPr="00C82E6B">
        <w:t xml:space="preserve">el </w:t>
      </w:r>
      <w:r w:rsidRPr="00C82E6B">
        <w:rPr>
          <w:rPrChange w:id="118" w:author="Raul de Sedas R." w:date="2019-09-02T16:04:00Z">
            <w:rPr>
              <w:b/>
            </w:rPr>
          </w:rPrChange>
        </w:rPr>
        <w:t>Decreto Ejecutivo N° 306</w:t>
      </w:r>
      <w:r w:rsidRPr="00C82E6B">
        <w:t>, de 04 de</w:t>
      </w:r>
      <w:r w:rsidRPr="00DA764A">
        <w:t xml:space="preserve"> septiembre de 2002, que adopta el reglamento para el control de los ruidos en espacios públicos, áreas residenciales o de habitación, así como en ambientes laborales.</w:t>
      </w:r>
    </w:p>
    <w:p w:rsidR="001370AD" w:rsidRPr="00DA764A" w:rsidRDefault="001370AD">
      <w:pPr>
        <w:pStyle w:val="Prrafodelista3"/>
        <w:spacing w:after="0"/>
        <w:ind w:left="0"/>
        <w:pPrChange w:id="119" w:author="Raul de Sedas R." w:date="2019-09-02T15:58:00Z">
          <w:pPr>
            <w:pStyle w:val="Prrafodelista3"/>
            <w:spacing w:line="240" w:lineRule="auto"/>
            <w:ind w:left="0"/>
          </w:pPr>
        </w:pPrChange>
      </w:pPr>
    </w:p>
    <w:p w:rsidR="001370AD" w:rsidRPr="00DA764A" w:rsidRDefault="005C48E9">
      <w:pPr>
        <w:pStyle w:val="Prrafodelista3"/>
        <w:numPr>
          <w:ilvl w:val="0"/>
          <w:numId w:val="2"/>
        </w:numPr>
        <w:spacing w:after="0"/>
        <w:jc w:val="both"/>
        <w:pPrChange w:id="120" w:author="Raul de Sedas R." w:date="2019-09-02T15:58:00Z">
          <w:pPr>
            <w:pStyle w:val="Prrafodelista3"/>
            <w:numPr>
              <w:numId w:val="2"/>
            </w:numPr>
            <w:spacing w:line="240" w:lineRule="auto"/>
            <w:ind w:hanging="360"/>
            <w:jc w:val="both"/>
          </w:pPr>
        </w:pPrChange>
      </w:pPr>
      <w:r w:rsidRPr="00DA764A">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w:t>
      </w:r>
      <w:r w:rsidRPr="00C82E6B">
        <w:t xml:space="preserve">en la </w:t>
      </w:r>
      <w:r w:rsidRPr="00C82E6B">
        <w:rPr>
          <w:rPrChange w:id="121" w:author="Raul de Sedas R." w:date="2019-09-02T16:04:00Z">
            <w:rPr>
              <w:b/>
            </w:rPr>
          </w:rPrChange>
        </w:rPr>
        <w:t>Ley 66</w:t>
      </w:r>
      <w:r w:rsidRPr="00C82E6B">
        <w:t xml:space="preserve"> de 10 de noviembre</w:t>
      </w:r>
      <w:r w:rsidRPr="00DA764A">
        <w:t xml:space="preserve"> de 1947, Por la cual se aprueba el Código Sanitario.</w:t>
      </w:r>
    </w:p>
    <w:p w:rsidR="001370AD" w:rsidRPr="00DA764A" w:rsidRDefault="001370AD">
      <w:pPr>
        <w:pStyle w:val="Prrafodelista3"/>
        <w:spacing w:after="0"/>
        <w:ind w:left="0"/>
        <w:jc w:val="both"/>
        <w:pPrChange w:id="122" w:author="Raul de Sedas R." w:date="2019-09-02T15:58:00Z">
          <w:pPr>
            <w:pStyle w:val="Prrafodelista3"/>
            <w:spacing w:line="240" w:lineRule="auto"/>
            <w:ind w:left="0"/>
            <w:jc w:val="both"/>
          </w:pPr>
        </w:pPrChange>
      </w:pPr>
    </w:p>
    <w:p w:rsidR="001370AD" w:rsidRPr="00DA764A" w:rsidRDefault="005C48E9">
      <w:pPr>
        <w:numPr>
          <w:ilvl w:val="0"/>
          <w:numId w:val="2"/>
        </w:numPr>
        <w:spacing w:after="0"/>
        <w:jc w:val="both"/>
        <w:pPrChange w:id="123" w:author="Raul de Sedas R." w:date="2019-09-02T15:58:00Z">
          <w:pPr>
            <w:numPr>
              <w:numId w:val="2"/>
            </w:numPr>
            <w:spacing w:line="240" w:lineRule="auto"/>
            <w:ind w:left="720" w:hanging="360"/>
            <w:jc w:val="both"/>
          </w:pPr>
        </w:pPrChange>
      </w:pPr>
      <w:r w:rsidRPr="00FE71DE">
        <w:rPr>
          <w:rFonts w:eastAsia="Calibri"/>
          <w:lang w:val="es-PA" w:eastAsia="en-US"/>
        </w:rPr>
        <w:t xml:space="preserve">Efectuar el pago en concepto de indemnización ecológica (de acuerdo con la </w:t>
      </w:r>
      <w:r w:rsidRPr="00C82E6B">
        <w:rPr>
          <w:rFonts w:eastAsia="Calibri"/>
          <w:lang w:val="es-PA" w:eastAsia="en-US"/>
          <w:rPrChange w:id="124" w:author="Raul de Sedas R." w:date="2019-09-02T16:04:00Z">
            <w:rPr>
              <w:rFonts w:eastAsia="Calibri"/>
              <w:b/>
              <w:szCs w:val="22"/>
              <w:lang w:val="es-PA" w:eastAsia="en-US"/>
            </w:rPr>
          </w:rPrChange>
        </w:rPr>
        <w:t>Resolución No. AG-0235-2003, del 12 de junio de 2003</w:t>
      </w:r>
      <w:r w:rsidRPr="00FE71DE">
        <w:rPr>
          <w:rFonts w:eastAsia="Calibri"/>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rsidR="001370AD" w:rsidRPr="00DA764A" w:rsidRDefault="001370AD">
      <w:pPr>
        <w:numPr>
          <w:ilvl w:val="255"/>
          <w:numId w:val="0"/>
        </w:numPr>
        <w:spacing w:after="0"/>
        <w:jc w:val="both"/>
        <w:pPrChange w:id="125" w:author="Raul de Sedas R." w:date="2019-09-02T15:58:00Z">
          <w:pPr>
            <w:numPr>
              <w:ilvl w:val="255"/>
            </w:numPr>
            <w:spacing w:line="240" w:lineRule="auto"/>
            <w:jc w:val="both"/>
          </w:pPr>
        </w:pPrChange>
      </w:pPr>
    </w:p>
    <w:p w:rsidR="001370AD" w:rsidRPr="006B508D" w:rsidRDefault="005C48E9">
      <w:pPr>
        <w:numPr>
          <w:ilvl w:val="0"/>
          <w:numId w:val="2"/>
        </w:numPr>
        <w:spacing w:after="0"/>
        <w:jc w:val="both"/>
        <w:rPr>
          <w:ins w:id="126" w:author="Raul de Sedas R." w:date="2019-09-02T16:04:00Z"/>
          <w:rPrChange w:id="127" w:author="Raul de Sedas R." w:date="2019-09-02T16:04:00Z">
            <w:rPr>
              <w:ins w:id="128" w:author="Raul de Sedas R." w:date="2019-09-02T16:04:00Z"/>
              <w:spacing w:val="-3"/>
              <w:lang w:val="es-PA"/>
            </w:rPr>
          </w:rPrChange>
        </w:rPr>
        <w:pPrChange w:id="129" w:author="Raul de Sedas R." w:date="2019-09-02T15:58:00Z">
          <w:pPr>
            <w:numPr>
              <w:numId w:val="2"/>
            </w:numPr>
            <w:spacing w:line="240" w:lineRule="auto"/>
            <w:ind w:left="720" w:hanging="360"/>
            <w:jc w:val="both"/>
          </w:pPr>
        </w:pPrChange>
      </w:pPr>
      <w:r w:rsidRPr="00DA764A">
        <w:rPr>
          <w:spacing w:val="-3"/>
          <w:lang w:val="es-PA"/>
        </w:rPr>
        <w:lastRenderedPageBreak/>
        <w:t xml:space="preserve">Presentar </w:t>
      </w:r>
      <w:r w:rsidRPr="006B508D">
        <w:rPr>
          <w:spacing w:val="-3"/>
          <w:lang w:val="es-PA"/>
        </w:rPr>
        <w:t xml:space="preserve">ante la Dirección Regional del </w:t>
      </w:r>
      <w:r w:rsidRPr="006B508D">
        <w:rPr>
          <w:spacing w:val="-3"/>
          <w:lang w:val="es-PA"/>
          <w:rPrChange w:id="130" w:author="Raul de Sedas R." w:date="2019-09-02T16:04:00Z">
            <w:rPr>
              <w:b/>
              <w:spacing w:val="-3"/>
              <w:lang w:val="es-PA"/>
            </w:rPr>
          </w:rPrChange>
        </w:rPr>
        <w:t>MINISTERIO DE AMBIENTE</w:t>
      </w:r>
      <w:r w:rsidRPr="006B508D">
        <w:rPr>
          <w:spacing w:val="-3"/>
          <w:lang w:val="es-PA"/>
        </w:rPr>
        <w:t xml:space="preserve"> DE PANAMÁ OESTE, el plan de reforestación por </w:t>
      </w:r>
      <w:del w:id="131" w:author="Raul de Sedas R." w:date="2019-09-02T16:04:00Z">
        <w:r w:rsidRPr="006B508D" w:rsidDel="006B508D">
          <w:rPr>
            <w:spacing w:val="-3"/>
            <w:lang w:val="es-PA"/>
          </w:rPr>
          <w:delText>compesación</w:delText>
        </w:r>
      </w:del>
      <w:ins w:id="132" w:author="Raul de Sedas R." w:date="2019-09-02T16:04:00Z">
        <w:r w:rsidR="006B508D" w:rsidRPr="006B508D">
          <w:rPr>
            <w:spacing w:val="-3"/>
            <w:lang w:val="es-PA"/>
          </w:rPr>
          <w:t>compensación</w:t>
        </w:r>
      </w:ins>
      <w:r w:rsidRPr="006B508D">
        <w:rPr>
          <w:spacing w:val="-3"/>
          <w:lang w:val="es-PA"/>
        </w:rPr>
        <w:t xml:space="preserve"> </w:t>
      </w:r>
      <w:del w:id="133" w:author="Raul de Sedas R." w:date="2019-09-02T16:04:00Z">
        <w:r w:rsidRPr="006B508D" w:rsidDel="006B508D">
          <w:rPr>
            <w:spacing w:val="-3"/>
            <w:lang w:val="es-PA"/>
          </w:rPr>
          <w:delText xml:space="preserve"> </w:delText>
        </w:r>
      </w:del>
      <w:r w:rsidRPr="006B508D">
        <w:rPr>
          <w:spacing w:val="-3"/>
          <w:lang w:val="es-PA"/>
        </w:rPr>
        <w:t>ecológica.</w:t>
      </w:r>
    </w:p>
    <w:p w:rsidR="006B508D" w:rsidRPr="006B508D" w:rsidRDefault="006B508D">
      <w:pPr>
        <w:spacing w:after="0"/>
        <w:jc w:val="both"/>
        <w:pPrChange w:id="134" w:author="Raul de Sedas R." w:date="2019-09-02T16:05:00Z">
          <w:pPr>
            <w:numPr>
              <w:numId w:val="2"/>
            </w:numPr>
            <w:spacing w:line="240" w:lineRule="auto"/>
            <w:ind w:left="720" w:hanging="360"/>
            <w:jc w:val="both"/>
          </w:pPr>
        </w:pPrChange>
      </w:pPr>
    </w:p>
    <w:p w:rsidR="001370AD" w:rsidRPr="005728BD" w:rsidRDefault="005C48E9">
      <w:pPr>
        <w:pStyle w:val="Prrafodelista3"/>
        <w:numPr>
          <w:ilvl w:val="0"/>
          <w:numId w:val="2"/>
        </w:numPr>
        <w:spacing w:after="0"/>
        <w:jc w:val="both"/>
        <w:rPr>
          <w:rPrChange w:id="135" w:author="Raul de Sedas R." w:date="2019-09-03T08:22:00Z">
            <w:rPr/>
          </w:rPrChange>
        </w:rPr>
        <w:pPrChange w:id="136" w:author="Raul de Sedas R." w:date="2019-09-02T15:58:00Z">
          <w:pPr>
            <w:pStyle w:val="Prrafodelista3"/>
            <w:numPr>
              <w:numId w:val="2"/>
            </w:numPr>
            <w:spacing w:line="240" w:lineRule="auto"/>
            <w:ind w:hanging="360"/>
            <w:jc w:val="both"/>
          </w:pPr>
        </w:pPrChange>
      </w:pPr>
      <w:r w:rsidRPr="005728BD">
        <w:rPr>
          <w:rPrChange w:id="137" w:author="Raul de Sedas R." w:date="2019-09-03T08:22:00Z">
            <w:rPr/>
          </w:rPrChange>
        </w:rPr>
        <w:t>Cumplir con la Ley 6, del 11 de enero del 2007, Que dicta normas sobre el manejo de residuos aceitosos derivados de hidrocarburos o de base sintética en el territorio nacional.</w:t>
      </w:r>
    </w:p>
    <w:p w:rsidR="001370AD" w:rsidRPr="005728BD" w:rsidRDefault="001370AD">
      <w:pPr>
        <w:pStyle w:val="Prrafodelista3"/>
        <w:numPr>
          <w:ilvl w:val="255"/>
          <w:numId w:val="0"/>
        </w:numPr>
        <w:spacing w:after="0"/>
        <w:ind w:left="360"/>
        <w:jc w:val="both"/>
        <w:rPr>
          <w:lang w:eastAsia="es-PA"/>
          <w:rPrChange w:id="138" w:author="Raul de Sedas R." w:date="2019-09-03T08:22:00Z">
            <w:rPr>
              <w:lang w:eastAsia="es-PA"/>
            </w:rPr>
          </w:rPrChange>
        </w:rPr>
        <w:pPrChange w:id="139" w:author="Raul de Sedas R." w:date="2019-09-02T15:58:00Z">
          <w:pPr>
            <w:pStyle w:val="Prrafodelista3"/>
            <w:numPr>
              <w:ilvl w:val="255"/>
            </w:numPr>
            <w:spacing w:line="240" w:lineRule="auto"/>
            <w:ind w:left="360"/>
            <w:jc w:val="both"/>
          </w:pPr>
        </w:pPrChange>
      </w:pPr>
    </w:p>
    <w:p w:rsidR="001370AD" w:rsidRPr="005728BD" w:rsidRDefault="005C48E9">
      <w:pPr>
        <w:numPr>
          <w:ilvl w:val="0"/>
          <w:numId w:val="2"/>
        </w:numPr>
        <w:tabs>
          <w:tab w:val="left" w:pos="0"/>
        </w:tabs>
        <w:suppressAutoHyphens/>
        <w:spacing w:after="0"/>
        <w:contextualSpacing/>
        <w:jc w:val="both"/>
        <w:rPr>
          <w:rPrChange w:id="140" w:author="Raul de Sedas R." w:date="2019-09-03T08:22:00Z">
            <w:rPr/>
          </w:rPrChange>
        </w:rPr>
        <w:pPrChange w:id="141" w:author="Raul de Sedas R." w:date="2019-09-02T15:58:00Z">
          <w:pPr>
            <w:numPr>
              <w:numId w:val="2"/>
            </w:numPr>
            <w:tabs>
              <w:tab w:val="left" w:pos="0"/>
            </w:tabs>
            <w:suppressAutoHyphens/>
            <w:spacing w:line="240" w:lineRule="auto"/>
            <w:ind w:left="720" w:hanging="360"/>
            <w:contextualSpacing/>
            <w:jc w:val="both"/>
          </w:pPr>
        </w:pPrChange>
      </w:pPr>
      <w:r w:rsidRPr="005728BD">
        <w:rPr>
          <w:lang w:val="es-PA"/>
          <w:rPrChange w:id="142" w:author="Raul de Sedas R." w:date="2019-09-03T08:22:00Z">
            <w:rPr>
              <w:lang w:val="es-PA"/>
            </w:rPr>
          </w:rPrChange>
        </w:rPr>
        <w:t xml:space="preserve">Cumplir con la implementación de las medidas de mitigación y control eficientes para mitigar el aumento de la generación de partículas de polvo durante la fase de construcción y operación del proyecto. </w:t>
      </w:r>
    </w:p>
    <w:p w:rsidR="001370AD" w:rsidRPr="005728BD" w:rsidRDefault="001370AD">
      <w:pPr>
        <w:pStyle w:val="Prrafodelista3"/>
        <w:spacing w:after="0"/>
        <w:jc w:val="both"/>
        <w:rPr>
          <w:rPrChange w:id="143" w:author="Raul de Sedas R." w:date="2019-09-03T08:22:00Z">
            <w:rPr/>
          </w:rPrChange>
        </w:rPr>
        <w:pPrChange w:id="144" w:author="Raul de Sedas R." w:date="2019-09-02T15:58:00Z">
          <w:pPr>
            <w:pStyle w:val="Prrafodelista3"/>
            <w:spacing w:line="240" w:lineRule="auto"/>
            <w:jc w:val="both"/>
          </w:pPr>
        </w:pPrChange>
      </w:pPr>
    </w:p>
    <w:p w:rsidR="001370AD" w:rsidRPr="005728BD" w:rsidRDefault="005C48E9">
      <w:pPr>
        <w:pStyle w:val="Prrafodelista3"/>
        <w:numPr>
          <w:ilvl w:val="0"/>
          <w:numId w:val="2"/>
        </w:numPr>
        <w:spacing w:after="0"/>
        <w:jc w:val="both"/>
        <w:rPr>
          <w:rPrChange w:id="145" w:author="Raul de Sedas R." w:date="2019-09-03T08:22:00Z">
            <w:rPr/>
          </w:rPrChange>
        </w:rPr>
        <w:pPrChange w:id="146" w:author="Raul de Sedas R." w:date="2019-09-02T15:58:00Z">
          <w:pPr>
            <w:pStyle w:val="Prrafodelista3"/>
            <w:numPr>
              <w:numId w:val="2"/>
            </w:numPr>
            <w:spacing w:line="240" w:lineRule="auto"/>
            <w:ind w:hanging="360"/>
            <w:jc w:val="both"/>
          </w:pPr>
        </w:pPrChange>
      </w:pPr>
      <w:r w:rsidRPr="005728BD">
        <w:rPr>
          <w:rPrChange w:id="147" w:author="Raul de Sedas R." w:date="2019-09-03T08:22:00Z">
            <w:rPr/>
          </w:rPrChange>
        </w:rPr>
        <w:t>Respetar las servidumbres y colindancias con su terreno.</w:t>
      </w:r>
    </w:p>
    <w:p w:rsidR="001370AD" w:rsidRPr="005728BD" w:rsidRDefault="001370AD">
      <w:pPr>
        <w:pStyle w:val="Prrafodelista3"/>
        <w:numPr>
          <w:ilvl w:val="255"/>
          <w:numId w:val="0"/>
        </w:numPr>
        <w:spacing w:after="0"/>
        <w:ind w:left="-360"/>
        <w:jc w:val="both"/>
        <w:rPr>
          <w:rPrChange w:id="148" w:author="Raul de Sedas R." w:date="2019-09-03T08:22:00Z">
            <w:rPr/>
          </w:rPrChange>
        </w:rPr>
        <w:pPrChange w:id="149" w:author="Raul de Sedas R." w:date="2019-09-02T15:58:00Z">
          <w:pPr>
            <w:pStyle w:val="Prrafodelista3"/>
            <w:numPr>
              <w:ilvl w:val="255"/>
            </w:numPr>
            <w:spacing w:line="240" w:lineRule="auto"/>
            <w:ind w:left="-360"/>
            <w:jc w:val="both"/>
          </w:pPr>
        </w:pPrChange>
      </w:pPr>
    </w:p>
    <w:p w:rsidR="001370AD" w:rsidRPr="00DA764A" w:rsidRDefault="005C48E9">
      <w:pPr>
        <w:numPr>
          <w:ilvl w:val="0"/>
          <w:numId w:val="2"/>
        </w:numPr>
        <w:spacing w:after="0"/>
        <w:jc w:val="both"/>
        <w:pPrChange w:id="150" w:author="Raul de Sedas R." w:date="2019-09-02T15:58:00Z">
          <w:pPr>
            <w:numPr>
              <w:numId w:val="2"/>
            </w:numPr>
            <w:spacing w:line="240" w:lineRule="auto"/>
            <w:ind w:left="720" w:hanging="360"/>
            <w:jc w:val="both"/>
          </w:pPr>
        </w:pPrChange>
      </w:pPr>
      <w:r w:rsidRPr="005728BD">
        <w:rPr>
          <w:rPrChange w:id="151" w:author="Raul de Sedas R." w:date="2019-09-03T08:22:00Z">
            <w:rPr/>
          </w:rPrChange>
        </w:rPr>
        <w:t>En la etapa de operación del proyecto, el PROMOTOR deberá cumplir con la Norma DGNTI-COPANIT-3</w:t>
      </w:r>
      <w:r w:rsidRPr="005728BD">
        <w:rPr>
          <w:lang w:val="es-PA"/>
          <w:rPrChange w:id="152" w:author="Raul de Sedas R." w:date="2019-09-03T08:22:00Z">
            <w:rPr>
              <w:b/>
              <w:lang w:val="es-PA"/>
            </w:rPr>
          </w:rPrChange>
        </w:rPr>
        <w:t xml:space="preserve">5-2000, establecida para </w:t>
      </w:r>
      <w:r w:rsidRPr="005728BD">
        <w:rPr>
          <w:rPrChange w:id="153" w:author="Raul de Sedas R." w:date="2019-09-03T08:22:00Z">
            <w:rPr/>
          </w:rPrChange>
        </w:rPr>
        <w:t>Descarga de Efluentes Líquidos Directamente a Cuerpos y Masas de Aguas</w:t>
      </w:r>
      <w:r w:rsidRPr="00DA764A">
        <w:t xml:space="preserve"> Superficiales y Subterráneas.</w:t>
      </w:r>
    </w:p>
    <w:p w:rsidR="001370AD" w:rsidRPr="00DA764A" w:rsidRDefault="001370AD">
      <w:pPr>
        <w:numPr>
          <w:ilvl w:val="255"/>
          <w:numId w:val="0"/>
        </w:numPr>
        <w:spacing w:after="0"/>
        <w:ind w:left="360"/>
        <w:jc w:val="both"/>
        <w:pPrChange w:id="154" w:author="Raul de Sedas R." w:date="2019-09-02T15:58:00Z">
          <w:pPr>
            <w:numPr>
              <w:ilvl w:val="255"/>
            </w:numPr>
            <w:spacing w:line="240" w:lineRule="auto"/>
            <w:ind w:left="360"/>
            <w:jc w:val="both"/>
          </w:pPr>
        </w:pPrChange>
      </w:pPr>
    </w:p>
    <w:p w:rsidR="001370AD" w:rsidRPr="00DA764A" w:rsidRDefault="005C48E9">
      <w:pPr>
        <w:numPr>
          <w:ilvl w:val="0"/>
          <w:numId w:val="2"/>
        </w:numPr>
        <w:tabs>
          <w:tab w:val="left" w:pos="0"/>
        </w:tabs>
        <w:suppressAutoHyphens/>
        <w:spacing w:after="0"/>
        <w:jc w:val="both"/>
        <w:rPr>
          <w:lang w:val="es-PA"/>
        </w:rPr>
        <w:pPrChange w:id="155" w:author="Raul de Sedas R." w:date="2019-09-02T15:58:00Z">
          <w:pPr>
            <w:numPr>
              <w:numId w:val="2"/>
            </w:numPr>
            <w:tabs>
              <w:tab w:val="left" w:pos="0"/>
            </w:tabs>
            <w:suppressAutoHyphens/>
            <w:spacing w:line="240" w:lineRule="auto"/>
            <w:ind w:left="720" w:hanging="360"/>
            <w:jc w:val="both"/>
          </w:pPr>
        </w:pPrChange>
      </w:pPr>
      <w:r w:rsidRPr="006B508D">
        <w:rPr>
          <w:spacing w:val="-3"/>
          <w:lang w:val="es-PA"/>
        </w:rPr>
        <w:t>El</w:t>
      </w:r>
      <w:r w:rsidRPr="006B508D">
        <w:rPr>
          <w:spacing w:val="-3"/>
          <w:rPrChange w:id="156" w:author="Raul de Sedas R." w:date="2019-09-02T16:08:00Z">
            <w:rPr>
              <w:b/>
              <w:spacing w:val="-3"/>
            </w:rPr>
          </w:rPrChange>
        </w:rPr>
        <w:t xml:space="preserve"> PROMOTOR</w:t>
      </w:r>
      <w:r w:rsidRPr="006B508D">
        <w:rPr>
          <w:spacing w:val="-3"/>
        </w:rPr>
        <w:t xml:space="preserve"> está</w:t>
      </w:r>
      <w:r w:rsidRPr="00DA764A">
        <w:rPr>
          <w:spacing w:val="-3"/>
        </w:rPr>
        <w:t xml:space="preserve"> obligado a conciliar con la comunidad cualquier discrepancia de tipo  ambiental, que por razones de ejecución del proyecto tanto en su fase de construcción como de operación se presente.</w:t>
      </w:r>
    </w:p>
    <w:p w:rsidR="001370AD" w:rsidRPr="00DA764A" w:rsidRDefault="001370AD">
      <w:pPr>
        <w:tabs>
          <w:tab w:val="left" w:pos="0"/>
        </w:tabs>
        <w:suppressAutoHyphens/>
        <w:spacing w:after="0"/>
        <w:jc w:val="both"/>
        <w:rPr>
          <w:lang w:val="es-PA"/>
        </w:rPr>
        <w:pPrChange w:id="157" w:author="Raul de Sedas R." w:date="2019-09-02T15:58:00Z">
          <w:pPr>
            <w:tabs>
              <w:tab w:val="left" w:pos="0"/>
            </w:tabs>
            <w:suppressAutoHyphens/>
            <w:spacing w:line="240" w:lineRule="auto"/>
            <w:jc w:val="both"/>
          </w:pPr>
        </w:pPrChange>
      </w:pPr>
    </w:p>
    <w:p w:rsidR="001370AD" w:rsidRPr="006B508D" w:rsidRDefault="005C48E9">
      <w:pPr>
        <w:numPr>
          <w:ilvl w:val="0"/>
          <w:numId w:val="2"/>
        </w:numPr>
        <w:suppressAutoHyphens/>
        <w:spacing w:after="0"/>
        <w:jc w:val="both"/>
        <w:rPr>
          <w:lang w:val="es-PA"/>
        </w:rPr>
        <w:pPrChange w:id="158" w:author="Raul de Sedas R." w:date="2019-09-02T15:58:00Z">
          <w:pPr>
            <w:numPr>
              <w:numId w:val="2"/>
            </w:numPr>
            <w:suppressAutoHyphens/>
            <w:spacing w:after="0" w:line="240" w:lineRule="auto"/>
            <w:ind w:left="720" w:hanging="360"/>
            <w:jc w:val="both"/>
          </w:pPr>
        </w:pPrChange>
      </w:pPr>
      <w:r w:rsidRPr="00DA764A">
        <w:rPr>
          <w:spacing w:val="-3"/>
          <w:lang w:val="es-PA"/>
        </w:rPr>
        <w:t xml:space="preserve">Presentar </w:t>
      </w:r>
      <w:r w:rsidRPr="006B508D">
        <w:rPr>
          <w:spacing w:val="-3"/>
          <w:lang w:val="es-PA"/>
        </w:rPr>
        <w:t xml:space="preserve">ante la Dirección Regional del </w:t>
      </w:r>
      <w:r w:rsidRPr="006B508D">
        <w:rPr>
          <w:spacing w:val="-3"/>
          <w:lang w:val="es-PA"/>
          <w:rPrChange w:id="159" w:author="Raul de Sedas R." w:date="2019-09-02T16:05:00Z">
            <w:rPr>
              <w:b/>
              <w:spacing w:val="-3"/>
              <w:lang w:val="es-PA"/>
            </w:rPr>
          </w:rPrChange>
        </w:rPr>
        <w:t>MINISTERIO DE AMBIENTE</w:t>
      </w:r>
      <w:r w:rsidRPr="006B508D">
        <w:rPr>
          <w:spacing w:val="-3"/>
          <w:lang w:val="es-PA"/>
        </w:rPr>
        <w:t xml:space="preserve"> DE PANAMÁ OESTE, la aplicación y ejecución de un PLAN DE RESCATE Y REUBICACIÓN DE FAUNA SILVESTRE ANTES DE INICIAR EL PROYECTO.</w:t>
      </w:r>
    </w:p>
    <w:p w:rsidR="001370AD" w:rsidRPr="006B508D" w:rsidRDefault="001370AD">
      <w:pPr>
        <w:tabs>
          <w:tab w:val="left" w:pos="0"/>
        </w:tabs>
        <w:suppressAutoHyphens/>
        <w:spacing w:after="0"/>
        <w:jc w:val="both"/>
        <w:rPr>
          <w:lang w:val="es-PA"/>
        </w:rPr>
        <w:pPrChange w:id="160" w:author="Raul de Sedas R." w:date="2019-09-02T15:58:00Z">
          <w:pPr>
            <w:tabs>
              <w:tab w:val="left" w:pos="0"/>
            </w:tabs>
            <w:suppressAutoHyphens/>
            <w:spacing w:line="240" w:lineRule="auto"/>
            <w:jc w:val="both"/>
          </w:pPr>
        </w:pPrChange>
      </w:pPr>
    </w:p>
    <w:p w:rsidR="001370AD" w:rsidRPr="00DA764A" w:rsidRDefault="005C48E9">
      <w:pPr>
        <w:numPr>
          <w:ilvl w:val="0"/>
          <w:numId w:val="2"/>
        </w:numPr>
        <w:spacing w:after="0"/>
        <w:contextualSpacing/>
        <w:jc w:val="both"/>
        <w:rPr>
          <w:rFonts w:eastAsia="Calibri"/>
          <w:lang w:val="es-PA" w:eastAsia="en-US"/>
        </w:rPr>
        <w:pPrChange w:id="161" w:author="Raul de Sedas R." w:date="2019-09-02T15:58:00Z">
          <w:pPr>
            <w:numPr>
              <w:numId w:val="2"/>
            </w:numPr>
            <w:spacing w:line="240" w:lineRule="auto"/>
            <w:ind w:left="720" w:hanging="360"/>
            <w:contextualSpacing/>
            <w:jc w:val="both"/>
          </w:pPr>
        </w:pPrChange>
      </w:pPr>
      <w:r w:rsidRPr="00DA764A">
        <w:t>Disponer de manera adecuada todos los desechos producidos por el proyecto en las fases de construcción, operación y abandono si fuere el caso.</w:t>
      </w:r>
    </w:p>
    <w:p w:rsidR="001370AD" w:rsidRPr="00DA764A" w:rsidRDefault="001370AD">
      <w:pPr>
        <w:tabs>
          <w:tab w:val="left" w:pos="0"/>
        </w:tabs>
        <w:suppressAutoHyphens/>
        <w:spacing w:after="0"/>
        <w:jc w:val="both"/>
        <w:rPr>
          <w:lang w:val="es-PA"/>
        </w:rPr>
        <w:pPrChange w:id="162" w:author="Raul de Sedas R." w:date="2019-09-02T15:58:00Z">
          <w:pPr>
            <w:tabs>
              <w:tab w:val="left" w:pos="0"/>
            </w:tabs>
            <w:suppressAutoHyphens/>
            <w:spacing w:line="240" w:lineRule="auto"/>
            <w:jc w:val="both"/>
          </w:pPr>
        </w:pPrChange>
      </w:pPr>
    </w:p>
    <w:p w:rsidR="001370AD" w:rsidRPr="00DA764A" w:rsidRDefault="005C48E9">
      <w:pPr>
        <w:numPr>
          <w:ilvl w:val="0"/>
          <w:numId w:val="2"/>
        </w:numPr>
        <w:suppressAutoHyphens/>
        <w:spacing w:after="0"/>
        <w:jc w:val="both"/>
        <w:rPr>
          <w:spacing w:val="-3"/>
          <w:lang w:val="es-PA"/>
        </w:rPr>
        <w:pPrChange w:id="163" w:author="Raul de Sedas R." w:date="2019-09-02T15:58:00Z">
          <w:pPr>
            <w:numPr>
              <w:numId w:val="2"/>
            </w:numPr>
            <w:suppressAutoHyphens/>
            <w:spacing w:line="240" w:lineRule="auto"/>
            <w:ind w:left="720" w:hanging="360"/>
            <w:jc w:val="both"/>
          </w:pPr>
        </w:pPrChange>
      </w:pPr>
      <w:r w:rsidRPr="00DA764A">
        <w:rPr>
          <w:spacing w:val="-3"/>
          <w:lang w:val="es-PA"/>
        </w:rPr>
        <w:t>Reportar de inmediato al Instituto Nacional de Cultura, INAC, el hallazgo de cualquier objeto de valor histórico o arqueológico para realizar el debido rescate.</w:t>
      </w:r>
    </w:p>
    <w:p w:rsidR="001370AD" w:rsidRPr="00DA764A" w:rsidRDefault="001370AD">
      <w:pPr>
        <w:numPr>
          <w:ilvl w:val="255"/>
          <w:numId w:val="0"/>
        </w:numPr>
        <w:suppressAutoHyphens/>
        <w:spacing w:after="0"/>
        <w:jc w:val="both"/>
        <w:rPr>
          <w:spacing w:val="-3"/>
          <w:lang w:val="es-PA"/>
        </w:rPr>
        <w:pPrChange w:id="164" w:author="Raul de Sedas R." w:date="2019-09-02T15:58:00Z">
          <w:pPr>
            <w:numPr>
              <w:ilvl w:val="255"/>
            </w:numPr>
            <w:suppressAutoHyphens/>
            <w:spacing w:line="240" w:lineRule="auto"/>
            <w:jc w:val="both"/>
          </w:pPr>
        </w:pPrChange>
      </w:pPr>
    </w:p>
    <w:p w:rsidR="001370AD" w:rsidRPr="00DA764A" w:rsidRDefault="005C48E9">
      <w:pPr>
        <w:pStyle w:val="Prrafodelista3"/>
        <w:numPr>
          <w:ilvl w:val="0"/>
          <w:numId w:val="2"/>
        </w:numPr>
        <w:spacing w:after="0"/>
        <w:jc w:val="both"/>
        <w:rPr>
          <w:lang w:val="es-PA"/>
        </w:rPr>
        <w:pPrChange w:id="165" w:author="Raul de Sedas R." w:date="2019-09-02T15:58:00Z">
          <w:pPr>
            <w:pStyle w:val="Prrafodelista3"/>
            <w:numPr>
              <w:numId w:val="2"/>
            </w:numPr>
            <w:spacing w:line="240" w:lineRule="auto"/>
            <w:ind w:hanging="360"/>
            <w:jc w:val="both"/>
          </w:pPr>
        </w:pPrChange>
      </w:pPr>
      <w:r w:rsidRPr="00DA764A">
        <w:rPr>
          <w:spacing w:val="-3"/>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rsidR="001370AD" w:rsidRPr="00DA764A" w:rsidRDefault="001370AD">
      <w:pPr>
        <w:pStyle w:val="Prrafodelista3"/>
        <w:spacing w:after="0"/>
        <w:ind w:left="360"/>
        <w:jc w:val="both"/>
        <w:rPr>
          <w:lang w:val="es-PA"/>
        </w:rPr>
        <w:pPrChange w:id="166" w:author="Raul de Sedas R." w:date="2019-09-02T15:58:00Z">
          <w:pPr>
            <w:pStyle w:val="Prrafodelista3"/>
            <w:spacing w:line="240" w:lineRule="auto"/>
            <w:ind w:left="360"/>
            <w:jc w:val="both"/>
          </w:pPr>
        </w:pPrChange>
      </w:pPr>
    </w:p>
    <w:p w:rsidR="001370AD" w:rsidRPr="00DA764A" w:rsidDel="005728BD" w:rsidRDefault="001370AD">
      <w:pPr>
        <w:pStyle w:val="Prrafodelista3"/>
        <w:spacing w:after="0"/>
        <w:ind w:left="360"/>
        <w:jc w:val="both"/>
        <w:rPr>
          <w:del w:id="167" w:author="Raul de Sedas R." w:date="2019-09-03T08:23:00Z"/>
          <w:lang w:val="es-PA"/>
        </w:rPr>
        <w:pPrChange w:id="168" w:author="Raul de Sedas R." w:date="2019-09-02T15:58:00Z">
          <w:pPr>
            <w:pStyle w:val="Prrafodelista3"/>
            <w:spacing w:line="240" w:lineRule="auto"/>
            <w:ind w:left="360"/>
            <w:jc w:val="both"/>
          </w:pPr>
        </w:pPrChange>
      </w:pPr>
    </w:p>
    <w:p w:rsidR="001370AD" w:rsidRPr="00DA764A" w:rsidRDefault="005C48E9">
      <w:pPr>
        <w:pStyle w:val="Prrafodelista3"/>
        <w:numPr>
          <w:ilvl w:val="0"/>
          <w:numId w:val="2"/>
        </w:numPr>
        <w:spacing w:after="0"/>
        <w:jc w:val="both"/>
        <w:rPr>
          <w:spacing w:val="-3"/>
          <w:lang w:val="es-PA"/>
        </w:rPr>
        <w:pPrChange w:id="169" w:author="Raul de Sedas R." w:date="2019-09-02T15:58:00Z">
          <w:pPr>
            <w:pStyle w:val="Prrafodelista3"/>
            <w:numPr>
              <w:numId w:val="2"/>
            </w:numPr>
            <w:spacing w:line="240" w:lineRule="auto"/>
            <w:ind w:hanging="360"/>
            <w:jc w:val="both"/>
          </w:pPr>
        </w:pPrChange>
      </w:pPr>
      <w:r w:rsidRPr="00DA764A">
        <w:rPr>
          <w:spacing w:val="-3"/>
        </w:rPr>
        <w:t xml:space="preserve">Contar con todos los permisos y trámites de aprobación de las autoridades correspondientes, previo a la ejecución del proyecto en base a todos los compromisos adquiridos en el referido </w:t>
      </w:r>
      <w:proofErr w:type="spellStart"/>
      <w:r w:rsidRPr="00DA764A">
        <w:rPr>
          <w:spacing w:val="-3"/>
        </w:rPr>
        <w:t>EsIA</w:t>
      </w:r>
      <w:proofErr w:type="spellEnd"/>
      <w:r w:rsidRPr="00DA764A">
        <w:rPr>
          <w:spacing w:val="-3"/>
        </w:rPr>
        <w:t xml:space="preserve"> y en la Resolución Ambiental.</w:t>
      </w:r>
    </w:p>
    <w:p w:rsidR="001370AD" w:rsidRPr="00DA764A" w:rsidRDefault="001370AD">
      <w:pPr>
        <w:suppressAutoHyphens/>
        <w:spacing w:after="0"/>
        <w:jc w:val="both"/>
        <w:rPr>
          <w:spacing w:val="-3"/>
          <w:lang w:val="es-PA"/>
        </w:rPr>
        <w:pPrChange w:id="170" w:author="Raul de Sedas R." w:date="2019-09-02T15:58:00Z">
          <w:pPr>
            <w:suppressAutoHyphens/>
            <w:spacing w:line="240" w:lineRule="auto"/>
            <w:jc w:val="both"/>
          </w:pPr>
        </w:pPrChange>
      </w:pPr>
    </w:p>
    <w:p w:rsidR="001370AD" w:rsidRPr="005728BD" w:rsidRDefault="005C48E9">
      <w:pPr>
        <w:numPr>
          <w:ilvl w:val="0"/>
          <w:numId w:val="2"/>
        </w:numPr>
        <w:suppressAutoHyphens/>
        <w:spacing w:after="0"/>
        <w:jc w:val="both"/>
        <w:rPr>
          <w:spacing w:val="-3"/>
          <w:rPrChange w:id="171" w:author="Raul de Sedas R." w:date="2019-09-03T08:24:00Z">
            <w:rPr>
              <w:spacing w:val="-3"/>
            </w:rPr>
          </w:rPrChange>
        </w:rPr>
        <w:pPrChange w:id="172" w:author="Raul de Sedas R." w:date="2019-09-02T15:58:00Z">
          <w:pPr>
            <w:numPr>
              <w:numId w:val="2"/>
            </w:numPr>
            <w:suppressAutoHyphens/>
            <w:spacing w:line="240" w:lineRule="auto"/>
            <w:ind w:left="720" w:hanging="360"/>
            <w:jc w:val="both"/>
          </w:pPr>
        </w:pPrChange>
      </w:pPr>
      <w:r w:rsidRPr="005728BD">
        <w:rPr>
          <w:spacing w:val="-3"/>
          <w:lang w:val="es-PA"/>
          <w:rPrChange w:id="173" w:author="Raul de Sedas R." w:date="2019-09-03T08:24:00Z">
            <w:rPr>
              <w:spacing w:val="-3"/>
              <w:lang w:val="es-PA"/>
            </w:rPr>
          </w:rPrChange>
        </w:rPr>
        <w:t>Presentar ante la Dirección Regional del MINISTERIO DE AMBIENTE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(AUDITOR AMBIENTAL), IDÓNEO E INDEPENDIENTE de EL PROMOTOR del proyecto.</w:t>
      </w:r>
    </w:p>
    <w:p w:rsidR="001370AD" w:rsidRPr="005728BD" w:rsidRDefault="001370AD">
      <w:pPr>
        <w:spacing w:after="0"/>
        <w:ind w:left="360"/>
        <w:jc w:val="both"/>
        <w:rPr>
          <w:spacing w:val="-3"/>
          <w:rPrChange w:id="174" w:author="Raul de Sedas R." w:date="2019-09-03T08:24:00Z">
            <w:rPr>
              <w:spacing w:val="-3"/>
            </w:rPr>
          </w:rPrChange>
        </w:rPr>
        <w:pPrChange w:id="175" w:author="Raul de Sedas R." w:date="2019-09-02T15:58:00Z">
          <w:pPr>
            <w:spacing w:line="240" w:lineRule="auto"/>
            <w:ind w:left="360"/>
            <w:jc w:val="both"/>
          </w:pPr>
        </w:pPrChange>
      </w:pPr>
    </w:p>
    <w:p w:rsidR="001370AD" w:rsidRPr="00DA764A" w:rsidRDefault="005C48E9">
      <w:pPr>
        <w:numPr>
          <w:ilvl w:val="0"/>
          <w:numId w:val="2"/>
        </w:numPr>
        <w:tabs>
          <w:tab w:val="left" w:pos="0"/>
        </w:tabs>
        <w:suppressAutoHyphens/>
        <w:spacing w:after="0"/>
        <w:jc w:val="both"/>
        <w:rPr>
          <w:lang w:val="es-PA"/>
        </w:rPr>
        <w:pPrChange w:id="176" w:author="Raul de Sedas R." w:date="2019-09-02T15:58:00Z">
          <w:pPr>
            <w:numPr>
              <w:numId w:val="2"/>
            </w:numPr>
            <w:tabs>
              <w:tab w:val="left" w:pos="0"/>
            </w:tabs>
            <w:suppressAutoHyphens/>
            <w:spacing w:line="240" w:lineRule="auto"/>
            <w:ind w:left="720" w:hanging="360"/>
            <w:jc w:val="both"/>
          </w:pPr>
        </w:pPrChange>
      </w:pPr>
      <w:r w:rsidRPr="005728BD">
        <w:rPr>
          <w:lang w:val="es-PA"/>
          <w:rPrChange w:id="177" w:author="Raul de Sedas R." w:date="2019-09-03T08:24:00Z">
            <w:rPr>
              <w:lang w:val="es-PA"/>
            </w:rPr>
          </w:rPrChange>
        </w:rPr>
        <w:t>Presentar ante la Dirección Regional MINISTERIO DE AMBIENTE de Panamá Oeste, cualquier modificación, adición o cambio de las técnicas y/o medidas que no estén contempladas en el Estudio de Impacto Ambiental categoría 1 aprobado, con el fin de verificar si se precisa la aplicación de las normas establecidas</w:t>
      </w:r>
      <w:r w:rsidRPr="00DA764A">
        <w:rPr>
          <w:lang w:val="es-PA"/>
        </w:rPr>
        <w:t xml:space="preserve"> para tales </w:t>
      </w:r>
      <w:r w:rsidRPr="00DA764A">
        <w:rPr>
          <w:lang w:val="es-PA"/>
        </w:rPr>
        <w:lastRenderedPageBreak/>
        <w:t>efectos en el Decreto Ejecutivo N° 123 de 14 de agosto de 2009, modificado con el Decreto Ejecutivo N° 155 de  05 de agosto de 2011.</w:t>
      </w:r>
    </w:p>
    <w:p w:rsidR="001370AD" w:rsidRPr="00DA764A" w:rsidRDefault="001370AD">
      <w:pPr>
        <w:tabs>
          <w:tab w:val="left" w:pos="0"/>
        </w:tabs>
        <w:suppressAutoHyphens/>
        <w:spacing w:after="0"/>
        <w:jc w:val="both"/>
        <w:rPr>
          <w:lang w:val="es-PA"/>
        </w:rPr>
        <w:pPrChange w:id="178" w:author="Raul de Sedas R." w:date="2019-09-02T15:58:00Z">
          <w:pPr>
            <w:tabs>
              <w:tab w:val="left" w:pos="0"/>
            </w:tabs>
            <w:suppressAutoHyphens/>
            <w:spacing w:line="240" w:lineRule="auto"/>
            <w:jc w:val="both"/>
          </w:pPr>
        </w:pPrChange>
      </w:pPr>
    </w:p>
    <w:p w:rsidR="001370AD" w:rsidRPr="005728BD" w:rsidRDefault="005C48E9">
      <w:pPr>
        <w:adjustRightInd w:val="0"/>
        <w:spacing w:after="0"/>
        <w:jc w:val="both"/>
        <w:rPr>
          <w:lang w:val="es-PA"/>
          <w:rPrChange w:id="179" w:author="Raul de Sedas R." w:date="2019-09-03T08:24:00Z">
            <w:rPr>
              <w:lang w:val="es-PA"/>
            </w:rPr>
          </w:rPrChange>
        </w:rPr>
        <w:pPrChange w:id="180" w:author="Raul de Sedas R." w:date="2019-09-02T15:58:00Z">
          <w:pPr>
            <w:adjustRightInd w:val="0"/>
            <w:spacing w:line="240" w:lineRule="auto"/>
            <w:jc w:val="both"/>
          </w:pPr>
        </w:pPrChange>
      </w:pPr>
      <w:r w:rsidRPr="00DA764A">
        <w:rPr>
          <w:b/>
          <w:lang w:val="es-PA"/>
        </w:rPr>
        <w:t>Artículo 5.</w:t>
      </w:r>
      <w:r w:rsidRPr="00DA764A">
        <w:rPr>
          <w:lang w:val="es-PA"/>
        </w:rPr>
        <w:t xml:space="preserve"> Si </w:t>
      </w:r>
      <w:r w:rsidRPr="005728BD">
        <w:rPr>
          <w:lang w:val="es-PA"/>
          <w:rPrChange w:id="181" w:author="Raul de Sedas R." w:date="2019-09-03T08:24:00Z">
            <w:rPr>
              <w:lang w:val="es-PA"/>
            </w:rPr>
          </w:rPrChange>
        </w:rPr>
        <w:t>durante las etapas de construcción o de operación del proyecto, EL PROMOTOR decide abandonar la obra, deberá comunicar por escrito al Ministerio de Ambiente, dentro de un plazo no mayor de treinta (30) días hábiles previo a la fecha en que pretende efectuar el abandono.</w:t>
      </w:r>
    </w:p>
    <w:p w:rsidR="001370AD" w:rsidRPr="005728BD" w:rsidRDefault="001370AD">
      <w:pPr>
        <w:adjustRightInd w:val="0"/>
        <w:spacing w:after="0"/>
        <w:jc w:val="both"/>
        <w:rPr>
          <w:lang w:val="es-PA"/>
          <w:rPrChange w:id="182" w:author="Raul de Sedas R." w:date="2019-09-03T08:24:00Z">
            <w:rPr>
              <w:lang w:val="es-PA"/>
            </w:rPr>
          </w:rPrChange>
        </w:rPr>
        <w:pPrChange w:id="183" w:author="Raul de Sedas R." w:date="2019-09-02T15:58:00Z">
          <w:pPr>
            <w:adjustRightInd w:val="0"/>
            <w:spacing w:line="240" w:lineRule="auto"/>
            <w:jc w:val="both"/>
          </w:pPr>
        </w:pPrChange>
      </w:pPr>
    </w:p>
    <w:p w:rsidR="001370AD" w:rsidRPr="005728BD" w:rsidRDefault="005C48E9">
      <w:pPr>
        <w:tabs>
          <w:tab w:val="left" w:pos="-180"/>
          <w:tab w:val="left" w:pos="720"/>
        </w:tabs>
        <w:suppressAutoHyphens/>
        <w:spacing w:after="0"/>
        <w:ind w:right="12"/>
        <w:jc w:val="both"/>
        <w:rPr>
          <w:spacing w:val="-3"/>
          <w:lang w:val="es-PA"/>
          <w:rPrChange w:id="184" w:author="Raul de Sedas R." w:date="2019-09-03T08:24:00Z">
            <w:rPr>
              <w:spacing w:val="-3"/>
              <w:lang w:val="es-PA"/>
            </w:rPr>
          </w:rPrChange>
        </w:rPr>
        <w:pPrChange w:id="185" w:author="Raul de Sedas R." w:date="2019-09-02T15:58:00Z">
          <w:pPr>
            <w:tabs>
              <w:tab w:val="left" w:pos="-180"/>
              <w:tab w:val="left" w:pos="720"/>
            </w:tabs>
            <w:suppressAutoHyphens/>
            <w:spacing w:line="240" w:lineRule="auto"/>
            <w:ind w:right="12"/>
            <w:jc w:val="both"/>
          </w:pPr>
        </w:pPrChange>
      </w:pPr>
      <w:r w:rsidRPr="005728BD">
        <w:rPr>
          <w:lang w:val="es-PA"/>
          <w:rPrChange w:id="186" w:author="Raul de Sedas R." w:date="2019-09-03T08:24:00Z">
            <w:rPr>
              <w:b/>
              <w:lang w:val="es-PA"/>
            </w:rPr>
          </w:rPrChange>
        </w:rPr>
        <w:t>Artículo</w:t>
      </w:r>
      <w:r w:rsidRPr="005728BD">
        <w:rPr>
          <w:spacing w:val="-3"/>
          <w:lang w:val="es-PA"/>
          <w:rPrChange w:id="187" w:author="Raul de Sedas R." w:date="2019-09-03T08:24:00Z">
            <w:rPr>
              <w:b/>
              <w:spacing w:val="-3"/>
              <w:lang w:val="es-PA"/>
            </w:rPr>
          </w:rPrChange>
        </w:rPr>
        <w:t xml:space="preserve"> 6. Advertir a EL PROMOTOR del proyecto</w:t>
      </w:r>
      <w:r w:rsidRPr="005728BD">
        <w:rPr>
          <w:caps/>
          <w:spacing w:val="-3"/>
          <w:lang w:val="es-PA"/>
          <w:rPrChange w:id="188" w:author="Raul de Sedas R." w:date="2019-09-03T08:24:00Z">
            <w:rPr>
              <w:caps/>
              <w:spacing w:val="-3"/>
              <w:lang w:val="es-PA"/>
            </w:rPr>
          </w:rPrChange>
        </w:rPr>
        <w:t xml:space="preserve">, </w:t>
      </w:r>
      <w:r w:rsidRPr="005728BD">
        <w:rPr>
          <w:spacing w:val="-3"/>
          <w:lang w:val="es-PA"/>
          <w:rPrChange w:id="189" w:author="Raul de Sedas R." w:date="2019-09-03T08:24:00Z">
            <w:rPr>
              <w:spacing w:val="-3"/>
              <w:lang w:val="es-PA"/>
            </w:rPr>
          </w:rPrChange>
        </w:rPr>
        <w:t>que si durante las fases de desarrollo instalación  y operación del proyecto, provoca o causa algún daño al ambiente y/o incumple con los compromisos adquiridos se procederá con la investigación, paralización, procesos administrativos y/o sanción que corresponda, conforme a la Ley 8 de 25 de marzo de 2015, sus reglamentos y normas complementarias.</w:t>
      </w:r>
    </w:p>
    <w:p w:rsidR="001370AD" w:rsidRPr="00DA764A" w:rsidRDefault="001370AD">
      <w:pPr>
        <w:tabs>
          <w:tab w:val="left" w:pos="-180"/>
          <w:tab w:val="left" w:pos="720"/>
        </w:tabs>
        <w:suppressAutoHyphens/>
        <w:spacing w:after="0"/>
        <w:ind w:right="12"/>
        <w:jc w:val="both"/>
        <w:rPr>
          <w:spacing w:val="-3"/>
          <w:lang w:val="es-PA"/>
        </w:rPr>
        <w:pPrChange w:id="190" w:author="Raul de Sedas R." w:date="2019-09-02T15:58:00Z">
          <w:pPr>
            <w:tabs>
              <w:tab w:val="left" w:pos="-180"/>
              <w:tab w:val="left" w:pos="720"/>
            </w:tabs>
            <w:suppressAutoHyphens/>
            <w:spacing w:line="240" w:lineRule="auto"/>
            <w:ind w:right="12"/>
            <w:jc w:val="both"/>
          </w:pPr>
        </w:pPrChange>
      </w:pPr>
    </w:p>
    <w:p w:rsidR="001370AD" w:rsidRPr="00DA764A" w:rsidRDefault="005C48E9">
      <w:pPr>
        <w:tabs>
          <w:tab w:val="left" w:pos="426"/>
        </w:tabs>
        <w:suppressAutoHyphens/>
        <w:spacing w:after="0"/>
        <w:jc w:val="both"/>
        <w:rPr>
          <w:spacing w:val="-3"/>
          <w:lang w:val="es-PA"/>
        </w:rPr>
        <w:pPrChange w:id="191" w:author="Raul de Sedas R." w:date="2019-09-02T15:58:00Z">
          <w:pPr>
            <w:tabs>
              <w:tab w:val="left" w:pos="426"/>
            </w:tabs>
            <w:suppressAutoHyphens/>
            <w:spacing w:line="240" w:lineRule="auto"/>
            <w:jc w:val="both"/>
          </w:pPr>
        </w:pPrChange>
      </w:pPr>
      <w:r w:rsidRPr="00DA764A">
        <w:rPr>
          <w:b/>
          <w:spacing w:val="-3"/>
          <w:lang w:val="es-PA"/>
        </w:rPr>
        <w:t>Artículo 7.</w:t>
      </w:r>
      <w:r w:rsidRPr="00DA764A">
        <w:rPr>
          <w:spacing w:val="-3"/>
          <w:lang w:val="es-PA"/>
        </w:rPr>
        <w:t xml:space="preserve"> La presente Resolución Ambiental empezará a regir a partir de su ejecutoria y tendrá vigencia de dos (2) años para el inicio de la ejecución del proyecto, contados a partir de la  misma.</w:t>
      </w:r>
    </w:p>
    <w:p w:rsidR="001370AD" w:rsidRPr="00DA764A" w:rsidRDefault="001370AD">
      <w:pPr>
        <w:tabs>
          <w:tab w:val="left" w:pos="426"/>
        </w:tabs>
        <w:suppressAutoHyphens/>
        <w:spacing w:after="0"/>
        <w:jc w:val="both"/>
        <w:rPr>
          <w:spacing w:val="-3"/>
          <w:highlight w:val="yellow"/>
          <w:lang w:val="es-PA"/>
        </w:rPr>
        <w:pPrChange w:id="192" w:author="Raul de Sedas R." w:date="2019-09-02T15:58:00Z">
          <w:pPr>
            <w:tabs>
              <w:tab w:val="left" w:pos="426"/>
            </w:tabs>
            <w:suppressAutoHyphens/>
            <w:spacing w:line="240" w:lineRule="auto"/>
            <w:jc w:val="both"/>
          </w:pPr>
        </w:pPrChange>
      </w:pPr>
    </w:p>
    <w:p w:rsidR="001370AD" w:rsidRPr="00DA764A" w:rsidRDefault="005C48E9">
      <w:pPr>
        <w:pStyle w:val="Normal1"/>
        <w:spacing w:after="0"/>
        <w:ind w:right="-282"/>
        <w:jc w:val="both"/>
        <w:rPr>
          <w:spacing w:val="-3"/>
          <w:lang w:val="es-PA"/>
        </w:rPr>
        <w:pPrChange w:id="193" w:author="Raul de Sedas R." w:date="2019-09-02T15:58:00Z">
          <w:pPr>
            <w:pStyle w:val="Normal1"/>
            <w:spacing w:line="240" w:lineRule="auto"/>
            <w:ind w:right="-282"/>
            <w:jc w:val="both"/>
          </w:pPr>
        </w:pPrChange>
      </w:pPr>
      <w:r w:rsidRPr="00DA764A">
        <w:rPr>
          <w:rStyle w:val="normalchar1"/>
          <w:b/>
        </w:rPr>
        <w:t>Artículo 8.</w:t>
      </w:r>
      <w:r w:rsidRPr="00DA764A">
        <w:rPr>
          <w:rStyle w:val="normalchar1"/>
        </w:rPr>
        <w:t xml:space="preserve"> </w:t>
      </w:r>
      <w:r w:rsidRPr="00DA764A">
        <w:rPr>
          <w:spacing w:val="-3"/>
          <w:lang w:val="es-PA"/>
        </w:rPr>
        <w:t xml:space="preserve">De conformidad con el artículo 54 y siguientes del </w:t>
      </w:r>
      <w:r w:rsidRPr="00DA764A">
        <w:rPr>
          <w:lang w:val="es-PA"/>
        </w:rPr>
        <w:t>Decreto Ejecutivo No. 123 de 14 de agosto de 2009</w:t>
      </w:r>
      <w:r w:rsidRPr="00DA764A">
        <w:rPr>
          <w:spacing w:val="-3"/>
          <w:lang w:val="es-PA"/>
        </w:rPr>
        <w:t>,</w:t>
      </w:r>
      <w:r w:rsidRPr="00DA764A">
        <w:rPr>
          <w:b/>
          <w:spacing w:val="-3"/>
          <w:lang w:val="es-PA"/>
        </w:rPr>
        <w:t xml:space="preserve"> </w:t>
      </w:r>
      <w:r w:rsidRPr="00DA764A">
        <w:rPr>
          <w:spacing w:val="-3"/>
          <w:lang w:val="es-PA"/>
        </w:rPr>
        <w:t>el Representante Legal de la empresa, podrá interponer Recurso de Reconsideración, dentro del plazo de cinco (5) días hábiles contados a partir de su  notificación.</w:t>
      </w:r>
    </w:p>
    <w:p w:rsidR="001370AD" w:rsidRPr="00DA764A" w:rsidRDefault="001370AD">
      <w:pPr>
        <w:pStyle w:val="Normal1"/>
        <w:spacing w:after="0"/>
        <w:ind w:right="-282"/>
        <w:jc w:val="both"/>
        <w:rPr>
          <w:b/>
          <w:spacing w:val="-3"/>
          <w:lang w:val="es-PA"/>
        </w:rPr>
        <w:pPrChange w:id="194" w:author="Raul de Sedas R." w:date="2019-09-02T15:58:00Z">
          <w:pPr>
            <w:pStyle w:val="Normal1"/>
            <w:spacing w:line="240" w:lineRule="auto"/>
            <w:ind w:right="-282"/>
            <w:jc w:val="both"/>
          </w:pPr>
        </w:pPrChange>
      </w:pPr>
    </w:p>
    <w:p w:rsidR="001370AD" w:rsidRPr="00DA764A" w:rsidRDefault="005C48E9">
      <w:pPr>
        <w:pStyle w:val="Normal1"/>
        <w:spacing w:after="0"/>
        <w:ind w:right="-282"/>
        <w:jc w:val="both"/>
        <w:pPrChange w:id="195" w:author="Raul de Sedas R." w:date="2019-09-02T15:58:00Z">
          <w:pPr>
            <w:pStyle w:val="Normal1"/>
            <w:spacing w:line="240" w:lineRule="auto"/>
            <w:ind w:right="-282"/>
            <w:jc w:val="both"/>
          </w:pPr>
        </w:pPrChange>
      </w:pPr>
      <w:r w:rsidRPr="00DA764A">
        <w:rPr>
          <w:b/>
          <w:spacing w:val="-3"/>
          <w:lang w:val="es-PA"/>
        </w:rPr>
        <w:t>FUNDAMENTO DE DERECHO:</w:t>
      </w:r>
      <w:r w:rsidRPr="00DA764A">
        <w:rPr>
          <w:spacing w:val="-3"/>
          <w:lang w:val="es-PA"/>
        </w:rPr>
        <w:t xml:space="preserve"> Ley 8 de 25 de marzo de 2015, Texto Único de la Ley 41 del 1 de julio de 1998; Decreto Ejecutivo No. 123 de 14 de agosto de 2009, </w:t>
      </w:r>
      <w:r w:rsidRPr="00DA764A">
        <w:rPr>
          <w:lang w:val="es-PA"/>
        </w:rPr>
        <w:t xml:space="preserve">modificado por el Decreto Ejecutivo Nº 155 de 5 de agosto de 2011; </w:t>
      </w:r>
      <w:r w:rsidRPr="00DA764A">
        <w:rPr>
          <w:spacing w:val="-3"/>
          <w:lang w:val="es-PA"/>
        </w:rPr>
        <w:t>y el Decreto Ejecutivo No. 975 de del 23 de agosto de 2012; demás normas concordantes y complementarias.</w:t>
      </w:r>
    </w:p>
    <w:p w:rsidR="001370AD" w:rsidRPr="00DA764A" w:rsidRDefault="001370AD">
      <w:pPr>
        <w:tabs>
          <w:tab w:val="left" w:pos="0"/>
        </w:tabs>
        <w:suppressAutoHyphens/>
        <w:spacing w:after="0"/>
        <w:jc w:val="both"/>
        <w:rPr>
          <w:spacing w:val="-3"/>
          <w:lang w:val="es-PA"/>
        </w:rPr>
        <w:pPrChange w:id="196" w:author="Raul de Sedas R." w:date="2019-09-02T15:58:00Z">
          <w:pPr>
            <w:tabs>
              <w:tab w:val="left" w:pos="0"/>
            </w:tabs>
            <w:suppressAutoHyphens/>
            <w:spacing w:line="240" w:lineRule="auto"/>
            <w:jc w:val="both"/>
          </w:pPr>
        </w:pPrChange>
      </w:pPr>
    </w:p>
    <w:p w:rsidR="001370AD" w:rsidRPr="00DA764A" w:rsidRDefault="005C48E9">
      <w:pPr>
        <w:tabs>
          <w:tab w:val="left" w:pos="0"/>
        </w:tabs>
        <w:suppressAutoHyphens/>
        <w:spacing w:after="0"/>
        <w:jc w:val="both"/>
        <w:rPr>
          <w:lang w:val="es-PA"/>
        </w:rPr>
        <w:pPrChange w:id="197" w:author="Raul de Sedas R." w:date="2019-09-02T15:58:00Z">
          <w:pPr>
            <w:tabs>
              <w:tab w:val="left" w:pos="0"/>
            </w:tabs>
            <w:suppressAutoHyphens/>
            <w:spacing w:line="240" w:lineRule="auto"/>
            <w:jc w:val="both"/>
          </w:pPr>
        </w:pPrChange>
      </w:pPr>
      <w:r w:rsidRPr="00DA764A">
        <w:rPr>
          <w:spacing w:val="-3"/>
          <w:lang w:val="es-PA"/>
        </w:rPr>
        <w:t>Dado en el distrito de La Chorrera, provincia de Panamá Oeste, a los ________________________ (___) días, del mes de _____________________ del año dos mil diecinueve (2019).</w:t>
      </w:r>
      <w:del w:id="198" w:author="Raul de Sedas R." w:date="2019-09-03T08:35:00Z">
        <w:r w:rsidRPr="00DA764A" w:rsidDel="001008CC">
          <w:rPr>
            <w:lang w:val="es-PA"/>
          </w:rPr>
          <w:delText xml:space="preserve">                                                              </w:delText>
        </w:r>
      </w:del>
      <w:r w:rsidRPr="00DA764A">
        <w:rPr>
          <w:lang w:val="es-PA"/>
        </w:rPr>
        <w:tab/>
      </w:r>
    </w:p>
    <w:p w:rsidR="001370AD" w:rsidRPr="00DA764A" w:rsidRDefault="001370AD">
      <w:pPr>
        <w:tabs>
          <w:tab w:val="center" w:pos="4796"/>
        </w:tabs>
        <w:suppressAutoHyphens/>
        <w:spacing w:beforeLines="30" w:before="72" w:afterLines="30" w:after="72"/>
        <w:outlineLvl w:val="0"/>
        <w:rPr>
          <w:b/>
          <w:spacing w:val="-3"/>
          <w:lang w:val="es-PA"/>
        </w:rPr>
        <w:pPrChange w:id="199" w:author="Raul de Sedas R." w:date="2019-09-02T15:58:00Z">
          <w:pPr>
            <w:tabs>
              <w:tab w:val="center" w:pos="4796"/>
            </w:tabs>
            <w:suppressAutoHyphens/>
            <w:spacing w:beforeLines="30" w:before="72" w:afterLines="30" w:after="72" w:line="240" w:lineRule="auto"/>
            <w:outlineLvl w:val="0"/>
          </w:pPr>
        </w:pPrChange>
      </w:pPr>
    </w:p>
    <w:p w:rsidR="001370AD" w:rsidRPr="00DA764A" w:rsidRDefault="001370AD">
      <w:pPr>
        <w:tabs>
          <w:tab w:val="center" w:pos="4796"/>
        </w:tabs>
        <w:suppressAutoHyphens/>
        <w:spacing w:beforeLines="30" w:before="72" w:afterLines="30" w:after="72"/>
        <w:outlineLvl w:val="0"/>
        <w:rPr>
          <w:b/>
          <w:spacing w:val="-3"/>
          <w:lang w:val="es-PA"/>
        </w:rPr>
        <w:pPrChange w:id="200" w:author="Raul de Sedas R." w:date="2019-09-02T15:58:00Z">
          <w:pPr>
            <w:tabs>
              <w:tab w:val="center" w:pos="4796"/>
            </w:tabs>
            <w:suppressAutoHyphens/>
            <w:spacing w:beforeLines="30" w:before="72" w:afterLines="30" w:after="72" w:line="240" w:lineRule="auto"/>
            <w:outlineLvl w:val="0"/>
          </w:pPr>
        </w:pPrChange>
      </w:pPr>
    </w:p>
    <w:p w:rsidR="001370AD" w:rsidRPr="00DA764A" w:rsidRDefault="001370AD">
      <w:pPr>
        <w:tabs>
          <w:tab w:val="center" w:pos="4796"/>
        </w:tabs>
        <w:suppressAutoHyphens/>
        <w:spacing w:beforeLines="30" w:before="72" w:afterLines="30" w:after="72"/>
        <w:outlineLvl w:val="0"/>
        <w:rPr>
          <w:b/>
          <w:spacing w:val="-3"/>
          <w:lang w:val="es-PA"/>
        </w:rPr>
        <w:pPrChange w:id="201" w:author="Raul de Sedas R." w:date="2019-09-02T15:58:00Z">
          <w:pPr>
            <w:tabs>
              <w:tab w:val="center" w:pos="4796"/>
            </w:tabs>
            <w:suppressAutoHyphens/>
            <w:spacing w:beforeLines="30" w:before="72" w:afterLines="30" w:after="72" w:line="240" w:lineRule="auto"/>
            <w:outlineLvl w:val="0"/>
          </w:pPr>
        </w:pPrChange>
      </w:pPr>
    </w:p>
    <w:p w:rsidR="001370AD" w:rsidRPr="00DA764A" w:rsidRDefault="005C48E9" w:rsidP="005728BD">
      <w:pPr>
        <w:tabs>
          <w:tab w:val="center" w:pos="4796"/>
        </w:tabs>
        <w:suppressAutoHyphens/>
        <w:spacing w:after="0" w:line="240" w:lineRule="auto"/>
        <w:outlineLvl w:val="0"/>
        <w:rPr>
          <w:spacing w:val="-3"/>
          <w:lang w:val="es-PA"/>
        </w:rPr>
        <w:pPrChange w:id="202" w:author="Raul de Sedas R." w:date="2019-09-03T08:25:00Z">
          <w:pPr>
            <w:tabs>
              <w:tab w:val="center" w:pos="4796"/>
            </w:tabs>
            <w:suppressAutoHyphens/>
            <w:spacing w:beforeLines="30" w:before="72" w:afterLines="30" w:after="72" w:line="240" w:lineRule="auto"/>
            <w:outlineLvl w:val="0"/>
          </w:pPr>
        </w:pPrChange>
      </w:pPr>
      <w:r w:rsidRPr="00DA764A">
        <w:rPr>
          <w:b/>
          <w:spacing w:val="-3"/>
          <w:lang w:val="es-PA"/>
        </w:rPr>
        <w:t>NOTIFÍQUESE  Y CÚMPLASE,</w:t>
      </w:r>
      <w:del w:id="203" w:author="Raul de Sedas R." w:date="2019-09-03T08:25:00Z">
        <w:r w:rsidRPr="00DA764A" w:rsidDel="005728BD">
          <w:rPr>
            <w:spacing w:val="-3"/>
            <w:lang w:val="es-PA"/>
          </w:rPr>
          <w:delText xml:space="preserve">      </w:delText>
        </w:r>
      </w:del>
    </w:p>
    <w:p w:rsidR="001370AD" w:rsidRDefault="001370AD" w:rsidP="005728BD">
      <w:pPr>
        <w:tabs>
          <w:tab w:val="center" w:pos="4796"/>
        </w:tabs>
        <w:spacing w:after="0" w:line="240" w:lineRule="auto"/>
        <w:outlineLvl w:val="0"/>
        <w:rPr>
          <w:rFonts w:eastAsia="Calibri"/>
          <w:sz w:val="22"/>
          <w:szCs w:val="22"/>
          <w:lang w:val="es-PA"/>
        </w:rPr>
        <w:pPrChange w:id="204" w:author="Raul de Sedas R." w:date="2019-09-03T08:25:00Z">
          <w:pPr>
            <w:tabs>
              <w:tab w:val="center" w:pos="4796"/>
            </w:tabs>
            <w:spacing w:beforeLines="30" w:before="72" w:afterLines="30" w:after="72" w:line="240" w:lineRule="auto"/>
            <w:outlineLvl w:val="0"/>
          </w:pPr>
        </w:pPrChange>
      </w:pPr>
    </w:p>
    <w:tbl>
      <w:tblPr>
        <w:tblStyle w:val="Tablaconcuadrcul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205" w:author="Raul de Sedas R." w:date="2019-09-03T08:25:00Z">
          <w:tblPr>
            <w:tblStyle w:val="Tablaconcuadrcula"/>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5148"/>
        <w:gridCol w:w="4410"/>
        <w:tblGridChange w:id="206">
          <w:tblGrid>
            <w:gridCol w:w="5148"/>
            <w:gridCol w:w="4410"/>
          </w:tblGrid>
        </w:tblGridChange>
      </w:tblGrid>
      <w:tr w:rsidR="001370AD" w:rsidTr="005728BD">
        <w:trPr>
          <w:trPrChange w:id="207" w:author="Raul de Sedas R." w:date="2019-09-03T08:25:00Z">
            <w:trPr>
              <w:jc w:val="center"/>
            </w:trPr>
          </w:trPrChange>
        </w:trPr>
        <w:tc>
          <w:tcPr>
            <w:tcW w:w="5148" w:type="dxa"/>
            <w:tcPrChange w:id="208" w:author="Raul de Sedas R." w:date="2019-09-03T08:25:00Z">
              <w:tcPr>
                <w:tcW w:w="5148" w:type="dxa"/>
              </w:tcPr>
            </w:tcPrChange>
          </w:tcPr>
          <w:p w:rsidR="001370AD" w:rsidRDefault="001370AD" w:rsidP="005728BD">
            <w:pPr>
              <w:suppressAutoHyphens/>
              <w:spacing w:after="0" w:line="240" w:lineRule="auto"/>
              <w:rPr>
                <w:rFonts w:eastAsia="MS Mincho"/>
                <w:b/>
                <w:caps/>
                <w:lang w:val="es-PA"/>
              </w:rPr>
              <w:pPrChange w:id="209" w:author="Raul de Sedas R." w:date="2019-09-03T08:25:00Z">
                <w:pPr>
                  <w:suppressAutoHyphens/>
                  <w:spacing w:line="240" w:lineRule="auto"/>
                </w:pPr>
              </w:pPrChange>
            </w:pPr>
          </w:p>
          <w:p w:rsidR="001370AD" w:rsidRDefault="005C48E9" w:rsidP="005728BD">
            <w:pPr>
              <w:spacing w:after="0" w:line="240" w:lineRule="auto"/>
              <w:rPr>
                <w:rFonts w:eastAsia="MS Mincho"/>
                <w:b/>
                <w:caps/>
                <w:lang w:val="es-PA"/>
              </w:rPr>
              <w:pPrChange w:id="210" w:author="Raul de Sedas R." w:date="2019-09-03T08:25:00Z">
                <w:pPr>
                  <w:spacing w:line="240" w:lineRule="auto"/>
                </w:pPr>
              </w:pPrChange>
            </w:pPr>
            <w:r>
              <w:rPr>
                <w:rFonts w:eastAsia="MS Mincho"/>
                <w:b/>
                <w:caps/>
                <w:lang w:val="es-PA"/>
              </w:rPr>
              <w:t>_________________________</w:t>
            </w:r>
            <w:r>
              <w:rPr>
                <w:rFonts w:eastAsia="MS Mincho"/>
                <w:b/>
                <w:caps/>
                <w:lang w:val="es-PA"/>
              </w:rPr>
              <w:tab/>
            </w:r>
          </w:p>
          <w:p w:rsidR="001370AD" w:rsidRDefault="005C48E9" w:rsidP="005728BD">
            <w:pPr>
              <w:spacing w:after="0" w:line="240" w:lineRule="auto"/>
              <w:rPr>
                <w:rFonts w:eastAsia="Calibri"/>
                <w:b/>
                <w:lang w:val="es-PA"/>
              </w:rPr>
              <w:pPrChange w:id="211" w:author="Raul de Sedas R." w:date="2019-09-03T08:25:00Z">
                <w:pPr>
                  <w:spacing w:after="0" w:line="240" w:lineRule="auto"/>
                </w:pPr>
              </w:pPrChange>
            </w:pPr>
            <w:r>
              <w:rPr>
                <w:rFonts w:eastAsia="Calibri"/>
                <w:b/>
                <w:lang w:val="es-PA"/>
              </w:rPr>
              <w:t>ING. FRANCISCO LORENZO</w:t>
            </w:r>
          </w:p>
          <w:p w:rsidR="001370AD" w:rsidRDefault="005C48E9" w:rsidP="005728BD">
            <w:pPr>
              <w:spacing w:after="0" w:line="240" w:lineRule="auto"/>
              <w:rPr>
                <w:bCs/>
                <w:lang w:val="es-PA"/>
              </w:rPr>
              <w:pPrChange w:id="212" w:author="Raul de Sedas R." w:date="2019-09-03T08:25:00Z">
                <w:pPr>
                  <w:spacing w:after="0" w:line="240" w:lineRule="auto"/>
                </w:pPr>
              </w:pPrChange>
            </w:pPr>
            <w:r>
              <w:rPr>
                <w:bCs/>
                <w:lang w:val="es-PA"/>
              </w:rPr>
              <w:t>Director Regional (encargado)</w:t>
            </w:r>
          </w:p>
          <w:p w:rsidR="001370AD" w:rsidRDefault="005C48E9" w:rsidP="005728BD">
            <w:pPr>
              <w:spacing w:after="0" w:line="240" w:lineRule="auto"/>
              <w:rPr>
                <w:bCs/>
                <w:lang w:val="es-PA"/>
              </w:rPr>
              <w:pPrChange w:id="213" w:author="Raul de Sedas R." w:date="2019-09-03T08:25:00Z">
                <w:pPr>
                  <w:spacing w:after="0" w:line="240" w:lineRule="auto"/>
                </w:pPr>
              </w:pPrChange>
            </w:pPr>
            <w:r>
              <w:rPr>
                <w:bCs/>
                <w:lang w:val="es-PA"/>
              </w:rPr>
              <w:t>Dirección Regional de Panamá Oeste</w:t>
            </w:r>
          </w:p>
          <w:p w:rsidR="001370AD" w:rsidRDefault="005C48E9" w:rsidP="005728BD">
            <w:pPr>
              <w:spacing w:after="0" w:line="240" w:lineRule="auto"/>
              <w:rPr>
                <w:rFonts w:eastAsia="Calibri"/>
                <w:sz w:val="22"/>
                <w:szCs w:val="22"/>
                <w:lang w:val="es-PA"/>
              </w:rPr>
              <w:pPrChange w:id="214" w:author="Raul de Sedas R." w:date="2019-09-03T08:25:00Z">
                <w:pPr>
                  <w:spacing w:after="0" w:line="240" w:lineRule="auto"/>
                </w:pPr>
              </w:pPrChange>
            </w:pPr>
            <w:r>
              <w:rPr>
                <w:bCs/>
                <w:lang w:val="es-PA"/>
              </w:rPr>
              <w:t>MINISTERIO DE AMBIENTE.</w:t>
            </w:r>
          </w:p>
        </w:tc>
        <w:tc>
          <w:tcPr>
            <w:tcW w:w="4410" w:type="dxa"/>
            <w:tcPrChange w:id="215" w:author="Raul de Sedas R." w:date="2019-09-03T08:25:00Z">
              <w:tcPr>
                <w:tcW w:w="4410" w:type="dxa"/>
              </w:tcPr>
            </w:tcPrChange>
          </w:tcPr>
          <w:p w:rsidR="001370AD" w:rsidRDefault="001370AD" w:rsidP="005728BD">
            <w:pPr>
              <w:tabs>
                <w:tab w:val="left" w:pos="-450"/>
              </w:tabs>
              <w:spacing w:after="0" w:line="240" w:lineRule="auto"/>
              <w:contextualSpacing/>
              <w:rPr>
                <w:rFonts w:eastAsia="MS Mincho"/>
                <w:b/>
                <w:caps/>
                <w:lang w:val="es-PA"/>
              </w:rPr>
              <w:pPrChange w:id="216" w:author="Raul de Sedas R." w:date="2019-09-03T08:25:00Z">
                <w:pPr>
                  <w:tabs>
                    <w:tab w:val="left" w:pos="-450"/>
                  </w:tabs>
                  <w:spacing w:line="240" w:lineRule="auto"/>
                  <w:contextualSpacing/>
                </w:pPr>
              </w:pPrChange>
            </w:pPr>
          </w:p>
          <w:p w:rsidR="001370AD" w:rsidRDefault="005C48E9" w:rsidP="005728BD">
            <w:pPr>
              <w:tabs>
                <w:tab w:val="left" w:pos="0"/>
              </w:tabs>
              <w:suppressAutoHyphens/>
              <w:snapToGrid w:val="0"/>
              <w:spacing w:after="0" w:line="240" w:lineRule="auto"/>
              <w:contextualSpacing/>
              <w:rPr>
                <w:rFonts w:eastAsia="MS Mincho"/>
                <w:b/>
                <w:caps/>
                <w:lang w:val="es-PA"/>
              </w:rPr>
              <w:pPrChange w:id="217" w:author="Raul de Sedas R." w:date="2019-09-03T08:25:00Z">
                <w:pPr>
                  <w:tabs>
                    <w:tab w:val="left" w:pos="0"/>
                  </w:tabs>
                  <w:suppressAutoHyphens/>
                  <w:snapToGrid w:val="0"/>
                  <w:spacing w:line="240" w:lineRule="auto"/>
                  <w:contextualSpacing/>
                </w:pPr>
              </w:pPrChange>
            </w:pPr>
            <w:r>
              <w:rPr>
                <w:rFonts w:eastAsia="MS Mincho"/>
                <w:b/>
                <w:caps/>
                <w:lang w:val="es-PA"/>
              </w:rPr>
              <w:t>________________________</w:t>
            </w:r>
          </w:p>
          <w:p w:rsidR="001370AD" w:rsidRDefault="005C48E9" w:rsidP="005728BD">
            <w:pPr>
              <w:tabs>
                <w:tab w:val="left" w:pos="0"/>
              </w:tabs>
              <w:suppressAutoHyphens/>
              <w:snapToGrid w:val="0"/>
              <w:spacing w:after="0" w:line="240" w:lineRule="auto"/>
              <w:rPr>
                <w:rFonts w:eastAsia="MS Mincho"/>
                <w:b/>
                <w:caps/>
                <w:lang w:val="es-PA"/>
              </w:rPr>
              <w:pPrChange w:id="218" w:author="Raul de Sedas R." w:date="2019-09-03T08:25:00Z">
                <w:pPr>
                  <w:tabs>
                    <w:tab w:val="left" w:pos="0"/>
                  </w:tabs>
                  <w:suppressAutoHyphens/>
                  <w:snapToGrid w:val="0"/>
                  <w:spacing w:line="240" w:lineRule="auto"/>
                </w:pPr>
              </w:pPrChange>
            </w:pPr>
            <w:r>
              <w:rPr>
                <w:rFonts w:eastAsia="MS Mincho"/>
                <w:b/>
                <w:caps/>
                <w:lang w:val="es-PA"/>
              </w:rPr>
              <w:t>Ing.</w:t>
            </w:r>
            <w:del w:id="219" w:author="Raul de Sedas R." w:date="2019-09-03T08:25:00Z">
              <w:r w:rsidDel="005728BD">
                <w:rPr>
                  <w:rFonts w:eastAsia="MS Mincho"/>
                  <w:b/>
                  <w:caps/>
                  <w:lang w:val="es-PA"/>
                </w:rPr>
                <w:delText xml:space="preserve"> </w:delText>
              </w:r>
            </w:del>
            <w:r>
              <w:rPr>
                <w:rFonts w:eastAsia="MS Mincho"/>
                <w:b/>
                <w:caps/>
                <w:lang w:val="es-PA"/>
              </w:rPr>
              <w:t xml:space="preserve"> RA</w:t>
            </w:r>
            <w:ins w:id="220" w:author="Raul de Sedas R." w:date="2019-09-03T08:25:00Z">
              <w:r w:rsidR="005728BD">
                <w:rPr>
                  <w:rFonts w:eastAsia="MS Mincho"/>
                  <w:b/>
                  <w:caps/>
                  <w:lang w:val="es-PA"/>
                </w:rPr>
                <w:t>Ú</w:t>
              </w:r>
            </w:ins>
            <w:del w:id="221" w:author="Raul de Sedas R." w:date="2019-09-03T08:25:00Z">
              <w:r w:rsidDel="005728BD">
                <w:rPr>
                  <w:rFonts w:eastAsia="MS Mincho"/>
                  <w:b/>
                  <w:caps/>
                  <w:lang w:val="es-PA"/>
                </w:rPr>
                <w:delText>U</w:delText>
              </w:r>
            </w:del>
            <w:r>
              <w:rPr>
                <w:rFonts w:eastAsia="MS Mincho"/>
                <w:b/>
                <w:caps/>
                <w:lang w:val="es-PA"/>
              </w:rPr>
              <w:t>L DE SEDAS R</w:t>
            </w:r>
            <w:ins w:id="222" w:author="Raul de Sedas R." w:date="2019-09-03T08:25:00Z">
              <w:r w:rsidR="005728BD">
                <w:rPr>
                  <w:rFonts w:eastAsia="MS Mincho"/>
                  <w:b/>
                  <w:caps/>
                  <w:lang w:val="es-PA"/>
                </w:rPr>
                <w:t>.</w:t>
              </w:r>
            </w:ins>
          </w:p>
          <w:p w:rsidR="001370AD" w:rsidRDefault="005C48E9" w:rsidP="005728BD">
            <w:pPr>
              <w:tabs>
                <w:tab w:val="left" w:pos="0"/>
              </w:tabs>
              <w:suppressAutoHyphens/>
              <w:snapToGrid w:val="0"/>
              <w:spacing w:after="0" w:line="240" w:lineRule="auto"/>
              <w:rPr>
                <w:rFonts w:eastAsia="MS Mincho"/>
                <w:lang w:val="es-PA"/>
              </w:rPr>
              <w:pPrChange w:id="223" w:author="Raul de Sedas R." w:date="2019-09-03T08:25:00Z">
                <w:pPr>
                  <w:tabs>
                    <w:tab w:val="left" w:pos="0"/>
                  </w:tabs>
                  <w:suppressAutoHyphens/>
                  <w:snapToGrid w:val="0"/>
                  <w:spacing w:after="0" w:line="240" w:lineRule="auto"/>
                </w:pPr>
              </w:pPrChange>
            </w:pPr>
            <w:r>
              <w:rPr>
                <w:rFonts w:eastAsia="MS Mincho"/>
                <w:lang w:val="es-PA"/>
              </w:rPr>
              <w:t xml:space="preserve">Jefe de la SEIA de Evaluación de </w:t>
            </w:r>
            <w:proofErr w:type="spellStart"/>
            <w:r>
              <w:rPr>
                <w:rFonts w:eastAsia="MS Mincho"/>
                <w:lang w:val="es-PA"/>
              </w:rPr>
              <w:t>EsIA</w:t>
            </w:r>
            <w:proofErr w:type="spellEnd"/>
            <w:r>
              <w:rPr>
                <w:rFonts w:eastAsia="MS Mincho"/>
              </w:rPr>
              <w:t xml:space="preserve"> </w:t>
            </w:r>
          </w:p>
          <w:p w:rsidR="001370AD" w:rsidRDefault="005C48E9" w:rsidP="005728BD">
            <w:pPr>
              <w:tabs>
                <w:tab w:val="left" w:pos="0"/>
              </w:tabs>
              <w:suppressAutoHyphens/>
              <w:snapToGrid w:val="0"/>
              <w:spacing w:after="0" w:line="240" w:lineRule="auto"/>
              <w:rPr>
                <w:rFonts w:eastAsia="MS Mincho"/>
                <w:lang w:val="es-PA"/>
              </w:rPr>
              <w:pPrChange w:id="224" w:author="Raul de Sedas R." w:date="2019-09-03T08:25:00Z">
                <w:pPr>
                  <w:tabs>
                    <w:tab w:val="left" w:pos="0"/>
                  </w:tabs>
                  <w:suppressAutoHyphens/>
                  <w:snapToGrid w:val="0"/>
                  <w:spacing w:after="0" w:line="240" w:lineRule="auto"/>
                </w:pPr>
              </w:pPrChange>
            </w:pPr>
            <w:r>
              <w:rPr>
                <w:rFonts w:eastAsia="MS Mincho"/>
                <w:lang w:val="es-PA"/>
              </w:rPr>
              <w:t>Dirección Regional de Panamá Oeste</w:t>
            </w:r>
          </w:p>
          <w:p w:rsidR="001370AD" w:rsidRDefault="005C48E9" w:rsidP="005728BD">
            <w:pPr>
              <w:tabs>
                <w:tab w:val="left" w:pos="0"/>
              </w:tabs>
              <w:suppressAutoHyphens/>
              <w:snapToGrid w:val="0"/>
              <w:spacing w:after="0" w:line="240" w:lineRule="auto"/>
              <w:contextualSpacing/>
              <w:rPr>
                <w:bCs/>
                <w:sz w:val="18"/>
                <w:szCs w:val="18"/>
                <w:lang w:val="es-PA"/>
              </w:rPr>
              <w:pPrChange w:id="225" w:author="Raul de Sedas R." w:date="2019-09-03T08:25:00Z">
                <w:pPr>
                  <w:tabs>
                    <w:tab w:val="left" w:pos="0"/>
                  </w:tabs>
                  <w:suppressAutoHyphens/>
                  <w:snapToGrid w:val="0"/>
                  <w:spacing w:after="0" w:line="240" w:lineRule="auto"/>
                  <w:contextualSpacing/>
                </w:pPr>
              </w:pPrChange>
            </w:pPr>
            <w:r>
              <w:rPr>
                <w:rFonts w:eastAsia="MS Mincho"/>
                <w:lang w:val="es-PA"/>
              </w:rPr>
              <w:t>MINISTERIO DE AMBIENTE.</w:t>
            </w:r>
          </w:p>
        </w:tc>
      </w:tr>
    </w:tbl>
    <w:p w:rsidR="001370AD" w:rsidRDefault="001370AD">
      <w:pPr>
        <w:tabs>
          <w:tab w:val="center" w:pos="4512"/>
        </w:tabs>
        <w:suppressAutoHyphens/>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RDefault="001370AD">
      <w:pPr>
        <w:tabs>
          <w:tab w:val="center" w:pos="4512"/>
        </w:tabs>
        <w:suppressAutoHyphens/>
        <w:jc w:val="both"/>
        <w:outlineLvl w:val="0"/>
        <w:rPr>
          <w:b/>
          <w:spacing w:val="-3"/>
          <w:lang w:val="es-PA"/>
        </w:rPr>
      </w:pPr>
    </w:p>
    <w:p w:rsidR="001370AD" w:rsidDel="005728BD" w:rsidRDefault="001370AD">
      <w:pPr>
        <w:tabs>
          <w:tab w:val="center" w:pos="4512"/>
        </w:tabs>
        <w:suppressAutoHyphens/>
        <w:jc w:val="both"/>
        <w:outlineLvl w:val="0"/>
        <w:rPr>
          <w:del w:id="226" w:author="Raul de Sedas R." w:date="2019-09-03T08:25:00Z"/>
          <w:b/>
          <w:spacing w:val="-3"/>
          <w:lang w:val="es-PA"/>
        </w:rPr>
      </w:pPr>
    </w:p>
    <w:p w:rsidR="001370AD" w:rsidDel="005728BD" w:rsidRDefault="001370AD">
      <w:pPr>
        <w:tabs>
          <w:tab w:val="center" w:pos="4512"/>
        </w:tabs>
        <w:suppressAutoHyphens/>
        <w:jc w:val="both"/>
        <w:outlineLvl w:val="0"/>
        <w:rPr>
          <w:del w:id="227" w:author="Raul de Sedas R." w:date="2019-09-03T08:25:00Z"/>
          <w:b/>
          <w:spacing w:val="-3"/>
          <w:lang w:val="es-PA"/>
        </w:rPr>
      </w:pPr>
    </w:p>
    <w:p w:rsidR="001370AD" w:rsidDel="005728BD" w:rsidRDefault="001370AD">
      <w:pPr>
        <w:tabs>
          <w:tab w:val="center" w:pos="4512"/>
        </w:tabs>
        <w:suppressAutoHyphens/>
        <w:jc w:val="both"/>
        <w:outlineLvl w:val="0"/>
        <w:rPr>
          <w:del w:id="228" w:author="Raul de Sedas R." w:date="2019-09-03T08:25:00Z"/>
          <w:b/>
          <w:spacing w:val="-3"/>
          <w:lang w:val="es-PA"/>
        </w:rPr>
      </w:pPr>
    </w:p>
    <w:p w:rsidR="001370AD" w:rsidDel="005728BD" w:rsidRDefault="001370AD">
      <w:pPr>
        <w:tabs>
          <w:tab w:val="center" w:pos="4512"/>
        </w:tabs>
        <w:suppressAutoHyphens/>
        <w:jc w:val="both"/>
        <w:outlineLvl w:val="0"/>
        <w:rPr>
          <w:del w:id="229" w:author="Raul de Sedas R." w:date="2019-09-03T08:25:00Z"/>
          <w:b/>
          <w:spacing w:val="-3"/>
          <w:lang w:val="es-PA"/>
        </w:rPr>
      </w:pPr>
    </w:p>
    <w:p w:rsidR="001370AD" w:rsidDel="005728BD" w:rsidRDefault="001370AD">
      <w:pPr>
        <w:tabs>
          <w:tab w:val="center" w:pos="4512"/>
        </w:tabs>
        <w:suppressAutoHyphens/>
        <w:jc w:val="both"/>
        <w:outlineLvl w:val="0"/>
        <w:rPr>
          <w:del w:id="230" w:author="Raul de Sedas R." w:date="2019-09-03T08:25:00Z"/>
          <w:b/>
          <w:spacing w:val="-3"/>
          <w:lang w:val="es-PA"/>
        </w:rPr>
      </w:pPr>
    </w:p>
    <w:p w:rsidR="001370AD" w:rsidDel="005728BD" w:rsidRDefault="001370AD">
      <w:pPr>
        <w:tabs>
          <w:tab w:val="center" w:pos="4512"/>
        </w:tabs>
        <w:suppressAutoHyphens/>
        <w:jc w:val="both"/>
        <w:outlineLvl w:val="0"/>
        <w:rPr>
          <w:del w:id="231" w:author="Raul de Sedas R." w:date="2019-09-03T08:25:00Z"/>
          <w:b/>
          <w:spacing w:val="-3"/>
          <w:lang w:val="es-PA"/>
        </w:rPr>
      </w:pPr>
    </w:p>
    <w:p w:rsidR="001370AD" w:rsidDel="005728BD" w:rsidRDefault="001370AD">
      <w:pPr>
        <w:tabs>
          <w:tab w:val="center" w:pos="4512"/>
        </w:tabs>
        <w:suppressAutoHyphens/>
        <w:jc w:val="both"/>
        <w:outlineLvl w:val="0"/>
        <w:rPr>
          <w:del w:id="232" w:author="Raul de Sedas R." w:date="2019-09-03T08:25:00Z"/>
          <w:b/>
          <w:spacing w:val="-3"/>
          <w:lang w:val="es-PA"/>
        </w:rPr>
      </w:pPr>
    </w:p>
    <w:p w:rsidR="001370AD" w:rsidRDefault="001370AD">
      <w:pPr>
        <w:tabs>
          <w:tab w:val="center" w:pos="4512"/>
        </w:tabs>
        <w:suppressAutoHyphens/>
        <w:jc w:val="both"/>
        <w:outlineLvl w:val="0"/>
        <w:rPr>
          <w:del w:id="233" w:author="ecastillos" w:date="2019-08-09T13:01:00Z"/>
          <w:b/>
          <w:spacing w:val="-3"/>
          <w:lang w:val="es-PA"/>
        </w:rPr>
      </w:pPr>
    </w:p>
    <w:p w:rsidR="001370AD" w:rsidRDefault="001370AD">
      <w:pPr>
        <w:tabs>
          <w:tab w:val="center" w:pos="4512"/>
        </w:tabs>
        <w:suppressAutoHyphens/>
        <w:jc w:val="both"/>
        <w:outlineLvl w:val="0"/>
        <w:rPr>
          <w:del w:id="234" w:author="ecastillos" w:date="2019-08-09T13:01:00Z"/>
          <w:b/>
          <w:spacing w:val="-3"/>
          <w:lang w:val="es-PA"/>
        </w:rPr>
      </w:pPr>
    </w:p>
    <w:p w:rsidR="001370AD" w:rsidRDefault="001370AD">
      <w:pPr>
        <w:tabs>
          <w:tab w:val="center" w:pos="4512"/>
        </w:tabs>
        <w:suppressAutoHyphens/>
        <w:jc w:val="both"/>
        <w:outlineLvl w:val="0"/>
        <w:rPr>
          <w:del w:id="235" w:author="ecastillos" w:date="2019-08-09T13:01:00Z"/>
          <w:b/>
          <w:spacing w:val="-3"/>
          <w:lang w:val="es-PA"/>
        </w:rPr>
      </w:pPr>
    </w:p>
    <w:p w:rsidR="001370AD" w:rsidRDefault="001370AD">
      <w:pPr>
        <w:tabs>
          <w:tab w:val="center" w:pos="4512"/>
        </w:tabs>
        <w:suppressAutoHyphens/>
        <w:jc w:val="both"/>
        <w:outlineLvl w:val="0"/>
        <w:rPr>
          <w:del w:id="236" w:author="ecastillos" w:date="2019-08-09T13:01:00Z"/>
          <w:b/>
          <w:spacing w:val="-3"/>
          <w:lang w:val="es-PA"/>
        </w:rPr>
      </w:pPr>
    </w:p>
    <w:p w:rsidR="001370AD" w:rsidRDefault="001370AD">
      <w:pPr>
        <w:tabs>
          <w:tab w:val="center" w:pos="4512"/>
        </w:tabs>
        <w:suppressAutoHyphens/>
        <w:jc w:val="both"/>
        <w:outlineLvl w:val="0"/>
        <w:rPr>
          <w:del w:id="237" w:author="ecastillos" w:date="2019-08-09T13:01:00Z"/>
          <w:b/>
          <w:spacing w:val="-3"/>
          <w:lang w:val="es-PA"/>
        </w:rPr>
      </w:pPr>
    </w:p>
    <w:p w:rsidR="001370AD" w:rsidDel="005728BD" w:rsidRDefault="001370AD">
      <w:pPr>
        <w:tabs>
          <w:tab w:val="center" w:pos="4512"/>
        </w:tabs>
        <w:suppressAutoHyphens/>
        <w:jc w:val="both"/>
        <w:outlineLvl w:val="0"/>
        <w:rPr>
          <w:del w:id="238" w:author="Raul de Sedas R." w:date="2019-09-03T08:26:00Z"/>
          <w:b/>
          <w:spacing w:val="-3"/>
          <w:lang w:val="es-PA"/>
        </w:rPr>
      </w:pPr>
    </w:p>
    <w:p w:rsidR="001370AD" w:rsidRDefault="001370AD">
      <w:pPr>
        <w:tabs>
          <w:tab w:val="center" w:pos="4512"/>
        </w:tabs>
        <w:suppressAutoHyphens/>
        <w:jc w:val="both"/>
        <w:outlineLvl w:val="0"/>
        <w:rPr>
          <w:del w:id="239" w:author="ecastillos" w:date="2019-08-09T13:01:00Z"/>
          <w:b/>
          <w:spacing w:val="-3"/>
          <w:lang w:val="es-PA"/>
        </w:rPr>
      </w:pPr>
    </w:p>
    <w:p w:rsidR="001370AD" w:rsidDel="005728BD" w:rsidRDefault="001370AD">
      <w:pPr>
        <w:tabs>
          <w:tab w:val="center" w:pos="4512"/>
        </w:tabs>
        <w:suppressAutoHyphens/>
        <w:jc w:val="both"/>
        <w:outlineLvl w:val="0"/>
        <w:rPr>
          <w:del w:id="240" w:author="Raul de Sedas R." w:date="2019-09-03T08:26:00Z"/>
          <w:b/>
          <w:spacing w:val="-3"/>
          <w:lang w:val="es-PA"/>
        </w:rPr>
      </w:pPr>
    </w:p>
    <w:p w:rsidR="001370AD" w:rsidRDefault="005C48E9">
      <w:pPr>
        <w:tabs>
          <w:tab w:val="center" w:pos="4512"/>
        </w:tabs>
        <w:suppressAutoHyphens/>
        <w:spacing w:line="240" w:lineRule="auto"/>
        <w:jc w:val="center"/>
        <w:outlineLvl w:val="0"/>
        <w:rPr>
          <w:b/>
          <w:spacing w:val="-3"/>
          <w:lang w:val="es-PA"/>
        </w:rPr>
      </w:pPr>
      <w:r>
        <w:rPr>
          <w:b/>
          <w:spacing w:val="-3"/>
          <w:lang w:val="es-PA"/>
        </w:rPr>
        <w:t>ADJUNTO</w:t>
      </w:r>
    </w:p>
    <w:p w:rsidR="001370AD" w:rsidRDefault="005C48E9">
      <w:pPr>
        <w:tabs>
          <w:tab w:val="center" w:pos="4512"/>
        </w:tabs>
        <w:suppressAutoHyphens/>
        <w:spacing w:line="240" w:lineRule="auto"/>
        <w:jc w:val="center"/>
        <w:outlineLvl w:val="0"/>
        <w:rPr>
          <w:spacing w:val="-3"/>
          <w:lang w:val="es-PA"/>
        </w:rPr>
      </w:pPr>
      <w:r>
        <w:rPr>
          <w:spacing w:val="-3"/>
          <w:lang w:val="es-PA"/>
        </w:rPr>
        <w:t>Formato para el letrero</w:t>
      </w:r>
    </w:p>
    <w:p w:rsidR="001370AD" w:rsidRDefault="005C48E9">
      <w:pPr>
        <w:tabs>
          <w:tab w:val="center" w:pos="4512"/>
        </w:tabs>
        <w:suppressAutoHyphens/>
        <w:spacing w:line="240" w:lineRule="auto"/>
        <w:jc w:val="center"/>
        <w:rPr>
          <w:spacing w:val="-3"/>
          <w:lang w:val="es-PA"/>
        </w:rPr>
      </w:pPr>
      <w:r>
        <w:rPr>
          <w:spacing w:val="-3"/>
          <w:lang w:val="es-PA"/>
        </w:rPr>
        <w:t>Que deberá colocarse dentro del área del Proyecto</w:t>
      </w:r>
    </w:p>
    <w:p w:rsidR="001370AD" w:rsidRDefault="005C48E9">
      <w:pPr>
        <w:tabs>
          <w:tab w:val="left" w:pos="0"/>
        </w:tabs>
        <w:suppressAutoHyphens/>
        <w:spacing w:before="100" w:beforeAutospacing="1" w:after="100" w:afterAutospacing="1" w:line="240" w:lineRule="auto"/>
        <w:jc w:val="both"/>
        <w:rPr>
          <w:spacing w:val="-3"/>
          <w:lang w:val="es-PA"/>
        </w:rPr>
      </w:pPr>
      <w:r>
        <w:rPr>
          <w:spacing w:val="-3"/>
          <w:lang w:val="es-PA"/>
        </w:rPr>
        <w:t>Al establecer el letrero en el área del proyecto, el promotor cumplirá con los siguientes parámetros:</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1.</w:t>
      </w:r>
      <w:r>
        <w:rPr>
          <w:spacing w:val="-3"/>
          <w:lang w:val="es-PA"/>
        </w:rPr>
        <w:tab/>
        <w:t>Utilizará lámina galvanizada, calibre 16, de 6 pies x 3 pies.</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2.</w:t>
      </w:r>
      <w:r>
        <w:rPr>
          <w:spacing w:val="-3"/>
          <w:lang w:val="es-PA"/>
        </w:rPr>
        <w:tab/>
        <w:t>El letrero deberá ser legible a una distancia de 15 a 20  metros.</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3.</w:t>
      </w:r>
      <w:r>
        <w:rPr>
          <w:spacing w:val="-3"/>
          <w:lang w:val="es-PA"/>
        </w:rPr>
        <w:tab/>
        <w:t>Enterrarlo a dos (2) pies y medio con hormigón.</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4.</w:t>
      </w:r>
      <w:r>
        <w:rPr>
          <w:spacing w:val="-3"/>
          <w:lang w:val="es-PA"/>
        </w:rPr>
        <w:tab/>
        <w:t>El nivel superior del tablero, se colocará a ocho (8) pies del suelo.</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5.</w:t>
      </w:r>
      <w:r>
        <w:rPr>
          <w:spacing w:val="-3"/>
          <w:lang w:val="es-PA"/>
        </w:rPr>
        <w:tab/>
        <w:t>Colgarlo en dos (2) tubos galvanizados de dos (2) y media pulgada de diámetro.</w:t>
      </w:r>
    </w:p>
    <w:p w:rsidR="001370AD" w:rsidRDefault="005C48E9">
      <w:pPr>
        <w:tabs>
          <w:tab w:val="left" w:pos="0"/>
        </w:tabs>
        <w:suppressAutoHyphens/>
        <w:spacing w:before="100" w:beforeAutospacing="1" w:after="100" w:afterAutospacing="1" w:line="240" w:lineRule="auto"/>
        <w:ind w:left="720" w:hanging="720"/>
        <w:jc w:val="both"/>
        <w:rPr>
          <w:spacing w:val="-3"/>
          <w:lang w:val="es-PA"/>
        </w:rPr>
      </w:pPr>
      <w:r>
        <w:rPr>
          <w:spacing w:val="-3"/>
          <w:lang w:val="es-PA"/>
        </w:rPr>
        <w:t>6.</w:t>
      </w:r>
      <w:r>
        <w:rPr>
          <w:spacing w:val="-3"/>
          <w:lang w:val="es-PA"/>
        </w:rPr>
        <w:tab/>
        <w:t>El acabado del letrero será de dos (2) colores, a saber: verde y amarillo.</w:t>
      </w:r>
    </w:p>
    <w:p w:rsidR="001370AD" w:rsidRDefault="005C48E9">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verde para el fondo.</w:t>
      </w:r>
    </w:p>
    <w:p w:rsidR="001370AD" w:rsidRDefault="005C48E9">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El color amarillo para las letras.</w:t>
      </w:r>
    </w:p>
    <w:p w:rsidR="001370AD" w:rsidRDefault="005C48E9">
      <w:pPr>
        <w:tabs>
          <w:tab w:val="left" w:pos="0"/>
          <w:tab w:val="left" w:pos="720"/>
        </w:tabs>
        <w:suppressAutoHyphens/>
        <w:spacing w:before="100" w:beforeAutospacing="1" w:after="100" w:afterAutospacing="1" w:line="240" w:lineRule="auto"/>
        <w:ind w:left="1440" w:hanging="1440"/>
        <w:jc w:val="both"/>
        <w:rPr>
          <w:spacing w:val="-3"/>
          <w:lang w:val="es-PA"/>
        </w:rPr>
      </w:pPr>
      <w:r>
        <w:rPr>
          <w:spacing w:val="-3"/>
          <w:lang w:val="es-PA"/>
        </w:rPr>
        <w:tab/>
        <w:t>-</w:t>
      </w:r>
      <w:r>
        <w:rPr>
          <w:spacing w:val="-3"/>
          <w:lang w:val="es-PA"/>
        </w:rPr>
        <w:tab/>
        <w:t>Las letras del nombre del promotor del proyecto para distinguirse en el letrero, deberán ser de mayor tamaño.</w:t>
      </w:r>
    </w:p>
    <w:p w:rsidR="001370AD" w:rsidRDefault="005C48E9">
      <w:pPr>
        <w:spacing w:before="100" w:beforeAutospacing="1" w:after="100" w:afterAutospacing="1" w:line="240" w:lineRule="auto"/>
        <w:rPr>
          <w:lang w:val="es-PA"/>
        </w:rPr>
      </w:pPr>
      <w:r>
        <w:rPr>
          <w:lang w:val="es-PA"/>
        </w:rPr>
        <w:t>7.</w:t>
      </w:r>
      <w:r>
        <w:rPr>
          <w:lang w:val="es-PA"/>
        </w:rPr>
        <w:tab/>
        <w:t>La leyenda del letrero se escribirá en cinco (5) planos con letras formales rectas, de la siguiente manera:</w:t>
      </w:r>
    </w:p>
    <w:p w:rsidR="001370AD" w:rsidRDefault="005C48E9" w:rsidP="0003083D">
      <w:pPr>
        <w:suppressAutoHyphens/>
        <w:spacing w:before="100" w:beforeAutospacing="1" w:after="100" w:afterAutospacing="1" w:line="240" w:lineRule="auto"/>
        <w:ind w:leftChars="300" w:left="3564" w:hangingChars="1200" w:hanging="2844"/>
        <w:jc w:val="both"/>
        <w:rPr>
          <w:lang w:val="es-PA"/>
        </w:rPr>
      </w:pPr>
      <w:r>
        <w:rPr>
          <w:spacing w:val="-3"/>
          <w:lang w:val="es-PA"/>
        </w:rPr>
        <w:t>Primer Plano:</w:t>
      </w:r>
      <w:r>
        <w:rPr>
          <w:spacing w:val="-3"/>
        </w:rPr>
        <w:tab/>
      </w:r>
      <w:del w:id="241" w:author="Raul de Sedas R." w:date="2019-09-03T08:26:00Z">
        <w:r w:rsidDel="005728BD">
          <w:rPr>
            <w:spacing w:val="-3"/>
            <w:lang w:val="es-PA"/>
          </w:rPr>
          <w:tab/>
        </w:r>
      </w:del>
      <w:r>
        <w:rPr>
          <w:spacing w:val="-3"/>
          <w:lang w:val="es-PA"/>
        </w:rPr>
        <w:t xml:space="preserve">PROYECTO: </w:t>
      </w:r>
      <w:r>
        <w:rPr>
          <w:lang w:val="es-PA"/>
        </w:rPr>
        <w:t>CONSTRUCCION DE GALERA PARA POLLO DE ENGORDE (Etapa II),</w:t>
      </w:r>
    </w:p>
    <w:p w:rsidR="001370AD" w:rsidRDefault="005C48E9">
      <w:pPr>
        <w:suppressAutoHyphens/>
        <w:spacing w:before="100" w:beforeAutospacing="1" w:after="100" w:afterAutospacing="1" w:line="240" w:lineRule="auto"/>
        <w:ind w:left="2880" w:hanging="2160"/>
        <w:jc w:val="both"/>
        <w:rPr>
          <w:spacing w:val="-3"/>
          <w:lang w:val="es-PA"/>
        </w:rPr>
      </w:pPr>
      <w:r>
        <w:rPr>
          <w:spacing w:val="-3"/>
          <w:lang w:val="es-PA"/>
        </w:rPr>
        <w:t>Segundo Plano:</w:t>
      </w:r>
      <w:r>
        <w:rPr>
          <w:spacing w:val="-3"/>
          <w:lang w:val="es-PA"/>
        </w:rPr>
        <w:tab/>
      </w:r>
      <w:r>
        <w:rPr>
          <w:spacing w:val="-3"/>
        </w:rPr>
        <w:tab/>
      </w:r>
      <w:r>
        <w:rPr>
          <w:spacing w:val="-3"/>
          <w:lang w:val="es-PA"/>
        </w:rPr>
        <w:t xml:space="preserve">TIPO DE PROYECTO: </w:t>
      </w:r>
      <w:r>
        <w:rPr>
          <w:lang w:val="es-PA"/>
        </w:rPr>
        <w:t>CONSTRUCCIÓN.</w:t>
      </w:r>
    </w:p>
    <w:p w:rsidR="001370AD" w:rsidRDefault="005C48E9" w:rsidP="0003083D">
      <w:pPr>
        <w:suppressAutoHyphens/>
        <w:spacing w:before="100" w:beforeAutospacing="1" w:after="100" w:afterAutospacing="1" w:line="240" w:lineRule="auto"/>
        <w:ind w:leftChars="300" w:left="3564" w:hangingChars="1200" w:hanging="2844"/>
        <w:jc w:val="both"/>
        <w:rPr>
          <w:lang w:val="es-PA"/>
        </w:rPr>
      </w:pPr>
      <w:r>
        <w:rPr>
          <w:spacing w:val="-3"/>
          <w:lang w:val="es-PA"/>
        </w:rPr>
        <w:t>Tercer Plano:</w:t>
      </w:r>
      <w:r>
        <w:rPr>
          <w:spacing w:val="-3"/>
          <w:lang w:val="es-PA"/>
        </w:rPr>
        <w:tab/>
      </w:r>
      <w:del w:id="242" w:author="Raul de Sedas R." w:date="2019-09-03T08:26:00Z">
        <w:r w:rsidDel="005728BD">
          <w:rPr>
            <w:spacing w:val="-3"/>
          </w:rPr>
          <w:tab/>
        </w:r>
      </w:del>
      <w:r>
        <w:rPr>
          <w:spacing w:val="-3"/>
          <w:lang w:val="es-PA"/>
        </w:rPr>
        <w:t>PROMOTOR:</w:t>
      </w:r>
      <w:r>
        <w:rPr>
          <w:spacing w:val="-3"/>
        </w:rPr>
        <w:t xml:space="preserve"> </w:t>
      </w:r>
      <w:r>
        <w:rPr>
          <w:spacing w:val="-3"/>
          <w:lang w:val="es-PA"/>
        </w:rPr>
        <w:t>KATIA H. BARRIA DE CHUNG.</w:t>
      </w:r>
    </w:p>
    <w:p w:rsidR="001370AD" w:rsidRPr="001008CC" w:rsidRDefault="005C48E9" w:rsidP="0003083D">
      <w:pPr>
        <w:suppressAutoHyphens/>
        <w:spacing w:before="100" w:beforeAutospacing="1" w:after="100" w:afterAutospacing="1" w:line="240" w:lineRule="auto"/>
        <w:ind w:leftChars="300" w:left="3569" w:hangingChars="1202" w:hanging="2849"/>
        <w:jc w:val="both"/>
        <w:rPr>
          <w:rFonts w:eastAsia="SimSun"/>
          <w:lang w:val="es-PA"/>
          <w:rPrChange w:id="243" w:author="Raul de Sedas R." w:date="2019-09-03T08:32:00Z">
            <w:rPr>
              <w:rFonts w:eastAsia="SimSun"/>
              <w:lang w:val="es-PA"/>
            </w:rPr>
          </w:rPrChange>
        </w:rPr>
      </w:pPr>
      <w:r>
        <w:rPr>
          <w:spacing w:val="-3"/>
          <w:lang w:val="es-PA"/>
        </w:rPr>
        <w:t xml:space="preserve">Cuarto Plano: </w:t>
      </w:r>
      <w:ins w:id="244" w:author="Raul de Sedas R." w:date="2019-09-03T08:26:00Z">
        <w:r w:rsidR="005728BD">
          <w:rPr>
            <w:spacing w:val="-3"/>
            <w:lang w:val="es-PA"/>
          </w:rPr>
          <w:tab/>
        </w:r>
      </w:ins>
      <w:del w:id="245" w:author="Raul de Sedas R." w:date="2019-09-03T08:26:00Z">
        <w:r w:rsidDel="005728BD">
          <w:rPr>
            <w:spacing w:val="-3"/>
            <w:lang w:val="es-PA"/>
          </w:rPr>
          <w:delText xml:space="preserve">                </w:delText>
        </w:r>
      </w:del>
      <w:r>
        <w:rPr>
          <w:bCs/>
          <w:lang w:val="es-PA"/>
        </w:rPr>
        <w:t>ÁREA</w:t>
      </w:r>
      <w:del w:id="246" w:author="Raul de Sedas R." w:date="2019-09-03T08:26:00Z">
        <w:r w:rsidDel="005728BD">
          <w:rPr>
            <w:bCs/>
            <w:lang w:val="es-PA"/>
          </w:rPr>
          <w:delText>:  VEITIUNA</w:delText>
        </w:r>
      </w:del>
      <w:ins w:id="247" w:author="Raul de Sedas R." w:date="2019-09-03T08:26:00Z">
        <w:r w:rsidR="005728BD">
          <w:rPr>
            <w:bCs/>
            <w:lang w:val="es-PA"/>
          </w:rPr>
          <w:t>: VEINTIUNA</w:t>
        </w:r>
      </w:ins>
      <w:r>
        <w:rPr>
          <w:bCs/>
          <w:lang w:val="es-PA"/>
        </w:rPr>
        <w:t xml:space="preserve"> H</w:t>
      </w:r>
      <w:ins w:id="248" w:author="Raul de Sedas R." w:date="2019-09-03T08:26:00Z">
        <w:r w:rsidR="001008CC">
          <w:rPr>
            <w:bCs/>
            <w:lang w:val="es-PA"/>
          </w:rPr>
          <w:t>ECTAREAS</w:t>
        </w:r>
      </w:ins>
      <w:del w:id="249" w:author="Raul de Sedas R." w:date="2019-09-03T08:27:00Z">
        <w:r w:rsidDel="001008CC">
          <w:rPr>
            <w:bCs/>
            <w:lang w:val="es-PA"/>
          </w:rPr>
          <w:delText>AS</w:delText>
        </w:r>
      </w:del>
      <w:r>
        <w:rPr>
          <w:bCs/>
          <w:lang w:val="es-PA"/>
        </w:rPr>
        <w:t xml:space="preserve"> MAS OCHOMIL DOSCIENTOS OCHENTA Y OCHO PUNTO NOVENTA Y CINCO METROS CUADRADOS  (21 HAS + </w:t>
      </w:r>
      <w:del w:id="250" w:author="Raul de Sedas R." w:date="2019-09-03T08:31:00Z">
        <w:r w:rsidDel="001008CC">
          <w:rPr>
            <w:bCs/>
            <w:lang w:val="es-PA"/>
          </w:rPr>
          <w:delText>8288.95</w:delText>
        </w:r>
        <w:r w:rsidDel="001008CC">
          <w:rPr>
            <w:color w:val="000000"/>
            <w:lang w:val="es-PA"/>
          </w:rPr>
          <w:delText xml:space="preserve"> )</w:delText>
        </w:r>
      </w:del>
      <w:ins w:id="251" w:author="Raul de Sedas R." w:date="2019-09-03T08:31:00Z">
        <w:r w:rsidR="001008CC">
          <w:rPr>
            <w:bCs/>
            <w:lang w:val="es-PA"/>
          </w:rPr>
          <w:t>8288.95</w:t>
        </w:r>
        <w:r w:rsidR="001008CC">
          <w:rPr>
            <w:color w:val="000000"/>
            <w:lang w:val="es-PA"/>
          </w:rPr>
          <w:t>)</w:t>
        </w:r>
      </w:ins>
      <w:r>
        <w:rPr>
          <w:color w:val="000000"/>
        </w:rPr>
        <w:t xml:space="preserve">. </w:t>
      </w:r>
      <w:ins w:id="252" w:author="Raul de Sedas R." w:date="2019-09-03T08:34:00Z">
        <w:r w:rsidR="001008CC">
          <w:rPr>
            <w:color w:val="000000"/>
          </w:rPr>
          <w:t xml:space="preserve">DE LAS CUALES </w:t>
        </w:r>
      </w:ins>
      <w:del w:id="253" w:author="Raul de Sedas R." w:date="2019-09-03T08:32:00Z">
        <w:r w:rsidRPr="001008CC" w:rsidDel="001008CC">
          <w:rPr>
            <w:color w:val="000000"/>
            <w:lang w:val="es-PA"/>
            <w:rPrChange w:id="254" w:author="Raul de Sedas R." w:date="2019-09-03T08:32:00Z">
              <w:rPr>
                <w:color w:val="000000"/>
                <w:lang w:val="es-PA"/>
              </w:rPr>
            </w:rPrChange>
          </w:rPr>
          <w:delText xml:space="preserve"> </w:delText>
        </w:r>
      </w:del>
      <w:r w:rsidRPr="001008CC">
        <w:rPr>
          <w:color w:val="000000"/>
          <w:lang w:val="es-PA"/>
          <w:rPrChange w:id="255" w:author="Raul de Sedas R." w:date="2019-09-03T08:32:00Z">
            <w:rPr>
              <w:color w:val="000000"/>
              <w:lang w:val="es-PA"/>
            </w:rPr>
          </w:rPrChange>
        </w:rPr>
        <w:t>SE UTILIZARAN  DOS MIL CIENTO SETENTA METROS CUADRADOS  (</w:t>
      </w:r>
      <w:del w:id="256" w:author="Raul de Sedas R." w:date="2019-09-03T08:32:00Z">
        <w:r w:rsidRPr="001008CC" w:rsidDel="001008CC">
          <w:rPr>
            <w:color w:val="000000"/>
            <w:lang w:val="es-PA"/>
            <w:rPrChange w:id="257" w:author="Raul de Sedas R." w:date="2019-09-03T08:32:00Z">
              <w:rPr>
                <w:color w:val="000000"/>
                <w:lang w:val="es-PA"/>
              </w:rPr>
            </w:rPrChange>
          </w:rPr>
          <w:delText xml:space="preserve">2170 </w:delText>
        </w:r>
        <w:r w:rsidRPr="001008CC" w:rsidDel="001008CC">
          <w:rPr>
            <w:rFonts w:eastAsia="SimSun"/>
            <w:color w:val="000000"/>
            <w:lang w:val="es-PA"/>
            <w:rPrChange w:id="258" w:author="Raul de Sedas R." w:date="2019-09-03T08:32:00Z">
              <w:rPr>
                <w:rFonts w:eastAsia="SimSun"/>
                <w:color w:val="000000"/>
                <w:lang w:val="es-PA"/>
              </w:rPr>
            </w:rPrChange>
          </w:rPr>
          <w:delText>㎡</w:delText>
        </w:r>
      </w:del>
      <w:ins w:id="259" w:author="Raul de Sedas R." w:date="2019-09-03T08:32:00Z">
        <w:r w:rsidR="001008CC">
          <w:rPr>
            <w:color w:val="000000"/>
            <w:lang w:val="es-PA"/>
          </w:rPr>
          <w:t>2170 m²</w:t>
        </w:r>
      </w:ins>
      <w:r w:rsidRPr="001008CC">
        <w:rPr>
          <w:color w:val="000000"/>
          <w:lang w:val="es-PA"/>
          <w:rPrChange w:id="260" w:author="Raul de Sedas R." w:date="2019-09-03T08:32:00Z">
            <w:rPr>
              <w:color w:val="000000"/>
              <w:lang w:val="es-PA"/>
            </w:rPr>
          </w:rPrChange>
        </w:rPr>
        <w:t>) POR GALERA.</w:t>
      </w:r>
    </w:p>
    <w:p w:rsidR="001370AD" w:rsidRDefault="005C48E9" w:rsidP="001008CC">
      <w:pPr>
        <w:suppressAutoHyphens/>
        <w:spacing w:before="100" w:beforeAutospacing="1" w:after="100" w:afterAutospacing="1" w:line="240" w:lineRule="auto"/>
        <w:ind w:left="3540" w:hanging="2820"/>
        <w:jc w:val="both"/>
        <w:rPr>
          <w:lang w:val="es-PA"/>
        </w:rPr>
        <w:pPrChange w:id="261" w:author="Raul de Sedas R." w:date="2019-09-03T08:31:00Z">
          <w:pPr>
            <w:suppressAutoHyphens/>
            <w:spacing w:before="100" w:beforeAutospacing="1" w:after="100" w:afterAutospacing="1" w:line="240" w:lineRule="auto"/>
            <w:ind w:left="2880" w:hanging="2160"/>
            <w:jc w:val="both"/>
          </w:pPr>
        </w:pPrChange>
      </w:pPr>
      <w:r>
        <w:rPr>
          <w:lang w:val="es-PA"/>
        </w:rPr>
        <w:t xml:space="preserve">Quinto Plano:   </w:t>
      </w:r>
      <w:r>
        <w:rPr>
          <w:lang w:val="es-PA"/>
        </w:rPr>
        <w:tab/>
        <w:t xml:space="preserve">ESTUDIO DE IMPACTO AMBIENTAL CATEGORÍA I APROBADO POR EL MINISTERIO DE AMBIENTE, </w:t>
      </w:r>
      <w:r>
        <w:tab/>
      </w:r>
      <w:r>
        <w:rPr>
          <w:lang w:val="es-PA"/>
        </w:rPr>
        <w:t>MEDIANTE RESOLUCIÓN No.__________</w:t>
      </w:r>
      <w:ins w:id="262" w:author="Raul de Sedas R." w:date="2019-09-03T08:33:00Z">
        <w:r w:rsidR="001008CC">
          <w:rPr>
            <w:lang w:val="es-PA"/>
          </w:rPr>
          <w:t>_______________________</w:t>
        </w:r>
      </w:ins>
      <w:r>
        <w:rPr>
          <w:lang w:val="es-PA"/>
        </w:rPr>
        <w:t xml:space="preserve">____ DE </w:t>
      </w:r>
      <w:del w:id="263" w:author="Raul de Sedas R." w:date="2019-09-03T08:34:00Z">
        <w:r w:rsidDel="001008CC">
          <w:tab/>
        </w:r>
      </w:del>
      <w:ins w:id="264" w:author="Raul de Sedas R." w:date="2019-09-03T08:34:00Z">
        <w:r w:rsidR="001008CC">
          <w:t>___</w:t>
        </w:r>
      </w:ins>
      <w:r>
        <w:rPr>
          <w:lang w:val="es-PA"/>
        </w:rPr>
        <w:t>____________DE _______</w:t>
      </w:r>
      <w:ins w:id="265" w:author="Raul de Sedas R." w:date="2019-09-03T08:34:00Z">
        <w:r w:rsidR="001008CC">
          <w:rPr>
            <w:lang w:val="es-PA"/>
          </w:rPr>
          <w:t>____</w:t>
        </w:r>
      </w:ins>
      <w:r>
        <w:rPr>
          <w:lang w:val="es-PA"/>
        </w:rPr>
        <w:t xml:space="preserve">______ </w:t>
      </w:r>
      <w:proofErr w:type="spellStart"/>
      <w:r>
        <w:rPr>
          <w:lang w:val="es-PA"/>
        </w:rPr>
        <w:t>DE</w:t>
      </w:r>
      <w:proofErr w:type="spellEnd"/>
      <w:r>
        <w:rPr>
          <w:lang w:val="es-PA"/>
        </w:rPr>
        <w:t xml:space="preserve"> 2019.</w:t>
      </w:r>
    </w:p>
    <w:p w:rsidR="001370AD" w:rsidRDefault="005C48E9">
      <w:pPr>
        <w:suppressAutoHyphens/>
        <w:spacing w:before="100" w:beforeAutospacing="1" w:after="100" w:afterAutospacing="1" w:line="240" w:lineRule="auto"/>
        <w:ind w:left="2880" w:hanging="2160"/>
        <w:jc w:val="both"/>
        <w:rPr>
          <w:lang w:val="es-PA"/>
        </w:rPr>
      </w:pPr>
      <w:r>
        <w:rPr>
          <w:spacing w:val="-3"/>
          <w:lang w:val="es-PA"/>
        </w:rPr>
        <w:t>Recibido por:</w:t>
      </w:r>
    </w:p>
    <w:p w:rsidR="001370AD" w:rsidRDefault="005C48E9">
      <w:pPr>
        <w:suppressAutoHyphens/>
        <w:spacing w:before="100" w:beforeAutospacing="1" w:after="100" w:afterAutospacing="1" w:line="240" w:lineRule="auto"/>
        <w:ind w:left="2880" w:hanging="2160"/>
        <w:jc w:val="center"/>
        <w:rPr>
          <w:lang w:val="es-PA"/>
        </w:rPr>
      </w:pPr>
      <w:r>
        <w:rPr>
          <w:spacing w:val="-3"/>
          <w:lang w:val="es-PA"/>
        </w:rPr>
        <w:t>_________________</w:t>
      </w:r>
      <w:ins w:id="266" w:author="Raul de Sedas R." w:date="2019-09-03T08:35:00Z">
        <w:r w:rsidR="001008CC">
          <w:rPr>
            <w:spacing w:val="-3"/>
            <w:lang w:val="es-PA"/>
          </w:rPr>
          <w:t>__</w:t>
        </w:r>
      </w:ins>
      <w:r>
        <w:rPr>
          <w:spacing w:val="-3"/>
          <w:lang w:val="es-PA"/>
        </w:rPr>
        <w:t>___</w:t>
      </w:r>
      <w:r>
        <w:rPr>
          <w:spacing w:val="-3"/>
          <w:lang w:val="es-PA"/>
        </w:rPr>
        <w:tab/>
      </w:r>
      <w:r>
        <w:rPr>
          <w:spacing w:val="-3"/>
          <w:lang w:val="es-PA"/>
        </w:rPr>
        <w:tab/>
        <w:t>__________________________</w:t>
      </w:r>
    </w:p>
    <w:p w:rsidR="001370AD" w:rsidRDefault="005C48E9">
      <w:pPr>
        <w:tabs>
          <w:tab w:val="left" w:pos="0"/>
        </w:tabs>
        <w:suppressAutoHyphens/>
        <w:spacing w:line="240" w:lineRule="auto"/>
        <w:jc w:val="both"/>
        <w:rPr>
          <w:spacing w:val="-3"/>
          <w:lang w:val="es-PA"/>
        </w:rPr>
      </w:pPr>
      <w:r>
        <w:rPr>
          <w:spacing w:val="-3"/>
          <w:lang w:val="es-PA"/>
        </w:rPr>
        <w:tab/>
      </w:r>
      <w:r>
        <w:rPr>
          <w:spacing w:val="-3"/>
          <w:lang w:val="es-PA"/>
        </w:rPr>
        <w:tab/>
      </w:r>
      <w:r>
        <w:rPr>
          <w:spacing w:val="-3"/>
          <w:lang w:val="es-PA"/>
        </w:rPr>
        <w:tab/>
        <w:t xml:space="preserve">Nombre y apellidos </w:t>
      </w:r>
      <w:r>
        <w:rPr>
          <w:spacing w:val="-3"/>
          <w:lang w:val="es-PA"/>
        </w:rPr>
        <w:tab/>
      </w:r>
      <w:r>
        <w:rPr>
          <w:spacing w:val="-3"/>
          <w:lang w:val="es-PA"/>
        </w:rPr>
        <w:tab/>
      </w:r>
      <w:r>
        <w:rPr>
          <w:spacing w:val="-3"/>
          <w:lang w:val="es-PA"/>
        </w:rPr>
        <w:tab/>
        <w:t xml:space="preserve">Firma                      </w:t>
      </w:r>
    </w:p>
    <w:p w:rsidR="001370AD" w:rsidRDefault="005C48E9">
      <w:pPr>
        <w:tabs>
          <w:tab w:val="left" w:pos="0"/>
        </w:tabs>
        <w:suppressAutoHyphens/>
        <w:jc w:val="both"/>
        <w:rPr>
          <w:lang w:val="es-PA"/>
        </w:rPr>
      </w:pPr>
      <w:r>
        <w:rPr>
          <w:spacing w:val="-3"/>
          <w:lang w:val="es-PA"/>
        </w:rPr>
        <w:tab/>
      </w:r>
      <w:r>
        <w:rPr>
          <w:spacing w:val="-3"/>
          <w:lang w:val="es-PA"/>
        </w:rPr>
        <w:tab/>
        <w:t>______________________</w:t>
      </w:r>
      <w:r>
        <w:rPr>
          <w:spacing w:val="-3"/>
          <w:lang w:val="es-PA"/>
        </w:rPr>
        <w:tab/>
      </w:r>
      <w:r>
        <w:rPr>
          <w:spacing w:val="-3"/>
          <w:lang w:val="es-PA"/>
        </w:rPr>
        <w:tab/>
      </w:r>
      <w:r>
        <w:rPr>
          <w:lang w:val="es-PA"/>
        </w:rPr>
        <w:t>__________________________</w:t>
      </w:r>
    </w:p>
    <w:p w:rsidR="001370AD" w:rsidRDefault="005C48E9">
      <w:pPr>
        <w:tabs>
          <w:tab w:val="left" w:pos="0"/>
        </w:tabs>
        <w:suppressAutoHyphens/>
        <w:jc w:val="both"/>
        <w:rPr>
          <w:bCs/>
          <w:i/>
          <w:color w:val="FF0000"/>
          <w:sz w:val="16"/>
          <w:szCs w:val="16"/>
          <w:lang w:val="es-PA"/>
        </w:rPr>
      </w:pPr>
      <w:r>
        <w:rPr>
          <w:lang w:val="es-PA"/>
        </w:rPr>
        <w:tab/>
      </w:r>
      <w:r>
        <w:rPr>
          <w:lang w:val="es-PA"/>
        </w:rPr>
        <w:tab/>
      </w:r>
      <w:r>
        <w:rPr>
          <w:lang w:val="es-PA"/>
        </w:rPr>
        <w:tab/>
        <w:t xml:space="preserve">N° de Cédula de I.P.                       </w:t>
      </w:r>
      <w:r>
        <w:rPr>
          <w:lang w:val="es-PA"/>
        </w:rPr>
        <w:tab/>
        <w:t>Fecha</w:t>
      </w:r>
    </w:p>
    <w:p w:rsidR="001370AD" w:rsidRDefault="001370AD">
      <w:pPr>
        <w:tabs>
          <w:tab w:val="left" w:pos="0"/>
        </w:tabs>
        <w:suppressAutoHyphens/>
        <w:snapToGrid w:val="0"/>
        <w:rPr>
          <w:bCs/>
          <w:i/>
          <w:sz w:val="16"/>
          <w:szCs w:val="16"/>
          <w:lang w:val="es-PA"/>
        </w:rPr>
      </w:pPr>
    </w:p>
    <w:sectPr w:rsidR="001370AD">
      <w:footerReference w:type="default" r:id="rId10"/>
      <w:pgSz w:w="12240" w:h="20160"/>
      <w:pgMar w:top="1080" w:right="1699" w:bottom="1613" w:left="1699"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1AE" w:rsidRDefault="001231AE">
      <w:pPr>
        <w:spacing w:after="0" w:line="240" w:lineRule="auto"/>
      </w:pPr>
      <w:r>
        <w:separator/>
      </w:r>
    </w:p>
  </w:endnote>
  <w:endnote w:type="continuationSeparator" w:id="0">
    <w:p w:rsidR="001231AE" w:rsidRDefault="0012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AD" w:rsidRPr="00DA764A" w:rsidRDefault="005C48E9">
    <w:pPr>
      <w:pStyle w:val="Piedepgina"/>
      <w:pBdr>
        <w:top w:val="single" w:sz="2" w:space="1" w:color="auto"/>
      </w:pBdr>
      <w:spacing w:after="0" w:line="240" w:lineRule="auto"/>
      <w:rPr>
        <w:sz w:val="16"/>
        <w:szCs w:val="16"/>
        <w:rPrChange w:id="267" w:author="Raul de Sedas R." w:date="2019-09-02T15:57:00Z">
          <w:rPr>
            <w:sz w:val="14"/>
            <w:szCs w:val="14"/>
          </w:rPr>
        </w:rPrChange>
      </w:rPr>
    </w:pPr>
    <w:r w:rsidRPr="00DA764A">
      <w:rPr>
        <w:b/>
        <w:sz w:val="16"/>
        <w:szCs w:val="16"/>
        <w:rPrChange w:id="268" w:author="Raul de Sedas R." w:date="2019-09-02T15:57:00Z">
          <w:rPr>
            <w:b/>
            <w:color w:val="999999"/>
            <w:sz w:val="14"/>
            <w:szCs w:val="14"/>
          </w:rPr>
        </w:rPrChange>
      </w:rPr>
      <w:t>MINISTERIO DE AMBIENTE.</w:t>
    </w:r>
  </w:p>
  <w:p w:rsidR="001370AD" w:rsidRPr="00DA764A" w:rsidRDefault="005C48E9">
    <w:pPr>
      <w:pStyle w:val="Piedepgina"/>
      <w:pBdr>
        <w:top w:val="single" w:sz="2" w:space="1" w:color="auto"/>
      </w:pBdr>
      <w:spacing w:after="0" w:line="240" w:lineRule="auto"/>
      <w:rPr>
        <w:b/>
        <w:sz w:val="16"/>
        <w:szCs w:val="16"/>
        <w:lang w:val="es-PA"/>
        <w:rPrChange w:id="269" w:author="Raul de Sedas R." w:date="2019-09-02T15:57:00Z">
          <w:rPr>
            <w:b/>
            <w:color w:val="999999"/>
            <w:sz w:val="14"/>
            <w:szCs w:val="14"/>
            <w:lang w:val="es-PA"/>
          </w:rPr>
        </w:rPrChange>
      </w:rPr>
    </w:pPr>
    <w:r w:rsidRPr="00DA764A">
      <w:rPr>
        <w:b/>
        <w:sz w:val="16"/>
        <w:szCs w:val="16"/>
        <w:rPrChange w:id="270" w:author="Raul de Sedas R." w:date="2019-09-02T15:57:00Z">
          <w:rPr>
            <w:b/>
            <w:color w:val="999999"/>
            <w:sz w:val="14"/>
            <w:szCs w:val="14"/>
          </w:rPr>
        </w:rPrChange>
      </w:rPr>
      <w:t>RESOLUCIÓN DRPO-</w:t>
    </w:r>
    <w:ins w:id="271" w:author="Raul de Sedas R." w:date="2019-09-03T08:10:00Z">
      <w:r w:rsidR="00FE71DE">
        <w:rPr>
          <w:b/>
          <w:sz w:val="16"/>
          <w:szCs w:val="16"/>
        </w:rPr>
        <w:t>S</w:t>
      </w:r>
    </w:ins>
    <w:del w:id="272" w:author="Raul de Sedas R." w:date="2019-09-03T08:10:00Z">
      <w:r w:rsidRPr="00DA764A" w:rsidDel="00FE71DE">
        <w:rPr>
          <w:b/>
          <w:sz w:val="16"/>
          <w:szCs w:val="16"/>
          <w:rPrChange w:id="273" w:author="Raul de Sedas R." w:date="2019-09-02T15:57:00Z">
            <w:rPr>
              <w:b/>
              <w:color w:val="999999"/>
              <w:sz w:val="14"/>
              <w:szCs w:val="14"/>
            </w:rPr>
          </w:rPrChange>
        </w:rPr>
        <w:delText>A</w:delText>
      </w:r>
    </w:del>
    <w:r w:rsidRPr="00DA764A">
      <w:rPr>
        <w:b/>
        <w:sz w:val="16"/>
        <w:szCs w:val="16"/>
        <w:rPrChange w:id="274" w:author="Raul de Sedas R." w:date="2019-09-02T15:57:00Z">
          <w:rPr>
            <w:b/>
            <w:color w:val="999999"/>
            <w:sz w:val="14"/>
            <w:szCs w:val="14"/>
          </w:rPr>
        </w:rPrChange>
      </w:rPr>
      <w:t xml:space="preserve">EIA-RES-IA-  </w:t>
    </w:r>
    <w:del w:id="275" w:author="Raul de Sedas R." w:date="2019-09-03T08:10:00Z">
      <w:r w:rsidRPr="00DA764A" w:rsidDel="00FE71DE">
        <w:rPr>
          <w:b/>
          <w:sz w:val="16"/>
          <w:szCs w:val="16"/>
          <w:lang w:val="es-PA"/>
          <w:rPrChange w:id="276" w:author="Raul de Sedas R." w:date="2019-09-02T15:57:00Z">
            <w:rPr>
              <w:b/>
              <w:color w:val="999999"/>
              <w:sz w:val="14"/>
              <w:szCs w:val="14"/>
              <w:lang w:val="es-PA"/>
            </w:rPr>
          </w:rPrChange>
        </w:rPr>
        <w:delText>117</w:delText>
      </w:r>
    </w:del>
    <w:ins w:id="277" w:author="Raul de Sedas R." w:date="2019-09-03T08:10:00Z">
      <w:r w:rsidR="00FE71DE">
        <w:rPr>
          <w:b/>
          <w:sz w:val="16"/>
          <w:szCs w:val="16"/>
          <w:lang w:val="es-PA"/>
        </w:rPr>
        <w:t xml:space="preserve">  </w:t>
      </w:r>
    </w:ins>
    <w:ins w:id="278" w:author="Raul de Sedas R." w:date="2019-09-03T08:34:00Z">
      <w:r w:rsidR="001008CC">
        <w:rPr>
          <w:b/>
          <w:sz w:val="16"/>
          <w:szCs w:val="16"/>
          <w:lang w:val="es-PA"/>
        </w:rPr>
        <w:t xml:space="preserve">     </w:t>
      </w:r>
    </w:ins>
    <w:ins w:id="279" w:author="Raul de Sedas R." w:date="2019-09-03T08:10:00Z">
      <w:r w:rsidR="00FE71DE">
        <w:rPr>
          <w:b/>
          <w:sz w:val="16"/>
          <w:szCs w:val="16"/>
          <w:lang w:val="es-PA"/>
        </w:rPr>
        <w:t xml:space="preserve"> </w:t>
      </w:r>
    </w:ins>
    <w:r w:rsidRPr="00DA764A">
      <w:rPr>
        <w:b/>
        <w:sz w:val="16"/>
        <w:szCs w:val="16"/>
        <w:rPrChange w:id="280" w:author="Raul de Sedas R." w:date="2019-09-02T15:57:00Z">
          <w:rPr>
            <w:b/>
            <w:color w:val="999999"/>
            <w:sz w:val="14"/>
            <w:szCs w:val="14"/>
          </w:rPr>
        </w:rPrChange>
      </w:rPr>
      <w:t xml:space="preserve">  -1</w:t>
    </w:r>
    <w:r w:rsidRPr="00DA764A">
      <w:rPr>
        <w:b/>
        <w:sz w:val="16"/>
        <w:szCs w:val="16"/>
        <w:lang w:val="es-PA"/>
        <w:rPrChange w:id="281" w:author="Raul de Sedas R." w:date="2019-09-02T15:57:00Z">
          <w:rPr>
            <w:b/>
            <w:color w:val="999999"/>
            <w:sz w:val="14"/>
            <w:szCs w:val="14"/>
            <w:lang w:val="es-PA"/>
          </w:rPr>
        </w:rPrChange>
      </w:rPr>
      <w:t>9</w:t>
    </w:r>
  </w:p>
  <w:p w:rsidR="001370AD" w:rsidRPr="00DA764A" w:rsidRDefault="005C48E9">
    <w:pPr>
      <w:pStyle w:val="Piedepgina"/>
      <w:pBdr>
        <w:top w:val="single" w:sz="2" w:space="1" w:color="auto"/>
      </w:pBdr>
      <w:spacing w:after="0" w:line="240" w:lineRule="auto"/>
      <w:rPr>
        <w:b/>
        <w:sz w:val="16"/>
        <w:szCs w:val="16"/>
        <w:rPrChange w:id="282" w:author="Raul de Sedas R." w:date="2019-09-02T15:57:00Z">
          <w:rPr>
            <w:b/>
            <w:color w:val="999999"/>
            <w:sz w:val="14"/>
            <w:szCs w:val="14"/>
          </w:rPr>
        </w:rPrChange>
      </w:rPr>
    </w:pPr>
    <w:r w:rsidRPr="00DA764A">
      <w:rPr>
        <w:b/>
        <w:sz w:val="16"/>
        <w:szCs w:val="16"/>
        <w:rPrChange w:id="283" w:author="Raul de Sedas R." w:date="2019-09-02T15:57:00Z">
          <w:rPr>
            <w:b/>
            <w:color w:val="999999"/>
            <w:sz w:val="14"/>
            <w:szCs w:val="14"/>
          </w:rPr>
        </w:rPrChange>
      </w:rPr>
      <w:t>FECHA _______________________________</w:t>
    </w:r>
  </w:p>
  <w:p w:rsidR="001370AD" w:rsidRPr="00DA764A" w:rsidRDefault="005C48E9">
    <w:pPr>
      <w:pStyle w:val="Piedepgina"/>
      <w:pBdr>
        <w:top w:val="single" w:sz="2" w:space="1" w:color="auto"/>
      </w:pBdr>
      <w:spacing w:after="0" w:line="240" w:lineRule="auto"/>
      <w:rPr>
        <w:b/>
        <w:sz w:val="16"/>
        <w:szCs w:val="16"/>
        <w:rPrChange w:id="284" w:author="Raul de Sedas R." w:date="2019-09-02T15:57:00Z">
          <w:rPr>
            <w:b/>
            <w:color w:val="999999"/>
            <w:sz w:val="14"/>
            <w:szCs w:val="14"/>
          </w:rPr>
        </w:rPrChange>
      </w:rPr>
    </w:pPr>
    <w:r w:rsidRPr="00DA764A">
      <w:rPr>
        <w:b/>
        <w:snapToGrid w:val="0"/>
        <w:sz w:val="16"/>
        <w:szCs w:val="16"/>
        <w:rPrChange w:id="285" w:author="Raul de Sedas R." w:date="2019-09-02T15:57:00Z">
          <w:rPr>
            <w:b/>
            <w:snapToGrid w:val="0"/>
            <w:color w:val="999999"/>
            <w:sz w:val="14"/>
            <w:szCs w:val="14"/>
          </w:rPr>
        </w:rPrChange>
      </w:rPr>
      <w:t xml:space="preserve">Página </w:t>
    </w:r>
    <w:r w:rsidRPr="00DA764A">
      <w:rPr>
        <w:b/>
        <w:snapToGrid w:val="0"/>
        <w:sz w:val="16"/>
        <w:szCs w:val="16"/>
        <w:rPrChange w:id="286" w:author="Raul de Sedas R." w:date="2019-09-02T15:57:00Z">
          <w:rPr>
            <w:b/>
            <w:snapToGrid w:val="0"/>
            <w:color w:val="999999"/>
            <w:sz w:val="14"/>
            <w:szCs w:val="14"/>
          </w:rPr>
        </w:rPrChange>
      </w:rPr>
      <w:fldChar w:fldCharType="begin"/>
    </w:r>
    <w:r w:rsidRPr="00DA764A">
      <w:rPr>
        <w:b/>
        <w:snapToGrid w:val="0"/>
        <w:sz w:val="16"/>
        <w:szCs w:val="16"/>
        <w:rPrChange w:id="287" w:author="Raul de Sedas R." w:date="2019-09-02T15:57:00Z">
          <w:rPr>
            <w:b/>
            <w:snapToGrid w:val="0"/>
            <w:color w:val="999999"/>
            <w:sz w:val="14"/>
            <w:szCs w:val="14"/>
          </w:rPr>
        </w:rPrChange>
      </w:rPr>
      <w:instrText xml:space="preserve"> PAGE </w:instrText>
    </w:r>
    <w:r w:rsidRPr="00DA764A">
      <w:rPr>
        <w:b/>
        <w:snapToGrid w:val="0"/>
        <w:sz w:val="16"/>
        <w:szCs w:val="16"/>
        <w:rPrChange w:id="288" w:author="Raul de Sedas R." w:date="2019-09-02T15:57:00Z">
          <w:rPr>
            <w:b/>
            <w:snapToGrid w:val="0"/>
            <w:color w:val="999999"/>
            <w:sz w:val="14"/>
            <w:szCs w:val="14"/>
          </w:rPr>
        </w:rPrChange>
      </w:rPr>
      <w:fldChar w:fldCharType="separate"/>
    </w:r>
    <w:r w:rsidR="001008CC">
      <w:rPr>
        <w:b/>
        <w:noProof/>
        <w:snapToGrid w:val="0"/>
        <w:sz w:val="16"/>
        <w:szCs w:val="16"/>
      </w:rPr>
      <w:t>2</w:t>
    </w:r>
    <w:r w:rsidRPr="00DA764A">
      <w:rPr>
        <w:b/>
        <w:snapToGrid w:val="0"/>
        <w:sz w:val="16"/>
        <w:szCs w:val="16"/>
        <w:rPrChange w:id="289" w:author="Raul de Sedas R." w:date="2019-09-02T15:57:00Z">
          <w:rPr>
            <w:b/>
            <w:snapToGrid w:val="0"/>
            <w:color w:val="999999"/>
            <w:sz w:val="14"/>
            <w:szCs w:val="14"/>
          </w:rPr>
        </w:rPrChange>
      </w:rPr>
      <w:fldChar w:fldCharType="end"/>
    </w:r>
    <w:r w:rsidRPr="00DA764A">
      <w:rPr>
        <w:b/>
        <w:snapToGrid w:val="0"/>
        <w:sz w:val="16"/>
        <w:szCs w:val="16"/>
        <w:rPrChange w:id="290" w:author="Raul de Sedas R." w:date="2019-09-02T15:57:00Z">
          <w:rPr>
            <w:b/>
            <w:snapToGrid w:val="0"/>
            <w:color w:val="999999"/>
            <w:sz w:val="14"/>
            <w:szCs w:val="14"/>
          </w:rPr>
        </w:rPrChange>
      </w:rPr>
      <w:t xml:space="preserve"> de </w:t>
    </w:r>
    <w:r w:rsidRPr="00DA764A">
      <w:rPr>
        <w:b/>
        <w:snapToGrid w:val="0"/>
        <w:sz w:val="16"/>
        <w:szCs w:val="16"/>
        <w:rPrChange w:id="291" w:author="Raul de Sedas R." w:date="2019-09-02T15:57:00Z">
          <w:rPr>
            <w:b/>
            <w:snapToGrid w:val="0"/>
            <w:color w:val="999999"/>
            <w:sz w:val="14"/>
            <w:szCs w:val="14"/>
          </w:rPr>
        </w:rPrChange>
      </w:rPr>
      <w:fldChar w:fldCharType="begin"/>
    </w:r>
    <w:r w:rsidRPr="00DA764A">
      <w:rPr>
        <w:b/>
        <w:snapToGrid w:val="0"/>
        <w:sz w:val="16"/>
        <w:szCs w:val="16"/>
        <w:rPrChange w:id="292" w:author="Raul de Sedas R." w:date="2019-09-02T15:57:00Z">
          <w:rPr>
            <w:b/>
            <w:snapToGrid w:val="0"/>
            <w:color w:val="999999"/>
            <w:sz w:val="14"/>
            <w:szCs w:val="14"/>
          </w:rPr>
        </w:rPrChange>
      </w:rPr>
      <w:instrText xml:space="preserve"> NUMPAGES </w:instrText>
    </w:r>
    <w:r w:rsidRPr="00DA764A">
      <w:rPr>
        <w:b/>
        <w:snapToGrid w:val="0"/>
        <w:sz w:val="16"/>
        <w:szCs w:val="16"/>
        <w:rPrChange w:id="293" w:author="Raul de Sedas R." w:date="2019-09-02T15:57:00Z">
          <w:rPr>
            <w:b/>
            <w:snapToGrid w:val="0"/>
            <w:color w:val="999999"/>
            <w:sz w:val="14"/>
            <w:szCs w:val="14"/>
          </w:rPr>
        </w:rPrChange>
      </w:rPr>
      <w:fldChar w:fldCharType="separate"/>
    </w:r>
    <w:r w:rsidR="001008CC">
      <w:rPr>
        <w:b/>
        <w:noProof/>
        <w:snapToGrid w:val="0"/>
        <w:sz w:val="16"/>
        <w:szCs w:val="16"/>
      </w:rPr>
      <w:t>5</w:t>
    </w:r>
    <w:r w:rsidRPr="00DA764A">
      <w:rPr>
        <w:b/>
        <w:snapToGrid w:val="0"/>
        <w:sz w:val="16"/>
        <w:szCs w:val="16"/>
        <w:rPrChange w:id="294" w:author="Raul de Sedas R." w:date="2019-09-02T15:57:00Z">
          <w:rPr>
            <w:b/>
            <w:snapToGrid w:val="0"/>
            <w:color w:val="999999"/>
            <w:sz w:val="14"/>
            <w:szCs w:val="14"/>
          </w:rPr>
        </w:rPrChange>
      </w:rPr>
      <w:fldChar w:fldCharType="end"/>
    </w:r>
  </w:p>
  <w:p w:rsidR="001370AD" w:rsidRPr="00DA764A" w:rsidDel="00DA764A" w:rsidRDefault="005C48E9">
    <w:pPr>
      <w:pStyle w:val="Piedepgina"/>
      <w:pBdr>
        <w:top w:val="single" w:sz="2" w:space="1" w:color="auto"/>
      </w:pBdr>
      <w:spacing w:after="0" w:line="240" w:lineRule="auto"/>
      <w:rPr>
        <w:del w:id="295" w:author="Raul de Sedas R." w:date="2019-09-02T15:57:00Z"/>
        <w:sz w:val="16"/>
        <w:szCs w:val="16"/>
        <w:lang w:val="es-PA"/>
        <w:rPrChange w:id="296" w:author="Raul de Sedas R." w:date="2019-09-02T15:57:00Z">
          <w:rPr>
            <w:del w:id="297" w:author="Raul de Sedas R." w:date="2019-09-02T15:57:00Z"/>
            <w:color w:val="999999"/>
            <w:sz w:val="14"/>
            <w:szCs w:val="14"/>
            <w:lang w:val="es-PA"/>
          </w:rPr>
        </w:rPrChange>
      </w:rPr>
    </w:pPr>
    <w:r w:rsidRPr="00DA764A">
      <w:rPr>
        <w:sz w:val="16"/>
        <w:szCs w:val="16"/>
        <w:lang w:val="es-PA"/>
        <w:rPrChange w:id="298" w:author="Raul de Sedas R." w:date="2019-09-02T15:57:00Z">
          <w:rPr>
            <w:color w:val="999999"/>
            <w:sz w:val="14"/>
            <w:szCs w:val="14"/>
            <w:lang w:val="es-PA"/>
          </w:rPr>
        </w:rPrChange>
      </w:rPr>
      <w:t>FL/</w:t>
    </w:r>
    <w:r w:rsidRPr="00DA764A">
      <w:rPr>
        <w:sz w:val="16"/>
        <w:szCs w:val="16"/>
        <w:rPrChange w:id="299" w:author="Raul de Sedas R." w:date="2019-09-02T15:57:00Z">
          <w:rPr>
            <w:color w:val="999999"/>
            <w:sz w:val="14"/>
            <w:szCs w:val="14"/>
          </w:rPr>
        </w:rPrChange>
      </w:rPr>
      <w:t>/</w:t>
    </w:r>
    <w:r w:rsidRPr="00DA764A">
      <w:rPr>
        <w:sz w:val="16"/>
        <w:szCs w:val="16"/>
        <w:lang w:val="es-PA"/>
        <w:rPrChange w:id="300" w:author="Raul de Sedas R." w:date="2019-09-02T15:57:00Z">
          <w:rPr>
            <w:color w:val="999999"/>
            <w:sz w:val="14"/>
            <w:szCs w:val="14"/>
            <w:lang w:val="es-PA"/>
          </w:rPr>
        </w:rPrChange>
      </w:rPr>
      <w:t>RDS/ECS</w:t>
    </w:r>
  </w:p>
  <w:p w:rsidR="001370AD" w:rsidRPr="00DA764A" w:rsidRDefault="005C48E9">
    <w:pPr>
      <w:pStyle w:val="Piedepgina"/>
      <w:pBdr>
        <w:top w:val="single" w:sz="2" w:space="1" w:color="auto"/>
      </w:pBdr>
      <w:spacing w:after="0" w:line="240" w:lineRule="auto"/>
      <w:rPr>
        <w:sz w:val="16"/>
        <w:szCs w:val="16"/>
        <w:lang w:val="es-PA"/>
        <w:rPrChange w:id="301" w:author="Raul de Sedas R." w:date="2019-09-02T15:57:00Z">
          <w:rPr>
            <w:lang w:val="es-PA"/>
          </w:rPr>
        </w:rPrChange>
      </w:rPr>
      <w:pPrChange w:id="302" w:author="Raul de Sedas R." w:date="2019-09-02T15:57:00Z">
        <w:pPr>
          <w:tabs>
            <w:tab w:val="center" w:pos="4252"/>
            <w:tab w:val="right" w:pos="8504"/>
          </w:tabs>
          <w:spacing w:after="0" w:line="240" w:lineRule="auto"/>
        </w:pPr>
      </w:pPrChange>
    </w:pPr>
    <w:del w:id="303" w:author="Raul de Sedas R." w:date="2019-09-02T15:57:00Z">
      <w:r w:rsidRPr="00DA764A" w:rsidDel="00DA764A">
        <w:rPr>
          <w:i/>
          <w:sz w:val="16"/>
          <w:szCs w:val="16"/>
          <w:lang w:val="en-US"/>
        </w:rPr>
        <w:delText>________________________________________________</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1AE" w:rsidRDefault="001231AE">
      <w:pPr>
        <w:spacing w:after="0" w:line="240" w:lineRule="auto"/>
      </w:pPr>
      <w:r>
        <w:separator/>
      </w:r>
    </w:p>
  </w:footnote>
  <w:footnote w:type="continuationSeparator" w:id="0">
    <w:p w:rsidR="001231AE" w:rsidRDefault="001231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trackRevision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83D"/>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08CC"/>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31AE"/>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0AD"/>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8BD"/>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48E9"/>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08D"/>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2E6B"/>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64A"/>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1DE"/>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4E0063"/>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7A413FF"/>
    <w:rsid w:val="18EA3EFA"/>
    <w:rsid w:val="190E28A2"/>
    <w:rsid w:val="1951400C"/>
    <w:rsid w:val="19736E7B"/>
    <w:rsid w:val="1B152953"/>
    <w:rsid w:val="1B4A50E8"/>
    <w:rsid w:val="1B791B6A"/>
    <w:rsid w:val="1B895DB3"/>
    <w:rsid w:val="1C464CDD"/>
    <w:rsid w:val="1D7A2D2F"/>
    <w:rsid w:val="1E40672B"/>
    <w:rsid w:val="1EF21341"/>
    <w:rsid w:val="1F7A7D7F"/>
    <w:rsid w:val="20473822"/>
    <w:rsid w:val="22134DBB"/>
    <w:rsid w:val="2276514E"/>
    <w:rsid w:val="24607989"/>
    <w:rsid w:val="250567BD"/>
    <w:rsid w:val="256B24CF"/>
    <w:rsid w:val="26E04480"/>
    <w:rsid w:val="27D02F9E"/>
    <w:rsid w:val="280C7299"/>
    <w:rsid w:val="28CA1667"/>
    <w:rsid w:val="298C6BBC"/>
    <w:rsid w:val="2A7F60F6"/>
    <w:rsid w:val="2A8E7F0B"/>
    <w:rsid w:val="2B18594A"/>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6A1149"/>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0F204A"/>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 w:type="paragraph" w:styleId="Prrafodelista">
    <w:name w:val="List Paragraph"/>
    <w:basedOn w:val="Normal"/>
    <w:uiPriority w:val="99"/>
    <w:semiHidden/>
    <w:unhideWhenUsed/>
    <w:rsid w:val="006B50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normalchar1">
    <w:name w:val="normal__char1"/>
    <w:qFormat/>
    <w:rPr>
      <w:rFonts w:ascii="Times New Roman" w:hAnsi="Times New Roman" w:cs="Times New Roman" w:hint="default"/>
      <w:sz w:val="24"/>
      <w:szCs w:val="24"/>
    </w:rPr>
  </w:style>
  <w:style w:type="paragraph" w:customStyle="1" w:styleId="Normal1">
    <w:name w:val="Normal1"/>
    <w:basedOn w:val="Normal"/>
    <w:qFormat/>
  </w:style>
  <w:style w:type="paragraph" w:styleId="Prrafodelista">
    <w:name w:val="List Paragraph"/>
    <w:basedOn w:val="Normal"/>
    <w:uiPriority w:val="99"/>
    <w:semiHidden/>
    <w:unhideWhenUsed/>
    <w:rsid w:val="006B5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43544-5FFE-43B1-906C-1791D163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2132</Words>
  <Characters>11727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5</cp:revision>
  <cp:lastPrinted>2019-01-23T19:34:00Z</cp:lastPrinted>
  <dcterms:created xsi:type="dcterms:W3CDTF">2019-09-02T21:02:00Z</dcterms:created>
  <dcterms:modified xsi:type="dcterms:W3CDTF">2019-09-03T13:36:00Z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