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F5" w:rsidRPr="005B63D6" w:rsidRDefault="00B213F5" w:rsidP="00B213F5">
      <w:pPr>
        <w:tabs>
          <w:tab w:val="left" w:pos="708"/>
          <w:tab w:val="center" w:pos="4252"/>
          <w:tab w:val="right" w:pos="8504"/>
        </w:tabs>
        <w:spacing w:line="276" w:lineRule="auto"/>
        <w:jc w:val="center"/>
        <w:rPr>
          <w:b/>
        </w:rPr>
      </w:pPr>
      <w:r w:rsidRPr="005B63D6">
        <w:rPr>
          <w:b/>
        </w:rPr>
        <w:t>MINISTERIO DE AMBIENTE</w:t>
      </w:r>
    </w:p>
    <w:p w:rsidR="00A90AEA" w:rsidRDefault="006C634E" w:rsidP="00B213F5">
      <w:pPr>
        <w:tabs>
          <w:tab w:val="left" w:pos="708"/>
          <w:tab w:val="center" w:pos="4252"/>
          <w:tab w:val="right" w:pos="8504"/>
        </w:tabs>
        <w:spacing w:line="276" w:lineRule="auto"/>
        <w:jc w:val="center"/>
        <w:rPr>
          <w:ins w:id="0" w:author="Nelly Walkiria Ramos Esquivel" w:date="2019-09-03T14:45:00Z"/>
          <w:b/>
        </w:rPr>
      </w:pPr>
      <w:r>
        <w:rPr>
          <w:b/>
        </w:rPr>
        <w:t>DIRECCIÓN REGIONAL DE CHIRIQUÍ</w:t>
      </w:r>
    </w:p>
    <w:p w:rsidR="00B213F5" w:rsidRPr="005B63D6" w:rsidRDefault="00B213F5" w:rsidP="00B213F5">
      <w:pPr>
        <w:tabs>
          <w:tab w:val="left" w:pos="708"/>
          <w:tab w:val="center" w:pos="4252"/>
          <w:tab w:val="right" w:pos="8504"/>
        </w:tabs>
        <w:spacing w:line="276" w:lineRule="auto"/>
        <w:jc w:val="center"/>
        <w:rPr>
          <w:b/>
        </w:rPr>
      </w:pPr>
      <w:r w:rsidRPr="005B63D6">
        <w:rPr>
          <w:b/>
        </w:rPr>
        <w:t>SECCIÓN DE EVALUACIÓN DE IMPACTO AMBIENTAL</w:t>
      </w:r>
    </w:p>
    <w:p w:rsidR="00B213F5" w:rsidRPr="005B63D6" w:rsidRDefault="00B213F5" w:rsidP="00B213F5">
      <w:pPr>
        <w:spacing w:line="276" w:lineRule="auto"/>
        <w:jc w:val="center"/>
        <w:rPr>
          <w:b/>
          <w:lang w:val="es-MX"/>
        </w:rPr>
      </w:pPr>
      <w:r w:rsidRPr="005B63D6">
        <w:rPr>
          <w:b/>
          <w:lang w:val="es-MX"/>
        </w:rPr>
        <w:t xml:space="preserve">INFORME TÉCNICO DE MODIFICACIÓN DEL EsIA </w:t>
      </w:r>
    </w:p>
    <w:p w:rsidR="00B213F5" w:rsidRPr="005B63D6" w:rsidRDefault="00B213F5" w:rsidP="00B213F5">
      <w:pPr>
        <w:spacing w:line="240" w:lineRule="exact"/>
        <w:jc w:val="center"/>
        <w:rPr>
          <w:b/>
          <w:lang w:val="es-MX"/>
        </w:rPr>
      </w:pPr>
    </w:p>
    <w:p w:rsidR="00B213F5" w:rsidRPr="005B63D6" w:rsidRDefault="00B213F5" w:rsidP="00B213F5">
      <w:pPr>
        <w:spacing w:line="240" w:lineRule="exact"/>
        <w:rPr>
          <w:b/>
          <w:lang w:val="es-MX"/>
        </w:rPr>
      </w:pPr>
    </w:p>
    <w:p w:rsidR="00B213F5" w:rsidRPr="005B63D6" w:rsidRDefault="00B213F5" w:rsidP="00B213F5">
      <w:pPr>
        <w:numPr>
          <w:ilvl w:val="0"/>
          <w:numId w:val="1"/>
        </w:numPr>
        <w:tabs>
          <w:tab w:val="left" w:pos="-1890"/>
        </w:tabs>
        <w:autoSpaceDE w:val="0"/>
        <w:autoSpaceDN w:val="0"/>
        <w:adjustRightInd w:val="0"/>
        <w:jc w:val="both"/>
        <w:rPr>
          <w:b/>
          <w:lang w:val="es-PA"/>
        </w:rPr>
      </w:pPr>
      <w:r w:rsidRPr="005B63D6">
        <w:rPr>
          <w:b/>
          <w:lang w:val="es-PA"/>
        </w:rPr>
        <w:t>DATOS GENERALES</w:t>
      </w:r>
    </w:p>
    <w:p w:rsidR="00B213F5" w:rsidRPr="005B63D6" w:rsidRDefault="00B213F5" w:rsidP="00B213F5">
      <w:pPr>
        <w:jc w:val="center"/>
        <w:rPr>
          <w:b/>
          <w:lang w:val="es-PA"/>
        </w:rPr>
      </w:pPr>
    </w:p>
    <w:tbl>
      <w:tblPr>
        <w:tblStyle w:val="Tablaconcuadrcula"/>
        <w:tblW w:w="0" w:type="auto"/>
        <w:tblLook w:val="04A0" w:firstRow="1" w:lastRow="0" w:firstColumn="1" w:lastColumn="0" w:noHBand="0" w:noVBand="1"/>
      </w:tblPr>
      <w:tblGrid>
        <w:gridCol w:w="3936"/>
        <w:gridCol w:w="4576"/>
      </w:tblGrid>
      <w:tr w:rsidR="00B213F5" w:rsidRPr="005B63D6" w:rsidTr="00C948C2">
        <w:tc>
          <w:tcPr>
            <w:tcW w:w="3936" w:type="dxa"/>
          </w:tcPr>
          <w:p w:rsidR="00B213F5" w:rsidRPr="005B63D6" w:rsidRDefault="00B213F5" w:rsidP="008A730F">
            <w:pPr>
              <w:ind w:right="162"/>
              <w:rPr>
                <w:b/>
                <w:lang w:val="es-PA"/>
              </w:rPr>
            </w:pPr>
            <w:r w:rsidRPr="005B63D6">
              <w:rPr>
                <w:b/>
                <w:lang w:val="es-PA"/>
              </w:rPr>
              <w:t>FECHA</w:t>
            </w:r>
          </w:p>
        </w:tc>
        <w:tc>
          <w:tcPr>
            <w:tcW w:w="4576" w:type="dxa"/>
          </w:tcPr>
          <w:p w:rsidR="00B213F5" w:rsidRPr="005B63D6" w:rsidRDefault="00544A64" w:rsidP="008A730F">
            <w:pPr>
              <w:rPr>
                <w:color w:val="000000"/>
                <w:lang w:val="es-PA"/>
              </w:rPr>
            </w:pPr>
            <w:r w:rsidRPr="005B63D6">
              <w:rPr>
                <w:color w:val="000000"/>
                <w:lang w:val="es-PA"/>
              </w:rPr>
              <w:t>29</w:t>
            </w:r>
            <w:r w:rsidR="00B213F5" w:rsidRPr="005B63D6">
              <w:rPr>
                <w:color w:val="000000"/>
                <w:lang w:val="es-PA"/>
              </w:rPr>
              <w:t xml:space="preserve"> DE AGOSTO DE 2019</w:t>
            </w:r>
          </w:p>
        </w:tc>
      </w:tr>
      <w:tr w:rsidR="00B213F5" w:rsidRPr="005B63D6" w:rsidTr="00C948C2">
        <w:tc>
          <w:tcPr>
            <w:tcW w:w="3936" w:type="dxa"/>
          </w:tcPr>
          <w:p w:rsidR="00B213F5" w:rsidRPr="005B63D6" w:rsidRDefault="00B213F5" w:rsidP="008A730F">
            <w:pPr>
              <w:ind w:right="162"/>
              <w:rPr>
                <w:lang w:val="es-PA"/>
              </w:rPr>
            </w:pPr>
            <w:r w:rsidRPr="005B63D6">
              <w:rPr>
                <w:b/>
                <w:lang w:val="es-PA"/>
              </w:rPr>
              <w:t>NOMBRE DEL PROYECTO:</w:t>
            </w:r>
          </w:p>
        </w:tc>
        <w:tc>
          <w:tcPr>
            <w:tcW w:w="4576" w:type="dxa"/>
          </w:tcPr>
          <w:p w:rsidR="00B213F5" w:rsidRPr="005B63D6" w:rsidRDefault="002274C2" w:rsidP="002274C2">
            <w:pPr>
              <w:jc w:val="both"/>
              <w:rPr>
                <w:bCs/>
                <w:iCs/>
                <w:lang w:val="es-PA"/>
              </w:rPr>
            </w:pPr>
            <w:r>
              <w:rPr>
                <w:bCs/>
                <w:iCs/>
                <w:lang w:val="es-PA"/>
              </w:rPr>
              <w:t>LOCALES COMERCIALES Y APARTAMENTOS</w:t>
            </w:r>
          </w:p>
        </w:tc>
      </w:tr>
      <w:tr w:rsidR="00B213F5" w:rsidRPr="005B63D6" w:rsidTr="00C948C2">
        <w:tc>
          <w:tcPr>
            <w:tcW w:w="3936" w:type="dxa"/>
          </w:tcPr>
          <w:p w:rsidR="00B213F5" w:rsidRPr="005B63D6" w:rsidRDefault="00B213F5" w:rsidP="008A730F">
            <w:pPr>
              <w:rPr>
                <w:lang w:val="es-PA"/>
              </w:rPr>
            </w:pPr>
            <w:r w:rsidRPr="005B63D6">
              <w:rPr>
                <w:b/>
                <w:lang w:val="es-PA"/>
              </w:rPr>
              <w:t>PROMOTOR:</w:t>
            </w:r>
          </w:p>
        </w:tc>
        <w:tc>
          <w:tcPr>
            <w:tcW w:w="4576" w:type="dxa"/>
          </w:tcPr>
          <w:p w:rsidR="00B213F5" w:rsidRPr="005B63D6" w:rsidRDefault="000D0E93" w:rsidP="008A730F">
            <w:pPr>
              <w:rPr>
                <w:lang w:val="es-PA"/>
              </w:rPr>
            </w:pPr>
            <w:r>
              <w:rPr>
                <w:lang w:val="es-PA"/>
              </w:rPr>
              <w:t>XIAONON</w:t>
            </w:r>
            <w:r w:rsidR="00A90AEA">
              <w:rPr>
                <w:lang w:val="es-PA"/>
              </w:rPr>
              <w:t>G</w:t>
            </w:r>
            <w:r>
              <w:rPr>
                <w:lang w:val="es-PA"/>
              </w:rPr>
              <w:t xml:space="preserve"> </w:t>
            </w:r>
            <w:r w:rsidR="002274C2">
              <w:rPr>
                <w:lang w:val="es-PA"/>
              </w:rPr>
              <w:t>QIU</w:t>
            </w:r>
          </w:p>
        </w:tc>
      </w:tr>
      <w:tr w:rsidR="00472C3A" w:rsidRPr="005B63D6" w:rsidTr="00C948C2">
        <w:tc>
          <w:tcPr>
            <w:tcW w:w="3936" w:type="dxa"/>
          </w:tcPr>
          <w:p w:rsidR="00472C3A" w:rsidRPr="005B63D6" w:rsidRDefault="00472C3A" w:rsidP="002274C2">
            <w:pPr>
              <w:jc w:val="both"/>
              <w:rPr>
                <w:b/>
                <w:lang w:val="es-PA"/>
              </w:rPr>
            </w:pPr>
            <w:r w:rsidRPr="005B63D6">
              <w:rPr>
                <w:b/>
                <w:lang w:val="es-PA"/>
              </w:rPr>
              <w:t>REPRESENTANTE LEGAL:</w:t>
            </w:r>
          </w:p>
        </w:tc>
        <w:tc>
          <w:tcPr>
            <w:tcW w:w="4576" w:type="dxa"/>
          </w:tcPr>
          <w:p w:rsidR="00472C3A" w:rsidRPr="005B63D6" w:rsidRDefault="00A90AEA" w:rsidP="008A730F">
            <w:pPr>
              <w:rPr>
                <w:lang w:val="en-US"/>
              </w:rPr>
            </w:pPr>
            <w:r>
              <w:rPr>
                <w:lang w:val="es-PA"/>
              </w:rPr>
              <w:t>XIAONON</w:t>
            </w:r>
            <w:r>
              <w:rPr>
                <w:lang w:val="es-PA"/>
              </w:rPr>
              <w:t xml:space="preserve">G </w:t>
            </w:r>
            <w:r w:rsidR="002274C2">
              <w:rPr>
                <w:lang w:val="es-PA"/>
              </w:rPr>
              <w:t>QIU</w:t>
            </w:r>
          </w:p>
        </w:tc>
      </w:tr>
      <w:tr w:rsidR="00B213F5" w:rsidRPr="005B63D6" w:rsidTr="00C948C2">
        <w:trPr>
          <w:trHeight w:val="729"/>
        </w:trPr>
        <w:tc>
          <w:tcPr>
            <w:tcW w:w="3936" w:type="dxa"/>
          </w:tcPr>
          <w:p w:rsidR="00B213F5" w:rsidRPr="005B63D6" w:rsidRDefault="00B213F5" w:rsidP="008A730F">
            <w:pPr>
              <w:rPr>
                <w:highlight w:val="yellow"/>
                <w:lang w:val="es-PA"/>
              </w:rPr>
            </w:pPr>
            <w:r w:rsidRPr="005B63D6">
              <w:rPr>
                <w:b/>
                <w:lang w:val="es-PA"/>
              </w:rPr>
              <w:t>UBICACIÓN:</w:t>
            </w:r>
          </w:p>
        </w:tc>
        <w:tc>
          <w:tcPr>
            <w:tcW w:w="4576" w:type="dxa"/>
          </w:tcPr>
          <w:p w:rsidR="00B213F5" w:rsidRPr="005B63D6" w:rsidRDefault="00B213F5" w:rsidP="002274C2">
            <w:pPr>
              <w:tabs>
                <w:tab w:val="center" w:pos="4252"/>
                <w:tab w:val="right" w:pos="8504"/>
              </w:tabs>
              <w:suppressAutoHyphens/>
              <w:jc w:val="both"/>
              <w:rPr>
                <w:rFonts w:eastAsia="MS Mincho"/>
                <w:highlight w:val="yellow"/>
                <w:lang w:val="es-PA"/>
              </w:rPr>
            </w:pPr>
            <w:r w:rsidRPr="005B63D6">
              <w:t xml:space="preserve">CORREGIMIENTO DE </w:t>
            </w:r>
            <w:r w:rsidR="002274C2">
              <w:t>SAN PABLO VIEJO</w:t>
            </w:r>
            <w:r w:rsidRPr="005B63D6">
              <w:t xml:space="preserve">, DISTRITO </w:t>
            </w:r>
            <w:r w:rsidR="002274C2">
              <w:t>DAVID</w:t>
            </w:r>
            <w:r w:rsidRPr="005B63D6">
              <w:t>, PROVINCIA CHIRIQUÍ.</w:t>
            </w:r>
          </w:p>
        </w:tc>
      </w:tr>
    </w:tbl>
    <w:p w:rsidR="00B213F5" w:rsidRPr="005B63D6" w:rsidRDefault="00B213F5" w:rsidP="00B213F5">
      <w:pPr>
        <w:tabs>
          <w:tab w:val="center" w:pos="4252"/>
          <w:tab w:val="right" w:pos="8504"/>
        </w:tabs>
        <w:suppressAutoHyphens/>
        <w:spacing w:line="240" w:lineRule="exact"/>
        <w:jc w:val="both"/>
      </w:pPr>
    </w:p>
    <w:p w:rsidR="00B213F5" w:rsidRPr="005B63D6" w:rsidRDefault="00B213F5" w:rsidP="00B213F5">
      <w:pPr>
        <w:pStyle w:val="Prrafodelista"/>
        <w:numPr>
          <w:ilvl w:val="0"/>
          <w:numId w:val="1"/>
        </w:numPr>
        <w:spacing w:line="240" w:lineRule="exact"/>
        <w:rPr>
          <w:b/>
        </w:rPr>
      </w:pPr>
      <w:r w:rsidRPr="005B63D6">
        <w:rPr>
          <w:b/>
        </w:rPr>
        <w:t>ANTECEDENTES RESUMIDOS DEL PROYECTO:</w:t>
      </w:r>
    </w:p>
    <w:p w:rsidR="00B213F5" w:rsidRPr="005B63D6" w:rsidRDefault="00B213F5" w:rsidP="00B213F5">
      <w:pPr>
        <w:spacing w:line="240" w:lineRule="exact"/>
        <w:rPr>
          <w:b/>
        </w:rPr>
      </w:pPr>
    </w:p>
    <w:p w:rsidR="00C50752" w:rsidRDefault="00B213F5" w:rsidP="00C50752">
      <w:pPr>
        <w:tabs>
          <w:tab w:val="center" w:pos="4252"/>
          <w:tab w:val="right" w:pos="8504"/>
        </w:tabs>
        <w:suppressAutoHyphens/>
        <w:jc w:val="both"/>
        <w:rPr>
          <w:spacing w:val="-3"/>
          <w:lang w:val="es-ES_tradnl"/>
        </w:rPr>
      </w:pPr>
      <w:r w:rsidRPr="005B63D6">
        <w:rPr>
          <w:color w:val="000000"/>
          <w:spacing w:val="-3"/>
          <w:lang w:val="es-ES_tradnl"/>
        </w:rPr>
        <w:t xml:space="preserve">Mediante Resolución </w:t>
      </w:r>
      <w:r w:rsidRPr="005B63D6">
        <w:rPr>
          <w:b/>
        </w:rPr>
        <w:t>DRCH</w:t>
      </w:r>
      <w:r w:rsidRPr="005B63D6">
        <w:t xml:space="preserve"> </w:t>
      </w:r>
      <w:r w:rsidR="00406A08" w:rsidRPr="005B63D6">
        <w:rPr>
          <w:b/>
        </w:rPr>
        <w:t>IA-</w:t>
      </w:r>
      <w:r w:rsidR="00354431" w:rsidRPr="005B63D6">
        <w:rPr>
          <w:b/>
        </w:rPr>
        <w:t>0</w:t>
      </w:r>
      <w:r w:rsidR="002274C2">
        <w:rPr>
          <w:b/>
        </w:rPr>
        <w:t>68</w:t>
      </w:r>
      <w:r w:rsidR="00406A08" w:rsidRPr="005B63D6">
        <w:rPr>
          <w:b/>
        </w:rPr>
        <w:t>-2018</w:t>
      </w:r>
      <w:r w:rsidRPr="005B63D6">
        <w:t>,</w:t>
      </w:r>
      <w:r w:rsidRPr="005B63D6">
        <w:rPr>
          <w:b/>
        </w:rPr>
        <w:t xml:space="preserve"> </w:t>
      </w:r>
      <w:r w:rsidR="00354431" w:rsidRPr="005B63D6">
        <w:t>d</w:t>
      </w:r>
      <w:r w:rsidR="00406A08" w:rsidRPr="005B63D6">
        <w:t xml:space="preserve">el </w:t>
      </w:r>
      <w:r w:rsidR="002274C2">
        <w:t>4 de junio</w:t>
      </w:r>
      <w:r w:rsidR="00406A08" w:rsidRPr="005B63D6">
        <w:t xml:space="preserve"> de 2018</w:t>
      </w:r>
      <w:r w:rsidRPr="005B63D6">
        <w:rPr>
          <w:color w:val="000000"/>
          <w:spacing w:val="-3"/>
          <w:lang w:val="es-ES_tradnl"/>
        </w:rPr>
        <w:t>, se aprobó el Estudio de Impacto Ambiental, Categoría I correspondiente al proyecto</w:t>
      </w:r>
      <w:r w:rsidRPr="005B63D6">
        <w:rPr>
          <w:b/>
          <w:color w:val="000000"/>
          <w:spacing w:val="-3"/>
          <w:lang w:val="es-ES_tradnl"/>
        </w:rPr>
        <w:t xml:space="preserve"> “</w:t>
      </w:r>
      <w:r w:rsidR="002274C2" w:rsidRPr="002274C2">
        <w:rPr>
          <w:b/>
          <w:bCs/>
          <w:iCs/>
          <w:lang w:val="es-PA"/>
        </w:rPr>
        <w:t>LOCALES COMERCIALES Y APARTAMENTOS</w:t>
      </w:r>
      <w:r w:rsidRPr="005B63D6">
        <w:rPr>
          <w:b/>
        </w:rPr>
        <w:t>”</w:t>
      </w:r>
      <w:r w:rsidRPr="005B63D6">
        <w:rPr>
          <w:bCs/>
          <w:iCs/>
        </w:rPr>
        <w:t>,</w:t>
      </w:r>
      <w:r w:rsidRPr="005B63D6">
        <w:rPr>
          <w:b/>
          <w:bCs/>
          <w:iCs/>
        </w:rPr>
        <w:t xml:space="preserve"> </w:t>
      </w:r>
      <w:r w:rsidRPr="005B63D6">
        <w:rPr>
          <w:bCs/>
          <w:iCs/>
        </w:rPr>
        <w:t xml:space="preserve">promovido por </w:t>
      </w:r>
      <w:r w:rsidR="00406A08" w:rsidRPr="005B63D6">
        <w:rPr>
          <w:bCs/>
          <w:iCs/>
        </w:rPr>
        <w:t xml:space="preserve">la </w:t>
      </w:r>
      <w:r w:rsidR="002274C2">
        <w:rPr>
          <w:bCs/>
          <w:iCs/>
        </w:rPr>
        <w:t>señora</w:t>
      </w:r>
      <w:r w:rsidR="00406A08" w:rsidRPr="005B63D6">
        <w:rPr>
          <w:bCs/>
          <w:iCs/>
        </w:rPr>
        <w:t xml:space="preserve"> </w:t>
      </w:r>
      <w:r w:rsidR="000D0E93" w:rsidRPr="00A90AEA">
        <w:rPr>
          <w:b/>
          <w:bCs/>
          <w:iCs/>
        </w:rPr>
        <w:t>XIAONON</w:t>
      </w:r>
      <w:r w:rsidR="00A90AEA">
        <w:rPr>
          <w:b/>
          <w:bCs/>
          <w:iCs/>
        </w:rPr>
        <w:t>G</w:t>
      </w:r>
      <w:r w:rsidR="000D0E93">
        <w:rPr>
          <w:bCs/>
          <w:iCs/>
        </w:rPr>
        <w:t xml:space="preserve"> </w:t>
      </w:r>
      <w:r w:rsidR="002274C2" w:rsidRPr="002274C2">
        <w:rPr>
          <w:b/>
          <w:lang w:val="es-PA"/>
        </w:rPr>
        <w:t>QIU</w:t>
      </w:r>
      <w:r w:rsidRPr="005B63D6">
        <w:rPr>
          <w:b/>
          <w:lang w:val="es-PA"/>
        </w:rPr>
        <w:t xml:space="preserve">, </w:t>
      </w:r>
      <w:r w:rsidRPr="005B63D6">
        <w:rPr>
          <w:bCs/>
          <w:iCs/>
        </w:rPr>
        <w:t xml:space="preserve">el </w:t>
      </w:r>
      <w:r w:rsidRPr="005B63D6">
        <w:rPr>
          <w:spacing w:val="-3"/>
          <w:lang w:val="es-ES_tradnl"/>
        </w:rPr>
        <w:t xml:space="preserve">cual </w:t>
      </w:r>
      <w:r w:rsidR="00FB7CD1" w:rsidRPr="00FB7CD1">
        <w:rPr>
          <w:spacing w:val="-3"/>
          <w:lang w:val="es-ES_tradnl"/>
        </w:rPr>
        <w:t>consiste en la construcción de un edificio comercial que se desarrollará sobre un lote de que posee una superficie de 600.65 m</w:t>
      </w:r>
      <w:r w:rsidR="00FB7CD1" w:rsidRPr="006C634E">
        <w:rPr>
          <w:spacing w:val="-3"/>
          <w:vertAlign w:val="superscript"/>
          <w:lang w:val="es-ES_tradnl"/>
        </w:rPr>
        <w:t>2</w:t>
      </w:r>
      <w:r w:rsidR="00FB7CD1" w:rsidRPr="00FB7CD1">
        <w:rPr>
          <w:spacing w:val="-3"/>
          <w:lang w:val="es-ES_tradnl"/>
        </w:rPr>
        <w:t>, distribuidos de la siguiente manera: una planta baja con tres (3) locales comerciales, con servicios sanitarios para cada local; planta alta con tres (3) apartamentos. Adicional, contara con 9 estacionamientos (incluyendo uno para discapacitados).</w:t>
      </w:r>
    </w:p>
    <w:p w:rsidR="00FB7CD1" w:rsidRPr="005B63D6" w:rsidRDefault="00FB7CD1" w:rsidP="00C50752">
      <w:pPr>
        <w:tabs>
          <w:tab w:val="center" w:pos="4252"/>
          <w:tab w:val="right" w:pos="8504"/>
        </w:tabs>
        <w:suppressAutoHyphens/>
        <w:jc w:val="both"/>
        <w:rPr>
          <w:spacing w:val="-3"/>
          <w:lang w:val="es-PA"/>
        </w:rPr>
      </w:pPr>
    </w:p>
    <w:p w:rsidR="00F71E7F" w:rsidRDefault="00F71E7F" w:rsidP="00F71E7F">
      <w:pPr>
        <w:tabs>
          <w:tab w:val="center" w:pos="4252"/>
          <w:tab w:val="right" w:pos="8504"/>
        </w:tabs>
        <w:suppressAutoHyphens/>
        <w:jc w:val="both"/>
        <w:rPr>
          <w:b/>
          <w:bCs/>
          <w:iCs/>
          <w:lang w:val="es-PA"/>
        </w:rPr>
      </w:pPr>
      <w:r w:rsidRPr="005B63D6">
        <w:rPr>
          <w:spacing w:val="-3"/>
          <w:lang w:val="es-ES_tradnl"/>
        </w:rPr>
        <w:t xml:space="preserve">El día </w:t>
      </w:r>
      <w:r w:rsidR="00FB7CD1">
        <w:rPr>
          <w:spacing w:val="-3"/>
          <w:lang w:val="es-ES_tradnl"/>
        </w:rPr>
        <w:t>28</w:t>
      </w:r>
      <w:r w:rsidRPr="005B63D6">
        <w:rPr>
          <w:spacing w:val="-3"/>
          <w:lang w:val="es-ES_tradnl"/>
        </w:rPr>
        <w:t xml:space="preserve"> de agosto</w:t>
      </w:r>
      <w:r w:rsidR="00B213F5" w:rsidRPr="005B63D6">
        <w:rPr>
          <w:spacing w:val="-3"/>
          <w:lang w:val="es-ES_tradnl"/>
        </w:rPr>
        <w:t xml:space="preserve"> de 2019, la </w:t>
      </w:r>
      <w:r w:rsidR="00FB7CD1" w:rsidRPr="00FB7CD1">
        <w:rPr>
          <w:bCs/>
          <w:iCs/>
          <w:spacing w:val="-3"/>
        </w:rPr>
        <w:t xml:space="preserve">la señora </w:t>
      </w:r>
      <w:r w:rsidR="00FB7CD1" w:rsidRPr="00FB7CD1">
        <w:rPr>
          <w:b/>
          <w:bCs/>
          <w:iCs/>
          <w:spacing w:val="-3"/>
        </w:rPr>
        <w:t>XIA</w:t>
      </w:r>
      <w:r w:rsidR="00A90AEA">
        <w:rPr>
          <w:b/>
          <w:bCs/>
          <w:iCs/>
          <w:spacing w:val="-3"/>
        </w:rPr>
        <w:t>O</w:t>
      </w:r>
      <w:r w:rsidR="00FB7CD1" w:rsidRPr="00FB7CD1">
        <w:rPr>
          <w:b/>
          <w:bCs/>
          <w:iCs/>
          <w:spacing w:val="-3"/>
        </w:rPr>
        <w:t>NONG QIU</w:t>
      </w:r>
      <w:r w:rsidR="00FB7CD1">
        <w:rPr>
          <w:spacing w:val="-3"/>
          <w:lang w:val="es-ES_tradnl"/>
        </w:rPr>
        <w:t xml:space="preserve">, portadora del carné de residente permanente No. </w:t>
      </w:r>
      <w:r w:rsidR="00FB7CD1">
        <w:rPr>
          <w:b/>
          <w:spacing w:val="-3"/>
          <w:lang w:val="es-ES_tradnl"/>
        </w:rPr>
        <w:t>E-8-88059,</w:t>
      </w:r>
      <w:r w:rsidR="00FB7CD1">
        <w:rPr>
          <w:spacing w:val="-3"/>
          <w:lang w:val="es-ES_tradnl"/>
        </w:rPr>
        <w:t xml:space="preserve"> </w:t>
      </w:r>
      <w:r w:rsidR="00FB7CD1" w:rsidRPr="00FB7CD1">
        <w:rPr>
          <w:spacing w:val="-3"/>
          <w:lang w:val="es-ES_tradnl"/>
        </w:rPr>
        <w:t xml:space="preserve"> </w:t>
      </w:r>
      <w:r w:rsidR="00B213F5" w:rsidRPr="005B63D6">
        <w:rPr>
          <w:spacing w:val="-3"/>
          <w:lang w:val="es-ES_tradnl"/>
        </w:rPr>
        <w:t xml:space="preserve">presentó la modificación del Estudio de Impacto Ambiental, categoría I, </w:t>
      </w:r>
      <w:r w:rsidR="00176F98" w:rsidRPr="005B63D6">
        <w:t xml:space="preserve">la cual consiste en el cambio de promotor del proyecto </w:t>
      </w:r>
      <w:r w:rsidR="00FB7CD1" w:rsidRPr="00FB7CD1">
        <w:rPr>
          <w:b/>
          <w:bCs/>
          <w:iCs/>
          <w:lang w:val="es-PA"/>
        </w:rPr>
        <w:t>LOCALES COMERCIALES Y APARTAMENTOS</w:t>
      </w:r>
      <w:r w:rsidR="00FB7CD1">
        <w:rPr>
          <w:b/>
          <w:bCs/>
          <w:iCs/>
          <w:lang w:val="es-PA"/>
        </w:rPr>
        <w:t>.</w:t>
      </w:r>
    </w:p>
    <w:p w:rsidR="00FB7CD1" w:rsidRPr="005B63D6" w:rsidRDefault="00FB7CD1" w:rsidP="00F71E7F">
      <w:pPr>
        <w:tabs>
          <w:tab w:val="center" w:pos="4252"/>
          <w:tab w:val="right" w:pos="8504"/>
        </w:tabs>
        <w:suppressAutoHyphens/>
        <w:jc w:val="both"/>
      </w:pPr>
    </w:p>
    <w:p w:rsidR="00E07DE0" w:rsidRDefault="00B213F5" w:rsidP="00176F98">
      <w:pPr>
        <w:tabs>
          <w:tab w:val="center" w:pos="4252"/>
          <w:tab w:val="right" w:pos="8504"/>
        </w:tabs>
        <w:suppressAutoHyphens/>
        <w:jc w:val="both"/>
      </w:pPr>
      <w:r w:rsidRPr="005B63D6">
        <w:t>Que según documentación aportada por el peticionario, la solicitud de modificación al Estudio de Impacto Ambiental, categoría I, correspondiente al proyecto denominado</w:t>
      </w:r>
      <w:r w:rsidR="00F71E7F" w:rsidRPr="005B63D6">
        <w:t xml:space="preserve"> </w:t>
      </w:r>
      <w:r w:rsidRPr="005B63D6">
        <w:rPr>
          <w:bCs/>
          <w:iCs/>
        </w:rPr>
        <w:t>“</w:t>
      </w:r>
      <w:r w:rsidR="00FB7CD1" w:rsidRPr="00FB7CD1">
        <w:rPr>
          <w:b/>
          <w:bCs/>
          <w:iCs/>
          <w:lang w:val="es-PA"/>
        </w:rPr>
        <w:t>LOCALES COMERCIALES Y APARTAMENTOS</w:t>
      </w:r>
      <w:r w:rsidRPr="005B63D6">
        <w:rPr>
          <w:b/>
          <w:bCs/>
          <w:iCs/>
          <w:lang w:val="es-PA"/>
        </w:rPr>
        <w:t>”,</w:t>
      </w:r>
      <w:r w:rsidRPr="005B63D6">
        <w:rPr>
          <w:b/>
        </w:rPr>
        <w:t xml:space="preserve"> </w:t>
      </w:r>
      <w:r w:rsidRPr="005B63D6">
        <w:t>consiste en</w:t>
      </w:r>
      <w:r w:rsidR="00FB7CD1">
        <w:t xml:space="preserve"> lo siguiente</w:t>
      </w:r>
      <w:r w:rsidR="00E07DE0" w:rsidRPr="005B63D6">
        <w:t>:</w:t>
      </w:r>
    </w:p>
    <w:p w:rsidR="000D0E93" w:rsidRPr="005B63D6" w:rsidRDefault="000D0E93" w:rsidP="00176F98">
      <w:pPr>
        <w:tabs>
          <w:tab w:val="center" w:pos="4252"/>
          <w:tab w:val="right" w:pos="8504"/>
        </w:tabs>
        <w:suppressAutoHyphens/>
        <w:jc w:val="both"/>
      </w:pPr>
    </w:p>
    <w:p w:rsidR="00E07DE0" w:rsidRPr="005B63D6" w:rsidRDefault="00B213F5" w:rsidP="00FB7CD1">
      <w:pPr>
        <w:pStyle w:val="Prrafodelista"/>
        <w:numPr>
          <w:ilvl w:val="0"/>
          <w:numId w:val="4"/>
        </w:numPr>
        <w:autoSpaceDE w:val="0"/>
        <w:autoSpaceDN w:val="0"/>
        <w:adjustRightInd w:val="0"/>
        <w:jc w:val="both"/>
        <w:rPr>
          <w:rFonts w:eastAsiaTheme="minorHAnsi"/>
          <w:color w:val="000000"/>
          <w:lang w:val="es-PA" w:eastAsia="en-US"/>
        </w:rPr>
      </w:pPr>
      <w:r w:rsidRPr="005B63D6">
        <w:t xml:space="preserve"> </w:t>
      </w:r>
      <w:r w:rsidR="00FB7CD1">
        <w:rPr>
          <w:rFonts w:eastAsiaTheme="minorHAnsi"/>
          <w:color w:val="000000"/>
          <w:lang w:val="es-PA" w:eastAsia="en-US"/>
        </w:rPr>
        <w:t>D</w:t>
      </w:r>
      <w:r w:rsidR="00FB7CD1" w:rsidRPr="00FB7CD1">
        <w:rPr>
          <w:rFonts w:eastAsiaTheme="minorHAnsi"/>
          <w:color w:val="000000"/>
          <w:lang w:val="es-PA" w:eastAsia="en-US"/>
        </w:rPr>
        <w:t>ejar los tres (3) locales comerciales en planta baja aprobados y los tres (3) apartamentos en planta alta, pasan a ser dos (2) locales comerciales. La modificación se realizará sobre el edificio actual de manera vertical y sobre el área aprobada de 600.65 m</w:t>
      </w:r>
      <w:r w:rsidR="00FB7CD1" w:rsidRPr="00FB7CD1">
        <w:rPr>
          <w:rFonts w:eastAsiaTheme="minorHAnsi"/>
          <w:color w:val="000000"/>
          <w:vertAlign w:val="superscript"/>
          <w:lang w:val="es-PA" w:eastAsia="en-US"/>
        </w:rPr>
        <w:t>2</w:t>
      </w:r>
      <w:r w:rsidR="00FB7CD1" w:rsidRPr="00FB7CD1">
        <w:rPr>
          <w:rFonts w:eastAsiaTheme="minorHAnsi"/>
          <w:color w:val="000000"/>
          <w:lang w:val="es-PA" w:eastAsia="en-US"/>
        </w:rPr>
        <w:t>.</w:t>
      </w:r>
    </w:p>
    <w:p w:rsidR="00B213F5" w:rsidRPr="005B63D6" w:rsidRDefault="00B213F5" w:rsidP="00E07DE0">
      <w:pPr>
        <w:pStyle w:val="Prrafodelista"/>
        <w:tabs>
          <w:tab w:val="center" w:pos="4252"/>
          <w:tab w:val="right" w:pos="8504"/>
        </w:tabs>
        <w:suppressAutoHyphens/>
        <w:jc w:val="both"/>
      </w:pPr>
    </w:p>
    <w:p w:rsidR="00E07DE0" w:rsidRPr="005B63D6" w:rsidRDefault="00E07DE0" w:rsidP="00E07DE0">
      <w:pPr>
        <w:spacing w:line="276" w:lineRule="auto"/>
        <w:jc w:val="both"/>
      </w:pPr>
      <w:r w:rsidRPr="005B63D6">
        <w:rPr>
          <w:lang w:val="es-PA"/>
        </w:rPr>
        <w:t xml:space="preserve">En virtud de lo establecido en el artículo 3 del Decreto Ejecutivo 36 de 3 de junio de 2019, que adiciona un capitulo contentivo del articulo 20 al 20-G, al Título II del Decreto Ejecutivo No. 123 de 2009, para que sea Capítulo I…, se procedió a realizar una revisión de la solicitud de modificación </w:t>
      </w:r>
      <w:r w:rsidRPr="005B63D6">
        <w:t>para determinar si los cambios implican impactos ambientales que excedan la norma ambiental que los regula o que no hayan sido contemplados en el Estudio de Impacto Ambiental aprobado. Además de evaluar si la modificación propuesta por sí sola constituye una nueva obra o actividad contenida en la lista taxativa.</w:t>
      </w:r>
    </w:p>
    <w:p w:rsidR="00B213F5" w:rsidRPr="005B63D6" w:rsidRDefault="00B213F5" w:rsidP="00B213F5">
      <w:pPr>
        <w:tabs>
          <w:tab w:val="left" w:pos="3494"/>
          <w:tab w:val="left" w:pos="3686"/>
        </w:tabs>
        <w:jc w:val="both"/>
        <w:rPr>
          <w:b/>
          <w:color w:val="000000"/>
        </w:rPr>
      </w:pPr>
    </w:p>
    <w:p w:rsidR="00B213F5" w:rsidRPr="005B63D6" w:rsidRDefault="00B213F5" w:rsidP="00B213F5">
      <w:pPr>
        <w:pStyle w:val="Prrafodelista"/>
        <w:numPr>
          <w:ilvl w:val="0"/>
          <w:numId w:val="1"/>
        </w:numPr>
        <w:tabs>
          <w:tab w:val="left" w:pos="3494"/>
          <w:tab w:val="left" w:pos="3686"/>
        </w:tabs>
        <w:jc w:val="both"/>
        <w:rPr>
          <w:b/>
          <w:color w:val="000000"/>
        </w:rPr>
      </w:pPr>
      <w:r w:rsidRPr="005B63D6">
        <w:rPr>
          <w:b/>
          <w:color w:val="000000"/>
        </w:rPr>
        <w:t>ANÁLISIS TÉCNICO:</w:t>
      </w:r>
    </w:p>
    <w:p w:rsidR="00B213F5" w:rsidRPr="005B63D6" w:rsidRDefault="00B213F5" w:rsidP="00B213F5">
      <w:pPr>
        <w:tabs>
          <w:tab w:val="left" w:pos="3494"/>
          <w:tab w:val="left" w:pos="3686"/>
        </w:tabs>
        <w:jc w:val="both"/>
        <w:rPr>
          <w:b/>
          <w:color w:val="000000"/>
        </w:rPr>
      </w:pPr>
    </w:p>
    <w:p w:rsidR="00E07DE0" w:rsidRPr="005B63D6" w:rsidRDefault="00E07DE0" w:rsidP="00E07DE0">
      <w:pPr>
        <w:jc w:val="both"/>
      </w:pPr>
      <w:r w:rsidRPr="005B63D6">
        <w:t xml:space="preserve">Una vez revisado y analizado </w:t>
      </w:r>
      <w:r w:rsidRPr="005B63D6">
        <w:rPr>
          <w:b/>
        </w:rPr>
        <w:t>la solicitud de modificación</w:t>
      </w:r>
      <w:r w:rsidRPr="005B63D6">
        <w:t xml:space="preserve"> del Estudio de Impacto Ambiental, se constató que la misma consiste en lo siguiente: </w:t>
      </w:r>
    </w:p>
    <w:p w:rsidR="00E07DE0" w:rsidRPr="001B7E2C" w:rsidRDefault="00FB7CD1" w:rsidP="00E07DE0">
      <w:pPr>
        <w:pStyle w:val="Prrafodelista"/>
        <w:numPr>
          <w:ilvl w:val="0"/>
          <w:numId w:val="6"/>
        </w:numPr>
        <w:jc w:val="both"/>
        <w:rPr>
          <w:rFonts w:eastAsiaTheme="minorHAnsi"/>
          <w:color w:val="000000"/>
          <w:lang w:val="es-PA" w:eastAsia="en-US"/>
        </w:rPr>
      </w:pPr>
      <w:r w:rsidRPr="00FB7CD1">
        <w:rPr>
          <w:rFonts w:eastAsiaTheme="minorHAnsi"/>
          <w:color w:val="000000"/>
          <w:lang w:val="es-PA" w:eastAsia="en-US"/>
        </w:rPr>
        <w:t>Dejar los tres (3) locales comerciales en planta baja aprobados y los tres (3) apartamentos en planta alta, pasan a ser dos (2) locales comerciales. La modificación se realizará sobre el edificio actual de manera vertical y sobr</w:t>
      </w:r>
      <w:r w:rsidR="001B7E2C">
        <w:rPr>
          <w:rFonts w:eastAsiaTheme="minorHAnsi"/>
          <w:color w:val="000000"/>
          <w:lang w:val="es-PA" w:eastAsia="en-US"/>
        </w:rPr>
        <w:t>e el área aprobada de 600.65 m2</w:t>
      </w:r>
    </w:p>
    <w:p w:rsidR="00B213F5" w:rsidRPr="005B63D6" w:rsidRDefault="00B213F5" w:rsidP="00B213F5">
      <w:pPr>
        <w:jc w:val="both"/>
        <w:rPr>
          <w:lang w:val="es-PA" w:eastAsia="es-PA"/>
        </w:rPr>
      </w:pPr>
    </w:p>
    <w:p w:rsidR="00B213F5" w:rsidRPr="005B63D6" w:rsidRDefault="009932B4" w:rsidP="00B213F5">
      <w:pPr>
        <w:jc w:val="both"/>
        <w:rPr>
          <w:lang w:val="es-PA" w:eastAsia="es-PA"/>
        </w:rPr>
      </w:pPr>
      <w:r w:rsidRPr="005B63D6">
        <w:rPr>
          <w:lang w:val="es-PA" w:eastAsia="es-PA"/>
        </w:rPr>
        <w:t xml:space="preserve">Después de analizados los documentos presentados por el promotor se puede afirmar que los cambios que se pretende realizar con la modificación al Estudio de Impacto Ambiental aprobado, no generan impactos ambientales que requieran de un análisis más profundo, ya que se desarrollará sobre terrenos con Estudios de Impacto Ambiental aprobados. </w:t>
      </w:r>
    </w:p>
    <w:p w:rsidR="009932B4" w:rsidRPr="005B63D6" w:rsidRDefault="009932B4" w:rsidP="00B213F5">
      <w:pPr>
        <w:jc w:val="both"/>
        <w:rPr>
          <w:lang w:val="es-PA" w:eastAsia="es-PA"/>
        </w:rPr>
      </w:pPr>
    </w:p>
    <w:p w:rsidR="00B213F5" w:rsidRPr="005B63D6" w:rsidRDefault="00B213F5" w:rsidP="00B213F5">
      <w:pPr>
        <w:tabs>
          <w:tab w:val="center" w:pos="4252"/>
          <w:tab w:val="right" w:pos="8504"/>
        </w:tabs>
        <w:jc w:val="both"/>
      </w:pPr>
      <w:r w:rsidRPr="005B63D6">
        <w:rPr>
          <w:color w:val="000000"/>
          <w:lang w:val="es-PA"/>
        </w:rPr>
        <w:t xml:space="preserve">Finalmente </w:t>
      </w:r>
      <w:r w:rsidRPr="005B63D6">
        <w:t xml:space="preserve">la solicitud de modificación </w:t>
      </w:r>
      <w:r w:rsidRPr="005B63D6">
        <w:rPr>
          <w:b/>
        </w:rPr>
        <w:t xml:space="preserve">NO IMPLICA </w:t>
      </w:r>
      <w:r w:rsidRPr="005B63D6">
        <w:t>impactos ambientales distintos a los identificados en el Estudio Ambiental aprobado, p</w:t>
      </w:r>
      <w:r w:rsidRPr="005B63D6">
        <w:rPr>
          <w:lang w:val="es-PA"/>
        </w:rPr>
        <w:t>ara los cuales presentó medidas de prevención y mitigación adecuadas para cada uno de los generados.</w:t>
      </w:r>
      <w:r w:rsidRPr="005B63D6">
        <w:t xml:space="preserve"> </w:t>
      </w:r>
    </w:p>
    <w:p w:rsidR="00176F98" w:rsidRPr="005B63D6" w:rsidRDefault="00176F98" w:rsidP="00B213F5">
      <w:pPr>
        <w:tabs>
          <w:tab w:val="center" w:pos="4252"/>
          <w:tab w:val="right" w:pos="8504"/>
        </w:tabs>
        <w:jc w:val="both"/>
      </w:pPr>
    </w:p>
    <w:p w:rsidR="00B213F5" w:rsidRPr="005B63D6" w:rsidRDefault="00B213F5" w:rsidP="00B213F5">
      <w:pPr>
        <w:tabs>
          <w:tab w:val="left" w:pos="3960"/>
        </w:tabs>
        <w:jc w:val="center"/>
        <w:rPr>
          <w:b/>
        </w:rPr>
      </w:pPr>
    </w:p>
    <w:p w:rsidR="00B213F5" w:rsidRPr="005B63D6" w:rsidRDefault="00B213F5" w:rsidP="00B213F5">
      <w:pPr>
        <w:pStyle w:val="Prrafodelista"/>
        <w:numPr>
          <w:ilvl w:val="0"/>
          <w:numId w:val="1"/>
        </w:numPr>
        <w:tabs>
          <w:tab w:val="left" w:pos="3960"/>
        </w:tabs>
        <w:rPr>
          <w:b/>
        </w:rPr>
      </w:pPr>
      <w:r w:rsidRPr="005B63D6">
        <w:rPr>
          <w:b/>
        </w:rPr>
        <w:t>CONCLUSIONES</w:t>
      </w:r>
    </w:p>
    <w:p w:rsidR="00B213F5" w:rsidRPr="005B63D6" w:rsidRDefault="00B213F5" w:rsidP="00B213F5">
      <w:pPr>
        <w:tabs>
          <w:tab w:val="left" w:pos="3960"/>
        </w:tabs>
        <w:jc w:val="both"/>
        <w:rPr>
          <w:b/>
        </w:rPr>
      </w:pPr>
    </w:p>
    <w:p w:rsidR="00176F98" w:rsidRPr="005B63D6" w:rsidRDefault="00B213F5" w:rsidP="00B213F5">
      <w:pPr>
        <w:numPr>
          <w:ilvl w:val="0"/>
          <w:numId w:val="2"/>
        </w:numPr>
        <w:shd w:val="clear" w:color="auto" w:fill="FFFFFF"/>
        <w:ind w:left="720"/>
        <w:jc w:val="both"/>
        <w:rPr>
          <w:color w:val="000000"/>
          <w:lang w:val="es-ES_tradnl"/>
        </w:rPr>
      </w:pPr>
      <w:r w:rsidRPr="005B63D6">
        <w:rPr>
          <w:color w:val="000000"/>
          <w:lang w:val="es-ES_tradnl"/>
        </w:rPr>
        <w:t xml:space="preserve">Después de analizado y evaluado la solicitud de modificación concluimos que </w:t>
      </w:r>
      <w:r w:rsidRPr="005B63D6">
        <w:t xml:space="preserve">los cambios propuestos no implican impactos ambientales que excedan la norma ambiental que los regula o que no hayan sido contemplados en el Estudio de Impacto Ambiental aprobado. </w:t>
      </w:r>
    </w:p>
    <w:p w:rsidR="00B213F5" w:rsidRPr="005B63D6" w:rsidRDefault="00B213F5" w:rsidP="00B213F5">
      <w:pPr>
        <w:numPr>
          <w:ilvl w:val="0"/>
          <w:numId w:val="2"/>
        </w:numPr>
        <w:shd w:val="clear" w:color="auto" w:fill="FFFFFF"/>
        <w:ind w:left="720"/>
        <w:jc w:val="both"/>
        <w:rPr>
          <w:color w:val="000000"/>
          <w:lang w:val="es-ES_tradnl"/>
        </w:rPr>
      </w:pPr>
      <w:r w:rsidRPr="005B63D6">
        <w:t>Por lo cual, la modificación del proyecto no deberá someterse al mismo proceso de evaluación de impacto ambiental al que fue sometido el Estudio de Impacto Ambiental aprobado.</w:t>
      </w:r>
    </w:p>
    <w:p w:rsidR="00B213F5" w:rsidRPr="005B63D6" w:rsidRDefault="00B213F5" w:rsidP="00B213F5">
      <w:pPr>
        <w:pStyle w:val="Textoindependiente21"/>
        <w:rPr>
          <w:rFonts w:ascii="Times New Roman" w:hAnsi="Times New Roman"/>
          <w:b/>
          <w:sz w:val="24"/>
          <w:szCs w:val="24"/>
          <w:lang w:val="es-ES"/>
        </w:rPr>
      </w:pPr>
    </w:p>
    <w:p w:rsidR="00B213F5" w:rsidRPr="005B63D6" w:rsidRDefault="00B213F5" w:rsidP="00B213F5">
      <w:pPr>
        <w:pStyle w:val="Textoindependiente21"/>
        <w:rPr>
          <w:rFonts w:ascii="Times New Roman" w:hAnsi="Times New Roman"/>
          <w:b/>
          <w:sz w:val="24"/>
          <w:szCs w:val="24"/>
          <w:lang w:val="es-ES"/>
        </w:rPr>
      </w:pPr>
    </w:p>
    <w:p w:rsidR="00B213F5" w:rsidRPr="005B63D6" w:rsidRDefault="00B213F5" w:rsidP="00B213F5">
      <w:pPr>
        <w:pStyle w:val="Textoindependiente21"/>
        <w:numPr>
          <w:ilvl w:val="0"/>
          <w:numId w:val="1"/>
        </w:numPr>
        <w:ind w:left="357" w:hanging="357"/>
        <w:jc w:val="left"/>
        <w:rPr>
          <w:rFonts w:ascii="Times New Roman" w:hAnsi="Times New Roman"/>
          <w:b/>
          <w:sz w:val="24"/>
          <w:szCs w:val="24"/>
        </w:rPr>
      </w:pPr>
      <w:r w:rsidRPr="005B63D6">
        <w:rPr>
          <w:rFonts w:ascii="Times New Roman" w:hAnsi="Times New Roman"/>
          <w:b/>
          <w:sz w:val="24"/>
          <w:szCs w:val="24"/>
        </w:rPr>
        <w:t xml:space="preserve">      RECOMENDACIÓN</w:t>
      </w:r>
    </w:p>
    <w:p w:rsidR="00B213F5" w:rsidRPr="005B63D6" w:rsidRDefault="00B213F5" w:rsidP="00B213F5">
      <w:pPr>
        <w:pStyle w:val="Textoindependiente21"/>
        <w:jc w:val="left"/>
        <w:rPr>
          <w:rFonts w:ascii="Times New Roman" w:hAnsi="Times New Roman"/>
          <w:b/>
          <w:sz w:val="24"/>
          <w:szCs w:val="24"/>
        </w:rPr>
      </w:pPr>
    </w:p>
    <w:p w:rsidR="00B213F5" w:rsidRPr="005B63D6" w:rsidRDefault="00B213F5" w:rsidP="00B213F5">
      <w:pPr>
        <w:tabs>
          <w:tab w:val="left" w:pos="0"/>
        </w:tabs>
        <w:jc w:val="both"/>
        <w:outlineLvl w:val="0"/>
      </w:pPr>
      <w:r w:rsidRPr="005B63D6">
        <w:rPr>
          <w:color w:val="000000"/>
          <w:lang w:val="es-ES_tradnl"/>
        </w:rPr>
        <w:t xml:space="preserve">Este informe recomienda </w:t>
      </w:r>
      <w:r w:rsidRPr="005B63D6">
        <w:rPr>
          <w:b/>
          <w:color w:val="000000"/>
          <w:lang w:val="es-ES_tradnl"/>
        </w:rPr>
        <w:t>APROBAR</w:t>
      </w:r>
      <w:r w:rsidRPr="005B63D6">
        <w:rPr>
          <w:color w:val="000000"/>
          <w:lang w:val="es-ES_tradnl"/>
        </w:rPr>
        <w:t xml:space="preserve"> la solicitud de modificación</w:t>
      </w:r>
      <w:r w:rsidRPr="005B63D6">
        <w:t xml:space="preserve"> del proyecto del Estudio de Impacto Ambiental, categoría I denominado “</w:t>
      </w:r>
      <w:r w:rsidR="001B7E2C">
        <w:rPr>
          <w:b/>
          <w:bCs/>
          <w:iCs/>
          <w:lang w:val="es-PA"/>
        </w:rPr>
        <w:t>LOCALES COMERCIALES Y APARTAMENTOS</w:t>
      </w:r>
      <w:r w:rsidRPr="005B63D6">
        <w:t>”</w:t>
      </w:r>
      <w:r w:rsidR="00A05624" w:rsidRPr="005B63D6">
        <w:rPr>
          <w:color w:val="000000"/>
          <w:spacing w:val="-3"/>
          <w:lang w:val="es-ES_tradnl"/>
        </w:rPr>
        <w:t xml:space="preserve">, presentado por </w:t>
      </w:r>
      <w:r w:rsidR="00176F98" w:rsidRPr="005B63D6">
        <w:rPr>
          <w:color w:val="000000"/>
          <w:spacing w:val="-3"/>
          <w:lang w:val="es-ES_tradnl"/>
        </w:rPr>
        <w:t xml:space="preserve">la </w:t>
      </w:r>
      <w:r w:rsidR="001B7E2C">
        <w:rPr>
          <w:color w:val="000000"/>
          <w:spacing w:val="-3"/>
          <w:lang w:val="es-ES_tradnl"/>
        </w:rPr>
        <w:t xml:space="preserve">señora </w:t>
      </w:r>
      <w:r w:rsidR="00176F98" w:rsidRPr="005B63D6">
        <w:rPr>
          <w:color w:val="000000"/>
          <w:spacing w:val="-3"/>
          <w:lang w:val="es-ES_tradnl"/>
        </w:rPr>
        <w:t xml:space="preserve"> </w:t>
      </w:r>
      <w:r w:rsidR="000D0E93" w:rsidRPr="00A90AEA">
        <w:rPr>
          <w:b/>
          <w:color w:val="000000"/>
          <w:spacing w:val="-3"/>
          <w:lang w:val="es-ES_tradnl"/>
        </w:rPr>
        <w:t>XIAONON</w:t>
      </w:r>
      <w:r w:rsidR="00A90AEA" w:rsidRPr="00A90AEA">
        <w:rPr>
          <w:b/>
          <w:color w:val="000000"/>
          <w:spacing w:val="-3"/>
          <w:lang w:val="es-ES_tradnl"/>
        </w:rPr>
        <w:t xml:space="preserve">G </w:t>
      </w:r>
      <w:r w:rsidR="001B7E2C">
        <w:rPr>
          <w:b/>
          <w:color w:val="000000"/>
          <w:spacing w:val="-3"/>
          <w:lang w:val="es-ES_tradnl"/>
        </w:rPr>
        <w:t>QIU</w:t>
      </w:r>
      <w:r w:rsidRPr="005B63D6">
        <w:rPr>
          <w:b/>
          <w:lang w:val="es-PA"/>
        </w:rPr>
        <w:t xml:space="preserve"> </w:t>
      </w:r>
      <w:r w:rsidRPr="005B63D6">
        <w:rPr>
          <w:color w:val="000000"/>
        </w:rPr>
        <w:t xml:space="preserve">y </w:t>
      </w:r>
      <w:r w:rsidRPr="005B63D6">
        <w:rPr>
          <w:color w:val="000000"/>
          <w:spacing w:val="-3"/>
          <w:lang w:val="es-ES_tradnl"/>
        </w:rPr>
        <w:t xml:space="preserve">mantener </w:t>
      </w:r>
      <w:r w:rsidRPr="005B63D6">
        <w:rPr>
          <w:color w:val="000000"/>
        </w:rPr>
        <w:t xml:space="preserve">en todas sus partes, </w:t>
      </w:r>
      <w:r w:rsidRPr="005B63D6">
        <w:rPr>
          <w:color w:val="000000"/>
          <w:spacing w:val="-3"/>
          <w:lang w:val="es-ES_tradnl"/>
        </w:rPr>
        <w:t>el resto de</w:t>
      </w:r>
      <w:r w:rsidRPr="005B63D6">
        <w:rPr>
          <w:b/>
        </w:rPr>
        <w:t xml:space="preserve"> </w:t>
      </w:r>
      <w:r w:rsidRPr="005B63D6">
        <w:t xml:space="preserve">la Resolución </w:t>
      </w:r>
      <w:r w:rsidRPr="005B63D6">
        <w:rPr>
          <w:b/>
        </w:rPr>
        <w:t>DR</w:t>
      </w:r>
      <w:r w:rsidR="00A05624" w:rsidRPr="005B63D6">
        <w:rPr>
          <w:b/>
          <w:bCs/>
          <w:iCs/>
          <w:lang w:val="es-ES_tradnl"/>
        </w:rPr>
        <w:t>CH IA-0</w:t>
      </w:r>
      <w:r w:rsidR="001B7E2C">
        <w:rPr>
          <w:b/>
          <w:bCs/>
          <w:iCs/>
          <w:lang w:val="es-ES_tradnl"/>
        </w:rPr>
        <w:t>68</w:t>
      </w:r>
      <w:r w:rsidR="00A05624" w:rsidRPr="005B63D6">
        <w:rPr>
          <w:b/>
          <w:bCs/>
          <w:iCs/>
          <w:lang w:val="es-ES_tradnl"/>
        </w:rPr>
        <w:t>-2018</w:t>
      </w:r>
      <w:r w:rsidRPr="005B63D6">
        <w:rPr>
          <w:b/>
          <w:bCs/>
          <w:iCs/>
          <w:lang w:val="es-ES_tradnl"/>
        </w:rPr>
        <w:t>,</w:t>
      </w:r>
      <w:r w:rsidR="00A05624" w:rsidRPr="005B63D6">
        <w:rPr>
          <w:b/>
          <w:bCs/>
          <w:iCs/>
          <w:lang w:val="es-ES_tradnl"/>
        </w:rPr>
        <w:t xml:space="preserve"> de </w:t>
      </w:r>
      <w:r w:rsidR="001B7E2C">
        <w:rPr>
          <w:b/>
          <w:bCs/>
          <w:iCs/>
          <w:lang w:val="es-ES_tradnl"/>
        </w:rPr>
        <w:t>4 de junio</w:t>
      </w:r>
      <w:r w:rsidR="00A05624" w:rsidRPr="005B63D6">
        <w:rPr>
          <w:b/>
          <w:bCs/>
          <w:iCs/>
          <w:lang w:val="es-ES_tradnl"/>
        </w:rPr>
        <w:t xml:space="preserve"> de 2018</w:t>
      </w:r>
      <w:r w:rsidRPr="005B63D6">
        <w:rPr>
          <w:b/>
          <w:bCs/>
          <w:iCs/>
          <w:lang w:val="es-ES_tradnl"/>
        </w:rPr>
        <w:t xml:space="preserve">, </w:t>
      </w:r>
      <w:r w:rsidRPr="005B63D6">
        <w:rPr>
          <w:bCs/>
          <w:iCs/>
          <w:lang w:val="es-ES_tradnl"/>
        </w:rPr>
        <w:t>n</w:t>
      </w:r>
      <w:r w:rsidR="00A05624" w:rsidRPr="005B63D6">
        <w:rPr>
          <w:bCs/>
          <w:iCs/>
          <w:lang w:val="es-ES_tradnl"/>
        </w:rPr>
        <w:t xml:space="preserve">otificada el </w:t>
      </w:r>
      <w:r w:rsidR="001B7E2C">
        <w:rPr>
          <w:bCs/>
          <w:iCs/>
          <w:lang w:val="es-ES_tradnl"/>
        </w:rPr>
        <w:t>8 de junio</w:t>
      </w:r>
      <w:r w:rsidR="00A05624" w:rsidRPr="005B63D6">
        <w:rPr>
          <w:bCs/>
          <w:iCs/>
          <w:lang w:val="es-ES_tradnl"/>
        </w:rPr>
        <w:t xml:space="preserve"> de 2018</w:t>
      </w:r>
      <w:r w:rsidRPr="005B63D6">
        <w:rPr>
          <w:bCs/>
          <w:iCs/>
          <w:lang w:val="es-ES_tradnl"/>
        </w:rPr>
        <w:t>.</w:t>
      </w:r>
    </w:p>
    <w:p w:rsidR="00B213F5" w:rsidRPr="005B63D6" w:rsidRDefault="00B213F5" w:rsidP="00B213F5">
      <w:pPr>
        <w:jc w:val="both"/>
        <w:rPr>
          <w:color w:val="000000"/>
        </w:rPr>
      </w:pPr>
    </w:p>
    <w:p w:rsidR="00B213F5" w:rsidRPr="005B63D6" w:rsidRDefault="00B213F5" w:rsidP="00B213F5">
      <w:pPr>
        <w:ind w:left="720"/>
        <w:jc w:val="both"/>
        <w:rPr>
          <w:color w:val="000000"/>
        </w:rPr>
      </w:pPr>
    </w:p>
    <w:p w:rsidR="00B213F5" w:rsidRPr="005B63D6" w:rsidRDefault="00B213F5" w:rsidP="00B213F5">
      <w:pPr>
        <w:ind w:left="720"/>
        <w:jc w:val="both"/>
        <w:rPr>
          <w:color w:val="000000"/>
        </w:rPr>
      </w:pPr>
    </w:p>
    <w:p w:rsidR="00B213F5" w:rsidRPr="005B63D6" w:rsidRDefault="00B213F5" w:rsidP="00B213F5">
      <w:pPr>
        <w:ind w:left="720"/>
        <w:jc w:val="both"/>
        <w:rPr>
          <w:color w:val="000000"/>
        </w:rPr>
      </w:pPr>
    </w:p>
    <w:p w:rsidR="00B213F5" w:rsidRPr="005B63D6" w:rsidRDefault="00B213F5" w:rsidP="00B213F5">
      <w:pPr>
        <w:jc w:val="both"/>
        <w:rPr>
          <w:b/>
        </w:rPr>
      </w:pPr>
    </w:p>
    <w:tbl>
      <w:tblPr>
        <w:tblW w:w="0" w:type="auto"/>
        <w:tblLook w:val="04A0" w:firstRow="1" w:lastRow="0" w:firstColumn="1" w:lastColumn="0" w:noHBand="0" w:noVBand="1"/>
      </w:tblPr>
      <w:tblGrid>
        <w:gridCol w:w="4394"/>
        <w:gridCol w:w="4660"/>
      </w:tblGrid>
      <w:tr w:rsidR="00B213F5" w:rsidRPr="005B63D6" w:rsidTr="008A730F">
        <w:tc>
          <w:tcPr>
            <w:tcW w:w="4527" w:type="dxa"/>
            <w:shd w:val="clear" w:color="auto" w:fill="auto"/>
          </w:tcPr>
          <w:p w:rsidR="00B213F5" w:rsidRPr="005B63D6" w:rsidRDefault="000D0E93" w:rsidP="008A730F">
            <w:pPr>
              <w:jc w:val="center"/>
              <w:rPr>
                <w:rFonts w:eastAsia="MS Mincho"/>
                <w:b/>
              </w:rPr>
            </w:pPr>
            <w:r>
              <w:rPr>
                <w:rFonts w:eastAsia="MS Mincho"/>
                <w:b/>
              </w:rPr>
              <w:t xml:space="preserve">LICDA. </w:t>
            </w:r>
            <w:r w:rsidR="00176F98" w:rsidRPr="005B63D6">
              <w:rPr>
                <w:rFonts w:eastAsia="MS Mincho"/>
                <w:b/>
              </w:rPr>
              <w:t>THARSIS GONZÁLEZ</w:t>
            </w:r>
          </w:p>
          <w:p w:rsidR="00B213F5" w:rsidRPr="005B63D6" w:rsidRDefault="00B213F5" w:rsidP="008A730F">
            <w:pPr>
              <w:jc w:val="center"/>
              <w:rPr>
                <w:rFonts w:eastAsia="MS Mincho"/>
              </w:rPr>
            </w:pPr>
            <w:r w:rsidRPr="005B63D6">
              <w:rPr>
                <w:rFonts w:eastAsia="MS Mincho"/>
              </w:rPr>
              <w:t>Evaluador</w:t>
            </w:r>
            <w:r w:rsidR="00176F98" w:rsidRPr="005B63D6">
              <w:rPr>
                <w:rFonts w:eastAsia="MS Mincho"/>
              </w:rPr>
              <w:t>a</w:t>
            </w:r>
            <w:r w:rsidRPr="005B63D6">
              <w:rPr>
                <w:rFonts w:eastAsia="MS Mincho"/>
              </w:rPr>
              <w:t xml:space="preserve"> </w:t>
            </w:r>
          </w:p>
          <w:p w:rsidR="00B213F5" w:rsidRPr="005B63D6" w:rsidRDefault="00B213F5" w:rsidP="008A730F">
            <w:pPr>
              <w:jc w:val="center"/>
              <w:rPr>
                <w:rFonts w:eastAsia="MS Mincho"/>
              </w:rPr>
            </w:pPr>
          </w:p>
        </w:tc>
        <w:tc>
          <w:tcPr>
            <w:tcW w:w="4804" w:type="dxa"/>
            <w:shd w:val="clear" w:color="auto" w:fill="auto"/>
          </w:tcPr>
          <w:p w:rsidR="00E94C8D" w:rsidRPr="005B63D6" w:rsidRDefault="00E94C8D" w:rsidP="008A730F">
            <w:pPr>
              <w:tabs>
                <w:tab w:val="left" w:pos="708"/>
                <w:tab w:val="center" w:pos="4419"/>
                <w:tab w:val="right" w:pos="8838"/>
              </w:tabs>
              <w:jc w:val="center"/>
              <w:rPr>
                <w:rFonts w:eastAsia="MS Mincho"/>
                <w:b/>
              </w:rPr>
            </w:pPr>
          </w:p>
          <w:p w:rsidR="00E94C8D" w:rsidRPr="005B63D6" w:rsidRDefault="00E94C8D" w:rsidP="008A730F">
            <w:pPr>
              <w:tabs>
                <w:tab w:val="left" w:pos="708"/>
                <w:tab w:val="center" w:pos="4419"/>
                <w:tab w:val="right" w:pos="8838"/>
              </w:tabs>
              <w:jc w:val="center"/>
              <w:rPr>
                <w:rFonts w:eastAsia="MS Mincho"/>
                <w:b/>
              </w:rPr>
            </w:pPr>
          </w:p>
          <w:p w:rsidR="00E94C8D" w:rsidRPr="005B63D6" w:rsidRDefault="00E94C8D" w:rsidP="008A730F">
            <w:pPr>
              <w:tabs>
                <w:tab w:val="left" w:pos="708"/>
                <w:tab w:val="center" w:pos="4419"/>
                <w:tab w:val="right" w:pos="8838"/>
              </w:tabs>
              <w:jc w:val="center"/>
              <w:rPr>
                <w:rFonts w:eastAsia="MS Mincho"/>
                <w:b/>
              </w:rPr>
            </w:pPr>
          </w:p>
          <w:p w:rsidR="00E94C8D" w:rsidRPr="005B63D6" w:rsidRDefault="00E94C8D" w:rsidP="008A730F">
            <w:pPr>
              <w:tabs>
                <w:tab w:val="left" w:pos="708"/>
                <w:tab w:val="center" w:pos="4419"/>
                <w:tab w:val="right" w:pos="8838"/>
              </w:tabs>
              <w:jc w:val="center"/>
              <w:rPr>
                <w:rFonts w:eastAsia="MS Mincho"/>
                <w:b/>
              </w:rPr>
            </w:pPr>
          </w:p>
          <w:p w:rsidR="00E94C8D" w:rsidRPr="005B63D6" w:rsidRDefault="00E94C8D" w:rsidP="008A730F">
            <w:pPr>
              <w:tabs>
                <w:tab w:val="left" w:pos="708"/>
                <w:tab w:val="center" w:pos="4419"/>
                <w:tab w:val="right" w:pos="8838"/>
              </w:tabs>
              <w:jc w:val="center"/>
              <w:rPr>
                <w:rFonts w:eastAsia="MS Mincho"/>
                <w:b/>
              </w:rPr>
            </w:pPr>
          </w:p>
          <w:p w:rsidR="00B213F5" w:rsidRPr="005B63D6" w:rsidRDefault="00B213F5" w:rsidP="008A730F">
            <w:pPr>
              <w:tabs>
                <w:tab w:val="left" w:pos="708"/>
                <w:tab w:val="center" w:pos="4419"/>
                <w:tab w:val="right" w:pos="8838"/>
              </w:tabs>
              <w:jc w:val="center"/>
              <w:rPr>
                <w:rFonts w:eastAsia="MS Mincho"/>
                <w:b/>
              </w:rPr>
            </w:pPr>
            <w:r w:rsidRPr="005B63D6">
              <w:rPr>
                <w:rFonts w:eastAsia="MS Mincho"/>
                <w:b/>
              </w:rPr>
              <w:t>LICDA. NELLY RAMOS</w:t>
            </w:r>
          </w:p>
          <w:p w:rsidR="00B213F5" w:rsidRPr="005B63D6" w:rsidRDefault="00B213F5" w:rsidP="008A730F">
            <w:pPr>
              <w:tabs>
                <w:tab w:val="left" w:pos="708"/>
                <w:tab w:val="center" w:pos="4419"/>
                <w:tab w:val="right" w:pos="8838"/>
              </w:tabs>
              <w:jc w:val="center"/>
              <w:rPr>
                <w:rFonts w:eastAsia="MS Mincho"/>
              </w:rPr>
            </w:pPr>
            <w:r w:rsidRPr="005B63D6">
              <w:rPr>
                <w:rFonts w:eastAsia="MS Mincho"/>
              </w:rPr>
              <w:t>Jefa de la Sección de Impacto Ambiental</w:t>
            </w:r>
          </w:p>
          <w:p w:rsidR="00B213F5" w:rsidRPr="005B63D6" w:rsidRDefault="00B213F5" w:rsidP="008A730F">
            <w:pPr>
              <w:tabs>
                <w:tab w:val="left" w:pos="708"/>
                <w:tab w:val="center" w:pos="4419"/>
                <w:tab w:val="right" w:pos="8838"/>
              </w:tabs>
              <w:jc w:val="center"/>
              <w:rPr>
                <w:rFonts w:eastAsia="MS Mincho"/>
              </w:rPr>
            </w:pPr>
            <w:r w:rsidRPr="005B63D6">
              <w:rPr>
                <w:rFonts w:eastAsia="MS Mincho"/>
              </w:rPr>
              <w:t>MINISTERIO DE AMBIENTE- Chiriquí</w:t>
            </w:r>
          </w:p>
        </w:tc>
      </w:tr>
    </w:tbl>
    <w:p w:rsidR="00B213F5" w:rsidRPr="005B63D6" w:rsidRDefault="00B213F5" w:rsidP="00B213F5"/>
    <w:p w:rsidR="00B213F5" w:rsidRPr="005B63D6" w:rsidRDefault="00B213F5" w:rsidP="00B213F5">
      <w:r w:rsidRPr="005B63D6">
        <w:t xml:space="preserve"> </w:t>
      </w:r>
    </w:p>
    <w:p w:rsidR="00B213F5" w:rsidRPr="005B63D6" w:rsidRDefault="00B213F5" w:rsidP="00B213F5">
      <w:pPr>
        <w:rPr>
          <w:b/>
        </w:rPr>
      </w:pPr>
    </w:p>
    <w:p w:rsidR="00E94C8D" w:rsidRPr="005B63D6" w:rsidRDefault="00E94C8D" w:rsidP="00B213F5">
      <w:pPr>
        <w:rPr>
          <w:b/>
        </w:rPr>
      </w:pPr>
    </w:p>
    <w:p w:rsidR="00E94C8D" w:rsidRPr="005B63D6" w:rsidRDefault="00E94C8D" w:rsidP="00B213F5">
      <w:pPr>
        <w:rPr>
          <w:b/>
        </w:rPr>
      </w:pPr>
      <w:bookmarkStart w:id="1" w:name="_GoBack"/>
      <w:bookmarkEnd w:id="1"/>
    </w:p>
    <w:p w:rsidR="00B213F5" w:rsidRPr="005B63D6" w:rsidRDefault="00B213F5" w:rsidP="00B213F5">
      <w:pPr>
        <w:rPr>
          <w:b/>
        </w:rPr>
      </w:pPr>
      <w:r w:rsidRPr="005B63D6">
        <w:rPr>
          <w:b/>
        </w:rPr>
        <w:t xml:space="preserve">       </w:t>
      </w:r>
    </w:p>
    <w:p w:rsidR="00B213F5" w:rsidRPr="005B63D6" w:rsidRDefault="00A05624" w:rsidP="00176F98">
      <w:pPr>
        <w:jc w:val="center"/>
        <w:rPr>
          <w:b/>
        </w:rPr>
      </w:pPr>
      <w:r w:rsidRPr="005B63D6">
        <w:rPr>
          <w:b/>
        </w:rPr>
        <w:t>ING. JEOVANY MORA</w:t>
      </w:r>
    </w:p>
    <w:p w:rsidR="00B213F5" w:rsidRPr="005B63D6" w:rsidRDefault="00A05624" w:rsidP="00176F98">
      <w:pPr>
        <w:jc w:val="center"/>
      </w:pPr>
      <w:r w:rsidRPr="005B63D6">
        <w:t>Director</w:t>
      </w:r>
      <w:r w:rsidR="00B213F5" w:rsidRPr="005B63D6">
        <w:t xml:space="preserve"> Regional</w:t>
      </w:r>
      <w:r w:rsidRPr="005B63D6">
        <w:t xml:space="preserve"> Encargado</w:t>
      </w:r>
    </w:p>
    <w:p w:rsidR="00B213F5" w:rsidRPr="005B63D6" w:rsidRDefault="00B213F5" w:rsidP="00176F98">
      <w:pPr>
        <w:jc w:val="center"/>
      </w:pPr>
      <w:r w:rsidRPr="005B63D6">
        <w:t>MINISTERIO DE AMBIENTE- Chiriquí</w:t>
      </w:r>
    </w:p>
    <w:p w:rsidR="00B213F5" w:rsidRPr="005B63D6" w:rsidRDefault="00B213F5" w:rsidP="00B213F5"/>
    <w:p w:rsidR="00B213F5" w:rsidRPr="005B63D6" w:rsidRDefault="00B213F5" w:rsidP="00B213F5"/>
    <w:p w:rsidR="00B213F5" w:rsidRPr="005B63D6" w:rsidRDefault="00B213F5" w:rsidP="00B213F5"/>
    <w:p w:rsidR="00B213F5" w:rsidRPr="005B63D6" w:rsidRDefault="00B213F5" w:rsidP="00B213F5">
      <w:pPr>
        <w:tabs>
          <w:tab w:val="left" w:pos="2350"/>
        </w:tabs>
      </w:pPr>
    </w:p>
    <w:p w:rsidR="008A730F" w:rsidRPr="005B63D6" w:rsidRDefault="008A730F"/>
    <w:sectPr w:rsidR="008A730F" w:rsidRPr="005B63D6" w:rsidSect="008A730F">
      <w:footerReference w:type="default" r:id="rId8"/>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06" w:rsidRDefault="00131606">
      <w:r>
        <w:separator/>
      </w:r>
    </w:p>
  </w:endnote>
  <w:endnote w:type="continuationSeparator" w:id="0">
    <w:p w:rsidR="00131606" w:rsidRDefault="0013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85267806"/>
      <w:docPartObj>
        <w:docPartGallery w:val="Page Numbers (Bottom of Page)"/>
        <w:docPartUnique/>
      </w:docPartObj>
    </w:sdtPr>
    <w:sdtEndPr>
      <w:rPr>
        <w:sz w:val="24"/>
        <w:szCs w:val="24"/>
      </w:rPr>
    </w:sdtEndPr>
    <w:sdtContent>
      <w:sdt>
        <w:sdtPr>
          <w:rPr>
            <w:sz w:val="20"/>
            <w:szCs w:val="20"/>
          </w:rPr>
          <w:id w:val="98381352"/>
          <w:docPartObj>
            <w:docPartGallery w:val="Page Numbers (Top of Page)"/>
            <w:docPartUnique/>
          </w:docPartObj>
        </w:sdtPr>
        <w:sdtEndPr>
          <w:rPr>
            <w:sz w:val="24"/>
            <w:szCs w:val="24"/>
          </w:rPr>
        </w:sdtEndPr>
        <w:sdtContent>
          <w:p w:rsidR="008A730F" w:rsidRDefault="008A730F">
            <w:pPr>
              <w:pStyle w:val="Piedepgina"/>
              <w:rPr>
                <w:sz w:val="20"/>
                <w:szCs w:val="20"/>
              </w:rPr>
            </w:pPr>
            <w:r w:rsidRPr="008349F0">
              <w:rPr>
                <w:sz w:val="20"/>
                <w:szCs w:val="20"/>
              </w:rPr>
              <w:t>MINISTERIO DE AMBIENTE</w:t>
            </w:r>
          </w:p>
          <w:p w:rsidR="008A730F" w:rsidRPr="008349F0" w:rsidRDefault="008A730F">
            <w:pPr>
              <w:pStyle w:val="Piedepgina"/>
              <w:rPr>
                <w:sz w:val="20"/>
                <w:szCs w:val="20"/>
              </w:rPr>
            </w:pPr>
            <w:r>
              <w:rPr>
                <w:sz w:val="20"/>
                <w:szCs w:val="20"/>
              </w:rPr>
              <w:t>Informe Técnico de Modificación: “</w:t>
            </w:r>
            <w:r w:rsidR="001B7E2C">
              <w:rPr>
                <w:sz w:val="20"/>
                <w:szCs w:val="20"/>
              </w:rPr>
              <w:t>LOCALES COMERCIALES Y APARTAMENTOS</w:t>
            </w:r>
            <w:r>
              <w:rPr>
                <w:sz w:val="20"/>
                <w:szCs w:val="20"/>
              </w:rPr>
              <w:t>”</w:t>
            </w:r>
          </w:p>
          <w:p w:rsidR="008A730F" w:rsidRPr="008349F0" w:rsidRDefault="008A730F" w:rsidP="002308BB">
            <w:pPr>
              <w:pStyle w:val="Piedepgina"/>
              <w:jc w:val="right"/>
              <w:rPr>
                <w:b/>
                <w:bCs/>
                <w:sz w:val="20"/>
                <w:szCs w:val="20"/>
              </w:rPr>
            </w:pPr>
            <w:r w:rsidRPr="008349F0">
              <w:rPr>
                <w:sz w:val="20"/>
                <w:szCs w:val="20"/>
              </w:rPr>
              <w:t xml:space="preserve">Página </w:t>
            </w:r>
            <w:r w:rsidRPr="008349F0">
              <w:rPr>
                <w:b/>
                <w:bCs/>
                <w:sz w:val="20"/>
                <w:szCs w:val="20"/>
              </w:rPr>
              <w:fldChar w:fldCharType="begin"/>
            </w:r>
            <w:r w:rsidRPr="008349F0">
              <w:rPr>
                <w:b/>
                <w:bCs/>
                <w:sz w:val="20"/>
                <w:szCs w:val="20"/>
              </w:rPr>
              <w:instrText>PAGE</w:instrText>
            </w:r>
            <w:r w:rsidRPr="008349F0">
              <w:rPr>
                <w:b/>
                <w:bCs/>
                <w:sz w:val="20"/>
                <w:szCs w:val="20"/>
              </w:rPr>
              <w:fldChar w:fldCharType="separate"/>
            </w:r>
            <w:r w:rsidR="00A90AEA">
              <w:rPr>
                <w:b/>
                <w:bCs/>
                <w:noProof/>
                <w:sz w:val="20"/>
                <w:szCs w:val="20"/>
              </w:rPr>
              <w:t>2</w:t>
            </w:r>
            <w:r w:rsidRPr="008349F0">
              <w:rPr>
                <w:b/>
                <w:bCs/>
                <w:sz w:val="20"/>
                <w:szCs w:val="20"/>
              </w:rPr>
              <w:fldChar w:fldCharType="end"/>
            </w:r>
            <w:r w:rsidRPr="008349F0">
              <w:rPr>
                <w:sz w:val="20"/>
                <w:szCs w:val="20"/>
              </w:rPr>
              <w:t xml:space="preserve"> de </w:t>
            </w:r>
            <w:r w:rsidRPr="008349F0">
              <w:rPr>
                <w:b/>
                <w:bCs/>
                <w:sz w:val="20"/>
                <w:szCs w:val="20"/>
              </w:rPr>
              <w:fldChar w:fldCharType="begin"/>
            </w:r>
            <w:r w:rsidRPr="008349F0">
              <w:rPr>
                <w:b/>
                <w:bCs/>
                <w:sz w:val="20"/>
                <w:szCs w:val="20"/>
              </w:rPr>
              <w:instrText>NUMPAGES</w:instrText>
            </w:r>
            <w:r w:rsidRPr="008349F0">
              <w:rPr>
                <w:b/>
                <w:bCs/>
                <w:sz w:val="20"/>
                <w:szCs w:val="20"/>
              </w:rPr>
              <w:fldChar w:fldCharType="separate"/>
            </w:r>
            <w:r w:rsidR="00A90AEA">
              <w:rPr>
                <w:b/>
                <w:bCs/>
                <w:noProof/>
                <w:sz w:val="20"/>
                <w:szCs w:val="20"/>
              </w:rPr>
              <w:t>2</w:t>
            </w:r>
            <w:r w:rsidRPr="008349F0">
              <w:rPr>
                <w:b/>
                <w:bCs/>
                <w:sz w:val="20"/>
                <w:szCs w:val="20"/>
              </w:rPr>
              <w:fldChar w:fldCharType="end"/>
            </w:r>
          </w:p>
          <w:p w:rsidR="008A730F" w:rsidRDefault="00A05624">
            <w:pPr>
              <w:pStyle w:val="Piedepgina"/>
            </w:pPr>
            <w:r>
              <w:rPr>
                <w:b/>
                <w:bCs/>
                <w:sz w:val="18"/>
                <w:szCs w:val="18"/>
              </w:rPr>
              <w:t>JM</w:t>
            </w:r>
            <w:r w:rsidR="00176F98">
              <w:rPr>
                <w:b/>
                <w:bCs/>
                <w:sz w:val="18"/>
                <w:szCs w:val="18"/>
              </w:rPr>
              <w:t>/NR/</w:t>
            </w:r>
            <w:proofErr w:type="spellStart"/>
            <w:r w:rsidR="00176F98">
              <w:rPr>
                <w:b/>
                <w:bCs/>
                <w:sz w:val="18"/>
                <w:szCs w:val="18"/>
              </w:rPr>
              <w:t>tg</w:t>
            </w:r>
            <w:proofErr w:type="spellEnd"/>
          </w:p>
        </w:sdtContent>
      </w:sdt>
    </w:sdtContent>
  </w:sdt>
  <w:p w:rsidR="008A730F" w:rsidRPr="00F91563" w:rsidRDefault="008A730F">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06" w:rsidRDefault="00131606">
      <w:r>
        <w:separator/>
      </w:r>
    </w:p>
  </w:footnote>
  <w:footnote w:type="continuationSeparator" w:id="0">
    <w:p w:rsidR="00131606" w:rsidRDefault="00131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576"/>
    <w:multiLevelType w:val="hybridMultilevel"/>
    <w:tmpl w:val="67EC4016"/>
    <w:lvl w:ilvl="0" w:tplc="0409000F">
      <w:start w:val="1"/>
      <w:numFmt w:val="decimal"/>
      <w:lvlText w:val="%1."/>
      <w:lvlJc w:val="left"/>
      <w:pPr>
        <w:ind w:left="578" w:hanging="360"/>
      </w:pPr>
      <w:rPr>
        <w:rFont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nsid w:val="367C676C"/>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4B1F3B19"/>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680845D2"/>
    <w:multiLevelType w:val="hybridMultilevel"/>
    <w:tmpl w:val="04569C0A"/>
    <w:lvl w:ilvl="0" w:tplc="0400D806">
      <w:numFmt w:val="bullet"/>
      <w:lvlText w:val="-"/>
      <w:lvlJc w:val="left"/>
      <w:pPr>
        <w:ind w:left="720" w:hanging="360"/>
      </w:pPr>
      <w:rPr>
        <w:rFonts w:ascii="Times New Roman" w:eastAsiaTheme="minorHAnsi"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70EF4A34"/>
    <w:multiLevelType w:val="hybridMultilevel"/>
    <w:tmpl w:val="644653BE"/>
    <w:lvl w:ilvl="0" w:tplc="145EC8D0">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F9257D3"/>
    <w:multiLevelType w:val="hybridMultilevel"/>
    <w:tmpl w:val="53E4A572"/>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F5"/>
    <w:rsid w:val="00032280"/>
    <w:rsid w:val="00040273"/>
    <w:rsid w:val="000637AA"/>
    <w:rsid w:val="00090471"/>
    <w:rsid w:val="000D0E93"/>
    <w:rsid w:val="00131606"/>
    <w:rsid w:val="00176F98"/>
    <w:rsid w:val="00191CE9"/>
    <w:rsid w:val="001B7E2C"/>
    <w:rsid w:val="002274C2"/>
    <w:rsid w:val="002308BB"/>
    <w:rsid w:val="0024587F"/>
    <w:rsid w:val="002F6B1B"/>
    <w:rsid w:val="00354431"/>
    <w:rsid w:val="003B3A25"/>
    <w:rsid w:val="003D5975"/>
    <w:rsid w:val="00406A08"/>
    <w:rsid w:val="00472C3A"/>
    <w:rsid w:val="00483ED0"/>
    <w:rsid w:val="004A6806"/>
    <w:rsid w:val="00544A64"/>
    <w:rsid w:val="005B5AE1"/>
    <w:rsid w:val="005B63D6"/>
    <w:rsid w:val="006C634E"/>
    <w:rsid w:val="006E2696"/>
    <w:rsid w:val="00702B77"/>
    <w:rsid w:val="00747838"/>
    <w:rsid w:val="00840CC9"/>
    <w:rsid w:val="008A730F"/>
    <w:rsid w:val="008D3DA1"/>
    <w:rsid w:val="00914408"/>
    <w:rsid w:val="009932B4"/>
    <w:rsid w:val="009C28E4"/>
    <w:rsid w:val="00A05624"/>
    <w:rsid w:val="00A90AEA"/>
    <w:rsid w:val="00B213F5"/>
    <w:rsid w:val="00B429A8"/>
    <w:rsid w:val="00C50752"/>
    <w:rsid w:val="00C948C2"/>
    <w:rsid w:val="00CC4F02"/>
    <w:rsid w:val="00D45790"/>
    <w:rsid w:val="00D5343C"/>
    <w:rsid w:val="00E07DE0"/>
    <w:rsid w:val="00E94C8D"/>
    <w:rsid w:val="00F71E7F"/>
    <w:rsid w:val="00FB7CD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B213F5"/>
    <w:pPr>
      <w:tabs>
        <w:tab w:val="left" w:pos="0"/>
      </w:tabs>
      <w:suppressAutoHyphens/>
      <w:jc w:val="both"/>
    </w:pPr>
    <w:rPr>
      <w:rFonts w:ascii="Arial" w:hAnsi="Arial"/>
      <w:spacing w:val="-3"/>
      <w:sz w:val="20"/>
      <w:szCs w:val="20"/>
      <w:lang w:val="es-ES_tradnl" w:eastAsia="ar-SA"/>
    </w:rPr>
  </w:style>
  <w:style w:type="paragraph" w:customStyle="1" w:styleId="Default">
    <w:name w:val="Default"/>
    <w:rsid w:val="00B213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rafodelista">
    <w:name w:val="List Paragraph"/>
    <w:basedOn w:val="Normal"/>
    <w:uiPriority w:val="34"/>
    <w:qFormat/>
    <w:rsid w:val="00B213F5"/>
    <w:pPr>
      <w:ind w:left="720"/>
      <w:contextualSpacing/>
    </w:pPr>
  </w:style>
  <w:style w:type="paragraph" w:styleId="Piedepgina">
    <w:name w:val="footer"/>
    <w:basedOn w:val="Normal"/>
    <w:link w:val="PiedepginaCar"/>
    <w:uiPriority w:val="99"/>
    <w:unhideWhenUsed/>
    <w:rsid w:val="00B213F5"/>
    <w:pPr>
      <w:tabs>
        <w:tab w:val="center" w:pos="4419"/>
        <w:tab w:val="right" w:pos="8838"/>
      </w:tabs>
    </w:pPr>
  </w:style>
  <w:style w:type="character" w:customStyle="1" w:styleId="PiedepginaCar">
    <w:name w:val="Pie de página Car"/>
    <w:basedOn w:val="Fuentedeprrafopredeter"/>
    <w:link w:val="Piedepgina"/>
    <w:uiPriority w:val="99"/>
    <w:rsid w:val="00B213F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05624"/>
    <w:pPr>
      <w:tabs>
        <w:tab w:val="center" w:pos="4419"/>
        <w:tab w:val="right" w:pos="8838"/>
      </w:tabs>
    </w:pPr>
  </w:style>
  <w:style w:type="character" w:customStyle="1" w:styleId="EncabezadoCar">
    <w:name w:val="Encabezado Car"/>
    <w:basedOn w:val="Fuentedeprrafopredeter"/>
    <w:link w:val="Encabezado"/>
    <w:uiPriority w:val="99"/>
    <w:rsid w:val="00A05624"/>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C948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D0E93"/>
    <w:rPr>
      <w:rFonts w:ascii="Tahoma" w:hAnsi="Tahoma" w:cs="Tahoma"/>
      <w:sz w:val="16"/>
      <w:szCs w:val="16"/>
    </w:rPr>
  </w:style>
  <w:style w:type="character" w:customStyle="1" w:styleId="TextodegloboCar">
    <w:name w:val="Texto de globo Car"/>
    <w:basedOn w:val="Fuentedeprrafopredeter"/>
    <w:link w:val="Textodeglobo"/>
    <w:uiPriority w:val="99"/>
    <w:semiHidden/>
    <w:rsid w:val="000D0E9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B213F5"/>
    <w:pPr>
      <w:tabs>
        <w:tab w:val="left" w:pos="0"/>
      </w:tabs>
      <w:suppressAutoHyphens/>
      <w:jc w:val="both"/>
    </w:pPr>
    <w:rPr>
      <w:rFonts w:ascii="Arial" w:hAnsi="Arial"/>
      <w:spacing w:val="-3"/>
      <w:sz w:val="20"/>
      <w:szCs w:val="20"/>
      <w:lang w:val="es-ES_tradnl" w:eastAsia="ar-SA"/>
    </w:rPr>
  </w:style>
  <w:style w:type="paragraph" w:customStyle="1" w:styleId="Default">
    <w:name w:val="Default"/>
    <w:rsid w:val="00B213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rafodelista">
    <w:name w:val="List Paragraph"/>
    <w:basedOn w:val="Normal"/>
    <w:uiPriority w:val="34"/>
    <w:qFormat/>
    <w:rsid w:val="00B213F5"/>
    <w:pPr>
      <w:ind w:left="720"/>
      <w:contextualSpacing/>
    </w:pPr>
  </w:style>
  <w:style w:type="paragraph" w:styleId="Piedepgina">
    <w:name w:val="footer"/>
    <w:basedOn w:val="Normal"/>
    <w:link w:val="PiedepginaCar"/>
    <w:uiPriority w:val="99"/>
    <w:unhideWhenUsed/>
    <w:rsid w:val="00B213F5"/>
    <w:pPr>
      <w:tabs>
        <w:tab w:val="center" w:pos="4419"/>
        <w:tab w:val="right" w:pos="8838"/>
      </w:tabs>
    </w:pPr>
  </w:style>
  <w:style w:type="character" w:customStyle="1" w:styleId="PiedepginaCar">
    <w:name w:val="Pie de página Car"/>
    <w:basedOn w:val="Fuentedeprrafopredeter"/>
    <w:link w:val="Piedepgina"/>
    <w:uiPriority w:val="99"/>
    <w:rsid w:val="00B213F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05624"/>
    <w:pPr>
      <w:tabs>
        <w:tab w:val="center" w:pos="4419"/>
        <w:tab w:val="right" w:pos="8838"/>
      </w:tabs>
    </w:pPr>
  </w:style>
  <w:style w:type="character" w:customStyle="1" w:styleId="EncabezadoCar">
    <w:name w:val="Encabezado Car"/>
    <w:basedOn w:val="Fuentedeprrafopredeter"/>
    <w:link w:val="Encabezado"/>
    <w:uiPriority w:val="99"/>
    <w:rsid w:val="00A05624"/>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C948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D0E93"/>
    <w:rPr>
      <w:rFonts w:ascii="Tahoma" w:hAnsi="Tahoma" w:cs="Tahoma"/>
      <w:sz w:val="16"/>
      <w:szCs w:val="16"/>
    </w:rPr>
  </w:style>
  <w:style w:type="character" w:customStyle="1" w:styleId="TextodegloboCar">
    <w:name w:val="Texto de globo Car"/>
    <w:basedOn w:val="Fuentedeprrafopredeter"/>
    <w:link w:val="Textodeglobo"/>
    <w:uiPriority w:val="99"/>
    <w:semiHidden/>
    <w:rsid w:val="000D0E9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Nelly Walkiria Ramos Esquivel</cp:lastModifiedBy>
  <cp:revision>2</cp:revision>
  <cp:lastPrinted>2019-08-14T14:33:00Z</cp:lastPrinted>
  <dcterms:created xsi:type="dcterms:W3CDTF">2019-09-03T19:50:00Z</dcterms:created>
  <dcterms:modified xsi:type="dcterms:W3CDTF">2019-09-03T19:50:00Z</dcterms:modified>
</cp:coreProperties>
</file>