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A72CA3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97346E" w:rsidRDefault="00312237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31 DE AGOSTO</w:t>
            </w:r>
            <w:r w:rsidR="004154AB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97346E" w:rsidRDefault="00312237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03</w:t>
            </w:r>
            <w:r w:rsidR="00751365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SEPTIEMRE</w:t>
            </w:r>
            <w:r w:rsidR="004154AB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312237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3122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PATIO DE CONTENEDORES DIVALÁ</w:t>
            </w:r>
          </w:p>
        </w:tc>
      </w:tr>
      <w:tr w:rsidR="00CC1C61" w:rsidRPr="00A72CA3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312237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3122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BLESS AGENCY MARINE, S.A.</w:t>
            </w:r>
          </w:p>
        </w:tc>
      </w:tr>
      <w:tr w:rsidR="00CC1C61" w:rsidRPr="00A72CA3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312237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JOSE ARKEL DÍAZ G. / GABRIELA CÁCERES</w:t>
            </w:r>
          </w:p>
        </w:tc>
      </w:tr>
      <w:tr w:rsidR="00CC1C61" w:rsidRPr="00A72CA3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312237" w:rsidP="004154A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DIVALA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4154AB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ALANJE</w:t>
            </w:r>
            <w:del w:id="0" w:author="Nelly Walkiria Ramos Esquivel" w:date="2019-09-06T10:18:00Z">
              <w:r w:rsidDel="001413BD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s-ES" w:eastAsia="es-ES"/>
                </w:rPr>
                <w:delText xml:space="preserve"> </w:delText>
              </w:r>
            </w:del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A72CA3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43563A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312237" w:rsidRPr="0031223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PATIO DE CONTENEDORES DIVALÁ</w:t>
      </w: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”, 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la empresa requiere de un espacio para el almacenaje de contenedores vacíos, dotado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de algunas facilidades como: -</w:t>
      </w:r>
      <w:r w:rsidR="00312237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Garita para control de acceso: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la mismas será elaborada con un contenedor de 40 pies en el centro al cual se le colocará un techo. Tendrá carril 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de entrada y carril de salida. -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312237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Taller de reparaciones de contenedores: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Se utilizarán dos contenedores de 40 pies, uno sobre otro por lo que </w:t>
      </w:r>
      <w:r w:rsidR="001413BD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tendrá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12 metros (40 pies) de largo. A partir de eso, se colocará un techo que cubra unos 12 metros con la intensión de poder introducir un ch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asis completo para trabajarlo. -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312237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Área de PTI / Lavado: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esta zona se realizará con 3 contenedores de 40 pies 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colocados uno arriba del otro. -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312237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Cerca: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la misma será de 8 pies de altura con alambre de ciclón y concertina en la parte de arriba. La estructura de la cerca será 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de tubos de acero galvanizado. </w:t>
      </w:r>
      <w:r w:rsidR="00312237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- Oficinas de administración: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la misma se ubicará en la casa existente que actualmente se encuentra dentro del área del proyecto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  <w:r w:rsidR="006302E5" w:rsidRPr="006302E5">
        <w:t xml:space="preserve"> 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-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6302E5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Estacionamiento de chasis: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capacidad para 48 chas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ises y 10 cabezales en espera. </w:t>
      </w:r>
      <w:r w:rsidR="006302E5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- Cross </w:t>
      </w:r>
      <w:proofErr w:type="spellStart"/>
      <w:r w:rsidR="006302E5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docking</w:t>
      </w:r>
      <w:proofErr w:type="spellEnd"/>
      <w:r w:rsidR="006302E5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: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para esta zona se ubicarán 4 contenedores uno al lado del otro por ambos lados y una zona de maniobra de personal en el medio para 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poder trabajar. -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6302E5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Estacionamientos para colaboradores y visitas: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el mismo tendrá espacio para 10 carros de 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colaboradores y 2 de visitas. - </w:t>
      </w:r>
      <w:r w:rsidR="006302E5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Almacenajes de contenedores vacíos: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Esta será de 6 filas de contenedores de ancho x 4 de alto y 10 a lo largo, con capacidad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para 240 contenedores de 40. -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6302E5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Casa abandonada (estructura existente a mantener):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la misma se le harán acomodos para el uso de zona de vestidor de trabajadores y baño, se le colocará un piso y techo para pr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oporcionar un área de comedor. -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6302E5" w:rsidRPr="00576F1C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Tanque de almacenamiento de combustible: 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se instalará un tanque de 15,000 galones de diésel (TAST). Para ello se construirá una tina de contención de mampostería u otro elemento aceptado por las autoridades regentes en la materia, dentro de la cual se construirán las bases de concreto sobre la que se asentarán el tanque; de igual forma se instalará la o las tuberías requeridas para el abastecimiento o distribución del producto, sistema de control y su respectiva tina de contención con capacidad del 110%</w:t>
      </w:r>
      <w:ins w:id="1" w:author="Nelly Walkiria Ramos Esquivel" w:date="2019-09-06T10:18:00Z">
        <w:r w:rsidR="001413BD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>.</w:t>
        </w:r>
      </w:ins>
      <w:del w:id="2" w:author="Nelly Walkiria Ramos Esquivel" w:date="2019-09-06T10:18:00Z">
        <w:r w:rsidR="006302E5" w:rsidDel="001413BD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delText xml:space="preserve"> </w:delText>
        </w:r>
      </w:del>
    </w:p>
    <w:p w:rsidR="00312237" w:rsidRPr="00A72CA3" w:rsidRDefault="00312237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16313" w:rsidRPr="00A72CA3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A72CA3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FF32D2" w:rsidRDefault="00FF32D2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FF32D2" w:rsidRDefault="00FF32D2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FF32D2" w:rsidRPr="00A72CA3" w:rsidRDefault="00FF32D2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1413BD" w:rsidRPr="00A72CA3" w:rsidRDefault="00E16313" w:rsidP="001413BD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6302E5" w:rsidRPr="0031223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PATIO DE CONTENEDORES DIVALÁ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ins w:id="3" w:author="Nelly Walkiria Ramos Esquivel" w:date="2019-09-06T10:25:00Z">
        <w:r w:rsidR="001413BD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es-ES"/>
          </w:rPr>
          <w:t>,</w:t>
        </w:r>
      </w:ins>
      <w:del w:id="4" w:author="Nelly Walkiria Ramos Esquivel" w:date="2019-09-06T10:25:00Z">
        <w:r w:rsidRPr="00A72CA3" w:rsidDel="001413BD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es-ES"/>
          </w:rPr>
          <w:delText>.</w:delText>
        </w:r>
      </w:del>
      <w:r w:rsidR="001413BD" w:rsidRPr="001413BD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="001413BD"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y demás normas complementarias y concordantes.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43563A" w:rsidRPr="00A72CA3" w:rsidRDefault="0043563A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6302E5" w:rsidRPr="0031223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PATIO DE CONTENEDORES DIVALÁ</w:t>
      </w:r>
      <w:r w:rsidR="004154AB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A45BEF" w:rsidRPr="00312237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BLESS AGENCY MA</w:t>
      </w:r>
      <w:bookmarkStart w:id="5" w:name="_GoBack"/>
      <w:bookmarkEnd w:id="5"/>
      <w:r w:rsidR="00A45BEF" w:rsidRPr="00312237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RINE, S.A.</w:t>
      </w:r>
    </w:p>
    <w:p w:rsidR="00000813" w:rsidRPr="00A72CA3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6BD13" wp14:editId="7B004C87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4D3F3" wp14:editId="63C3E352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A72CA3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BD05" wp14:editId="040448CE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D9276F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Encargado </w:t>
                            </w:r>
                            <w:r w:rsidR="008031D0"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Regional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D9276F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Encargado </w:t>
                      </w:r>
                      <w:r w:rsidR="008031D0"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Regional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A72CA3" w:rsidRDefault="00323627">
      <w:pPr>
        <w:rPr>
          <w:rFonts w:ascii="Times New Roman" w:hAnsi="Times New Roman"/>
          <w:color w:val="943634" w:themeColor="accent2" w:themeShade="BF"/>
        </w:rPr>
      </w:pPr>
    </w:p>
    <w:sectPr w:rsidR="00323627" w:rsidRPr="00A72CA3" w:rsidSect="00803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1A" w:rsidRDefault="005B371A">
      <w:pPr>
        <w:spacing w:after="0" w:line="240" w:lineRule="auto"/>
      </w:pPr>
      <w:r>
        <w:separator/>
      </w:r>
    </w:p>
  </w:endnote>
  <w:endnote w:type="continuationSeparator" w:id="0">
    <w:p w:rsidR="005B371A" w:rsidRDefault="005B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9276F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576F1C">
              <w:rPr>
                <w:b/>
                <w:bCs/>
                <w:noProof/>
              </w:rPr>
              <w:t>2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576F1C">
              <w:rPr>
                <w:b/>
                <w:bCs/>
                <w:noProof/>
              </w:rPr>
              <w:t>2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1A" w:rsidRDefault="005B371A">
      <w:pPr>
        <w:spacing w:after="0" w:line="240" w:lineRule="auto"/>
      </w:pPr>
      <w:r>
        <w:separator/>
      </w:r>
    </w:p>
  </w:footnote>
  <w:footnote w:type="continuationSeparator" w:id="0">
    <w:p w:rsidR="005B371A" w:rsidRDefault="005B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123473"/>
    <w:rsid w:val="001413BD"/>
    <w:rsid w:val="001C2457"/>
    <w:rsid w:val="002312C3"/>
    <w:rsid w:val="00285CBC"/>
    <w:rsid w:val="00291266"/>
    <w:rsid w:val="002C4907"/>
    <w:rsid w:val="00312237"/>
    <w:rsid w:val="003160B3"/>
    <w:rsid w:val="00323627"/>
    <w:rsid w:val="00340DB9"/>
    <w:rsid w:val="003750BD"/>
    <w:rsid w:val="003E2826"/>
    <w:rsid w:val="004154AB"/>
    <w:rsid w:val="0043563A"/>
    <w:rsid w:val="004B0C28"/>
    <w:rsid w:val="004F38C3"/>
    <w:rsid w:val="00543472"/>
    <w:rsid w:val="005619B5"/>
    <w:rsid w:val="00576F1C"/>
    <w:rsid w:val="005A28D0"/>
    <w:rsid w:val="005A312A"/>
    <w:rsid w:val="005B371A"/>
    <w:rsid w:val="005C2B40"/>
    <w:rsid w:val="005E6A80"/>
    <w:rsid w:val="006302E5"/>
    <w:rsid w:val="00670FB1"/>
    <w:rsid w:val="006A050B"/>
    <w:rsid w:val="007272BC"/>
    <w:rsid w:val="00751365"/>
    <w:rsid w:val="0079672D"/>
    <w:rsid w:val="007E2613"/>
    <w:rsid w:val="008031D0"/>
    <w:rsid w:val="00810DE8"/>
    <w:rsid w:val="00924D22"/>
    <w:rsid w:val="00967BD0"/>
    <w:rsid w:val="0097346E"/>
    <w:rsid w:val="00985C6A"/>
    <w:rsid w:val="009A0E38"/>
    <w:rsid w:val="009B783C"/>
    <w:rsid w:val="00A16C0C"/>
    <w:rsid w:val="00A32277"/>
    <w:rsid w:val="00A45BEF"/>
    <w:rsid w:val="00A615C9"/>
    <w:rsid w:val="00A72CA3"/>
    <w:rsid w:val="00A83D0C"/>
    <w:rsid w:val="00AB3C1E"/>
    <w:rsid w:val="00B2312F"/>
    <w:rsid w:val="00B57B8E"/>
    <w:rsid w:val="00B96495"/>
    <w:rsid w:val="00C1170D"/>
    <w:rsid w:val="00C305BC"/>
    <w:rsid w:val="00CA7317"/>
    <w:rsid w:val="00CC1C61"/>
    <w:rsid w:val="00CE70FB"/>
    <w:rsid w:val="00D9276F"/>
    <w:rsid w:val="00DE59EC"/>
    <w:rsid w:val="00E16313"/>
    <w:rsid w:val="00E23E76"/>
    <w:rsid w:val="00E56AF4"/>
    <w:rsid w:val="00E63C1C"/>
    <w:rsid w:val="00E922BA"/>
    <w:rsid w:val="00EF0038"/>
    <w:rsid w:val="00F37A06"/>
    <w:rsid w:val="00FA6A6A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13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13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13B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13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13B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13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13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13B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13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13B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3</cp:revision>
  <cp:lastPrinted>2019-05-14T13:49:00Z</cp:lastPrinted>
  <dcterms:created xsi:type="dcterms:W3CDTF">2019-09-06T15:29:00Z</dcterms:created>
  <dcterms:modified xsi:type="dcterms:W3CDTF">2019-09-09T13:22:00Z</dcterms:modified>
</cp:coreProperties>
</file>