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1817AB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1817A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David, </w:t>
      </w:r>
      <w:r w:rsidR="001817AB" w:rsidRPr="001817A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09 de septiembre </w:t>
      </w:r>
      <w:r w:rsidRPr="001817A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1817AB" w:rsidRP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DRCH-1382</w:t>
      </w:r>
      <w:r w:rsid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-09</w:t>
      </w:r>
      <w:r w:rsidRP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1A4B97" w:rsidRDefault="001A4B97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Juan Carlos González </w:t>
      </w:r>
      <w:proofErr w:type="spellStart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Abadia</w:t>
      </w:r>
      <w:proofErr w:type="spellEnd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 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5567B3" w:rsidRDefault="001A4B97" w:rsidP="00981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DOLEGA DEVELOPMENT, S.A.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5567B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</w:t>
      </w:r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. </w:t>
      </w:r>
      <w:r w:rsidR="005567B3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Barranco</w:t>
      </w:r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84578" w:rsidRPr="001817AB" w:rsidRDefault="00684578" w:rsidP="00684578">
      <w:pPr>
        <w:jc w:val="both"/>
        <w:rPr>
          <w:rFonts w:ascii="Times New Roman" w:eastAsia="Batang" w:hAnsi="Times New Roman"/>
          <w:color w:val="000000" w:themeColor="text1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="001A4B97">
        <w:rPr>
          <w:rFonts w:ascii="Times New Roman" w:eastAsia="Batang" w:hAnsi="Times New Roman"/>
          <w:b/>
        </w:rPr>
        <w:t>RESIDENCIAL “EL JARDIN</w:t>
      </w:r>
      <w:r w:rsidR="005567B3"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  <w:b/>
        </w:rPr>
        <w:t>,</w:t>
      </w:r>
      <w:r>
        <w:rPr>
          <w:rFonts w:ascii="Times New Roman" w:eastAsia="Batang" w:hAnsi="Times New Roman"/>
        </w:rPr>
        <w:t xml:space="preserve"> dicho proyecto se pretende desarrolla</w:t>
      </w:r>
      <w:r w:rsidR="00F573A1">
        <w:rPr>
          <w:rFonts w:ascii="Times New Roman" w:eastAsia="Batang" w:hAnsi="Times New Roman"/>
        </w:rPr>
        <w:t>r</w:t>
      </w:r>
      <w:r w:rsidR="005567B3">
        <w:rPr>
          <w:rFonts w:ascii="Times New Roman" w:eastAsia="Batang" w:hAnsi="Times New Roman"/>
        </w:rPr>
        <w:t xml:space="preserve">se en el </w:t>
      </w:r>
      <w:r w:rsidR="005567B3" w:rsidRPr="001817AB">
        <w:rPr>
          <w:rFonts w:ascii="Times New Roman" w:eastAsia="Batang" w:hAnsi="Times New Roman"/>
          <w:color w:val="000000" w:themeColor="text1"/>
        </w:rPr>
        <w:t>c</w:t>
      </w:r>
      <w:r w:rsidR="001A4B97" w:rsidRPr="001817AB">
        <w:rPr>
          <w:rFonts w:ascii="Times New Roman" w:eastAsia="Batang" w:hAnsi="Times New Roman"/>
          <w:color w:val="000000" w:themeColor="text1"/>
        </w:rPr>
        <w:t xml:space="preserve">orregimiento Los Algarrobos, distrito de  </w:t>
      </w:r>
      <w:proofErr w:type="spellStart"/>
      <w:r w:rsidR="001A4B97" w:rsidRPr="001817AB">
        <w:rPr>
          <w:rFonts w:ascii="Times New Roman" w:eastAsia="Batang" w:hAnsi="Times New Roman"/>
          <w:color w:val="000000" w:themeColor="text1"/>
        </w:rPr>
        <w:t>Dolega</w:t>
      </w:r>
      <w:proofErr w:type="spellEnd"/>
      <w:r w:rsidR="001A4B97" w:rsidRPr="001817AB">
        <w:rPr>
          <w:rFonts w:ascii="Times New Roman" w:eastAsia="Batang" w:hAnsi="Times New Roman"/>
          <w:color w:val="000000" w:themeColor="text1"/>
        </w:rPr>
        <w:t>,</w:t>
      </w:r>
      <w:r w:rsidRPr="001817AB">
        <w:rPr>
          <w:rFonts w:ascii="Times New Roman" w:eastAsia="Batang" w:hAnsi="Times New Roman"/>
          <w:color w:val="000000" w:themeColor="text1"/>
        </w:rPr>
        <w:t xml:space="preserve"> provincia de Chiriquí. </w:t>
      </w:r>
    </w:p>
    <w:p w:rsidR="00684578" w:rsidRPr="001817AB" w:rsidRDefault="00684578" w:rsidP="00684578">
      <w:pPr>
        <w:jc w:val="both"/>
        <w:rPr>
          <w:rFonts w:ascii="Times New Roman" w:eastAsia="Batang" w:hAnsi="Times New Roman"/>
          <w:color w:val="000000" w:themeColor="text1"/>
        </w:rPr>
      </w:pPr>
      <w:r w:rsidRPr="001817AB">
        <w:rPr>
          <w:rFonts w:ascii="Times New Roman" w:eastAsia="Batang" w:hAnsi="Times New Roman"/>
          <w:color w:val="000000" w:themeColor="text1"/>
        </w:rPr>
        <w:t xml:space="preserve">Dicha inspección está prevista realizarse el día </w:t>
      </w:r>
      <w:r w:rsidR="001817AB" w:rsidRPr="001817AB">
        <w:rPr>
          <w:rFonts w:ascii="Times New Roman" w:eastAsia="Batang" w:hAnsi="Times New Roman"/>
          <w:color w:val="000000" w:themeColor="text1"/>
        </w:rPr>
        <w:t>11</w:t>
      </w:r>
      <w:r w:rsidR="00F573A1" w:rsidRPr="001817AB">
        <w:rPr>
          <w:rFonts w:ascii="Times New Roman" w:eastAsia="Batang" w:hAnsi="Times New Roman"/>
          <w:color w:val="000000" w:themeColor="text1"/>
        </w:rPr>
        <w:t xml:space="preserve"> de </w:t>
      </w:r>
      <w:r w:rsidR="00104EBB">
        <w:rPr>
          <w:rFonts w:ascii="Times New Roman" w:eastAsia="Batang" w:hAnsi="Times New Roman"/>
          <w:color w:val="000000" w:themeColor="text1"/>
        </w:rPr>
        <w:t>septiem</w:t>
      </w:r>
      <w:bookmarkStart w:id="0" w:name="_GoBack"/>
      <w:bookmarkEnd w:id="0"/>
      <w:r w:rsidR="00104EBB">
        <w:rPr>
          <w:rFonts w:ascii="Times New Roman" w:eastAsia="Batang" w:hAnsi="Times New Roman"/>
          <w:color w:val="000000" w:themeColor="text1"/>
        </w:rPr>
        <w:t>bre</w:t>
      </w:r>
      <w:ins w:id="1" w:author="Lesly Ramirez Vega" w:date="2019-09-10T08:22:00Z">
        <w:r w:rsidR="00B41909">
          <w:rPr>
            <w:rFonts w:ascii="Times New Roman" w:eastAsia="Batang" w:hAnsi="Times New Roman"/>
            <w:color w:val="000000" w:themeColor="text1"/>
          </w:rPr>
          <w:t xml:space="preserve"> </w:t>
        </w:r>
      </w:ins>
      <w:r w:rsidRPr="001817AB">
        <w:rPr>
          <w:rFonts w:ascii="Times New Roman" w:eastAsia="Batang" w:hAnsi="Times New Roman"/>
          <w:color w:val="000000" w:themeColor="text1"/>
        </w:rPr>
        <w:t xml:space="preserve">de 2019, a partir de las 8:30 a.m., tomando como punto de reunión el Ministerio de Ambiente – Regional de Chiriquí.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 w:rsidR="00F573A1">
        <w:rPr>
          <w:u w:val="single"/>
        </w:rPr>
        <w:t>lramirez@gmail.com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F573A1" w:rsidRPr="00A90E6F" w:rsidRDefault="00F573A1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lr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FA4CEE"/>
    <w:sectPr w:rsidR="00777232" w:rsidSect="00AE09B8">
      <w:headerReference w:type="default" r:id="rId7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EE" w:rsidRDefault="00FA4CEE">
      <w:pPr>
        <w:spacing w:after="0" w:line="240" w:lineRule="auto"/>
      </w:pPr>
      <w:r>
        <w:separator/>
      </w:r>
    </w:p>
  </w:endnote>
  <w:endnote w:type="continuationSeparator" w:id="0">
    <w:p w:rsidR="00FA4CEE" w:rsidRDefault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EE" w:rsidRDefault="00FA4CEE">
      <w:pPr>
        <w:spacing w:after="0" w:line="240" w:lineRule="auto"/>
      </w:pPr>
      <w:r>
        <w:separator/>
      </w:r>
    </w:p>
  </w:footnote>
  <w:footnote w:type="continuationSeparator" w:id="0">
    <w:p w:rsidR="00FA4CEE" w:rsidRDefault="00FA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FA4CE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FA4CEE">
    <w:pPr>
      <w:pStyle w:val="Encabezado"/>
    </w:pPr>
  </w:p>
  <w:p w:rsidR="00AE09B8" w:rsidRDefault="00FA4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30598"/>
    <w:rsid w:val="00090471"/>
    <w:rsid w:val="001006D1"/>
    <w:rsid w:val="00104EBB"/>
    <w:rsid w:val="001817AB"/>
    <w:rsid w:val="001A4B97"/>
    <w:rsid w:val="001F02C7"/>
    <w:rsid w:val="005567B3"/>
    <w:rsid w:val="00612644"/>
    <w:rsid w:val="006333EE"/>
    <w:rsid w:val="00684578"/>
    <w:rsid w:val="00715A90"/>
    <w:rsid w:val="007F1158"/>
    <w:rsid w:val="00806ADD"/>
    <w:rsid w:val="009061B5"/>
    <w:rsid w:val="0098141B"/>
    <w:rsid w:val="00A908FE"/>
    <w:rsid w:val="00AF1689"/>
    <w:rsid w:val="00B41909"/>
    <w:rsid w:val="00B429A8"/>
    <w:rsid w:val="00EB7C7A"/>
    <w:rsid w:val="00F573A1"/>
    <w:rsid w:val="00FA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3</cp:revision>
  <dcterms:created xsi:type="dcterms:W3CDTF">2019-09-09T20:50:00Z</dcterms:created>
  <dcterms:modified xsi:type="dcterms:W3CDTF">2019-09-10T13:23:00Z</dcterms:modified>
</cp:coreProperties>
</file>