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8B" w:rsidRPr="008D6E00" w:rsidRDefault="004727DB" w:rsidP="00922D02">
      <w:pPr>
        <w:jc w:val="center"/>
        <w:outlineLvl w:val="0"/>
        <w:rPr>
          <w:b/>
          <w:lang w:val="es-PA"/>
        </w:rPr>
      </w:pPr>
      <w:r>
        <w:rPr>
          <w:rStyle w:val="Refdecomentario"/>
        </w:rPr>
        <w:commentReference w:id="0"/>
      </w:r>
      <w:r w:rsidR="0041048D">
        <w:rPr>
          <w:b/>
          <w:lang w:val="es-PA"/>
        </w:rPr>
        <w:t>MINISTERIO</w:t>
      </w:r>
      <w:r w:rsidR="00E81D8B" w:rsidRPr="008D6E00">
        <w:rPr>
          <w:b/>
          <w:lang w:val="es-PA"/>
        </w:rPr>
        <w:t xml:space="preserve"> DE AMBIENTE</w:t>
      </w:r>
      <w:r w:rsidR="0041048D">
        <w:rPr>
          <w:b/>
          <w:lang w:val="es-PA"/>
        </w:rPr>
        <w:t>.</w:t>
      </w:r>
    </w:p>
    <w:p w:rsidR="00E81D8B" w:rsidRPr="008D6E00" w:rsidRDefault="00653442" w:rsidP="00064EF0">
      <w:pPr>
        <w:pStyle w:val="Sinespaciado"/>
        <w:jc w:val="center"/>
        <w:rPr>
          <w:rFonts w:ascii="Times New Roman" w:hAnsi="Times New Roman"/>
          <w:b/>
          <w:sz w:val="24"/>
          <w:szCs w:val="24"/>
          <w:lang w:val="es-PA"/>
        </w:rPr>
      </w:pPr>
      <w:r>
        <w:rPr>
          <w:rFonts w:ascii="Times New Roman" w:hAnsi="Times New Roman"/>
          <w:b/>
          <w:sz w:val="24"/>
          <w:szCs w:val="24"/>
          <w:lang w:val="es-PA"/>
        </w:rPr>
        <w:t>DIRECCIÓN</w:t>
      </w:r>
      <w:r w:rsidR="00E81D8B" w:rsidRPr="008D6E00">
        <w:rPr>
          <w:rFonts w:ascii="Times New Roman" w:hAnsi="Times New Roman"/>
          <w:b/>
          <w:sz w:val="24"/>
          <w:szCs w:val="24"/>
          <w:lang w:val="es-PA"/>
        </w:rPr>
        <w:t xml:space="preserve"> REGIONAL DE PANAMÁ OESTE</w:t>
      </w:r>
      <w:r w:rsidR="0041048D">
        <w:rPr>
          <w:rFonts w:ascii="Times New Roman" w:hAnsi="Times New Roman"/>
          <w:b/>
          <w:sz w:val="24"/>
          <w:szCs w:val="24"/>
          <w:lang w:val="es-PA"/>
        </w:rPr>
        <w:t>.</w:t>
      </w:r>
    </w:p>
    <w:p w:rsidR="00C94FB8" w:rsidRPr="008D6E00" w:rsidRDefault="00D4409B" w:rsidP="00064EF0">
      <w:pPr>
        <w:ind w:left="-284" w:right="-230"/>
        <w:jc w:val="center"/>
        <w:rPr>
          <w:rFonts w:eastAsia="MS Mincho"/>
          <w:b/>
          <w:lang w:val="es-PA"/>
        </w:rPr>
      </w:pPr>
      <w:r>
        <w:rPr>
          <w:rFonts w:eastAsia="MS Mincho"/>
          <w:b/>
          <w:lang w:val="es-PA"/>
        </w:rPr>
        <w:t>SECCION</w:t>
      </w:r>
      <w:r w:rsidR="00C94FB8" w:rsidRPr="008D6E00">
        <w:rPr>
          <w:rFonts w:eastAsia="MS Mincho"/>
          <w:b/>
          <w:lang w:val="es-PA"/>
        </w:rPr>
        <w:t xml:space="preserve"> DE EVALUACIÒN DE ESTUDIO DE IMPACTO AMBIENTAL</w:t>
      </w:r>
      <w:r w:rsidR="0041048D">
        <w:rPr>
          <w:rFonts w:eastAsia="MS Mincho"/>
          <w:b/>
          <w:lang w:val="es-PA"/>
        </w:rPr>
        <w:t>.</w:t>
      </w:r>
    </w:p>
    <w:p w:rsidR="006442E5" w:rsidRPr="00F349C8" w:rsidRDefault="006442E5" w:rsidP="00064EF0">
      <w:pPr>
        <w:jc w:val="center"/>
        <w:rPr>
          <w:rFonts w:eastAsia="Calibri"/>
          <w:b/>
          <w:lang w:val="es-PA"/>
        </w:rPr>
      </w:pPr>
      <w:r w:rsidRPr="00E5455F">
        <w:rPr>
          <w:rFonts w:eastAsia="Calibri"/>
          <w:b/>
          <w:lang w:val="es-PA"/>
        </w:rPr>
        <w:t xml:space="preserve">INFORME TÉCNICO </w:t>
      </w:r>
      <w:r w:rsidR="007A4C42" w:rsidRPr="00F349C8">
        <w:rPr>
          <w:rFonts w:eastAsia="Calibri"/>
          <w:b/>
          <w:lang w:val="es-PA"/>
        </w:rPr>
        <w:t xml:space="preserve">DE EVALUACIÓN DE </w:t>
      </w:r>
      <w:proofErr w:type="spellStart"/>
      <w:r w:rsidR="007A4C42" w:rsidRPr="00F349C8">
        <w:rPr>
          <w:rFonts w:eastAsia="Calibri"/>
          <w:b/>
          <w:lang w:val="es-PA"/>
        </w:rPr>
        <w:t>EsIA</w:t>
      </w:r>
      <w:proofErr w:type="spellEnd"/>
      <w:r w:rsidR="007A4C42" w:rsidRPr="00F349C8">
        <w:rPr>
          <w:rFonts w:eastAsia="Calibri"/>
          <w:b/>
          <w:lang w:val="es-PA"/>
        </w:rPr>
        <w:t>, CATEGORÍA 1.</w:t>
      </w:r>
    </w:p>
    <w:p w:rsidR="0070144E" w:rsidRDefault="0011559A" w:rsidP="00064EF0">
      <w:pPr>
        <w:jc w:val="center"/>
        <w:rPr>
          <w:rFonts w:eastAsia="Calibri"/>
          <w:b/>
          <w:lang w:val="es-PA"/>
        </w:rPr>
      </w:pPr>
      <w:r w:rsidRPr="00F1347D">
        <w:rPr>
          <w:rFonts w:eastAsia="Calibri"/>
          <w:b/>
          <w:lang w:val="es-PA"/>
        </w:rPr>
        <w:t>DRPO-S</w:t>
      </w:r>
      <w:r w:rsidR="006442E5" w:rsidRPr="00F1347D">
        <w:rPr>
          <w:rFonts w:eastAsia="Calibri"/>
          <w:b/>
          <w:lang w:val="es-PA"/>
        </w:rPr>
        <w:t>EIA-</w:t>
      </w:r>
      <w:r w:rsidR="001D69CC" w:rsidRPr="00F1347D">
        <w:rPr>
          <w:rFonts w:eastAsia="Calibri"/>
          <w:b/>
          <w:lang w:val="es-PA"/>
        </w:rPr>
        <w:t>IT-</w:t>
      </w:r>
      <w:r w:rsidR="006442E5" w:rsidRPr="002E4FC4">
        <w:rPr>
          <w:rFonts w:eastAsia="Calibri"/>
          <w:b/>
          <w:lang w:val="es-PA"/>
        </w:rPr>
        <w:t>APR-</w:t>
      </w:r>
      <w:ins w:id="1" w:author="Candida Jackson" w:date="2017-12-01T11:45:00Z">
        <w:del w:id="2" w:author="Jean Peñaloza" w:date="2018-04-24T15:10:00Z">
          <w:r w:rsidR="002D56B1" w:rsidRPr="00021735" w:rsidDel="00D35C01">
            <w:rPr>
              <w:rFonts w:eastAsia="Calibri"/>
              <w:b/>
              <w:highlight w:val="yellow"/>
              <w:lang w:val="es-PA"/>
            </w:rPr>
            <w:delText>258</w:delText>
          </w:r>
        </w:del>
      </w:ins>
      <w:r w:rsidR="0063517E">
        <w:rPr>
          <w:rFonts w:eastAsia="Calibri"/>
          <w:b/>
          <w:lang w:val="es-PA"/>
        </w:rPr>
        <w:t>144</w:t>
      </w:r>
      <w:r w:rsidR="006442E5" w:rsidRPr="002E4FC4">
        <w:rPr>
          <w:rFonts w:eastAsia="Calibri"/>
          <w:b/>
          <w:lang w:val="es-PA"/>
        </w:rPr>
        <w:t>-201</w:t>
      </w:r>
      <w:r w:rsidR="0028171E" w:rsidRPr="002E4FC4">
        <w:rPr>
          <w:rFonts w:eastAsia="Calibri"/>
          <w:b/>
          <w:lang w:val="es-PA"/>
        </w:rPr>
        <w:t>9</w:t>
      </w:r>
      <w:r w:rsidR="006442E5" w:rsidRPr="00F1347D">
        <w:rPr>
          <w:rFonts w:eastAsia="Calibri"/>
          <w:b/>
          <w:lang w:val="es-PA"/>
        </w:rPr>
        <w:t>.</w:t>
      </w:r>
    </w:p>
    <w:p w:rsidR="00B42D67" w:rsidRDefault="00B42D67" w:rsidP="00064EF0">
      <w:pPr>
        <w:jc w:val="center"/>
        <w:rPr>
          <w:rFonts w:eastAsia="Calibri"/>
          <w:b/>
          <w:lang w:val="es-PA"/>
        </w:rPr>
      </w:pPr>
    </w:p>
    <w:p w:rsidR="00F6730C" w:rsidRPr="00FD2C96" w:rsidRDefault="00F6730C" w:rsidP="00064EF0">
      <w:pPr>
        <w:jc w:val="center"/>
        <w:rPr>
          <w:rFonts w:eastAsia="Calibri"/>
          <w:b/>
          <w:lang w:val="es-PA"/>
        </w:rPr>
      </w:pPr>
    </w:p>
    <w:p w:rsidR="005164CB" w:rsidRDefault="00727425" w:rsidP="00064EF0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8D6E00">
        <w:rPr>
          <w:b/>
          <w:lang w:val="es-PA"/>
        </w:rPr>
        <w:t>DATOS GENERALES</w:t>
      </w:r>
      <w:r w:rsidR="00B26274" w:rsidRPr="008D6E00">
        <w:rPr>
          <w:b/>
          <w:lang w:val="es-PA"/>
        </w:rPr>
        <w:t>:</w:t>
      </w:r>
    </w:p>
    <w:p w:rsidR="005B01A3" w:rsidRDefault="005B01A3" w:rsidP="00064EF0">
      <w:pPr>
        <w:tabs>
          <w:tab w:val="left" w:pos="-1890"/>
        </w:tabs>
        <w:autoSpaceDE w:val="0"/>
        <w:autoSpaceDN w:val="0"/>
        <w:adjustRightInd w:val="0"/>
        <w:jc w:val="both"/>
        <w:rPr>
          <w:b/>
          <w:lang w:val="es-P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5637"/>
      </w:tblGrid>
      <w:tr w:rsidR="005B01A3" w:rsidRPr="005B01A3" w:rsidTr="005B01A3">
        <w:trPr>
          <w:trHeight w:val="319"/>
          <w:jc w:val="center"/>
        </w:trPr>
        <w:tc>
          <w:tcPr>
            <w:tcW w:w="3317" w:type="dxa"/>
          </w:tcPr>
          <w:p w:rsidR="005B01A3" w:rsidRPr="005B01A3" w:rsidRDefault="005B01A3" w:rsidP="007C27B2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ind w:left="60" w:hangingChars="25" w:hanging="60"/>
              <w:contextualSpacing/>
              <w:outlineLvl w:val="1"/>
              <w:rPr>
                <w:b/>
                <w:bCs/>
                <w:iCs/>
              </w:rPr>
            </w:pPr>
            <w:r w:rsidRPr="005B01A3">
              <w:rPr>
                <w:b/>
                <w:bCs/>
                <w:iCs/>
              </w:rPr>
              <w:t>FECHA</w:t>
            </w:r>
            <w:r w:rsidRPr="005B01A3">
              <w:rPr>
                <w:bCs/>
                <w:i/>
                <w:iCs/>
              </w:rPr>
              <w:t>:</w:t>
            </w:r>
          </w:p>
        </w:tc>
        <w:tc>
          <w:tcPr>
            <w:tcW w:w="5637" w:type="dxa"/>
          </w:tcPr>
          <w:p w:rsidR="005B01A3" w:rsidRPr="005B01A3" w:rsidRDefault="005D5F0F" w:rsidP="007C27B2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contextualSpacing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05</w:t>
            </w:r>
            <w:r w:rsidR="005B01A3" w:rsidRPr="002E4FC4">
              <w:rPr>
                <w:bCs/>
                <w:iCs/>
              </w:rPr>
              <w:t xml:space="preserve"> DE</w:t>
            </w:r>
            <w:r w:rsidR="005B01A3" w:rsidRPr="005B01A3">
              <w:rPr>
                <w:bCs/>
                <w:iCs/>
                <w:lang w:val="es-PA"/>
              </w:rPr>
              <w:t xml:space="preserve"> </w:t>
            </w:r>
            <w:r w:rsidR="00021735">
              <w:rPr>
                <w:bCs/>
                <w:iCs/>
              </w:rPr>
              <w:t>SEPTIEMBRE</w:t>
            </w:r>
            <w:r w:rsidR="005B01A3" w:rsidRPr="005B01A3">
              <w:rPr>
                <w:bCs/>
                <w:iCs/>
                <w:lang w:val="es-PA"/>
              </w:rPr>
              <w:t xml:space="preserve"> 2019</w:t>
            </w:r>
          </w:p>
        </w:tc>
      </w:tr>
      <w:tr w:rsidR="003857C0" w:rsidRPr="005B01A3" w:rsidTr="005B01A3">
        <w:trPr>
          <w:trHeight w:val="280"/>
          <w:jc w:val="center"/>
        </w:trPr>
        <w:tc>
          <w:tcPr>
            <w:tcW w:w="3317" w:type="dxa"/>
          </w:tcPr>
          <w:p w:rsidR="003857C0" w:rsidRPr="005B01A3" w:rsidRDefault="003857C0" w:rsidP="007C27B2">
            <w:pPr>
              <w:spacing w:line="276" w:lineRule="auto"/>
              <w:ind w:left="60" w:hangingChars="25" w:hanging="60"/>
              <w:contextualSpacing/>
              <w:jc w:val="both"/>
              <w:rPr>
                <w:i/>
              </w:rPr>
            </w:pPr>
            <w:r w:rsidRPr="005B01A3">
              <w:rPr>
                <w:b/>
                <w:lang w:val="es-PA"/>
              </w:rPr>
              <w:t>NOMBRE DEL PROYECTO:</w:t>
            </w:r>
          </w:p>
        </w:tc>
        <w:tc>
          <w:tcPr>
            <w:tcW w:w="5637" w:type="dxa"/>
          </w:tcPr>
          <w:p w:rsidR="003857C0" w:rsidRPr="005A6671" w:rsidRDefault="00021735" w:rsidP="007C27B2">
            <w:pPr>
              <w:spacing w:line="276" w:lineRule="auto"/>
              <w:jc w:val="both"/>
            </w:pPr>
            <w:r w:rsidRPr="000459EB">
              <w:rPr>
                <w:sz w:val="22"/>
                <w:lang w:val="es-MX"/>
              </w:rPr>
              <w:t>VILLA ANTIGUA 2</w:t>
            </w:r>
          </w:p>
        </w:tc>
      </w:tr>
      <w:tr w:rsidR="003857C0" w:rsidRPr="005B01A3" w:rsidTr="005B01A3">
        <w:trPr>
          <w:trHeight w:val="274"/>
          <w:jc w:val="center"/>
        </w:trPr>
        <w:tc>
          <w:tcPr>
            <w:tcW w:w="3317" w:type="dxa"/>
          </w:tcPr>
          <w:p w:rsidR="003857C0" w:rsidRPr="005B01A3" w:rsidRDefault="003857C0" w:rsidP="007C27B2">
            <w:pPr>
              <w:spacing w:line="276" w:lineRule="auto"/>
              <w:ind w:left="60" w:hangingChars="25" w:hanging="60"/>
              <w:contextualSpacing/>
              <w:jc w:val="both"/>
              <w:rPr>
                <w:b/>
                <w:lang w:val="es-MX"/>
              </w:rPr>
            </w:pPr>
            <w:r w:rsidRPr="005B01A3">
              <w:rPr>
                <w:b/>
              </w:rPr>
              <w:t>PROMOTOR:</w:t>
            </w:r>
          </w:p>
        </w:tc>
        <w:tc>
          <w:tcPr>
            <w:tcW w:w="5637" w:type="dxa"/>
          </w:tcPr>
          <w:p w:rsidR="003857C0" w:rsidRPr="005A6671" w:rsidRDefault="00021735" w:rsidP="007C27B2">
            <w:pPr>
              <w:spacing w:line="276" w:lineRule="auto"/>
              <w:jc w:val="both"/>
            </w:pPr>
            <w:r w:rsidRPr="00021735">
              <w:t>RIVERSIDE RESOURCES INC.</w:t>
            </w:r>
          </w:p>
        </w:tc>
      </w:tr>
      <w:tr w:rsidR="003857C0" w:rsidRPr="005B01A3" w:rsidTr="005B01A3">
        <w:trPr>
          <w:trHeight w:val="217"/>
          <w:jc w:val="center"/>
        </w:trPr>
        <w:tc>
          <w:tcPr>
            <w:tcW w:w="3317" w:type="dxa"/>
          </w:tcPr>
          <w:p w:rsidR="003857C0" w:rsidRPr="005B01A3" w:rsidRDefault="003857C0" w:rsidP="007C27B2">
            <w:pPr>
              <w:tabs>
                <w:tab w:val="left" w:pos="3600"/>
              </w:tabs>
              <w:spacing w:line="276" w:lineRule="auto"/>
              <w:ind w:left="60" w:hangingChars="25" w:hanging="60"/>
              <w:contextualSpacing/>
              <w:jc w:val="both"/>
              <w:rPr>
                <w:b/>
                <w:lang w:val="es-MX"/>
              </w:rPr>
            </w:pPr>
            <w:r w:rsidRPr="005B01A3">
              <w:rPr>
                <w:b/>
                <w:lang w:val="es-MX"/>
              </w:rPr>
              <w:t>CONSULTORES:</w:t>
            </w:r>
          </w:p>
        </w:tc>
        <w:tc>
          <w:tcPr>
            <w:tcW w:w="5637" w:type="dxa"/>
          </w:tcPr>
          <w:p w:rsidR="003857C0" w:rsidRPr="005A6671" w:rsidRDefault="003857C0" w:rsidP="007C27B2">
            <w:pPr>
              <w:spacing w:line="276" w:lineRule="auto"/>
              <w:jc w:val="both"/>
            </w:pPr>
            <w:r w:rsidRPr="005A6671">
              <w:t>DISEÑO, CONSTRUCCIÓN, ENERGÍA Y AMBIENTE, S.A. IRC-040-05</w:t>
            </w:r>
          </w:p>
        </w:tc>
      </w:tr>
      <w:tr w:rsidR="003857C0" w:rsidRPr="005B01A3" w:rsidTr="005B01A3">
        <w:trPr>
          <w:trHeight w:val="645"/>
          <w:jc w:val="center"/>
        </w:trPr>
        <w:tc>
          <w:tcPr>
            <w:tcW w:w="3317" w:type="dxa"/>
          </w:tcPr>
          <w:p w:rsidR="003857C0" w:rsidRPr="005B01A3" w:rsidRDefault="003857C0" w:rsidP="007C27B2">
            <w:pPr>
              <w:tabs>
                <w:tab w:val="left" w:pos="3600"/>
              </w:tabs>
              <w:spacing w:line="276" w:lineRule="auto"/>
              <w:ind w:left="60" w:hangingChars="25" w:hanging="60"/>
              <w:contextualSpacing/>
              <w:rPr>
                <w:b/>
              </w:rPr>
            </w:pPr>
            <w:r w:rsidRPr="005B01A3">
              <w:rPr>
                <w:b/>
                <w:lang w:val="es-PA"/>
              </w:rPr>
              <w:t>UBICACIÓN:</w:t>
            </w:r>
          </w:p>
        </w:tc>
        <w:tc>
          <w:tcPr>
            <w:tcW w:w="5637" w:type="dxa"/>
          </w:tcPr>
          <w:p w:rsidR="003857C0" w:rsidRDefault="00021735" w:rsidP="007C27B2">
            <w:pPr>
              <w:spacing w:line="276" w:lineRule="auto"/>
              <w:jc w:val="both"/>
            </w:pPr>
            <w:r w:rsidRPr="000459EB">
              <w:rPr>
                <w:color w:val="000000"/>
              </w:rPr>
              <w:t>CORREGIMIENTO DE ARRAIJAN, DISTRITO DE ARRAIJÁN, PROVINCIA DE PANAMÁ OESTE.</w:t>
            </w:r>
          </w:p>
        </w:tc>
      </w:tr>
    </w:tbl>
    <w:p w:rsidR="00EE36F4" w:rsidDel="00D35C01" w:rsidRDefault="0038240A" w:rsidP="00064EF0">
      <w:pPr>
        <w:tabs>
          <w:tab w:val="left" w:pos="-1890"/>
        </w:tabs>
        <w:autoSpaceDE w:val="0"/>
        <w:autoSpaceDN w:val="0"/>
        <w:adjustRightInd w:val="0"/>
        <w:jc w:val="both"/>
        <w:rPr>
          <w:del w:id="3" w:author="Jean Peñaloza" w:date="2018-04-24T15:11:00Z"/>
          <w:b/>
          <w:lang w:val="es-PA"/>
        </w:rPr>
      </w:pPr>
      <w:r>
        <w:rPr>
          <w:b/>
          <w:lang w:val="es-PA"/>
        </w:rPr>
        <w:t xml:space="preserve">                                                                                                                         </w:t>
      </w:r>
    </w:p>
    <w:p w:rsidR="005D7DCA" w:rsidDel="00D35C01" w:rsidRDefault="005D7DCA" w:rsidP="00064EF0">
      <w:pPr>
        <w:tabs>
          <w:tab w:val="left" w:pos="-1890"/>
        </w:tabs>
        <w:autoSpaceDE w:val="0"/>
        <w:autoSpaceDN w:val="0"/>
        <w:adjustRightInd w:val="0"/>
        <w:jc w:val="both"/>
        <w:rPr>
          <w:del w:id="4" w:author="Jean Peñaloza" w:date="2018-04-24T15:11:00Z"/>
          <w:b/>
          <w:lang w:val="es-PA"/>
        </w:rPr>
      </w:pPr>
    </w:p>
    <w:p w:rsidR="00CE1018" w:rsidRPr="008D6E00" w:rsidRDefault="00CE1018" w:rsidP="00064EF0">
      <w:pPr>
        <w:tabs>
          <w:tab w:val="left" w:pos="-1890"/>
        </w:tabs>
        <w:autoSpaceDE w:val="0"/>
        <w:autoSpaceDN w:val="0"/>
        <w:adjustRightInd w:val="0"/>
        <w:jc w:val="both"/>
        <w:rPr>
          <w:b/>
          <w:lang w:val="es-PA"/>
        </w:rPr>
      </w:pPr>
    </w:p>
    <w:p w:rsidR="00E95C01" w:rsidRDefault="001331D2" w:rsidP="00064EF0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8D6E00">
        <w:rPr>
          <w:b/>
          <w:lang w:val="es-PA"/>
        </w:rPr>
        <w:t>ANTECEDENTES</w:t>
      </w:r>
      <w:r w:rsidR="00D36243" w:rsidRPr="008D6E00">
        <w:rPr>
          <w:b/>
          <w:lang w:val="es-PA"/>
        </w:rPr>
        <w:t>:</w:t>
      </w:r>
    </w:p>
    <w:p w:rsidR="00D97F03" w:rsidDel="00D35C01" w:rsidRDefault="00D97F03" w:rsidP="00064EF0">
      <w:pPr>
        <w:tabs>
          <w:tab w:val="left" w:pos="-1890"/>
        </w:tabs>
        <w:autoSpaceDE w:val="0"/>
        <w:autoSpaceDN w:val="0"/>
        <w:adjustRightInd w:val="0"/>
        <w:jc w:val="both"/>
        <w:rPr>
          <w:del w:id="5" w:author="Jean Peñaloza" w:date="2018-04-24T15:11:00Z"/>
          <w:b/>
          <w:lang w:val="es-PA"/>
        </w:rPr>
      </w:pPr>
    </w:p>
    <w:p w:rsidR="00BE1BB8" w:rsidRPr="008D6E00" w:rsidRDefault="00BE1BB8" w:rsidP="00064EF0">
      <w:pPr>
        <w:tabs>
          <w:tab w:val="left" w:pos="-1890"/>
        </w:tabs>
        <w:autoSpaceDE w:val="0"/>
        <w:autoSpaceDN w:val="0"/>
        <w:adjustRightInd w:val="0"/>
        <w:jc w:val="both"/>
        <w:rPr>
          <w:b/>
          <w:lang w:val="es-PA"/>
        </w:rPr>
      </w:pPr>
    </w:p>
    <w:p w:rsidR="00736BF6" w:rsidRPr="00736BF6" w:rsidRDefault="001A4316" w:rsidP="00736BF6">
      <w:pPr>
        <w:contextualSpacing/>
        <w:jc w:val="both"/>
        <w:rPr>
          <w:szCs w:val="20"/>
        </w:rPr>
      </w:pPr>
      <w:r>
        <w:rPr>
          <w:spacing w:val="-3"/>
        </w:rPr>
        <w:t>E</w:t>
      </w:r>
      <w:r w:rsidRPr="001A4316">
        <w:rPr>
          <w:spacing w:val="-3"/>
        </w:rPr>
        <w:t xml:space="preserve">l día </w:t>
      </w:r>
      <w:r w:rsidR="00736BF6" w:rsidRPr="00736BF6">
        <w:rPr>
          <w:color w:val="000000"/>
          <w:szCs w:val="20"/>
          <w:lang w:val="es-PA"/>
        </w:rPr>
        <w:t>2</w:t>
      </w:r>
      <w:commentRangeStart w:id="6"/>
      <w:r w:rsidR="00736BF6" w:rsidRPr="00736BF6">
        <w:rPr>
          <w:color w:val="000000"/>
          <w:szCs w:val="20"/>
          <w:lang w:val="es-PA"/>
        </w:rPr>
        <w:t>2 de agosto de 2019</w:t>
      </w:r>
      <w:r w:rsidR="00736BF6" w:rsidRPr="00736BF6">
        <w:rPr>
          <w:szCs w:val="20"/>
        </w:rPr>
        <w:t xml:space="preserve">, </w:t>
      </w:r>
      <w:commentRangeEnd w:id="6"/>
      <w:r w:rsidR="00736BF6" w:rsidRPr="00736BF6">
        <w:rPr>
          <w:szCs w:val="20"/>
          <w:lang w:val="es-PA"/>
        </w:rPr>
        <w:commentReference w:id="6"/>
      </w:r>
      <w:r w:rsidR="00736BF6" w:rsidRPr="00736BF6">
        <w:rPr>
          <w:szCs w:val="20"/>
        </w:rPr>
        <w:t xml:space="preserve">el señor </w:t>
      </w:r>
      <w:r w:rsidR="00736BF6" w:rsidRPr="00736BF6">
        <w:rPr>
          <w:b/>
          <w:szCs w:val="20"/>
          <w:lang w:val="es-PA"/>
        </w:rPr>
        <w:t>STEVE SALOMON NAHEM BTESH</w:t>
      </w:r>
      <w:r w:rsidR="00736BF6" w:rsidRPr="00736BF6">
        <w:rPr>
          <w:b/>
          <w:szCs w:val="20"/>
        </w:rPr>
        <w:t xml:space="preserve">, </w:t>
      </w:r>
      <w:r w:rsidR="00736BF6" w:rsidRPr="00736BF6">
        <w:rPr>
          <w:szCs w:val="20"/>
        </w:rPr>
        <w:t xml:space="preserve">de nacionalidad estadounidense, portador de la cedula de identificación personal N-19-208, en calidad de representante legal de la sociedad </w:t>
      </w:r>
      <w:r w:rsidR="00736BF6" w:rsidRPr="00736BF6">
        <w:rPr>
          <w:b/>
          <w:szCs w:val="20"/>
          <w:lang w:val="es-PA"/>
        </w:rPr>
        <w:t xml:space="preserve">RIVERSIDE RESOURCES INC., </w:t>
      </w:r>
      <w:r w:rsidR="00736BF6" w:rsidRPr="00736BF6">
        <w:rPr>
          <w:szCs w:val="20"/>
        </w:rPr>
        <w:t xml:space="preserve">presento ante el Ministerio de Ambiente, el Estudio de Impacto Ambiental, Categoría I, denominado </w:t>
      </w:r>
      <w:r w:rsidR="00736BF6" w:rsidRPr="00736BF6">
        <w:rPr>
          <w:b/>
          <w:szCs w:val="20"/>
          <w:lang w:val="es-PA"/>
        </w:rPr>
        <w:t xml:space="preserve">VILLA ANTIGUA 2, </w:t>
      </w:r>
      <w:r w:rsidR="00736BF6" w:rsidRPr="00736BF6">
        <w:rPr>
          <w:szCs w:val="20"/>
        </w:rPr>
        <w:t xml:space="preserve">ubicado en el </w:t>
      </w:r>
      <w:r w:rsidR="00736BF6" w:rsidRPr="00736BF6">
        <w:rPr>
          <w:szCs w:val="20"/>
          <w:lang w:val="es-PA"/>
        </w:rPr>
        <w:t xml:space="preserve">corregimiento </w:t>
      </w:r>
      <w:r w:rsidR="00736BF6" w:rsidRPr="00736BF6">
        <w:rPr>
          <w:szCs w:val="20"/>
          <w:lang w:val="es-MX"/>
        </w:rPr>
        <w:t xml:space="preserve">de corregimiento de </w:t>
      </w:r>
      <w:proofErr w:type="spellStart"/>
      <w:r w:rsidR="00736BF6" w:rsidRPr="00736BF6">
        <w:rPr>
          <w:szCs w:val="20"/>
          <w:lang w:val="es-MX"/>
        </w:rPr>
        <w:t>Arraijàn</w:t>
      </w:r>
      <w:proofErr w:type="spellEnd"/>
      <w:r w:rsidR="00736BF6" w:rsidRPr="00736BF6">
        <w:rPr>
          <w:szCs w:val="20"/>
          <w:lang w:val="es-MX"/>
        </w:rPr>
        <w:t xml:space="preserve">, Distrito </w:t>
      </w:r>
      <w:proofErr w:type="spellStart"/>
      <w:r w:rsidR="00736BF6" w:rsidRPr="00736BF6">
        <w:rPr>
          <w:szCs w:val="20"/>
          <w:lang w:val="es-MX"/>
        </w:rPr>
        <w:t>Arraijàn</w:t>
      </w:r>
      <w:proofErr w:type="spellEnd"/>
      <w:r w:rsidR="00736BF6" w:rsidRPr="00736BF6">
        <w:rPr>
          <w:szCs w:val="20"/>
          <w:lang w:val="es-MX"/>
        </w:rPr>
        <w:t>, provincia de Panamá Oeste,</w:t>
      </w:r>
      <w:r w:rsidR="00736BF6" w:rsidRPr="00736BF6">
        <w:rPr>
          <w:szCs w:val="20"/>
          <w:lang w:val="es-PA"/>
        </w:rPr>
        <w:t xml:space="preserve"> </w:t>
      </w:r>
      <w:r w:rsidR="00736BF6" w:rsidRPr="00736BF6">
        <w:rPr>
          <w:szCs w:val="20"/>
        </w:rPr>
        <w:t>elaborado bajo la responsabilidad de</w:t>
      </w:r>
      <w:r w:rsidR="00736BF6" w:rsidRPr="00736BF6">
        <w:rPr>
          <w:b/>
          <w:szCs w:val="20"/>
          <w:lang w:val="es-PA"/>
        </w:rPr>
        <w:t xml:space="preserve"> </w:t>
      </w:r>
      <w:r w:rsidR="00736BF6" w:rsidRPr="00736BF6">
        <w:rPr>
          <w:b/>
          <w:color w:val="000000"/>
          <w:szCs w:val="20"/>
          <w:lang w:val="es-PA"/>
        </w:rPr>
        <w:t>DISEÑO, CONSTRUCCIÓN, ENERGÍA Y AMBIENTE, S.A.</w:t>
      </w:r>
      <w:r w:rsidR="00736BF6" w:rsidRPr="00736BF6">
        <w:rPr>
          <w:b/>
          <w:sz w:val="22"/>
          <w:szCs w:val="20"/>
          <w:lang w:val="es-PA"/>
        </w:rPr>
        <w:t xml:space="preserve">, </w:t>
      </w:r>
      <w:r w:rsidR="00736BF6" w:rsidRPr="00736BF6">
        <w:rPr>
          <w:szCs w:val="20"/>
          <w:lang w:val="es-MX"/>
        </w:rPr>
        <w:t xml:space="preserve">persona(s) </w:t>
      </w:r>
      <w:r w:rsidR="00736BF6" w:rsidRPr="00736BF6">
        <w:rPr>
          <w:b/>
          <w:szCs w:val="20"/>
          <w:lang w:val="es-MX"/>
        </w:rPr>
        <w:t>JURIDICA</w:t>
      </w:r>
      <w:commentRangeStart w:id="7"/>
      <w:r w:rsidR="00736BF6" w:rsidRPr="00736BF6">
        <w:rPr>
          <w:szCs w:val="20"/>
          <w:lang w:val="es-MX"/>
        </w:rPr>
        <w:t xml:space="preserve">, </w:t>
      </w:r>
      <w:commentRangeEnd w:id="7"/>
      <w:r w:rsidR="00736BF6" w:rsidRPr="00736BF6">
        <w:rPr>
          <w:szCs w:val="20"/>
          <w:lang w:val="es-PA"/>
        </w:rPr>
        <w:commentReference w:id="7"/>
      </w:r>
      <w:r w:rsidR="00736BF6" w:rsidRPr="00736BF6">
        <w:rPr>
          <w:szCs w:val="20"/>
        </w:rPr>
        <w:t>debidamente inscrita</w:t>
      </w:r>
      <w:r w:rsidR="00736BF6" w:rsidRPr="00736BF6">
        <w:rPr>
          <w:szCs w:val="20"/>
          <w:lang w:val="es-MX"/>
        </w:rPr>
        <w:t>s</w:t>
      </w:r>
      <w:r w:rsidR="00736BF6" w:rsidRPr="00736BF6">
        <w:rPr>
          <w:szCs w:val="20"/>
        </w:rPr>
        <w:t xml:space="preserve"> en el Registro de Consultores Idóneos que lleva el Ministerio de Ambiente, mediante la(s) Resolución(es) </w:t>
      </w:r>
      <w:r w:rsidR="00736BF6" w:rsidRPr="00736BF6">
        <w:rPr>
          <w:b/>
          <w:sz w:val="22"/>
          <w:szCs w:val="20"/>
          <w:lang w:val="es-PA"/>
        </w:rPr>
        <w:t>IRC-040-05</w:t>
      </w:r>
      <w:r w:rsidR="00736BF6" w:rsidRPr="00736BF6">
        <w:rPr>
          <w:b/>
          <w:szCs w:val="20"/>
          <w:lang w:val="es-PA"/>
        </w:rPr>
        <w:t>, (</w:t>
      </w:r>
      <w:r w:rsidR="00736BF6" w:rsidRPr="00736BF6">
        <w:rPr>
          <w:szCs w:val="20"/>
          <w:lang w:val="es-PA"/>
        </w:rPr>
        <w:t>respectivamente)</w:t>
      </w:r>
      <w:r w:rsidR="00736BF6" w:rsidRPr="00736BF6">
        <w:rPr>
          <w:szCs w:val="20"/>
          <w:lang w:val="es-MX"/>
        </w:rPr>
        <w:t>.</w:t>
      </w:r>
    </w:p>
    <w:p w:rsidR="00B4239B" w:rsidRPr="001557BE" w:rsidRDefault="005339D2" w:rsidP="00064EF0">
      <w:pPr>
        <w:jc w:val="both"/>
        <w:rPr>
          <w:lang w:val="es-PA"/>
        </w:rPr>
      </w:pPr>
      <w:ins w:id="8" w:author="Raul de Sedas R." w:date="2018-03-02T15:18:00Z">
        <w:r>
          <w:rPr>
            <w:lang w:val="es-PA"/>
          </w:rPr>
          <w:t xml:space="preserve"> </w:t>
        </w:r>
      </w:ins>
    </w:p>
    <w:p w:rsidR="00DB59C8" w:rsidRPr="00DB59C8" w:rsidRDefault="00DB59C8" w:rsidP="00DB59C8">
      <w:pPr>
        <w:jc w:val="both"/>
        <w:rPr>
          <w:spacing w:val="-3"/>
          <w:lang w:val="es-ES_tradnl"/>
        </w:rPr>
      </w:pPr>
      <w:r w:rsidRPr="00DB59C8">
        <w:rPr>
          <w:spacing w:val="-3"/>
          <w:lang w:val="es-ES_tradnl"/>
        </w:rPr>
        <w:t xml:space="preserve">Se procedió a verificar que el </w:t>
      </w:r>
      <w:proofErr w:type="spellStart"/>
      <w:r w:rsidRPr="00DB59C8">
        <w:rPr>
          <w:spacing w:val="-3"/>
          <w:lang w:val="es-ES_tradnl"/>
        </w:rPr>
        <w:t>EsIA</w:t>
      </w:r>
      <w:proofErr w:type="spellEnd"/>
      <w:r w:rsidRPr="00DB59C8">
        <w:rPr>
          <w:spacing w:val="-3"/>
          <w:lang w:val="es-ES_tradnl"/>
        </w:rPr>
        <w:t xml:space="preserve"> categoría </w:t>
      </w:r>
      <w:del w:id="9" w:author="Raul de Sedas R." w:date="2018-02-21T15:24:00Z">
        <w:r w:rsidRPr="00DB59C8" w:rsidDel="003961CD">
          <w:rPr>
            <w:spacing w:val="-3"/>
            <w:lang w:val="es-ES_tradnl"/>
          </w:rPr>
          <w:delText>1</w:delText>
        </w:r>
      </w:del>
      <w:ins w:id="10" w:author="Raul de Sedas R." w:date="2018-02-21T15:24:00Z">
        <w:r w:rsidRPr="00DB59C8">
          <w:rPr>
            <w:spacing w:val="-3"/>
            <w:lang w:val="es-ES_tradnl"/>
          </w:rPr>
          <w:t>I</w:t>
        </w:r>
      </w:ins>
      <w:r w:rsidRPr="00DB59C8">
        <w:rPr>
          <w:spacing w:val="-3"/>
          <w:lang w:val="es-ES_tradnl"/>
        </w:rPr>
        <w:t xml:space="preserve">, cumpliera con los contenidos mínimos y se elaboró el Informe de revisión de contenidos mínimos del estudio de impacto ambiental correspondiente, el cual recomienda la admisión y se admite a través de </w:t>
      </w:r>
      <w:r>
        <w:rPr>
          <w:b/>
          <w:spacing w:val="-3"/>
          <w:lang w:val="es-ES_tradnl"/>
        </w:rPr>
        <w:t>PROVEIDO - SEIA - PROV- 099</w:t>
      </w:r>
      <w:r w:rsidRPr="00DB59C8">
        <w:rPr>
          <w:b/>
          <w:spacing w:val="-3"/>
          <w:lang w:val="es-ES_tradnl"/>
        </w:rPr>
        <w:t>- 2019</w:t>
      </w:r>
      <w:ins w:id="11" w:author="Raul de Sedas R." w:date="2018-03-02T15:51:00Z">
        <w:del w:id="12" w:author="Jean Peñaloza" w:date="2018-04-24T15:19:00Z">
          <w:r w:rsidRPr="00DB59C8" w:rsidDel="001173FD">
            <w:rPr>
              <w:b/>
              <w:spacing w:val="-3"/>
              <w:lang w:val="es-PA"/>
            </w:rPr>
            <w:delText>7</w:delText>
          </w:r>
        </w:del>
      </w:ins>
      <w:r w:rsidRPr="00DB59C8">
        <w:rPr>
          <w:spacing w:val="-3"/>
          <w:lang w:val="es-ES_tradnl"/>
        </w:rPr>
        <w:t xml:space="preserve">, con fecha de </w:t>
      </w:r>
      <w:del w:id="13" w:author="Raul de Sedas R." w:date="2018-02-21T15:41:00Z">
        <w:r w:rsidRPr="00DB59C8" w:rsidDel="00A61433">
          <w:rPr>
            <w:spacing w:val="-3"/>
            <w:lang w:val="es-ES_tradnl"/>
          </w:rPr>
          <w:delText>13</w:delText>
        </w:r>
      </w:del>
      <w:r>
        <w:rPr>
          <w:spacing w:val="-3"/>
          <w:lang w:val="es-ES_tradnl"/>
        </w:rPr>
        <w:t>26</w:t>
      </w:r>
      <w:ins w:id="14" w:author="Raul de Sedas R." w:date="2018-03-02T15:52:00Z">
        <w:del w:id="15" w:author="Jean Peñaloza" w:date="2018-04-24T15:19:00Z">
          <w:r w:rsidRPr="00DB59C8" w:rsidDel="001173FD">
            <w:rPr>
              <w:spacing w:val="-3"/>
              <w:lang w:val="es-ES_tradnl"/>
            </w:rPr>
            <w:delText>9</w:delText>
          </w:r>
        </w:del>
      </w:ins>
      <w:r w:rsidRPr="00DB59C8">
        <w:rPr>
          <w:spacing w:val="-3"/>
          <w:lang w:val="es-ES_tradnl"/>
        </w:rPr>
        <w:t xml:space="preserve"> </w:t>
      </w:r>
      <w:r w:rsidRPr="00DB59C8">
        <w:rPr>
          <w:spacing w:val="-3"/>
        </w:rPr>
        <w:t xml:space="preserve">de </w:t>
      </w:r>
      <w:proofErr w:type="spellStart"/>
      <w:r w:rsidRPr="00DB59C8">
        <w:rPr>
          <w:spacing w:val="-3"/>
          <w:lang w:val="en-US"/>
        </w:rPr>
        <w:t>agosto</w:t>
      </w:r>
      <w:proofErr w:type="spellEnd"/>
      <w:r w:rsidRPr="00DB59C8">
        <w:rPr>
          <w:spacing w:val="-3"/>
        </w:rPr>
        <w:t xml:space="preserve"> de 2019</w:t>
      </w:r>
      <w:ins w:id="16" w:author="Raul de Sedas R." w:date="2018-03-02T15:53:00Z">
        <w:del w:id="17" w:author="Jean Peñaloza" w:date="2018-04-24T15:19:00Z">
          <w:r w:rsidRPr="00DB59C8" w:rsidDel="001173FD">
            <w:rPr>
              <w:spacing w:val="-3"/>
              <w:lang w:val="es-ES_tradnl"/>
            </w:rPr>
            <w:delText>7</w:delText>
          </w:r>
        </w:del>
      </w:ins>
      <w:r w:rsidRPr="00DB59C8">
        <w:rPr>
          <w:spacing w:val="-3"/>
          <w:lang w:val="es-ES_tradnl"/>
        </w:rPr>
        <w:t>.</w:t>
      </w:r>
    </w:p>
    <w:p w:rsidR="00442C2F" w:rsidRDefault="00442C2F" w:rsidP="00064EF0">
      <w:pPr>
        <w:jc w:val="both"/>
        <w:rPr>
          <w:spacing w:val="-3"/>
        </w:rPr>
      </w:pPr>
    </w:p>
    <w:p w:rsidR="00314E61" w:rsidRPr="00314E61" w:rsidRDefault="00314E61" w:rsidP="00314E61">
      <w:pPr>
        <w:jc w:val="both"/>
        <w:rPr>
          <w:spacing w:val="-3"/>
        </w:rPr>
      </w:pPr>
      <w:del w:id="18" w:author="Jean Peñaloza" w:date="2018-04-24T15:20:00Z">
        <w:r w:rsidRPr="00314E61" w:rsidDel="001173FD">
          <w:rPr>
            <w:spacing w:val="-3"/>
            <w:lang w:val="es-ES_tradnl"/>
          </w:rPr>
          <w:delText>Mediante correo electrónico de</w:delText>
        </w:r>
      </w:del>
      <w:ins w:id="19" w:author="Raul de Sedas R." w:date="2018-03-02T16:14:00Z">
        <w:del w:id="20" w:author="Jean Peñaloza" w:date="2018-04-24T15:20:00Z">
          <w:r w:rsidRPr="00314E61" w:rsidDel="001173FD">
            <w:rPr>
              <w:spacing w:val="-3"/>
              <w:lang w:val="es-ES_tradnl"/>
            </w:rPr>
            <w:delText>E</w:delText>
          </w:r>
        </w:del>
      </w:ins>
      <w:del w:id="21" w:author="Jean Peñaloza" w:date="2018-04-24T15:20:00Z">
        <w:r w:rsidRPr="00314E61" w:rsidDel="001173FD">
          <w:rPr>
            <w:spacing w:val="-3"/>
            <w:lang w:val="es-ES_tradnl"/>
          </w:rPr>
          <w:delText xml:space="preserve">l día </w:delText>
        </w:r>
      </w:del>
      <w:ins w:id="22" w:author="Raul de Sedas R." w:date="2018-03-02T16:15:00Z">
        <w:del w:id="23" w:author="Jean Peñaloza" w:date="2018-04-24T15:20:00Z">
          <w:r w:rsidRPr="00314E61" w:rsidDel="001173FD">
            <w:rPr>
              <w:spacing w:val="-3"/>
              <w:lang w:val="es-ES_tradnl"/>
            </w:rPr>
            <w:delText>24</w:delText>
          </w:r>
        </w:del>
      </w:ins>
      <w:del w:id="24" w:author="Jean Peñaloza" w:date="2018-04-24T15:20:00Z">
        <w:r w:rsidRPr="00314E61" w:rsidDel="001173FD">
          <w:rPr>
            <w:spacing w:val="-3"/>
            <w:lang w:val="es-ES_tradnl"/>
          </w:rPr>
          <w:delText>19 de octubre</w:delText>
        </w:r>
      </w:del>
      <w:ins w:id="25" w:author="Raul de Sedas R." w:date="2018-03-02T16:15:00Z">
        <w:del w:id="26" w:author="Jean Peñaloza" w:date="2018-04-24T15:20:00Z">
          <w:r w:rsidRPr="00314E61" w:rsidDel="001173FD">
            <w:rPr>
              <w:spacing w:val="-3"/>
              <w:lang w:val="es-ES_tradnl"/>
            </w:rPr>
            <w:delText>enero</w:delText>
          </w:r>
        </w:del>
      </w:ins>
      <w:del w:id="27" w:author="Jean Peñaloza" w:date="2018-04-24T15:20:00Z">
        <w:r w:rsidRPr="00314E61" w:rsidDel="001173FD">
          <w:rPr>
            <w:spacing w:val="-3"/>
            <w:lang w:val="es-ES_tradnl"/>
          </w:rPr>
          <w:delText xml:space="preserve"> de 2017</w:delText>
        </w:r>
      </w:del>
      <w:ins w:id="28" w:author="Raul de Sedas R." w:date="2018-03-02T16:15:00Z">
        <w:del w:id="29" w:author="Jean Peñaloza" w:date="2018-04-24T15:20:00Z">
          <w:r w:rsidRPr="00314E61" w:rsidDel="001173FD">
            <w:rPr>
              <w:spacing w:val="-3"/>
              <w:lang w:val="es-ES_tradnl"/>
            </w:rPr>
            <w:delText>8</w:delText>
          </w:r>
        </w:del>
      </w:ins>
      <w:del w:id="30" w:author="Jean Peñaloza" w:date="2018-04-24T15:20:00Z">
        <w:r w:rsidRPr="00314E61" w:rsidDel="001173FD">
          <w:rPr>
            <w:spacing w:val="-3"/>
            <w:lang w:val="es-ES_tradnl"/>
          </w:rPr>
          <w:delText xml:space="preserve">, </w:delText>
        </w:r>
      </w:del>
      <w:ins w:id="31" w:author="Raul de Sedas R." w:date="2018-03-02T16:15:00Z">
        <w:del w:id="32" w:author="Jean Peñaloza" w:date="2018-04-24T15:20:00Z">
          <w:r w:rsidRPr="00314E61" w:rsidDel="001173FD">
            <w:rPr>
              <w:spacing w:val="-3"/>
              <w:lang w:val="es-ES_tradnl"/>
            </w:rPr>
            <w:delText xml:space="preserve">el señor </w:delText>
          </w:r>
          <w:r w:rsidRPr="00314E61" w:rsidDel="001173FD">
            <w:rPr>
              <w:b/>
              <w:spacing w:val="-3"/>
              <w:lang w:val="es-ES_tradnl"/>
              <w:rPrChange w:id="33" w:author="Raul de Sedas R." w:date="2018-03-02T16:26:00Z">
                <w:rPr>
                  <w:spacing w:val="-3"/>
                  <w:lang w:val="es-ES_tradnl"/>
                </w:rPr>
              </w:rPrChange>
            </w:rPr>
            <w:delText>DANIEL LEONARDO BARROSO</w:delText>
          </w:r>
        </w:del>
      </w:ins>
      <w:del w:id="34" w:author="Jean Peñaloza" w:date="2018-04-24T15:20:00Z">
        <w:r w:rsidRPr="00314E61" w:rsidDel="001173FD">
          <w:rPr>
            <w:b/>
            <w:spacing w:val="-3"/>
            <w:lang w:val="es-ES_tradnl"/>
            <w:rPrChange w:id="35" w:author="Raul de Sedas R." w:date="2018-03-02T16:26:00Z">
              <w:rPr>
                <w:spacing w:val="-3"/>
                <w:lang w:val="es-ES_tradnl"/>
              </w:rPr>
            </w:rPrChange>
          </w:rPr>
          <w:delText>el Área de Evaluación de Estudio de Impacto Ambiental Panamá Oeste, remite coordenadas del proyecto a la Dirección de Evaluación y Ordenamiento Territorial Ambiental de la sede central para verificar la ubicación del proyecto</w:delText>
        </w:r>
      </w:del>
      <w:ins w:id="36" w:author="Benito Russo" w:date="2017-11-13T11:10:00Z">
        <w:del w:id="37" w:author="Jean Peñaloza" w:date="2018-04-24T15:20:00Z">
          <w:r w:rsidRPr="00314E61" w:rsidDel="001173FD">
            <w:rPr>
              <w:b/>
              <w:spacing w:val="-3"/>
              <w:lang w:val="es-ES_tradnl"/>
              <w:rPrChange w:id="38" w:author="Raul de Sedas R." w:date="2018-03-02T16:26:00Z">
                <w:rPr>
                  <w:spacing w:val="-3"/>
                  <w:lang w:val="es-ES_tradnl"/>
                </w:rPr>
              </w:rPrChange>
            </w:rPr>
            <w:delText xml:space="preserve">, </w:delText>
          </w:r>
        </w:del>
      </w:ins>
      <w:del w:id="39" w:author="Jean Peñaloza" w:date="2018-04-24T15:20:00Z">
        <w:r w:rsidRPr="00314E61" w:rsidDel="001173FD">
          <w:rPr>
            <w:b/>
            <w:spacing w:val="-3"/>
            <w:lang w:val="es-ES_tradnl"/>
            <w:rPrChange w:id="40" w:author="Raul de Sedas R." w:date="2018-03-02T16:26:00Z">
              <w:rPr>
                <w:spacing w:val="-3"/>
                <w:lang w:val="es-ES_tradnl"/>
              </w:rPr>
            </w:rPrChange>
          </w:rPr>
          <w:delText>. (ver foja 18 del expediente administrativo correspondiente)</w:delText>
        </w:r>
      </w:del>
      <w:ins w:id="41" w:author="Raul de Sedas R." w:date="2018-03-02T16:16:00Z">
        <w:del w:id="42" w:author="Jean Peñaloza" w:date="2018-04-24T15:20:00Z">
          <w:r w:rsidRPr="00314E61" w:rsidDel="001173FD">
            <w:rPr>
              <w:b/>
              <w:spacing w:val="-3"/>
              <w:lang w:val="es-ES_tradnl"/>
              <w:rPrChange w:id="43" w:author="Raul de Sedas R." w:date="2018-03-02T16:26:00Z">
                <w:rPr>
                  <w:spacing w:val="-3"/>
                  <w:lang w:val="es-ES_tradnl"/>
                </w:rPr>
              </w:rPrChange>
            </w:rPr>
            <w:delText>,</w:delText>
          </w:r>
          <w:r w:rsidRPr="00314E61" w:rsidDel="001173FD">
            <w:rPr>
              <w:spacing w:val="-3"/>
              <w:lang w:val="es-ES_tradnl"/>
            </w:rPr>
            <w:delText xml:space="preserve"> Representante Legal de la empresa promotora </w:delText>
          </w:r>
          <w:r w:rsidRPr="00314E61" w:rsidDel="001173FD">
            <w:rPr>
              <w:b/>
              <w:spacing w:val="-3"/>
              <w:lang w:val="es-ES_tradnl"/>
              <w:rPrChange w:id="44" w:author="Raul de Sedas R." w:date="2018-03-02T16:26:00Z">
                <w:rPr>
                  <w:spacing w:val="-3"/>
                  <w:lang w:val="es-ES_tradnl"/>
                </w:rPr>
              </w:rPrChange>
            </w:rPr>
            <w:delText>CONSTRUCTORA COLUMBIA, S.A.</w:delText>
          </w:r>
          <w:r w:rsidRPr="00314E61" w:rsidDel="001173FD">
            <w:rPr>
              <w:spacing w:val="-3"/>
              <w:lang w:val="es-ES_tradnl"/>
            </w:rPr>
            <w:delText xml:space="preserve"> presenta ante la Dirección Regional de Panamá Oeste solicitud de Retiro del Estudio de Impacto Ambiental</w:delText>
          </w:r>
        </w:del>
      </w:ins>
      <w:ins w:id="45" w:author="Raul de Sedas R." w:date="2018-03-02T16:18:00Z">
        <w:del w:id="46" w:author="Jean Peñaloza" w:date="2018-04-24T15:20:00Z">
          <w:r w:rsidRPr="00314E61" w:rsidDel="001173FD">
            <w:rPr>
              <w:spacing w:val="-3"/>
              <w:lang w:val="es-ES_tradnl"/>
            </w:rPr>
            <w:delText xml:space="preserve"> del proyecto </w:delText>
          </w:r>
          <w:r w:rsidRPr="00314E61" w:rsidDel="001173FD">
            <w:rPr>
              <w:b/>
              <w:spacing w:val="-3"/>
              <w:lang w:val="es-PA"/>
            </w:rPr>
            <w:delText xml:space="preserve">TRANSPORTE, SERVICIO, PRODUCCIÓN Y COMERCIALIZACIÓN DE CONCRETO, </w:delText>
          </w:r>
          <w:r w:rsidRPr="00314E61" w:rsidDel="001173FD">
            <w:rPr>
              <w:spacing w:val="-3"/>
              <w:lang w:val="es-PA"/>
            </w:rPr>
            <w:delText>a fin de realizar correcciones</w:delText>
          </w:r>
        </w:del>
      </w:ins>
      <w:ins w:id="47" w:author="Raul de Sedas R." w:date="2018-03-02T16:27:00Z">
        <w:del w:id="48" w:author="Jean Peñaloza" w:date="2018-04-24T15:20:00Z">
          <w:r w:rsidRPr="00314E61" w:rsidDel="001173FD">
            <w:rPr>
              <w:spacing w:val="-3"/>
              <w:lang w:val="es-PA"/>
            </w:rPr>
            <w:delText xml:space="preserve"> (ver foja </w:delText>
          </w:r>
        </w:del>
      </w:ins>
      <w:ins w:id="49" w:author="Jean Peñaloza" w:date="2018-04-24T15:21:00Z">
        <w:r w:rsidRPr="00314E61">
          <w:rPr>
            <w:spacing w:val="-3"/>
            <w:lang w:val="es-ES_tradnl"/>
          </w:rPr>
          <w:t xml:space="preserve">Mediante </w:t>
        </w:r>
        <w:r w:rsidRPr="00314E61">
          <w:rPr>
            <w:b/>
            <w:spacing w:val="-3"/>
            <w:lang w:val="es-ES_tradnl"/>
          </w:rPr>
          <w:t xml:space="preserve">correo </w:t>
        </w:r>
      </w:ins>
      <w:ins w:id="50" w:author="Jean Peñaloza" w:date="2018-04-24T15:22:00Z">
        <w:r w:rsidRPr="00314E61">
          <w:rPr>
            <w:b/>
            <w:spacing w:val="-3"/>
            <w:lang w:val="es-ES_tradnl"/>
          </w:rPr>
          <w:t>electrónico</w:t>
        </w:r>
      </w:ins>
      <w:ins w:id="51" w:author="Jean Peñaloza" w:date="2018-04-24T15:21:00Z">
        <w:r w:rsidRPr="00314E61">
          <w:rPr>
            <w:spacing w:val="-3"/>
            <w:lang w:val="es-ES_tradnl"/>
          </w:rPr>
          <w:t xml:space="preserve"> del día </w:t>
        </w:r>
      </w:ins>
      <w:r>
        <w:rPr>
          <w:spacing w:val="-3"/>
          <w:lang w:val="es-ES_tradnl"/>
        </w:rPr>
        <w:t>29</w:t>
      </w:r>
      <w:ins w:id="52" w:author="Raul de Sedas R." w:date="2018-03-02T15:52:00Z">
        <w:del w:id="53" w:author="Jean Peñaloza" w:date="2018-04-24T15:19:00Z">
          <w:r w:rsidRPr="00314E61" w:rsidDel="001173FD">
            <w:rPr>
              <w:spacing w:val="-3"/>
              <w:lang w:val="es-ES_tradnl"/>
            </w:rPr>
            <w:delText>9</w:delText>
          </w:r>
        </w:del>
      </w:ins>
      <w:r w:rsidRPr="00314E61">
        <w:rPr>
          <w:spacing w:val="-3"/>
          <w:lang w:val="es-ES_tradnl"/>
        </w:rPr>
        <w:t xml:space="preserve"> </w:t>
      </w:r>
      <w:r w:rsidRPr="00314E61">
        <w:rPr>
          <w:spacing w:val="-3"/>
        </w:rPr>
        <w:t xml:space="preserve">de </w:t>
      </w:r>
      <w:proofErr w:type="spellStart"/>
      <w:r>
        <w:rPr>
          <w:spacing w:val="-3"/>
          <w:lang w:val="en-US"/>
        </w:rPr>
        <w:t>agosto</w:t>
      </w:r>
      <w:proofErr w:type="spellEnd"/>
      <w:r w:rsidRPr="00314E61">
        <w:rPr>
          <w:spacing w:val="-3"/>
        </w:rPr>
        <w:t xml:space="preserve"> de 2019</w:t>
      </w:r>
      <w:ins w:id="54" w:author="Jean Peñaloza" w:date="2018-04-24T15:21:00Z">
        <w:r w:rsidRPr="00314E61">
          <w:rPr>
            <w:spacing w:val="-3"/>
            <w:lang w:val="es-ES_tradnl"/>
          </w:rPr>
          <w:t xml:space="preserve">, </w:t>
        </w:r>
      </w:ins>
      <w:r w:rsidRPr="00314E61">
        <w:rPr>
          <w:spacing w:val="-3"/>
          <w:lang w:val="es-ES_tradnl"/>
        </w:rPr>
        <w:t>la Sección</w:t>
      </w:r>
      <w:ins w:id="55" w:author="Jean Peñaloza" w:date="2018-04-24T15:21:00Z">
        <w:r w:rsidRPr="00314E61">
          <w:rPr>
            <w:spacing w:val="-3"/>
            <w:lang w:val="es-ES_tradnl"/>
          </w:rPr>
          <w:t xml:space="preserve"> de Evaluación de Estudio de Impacto Ambiental Panamá Oeste, remite coordenadas del proyecto a la Dirección de Evaluación y Ordenamiento Territorial Ambiental de la sede central para verificar la ubicación del proyecto</w:t>
        </w:r>
      </w:ins>
      <w:ins w:id="56" w:author="Jean Peñaloza" w:date="2018-04-24T15:22:00Z">
        <w:r w:rsidRPr="00314E61">
          <w:rPr>
            <w:spacing w:val="-3"/>
            <w:lang w:val="es-ES_tradnl"/>
          </w:rPr>
          <w:t>.</w:t>
        </w:r>
      </w:ins>
    </w:p>
    <w:p w:rsidR="00314E61" w:rsidRPr="00314E61" w:rsidRDefault="00314E61" w:rsidP="00314E61">
      <w:pPr>
        <w:jc w:val="both"/>
        <w:rPr>
          <w:spacing w:val="-3"/>
          <w:lang w:val="es-ES_tradnl"/>
        </w:rPr>
      </w:pPr>
    </w:p>
    <w:p w:rsidR="00314E61" w:rsidRPr="00314E61" w:rsidDel="001173FD" w:rsidRDefault="00314E61" w:rsidP="00314E61">
      <w:pPr>
        <w:jc w:val="both"/>
        <w:rPr>
          <w:del w:id="57" w:author="Jean Peñaloza" w:date="2018-04-24T15:20:00Z"/>
          <w:spacing w:val="-3"/>
          <w:lang w:val="es-ES_tradnl"/>
        </w:rPr>
      </w:pPr>
    </w:p>
    <w:p w:rsidR="00314E61" w:rsidRPr="00314E61" w:rsidRDefault="00314E61" w:rsidP="00314E61">
      <w:pPr>
        <w:jc w:val="both"/>
        <w:rPr>
          <w:spacing w:val="-3"/>
        </w:rPr>
      </w:pPr>
      <w:r w:rsidRPr="00314E61">
        <w:rPr>
          <w:spacing w:val="-3"/>
        </w:rPr>
        <w:t xml:space="preserve">Mediante </w:t>
      </w:r>
      <w:r w:rsidRPr="00314E61">
        <w:rPr>
          <w:b/>
          <w:spacing w:val="-3"/>
        </w:rPr>
        <w:t>correo electrónico</w:t>
      </w:r>
      <w:r w:rsidRPr="00314E61">
        <w:rPr>
          <w:spacing w:val="-3"/>
        </w:rPr>
        <w:t xml:space="preserve"> del día </w:t>
      </w:r>
      <w:r w:rsidRPr="00314E61">
        <w:rPr>
          <w:spacing w:val="-3"/>
          <w:lang w:val="es-ES_tradnl"/>
        </w:rPr>
        <w:t>04</w:t>
      </w:r>
      <w:ins w:id="58" w:author="Raul de Sedas R." w:date="2018-03-02T15:52:00Z">
        <w:del w:id="59" w:author="Jean Peñaloza" w:date="2018-04-24T15:19:00Z">
          <w:r w:rsidRPr="00314E61" w:rsidDel="001173FD">
            <w:rPr>
              <w:spacing w:val="-3"/>
              <w:lang w:val="es-ES_tradnl"/>
            </w:rPr>
            <w:delText>9</w:delText>
          </w:r>
        </w:del>
      </w:ins>
      <w:r w:rsidRPr="00314E61">
        <w:rPr>
          <w:spacing w:val="-3"/>
          <w:lang w:val="es-ES_tradnl"/>
        </w:rPr>
        <w:t xml:space="preserve"> </w:t>
      </w:r>
      <w:r w:rsidRPr="00314E61">
        <w:rPr>
          <w:spacing w:val="-3"/>
        </w:rPr>
        <w:t xml:space="preserve">de </w:t>
      </w:r>
      <w:proofErr w:type="spellStart"/>
      <w:r w:rsidRPr="00314E61">
        <w:rPr>
          <w:spacing w:val="-3"/>
          <w:lang w:val="en-US"/>
        </w:rPr>
        <w:t>septiembre</w:t>
      </w:r>
      <w:proofErr w:type="spellEnd"/>
      <w:r w:rsidRPr="00314E61">
        <w:rPr>
          <w:spacing w:val="-3"/>
        </w:rPr>
        <w:t xml:space="preserve"> de 2019, la Dirección de Evaluación y Ordenamiento Territorial Ambiental sede central, nos informa que las coordenadas corresponden al sitió mencionado en el Estudio de Impacto Ambiental Categoría I.</w:t>
      </w:r>
    </w:p>
    <w:p w:rsidR="00442C2F" w:rsidRDefault="00442C2F" w:rsidP="00064EF0">
      <w:pPr>
        <w:jc w:val="both"/>
        <w:rPr>
          <w:spacing w:val="-3"/>
        </w:rPr>
      </w:pPr>
    </w:p>
    <w:p w:rsidR="005F348B" w:rsidRPr="005F348B" w:rsidRDefault="005F348B" w:rsidP="00064EF0">
      <w:pPr>
        <w:jc w:val="both"/>
        <w:rPr>
          <w:spacing w:val="-3"/>
          <w:lang w:val="es-ES_tradnl"/>
        </w:rPr>
      </w:pPr>
      <w:r w:rsidRPr="005F348B">
        <w:rPr>
          <w:spacing w:val="-3"/>
          <w:lang w:val="es-ES_tradnl"/>
        </w:rPr>
        <w:t xml:space="preserve">Mediante </w:t>
      </w:r>
      <w:r w:rsidR="009D2FCC">
        <w:rPr>
          <w:b/>
          <w:spacing w:val="-3"/>
          <w:lang w:val="es-ES_tradnl"/>
        </w:rPr>
        <w:t>DRPO-ME-SEIA-071</w:t>
      </w:r>
      <w:r w:rsidRPr="005F348B">
        <w:rPr>
          <w:b/>
          <w:spacing w:val="-3"/>
          <w:lang w:val="es-ES_tradnl"/>
        </w:rPr>
        <w:t xml:space="preserve">-19, </w:t>
      </w:r>
      <w:r w:rsidRPr="005F348B">
        <w:rPr>
          <w:spacing w:val="-3"/>
          <w:lang w:val="es-ES_tradnl"/>
        </w:rPr>
        <w:t xml:space="preserve">fechado el día </w:t>
      </w:r>
      <w:r w:rsidR="009D2FCC" w:rsidRPr="009D2FCC">
        <w:rPr>
          <w:spacing w:val="-3"/>
          <w:lang w:val="es-ES_tradnl"/>
        </w:rPr>
        <w:t>29</w:t>
      </w:r>
      <w:ins w:id="60" w:author="Raul de Sedas R." w:date="2018-03-02T15:52:00Z">
        <w:del w:id="61" w:author="Jean Peñaloza" w:date="2018-04-24T15:19:00Z">
          <w:r w:rsidR="009D2FCC" w:rsidRPr="009D2FCC" w:rsidDel="001173FD">
            <w:rPr>
              <w:spacing w:val="-3"/>
              <w:lang w:val="es-ES_tradnl"/>
            </w:rPr>
            <w:delText>9</w:delText>
          </w:r>
        </w:del>
      </w:ins>
      <w:r w:rsidR="009D2FCC" w:rsidRPr="009D2FCC">
        <w:rPr>
          <w:spacing w:val="-3"/>
          <w:lang w:val="es-ES_tradnl"/>
        </w:rPr>
        <w:t xml:space="preserve"> </w:t>
      </w:r>
      <w:r w:rsidR="009D2FCC" w:rsidRPr="009D2FCC">
        <w:rPr>
          <w:spacing w:val="-3"/>
        </w:rPr>
        <w:t xml:space="preserve">de </w:t>
      </w:r>
      <w:proofErr w:type="spellStart"/>
      <w:r w:rsidR="009D2FCC" w:rsidRPr="009D2FCC">
        <w:rPr>
          <w:spacing w:val="-3"/>
          <w:lang w:val="en-US"/>
        </w:rPr>
        <w:t>agosto</w:t>
      </w:r>
      <w:proofErr w:type="spellEnd"/>
      <w:r w:rsidR="009D2FCC" w:rsidRPr="009D2FCC">
        <w:rPr>
          <w:spacing w:val="-3"/>
        </w:rPr>
        <w:t xml:space="preserve"> de 2019</w:t>
      </w:r>
      <w:r w:rsidRPr="005F348B">
        <w:rPr>
          <w:spacing w:val="-3"/>
          <w:lang w:val="es-ES_tradnl"/>
        </w:rPr>
        <w:t xml:space="preserve">, se extiende formal invitación a inspección técnica a la Sección de forestal y biodiversidad de la Dirección Regional de </w:t>
      </w:r>
      <w:proofErr w:type="spellStart"/>
      <w:r w:rsidRPr="005F348B">
        <w:rPr>
          <w:spacing w:val="-3"/>
          <w:lang w:val="es-ES_tradnl"/>
        </w:rPr>
        <w:t>Miambiente</w:t>
      </w:r>
      <w:proofErr w:type="spellEnd"/>
      <w:r w:rsidRPr="005F348B">
        <w:rPr>
          <w:spacing w:val="-3"/>
          <w:lang w:val="es-ES_tradnl"/>
        </w:rPr>
        <w:t xml:space="preserve"> Panamá Oeste.</w:t>
      </w:r>
    </w:p>
    <w:p w:rsidR="002A3D54" w:rsidRDefault="002A3D54" w:rsidP="00064EF0">
      <w:pPr>
        <w:jc w:val="both"/>
        <w:rPr>
          <w:spacing w:val="-3"/>
        </w:rPr>
      </w:pPr>
    </w:p>
    <w:p w:rsidR="005D5F0F" w:rsidRPr="0082128D" w:rsidRDefault="005D5F0F" w:rsidP="005D5F0F">
      <w:pPr>
        <w:jc w:val="both"/>
        <w:rPr>
          <w:spacing w:val="-3"/>
        </w:rPr>
      </w:pPr>
      <w:r w:rsidRPr="006F0B04">
        <w:rPr>
          <w:spacing w:val="-3"/>
        </w:rPr>
        <w:t xml:space="preserve">Mediante </w:t>
      </w:r>
      <w:r w:rsidRPr="006F0B04">
        <w:rPr>
          <w:b/>
          <w:spacing w:val="-3"/>
        </w:rPr>
        <w:t>MEMORANDO-</w:t>
      </w:r>
      <w:r w:rsidRPr="00CB2EB8">
        <w:rPr>
          <w:b/>
          <w:spacing w:val="-3"/>
        </w:rPr>
        <w:t>SEFOR-</w:t>
      </w:r>
      <w:r>
        <w:rPr>
          <w:b/>
          <w:spacing w:val="-3"/>
        </w:rPr>
        <w:t>118</w:t>
      </w:r>
      <w:r w:rsidRPr="00CB2EB8">
        <w:rPr>
          <w:b/>
          <w:spacing w:val="-3"/>
        </w:rPr>
        <w:t xml:space="preserve">-19, </w:t>
      </w:r>
      <w:r w:rsidRPr="00CB2EB8">
        <w:rPr>
          <w:spacing w:val="-3"/>
        </w:rPr>
        <w:t xml:space="preserve">fechado el </w:t>
      </w:r>
      <w:r w:rsidRPr="005D5F0F">
        <w:rPr>
          <w:spacing w:val="-3"/>
        </w:rPr>
        <w:t xml:space="preserve">día </w:t>
      </w:r>
      <w:r w:rsidRPr="005D5F0F">
        <w:rPr>
          <w:spacing w:val="-3"/>
          <w:lang w:val="es-ES_tradnl"/>
        </w:rPr>
        <w:t>03 de septiembre</w:t>
      </w:r>
      <w:r w:rsidRPr="00CB2EB8">
        <w:rPr>
          <w:spacing w:val="-3"/>
          <w:lang w:val="es-ES_tradnl"/>
        </w:rPr>
        <w:t xml:space="preserve"> de 2019</w:t>
      </w:r>
      <w:r w:rsidRPr="00CB2EB8">
        <w:rPr>
          <w:spacing w:val="-3"/>
        </w:rPr>
        <w:t>,</w:t>
      </w:r>
      <w:r>
        <w:rPr>
          <w:spacing w:val="-3"/>
        </w:rPr>
        <w:t xml:space="preserve"> </w:t>
      </w:r>
      <w:r w:rsidRPr="006F0B04">
        <w:rPr>
          <w:spacing w:val="-3"/>
        </w:rPr>
        <w:t xml:space="preserve">se recibe formal informe técnico de inspección por parte </w:t>
      </w:r>
      <w:r>
        <w:rPr>
          <w:spacing w:val="-3"/>
        </w:rPr>
        <w:t>de la Sección Forestal</w:t>
      </w:r>
      <w:r w:rsidRPr="006F0B04">
        <w:rPr>
          <w:spacing w:val="-3"/>
        </w:rPr>
        <w:t xml:space="preserve"> de la Regional en consecuencia de la inspección realizada al sitio.</w:t>
      </w:r>
      <w:r>
        <w:rPr>
          <w:spacing w:val="-3"/>
        </w:rPr>
        <w:t xml:space="preserve"> </w:t>
      </w:r>
    </w:p>
    <w:p w:rsidR="005D5F0F" w:rsidRDefault="005D5F0F" w:rsidP="000029A6">
      <w:pPr>
        <w:jc w:val="both"/>
        <w:rPr>
          <w:spacing w:val="-3"/>
        </w:rPr>
      </w:pPr>
    </w:p>
    <w:p w:rsidR="000029A6" w:rsidRPr="0082128D" w:rsidRDefault="00C236B1" w:rsidP="000029A6">
      <w:pPr>
        <w:jc w:val="both"/>
        <w:rPr>
          <w:spacing w:val="-3"/>
        </w:rPr>
      </w:pPr>
      <w:r w:rsidRPr="006F0B04">
        <w:rPr>
          <w:spacing w:val="-3"/>
        </w:rPr>
        <w:t xml:space="preserve">Mediante </w:t>
      </w:r>
      <w:r w:rsidRPr="006F0B04">
        <w:rPr>
          <w:b/>
          <w:spacing w:val="-3"/>
        </w:rPr>
        <w:t>MEMORANDO-</w:t>
      </w:r>
      <w:r w:rsidRPr="00E10EA6">
        <w:rPr>
          <w:b/>
          <w:spacing w:val="-3"/>
        </w:rPr>
        <w:t>SAPB</w:t>
      </w:r>
      <w:r w:rsidRPr="006F0B04">
        <w:rPr>
          <w:b/>
          <w:spacing w:val="-3"/>
        </w:rPr>
        <w:t>-</w:t>
      </w:r>
      <w:r w:rsidR="009D2FCC">
        <w:rPr>
          <w:b/>
          <w:spacing w:val="-3"/>
        </w:rPr>
        <w:t>091</w:t>
      </w:r>
      <w:r w:rsidRPr="006F0B04">
        <w:rPr>
          <w:b/>
          <w:spacing w:val="-3"/>
        </w:rPr>
        <w:t>-</w:t>
      </w:r>
      <w:r w:rsidRPr="00E10EA6">
        <w:rPr>
          <w:b/>
          <w:spacing w:val="-3"/>
        </w:rPr>
        <w:t>19</w:t>
      </w:r>
      <w:r w:rsidRPr="006F0B04">
        <w:rPr>
          <w:b/>
          <w:spacing w:val="-3"/>
        </w:rPr>
        <w:t xml:space="preserve">, </w:t>
      </w:r>
      <w:r w:rsidRPr="006F0B04">
        <w:rPr>
          <w:spacing w:val="-3"/>
        </w:rPr>
        <w:t xml:space="preserve">fechado el día </w:t>
      </w:r>
      <w:r w:rsidR="009D2FCC" w:rsidRPr="009D2FCC">
        <w:rPr>
          <w:spacing w:val="-3"/>
          <w:lang w:val="es-ES_tradnl"/>
        </w:rPr>
        <w:t>04</w:t>
      </w:r>
      <w:ins w:id="62" w:author="Raul de Sedas R." w:date="2018-03-02T15:52:00Z">
        <w:del w:id="63" w:author="Jean Peñaloza" w:date="2018-04-24T15:19:00Z">
          <w:r w:rsidR="009D2FCC" w:rsidRPr="009D2FCC" w:rsidDel="001173FD">
            <w:rPr>
              <w:spacing w:val="-3"/>
              <w:lang w:val="es-ES_tradnl"/>
            </w:rPr>
            <w:delText>9</w:delText>
          </w:r>
        </w:del>
      </w:ins>
      <w:r w:rsidR="009D2FCC" w:rsidRPr="009D2FCC">
        <w:rPr>
          <w:spacing w:val="-3"/>
          <w:lang w:val="es-ES_tradnl"/>
        </w:rPr>
        <w:t xml:space="preserve"> </w:t>
      </w:r>
      <w:r w:rsidR="009D2FCC" w:rsidRPr="009D2FCC">
        <w:rPr>
          <w:spacing w:val="-3"/>
        </w:rPr>
        <w:t xml:space="preserve">de </w:t>
      </w:r>
      <w:proofErr w:type="spellStart"/>
      <w:r w:rsidR="009D2FCC" w:rsidRPr="009D2FCC">
        <w:rPr>
          <w:spacing w:val="-3"/>
          <w:lang w:val="en-US"/>
        </w:rPr>
        <w:t>septiembre</w:t>
      </w:r>
      <w:proofErr w:type="spellEnd"/>
      <w:r w:rsidR="009D2FCC" w:rsidRPr="009D2FCC">
        <w:rPr>
          <w:spacing w:val="-3"/>
        </w:rPr>
        <w:t xml:space="preserve"> de 2019</w:t>
      </w:r>
      <w:r>
        <w:rPr>
          <w:spacing w:val="-3"/>
        </w:rPr>
        <w:t xml:space="preserve">, </w:t>
      </w:r>
      <w:r w:rsidRPr="006F0B04">
        <w:rPr>
          <w:spacing w:val="-3"/>
        </w:rPr>
        <w:t xml:space="preserve">se recibe formal informe técnico de inspección por parte </w:t>
      </w:r>
      <w:r>
        <w:rPr>
          <w:spacing w:val="-3"/>
        </w:rPr>
        <w:t xml:space="preserve">de la Sección </w:t>
      </w:r>
      <w:r w:rsidRPr="006F0B04">
        <w:rPr>
          <w:spacing w:val="-3"/>
        </w:rPr>
        <w:t>de Áreas Protegidas y Biodiversidad de la Regional en consecuencia de la inspección realizada al sitio.</w:t>
      </w:r>
    </w:p>
    <w:p w:rsidR="00C236B1" w:rsidRDefault="00C236B1" w:rsidP="00C236B1">
      <w:pPr>
        <w:spacing w:line="276" w:lineRule="auto"/>
        <w:jc w:val="both"/>
        <w:rPr>
          <w:spacing w:val="-3"/>
        </w:rPr>
      </w:pPr>
    </w:p>
    <w:p w:rsidR="00E860F8" w:rsidRDefault="00E860F8" w:rsidP="00064EF0">
      <w:pPr>
        <w:jc w:val="both"/>
        <w:rPr>
          <w:spacing w:val="-3"/>
        </w:rPr>
      </w:pPr>
      <w:r w:rsidRPr="00E860F8">
        <w:rPr>
          <w:spacing w:val="-3"/>
        </w:rPr>
        <w:t xml:space="preserve">A través del informe </w:t>
      </w:r>
      <w:r w:rsidRPr="00E860F8">
        <w:rPr>
          <w:b/>
          <w:spacing w:val="-3"/>
        </w:rPr>
        <w:t>DRPO-IIO-</w:t>
      </w:r>
      <w:r w:rsidRPr="00D51927">
        <w:rPr>
          <w:b/>
          <w:spacing w:val="-3"/>
        </w:rPr>
        <w:t>SEIA-</w:t>
      </w:r>
      <w:r w:rsidR="005D5F0F">
        <w:rPr>
          <w:b/>
          <w:spacing w:val="-3"/>
        </w:rPr>
        <w:t>143</w:t>
      </w:r>
      <w:r w:rsidRPr="00D51927">
        <w:rPr>
          <w:b/>
          <w:spacing w:val="-3"/>
        </w:rPr>
        <w:t>-2019</w:t>
      </w:r>
      <w:r w:rsidRPr="00E860F8">
        <w:rPr>
          <w:spacing w:val="-3"/>
        </w:rPr>
        <w:t xml:space="preserve">, fechado </w:t>
      </w:r>
      <w:r w:rsidRPr="005D5F0F">
        <w:rPr>
          <w:spacing w:val="-3"/>
        </w:rPr>
        <w:t xml:space="preserve">el día </w:t>
      </w:r>
      <w:r w:rsidR="005D5F0F" w:rsidRPr="005D5F0F">
        <w:rPr>
          <w:spacing w:val="-3"/>
          <w:lang w:val="es-ES_tradnl"/>
        </w:rPr>
        <w:t>05</w:t>
      </w:r>
      <w:r w:rsidR="009D2FCC" w:rsidRPr="005D5F0F">
        <w:rPr>
          <w:spacing w:val="-3"/>
          <w:lang w:val="es-ES_tradnl"/>
        </w:rPr>
        <w:t xml:space="preserve"> de septiembre</w:t>
      </w:r>
      <w:r w:rsidR="009D2FCC" w:rsidRPr="009D2FCC">
        <w:rPr>
          <w:spacing w:val="-3"/>
          <w:lang w:val="es-ES_tradnl"/>
        </w:rPr>
        <w:t xml:space="preserve"> de 2019</w:t>
      </w:r>
      <w:r w:rsidRPr="00E860F8">
        <w:rPr>
          <w:spacing w:val="-3"/>
        </w:rPr>
        <w:t>, se realizó inspección técnica de campo evaluando el componente físico y biológico del área conjuntamente con técnicos de las disti</w:t>
      </w:r>
      <w:r w:rsidR="000C671A">
        <w:rPr>
          <w:spacing w:val="-3"/>
        </w:rPr>
        <w:t>n</w:t>
      </w:r>
      <w:r w:rsidR="00035779">
        <w:rPr>
          <w:spacing w:val="-3"/>
        </w:rPr>
        <w:t>tas secciones invitadas (SEFOR y SAPB</w:t>
      </w:r>
      <w:r w:rsidR="000C671A">
        <w:rPr>
          <w:spacing w:val="-3"/>
        </w:rPr>
        <w:t>).</w:t>
      </w:r>
      <w:r w:rsidR="00B037BD">
        <w:rPr>
          <w:spacing w:val="-3"/>
        </w:rPr>
        <w:t xml:space="preserve"> La Sección de Seguridad Hídrica no participo en dicha inspección.</w:t>
      </w:r>
    </w:p>
    <w:p w:rsidR="00C9670F" w:rsidRDefault="00C9670F" w:rsidP="00064EF0">
      <w:pPr>
        <w:jc w:val="both"/>
        <w:rPr>
          <w:spacing w:val="-3"/>
        </w:rPr>
      </w:pPr>
    </w:p>
    <w:p w:rsidR="00CC1863" w:rsidRPr="00AE6CCB" w:rsidDel="001173FD" w:rsidRDefault="00C85121" w:rsidP="00064EF0">
      <w:pPr>
        <w:jc w:val="both"/>
        <w:outlineLvl w:val="1"/>
        <w:rPr>
          <w:del w:id="64" w:author="Jean Peñaloza" w:date="2018-04-24T15:20:00Z"/>
          <w:spacing w:val="-3"/>
          <w:highlight w:val="yellow"/>
        </w:rPr>
      </w:pPr>
      <w:del w:id="65" w:author="Jean Peñaloza" w:date="2018-04-24T15:20:00Z">
        <w:r w:rsidRPr="00FD2C96" w:rsidDel="001173FD">
          <w:rPr>
            <w:spacing w:val="-3"/>
            <w:highlight w:val="yellow"/>
            <w:lang w:val="es-ES_tradnl"/>
          </w:rPr>
          <w:lastRenderedPageBreak/>
          <w:delText>Median</w:delText>
        </w:r>
        <w:r w:rsidR="000356E2" w:rsidRPr="00FD2C96" w:rsidDel="001173FD">
          <w:rPr>
            <w:spacing w:val="-3"/>
            <w:highlight w:val="yellow"/>
            <w:lang w:val="es-ES_tradnl"/>
          </w:rPr>
          <w:delText>te</w:delText>
        </w:r>
        <w:r w:rsidR="00A35C93" w:rsidRPr="00FD2C96" w:rsidDel="001173FD">
          <w:rPr>
            <w:spacing w:val="-3"/>
            <w:highlight w:val="yellow"/>
            <w:lang w:val="es-ES_tradnl"/>
          </w:rPr>
          <w:delText xml:space="preserve"> correo electrónico</w:delText>
        </w:r>
        <w:r w:rsidR="000356E2" w:rsidRPr="00FD2C96" w:rsidDel="001173FD">
          <w:rPr>
            <w:spacing w:val="-3"/>
            <w:highlight w:val="yellow"/>
            <w:lang w:val="es-ES_tradnl"/>
          </w:rPr>
          <w:delText xml:space="preserve"> del día </w:delText>
        </w:r>
        <w:r w:rsidR="00A35C93" w:rsidRPr="00FD2C96" w:rsidDel="001173FD">
          <w:rPr>
            <w:spacing w:val="-3"/>
            <w:highlight w:val="yellow"/>
            <w:lang w:val="es-ES_tradnl"/>
          </w:rPr>
          <w:delText>2</w:delText>
        </w:r>
        <w:r w:rsidR="000806CF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Pr="00FD2C96" w:rsidDel="001173FD">
          <w:rPr>
            <w:spacing w:val="-3"/>
            <w:highlight w:val="yellow"/>
            <w:lang w:val="es-ES_tradnl"/>
          </w:rPr>
          <w:delText xml:space="preserve">de </w:delText>
        </w:r>
        <w:r w:rsidR="003A5B66" w:rsidRPr="00FD2C96" w:rsidDel="001173FD">
          <w:rPr>
            <w:spacing w:val="-3"/>
            <w:highlight w:val="yellow"/>
            <w:lang w:val="es-ES_tradnl"/>
          </w:rPr>
          <w:delText>noviembre</w:delText>
        </w:r>
        <w:r w:rsidR="00152D74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="000356E2" w:rsidRPr="00FD2C96" w:rsidDel="001173FD">
          <w:rPr>
            <w:spacing w:val="-3"/>
            <w:highlight w:val="yellow"/>
            <w:lang w:val="es-ES_tradnl"/>
          </w:rPr>
          <w:delText>de 2017</w:delText>
        </w:r>
        <w:r w:rsidRPr="00FD2C96" w:rsidDel="001173FD">
          <w:rPr>
            <w:spacing w:val="-3"/>
            <w:highlight w:val="yellow"/>
            <w:lang w:val="es-ES_tradnl"/>
          </w:rPr>
          <w:delText xml:space="preserve">, la </w:delText>
        </w:r>
        <w:r w:rsidR="00D01A3B" w:rsidRPr="00FD2C96" w:rsidDel="001173FD">
          <w:rPr>
            <w:spacing w:val="-3"/>
            <w:highlight w:val="yellow"/>
            <w:lang w:val="es-ES_tradnl"/>
          </w:rPr>
          <w:delText>Dirección de Evaluación y Ordenamiento Territorial Ambiental</w:delText>
        </w:r>
        <w:r w:rsidR="00666ACC" w:rsidRPr="00FD2C96" w:rsidDel="001173FD">
          <w:rPr>
            <w:spacing w:val="-3"/>
            <w:highlight w:val="yellow"/>
            <w:lang w:val="es-ES_tradnl"/>
          </w:rPr>
          <w:delText xml:space="preserve"> sede central,</w:delText>
        </w:r>
        <w:r w:rsidRPr="00FD2C96" w:rsidDel="001173FD">
          <w:rPr>
            <w:spacing w:val="-3"/>
            <w:highlight w:val="yellow"/>
            <w:lang w:val="es-ES_tradnl"/>
          </w:rPr>
          <w:delText xml:space="preserve"> nos informa que las coordenadas </w:delText>
        </w:r>
        <w:r w:rsidR="00A35C93" w:rsidRPr="00FD2C96" w:rsidDel="001173FD">
          <w:rPr>
            <w:spacing w:val="-3"/>
            <w:highlight w:val="yellow"/>
            <w:lang w:val="es-ES_tradnl"/>
          </w:rPr>
          <w:delText>deben corregirse</w:delText>
        </w:r>
        <w:r w:rsidR="003F0035" w:rsidRPr="00FD2C96" w:rsidDel="001173FD">
          <w:rPr>
            <w:spacing w:val="-3"/>
            <w:highlight w:val="yellow"/>
            <w:lang w:val="es-ES_tradnl"/>
          </w:rPr>
          <w:delText xml:space="preserve">, </w:delText>
        </w:r>
        <w:r w:rsidRPr="00FD2C96" w:rsidDel="001173FD">
          <w:rPr>
            <w:spacing w:val="-3"/>
            <w:highlight w:val="yellow"/>
            <w:lang w:val="es-ES_tradnl"/>
          </w:rPr>
          <w:delText xml:space="preserve"> (</w:delText>
        </w:r>
        <w:r w:rsidR="0091620E" w:rsidRPr="00FD2C96" w:rsidDel="001173FD">
          <w:rPr>
            <w:spacing w:val="-3"/>
            <w:highlight w:val="yellow"/>
            <w:lang w:val="es-ES_tradnl"/>
          </w:rPr>
          <w:delText xml:space="preserve">ver </w:delText>
        </w:r>
        <w:r w:rsidRPr="00FD2C96" w:rsidDel="001173FD">
          <w:rPr>
            <w:spacing w:val="-3"/>
            <w:highlight w:val="yellow"/>
            <w:lang w:val="es-ES_tradnl"/>
          </w:rPr>
          <w:delText xml:space="preserve">fojas </w:delText>
        </w:r>
        <w:r w:rsidR="003A5B66" w:rsidRPr="00FD2C96" w:rsidDel="001173FD">
          <w:rPr>
            <w:spacing w:val="-3"/>
            <w:highlight w:val="yellow"/>
            <w:lang w:val="es-ES_tradnl"/>
          </w:rPr>
          <w:delText>20</w:delText>
        </w:r>
        <w:r w:rsidR="003F0B06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="000356E2" w:rsidRPr="00FD2C96" w:rsidDel="001173FD">
          <w:rPr>
            <w:spacing w:val="-3"/>
            <w:highlight w:val="yellow"/>
            <w:lang w:val="es-ES_tradnl"/>
          </w:rPr>
          <w:delText>a la</w:delText>
        </w:r>
        <w:r w:rsidR="003F0B06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="000356E2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="003A5B66" w:rsidRPr="00FD2C96" w:rsidDel="001173FD">
          <w:rPr>
            <w:spacing w:val="-3"/>
            <w:highlight w:val="yellow"/>
            <w:lang w:val="es-ES_tradnl"/>
          </w:rPr>
          <w:delText>22</w:delText>
        </w:r>
        <w:r w:rsidR="000806CF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Pr="00FD2C96" w:rsidDel="001173FD">
          <w:rPr>
            <w:spacing w:val="-3"/>
            <w:highlight w:val="yellow"/>
            <w:lang w:val="es-ES_tradnl"/>
          </w:rPr>
          <w:delText>del expediente administrativo correspondiente)</w:delText>
        </w:r>
      </w:del>
      <w:ins w:id="66" w:author="Raul de Sedas R." w:date="2018-03-02T16:26:00Z">
        <w:del w:id="67" w:author="Jean Peñaloza" w:date="2018-04-24T15:20:00Z">
          <w:r w:rsidR="00124329" w:rsidRPr="00FD2C96" w:rsidDel="001173FD">
            <w:rPr>
              <w:spacing w:val="-3"/>
              <w:highlight w:val="yellow"/>
              <w:lang w:val="es-ES_tradnl"/>
            </w:rPr>
            <w:delText xml:space="preserve">El día </w:delText>
          </w:r>
        </w:del>
      </w:ins>
      <w:ins w:id="68" w:author="Raul de Sedas R." w:date="2018-03-02T16:27:00Z">
        <w:del w:id="69" w:author="Jean Peñaloza" w:date="2018-04-24T15:20:00Z">
          <w:r w:rsidR="00124329" w:rsidRPr="00FD2C96" w:rsidDel="001173FD">
            <w:rPr>
              <w:spacing w:val="-3"/>
              <w:highlight w:val="yellow"/>
              <w:lang w:val="es-ES_tradnl"/>
            </w:rPr>
            <w:delText xml:space="preserve">1 de febrero de 2018, se notifica al señor </w:delText>
          </w:r>
        </w:del>
      </w:ins>
      <w:del w:id="70" w:author="Jean Peñaloza" w:date="2018-04-24T15:20:00Z">
        <w:r w:rsidRPr="00FD2C96" w:rsidDel="001173FD">
          <w:rPr>
            <w:spacing w:val="-3"/>
            <w:highlight w:val="yellow"/>
            <w:lang w:val="es-ES_tradnl"/>
          </w:rPr>
          <w:delText>.</w:delText>
        </w:r>
      </w:del>
      <w:ins w:id="71" w:author="Raul de Sedas R." w:date="2018-03-02T16:28:00Z">
        <w:del w:id="72" w:author="Jean Peñaloza" w:date="2018-04-24T15:20:00Z">
          <w:r w:rsidR="00124329" w:rsidRPr="00FD2C96" w:rsidDel="001173FD">
            <w:rPr>
              <w:b/>
              <w:spacing w:val="-3"/>
              <w:highlight w:val="yellow"/>
              <w:lang w:val="es-ES_tradnl"/>
            </w:rPr>
            <w:delText xml:space="preserve"> DANIEL LEONARDO BARROSO,</w:delText>
          </w:r>
          <w:r w:rsidR="00124329" w:rsidRPr="00FD2C96" w:rsidDel="001173FD">
            <w:rPr>
              <w:spacing w:val="-3"/>
              <w:highlight w:val="yellow"/>
              <w:lang w:val="es-ES_tradnl"/>
            </w:rPr>
            <w:delText xml:space="preserve"> Representante Legal de la empresa promotora </w:delText>
          </w:r>
          <w:r w:rsidR="00124329" w:rsidRPr="00FD2C96" w:rsidDel="001173FD">
            <w:rPr>
              <w:b/>
              <w:spacing w:val="-3"/>
              <w:highlight w:val="yellow"/>
              <w:lang w:val="es-ES_tradnl"/>
            </w:rPr>
            <w:delText xml:space="preserve">CONSTRUCTORA COLUMBIA, S.A., </w:delText>
          </w:r>
          <w:r w:rsidR="00124329" w:rsidRPr="00FD2C96" w:rsidDel="001173FD">
            <w:rPr>
              <w:spacing w:val="-3"/>
              <w:highlight w:val="yellow"/>
              <w:lang w:val="es-ES_tradnl"/>
              <w:rPrChange w:id="73" w:author="Raul de Sedas R." w:date="2018-03-02T16:28:00Z">
                <w:rPr>
                  <w:b/>
                  <w:spacing w:val="-3"/>
                  <w:lang w:val="es-ES_tradnl"/>
                </w:rPr>
              </w:rPrChange>
            </w:rPr>
            <w:delText xml:space="preserve">de la </w:delText>
          </w:r>
          <w:r w:rsidR="00124329" w:rsidRPr="00FD2C96" w:rsidDel="001173FD">
            <w:rPr>
              <w:spacing w:val="-3"/>
              <w:highlight w:val="yellow"/>
              <w:lang w:val="es-ES_tradnl"/>
            </w:rPr>
            <w:delText xml:space="preserve">Resolución de Retiro N° 001 </w:delText>
          </w:r>
        </w:del>
      </w:ins>
      <w:ins w:id="74" w:author="Raul de Sedas R." w:date="2018-03-02T16:29:00Z">
        <w:del w:id="75" w:author="Jean Peñaloza" w:date="2018-04-24T15:20:00Z">
          <w:r w:rsidR="00124329" w:rsidRPr="00FD2C96" w:rsidDel="001173FD">
            <w:rPr>
              <w:spacing w:val="-3"/>
              <w:highlight w:val="yellow"/>
              <w:lang w:val="es-ES_tradnl"/>
            </w:rPr>
            <w:delText>–</w:delText>
          </w:r>
        </w:del>
      </w:ins>
      <w:ins w:id="76" w:author="Raul de Sedas R." w:date="2018-03-02T16:28:00Z">
        <w:del w:id="77" w:author="Jean Peñaloza" w:date="2018-04-24T15:20:00Z">
          <w:r w:rsidR="00124329" w:rsidRPr="00FD2C96" w:rsidDel="001173FD">
            <w:rPr>
              <w:spacing w:val="-3"/>
              <w:highlight w:val="yellow"/>
              <w:lang w:val="es-ES_tradnl"/>
            </w:rPr>
            <w:delText xml:space="preserve"> 2018.</w:delText>
          </w:r>
        </w:del>
      </w:ins>
    </w:p>
    <w:p w:rsidR="00124329" w:rsidDel="001173FD" w:rsidRDefault="00124329" w:rsidP="00064EF0">
      <w:pPr>
        <w:jc w:val="both"/>
        <w:outlineLvl w:val="1"/>
        <w:rPr>
          <w:ins w:id="78" w:author="Raul de Sedas R." w:date="2018-03-02T16:29:00Z"/>
          <w:del w:id="79" w:author="Jean Peñaloza" w:date="2018-04-24T15:20:00Z"/>
          <w:spacing w:val="-3"/>
          <w:lang w:val="es-ES_tradnl"/>
        </w:rPr>
      </w:pPr>
    </w:p>
    <w:p w:rsidR="00124329" w:rsidDel="001173FD" w:rsidRDefault="00124329" w:rsidP="00064EF0">
      <w:pPr>
        <w:jc w:val="both"/>
        <w:outlineLvl w:val="1"/>
        <w:rPr>
          <w:ins w:id="80" w:author="Raul de Sedas R." w:date="2018-03-02T16:29:00Z"/>
          <w:del w:id="81" w:author="Jean Peñaloza" w:date="2018-04-24T15:20:00Z"/>
          <w:spacing w:val="-3"/>
          <w:lang w:val="es-ES_tradnl"/>
        </w:rPr>
      </w:pPr>
    </w:p>
    <w:p w:rsidR="00124329" w:rsidRPr="00124329" w:rsidDel="001173FD" w:rsidRDefault="00124329" w:rsidP="00064EF0">
      <w:pPr>
        <w:jc w:val="both"/>
        <w:outlineLvl w:val="1"/>
        <w:rPr>
          <w:ins w:id="82" w:author="Raul de Sedas R." w:date="2018-03-02T16:29:00Z"/>
          <w:del w:id="83" w:author="Jean Peñaloza" w:date="2018-04-24T15:20:00Z"/>
          <w:spacing w:val="-3"/>
          <w:lang w:val="es-ES_tradnl"/>
        </w:rPr>
      </w:pPr>
    </w:p>
    <w:p w:rsidR="00152D74" w:rsidRPr="00124329" w:rsidDel="001173FD" w:rsidRDefault="00152D74" w:rsidP="00064EF0">
      <w:pPr>
        <w:jc w:val="both"/>
        <w:rPr>
          <w:del w:id="84" w:author="Jean Peñaloza" w:date="2018-04-24T15:20:00Z"/>
          <w:lang w:val="es-PA"/>
        </w:rPr>
      </w:pPr>
    </w:p>
    <w:p w:rsidR="00145318" w:rsidDel="001173FD" w:rsidRDefault="00145318" w:rsidP="00064EF0">
      <w:pPr>
        <w:tabs>
          <w:tab w:val="left" w:pos="90"/>
        </w:tabs>
        <w:jc w:val="both"/>
        <w:outlineLvl w:val="1"/>
        <w:rPr>
          <w:del w:id="85" w:author="Jean Peñaloza" w:date="2018-04-24T15:20:00Z"/>
          <w:spacing w:val="-3"/>
          <w:lang w:val="es-ES_tradnl"/>
        </w:rPr>
      </w:pPr>
    </w:p>
    <w:p w:rsidR="00755E6D" w:rsidDel="001173FD" w:rsidRDefault="00755E6D" w:rsidP="00064EF0">
      <w:pPr>
        <w:jc w:val="both"/>
        <w:rPr>
          <w:ins w:id="86" w:author="Raul de Sedas R." w:date="2018-02-23T15:27:00Z"/>
          <w:del w:id="87" w:author="Jean Peñaloza" w:date="2018-04-24T15:20:00Z"/>
          <w:lang w:val="es-ES_tradnl"/>
        </w:rPr>
      </w:pPr>
    </w:p>
    <w:p w:rsidR="004175DD" w:rsidRPr="004175DD" w:rsidDel="001173FD" w:rsidRDefault="004175DD" w:rsidP="00064EF0">
      <w:pPr>
        <w:jc w:val="both"/>
        <w:rPr>
          <w:del w:id="88" w:author="Jean Peñaloza" w:date="2018-04-24T15:20:00Z"/>
          <w:lang w:val="es-ES_tradnl"/>
          <w:rPrChange w:id="89" w:author="Raul de Sedas R." w:date="2018-02-23T15:27:00Z">
            <w:rPr>
              <w:del w:id="90" w:author="Jean Peñaloza" w:date="2018-04-24T15:20:00Z"/>
              <w:lang w:val="es-PA"/>
            </w:rPr>
          </w:rPrChange>
        </w:rPr>
      </w:pPr>
    </w:p>
    <w:p w:rsidR="00A40FB4" w:rsidDel="001173FD" w:rsidRDefault="00A40FB4" w:rsidP="00064EF0">
      <w:pPr>
        <w:jc w:val="both"/>
        <w:rPr>
          <w:del w:id="91" w:author="Jean Peñaloza" w:date="2018-04-24T15:20:00Z"/>
          <w:lang w:val="es-PA"/>
        </w:rPr>
      </w:pPr>
    </w:p>
    <w:p w:rsidR="00A40FB4" w:rsidDel="001173FD" w:rsidRDefault="00A40FB4" w:rsidP="00064EF0">
      <w:pPr>
        <w:jc w:val="both"/>
        <w:rPr>
          <w:del w:id="92" w:author="Jean Peñaloza" w:date="2018-04-24T15:20:00Z"/>
          <w:lang w:val="es-PA"/>
        </w:rPr>
      </w:pPr>
    </w:p>
    <w:p w:rsidR="00A40FB4" w:rsidDel="001173FD" w:rsidRDefault="00A40FB4" w:rsidP="00064EF0">
      <w:pPr>
        <w:jc w:val="both"/>
        <w:rPr>
          <w:del w:id="93" w:author="Jean Peñaloza" w:date="2018-04-24T15:20:00Z"/>
          <w:lang w:val="es-PA"/>
        </w:rPr>
      </w:pPr>
    </w:p>
    <w:p w:rsidR="00B4239B" w:rsidRPr="001557BE" w:rsidRDefault="00B4239B" w:rsidP="00064EF0">
      <w:pPr>
        <w:jc w:val="both"/>
        <w:rPr>
          <w:lang w:val="es-PA"/>
        </w:rPr>
      </w:pPr>
    </w:p>
    <w:p w:rsidR="00F1411E" w:rsidRPr="005D7DCA" w:rsidRDefault="00F1411E" w:rsidP="00064EF0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5D7DCA">
        <w:rPr>
          <w:b/>
          <w:lang w:val="es-PA"/>
        </w:rPr>
        <w:t>DESCRIPCIÓN DE PROYECTO:</w:t>
      </w:r>
    </w:p>
    <w:p w:rsidR="00B4239B" w:rsidRPr="001557BE" w:rsidRDefault="00B4239B" w:rsidP="00064EF0">
      <w:pPr>
        <w:jc w:val="both"/>
        <w:rPr>
          <w:lang w:val="es-PA"/>
        </w:rPr>
      </w:pPr>
    </w:p>
    <w:p w:rsidR="00F063F6" w:rsidRDefault="00F1411E" w:rsidP="00064EF0">
      <w:pPr>
        <w:tabs>
          <w:tab w:val="left" w:pos="0"/>
          <w:tab w:val="left" w:pos="1440"/>
        </w:tabs>
        <w:suppressAutoHyphens/>
        <w:contextualSpacing/>
        <w:jc w:val="both"/>
        <w:rPr>
          <w:lang w:val="es-PA"/>
        </w:rPr>
      </w:pPr>
      <w:r w:rsidRPr="001557BE">
        <w:rPr>
          <w:lang w:val="es-PA"/>
        </w:rPr>
        <w:t>Según el Estudio de Impacto Ambiental</w:t>
      </w:r>
      <w:r w:rsidR="00406322" w:rsidRPr="001557BE">
        <w:rPr>
          <w:lang w:val="es-PA"/>
        </w:rPr>
        <w:t xml:space="preserve"> categoría I,</w:t>
      </w:r>
      <w:r w:rsidRPr="001557BE">
        <w:rPr>
          <w:lang w:val="es-PA"/>
        </w:rPr>
        <w:t xml:space="preserve"> </w:t>
      </w:r>
      <w:r w:rsidR="00D923AD">
        <w:rPr>
          <w:lang w:val="es-PA"/>
        </w:rPr>
        <w:t>e</w:t>
      </w:r>
      <w:r w:rsidR="004627E9" w:rsidRPr="004627E9">
        <w:rPr>
          <w:lang w:val="es-PA"/>
        </w:rPr>
        <w:t xml:space="preserve">l proyecto </w:t>
      </w:r>
      <w:r w:rsidR="00D923AD" w:rsidRPr="005328E2">
        <w:rPr>
          <w:color w:val="000000"/>
        </w:rPr>
        <w:t xml:space="preserve">consiste en la construcción de </w:t>
      </w:r>
      <w:r w:rsidR="00D923AD" w:rsidRPr="005328E2">
        <w:t xml:space="preserve">un </w:t>
      </w:r>
      <w:r w:rsidR="00D923AD" w:rsidRPr="00227C9A">
        <w:t>proyecto de desarrollo ha</w:t>
      </w:r>
      <w:r w:rsidR="00D923AD">
        <w:t xml:space="preserve">bitacional </w:t>
      </w:r>
      <w:r w:rsidR="00D923AD" w:rsidRPr="00227C9A">
        <w:t>de 278 viviendas y 1 local comercial</w:t>
      </w:r>
      <w:r w:rsidR="00D923AD">
        <w:t xml:space="preserve">. </w:t>
      </w:r>
      <w:r w:rsidR="00D923AD" w:rsidRPr="00227C9A">
        <w:t>Las propiedades contemplan un área de 80 m</w:t>
      </w:r>
      <w:r w:rsidR="00D923AD" w:rsidRPr="00227C9A">
        <w:rPr>
          <w:vertAlign w:val="superscript"/>
        </w:rPr>
        <w:t>2</w:t>
      </w:r>
      <w:r w:rsidR="00D923AD" w:rsidRPr="00227C9A">
        <w:t xml:space="preserve"> para los lotes, aproximadamente</w:t>
      </w:r>
      <w:r w:rsidR="00D923AD">
        <w:t>.</w:t>
      </w:r>
      <w:r w:rsidR="00D65471" w:rsidRPr="00D65471">
        <w:t xml:space="preserve"> </w:t>
      </w:r>
      <w:r w:rsidR="002D6262">
        <w:t xml:space="preserve">Durante la fase de construcción para las necesidades fisiológicas de los colaboradores se instalaron letrinas portátiles, las cuales serán suministradas por una empresa especializada a cargo de su mantenimiento y limpieza. </w:t>
      </w:r>
      <w:r w:rsidR="00D65471" w:rsidRPr="00D65471">
        <w:t xml:space="preserve">Para el manejo de las aguas servidas </w:t>
      </w:r>
      <w:r w:rsidR="002D6262">
        <w:t xml:space="preserve">durante la fase de operación </w:t>
      </w:r>
      <w:r w:rsidR="00D65471" w:rsidRPr="00D65471">
        <w:t>serán conducidas</w:t>
      </w:r>
      <w:r w:rsidR="002D6262">
        <w:t xml:space="preserve"> y tratadas</w:t>
      </w:r>
      <w:r w:rsidR="00D65471" w:rsidRPr="00D65471">
        <w:t xml:space="preserve"> a </w:t>
      </w:r>
      <w:r w:rsidR="002D6262">
        <w:t xml:space="preserve">través de </w:t>
      </w:r>
      <w:r w:rsidR="00D65471" w:rsidRPr="00D65471">
        <w:t>una planta de tratamiento de aguas residuales</w:t>
      </w:r>
      <w:r w:rsidR="00D923AD">
        <w:t xml:space="preserve"> (PTAR)</w:t>
      </w:r>
      <w:r w:rsidR="00AE5EAD">
        <w:t>, previamente construida con capacidad par</w:t>
      </w:r>
      <w:r w:rsidR="00D923AD">
        <w:t xml:space="preserve">a el manejo de un volumen </w:t>
      </w:r>
      <w:r w:rsidR="0036307D">
        <w:t xml:space="preserve">total </w:t>
      </w:r>
      <w:r w:rsidR="00D923AD">
        <w:t xml:space="preserve">de 300 </w:t>
      </w:r>
      <w:r w:rsidR="00AE5EAD">
        <w:t>viviendas</w:t>
      </w:r>
      <w:r w:rsidR="00D65471" w:rsidRPr="00D65471">
        <w:t xml:space="preserve">, </w:t>
      </w:r>
      <w:r w:rsidR="003B025D">
        <w:t xml:space="preserve">cumpliendo con la norma </w:t>
      </w:r>
      <w:r w:rsidR="003B025D" w:rsidRPr="003B025D">
        <w:t>DGNTI-COPANIT-35-2000</w:t>
      </w:r>
      <w:r w:rsidR="004F1BA5">
        <w:t xml:space="preserve">. </w:t>
      </w:r>
      <w:r w:rsidR="00435C6D">
        <w:t>En cuanto al suministro de agua potable será abastecida</w:t>
      </w:r>
      <w:r w:rsidR="002D6262">
        <w:t xml:space="preserve"> mediante </w:t>
      </w:r>
      <w:r w:rsidR="00151C09">
        <w:t>conexión al sistema</w:t>
      </w:r>
      <w:r w:rsidR="00AE5EAD">
        <w:t xml:space="preserve"> de tuberías de la línea madre de acueductos </w:t>
      </w:r>
      <w:r w:rsidR="009A726A" w:rsidRPr="009A726A">
        <w:t>del IDAAN</w:t>
      </w:r>
      <w:r w:rsidR="00E41542">
        <w:t xml:space="preserve">. </w:t>
      </w:r>
      <w:r w:rsidR="00EB5A14" w:rsidRPr="00EB5A14">
        <w:t xml:space="preserve">El área de desarrollo del proyecto comprende una superficie total de </w:t>
      </w:r>
      <w:r w:rsidR="00710A69" w:rsidRPr="00710A69">
        <w:t>8 has + 8,819.00 m².</w:t>
      </w:r>
    </w:p>
    <w:p w:rsidR="00EB5A14" w:rsidRDefault="00EB5A14" w:rsidP="00064EF0">
      <w:pPr>
        <w:tabs>
          <w:tab w:val="left" w:pos="0"/>
          <w:tab w:val="left" w:pos="1440"/>
        </w:tabs>
        <w:suppressAutoHyphens/>
        <w:contextualSpacing/>
        <w:jc w:val="both"/>
        <w:rPr>
          <w:lang w:val="es-PA"/>
        </w:rPr>
      </w:pPr>
    </w:p>
    <w:p w:rsidR="009213B4" w:rsidRDefault="009213B4" w:rsidP="009213B4">
      <w:pPr>
        <w:spacing w:after="200"/>
        <w:contextualSpacing/>
        <w:jc w:val="both"/>
        <w:rPr>
          <w:rFonts w:eastAsia="Calibri"/>
          <w:lang w:val="es-PA" w:eastAsia="en-US"/>
        </w:rPr>
      </w:pPr>
      <w:r w:rsidRPr="009213B4">
        <w:rPr>
          <w:rFonts w:eastAsia="Calibri"/>
          <w:lang w:val="es-PA" w:eastAsia="en-US"/>
        </w:rPr>
        <w:t xml:space="preserve">El polígono del proyecto se encuentran localizado </w:t>
      </w:r>
      <w:r w:rsidR="00ED0F19" w:rsidRPr="00ED0F19">
        <w:rPr>
          <w:rFonts w:eastAsia="Calibri"/>
          <w:lang w:val="es-PA" w:eastAsia="en-US"/>
        </w:rPr>
        <w:t>específicamente sobre l</w:t>
      </w:r>
      <w:r w:rsidR="00ED0F19">
        <w:rPr>
          <w:rFonts w:eastAsia="Calibri"/>
          <w:lang w:val="es-PA" w:eastAsia="en-US"/>
        </w:rPr>
        <w:t>a Finca con Folio Real N° 2942</w:t>
      </w:r>
      <w:r w:rsidR="00ED0F19" w:rsidRPr="00ED0F19">
        <w:rPr>
          <w:rFonts w:eastAsia="Calibri"/>
          <w:lang w:val="es-PA" w:eastAsia="en-US"/>
        </w:rPr>
        <w:t xml:space="preserve"> (F),</w:t>
      </w:r>
      <w:r w:rsidR="00ED0F19">
        <w:rPr>
          <w:rFonts w:eastAsia="Calibri"/>
          <w:lang w:val="es-PA" w:eastAsia="en-US"/>
        </w:rPr>
        <w:t xml:space="preserve"> con Código de ubicación 80</w:t>
      </w:r>
      <w:r w:rsidR="00ED0F19" w:rsidRPr="00ED0F19">
        <w:rPr>
          <w:rFonts w:eastAsia="Calibri"/>
          <w:lang w:val="es-PA" w:eastAsia="en-US"/>
        </w:rPr>
        <w:t xml:space="preserve">01, con una superficie actual o resto libre de </w:t>
      </w:r>
      <w:r w:rsidR="00ED0F19">
        <w:rPr>
          <w:rFonts w:eastAsia="Calibri"/>
          <w:lang w:val="es-PA" w:eastAsia="en-US"/>
        </w:rPr>
        <w:t>8 has + 8,819.00 m²</w:t>
      </w:r>
      <w:r w:rsidR="00ED0F19" w:rsidRPr="00ED0F19">
        <w:rPr>
          <w:rFonts w:eastAsia="Calibri"/>
          <w:lang w:val="es-PA" w:eastAsia="en-US"/>
        </w:rPr>
        <w:t xml:space="preserve">, ubicado físicamente en el corregimiento de </w:t>
      </w:r>
      <w:r w:rsidR="00ED0F19">
        <w:rPr>
          <w:rFonts w:eastAsia="Calibri"/>
          <w:lang w:val="es-PA" w:eastAsia="en-US"/>
        </w:rPr>
        <w:t>Juan D. Arosemena</w:t>
      </w:r>
      <w:r w:rsidR="00ED0F19" w:rsidRPr="00ED0F19">
        <w:rPr>
          <w:rFonts w:eastAsia="Calibri"/>
          <w:lang w:val="es-PA" w:eastAsia="en-US"/>
        </w:rPr>
        <w:t xml:space="preserve">, distrito de </w:t>
      </w:r>
      <w:proofErr w:type="spellStart"/>
      <w:r w:rsidR="0054176A">
        <w:rPr>
          <w:rFonts w:eastAsia="Calibri"/>
          <w:lang w:val="es-PA" w:eastAsia="en-US"/>
        </w:rPr>
        <w:t>Arraijà</w:t>
      </w:r>
      <w:r w:rsidR="00ED0F19">
        <w:rPr>
          <w:rFonts w:eastAsia="Calibri"/>
          <w:lang w:val="es-PA" w:eastAsia="en-US"/>
        </w:rPr>
        <w:t>n</w:t>
      </w:r>
      <w:proofErr w:type="spellEnd"/>
      <w:r w:rsidR="00ED0F19">
        <w:rPr>
          <w:rFonts w:eastAsia="Calibri"/>
          <w:lang w:val="es-PA" w:eastAsia="en-US"/>
        </w:rPr>
        <w:t xml:space="preserve">, provincia de Panamá Oeste, </w:t>
      </w:r>
      <w:r w:rsidRPr="009213B4">
        <w:rPr>
          <w:rFonts w:eastAsia="Calibri"/>
          <w:lang w:val="es-PA" w:eastAsia="en-US"/>
        </w:rPr>
        <w:t xml:space="preserve">sobre las siguientes coordenadas de ubicación </w:t>
      </w:r>
      <w:r w:rsidRPr="00ED0F19">
        <w:rPr>
          <w:rFonts w:eastAsia="Calibri"/>
          <w:b/>
          <w:lang w:val="es-PA" w:eastAsia="en-US"/>
        </w:rPr>
        <w:t>UTM, DATUM WGS-84:</w:t>
      </w:r>
      <w:r w:rsidRPr="009213B4">
        <w:rPr>
          <w:rFonts w:eastAsia="Calibri"/>
          <w:lang w:val="es-PA" w:eastAsia="en-US"/>
        </w:rPr>
        <w:t xml:space="preserve"> </w:t>
      </w:r>
    </w:p>
    <w:p w:rsidR="0065494C" w:rsidRDefault="0065494C" w:rsidP="009213B4">
      <w:pPr>
        <w:spacing w:after="200"/>
        <w:contextualSpacing/>
        <w:jc w:val="both"/>
        <w:rPr>
          <w:rFonts w:eastAsia="Calibri"/>
          <w:lang w:val="es-PA"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8"/>
        <w:gridCol w:w="3119"/>
      </w:tblGrid>
      <w:tr w:rsidR="0065494C" w:rsidRPr="0065494C" w:rsidTr="00D9079E">
        <w:trPr>
          <w:trHeight w:val="314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s-MX"/>
              </w:rPr>
            </w:pPr>
            <w:commentRangeStart w:id="94"/>
            <w:r w:rsidRPr="0065494C">
              <w:rPr>
                <w:b/>
                <w:lang w:val="es-MX"/>
              </w:rPr>
              <w:t>(</w:t>
            </w:r>
            <w:proofErr w:type="spellStart"/>
            <w:r w:rsidRPr="0065494C">
              <w:rPr>
                <w:b/>
                <w:lang w:val="es-MX"/>
              </w:rPr>
              <w:t>Datum</w:t>
            </w:r>
            <w:proofErr w:type="spellEnd"/>
            <w:r w:rsidRPr="0065494C">
              <w:rPr>
                <w:b/>
                <w:lang w:val="es-MX"/>
              </w:rPr>
              <w:t xml:space="preserve"> WGS84)</w:t>
            </w:r>
            <w:commentRangeEnd w:id="94"/>
            <w:r w:rsidRPr="0065494C">
              <w:commentReference w:id="94"/>
            </w:r>
          </w:p>
        </w:tc>
      </w:tr>
      <w:tr w:rsidR="0065494C" w:rsidRPr="0065494C" w:rsidTr="00D9079E">
        <w:trPr>
          <w:trHeight w:val="31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65494C">
              <w:rPr>
                <w:b/>
                <w:lang w:val="en-US"/>
              </w:rPr>
              <w:t>Puntos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65494C">
              <w:rPr>
                <w:b/>
                <w:lang w:val="en-US"/>
              </w:rPr>
              <w:t>Este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65494C">
              <w:rPr>
                <w:b/>
                <w:lang w:val="en-US"/>
              </w:rPr>
              <w:t>Norte</w:t>
            </w:r>
          </w:p>
        </w:tc>
      </w:tr>
      <w:tr w:rsidR="0065494C" w:rsidRPr="0065494C" w:rsidTr="00D9079E">
        <w:trPr>
          <w:trHeight w:val="2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65494C">
              <w:rPr>
                <w:b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t>641832.54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t>990693.561</w:t>
            </w:r>
          </w:p>
        </w:tc>
      </w:tr>
      <w:tr w:rsidR="0065494C" w:rsidRPr="0065494C" w:rsidTr="00D9079E">
        <w:trPr>
          <w:trHeight w:val="3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65494C">
              <w:rPr>
                <w:b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t>641814.08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t>990541.777</w:t>
            </w:r>
          </w:p>
        </w:tc>
      </w:tr>
      <w:tr w:rsidR="0065494C" w:rsidRPr="0065494C" w:rsidTr="00D9079E">
        <w:trPr>
          <w:trHeight w:val="3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65494C">
              <w:rPr>
                <w:b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641855.256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990540.083</w:t>
            </w:r>
          </w:p>
        </w:tc>
      </w:tr>
      <w:tr w:rsidR="0065494C" w:rsidRPr="0065494C" w:rsidTr="00D9079E">
        <w:trPr>
          <w:trHeight w:val="3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65494C">
              <w:rPr>
                <w:b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641919.209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990503.971</w:t>
            </w:r>
          </w:p>
        </w:tc>
      </w:tr>
      <w:tr w:rsidR="0065494C" w:rsidRPr="0065494C" w:rsidTr="00D9079E">
        <w:trPr>
          <w:trHeight w:val="3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65494C">
              <w:rPr>
                <w:b/>
                <w:lang w:val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642009.637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990445.796</w:t>
            </w:r>
          </w:p>
        </w:tc>
      </w:tr>
      <w:tr w:rsidR="0065494C" w:rsidRPr="0065494C" w:rsidTr="00D9079E">
        <w:trPr>
          <w:trHeight w:val="3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65494C">
              <w:rPr>
                <w:b/>
                <w:lang w:val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642034.834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990441.45</w:t>
            </w:r>
          </w:p>
        </w:tc>
      </w:tr>
      <w:tr w:rsidR="0065494C" w:rsidRPr="0065494C" w:rsidTr="00D9079E">
        <w:trPr>
          <w:trHeight w:val="3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65494C">
              <w:rPr>
                <w:b/>
                <w:lang w:val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642209.248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990479.235</w:t>
            </w:r>
          </w:p>
        </w:tc>
      </w:tr>
      <w:tr w:rsidR="0065494C" w:rsidRPr="0065494C" w:rsidTr="00D9079E">
        <w:trPr>
          <w:trHeight w:val="3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65494C">
              <w:rPr>
                <w:b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642252.206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990491.993</w:t>
            </w:r>
          </w:p>
        </w:tc>
      </w:tr>
      <w:tr w:rsidR="0065494C" w:rsidRPr="0065494C" w:rsidTr="00D9079E">
        <w:trPr>
          <w:trHeight w:val="3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65494C">
              <w:rPr>
                <w:b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642207.832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990549.888</w:t>
            </w:r>
          </w:p>
        </w:tc>
      </w:tr>
      <w:tr w:rsidR="0065494C" w:rsidRPr="0065494C" w:rsidTr="00D9079E">
        <w:trPr>
          <w:trHeight w:val="3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65494C">
              <w:rPr>
                <w:b/>
                <w:lang w:val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642201.822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990619.017</w:t>
            </w:r>
          </w:p>
        </w:tc>
      </w:tr>
      <w:tr w:rsidR="0065494C" w:rsidRPr="0065494C" w:rsidTr="00D9079E">
        <w:trPr>
          <w:trHeight w:val="3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65494C">
              <w:rPr>
                <w:b/>
                <w:lang w:val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641896.544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990713.122</w:t>
            </w:r>
          </w:p>
        </w:tc>
      </w:tr>
      <w:tr w:rsidR="0065494C" w:rsidRPr="0065494C" w:rsidTr="00D9079E">
        <w:trPr>
          <w:trHeight w:val="3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65494C">
              <w:rPr>
                <w:b/>
                <w:lang w:val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641840.175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990782.984</w:t>
            </w:r>
          </w:p>
        </w:tc>
      </w:tr>
      <w:tr w:rsidR="0065494C" w:rsidRPr="0065494C" w:rsidTr="00D9079E">
        <w:trPr>
          <w:trHeight w:val="3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lang w:val="en-US"/>
              </w:rPr>
            </w:pPr>
            <w:r w:rsidRPr="0065494C">
              <w:rPr>
                <w:b/>
                <w:lang w:val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641853.095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4C" w:rsidRPr="0065494C" w:rsidRDefault="0065494C" w:rsidP="002B1329">
            <w:pPr>
              <w:jc w:val="center"/>
            </w:pPr>
            <w:r w:rsidRPr="0065494C">
              <w:rPr>
                <w:rFonts w:eastAsia="SimSun"/>
              </w:rPr>
              <w:t>990689.348</w:t>
            </w:r>
          </w:p>
        </w:tc>
      </w:tr>
    </w:tbl>
    <w:p w:rsidR="005E2359" w:rsidDel="00E6342B" w:rsidRDefault="005E2359" w:rsidP="00064EF0">
      <w:pPr>
        <w:jc w:val="both"/>
        <w:rPr>
          <w:del w:id="95" w:author="Jean Peñaloza" w:date="2018-04-24T15:27:00Z"/>
          <w:lang w:val="es-PA"/>
        </w:rPr>
      </w:pPr>
      <w:del w:id="96" w:author="Jean Peñaloza" w:date="2018-04-24T15:27:00Z">
        <w:r w:rsidRPr="00A06733" w:rsidDel="00E6342B">
          <w:rPr>
            <w:lang w:val="es-PA"/>
          </w:rPr>
          <w:delText>Esta construcción se realizará específicamente sobre  la Finca N°</w:delText>
        </w:r>
        <w:r w:rsidR="00512C6D" w:rsidDel="00E6342B">
          <w:rPr>
            <w:lang w:val="es-PA"/>
          </w:rPr>
          <w:delText>313059</w:delText>
        </w:r>
        <w:r w:rsidR="009A0FB9" w:rsidDel="00E6342B">
          <w:rPr>
            <w:lang w:val="es-PA"/>
          </w:rPr>
          <w:delText>,</w:delText>
        </w:r>
        <w:r w:rsidR="0024513C" w:rsidRPr="00A06733" w:rsidDel="00E6342B">
          <w:rPr>
            <w:lang w:val="es-PA"/>
          </w:rPr>
          <w:delText xml:space="preserve"> </w:delText>
        </w:r>
        <w:r w:rsidRPr="00A06733" w:rsidDel="00E6342B">
          <w:rPr>
            <w:lang w:val="es-PA"/>
          </w:rPr>
          <w:delText>propiedad de</w:delText>
        </w:r>
        <w:r w:rsidDel="00E6342B">
          <w:rPr>
            <w:lang w:val="es-PA"/>
          </w:rPr>
          <w:delText xml:space="preserve"> l</w:delText>
        </w:r>
        <w:r w:rsidR="00023D4B" w:rsidDel="00E6342B">
          <w:rPr>
            <w:lang w:val="es-PA"/>
          </w:rPr>
          <w:delText>os</w:delText>
        </w:r>
        <w:r w:rsidR="00413A28" w:rsidRPr="00A06733" w:rsidDel="00E6342B">
          <w:rPr>
            <w:lang w:val="es-PA"/>
          </w:rPr>
          <w:delText xml:space="preserve">  </w:delText>
        </w:r>
        <w:r w:rsidR="00023D4B" w:rsidRPr="0095389E" w:rsidDel="00E6342B">
          <w:rPr>
            <w:lang w:val="es-PA"/>
          </w:rPr>
          <w:delText>señores</w:delText>
        </w:r>
        <w:r w:rsidR="00023D4B" w:rsidRPr="00023D4B" w:rsidDel="00E6342B">
          <w:rPr>
            <w:b/>
            <w:lang w:val="es-PA"/>
          </w:rPr>
          <w:delText xml:space="preserve"> LIFANG XU y CHUY TSZ CHU</w:delText>
        </w:r>
      </w:del>
      <w:ins w:id="97" w:author="Benito Russo" w:date="2017-11-13T11:14:00Z">
        <w:del w:id="98" w:author="Jean Peñaloza" w:date="2018-04-24T15:27:00Z">
          <w:r w:rsidR="002C5199" w:rsidDel="00E6342B">
            <w:rPr>
              <w:b/>
              <w:lang w:val="es-PA"/>
            </w:rPr>
            <w:delText xml:space="preserve">. </w:delText>
          </w:r>
        </w:del>
      </w:ins>
      <w:del w:id="99" w:author="Jean Peñaloza" w:date="2018-04-24T15:27:00Z">
        <w:r w:rsidR="00D5100E" w:rsidDel="00E6342B">
          <w:rPr>
            <w:b/>
            <w:lang w:val="es-PA"/>
          </w:rPr>
          <w:delText xml:space="preserve"> </w:delText>
        </w:r>
        <w:r w:rsidRPr="00A06733" w:rsidDel="00E6342B">
          <w:rPr>
            <w:lang w:val="es-PA"/>
          </w:rPr>
          <w:delText xml:space="preserve">La superficie total del globo  de terreno es </w:delText>
        </w:r>
        <w:r w:rsidR="00413A28" w:rsidDel="00E6342B">
          <w:rPr>
            <w:lang w:val="es-PA"/>
          </w:rPr>
          <w:delText xml:space="preserve">de </w:delText>
        </w:r>
        <w:r w:rsidR="00512C6D" w:rsidDel="00E6342B">
          <w:rPr>
            <w:lang w:val="es-PA"/>
          </w:rPr>
          <w:delText>ochocientos, cincuenta y ocho punto setenta y tres</w:delText>
        </w:r>
        <w:r w:rsidR="00D5100E" w:rsidDel="00E6342B">
          <w:rPr>
            <w:lang w:val="es-PA"/>
          </w:rPr>
          <w:delText xml:space="preserve"> </w:delText>
        </w:r>
        <w:r w:rsidR="0005495A" w:rsidDel="00E6342B">
          <w:rPr>
            <w:lang w:val="es-PA"/>
          </w:rPr>
          <w:delText>metros cuadrados</w:delText>
        </w:r>
        <w:r w:rsidRPr="00A06733" w:rsidDel="00E6342B">
          <w:rPr>
            <w:lang w:val="es-PA"/>
          </w:rPr>
          <w:delText xml:space="preserve"> (</w:delText>
        </w:r>
        <w:r w:rsidR="00512C6D" w:rsidDel="00E6342B">
          <w:rPr>
            <w:lang w:val="es-PA"/>
          </w:rPr>
          <w:delText>858.73</w:delText>
        </w:r>
        <w:r w:rsidRPr="00A06733" w:rsidDel="00E6342B">
          <w:rPr>
            <w:lang w:val="es-PA"/>
          </w:rPr>
          <w:delText xml:space="preserve"> m</w:delText>
        </w:r>
        <w:r w:rsidRPr="00A06733" w:rsidDel="00E6342B">
          <w:rPr>
            <w:vertAlign w:val="superscript"/>
            <w:lang w:val="es-PA"/>
          </w:rPr>
          <w:delText>2</w:delText>
        </w:r>
        <w:r w:rsidRPr="00A06733" w:rsidDel="00E6342B">
          <w:rPr>
            <w:lang w:val="es-PA"/>
          </w:rPr>
          <w:delText xml:space="preserve">), </w:delText>
        </w:r>
        <w:r w:rsidR="007E77E7" w:rsidDel="00E6342B">
          <w:rPr>
            <w:lang w:val="es-PA"/>
          </w:rPr>
          <w:delText xml:space="preserve">el cual se va a utilizar en su totalidad. </w:delText>
        </w:r>
        <w:r w:rsidR="0024513C" w:rsidDel="00E6342B">
          <w:rPr>
            <w:lang w:val="es-PA"/>
          </w:rPr>
          <w:delText xml:space="preserve"> </w:delText>
        </w:r>
      </w:del>
    </w:p>
    <w:p w:rsidR="0012171A" w:rsidDel="00E6342B" w:rsidRDefault="0012171A" w:rsidP="00064EF0">
      <w:pPr>
        <w:jc w:val="both"/>
        <w:rPr>
          <w:del w:id="100" w:author="Jean Peñaloza" w:date="2018-04-24T15:27:00Z"/>
          <w:lang w:val="es-PA"/>
        </w:rPr>
      </w:pPr>
    </w:p>
    <w:p w:rsidR="00FB0B1E" w:rsidDel="002C5199" w:rsidRDefault="00FB0B1E" w:rsidP="00064EF0">
      <w:pPr>
        <w:jc w:val="both"/>
        <w:rPr>
          <w:del w:id="101" w:author="Benito Russo" w:date="2017-11-13T11:14:00Z"/>
          <w:lang w:val="es-PA"/>
        </w:rPr>
      </w:pPr>
    </w:p>
    <w:p w:rsidR="00B4239B" w:rsidRDefault="00B4239B" w:rsidP="00064EF0">
      <w:pPr>
        <w:jc w:val="both"/>
        <w:rPr>
          <w:lang w:val="es-PA"/>
        </w:rPr>
      </w:pPr>
    </w:p>
    <w:p w:rsidR="00F1411E" w:rsidRPr="005D7DCA" w:rsidRDefault="00F1411E" w:rsidP="00064EF0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5D7DCA">
        <w:rPr>
          <w:b/>
          <w:lang w:val="es-PA"/>
        </w:rPr>
        <w:t>ANÁLISI</w:t>
      </w:r>
      <w:r w:rsidR="00547BDF" w:rsidRPr="005D7DCA">
        <w:rPr>
          <w:b/>
          <w:lang w:val="es-PA"/>
        </w:rPr>
        <w:t>S</w:t>
      </w:r>
      <w:r w:rsidRPr="005D7DCA">
        <w:rPr>
          <w:b/>
          <w:lang w:val="es-PA"/>
        </w:rPr>
        <w:t xml:space="preserve"> TECNICO:</w:t>
      </w:r>
    </w:p>
    <w:p w:rsidR="0070144E" w:rsidDel="00E6342B" w:rsidRDefault="0070144E" w:rsidP="00064EF0">
      <w:pPr>
        <w:jc w:val="both"/>
        <w:rPr>
          <w:del w:id="102" w:author="Jean Peñaloza" w:date="2018-04-24T15:28:00Z"/>
          <w:lang w:val="es-PA"/>
        </w:rPr>
      </w:pPr>
    </w:p>
    <w:p w:rsidR="00B4239B" w:rsidRPr="005D7DCA" w:rsidRDefault="00B4239B" w:rsidP="00064EF0">
      <w:pPr>
        <w:jc w:val="both"/>
        <w:rPr>
          <w:lang w:val="es-PA"/>
        </w:rPr>
      </w:pPr>
    </w:p>
    <w:p w:rsidR="00F55C5E" w:rsidRPr="005D7DCA" w:rsidRDefault="001331D2" w:rsidP="00064EF0">
      <w:pPr>
        <w:jc w:val="both"/>
        <w:rPr>
          <w:rFonts w:eastAsia="Calibri"/>
          <w:lang w:val="es-PA"/>
        </w:rPr>
      </w:pPr>
      <w:r w:rsidRPr="005D7DCA">
        <w:rPr>
          <w:lang w:val="es-PA"/>
        </w:rPr>
        <w:t>Después de revisado y analizado el Estudio de Impacto Ambiental</w:t>
      </w:r>
      <w:r w:rsidR="00D77724" w:rsidRPr="005D7DCA">
        <w:rPr>
          <w:lang w:val="es-PA"/>
        </w:rPr>
        <w:t xml:space="preserve"> categoría I</w:t>
      </w:r>
      <w:r w:rsidRPr="005D7DCA">
        <w:rPr>
          <w:lang w:val="es-PA"/>
        </w:rPr>
        <w:t xml:space="preserve"> y cada uno de los componentes ambientales del mismo, así como su Plan de Manejo Ambiental, pasamos a revisar algunos aspectos destacables en el proceso de evaluación del </w:t>
      </w:r>
      <w:r w:rsidR="00666ACC">
        <w:rPr>
          <w:lang w:val="es-PA"/>
        </w:rPr>
        <w:t xml:space="preserve">referido </w:t>
      </w:r>
      <w:r w:rsidRPr="005D7DCA">
        <w:rPr>
          <w:lang w:val="es-PA"/>
        </w:rPr>
        <w:t>Estudio.</w:t>
      </w:r>
      <w:r w:rsidR="00F55C5E" w:rsidRPr="005D7DCA">
        <w:rPr>
          <w:rFonts w:eastAsia="Calibri"/>
          <w:lang w:val="es-PA"/>
        </w:rPr>
        <w:t xml:space="preserve"> </w:t>
      </w:r>
    </w:p>
    <w:p w:rsidR="00103A74" w:rsidRPr="005D7DCA" w:rsidRDefault="00103A74" w:rsidP="00064EF0">
      <w:pPr>
        <w:tabs>
          <w:tab w:val="left" w:pos="-450"/>
        </w:tabs>
        <w:contextualSpacing/>
        <w:jc w:val="both"/>
        <w:rPr>
          <w:rFonts w:eastAsia="Calibri"/>
          <w:lang w:val="es-PA"/>
        </w:rPr>
      </w:pPr>
    </w:p>
    <w:p w:rsidR="00394BE4" w:rsidRPr="00394BE4" w:rsidRDefault="00394BE4" w:rsidP="00394BE4">
      <w:pPr>
        <w:pBdr>
          <w:top w:val="nil"/>
          <w:left w:val="nil"/>
          <w:bottom w:val="nil"/>
          <w:right w:val="nil"/>
        </w:pBdr>
        <w:spacing w:line="276" w:lineRule="auto"/>
        <w:jc w:val="both"/>
        <w:rPr>
          <w:b/>
          <w:lang w:val="es-PA"/>
        </w:rPr>
      </w:pPr>
      <w:r w:rsidRPr="00394BE4">
        <w:rPr>
          <w:b/>
          <w:lang w:val="es-PA"/>
        </w:rPr>
        <w:t>Ambiente Físico.</w:t>
      </w:r>
    </w:p>
    <w:p w:rsidR="00DB2AF2" w:rsidRDefault="00394BE4" w:rsidP="00AF2BBE">
      <w:pPr>
        <w:tabs>
          <w:tab w:val="left" w:pos="5805"/>
        </w:tabs>
        <w:contextualSpacing/>
        <w:jc w:val="both"/>
        <w:rPr>
          <w:lang w:val="es-PA"/>
        </w:rPr>
      </w:pPr>
      <w:r>
        <w:rPr>
          <w:lang w:val="es-PA" w:eastAsia="es-PA"/>
        </w:rPr>
        <w:t>E</w:t>
      </w:r>
      <w:r w:rsidR="005C2FC7">
        <w:rPr>
          <w:lang w:val="es-PA" w:eastAsia="es-PA"/>
        </w:rPr>
        <w:t xml:space="preserve">l </w:t>
      </w:r>
      <w:proofErr w:type="spellStart"/>
      <w:r w:rsidR="005C2FC7">
        <w:rPr>
          <w:lang w:val="es-PA" w:eastAsia="es-PA"/>
        </w:rPr>
        <w:t>EsIA</w:t>
      </w:r>
      <w:proofErr w:type="spellEnd"/>
      <w:r w:rsidR="005C2FC7">
        <w:rPr>
          <w:lang w:val="es-PA" w:eastAsia="es-PA"/>
        </w:rPr>
        <w:t xml:space="preserve"> categoría I</w:t>
      </w:r>
      <w:r w:rsidR="009A0FB9">
        <w:rPr>
          <w:lang w:val="es-PA" w:eastAsia="es-PA"/>
        </w:rPr>
        <w:t>,</w:t>
      </w:r>
      <w:r w:rsidR="005C2FC7">
        <w:rPr>
          <w:lang w:val="es-PA" w:eastAsia="es-PA"/>
        </w:rPr>
        <w:t xml:space="preserve"> menciona que </w:t>
      </w:r>
      <w:r w:rsidR="00D77ED4">
        <w:rPr>
          <w:lang w:val="es-PA" w:eastAsia="es-PA"/>
        </w:rPr>
        <w:t xml:space="preserve">el proyecto </w:t>
      </w:r>
      <w:r w:rsidR="00D77ED4">
        <w:rPr>
          <w:lang w:val="es-PA"/>
        </w:rPr>
        <w:t xml:space="preserve">presenta </w:t>
      </w:r>
      <w:r w:rsidR="00AF2BBE" w:rsidRPr="00AF2BBE">
        <w:rPr>
          <w:lang w:val="es-PA"/>
        </w:rPr>
        <w:t xml:space="preserve">topografía ligeramente </w:t>
      </w:r>
      <w:r w:rsidR="00AF2BBE" w:rsidRPr="00AF2BBE">
        <w:t>ondulado</w:t>
      </w:r>
      <w:r w:rsidR="00AF2BBE" w:rsidRPr="00AF2BBE">
        <w:rPr>
          <w:lang w:val="es-PA"/>
        </w:rPr>
        <w:t xml:space="preserve"> con pendientes que no sobrepasan el </w:t>
      </w:r>
      <w:r w:rsidR="00AF2BBE" w:rsidRPr="00AF2BBE">
        <w:t>20</w:t>
      </w:r>
      <w:r w:rsidR="00AF2BBE" w:rsidRPr="00AF2BBE">
        <w:rPr>
          <w:lang w:val="es-PA"/>
        </w:rPr>
        <w:t>%</w:t>
      </w:r>
      <w:r w:rsidR="00AF2BBE" w:rsidRPr="00AF2BBE">
        <w:t xml:space="preserve"> de inclinación</w:t>
      </w:r>
      <w:r w:rsidR="00AF2BBE" w:rsidRPr="00AF2BBE">
        <w:rPr>
          <w:lang w:val="es-PA"/>
        </w:rPr>
        <w:t>, suelo de textura arcilloso,</w:t>
      </w:r>
      <w:r w:rsidR="00AF2BBE" w:rsidRPr="00AF2BBE">
        <w:t xml:space="preserve"> según su capacidad agrologica son de clase IV y VI</w:t>
      </w:r>
      <w:r w:rsidR="00AF2BBE" w:rsidRPr="00AF2BBE">
        <w:rPr>
          <w:lang w:val="es-PA"/>
        </w:rPr>
        <w:t xml:space="preserve">, taxonómicamente se clasifican dentro del grupo de </w:t>
      </w:r>
      <w:proofErr w:type="spellStart"/>
      <w:r w:rsidR="00AF2BBE" w:rsidRPr="00AF2BBE">
        <w:rPr>
          <w:lang w:val="es-PA"/>
        </w:rPr>
        <w:t>ultisoles</w:t>
      </w:r>
      <w:proofErr w:type="spellEnd"/>
      <w:r w:rsidR="00AF2BBE" w:rsidRPr="00AF2BBE">
        <w:rPr>
          <w:lang w:val="es-PA"/>
        </w:rPr>
        <w:t xml:space="preserve">, en cuanto a recursos hídricos no se evidenciaron fuentes superficiales, ni cuerpos de aguas perennes </w:t>
      </w:r>
      <w:r w:rsidR="00AF2BBE" w:rsidRPr="00AF2BBE">
        <w:t xml:space="preserve">dentro del polígono del proyecto, sin embargo se observó una fuente de agua superficial que corresponde a la quebrada Polonia en dirección norte del polígono del proyecto, </w:t>
      </w:r>
      <w:r w:rsidR="00AF2BBE" w:rsidRPr="00AF2BBE">
        <w:rPr>
          <w:lang w:val="es-PA"/>
        </w:rPr>
        <w:t>la cual para esta fecha mantenía un buen  caudal de agua, observable a simple vista sobre el espejo de agua</w:t>
      </w:r>
      <w:r w:rsidR="00AF2BBE">
        <w:rPr>
          <w:lang w:val="es-PA"/>
        </w:rPr>
        <w:t>.</w:t>
      </w:r>
    </w:p>
    <w:p w:rsidR="00AF2BBE" w:rsidRDefault="00AF2BBE" w:rsidP="00AF2BBE">
      <w:pPr>
        <w:tabs>
          <w:tab w:val="left" w:pos="5805"/>
        </w:tabs>
        <w:contextualSpacing/>
        <w:jc w:val="both"/>
        <w:rPr>
          <w:lang w:val="es-PA" w:eastAsia="es-PA"/>
        </w:rPr>
      </w:pPr>
    </w:p>
    <w:p w:rsidR="009629AC" w:rsidRPr="009629AC" w:rsidRDefault="009629AC" w:rsidP="009629AC">
      <w:pPr>
        <w:pBdr>
          <w:top w:val="nil"/>
          <w:left w:val="nil"/>
          <w:bottom w:val="nil"/>
          <w:right w:val="nil"/>
        </w:pBdr>
        <w:spacing w:line="276" w:lineRule="auto"/>
        <w:jc w:val="both"/>
        <w:rPr>
          <w:b/>
          <w:lang w:val="es-PA"/>
        </w:rPr>
      </w:pPr>
      <w:r w:rsidRPr="009629AC">
        <w:rPr>
          <w:b/>
          <w:lang w:val="es-PA"/>
        </w:rPr>
        <w:t>Ambiente Biológico.</w:t>
      </w:r>
    </w:p>
    <w:p w:rsidR="00C64A5E" w:rsidRDefault="009629AC" w:rsidP="00906A85">
      <w:pPr>
        <w:tabs>
          <w:tab w:val="left" w:pos="-450"/>
        </w:tabs>
        <w:autoSpaceDE w:val="0"/>
        <w:autoSpaceDN w:val="0"/>
        <w:adjustRightInd w:val="0"/>
        <w:contextualSpacing/>
        <w:jc w:val="both"/>
        <w:rPr>
          <w:lang w:val="es-PA"/>
        </w:rPr>
      </w:pPr>
      <w:r>
        <w:rPr>
          <w:lang w:val="es-PA" w:eastAsia="es-PA"/>
        </w:rPr>
        <w:t>E</w:t>
      </w:r>
      <w:r w:rsidR="00C64A5E" w:rsidRPr="00C64A5E">
        <w:rPr>
          <w:lang w:val="es-PA" w:eastAsia="es-PA"/>
        </w:rPr>
        <w:t xml:space="preserve">l </w:t>
      </w:r>
      <w:proofErr w:type="spellStart"/>
      <w:r w:rsidR="00C64A5E" w:rsidRPr="00C64A5E">
        <w:rPr>
          <w:lang w:val="es-PA" w:eastAsia="es-PA"/>
        </w:rPr>
        <w:t>EsIA</w:t>
      </w:r>
      <w:proofErr w:type="spellEnd"/>
      <w:r w:rsidR="00C64A5E" w:rsidRPr="00C64A5E">
        <w:rPr>
          <w:lang w:val="es-PA" w:eastAsia="es-PA"/>
        </w:rPr>
        <w:t xml:space="preserve"> categoría I, </w:t>
      </w:r>
      <w:r w:rsidR="00983427">
        <w:rPr>
          <w:lang w:val="es-PA" w:eastAsia="es-PA"/>
        </w:rPr>
        <w:t>cita que l</w:t>
      </w:r>
      <w:r w:rsidR="00983427" w:rsidRPr="00983427">
        <w:rPr>
          <w:lang w:val="es-PA" w:eastAsia="es-PA"/>
        </w:rPr>
        <w:t xml:space="preserve">a </w:t>
      </w:r>
      <w:r w:rsidR="00906A85" w:rsidRPr="00906A85">
        <w:rPr>
          <w:lang w:val="es-PA" w:eastAsia="es-PA"/>
        </w:rPr>
        <w:t xml:space="preserve">vegetación del sitio actualmente se conforma por bosque secundario joven, gramíneas y bosque de galería. Las especies más representativas de este </w:t>
      </w:r>
      <w:r w:rsidR="00906A85" w:rsidRPr="00906A85">
        <w:rPr>
          <w:lang w:val="es-PA" w:eastAsia="es-PA"/>
        </w:rPr>
        <w:lastRenderedPageBreak/>
        <w:t>tip</w:t>
      </w:r>
      <w:r w:rsidR="00906A85">
        <w:rPr>
          <w:lang w:val="es-PA" w:eastAsia="es-PA"/>
        </w:rPr>
        <w:t xml:space="preserve">o de asociaciones vegetal son: </w:t>
      </w:r>
      <w:proofErr w:type="spellStart"/>
      <w:r w:rsidR="00906A85" w:rsidRPr="00906A85">
        <w:rPr>
          <w:i/>
          <w:lang w:val="es-PA" w:eastAsia="es-PA"/>
        </w:rPr>
        <w:t>Anacardium</w:t>
      </w:r>
      <w:proofErr w:type="spellEnd"/>
      <w:r w:rsidR="00906A85" w:rsidRPr="00906A85">
        <w:rPr>
          <w:i/>
          <w:lang w:val="es-PA" w:eastAsia="es-PA"/>
        </w:rPr>
        <w:t xml:space="preserve"> </w:t>
      </w:r>
      <w:proofErr w:type="spellStart"/>
      <w:r w:rsidR="00906A85" w:rsidRPr="00906A85">
        <w:rPr>
          <w:i/>
          <w:lang w:val="es-PA" w:eastAsia="es-PA"/>
        </w:rPr>
        <w:t>excelsum</w:t>
      </w:r>
      <w:proofErr w:type="spellEnd"/>
      <w:r w:rsidR="00906A85" w:rsidRPr="00906A85">
        <w:rPr>
          <w:i/>
          <w:lang w:val="es-PA" w:eastAsia="es-PA"/>
        </w:rPr>
        <w:t xml:space="preserve">, Genipa americana, </w:t>
      </w:r>
      <w:proofErr w:type="spellStart"/>
      <w:r w:rsidR="00906A85" w:rsidRPr="00906A85">
        <w:rPr>
          <w:i/>
          <w:lang w:val="es-PA" w:eastAsia="es-PA"/>
        </w:rPr>
        <w:t>Cedrela</w:t>
      </w:r>
      <w:proofErr w:type="spellEnd"/>
      <w:r w:rsidR="00906A85" w:rsidRPr="00906A85">
        <w:rPr>
          <w:i/>
          <w:lang w:val="es-PA" w:eastAsia="es-PA"/>
        </w:rPr>
        <w:t xml:space="preserve"> </w:t>
      </w:r>
      <w:proofErr w:type="spellStart"/>
      <w:r w:rsidR="00906A85" w:rsidRPr="00906A85">
        <w:rPr>
          <w:i/>
          <w:lang w:val="es-PA" w:eastAsia="es-PA"/>
        </w:rPr>
        <w:t>odorata</w:t>
      </w:r>
      <w:proofErr w:type="spellEnd"/>
      <w:r w:rsidR="00906A85" w:rsidRPr="00906A85">
        <w:rPr>
          <w:i/>
          <w:lang w:val="es-PA" w:eastAsia="es-PA"/>
        </w:rPr>
        <w:t xml:space="preserve">, Ficus </w:t>
      </w:r>
      <w:proofErr w:type="spellStart"/>
      <w:r w:rsidR="00906A85" w:rsidRPr="00906A85">
        <w:rPr>
          <w:i/>
          <w:lang w:val="es-PA" w:eastAsia="es-PA"/>
        </w:rPr>
        <w:t>insipida</w:t>
      </w:r>
      <w:proofErr w:type="spellEnd"/>
      <w:r w:rsidR="00906A85">
        <w:rPr>
          <w:lang w:val="es-PA" w:eastAsia="es-PA"/>
        </w:rPr>
        <w:t xml:space="preserve"> entre otras</w:t>
      </w:r>
      <w:r w:rsidR="00906A85" w:rsidRPr="00906A85">
        <w:rPr>
          <w:lang w:val="es-PA" w:eastAsia="es-PA"/>
        </w:rPr>
        <w:t>. Algunas de las especies poseen ciertas características biológicas y ecológicas para ser fuente de alimento y refugio de fauna silvestre, protección hídrica, uso medicinal y tradicional, en cuanto a especies botánicas de importancia, las antes mencionadas no reúnen las características como tal y son de amplio rango y distribución a nivel nacional, ninguna es endémica o se encuentra protegida o incluida dentro de algún régimen de conservación, ya sea por las legislación nacional y/o CITES, económicamente desde la perspectiva forestal no destacan individuos arbóreos con potencial aprovechable, mientras que ornamental u otras no hay</w:t>
      </w:r>
      <w:r w:rsidR="00D576C7">
        <w:rPr>
          <w:lang w:val="es-PA" w:eastAsia="es-PA"/>
        </w:rPr>
        <w:t xml:space="preserve">. </w:t>
      </w:r>
      <w:r w:rsidR="00C64A5E" w:rsidRPr="00C64A5E">
        <w:rPr>
          <w:lang w:val="es-PA" w:eastAsia="es-PA"/>
        </w:rPr>
        <w:t xml:space="preserve">Referente a la fauna </w:t>
      </w:r>
      <w:ins w:id="103" w:author="Jean Peñaloza" w:date="2018-04-24T15:38:00Z">
        <w:r w:rsidR="00C64A5E" w:rsidRPr="00C64A5E">
          <w:rPr>
            <w:lang w:val="es-PA" w:eastAsia="es-PA"/>
          </w:rPr>
          <w:t xml:space="preserve">silvestre </w:t>
        </w:r>
      </w:ins>
      <w:r w:rsidR="00E177A8">
        <w:rPr>
          <w:lang w:val="es-PA"/>
        </w:rPr>
        <w:t>del sitio</w:t>
      </w:r>
      <w:r w:rsidR="00086093" w:rsidRPr="00086093">
        <w:rPr>
          <w:lang w:val="es-PA"/>
        </w:rPr>
        <w:t xml:space="preserve"> </w:t>
      </w:r>
      <w:r w:rsidR="00E177A8" w:rsidRPr="00E177A8">
        <w:rPr>
          <w:lang w:val="es-PA"/>
        </w:rPr>
        <w:t xml:space="preserve">está asociada </w:t>
      </w:r>
      <w:r w:rsidR="00816B55" w:rsidRPr="00E177A8">
        <w:rPr>
          <w:lang w:val="es-PA"/>
        </w:rPr>
        <w:t xml:space="preserve">a los hábitats presentes </w:t>
      </w:r>
      <w:r w:rsidR="00816B55">
        <w:rPr>
          <w:lang w:val="es-PA"/>
        </w:rPr>
        <w:t>y</w:t>
      </w:r>
      <w:r w:rsidR="00816B55" w:rsidRPr="00E177A8">
        <w:rPr>
          <w:lang w:val="es-PA"/>
        </w:rPr>
        <w:t xml:space="preserve"> caracterizados</w:t>
      </w:r>
      <w:r w:rsidR="00E177A8" w:rsidRPr="00E177A8">
        <w:rPr>
          <w:lang w:val="es-PA"/>
        </w:rPr>
        <w:t xml:space="preserve"> principalmente por individuos representativos de la familia </w:t>
      </w:r>
      <w:proofErr w:type="spellStart"/>
      <w:r w:rsidR="00E177A8" w:rsidRPr="00E177A8">
        <w:rPr>
          <w:i/>
          <w:lang w:val="es-PA"/>
        </w:rPr>
        <w:t>Didelphidae</w:t>
      </w:r>
      <w:proofErr w:type="spellEnd"/>
      <w:r w:rsidR="00E177A8" w:rsidRPr="00E177A8">
        <w:rPr>
          <w:i/>
          <w:lang w:val="es-PA"/>
        </w:rPr>
        <w:t xml:space="preserve">, </w:t>
      </w:r>
      <w:proofErr w:type="spellStart"/>
      <w:r w:rsidR="00E177A8" w:rsidRPr="00E177A8">
        <w:rPr>
          <w:i/>
          <w:lang w:val="es-PA"/>
        </w:rPr>
        <w:t>Megalonychidae</w:t>
      </w:r>
      <w:proofErr w:type="spellEnd"/>
      <w:r w:rsidR="00E177A8" w:rsidRPr="00E177A8">
        <w:rPr>
          <w:i/>
          <w:lang w:val="es-PA"/>
        </w:rPr>
        <w:t xml:space="preserve">, </w:t>
      </w:r>
      <w:proofErr w:type="spellStart"/>
      <w:r w:rsidR="00E177A8" w:rsidRPr="00E177A8">
        <w:rPr>
          <w:i/>
          <w:lang w:val="es-PA"/>
        </w:rPr>
        <w:t>Bradypodidae</w:t>
      </w:r>
      <w:proofErr w:type="spellEnd"/>
      <w:r w:rsidR="00E177A8" w:rsidRPr="00E177A8">
        <w:rPr>
          <w:i/>
          <w:lang w:val="es-PA"/>
        </w:rPr>
        <w:t xml:space="preserve">, </w:t>
      </w:r>
      <w:hyperlink r:id="rId10" w:tooltip="Dasypodidae" w:history="1">
        <w:proofErr w:type="spellStart"/>
        <w:r w:rsidR="00E177A8" w:rsidRPr="00E177A8">
          <w:rPr>
            <w:rStyle w:val="Hipervnculo"/>
            <w:i/>
            <w:iCs/>
            <w:color w:val="auto"/>
            <w:u w:val="none"/>
            <w:lang w:val="es-PA"/>
          </w:rPr>
          <w:t>Dasypodidae</w:t>
        </w:r>
        <w:proofErr w:type="spellEnd"/>
      </w:hyperlink>
      <w:r w:rsidR="00E177A8" w:rsidRPr="00E177A8">
        <w:rPr>
          <w:i/>
          <w:lang w:val="es-PA"/>
        </w:rPr>
        <w:t xml:space="preserve">, </w:t>
      </w:r>
      <w:proofErr w:type="spellStart"/>
      <w:r w:rsidR="00E177A8" w:rsidRPr="00E177A8">
        <w:rPr>
          <w:i/>
          <w:lang w:val="es-PA"/>
        </w:rPr>
        <w:t>Callitrichidae</w:t>
      </w:r>
      <w:proofErr w:type="spellEnd"/>
      <w:r w:rsidR="00E177A8" w:rsidRPr="00E177A8">
        <w:rPr>
          <w:i/>
          <w:lang w:val="es-PA"/>
        </w:rPr>
        <w:t xml:space="preserve">, </w:t>
      </w:r>
      <w:r w:rsidR="00E177A8" w:rsidRPr="00E177A8">
        <w:rPr>
          <w:lang w:val="es-PA"/>
        </w:rPr>
        <w:t xml:space="preserve">entre otros. En cuanto especies herpetológicas podemos mencionar individuos representativos de la familia </w:t>
      </w:r>
      <w:proofErr w:type="spellStart"/>
      <w:r w:rsidR="00E177A8" w:rsidRPr="00E177A8">
        <w:rPr>
          <w:i/>
          <w:lang w:val="es-PA"/>
        </w:rPr>
        <w:t>Boidae</w:t>
      </w:r>
      <w:proofErr w:type="spellEnd"/>
      <w:r w:rsidR="00E177A8" w:rsidRPr="00E177A8">
        <w:rPr>
          <w:i/>
          <w:lang w:val="es-PA"/>
        </w:rPr>
        <w:t xml:space="preserve">, </w:t>
      </w:r>
      <w:proofErr w:type="spellStart"/>
      <w:r w:rsidR="00E177A8" w:rsidRPr="00E177A8">
        <w:rPr>
          <w:i/>
          <w:lang w:val="es-PA"/>
        </w:rPr>
        <w:t>Bufonidae</w:t>
      </w:r>
      <w:proofErr w:type="spellEnd"/>
      <w:r w:rsidR="00E177A8" w:rsidRPr="00E177A8">
        <w:rPr>
          <w:i/>
          <w:lang w:val="es-PA"/>
        </w:rPr>
        <w:t xml:space="preserve">, </w:t>
      </w:r>
      <w:proofErr w:type="spellStart"/>
      <w:r w:rsidR="00E177A8" w:rsidRPr="00E177A8">
        <w:rPr>
          <w:i/>
          <w:lang w:val="es-PA"/>
        </w:rPr>
        <w:t>Viperidae</w:t>
      </w:r>
      <w:proofErr w:type="spellEnd"/>
      <w:r w:rsidR="00E177A8" w:rsidRPr="00E177A8">
        <w:rPr>
          <w:i/>
          <w:lang w:val="es-PA"/>
        </w:rPr>
        <w:t xml:space="preserve">, </w:t>
      </w:r>
      <w:proofErr w:type="spellStart"/>
      <w:r w:rsidR="00E177A8" w:rsidRPr="00E177A8">
        <w:rPr>
          <w:i/>
        </w:rPr>
        <w:t>Colubridae</w:t>
      </w:r>
      <w:proofErr w:type="spellEnd"/>
      <w:r w:rsidR="00E177A8" w:rsidRPr="00E177A8">
        <w:rPr>
          <w:i/>
        </w:rPr>
        <w:t xml:space="preserve">, </w:t>
      </w:r>
      <w:proofErr w:type="spellStart"/>
      <w:r w:rsidR="00E177A8" w:rsidRPr="00E177A8">
        <w:rPr>
          <w:i/>
        </w:rPr>
        <w:t>Iguanidae</w:t>
      </w:r>
      <w:proofErr w:type="spellEnd"/>
      <w:r w:rsidR="00E177A8" w:rsidRPr="00E177A8">
        <w:rPr>
          <w:i/>
        </w:rPr>
        <w:t xml:space="preserve"> </w:t>
      </w:r>
      <w:r w:rsidR="00E177A8" w:rsidRPr="00E177A8">
        <w:rPr>
          <w:lang w:val="es-PA"/>
        </w:rPr>
        <w:t xml:space="preserve">entre otras y en cuanto a la clase aves paloma </w:t>
      </w:r>
      <w:proofErr w:type="spellStart"/>
      <w:r w:rsidR="00E177A8" w:rsidRPr="00E177A8">
        <w:rPr>
          <w:lang w:val="es-PA"/>
        </w:rPr>
        <w:t>rabiblanca</w:t>
      </w:r>
      <w:proofErr w:type="spellEnd"/>
      <w:r w:rsidR="00E177A8" w:rsidRPr="00E177A8">
        <w:rPr>
          <w:lang w:val="es-PA"/>
        </w:rPr>
        <w:t xml:space="preserve"> (</w:t>
      </w:r>
      <w:proofErr w:type="spellStart"/>
      <w:r w:rsidR="00E177A8" w:rsidRPr="00E177A8">
        <w:rPr>
          <w:i/>
          <w:lang w:val="es-PA"/>
        </w:rPr>
        <w:t>Leptotila</w:t>
      </w:r>
      <w:proofErr w:type="spellEnd"/>
      <w:r w:rsidR="00E177A8" w:rsidRPr="00E177A8">
        <w:rPr>
          <w:i/>
          <w:lang w:val="es-PA"/>
        </w:rPr>
        <w:t xml:space="preserve"> </w:t>
      </w:r>
      <w:proofErr w:type="spellStart"/>
      <w:r w:rsidR="00E177A8" w:rsidRPr="00E177A8">
        <w:rPr>
          <w:i/>
          <w:lang w:val="es-PA"/>
        </w:rPr>
        <w:t>verreauxi</w:t>
      </w:r>
      <w:proofErr w:type="spellEnd"/>
      <w:r w:rsidR="00E177A8" w:rsidRPr="00E177A8">
        <w:rPr>
          <w:lang w:val="es-PA"/>
        </w:rPr>
        <w:t>), Talingo (</w:t>
      </w:r>
      <w:proofErr w:type="spellStart"/>
      <w:r w:rsidR="00E177A8" w:rsidRPr="00E177A8">
        <w:rPr>
          <w:i/>
          <w:lang w:val="es-PA"/>
        </w:rPr>
        <w:t>Crotophaga</w:t>
      </w:r>
      <w:proofErr w:type="spellEnd"/>
      <w:r w:rsidR="00E177A8" w:rsidRPr="00E177A8">
        <w:rPr>
          <w:i/>
          <w:lang w:val="es-PA"/>
        </w:rPr>
        <w:t xml:space="preserve"> </w:t>
      </w:r>
      <w:proofErr w:type="spellStart"/>
      <w:r w:rsidR="00E177A8" w:rsidRPr="00E177A8">
        <w:rPr>
          <w:i/>
          <w:lang w:val="es-PA"/>
        </w:rPr>
        <w:t>ani</w:t>
      </w:r>
      <w:proofErr w:type="spellEnd"/>
      <w:r w:rsidR="00E177A8" w:rsidRPr="00E177A8">
        <w:rPr>
          <w:lang w:val="es-PA"/>
        </w:rPr>
        <w:t>), Azulejos (</w:t>
      </w:r>
      <w:proofErr w:type="spellStart"/>
      <w:r w:rsidR="00E177A8" w:rsidRPr="00E177A8">
        <w:rPr>
          <w:i/>
          <w:lang w:val="es-PA"/>
        </w:rPr>
        <w:t>Thraupis</w:t>
      </w:r>
      <w:proofErr w:type="spellEnd"/>
      <w:r w:rsidR="00E177A8" w:rsidRPr="00E177A8">
        <w:rPr>
          <w:i/>
          <w:lang w:val="es-PA"/>
        </w:rPr>
        <w:t xml:space="preserve"> </w:t>
      </w:r>
      <w:proofErr w:type="spellStart"/>
      <w:r w:rsidR="00E177A8" w:rsidRPr="00E177A8">
        <w:rPr>
          <w:i/>
          <w:lang w:val="es-PA"/>
        </w:rPr>
        <w:t>episcopus</w:t>
      </w:r>
      <w:proofErr w:type="spellEnd"/>
      <w:r w:rsidR="00E177A8" w:rsidRPr="00E177A8">
        <w:rPr>
          <w:lang w:val="es-PA"/>
        </w:rPr>
        <w:t>), chango (</w:t>
      </w:r>
      <w:proofErr w:type="spellStart"/>
      <w:r w:rsidR="00E177A8" w:rsidRPr="00E177A8">
        <w:rPr>
          <w:i/>
          <w:lang w:val="es-PA"/>
        </w:rPr>
        <w:t>Quiscalus</w:t>
      </w:r>
      <w:proofErr w:type="spellEnd"/>
      <w:r w:rsidR="00E177A8" w:rsidRPr="00E177A8">
        <w:rPr>
          <w:i/>
          <w:lang w:val="es-PA"/>
        </w:rPr>
        <w:t xml:space="preserve"> </w:t>
      </w:r>
      <w:proofErr w:type="spellStart"/>
      <w:r w:rsidR="00E177A8" w:rsidRPr="00E177A8">
        <w:rPr>
          <w:i/>
          <w:lang w:val="es-PA"/>
        </w:rPr>
        <w:t>mexicanus</w:t>
      </w:r>
      <w:proofErr w:type="spellEnd"/>
      <w:r w:rsidR="00E177A8" w:rsidRPr="00E177A8">
        <w:rPr>
          <w:lang w:val="es-PA"/>
        </w:rPr>
        <w:t>), Gavilán caminero (</w:t>
      </w:r>
      <w:proofErr w:type="spellStart"/>
      <w:r w:rsidR="00E177A8" w:rsidRPr="00E177A8">
        <w:rPr>
          <w:i/>
          <w:lang w:val="es-PA"/>
        </w:rPr>
        <w:t>Buteo</w:t>
      </w:r>
      <w:proofErr w:type="spellEnd"/>
      <w:r w:rsidR="00E177A8" w:rsidRPr="00E177A8">
        <w:rPr>
          <w:i/>
          <w:lang w:val="es-PA"/>
        </w:rPr>
        <w:t xml:space="preserve"> </w:t>
      </w:r>
      <w:proofErr w:type="spellStart"/>
      <w:r w:rsidR="00E177A8" w:rsidRPr="00E177A8">
        <w:rPr>
          <w:i/>
          <w:lang w:val="es-PA"/>
        </w:rPr>
        <w:t>magnirostris</w:t>
      </w:r>
      <w:proofErr w:type="spellEnd"/>
      <w:r w:rsidR="00E177A8" w:rsidRPr="00E177A8">
        <w:rPr>
          <w:lang w:val="es-PA"/>
        </w:rPr>
        <w:t xml:space="preserve">), </w:t>
      </w:r>
      <w:proofErr w:type="spellStart"/>
      <w:r w:rsidR="00E177A8" w:rsidRPr="00E177A8">
        <w:rPr>
          <w:lang w:val="es-PA"/>
        </w:rPr>
        <w:t>Caracara</w:t>
      </w:r>
      <w:proofErr w:type="spellEnd"/>
      <w:r w:rsidR="00E177A8" w:rsidRPr="00E177A8">
        <w:rPr>
          <w:lang w:val="es-PA"/>
        </w:rPr>
        <w:t xml:space="preserve"> (</w:t>
      </w:r>
      <w:proofErr w:type="spellStart"/>
      <w:r w:rsidR="00E177A8" w:rsidRPr="00E177A8">
        <w:rPr>
          <w:i/>
          <w:lang w:val="es-PA"/>
        </w:rPr>
        <w:t>Milvago</w:t>
      </w:r>
      <w:proofErr w:type="spellEnd"/>
      <w:r w:rsidR="00E177A8" w:rsidRPr="00E177A8">
        <w:rPr>
          <w:i/>
          <w:lang w:val="es-PA"/>
        </w:rPr>
        <w:t xml:space="preserve"> chimachima</w:t>
      </w:r>
      <w:r w:rsidR="00E177A8" w:rsidRPr="00E177A8">
        <w:rPr>
          <w:lang w:val="es-PA"/>
        </w:rPr>
        <w:t>), Mirlo pardo (</w:t>
      </w:r>
      <w:proofErr w:type="spellStart"/>
      <w:r w:rsidR="00E177A8" w:rsidRPr="00E177A8">
        <w:rPr>
          <w:i/>
          <w:lang w:val="es-PA"/>
        </w:rPr>
        <w:t>Turdus</w:t>
      </w:r>
      <w:proofErr w:type="spellEnd"/>
      <w:r w:rsidR="00E177A8" w:rsidRPr="00E177A8">
        <w:rPr>
          <w:i/>
          <w:lang w:val="es-PA"/>
        </w:rPr>
        <w:t xml:space="preserve"> </w:t>
      </w:r>
      <w:proofErr w:type="spellStart"/>
      <w:r w:rsidR="00E177A8" w:rsidRPr="00E177A8">
        <w:rPr>
          <w:i/>
          <w:lang w:val="es-PA"/>
        </w:rPr>
        <w:t>grayi</w:t>
      </w:r>
      <w:proofErr w:type="spellEnd"/>
      <w:r w:rsidR="00E177A8" w:rsidRPr="00E177A8">
        <w:rPr>
          <w:lang w:val="es-PA"/>
        </w:rPr>
        <w:t>), entre otras</w:t>
      </w:r>
      <w:r w:rsidR="00816B55">
        <w:rPr>
          <w:lang w:val="es-PA"/>
        </w:rPr>
        <w:t xml:space="preserve">, </w:t>
      </w:r>
      <w:r w:rsidR="00E177A8" w:rsidRPr="00E177A8">
        <w:rPr>
          <w:lang w:val="es-PA"/>
        </w:rPr>
        <w:t>al momento de la inspección se observaron evidencias representativas de nidos de ardillas</w:t>
      </w:r>
      <w:r w:rsidR="00E177A8" w:rsidRPr="00E177A8">
        <w:t>,</w:t>
      </w:r>
      <w:r w:rsidR="00E177A8" w:rsidRPr="00E177A8">
        <w:rPr>
          <w:lang w:val="es-PA"/>
        </w:rPr>
        <w:t xml:space="preserve"> se escuchó el trino de algunas aves, por el tipo de formación vegetal presente y el grado de evolución de la misma el sitio propicia los hábitats favorables para el desarrollo de especies silvestre terrestre y voladora como las antes mencionadas</w:t>
      </w:r>
      <w:r w:rsidR="00E177A8">
        <w:rPr>
          <w:lang w:val="es-PA"/>
        </w:rPr>
        <w:t>.</w:t>
      </w:r>
    </w:p>
    <w:p w:rsidR="000B12B9" w:rsidRDefault="000B12B9" w:rsidP="00064EF0">
      <w:pPr>
        <w:tabs>
          <w:tab w:val="left" w:pos="-450"/>
        </w:tabs>
        <w:autoSpaceDE w:val="0"/>
        <w:autoSpaceDN w:val="0"/>
        <w:adjustRightInd w:val="0"/>
        <w:contextualSpacing/>
        <w:jc w:val="both"/>
        <w:rPr>
          <w:lang w:val="es-PA"/>
        </w:rPr>
      </w:pPr>
    </w:p>
    <w:p w:rsidR="000B12B9" w:rsidRPr="000B12B9" w:rsidRDefault="000B12B9" w:rsidP="000B12B9">
      <w:pPr>
        <w:pBdr>
          <w:top w:val="nil"/>
          <w:left w:val="nil"/>
          <w:bottom w:val="nil"/>
          <w:right w:val="nil"/>
        </w:pBdr>
        <w:spacing w:line="276" w:lineRule="auto"/>
        <w:jc w:val="both"/>
        <w:rPr>
          <w:b/>
          <w:lang w:val="es-PA"/>
        </w:rPr>
      </w:pPr>
      <w:r w:rsidRPr="000B12B9">
        <w:rPr>
          <w:b/>
          <w:lang w:val="es-PA"/>
        </w:rPr>
        <w:t>Ambiente</w:t>
      </w:r>
      <w:r w:rsidRPr="000B12B9">
        <w:rPr>
          <w:lang w:val="es-PA"/>
        </w:rPr>
        <w:t xml:space="preserve"> </w:t>
      </w:r>
      <w:r w:rsidRPr="000B12B9">
        <w:rPr>
          <w:b/>
          <w:lang w:val="es-PA"/>
        </w:rPr>
        <w:t>Socioeconómico.</w:t>
      </w:r>
    </w:p>
    <w:p w:rsidR="007A1565" w:rsidRDefault="007C731C" w:rsidP="00064EF0">
      <w:pPr>
        <w:tabs>
          <w:tab w:val="left" w:pos="-450"/>
        </w:tabs>
        <w:autoSpaceDE w:val="0"/>
        <w:autoSpaceDN w:val="0"/>
        <w:adjustRightInd w:val="0"/>
        <w:contextualSpacing/>
        <w:jc w:val="both"/>
        <w:rPr>
          <w:lang w:val="es-PA"/>
        </w:rPr>
      </w:pPr>
      <w:r w:rsidRPr="005D7DCA">
        <w:rPr>
          <w:lang w:val="es-PA"/>
        </w:rPr>
        <w:t>Referente</w:t>
      </w:r>
      <w:r w:rsidR="00C2075B" w:rsidRPr="005D7DCA">
        <w:rPr>
          <w:lang w:val="es-PA"/>
        </w:rPr>
        <w:t xml:space="preserve"> </w:t>
      </w:r>
      <w:r w:rsidR="00D77724" w:rsidRPr="005D7DCA">
        <w:rPr>
          <w:lang w:val="es-PA"/>
        </w:rPr>
        <w:t xml:space="preserve">a la </w:t>
      </w:r>
      <w:r w:rsidR="007C3002" w:rsidRPr="005D7DCA">
        <w:rPr>
          <w:b/>
          <w:lang w:val="es-ES_tradnl"/>
        </w:rPr>
        <w:t>Percepción Local sobre el Proyecto, Obra o Actividad</w:t>
      </w:r>
      <w:r w:rsidR="00D77724" w:rsidRPr="005D7DCA">
        <w:rPr>
          <w:b/>
          <w:lang w:val="es-ES_tradnl"/>
        </w:rPr>
        <w:t xml:space="preserve">, </w:t>
      </w:r>
      <w:r w:rsidR="007C3002" w:rsidRPr="005D7DCA">
        <w:rPr>
          <w:lang w:val="es-PA"/>
        </w:rPr>
        <w:t xml:space="preserve"> </w:t>
      </w:r>
      <w:r w:rsidR="00FB449A" w:rsidRPr="005D7DCA">
        <w:rPr>
          <w:lang w:val="es-PA"/>
        </w:rPr>
        <w:t xml:space="preserve">el </w:t>
      </w:r>
      <w:proofErr w:type="spellStart"/>
      <w:r w:rsidR="00FB449A" w:rsidRPr="005D7DCA">
        <w:rPr>
          <w:lang w:val="es-PA"/>
        </w:rPr>
        <w:t>EsIA</w:t>
      </w:r>
      <w:proofErr w:type="spellEnd"/>
      <w:r w:rsidR="00BB16FA">
        <w:rPr>
          <w:lang w:val="es-PA"/>
        </w:rPr>
        <w:t xml:space="preserve"> </w:t>
      </w:r>
      <w:ins w:id="104" w:author="Jean Peñaloza" w:date="2018-04-24T15:42:00Z">
        <w:r w:rsidR="001B4CC5">
          <w:rPr>
            <w:lang w:val="es-PA"/>
          </w:rPr>
          <w:t>C</w:t>
        </w:r>
      </w:ins>
      <w:del w:id="105" w:author="Jean Peñaloza" w:date="2018-04-24T15:42:00Z">
        <w:r w:rsidR="00BB16FA" w:rsidDel="001B4CC5">
          <w:rPr>
            <w:lang w:val="es-PA"/>
          </w:rPr>
          <w:delText>c</w:delText>
        </w:r>
      </w:del>
      <w:r w:rsidR="00B53EBE">
        <w:rPr>
          <w:lang w:val="es-PA"/>
        </w:rPr>
        <w:t>ategoría I</w:t>
      </w:r>
      <w:r w:rsidR="00FB449A" w:rsidRPr="005D7DCA">
        <w:rPr>
          <w:lang w:val="es-PA"/>
        </w:rPr>
        <w:t xml:space="preserve"> presentado</w:t>
      </w:r>
      <w:r w:rsidR="00BB16FA">
        <w:rPr>
          <w:lang w:val="es-PA"/>
        </w:rPr>
        <w:t>,</w:t>
      </w:r>
      <w:ins w:id="106" w:author="Jean Peñaloza" w:date="2018-04-24T15:48:00Z">
        <w:r w:rsidR="001B4CC5">
          <w:rPr>
            <w:lang w:val="es-PA"/>
          </w:rPr>
          <w:t xml:space="preserve"> </w:t>
        </w:r>
      </w:ins>
      <w:del w:id="107" w:author="Jean Peñaloza" w:date="2018-04-24T15:48:00Z">
        <w:r w:rsidR="00BB16FA" w:rsidDel="001B4CC5">
          <w:rPr>
            <w:lang w:val="es-PA"/>
          </w:rPr>
          <w:delText xml:space="preserve"> </w:delText>
        </w:r>
        <w:r w:rsidR="00FB449A" w:rsidRPr="005D7DCA" w:rsidDel="001B4CC5">
          <w:rPr>
            <w:lang w:val="es-PA"/>
          </w:rPr>
          <w:delText xml:space="preserve"> </w:delText>
        </w:r>
      </w:del>
      <w:del w:id="108" w:author="Jean Peñaloza" w:date="2018-04-24T15:43:00Z">
        <w:r w:rsidR="00FB449A" w:rsidRPr="005D7DCA" w:rsidDel="001B4CC5">
          <w:rPr>
            <w:lang w:val="es-PA"/>
          </w:rPr>
          <w:delText>indica</w:delText>
        </w:r>
      </w:del>
      <w:ins w:id="109" w:author="Jean Peñaloza" w:date="2018-04-24T15:47:00Z">
        <w:r w:rsidR="001B4CC5">
          <w:rPr>
            <w:lang w:val="es-PA"/>
          </w:rPr>
          <w:t>evidencia</w:t>
        </w:r>
      </w:ins>
      <w:r w:rsidR="00FB449A" w:rsidRPr="005D7DCA">
        <w:rPr>
          <w:lang w:val="es-PA"/>
        </w:rPr>
        <w:t xml:space="preserve"> </w:t>
      </w:r>
      <w:r w:rsidR="007451C9" w:rsidRPr="005D7DCA">
        <w:rPr>
          <w:lang w:val="es-PA"/>
        </w:rPr>
        <w:t>que</w:t>
      </w:r>
      <w:r w:rsidR="00983A13" w:rsidRPr="005D7DCA">
        <w:rPr>
          <w:lang w:val="es-PA"/>
        </w:rPr>
        <w:t xml:space="preserve"> se </w:t>
      </w:r>
      <w:ins w:id="110" w:author="Jean Peñaloza" w:date="2018-04-24T15:48:00Z">
        <w:r w:rsidR="001B4CC5">
          <w:rPr>
            <w:lang w:val="es-PA"/>
          </w:rPr>
          <w:t>tomó</w:t>
        </w:r>
      </w:ins>
      <w:ins w:id="111" w:author="Jean Peñaloza" w:date="2018-04-24T15:47:00Z">
        <w:r w:rsidR="001B4CC5">
          <w:rPr>
            <w:lang w:val="es-PA"/>
          </w:rPr>
          <w:t xml:space="preserve"> una muestra representativa de</w:t>
        </w:r>
      </w:ins>
      <w:ins w:id="112" w:author="Jean Peñaloza" w:date="2018-04-24T15:48:00Z">
        <w:r w:rsidR="001B4CC5">
          <w:rPr>
            <w:lang w:val="es-PA"/>
          </w:rPr>
          <w:t xml:space="preserve">l área </w:t>
        </w:r>
      </w:ins>
      <w:r w:rsidR="00983A13" w:rsidRPr="005D7DCA">
        <w:rPr>
          <w:lang w:val="es-PA"/>
        </w:rPr>
        <w:t>realiza</w:t>
      </w:r>
      <w:del w:id="113" w:author="Jean Peñaloza" w:date="2018-04-24T15:48:00Z">
        <w:r w:rsidR="00983A13" w:rsidRPr="005D7DCA" w:rsidDel="001B4CC5">
          <w:rPr>
            <w:lang w:val="es-PA"/>
          </w:rPr>
          <w:delText>ro</w:delText>
        </w:r>
      </w:del>
      <w:r w:rsidR="00983A13" w:rsidRPr="005D7DCA">
        <w:rPr>
          <w:lang w:val="es-PA"/>
        </w:rPr>
        <w:t>n</w:t>
      </w:r>
      <w:ins w:id="114" w:author="Jean Peñaloza" w:date="2018-04-24T15:48:00Z">
        <w:r w:rsidR="001B4CC5">
          <w:rPr>
            <w:lang w:val="es-PA"/>
          </w:rPr>
          <w:t>do</w:t>
        </w:r>
      </w:ins>
      <w:r w:rsidR="000D2C4B">
        <w:rPr>
          <w:lang w:val="es-PA"/>
        </w:rPr>
        <w:t xml:space="preserve"> 08</w:t>
      </w:r>
      <w:del w:id="115" w:author="Jean Peñaloza" w:date="2018-04-24T15:47:00Z">
        <w:r w:rsidR="0088478E" w:rsidDel="001B4CC5">
          <w:rPr>
            <w:lang w:val="es-PA"/>
          </w:rPr>
          <w:delText>5</w:delText>
        </w:r>
      </w:del>
      <w:r w:rsidR="00917BBF" w:rsidRPr="005D7DCA">
        <w:rPr>
          <w:lang w:val="es-PA"/>
        </w:rPr>
        <w:t xml:space="preserve"> </w:t>
      </w:r>
      <w:r w:rsidR="00983A13" w:rsidRPr="005D7DCA">
        <w:rPr>
          <w:lang w:val="es-PA"/>
        </w:rPr>
        <w:t>encuestas</w:t>
      </w:r>
      <w:r w:rsidR="00DC6589">
        <w:rPr>
          <w:lang w:val="es-PA"/>
        </w:rPr>
        <w:t xml:space="preserve"> </w:t>
      </w:r>
      <w:del w:id="116" w:author="Jean Peñaloza" w:date="2018-04-24T15:48:00Z">
        <w:r w:rsidR="00983A13" w:rsidRPr="005D7DCA" w:rsidDel="001B4CC5">
          <w:rPr>
            <w:lang w:val="es-PA"/>
          </w:rPr>
          <w:delText xml:space="preserve"> </w:delText>
        </w:r>
      </w:del>
      <w:r w:rsidR="00093A5C">
        <w:rPr>
          <w:lang w:val="es-PA"/>
        </w:rPr>
        <w:t xml:space="preserve">el día </w:t>
      </w:r>
      <w:del w:id="117" w:author="Jean Peñaloza" w:date="2018-04-24T15:49:00Z">
        <w:r w:rsidR="007548F7" w:rsidDel="001B4CC5">
          <w:rPr>
            <w:lang w:val="es-PA"/>
          </w:rPr>
          <w:delText xml:space="preserve">24 </w:delText>
        </w:r>
        <w:r w:rsidR="00165737" w:rsidRPr="005D7DCA" w:rsidDel="001B4CC5">
          <w:rPr>
            <w:lang w:val="es-PA"/>
          </w:rPr>
          <w:delText xml:space="preserve">de </w:delText>
        </w:r>
        <w:r w:rsidR="007548F7" w:rsidDel="001B4CC5">
          <w:rPr>
            <w:lang w:val="es-PA"/>
          </w:rPr>
          <w:delText>junio</w:delText>
        </w:r>
        <w:r w:rsidR="007548F7" w:rsidRPr="005D7DCA" w:rsidDel="001B4CC5">
          <w:rPr>
            <w:lang w:val="es-PA"/>
          </w:rPr>
          <w:delText xml:space="preserve"> </w:delText>
        </w:r>
        <w:r w:rsidR="00165737" w:rsidRPr="005D7DCA" w:rsidDel="001B4CC5">
          <w:rPr>
            <w:lang w:val="es-PA"/>
          </w:rPr>
          <w:delText>d</w:delText>
        </w:r>
      </w:del>
      <w:r w:rsidR="000D2C4B">
        <w:rPr>
          <w:sz w:val="23"/>
          <w:szCs w:val="23"/>
        </w:rPr>
        <w:t>27</w:t>
      </w:r>
      <w:r w:rsidR="00E82E24">
        <w:rPr>
          <w:sz w:val="23"/>
          <w:szCs w:val="23"/>
        </w:rPr>
        <w:t xml:space="preserve"> de </w:t>
      </w:r>
      <w:r w:rsidR="000D2C4B">
        <w:rPr>
          <w:sz w:val="23"/>
          <w:szCs w:val="23"/>
        </w:rPr>
        <w:t>mayo</w:t>
      </w:r>
      <w:r w:rsidR="00E82E24">
        <w:rPr>
          <w:sz w:val="23"/>
          <w:szCs w:val="23"/>
        </w:rPr>
        <w:t xml:space="preserve"> </w:t>
      </w:r>
      <w:r w:rsidR="000D2C4B">
        <w:rPr>
          <w:lang w:val="es-PA"/>
        </w:rPr>
        <w:t>de 2019</w:t>
      </w:r>
      <w:r w:rsidR="001A5DE9" w:rsidRPr="001A5DE9">
        <w:rPr>
          <w:lang w:val="es-PA"/>
        </w:rPr>
        <w:t>,</w:t>
      </w:r>
      <w:r w:rsidR="001A5DE9">
        <w:rPr>
          <w:lang w:val="es-PA"/>
        </w:rPr>
        <w:t xml:space="preserve"> </w:t>
      </w:r>
      <w:r w:rsidR="003332FA" w:rsidRPr="005D7DCA">
        <w:rPr>
          <w:lang w:val="es-PA"/>
        </w:rPr>
        <w:t xml:space="preserve">a </w:t>
      </w:r>
      <w:r w:rsidR="000F65AE" w:rsidRPr="005D7DCA">
        <w:rPr>
          <w:lang w:val="es-PA"/>
        </w:rPr>
        <w:t>los</w:t>
      </w:r>
      <w:r w:rsidR="000F07C4" w:rsidRPr="005D7DCA">
        <w:rPr>
          <w:lang w:val="es-PA"/>
        </w:rPr>
        <w:t xml:space="preserve"> </w:t>
      </w:r>
      <w:r w:rsidR="00093A5C">
        <w:rPr>
          <w:lang w:val="es-PA"/>
        </w:rPr>
        <w:t xml:space="preserve">moradores </w:t>
      </w:r>
      <w:r w:rsidR="00DC6589">
        <w:rPr>
          <w:lang w:val="es-PA"/>
        </w:rPr>
        <w:t>más</w:t>
      </w:r>
      <w:r w:rsidR="00DC6589" w:rsidRPr="005D7DCA">
        <w:rPr>
          <w:lang w:val="es-PA"/>
        </w:rPr>
        <w:t xml:space="preserve"> </w:t>
      </w:r>
      <w:r w:rsidR="000F65AE" w:rsidRPr="005D7DCA">
        <w:rPr>
          <w:lang w:val="es-PA"/>
        </w:rPr>
        <w:t>cercanos al área del proyecto</w:t>
      </w:r>
      <w:ins w:id="118" w:author="Jean Peñaloza" w:date="2018-04-24T15:51:00Z">
        <w:r w:rsidR="00052B24">
          <w:rPr>
            <w:lang w:val="es-PA"/>
          </w:rPr>
          <w:t>,</w:t>
        </w:r>
      </w:ins>
      <w:del w:id="119" w:author="Jean Peñaloza" w:date="2018-04-24T15:51:00Z">
        <w:r w:rsidR="00983A13" w:rsidRPr="005D7DCA" w:rsidDel="00052B24">
          <w:rPr>
            <w:lang w:val="es-PA"/>
          </w:rPr>
          <w:delText>.</w:delText>
        </w:r>
      </w:del>
      <w:r w:rsidR="00983A13" w:rsidRPr="005D7DCA">
        <w:rPr>
          <w:lang w:val="es-PA"/>
        </w:rPr>
        <w:t xml:space="preserve"> </w:t>
      </w:r>
      <w:ins w:id="120" w:author="Jean Peñaloza" w:date="2018-04-24T15:51:00Z">
        <w:r w:rsidR="00052B24">
          <w:rPr>
            <w:lang w:val="es-PA"/>
          </w:rPr>
          <w:t>o</w:t>
        </w:r>
      </w:ins>
      <w:del w:id="121" w:author="Jean Peñaloza" w:date="2018-04-24T15:51:00Z">
        <w:r w:rsidR="00983A13" w:rsidRPr="005D7DCA" w:rsidDel="00052B24">
          <w:rPr>
            <w:lang w:val="es-PA"/>
          </w:rPr>
          <w:delText>O</w:delText>
        </w:r>
      </w:del>
      <w:r w:rsidR="00983A13" w:rsidRPr="005D7DCA">
        <w:rPr>
          <w:lang w:val="es-PA"/>
        </w:rPr>
        <w:t xml:space="preserve">bteniendo como resultado </w:t>
      </w:r>
      <w:r w:rsidR="00442386">
        <w:rPr>
          <w:lang w:val="es-PA"/>
        </w:rPr>
        <w:t xml:space="preserve">que </w:t>
      </w:r>
      <w:r w:rsidR="00FB3592">
        <w:rPr>
          <w:lang w:val="es-PA"/>
        </w:rPr>
        <w:t xml:space="preserve">el </w:t>
      </w:r>
      <w:r w:rsidR="0099459A">
        <w:rPr>
          <w:b/>
          <w:lang w:val="es-PA"/>
        </w:rPr>
        <w:t>62</w:t>
      </w:r>
      <w:ins w:id="122" w:author="Jean Peñaloza" w:date="2018-04-24T15:54:00Z">
        <w:r w:rsidR="00052B24" w:rsidRPr="001F503D">
          <w:rPr>
            <w:b/>
            <w:lang w:val="es-PA"/>
          </w:rPr>
          <w:t>%</w:t>
        </w:r>
      </w:ins>
      <w:r w:rsidR="001F503D">
        <w:rPr>
          <w:lang w:val="es-PA"/>
        </w:rPr>
        <w:t xml:space="preserve"> </w:t>
      </w:r>
      <w:r w:rsidR="00FB3592">
        <w:rPr>
          <w:lang w:val="es-PA"/>
        </w:rPr>
        <w:t xml:space="preserve">de los encuestados </w:t>
      </w:r>
      <w:r w:rsidR="00291853">
        <w:rPr>
          <w:lang w:val="es-PA"/>
        </w:rPr>
        <w:t xml:space="preserve">tenían conocimiento de </w:t>
      </w:r>
      <w:r w:rsidR="00FB3592">
        <w:rPr>
          <w:lang w:val="es-PA"/>
        </w:rPr>
        <w:t>la implementación del proyecto</w:t>
      </w:r>
      <w:r w:rsidR="00291853">
        <w:rPr>
          <w:lang w:val="es-PA"/>
        </w:rPr>
        <w:t xml:space="preserve">, </w:t>
      </w:r>
      <w:r w:rsidR="005011BD">
        <w:rPr>
          <w:lang w:val="es-PA"/>
        </w:rPr>
        <w:t xml:space="preserve">mientras que </w:t>
      </w:r>
      <w:r w:rsidR="00291853">
        <w:rPr>
          <w:lang w:val="es-PA"/>
        </w:rPr>
        <w:t xml:space="preserve">un </w:t>
      </w:r>
      <w:r w:rsidR="0099459A">
        <w:rPr>
          <w:b/>
          <w:lang w:val="es-PA"/>
        </w:rPr>
        <w:t>10</w:t>
      </w:r>
      <w:r w:rsidR="00291853" w:rsidRPr="00291853">
        <w:rPr>
          <w:b/>
          <w:lang w:val="es-PA"/>
        </w:rPr>
        <w:t>%</w:t>
      </w:r>
      <w:r w:rsidR="00291853">
        <w:rPr>
          <w:lang w:val="es-PA"/>
        </w:rPr>
        <w:t xml:space="preserve"> considera el proyecto </w:t>
      </w:r>
      <w:r w:rsidR="00FB3571">
        <w:rPr>
          <w:lang w:val="es-PA"/>
        </w:rPr>
        <w:t>aumenta la plusvalía de los terrenos colindantes</w:t>
      </w:r>
      <w:r w:rsidR="00291853">
        <w:rPr>
          <w:lang w:val="es-PA"/>
        </w:rPr>
        <w:t xml:space="preserve">, un </w:t>
      </w:r>
      <w:r w:rsidR="0099459A">
        <w:rPr>
          <w:b/>
          <w:lang w:val="es-PA"/>
        </w:rPr>
        <w:t>40</w:t>
      </w:r>
      <w:r w:rsidR="00291853" w:rsidRPr="00291853">
        <w:rPr>
          <w:b/>
          <w:lang w:val="es-PA"/>
        </w:rPr>
        <w:t>%</w:t>
      </w:r>
      <w:r w:rsidR="00291853">
        <w:rPr>
          <w:lang w:val="es-PA"/>
        </w:rPr>
        <w:t xml:space="preserve"> señala que el proyecto </w:t>
      </w:r>
      <w:r w:rsidR="00FB3571">
        <w:rPr>
          <w:lang w:val="es-PA"/>
        </w:rPr>
        <w:t xml:space="preserve">mejora la calidad de vida, vías de acceso y comunicación del área y el </w:t>
      </w:r>
      <w:r w:rsidR="0099459A">
        <w:rPr>
          <w:b/>
          <w:lang w:val="es-PA"/>
        </w:rPr>
        <w:t>87</w:t>
      </w:r>
      <w:r w:rsidR="00FB3571" w:rsidRPr="00FB3571">
        <w:rPr>
          <w:b/>
          <w:lang w:val="es-PA"/>
        </w:rPr>
        <w:t>%</w:t>
      </w:r>
      <w:r w:rsidR="00FB3571">
        <w:rPr>
          <w:lang w:val="es-PA"/>
        </w:rPr>
        <w:t xml:space="preserve"> está de acuerdo con la implementación del proyecto. </w:t>
      </w:r>
    </w:p>
    <w:p w:rsidR="00FB3571" w:rsidRDefault="00FB3571" w:rsidP="00064EF0">
      <w:pPr>
        <w:tabs>
          <w:tab w:val="left" w:pos="-450"/>
        </w:tabs>
        <w:autoSpaceDE w:val="0"/>
        <w:autoSpaceDN w:val="0"/>
        <w:adjustRightInd w:val="0"/>
        <w:contextualSpacing/>
        <w:jc w:val="both"/>
        <w:rPr>
          <w:lang w:val="es-PA"/>
        </w:rPr>
      </w:pPr>
    </w:p>
    <w:p w:rsidR="00F7554C" w:rsidRPr="00D46F8E" w:rsidRDefault="00F7554C" w:rsidP="00064EF0">
      <w:pPr>
        <w:pStyle w:val="Sinespaciado"/>
        <w:jc w:val="both"/>
        <w:rPr>
          <w:rFonts w:ascii="Times New Roman" w:hAnsi="Times New Roman"/>
          <w:sz w:val="24"/>
          <w:szCs w:val="24"/>
          <w:lang w:val="es-PA" w:eastAsia="es-PA"/>
        </w:rPr>
      </w:pPr>
      <w:r w:rsidRPr="00D46F8E">
        <w:rPr>
          <w:rFonts w:ascii="Times New Roman" w:hAnsi="Times New Roman"/>
          <w:sz w:val="24"/>
          <w:szCs w:val="24"/>
          <w:lang w:val="es-PA"/>
        </w:rPr>
        <w:t xml:space="preserve">En resumen, durante la evaluación del Estudio de Impacto Ambiental categoría I presentado,  se determinó que los impactos más significativos a generarse por el desarrollo de la actividad son principalmente </w:t>
      </w:r>
      <w:del w:id="123" w:author="Jean Peñaloza" w:date="2018-04-24T16:13:00Z">
        <w:r w:rsidRPr="00D46F8E" w:rsidDel="00251B5B">
          <w:rPr>
            <w:rFonts w:ascii="Times New Roman" w:hAnsi="Times New Roman"/>
            <w:sz w:val="24"/>
            <w:szCs w:val="24"/>
            <w:lang w:val="es-PA" w:eastAsia="es-PA"/>
          </w:rPr>
          <w:delText xml:space="preserve"> </w:delText>
        </w:r>
      </w:del>
      <w:r w:rsidRPr="00D46F8E">
        <w:rPr>
          <w:rFonts w:ascii="Times New Roman" w:hAnsi="Times New Roman"/>
          <w:sz w:val="24"/>
          <w:szCs w:val="24"/>
          <w:lang w:val="es-PA" w:eastAsia="es-PA"/>
        </w:rPr>
        <w:t xml:space="preserve">la afectación a la calidad del aire por generación de ruido, olores y partículas en dispersión </w:t>
      </w:r>
      <w:r w:rsidRPr="00D46F8E">
        <w:rPr>
          <w:rFonts w:ascii="Times New Roman" w:hAnsi="Times New Roman"/>
          <w:sz w:val="24"/>
          <w:szCs w:val="24"/>
          <w:lang w:val="es-PA"/>
        </w:rPr>
        <w:t xml:space="preserve">por el uso de </w:t>
      </w:r>
      <w:del w:id="124" w:author="Jean Peñaloza" w:date="2018-04-25T08:02:00Z">
        <w:r w:rsidRPr="00D46F8E" w:rsidDel="00A57DCC">
          <w:rPr>
            <w:rFonts w:ascii="Times New Roman" w:hAnsi="Times New Roman"/>
            <w:sz w:val="24"/>
            <w:szCs w:val="24"/>
            <w:lang w:val="es-PA"/>
          </w:rPr>
          <w:delText>maquinaria diaria</w:delText>
        </w:r>
      </w:del>
      <w:ins w:id="125" w:author="Jean Peñaloza" w:date="2018-04-25T08:02:00Z">
        <w:r w:rsidRPr="00D46F8E">
          <w:rPr>
            <w:rFonts w:ascii="Times New Roman" w:hAnsi="Times New Roman"/>
            <w:sz w:val="24"/>
            <w:szCs w:val="24"/>
            <w:lang w:val="es-PA"/>
          </w:rPr>
          <w:t>equipo pesado</w:t>
        </w:r>
      </w:ins>
      <w:del w:id="126" w:author="Jean Peñaloza" w:date="2018-04-25T08:02:00Z">
        <w:r w:rsidRPr="00D46F8E" w:rsidDel="00A57DCC">
          <w:rPr>
            <w:rFonts w:ascii="Times New Roman" w:hAnsi="Times New Roman"/>
            <w:sz w:val="24"/>
            <w:szCs w:val="24"/>
            <w:lang w:val="es-PA"/>
          </w:rPr>
          <w:delText>;</w:delText>
        </w:r>
      </w:del>
      <w:r w:rsidRPr="00D46F8E">
        <w:rPr>
          <w:rFonts w:ascii="Times New Roman" w:hAnsi="Times New Roman"/>
          <w:sz w:val="24"/>
          <w:szCs w:val="24"/>
          <w:lang w:val="es-PA"/>
        </w:rPr>
        <w:t xml:space="preserve"> y contaminación por desechos sólidos, </w:t>
      </w:r>
      <w:r w:rsidRPr="00D46F8E">
        <w:rPr>
          <w:rFonts w:ascii="Times" w:hAnsi="Times" w:cs="Times"/>
          <w:sz w:val="24"/>
          <w:szCs w:val="24"/>
          <w:lang w:val="es-PA" w:eastAsia="es-PA"/>
        </w:rPr>
        <w:t>perdida de cobertura vegetal, generación de desechos sólidos y líquidos, generación de sedimentos</w:t>
      </w:r>
      <w:r>
        <w:rPr>
          <w:rFonts w:ascii="Times" w:hAnsi="Times" w:cs="Times"/>
          <w:sz w:val="24"/>
          <w:szCs w:val="24"/>
          <w:lang w:val="es-PA" w:eastAsia="es-PA"/>
        </w:rPr>
        <w:t>,</w:t>
      </w:r>
      <w:r>
        <w:rPr>
          <w:rFonts w:ascii="Times" w:hAnsi="Times" w:cs="Times"/>
          <w:sz w:val="24"/>
          <w:szCs w:val="24"/>
          <w:lang w:eastAsia="es-PA"/>
        </w:rPr>
        <w:t xml:space="preserve"> incremento de procesos erosivos,</w:t>
      </w:r>
      <w:r w:rsidRPr="00D46F8E">
        <w:rPr>
          <w:rFonts w:ascii="Times" w:hAnsi="Times" w:cs="Times"/>
          <w:sz w:val="24"/>
          <w:szCs w:val="24"/>
          <w:lang w:val="es-PA" w:eastAsia="es-PA"/>
        </w:rPr>
        <w:t xml:space="preserve"> perturbación </w:t>
      </w:r>
      <w:r>
        <w:rPr>
          <w:rFonts w:ascii="Times" w:hAnsi="Times" w:cs="Times"/>
          <w:sz w:val="24"/>
          <w:szCs w:val="24"/>
          <w:lang w:val="es-PA" w:eastAsia="es-PA"/>
        </w:rPr>
        <w:t xml:space="preserve">y desplazamiento </w:t>
      </w:r>
      <w:r w:rsidRPr="00D46F8E">
        <w:rPr>
          <w:rFonts w:ascii="Times" w:hAnsi="Times" w:cs="Times"/>
          <w:sz w:val="24"/>
          <w:szCs w:val="24"/>
          <w:lang w:val="es-PA" w:eastAsia="es-PA"/>
        </w:rPr>
        <w:t>de la fauna silvestre</w:t>
      </w:r>
      <w:r>
        <w:rPr>
          <w:rFonts w:ascii="Times" w:hAnsi="Times" w:cs="Times"/>
          <w:sz w:val="24"/>
          <w:szCs w:val="24"/>
          <w:lang w:val="es-PA" w:eastAsia="es-PA"/>
        </w:rPr>
        <w:t xml:space="preserve"> menor</w:t>
      </w:r>
      <w:r w:rsidRPr="00D46F8E">
        <w:rPr>
          <w:rFonts w:ascii="Times" w:hAnsi="Times" w:cs="Times"/>
          <w:sz w:val="24"/>
          <w:szCs w:val="24"/>
          <w:lang w:val="es-PA" w:eastAsia="es-PA"/>
        </w:rPr>
        <w:t>, entre otros.</w:t>
      </w:r>
      <w:r w:rsidRPr="00D46F8E">
        <w:rPr>
          <w:rFonts w:ascii="Times New Roman" w:hAnsi="Times New Roman"/>
          <w:sz w:val="24"/>
          <w:szCs w:val="24"/>
          <w:lang w:val="es-PA"/>
        </w:rPr>
        <w:t xml:space="preserve"> Para estas afectaciones el Estudio de Impacto Ambiental Categoría I presenta medidas de prevención y mitigación adecuadas para cada uno de los impactos arriba señalados, por lo que se considera viable el desarrollo de la actividad. </w:t>
      </w:r>
    </w:p>
    <w:p w:rsidR="005D7DCA" w:rsidRDefault="001331D2" w:rsidP="00064EF0">
      <w:pPr>
        <w:tabs>
          <w:tab w:val="left" w:pos="-450"/>
        </w:tabs>
        <w:autoSpaceDE w:val="0"/>
        <w:autoSpaceDN w:val="0"/>
        <w:adjustRightInd w:val="0"/>
        <w:jc w:val="both"/>
        <w:rPr>
          <w:lang w:val="es-PA"/>
        </w:rPr>
      </w:pPr>
      <w:r w:rsidRPr="005D7DCA">
        <w:rPr>
          <w:lang w:val="es-PA"/>
        </w:rPr>
        <w:t xml:space="preserve"> </w:t>
      </w:r>
    </w:p>
    <w:p w:rsidR="002B2108" w:rsidRPr="005D7DCA" w:rsidDel="006F4C45" w:rsidRDefault="002B2108" w:rsidP="00064EF0">
      <w:pPr>
        <w:tabs>
          <w:tab w:val="left" w:pos="-450"/>
        </w:tabs>
        <w:autoSpaceDE w:val="0"/>
        <w:autoSpaceDN w:val="0"/>
        <w:adjustRightInd w:val="0"/>
        <w:jc w:val="both"/>
        <w:rPr>
          <w:del w:id="127" w:author="Jean Peñaloza" w:date="2018-04-24T16:04:00Z"/>
          <w:lang w:val="es-PA"/>
        </w:rPr>
      </w:pPr>
    </w:p>
    <w:p w:rsidR="002D1682" w:rsidRPr="005D7DCA" w:rsidRDefault="001331D2" w:rsidP="00064EF0">
      <w:pPr>
        <w:jc w:val="both"/>
        <w:rPr>
          <w:spacing w:val="-3"/>
        </w:rPr>
      </w:pPr>
      <w:r w:rsidRPr="005D7DCA">
        <w:rPr>
          <w:rFonts w:eastAsia="MS Mincho"/>
          <w:lang w:val="es-PA"/>
        </w:rPr>
        <w:t>En adición a los compromisos adquiridos</w:t>
      </w:r>
      <w:r w:rsidR="00D528E3" w:rsidRPr="005D7DCA">
        <w:rPr>
          <w:rFonts w:eastAsia="MS Mincho"/>
          <w:lang w:val="es-PA"/>
        </w:rPr>
        <w:t xml:space="preserve"> </w:t>
      </w:r>
      <w:r w:rsidRPr="005D7DCA">
        <w:rPr>
          <w:rFonts w:eastAsia="MS Mincho"/>
          <w:lang w:val="es-PA"/>
        </w:rPr>
        <w:t>en el Estudio de Impacto Ambiental</w:t>
      </w:r>
      <w:r w:rsidR="00924930" w:rsidRPr="005D7DCA">
        <w:rPr>
          <w:rFonts w:eastAsia="MS Mincho"/>
          <w:lang w:val="es-PA"/>
        </w:rPr>
        <w:t xml:space="preserve"> categoría I</w:t>
      </w:r>
      <w:r w:rsidRPr="005D7DCA">
        <w:rPr>
          <w:spacing w:val="-3"/>
          <w:lang w:val="es-PA"/>
        </w:rPr>
        <w:t>,</w:t>
      </w:r>
      <w:r w:rsidR="00D528E3" w:rsidRPr="005D7DCA">
        <w:rPr>
          <w:spacing w:val="-3"/>
          <w:lang w:val="es-PA"/>
        </w:rPr>
        <w:t xml:space="preserve"> </w:t>
      </w:r>
      <w:ins w:id="128" w:author="Benito Russo" w:date="2017-11-13T11:16:00Z">
        <w:r w:rsidR="002C5199">
          <w:rPr>
            <w:spacing w:val="-3"/>
            <w:lang w:val="es-PA"/>
          </w:rPr>
          <w:t>el</w:t>
        </w:r>
      </w:ins>
      <w:del w:id="129" w:author="Benito Russo" w:date="2017-11-13T11:16:00Z">
        <w:r w:rsidRPr="009A0FB9" w:rsidDel="002C5199">
          <w:rPr>
            <w:spacing w:val="-3"/>
            <w:lang w:val="es-PA"/>
          </w:rPr>
          <w:delText>EL</w:delText>
        </w:r>
      </w:del>
      <w:r w:rsidRPr="005D7DCA">
        <w:rPr>
          <w:b/>
          <w:spacing w:val="-3"/>
          <w:lang w:val="es-PA"/>
        </w:rPr>
        <w:t xml:space="preserve">  PROMOTOR</w:t>
      </w:r>
      <w:r w:rsidRPr="005D7DCA">
        <w:rPr>
          <w:spacing w:val="-3"/>
          <w:lang w:val="es-PA"/>
        </w:rPr>
        <w:t xml:space="preserve"> del </w:t>
      </w:r>
      <w:r w:rsidR="00F52C16">
        <w:rPr>
          <w:spacing w:val="-3"/>
          <w:lang w:val="es-PA"/>
        </w:rPr>
        <w:t>p</w:t>
      </w:r>
      <w:r w:rsidRPr="005D7DCA">
        <w:rPr>
          <w:spacing w:val="-3"/>
          <w:lang w:val="es-PA"/>
        </w:rPr>
        <w:t>royecto, tendrá que:</w:t>
      </w:r>
    </w:p>
    <w:p w:rsidR="007F5313" w:rsidRPr="005D7DCA" w:rsidDel="00A871C4" w:rsidRDefault="007F5313" w:rsidP="00064EF0">
      <w:pPr>
        <w:rPr>
          <w:del w:id="130" w:author="Jean Peñaloza" w:date="2018-04-24T16:06:00Z"/>
        </w:rPr>
      </w:pPr>
    </w:p>
    <w:p w:rsidR="006C557D" w:rsidRPr="006C557D" w:rsidRDefault="006C557D" w:rsidP="00064EF0">
      <w:pPr>
        <w:jc w:val="both"/>
        <w:rPr>
          <w:ins w:id="131" w:author="Jean Peñaloza" w:date="2018-04-25T08:05:00Z"/>
        </w:rPr>
      </w:pPr>
    </w:p>
    <w:p w:rsidR="006C557D" w:rsidRPr="006C557D" w:rsidRDefault="006C557D" w:rsidP="00064EF0">
      <w:pPr>
        <w:numPr>
          <w:ilvl w:val="0"/>
          <w:numId w:val="31"/>
        </w:numPr>
        <w:contextualSpacing/>
        <w:jc w:val="both"/>
        <w:rPr>
          <w:ins w:id="132" w:author="Jean Peñaloza" w:date="2018-04-25T08:05:00Z"/>
        </w:rPr>
      </w:pPr>
      <w:ins w:id="133" w:author="Jean Peñaloza" w:date="2018-04-25T08:05:00Z">
        <w:r w:rsidRPr="006C557D">
          <w:t xml:space="preserve">Colocar, dentro del área del  proyecto y antes de iniciar su ejecución, un letrero en un  lugar visible con el contenido establecido en formato adjunto. </w:t>
        </w:r>
      </w:ins>
    </w:p>
    <w:p w:rsidR="006C557D" w:rsidRPr="006C557D" w:rsidRDefault="006C557D" w:rsidP="00064EF0">
      <w:pPr>
        <w:ind w:left="720"/>
        <w:contextualSpacing/>
        <w:jc w:val="both"/>
        <w:rPr>
          <w:ins w:id="134" w:author="Jean Peñaloza" w:date="2018-04-25T08:05:00Z"/>
        </w:rPr>
      </w:pPr>
    </w:p>
    <w:p w:rsidR="006C557D" w:rsidRPr="006C557D" w:rsidRDefault="006C557D" w:rsidP="00064EF0">
      <w:pPr>
        <w:numPr>
          <w:ilvl w:val="0"/>
          <w:numId w:val="31"/>
        </w:numPr>
        <w:contextualSpacing/>
        <w:jc w:val="both"/>
        <w:rPr>
          <w:ins w:id="135" w:author="Jean Peñaloza" w:date="2018-04-25T08:05:00Z"/>
          <w:rFonts w:eastAsia="Calibri"/>
        </w:rPr>
      </w:pPr>
      <w:ins w:id="136" w:author="Jean Peñaloza" w:date="2018-04-25T08:05:00Z">
        <w:r w:rsidRPr="006C557D">
          <w:t>Indicar por medio de nota, a la Dirección Regional del Ministerio de Ambiente en Panamá Oeste, del inicio de su proyecto en el terreno.</w:t>
        </w:r>
      </w:ins>
    </w:p>
    <w:p w:rsidR="008931E6" w:rsidRPr="002A5B9E" w:rsidRDefault="008931E6" w:rsidP="00064EF0"/>
    <w:p w:rsidR="00A83935" w:rsidRDefault="008931E6" w:rsidP="00064EF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1E6">
        <w:rPr>
          <w:rFonts w:ascii="Times New Roman" w:hAnsi="Times New Roman"/>
          <w:sz w:val="24"/>
          <w:szCs w:val="24"/>
        </w:rPr>
        <w:t>Efectuar el pago en conce</w:t>
      </w:r>
      <w:r w:rsidR="00A97BFD">
        <w:rPr>
          <w:rFonts w:ascii="Times New Roman" w:hAnsi="Times New Roman"/>
          <w:sz w:val="24"/>
          <w:szCs w:val="24"/>
        </w:rPr>
        <w:t xml:space="preserve">pto de indemnización ecológica </w:t>
      </w:r>
      <w:r w:rsidRPr="008931E6">
        <w:rPr>
          <w:rFonts w:ascii="Times New Roman" w:hAnsi="Times New Roman"/>
          <w:sz w:val="24"/>
          <w:szCs w:val="24"/>
        </w:rPr>
        <w:t xml:space="preserve">de acuerdo con la </w:t>
      </w:r>
      <w:r w:rsidRPr="005539F9">
        <w:rPr>
          <w:rFonts w:ascii="Times New Roman" w:hAnsi="Times New Roman"/>
          <w:b/>
          <w:sz w:val="24"/>
          <w:szCs w:val="24"/>
        </w:rPr>
        <w:t xml:space="preserve">Resolución No. AG-0235-2003, </w:t>
      </w:r>
      <w:r w:rsidRPr="00A97BFD">
        <w:rPr>
          <w:rFonts w:ascii="Times New Roman" w:hAnsi="Times New Roman"/>
          <w:sz w:val="24"/>
          <w:szCs w:val="24"/>
        </w:rPr>
        <w:t>del 12 de junio de 2003</w:t>
      </w:r>
      <w:r w:rsidRPr="008931E6">
        <w:rPr>
          <w:rFonts w:ascii="Times New Roman" w:hAnsi="Times New Roman"/>
          <w:sz w:val="24"/>
          <w:szCs w:val="24"/>
        </w:rPr>
        <w:t xml:space="preserve"> del área a impactar, por lo que contará con treinta (30) días hábiles, una vez la Dirección Regional del Ministerio de Ambiente Panamá Oeste, le dé el monto a cancelar, de lo contrario no podrá iniciar el desarrollo del proyecto.</w:t>
      </w:r>
    </w:p>
    <w:p w:rsidR="00A83935" w:rsidRPr="00A83935" w:rsidRDefault="00A83935" w:rsidP="00064EF0">
      <w:pPr>
        <w:pStyle w:val="Prrafodelist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3935" w:rsidRDefault="00A83935" w:rsidP="00064EF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935">
        <w:rPr>
          <w:rFonts w:ascii="Times New Roman" w:hAnsi="Times New Roman"/>
          <w:sz w:val="24"/>
          <w:szCs w:val="24"/>
        </w:rPr>
        <w:t xml:space="preserve">Cumplir con el </w:t>
      </w:r>
      <w:r w:rsidRPr="00A83935">
        <w:rPr>
          <w:rFonts w:ascii="Times New Roman" w:hAnsi="Times New Roman"/>
          <w:b/>
          <w:sz w:val="24"/>
          <w:szCs w:val="24"/>
        </w:rPr>
        <w:t>Decreto Ejecutivo N° 306</w:t>
      </w:r>
      <w:r w:rsidRPr="00A83935">
        <w:rPr>
          <w:rFonts w:ascii="Times New Roman" w:hAnsi="Times New Roman"/>
          <w:sz w:val="24"/>
          <w:szCs w:val="24"/>
        </w:rPr>
        <w:t xml:space="preserve"> de 04 de septiembre de 2002, que adopta el reglamento para el control de los ruidos en espacios públicos, áreas residenciales o de habitación, así como en ambientes laborales.</w:t>
      </w:r>
    </w:p>
    <w:p w:rsidR="005163BF" w:rsidRDefault="005163BF" w:rsidP="00064EF0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4F2" w:rsidRPr="00CB745D" w:rsidRDefault="005163BF" w:rsidP="00064EF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221D">
        <w:rPr>
          <w:rFonts w:ascii="Times New Roman" w:hAnsi="Times New Roman"/>
          <w:sz w:val="24"/>
          <w:szCs w:val="24"/>
        </w:rPr>
        <w:t xml:space="preserve">En la etapa de operación del proyecto, el promotor deberá cumplir con la Norma </w:t>
      </w:r>
      <w:r w:rsidR="00E15937" w:rsidRPr="008B221D">
        <w:rPr>
          <w:rFonts w:ascii="Times New Roman" w:hAnsi="Times New Roman"/>
          <w:b/>
          <w:sz w:val="24"/>
          <w:szCs w:val="24"/>
        </w:rPr>
        <w:t>DGNTI-COPANIT-35-2000</w:t>
      </w:r>
      <w:r w:rsidR="00E15937" w:rsidRPr="008B221D">
        <w:rPr>
          <w:rFonts w:ascii="Times New Roman" w:hAnsi="Times New Roman"/>
          <w:sz w:val="24"/>
          <w:szCs w:val="24"/>
        </w:rPr>
        <w:t xml:space="preserve">, establecida para Descarga de efluentes líquidos directamente a cuerpo y masas de aguas superficiales y </w:t>
      </w:r>
      <w:r w:rsidR="00E15937" w:rsidRPr="008B221D">
        <w:rPr>
          <w:rFonts w:ascii="Times New Roman" w:hAnsi="Times New Roman"/>
          <w:sz w:val="24"/>
          <w:szCs w:val="24"/>
          <w:lang w:val="es-ES"/>
        </w:rPr>
        <w:t>subterráneas</w:t>
      </w:r>
      <w:r w:rsidR="00CB745D">
        <w:rPr>
          <w:rFonts w:ascii="Times New Roman" w:hAnsi="Times New Roman"/>
          <w:sz w:val="24"/>
          <w:szCs w:val="24"/>
          <w:lang w:val="es-ES"/>
        </w:rPr>
        <w:t>.</w:t>
      </w:r>
    </w:p>
    <w:p w:rsidR="00CB745D" w:rsidRPr="00CB745D" w:rsidRDefault="00CB745D" w:rsidP="00CB745D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221D" w:rsidRDefault="00CB745D" w:rsidP="00064EF0">
      <w:pPr>
        <w:pStyle w:val="Prrafodelista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Cumplir con la </w:t>
      </w:r>
      <w:r w:rsidRPr="00CB745D">
        <w:rPr>
          <w:rFonts w:ascii="Times New Roman" w:hAnsi="Times New Roman"/>
          <w:b/>
          <w:sz w:val="24"/>
          <w:szCs w:val="24"/>
        </w:rPr>
        <w:t>Resolución AG-0466-2002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B745D">
        <w:rPr>
          <w:rFonts w:ascii="Times New Roman" w:hAnsi="Times New Roman"/>
          <w:sz w:val="24"/>
          <w:szCs w:val="24"/>
        </w:rPr>
        <w:t>del 20 de septiembre de 2002</w:t>
      </w:r>
      <w:r>
        <w:rPr>
          <w:rFonts w:ascii="Times New Roman" w:hAnsi="Times New Roman"/>
          <w:sz w:val="24"/>
          <w:szCs w:val="24"/>
        </w:rPr>
        <w:t>, P</w:t>
      </w:r>
      <w:r w:rsidRPr="00CB745D">
        <w:rPr>
          <w:rFonts w:ascii="Times New Roman" w:hAnsi="Times New Roman"/>
          <w:sz w:val="24"/>
          <w:szCs w:val="24"/>
        </w:rPr>
        <w:t>or la cual se establecen los requisitos para las solicitudes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45D">
        <w:rPr>
          <w:rFonts w:ascii="Times New Roman" w:hAnsi="Times New Roman"/>
          <w:sz w:val="24"/>
          <w:szCs w:val="24"/>
        </w:rPr>
        <w:t>permisos o concesiones para descargas de aguas usadas o residuales</w:t>
      </w:r>
      <w:r>
        <w:rPr>
          <w:rFonts w:ascii="Times New Roman" w:hAnsi="Times New Roman"/>
          <w:sz w:val="24"/>
          <w:szCs w:val="24"/>
        </w:rPr>
        <w:t>.</w:t>
      </w:r>
    </w:p>
    <w:p w:rsidR="00CB745D" w:rsidRPr="00CB745D" w:rsidRDefault="00CB745D" w:rsidP="00CB745D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:rsidR="00C818ED" w:rsidRDefault="00CD54F2" w:rsidP="00064EF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CD54F2">
        <w:rPr>
          <w:rFonts w:ascii="Times New Roman" w:hAnsi="Times New Roman"/>
          <w:sz w:val="24"/>
          <w:szCs w:val="24"/>
        </w:rPr>
        <w:t>umpl</w:t>
      </w:r>
      <w:r>
        <w:rPr>
          <w:rFonts w:ascii="Times New Roman" w:hAnsi="Times New Roman"/>
          <w:sz w:val="24"/>
          <w:szCs w:val="24"/>
        </w:rPr>
        <w:t xml:space="preserve">ir con la Norma </w:t>
      </w:r>
      <w:r w:rsidRPr="00CD54F2">
        <w:rPr>
          <w:rFonts w:ascii="Times New Roman" w:hAnsi="Times New Roman"/>
          <w:b/>
          <w:sz w:val="24"/>
          <w:szCs w:val="24"/>
        </w:rPr>
        <w:t>DGNTI-COPANIT-44-2000</w:t>
      </w:r>
      <w:r w:rsidRPr="00CD54F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de Higiene y seguridad industrial</w:t>
      </w:r>
      <w:r w:rsidRPr="00CD54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Condiciones de higiene y seguridad en ambientes de trabajo donde se generen ruidos.</w:t>
      </w:r>
    </w:p>
    <w:p w:rsidR="004E55F3" w:rsidRPr="0046242F" w:rsidRDefault="004E55F3" w:rsidP="00064EF0">
      <w:pPr>
        <w:jc w:val="both"/>
      </w:pPr>
    </w:p>
    <w:p w:rsidR="004E55F3" w:rsidRDefault="004E55F3" w:rsidP="00064EF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5F3">
        <w:rPr>
          <w:rFonts w:ascii="Times New Roman" w:hAnsi="Times New Roman"/>
          <w:sz w:val="24"/>
          <w:szCs w:val="24"/>
        </w:rPr>
        <w:t xml:space="preserve">Presentar plan de rescate y reubicación de fauna silvestre en estricto cumplimiento de la </w:t>
      </w:r>
      <w:r w:rsidRPr="004E55F3">
        <w:rPr>
          <w:rFonts w:ascii="Times New Roman" w:hAnsi="Times New Roman"/>
          <w:b/>
          <w:sz w:val="24"/>
          <w:szCs w:val="24"/>
        </w:rPr>
        <w:t>Resolución AG-0292-2008</w:t>
      </w:r>
      <w:r w:rsidRPr="004E55F3">
        <w:rPr>
          <w:rFonts w:ascii="Times New Roman" w:hAnsi="Times New Roman"/>
          <w:sz w:val="24"/>
          <w:szCs w:val="24"/>
        </w:rPr>
        <w:t>, del 14 de abril del 2008, Por la cual se establecen los requisitos para los Planes de Rescate y</w:t>
      </w:r>
      <w:r w:rsidR="00EC01CD">
        <w:rPr>
          <w:rFonts w:ascii="Times New Roman" w:hAnsi="Times New Roman"/>
          <w:sz w:val="24"/>
          <w:szCs w:val="24"/>
        </w:rPr>
        <w:t xml:space="preserve"> Reubicación de Fauna Silvestre para su debida evaluación</w:t>
      </w:r>
      <w:r w:rsidR="005C12A8">
        <w:rPr>
          <w:rFonts w:ascii="Times New Roman" w:hAnsi="Times New Roman"/>
          <w:sz w:val="24"/>
          <w:szCs w:val="24"/>
        </w:rPr>
        <w:t xml:space="preserve"> y aprobación</w:t>
      </w:r>
      <w:r w:rsidR="00EC01CD">
        <w:rPr>
          <w:rFonts w:ascii="Times New Roman" w:hAnsi="Times New Roman"/>
          <w:sz w:val="24"/>
          <w:szCs w:val="24"/>
        </w:rPr>
        <w:t xml:space="preserve"> ante la Dirección de Áreas Protegida y Biodiversidad del Ministerio de Ambiente.</w:t>
      </w:r>
    </w:p>
    <w:p w:rsidR="00346AE1" w:rsidRDefault="00346AE1" w:rsidP="00064EF0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AE1" w:rsidRPr="000549B7" w:rsidRDefault="000549B7" w:rsidP="000549B7">
      <w:pPr>
        <w:pStyle w:val="Prrafodelista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0549B7">
        <w:rPr>
          <w:rFonts w:ascii="Times New Roman" w:hAnsi="Times New Roman"/>
          <w:sz w:val="24"/>
          <w:szCs w:val="24"/>
        </w:rPr>
        <w:t xml:space="preserve">Cumplir con la </w:t>
      </w:r>
      <w:r w:rsidRPr="0038448D">
        <w:rPr>
          <w:rFonts w:ascii="Times New Roman" w:hAnsi="Times New Roman"/>
          <w:b/>
          <w:sz w:val="24"/>
          <w:szCs w:val="24"/>
        </w:rPr>
        <w:t>Resolución Nº DM-0215-2019</w:t>
      </w:r>
      <w:r w:rsidRPr="000549B7">
        <w:rPr>
          <w:rFonts w:ascii="Times New Roman" w:hAnsi="Times New Roman"/>
          <w:sz w:val="24"/>
          <w:szCs w:val="24"/>
        </w:rPr>
        <w:t xml:space="preserve">, de </w:t>
      </w:r>
      <w:r>
        <w:rPr>
          <w:rFonts w:ascii="Times New Roman" w:hAnsi="Times New Roman"/>
          <w:sz w:val="24"/>
          <w:szCs w:val="24"/>
        </w:rPr>
        <w:t>21 de junio de 2019, Q</w:t>
      </w:r>
      <w:r w:rsidRPr="000549B7">
        <w:rPr>
          <w:rFonts w:ascii="Times New Roman" w:hAnsi="Times New Roman"/>
          <w:sz w:val="24"/>
          <w:szCs w:val="24"/>
        </w:rPr>
        <w:t>ue define las áreas de interés para la compensación ambiental relacionada a los proyectos obras, o actividades sometidas al proceso de evaluación de impacto ambiental y dicta otras disposiciones.</w:t>
      </w:r>
    </w:p>
    <w:p w:rsidR="00EC4611" w:rsidRDefault="00EC4611" w:rsidP="00EC4611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C4611" w:rsidRPr="00EC4611" w:rsidRDefault="00EC4611" w:rsidP="00EC4611">
      <w:pPr>
        <w:pStyle w:val="Prrafodelista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EC4611">
        <w:rPr>
          <w:rFonts w:ascii="Times New Roman" w:hAnsi="Times New Roman"/>
          <w:sz w:val="24"/>
          <w:szCs w:val="24"/>
        </w:rPr>
        <w:t xml:space="preserve">Proteger y conservar las formaciones boscosas del bosque de galería y/o servidumbre de la quebrada </w:t>
      </w:r>
      <w:r>
        <w:rPr>
          <w:rFonts w:ascii="Times New Roman" w:hAnsi="Times New Roman"/>
          <w:sz w:val="24"/>
          <w:szCs w:val="24"/>
        </w:rPr>
        <w:t>Polonia</w:t>
      </w:r>
      <w:r w:rsidRPr="00EC4611">
        <w:rPr>
          <w:rFonts w:ascii="Times New Roman" w:hAnsi="Times New Roman"/>
          <w:sz w:val="24"/>
          <w:szCs w:val="24"/>
        </w:rPr>
        <w:t xml:space="preserve"> que colindan con el </w:t>
      </w:r>
      <w:r>
        <w:rPr>
          <w:rFonts w:ascii="Times New Roman" w:hAnsi="Times New Roman"/>
          <w:sz w:val="24"/>
          <w:szCs w:val="24"/>
        </w:rPr>
        <w:t>poligono</w:t>
      </w:r>
      <w:r w:rsidRPr="00EC4611">
        <w:rPr>
          <w:rFonts w:ascii="Times New Roman" w:hAnsi="Times New Roman"/>
          <w:sz w:val="24"/>
          <w:szCs w:val="24"/>
        </w:rPr>
        <w:t xml:space="preserve"> del proyecto en cumplimiento de la </w:t>
      </w:r>
      <w:r w:rsidRPr="00DD4130">
        <w:rPr>
          <w:rFonts w:ascii="Times New Roman" w:hAnsi="Times New Roman"/>
          <w:b/>
          <w:sz w:val="24"/>
          <w:szCs w:val="24"/>
        </w:rPr>
        <w:t>Ley 1</w:t>
      </w:r>
      <w:r w:rsidRPr="00EC4611">
        <w:rPr>
          <w:rFonts w:ascii="Times New Roman" w:hAnsi="Times New Roman"/>
          <w:sz w:val="24"/>
          <w:szCs w:val="24"/>
        </w:rPr>
        <w:t xml:space="preserve"> del 3 de febrero de 1994 (Ley Forestal) en referencia a la protección de la cobertura boscosa, en zonas circundantes a cauce naturales de agua.</w:t>
      </w:r>
    </w:p>
    <w:p w:rsidR="001518CD" w:rsidRPr="00E11621" w:rsidRDefault="001518CD" w:rsidP="001518CD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8CD" w:rsidRPr="0025223D" w:rsidRDefault="001518CD" w:rsidP="001518CD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223D">
        <w:rPr>
          <w:rFonts w:ascii="Times New Roman" w:hAnsi="Times New Roman"/>
          <w:sz w:val="24"/>
          <w:szCs w:val="24"/>
        </w:rPr>
        <w:t>Corregir</w:t>
      </w:r>
      <w:r w:rsidR="00C54C82">
        <w:rPr>
          <w:rFonts w:ascii="Times New Roman" w:hAnsi="Times New Roman"/>
          <w:sz w:val="24"/>
          <w:szCs w:val="24"/>
        </w:rPr>
        <w:t xml:space="preserve"> y actualizar la información de datos del</w:t>
      </w:r>
      <w:r w:rsidRPr="0025223D">
        <w:rPr>
          <w:rFonts w:ascii="Times New Roman" w:hAnsi="Times New Roman"/>
          <w:sz w:val="24"/>
          <w:szCs w:val="24"/>
        </w:rPr>
        <w:t xml:space="preserve"> inmueble en la certificación de propiedad de la finca con folio real Nº </w:t>
      </w:r>
      <w:r w:rsidR="00FE6538" w:rsidRPr="00FE6538">
        <w:rPr>
          <w:rFonts w:ascii="Times New Roman" w:hAnsi="Times New Roman"/>
          <w:sz w:val="24"/>
          <w:szCs w:val="24"/>
          <w:lang w:val="es-ES"/>
        </w:rPr>
        <w:t>2942</w:t>
      </w:r>
      <w:r w:rsidRPr="0025223D">
        <w:rPr>
          <w:rFonts w:ascii="Times New Roman" w:hAnsi="Times New Roman"/>
          <w:sz w:val="24"/>
          <w:szCs w:val="24"/>
          <w:lang w:val="es-ES"/>
        </w:rPr>
        <w:t xml:space="preserve"> (</w:t>
      </w:r>
      <w:r>
        <w:rPr>
          <w:rFonts w:ascii="Times New Roman" w:hAnsi="Times New Roman"/>
          <w:sz w:val="24"/>
          <w:szCs w:val="24"/>
          <w:lang w:val="es-ES"/>
        </w:rPr>
        <w:t xml:space="preserve">F), con Código de ubicación </w:t>
      </w:r>
      <w:r w:rsidR="00FE6538">
        <w:rPr>
          <w:rFonts w:ascii="Times New Roman" w:hAnsi="Times New Roman"/>
          <w:sz w:val="24"/>
          <w:szCs w:val="24"/>
          <w:lang w:val="es-ES"/>
        </w:rPr>
        <w:t>80</w:t>
      </w:r>
      <w:r w:rsidRPr="001518CD">
        <w:rPr>
          <w:rFonts w:ascii="Times New Roman" w:hAnsi="Times New Roman"/>
          <w:sz w:val="24"/>
          <w:szCs w:val="24"/>
          <w:lang w:val="es-ES"/>
        </w:rPr>
        <w:t>01</w:t>
      </w:r>
      <w:r w:rsidRPr="0025223D">
        <w:rPr>
          <w:rFonts w:ascii="Times New Roman" w:hAnsi="Times New Roman"/>
          <w:sz w:val="24"/>
          <w:szCs w:val="24"/>
        </w:rPr>
        <w:t>, ante el Registro Público de Panamá en cuanto información catastral de ubicación y demás datos correspondientes sobre la misma, una vez se implemente el proyecto e incluir dicha modificación en los correspondientes informes de seguimiento.</w:t>
      </w:r>
    </w:p>
    <w:p w:rsidR="00B256B2" w:rsidRPr="0046242F" w:rsidRDefault="00B256B2" w:rsidP="00064EF0">
      <w:pPr>
        <w:jc w:val="both"/>
      </w:pPr>
    </w:p>
    <w:p w:rsidR="00033873" w:rsidRPr="005C1D81" w:rsidRDefault="00033873" w:rsidP="00064EF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Cumplir con el manejo integral de los desechos </w:t>
      </w:r>
      <w:r w:rsidR="0038667D">
        <w:rPr>
          <w:rFonts w:ascii="Times New Roman" w:hAnsi="Times New Roman"/>
          <w:sz w:val="24"/>
          <w:szCs w:val="24"/>
        </w:rPr>
        <w:t>sólidos</w:t>
      </w:r>
      <w:r>
        <w:rPr>
          <w:rFonts w:ascii="Times New Roman" w:hAnsi="Times New Roman"/>
          <w:sz w:val="24"/>
          <w:szCs w:val="24"/>
        </w:rPr>
        <w:t xml:space="preserve"> que se producirán en el área del proyecto, con su respectiva ubicación para la disposición final, </w:t>
      </w:r>
      <w:r w:rsidR="0038667D">
        <w:rPr>
          <w:rFonts w:ascii="Times New Roman" w:hAnsi="Times New Roman"/>
          <w:sz w:val="24"/>
          <w:szCs w:val="24"/>
        </w:rPr>
        <w:t xml:space="preserve">durante las fases de construcción y/o abandono de ser necesario en estricto cumplimiento de lo establecido en la </w:t>
      </w:r>
      <w:r w:rsidR="0038667D" w:rsidRPr="0038667D">
        <w:rPr>
          <w:rFonts w:ascii="Times New Roman" w:hAnsi="Times New Roman"/>
          <w:b/>
          <w:sz w:val="24"/>
          <w:szCs w:val="24"/>
        </w:rPr>
        <w:t xml:space="preserve">Ley 66 </w:t>
      </w:r>
      <w:r w:rsidR="0038667D" w:rsidRPr="00941A83">
        <w:rPr>
          <w:rFonts w:ascii="Times New Roman" w:hAnsi="Times New Roman"/>
          <w:sz w:val="24"/>
          <w:szCs w:val="24"/>
        </w:rPr>
        <w:t>de 10 de noviembre de 1947</w:t>
      </w:r>
      <w:r w:rsidR="0038667D">
        <w:rPr>
          <w:rFonts w:ascii="Times New Roman" w:hAnsi="Times New Roman"/>
          <w:bCs/>
          <w:sz w:val="24"/>
          <w:szCs w:val="24"/>
          <w:lang w:eastAsia="es-PA"/>
        </w:rPr>
        <w:t>,</w:t>
      </w:r>
      <w:r w:rsidR="0038667D" w:rsidRPr="0038667D">
        <w:rPr>
          <w:rFonts w:ascii="Times New Roman" w:hAnsi="Times New Roman"/>
          <w:bCs/>
          <w:sz w:val="24"/>
          <w:szCs w:val="24"/>
          <w:lang w:eastAsia="es-PA"/>
        </w:rPr>
        <w:t xml:space="preserve"> Por la cual se aprueba el Código Sanitario</w:t>
      </w:r>
      <w:r w:rsidR="0038667D">
        <w:rPr>
          <w:rFonts w:ascii="Times New Roman" w:hAnsi="Times New Roman"/>
          <w:bCs/>
          <w:sz w:val="24"/>
          <w:szCs w:val="24"/>
          <w:lang w:eastAsia="es-PA"/>
        </w:rPr>
        <w:t>.</w:t>
      </w:r>
    </w:p>
    <w:p w:rsidR="005C1D81" w:rsidRPr="005C1D81" w:rsidRDefault="005C1D81" w:rsidP="00064EF0">
      <w:pPr>
        <w:pStyle w:val="Prrafodelist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0A92" w:rsidRDefault="00941A83" w:rsidP="00064EF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Cumplir con la </w:t>
      </w:r>
      <w:r w:rsidRPr="00941A83">
        <w:rPr>
          <w:rFonts w:ascii="Times New Roman" w:hAnsi="Times New Roman"/>
          <w:b/>
          <w:sz w:val="24"/>
          <w:szCs w:val="24"/>
        </w:rPr>
        <w:t>Ley 6</w:t>
      </w:r>
      <w:r w:rsidR="005C1D81" w:rsidRPr="00941A83">
        <w:rPr>
          <w:rFonts w:ascii="Times New Roman" w:hAnsi="Times New Roman"/>
          <w:b/>
          <w:sz w:val="24"/>
          <w:szCs w:val="24"/>
        </w:rPr>
        <w:t xml:space="preserve"> </w:t>
      </w:r>
      <w:r w:rsidR="005C1D81" w:rsidRPr="00941A83">
        <w:rPr>
          <w:rFonts w:ascii="Times New Roman" w:hAnsi="Times New Roman"/>
          <w:sz w:val="24"/>
          <w:szCs w:val="24"/>
        </w:rPr>
        <w:t>del 11 de enero del 2007</w:t>
      </w:r>
      <w:r w:rsidR="005C1D81">
        <w:rPr>
          <w:rFonts w:ascii="Times New Roman" w:hAnsi="Times New Roman"/>
          <w:sz w:val="24"/>
          <w:szCs w:val="24"/>
        </w:rPr>
        <w:t xml:space="preserve">, </w:t>
      </w:r>
      <w:r w:rsidRPr="00941A83">
        <w:rPr>
          <w:rFonts w:ascii="Times New Roman" w:hAnsi="Times New Roman"/>
          <w:sz w:val="24"/>
          <w:szCs w:val="24"/>
        </w:rPr>
        <w:t>Que dicta normas sobre el manejo de residuos aceitosos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A83">
        <w:rPr>
          <w:rFonts w:ascii="Times New Roman" w:hAnsi="Times New Roman"/>
          <w:sz w:val="24"/>
          <w:szCs w:val="24"/>
        </w:rPr>
        <w:t>derivados de hidrocarburos o de base sintética en el territorio nacional</w:t>
      </w:r>
      <w:r w:rsidR="00010A92">
        <w:rPr>
          <w:rFonts w:ascii="Times New Roman" w:hAnsi="Times New Roman"/>
          <w:sz w:val="24"/>
          <w:szCs w:val="24"/>
        </w:rPr>
        <w:t>.</w:t>
      </w:r>
    </w:p>
    <w:p w:rsidR="00B577FA" w:rsidRPr="004D5F51" w:rsidRDefault="00B577FA" w:rsidP="00064EF0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557D" w:rsidRPr="006C557D" w:rsidRDefault="006C557D" w:rsidP="00064EF0">
      <w:pPr>
        <w:numPr>
          <w:ilvl w:val="0"/>
          <w:numId w:val="31"/>
        </w:numPr>
        <w:tabs>
          <w:tab w:val="left" w:pos="0"/>
        </w:tabs>
        <w:suppressAutoHyphens/>
        <w:contextualSpacing/>
        <w:jc w:val="both"/>
        <w:rPr>
          <w:ins w:id="137" w:author="Jean Peñaloza" w:date="2018-04-25T08:05:00Z"/>
        </w:rPr>
      </w:pPr>
      <w:ins w:id="138" w:author="Jean Peñaloza" w:date="2018-04-25T08:05:00Z">
        <w:r w:rsidRPr="006C557D">
          <w:rPr>
            <w:lang w:val="es-PA"/>
          </w:rPr>
          <w:t xml:space="preserve">Cumplir con la implementación de las medidas de mitigación y control eficientes para mitigar el aumento de la generación de partículas de polvo durante la fase de construcción del proyecto. </w:t>
        </w:r>
      </w:ins>
    </w:p>
    <w:p w:rsidR="006C557D" w:rsidRPr="006C557D" w:rsidRDefault="006C557D" w:rsidP="00064EF0">
      <w:pPr>
        <w:pStyle w:val="Prrafodelista"/>
        <w:spacing w:after="0" w:line="240" w:lineRule="auto"/>
        <w:jc w:val="both"/>
        <w:rPr>
          <w:ins w:id="139" w:author="Jean Peñaloza" w:date="2018-04-25T08:05:00Z"/>
          <w:rFonts w:ascii="Times New Roman" w:hAnsi="Times New Roman"/>
          <w:sz w:val="24"/>
          <w:szCs w:val="24"/>
          <w:rPrChange w:id="140" w:author="Jean Peñaloza" w:date="2018-04-25T08:05:00Z">
            <w:rPr>
              <w:ins w:id="141" w:author="Jean Peñaloza" w:date="2018-04-25T08:05:00Z"/>
            </w:rPr>
          </w:rPrChange>
        </w:rPr>
      </w:pPr>
    </w:p>
    <w:p w:rsidR="006C557D" w:rsidRDefault="006C557D" w:rsidP="00064EF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ins w:id="142" w:author="Jean Peñaloza" w:date="2018-04-25T08:05:00Z">
        <w:r w:rsidRPr="006C557D">
          <w:rPr>
            <w:rFonts w:ascii="Times New Roman" w:hAnsi="Times New Roman"/>
            <w:sz w:val="24"/>
            <w:szCs w:val="24"/>
            <w:rPrChange w:id="143" w:author="Jean Peñaloza" w:date="2018-04-25T08:05:00Z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rPrChange>
          </w:rPr>
          <w:t>Respetar las servidumbres y colindancias con su terreno.</w:t>
        </w:r>
      </w:ins>
    </w:p>
    <w:p w:rsidR="00176CD4" w:rsidRPr="00F23E17" w:rsidRDefault="00176CD4" w:rsidP="00F23E17"/>
    <w:p w:rsidR="00176CD4" w:rsidRDefault="00176CD4" w:rsidP="00064EF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CD4">
        <w:rPr>
          <w:rFonts w:ascii="Times New Roman" w:hAnsi="Times New Roman"/>
          <w:sz w:val="24"/>
          <w:szCs w:val="24"/>
        </w:rPr>
        <w:t xml:space="preserve">Ejecutar un </w:t>
      </w:r>
      <w:r w:rsidR="003F3B6A">
        <w:rPr>
          <w:rFonts w:ascii="Times New Roman" w:hAnsi="Times New Roman"/>
          <w:sz w:val="24"/>
          <w:szCs w:val="24"/>
        </w:rPr>
        <w:t>plan de arborización</w:t>
      </w:r>
      <w:r w:rsidRPr="00176CD4">
        <w:rPr>
          <w:rFonts w:ascii="Times New Roman" w:hAnsi="Times New Roman"/>
          <w:sz w:val="24"/>
          <w:szCs w:val="24"/>
        </w:rPr>
        <w:t xml:space="preserve"> y engramado para proteger los suelos y evitar la erosión </w:t>
      </w:r>
      <w:r w:rsidR="00C40C06">
        <w:rPr>
          <w:rFonts w:ascii="Times New Roman" w:hAnsi="Times New Roman"/>
          <w:sz w:val="24"/>
          <w:szCs w:val="24"/>
        </w:rPr>
        <w:t xml:space="preserve">y sedimentación </w:t>
      </w:r>
      <w:r w:rsidRPr="00176CD4">
        <w:rPr>
          <w:rFonts w:ascii="Times New Roman" w:hAnsi="Times New Roman"/>
          <w:sz w:val="24"/>
          <w:szCs w:val="24"/>
        </w:rPr>
        <w:t xml:space="preserve">en el sitio. </w:t>
      </w:r>
    </w:p>
    <w:p w:rsidR="00B577FA" w:rsidRPr="00176CD4" w:rsidRDefault="00B577FA" w:rsidP="00064EF0">
      <w:pPr>
        <w:pStyle w:val="Prrafodelista"/>
        <w:spacing w:after="0" w:line="240" w:lineRule="auto"/>
        <w:jc w:val="both"/>
        <w:rPr>
          <w:ins w:id="144" w:author="Jean Peñaloza" w:date="2018-04-25T08:05:00Z"/>
          <w:rFonts w:ascii="Times New Roman" w:hAnsi="Times New Roman"/>
          <w:sz w:val="24"/>
          <w:szCs w:val="24"/>
        </w:rPr>
      </w:pPr>
    </w:p>
    <w:p w:rsidR="006C557D" w:rsidRPr="006C557D" w:rsidRDefault="006C557D" w:rsidP="00064EF0">
      <w:pPr>
        <w:numPr>
          <w:ilvl w:val="0"/>
          <w:numId w:val="31"/>
        </w:numPr>
        <w:tabs>
          <w:tab w:val="left" w:pos="0"/>
        </w:tabs>
        <w:suppressAutoHyphens/>
        <w:jc w:val="both"/>
        <w:rPr>
          <w:ins w:id="145" w:author="Jean Peñaloza" w:date="2018-04-25T08:05:00Z"/>
          <w:lang w:val="es-PA"/>
        </w:rPr>
      </w:pPr>
      <w:ins w:id="146" w:author="Jean Peñaloza" w:date="2018-04-25T08:05:00Z">
        <w:r w:rsidRPr="006C557D">
          <w:rPr>
            <w:spacing w:val="-3"/>
            <w:lang w:val="es-PA"/>
          </w:rPr>
          <w:t>E</w:t>
        </w:r>
      </w:ins>
      <w:r w:rsidR="00D27846">
        <w:rPr>
          <w:spacing w:val="-3"/>
          <w:lang w:val="es-PA"/>
        </w:rPr>
        <w:t>l</w:t>
      </w:r>
      <w:ins w:id="147" w:author="Jean Peñaloza" w:date="2018-04-25T08:05:00Z">
        <w:r w:rsidRPr="006C557D">
          <w:rPr>
            <w:b/>
            <w:spacing w:val="-3"/>
          </w:rPr>
          <w:t xml:space="preserve"> PROMOTOR</w:t>
        </w:r>
        <w:r w:rsidRPr="006C557D">
          <w:rPr>
            <w:spacing w:val="-3"/>
          </w:rPr>
          <w:t xml:space="preserve"> está obligado a conciliar con la comunidad cualquier discrepancia de tipo  ambiental, que por razones de ejecución del proyecto tanto en su fase de construcción como de </w:t>
        </w:r>
      </w:ins>
      <w:r w:rsidR="009D6522">
        <w:rPr>
          <w:spacing w:val="-3"/>
        </w:rPr>
        <w:t>abandono</w:t>
      </w:r>
      <w:ins w:id="148" w:author="Jean Peñaloza" w:date="2018-04-25T08:05:00Z">
        <w:r w:rsidRPr="006C557D">
          <w:rPr>
            <w:spacing w:val="-3"/>
          </w:rPr>
          <w:t xml:space="preserve"> se presente.</w:t>
        </w:r>
      </w:ins>
    </w:p>
    <w:p w:rsidR="006C557D" w:rsidRPr="006C557D" w:rsidRDefault="006C557D" w:rsidP="00064EF0">
      <w:pPr>
        <w:tabs>
          <w:tab w:val="left" w:pos="0"/>
        </w:tabs>
        <w:suppressAutoHyphens/>
        <w:jc w:val="both"/>
        <w:rPr>
          <w:ins w:id="149" w:author="Jean Peñaloza" w:date="2018-04-25T08:05:00Z"/>
          <w:lang w:val="es-PA"/>
        </w:rPr>
      </w:pPr>
    </w:p>
    <w:p w:rsidR="006C557D" w:rsidRDefault="006C557D" w:rsidP="00064EF0">
      <w:pPr>
        <w:numPr>
          <w:ilvl w:val="0"/>
          <w:numId w:val="31"/>
        </w:numPr>
        <w:suppressAutoHyphens/>
        <w:jc w:val="both"/>
        <w:rPr>
          <w:spacing w:val="-3"/>
          <w:lang w:val="es-PA"/>
        </w:rPr>
      </w:pPr>
      <w:ins w:id="150" w:author="Jean Peñaloza" w:date="2018-04-25T08:05:00Z">
        <w:r w:rsidRPr="006C557D">
          <w:rPr>
            <w:spacing w:val="-3"/>
            <w:lang w:val="es-PA"/>
          </w:rPr>
          <w:lastRenderedPageBreak/>
          <w:t>Reportar de inmediato al Instituto Nacional de Cultura, INAC, el hallazgo de cualquier objeto de valor histórico o arqueológico para realizar el debido rescate.</w:t>
        </w:r>
      </w:ins>
    </w:p>
    <w:p w:rsidR="002B2108" w:rsidRDefault="002B2108" w:rsidP="00064EF0">
      <w:pPr>
        <w:pStyle w:val="Prrafodelista"/>
        <w:spacing w:after="0" w:line="240" w:lineRule="auto"/>
        <w:rPr>
          <w:spacing w:val="-3"/>
        </w:rPr>
      </w:pPr>
    </w:p>
    <w:p w:rsidR="002B2108" w:rsidRDefault="002B2108" w:rsidP="00064EF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 w:rsidRPr="002B2108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Mantener medidas efectivas de protección y seguridad para los transeúntes, transito vial y los vecinos que colindan con el proyecto, mantener siempre informada a la comunidad de las actividades a ejecutar, señalizar el área de manera continua hasta la culminación de los trabajos con letreros informativos y preventivos con la finalidad de evitar accidentes de cualquier magnitud.</w:t>
      </w:r>
    </w:p>
    <w:p w:rsidR="002B2108" w:rsidRPr="00C93FB5" w:rsidRDefault="002B2108" w:rsidP="00C93FB5">
      <w:pPr>
        <w:rPr>
          <w:spacing w:val="-3"/>
        </w:rPr>
      </w:pPr>
    </w:p>
    <w:p w:rsidR="006C557D" w:rsidRDefault="002B2108" w:rsidP="00064EF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 w:rsidRPr="002B2108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Contar con todos los permisos y trámites de aprobación de las autoridades correspondientes, previo a la ejecución del proyecto en base a todos los compromisos adquiridos en el referido </w:t>
      </w:r>
      <w:proofErr w:type="spellStart"/>
      <w:r w:rsidRPr="002B2108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EsIA</w:t>
      </w:r>
      <w:proofErr w:type="spellEnd"/>
      <w:r w:rsidRPr="002B2108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y en la Resolución Ambiental.</w:t>
      </w:r>
    </w:p>
    <w:p w:rsidR="00B577FA" w:rsidRPr="002B2108" w:rsidRDefault="00B577FA" w:rsidP="00064EF0">
      <w:pPr>
        <w:pStyle w:val="Prrafodelista"/>
        <w:spacing w:after="0" w:line="240" w:lineRule="auto"/>
        <w:jc w:val="both"/>
        <w:rPr>
          <w:ins w:id="151" w:author="Jean Peñaloza" w:date="2018-04-25T08:05:00Z"/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6C557D" w:rsidRPr="006C557D" w:rsidRDefault="006C557D" w:rsidP="00064EF0">
      <w:pPr>
        <w:numPr>
          <w:ilvl w:val="0"/>
          <w:numId w:val="31"/>
        </w:numPr>
        <w:suppressAutoHyphens/>
        <w:jc w:val="both"/>
        <w:rPr>
          <w:ins w:id="152" w:author="Jean Peñaloza" w:date="2018-04-25T08:05:00Z"/>
          <w:spacing w:val="-3"/>
        </w:rPr>
      </w:pPr>
      <w:ins w:id="153" w:author="Jean Peñaloza" w:date="2018-04-25T08:05:00Z">
        <w:r w:rsidRPr="006C557D">
          <w:rPr>
            <w:spacing w:val="-3"/>
            <w:lang w:val="es-PA"/>
          </w:rPr>
          <w:t xml:space="preserve">Presentar ante la Dirección Regional del </w:t>
        </w:r>
        <w:r w:rsidRPr="006C557D">
          <w:rPr>
            <w:b/>
            <w:spacing w:val="-3"/>
            <w:lang w:val="es-PA"/>
          </w:rPr>
          <w:t>MINISTERIO DE AMBIENTE</w:t>
        </w:r>
        <w:r w:rsidRPr="006C557D">
          <w:rPr>
            <w:spacing w:val="-3"/>
            <w:lang w:val="es-PA"/>
          </w:rPr>
          <w:t xml:space="preserve"> de Panamá Oeste, un informe, cada seis (6) meses durante la etapa de construcción y durante la etapa de operación hasta tanto todas las instituciones competentes reciban conforme la entrega de dicho proyecto, contados a partir de la notificación de la presente resolución administrativa, sobre la implementación de las medidas aprobadas, en un (1) ejemplar original impreso y dos (2) copias en formato digital (</w:t>
        </w:r>
      </w:ins>
      <w:r w:rsidR="00D1625B">
        <w:rPr>
          <w:spacing w:val="-3"/>
          <w:lang w:val="es-PA"/>
        </w:rPr>
        <w:t>c</w:t>
      </w:r>
      <w:ins w:id="154" w:author="Jean Peñaloza" w:date="2018-04-25T08:05:00Z">
        <w:r w:rsidRPr="006C557D">
          <w:rPr>
            <w:spacing w:val="-3"/>
            <w:lang w:val="es-PA"/>
          </w:rPr>
          <w:t xml:space="preserve">d), de acuerdo a lo señalado en el Estudio de Impacto Ambiental categoría I y en esta Resolución. Este informe deberá ser elaborado por un profesional </w:t>
        </w:r>
        <w:r w:rsidRPr="006C557D">
          <w:rPr>
            <w:b/>
            <w:spacing w:val="-3"/>
            <w:lang w:val="es-PA"/>
          </w:rPr>
          <w:t>(AUDITOR AMBIENTAL), IDÓNEO E INDEPENDIENTE</w:t>
        </w:r>
        <w:r w:rsidRPr="006C557D">
          <w:rPr>
            <w:spacing w:val="-3"/>
            <w:lang w:val="es-PA"/>
          </w:rPr>
          <w:t xml:space="preserve"> de </w:t>
        </w:r>
        <w:r w:rsidRPr="006C557D">
          <w:rPr>
            <w:b/>
            <w:spacing w:val="-3"/>
            <w:lang w:val="es-PA"/>
          </w:rPr>
          <w:t>EL PROMOTOR</w:t>
        </w:r>
        <w:r w:rsidRPr="006C557D">
          <w:rPr>
            <w:spacing w:val="-3"/>
            <w:lang w:val="es-PA"/>
          </w:rPr>
          <w:t xml:space="preserve"> del proyecto.</w:t>
        </w:r>
      </w:ins>
    </w:p>
    <w:p w:rsidR="006C557D" w:rsidRPr="006C557D" w:rsidRDefault="006C557D" w:rsidP="00064EF0">
      <w:pPr>
        <w:ind w:left="360"/>
        <w:jc w:val="both"/>
        <w:rPr>
          <w:ins w:id="155" w:author="Jean Peñaloza" w:date="2018-04-25T08:05:00Z"/>
          <w:spacing w:val="-3"/>
        </w:rPr>
      </w:pPr>
    </w:p>
    <w:p w:rsidR="00AE6CCB" w:rsidRDefault="006C557D" w:rsidP="00064EF0">
      <w:pPr>
        <w:numPr>
          <w:ilvl w:val="0"/>
          <w:numId w:val="31"/>
        </w:numPr>
        <w:tabs>
          <w:tab w:val="left" w:pos="0"/>
        </w:tabs>
        <w:suppressAutoHyphens/>
        <w:jc w:val="both"/>
        <w:rPr>
          <w:lang w:val="es-PA"/>
        </w:rPr>
      </w:pPr>
      <w:ins w:id="156" w:author="Jean Peñaloza" w:date="2018-04-25T08:05:00Z">
        <w:r w:rsidRPr="006C557D">
          <w:rPr>
            <w:lang w:val="es-PA"/>
          </w:rPr>
          <w:t xml:space="preserve">Presentar ante la Dirección Regional </w:t>
        </w:r>
        <w:r w:rsidRPr="006C557D">
          <w:rPr>
            <w:b/>
            <w:lang w:val="es-PA"/>
          </w:rPr>
          <w:t>MINISTERIO DE AMBIENTE</w:t>
        </w:r>
        <w:r w:rsidRPr="006C557D">
          <w:rPr>
            <w:lang w:val="es-PA"/>
          </w:rPr>
          <w:t xml:space="preserve"> de Panamá Oeste, cualquier modificación, adición o cambio de las técnicas y/o medidas que no estén contempladas en el Estudio de Impacto Ambiental categoría 1 aprobado, con el fin de verificar si se precisa la aplicación de las normas establecidas para tales efectos en el Decreto Ejecutivo N° 123 de 14 de agosto de 2009, modificado con el Decreto Ejecutivo N° 155 de  05 de agosto de 2011.</w:t>
        </w:r>
      </w:ins>
    </w:p>
    <w:p w:rsidR="00566806" w:rsidRPr="00302997" w:rsidRDefault="00566806" w:rsidP="00495D8B">
      <w:pPr>
        <w:tabs>
          <w:tab w:val="left" w:pos="0"/>
        </w:tabs>
        <w:suppressAutoHyphens/>
        <w:jc w:val="both"/>
        <w:rPr>
          <w:ins w:id="157" w:author="Jean Peñaloza" w:date="2018-04-25T08:05:00Z"/>
          <w:lang w:val="es-PA"/>
        </w:rPr>
      </w:pPr>
    </w:p>
    <w:p w:rsidR="008D630C" w:rsidRPr="008D630C" w:rsidDel="006C557D" w:rsidRDefault="008D630C" w:rsidP="0036307D">
      <w:pPr>
        <w:rPr>
          <w:del w:id="158" w:author="Jean Peñaloza" w:date="2018-04-25T08:05:00Z"/>
        </w:rPr>
      </w:pPr>
    </w:p>
    <w:p w:rsidR="008D630C" w:rsidDel="006C557D" w:rsidRDefault="008D630C" w:rsidP="0036307D">
      <w:pPr>
        <w:numPr>
          <w:ilvl w:val="0"/>
          <w:numId w:val="31"/>
        </w:numPr>
        <w:contextualSpacing/>
        <w:jc w:val="both"/>
        <w:rPr>
          <w:del w:id="159" w:author="Jean Peñaloza" w:date="2018-04-25T08:05:00Z"/>
        </w:rPr>
      </w:pPr>
      <w:del w:id="160" w:author="Jean Peñaloza" w:date="2018-04-25T08:05:00Z">
        <w:r w:rsidRPr="008D630C" w:rsidDel="006C557D">
          <w:delText xml:space="preserve">Colocar, dentro del área del  proyecto y antes de iniciar su ejecución, un letrero en un  lugar visible con el contenido establecido en formato adjunto. </w:delText>
        </w:r>
      </w:del>
    </w:p>
    <w:p w:rsidR="00B4239B" w:rsidRPr="008D630C" w:rsidDel="006C557D" w:rsidRDefault="00B4239B" w:rsidP="0036307D">
      <w:pPr>
        <w:ind w:left="720"/>
        <w:contextualSpacing/>
        <w:jc w:val="both"/>
        <w:rPr>
          <w:del w:id="161" w:author="Jean Peñaloza" w:date="2018-04-25T08:05:00Z"/>
        </w:rPr>
      </w:pPr>
    </w:p>
    <w:p w:rsidR="008D630C" w:rsidRPr="00052B7A" w:rsidDel="006C557D" w:rsidRDefault="008D630C" w:rsidP="0036307D">
      <w:pPr>
        <w:numPr>
          <w:ilvl w:val="0"/>
          <w:numId w:val="31"/>
        </w:numPr>
        <w:contextualSpacing/>
        <w:rPr>
          <w:del w:id="162" w:author="Jean Peñaloza" w:date="2018-04-25T08:05:00Z"/>
          <w:rFonts w:eastAsia="Calibri"/>
        </w:rPr>
      </w:pPr>
      <w:del w:id="163" w:author="Jean Peñaloza" w:date="2018-04-25T08:05:00Z">
        <w:r w:rsidRPr="008D630C" w:rsidDel="006C557D">
          <w:delText>Indicar por medio de nota, a la Dirección Regional del Ministerio de Ambiente en Panamá Oeste, del inicio de su proyecto en el terreno.</w:delText>
        </w:r>
      </w:del>
    </w:p>
    <w:p w:rsidR="00B4239B" w:rsidRPr="008D630C" w:rsidDel="006C557D" w:rsidRDefault="00B4239B" w:rsidP="0036307D">
      <w:pPr>
        <w:ind w:left="360"/>
        <w:rPr>
          <w:del w:id="164" w:author="Jean Peñaloza" w:date="2018-04-25T08:05:00Z"/>
          <w:rFonts w:eastAsia="Calibri"/>
        </w:rPr>
      </w:pPr>
    </w:p>
    <w:p w:rsidR="008D630C" w:rsidRPr="0096610D" w:rsidDel="006C557D" w:rsidRDefault="008D630C" w:rsidP="0036307D">
      <w:pPr>
        <w:numPr>
          <w:ilvl w:val="0"/>
          <w:numId w:val="31"/>
        </w:numPr>
        <w:jc w:val="both"/>
        <w:rPr>
          <w:del w:id="165" w:author="Jean Peñaloza" w:date="2018-04-25T08:05:00Z"/>
        </w:rPr>
      </w:pPr>
      <w:del w:id="166" w:author="Jean Peñaloza" w:date="2018-04-25T08:05:00Z">
        <w:r w:rsidRPr="008D630C" w:rsidDel="006C557D">
          <w:rPr>
            <w:rFonts w:eastAsia="Calibri"/>
            <w:szCs w:val="22"/>
            <w:lang w:val="es-PA" w:eastAsia="en-US"/>
          </w:rPr>
          <w:delText xml:space="preserve">Efectuar el pago en concepto de indemnización ecológica (de acuerdo con la </w:delText>
        </w:r>
        <w:r w:rsidRPr="008D630C" w:rsidDel="006C557D">
          <w:rPr>
            <w:rFonts w:eastAsia="Calibri"/>
            <w:b/>
            <w:szCs w:val="22"/>
            <w:lang w:val="es-PA" w:eastAsia="en-US"/>
          </w:rPr>
          <w:delText>Resolución No. AG-0235-2003, del 12 de junio de 2003</w:delText>
        </w:r>
        <w:r w:rsidRPr="008D630C" w:rsidDel="006C557D">
          <w:rPr>
            <w:rFonts w:eastAsia="Calibri"/>
            <w:szCs w:val="22"/>
            <w:lang w:val="es-PA" w:eastAsia="en-US"/>
          </w:rPr>
          <w:delText xml:space="preserve">) del área a impactar, por lo que contará con treinta (30) días hábiles, una vez la Dirección Regional del Ministerio de Ambiente Panamá Oeste, le dé el monto a cancelar, de lo contrario no podrá iniciar el desarrollo del proyecto. </w:delText>
        </w:r>
      </w:del>
    </w:p>
    <w:p w:rsidR="00052B7A" w:rsidRPr="0096610D" w:rsidDel="006C557D" w:rsidRDefault="00052B7A" w:rsidP="0036307D">
      <w:pPr>
        <w:ind w:left="720"/>
        <w:jc w:val="both"/>
        <w:rPr>
          <w:del w:id="167" w:author="Jean Peñaloza" w:date="2018-04-25T08:05:00Z"/>
        </w:rPr>
      </w:pPr>
    </w:p>
    <w:p w:rsidR="00052B7A" w:rsidRPr="0095389E" w:rsidDel="006C557D" w:rsidRDefault="00052B7A" w:rsidP="0036307D">
      <w:pPr>
        <w:numPr>
          <w:ilvl w:val="0"/>
          <w:numId w:val="31"/>
        </w:numPr>
        <w:jc w:val="both"/>
        <w:rPr>
          <w:del w:id="168" w:author="Jean Peñaloza" w:date="2018-04-25T08:05:00Z"/>
          <w:rFonts w:eastAsia="Calibri"/>
          <w:szCs w:val="22"/>
          <w:lang w:val="es-PA" w:eastAsia="en-US"/>
        </w:rPr>
      </w:pPr>
      <w:del w:id="169" w:author="Jean Peñaloza" w:date="2018-04-25T08:05:00Z">
        <w:r w:rsidRPr="008D630C" w:rsidDel="006C557D">
          <w:delText>En la etapa de</w:delText>
        </w:r>
        <w:r w:rsidRPr="008D630C" w:rsidDel="006C557D">
          <w:rPr>
            <w:b/>
          </w:rPr>
          <w:delText xml:space="preserve"> </w:delText>
        </w:r>
        <w:r w:rsidRPr="008D630C" w:rsidDel="006C557D">
          <w:delText xml:space="preserve">operación del proyecto, el promotor deberá cumplir con la Norma </w:delText>
        </w:r>
        <w:r w:rsidRPr="008D630C" w:rsidDel="006C557D">
          <w:rPr>
            <w:b/>
          </w:rPr>
          <w:delText>DGNTI-COPANIT-35</w:delText>
        </w:r>
        <w:r w:rsidRPr="008D630C" w:rsidDel="006C557D">
          <w:rPr>
            <w:b/>
            <w:lang w:val="es-PA"/>
          </w:rPr>
          <w:delText>-2000</w:delText>
        </w:r>
        <w:r w:rsidRPr="008D630C" w:rsidDel="006C557D">
          <w:rPr>
            <w:lang w:val="es-PA"/>
          </w:rPr>
          <w:delText xml:space="preserve">, establecida para </w:delText>
        </w:r>
        <w:r w:rsidRPr="008D630C" w:rsidDel="006C557D">
          <w:delText>Descarga de Efluentes Líquidos Directamente a Cuerpos y Masas de Aguas Superficiales y Subterráneas.</w:delText>
        </w:r>
      </w:del>
    </w:p>
    <w:p w:rsidR="00280268" w:rsidDel="006C557D" w:rsidRDefault="00280268" w:rsidP="0036307D">
      <w:pPr>
        <w:ind w:left="360"/>
        <w:rPr>
          <w:del w:id="170" w:author="Jean Peñaloza" w:date="2018-04-25T08:05:00Z"/>
          <w:rFonts w:eastAsia="Calibri"/>
        </w:rPr>
      </w:pPr>
    </w:p>
    <w:p w:rsidR="00280268" w:rsidRPr="00280268" w:rsidDel="006C557D" w:rsidRDefault="00280268" w:rsidP="0036307D">
      <w:pPr>
        <w:numPr>
          <w:ilvl w:val="0"/>
          <w:numId w:val="31"/>
        </w:numPr>
        <w:jc w:val="both"/>
        <w:rPr>
          <w:del w:id="171" w:author="Jean Peñaloza" w:date="2018-04-25T08:05:00Z"/>
          <w:rFonts w:eastAsia="Calibri"/>
          <w:szCs w:val="22"/>
          <w:lang w:val="es-PA" w:eastAsia="en-US"/>
        </w:rPr>
      </w:pPr>
      <w:del w:id="172" w:author="Jean Peñaloza" w:date="2018-04-25T08:05:00Z">
        <w:r w:rsidRPr="008D630C" w:rsidDel="006C557D">
          <w:delText>Presentar ante el Ministerio de Salud (</w:delText>
        </w:r>
        <w:r w:rsidRPr="008D630C" w:rsidDel="006C557D">
          <w:rPr>
            <w:b/>
          </w:rPr>
          <w:delText>MINSA</w:delText>
        </w:r>
        <w:r w:rsidRPr="008D630C" w:rsidDel="006C557D">
          <w:delText>), la ficha técnica del Tanque Séptico que se va a construir, para su debida aprobación. Igualmente debe presentar la documentación pertinente donde se haga constar su aprobación en el correspondiente informe de seguimiento de su proyecto al Ministerio de Ambiente.</w:delText>
        </w:r>
      </w:del>
    </w:p>
    <w:p w:rsidR="008D630C" w:rsidRPr="008D630C" w:rsidDel="006C557D" w:rsidRDefault="008D630C" w:rsidP="0036307D">
      <w:pPr>
        <w:jc w:val="both"/>
        <w:rPr>
          <w:del w:id="173" w:author="Jean Peñaloza" w:date="2018-04-25T08:05:00Z"/>
          <w:lang w:eastAsia="es-PA"/>
        </w:rPr>
      </w:pPr>
    </w:p>
    <w:p w:rsidR="005E39DF" w:rsidRPr="0095389E" w:rsidDel="006C557D" w:rsidRDefault="008D630C" w:rsidP="0036307D">
      <w:pPr>
        <w:numPr>
          <w:ilvl w:val="0"/>
          <w:numId w:val="31"/>
        </w:numPr>
        <w:tabs>
          <w:tab w:val="left" w:pos="0"/>
        </w:tabs>
        <w:suppressAutoHyphens/>
        <w:contextualSpacing/>
        <w:jc w:val="both"/>
        <w:rPr>
          <w:del w:id="174" w:author="Jean Peñaloza" w:date="2018-04-25T08:05:00Z"/>
        </w:rPr>
      </w:pPr>
      <w:del w:id="175" w:author="Jean Peñaloza" w:date="2018-04-25T08:05:00Z">
        <w:r w:rsidRPr="008D630C" w:rsidDel="006C557D">
          <w:rPr>
            <w:lang w:val="es-PA"/>
          </w:rPr>
          <w:delText xml:space="preserve">Cumplir con la implementación de las medidas de mitigación y control necesario para evitar liberación de partículas de polvo durante la fase de construcción. </w:delText>
        </w:r>
      </w:del>
    </w:p>
    <w:p w:rsidR="00280268" w:rsidDel="006C557D" w:rsidRDefault="00280268" w:rsidP="0036307D">
      <w:pPr>
        <w:pStyle w:val="Prrafodelista"/>
        <w:spacing w:after="0" w:line="240" w:lineRule="auto"/>
        <w:rPr>
          <w:del w:id="176" w:author="Jean Peñaloza" w:date="2018-04-25T08:05:00Z"/>
        </w:rPr>
      </w:pPr>
    </w:p>
    <w:p w:rsidR="00B4239B" w:rsidDel="006C557D" w:rsidRDefault="00280268" w:rsidP="0036307D">
      <w:pPr>
        <w:pStyle w:val="Prrafodelista"/>
        <w:numPr>
          <w:ilvl w:val="0"/>
          <w:numId w:val="31"/>
        </w:numPr>
        <w:spacing w:after="0" w:line="240" w:lineRule="auto"/>
        <w:rPr>
          <w:del w:id="177" w:author="Jean Peñaloza" w:date="2018-04-25T08:05:00Z"/>
        </w:rPr>
      </w:pPr>
      <w:del w:id="178" w:author="Jean Peñaloza" w:date="2018-04-25T08:05:00Z">
        <w:r w:rsidRPr="008D630C" w:rsidDel="006C557D">
          <w:rPr>
            <w:rFonts w:ascii="Times New Roman" w:eastAsia="Times New Roman" w:hAnsi="Times New Roman"/>
            <w:sz w:val="24"/>
            <w:szCs w:val="24"/>
            <w:lang w:eastAsia="es-ES"/>
          </w:rPr>
          <w:delText>Respetar las servidumbres y colindancias</w:delText>
        </w:r>
        <w:r w:rsidDel="006C557D">
          <w:rPr>
            <w:rFonts w:ascii="Times New Roman" w:eastAsia="Times New Roman" w:hAnsi="Times New Roman"/>
            <w:sz w:val="24"/>
            <w:szCs w:val="24"/>
            <w:lang w:eastAsia="es-ES"/>
          </w:rPr>
          <w:delText xml:space="preserve"> </w:delText>
        </w:r>
        <w:r w:rsidRPr="008D630C" w:rsidDel="006C557D">
          <w:rPr>
            <w:rFonts w:ascii="Times New Roman" w:eastAsia="Times New Roman" w:hAnsi="Times New Roman"/>
            <w:sz w:val="24"/>
            <w:szCs w:val="24"/>
            <w:lang w:eastAsia="es-ES"/>
          </w:rPr>
          <w:delText>con su terreno.</w:delText>
        </w:r>
      </w:del>
    </w:p>
    <w:p w:rsidR="008D630C" w:rsidRPr="008D630C" w:rsidDel="006C557D" w:rsidRDefault="008D630C" w:rsidP="0036307D">
      <w:pPr>
        <w:numPr>
          <w:ilvl w:val="0"/>
          <w:numId w:val="31"/>
        </w:numPr>
        <w:jc w:val="both"/>
        <w:rPr>
          <w:del w:id="179" w:author="Jean Peñaloza" w:date="2018-04-25T08:05:00Z"/>
        </w:rPr>
      </w:pPr>
      <w:del w:id="180" w:author="Jean Peñaloza" w:date="2018-04-25T08:05:00Z">
        <w:r w:rsidRPr="008D630C" w:rsidDel="006C557D">
          <w:delText xml:space="preserve">Notificar a la Dirección Regional del Ministerio de Ambiente de Panamá Oeste, de darse la presencia de alguna especie de fauna, durante la etapa constructiva, para realizar la reubicación de la misma, e incluir dichos resultados en el correspondiente informe de seguimiento. </w:delText>
        </w:r>
      </w:del>
    </w:p>
    <w:p w:rsidR="008D630C" w:rsidRPr="008D630C" w:rsidDel="006C557D" w:rsidRDefault="008D630C" w:rsidP="0036307D">
      <w:pPr>
        <w:ind w:left="708"/>
        <w:rPr>
          <w:del w:id="181" w:author="Jean Peñaloza" w:date="2018-04-25T08:05:00Z"/>
        </w:rPr>
      </w:pPr>
    </w:p>
    <w:p w:rsidR="008D630C" w:rsidRPr="008D630C" w:rsidDel="006C557D" w:rsidRDefault="008D630C" w:rsidP="0036307D">
      <w:pPr>
        <w:numPr>
          <w:ilvl w:val="0"/>
          <w:numId w:val="31"/>
        </w:numPr>
        <w:contextualSpacing/>
        <w:jc w:val="both"/>
        <w:rPr>
          <w:del w:id="182" w:author="Jean Peñaloza" w:date="2018-04-25T08:05:00Z"/>
          <w:rFonts w:eastAsia="Calibri"/>
          <w:spacing w:val="-3"/>
          <w:lang w:val="es-PA" w:eastAsia="en-US"/>
        </w:rPr>
      </w:pPr>
      <w:del w:id="183" w:author="Jean Peñaloza" w:date="2018-04-25T08:05:00Z">
        <w:r w:rsidRPr="008D630C" w:rsidDel="006C557D">
          <w:rPr>
            <w:spacing w:val="-3"/>
            <w:lang w:val="es-PA"/>
          </w:rPr>
          <w:delText>Ejecutar un programa de revegetación y engramado para proteger los suelos y evitar la erosión en el sitio.</w:delText>
        </w:r>
      </w:del>
    </w:p>
    <w:p w:rsidR="00B4239B" w:rsidRPr="008D630C" w:rsidDel="006C557D" w:rsidRDefault="00B4239B" w:rsidP="0036307D">
      <w:pPr>
        <w:contextualSpacing/>
        <w:rPr>
          <w:del w:id="184" w:author="Jean Peñaloza" w:date="2018-04-25T08:05:00Z"/>
          <w:rFonts w:eastAsia="Calibri"/>
          <w:spacing w:val="-3"/>
          <w:lang w:val="es-PA" w:eastAsia="en-US"/>
        </w:rPr>
      </w:pPr>
    </w:p>
    <w:p w:rsidR="008D630C" w:rsidRPr="008D630C" w:rsidDel="006C557D" w:rsidRDefault="008D630C" w:rsidP="0036307D">
      <w:pPr>
        <w:numPr>
          <w:ilvl w:val="0"/>
          <w:numId w:val="31"/>
        </w:numPr>
        <w:tabs>
          <w:tab w:val="left" w:pos="0"/>
        </w:tabs>
        <w:suppressAutoHyphens/>
        <w:jc w:val="both"/>
        <w:rPr>
          <w:del w:id="185" w:author="Jean Peñaloza" w:date="2018-04-25T08:05:00Z"/>
          <w:lang w:val="es-PA"/>
        </w:rPr>
      </w:pPr>
      <w:del w:id="186" w:author="Jean Peñaloza" w:date="2018-04-25T08:05:00Z">
        <w:r w:rsidRPr="009A0FB9" w:rsidDel="006C557D">
          <w:rPr>
            <w:spacing w:val="-3"/>
            <w:lang w:val="es-PA"/>
          </w:rPr>
          <w:delText>EL</w:delText>
        </w:r>
        <w:r w:rsidRPr="008D630C" w:rsidDel="006C557D">
          <w:rPr>
            <w:b/>
            <w:spacing w:val="-3"/>
          </w:rPr>
          <w:delText xml:space="preserve"> PROMOTOR</w:delText>
        </w:r>
        <w:r w:rsidRPr="008D630C" w:rsidDel="006C557D">
          <w:rPr>
            <w:spacing w:val="-3"/>
          </w:rPr>
          <w:delText xml:space="preserve"> están obligado a conciliar con la comunidad cualquier discrepancia de tipo  ambiental, que por razones de ejecución del proyecto tanto en su fase de construcción como de operación se presente.</w:delText>
        </w:r>
      </w:del>
    </w:p>
    <w:p w:rsidR="00B4239B" w:rsidRPr="008D630C" w:rsidDel="006C557D" w:rsidRDefault="00B4239B" w:rsidP="0036307D">
      <w:pPr>
        <w:contextualSpacing/>
        <w:jc w:val="both"/>
        <w:rPr>
          <w:del w:id="187" w:author="Jean Peñaloza" w:date="2018-04-25T08:05:00Z"/>
        </w:rPr>
      </w:pPr>
    </w:p>
    <w:p w:rsidR="008D630C" w:rsidRPr="008D630C" w:rsidDel="006C557D" w:rsidRDefault="008D630C" w:rsidP="0036307D">
      <w:pPr>
        <w:numPr>
          <w:ilvl w:val="0"/>
          <w:numId w:val="31"/>
        </w:numPr>
        <w:contextualSpacing/>
        <w:jc w:val="both"/>
        <w:rPr>
          <w:del w:id="188" w:author="Jean Peñaloza" w:date="2018-04-25T08:05:00Z"/>
          <w:rFonts w:ascii="Calibri" w:eastAsia="Calibri" w:hAnsi="Calibri"/>
          <w:sz w:val="22"/>
          <w:szCs w:val="22"/>
          <w:lang w:val="es-PA" w:eastAsia="en-US"/>
        </w:rPr>
      </w:pPr>
      <w:del w:id="189" w:author="Jean Peñaloza" w:date="2018-04-25T08:05:00Z">
        <w:r w:rsidRPr="008D630C" w:rsidDel="006C557D">
          <w:delText>Disponer de manera adecuada todos los desechos producidos por el proyecto en las fases de construcción, operación y abandono si fuere el caso.</w:delText>
        </w:r>
      </w:del>
    </w:p>
    <w:p w:rsidR="00B4239B" w:rsidRPr="008D630C" w:rsidDel="006C557D" w:rsidRDefault="00B4239B" w:rsidP="0036307D">
      <w:pPr>
        <w:tabs>
          <w:tab w:val="left" w:pos="0"/>
        </w:tabs>
        <w:suppressAutoHyphens/>
        <w:jc w:val="both"/>
        <w:rPr>
          <w:del w:id="190" w:author="Jean Peñaloza" w:date="2018-04-25T08:05:00Z"/>
          <w:lang w:val="es-PA"/>
        </w:rPr>
      </w:pPr>
    </w:p>
    <w:p w:rsidR="008D630C" w:rsidRPr="00052B7A" w:rsidDel="006C557D" w:rsidRDefault="008D630C" w:rsidP="0036307D">
      <w:pPr>
        <w:numPr>
          <w:ilvl w:val="0"/>
          <w:numId w:val="31"/>
        </w:numPr>
        <w:suppressAutoHyphens/>
        <w:jc w:val="both"/>
        <w:rPr>
          <w:del w:id="191" w:author="Jean Peñaloza" w:date="2018-04-25T08:05:00Z"/>
          <w:spacing w:val="-3"/>
          <w:lang w:val="es-PA"/>
        </w:rPr>
      </w:pPr>
      <w:del w:id="192" w:author="Jean Peñaloza" w:date="2018-04-25T08:05:00Z">
        <w:r w:rsidRPr="008D630C" w:rsidDel="006C557D">
          <w:rPr>
            <w:spacing w:val="-3"/>
            <w:lang w:val="es-PA"/>
          </w:rPr>
          <w:delText>Reportar de inmediato al Instituto Nacional de Cultura, INAC, el hallazgo de cualquier objeto de valor histórico o arqueológico para realizar el debido rescate.</w:delText>
        </w:r>
      </w:del>
    </w:p>
    <w:p w:rsidR="00B4239B" w:rsidRPr="008D630C" w:rsidDel="006C557D" w:rsidRDefault="00B4239B" w:rsidP="0036307D">
      <w:pPr>
        <w:suppressAutoHyphens/>
        <w:jc w:val="both"/>
        <w:rPr>
          <w:del w:id="193" w:author="Jean Peñaloza" w:date="2018-04-25T08:05:00Z"/>
          <w:spacing w:val="-3"/>
          <w:lang w:val="es-PA"/>
        </w:rPr>
      </w:pPr>
    </w:p>
    <w:p w:rsidR="008D630C" w:rsidRPr="00052B7A" w:rsidDel="006C557D" w:rsidRDefault="008D630C" w:rsidP="0036307D">
      <w:pPr>
        <w:numPr>
          <w:ilvl w:val="0"/>
          <w:numId w:val="31"/>
        </w:numPr>
        <w:suppressAutoHyphens/>
        <w:jc w:val="both"/>
        <w:rPr>
          <w:del w:id="194" w:author="Jean Peñaloza" w:date="2018-04-25T08:05:00Z"/>
          <w:spacing w:val="-3"/>
        </w:rPr>
      </w:pPr>
      <w:del w:id="195" w:author="Jean Peñaloza" w:date="2018-04-25T08:05:00Z">
        <w:r w:rsidRPr="008D630C" w:rsidDel="006C557D">
          <w:rPr>
            <w:spacing w:val="-3"/>
            <w:lang w:val="es-PA"/>
          </w:rPr>
          <w:delText xml:space="preserve">Presentar ante la Dirección Regional del </w:delText>
        </w:r>
        <w:r w:rsidRPr="008D630C" w:rsidDel="006C557D">
          <w:rPr>
            <w:b/>
            <w:spacing w:val="-3"/>
            <w:lang w:val="es-PA"/>
          </w:rPr>
          <w:delText>MINISTERIO DE AMBIENTE</w:delText>
        </w:r>
        <w:r w:rsidRPr="008D630C" w:rsidDel="006C557D">
          <w:rPr>
            <w:spacing w:val="-3"/>
            <w:lang w:val="es-PA"/>
          </w:rPr>
          <w:delText xml:space="preserve"> de Panamá Oeste, un informe, cada </w:delText>
        </w:r>
        <w:r w:rsidR="00632D69" w:rsidDel="006C557D">
          <w:rPr>
            <w:spacing w:val="-3"/>
            <w:lang w:val="es-PA"/>
          </w:rPr>
          <w:delText>tres</w:delText>
        </w:r>
        <w:r w:rsidRPr="008D630C" w:rsidDel="006C557D">
          <w:rPr>
            <w:spacing w:val="-3"/>
            <w:lang w:val="es-PA"/>
          </w:rPr>
          <w:delText xml:space="preserve"> (</w:delText>
        </w:r>
        <w:r w:rsidR="00632D69" w:rsidDel="006C557D">
          <w:rPr>
            <w:spacing w:val="-3"/>
            <w:lang w:val="es-PA"/>
          </w:rPr>
          <w:delText>3</w:delText>
        </w:r>
        <w:r w:rsidRPr="008D630C" w:rsidDel="006C557D">
          <w:rPr>
            <w:spacing w:val="-3"/>
            <w:lang w:val="es-PA"/>
          </w:rPr>
          <w:delText>) meses durante la etapa de construcción y uno (1) al culminar esta fase, contados a partir de la notificación de la presente resolución administrativa, sobre la implementación de las medidas aprobadas, en un (1) ejemplar original impreso y tres (3) copias en formato digital (Cd), de acuerdo a lo señalado en el Estudio de Impacto Ambiental</w:delText>
        </w:r>
      </w:del>
      <w:ins w:id="196" w:author="Benito Russo" w:date="2017-11-13T11:17:00Z">
        <w:del w:id="197" w:author="Jean Peñaloza" w:date="2018-04-25T08:05:00Z">
          <w:r w:rsidR="002C5199" w:rsidDel="006C557D">
            <w:rPr>
              <w:spacing w:val="-3"/>
              <w:lang w:val="es-PA"/>
            </w:rPr>
            <w:delText xml:space="preserve"> categoría 1</w:delText>
          </w:r>
        </w:del>
      </w:ins>
      <w:del w:id="198" w:author="Jean Peñaloza" w:date="2018-04-25T08:05:00Z">
        <w:r w:rsidRPr="008D630C" w:rsidDel="006C557D">
          <w:rPr>
            <w:spacing w:val="-3"/>
            <w:lang w:val="es-PA"/>
          </w:rPr>
          <w:delText xml:space="preserve"> y en esta Resolución. Este informe deberá ser elaborado por un profesional </w:delText>
        </w:r>
        <w:r w:rsidRPr="008D630C" w:rsidDel="006C557D">
          <w:rPr>
            <w:b/>
            <w:spacing w:val="-3"/>
            <w:lang w:val="es-PA"/>
          </w:rPr>
          <w:delText>(AUDITOR AMBIENTAL), IDÓNEO E INDEPENDIENTE</w:delText>
        </w:r>
        <w:r w:rsidRPr="008D630C" w:rsidDel="006C557D">
          <w:rPr>
            <w:spacing w:val="-3"/>
            <w:lang w:val="es-PA"/>
          </w:rPr>
          <w:delText xml:space="preserve"> de </w:delText>
        </w:r>
        <w:r w:rsidRPr="008D630C" w:rsidDel="006C557D">
          <w:rPr>
            <w:b/>
            <w:spacing w:val="-3"/>
            <w:lang w:val="es-PA"/>
          </w:rPr>
          <w:delText>EL PROMOTOR</w:delText>
        </w:r>
        <w:r w:rsidRPr="008D630C" w:rsidDel="006C557D">
          <w:rPr>
            <w:spacing w:val="-3"/>
            <w:lang w:val="es-PA"/>
          </w:rPr>
          <w:delText xml:space="preserve"> del P</w:delText>
        </w:r>
      </w:del>
      <w:ins w:id="199" w:author="Benito Russo" w:date="2017-11-13T11:18:00Z">
        <w:del w:id="200" w:author="Jean Peñaloza" w:date="2018-04-25T08:05:00Z">
          <w:r w:rsidR="00EF2F66" w:rsidDel="006C557D">
            <w:rPr>
              <w:spacing w:val="-3"/>
              <w:lang w:val="es-PA"/>
            </w:rPr>
            <w:delText>p</w:delText>
          </w:r>
        </w:del>
      </w:ins>
      <w:del w:id="201" w:author="Jean Peñaloza" w:date="2018-04-25T08:05:00Z">
        <w:r w:rsidRPr="008D630C" w:rsidDel="006C557D">
          <w:rPr>
            <w:spacing w:val="-3"/>
            <w:lang w:val="es-PA"/>
          </w:rPr>
          <w:delText>royecto.</w:delText>
        </w:r>
      </w:del>
    </w:p>
    <w:p w:rsidR="00B4239B" w:rsidRPr="008D630C" w:rsidDel="006C557D" w:rsidRDefault="00B4239B" w:rsidP="0036307D">
      <w:pPr>
        <w:ind w:left="360"/>
        <w:rPr>
          <w:del w:id="202" w:author="Jean Peñaloza" w:date="2018-04-25T08:05:00Z"/>
          <w:spacing w:val="-3"/>
        </w:rPr>
      </w:pPr>
    </w:p>
    <w:p w:rsidR="008D630C" w:rsidDel="006C557D" w:rsidRDefault="008D630C" w:rsidP="0036307D">
      <w:pPr>
        <w:numPr>
          <w:ilvl w:val="0"/>
          <w:numId w:val="31"/>
        </w:numPr>
        <w:tabs>
          <w:tab w:val="left" w:pos="0"/>
        </w:tabs>
        <w:suppressAutoHyphens/>
        <w:jc w:val="both"/>
        <w:rPr>
          <w:del w:id="203" w:author="Jean Peñaloza" w:date="2018-04-25T08:05:00Z"/>
          <w:lang w:val="es-PA"/>
        </w:rPr>
      </w:pPr>
      <w:del w:id="204" w:author="Jean Peñaloza" w:date="2018-04-25T08:05:00Z">
        <w:r w:rsidRPr="008D630C" w:rsidDel="006C557D">
          <w:rPr>
            <w:lang w:val="es-PA"/>
          </w:rPr>
          <w:delText xml:space="preserve">Presentar ante la Dirección Regional </w:delText>
        </w:r>
        <w:r w:rsidRPr="008D630C" w:rsidDel="006C557D">
          <w:rPr>
            <w:b/>
            <w:lang w:val="es-PA"/>
          </w:rPr>
          <w:delText>MINISTERIO DE AMBIENTE</w:delText>
        </w:r>
        <w:r w:rsidRPr="008D630C" w:rsidDel="006C557D">
          <w:rPr>
            <w:lang w:val="es-PA"/>
          </w:rPr>
          <w:delText xml:space="preserve"> de Panamá Oeste, cualquier modificación, adición o cambio de las técnicas y/o medidas que no estén contempladas en el Estudio de Impacto Ambiental</w:delText>
        </w:r>
      </w:del>
      <w:ins w:id="205" w:author="Benito Russo" w:date="2017-11-13T11:18:00Z">
        <w:del w:id="206" w:author="Jean Peñaloza" w:date="2018-04-25T08:05:00Z">
          <w:r w:rsidR="00EF2F66" w:rsidDel="006C557D">
            <w:rPr>
              <w:lang w:val="es-PA"/>
            </w:rPr>
            <w:delText xml:space="preserve"> categoría 1</w:delText>
          </w:r>
        </w:del>
      </w:ins>
      <w:del w:id="207" w:author="Jean Peñaloza" w:date="2018-04-25T08:05:00Z">
        <w:r w:rsidRPr="008D630C" w:rsidDel="006C557D">
          <w:rPr>
            <w:lang w:val="es-PA"/>
          </w:rPr>
          <w:delText xml:space="preserve"> aprobado, con el fin de verificar si se precisa la aplicación de las normas establecidas para tales efectos en el Decreto Ejecutivo N° 123 de 14 de agosto de 2009, modificado con el Decreto Ejecutivo N° 155 de  05 de agosto de 2011.</w:delText>
        </w:r>
      </w:del>
    </w:p>
    <w:p w:rsidR="00466DC4" w:rsidDel="00A871C4" w:rsidRDefault="00466DC4" w:rsidP="0036307D">
      <w:pPr>
        <w:rPr>
          <w:del w:id="208" w:author="Jean Peñaloza" w:date="2018-04-24T16:06:00Z"/>
          <w:lang w:val="es-PA"/>
        </w:rPr>
      </w:pPr>
    </w:p>
    <w:p w:rsidR="009E2FD9" w:rsidRPr="005D7DCA" w:rsidDel="006C557D" w:rsidRDefault="009E2FD9" w:rsidP="0036307D">
      <w:pPr>
        <w:rPr>
          <w:del w:id="209" w:author="Jean Peñaloza" w:date="2018-04-25T08:05:00Z"/>
          <w:lang w:val="es-PA"/>
        </w:rPr>
      </w:pPr>
    </w:p>
    <w:p w:rsidR="001331D2" w:rsidRPr="005D7DCA" w:rsidRDefault="001331D2" w:rsidP="0036307D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5D7DCA">
        <w:rPr>
          <w:b/>
          <w:lang w:val="es-PA"/>
        </w:rPr>
        <w:t>CONCLUSIONES</w:t>
      </w:r>
      <w:r w:rsidR="00B26274" w:rsidRPr="005D7DCA">
        <w:rPr>
          <w:b/>
          <w:lang w:val="es-PA"/>
        </w:rPr>
        <w:t>:</w:t>
      </w:r>
    </w:p>
    <w:p w:rsidR="0070144E" w:rsidDel="00A871C4" w:rsidRDefault="0070144E" w:rsidP="0036307D">
      <w:pPr>
        <w:tabs>
          <w:tab w:val="left" w:pos="-1890"/>
          <w:tab w:val="left" w:pos="-450"/>
        </w:tabs>
        <w:autoSpaceDE w:val="0"/>
        <w:autoSpaceDN w:val="0"/>
        <w:adjustRightInd w:val="0"/>
        <w:jc w:val="both"/>
        <w:rPr>
          <w:del w:id="210" w:author="Jean Peñaloza" w:date="2018-04-24T16:06:00Z"/>
          <w:lang w:val="es-PA"/>
        </w:rPr>
      </w:pPr>
    </w:p>
    <w:p w:rsidR="00B4239B" w:rsidRPr="005D7DCA" w:rsidRDefault="00B4239B" w:rsidP="0036307D">
      <w:pPr>
        <w:tabs>
          <w:tab w:val="left" w:pos="-1890"/>
          <w:tab w:val="left" w:pos="-450"/>
        </w:tabs>
        <w:autoSpaceDE w:val="0"/>
        <w:autoSpaceDN w:val="0"/>
        <w:adjustRightInd w:val="0"/>
        <w:jc w:val="both"/>
        <w:rPr>
          <w:lang w:val="es-PA"/>
        </w:rPr>
      </w:pPr>
    </w:p>
    <w:p w:rsidR="00206DAB" w:rsidRPr="00206DAB" w:rsidRDefault="001331D2" w:rsidP="0036307D">
      <w:pPr>
        <w:pStyle w:val="Prrafodelista"/>
        <w:numPr>
          <w:ilvl w:val="0"/>
          <w:numId w:val="42"/>
        </w:numPr>
        <w:spacing w:after="0" w:line="240" w:lineRule="auto"/>
        <w:jc w:val="both"/>
      </w:pPr>
      <w:r w:rsidRPr="001557BE">
        <w:rPr>
          <w:rFonts w:ascii="Times New Roman" w:hAnsi="Times New Roman"/>
          <w:sz w:val="24"/>
          <w:szCs w:val="24"/>
        </w:rPr>
        <w:t xml:space="preserve">Que una vez evaluado el Estudio de Impacto Ambiental </w:t>
      </w:r>
      <w:r w:rsidR="00A5213D" w:rsidRPr="001557BE">
        <w:rPr>
          <w:rFonts w:ascii="Times New Roman" w:hAnsi="Times New Roman"/>
          <w:sz w:val="24"/>
          <w:szCs w:val="24"/>
        </w:rPr>
        <w:t>Categoría I</w:t>
      </w:r>
      <w:r w:rsidR="005F2BE2" w:rsidRPr="005D7DCA">
        <w:rPr>
          <w:rFonts w:ascii="Times New Roman" w:hAnsi="Times New Roman"/>
          <w:b/>
          <w:sz w:val="24"/>
          <w:szCs w:val="24"/>
        </w:rPr>
        <w:t xml:space="preserve">, </w:t>
      </w:r>
      <w:r w:rsidR="00B625FE" w:rsidRPr="005D7DCA">
        <w:rPr>
          <w:rFonts w:ascii="Times New Roman" w:hAnsi="Times New Roman"/>
          <w:b/>
          <w:sz w:val="24"/>
          <w:szCs w:val="24"/>
        </w:rPr>
        <w:t xml:space="preserve"> </w:t>
      </w:r>
      <w:r w:rsidRPr="001557BE">
        <w:rPr>
          <w:rFonts w:ascii="Times New Roman" w:hAnsi="Times New Roman"/>
          <w:sz w:val="24"/>
          <w:szCs w:val="24"/>
        </w:rPr>
        <w:t>presentad</w:t>
      </w:r>
      <w:r w:rsidR="005A27BD" w:rsidRPr="001557BE">
        <w:rPr>
          <w:rFonts w:ascii="Times New Roman" w:hAnsi="Times New Roman"/>
          <w:sz w:val="24"/>
          <w:szCs w:val="24"/>
        </w:rPr>
        <w:t>o</w:t>
      </w:r>
      <w:r w:rsidRPr="001557BE">
        <w:rPr>
          <w:rFonts w:ascii="Times New Roman" w:hAnsi="Times New Roman"/>
          <w:sz w:val="24"/>
          <w:szCs w:val="24"/>
        </w:rPr>
        <w:t xml:space="preserve"> </w:t>
      </w:r>
      <w:r w:rsidR="00AE6CCB">
        <w:rPr>
          <w:rFonts w:ascii="Times New Roman" w:hAnsi="Times New Roman"/>
          <w:sz w:val="24"/>
          <w:szCs w:val="24"/>
        </w:rPr>
        <w:t xml:space="preserve">por la </w:t>
      </w:r>
      <w:r w:rsidR="00E11A3C">
        <w:rPr>
          <w:rFonts w:ascii="Times New Roman" w:hAnsi="Times New Roman"/>
          <w:sz w:val="24"/>
          <w:szCs w:val="24"/>
        </w:rPr>
        <w:t>sociedad</w:t>
      </w:r>
      <w:r w:rsidR="00F11C9C" w:rsidRPr="00F11C9C">
        <w:rPr>
          <w:rFonts w:ascii="Times New Roman" w:hAnsi="Times New Roman"/>
          <w:sz w:val="24"/>
          <w:szCs w:val="24"/>
        </w:rPr>
        <w:t xml:space="preserve"> </w:t>
      </w:r>
      <w:r w:rsidR="00962801" w:rsidRPr="00962801">
        <w:rPr>
          <w:rFonts w:ascii="Times New Roman" w:hAnsi="Times New Roman"/>
          <w:b/>
          <w:bCs/>
          <w:sz w:val="24"/>
          <w:szCs w:val="24"/>
          <w:lang w:val="es-ES"/>
        </w:rPr>
        <w:t>RIVERSIDE RESOURCES INC.</w:t>
      </w:r>
      <w:r w:rsidR="00962801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del w:id="211" w:author="Jean Peñaloza" w:date="2018-04-25T08:08:00Z">
        <w:r w:rsidRPr="001557BE" w:rsidDel="002E6862">
          <w:rPr>
            <w:rFonts w:ascii="Times New Roman" w:hAnsi="Times New Roman"/>
            <w:sz w:val="24"/>
            <w:szCs w:val="24"/>
          </w:rPr>
          <w:delText xml:space="preserve">por </w:delText>
        </w:r>
        <w:r w:rsidR="00D55F92" w:rsidRPr="001557BE" w:rsidDel="002E6862">
          <w:rPr>
            <w:rFonts w:ascii="Times New Roman" w:hAnsi="Times New Roman"/>
            <w:sz w:val="24"/>
            <w:szCs w:val="24"/>
          </w:rPr>
          <w:delText>el</w:delText>
        </w:r>
        <w:r w:rsidR="005C1039" w:rsidRPr="001557BE" w:rsidDel="002E6862">
          <w:rPr>
            <w:rFonts w:ascii="Times New Roman" w:hAnsi="Times New Roman"/>
            <w:sz w:val="24"/>
            <w:szCs w:val="24"/>
          </w:rPr>
          <w:delText xml:space="preserve"> </w:delText>
        </w:r>
        <w:r w:rsidRPr="001557BE" w:rsidDel="002E6862">
          <w:rPr>
            <w:rFonts w:ascii="Times New Roman" w:hAnsi="Times New Roman"/>
            <w:sz w:val="24"/>
            <w:szCs w:val="24"/>
          </w:rPr>
          <w:delText>promotor</w:delText>
        </w:r>
        <w:r w:rsidR="00023D4B" w:rsidDel="002E6862">
          <w:rPr>
            <w:rFonts w:ascii="Times New Roman" w:hAnsi="Times New Roman"/>
            <w:sz w:val="24"/>
            <w:szCs w:val="24"/>
          </w:rPr>
          <w:delText>es</w:delText>
        </w:r>
        <w:r w:rsidR="00D55F92" w:rsidRPr="001557BE" w:rsidDel="002E6862">
          <w:rPr>
            <w:rFonts w:ascii="Times New Roman" w:hAnsi="Times New Roman"/>
            <w:sz w:val="24"/>
            <w:szCs w:val="24"/>
          </w:rPr>
          <w:delText xml:space="preserve"> </w:delText>
        </w:r>
        <w:r w:rsidR="00620DA6" w:rsidRPr="005D7DCA" w:rsidDel="002E6862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023D4B" w:rsidRPr="00023D4B" w:rsidDel="002E6862">
          <w:rPr>
            <w:rFonts w:ascii="Times New Roman" w:hAnsi="Times New Roman"/>
            <w:b/>
            <w:sz w:val="24"/>
            <w:szCs w:val="24"/>
            <w:lang w:val="es-ES"/>
          </w:rPr>
          <w:delText>LIFANG XU y CHUY TSZ CHU</w:delText>
        </w:r>
        <w:r w:rsidR="004C6FC2" w:rsidDel="002E6862">
          <w:rPr>
            <w:rFonts w:ascii="Times New Roman" w:hAnsi="Times New Roman"/>
            <w:b/>
            <w:sz w:val="24"/>
            <w:szCs w:val="24"/>
            <w:lang w:val="es-ES"/>
          </w:rPr>
          <w:delText xml:space="preserve"> </w:delText>
        </w:r>
      </w:del>
      <w:r w:rsidRPr="001557BE">
        <w:rPr>
          <w:rFonts w:ascii="Times New Roman" w:hAnsi="Times New Roman"/>
          <w:sz w:val="24"/>
          <w:szCs w:val="24"/>
        </w:rPr>
        <w:t xml:space="preserve">y verificado que este cumple con los aspectos técnicos y formales, los requisitos mínimos establecidos en el Decreto Ejecutivo No.123 de 14 de agosto de 2009, modificado por el Decreto Ejecutivo No.155 de 05 de agosto de 2011, y que el mismo se hace cargo adecuadamente de los impactos producidos por la construcción </w:t>
      </w:r>
      <w:r w:rsidR="00041876" w:rsidRPr="001557BE">
        <w:rPr>
          <w:rFonts w:ascii="Times New Roman" w:hAnsi="Times New Roman"/>
          <w:sz w:val="24"/>
          <w:szCs w:val="24"/>
        </w:rPr>
        <w:t xml:space="preserve">y operación </w:t>
      </w:r>
      <w:r w:rsidRPr="001557BE">
        <w:rPr>
          <w:rFonts w:ascii="Times New Roman" w:hAnsi="Times New Roman"/>
          <w:sz w:val="24"/>
          <w:szCs w:val="24"/>
        </w:rPr>
        <w:t>del proyecto, se considera viable el desarrollo de</w:t>
      </w:r>
      <w:r w:rsidR="00A5213D" w:rsidRPr="001557BE">
        <w:rPr>
          <w:rFonts w:ascii="Times New Roman" w:hAnsi="Times New Roman"/>
          <w:sz w:val="24"/>
          <w:szCs w:val="24"/>
        </w:rPr>
        <w:t>l mismo.</w:t>
      </w:r>
    </w:p>
    <w:p w:rsidR="00206DAB" w:rsidRPr="00206DAB" w:rsidRDefault="00206DAB" w:rsidP="0036307D">
      <w:pPr>
        <w:pStyle w:val="Prrafodelista"/>
        <w:spacing w:after="0" w:line="240" w:lineRule="auto"/>
        <w:jc w:val="both"/>
      </w:pPr>
    </w:p>
    <w:p w:rsidR="00C4104C" w:rsidRPr="00C4104C" w:rsidRDefault="00061949" w:rsidP="0036307D">
      <w:pPr>
        <w:pStyle w:val="Prrafodelista"/>
        <w:numPr>
          <w:ilvl w:val="0"/>
          <w:numId w:val="42"/>
        </w:numPr>
        <w:spacing w:after="0" w:line="240" w:lineRule="auto"/>
        <w:jc w:val="both"/>
      </w:pPr>
      <w:r w:rsidRPr="00206DAB">
        <w:rPr>
          <w:rFonts w:ascii="Times New Roman" w:hAnsi="Times New Roman"/>
          <w:sz w:val="24"/>
          <w:szCs w:val="24"/>
        </w:rPr>
        <w:t>Que el Estudio de Impacto Ambiental</w:t>
      </w:r>
      <w:r w:rsidR="001961C1" w:rsidRPr="00206DAB">
        <w:rPr>
          <w:rFonts w:ascii="Times New Roman" w:hAnsi="Times New Roman"/>
          <w:sz w:val="24"/>
          <w:szCs w:val="24"/>
        </w:rPr>
        <w:t xml:space="preserve"> Categoría I</w:t>
      </w:r>
      <w:r w:rsidRPr="00206DAB">
        <w:rPr>
          <w:rFonts w:ascii="Times New Roman" w:hAnsi="Times New Roman"/>
          <w:sz w:val="24"/>
          <w:szCs w:val="24"/>
        </w:rPr>
        <w:t xml:space="preserve"> en su Plan de Manejo Ambiental propone medidas de mitigación apropiadas sobre los impactos y riesgos ambientales que se producirán a la atmósfera</w:t>
      </w:r>
      <w:r w:rsidR="00BF47BE" w:rsidRPr="00206DAB">
        <w:rPr>
          <w:rFonts w:ascii="Times New Roman" w:hAnsi="Times New Roman"/>
          <w:sz w:val="24"/>
          <w:szCs w:val="24"/>
        </w:rPr>
        <w:t xml:space="preserve"> </w:t>
      </w:r>
      <w:r w:rsidRPr="00206DAB">
        <w:rPr>
          <w:rFonts w:ascii="Times New Roman" w:hAnsi="Times New Roman"/>
          <w:sz w:val="24"/>
          <w:szCs w:val="24"/>
        </w:rPr>
        <w:t xml:space="preserve">y aspectos socioeconómicos durante la fase de </w:t>
      </w:r>
      <w:r w:rsidR="00C01C86" w:rsidRPr="00206DAB">
        <w:rPr>
          <w:rFonts w:ascii="Times New Roman" w:hAnsi="Times New Roman"/>
          <w:sz w:val="24"/>
          <w:szCs w:val="24"/>
        </w:rPr>
        <w:t xml:space="preserve">construcción y </w:t>
      </w:r>
      <w:r w:rsidRPr="00206DAB">
        <w:rPr>
          <w:rFonts w:ascii="Times New Roman" w:hAnsi="Times New Roman"/>
          <w:sz w:val="24"/>
          <w:szCs w:val="24"/>
        </w:rPr>
        <w:t>operación del proyecto</w:t>
      </w:r>
      <w:r w:rsidR="00A928BC" w:rsidRPr="00206DAB">
        <w:rPr>
          <w:rFonts w:ascii="Times New Roman" w:hAnsi="Times New Roman"/>
          <w:sz w:val="24"/>
          <w:szCs w:val="24"/>
        </w:rPr>
        <w:t>.</w:t>
      </w:r>
    </w:p>
    <w:p w:rsidR="00C4104C" w:rsidRPr="00C4104C" w:rsidRDefault="00C4104C" w:rsidP="0036307D">
      <w:pPr>
        <w:pStyle w:val="Prrafodelista"/>
        <w:spacing w:after="0" w:line="240" w:lineRule="auto"/>
        <w:jc w:val="both"/>
      </w:pPr>
    </w:p>
    <w:p w:rsidR="00B577FA" w:rsidRPr="002B1329" w:rsidRDefault="000353DD" w:rsidP="0036307D">
      <w:pPr>
        <w:pStyle w:val="Prrafodelista"/>
        <w:numPr>
          <w:ilvl w:val="0"/>
          <w:numId w:val="42"/>
        </w:numPr>
        <w:spacing w:after="0" w:line="240" w:lineRule="auto"/>
        <w:jc w:val="both"/>
      </w:pPr>
      <w:r w:rsidRPr="00C4104C">
        <w:rPr>
          <w:rFonts w:ascii="Times New Roman" w:hAnsi="Times New Roman"/>
          <w:sz w:val="24"/>
          <w:szCs w:val="24"/>
        </w:rPr>
        <w:t xml:space="preserve">La comunidad </w:t>
      </w:r>
      <w:r w:rsidR="00C77222" w:rsidRPr="00C4104C">
        <w:rPr>
          <w:rFonts w:ascii="Times New Roman" w:hAnsi="Times New Roman"/>
          <w:sz w:val="24"/>
          <w:szCs w:val="24"/>
        </w:rPr>
        <w:t xml:space="preserve">directamente </w:t>
      </w:r>
      <w:r w:rsidR="00BF47BE" w:rsidRPr="00C4104C">
        <w:rPr>
          <w:rFonts w:ascii="Times New Roman" w:hAnsi="Times New Roman"/>
          <w:sz w:val="24"/>
          <w:szCs w:val="24"/>
        </w:rPr>
        <w:t>en contacto con el</w:t>
      </w:r>
      <w:r w:rsidR="00C77222" w:rsidRPr="00C4104C">
        <w:rPr>
          <w:rFonts w:ascii="Times New Roman" w:hAnsi="Times New Roman"/>
          <w:sz w:val="24"/>
          <w:szCs w:val="24"/>
        </w:rPr>
        <w:t xml:space="preserve"> desarrollo del proyecto, como parte del proceso de participación ciudadana </w:t>
      </w:r>
      <w:r w:rsidR="00917BBF" w:rsidRPr="00C4104C">
        <w:rPr>
          <w:rFonts w:ascii="Times New Roman" w:hAnsi="Times New Roman"/>
          <w:sz w:val="24"/>
          <w:szCs w:val="24"/>
        </w:rPr>
        <w:t xml:space="preserve">el </w:t>
      </w:r>
      <w:r w:rsidR="00962801">
        <w:rPr>
          <w:rFonts w:ascii="Times New Roman" w:hAnsi="Times New Roman"/>
          <w:sz w:val="24"/>
          <w:szCs w:val="24"/>
          <w:lang w:val="es-ES"/>
        </w:rPr>
        <w:t>87</w:t>
      </w:r>
      <w:r w:rsidR="00A83BF0" w:rsidRPr="00A83BF0">
        <w:rPr>
          <w:rFonts w:ascii="Times New Roman" w:hAnsi="Times New Roman"/>
          <w:sz w:val="24"/>
          <w:szCs w:val="24"/>
          <w:lang w:val="es-ES"/>
        </w:rPr>
        <w:t>% está de acuerdo con la implementación del proyecto</w:t>
      </w:r>
      <w:r w:rsidR="00451A71" w:rsidRPr="00C4104C">
        <w:rPr>
          <w:rFonts w:ascii="Times New Roman" w:hAnsi="Times New Roman"/>
          <w:sz w:val="24"/>
          <w:szCs w:val="24"/>
        </w:rPr>
        <w:t>.</w:t>
      </w:r>
    </w:p>
    <w:p w:rsidR="00451A71" w:rsidRDefault="00451A71" w:rsidP="0036307D"/>
    <w:p w:rsidR="002E0A6C" w:rsidRDefault="002E0A6C" w:rsidP="0036307D"/>
    <w:p w:rsidR="002E0A6C" w:rsidRDefault="002E0A6C" w:rsidP="0036307D"/>
    <w:p w:rsidR="002E0A6C" w:rsidRDefault="002E0A6C" w:rsidP="0036307D"/>
    <w:p w:rsidR="002E0A6C" w:rsidRDefault="002E0A6C" w:rsidP="0036307D"/>
    <w:p w:rsidR="002E0A6C" w:rsidRDefault="002E0A6C" w:rsidP="0036307D"/>
    <w:p w:rsidR="002E0A6C" w:rsidRDefault="002E0A6C" w:rsidP="0036307D"/>
    <w:p w:rsidR="002E0A6C" w:rsidRDefault="002E0A6C" w:rsidP="0036307D"/>
    <w:p w:rsidR="002E0A6C" w:rsidRDefault="002E0A6C" w:rsidP="0036307D"/>
    <w:p w:rsidR="002E0A6C" w:rsidRDefault="002E0A6C" w:rsidP="0036307D"/>
    <w:p w:rsidR="00F23E17" w:rsidRDefault="00F23E17" w:rsidP="0036307D">
      <w:bookmarkStart w:id="212" w:name="_GoBack"/>
      <w:bookmarkEnd w:id="212"/>
    </w:p>
    <w:p w:rsidR="002E0A6C" w:rsidRDefault="002E0A6C" w:rsidP="0036307D"/>
    <w:p w:rsidR="002E0A6C" w:rsidRDefault="002E0A6C" w:rsidP="0036307D"/>
    <w:p w:rsidR="002E0A6C" w:rsidRPr="00206DAB" w:rsidDel="00EF2F66" w:rsidRDefault="002E0A6C" w:rsidP="0036307D">
      <w:pPr>
        <w:numPr>
          <w:ilvl w:val="0"/>
          <w:numId w:val="42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ind w:left="0"/>
        <w:jc w:val="both"/>
        <w:rPr>
          <w:del w:id="213" w:author="Benito Russo" w:date="2017-11-13T11:20:00Z"/>
        </w:rPr>
      </w:pPr>
    </w:p>
    <w:p w:rsidR="00413968" w:rsidRPr="005D7DCA" w:rsidRDefault="00413968" w:rsidP="0036307D">
      <w:pPr>
        <w:rPr>
          <w:highlight w:val="yellow"/>
        </w:rPr>
      </w:pPr>
    </w:p>
    <w:p w:rsidR="00121965" w:rsidRPr="005D7DCA" w:rsidRDefault="001331D2" w:rsidP="0036307D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5D7DCA">
        <w:rPr>
          <w:b/>
          <w:lang w:val="es-PA"/>
        </w:rPr>
        <w:t>RECOMENDACIONES</w:t>
      </w:r>
      <w:r w:rsidR="00B26274" w:rsidRPr="005D7DCA">
        <w:rPr>
          <w:b/>
          <w:lang w:val="es-PA"/>
        </w:rPr>
        <w:t>:</w:t>
      </w:r>
    </w:p>
    <w:p w:rsidR="001331D2" w:rsidRPr="005D7DCA" w:rsidRDefault="001331D2" w:rsidP="0036307D">
      <w:pPr>
        <w:tabs>
          <w:tab w:val="left" w:pos="-1890"/>
          <w:tab w:val="left" w:pos="-450"/>
        </w:tabs>
        <w:autoSpaceDE w:val="0"/>
        <w:autoSpaceDN w:val="0"/>
        <w:adjustRightInd w:val="0"/>
        <w:jc w:val="both"/>
        <w:rPr>
          <w:b/>
          <w:lang w:val="es-PA"/>
        </w:rPr>
      </w:pPr>
    </w:p>
    <w:p w:rsidR="00121965" w:rsidRPr="005D7DCA" w:rsidDel="00EF2F66" w:rsidRDefault="001331D2" w:rsidP="0036307D">
      <w:pPr>
        <w:tabs>
          <w:tab w:val="left" w:pos="0"/>
        </w:tabs>
        <w:suppressAutoHyphens/>
        <w:snapToGrid w:val="0"/>
        <w:jc w:val="both"/>
        <w:rPr>
          <w:del w:id="214" w:author="Benito Russo" w:date="2017-11-13T11:20:00Z"/>
          <w:bCs/>
          <w:lang w:val="es-PA"/>
        </w:rPr>
      </w:pPr>
      <w:r w:rsidRPr="001557BE">
        <w:rPr>
          <w:spacing w:val="-3"/>
          <w:lang w:val="es-PA"/>
        </w:rPr>
        <w:t xml:space="preserve">Luego de la evaluación integral, se recomienda </w:t>
      </w:r>
      <w:r w:rsidRPr="001557BE">
        <w:rPr>
          <w:b/>
          <w:spacing w:val="-3"/>
          <w:lang w:val="es-PA"/>
        </w:rPr>
        <w:t>APROBAR</w:t>
      </w:r>
      <w:r w:rsidRPr="001557BE">
        <w:rPr>
          <w:spacing w:val="-3"/>
          <w:lang w:val="es-PA"/>
        </w:rPr>
        <w:t xml:space="preserve"> el Estudio de Impacto Ambiental Categoría I, correspondiente al proyecto denominado </w:t>
      </w:r>
      <w:r w:rsidR="0036307D" w:rsidRPr="0036307D">
        <w:rPr>
          <w:b/>
          <w:spacing w:val="-3"/>
          <w:lang w:val="es-PA"/>
        </w:rPr>
        <w:t>VILLA ANTIGUA 2</w:t>
      </w:r>
      <w:r w:rsidR="00F11C9C" w:rsidRPr="008B221D">
        <w:rPr>
          <w:lang w:val="es-PA"/>
        </w:rPr>
        <w:t>,</w:t>
      </w:r>
      <w:r w:rsidR="00DA3EBB">
        <w:rPr>
          <w:b/>
          <w:lang w:val="es-PA"/>
        </w:rPr>
        <w:t xml:space="preserve"> </w:t>
      </w:r>
      <w:r w:rsidR="0047248E" w:rsidRPr="001557BE">
        <w:rPr>
          <w:spacing w:val="-3"/>
          <w:lang w:val="es-PA"/>
        </w:rPr>
        <w:t>cuy</w:t>
      </w:r>
      <w:r w:rsidR="00F11C9C">
        <w:rPr>
          <w:spacing w:val="-3"/>
          <w:lang w:val="es-PA"/>
        </w:rPr>
        <w:t>o</w:t>
      </w:r>
      <w:del w:id="215" w:author="Jean Peñaloza" w:date="2018-04-25T08:10:00Z">
        <w:r w:rsidR="0047248E" w:rsidRPr="001557BE" w:rsidDel="00166095">
          <w:rPr>
            <w:spacing w:val="-3"/>
            <w:lang w:val="es-PA"/>
          </w:rPr>
          <w:delText>o</w:delText>
        </w:r>
      </w:del>
      <w:r w:rsidR="0047248E" w:rsidRPr="001557BE">
        <w:rPr>
          <w:spacing w:val="-3"/>
          <w:lang w:val="es-PA"/>
        </w:rPr>
        <w:t xml:space="preserve"> promotor</w:t>
      </w:r>
      <w:del w:id="216" w:author="Jean Peñaloza" w:date="2018-04-25T08:10:00Z">
        <w:r w:rsidR="00495221" w:rsidDel="00166095">
          <w:rPr>
            <w:spacing w:val="-3"/>
            <w:lang w:val="es-PA"/>
          </w:rPr>
          <w:delText>es</w:delText>
        </w:r>
      </w:del>
      <w:r w:rsidR="00023D4B">
        <w:rPr>
          <w:spacing w:val="-3"/>
          <w:lang w:val="es-PA"/>
        </w:rPr>
        <w:t xml:space="preserve"> </w:t>
      </w:r>
      <w:r w:rsidR="00F11C9C">
        <w:rPr>
          <w:spacing w:val="-3"/>
          <w:lang w:val="es-PA"/>
        </w:rPr>
        <w:t xml:space="preserve">es </w:t>
      </w:r>
      <w:r w:rsidR="00D46F8E">
        <w:rPr>
          <w:spacing w:val="-3"/>
          <w:lang w:val="es-PA"/>
        </w:rPr>
        <w:t xml:space="preserve">la </w:t>
      </w:r>
      <w:r w:rsidR="00E11A3C">
        <w:rPr>
          <w:spacing w:val="-3"/>
          <w:lang w:val="es-PA"/>
        </w:rPr>
        <w:t>sociedad</w:t>
      </w:r>
      <w:r w:rsidR="00D46F8E" w:rsidRPr="00D46F8E">
        <w:rPr>
          <w:spacing w:val="-3"/>
          <w:lang w:val="es-PA"/>
        </w:rPr>
        <w:t xml:space="preserve"> </w:t>
      </w:r>
      <w:r w:rsidR="0036307D" w:rsidRPr="0036307D">
        <w:rPr>
          <w:b/>
          <w:bCs/>
          <w:spacing w:val="-3"/>
          <w:lang w:val="es-PA"/>
        </w:rPr>
        <w:t>RIVERSIDE RESOURCES INC.</w:t>
      </w:r>
    </w:p>
    <w:p w:rsidR="00052B7A" w:rsidDel="00EF2F66" w:rsidRDefault="00052B7A" w:rsidP="0036307D">
      <w:pPr>
        <w:tabs>
          <w:tab w:val="left" w:pos="0"/>
        </w:tabs>
        <w:suppressAutoHyphens/>
        <w:snapToGrid w:val="0"/>
        <w:jc w:val="both"/>
        <w:rPr>
          <w:del w:id="217" w:author="Benito Russo" w:date="2017-11-13T11:20:00Z"/>
          <w:bCs/>
          <w:lang w:val="es-PA"/>
        </w:rPr>
      </w:pPr>
    </w:p>
    <w:p w:rsidR="00BC5DD4" w:rsidRPr="005D7DCA" w:rsidRDefault="00BC5DD4" w:rsidP="0036307D">
      <w:pPr>
        <w:tabs>
          <w:tab w:val="left" w:pos="0"/>
        </w:tabs>
        <w:suppressAutoHyphens/>
        <w:snapToGrid w:val="0"/>
        <w:jc w:val="both"/>
        <w:rPr>
          <w:bCs/>
          <w:lang w:val="es-PA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374"/>
      </w:tblGrid>
      <w:tr w:rsidR="00AC309D" w:rsidRPr="005D7DCA" w:rsidTr="008D6E00">
        <w:trPr>
          <w:jc w:val="center"/>
        </w:trPr>
        <w:tc>
          <w:tcPr>
            <w:tcW w:w="4608" w:type="dxa"/>
          </w:tcPr>
          <w:p w:rsidR="00AC309D" w:rsidRPr="001557BE" w:rsidDel="001675D2" w:rsidRDefault="00AC309D" w:rsidP="00064EF0">
            <w:pPr>
              <w:tabs>
                <w:tab w:val="left" w:pos="0"/>
              </w:tabs>
              <w:suppressAutoHyphens/>
              <w:snapToGrid w:val="0"/>
              <w:rPr>
                <w:del w:id="218" w:author="Candida Jackson" w:date="2017-12-01T11:40:00Z"/>
                <w:rFonts w:eastAsia="MS Mincho"/>
                <w:b/>
                <w:caps/>
                <w:lang w:val="es-PA"/>
              </w:rPr>
            </w:pPr>
            <w:del w:id="219" w:author="Candida Jackson" w:date="2017-12-01T11:40:00Z">
              <w:r w:rsidRPr="001557BE" w:rsidDel="001675D2">
                <w:rPr>
                  <w:rFonts w:eastAsia="MS Mincho"/>
                  <w:b/>
                  <w:caps/>
                  <w:lang w:val="es-PA"/>
                </w:rPr>
                <w:delText>Evaluado por:</w:delText>
              </w:r>
            </w:del>
          </w:p>
          <w:p w:rsidR="00AC309D" w:rsidRDefault="00AC309D" w:rsidP="00064EF0">
            <w:pPr>
              <w:tabs>
                <w:tab w:val="left" w:pos="0"/>
              </w:tabs>
              <w:suppressAutoHyphens/>
              <w:snapToGrid w:val="0"/>
              <w:rPr>
                <w:rFonts w:eastAsia="MS Mincho"/>
                <w:b/>
                <w:caps/>
                <w:lang w:val="es-PA"/>
              </w:rPr>
            </w:pPr>
          </w:p>
          <w:p w:rsidR="00B577FA" w:rsidRDefault="00B577FA" w:rsidP="00064EF0">
            <w:pPr>
              <w:tabs>
                <w:tab w:val="left" w:pos="-450"/>
              </w:tabs>
              <w:rPr>
                <w:rFonts w:eastAsia="MS Mincho"/>
                <w:b/>
                <w:caps/>
                <w:lang w:val="es-PA"/>
              </w:rPr>
            </w:pPr>
          </w:p>
          <w:p w:rsidR="00B577FA" w:rsidRDefault="00B577FA" w:rsidP="00064EF0">
            <w:pPr>
              <w:tabs>
                <w:tab w:val="left" w:pos="-450"/>
              </w:tabs>
              <w:rPr>
                <w:rFonts w:eastAsia="MS Mincho"/>
                <w:b/>
                <w:caps/>
                <w:lang w:val="es-PA"/>
              </w:rPr>
            </w:pPr>
          </w:p>
          <w:p w:rsidR="00AC309D" w:rsidRPr="001557BE" w:rsidRDefault="00AC309D" w:rsidP="00064EF0">
            <w:pPr>
              <w:tabs>
                <w:tab w:val="left" w:pos="-450"/>
              </w:tabs>
              <w:rPr>
                <w:rFonts w:eastAsia="MS Mincho"/>
                <w:b/>
                <w:caps/>
                <w:lang w:val="es-PA"/>
              </w:rPr>
            </w:pPr>
            <w:r w:rsidRPr="001557BE">
              <w:rPr>
                <w:rFonts w:eastAsia="MS Mincho"/>
                <w:b/>
                <w:caps/>
                <w:lang w:val="es-PA"/>
              </w:rPr>
              <w:t>_________________________</w:t>
            </w:r>
            <w:r w:rsidR="007556F4">
              <w:rPr>
                <w:rFonts w:eastAsia="MS Mincho"/>
                <w:b/>
                <w:caps/>
                <w:lang w:val="es-PA"/>
              </w:rPr>
              <w:t>________</w:t>
            </w:r>
            <w:r w:rsidRPr="001557BE">
              <w:rPr>
                <w:rFonts w:eastAsia="MS Mincho"/>
                <w:b/>
                <w:caps/>
                <w:lang w:val="es-PA"/>
              </w:rPr>
              <w:tab/>
            </w:r>
          </w:p>
          <w:p w:rsidR="00D46F8E" w:rsidRPr="00697769" w:rsidRDefault="00F416B0" w:rsidP="00064EF0">
            <w:pPr>
              <w:tabs>
                <w:tab w:val="left" w:pos="-450"/>
              </w:tabs>
              <w:jc w:val="both"/>
              <w:rPr>
                <w:rFonts w:eastAsia="MS Mincho"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Tec</w:t>
            </w:r>
            <w:r w:rsidR="00AC309D" w:rsidRPr="005D7DCA">
              <w:rPr>
                <w:rFonts w:eastAsia="MS Mincho"/>
                <w:b/>
                <w:caps/>
                <w:lang w:val="es-PA"/>
              </w:rPr>
              <w:t xml:space="preserve">. </w:t>
            </w:r>
            <w:r>
              <w:rPr>
                <w:rFonts w:eastAsia="MS Mincho"/>
                <w:b/>
                <w:caps/>
                <w:lang w:val="es-PA"/>
              </w:rPr>
              <w:t>JEAN C. PEÑALOZA</w:t>
            </w:r>
            <w:r w:rsidR="00AC309D" w:rsidRPr="005D7DCA">
              <w:rPr>
                <w:rFonts w:eastAsia="MS Mincho"/>
                <w:b/>
                <w:caps/>
                <w:lang w:val="es-PA"/>
              </w:rPr>
              <w:tab/>
              <w:t xml:space="preserve">            </w:t>
            </w:r>
            <w:r w:rsidR="003F69F1" w:rsidRPr="003F69F1">
              <w:rPr>
                <w:rFonts w:eastAsia="MS Mincho"/>
                <w:lang w:val="es-PA"/>
              </w:rPr>
              <w:t>Técnico Evaluador de</w:t>
            </w:r>
            <w:r w:rsidR="003F69F1" w:rsidRPr="003F69F1">
              <w:rPr>
                <w:rFonts w:eastAsia="MS Mincho"/>
              </w:rPr>
              <w:t xml:space="preserve"> Sección de</w:t>
            </w:r>
            <w:r w:rsidR="003F69F1" w:rsidRPr="003F69F1">
              <w:rPr>
                <w:rFonts w:eastAsia="MS Mincho"/>
                <w:lang w:val="es-PA"/>
              </w:rPr>
              <w:t xml:space="preserve"> </w:t>
            </w:r>
            <w:proofErr w:type="spellStart"/>
            <w:r w:rsidR="003F69F1" w:rsidRPr="003F69F1">
              <w:rPr>
                <w:rFonts w:eastAsia="MS Mincho"/>
                <w:lang w:val="es-PA"/>
              </w:rPr>
              <w:t>EsIA</w:t>
            </w:r>
            <w:proofErr w:type="spellEnd"/>
            <w:r w:rsidR="003F69F1" w:rsidRPr="003F69F1">
              <w:rPr>
                <w:rFonts w:eastAsia="MS Mincho"/>
                <w:lang w:val="es-PA"/>
              </w:rPr>
              <w:t>.</w:t>
            </w:r>
          </w:p>
          <w:p w:rsidR="00D46F8E" w:rsidRPr="00697769" w:rsidRDefault="00D46F8E" w:rsidP="00064EF0">
            <w:pPr>
              <w:tabs>
                <w:tab w:val="left" w:pos="-450"/>
              </w:tabs>
              <w:jc w:val="both"/>
              <w:rPr>
                <w:rFonts w:eastAsia="MS Mincho"/>
                <w:lang w:val="es-PA"/>
              </w:rPr>
            </w:pPr>
            <w:r w:rsidRPr="00697769">
              <w:rPr>
                <w:rFonts w:eastAsia="MS Mincho"/>
                <w:lang w:val="es-PA"/>
              </w:rPr>
              <w:t>Dirección Regional de Panamá Oeste</w:t>
            </w:r>
          </w:p>
          <w:p w:rsidR="00AC309D" w:rsidRPr="005D7DCA" w:rsidRDefault="00D46F8E" w:rsidP="00064EF0">
            <w:pPr>
              <w:tabs>
                <w:tab w:val="left" w:pos="-450"/>
              </w:tabs>
              <w:jc w:val="both"/>
              <w:rPr>
                <w:bCs/>
                <w:lang w:val="es-PA"/>
              </w:rPr>
            </w:pPr>
            <w:r w:rsidRPr="00697769">
              <w:rPr>
                <w:rFonts w:eastAsia="MS Mincho"/>
                <w:lang w:val="es-PA"/>
              </w:rPr>
              <w:t>MINISTERIO DE AMBIENTE.</w:t>
            </w:r>
          </w:p>
        </w:tc>
        <w:tc>
          <w:tcPr>
            <w:tcW w:w="4374" w:type="dxa"/>
          </w:tcPr>
          <w:p w:rsidR="001675D2" w:rsidRDefault="001675D2" w:rsidP="00064EF0">
            <w:pPr>
              <w:tabs>
                <w:tab w:val="left" w:pos="-450"/>
              </w:tabs>
              <w:rPr>
                <w:ins w:id="220" w:author="Candida Jackson" w:date="2017-12-01T11:40:00Z"/>
                <w:rFonts w:eastAsia="MS Mincho"/>
                <w:b/>
                <w:caps/>
                <w:lang w:val="es-PA"/>
              </w:rPr>
            </w:pPr>
          </w:p>
          <w:p w:rsidR="00B577FA" w:rsidRDefault="00B577FA" w:rsidP="00064EF0">
            <w:pPr>
              <w:tabs>
                <w:tab w:val="left" w:pos="0"/>
              </w:tabs>
              <w:suppressAutoHyphens/>
              <w:snapToGrid w:val="0"/>
              <w:rPr>
                <w:rFonts w:eastAsia="MS Mincho"/>
                <w:b/>
                <w:caps/>
                <w:lang w:val="es-PA"/>
              </w:rPr>
            </w:pPr>
          </w:p>
          <w:p w:rsidR="00B577FA" w:rsidRDefault="00B577FA" w:rsidP="00064EF0">
            <w:pPr>
              <w:tabs>
                <w:tab w:val="left" w:pos="0"/>
              </w:tabs>
              <w:suppressAutoHyphens/>
              <w:snapToGrid w:val="0"/>
              <w:rPr>
                <w:rFonts w:eastAsia="MS Mincho"/>
                <w:b/>
                <w:caps/>
                <w:lang w:val="es-PA"/>
              </w:rPr>
            </w:pPr>
          </w:p>
          <w:p w:rsidR="00AC309D" w:rsidRPr="001557BE" w:rsidDel="001675D2" w:rsidRDefault="00AC309D" w:rsidP="00064EF0">
            <w:pPr>
              <w:tabs>
                <w:tab w:val="left" w:pos="-450"/>
              </w:tabs>
              <w:rPr>
                <w:del w:id="221" w:author="Candida Jackson" w:date="2017-12-01T11:40:00Z"/>
                <w:rFonts w:eastAsia="MS Mincho"/>
                <w:b/>
                <w:caps/>
                <w:lang w:val="es-PA"/>
              </w:rPr>
            </w:pPr>
            <w:del w:id="222" w:author="Candida Jackson" w:date="2017-12-01T11:40:00Z">
              <w:r w:rsidRPr="001557BE" w:rsidDel="001675D2">
                <w:rPr>
                  <w:rFonts w:eastAsia="MS Mincho"/>
                  <w:b/>
                  <w:caps/>
                  <w:lang w:val="es-PA"/>
                </w:rPr>
                <w:delText>revisado por:</w:delText>
              </w:r>
            </w:del>
          </w:p>
          <w:p w:rsidR="00AC309D" w:rsidRPr="001557BE" w:rsidRDefault="00AC309D" w:rsidP="00064EF0">
            <w:pPr>
              <w:tabs>
                <w:tab w:val="left" w:pos="0"/>
              </w:tabs>
              <w:suppressAutoHyphens/>
              <w:snapToGrid w:val="0"/>
              <w:rPr>
                <w:rFonts w:eastAsia="MS Mincho"/>
                <w:b/>
                <w:caps/>
                <w:lang w:val="es-PA"/>
              </w:rPr>
            </w:pPr>
            <w:r w:rsidRPr="001557BE">
              <w:rPr>
                <w:rFonts w:eastAsia="MS Mincho"/>
                <w:b/>
                <w:caps/>
                <w:lang w:val="es-PA"/>
              </w:rPr>
              <w:t>_________________________</w:t>
            </w:r>
            <w:r w:rsidR="007556F4">
              <w:rPr>
                <w:rFonts w:eastAsia="MS Mincho"/>
                <w:b/>
                <w:caps/>
                <w:lang w:val="es-PA"/>
              </w:rPr>
              <w:t>_______</w:t>
            </w:r>
          </w:p>
          <w:p w:rsidR="00AC309D" w:rsidRPr="005D7DCA" w:rsidRDefault="00AC309D" w:rsidP="00064EF0">
            <w:pPr>
              <w:tabs>
                <w:tab w:val="left" w:pos="0"/>
              </w:tabs>
              <w:suppressAutoHyphens/>
              <w:snapToGrid w:val="0"/>
              <w:rPr>
                <w:rFonts w:eastAsia="MS Mincho"/>
                <w:b/>
                <w:caps/>
                <w:lang w:val="es-PA"/>
              </w:rPr>
            </w:pPr>
            <w:r w:rsidRPr="005D7DCA">
              <w:rPr>
                <w:rFonts w:eastAsia="MS Mincho"/>
                <w:b/>
                <w:caps/>
                <w:lang w:val="es-PA"/>
              </w:rPr>
              <w:t xml:space="preserve">Ing.  </w:t>
            </w:r>
            <w:r w:rsidR="00F416B0">
              <w:rPr>
                <w:rFonts w:eastAsia="MS Mincho"/>
                <w:b/>
                <w:caps/>
                <w:lang w:val="es-PA"/>
              </w:rPr>
              <w:t>RAUL DE SEDAS</w:t>
            </w:r>
          </w:p>
          <w:p w:rsidR="00D46F8E" w:rsidRPr="00D46F8E" w:rsidRDefault="0065486E" w:rsidP="00064EF0">
            <w:pPr>
              <w:tabs>
                <w:tab w:val="left" w:pos="0"/>
              </w:tabs>
              <w:suppressAutoHyphens/>
              <w:snapToGrid w:val="0"/>
              <w:rPr>
                <w:rFonts w:eastAsia="MS Mincho"/>
                <w:lang w:val="es-PA"/>
              </w:rPr>
            </w:pPr>
            <w:r>
              <w:rPr>
                <w:rFonts w:eastAsia="MS Mincho"/>
                <w:lang w:val="es-PA"/>
              </w:rPr>
              <w:t xml:space="preserve">Jefe de Sección </w:t>
            </w:r>
            <w:r w:rsidR="00D46F8E" w:rsidRPr="00D46F8E">
              <w:rPr>
                <w:rFonts w:eastAsia="MS Mincho"/>
                <w:lang w:val="es-PA"/>
              </w:rPr>
              <w:t xml:space="preserve">de Evaluación de </w:t>
            </w:r>
            <w:proofErr w:type="spellStart"/>
            <w:r w:rsidR="00D46F8E" w:rsidRPr="00D46F8E">
              <w:rPr>
                <w:rFonts w:eastAsia="MS Mincho"/>
                <w:lang w:val="es-PA"/>
              </w:rPr>
              <w:t>EsIA</w:t>
            </w:r>
            <w:proofErr w:type="spellEnd"/>
          </w:p>
          <w:p w:rsidR="00D46F8E" w:rsidRPr="00D46F8E" w:rsidRDefault="00D46F8E" w:rsidP="00064EF0">
            <w:pPr>
              <w:tabs>
                <w:tab w:val="left" w:pos="0"/>
              </w:tabs>
              <w:suppressAutoHyphens/>
              <w:snapToGrid w:val="0"/>
              <w:rPr>
                <w:rFonts w:eastAsia="MS Mincho"/>
                <w:lang w:val="es-PA"/>
              </w:rPr>
            </w:pPr>
            <w:r w:rsidRPr="00D46F8E">
              <w:rPr>
                <w:rFonts w:eastAsia="MS Mincho"/>
                <w:lang w:val="es-PA"/>
              </w:rPr>
              <w:t>Dirección Regional de Panamá Oeste</w:t>
            </w:r>
          </w:p>
          <w:p w:rsidR="00AC309D" w:rsidRPr="005D7DCA" w:rsidRDefault="00D46F8E" w:rsidP="00064EF0">
            <w:pPr>
              <w:tabs>
                <w:tab w:val="left" w:pos="0"/>
              </w:tabs>
              <w:suppressAutoHyphens/>
              <w:snapToGrid w:val="0"/>
              <w:rPr>
                <w:bCs/>
                <w:lang w:val="es-PA"/>
              </w:rPr>
            </w:pPr>
            <w:r w:rsidRPr="00D46F8E">
              <w:rPr>
                <w:rFonts w:eastAsia="MS Mincho"/>
                <w:lang w:val="es-PA"/>
              </w:rPr>
              <w:t>MINISTERIO DE AMBIENTE.</w:t>
            </w:r>
          </w:p>
        </w:tc>
      </w:tr>
    </w:tbl>
    <w:p w:rsidR="00F416B0" w:rsidRDefault="00F416B0" w:rsidP="00064EF0">
      <w:pPr>
        <w:tabs>
          <w:tab w:val="left" w:pos="0"/>
        </w:tabs>
        <w:suppressAutoHyphens/>
        <w:snapToGrid w:val="0"/>
        <w:jc w:val="center"/>
        <w:rPr>
          <w:bCs/>
          <w:lang w:val="es-PA"/>
        </w:rPr>
      </w:pPr>
    </w:p>
    <w:p w:rsidR="00B249CB" w:rsidRDefault="00B249CB" w:rsidP="00064EF0">
      <w:pPr>
        <w:tabs>
          <w:tab w:val="left" w:pos="0"/>
        </w:tabs>
        <w:suppressAutoHyphens/>
        <w:snapToGrid w:val="0"/>
        <w:jc w:val="center"/>
        <w:rPr>
          <w:bCs/>
          <w:lang w:val="es-PA"/>
        </w:rPr>
      </w:pPr>
    </w:p>
    <w:p w:rsidR="00B577FA" w:rsidRDefault="00B577FA" w:rsidP="00064EF0">
      <w:pPr>
        <w:tabs>
          <w:tab w:val="left" w:pos="0"/>
        </w:tabs>
        <w:suppressAutoHyphens/>
        <w:snapToGrid w:val="0"/>
        <w:jc w:val="center"/>
        <w:rPr>
          <w:bCs/>
          <w:lang w:val="es-PA"/>
        </w:rPr>
      </w:pPr>
    </w:p>
    <w:p w:rsidR="00B577FA" w:rsidDel="00A746F3" w:rsidRDefault="00B577FA" w:rsidP="00064EF0">
      <w:pPr>
        <w:tabs>
          <w:tab w:val="left" w:pos="0"/>
        </w:tabs>
        <w:suppressAutoHyphens/>
        <w:snapToGrid w:val="0"/>
        <w:jc w:val="center"/>
        <w:rPr>
          <w:del w:id="223" w:author="Raul de Sedas R." w:date="2018-04-23T10:22:00Z"/>
          <w:bCs/>
          <w:lang w:val="es-PA"/>
        </w:rPr>
      </w:pPr>
    </w:p>
    <w:p w:rsidR="00BC5DD4" w:rsidRPr="005D7DCA" w:rsidDel="00A746F3" w:rsidRDefault="00BC5DD4" w:rsidP="00064EF0">
      <w:pPr>
        <w:tabs>
          <w:tab w:val="left" w:pos="0"/>
        </w:tabs>
        <w:suppressAutoHyphens/>
        <w:snapToGrid w:val="0"/>
        <w:jc w:val="center"/>
        <w:rPr>
          <w:del w:id="224" w:author="Raul de Sedas R." w:date="2018-04-23T10:22:00Z"/>
          <w:bCs/>
          <w:lang w:val="es-PA"/>
        </w:rPr>
      </w:pPr>
    </w:p>
    <w:p w:rsidR="00AC309D" w:rsidRPr="005D7DCA" w:rsidDel="001675D2" w:rsidRDefault="00AC309D" w:rsidP="00064EF0">
      <w:pPr>
        <w:tabs>
          <w:tab w:val="left" w:pos="0"/>
        </w:tabs>
        <w:suppressAutoHyphens/>
        <w:snapToGrid w:val="0"/>
        <w:jc w:val="center"/>
        <w:rPr>
          <w:del w:id="225" w:author="Candida Jackson" w:date="2017-12-01T11:39:00Z"/>
          <w:b/>
          <w:bCs/>
          <w:lang w:val="es-PA"/>
        </w:rPr>
      </w:pPr>
      <w:del w:id="226" w:author="Candida Jackson" w:date="2017-12-01T11:39:00Z">
        <w:r w:rsidRPr="005D7DCA" w:rsidDel="001675D2">
          <w:rPr>
            <w:b/>
            <w:bCs/>
            <w:lang w:val="es-PA"/>
          </w:rPr>
          <w:delText>REFRENDADO POR:</w:delText>
        </w:r>
      </w:del>
    </w:p>
    <w:p w:rsidR="00AC309D" w:rsidDel="00A746F3" w:rsidRDefault="00AC309D" w:rsidP="00064EF0">
      <w:pPr>
        <w:tabs>
          <w:tab w:val="left" w:pos="0"/>
        </w:tabs>
        <w:suppressAutoHyphens/>
        <w:snapToGrid w:val="0"/>
        <w:jc w:val="center"/>
        <w:rPr>
          <w:del w:id="227" w:author="Raul de Sedas R." w:date="2018-04-23T10:22:00Z"/>
          <w:bCs/>
          <w:lang w:val="es-PA"/>
        </w:rPr>
      </w:pPr>
    </w:p>
    <w:p w:rsidR="00052B7A" w:rsidRPr="005D7DCA" w:rsidDel="00A746F3" w:rsidRDefault="00052B7A" w:rsidP="00064EF0">
      <w:pPr>
        <w:tabs>
          <w:tab w:val="left" w:pos="0"/>
        </w:tabs>
        <w:suppressAutoHyphens/>
        <w:snapToGrid w:val="0"/>
        <w:jc w:val="center"/>
        <w:rPr>
          <w:del w:id="228" w:author="Raul de Sedas R." w:date="2018-04-23T10:22:00Z"/>
          <w:bCs/>
          <w:lang w:val="es-PA"/>
        </w:rPr>
      </w:pPr>
    </w:p>
    <w:p w:rsidR="00AC309D" w:rsidRPr="005D7DCA" w:rsidRDefault="00AC309D" w:rsidP="00064EF0">
      <w:pPr>
        <w:tabs>
          <w:tab w:val="left" w:pos="0"/>
        </w:tabs>
        <w:suppressAutoHyphens/>
        <w:snapToGrid w:val="0"/>
        <w:jc w:val="center"/>
        <w:rPr>
          <w:bCs/>
          <w:lang w:val="es-PA"/>
        </w:rPr>
      </w:pPr>
      <w:r w:rsidRPr="005D7DCA">
        <w:rPr>
          <w:bCs/>
          <w:lang w:val="es-PA"/>
        </w:rPr>
        <w:t>_________________________________</w:t>
      </w:r>
    </w:p>
    <w:p w:rsidR="00AC309D" w:rsidRPr="005D7DCA" w:rsidRDefault="003F4C3E" w:rsidP="00064EF0">
      <w:pPr>
        <w:jc w:val="center"/>
        <w:rPr>
          <w:b/>
          <w:lang w:val="es-PA"/>
        </w:rPr>
      </w:pPr>
      <w:del w:id="229" w:author="Benito Russo" w:date="2017-12-01T10:05:00Z">
        <w:r w:rsidDel="00C30015">
          <w:rPr>
            <w:b/>
            <w:lang w:val="es-PA"/>
          </w:rPr>
          <w:delText>ING. CARLOS MORENOS</w:delText>
        </w:r>
      </w:del>
      <w:r w:rsidR="005046BF">
        <w:rPr>
          <w:b/>
          <w:lang w:val="es-PA"/>
        </w:rPr>
        <w:t>M. Sc. FRANCISCO LORENZO</w:t>
      </w:r>
    </w:p>
    <w:p w:rsidR="00D46F8E" w:rsidRPr="00D46F8E" w:rsidRDefault="00D46F8E" w:rsidP="00064EF0">
      <w:pPr>
        <w:jc w:val="center"/>
        <w:rPr>
          <w:lang w:val="es-PA"/>
        </w:rPr>
      </w:pPr>
      <w:r w:rsidRPr="00D46F8E">
        <w:rPr>
          <w:lang w:val="es-PA"/>
        </w:rPr>
        <w:t>Director Regional</w:t>
      </w:r>
      <w:r w:rsidR="005046BF">
        <w:rPr>
          <w:lang w:val="es-PA"/>
        </w:rPr>
        <w:t xml:space="preserve"> Encargado</w:t>
      </w:r>
    </w:p>
    <w:p w:rsidR="00D46F8E" w:rsidRPr="00D46F8E" w:rsidRDefault="00D46F8E" w:rsidP="00064EF0">
      <w:pPr>
        <w:jc w:val="center"/>
        <w:rPr>
          <w:lang w:val="es-PA"/>
        </w:rPr>
      </w:pPr>
      <w:r w:rsidRPr="00D46F8E">
        <w:rPr>
          <w:lang w:val="es-PA"/>
        </w:rPr>
        <w:t>Dirección Regional de Panamá Oeste</w:t>
      </w:r>
    </w:p>
    <w:p w:rsidR="00B249CB" w:rsidRDefault="00D46F8E" w:rsidP="00064EF0">
      <w:pPr>
        <w:jc w:val="center"/>
        <w:rPr>
          <w:lang w:val="es-PA"/>
        </w:rPr>
      </w:pPr>
      <w:r w:rsidRPr="00D46F8E">
        <w:rPr>
          <w:lang w:val="es-PA"/>
        </w:rPr>
        <w:t>MINISTERIO DE AMBIENTE.</w:t>
      </w:r>
    </w:p>
    <w:p w:rsidR="00A83BF0" w:rsidRDefault="00A83BF0" w:rsidP="00B249CB">
      <w:pPr>
        <w:spacing w:line="276" w:lineRule="auto"/>
        <w:jc w:val="right"/>
        <w:rPr>
          <w:bCs/>
          <w:sz w:val="12"/>
          <w:szCs w:val="12"/>
          <w:lang w:val="es-PA"/>
        </w:rPr>
      </w:pPr>
    </w:p>
    <w:p w:rsidR="00E92869" w:rsidRPr="00B249CB" w:rsidRDefault="005046BF" w:rsidP="00B249CB">
      <w:pPr>
        <w:spacing w:line="276" w:lineRule="auto"/>
        <w:jc w:val="right"/>
        <w:rPr>
          <w:lang w:val="es-PA"/>
        </w:rPr>
      </w:pPr>
      <w:proofErr w:type="spellStart"/>
      <w:r>
        <w:rPr>
          <w:bCs/>
          <w:sz w:val="12"/>
          <w:szCs w:val="12"/>
          <w:lang w:val="es-PA"/>
        </w:rPr>
        <w:t>Fl</w:t>
      </w:r>
      <w:proofErr w:type="spellEnd"/>
      <w:del w:id="230" w:author="Candida Jackson" w:date="2017-12-01T11:40:00Z">
        <w:r w:rsidR="003F4C3E" w:rsidRPr="00F11C9C" w:rsidDel="001675D2">
          <w:rPr>
            <w:bCs/>
            <w:sz w:val="12"/>
            <w:szCs w:val="12"/>
            <w:lang w:val="es-PA"/>
          </w:rPr>
          <w:delText>CM</w:delText>
        </w:r>
      </w:del>
      <w:r w:rsidR="00AC309D" w:rsidRPr="00F11C9C">
        <w:rPr>
          <w:bCs/>
          <w:sz w:val="12"/>
          <w:szCs w:val="12"/>
          <w:lang w:val="es-PA"/>
        </w:rPr>
        <w:t>/</w:t>
      </w:r>
      <w:proofErr w:type="spellStart"/>
      <w:r w:rsidR="00F416B0" w:rsidRPr="00F11C9C">
        <w:rPr>
          <w:bCs/>
          <w:sz w:val="12"/>
          <w:szCs w:val="12"/>
          <w:lang w:val="es-PA"/>
        </w:rPr>
        <w:t>rds</w:t>
      </w:r>
      <w:proofErr w:type="spellEnd"/>
      <w:r w:rsidR="00AC309D" w:rsidRPr="00F11C9C">
        <w:rPr>
          <w:bCs/>
          <w:sz w:val="12"/>
          <w:szCs w:val="12"/>
          <w:lang w:val="es-PA"/>
        </w:rPr>
        <w:t>/</w:t>
      </w:r>
      <w:proofErr w:type="spellStart"/>
      <w:r w:rsidR="00F416B0" w:rsidRPr="00F11C9C">
        <w:rPr>
          <w:bCs/>
          <w:i/>
          <w:sz w:val="12"/>
          <w:szCs w:val="12"/>
          <w:lang w:val="es-PA"/>
        </w:rPr>
        <w:t>jp</w:t>
      </w:r>
      <w:proofErr w:type="spellEnd"/>
    </w:p>
    <w:sectPr w:rsidR="00E92869" w:rsidRPr="00B249CB" w:rsidSect="00B249CB">
      <w:headerReference w:type="default" r:id="rId11"/>
      <w:footerReference w:type="default" r:id="rId12"/>
      <w:pgSz w:w="12240" w:h="20160" w:code="5"/>
      <w:pgMar w:top="1080" w:right="1699" w:bottom="1418" w:left="1699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ean Peñaloza" w:date="2018-04-25T08:28:00Z" w:initials="JP">
    <w:p w:rsidR="004727DB" w:rsidRDefault="004727DB">
      <w:pPr>
        <w:pStyle w:val="Textocomentario"/>
      </w:pPr>
      <w:r>
        <w:rPr>
          <w:rStyle w:val="Refdecomentario"/>
        </w:rPr>
        <w:annotationRef/>
      </w:r>
    </w:p>
  </w:comment>
  <w:comment w:id="6" w:author="Johana Valdes Rios" w:date="2019-09-05T14:01:00Z" w:initials="JVR">
    <w:p w:rsidR="00736BF6" w:rsidRDefault="00736BF6" w:rsidP="00736BF6">
      <w:pPr>
        <w:pStyle w:val="Textocomentario1"/>
      </w:pPr>
      <w:r>
        <w:annotationRef/>
      </w:r>
      <w:r>
        <w:t xml:space="preserve">Fecha en que se presentó el </w:t>
      </w:r>
      <w:proofErr w:type="spellStart"/>
      <w:r>
        <w:t>EsIA</w:t>
      </w:r>
      <w:proofErr w:type="spellEnd"/>
      <w:r>
        <w:t>: Ejemplo: martes 20 de enero de 2018</w:t>
      </w:r>
    </w:p>
  </w:comment>
  <w:comment w:id="7" w:author="Johana Valdes Rios" w:date="2019-09-05T14:01:00Z" w:initials="JVR">
    <w:p w:rsidR="00736BF6" w:rsidRDefault="00736BF6" w:rsidP="00736BF6">
      <w:pPr>
        <w:pStyle w:val="Textocomentario1"/>
      </w:pPr>
      <w:r>
        <w:annotationRef/>
      </w:r>
      <w:r>
        <w:t>Natural, jurídica o ambas</w:t>
      </w:r>
    </w:p>
  </w:comment>
  <w:comment w:id="94" w:author="Johana Valdes Rios" w:date="2019-09-05T14:40:00Z" w:initials="JVR">
    <w:p w:rsidR="0065494C" w:rsidRDefault="0065494C" w:rsidP="0065494C">
      <w:pPr>
        <w:pStyle w:val="Textocomentario10"/>
      </w:pPr>
      <w:r>
        <w:annotationRef/>
      </w:r>
      <w:r>
        <w:t>La cantidad de coordenadas puede aumentar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FA4" w:rsidRDefault="00854FA4">
      <w:r>
        <w:separator/>
      </w:r>
    </w:p>
  </w:endnote>
  <w:endnote w:type="continuationSeparator" w:id="0">
    <w:p w:rsidR="00854FA4" w:rsidRDefault="0085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AAF" w:rsidRDefault="00961AAF" w:rsidP="006442E5">
    <w:pPr>
      <w:rPr>
        <w:i/>
        <w:sz w:val="16"/>
        <w:szCs w:val="16"/>
        <w:lang w:val="es-PA"/>
      </w:rPr>
    </w:pPr>
  </w:p>
  <w:p w:rsidR="00961AAF" w:rsidRPr="008D6E00" w:rsidRDefault="00961AAF" w:rsidP="006442E5">
    <w:pPr>
      <w:rPr>
        <w:i/>
        <w:sz w:val="16"/>
        <w:szCs w:val="16"/>
        <w:lang w:val="en-US"/>
      </w:rPr>
    </w:pPr>
    <w:r w:rsidRPr="008D6E00">
      <w:rPr>
        <w:i/>
        <w:sz w:val="16"/>
        <w:szCs w:val="16"/>
        <w:lang w:val="en-US"/>
      </w:rPr>
      <w:t>____________________________________________________</w:t>
    </w:r>
  </w:p>
  <w:p w:rsidR="00961AAF" w:rsidRPr="00C04AF1" w:rsidRDefault="00961AAF" w:rsidP="006442E5">
    <w:pPr>
      <w:rPr>
        <w:rFonts w:eastAsia="Calibri"/>
        <w:i/>
        <w:sz w:val="16"/>
        <w:szCs w:val="16"/>
        <w:lang w:val="en-US"/>
      </w:rPr>
    </w:pPr>
    <w:r w:rsidRPr="008D6E00">
      <w:rPr>
        <w:i/>
        <w:sz w:val="16"/>
        <w:szCs w:val="16"/>
        <w:lang w:val="en-US"/>
      </w:rPr>
      <w:t xml:space="preserve">Inf. </w:t>
    </w:r>
    <w:proofErr w:type="spellStart"/>
    <w:r w:rsidRPr="008D6E00">
      <w:rPr>
        <w:i/>
        <w:sz w:val="16"/>
        <w:szCs w:val="16"/>
        <w:lang w:val="en-US"/>
      </w:rPr>
      <w:t>Téc</w:t>
    </w:r>
    <w:proofErr w:type="spellEnd"/>
    <w:r w:rsidRPr="008D6E00">
      <w:rPr>
        <w:i/>
        <w:sz w:val="16"/>
        <w:szCs w:val="16"/>
        <w:lang w:val="en-US"/>
      </w:rPr>
      <w:t xml:space="preserve">. </w:t>
    </w:r>
    <w:r w:rsidR="00CE23AE">
      <w:rPr>
        <w:rFonts w:eastAsia="Calibri"/>
        <w:i/>
        <w:sz w:val="16"/>
        <w:szCs w:val="16"/>
        <w:lang w:val="en-US"/>
      </w:rPr>
      <w:t>DRPO-S</w:t>
    </w:r>
    <w:r w:rsidRPr="00C04AF1">
      <w:rPr>
        <w:rFonts w:eastAsia="Calibri"/>
        <w:i/>
        <w:sz w:val="16"/>
        <w:szCs w:val="16"/>
        <w:lang w:val="en-US"/>
      </w:rPr>
      <w:t>EIA-IT-</w:t>
    </w:r>
    <w:r w:rsidRPr="002E4FC4">
      <w:rPr>
        <w:rFonts w:eastAsia="Calibri"/>
        <w:i/>
        <w:sz w:val="16"/>
        <w:szCs w:val="16"/>
        <w:lang w:val="en-US"/>
      </w:rPr>
      <w:t>APR</w:t>
    </w:r>
    <w:r w:rsidR="000B64EA" w:rsidRPr="002E4FC4">
      <w:rPr>
        <w:rFonts w:eastAsia="Calibri"/>
        <w:i/>
        <w:sz w:val="16"/>
        <w:szCs w:val="16"/>
        <w:lang w:val="en-US"/>
      </w:rPr>
      <w:t>-</w:t>
    </w:r>
    <w:r w:rsidR="0063517E">
      <w:rPr>
        <w:rFonts w:eastAsia="Calibri"/>
        <w:i/>
        <w:sz w:val="16"/>
        <w:szCs w:val="16"/>
        <w:lang w:val="en-US"/>
      </w:rPr>
      <w:t>144</w:t>
    </w:r>
    <w:ins w:id="231" w:author="Candida Jackson" w:date="2017-12-01T11:45:00Z">
      <w:del w:id="232" w:author="Jean Peñaloza" w:date="2018-04-25T08:11:00Z">
        <w:r w:rsidR="002D56B1" w:rsidRPr="002E4FC4" w:rsidDel="00166095">
          <w:rPr>
            <w:rFonts w:eastAsia="Calibri"/>
            <w:i/>
            <w:sz w:val="16"/>
            <w:szCs w:val="16"/>
            <w:lang w:val="en-US"/>
          </w:rPr>
          <w:delText>258</w:delText>
        </w:r>
      </w:del>
    </w:ins>
    <w:r w:rsidRPr="002E4FC4">
      <w:rPr>
        <w:rFonts w:eastAsia="Calibri"/>
        <w:i/>
        <w:sz w:val="16"/>
        <w:szCs w:val="16"/>
        <w:lang w:val="en-US"/>
      </w:rPr>
      <w:t>-201</w:t>
    </w:r>
    <w:r w:rsidR="006F0B04" w:rsidRPr="002E4FC4">
      <w:rPr>
        <w:rFonts w:eastAsia="Calibri"/>
        <w:i/>
        <w:sz w:val="16"/>
        <w:szCs w:val="16"/>
        <w:lang w:val="en-US"/>
      </w:rPr>
      <w:t>9</w:t>
    </w:r>
    <w:del w:id="233" w:author="Jean Peñaloza" w:date="2018-04-25T08:12:00Z">
      <w:r w:rsidRPr="002E4FC4" w:rsidDel="00166095">
        <w:rPr>
          <w:rFonts w:eastAsia="Calibri"/>
          <w:i/>
          <w:sz w:val="16"/>
          <w:szCs w:val="16"/>
          <w:lang w:val="en-US"/>
        </w:rPr>
        <w:delText>7</w:delText>
      </w:r>
    </w:del>
    <w:r w:rsidRPr="002E4FC4">
      <w:rPr>
        <w:rFonts w:eastAsia="Calibri"/>
        <w:i/>
        <w:sz w:val="16"/>
        <w:szCs w:val="16"/>
        <w:lang w:val="en-US"/>
      </w:rPr>
      <w:t>.</w:t>
    </w:r>
  </w:p>
  <w:p w:rsidR="007E3BE3" w:rsidRDefault="00961AAF" w:rsidP="009717A5">
    <w:pPr>
      <w:rPr>
        <w:bCs/>
        <w:i/>
        <w:sz w:val="16"/>
        <w:szCs w:val="16"/>
      </w:rPr>
    </w:pPr>
    <w:r w:rsidRPr="00066810">
      <w:rPr>
        <w:i/>
        <w:sz w:val="16"/>
        <w:szCs w:val="16"/>
        <w:lang w:val="es-PA"/>
      </w:rPr>
      <w:t xml:space="preserve">Cat. I </w:t>
    </w:r>
    <w:r w:rsidR="00296FA3" w:rsidRPr="00296FA3">
      <w:rPr>
        <w:bCs/>
        <w:i/>
        <w:sz w:val="16"/>
        <w:szCs w:val="16"/>
      </w:rPr>
      <w:t>VILLA ANTIGUA 2</w:t>
    </w:r>
  </w:p>
  <w:p w:rsidR="009717A5" w:rsidRDefault="00961AAF" w:rsidP="009717A5">
    <w:pPr>
      <w:rPr>
        <w:i/>
        <w:sz w:val="16"/>
        <w:szCs w:val="16"/>
        <w:lang w:val="es-PA"/>
      </w:rPr>
    </w:pPr>
    <w:r w:rsidRPr="00843E16">
      <w:rPr>
        <w:rFonts w:eastAsia="MS Mincho"/>
        <w:i/>
        <w:sz w:val="16"/>
        <w:szCs w:val="16"/>
        <w:lang w:val="es-PA"/>
      </w:rPr>
      <w:t xml:space="preserve">Promotor: </w:t>
    </w:r>
    <w:r w:rsidR="00296FA3" w:rsidRPr="00296FA3">
      <w:rPr>
        <w:i/>
        <w:sz w:val="16"/>
        <w:szCs w:val="16"/>
        <w:lang w:val="es-PA"/>
      </w:rPr>
      <w:t>RIVERSIDE RESOURCES INC.</w:t>
    </w:r>
    <w:del w:id="234" w:author="Jean Peñaloza" w:date="2018-04-25T08:12:00Z">
      <w:r w:rsidR="00865AD1" w:rsidRPr="00865AD1" w:rsidDel="00166095">
        <w:rPr>
          <w:i/>
          <w:sz w:val="16"/>
          <w:szCs w:val="16"/>
          <w:lang w:val="es-PA"/>
        </w:rPr>
        <w:delText>LIFANG XU y CHUY TSZ CHU</w:delText>
      </w:r>
    </w:del>
  </w:p>
  <w:p w:rsidR="00961AAF" w:rsidRPr="005878A2" w:rsidRDefault="00961AAF" w:rsidP="009717A5">
    <w:pPr>
      <w:rPr>
        <w:i/>
        <w:sz w:val="16"/>
        <w:szCs w:val="16"/>
        <w:lang w:val="es-PA"/>
      </w:rPr>
    </w:pPr>
    <w:r w:rsidRPr="005878A2">
      <w:rPr>
        <w:i/>
        <w:sz w:val="16"/>
        <w:szCs w:val="16"/>
        <w:lang w:val="es-PA"/>
      </w:rPr>
      <w:t xml:space="preserve">Técnico Evaluador: </w:t>
    </w:r>
    <w:del w:id="235" w:author="Jean Peñaloza" w:date="2018-04-25T08:12:00Z">
      <w:r w:rsidRPr="005878A2" w:rsidDel="00166095">
        <w:rPr>
          <w:i/>
          <w:sz w:val="16"/>
          <w:szCs w:val="16"/>
          <w:lang w:val="es-PA"/>
        </w:rPr>
        <w:delText>Cándida Jackson A.</w:delText>
      </w:r>
    </w:del>
    <w:ins w:id="236" w:author="Jean Peñaloza" w:date="2018-04-25T08:12:00Z">
      <w:r w:rsidR="00166095">
        <w:rPr>
          <w:i/>
          <w:sz w:val="16"/>
          <w:szCs w:val="16"/>
          <w:lang w:val="es-PA"/>
        </w:rPr>
        <w:t>Jean Peñaloza</w:t>
      </w:r>
    </w:ins>
  </w:p>
  <w:p w:rsidR="00961AAF" w:rsidRPr="00066810" w:rsidRDefault="00961AAF" w:rsidP="006442E5">
    <w:pPr>
      <w:tabs>
        <w:tab w:val="center" w:pos="4252"/>
        <w:tab w:val="right" w:pos="8504"/>
      </w:tabs>
      <w:rPr>
        <w:rFonts w:eastAsia="MS Mincho"/>
        <w:i/>
        <w:sz w:val="16"/>
        <w:szCs w:val="16"/>
        <w:lang w:val="es-PA"/>
      </w:rPr>
    </w:pPr>
    <w:r w:rsidRPr="00066810">
      <w:rPr>
        <w:rFonts w:eastAsia="MS Mincho"/>
        <w:i/>
        <w:sz w:val="16"/>
        <w:szCs w:val="16"/>
        <w:lang w:val="es-PA"/>
      </w:rPr>
      <w:t xml:space="preserve">Ministerio de Ambiente – </w:t>
    </w:r>
    <w:r w:rsidRPr="00066810">
      <w:rPr>
        <w:rFonts w:eastAsia="Calibri"/>
        <w:i/>
        <w:sz w:val="16"/>
        <w:szCs w:val="16"/>
        <w:lang w:val="es-PA"/>
      </w:rPr>
      <w:t xml:space="preserve"> Panamá  Oeste.</w:t>
    </w:r>
    <w:r w:rsidRPr="00066810" w:rsidDel="006E2A30">
      <w:rPr>
        <w:rFonts w:eastAsia="Calibri"/>
        <w:i/>
        <w:sz w:val="16"/>
        <w:szCs w:val="16"/>
        <w:lang w:val="es-PA"/>
      </w:rPr>
      <w:t xml:space="preserve"> </w:t>
    </w:r>
  </w:p>
  <w:p w:rsidR="00961AAF" w:rsidRPr="008D6E00" w:rsidRDefault="009E5331" w:rsidP="008D6E00">
    <w:pPr>
      <w:tabs>
        <w:tab w:val="center" w:pos="4252"/>
        <w:tab w:val="right" w:pos="8504"/>
      </w:tabs>
      <w:rPr>
        <w:lang w:val="es-PA"/>
      </w:rPr>
    </w:pPr>
    <w:r>
      <w:rPr>
        <w:rFonts w:eastAsia="MS Mincho"/>
        <w:i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4E19221" wp14:editId="1CAFD00F">
          <wp:simplePos x="0" y="0"/>
          <wp:positionH relativeFrom="column">
            <wp:posOffset>-983449</wp:posOffset>
          </wp:positionH>
          <wp:positionV relativeFrom="paragraph">
            <wp:posOffset>166783</wp:posOffset>
          </wp:positionV>
          <wp:extent cx="7569641" cy="258483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258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AAF" w:rsidRPr="00066810">
      <w:rPr>
        <w:rFonts w:eastAsia="MS Mincho"/>
        <w:i/>
        <w:sz w:val="16"/>
        <w:szCs w:val="16"/>
        <w:lang w:val="es-PA"/>
      </w:rPr>
      <w:t xml:space="preserve">Página </w:t>
    </w:r>
    <w:r w:rsidR="00961AAF" w:rsidRPr="00441F99">
      <w:rPr>
        <w:rFonts w:eastAsia="MS Mincho"/>
        <w:i/>
        <w:sz w:val="16"/>
        <w:szCs w:val="16"/>
        <w:lang w:val="es-PA"/>
      </w:rPr>
      <w:fldChar w:fldCharType="begin"/>
    </w:r>
    <w:r w:rsidR="00961AAF" w:rsidRPr="00066810">
      <w:rPr>
        <w:rFonts w:eastAsia="MS Mincho"/>
        <w:i/>
        <w:sz w:val="16"/>
        <w:szCs w:val="16"/>
        <w:lang w:val="es-PA"/>
      </w:rPr>
      <w:instrText xml:space="preserve"> PAGE </w:instrText>
    </w:r>
    <w:r w:rsidR="00961AAF" w:rsidRPr="00441F99">
      <w:rPr>
        <w:rFonts w:eastAsia="MS Mincho"/>
        <w:i/>
        <w:sz w:val="16"/>
        <w:szCs w:val="16"/>
        <w:lang w:val="es-PA"/>
      </w:rPr>
      <w:fldChar w:fldCharType="separate"/>
    </w:r>
    <w:r w:rsidR="00F23E17">
      <w:rPr>
        <w:rFonts w:eastAsia="MS Mincho"/>
        <w:i/>
        <w:noProof/>
        <w:sz w:val="16"/>
        <w:szCs w:val="16"/>
        <w:lang w:val="es-PA"/>
      </w:rPr>
      <w:t>5</w:t>
    </w:r>
    <w:r w:rsidR="00961AAF" w:rsidRPr="00441F99">
      <w:rPr>
        <w:rFonts w:eastAsia="MS Mincho"/>
        <w:i/>
        <w:sz w:val="16"/>
        <w:szCs w:val="16"/>
        <w:lang w:val="es-PA"/>
      </w:rPr>
      <w:fldChar w:fldCharType="end"/>
    </w:r>
    <w:r w:rsidR="00961AAF" w:rsidRPr="00066810">
      <w:rPr>
        <w:rFonts w:eastAsia="MS Mincho"/>
        <w:i/>
        <w:sz w:val="16"/>
        <w:szCs w:val="16"/>
        <w:lang w:val="es-PA"/>
      </w:rPr>
      <w:t xml:space="preserve"> de </w:t>
    </w:r>
    <w:r w:rsidR="00961AAF" w:rsidRPr="00441F99">
      <w:rPr>
        <w:rFonts w:eastAsia="MS Mincho"/>
        <w:i/>
        <w:sz w:val="16"/>
        <w:szCs w:val="16"/>
        <w:lang w:val="es-PA"/>
      </w:rPr>
      <w:fldChar w:fldCharType="begin"/>
    </w:r>
    <w:r w:rsidR="00961AAF" w:rsidRPr="00066810">
      <w:rPr>
        <w:rFonts w:eastAsia="MS Mincho"/>
        <w:i/>
        <w:sz w:val="16"/>
        <w:szCs w:val="16"/>
        <w:lang w:val="es-PA"/>
      </w:rPr>
      <w:instrText xml:space="preserve"> NUMPAGES </w:instrText>
    </w:r>
    <w:r w:rsidR="00961AAF" w:rsidRPr="00441F99">
      <w:rPr>
        <w:rFonts w:eastAsia="MS Mincho"/>
        <w:i/>
        <w:sz w:val="16"/>
        <w:szCs w:val="16"/>
        <w:lang w:val="es-PA"/>
      </w:rPr>
      <w:fldChar w:fldCharType="separate"/>
    </w:r>
    <w:r w:rsidR="00F23E17">
      <w:rPr>
        <w:rFonts w:eastAsia="MS Mincho"/>
        <w:i/>
        <w:noProof/>
        <w:sz w:val="16"/>
        <w:szCs w:val="16"/>
        <w:lang w:val="es-PA"/>
      </w:rPr>
      <w:t>6</w:t>
    </w:r>
    <w:r w:rsidR="00961AAF" w:rsidRPr="00441F99">
      <w:rPr>
        <w:rFonts w:eastAsia="MS Mincho"/>
        <w:i/>
        <w:sz w:val="16"/>
        <w:szCs w:val="16"/>
        <w:lang w:val="es-P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FA4" w:rsidRDefault="00854FA4">
      <w:r>
        <w:separator/>
      </w:r>
    </w:p>
  </w:footnote>
  <w:footnote w:type="continuationSeparator" w:id="0">
    <w:p w:rsidR="00854FA4" w:rsidRDefault="00854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02" w:rsidRDefault="00922D0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-1141979</wp:posOffset>
          </wp:positionH>
          <wp:positionV relativeFrom="paragraph">
            <wp:posOffset>-319846</wp:posOffset>
          </wp:positionV>
          <wp:extent cx="2631882" cy="659959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00" r="14657" b="9569"/>
                  <a:stretch/>
                </pic:blipFill>
                <pic:spPr bwMode="auto">
                  <a:xfrm>
                    <a:off x="0" y="0"/>
                    <a:ext cx="2631882" cy="6599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36809C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B8202C6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17A64F1"/>
    <w:multiLevelType w:val="hybridMultilevel"/>
    <w:tmpl w:val="F93AA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D3576"/>
    <w:multiLevelType w:val="hybridMultilevel"/>
    <w:tmpl w:val="72DE4920"/>
    <w:lvl w:ilvl="0" w:tplc="E0141CC4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09813C7F"/>
    <w:multiLevelType w:val="hybridMultilevel"/>
    <w:tmpl w:val="294C9D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A6A"/>
    <w:multiLevelType w:val="hybridMultilevel"/>
    <w:tmpl w:val="E3B2AAE4"/>
    <w:lvl w:ilvl="0" w:tplc="8174D2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F5AB6"/>
    <w:multiLevelType w:val="hybridMultilevel"/>
    <w:tmpl w:val="8B98D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02C74"/>
    <w:multiLevelType w:val="hybridMultilevel"/>
    <w:tmpl w:val="18A61DEC"/>
    <w:lvl w:ilvl="0" w:tplc="FEF0E6D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47C31"/>
    <w:multiLevelType w:val="hybridMultilevel"/>
    <w:tmpl w:val="D316A14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B427B"/>
    <w:multiLevelType w:val="hybridMultilevel"/>
    <w:tmpl w:val="60E227E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A3CD0"/>
    <w:multiLevelType w:val="hybridMultilevel"/>
    <w:tmpl w:val="956CEB18"/>
    <w:lvl w:ilvl="0" w:tplc="180A0017">
      <w:start w:val="1"/>
      <w:numFmt w:val="lowerLetter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123121"/>
    <w:multiLevelType w:val="hybridMultilevel"/>
    <w:tmpl w:val="6BECA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74B92"/>
    <w:multiLevelType w:val="hybridMultilevel"/>
    <w:tmpl w:val="7404458C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01151A6"/>
    <w:multiLevelType w:val="hybridMultilevel"/>
    <w:tmpl w:val="7CD431D6"/>
    <w:lvl w:ilvl="0" w:tplc="5BCE48F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color w:val="00000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3E6050"/>
    <w:multiLevelType w:val="hybridMultilevel"/>
    <w:tmpl w:val="24D8F0B0"/>
    <w:lvl w:ilvl="0" w:tplc="14AC91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A02A53"/>
    <w:multiLevelType w:val="hybridMultilevel"/>
    <w:tmpl w:val="A55408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D08F0"/>
    <w:multiLevelType w:val="hybridMultilevel"/>
    <w:tmpl w:val="108C1BC4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6F315E"/>
    <w:multiLevelType w:val="hybridMultilevel"/>
    <w:tmpl w:val="736C8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2B737C"/>
    <w:multiLevelType w:val="hybridMultilevel"/>
    <w:tmpl w:val="43EAD390"/>
    <w:lvl w:ilvl="0" w:tplc="9B2A3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8A0B0D"/>
    <w:multiLevelType w:val="hybridMultilevel"/>
    <w:tmpl w:val="3CC4BDA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8D4942"/>
    <w:multiLevelType w:val="hybridMultilevel"/>
    <w:tmpl w:val="AB36C9D8"/>
    <w:lvl w:ilvl="0" w:tplc="12AA6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925F63"/>
    <w:multiLevelType w:val="hybridMultilevel"/>
    <w:tmpl w:val="149030CA"/>
    <w:lvl w:ilvl="0" w:tplc="68FA9C7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148" w:hanging="360"/>
      </w:pPr>
    </w:lvl>
    <w:lvl w:ilvl="2" w:tplc="180A001B" w:tentative="1">
      <w:start w:val="1"/>
      <w:numFmt w:val="lowerRoman"/>
      <w:lvlText w:val="%3."/>
      <w:lvlJc w:val="right"/>
      <w:pPr>
        <w:ind w:left="2868" w:hanging="180"/>
      </w:pPr>
    </w:lvl>
    <w:lvl w:ilvl="3" w:tplc="180A000F" w:tentative="1">
      <w:start w:val="1"/>
      <w:numFmt w:val="decimal"/>
      <w:lvlText w:val="%4."/>
      <w:lvlJc w:val="left"/>
      <w:pPr>
        <w:ind w:left="3588" w:hanging="360"/>
      </w:pPr>
    </w:lvl>
    <w:lvl w:ilvl="4" w:tplc="180A0019" w:tentative="1">
      <w:start w:val="1"/>
      <w:numFmt w:val="lowerLetter"/>
      <w:lvlText w:val="%5."/>
      <w:lvlJc w:val="left"/>
      <w:pPr>
        <w:ind w:left="4308" w:hanging="360"/>
      </w:pPr>
    </w:lvl>
    <w:lvl w:ilvl="5" w:tplc="180A001B" w:tentative="1">
      <w:start w:val="1"/>
      <w:numFmt w:val="lowerRoman"/>
      <w:lvlText w:val="%6."/>
      <w:lvlJc w:val="right"/>
      <w:pPr>
        <w:ind w:left="5028" w:hanging="180"/>
      </w:pPr>
    </w:lvl>
    <w:lvl w:ilvl="6" w:tplc="180A000F" w:tentative="1">
      <w:start w:val="1"/>
      <w:numFmt w:val="decimal"/>
      <w:lvlText w:val="%7."/>
      <w:lvlJc w:val="left"/>
      <w:pPr>
        <w:ind w:left="5748" w:hanging="360"/>
      </w:pPr>
    </w:lvl>
    <w:lvl w:ilvl="7" w:tplc="180A0019" w:tentative="1">
      <w:start w:val="1"/>
      <w:numFmt w:val="lowerLetter"/>
      <w:lvlText w:val="%8."/>
      <w:lvlJc w:val="left"/>
      <w:pPr>
        <w:ind w:left="6468" w:hanging="360"/>
      </w:pPr>
    </w:lvl>
    <w:lvl w:ilvl="8" w:tplc="1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7FB59DA"/>
    <w:multiLevelType w:val="hybridMultilevel"/>
    <w:tmpl w:val="74D2FA5A"/>
    <w:lvl w:ilvl="0" w:tplc="FEF0E6D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0310CF"/>
    <w:multiLevelType w:val="hybridMultilevel"/>
    <w:tmpl w:val="C1B003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772CF0"/>
    <w:multiLevelType w:val="hybridMultilevel"/>
    <w:tmpl w:val="3CFAC0A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EF0E6D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D82EFD"/>
    <w:multiLevelType w:val="hybridMultilevel"/>
    <w:tmpl w:val="0788402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5A51CF"/>
    <w:multiLevelType w:val="hybridMultilevel"/>
    <w:tmpl w:val="5D5AA832"/>
    <w:lvl w:ilvl="0" w:tplc="180A000F">
      <w:start w:val="1"/>
      <w:numFmt w:val="decimal"/>
      <w:lvlText w:val="%1."/>
      <w:lvlJc w:val="left"/>
      <w:pPr>
        <w:ind w:left="1440" w:hanging="360"/>
      </w:p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19A6F59"/>
    <w:multiLevelType w:val="hybridMultilevel"/>
    <w:tmpl w:val="D15AE0C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395260"/>
    <w:multiLevelType w:val="hybridMultilevel"/>
    <w:tmpl w:val="B588B086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F873D5B"/>
    <w:multiLevelType w:val="hybridMultilevel"/>
    <w:tmpl w:val="321E0738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4CA0AF5"/>
    <w:multiLevelType w:val="hybridMultilevel"/>
    <w:tmpl w:val="4A6EADC0"/>
    <w:lvl w:ilvl="0" w:tplc="4ECE94E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1E6EF6"/>
    <w:multiLevelType w:val="hybridMultilevel"/>
    <w:tmpl w:val="4412B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0E6D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604C29"/>
    <w:multiLevelType w:val="hybridMultilevel"/>
    <w:tmpl w:val="F3B8654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E52DD1"/>
    <w:multiLevelType w:val="hybridMultilevel"/>
    <w:tmpl w:val="DC42520A"/>
    <w:lvl w:ilvl="0" w:tplc="8174D20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22CD2"/>
    <w:multiLevelType w:val="hybridMultilevel"/>
    <w:tmpl w:val="DA4E5C22"/>
    <w:lvl w:ilvl="0" w:tplc="01A8C1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AA6418"/>
    <w:multiLevelType w:val="hybridMultilevel"/>
    <w:tmpl w:val="795C63C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2D3565"/>
    <w:multiLevelType w:val="hybridMultilevel"/>
    <w:tmpl w:val="0EA087E6"/>
    <w:lvl w:ilvl="0" w:tplc="704808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F42E8"/>
    <w:multiLevelType w:val="hybridMultilevel"/>
    <w:tmpl w:val="5484E02C"/>
    <w:lvl w:ilvl="0" w:tplc="8174D20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A56485D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AC3465"/>
    <w:multiLevelType w:val="hybridMultilevel"/>
    <w:tmpl w:val="9246215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FF4CA6"/>
    <w:multiLevelType w:val="hybridMultilevel"/>
    <w:tmpl w:val="8FD09D8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D67CC8"/>
    <w:multiLevelType w:val="hybridMultilevel"/>
    <w:tmpl w:val="A0207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72BF0"/>
    <w:multiLevelType w:val="hybridMultilevel"/>
    <w:tmpl w:val="ACA2506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9257D3"/>
    <w:multiLevelType w:val="hybridMultilevel"/>
    <w:tmpl w:val="AD02C66A"/>
    <w:lvl w:ilvl="0" w:tplc="180A0013">
      <w:start w:val="1"/>
      <w:numFmt w:val="upperRoman"/>
      <w:lvlText w:val="%1."/>
      <w:lvlJc w:val="righ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2"/>
  </w:num>
  <w:num w:numId="3">
    <w:abstractNumId w:val="24"/>
  </w:num>
  <w:num w:numId="4">
    <w:abstractNumId w:val="32"/>
  </w:num>
  <w:num w:numId="5">
    <w:abstractNumId w:val="3"/>
  </w:num>
  <w:num w:numId="6">
    <w:abstractNumId w:val="6"/>
  </w:num>
  <w:num w:numId="7">
    <w:abstractNumId w:val="31"/>
  </w:num>
  <w:num w:numId="8">
    <w:abstractNumId w:val="12"/>
  </w:num>
  <w:num w:numId="9">
    <w:abstractNumId w:val="28"/>
  </w:num>
  <w:num w:numId="10">
    <w:abstractNumId w:val="15"/>
  </w:num>
  <w:num w:numId="11">
    <w:abstractNumId w:val="11"/>
  </w:num>
  <w:num w:numId="12">
    <w:abstractNumId w:val="17"/>
  </w:num>
  <w:num w:numId="13">
    <w:abstractNumId w:val="2"/>
  </w:num>
  <w:num w:numId="14">
    <w:abstractNumId w:val="23"/>
  </w:num>
  <w:num w:numId="15">
    <w:abstractNumId w:val="40"/>
  </w:num>
  <w:num w:numId="16">
    <w:abstractNumId w:val="4"/>
  </w:num>
  <w:num w:numId="17">
    <w:abstractNumId w:val="8"/>
  </w:num>
  <w:num w:numId="18">
    <w:abstractNumId w:val="7"/>
  </w:num>
  <w:num w:numId="19">
    <w:abstractNumId w:val="22"/>
  </w:num>
  <w:num w:numId="20">
    <w:abstractNumId w:val="3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5"/>
  </w:num>
  <w:num w:numId="24">
    <w:abstractNumId w:val="18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14"/>
  </w:num>
  <w:num w:numId="29">
    <w:abstractNumId w:val="10"/>
  </w:num>
  <w:num w:numId="30">
    <w:abstractNumId w:val="33"/>
  </w:num>
  <w:num w:numId="31">
    <w:abstractNumId w:val="37"/>
  </w:num>
  <w:num w:numId="32">
    <w:abstractNumId w:val="16"/>
  </w:num>
  <w:num w:numId="33">
    <w:abstractNumId w:val="25"/>
  </w:num>
  <w:num w:numId="34">
    <w:abstractNumId w:val="29"/>
  </w:num>
  <w:num w:numId="35">
    <w:abstractNumId w:val="9"/>
  </w:num>
  <w:num w:numId="36">
    <w:abstractNumId w:val="26"/>
  </w:num>
  <w:num w:numId="37">
    <w:abstractNumId w:val="38"/>
  </w:num>
  <w:num w:numId="38">
    <w:abstractNumId w:val="27"/>
  </w:num>
  <w:num w:numId="39">
    <w:abstractNumId w:val="30"/>
  </w:num>
  <w:num w:numId="40">
    <w:abstractNumId w:val="36"/>
  </w:num>
  <w:num w:numId="41">
    <w:abstractNumId w:val="20"/>
  </w:num>
  <w:num w:numId="42">
    <w:abstractNumId w:val="34"/>
  </w:num>
  <w:num w:numId="43">
    <w:abstractNumId w:val="41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A"/>
    <w:rsid w:val="000001DE"/>
    <w:rsid w:val="000004A4"/>
    <w:rsid w:val="00000686"/>
    <w:rsid w:val="00000730"/>
    <w:rsid w:val="0000079C"/>
    <w:rsid w:val="00001A0C"/>
    <w:rsid w:val="00002544"/>
    <w:rsid w:val="000029A6"/>
    <w:rsid w:val="000029AB"/>
    <w:rsid w:val="00002C16"/>
    <w:rsid w:val="00002F5B"/>
    <w:rsid w:val="00002F6A"/>
    <w:rsid w:val="00003343"/>
    <w:rsid w:val="00003521"/>
    <w:rsid w:val="00003625"/>
    <w:rsid w:val="0000449B"/>
    <w:rsid w:val="00004F27"/>
    <w:rsid w:val="00005946"/>
    <w:rsid w:val="000061EA"/>
    <w:rsid w:val="00006718"/>
    <w:rsid w:val="000070D8"/>
    <w:rsid w:val="00010402"/>
    <w:rsid w:val="0001063F"/>
    <w:rsid w:val="00010954"/>
    <w:rsid w:val="00010A92"/>
    <w:rsid w:val="00010BAC"/>
    <w:rsid w:val="0001148A"/>
    <w:rsid w:val="00011E3E"/>
    <w:rsid w:val="00012DDD"/>
    <w:rsid w:val="00013297"/>
    <w:rsid w:val="0001336C"/>
    <w:rsid w:val="0001484C"/>
    <w:rsid w:val="00014A82"/>
    <w:rsid w:val="00014BFB"/>
    <w:rsid w:val="00015B75"/>
    <w:rsid w:val="0001659C"/>
    <w:rsid w:val="000166FC"/>
    <w:rsid w:val="00017298"/>
    <w:rsid w:val="000178D8"/>
    <w:rsid w:val="000208C0"/>
    <w:rsid w:val="00020EE9"/>
    <w:rsid w:val="00021735"/>
    <w:rsid w:val="00021E54"/>
    <w:rsid w:val="00023D4B"/>
    <w:rsid w:val="00024803"/>
    <w:rsid w:val="00025394"/>
    <w:rsid w:val="00025648"/>
    <w:rsid w:val="00025ABA"/>
    <w:rsid w:val="000269A4"/>
    <w:rsid w:val="00027530"/>
    <w:rsid w:val="000307BA"/>
    <w:rsid w:val="00030CD9"/>
    <w:rsid w:val="00030D96"/>
    <w:rsid w:val="00030EB9"/>
    <w:rsid w:val="00031AB5"/>
    <w:rsid w:val="00033873"/>
    <w:rsid w:val="00033901"/>
    <w:rsid w:val="000343CE"/>
    <w:rsid w:val="000348E1"/>
    <w:rsid w:val="00034F90"/>
    <w:rsid w:val="00034FCC"/>
    <w:rsid w:val="000353DD"/>
    <w:rsid w:val="000356E2"/>
    <w:rsid w:val="00035779"/>
    <w:rsid w:val="00035786"/>
    <w:rsid w:val="00035A7B"/>
    <w:rsid w:val="000403F2"/>
    <w:rsid w:val="0004040F"/>
    <w:rsid w:val="000405FA"/>
    <w:rsid w:val="00040855"/>
    <w:rsid w:val="000412A4"/>
    <w:rsid w:val="0004181D"/>
    <w:rsid w:val="00041876"/>
    <w:rsid w:val="00042CB4"/>
    <w:rsid w:val="000434D9"/>
    <w:rsid w:val="00045D18"/>
    <w:rsid w:val="000462B2"/>
    <w:rsid w:val="00046671"/>
    <w:rsid w:val="00047085"/>
    <w:rsid w:val="00047A41"/>
    <w:rsid w:val="00047BA9"/>
    <w:rsid w:val="00047D4C"/>
    <w:rsid w:val="00050E0A"/>
    <w:rsid w:val="00051C36"/>
    <w:rsid w:val="000524FC"/>
    <w:rsid w:val="00052B24"/>
    <w:rsid w:val="00052B7A"/>
    <w:rsid w:val="00052D22"/>
    <w:rsid w:val="0005357B"/>
    <w:rsid w:val="000545DB"/>
    <w:rsid w:val="0005495A"/>
    <w:rsid w:val="000549B7"/>
    <w:rsid w:val="00055259"/>
    <w:rsid w:val="00055272"/>
    <w:rsid w:val="00056652"/>
    <w:rsid w:val="00056A12"/>
    <w:rsid w:val="0005709D"/>
    <w:rsid w:val="00057D9C"/>
    <w:rsid w:val="00060224"/>
    <w:rsid w:val="0006088D"/>
    <w:rsid w:val="00061949"/>
    <w:rsid w:val="000628C2"/>
    <w:rsid w:val="00064840"/>
    <w:rsid w:val="00064EF0"/>
    <w:rsid w:val="00065153"/>
    <w:rsid w:val="000655D8"/>
    <w:rsid w:val="00065860"/>
    <w:rsid w:val="00065DC4"/>
    <w:rsid w:val="00066810"/>
    <w:rsid w:val="000670E1"/>
    <w:rsid w:val="000675FD"/>
    <w:rsid w:val="00070CB5"/>
    <w:rsid w:val="000711B0"/>
    <w:rsid w:val="00071D03"/>
    <w:rsid w:val="000723EC"/>
    <w:rsid w:val="000726D4"/>
    <w:rsid w:val="0007355B"/>
    <w:rsid w:val="00073625"/>
    <w:rsid w:val="000742AE"/>
    <w:rsid w:val="00074C02"/>
    <w:rsid w:val="00075B73"/>
    <w:rsid w:val="000761AE"/>
    <w:rsid w:val="000768C7"/>
    <w:rsid w:val="00076C3A"/>
    <w:rsid w:val="00076E3D"/>
    <w:rsid w:val="00077B92"/>
    <w:rsid w:val="000806CF"/>
    <w:rsid w:val="00082F69"/>
    <w:rsid w:val="0008315B"/>
    <w:rsid w:val="000833E2"/>
    <w:rsid w:val="00083408"/>
    <w:rsid w:val="0008380F"/>
    <w:rsid w:val="00083F24"/>
    <w:rsid w:val="00084135"/>
    <w:rsid w:val="0008420D"/>
    <w:rsid w:val="00084B33"/>
    <w:rsid w:val="00085A96"/>
    <w:rsid w:val="00085F21"/>
    <w:rsid w:val="00086093"/>
    <w:rsid w:val="000863E0"/>
    <w:rsid w:val="00086C8C"/>
    <w:rsid w:val="000873D8"/>
    <w:rsid w:val="000902C6"/>
    <w:rsid w:val="0009046F"/>
    <w:rsid w:val="00091091"/>
    <w:rsid w:val="00091309"/>
    <w:rsid w:val="00091EFF"/>
    <w:rsid w:val="0009237C"/>
    <w:rsid w:val="00092703"/>
    <w:rsid w:val="00092BCB"/>
    <w:rsid w:val="00092CB1"/>
    <w:rsid w:val="00092D26"/>
    <w:rsid w:val="00092EAA"/>
    <w:rsid w:val="000931D2"/>
    <w:rsid w:val="00093946"/>
    <w:rsid w:val="00093A5C"/>
    <w:rsid w:val="00093C62"/>
    <w:rsid w:val="000947FF"/>
    <w:rsid w:val="000952CC"/>
    <w:rsid w:val="000958C1"/>
    <w:rsid w:val="000962A6"/>
    <w:rsid w:val="00096712"/>
    <w:rsid w:val="00096E99"/>
    <w:rsid w:val="000974F5"/>
    <w:rsid w:val="000978EC"/>
    <w:rsid w:val="00097FE3"/>
    <w:rsid w:val="000A08EB"/>
    <w:rsid w:val="000A1237"/>
    <w:rsid w:val="000A20B1"/>
    <w:rsid w:val="000A33D6"/>
    <w:rsid w:val="000A3AAF"/>
    <w:rsid w:val="000A4B26"/>
    <w:rsid w:val="000A5EE4"/>
    <w:rsid w:val="000A67BD"/>
    <w:rsid w:val="000A710C"/>
    <w:rsid w:val="000A785B"/>
    <w:rsid w:val="000A7EA8"/>
    <w:rsid w:val="000B07D0"/>
    <w:rsid w:val="000B12B9"/>
    <w:rsid w:val="000B20CB"/>
    <w:rsid w:val="000B23D1"/>
    <w:rsid w:val="000B351E"/>
    <w:rsid w:val="000B3AC5"/>
    <w:rsid w:val="000B4612"/>
    <w:rsid w:val="000B481C"/>
    <w:rsid w:val="000B48B5"/>
    <w:rsid w:val="000B4B7C"/>
    <w:rsid w:val="000B51DE"/>
    <w:rsid w:val="000B529C"/>
    <w:rsid w:val="000B5546"/>
    <w:rsid w:val="000B5D63"/>
    <w:rsid w:val="000B609C"/>
    <w:rsid w:val="000B64EA"/>
    <w:rsid w:val="000B6E3B"/>
    <w:rsid w:val="000B7874"/>
    <w:rsid w:val="000C0318"/>
    <w:rsid w:val="000C06F8"/>
    <w:rsid w:val="000C1B62"/>
    <w:rsid w:val="000C2691"/>
    <w:rsid w:val="000C3A5F"/>
    <w:rsid w:val="000C428B"/>
    <w:rsid w:val="000C46B4"/>
    <w:rsid w:val="000C479C"/>
    <w:rsid w:val="000C54B2"/>
    <w:rsid w:val="000C5F0B"/>
    <w:rsid w:val="000C671A"/>
    <w:rsid w:val="000C71C2"/>
    <w:rsid w:val="000D14A6"/>
    <w:rsid w:val="000D1B4F"/>
    <w:rsid w:val="000D2C4B"/>
    <w:rsid w:val="000D2CB0"/>
    <w:rsid w:val="000D35FA"/>
    <w:rsid w:val="000D3FBE"/>
    <w:rsid w:val="000D4553"/>
    <w:rsid w:val="000D6EAC"/>
    <w:rsid w:val="000D719E"/>
    <w:rsid w:val="000D72B8"/>
    <w:rsid w:val="000D73A1"/>
    <w:rsid w:val="000D7AA0"/>
    <w:rsid w:val="000D7D5B"/>
    <w:rsid w:val="000D7D66"/>
    <w:rsid w:val="000D7FAC"/>
    <w:rsid w:val="000D7FE5"/>
    <w:rsid w:val="000E019C"/>
    <w:rsid w:val="000E025F"/>
    <w:rsid w:val="000E0325"/>
    <w:rsid w:val="000E2A34"/>
    <w:rsid w:val="000E2F80"/>
    <w:rsid w:val="000E2FE2"/>
    <w:rsid w:val="000E300B"/>
    <w:rsid w:val="000E3DBC"/>
    <w:rsid w:val="000E4069"/>
    <w:rsid w:val="000E530D"/>
    <w:rsid w:val="000E5A6F"/>
    <w:rsid w:val="000E5A71"/>
    <w:rsid w:val="000E5C49"/>
    <w:rsid w:val="000E67FC"/>
    <w:rsid w:val="000E6E07"/>
    <w:rsid w:val="000E7E61"/>
    <w:rsid w:val="000F07C4"/>
    <w:rsid w:val="000F2803"/>
    <w:rsid w:val="000F4BB2"/>
    <w:rsid w:val="000F4E8F"/>
    <w:rsid w:val="000F54E9"/>
    <w:rsid w:val="000F5F0C"/>
    <w:rsid w:val="000F6591"/>
    <w:rsid w:val="000F65AE"/>
    <w:rsid w:val="000F6B65"/>
    <w:rsid w:val="000F6C6F"/>
    <w:rsid w:val="000F73AE"/>
    <w:rsid w:val="000F7F85"/>
    <w:rsid w:val="001002ED"/>
    <w:rsid w:val="001012B9"/>
    <w:rsid w:val="0010142D"/>
    <w:rsid w:val="00101F03"/>
    <w:rsid w:val="0010242E"/>
    <w:rsid w:val="00103418"/>
    <w:rsid w:val="00103852"/>
    <w:rsid w:val="001038E6"/>
    <w:rsid w:val="00103A74"/>
    <w:rsid w:val="00103D5E"/>
    <w:rsid w:val="001040E3"/>
    <w:rsid w:val="00104434"/>
    <w:rsid w:val="00104CEC"/>
    <w:rsid w:val="00105AF5"/>
    <w:rsid w:val="00106A94"/>
    <w:rsid w:val="00106FEA"/>
    <w:rsid w:val="00107718"/>
    <w:rsid w:val="001078DC"/>
    <w:rsid w:val="0011090A"/>
    <w:rsid w:val="00110955"/>
    <w:rsid w:val="001121FE"/>
    <w:rsid w:val="001126AE"/>
    <w:rsid w:val="0011284D"/>
    <w:rsid w:val="00112A49"/>
    <w:rsid w:val="00112BDE"/>
    <w:rsid w:val="00112C46"/>
    <w:rsid w:val="00113F98"/>
    <w:rsid w:val="00114156"/>
    <w:rsid w:val="00114BCE"/>
    <w:rsid w:val="0011559A"/>
    <w:rsid w:val="00116215"/>
    <w:rsid w:val="001169BD"/>
    <w:rsid w:val="001173FD"/>
    <w:rsid w:val="00117E66"/>
    <w:rsid w:val="00120A95"/>
    <w:rsid w:val="00120C4D"/>
    <w:rsid w:val="00121158"/>
    <w:rsid w:val="001211DF"/>
    <w:rsid w:val="00121443"/>
    <w:rsid w:val="0012171A"/>
    <w:rsid w:val="00121848"/>
    <w:rsid w:val="00121965"/>
    <w:rsid w:val="00122B8E"/>
    <w:rsid w:val="00122C67"/>
    <w:rsid w:val="00124329"/>
    <w:rsid w:val="001245B5"/>
    <w:rsid w:val="00125173"/>
    <w:rsid w:val="0012543C"/>
    <w:rsid w:val="001257BB"/>
    <w:rsid w:val="00125A73"/>
    <w:rsid w:val="001261A1"/>
    <w:rsid w:val="0012706B"/>
    <w:rsid w:val="00127861"/>
    <w:rsid w:val="00130014"/>
    <w:rsid w:val="001306AE"/>
    <w:rsid w:val="00130BA2"/>
    <w:rsid w:val="0013208C"/>
    <w:rsid w:val="001331D2"/>
    <w:rsid w:val="0013336E"/>
    <w:rsid w:val="00134971"/>
    <w:rsid w:val="00134FB2"/>
    <w:rsid w:val="0013674D"/>
    <w:rsid w:val="00136D45"/>
    <w:rsid w:val="00136E66"/>
    <w:rsid w:val="00137077"/>
    <w:rsid w:val="001375E5"/>
    <w:rsid w:val="001404B1"/>
    <w:rsid w:val="00140558"/>
    <w:rsid w:val="00141558"/>
    <w:rsid w:val="00141596"/>
    <w:rsid w:val="00142150"/>
    <w:rsid w:val="00142AB9"/>
    <w:rsid w:val="00142FA0"/>
    <w:rsid w:val="00144101"/>
    <w:rsid w:val="00144711"/>
    <w:rsid w:val="00145318"/>
    <w:rsid w:val="001453AB"/>
    <w:rsid w:val="00145541"/>
    <w:rsid w:val="00145848"/>
    <w:rsid w:val="0014588C"/>
    <w:rsid w:val="001460B8"/>
    <w:rsid w:val="00146FBD"/>
    <w:rsid w:val="001475D8"/>
    <w:rsid w:val="00150612"/>
    <w:rsid w:val="00150E8A"/>
    <w:rsid w:val="001518CD"/>
    <w:rsid w:val="00151B5A"/>
    <w:rsid w:val="00151C09"/>
    <w:rsid w:val="001522CD"/>
    <w:rsid w:val="00152D74"/>
    <w:rsid w:val="00153DE0"/>
    <w:rsid w:val="00154253"/>
    <w:rsid w:val="00154B60"/>
    <w:rsid w:val="00154F59"/>
    <w:rsid w:val="00154FFC"/>
    <w:rsid w:val="00155307"/>
    <w:rsid w:val="001557BE"/>
    <w:rsid w:val="00155FDC"/>
    <w:rsid w:val="001564B5"/>
    <w:rsid w:val="00156C17"/>
    <w:rsid w:val="0015714C"/>
    <w:rsid w:val="00157FB3"/>
    <w:rsid w:val="001600AA"/>
    <w:rsid w:val="001609AC"/>
    <w:rsid w:val="00160D72"/>
    <w:rsid w:val="001610CD"/>
    <w:rsid w:val="00161368"/>
    <w:rsid w:val="00161CEC"/>
    <w:rsid w:val="001628A0"/>
    <w:rsid w:val="0016329F"/>
    <w:rsid w:val="00163BA1"/>
    <w:rsid w:val="00164301"/>
    <w:rsid w:val="00164B3F"/>
    <w:rsid w:val="001650B0"/>
    <w:rsid w:val="00165737"/>
    <w:rsid w:val="00166095"/>
    <w:rsid w:val="0016724B"/>
    <w:rsid w:val="001675D2"/>
    <w:rsid w:val="00167A18"/>
    <w:rsid w:val="00171215"/>
    <w:rsid w:val="00171295"/>
    <w:rsid w:val="00172395"/>
    <w:rsid w:val="00173830"/>
    <w:rsid w:val="001739D1"/>
    <w:rsid w:val="00174D19"/>
    <w:rsid w:val="00175595"/>
    <w:rsid w:val="00175933"/>
    <w:rsid w:val="0017607D"/>
    <w:rsid w:val="00176925"/>
    <w:rsid w:val="001769DA"/>
    <w:rsid w:val="00176CD4"/>
    <w:rsid w:val="00177250"/>
    <w:rsid w:val="0017767C"/>
    <w:rsid w:val="00177F81"/>
    <w:rsid w:val="00180A89"/>
    <w:rsid w:val="00181060"/>
    <w:rsid w:val="0018133F"/>
    <w:rsid w:val="00181378"/>
    <w:rsid w:val="001825E8"/>
    <w:rsid w:val="001826A1"/>
    <w:rsid w:val="00182808"/>
    <w:rsid w:val="0018562B"/>
    <w:rsid w:val="00185A9E"/>
    <w:rsid w:val="00186251"/>
    <w:rsid w:val="00186E1C"/>
    <w:rsid w:val="00187678"/>
    <w:rsid w:val="00187D5D"/>
    <w:rsid w:val="001911B6"/>
    <w:rsid w:val="00191550"/>
    <w:rsid w:val="001915E6"/>
    <w:rsid w:val="001916AB"/>
    <w:rsid w:val="001926F2"/>
    <w:rsid w:val="00193CBF"/>
    <w:rsid w:val="00193DAE"/>
    <w:rsid w:val="00194129"/>
    <w:rsid w:val="001942B4"/>
    <w:rsid w:val="0019453A"/>
    <w:rsid w:val="00195F18"/>
    <w:rsid w:val="001961C1"/>
    <w:rsid w:val="0019638A"/>
    <w:rsid w:val="001977D1"/>
    <w:rsid w:val="00197837"/>
    <w:rsid w:val="001978A2"/>
    <w:rsid w:val="001A022B"/>
    <w:rsid w:val="001A0AEF"/>
    <w:rsid w:val="001A1188"/>
    <w:rsid w:val="001A2B53"/>
    <w:rsid w:val="001A339E"/>
    <w:rsid w:val="001A3DCE"/>
    <w:rsid w:val="001A3FE7"/>
    <w:rsid w:val="001A4316"/>
    <w:rsid w:val="001A4F6F"/>
    <w:rsid w:val="001A56EF"/>
    <w:rsid w:val="001A57F4"/>
    <w:rsid w:val="001A5DE9"/>
    <w:rsid w:val="001A5F83"/>
    <w:rsid w:val="001A6230"/>
    <w:rsid w:val="001A6C83"/>
    <w:rsid w:val="001A7B11"/>
    <w:rsid w:val="001B159F"/>
    <w:rsid w:val="001B1CBE"/>
    <w:rsid w:val="001B1D48"/>
    <w:rsid w:val="001B22B3"/>
    <w:rsid w:val="001B2DA1"/>
    <w:rsid w:val="001B3CF1"/>
    <w:rsid w:val="001B4493"/>
    <w:rsid w:val="001B4CC5"/>
    <w:rsid w:val="001B503A"/>
    <w:rsid w:val="001B5F14"/>
    <w:rsid w:val="001B7BFE"/>
    <w:rsid w:val="001B7E4A"/>
    <w:rsid w:val="001C0FCC"/>
    <w:rsid w:val="001C211D"/>
    <w:rsid w:val="001C32DC"/>
    <w:rsid w:val="001C41AD"/>
    <w:rsid w:val="001C4256"/>
    <w:rsid w:val="001C5CEC"/>
    <w:rsid w:val="001C7481"/>
    <w:rsid w:val="001C7794"/>
    <w:rsid w:val="001D077E"/>
    <w:rsid w:val="001D1554"/>
    <w:rsid w:val="001D1A7A"/>
    <w:rsid w:val="001D1C8C"/>
    <w:rsid w:val="001D2553"/>
    <w:rsid w:val="001D2C53"/>
    <w:rsid w:val="001D4EAA"/>
    <w:rsid w:val="001D4FAB"/>
    <w:rsid w:val="001D62C9"/>
    <w:rsid w:val="001D655D"/>
    <w:rsid w:val="001D69CC"/>
    <w:rsid w:val="001D78FC"/>
    <w:rsid w:val="001D795A"/>
    <w:rsid w:val="001D7CB5"/>
    <w:rsid w:val="001D7D37"/>
    <w:rsid w:val="001E0A3C"/>
    <w:rsid w:val="001E0C71"/>
    <w:rsid w:val="001E0FD7"/>
    <w:rsid w:val="001E1006"/>
    <w:rsid w:val="001E1597"/>
    <w:rsid w:val="001E1AC2"/>
    <w:rsid w:val="001E1F5B"/>
    <w:rsid w:val="001E24D4"/>
    <w:rsid w:val="001E3491"/>
    <w:rsid w:val="001E3DD0"/>
    <w:rsid w:val="001E4127"/>
    <w:rsid w:val="001E4579"/>
    <w:rsid w:val="001E4E94"/>
    <w:rsid w:val="001E60B6"/>
    <w:rsid w:val="001E6F49"/>
    <w:rsid w:val="001E7659"/>
    <w:rsid w:val="001F11A4"/>
    <w:rsid w:val="001F11D8"/>
    <w:rsid w:val="001F23FC"/>
    <w:rsid w:val="001F2E99"/>
    <w:rsid w:val="001F4D02"/>
    <w:rsid w:val="001F503D"/>
    <w:rsid w:val="001F5635"/>
    <w:rsid w:val="001F5B6C"/>
    <w:rsid w:val="001F5B9F"/>
    <w:rsid w:val="001F5E56"/>
    <w:rsid w:val="001F5EC5"/>
    <w:rsid w:val="001F7EE3"/>
    <w:rsid w:val="002001B1"/>
    <w:rsid w:val="0020023B"/>
    <w:rsid w:val="0020107B"/>
    <w:rsid w:val="00201D41"/>
    <w:rsid w:val="002024EB"/>
    <w:rsid w:val="0020270A"/>
    <w:rsid w:val="0020340E"/>
    <w:rsid w:val="00203FD5"/>
    <w:rsid w:val="00204827"/>
    <w:rsid w:val="002055F1"/>
    <w:rsid w:val="00206DAB"/>
    <w:rsid w:val="00207336"/>
    <w:rsid w:val="002104AE"/>
    <w:rsid w:val="00210687"/>
    <w:rsid w:val="00210AF3"/>
    <w:rsid w:val="00211B84"/>
    <w:rsid w:val="00212538"/>
    <w:rsid w:val="002125C3"/>
    <w:rsid w:val="0021414C"/>
    <w:rsid w:val="002144D8"/>
    <w:rsid w:val="00214590"/>
    <w:rsid w:val="00214B0B"/>
    <w:rsid w:val="0021543C"/>
    <w:rsid w:val="00215C92"/>
    <w:rsid w:val="00215FD8"/>
    <w:rsid w:val="002161E7"/>
    <w:rsid w:val="00216586"/>
    <w:rsid w:val="00216D87"/>
    <w:rsid w:val="002179B9"/>
    <w:rsid w:val="00217BBD"/>
    <w:rsid w:val="00217D95"/>
    <w:rsid w:val="00217E7F"/>
    <w:rsid w:val="00220190"/>
    <w:rsid w:val="0022030A"/>
    <w:rsid w:val="0022116E"/>
    <w:rsid w:val="00221271"/>
    <w:rsid w:val="00221802"/>
    <w:rsid w:val="00221887"/>
    <w:rsid w:val="0022254C"/>
    <w:rsid w:val="0022343C"/>
    <w:rsid w:val="00224279"/>
    <w:rsid w:val="00224885"/>
    <w:rsid w:val="00224E79"/>
    <w:rsid w:val="0022577E"/>
    <w:rsid w:val="00226AD1"/>
    <w:rsid w:val="00226AF5"/>
    <w:rsid w:val="002276E5"/>
    <w:rsid w:val="00227F07"/>
    <w:rsid w:val="002313D3"/>
    <w:rsid w:val="00231B11"/>
    <w:rsid w:val="0023270F"/>
    <w:rsid w:val="00233BD9"/>
    <w:rsid w:val="00233F66"/>
    <w:rsid w:val="00234342"/>
    <w:rsid w:val="0023449A"/>
    <w:rsid w:val="0023449F"/>
    <w:rsid w:val="0023476E"/>
    <w:rsid w:val="002348B6"/>
    <w:rsid w:val="00234BBB"/>
    <w:rsid w:val="00235AB7"/>
    <w:rsid w:val="00235FEC"/>
    <w:rsid w:val="0023695B"/>
    <w:rsid w:val="00237550"/>
    <w:rsid w:val="002408F5"/>
    <w:rsid w:val="00241AC2"/>
    <w:rsid w:val="00241FBE"/>
    <w:rsid w:val="0024245A"/>
    <w:rsid w:val="00242A4E"/>
    <w:rsid w:val="00242D06"/>
    <w:rsid w:val="002432E5"/>
    <w:rsid w:val="00243936"/>
    <w:rsid w:val="002449B1"/>
    <w:rsid w:val="0024513C"/>
    <w:rsid w:val="00245B25"/>
    <w:rsid w:val="002475CF"/>
    <w:rsid w:val="00250F4F"/>
    <w:rsid w:val="00251B5B"/>
    <w:rsid w:val="00251CE8"/>
    <w:rsid w:val="0025223D"/>
    <w:rsid w:val="002527BF"/>
    <w:rsid w:val="00252A9E"/>
    <w:rsid w:val="00253056"/>
    <w:rsid w:val="002538A6"/>
    <w:rsid w:val="00253B06"/>
    <w:rsid w:val="00254326"/>
    <w:rsid w:val="00254B9B"/>
    <w:rsid w:val="002552FC"/>
    <w:rsid w:val="00255B46"/>
    <w:rsid w:val="00256C19"/>
    <w:rsid w:val="0025726C"/>
    <w:rsid w:val="00257294"/>
    <w:rsid w:val="00257ECA"/>
    <w:rsid w:val="00260AD6"/>
    <w:rsid w:val="00262428"/>
    <w:rsid w:val="00262656"/>
    <w:rsid w:val="00263772"/>
    <w:rsid w:val="002639FE"/>
    <w:rsid w:val="00263AF1"/>
    <w:rsid w:val="00264585"/>
    <w:rsid w:val="0026465E"/>
    <w:rsid w:val="00264AB3"/>
    <w:rsid w:val="002660C2"/>
    <w:rsid w:val="002665F5"/>
    <w:rsid w:val="002666CA"/>
    <w:rsid w:val="0026695C"/>
    <w:rsid w:val="00266BA6"/>
    <w:rsid w:val="00266FE3"/>
    <w:rsid w:val="00267463"/>
    <w:rsid w:val="00267A03"/>
    <w:rsid w:val="00267C06"/>
    <w:rsid w:val="002702A1"/>
    <w:rsid w:val="00270569"/>
    <w:rsid w:val="00270ED1"/>
    <w:rsid w:val="0027131E"/>
    <w:rsid w:val="00271C6E"/>
    <w:rsid w:val="00272188"/>
    <w:rsid w:val="002727F1"/>
    <w:rsid w:val="00273AB6"/>
    <w:rsid w:val="00273C2F"/>
    <w:rsid w:val="00274E6B"/>
    <w:rsid w:val="0027501D"/>
    <w:rsid w:val="0027548B"/>
    <w:rsid w:val="002756A1"/>
    <w:rsid w:val="00275764"/>
    <w:rsid w:val="00275A76"/>
    <w:rsid w:val="00275BE8"/>
    <w:rsid w:val="00275FA5"/>
    <w:rsid w:val="002761E9"/>
    <w:rsid w:val="002762B4"/>
    <w:rsid w:val="002768D9"/>
    <w:rsid w:val="00277205"/>
    <w:rsid w:val="00277439"/>
    <w:rsid w:val="00280268"/>
    <w:rsid w:val="00280712"/>
    <w:rsid w:val="0028071D"/>
    <w:rsid w:val="0028171E"/>
    <w:rsid w:val="00281C17"/>
    <w:rsid w:val="00281E5C"/>
    <w:rsid w:val="00282106"/>
    <w:rsid w:val="00282781"/>
    <w:rsid w:val="002832D9"/>
    <w:rsid w:val="002842DC"/>
    <w:rsid w:val="00284436"/>
    <w:rsid w:val="00284A90"/>
    <w:rsid w:val="00284D49"/>
    <w:rsid w:val="0028509A"/>
    <w:rsid w:val="002852A5"/>
    <w:rsid w:val="00285E49"/>
    <w:rsid w:val="00287499"/>
    <w:rsid w:val="00287603"/>
    <w:rsid w:val="00290ECE"/>
    <w:rsid w:val="00290FC5"/>
    <w:rsid w:val="00291853"/>
    <w:rsid w:val="002918AF"/>
    <w:rsid w:val="00292157"/>
    <w:rsid w:val="00292409"/>
    <w:rsid w:val="00292469"/>
    <w:rsid w:val="00292E63"/>
    <w:rsid w:val="00294B91"/>
    <w:rsid w:val="00295B7F"/>
    <w:rsid w:val="00295F44"/>
    <w:rsid w:val="002963FB"/>
    <w:rsid w:val="002969CB"/>
    <w:rsid w:val="00296FA3"/>
    <w:rsid w:val="002976CD"/>
    <w:rsid w:val="00297F6E"/>
    <w:rsid w:val="002A025D"/>
    <w:rsid w:val="002A080F"/>
    <w:rsid w:val="002A163B"/>
    <w:rsid w:val="002A16E5"/>
    <w:rsid w:val="002A205F"/>
    <w:rsid w:val="002A220D"/>
    <w:rsid w:val="002A2D2F"/>
    <w:rsid w:val="002A3066"/>
    <w:rsid w:val="002A344E"/>
    <w:rsid w:val="002A3D54"/>
    <w:rsid w:val="002A4FB7"/>
    <w:rsid w:val="002A4FC4"/>
    <w:rsid w:val="002A5B9E"/>
    <w:rsid w:val="002A7B97"/>
    <w:rsid w:val="002A7ED5"/>
    <w:rsid w:val="002B1329"/>
    <w:rsid w:val="002B1BAC"/>
    <w:rsid w:val="002B2108"/>
    <w:rsid w:val="002B23E9"/>
    <w:rsid w:val="002B243A"/>
    <w:rsid w:val="002B33ED"/>
    <w:rsid w:val="002B427E"/>
    <w:rsid w:val="002B42E6"/>
    <w:rsid w:val="002B4437"/>
    <w:rsid w:val="002B5067"/>
    <w:rsid w:val="002B5257"/>
    <w:rsid w:val="002B5648"/>
    <w:rsid w:val="002B6722"/>
    <w:rsid w:val="002B781E"/>
    <w:rsid w:val="002C0522"/>
    <w:rsid w:val="002C1210"/>
    <w:rsid w:val="002C2599"/>
    <w:rsid w:val="002C30BE"/>
    <w:rsid w:val="002C35FB"/>
    <w:rsid w:val="002C3B12"/>
    <w:rsid w:val="002C3E40"/>
    <w:rsid w:val="002C44FD"/>
    <w:rsid w:val="002C5199"/>
    <w:rsid w:val="002C6198"/>
    <w:rsid w:val="002C6ACE"/>
    <w:rsid w:val="002C7541"/>
    <w:rsid w:val="002D130B"/>
    <w:rsid w:val="002D1682"/>
    <w:rsid w:val="002D2BE8"/>
    <w:rsid w:val="002D3C0F"/>
    <w:rsid w:val="002D4077"/>
    <w:rsid w:val="002D4C53"/>
    <w:rsid w:val="002D4EA7"/>
    <w:rsid w:val="002D56B1"/>
    <w:rsid w:val="002D5D6D"/>
    <w:rsid w:val="002D6146"/>
    <w:rsid w:val="002D6262"/>
    <w:rsid w:val="002D631E"/>
    <w:rsid w:val="002D66F7"/>
    <w:rsid w:val="002E046E"/>
    <w:rsid w:val="002E0535"/>
    <w:rsid w:val="002E0A6C"/>
    <w:rsid w:val="002E24DA"/>
    <w:rsid w:val="002E25DE"/>
    <w:rsid w:val="002E2A4D"/>
    <w:rsid w:val="002E2CCC"/>
    <w:rsid w:val="002E3695"/>
    <w:rsid w:val="002E4DB6"/>
    <w:rsid w:val="002E4FC4"/>
    <w:rsid w:val="002E55EF"/>
    <w:rsid w:val="002E5BCD"/>
    <w:rsid w:val="002E5EED"/>
    <w:rsid w:val="002E60A6"/>
    <w:rsid w:val="002E66A0"/>
    <w:rsid w:val="002E6862"/>
    <w:rsid w:val="002E7A0E"/>
    <w:rsid w:val="002E7D19"/>
    <w:rsid w:val="002E7F9E"/>
    <w:rsid w:val="002F1D72"/>
    <w:rsid w:val="002F2241"/>
    <w:rsid w:val="002F2256"/>
    <w:rsid w:val="002F371B"/>
    <w:rsid w:val="002F3E87"/>
    <w:rsid w:val="002F6EB7"/>
    <w:rsid w:val="002F7DE4"/>
    <w:rsid w:val="002F7ED4"/>
    <w:rsid w:val="00300104"/>
    <w:rsid w:val="0030111D"/>
    <w:rsid w:val="00301953"/>
    <w:rsid w:val="00302717"/>
    <w:rsid w:val="00302997"/>
    <w:rsid w:val="0030396F"/>
    <w:rsid w:val="00303A48"/>
    <w:rsid w:val="00303A71"/>
    <w:rsid w:val="0030475F"/>
    <w:rsid w:val="0030516F"/>
    <w:rsid w:val="0030517F"/>
    <w:rsid w:val="00306B14"/>
    <w:rsid w:val="00306FEB"/>
    <w:rsid w:val="00307550"/>
    <w:rsid w:val="00307645"/>
    <w:rsid w:val="00307F79"/>
    <w:rsid w:val="0031001E"/>
    <w:rsid w:val="00310EEC"/>
    <w:rsid w:val="00310F6F"/>
    <w:rsid w:val="00311751"/>
    <w:rsid w:val="00311862"/>
    <w:rsid w:val="00311C26"/>
    <w:rsid w:val="003121D4"/>
    <w:rsid w:val="003128FD"/>
    <w:rsid w:val="003145C9"/>
    <w:rsid w:val="003147F4"/>
    <w:rsid w:val="0031485B"/>
    <w:rsid w:val="00314E61"/>
    <w:rsid w:val="0031557B"/>
    <w:rsid w:val="0031579A"/>
    <w:rsid w:val="00315B0F"/>
    <w:rsid w:val="003168E4"/>
    <w:rsid w:val="003168FB"/>
    <w:rsid w:val="00316D99"/>
    <w:rsid w:val="00316FF3"/>
    <w:rsid w:val="0031721C"/>
    <w:rsid w:val="00317B9E"/>
    <w:rsid w:val="003205AC"/>
    <w:rsid w:val="003205FE"/>
    <w:rsid w:val="00320B97"/>
    <w:rsid w:val="00320E44"/>
    <w:rsid w:val="00321914"/>
    <w:rsid w:val="00321D8E"/>
    <w:rsid w:val="00321DC9"/>
    <w:rsid w:val="003242DD"/>
    <w:rsid w:val="00325CCF"/>
    <w:rsid w:val="00326069"/>
    <w:rsid w:val="00326416"/>
    <w:rsid w:val="00326D77"/>
    <w:rsid w:val="00327187"/>
    <w:rsid w:val="0032736C"/>
    <w:rsid w:val="00330700"/>
    <w:rsid w:val="00330889"/>
    <w:rsid w:val="00330B54"/>
    <w:rsid w:val="00330E95"/>
    <w:rsid w:val="003310ED"/>
    <w:rsid w:val="003319E0"/>
    <w:rsid w:val="00331E76"/>
    <w:rsid w:val="003332FA"/>
    <w:rsid w:val="003333AB"/>
    <w:rsid w:val="00335109"/>
    <w:rsid w:val="00335AC2"/>
    <w:rsid w:val="00336C0D"/>
    <w:rsid w:val="003371F3"/>
    <w:rsid w:val="00337D97"/>
    <w:rsid w:val="003407DF"/>
    <w:rsid w:val="00341F21"/>
    <w:rsid w:val="003425FE"/>
    <w:rsid w:val="00342A09"/>
    <w:rsid w:val="00342AEE"/>
    <w:rsid w:val="00342E7A"/>
    <w:rsid w:val="00342FFD"/>
    <w:rsid w:val="003439BB"/>
    <w:rsid w:val="00343CFD"/>
    <w:rsid w:val="00343E03"/>
    <w:rsid w:val="00344665"/>
    <w:rsid w:val="00344E99"/>
    <w:rsid w:val="00344F51"/>
    <w:rsid w:val="0034509F"/>
    <w:rsid w:val="00345169"/>
    <w:rsid w:val="0034555F"/>
    <w:rsid w:val="00345AA6"/>
    <w:rsid w:val="00345CA3"/>
    <w:rsid w:val="00346947"/>
    <w:rsid w:val="00346AE1"/>
    <w:rsid w:val="00346CAC"/>
    <w:rsid w:val="00347369"/>
    <w:rsid w:val="0035078F"/>
    <w:rsid w:val="003511B3"/>
    <w:rsid w:val="0035176B"/>
    <w:rsid w:val="00351965"/>
    <w:rsid w:val="0035267F"/>
    <w:rsid w:val="0035274C"/>
    <w:rsid w:val="00352AF6"/>
    <w:rsid w:val="0035388E"/>
    <w:rsid w:val="00354385"/>
    <w:rsid w:val="00354696"/>
    <w:rsid w:val="0035583F"/>
    <w:rsid w:val="00355AC9"/>
    <w:rsid w:val="003567BC"/>
    <w:rsid w:val="00356BBF"/>
    <w:rsid w:val="003579B6"/>
    <w:rsid w:val="00357B9A"/>
    <w:rsid w:val="00360A56"/>
    <w:rsid w:val="00360D80"/>
    <w:rsid w:val="00361964"/>
    <w:rsid w:val="003627BE"/>
    <w:rsid w:val="0036285F"/>
    <w:rsid w:val="00362BA5"/>
    <w:rsid w:val="00362FF8"/>
    <w:rsid w:val="0036307D"/>
    <w:rsid w:val="003634E9"/>
    <w:rsid w:val="003635A1"/>
    <w:rsid w:val="00363763"/>
    <w:rsid w:val="00363CD1"/>
    <w:rsid w:val="00363FC2"/>
    <w:rsid w:val="00365795"/>
    <w:rsid w:val="003679B3"/>
    <w:rsid w:val="00367B6B"/>
    <w:rsid w:val="00367C20"/>
    <w:rsid w:val="00370A25"/>
    <w:rsid w:val="00370A49"/>
    <w:rsid w:val="00370F75"/>
    <w:rsid w:val="003736E8"/>
    <w:rsid w:val="00373966"/>
    <w:rsid w:val="00374519"/>
    <w:rsid w:val="003746D3"/>
    <w:rsid w:val="00374F96"/>
    <w:rsid w:val="00380088"/>
    <w:rsid w:val="0038009F"/>
    <w:rsid w:val="0038240A"/>
    <w:rsid w:val="0038333F"/>
    <w:rsid w:val="00383453"/>
    <w:rsid w:val="00383DDB"/>
    <w:rsid w:val="0038448D"/>
    <w:rsid w:val="0038562F"/>
    <w:rsid w:val="003857C0"/>
    <w:rsid w:val="0038603A"/>
    <w:rsid w:val="00386318"/>
    <w:rsid w:val="0038667D"/>
    <w:rsid w:val="003872C9"/>
    <w:rsid w:val="003879F8"/>
    <w:rsid w:val="00390462"/>
    <w:rsid w:val="00390DB0"/>
    <w:rsid w:val="00391185"/>
    <w:rsid w:val="003911EC"/>
    <w:rsid w:val="003916CB"/>
    <w:rsid w:val="00391A7E"/>
    <w:rsid w:val="00391DBB"/>
    <w:rsid w:val="0039316D"/>
    <w:rsid w:val="003936C1"/>
    <w:rsid w:val="00393CEF"/>
    <w:rsid w:val="003948C7"/>
    <w:rsid w:val="00394BE4"/>
    <w:rsid w:val="00394C23"/>
    <w:rsid w:val="00394F56"/>
    <w:rsid w:val="003961CD"/>
    <w:rsid w:val="0039639A"/>
    <w:rsid w:val="00396DA8"/>
    <w:rsid w:val="00396FB8"/>
    <w:rsid w:val="00397AF6"/>
    <w:rsid w:val="00397FD7"/>
    <w:rsid w:val="003A0B33"/>
    <w:rsid w:val="003A10FC"/>
    <w:rsid w:val="003A15FC"/>
    <w:rsid w:val="003A19F6"/>
    <w:rsid w:val="003A21B7"/>
    <w:rsid w:val="003A2582"/>
    <w:rsid w:val="003A3835"/>
    <w:rsid w:val="003A3C4B"/>
    <w:rsid w:val="003A3E7D"/>
    <w:rsid w:val="003A4A08"/>
    <w:rsid w:val="003A4B62"/>
    <w:rsid w:val="003A54B4"/>
    <w:rsid w:val="003A5B66"/>
    <w:rsid w:val="003A6D8C"/>
    <w:rsid w:val="003B025D"/>
    <w:rsid w:val="003B09B4"/>
    <w:rsid w:val="003B0CF5"/>
    <w:rsid w:val="003B0FDF"/>
    <w:rsid w:val="003B1811"/>
    <w:rsid w:val="003B19E7"/>
    <w:rsid w:val="003B2250"/>
    <w:rsid w:val="003B46F8"/>
    <w:rsid w:val="003B4F06"/>
    <w:rsid w:val="003B53B7"/>
    <w:rsid w:val="003B6AD3"/>
    <w:rsid w:val="003B7144"/>
    <w:rsid w:val="003B7BCD"/>
    <w:rsid w:val="003B7FB1"/>
    <w:rsid w:val="003C1214"/>
    <w:rsid w:val="003C1317"/>
    <w:rsid w:val="003C1FAE"/>
    <w:rsid w:val="003C26EA"/>
    <w:rsid w:val="003C3462"/>
    <w:rsid w:val="003C3716"/>
    <w:rsid w:val="003C3A4E"/>
    <w:rsid w:val="003C4E42"/>
    <w:rsid w:val="003C5C33"/>
    <w:rsid w:val="003C60DB"/>
    <w:rsid w:val="003C70F3"/>
    <w:rsid w:val="003C7D92"/>
    <w:rsid w:val="003D1524"/>
    <w:rsid w:val="003D1603"/>
    <w:rsid w:val="003D1A6F"/>
    <w:rsid w:val="003D1B0E"/>
    <w:rsid w:val="003D1B63"/>
    <w:rsid w:val="003D1BE2"/>
    <w:rsid w:val="003D21E3"/>
    <w:rsid w:val="003D2DDD"/>
    <w:rsid w:val="003D33F5"/>
    <w:rsid w:val="003D3F30"/>
    <w:rsid w:val="003D4246"/>
    <w:rsid w:val="003D427A"/>
    <w:rsid w:val="003D4680"/>
    <w:rsid w:val="003D505E"/>
    <w:rsid w:val="003D5266"/>
    <w:rsid w:val="003D5655"/>
    <w:rsid w:val="003D5798"/>
    <w:rsid w:val="003D644F"/>
    <w:rsid w:val="003D690A"/>
    <w:rsid w:val="003D74EE"/>
    <w:rsid w:val="003D789A"/>
    <w:rsid w:val="003E0104"/>
    <w:rsid w:val="003E0D77"/>
    <w:rsid w:val="003E19BA"/>
    <w:rsid w:val="003E29EA"/>
    <w:rsid w:val="003E3243"/>
    <w:rsid w:val="003E351B"/>
    <w:rsid w:val="003E4102"/>
    <w:rsid w:val="003E4248"/>
    <w:rsid w:val="003E4E73"/>
    <w:rsid w:val="003E5189"/>
    <w:rsid w:val="003E5924"/>
    <w:rsid w:val="003E62C8"/>
    <w:rsid w:val="003E69D2"/>
    <w:rsid w:val="003E6EDC"/>
    <w:rsid w:val="003E77DB"/>
    <w:rsid w:val="003E7B0F"/>
    <w:rsid w:val="003E7D5C"/>
    <w:rsid w:val="003F0035"/>
    <w:rsid w:val="003F027B"/>
    <w:rsid w:val="003F05BE"/>
    <w:rsid w:val="003F0630"/>
    <w:rsid w:val="003F0938"/>
    <w:rsid w:val="003F0B06"/>
    <w:rsid w:val="003F1433"/>
    <w:rsid w:val="003F1724"/>
    <w:rsid w:val="003F1ECF"/>
    <w:rsid w:val="003F2EB3"/>
    <w:rsid w:val="003F3806"/>
    <w:rsid w:val="003F3B6A"/>
    <w:rsid w:val="003F4306"/>
    <w:rsid w:val="003F43A3"/>
    <w:rsid w:val="003F489B"/>
    <w:rsid w:val="003F4C3E"/>
    <w:rsid w:val="003F5496"/>
    <w:rsid w:val="003F5D89"/>
    <w:rsid w:val="003F5FEB"/>
    <w:rsid w:val="003F69F1"/>
    <w:rsid w:val="003F7043"/>
    <w:rsid w:val="003F7480"/>
    <w:rsid w:val="004004A1"/>
    <w:rsid w:val="004018DD"/>
    <w:rsid w:val="00401955"/>
    <w:rsid w:val="00403329"/>
    <w:rsid w:val="00404A8E"/>
    <w:rsid w:val="00406322"/>
    <w:rsid w:val="00406556"/>
    <w:rsid w:val="004066D6"/>
    <w:rsid w:val="004069C6"/>
    <w:rsid w:val="00406E27"/>
    <w:rsid w:val="00407B8D"/>
    <w:rsid w:val="0041048D"/>
    <w:rsid w:val="00411E09"/>
    <w:rsid w:val="004128BC"/>
    <w:rsid w:val="00412D34"/>
    <w:rsid w:val="00413968"/>
    <w:rsid w:val="00413A28"/>
    <w:rsid w:val="00413B74"/>
    <w:rsid w:val="004142D8"/>
    <w:rsid w:val="00414468"/>
    <w:rsid w:val="00414F0A"/>
    <w:rsid w:val="00415679"/>
    <w:rsid w:val="004159C7"/>
    <w:rsid w:val="00416439"/>
    <w:rsid w:val="0041690D"/>
    <w:rsid w:val="004173FC"/>
    <w:rsid w:val="004173FD"/>
    <w:rsid w:val="004175DD"/>
    <w:rsid w:val="0041787D"/>
    <w:rsid w:val="00417AA7"/>
    <w:rsid w:val="00417B33"/>
    <w:rsid w:val="00417D29"/>
    <w:rsid w:val="0042059B"/>
    <w:rsid w:val="00420684"/>
    <w:rsid w:val="00420C3F"/>
    <w:rsid w:val="00420E5C"/>
    <w:rsid w:val="00421E84"/>
    <w:rsid w:val="00421FA9"/>
    <w:rsid w:val="00422014"/>
    <w:rsid w:val="00423876"/>
    <w:rsid w:val="00423B5C"/>
    <w:rsid w:val="00423C5B"/>
    <w:rsid w:val="00424199"/>
    <w:rsid w:val="00424705"/>
    <w:rsid w:val="00424A25"/>
    <w:rsid w:val="00424B9B"/>
    <w:rsid w:val="004257D4"/>
    <w:rsid w:val="00425F3E"/>
    <w:rsid w:val="004267BE"/>
    <w:rsid w:val="0042772B"/>
    <w:rsid w:val="00427F78"/>
    <w:rsid w:val="004300C7"/>
    <w:rsid w:val="00431E15"/>
    <w:rsid w:val="004323AE"/>
    <w:rsid w:val="00432D4F"/>
    <w:rsid w:val="004333F7"/>
    <w:rsid w:val="0043353E"/>
    <w:rsid w:val="00433E22"/>
    <w:rsid w:val="004341AD"/>
    <w:rsid w:val="004349B3"/>
    <w:rsid w:val="00434F5A"/>
    <w:rsid w:val="004350DA"/>
    <w:rsid w:val="00435C6D"/>
    <w:rsid w:val="004362C7"/>
    <w:rsid w:val="004368B0"/>
    <w:rsid w:val="00436AF0"/>
    <w:rsid w:val="00436BA7"/>
    <w:rsid w:val="00437BC0"/>
    <w:rsid w:val="00437D1D"/>
    <w:rsid w:val="00437E37"/>
    <w:rsid w:val="004407BA"/>
    <w:rsid w:val="00440911"/>
    <w:rsid w:val="00440B08"/>
    <w:rsid w:val="00440EFA"/>
    <w:rsid w:val="004415E8"/>
    <w:rsid w:val="004416E2"/>
    <w:rsid w:val="00441F99"/>
    <w:rsid w:val="00442348"/>
    <w:rsid w:val="00442386"/>
    <w:rsid w:val="004428E2"/>
    <w:rsid w:val="00442C2F"/>
    <w:rsid w:val="00442FDE"/>
    <w:rsid w:val="00443E39"/>
    <w:rsid w:val="004445DA"/>
    <w:rsid w:val="00445299"/>
    <w:rsid w:val="00445678"/>
    <w:rsid w:val="00445B01"/>
    <w:rsid w:val="00445F79"/>
    <w:rsid w:val="004478C0"/>
    <w:rsid w:val="0045063E"/>
    <w:rsid w:val="00451A71"/>
    <w:rsid w:val="004529F5"/>
    <w:rsid w:val="00452E24"/>
    <w:rsid w:val="0045362C"/>
    <w:rsid w:val="004540E6"/>
    <w:rsid w:val="00454324"/>
    <w:rsid w:val="00454549"/>
    <w:rsid w:val="00455083"/>
    <w:rsid w:val="0045554A"/>
    <w:rsid w:val="00455C44"/>
    <w:rsid w:val="00456203"/>
    <w:rsid w:val="00456404"/>
    <w:rsid w:val="004565F8"/>
    <w:rsid w:val="00456F9F"/>
    <w:rsid w:val="0045709D"/>
    <w:rsid w:val="00457122"/>
    <w:rsid w:val="0045712E"/>
    <w:rsid w:val="00457A84"/>
    <w:rsid w:val="004603A7"/>
    <w:rsid w:val="00460CDB"/>
    <w:rsid w:val="004612D1"/>
    <w:rsid w:val="0046216E"/>
    <w:rsid w:val="0046242F"/>
    <w:rsid w:val="004627E9"/>
    <w:rsid w:val="004634E1"/>
    <w:rsid w:val="00463ABC"/>
    <w:rsid w:val="00464A1E"/>
    <w:rsid w:val="004656F1"/>
    <w:rsid w:val="00465F8E"/>
    <w:rsid w:val="004666E4"/>
    <w:rsid w:val="00466BB2"/>
    <w:rsid w:val="00466BC5"/>
    <w:rsid w:val="00466DC4"/>
    <w:rsid w:val="004670E4"/>
    <w:rsid w:val="004671AE"/>
    <w:rsid w:val="00467868"/>
    <w:rsid w:val="00471027"/>
    <w:rsid w:val="00471F28"/>
    <w:rsid w:val="0047248E"/>
    <w:rsid w:val="004727DB"/>
    <w:rsid w:val="00472F6B"/>
    <w:rsid w:val="00474F82"/>
    <w:rsid w:val="00475AA4"/>
    <w:rsid w:val="00476233"/>
    <w:rsid w:val="004770C0"/>
    <w:rsid w:val="00477274"/>
    <w:rsid w:val="00477755"/>
    <w:rsid w:val="00477B3C"/>
    <w:rsid w:val="00480064"/>
    <w:rsid w:val="004802B2"/>
    <w:rsid w:val="004814E9"/>
    <w:rsid w:val="0048169E"/>
    <w:rsid w:val="00481C12"/>
    <w:rsid w:val="00481C7C"/>
    <w:rsid w:val="00481D8A"/>
    <w:rsid w:val="004831AD"/>
    <w:rsid w:val="004834EE"/>
    <w:rsid w:val="00483BA7"/>
    <w:rsid w:val="00485EE0"/>
    <w:rsid w:val="004864CC"/>
    <w:rsid w:val="00486B91"/>
    <w:rsid w:val="00486E79"/>
    <w:rsid w:val="0048709A"/>
    <w:rsid w:val="00487840"/>
    <w:rsid w:val="004879E9"/>
    <w:rsid w:val="00490921"/>
    <w:rsid w:val="00490959"/>
    <w:rsid w:val="00491DD7"/>
    <w:rsid w:val="004922F6"/>
    <w:rsid w:val="004926B5"/>
    <w:rsid w:val="00492A73"/>
    <w:rsid w:val="00492B79"/>
    <w:rsid w:val="00493BF3"/>
    <w:rsid w:val="00493DD6"/>
    <w:rsid w:val="0049414E"/>
    <w:rsid w:val="004943B0"/>
    <w:rsid w:val="00495221"/>
    <w:rsid w:val="004954A5"/>
    <w:rsid w:val="0049571E"/>
    <w:rsid w:val="00495D8B"/>
    <w:rsid w:val="00495FA7"/>
    <w:rsid w:val="00496D73"/>
    <w:rsid w:val="004A004C"/>
    <w:rsid w:val="004A0626"/>
    <w:rsid w:val="004A0821"/>
    <w:rsid w:val="004A0E64"/>
    <w:rsid w:val="004A10FE"/>
    <w:rsid w:val="004A20CF"/>
    <w:rsid w:val="004A4C76"/>
    <w:rsid w:val="004A4C7D"/>
    <w:rsid w:val="004A5B4F"/>
    <w:rsid w:val="004A6244"/>
    <w:rsid w:val="004A68B7"/>
    <w:rsid w:val="004A6C0C"/>
    <w:rsid w:val="004A7F68"/>
    <w:rsid w:val="004B0355"/>
    <w:rsid w:val="004B0519"/>
    <w:rsid w:val="004B0B82"/>
    <w:rsid w:val="004B0CA3"/>
    <w:rsid w:val="004B0E18"/>
    <w:rsid w:val="004B3C36"/>
    <w:rsid w:val="004B4DD9"/>
    <w:rsid w:val="004B5B17"/>
    <w:rsid w:val="004B5B69"/>
    <w:rsid w:val="004B5C56"/>
    <w:rsid w:val="004B76A8"/>
    <w:rsid w:val="004B79B7"/>
    <w:rsid w:val="004B7A8A"/>
    <w:rsid w:val="004B7AD8"/>
    <w:rsid w:val="004B7FC6"/>
    <w:rsid w:val="004C0850"/>
    <w:rsid w:val="004C0A0B"/>
    <w:rsid w:val="004C1CDD"/>
    <w:rsid w:val="004C22A1"/>
    <w:rsid w:val="004C2DED"/>
    <w:rsid w:val="004C3013"/>
    <w:rsid w:val="004C316A"/>
    <w:rsid w:val="004C322C"/>
    <w:rsid w:val="004C3965"/>
    <w:rsid w:val="004C4758"/>
    <w:rsid w:val="004C591E"/>
    <w:rsid w:val="004C65AA"/>
    <w:rsid w:val="004C699A"/>
    <w:rsid w:val="004C6D7D"/>
    <w:rsid w:val="004C6FC2"/>
    <w:rsid w:val="004D0A08"/>
    <w:rsid w:val="004D0DBE"/>
    <w:rsid w:val="004D1B93"/>
    <w:rsid w:val="004D286E"/>
    <w:rsid w:val="004D2A29"/>
    <w:rsid w:val="004D3667"/>
    <w:rsid w:val="004D3FA3"/>
    <w:rsid w:val="004D5516"/>
    <w:rsid w:val="004D563A"/>
    <w:rsid w:val="004D5F51"/>
    <w:rsid w:val="004D602E"/>
    <w:rsid w:val="004D623E"/>
    <w:rsid w:val="004D62E1"/>
    <w:rsid w:val="004D6F19"/>
    <w:rsid w:val="004D705B"/>
    <w:rsid w:val="004E028E"/>
    <w:rsid w:val="004E04DB"/>
    <w:rsid w:val="004E13C5"/>
    <w:rsid w:val="004E1BB1"/>
    <w:rsid w:val="004E277A"/>
    <w:rsid w:val="004E379D"/>
    <w:rsid w:val="004E3833"/>
    <w:rsid w:val="004E4592"/>
    <w:rsid w:val="004E48C0"/>
    <w:rsid w:val="004E5364"/>
    <w:rsid w:val="004E55F3"/>
    <w:rsid w:val="004E654B"/>
    <w:rsid w:val="004E65CE"/>
    <w:rsid w:val="004F0D45"/>
    <w:rsid w:val="004F0EE0"/>
    <w:rsid w:val="004F16BB"/>
    <w:rsid w:val="004F1BA5"/>
    <w:rsid w:val="004F233B"/>
    <w:rsid w:val="004F2349"/>
    <w:rsid w:val="004F2CAC"/>
    <w:rsid w:val="004F34AD"/>
    <w:rsid w:val="004F3DB0"/>
    <w:rsid w:val="004F441C"/>
    <w:rsid w:val="004F6E6D"/>
    <w:rsid w:val="004F78BF"/>
    <w:rsid w:val="004F7AF5"/>
    <w:rsid w:val="004F7FEC"/>
    <w:rsid w:val="005009E1"/>
    <w:rsid w:val="00500BEA"/>
    <w:rsid w:val="005011BD"/>
    <w:rsid w:val="005021CF"/>
    <w:rsid w:val="00502EDD"/>
    <w:rsid w:val="00503C27"/>
    <w:rsid w:val="005046BF"/>
    <w:rsid w:val="00504E2F"/>
    <w:rsid w:val="00506BA3"/>
    <w:rsid w:val="0050711B"/>
    <w:rsid w:val="00507478"/>
    <w:rsid w:val="00507711"/>
    <w:rsid w:val="00507A42"/>
    <w:rsid w:val="005100E0"/>
    <w:rsid w:val="005105FA"/>
    <w:rsid w:val="0051116C"/>
    <w:rsid w:val="005114C9"/>
    <w:rsid w:val="00511F3A"/>
    <w:rsid w:val="00512B61"/>
    <w:rsid w:val="00512C6D"/>
    <w:rsid w:val="00512F4B"/>
    <w:rsid w:val="00512FCE"/>
    <w:rsid w:val="0051314A"/>
    <w:rsid w:val="00513494"/>
    <w:rsid w:val="00513650"/>
    <w:rsid w:val="00513E9A"/>
    <w:rsid w:val="00514A52"/>
    <w:rsid w:val="00514CBA"/>
    <w:rsid w:val="00514FD3"/>
    <w:rsid w:val="0051514F"/>
    <w:rsid w:val="00515E41"/>
    <w:rsid w:val="005163BF"/>
    <w:rsid w:val="005164CB"/>
    <w:rsid w:val="00516943"/>
    <w:rsid w:val="00516D36"/>
    <w:rsid w:val="00516E38"/>
    <w:rsid w:val="00517519"/>
    <w:rsid w:val="005175E0"/>
    <w:rsid w:val="00517D56"/>
    <w:rsid w:val="00520D78"/>
    <w:rsid w:val="00521154"/>
    <w:rsid w:val="005227AC"/>
    <w:rsid w:val="00522A07"/>
    <w:rsid w:val="00522E86"/>
    <w:rsid w:val="005233C8"/>
    <w:rsid w:val="00523769"/>
    <w:rsid w:val="00523C3E"/>
    <w:rsid w:val="00523E30"/>
    <w:rsid w:val="00523FCC"/>
    <w:rsid w:val="0052428B"/>
    <w:rsid w:val="00524F7D"/>
    <w:rsid w:val="00524F8F"/>
    <w:rsid w:val="005252A2"/>
    <w:rsid w:val="00525476"/>
    <w:rsid w:val="005255DE"/>
    <w:rsid w:val="00525A2B"/>
    <w:rsid w:val="00525C5A"/>
    <w:rsid w:val="00525E11"/>
    <w:rsid w:val="00526BD3"/>
    <w:rsid w:val="00527930"/>
    <w:rsid w:val="00527F00"/>
    <w:rsid w:val="00530489"/>
    <w:rsid w:val="005305A3"/>
    <w:rsid w:val="00531481"/>
    <w:rsid w:val="005314B2"/>
    <w:rsid w:val="00531D5C"/>
    <w:rsid w:val="00532A2C"/>
    <w:rsid w:val="005339D2"/>
    <w:rsid w:val="00533A5A"/>
    <w:rsid w:val="00533CC3"/>
    <w:rsid w:val="0053496D"/>
    <w:rsid w:val="00534989"/>
    <w:rsid w:val="005365E9"/>
    <w:rsid w:val="00540E89"/>
    <w:rsid w:val="005413C7"/>
    <w:rsid w:val="0054176A"/>
    <w:rsid w:val="00541970"/>
    <w:rsid w:val="00542770"/>
    <w:rsid w:val="00542C7D"/>
    <w:rsid w:val="00542E23"/>
    <w:rsid w:val="00543EAD"/>
    <w:rsid w:val="0054451D"/>
    <w:rsid w:val="00544520"/>
    <w:rsid w:val="0054471A"/>
    <w:rsid w:val="00545BD5"/>
    <w:rsid w:val="00545F41"/>
    <w:rsid w:val="005460E0"/>
    <w:rsid w:val="00546DE5"/>
    <w:rsid w:val="00547AC1"/>
    <w:rsid w:val="00547BDF"/>
    <w:rsid w:val="00547FDF"/>
    <w:rsid w:val="00551400"/>
    <w:rsid w:val="0055199C"/>
    <w:rsid w:val="0055233F"/>
    <w:rsid w:val="0055278E"/>
    <w:rsid w:val="00552F33"/>
    <w:rsid w:val="005535E7"/>
    <w:rsid w:val="005535F7"/>
    <w:rsid w:val="005539F9"/>
    <w:rsid w:val="00553A22"/>
    <w:rsid w:val="00554617"/>
    <w:rsid w:val="005547A0"/>
    <w:rsid w:val="0055484E"/>
    <w:rsid w:val="0055564E"/>
    <w:rsid w:val="00555A04"/>
    <w:rsid w:val="00555EE3"/>
    <w:rsid w:val="00556B9C"/>
    <w:rsid w:val="005570CC"/>
    <w:rsid w:val="005571BD"/>
    <w:rsid w:val="00557B40"/>
    <w:rsid w:val="00557C38"/>
    <w:rsid w:val="00557D1A"/>
    <w:rsid w:val="00557E8E"/>
    <w:rsid w:val="005601EA"/>
    <w:rsid w:val="00561510"/>
    <w:rsid w:val="00562530"/>
    <w:rsid w:val="00562EEE"/>
    <w:rsid w:val="00563291"/>
    <w:rsid w:val="00564B3E"/>
    <w:rsid w:val="00566806"/>
    <w:rsid w:val="005668A0"/>
    <w:rsid w:val="005673CB"/>
    <w:rsid w:val="005674C2"/>
    <w:rsid w:val="00570A91"/>
    <w:rsid w:val="00570AA5"/>
    <w:rsid w:val="00572721"/>
    <w:rsid w:val="005729A8"/>
    <w:rsid w:val="00572E81"/>
    <w:rsid w:val="0057399C"/>
    <w:rsid w:val="00573CF9"/>
    <w:rsid w:val="005741D4"/>
    <w:rsid w:val="00574BA8"/>
    <w:rsid w:val="00575035"/>
    <w:rsid w:val="00575036"/>
    <w:rsid w:val="00575456"/>
    <w:rsid w:val="00575AD7"/>
    <w:rsid w:val="00575C49"/>
    <w:rsid w:val="00575D39"/>
    <w:rsid w:val="005762EE"/>
    <w:rsid w:val="0057650C"/>
    <w:rsid w:val="005775DA"/>
    <w:rsid w:val="00577633"/>
    <w:rsid w:val="00577C1F"/>
    <w:rsid w:val="00580664"/>
    <w:rsid w:val="00583176"/>
    <w:rsid w:val="0058434A"/>
    <w:rsid w:val="005843D2"/>
    <w:rsid w:val="005843F2"/>
    <w:rsid w:val="00584958"/>
    <w:rsid w:val="00585170"/>
    <w:rsid w:val="00585F6F"/>
    <w:rsid w:val="005863FB"/>
    <w:rsid w:val="005878A2"/>
    <w:rsid w:val="0059019C"/>
    <w:rsid w:val="005910B7"/>
    <w:rsid w:val="005919C9"/>
    <w:rsid w:val="00591A21"/>
    <w:rsid w:val="00591CBF"/>
    <w:rsid w:val="00592901"/>
    <w:rsid w:val="00596232"/>
    <w:rsid w:val="0059691C"/>
    <w:rsid w:val="00596C88"/>
    <w:rsid w:val="005971FF"/>
    <w:rsid w:val="00597908"/>
    <w:rsid w:val="00597E21"/>
    <w:rsid w:val="00597EDD"/>
    <w:rsid w:val="005A0218"/>
    <w:rsid w:val="005A0622"/>
    <w:rsid w:val="005A1430"/>
    <w:rsid w:val="005A1917"/>
    <w:rsid w:val="005A230D"/>
    <w:rsid w:val="005A267B"/>
    <w:rsid w:val="005A27BD"/>
    <w:rsid w:val="005A3CF5"/>
    <w:rsid w:val="005A41F9"/>
    <w:rsid w:val="005A5E75"/>
    <w:rsid w:val="005A6901"/>
    <w:rsid w:val="005A6D25"/>
    <w:rsid w:val="005A7237"/>
    <w:rsid w:val="005A76B4"/>
    <w:rsid w:val="005B0067"/>
    <w:rsid w:val="005B01A3"/>
    <w:rsid w:val="005B0B02"/>
    <w:rsid w:val="005B1737"/>
    <w:rsid w:val="005B25DE"/>
    <w:rsid w:val="005B3558"/>
    <w:rsid w:val="005B3EC2"/>
    <w:rsid w:val="005B4227"/>
    <w:rsid w:val="005B72AD"/>
    <w:rsid w:val="005B79CE"/>
    <w:rsid w:val="005C1039"/>
    <w:rsid w:val="005C118E"/>
    <w:rsid w:val="005C12A8"/>
    <w:rsid w:val="005C1439"/>
    <w:rsid w:val="005C1984"/>
    <w:rsid w:val="005C1D81"/>
    <w:rsid w:val="005C2FC7"/>
    <w:rsid w:val="005C310C"/>
    <w:rsid w:val="005C4865"/>
    <w:rsid w:val="005C6047"/>
    <w:rsid w:val="005C6A0B"/>
    <w:rsid w:val="005C6A74"/>
    <w:rsid w:val="005C7229"/>
    <w:rsid w:val="005C7BFE"/>
    <w:rsid w:val="005D0091"/>
    <w:rsid w:val="005D011C"/>
    <w:rsid w:val="005D0649"/>
    <w:rsid w:val="005D068D"/>
    <w:rsid w:val="005D1822"/>
    <w:rsid w:val="005D1F86"/>
    <w:rsid w:val="005D368F"/>
    <w:rsid w:val="005D3700"/>
    <w:rsid w:val="005D4373"/>
    <w:rsid w:val="005D4611"/>
    <w:rsid w:val="005D46A5"/>
    <w:rsid w:val="005D49C8"/>
    <w:rsid w:val="005D4AA6"/>
    <w:rsid w:val="005D4F39"/>
    <w:rsid w:val="005D5265"/>
    <w:rsid w:val="005D5422"/>
    <w:rsid w:val="005D5D02"/>
    <w:rsid w:val="005D5D4E"/>
    <w:rsid w:val="005D5F0F"/>
    <w:rsid w:val="005D5F4E"/>
    <w:rsid w:val="005D5F62"/>
    <w:rsid w:val="005D6A35"/>
    <w:rsid w:val="005D706D"/>
    <w:rsid w:val="005D7474"/>
    <w:rsid w:val="005D7DCA"/>
    <w:rsid w:val="005E070C"/>
    <w:rsid w:val="005E09DA"/>
    <w:rsid w:val="005E189A"/>
    <w:rsid w:val="005E2359"/>
    <w:rsid w:val="005E273E"/>
    <w:rsid w:val="005E2CE1"/>
    <w:rsid w:val="005E39DF"/>
    <w:rsid w:val="005E4132"/>
    <w:rsid w:val="005E4233"/>
    <w:rsid w:val="005E449A"/>
    <w:rsid w:val="005E517A"/>
    <w:rsid w:val="005E576E"/>
    <w:rsid w:val="005E5843"/>
    <w:rsid w:val="005E5D37"/>
    <w:rsid w:val="005E5FE9"/>
    <w:rsid w:val="005E639E"/>
    <w:rsid w:val="005E68F0"/>
    <w:rsid w:val="005E70F0"/>
    <w:rsid w:val="005F14E3"/>
    <w:rsid w:val="005F184E"/>
    <w:rsid w:val="005F1B20"/>
    <w:rsid w:val="005F1E16"/>
    <w:rsid w:val="005F26BE"/>
    <w:rsid w:val="005F2BE2"/>
    <w:rsid w:val="005F348B"/>
    <w:rsid w:val="005F39CF"/>
    <w:rsid w:val="005F3A3A"/>
    <w:rsid w:val="005F4AEB"/>
    <w:rsid w:val="005F4C35"/>
    <w:rsid w:val="005F4E3C"/>
    <w:rsid w:val="005F5162"/>
    <w:rsid w:val="005F62E6"/>
    <w:rsid w:val="005F6A1A"/>
    <w:rsid w:val="005F6CF3"/>
    <w:rsid w:val="005F7411"/>
    <w:rsid w:val="00600DA1"/>
    <w:rsid w:val="00600E9F"/>
    <w:rsid w:val="0060233D"/>
    <w:rsid w:val="00602864"/>
    <w:rsid w:val="00602E2D"/>
    <w:rsid w:val="006046C5"/>
    <w:rsid w:val="006048BB"/>
    <w:rsid w:val="00604F0E"/>
    <w:rsid w:val="00605313"/>
    <w:rsid w:val="00605740"/>
    <w:rsid w:val="0060592E"/>
    <w:rsid w:val="0060634A"/>
    <w:rsid w:val="0060648F"/>
    <w:rsid w:val="00606AC3"/>
    <w:rsid w:val="00606AFD"/>
    <w:rsid w:val="0060710F"/>
    <w:rsid w:val="00607520"/>
    <w:rsid w:val="00607628"/>
    <w:rsid w:val="00607700"/>
    <w:rsid w:val="0060791B"/>
    <w:rsid w:val="00610013"/>
    <w:rsid w:val="00610668"/>
    <w:rsid w:val="006106ED"/>
    <w:rsid w:val="006107A1"/>
    <w:rsid w:val="00610844"/>
    <w:rsid w:val="006110F0"/>
    <w:rsid w:val="0061169B"/>
    <w:rsid w:val="006118B2"/>
    <w:rsid w:val="00611DB9"/>
    <w:rsid w:val="00612274"/>
    <w:rsid w:val="00613D5A"/>
    <w:rsid w:val="0061410D"/>
    <w:rsid w:val="00614935"/>
    <w:rsid w:val="0061529E"/>
    <w:rsid w:val="00616C52"/>
    <w:rsid w:val="006205EE"/>
    <w:rsid w:val="00620DA6"/>
    <w:rsid w:val="006223ED"/>
    <w:rsid w:val="0062269C"/>
    <w:rsid w:val="00622A8D"/>
    <w:rsid w:val="0062364C"/>
    <w:rsid w:val="00623688"/>
    <w:rsid w:val="00623E7B"/>
    <w:rsid w:val="00623FE0"/>
    <w:rsid w:val="0062471B"/>
    <w:rsid w:val="00624C4B"/>
    <w:rsid w:val="00624FBE"/>
    <w:rsid w:val="0062590B"/>
    <w:rsid w:val="00625B14"/>
    <w:rsid w:val="00625B67"/>
    <w:rsid w:val="00625BFC"/>
    <w:rsid w:val="00627512"/>
    <w:rsid w:val="00627616"/>
    <w:rsid w:val="00630929"/>
    <w:rsid w:val="00630BC3"/>
    <w:rsid w:val="00632064"/>
    <w:rsid w:val="0063295A"/>
    <w:rsid w:val="00632D69"/>
    <w:rsid w:val="00632F6B"/>
    <w:rsid w:val="00633754"/>
    <w:rsid w:val="00633F91"/>
    <w:rsid w:val="00634728"/>
    <w:rsid w:val="0063475F"/>
    <w:rsid w:val="0063517E"/>
    <w:rsid w:val="006358AD"/>
    <w:rsid w:val="00635DFE"/>
    <w:rsid w:val="00636A34"/>
    <w:rsid w:val="00636B14"/>
    <w:rsid w:val="00637278"/>
    <w:rsid w:val="006374DE"/>
    <w:rsid w:val="00637E56"/>
    <w:rsid w:val="00641A14"/>
    <w:rsid w:val="00641F46"/>
    <w:rsid w:val="00642303"/>
    <w:rsid w:val="006426C6"/>
    <w:rsid w:val="006429DC"/>
    <w:rsid w:val="0064321F"/>
    <w:rsid w:val="0064358A"/>
    <w:rsid w:val="006442E5"/>
    <w:rsid w:val="006447D9"/>
    <w:rsid w:val="00644CC4"/>
    <w:rsid w:val="00645088"/>
    <w:rsid w:val="0064627C"/>
    <w:rsid w:val="00646920"/>
    <w:rsid w:val="006471F7"/>
    <w:rsid w:val="006473FF"/>
    <w:rsid w:val="0065024F"/>
    <w:rsid w:val="0065093C"/>
    <w:rsid w:val="006515F0"/>
    <w:rsid w:val="006522C0"/>
    <w:rsid w:val="006529A7"/>
    <w:rsid w:val="00653442"/>
    <w:rsid w:val="006534C9"/>
    <w:rsid w:val="00653617"/>
    <w:rsid w:val="0065368E"/>
    <w:rsid w:val="00653F6A"/>
    <w:rsid w:val="0065401A"/>
    <w:rsid w:val="006543A7"/>
    <w:rsid w:val="0065447C"/>
    <w:rsid w:val="0065472A"/>
    <w:rsid w:val="0065486E"/>
    <w:rsid w:val="0065494C"/>
    <w:rsid w:val="00654D2A"/>
    <w:rsid w:val="00655412"/>
    <w:rsid w:val="006554F5"/>
    <w:rsid w:val="00655695"/>
    <w:rsid w:val="00656C30"/>
    <w:rsid w:val="00660C78"/>
    <w:rsid w:val="006616FF"/>
    <w:rsid w:val="00661F9A"/>
    <w:rsid w:val="00662E5D"/>
    <w:rsid w:val="00663225"/>
    <w:rsid w:val="00663AB6"/>
    <w:rsid w:val="00663B7F"/>
    <w:rsid w:val="00663F95"/>
    <w:rsid w:val="006642B6"/>
    <w:rsid w:val="00664F29"/>
    <w:rsid w:val="00665100"/>
    <w:rsid w:val="00665306"/>
    <w:rsid w:val="00665386"/>
    <w:rsid w:val="00665DBF"/>
    <w:rsid w:val="00665DEE"/>
    <w:rsid w:val="00666ACC"/>
    <w:rsid w:val="00666BFC"/>
    <w:rsid w:val="00670305"/>
    <w:rsid w:val="00670D69"/>
    <w:rsid w:val="0067101E"/>
    <w:rsid w:val="006712B6"/>
    <w:rsid w:val="00671326"/>
    <w:rsid w:val="00671923"/>
    <w:rsid w:val="0067224C"/>
    <w:rsid w:val="006723D0"/>
    <w:rsid w:val="00672D7B"/>
    <w:rsid w:val="00672F0C"/>
    <w:rsid w:val="0067323B"/>
    <w:rsid w:val="00673309"/>
    <w:rsid w:val="00673E14"/>
    <w:rsid w:val="00674FDD"/>
    <w:rsid w:val="0067586E"/>
    <w:rsid w:val="00675F8F"/>
    <w:rsid w:val="006768BE"/>
    <w:rsid w:val="00676A1E"/>
    <w:rsid w:val="00677DD5"/>
    <w:rsid w:val="00680425"/>
    <w:rsid w:val="006807FA"/>
    <w:rsid w:val="00680BB8"/>
    <w:rsid w:val="00681738"/>
    <w:rsid w:val="00681871"/>
    <w:rsid w:val="00682DF1"/>
    <w:rsid w:val="00682F59"/>
    <w:rsid w:val="006831E5"/>
    <w:rsid w:val="0068324E"/>
    <w:rsid w:val="006836CF"/>
    <w:rsid w:val="0068428F"/>
    <w:rsid w:val="006849DA"/>
    <w:rsid w:val="00684B4D"/>
    <w:rsid w:val="00684B69"/>
    <w:rsid w:val="0068660A"/>
    <w:rsid w:val="00686BD5"/>
    <w:rsid w:val="00686E67"/>
    <w:rsid w:val="0068707E"/>
    <w:rsid w:val="00687153"/>
    <w:rsid w:val="006871DC"/>
    <w:rsid w:val="006871DD"/>
    <w:rsid w:val="00690180"/>
    <w:rsid w:val="00690B11"/>
    <w:rsid w:val="00691EC8"/>
    <w:rsid w:val="00692662"/>
    <w:rsid w:val="00693EE4"/>
    <w:rsid w:val="0069401A"/>
    <w:rsid w:val="00695695"/>
    <w:rsid w:val="006965BB"/>
    <w:rsid w:val="00696A7F"/>
    <w:rsid w:val="006A0777"/>
    <w:rsid w:val="006A108E"/>
    <w:rsid w:val="006A2115"/>
    <w:rsid w:val="006A2F62"/>
    <w:rsid w:val="006A5794"/>
    <w:rsid w:val="006A6361"/>
    <w:rsid w:val="006A6989"/>
    <w:rsid w:val="006A6A95"/>
    <w:rsid w:val="006A6E99"/>
    <w:rsid w:val="006A7581"/>
    <w:rsid w:val="006A7666"/>
    <w:rsid w:val="006B010C"/>
    <w:rsid w:val="006B01C4"/>
    <w:rsid w:val="006B03E9"/>
    <w:rsid w:val="006B0694"/>
    <w:rsid w:val="006B07B6"/>
    <w:rsid w:val="006B08C4"/>
    <w:rsid w:val="006B0AC6"/>
    <w:rsid w:val="006B0ACB"/>
    <w:rsid w:val="006B0F4B"/>
    <w:rsid w:val="006B109A"/>
    <w:rsid w:val="006B1119"/>
    <w:rsid w:val="006B3AE9"/>
    <w:rsid w:val="006B3E35"/>
    <w:rsid w:val="006B405F"/>
    <w:rsid w:val="006B5149"/>
    <w:rsid w:val="006B5A59"/>
    <w:rsid w:val="006B6133"/>
    <w:rsid w:val="006B73A3"/>
    <w:rsid w:val="006B7643"/>
    <w:rsid w:val="006B7CB0"/>
    <w:rsid w:val="006B7FD9"/>
    <w:rsid w:val="006C0266"/>
    <w:rsid w:val="006C030C"/>
    <w:rsid w:val="006C0459"/>
    <w:rsid w:val="006C06FB"/>
    <w:rsid w:val="006C0E20"/>
    <w:rsid w:val="006C10D2"/>
    <w:rsid w:val="006C1760"/>
    <w:rsid w:val="006C181C"/>
    <w:rsid w:val="006C23D2"/>
    <w:rsid w:val="006C25B1"/>
    <w:rsid w:val="006C2C6B"/>
    <w:rsid w:val="006C2F87"/>
    <w:rsid w:val="006C3778"/>
    <w:rsid w:val="006C3C10"/>
    <w:rsid w:val="006C4838"/>
    <w:rsid w:val="006C49E6"/>
    <w:rsid w:val="006C4A14"/>
    <w:rsid w:val="006C4EB2"/>
    <w:rsid w:val="006C52EE"/>
    <w:rsid w:val="006C54B0"/>
    <w:rsid w:val="006C557D"/>
    <w:rsid w:val="006C56A9"/>
    <w:rsid w:val="006C6A12"/>
    <w:rsid w:val="006C7976"/>
    <w:rsid w:val="006C7EA2"/>
    <w:rsid w:val="006D0110"/>
    <w:rsid w:val="006D027E"/>
    <w:rsid w:val="006D048D"/>
    <w:rsid w:val="006D10E5"/>
    <w:rsid w:val="006D15E9"/>
    <w:rsid w:val="006D19E7"/>
    <w:rsid w:val="006D3271"/>
    <w:rsid w:val="006D328F"/>
    <w:rsid w:val="006D37B8"/>
    <w:rsid w:val="006D4115"/>
    <w:rsid w:val="006D46F5"/>
    <w:rsid w:val="006D4C15"/>
    <w:rsid w:val="006D568F"/>
    <w:rsid w:val="006D6FDF"/>
    <w:rsid w:val="006D70C6"/>
    <w:rsid w:val="006D72CC"/>
    <w:rsid w:val="006D7419"/>
    <w:rsid w:val="006E04C5"/>
    <w:rsid w:val="006E15F5"/>
    <w:rsid w:val="006E1D60"/>
    <w:rsid w:val="006E296F"/>
    <w:rsid w:val="006E2A30"/>
    <w:rsid w:val="006E32D5"/>
    <w:rsid w:val="006E33B8"/>
    <w:rsid w:val="006E3601"/>
    <w:rsid w:val="006E3B64"/>
    <w:rsid w:val="006E491C"/>
    <w:rsid w:val="006E4A40"/>
    <w:rsid w:val="006E5390"/>
    <w:rsid w:val="006E5678"/>
    <w:rsid w:val="006E5A73"/>
    <w:rsid w:val="006E5F2D"/>
    <w:rsid w:val="006E63B5"/>
    <w:rsid w:val="006E661F"/>
    <w:rsid w:val="006E67E3"/>
    <w:rsid w:val="006E73D5"/>
    <w:rsid w:val="006E7BB9"/>
    <w:rsid w:val="006F0557"/>
    <w:rsid w:val="006F08DB"/>
    <w:rsid w:val="006F0B04"/>
    <w:rsid w:val="006F0CC8"/>
    <w:rsid w:val="006F116B"/>
    <w:rsid w:val="006F141E"/>
    <w:rsid w:val="006F160C"/>
    <w:rsid w:val="006F2CEA"/>
    <w:rsid w:val="006F3EA1"/>
    <w:rsid w:val="006F4190"/>
    <w:rsid w:val="006F467F"/>
    <w:rsid w:val="006F4BCA"/>
    <w:rsid w:val="006F4C45"/>
    <w:rsid w:val="006F558F"/>
    <w:rsid w:val="006F562C"/>
    <w:rsid w:val="006F71DC"/>
    <w:rsid w:val="00701444"/>
    <w:rsid w:val="0070144E"/>
    <w:rsid w:val="00701814"/>
    <w:rsid w:val="00702056"/>
    <w:rsid w:val="00702ADA"/>
    <w:rsid w:val="00702EA4"/>
    <w:rsid w:val="007032C9"/>
    <w:rsid w:val="007033DC"/>
    <w:rsid w:val="00704A43"/>
    <w:rsid w:val="00704F54"/>
    <w:rsid w:val="0070587E"/>
    <w:rsid w:val="00705BE2"/>
    <w:rsid w:val="00705F89"/>
    <w:rsid w:val="007063A1"/>
    <w:rsid w:val="00707E35"/>
    <w:rsid w:val="00707FF2"/>
    <w:rsid w:val="00710073"/>
    <w:rsid w:val="007108CA"/>
    <w:rsid w:val="00710A69"/>
    <w:rsid w:val="00710FA1"/>
    <w:rsid w:val="007110BF"/>
    <w:rsid w:val="00711CFA"/>
    <w:rsid w:val="00711E5F"/>
    <w:rsid w:val="007132E3"/>
    <w:rsid w:val="00713692"/>
    <w:rsid w:val="0071369C"/>
    <w:rsid w:val="007141AE"/>
    <w:rsid w:val="00714E88"/>
    <w:rsid w:val="007152B5"/>
    <w:rsid w:val="00716837"/>
    <w:rsid w:val="0071723F"/>
    <w:rsid w:val="007201D7"/>
    <w:rsid w:val="00720623"/>
    <w:rsid w:val="00721239"/>
    <w:rsid w:val="00721C8E"/>
    <w:rsid w:val="00721EE4"/>
    <w:rsid w:val="00722080"/>
    <w:rsid w:val="00722DA1"/>
    <w:rsid w:val="00724D2C"/>
    <w:rsid w:val="00725AB1"/>
    <w:rsid w:val="00726501"/>
    <w:rsid w:val="00727425"/>
    <w:rsid w:val="0073039F"/>
    <w:rsid w:val="0073089D"/>
    <w:rsid w:val="0073090F"/>
    <w:rsid w:val="0073194B"/>
    <w:rsid w:val="00731E38"/>
    <w:rsid w:val="007326C7"/>
    <w:rsid w:val="007327C3"/>
    <w:rsid w:val="00732B77"/>
    <w:rsid w:val="00733032"/>
    <w:rsid w:val="007332B6"/>
    <w:rsid w:val="00733317"/>
    <w:rsid w:val="0073361E"/>
    <w:rsid w:val="007336F1"/>
    <w:rsid w:val="00733DA2"/>
    <w:rsid w:val="00734F17"/>
    <w:rsid w:val="00735DEB"/>
    <w:rsid w:val="007364D4"/>
    <w:rsid w:val="007369DB"/>
    <w:rsid w:val="00736BF6"/>
    <w:rsid w:val="00737EC4"/>
    <w:rsid w:val="007400D5"/>
    <w:rsid w:val="00740883"/>
    <w:rsid w:val="0074104D"/>
    <w:rsid w:val="00741B96"/>
    <w:rsid w:val="00742775"/>
    <w:rsid w:val="0074353F"/>
    <w:rsid w:val="0074360A"/>
    <w:rsid w:val="00743644"/>
    <w:rsid w:val="00743895"/>
    <w:rsid w:val="007442F8"/>
    <w:rsid w:val="00744CBA"/>
    <w:rsid w:val="00744FFC"/>
    <w:rsid w:val="007451C9"/>
    <w:rsid w:val="007469E7"/>
    <w:rsid w:val="00746B27"/>
    <w:rsid w:val="00746D90"/>
    <w:rsid w:val="00747734"/>
    <w:rsid w:val="00747854"/>
    <w:rsid w:val="00747EDE"/>
    <w:rsid w:val="0075024A"/>
    <w:rsid w:val="007504A2"/>
    <w:rsid w:val="0075055D"/>
    <w:rsid w:val="00751181"/>
    <w:rsid w:val="00751357"/>
    <w:rsid w:val="00752C08"/>
    <w:rsid w:val="007539B4"/>
    <w:rsid w:val="007548F7"/>
    <w:rsid w:val="00755233"/>
    <w:rsid w:val="007556F4"/>
    <w:rsid w:val="00755E6D"/>
    <w:rsid w:val="00756206"/>
    <w:rsid w:val="0075626A"/>
    <w:rsid w:val="0075791A"/>
    <w:rsid w:val="00760123"/>
    <w:rsid w:val="00762294"/>
    <w:rsid w:val="0076243B"/>
    <w:rsid w:val="0076340E"/>
    <w:rsid w:val="007637D3"/>
    <w:rsid w:val="007649E2"/>
    <w:rsid w:val="007654FB"/>
    <w:rsid w:val="007664D8"/>
    <w:rsid w:val="00767575"/>
    <w:rsid w:val="007675D9"/>
    <w:rsid w:val="00767A24"/>
    <w:rsid w:val="00767EDF"/>
    <w:rsid w:val="0077011D"/>
    <w:rsid w:val="0077110B"/>
    <w:rsid w:val="007711C6"/>
    <w:rsid w:val="00771570"/>
    <w:rsid w:val="00772146"/>
    <w:rsid w:val="007723B5"/>
    <w:rsid w:val="007723C0"/>
    <w:rsid w:val="007733A2"/>
    <w:rsid w:val="00773D6A"/>
    <w:rsid w:val="00774B34"/>
    <w:rsid w:val="00775D3C"/>
    <w:rsid w:val="007761F1"/>
    <w:rsid w:val="00776BAF"/>
    <w:rsid w:val="00776E51"/>
    <w:rsid w:val="007770F3"/>
    <w:rsid w:val="0077769E"/>
    <w:rsid w:val="00780577"/>
    <w:rsid w:val="00780FA4"/>
    <w:rsid w:val="0078103C"/>
    <w:rsid w:val="00781140"/>
    <w:rsid w:val="00781559"/>
    <w:rsid w:val="00783955"/>
    <w:rsid w:val="00783B6B"/>
    <w:rsid w:val="00783DEF"/>
    <w:rsid w:val="00784971"/>
    <w:rsid w:val="00785EF4"/>
    <w:rsid w:val="00786035"/>
    <w:rsid w:val="0078617D"/>
    <w:rsid w:val="007862D6"/>
    <w:rsid w:val="007862FC"/>
    <w:rsid w:val="00786D50"/>
    <w:rsid w:val="00787654"/>
    <w:rsid w:val="007879C7"/>
    <w:rsid w:val="00787AD3"/>
    <w:rsid w:val="00790218"/>
    <w:rsid w:val="007912A0"/>
    <w:rsid w:val="00791D2F"/>
    <w:rsid w:val="00791E76"/>
    <w:rsid w:val="0079204B"/>
    <w:rsid w:val="0079214F"/>
    <w:rsid w:val="00792F15"/>
    <w:rsid w:val="0079368A"/>
    <w:rsid w:val="007938ED"/>
    <w:rsid w:val="00793A25"/>
    <w:rsid w:val="007943B2"/>
    <w:rsid w:val="00794B25"/>
    <w:rsid w:val="00795741"/>
    <w:rsid w:val="00795FCD"/>
    <w:rsid w:val="00796EDE"/>
    <w:rsid w:val="007974BC"/>
    <w:rsid w:val="007A028D"/>
    <w:rsid w:val="007A0391"/>
    <w:rsid w:val="007A075A"/>
    <w:rsid w:val="007A11DE"/>
    <w:rsid w:val="007A1565"/>
    <w:rsid w:val="007A1C72"/>
    <w:rsid w:val="007A221B"/>
    <w:rsid w:val="007A27AC"/>
    <w:rsid w:val="007A2F08"/>
    <w:rsid w:val="007A34A8"/>
    <w:rsid w:val="007A35F5"/>
    <w:rsid w:val="007A37A4"/>
    <w:rsid w:val="007A3D6B"/>
    <w:rsid w:val="007A43E1"/>
    <w:rsid w:val="007A4C42"/>
    <w:rsid w:val="007A521A"/>
    <w:rsid w:val="007A53C0"/>
    <w:rsid w:val="007A7A3E"/>
    <w:rsid w:val="007B040E"/>
    <w:rsid w:val="007B0440"/>
    <w:rsid w:val="007B078F"/>
    <w:rsid w:val="007B1986"/>
    <w:rsid w:val="007B1F68"/>
    <w:rsid w:val="007B21A4"/>
    <w:rsid w:val="007B3AFD"/>
    <w:rsid w:val="007B4186"/>
    <w:rsid w:val="007B43F7"/>
    <w:rsid w:val="007B5A09"/>
    <w:rsid w:val="007B66CB"/>
    <w:rsid w:val="007B681D"/>
    <w:rsid w:val="007B7730"/>
    <w:rsid w:val="007B7A2F"/>
    <w:rsid w:val="007C0B41"/>
    <w:rsid w:val="007C166D"/>
    <w:rsid w:val="007C27B2"/>
    <w:rsid w:val="007C2D59"/>
    <w:rsid w:val="007C2ED5"/>
    <w:rsid w:val="007C3002"/>
    <w:rsid w:val="007C3E5A"/>
    <w:rsid w:val="007C53A3"/>
    <w:rsid w:val="007C5AAC"/>
    <w:rsid w:val="007C5AF1"/>
    <w:rsid w:val="007C5EAC"/>
    <w:rsid w:val="007C5F56"/>
    <w:rsid w:val="007C731C"/>
    <w:rsid w:val="007C74AC"/>
    <w:rsid w:val="007C7900"/>
    <w:rsid w:val="007C7ED1"/>
    <w:rsid w:val="007D02C9"/>
    <w:rsid w:val="007D0F7A"/>
    <w:rsid w:val="007D1000"/>
    <w:rsid w:val="007D1186"/>
    <w:rsid w:val="007D120F"/>
    <w:rsid w:val="007D1873"/>
    <w:rsid w:val="007D1A54"/>
    <w:rsid w:val="007D1B89"/>
    <w:rsid w:val="007D1D49"/>
    <w:rsid w:val="007D205A"/>
    <w:rsid w:val="007D2152"/>
    <w:rsid w:val="007D260F"/>
    <w:rsid w:val="007D343F"/>
    <w:rsid w:val="007D3707"/>
    <w:rsid w:val="007D3C77"/>
    <w:rsid w:val="007D3F7D"/>
    <w:rsid w:val="007D416F"/>
    <w:rsid w:val="007D42E7"/>
    <w:rsid w:val="007D4358"/>
    <w:rsid w:val="007D436F"/>
    <w:rsid w:val="007D4CE3"/>
    <w:rsid w:val="007D4E11"/>
    <w:rsid w:val="007D4E86"/>
    <w:rsid w:val="007D63F7"/>
    <w:rsid w:val="007D6870"/>
    <w:rsid w:val="007D784C"/>
    <w:rsid w:val="007D7A6E"/>
    <w:rsid w:val="007E1768"/>
    <w:rsid w:val="007E1BD4"/>
    <w:rsid w:val="007E1D24"/>
    <w:rsid w:val="007E2A92"/>
    <w:rsid w:val="007E2C55"/>
    <w:rsid w:val="007E2C5C"/>
    <w:rsid w:val="007E2E8D"/>
    <w:rsid w:val="007E3BE3"/>
    <w:rsid w:val="007E3DD7"/>
    <w:rsid w:val="007E529D"/>
    <w:rsid w:val="007E52E5"/>
    <w:rsid w:val="007E55A7"/>
    <w:rsid w:val="007E5781"/>
    <w:rsid w:val="007E5E1A"/>
    <w:rsid w:val="007E638E"/>
    <w:rsid w:val="007E67B5"/>
    <w:rsid w:val="007E68FF"/>
    <w:rsid w:val="007E77E7"/>
    <w:rsid w:val="007E7836"/>
    <w:rsid w:val="007F0059"/>
    <w:rsid w:val="007F0552"/>
    <w:rsid w:val="007F08BA"/>
    <w:rsid w:val="007F0E99"/>
    <w:rsid w:val="007F1615"/>
    <w:rsid w:val="007F1989"/>
    <w:rsid w:val="007F2214"/>
    <w:rsid w:val="007F2454"/>
    <w:rsid w:val="007F2772"/>
    <w:rsid w:val="007F2B43"/>
    <w:rsid w:val="007F391D"/>
    <w:rsid w:val="007F41C8"/>
    <w:rsid w:val="007F47DF"/>
    <w:rsid w:val="007F5313"/>
    <w:rsid w:val="007F636F"/>
    <w:rsid w:val="007F63E3"/>
    <w:rsid w:val="007F6DFA"/>
    <w:rsid w:val="007F71F5"/>
    <w:rsid w:val="007F7817"/>
    <w:rsid w:val="00800C7E"/>
    <w:rsid w:val="00801D95"/>
    <w:rsid w:val="00801F1C"/>
    <w:rsid w:val="00802161"/>
    <w:rsid w:val="00802F11"/>
    <w:rsid w:val="00803464"/>
    <w:rsid w:val="008036B2"/>
    <w:rsid w:val="00806143"/>
    <w:rsid w:val="008061CF"/>
    <w:rsid w:val="008119DB"/>
    <w:rsid w:val="00812290"/>
    <w:rsid w:val="00812918"/>
    <w:rsid w:val="00813587"/>
    <w:rsid w:val="00813D79"/>
    <w:rsid w:val="00813E6A"/>
    <w:rsid w:val="00814F25"/>
    <w:rsid w:val="00814FA1"/>
    <w:rsid w:val="008154C6"/>
    <w:rsid w:val="008158D9"/>
    <w:rsid w:val="00815B1E"/>
    <w:rsid w:val="00815E79"/>
    <w:rsid w:val="00816138"/>
    <w:rsid w:val="00816B55"/>
    <w:rsid w:val="008172A6"/>
    <w:rsid w:val="008173DE"/>
    <w:rsid w:val="0082024F"/>
    <w:rsid w:val="00820899"/>
    <w:rsid w:val="00820C77"/>
    <w:rsid w:val="00820F6F"/>
    <w:rsid w:val="00820FB5"/>
    <w:rsid w:val="0082128D"/>
    <w:rsid w:val="00822F02"/>
    <w:rsid w:val="008233C4"/>
    <w:rsid w:val="008236F4"/>
    <w:rsid w:val="00823B6A"/>
    <w:rsid w:val="00824E2E"/>
    <w:rsid w:val="00825421"/>
    <w:rsid w:val="0082574D"/>
    <w:rsid w:val="008257B3"/>
    <w:rsid w:val="008259DE"/>
    <w:rsid w:val="00825DA1"/>
    <w:rsid w:val="008262AD"/>
    <w:rsid w:val="00826528"/>
    <w:rsid w:val="00826F29"/>
    <w:rsid w:val="0082715C"/>
    <w:rsid w:val="00827E5E"/>
    <w:rsid w:val="008305F4"/>
    <w:rsid w:val="00830BE7"/>
    <w:rsid w:val="00831598"/>
    <w:rsid w:val="00831816"/>
    <w:rsid w:val="00831C5B"/>
    <w:rsid w:val="00833144"/>
    <w:rsid w:val="00833481"/>
    <w:rsid w:val="008334FD"/>
    <w:rsid w:val="008338C6"/>
    <w:rsid w:val="00833D89"/>
    <w:rsid w:val="008340A8"/>
    <w:rsid w:val="008341AE"/>
    <w:rsid w:val="00835239"/>
    <w:rsid w:val="008354F2"/>
    <w:rsid w:val="0083555F"/>
    <w:rsid w:val="008355D8"/>
    <w:rsid w:val="008357FA"/>
    <w:rsid w:val="0083595A"/>
    <w:rsid w:val="00835AFE"/>
    <w:rsid w:val="00835C64"/>
    <w:rsid w:val="00836060"/>
    <w:rsid w:val="0083639F"/>
    <w:rsid w:val="0083728D"/>
    <w:rsid w:val="008373D0"/>
    <w:rsid w:val="0083791B"/>
    <w:rsid w:val="00837F56"/>
    <w:rsid w:val="008401E7"/>
    <w:rsid w:val="00840581"/>
    <w:rsid w:val="00841425"/>
    <w:rsid w:val="00841895"/>
    <w:rsid w:val="008418A8"/>
    <w:rsid w:val="00843C2B"/>
    <w:rsid w:val="00843E16"/>
    <w:rsid w:val="00844654"/>
    <w:rsid w:val="008447BA"/>
    <w:rsid w:val="00844828"/>
    <w:rsid w:val="00844857"/>
    <w:rsid w:val="008449EB"/>
    <w:rsid w:val="00844A92"/>
    <w:rsid w:val="008457C2"/>
    <w:rsid w:val="008464DE"/>
    <w:rsid w:val="0084712B"/>
    <w:rsid w:val="008472E9"/>
    <w:rsid w:val="00847386"/>
    <w:rsid w:val="00847C09"/>
    <w:rsid w:val="008509EF"/>
    <w:rsid w:val="00850C96"/>
    <w:rsid w:val="00850DFF"/>
    <w:rsid w:val="008511BF"/>
    <w:rsid w:val="008516CB"/>
    <w:rsid w:val="0085209E"/>
    <w:rsid w:val="008522C5"/>
    <w:rsid w:val="00852EBC"/>
    <w:rsid w:val="00852F1C"/>
    <w:rsid w:val="00854CE5"/>
    <w:rsid w:val="00854F98"/>
    <w:rsid w:val="00854FA4"/>
    <w:rsid w:val="00855013"/>
    <w:rsid w:val="0085523F"/>
    <w:rsid w:val="008553E7"/>
    <w:rsid w:val="00855439"/>
    <w:rsid w:val="00856F01"/>
    <w:rsid w:val="00857611"/>
    <w:rsid w:val="0086068B"/>
    <w:rsid w:val="00860DB3"/>
    <w:rsid w:val="00861001"/>
    <w:rsid w:val="0086132A"/>
    <w:rsid w:val="0086134B"/>
    <w:rsid w:val="00861982"/>
    <w:rsid w:val="0086211C"/>
    <w:rsid w:val="00862324"/>
    <w:rsid w:val="00863973"/>
    <w:rsid w:val="00863FA0"/>
    <w:rsid w:val="00864242"/>
    <w:rsid w:val="008642E2"/>
    <w:rsid w:val="00864C21"/>
    <w:rsid w:val="00865486"/>
    <w:rsid w:val="00865AD1"/>
    <w:rsid w:val="00866311"/>
    <w:rsid w:val="008666EF"/>
    <w:rsid w:val="00866AB5"/>
    <w:rsid w:val="00866BF6"/>
    <w:rsid w:val="00867C0D"/>
    <w:rsid w:val="00870141"/>
    <w:rsid w:val="008716E6"/>
    <w:rsid w:val="00871E22"/>
    <w:rsid w:val="008738A8"/>
    <w:rsid w:val="00873CA0"/>
    <w:rsid w:val="00874C42"/>
    <w:rsid w:val="00874F16"/>
    <w:rsid w:val="00875254"/>
    <w:rsid w:val="00875471"/>
    <w:rsid w:val="008759D8"/>
    <w:rsid w:val="00875C45"/>
    <w:rsid w:val="00877638"/>
    <w:rsid w:val="00877A33"/>
    <w:rsid w:val="00877E31"/>
    <w:rsid w:val="00880E0D"/>
    <w:rsid w:val="00881F21"/>
    <w:rsid w:val="00883ADE"/>
    <w:rsid w:val="00883CA5"/>
    <w:rsid w:val="00883F18"/>
    <w:rsid w:val="0088404D"/>
    <w:rsid w:val="00884271"/>
    <w:rsid w:val="0088478E"/>
    <w:rsid w:val="0088559C"/>
    <w:rsid w:val="00887082"/>
    <w:rsid w:val="0088717C"/>
    <w:rsid w:val="00887225"/>
    <w:rsid w:val="008909D4"/>
    <w:rsid w:val="00890A91"/>
    <w:rsid w:val="00890BA2"/>
    <w:rsid w:val="00890E1F"/>
    <w:rsid w:val="00890E4B"/>
    <w:rsid w:val="0089148C"/>
    <w:rsid w:val="008914D8"/>
    <w:rsid w:val="0089158F"/>
    <w:rsid w:val="00891A1C"/>
    <w:rsid w:val="00891B25"/>
    <w:rsid w:val="00891CFD"/>
    <w:rsid w:val="008922EF"/>
    <w:rsid w:val="00892457"/>
    <w:rsid w:val="008930D9"/>
    <w:rsid w:val="008931E6"/>
    <w:rsid w:val="00893C5C"/>
    <w:rsid w:val="0089456C"/>
    <w:rsid w:val="00894BC7"/>
    <w:rsid w:val="00894F15"/>
    <w:rsid w:val="00895113"/>
    <w:rsid w:val="008953FD"/>
    <w:rsid w:val="008955DB"/>
    <w:rsid w:val="0089762E"/>
    <w:rsid w:val="00897DED"/>
    <w:rsid w:val="008A0551"/>
    <w:rsid w:val="008A0637"/>
    <w:rsid w:val="008A1823"/>
    <w:rsid w:val="008A24E3"/>
    <w:rsid w:val="008A25D0"/>
    <w:rsid w:val="008A283C"/>
    <w:rsid w:val="008A2EE7"/>
    <w:rsid w:val="008A30B5"/>
    <w:rsid w:val="008A348D"/>
    <w:rsid w:val="008A4375"/>
    <w:rsid w:val="008A4987"/>
    <w:rsid w:val="008A4DE0"/>
    <w:rsid w:val="008A4F5A"/>
    <w:rsid w:val="008A674A"/>
    <w:rsid w:val="008A6C3B"/>
    <w:rsid w:val="008A6E0B"/>
    <w:rsid w:val="008A6E8F"/>
    <w:rsid w:val="008A7978"/>
    <w:rsid w:val="008B0095"/>
    <w:rsid w:val="008B12D1"/>
    <w:rsid w:val="008B1691"/>
    <w:rsid w:val="008B1E1A"/>
    <w:rsid w:val="008B20F8"/>
    <w:rsid w:val="008B221D"/>
    <w:rsid w:val="008B2733"/>
    <w:rsid w:val="008B4696"/>
    <w:rsid w:val="008B569F"/>
    <w:rsid w:val="008B5D52"/>
    <w:rsid w:val="008B6DCE"/>
    <w:rsid w:val="008B6E8D"/>
    <w:rsid w:val="008C03E0"/>
    <w:rsid w:val="008C1046"/>
    <w:rsid w:val="008C1060"/>
    <w:rsid w:val="008C3B5E"/>
    <w:rsid w:val="008C400D"/>
    <w:rsid w:val="008C5E51"/>
    <w:rsid w:val="008C6445"/>
    <w:rsid w:val="008C6787"/>
    <w:rsid w:val="008C6AF1"/>
    <w:rsid w:val="008C7089"/>
    <w:rsid w:val="008C7175"/>
    <w:rsid w:val="008C71B8"/>
    <w:rsid w:val="008C756F"/>
    <w:rsid w:val="008C76FC"/>
    <w:rsid w:val="008C7A5A"/>
    <w:rsid w:val="008D03C8"/>
    <w:rsid w:val="008D262E"/>
    <w:rsid w:val="008D2EDD"/>
    <w:rsid w:val="008D32BC"/>
    <w:rsid w:val="008D378C"/>
    <w:rsid w:val="008D3E97"/>
    <w:rsid w:val="008D424F"/>
    <w:rsid w:val="008D49A6"/>
    <w:rsid w:val="008D582B"/>
    <w:rsid w:val="008D5A24"/>
    <w:rsid w:val="008D5A45"/>
    <w:rsid w:val="008D630C"/>
    <w:rsid w:val="008D6B1A"/>
    <w:rsid w:val="008D6E00"/>
    <w:rsid w:val="008D754B"/>
    <w:rsid w:val="008D7E89"/>
    <w:rsid w:val="008E024A"/>
    <w:rsid w:val="008E0C5A"/>
    <w:rsid w:val="008E0F6F"/>
    <w:rsid w:val="008E1B65"/>
    <w:rsid w:val="008E1E8B"/>
    <w:rsid w:val="008E2AC2"/>
    <w:rsid w:val="008E33D9"/>
    <w:rsid w:val="008E4CAD"/>
    <w:rsid w:val="008E4D5D"/>
    <w:rsid w:val="008E5F90"/>
    <w:rsid w:val="008E5FAD"/>
    <w:rsid w:val="008E60F1"/>
    <w:rsid w:val="008E60FF"/>
    <w:rsid w:val="008E67D4"/>
    <w:rsid w:val="008E684F"/>
    <w:rsid w:val="008E68F5"/>
    <w:rsid w:val="008E69EA"/>
    <w:rsid w:val="008E776F"/>
    <w:rsid w:val="008E795C"/>
    <w:rsid w:val="008E7E4C"/>
    <w:rsid w:val="008F0141"/>
    <w:rsid w:val="008F0A52"/>
    <w:rsid w:val="008F2066"/>
    <w:rsid w:val="008F2BC8"/>
    <w:rsid w:val="008F2DB6"/>
    <w:rsid w:val="008F3195"/>
    <w:rsid w:val="008F3555"/>
    <w:rsid w:val="008F3978"/>
    <w:rsid w:val="008F39AC"/>
    <w:rsid w:val="008F3F1D"/>
    <w:rsid w:val="008F42AB"/>
    <w:rsid w:val="008F4888"/>
    <w:rsid w:val="008F50A9"/>
    <w:rsid w:val="008F5A10"/>
    <w:rsid w:val="008F679B"/>
    <w:rsid w:val="008F7C93"/>
    <w:rsid w:val="008F7E24"/>
    <w:rsid w:val="00900963"/>
    <w:rsid w:val="00901607"/>
    <w:rsid w:val="00901962"/>
    <w:rsid w:val="00902261"/>
    <w:rsid w:val="009028D9"/>
    <w:rsid w:val="009038B5"/>
    <w:rsid w:val="009039E5"/>
    <w:rsid w:val="00903B7F"/>
    <w:rsid w:val="00903F32"/>
    <w:rsid w:val="00904393"/>
    <w:rsid w:val="00906297"/>
    <w:rsid w:val="009066BA"/>
    <w:rsid w:val="00906A85"/>
    <w:rsid w:val="00910778"/>
    <w:rsid w:val="00911731"/>
    <w:rsid w:val="00911825"/>
    <w:rsid w:val="009134EE"/>
    <w:rsid w:val="0091373B"/>
    <w:rsid w:val="009140F6"/>
    <w:rsid w:val="00914551"/>
    <w:rsid w:val="00914C0B"/>
    <w:rsid w:val="00914F19"/>
    <w:rsid w:val="00914FCF"/>
    <w:rsid w:val="00915491"/>
    <w:rsid w:val="00915815"/>
    <w:rsid w:val="00915C2A"/>
    <w:rsid w:val="0091620E"/>
    <w:rsid w:val="00916B78"/>
    <w:rsid w:val="00916DA6"/>
    <w:rsid w:val="00916FF3"/>
    <w:rsid w:val="00917820"/>
    <w:rsid w:val="00917BBF"/>
    <w:rsid w:val="00920336"/>
    <w:rsid w:val="00920FB7"/>
    <w:rsid w:val="009212C6"/>
    <w:rsid w:val="009213B4"/>
    <w:rsid w:val="00921537"/>
    <w:rsid w:val="00921692"/>
    <w:rsid w:val="00921DFF"/>
    <w:rsid w:val="009221D2"/>
    <w:rsid w:val="009224EB"/>
    <w:rsid w:val="0092297B"/>
    <w:rsid w:val="00922D02"/>
    <w:rsid w:val="00923F41"/>
    <w:rsid w:val="00923FE5"/>
    <w:rsid w:val="009245FA"/>
    <w:rsid w:val="00924713"/>
    <w:rsid w:val="009248A8"/>
    <w:rsid w:val="00924930"/>
    <w:rsid w:val="009253C6"/>
    <w:rsid w:val="00926B9E"/>
    <w:rsid w:val="00926E09"/>
    <w:rsid w:val="00926F2C"/>
    <w:rsid w:val="009270F7"/>
    <w:rsid w:val="009274B2"/>
    <w:rsid w:val="00930567"/>
    <w:rsid w:val="00930711"/>
    <w:rsid w:val="00930A4B"/>
    <w:rsid w:val="00930A65"/>
    <w:rsid w:val="0093109E"/>
    <w:rsid w:val="00931298"/>
    <w:rsid w:val="0093190E"/>
    <w:rsid w:val="0093234E"/>
    <w:rsid w:val="009324A7"/>
    <w:rsid w:val="00932720"/>
    <w:rsid w:val="00932759"/>
    <w:rsid w:val="009336E6"/>
    <w:rsid w:val="00934A7D"/>
    <w:rsid w:val="00934B6A"/>
    <w:rsid w:val="00935500"/>
    <w:rsid w:val="0093575A"/>
    <w:rsid w:val="0093587E"/>
    <w:rsid w:val="00935F3F"/>
    <w:rsid w:val="00936A8D"/>
    <w:rsid w:val="00936F45"/>
    <w:rsid w:val="009406B6"/>
    <w:rsid w:val="009409E5"/>
    <w:rsid w:val="00940C17"/>
    <w:rsid w:val="00941A83"/>
    <w:rsid w:val="00941B5D"/>
    <w:rsid w:val="00941C0B"/>
    <w:rsid w:val="0094226C"/>
    <w:rsid w:val="0094312B"/>
    <w:rsid w:val="00944503"/>
    <w:rsid w:val="009452C9"/>
    <w:rsid w:val="009457C5"/>
    <w:rsid w:val="009457F8"/>
    <w:rsid w:val="009458C6"/>
    <w:rsid w:val="00946338"/>
    <w:rsid w:val="00946371"/>
    <w:rsid w:val="009464CB"/>
    <w:rsid w:val="00946640"/>
    <w:rsid w:val="00946896"/>
    <w:rsid w:val="00946E99"/>
    <w:rsid w:val="0094746A"/>
    <w:rsid w:val="00950111"/>
    <w:rsid w:val="00951302"/>
    <w:rsid w:val="0095233B"/>
    <w:rsid w:val="00952378"/>
    <w:rsid w:val="00953248"/>
    <w:rsid w:val="0095389E"/>
    <w:rsid w:val="00953919"/>
    <w:rsid w:val="0095423A"/>
    <w:rsid w:val="0095469C"/>
    <w:rsid w:val="00954AFB"/>
    <w:rsid w:val="00954FD5"/>
    <w:rsid w:val="00957FBD"/>
    <w:rsid w:val="00960EFC"/>
    <w:rsid w:val="00961AAF"/>
    <w:rsid w:val="00962186"/>
    <w:rsid w:val="00962801"/>
    <w:rsid w:val="00962830"/>
    <w:rsid w:val="00962852"/>
    <w:rsid w:val="009629AC"/>
    <w:rsid w:val="0096310B"/>
    <w:rsid w:val="009631A8"/>
    <w:rsid w:val="00963540"/>
    <w:rsid w:val="00963BDC"/>
    <w:rsid w:val="009648C2"/>
    <w:rsid w:val="00964BAF"/>
    <w:rsid w:val="00964F8B"/>
    <w:rsid w:val="009650BD"/>
    <w:rsid w:val="009653A2"/>
    <w:rsid w:val="009656DD"/>
    <w:rsid w:val="00965701"/>
    <w:rsid w:val="0096606C"/>
    <w:rsid w:val="009660F6"/>
    <w:rsid w:val="0096610D"/>
    <w:rsid w:val="00966465"/>
    <w:rsid w:val="00966A2F"/>
    <w:rsid w:val="00970F4F"/>
    <w:rsid w:val="00971023"/>
    <w:rsid w:val="009717A5"/>
    <w:rsid w:val="009726AB"/>
    <w:rsid w:val="0097295B"/>
    <w:rsid w:val="00972BC1"/>
    <w:rsid w:val="00972E0F"/>
    <w:rsid w:val="009738F5"/>
    <w:rsid w:val="00974F91"/>
    <w:rsid w:val="009753A4"/>
    <w:rsid w:val="009755ED"/>
    <w:rsid w:val="00975A94"/>
    <w:rsid w:val="00975C99"/>
    <w:rsid w:val="0097601F"/>
    <w:rsid w:val="0097618E"/>
    <w:rsid w:val="009764EB"/>
    <w:rsid w:val="0097785C"/>
    <w:rsid w:val="00977C0E"/>
    <w:rsid w:val="009800A8"/>
    <w:rsid w:val="00980B02"/>
    <w:rsid w:val="00980BBE"/>
    <w:rsid w:val="00980CB7"/>
    <w:rsid w:val="00980E9E"/>
    <w:rsid w:val="00981222"/>
    <w:rsid w:val="00981EF6"/>
    <w:rsid w:val="00982256"/>
    <w:rsid w:val="009828B7"/>
    <w:rsid w:val="00982923"/>
    <w:rsid w:val="00983427"/>
    <w:rsid w:val="00983A13"/>
    <w:rsid w:val="00984329"/>
    <w:rsid w:val="00984BE8"/>
    <w:rsid w:val="00985C77"/>
    <w:rsid w:val="00985E30"/>
    <w:rsid w:val="00986209"/>
    <w:rsid w:val="00986AB0"/>
    <w:rsid w:val="00986DC2"/>
    <w:rsid w:val="0098729F"/>
    <w:rsid w:val="00987B75"/>
    <w:rsid w:val="00987D71"/>
    <w:rsid w:val="0099075F"/>
    <w:rsid w:val="00990A8A"/>
    <w:rsid w:val="009910B9"/>
    <w:rsid w:val="00991255"/>
    <w:rsid w:val="009920B7"/>
    <w:rsid w:val="009922D5"/>
    <w:rsid w:val="00992802"/>
    <w:rsid w:val="00992A9D"/>
    <w:rsid w:val="00992CD5"/>
    <w:rsid w:val="009935CE"/>
    <w:rsid w:val="00993778"/>
    <w:rsid w:val="0099434C"/>
    <w:rsid w:val="0099459A"/>
    <w:rsid w:val="00994B48"/>
    <w:rsid w:val="00994D57"/>
    <w:rsid w:val="00994EA8"/>
    <w:rsid w:val="00995798"/>
    <w:rsid w:val="0099690F"/>
    <w:rsid w:val="00997604"/>
    <w:rsid w:val="0099763F"/>
    <w:rsid w:val="0099785C"/>
    <w:rsid w:val="009A04A6"/>
    <w:rsid w:val="009A056C"/>
    <w:rsid w:val="009A0DA1"/>
    <w:rsid w:val="009A0FB9"/>
    <w:rsid w:val="009A0FF9"/>
    <w:rsid w:val="009A1240"/>
    <w:rsid w:val="009A1393"/>
    <w:rsid w:val="009A15D6"/>
    <w:rsid w:val="009A1EFB"/>
    <w:rsid w:val="009A2D92"/>
    <w:rsid w:val="009A4716"/>
    <w:rsid w:val="009A4A9E"/>
    <w:rsid w:val="009A4F5B"/>
    <w:rsid w:val="009A5E29"/>
    <w:rsid w:val="009A71B6"/>
    <w:rsid w:val="009A726A"/>
    <w:rsid w:val="009B02C8"/>
    <w:rsid w:val="009B0383"/>
    <w:rsid w:val="009B0923"/>
    <w:rsid w:val="009B097D"/>
    <w:rsid w:val="009B186B"/>
    <w:rsid w:val="009B2131"/>
    <w:rsid w:val="009B24E6"/>
    <w:rsid w:val="009B33D5"/>
    <w:rsid w:val="009B347A"/>
    <w:rsid w:val="009B34A2"/>
    <w:rsid w:val="009B359F"/>
    <w:rsid w:val="009B4644"/>
    <w:rsid w:val="009B511A"/>
    <w:rsid w:val="009B5BE2"/>
    <w:rsid w:val="009B5D13"/>
    <w:rsid w:val="009B6348"/>
    <w:rsid w:val="009B637B"/>
    <w:rsid w:val="009B69F7"/>
    <w:rsid w:val="009B728B"/>
    <w:rsid w:val="009B78D2"/>
    <w:rsid w:val="009C05C6"/>
    <w:rsid w:val="009C0887"/>
    <w:rsid w:val="009C15DA"/>
    <w:rsid w:val="009C17C5"/>
    <w:rsid w:val="009C1D12"/>
    <w:rsid w:val="009C20E5"/>
    <w:rsid w:val="009C2252"/>
    <w:rsid w:val="009C2655"/>
    <w:rsid w:val="009C2EE7"/>
    <w:rsid w:val="009C33A2"/>
    <w:rsid w:val="009C3953"/>
    <w:rsid w:val="009C4F01"/>
    <w:rsid w:val="009C583F"/>
    <w:rsid w:val="009C6A8B"/>
    <w:rsid w:val="009C783F"/>
    <w:rsid w:val="009C7C64"/>
    <w:rsid w:val="009D0D6E"/>
    <w:rsid w:val="009D0E0B"/>
    <w:rsid w:val="009D2222"/>
    <w:rsid w:val="009D2B9F"/>
    <w:rsid w:val="009D2FCC"/>
    <w:rsid w:val="009D3105"/>
    <w:rsid w:val="009D406A"/>
    <w:rsid w:val="009D4DED"/>
    <w:rsid w:val="009D612D"/>
    <w:rsid w:val="009D640D"/>
    <w:rsid w:val="009D6522"/>
    <w:rsid w:val="009D66FD"/>
    <w:rsid w:val="009D728A"/>
    <w:rsid w:val="009E0AF7"/>
    <w:rsid w:val="009E0CE3"/>
    <w:rsid w:val="009E0D49"/>
    <w:rsid w:val="009E1DF5"/>
    <w:rsid w:val="009E295E"/>
    <w:rsid w:val="009E2A4C"/>
    <w:rsid w:val="009E2B0B"/>
    <w:rsid w:val="009E2FD9"/>
    <w:rsid w:val="009E4CB9"/>
    <w:rsid w:val="009E5331"/>
    <w:rsid w:val="009E5449"/>
    <w:rsid w:val="009E58CD"/>
    <w:rsid w:val="009E6834"/>
    <w:rsid w:val="009E6883"/>
    <w:rsid w:val="009F0BB1"/>
    <w:rsid w:val="009F0F7A"/>
    <w:rsid w:val="009F2454"/>
    <w:rsid w:val="009F2BF3"/>
    <w:rsid w:val="009F2F91"/>
    <w:rsid w:val="009F309D"/>
    <w:rsid w:val="009F3935"/>
    <w:rsid w:val="009F398E"/>
    <w:rsid w:val="009F3D87"/>
    <w:rsid w:val="009F3DE5"/>
    <w:rsid w:val="009F4348"/>
    <w:rsid w:val="009F532B"/>
    <w:rsid w:val="009F5437"/>
    <w:rsid w:val="009F59FE"/>
    <w:rsid w:val="009F60CD"/>
    <w:rsid w:val="009F63A6"/>
    <w:rsid w:val="009F6BD2"/>
    <w:rsid w:val="009F6C43"/>
    <w:rsid w:val="009F6CD4"/>
    <w:rsid w:val="009F7054"/>
    <w:rsid w:val="009F71ED"/>
    <w:rsid w:val="00A00B05"/>
    <w:rsid w:val="00A00D03"/>
    <w:rsid w:val="00A019EA"/>
    <w:rsid w:val="00A0202D"/>
    <w:rsid w:val="00A021AB"/>
    <w:rsid w:val="00A03952"/>
    <w:rsid w:val="00A03E1C"/>
    <w:rsid w:val="00A043EF"/>
    <w:rsid w:val="00A05317"/>
    <w:rsid w:val="00A05E72"/>
    <w:rsid w:val="00A0641A"/>
    <w:rsid w:val="00A06535"/>
    <w:rsid w:val="00A07397"/>
    <w:rsid w:val="00A075F2"/>
    <w:rsid w:val="00A1046E"/>
    <w:rsid w:val="00A105A4"/>
    <w:rsid w:val="00A10935"/>
    <w:rsid w:val="00A10F93"/>
    <w:rsid w:val="00A11C4D"/>
    <w:rsid w:val="00A12CCF"/>
    <w:rsid w:val="00A1342B"/>
    <w:rsid w:val="00A14609"/>
    <w:rsid w:val="00A14820"/>
    <w:rsid w:val="00A14E53"/>
    <w:rsid w:val="00A14F04"/>
    <w:rsid w:val="00A1552D"/>
    <w:rsid w:val="00A16CE5"/>
    <w:rsid w:val="00A1716F"/>
    <w:rsid w:val="00A17868"/>
    <w:rsid w:val="00A178FE"/>
    <w:rsid w:val="00A203A9"/>
    <w:rsid w:val="00A2179B"/>
    <w:rsid w:val="00A220B8"/>
    <w:rsid w:val="00A222C0"/>
    <w:rsid w:val="00A2246F"/>
    <w:rsid w:val="00A226A2"/>
    <w:rsid w:val="00A229A0"/>
    <w:rsid w:val="00A22E77"/>
    <w:rsid w:val="00A237FB"/>
    <w:rsid w:val="00A238E5"/>
    <w:rsid w:val="00A23D1A"/>
    <w:rsid w:val="00A24873"/>
    <w:rsid w:val="00A25A1C"/>
    <w:rsid w:val="00A26262"/>
    <w:rsid w:val="00A26DB5"/>
    <w:rsid w:val="00A27528"/>
    <w:rsid w:val="00A27C47"/>
    <w:rsid w:val="00A27F4B"/>
    <w:rsid w:val="00A30301"/>
    <w:rsid w:val="00A304AA"/>
    <w:rsid w:val="00A31AA4"/>
    <w:rsid w:val="00A32A7D"/>
    <w:rsid w:val="00A346EC"/>
    <w:rsid w:val="00A34705"/>
    <w:rsid w:val="00A3565B"/>
    <w:rsid w:val="00A358F7"/>
    <w:rsid w:val="00A35C93"/>
    <w:rsid w:val="00A3651A"/>
    <w:rsid w:val="00A3681E"/>
    <w:rsid w:val="00A369CF"/>
    <w:rsid w:val="00A36B8D"/>
    <w:rsid w:val="00A37384"/>
    <w:rsid w:val="00A373A2"/>
    <w:rsid w:val="00A37538"/>
    <w:rsid w:val="00A37B77"/>
    <w:rsid w:val="00A37F18"/>
    <w:rsid w:val="00A40EA1"/>
    <w:rsid w:val="00A40F35"/>
    <w:rsid w:val="00A40FB4"/>
    <w:rsid w:val="00A41119"/>
    <w:rsid w:val="00A41C72"/>
    <w:rsid w:val="00A4261A"/>
    <w:rsid w:val="00A43155"/>
    <w:rsid w:val="00A43F45"/>
    <w:rsid w:val="00A4521A"/>
    <w:rsid w:val="00A45418"/>
    <w:rsid w:val="00A45786"/>
    <w:rsid w:val="00A458E7"/>
    <w:rsid w:val="00A45F73"/>
    <w:rsid w:val="00A46CAE"/>
    <w:rsid w:val="00A46FE3"/>
    <w:rsid w:val="00A47527"/>
    <w:rsid w:val="00A47A7C"/>
    <w:rsid w:val="00A5012B"/>
    <w:rsid w:val="00A50756"/>
    <w:rsid w:val="00A50812"/>
    <w:rsid w:val="00A50CCE"/>
    <w:rsid w:val="00A519F4"/>
    <w:rsid w:val="00A51EDC"/>
    <w:rsid w:val="00A5213D"/>
    <w:rsid w:val="00A5242C"/>
    <w:rsid w:val="00A52F3C"/>
    <w:rsid w:val="00A534F0"/>
    <w:rsid w:val="00A5374D"/>
    <w:rsid w:val="00A53767"/>
    <w:rsid w:val="00A53990"/>
    <w:rsid w:val="00A53DB4"/>
    <w:rsid w:val="00A5409F"/>
    <w:rsid w:val="00A5485E"/>
    <w:rsid w:val="00A54A94"/>
    <w:rsid w:val="00A54C58"/>
    <w:rsid w:val="00A551CE"/>
    <w:rsid w:val="00A55207"/>
    <w:rsid w:val="00A55785"/>
    <w:rsid w:val="00A562D1"/>
    <w:rsid w:val="00A56523"/>
    <w:rsid w:val="00A57521"/>
    <w:rsid w:val="00A57910"/>
    <w:rsid w:val="00A5799E"/>
    <w:rsid w:val="00A57DCC"/>
    <w:rsid w:val="00A601EA"/>
    <w:rsid w:val="00A60775"/>
    <w:rsid w:val="00A607A8"/>
    <w:rsid w:val="00A61433"/>
    <w:rsid w:val="00A61D4E"/>
    <w:rsid w:val="00A62479"/>
    <w:rsid w:val="00A62BA9"/>
    <w:rsid w:val="00A63901"/>
    <w:rsid w:val="00A640DA"/>
    <w:rsid w:val="00A647D7"/>
    <w:rsid w:val="00A64AC2"/>
    <w:rsid w:val="00A6502E"/>
    <w:rsid w:val="00A656DB"/>
    <w:rsid w:val="00A66192"/>
    <w:rsid w:val="00A675FE"/>
    <w:rsid w:val="00A677B4"/>
    <w:rsid w:val="00A701E6"/>
    <w:rsid w:val="00A702B4"/>
    <w:rsid w:val="00A703A5"/>
    <w:rsid w:val="00A7097A"/>
    <w:rsid w:val="00A71942"/>
    <w:rsid w:val="00A71DE5"/>
    <w:rsid w:val="00A71E3C"/>
    <w:rsid w:val="00A71F81"/>
    <w:rsid w:val="00A72E81"/>
    <w:rsid w:val="00A72FEF"/>
    <w:rsid w:val="00A73616"/>
    <w:rsid w:val="00A7396B"/>
    <w:rsid w:val="00A73EE2"/>
    <w:rsid w:val="00A746F3"/>
    <w:rsid w:val="00A74963"/>
    <w:rsid w:val="00A74D3B"/>
    <w:rsid w:val="00A75067"/>
    <w:rsid w:val="00A75694"/>
    <w:rsid w:val="00A7597F"/>
    <w:rsid w:val="00A76419"/>
    <w:rsid w:val="00A7668B"/>
    <w:rsid w:val="00A80BB4"/>
    <w:rsid w:val="00A80CF9"/>
    <w:rsid w:val="00A8303C"/>
    <w:rsid w:val="00A83789"/>
    <w:rsid w:val="00A83935"/>
    <w:rsid w:val="00A83BF0"/>
    <w:rsid w:val="00A83DAE"/>
    <w:rsid w:val="00A84245"/>
    <w:rsid w:val="00A84620"/>
    <w:rsid w:val="00A859C5"/>
    <w:rsid w:val="00A85E63"/>
    <w:rsid w:val="00A86F4D"/>
    <w:rsid w:val="00A871C4"/>
    <w:rsid w:val="00A87545"/>
    <w:rsid w:val="00A9104D"/>
    <w:rsid w:val="00A91209"/>
    <w:rsid w:val="00A918E3"/>
    <w:rsid w:val="00A91D8C"/>
    <w:rsid w:val="00A9219B"/>
    <w:rsid w:val="00A924B7"/>
    <w:rsid w:val="00A92580"/>
    <w:rsid w:val="00A928BC"/>
    <w:rsid w:val="00A92DAC"/>
    <w:rsid w:val="00A945A0"/>
    <w:rsid w:val="00A95053"/>
    <w:rsid w:val="00A9532C"/>
    <w:rsid w:val="00A95972"/>
    <w:rsid w:val="00A97BFD"/>
    <w:rsid w:val="00AA00F2"/>
    <w:rsid w:val="00AA07E5"/>
    <w:rsid w:val="00AA19B0"/>
    <w:rsid w:val="00AA1CE0"/>
    <w:rsid w:val="00AA23A4"/>
    <w:rsid w:val="00AA26BA"/>
    <w:rsid w:val="00AA2729"/>
    <w:rsid w:val="00AA2770"/>
    <w:rsid w:val="00AA2D39"/>
    <w:rsid w:val="00AA3563"/>
    <w:rsid w:val="00AA35B6"/>
    <w:rsid w:val="00AA3DBD"/>
    <w:rsid w:val="00AA4929"/>
    <w:rsid w:val="00AA5E00"/>
    <w:rsid w:val="00AA5F2F"/>
    <w:rsid w:val="00AA6300"/>
    <w:rsid w:val="00AA63C9"/>
    <w:rsid w:val="00AA6AF0"/>
    <w:rsid w:val="00AA6E16"/>
    <w:rsid w:val="00AA72A5"/>
    <w:rsid w:val="00AA74FE"/>
    <w:rsid w:val="00AA76E6"/>
    <w:rsid w:val="00AA7820"/>
    <w:rsid w:val="00AA7D78"/>
    <w:rsid w:val="00AA7F87"/>
    <w:rsid w:val="00AB0356"/>
    <w:rsid w:val="00AB05CE"/>
    <w:rsid w:val="00AB0C69"/>
    <w:rsid w:val="00AB169E"/>
    <w:rsid w:val="00AB45AC"/>
    <w:rsid w:val="00AB498E"/>
    <w:rsid w:val="00AB4D6E"/>
    <w:rsid w:val="00AB5528"/>
    <w:rsid w:val="00AB58D4"/>
    <w:rsid w:val="00AB734E"/>
    <w:rsid w:val="00AB736C"/>
    <w:rsid w:val="00AB7540"/>
    <w:rsid w:val="00AB75C8"/>
    <w:rsid w:val="00AB7955"/>
    <w:rsid w:val="00AC0173"/>
    <w:rsid w:val="00AC0FD9"/>
    <w:rsid w:val="00AC1049"/>
    <w:rsid w:val="00AC1159"/>
    <w:rsid w:val="00AC18BA"/>
    <w:rsid w:val="00AC27C2"/>
    <w:rsid w:val="00AC309D"/>
    <w:rsid w:val="00AC33D0"/>
    <w:rsid w:val="00AC42C3"/>
    <w:rsid w:val="00AC4732"/>
    <w:rsid w:val="00AC6161"/>
    <w:rsid w:val="00AC63E8"/>
    <w:rsid w:val="00AC68A9"/>
    <w:rsid w:val="00AD0075"/>
    <w:rsid w:val="00AD0B94"/>
    <w:rsid w:val="00AD1669"/>
    <w:rsid w:val="00AD21EB"/>
    <w:rsid w:val="00AD3195"/>
    <w:rsid w:val="00AD4456"/>
    <w:rsid w:val="00AD4831"/>
    <w:rsid w:val="00AD497B"/>
    <w:rsid w:val="00AD5509"/>
    <w:rsid w:val="00AD5EA9"/>
    <w:rsid w:val="00AD646E"/>
    <w:rsid w:val="00AD68CE"/>
    <w:rsid w:val="00AD7925"/>
    <w:rsid w:val="00AD7C06"/>
    <w:rsid w:val="00AD7D3A"/>
    <w:rsid w:val="00AD7E1E"/>
    <w:rsid w:val="00AE0541"/>
    <w:rsid w:val="00AE3094"/>
    <w:rsid w:val="00AE30AF"/>
    <w:rsid w:val="00AE31DB"/>
    <w:rsid w:val="00AE3FB2"/>
    <w:rsid w:val="00AE4542"/>
    <w:rsid w:val="00AE4E0E"/>
    <w:rsid w:val="00AE590E"/>
    <w:rsid w:val="00AE5EAD"/>
    <w:rsid w:val="00AE5FC2"/>
    <w:rsid w:val="00AE6CCB"/>
    <w:rsid w:val="00AE770E"/>
    <w:rsid w:val="00AE7955"/>
    <w:rsid w:val="00AF04AA"/>
    <w:rsid w:val="00AF073B"/>
    <w:rsid w:val="00AF1591"/>
    <w:rsid w:val="00AF1F01"/>
    <w:rsid w:val="00AF2411"/>
    <w:rsid w:val="00AF24C7"/>
    <w:rsid w:val="00AF2BBE"/>
    <w:rsid w:val="00AF46AF"/>
    <w:rsid w:val="00AF4CBE"/>
    <w:rsid w:val="00AF4EEB"/>
    <w:rsid w:val="00AF53AA"/>
    <w:rsid w:val="00AF7204"/>
    <w:rsid w:val="00B018A3"/>
    <w:rsid w:val="00B01A77"/>
    <w:rsid w:val="00B02972"/>
    <w:rsid w:val="00B02AED"/>
    <w:rsid w:val="00B03200"/>
    <w:rsid w:val="00B037BD"/>
    <w:rsid w:val="00B03DD3"/>
    <w:rsid w:val="00B047B6"/>
    <w:rsid w:val="00B051C3"/>
    <w:rsid w:val="00B05867"/>
    <w:rsid w:val="00B062AC"/>
    <w:rsid w:val="00B062C4"/>
    <w:rsid w:val="00B06946"/>
    <w:rsid w:val="00B07DC6"/>
    <w:rsid w:val="00B07E4D"/>
    <w:rsid w:val="00B10233"/>
    <w:rsid w:val="00B1034A"/>
    <w:rsid w:val="00B10388"/>
    <w:rsid w:val="00B106D8"/>
    <w:rsid w:val="00B10705"/>
    <w:rsid w:val="00B109A0"/>
    <w:rsid w:val="00B10EF2"/>
    <w:rsid w:val="00B10F0B"/>
    <w:rsid w:val="00B1126F"/>
    <w:rsid w:val="00B1152F"/>
    <w:rsid w:val="00B115E1"/>
    <w:rsid w:val="00B11600"/>
    <w:rsid w:val="00B1175A"/>
    <w:rsid w:val="00B11ECE"/>
    <w:rsid w:val="00B131E2"/>
    <w:rsid w:val="00B1383D"/>
    <w:rsid w:val="00B13F62"/>
    <w:rsid w:val="00B13FB0"/>
    <w:rsid w:val="00B14ED7"/>
    <w:rsid w:val="00B16F2B"/>
    <w:rsid w:val="00B175D5"/>
    <w:rsid w:val="00B2097E"/>
    <w:rsid w:val="00B214C6"/>
    <w:rsid w:val="00B215C6"/>
    <w:rsid w:val="00B21BC6"/>
    <w:rsid w:val="00B21C2D"/>
    <w:rsid w:val="00B22FCA"/>
    <w:rsid w:val="00B237D0"/>
    <w:rsid w:val="00B23BA3"/>
    <w:rsid w:val="00B23F63"/>
    <w:rsid w:val="00B249CB"/>
    <w:rsid w:val="00B2502E"/>
    <w:rsid w:val="00B256B2"/>
    <w:rsid w:val="00B25DE4"/>
    <w:rsid w:val="00B26274"/>
    <w:rsid w:val="00B26345"/>
    <w:rsid w:val="00B263CC"/>
    <w:rsid w:val="00B27593"/>
    <w:rsid w:val="00B30155"/>
    <w:rsid w:val="00B306A7"/>
    <w:rsid w:val="00B30EC7"/>
    <w:rsid w:val="00B31663"/>
    <w:rsid w:val="00B31E97"/>
    <w:rsid w:val="00B32484"/>
    <w:rsid w:val="00B33378"/>
    <w:rsid w:val="00B338D3"/>
    <w:rsid w:val="00B33BBC"/>
    <w:rsid w:val="00B33DC1"/>
    <w:rsid w:val="00B34476"/>
    <w:rsid w:val="00B3486F"/>
    <w:rsid w:val="00B352E3"/>
    <w:rsid w:val="00B37C65"/>
    <w:rsid w:val="00B40621"/>
    <w:rsid w:val="00B406A0"/>
    <w:rsid w:val="00B4075B"/>
    <w:rsid w:val="00B414C8"/>
    <w:rsid w:val="00B41724"/>
    <w:rsid w:val="00B41C98"/>
    <w:rsid w:val="00B4239B"/>
    <w:rsid w:val="00B42D67"/>
    <w:rsid w:val="00B4303D"/>
    <w:rsid w:val="00B436D3"/>
    <w:rsid w:val="00B443F8"/>
    <w:rsid w:val="00B44717"/>
    <w:rsid w:val="00B450AA"/>
    <w:rsid w:val="00B45A00"/>
    <w:rsid w:val="00B46DEC"/>
    <w:rsid w:val="00B472D8"/>
    <w:rsid w:val="00B473E2"/>
    <w:rsid w:val="00B47A05"/>
    <w:rsid w:val="00B47ACC"/>
    <w:rsid w:val="00B5009D"/>
    <w:rsid w:val="00B506C1"/>
    <w:rsid w:val="00B50BAA"/>
    <w:rsid w:val="00B50DBD"/>
    <w:rsid w:val="00B511E6"/>
    <w:rsid w:val="00B5136D"/>
    <w:rsid w:val="00B51572"/>
    <w:rsid w:val="00B5160E"/>
    <w:rsid w:val="00B51BFC"/>
    <w:rsid w:val="00B522DE"/>
    <w:rsid w:val="00B523BF"/>
    <w:rsid w:val="00B52C4B"/>
    <w:rsid w:val="00B53EBE"/>
    <w:rsid w:val="00B541F7"/>
    <w:rsid w:val="00B553B2"/>
    <w:rsid w:val="00B558DA"/>
    <w:rsid w:val="00B5611E"/>
    <w:rsid w:val="00B577FA"/>
    <w:rsid w:val="00B57A03"/>
    <w:rsid w:val="00B60EA2"/>
    <w:rsid w:val="00B611FA"/>
    <w:rsid w:val="00B612A1"/>
    <w:rsid w:val="00B61A3F"/>
    <w:rsid w:val="00B620A1"/>
    <w:rsid w:val="00B62259"/>
    <w:rsid w:val="00B624A4"/>
    <w:rsid w:val="00B625FE"/>
    <w:rsid w:val="00B62BC4"/>
    <w:rsid w:val="00B633FB"/>
    <w:rsid w:val="00B634F7"/>
    <w:rsid w:val="00B63AE6"/>
    <w:rsid w:val="00B652C7"/>
    <w:rsid w:val="00B67394"/>
    <w:rsid w:val="00B700A4"/>
    <w:rsid w:val="00B70328"/>
    <w:rsid w:val="00B708C8"/>
    <w:rsid w:val="00B72A96"/>
    <w:rsid w:val="00B72B09"/>
    <w:rsid w:val="00B72BE1"/>
    <w:rsid w:val="00B72E9B"/>
    <w:rsid w:val="00B73323"/>
    <w:rsid w:val="00B73808"/>
    <w:rsid w:val="00B738A5"/>
    <w:rsid w:val="00B739A3"/>
    <w:rsid w:val="00B73CAA"/>
    <w:rsid w:val="00B73E43"/>
    <w:rsid w:val="00B747D3"/>
    <w:rsid w:val="00B74EF1"/>
    <w:rsid w:val="00B75EA2"/>
    <w:rsid w:val="00B77CCD"/>
    <w:rsid w:val="00B77F81"/>
    <w:rsid w:val="00B80AD9"/>
    <w:rsid w:val="00B811FA"/>
    <w:rsid w:val="00B81FEE"/>
    <w:rsid w:val="00B821C6"/>
    <w:rsid w:val="00B82CEB"/>
    <w:rsid w:val="00B83353"/>
    <w:rsid w:val="00B8381E"/>
    <w:rsid w:val="00B84698"/>
    <w:rsid w:val="00B87160"/>
    <w:rsid w:val="00B8732C"/>
    <w:rsid w:val="00B87C57"/>
    <w:rsid w:val="00B87DA9"/>
    <w:rsid w:val="00B90231"/>
    <w:rsid w:val="00B90CD5"/>
    <w:rsid w:val="00B90EB4"/>
    <w:rsid w:val="00B912BA"/>
    <w:rsid w:val="00B913EA"/>
    <w:rsid w:val="00B9232B"/>
    <w:rsid w:val="00B9284D"/>
    <w:rsid w:val="00B93275"/>
    <w:rsid w:val="00B9335C"/>
    <w:rsid w:val="00B934AF"/>
    <w:rsid w:val="00B94AED"/>
    <w:rsid w:val="00B94C4D"/>
    <w:rsid w:val="00B94DF9"/>
    <w:rsid w:val="00B95C1B"/>
    <w:rsid w:val="00B95F28"/>
    <w:rsid w:val="00B9689F"/>
    <w:rsid w:val="00B96A92"/>
    <w:rsid w:val="00B96F3F"/>
    <w:rsid w:val="00B977A4"/>
    <w:rsid w:val="00BA0600"/>
    <w:rsid w:val="00BA0D86"/>
    <w:rsid w:val="00BA1636"/>
    <w:rsid w:val="00BA20EE"/>
    <w:rsid w:val="00BA2418"/>
    <w:rsid w:val="00BA2B72"/>
    <w:rsid w:val="00BA2C29"/>
    <w:rsid w:val="00BA2F99"/>
    <w:rsid w:val="00BA30B1"/>
    <w:rsid w:val="00BA32DD"/>
    <w:rsid w:val="00BA524B"/>
    <w:rsid w:val="00BA53A4"/>
    <w:rsid w:val="00BA54B0"/>
    <w:rsid w:val="00BA61A4"/>
    <w:rsid w:val="00BA66B5"/>
    <w:rsid w:val="00BA6741"/>
    <w:rsid w:val="00BA6943"/>
    <w:rsid w:val="00BA6DB2"/>
    <w:rsid w:val="00BB063C"/>
    <w:rsid w:val="00BB066F"/>
    <w:rsid w:val="00BB0ABC"/>
    <w:rsid w:val="00BB0D85"/>
    <w:rsid w:val="00BB12B4"/>
    <w:rsid w:val="00BB1606"/>
    <w:rsid w:val="00BB16FA"/>
    <w:rsid w:val="00BB2806"/>
    <w:rsid w:val="00BB2BEE"/>
    <w:rsid w:val="00BB2C18"/>
    <w:rsid w:val="00BB2CC6"/>
    <w:rsid w:val="00BB3092"/>
    <w:rsid w:val="00BB3934"/>
    <w:rsid w:val="00BB3F0F"/>
    <w:rsid w:val="00BB402D"/>
    <w:rsid w:val="00BB5023"/>
    <w:rsid w:val="00BB574E"/>
    <w:rsid w:val="00BB6165"/>
    <w:rsid w:val="00BC02AF"/>
    <w:rsid w:val="00BC09A0"/>
    <w:rsid w:val="00BC1902"/>
    <w:rsid w:val="00BC3CEB"/>
    <w:rsid w:val="00BC4547"/>
    <w:rsid w:val="00BC5C2C"/>
    <w:rsid w:val="00BC5DD4"/>
    <w:rsid w:val="00BC6A03"/>
    <w:rsid w:val="00BC6E64"/>
    <w:rsid w:val="00BC723B"/>
    <w:rsid w:val="00BC75A8"/>
    <w:rsid w:val="00BC7B6F"/>
    <w:rsid w:val="00BC7E2B"/>
    <w:rsid w:val="00BD0522"/>
    <w:rsid w:val="00BD0D52"/>
    <w:rsid w:val="00BD24EA"/>
    <w:rsid w:val="00BD2D2D"/>
    <w:rsid w:val="00BD2F2C"/>
    <w:rsid w:val="00BD3114"/>
    <w:rsid w:val="00BD31EA"/>
    <w:rsid w:val="00BD3B7A"/>
    <w:rsid w:val="00BD484D"/>
    <w:rsid w:val="00BD5650"/>
    <w:rsid w:val="00BD5708"/>
    <w:rsid w:val="00BD62E6"/>
    <w:rsid w:val="00BD6838"/>
    <w:rsid w:val="00BD740A"/>
    <w:rsid w:val="00BD7D05"/>
    <w:rsid w:val="00BE0142"/>
    <w:rsid w:val="00BE0FCB"/>
    <w:rsid w:val="00BE0FD5"/>
    <w:rsid w:val="00BE1185"/>
    <w:rsid w:val="00BE1BB8"/>
    <w:rsid w:val="00BE23D8"/>
    <w:rsid w:val="00BE23E6"/>
    <w:rsid w:val="00BE2742"/>
    <w:rsid w:val="00BE2A57"/>
    <w:rsid w:val="00BE3AC8"/>
    <w:rsid w:val="00BE3E77"/>
    <w:rsid w:val="00BE4370"/>
    <w:rsid w:val="00BE5F11"/>
    <w:rsid w:val="00BE67EC"/>
    <w:rsid w:val="00BE6AB0"/>
    <w:rsid w:val="00BE7214"/>
    <w:rsid w:val="00BE77D4"/>
    <w:rsid w:val="00BE7B45"/>
    <w:rsid w:val="00BF1356"/>
    <w:rsid w:val="00BF149C"/>
    <w:rsid w:val="00BF22C9"/>
    <w:rsid w:val="00BF3087"/>
    <w:rsid w:val="00BF3395"/>
    <w:rsid w:val="00BF3648"/>
    <w:rsid w:val="00BF3767"/>
    <w:rsid w:val="00BF457C"/>
    <w:rsid w:val="00BF47BE"/>
    <w:rsid w:val="00BF4F6B"/>
    <w:rsid w:val="00BF5A2B"/>
    <w:rsid w:val="00BF6289"/>
    <w:rsid w:val="00BF6762"/>
    <w:rsid w:val="00BF6B14"/>
    <w:rsid w:val="00BF6B82"/>
    <w:rsid w:val="00BF70F8"/>
    <w:rsid w:val="00C00ACD"/>
    <w:rsid w:val="00C010DE"/>
    <w:rsid w:val="00C015BA"/>
    <w:rsid w:val="00C01C86"/>
    <w:rsid w:val="00C0217C"/>
    <w:rsid w:val="00C04A5C"/>
    <w:rsid w:val="00C04AF1"/>
    <w:rsid w:val="00C056C6"/>
    <w:rsid w:val="00C05D2B"/>
    <w:rsid w:val="00C05D87"/>
    <w:rsid w:val="00C062BD"/>
    <w:rsid w:val="00C0794B"/>
    <w:rsid w:val="00C07E29"/>
    <w:rsid w:val="00C10003"/>
    <w:rsid w:val="00C1037C"/>
    <w:rsid w:val="00C103A9"/>
    <w:rsid w:val="00C1185D"/>
    <w:rsid w:val="00C11C0B"/>
    <w:rsid w:val="00C12CDF"/>
    <w:rsid w:val="00C13DD9"/>
    <w:rsid w:val="00C14637"/>
    <w:rsid w:val="00C1514A"/>
    <w:rsid w:val="00C15440"/>
    <w:rsid w:val="00C15F3D"/>
    <w:rsid w:val="00C169E8"/>
    <w:rsid w:val="00C17CFD"/>
    <w:rsid w:val="00C20325"/>
    <w:rsid w:val="00C2075B"/>
    <w:rsid w:val="00C207BA"/>
    <w:rsid w:val="00C20AF7"/>
    <w:rsid w:val="00C20B62"/>
    <w:rsid w:val="00C236B1"/>
    <w:rsid w:val="00C23AA2"/>
    <w:rsid w:val="00C2414D"/>
    <w:rsid w:val="00C241A9"/>
    <w:rsid w:val="00C24347"/>
    <w:rsid w:val="00C2456B"/>
    <w:rsid w:val="00C246FD"/>
    <w:rsid w:val="00C2480A"/>
    <w:rsid w:val="00C24F98"/>
    <w:rsid w:val="00C25098"/>
    <w:rsid w:val="00C2684A"/>
    <w:rsid w:val="00C30015"/>
    <w:rsid w:val="00C303BA"/>
    <w:rsid w:val="00C31128"/>
    <w:rsid w:val="00C3147B"/>
    <w:rsid w:val="00C31560"/>
    <w:rsid w:val="00C31D87"/>
    <w:rsid w:val="00C31EDD"/>
    <w:rsid w:val="00C31FD4"/>
    <w:rsid w:val="00C32188"/>
    <w:rsid w:val="00C324B4"/>
    <w:rsid w:val="00C326C0"/>
    <w:rsid w:val="00C331E4"/>
    <w:rsid w:val="00C3338C"/>
    <w:rsid w:val="00C33789"/>
    <w:rsid w:val="00C34195"/>
    <w:rsid w:val="00C34282"/>
    <w:rsid w:val="00C344CB"/>
    <w:rsid w:val="00C347AA"/>
    <w:rsid w:val="00C34942"/>
    <w:rsid w:val="00C3554D"/>
    <w:rsid w:val="00C35823"/>
    <w:rsid w:val="00C35CF3"/>
    <w:rsid w:val="00C36688"/>
    <w:rsid w:val="00C366A9"/>
    <w:rsid w:val="00C3678E"/>
    <w:rsid w:val="00C369BB"/>
    <w:rsid w:val="00C378CE"/>
    <w:rsid w:val="00C40C06"/>
    <w:rsid w:val="00C4104C"/>
    <w:rsid w:val="00C414B2"/>
    <w:rsid w:val="00C41F82"/>
    <w:rsid w:val="00C4210B"/>
    <w:rsid w:val="00C434FD"/>
    <w:rsid w:val="00C444EB"/>
    <w:rsid w:val="00C44C00"/>
    <w:rsid w:val="00C44F50"/>
    <w:rsid w:val="00C46EA8"/>
    <w:rsid w:val="00C47011"/>
    <w:rsid w:val="00C47899"/>
    <w:rsid w:val="00C51961"/>
    <w:rsid w:val="00C51F36"/>
    <w:rsid w:val="00C52015"/>
    <w:rsid w:val="00C52EA2"/>
    <w:rsid w:val="00C5366C"/>
    <w:rsid w:val="00C53BDA"/>
    <w:rsid w:val="00C54248"/>
    <w:rsid w:val="00C54C82"/>
    <w:rsid w:val="00C54E50"/>
    <w:rsid w:val="00C551ED"/>
    <w:rsid w:val="00C56048"/>
    <w:rsid w:val="00C560BA"/>
    <w:rsid w:val="00C56155"/>
    <w:rsid w:val="00C565AD"/>
    <w:rsid w:val="00C56886"/>
    <w:rsid w:val="00C572CC"/>
    <w:rsid w:val="00C575F2"/>
    <w:rsid w:val="00C577DE"/>
    <w:rsid w:val="00C600D1"/>
    <w:rsid w:val="00C602E7"/>
    <w:rsid w:val="00C62942"/>
    <w:rsid w:val="00C630FC"/>
    <w:rsid w:val="00C63BDC"/>
    <w:rsid w:val="00C64A5E"/>
    <w:rsid w:val="00C666F4"/>
    <w:rsid w:val="00C67DD6"/>
    <w:rsid w:val="00C71032"/>
    <w:rsid w:val="00C712D6"/>
    <w:rsid w:val="00C7289D"/>
    <w:rsid w:val="00C72A59"/>
    <w:rsid w:val="00C72B6A"/>
    <w:rsid w:val="00C72BEA"/>
    <w:rsid w:val="00C72CA3"/>
    <w:rsid w:val="00C7304E"/>
    <w:rsid w:val="00C73B57"/>
    <w:rsid w:val="00C7402F"/>
    <w:rsid w:val="00C740D7"/>
    <w:rsid w:val="00C74357"/>
    <w:rsid w:val="00C74A52"/>
    <w:rsid w:val="00C754C4"/>
    <w:rsid w:val="00C761E6"/>
    <w:rsid w:val="00C76663"/>
    <w:rsid w:val="00C766B4"/>
    <w:rsid w:val="00C76868"/>
    <w:rsid w:val="00C76A28"/>
    <w:rsid w:val="00C76D9A"/>
    <w:rsid w:val="00C77068"/>
    <w:rsid w:val="00C770E5"/>
    <w:rsid w:val="00C77222"/>
    <w:rsid w:val="00C77395"/>
    <w:rsid w:val="00C818ED"/>
    <w:rsid w:val="00C8199C"/>
    <w:rsid w:val="00C821E0"/>
    <w:rsid w:val="00C82885"/>
    <w:rsid w:val="00C834DD"/>
    <w:rsid w:val="00C83675"/>
    <w:rsid w:val="00C837E2"/>
    <w:rsid w:val="00C84B69"/>
    <w:rsid w:val="00C85121"/>
    <w:rsid w:val="00C85458"/>
    <w:rsid w:val="00C8575D"/>
    <w:rsid w:val="00C85E30"/>
    <w:rsid w:val="00C869FE"/>
    <w:rsid w:val="00C8746D"/>
    <w:rsid w:val="00C90063"/>
    <w:rsid w:val="00C91A33"/>
    <w:rsid w:val="00C91B01"/>
    <w:rsid w:val="00C92FEE"/>
    <w:rsid w:val="00C9316B"/>
    <w:rsid w:val="00C93AF7"/>
    <w:rsid w:val="00C93FB5"/>
    <w:rsid w:val="00C94028"/>
    <w:rsid w:val="00C94FB8"/>
    <w:rsid w:val="00C952C5"/>
    <w:rsid w:val="00C95A3B"/>
    <w:rsid w:val="00C961B1"/>
    <w:rsid w:val="00C96524"/>
    <w:rsid w:val="00C9670F"/>
    <w:rsid w:val="00C96789"/>
    <w:rsid w:val="00C9742C"/>
    <w:rsid w:val="00CA07B4"/>
    <w:rsid w:val="00CA0D84"/>
    <w:rsid w:val="00CA1396"/>
    <w:rsid w:val="00CA272B"/>
    <w:rsid w:val="00CA39C3"/>
    <w:rsid w:val="00CA49A4"/>
    <w:rsid w:val="00CA4AE3"/>
    <w:rsid w:val="00CA4BBF"/>
    <w:rsid w:val="00CA5101"/>
    <w:rsid w:val="00CA559C"/>
    <w:rsid w:val="00CA5BEC"/>
    <w:rsid w:val="00CA5F35"/>
    <w:rsid w:val="00CA78B2"/>
    <w:rsid w:val="00CA7A8C"/>
    <w:rsid w:val="00CB058B"/>
    <w:rsid w:val="00CB0FF9"/>
    <w:rsid w:val="00CB2DE7"/>
    <w:rsid w:val="00CB2EB8"/>
    <w:rsid w:val="00CB3D47"/>
    <w:rsid w:val="00CB47F9"/>
    <w:rsid w:val="00CB51CF"/>
    <w:rsid w:val="00CB56A8"/>
    <w:rsid w:val="00CB5B8A"/>
    <w:rsid w:val="00CB6705"/>
    <w:rsid w:val="00CB745D"/>
    <w:rsid w:val="00CC024E"/>
    <w:rsid w:val="00CC0414"/>
    <w:rsid w:val="00CC06BC"/>
    <w:rsid w:val="00CC0BFD"/>
    <w:rsid w:val="00CC1863"/>
    <w:rsid w:val="00CC2234"/>
    <w:rsid w:val="00CC24F4"/>
    <w:rsid w:val="00CC3B87"/>
    <w:rsid w:val="00CC3DAC"/>
    <w:rsid w:val="00CC54DD"/>
    <w:rsid w:val="00CC5AFB"/>
    <w:rsid w:val="00CC5DF9"/>
    <w:rsid w:val="00CC5E55"/>
    <w:rsid w:val="00CC6A1D"/>
    <w:rsid w:val="00CC6DC1"/>
    <w:rsid w:val="00CC6E15"/>
    <w:rsid w:val="00CC7F92"/>
    <w:rsid w:val="00CD01EE"/>
    <w:rsid w:val="00CD04B8"/>
    <w:rsid w:val="00CD0679"/>
    <w:rsid w:val="00CD07E6"/>
    <w:rsid w:val="00CD18D2"/>
    <w:rsid w:val="00CD1D77"/>
    <w:rsid w:val="00CD1FE3"/>
    <w:rsid w:val="00CD2C76"/>
    <w:rsid w:val="00CD39B1"/>
    <w:rsid w:val="00CD3D70"/>
    <w:rsid w:val="00CD43E6"/>
    <w:rsid w:val="00CD4F49"/>
    <w:rsid w:val="00CD5494"/>
    <w:rsid w:val="00CD54F2"/>
    <w:rsid w:val="00CD5514"/>
    <w:rsid w:val="00CD5A37"/>
    <w:rsid w:val="00CD6E7D"/>
    <w:rsid w:val="00CD732F"/>
    <w:rsid w:val="00CE01AC"/>
    <w:rsid w:val="00CE0766"/>
    <w:rsid w:val="00CE1018"/>
    <w:rsid w:val="00CE23AE"/>
    <w:rsid w:val="00CE24BE"/>
    <w:rsid w:val="00CE2743"/>
    <w:rsid w:val="00CE27F7"/>
    <w:rsid w:val="00CE3043"/>
    <w:rsid w:val="00CE3805"/>
    <w:rsid w:val="00CE3B49"/>
    <w:rsid w:val="00CE4173"/>
    <w:rsid w:val="00CE42AE"/>
    <w:rsid w:val="00CE4372"/>
    <w:rsid w:val="00CE509E"/>
    <w:rsid w:val="00CE5691"/>
    <w:rsid w:val="00CE5D5E"/>
    <w:rsid w:val="00CE5F48"/>
    <w:rsid w:val="00CE65A9"/>
    <w:rsid w:val="00CE68F0"/>
    <w:rsid w:val="00CF0764"/>
    <w:rsid w:val="00CF0CF1"/>
    <w:rsid w:val="00CF0D75"/>
    <w:rsid w:val="00CF1482"/>
    <w:rsid w:val="00CF1A42"/>
    <w:rsid w:val="00CF1CE0"/>
    <w:rsid w:val="00CF2A1B"/>
    <w:rsid w:val="00CF3D00"/>
    <w:rsid w:val="00CF45E4"/>
    <w:rsid w:val="00CF61D2"/>
    <w:rsid w:val="00CF629F"/>
    <w:rsid w:val="00CF6B66"/>
    <w:rsid w:val="00CF7244"/>
    <w:rsid w:val="00CF7FFC"/>
    <w:rsid w:val="00D0024D"/>
    <w:rsid w:val="00D00FAC"/>
    <w:rsid w:val="00D01A3B"/>
    <w:rsid w:val="00D0234B"/>
    <w:rsid w:val="00D024F2"/>
    <w:rsid w:val="00D03C03"/>
    <w:rsid w:val="00D04890"/>
    <w:rsid w:val="00D04ABB"/>
    <w:rsid w:val="00D05A6B"/>
    <w:rsid w:val="00D05F2E"/>
    <w:rsid w:val="00D066AE"/>
    <w:rsid w:val="00D06BDB"/>
    <w:rsid w:val="00D0716E"/>
    <w:rsid w:val="00D07AB0"/>
    <w:rsid w:val="00D07B0C"/>
    <w:rsid w:val="00D07B4A"/>
    <w:rsid w:val="00D100FD"/>
    <w:rsid w:val="00D10600"/>
    <w:rsid w:val="00D10DC0"/>
    <w:rsid w:val="00D1157C"/>
    <w:rsid w:val="00D11F2E"/>
    <w:rsid w:val="00D12793"/>
    <w:rsid w:val="00D129E9"/>
    <w:rsid w:val="00D12C81"/>
    <w:rsid w:val="00D1382D"/>
    <w:rsid w:val="00D159FC"/>
    <w:rsid w:val="00D161AE"/>
    <w:rsid w:val="00D1625B"/>
    <w:rsid w:val="00D16D94"/>
    <w:rsid w:val="00D17802"/>
    <w:rsid w:val="00D21AA4"/>
    <w:rsid w:val="00D22C3D"/>
    <w:rsid w:val="00D22FC3"/>
    <w:rsid w:val="00D23899"/>
    <w:rsid w:val="00D24433"/>
    <w:rsid w:val="00D24684"/>
    <w:rsid w:val="00D24AAC"/>
    <w:rsid w:val="00D24AC9"/>
    <w:rsid w:val="00D25CEB"/>
    <w:rsid w:val="00D26044"/>
    <w:rsid w:val="00D26419"/>
    <w:rsid w:val="00D26872"/>
    <w:rsid w:val="00D26DBA"/>
    <w:rsid w:val="00D26DC5"/>
    <w:rsid w:val="00D27846"/>
    <w:rsid w:val="00D27AAF"/>
    <w:rsid w:val="00D3012D"/>
    <w:rsid w:val="00D30BF9"/>
    <w:rsid w:val="00D31B5A"/>
    <w:rsid w:val="00D320F8"/>
    <w:rsid w:val="00D3240E"/>
    <w:rsid w:val="00D32A3C"/>
    <w:rsid w:val="00D33693"/>
    <w:rsid w:val="00D348A4"/>
    <w:rsid w:val="00D349CB"/>
    <w:rsid w:val="00D3559C"/>
    <w:rsid w:val="00D35AD5"/>
    <w:rsid w:val="00D35ADE"/>
    <w:rsid w:val="00D35C01"/>
    <w:rsid w:val="00D36243"/>
    <w:rsid w:val="00D36E74"/>
    <w:rsid w:val="00D37157"/>
    <w:rsid w:val="00D37D01"/>
    <w:rsid w:val="00D404E4"/>
    <w:rsid w:val="00D404EA"/>
    <w:rsid w:val="00D4050C"/>
    <w:rsid w:val="00D40FC3"/>
    <w:rsid w:val="00D41D33"/>
    <w:rsid w:val="00D42619"/>
    <w:rsid w:val="00D42632"/>
    <w:rsid w:val="00D431C2"/>
    <w:rsid w:val="00D436CF"/>
    <w:rsid w:val="00D439F7"/>
    <w:rsid w:val="00D4409B"/>
    <w:rsid w:val="00D440A8"/>
    <w:rsid w:val="00D4426F"/>
    <w:rsid w:val="00D46884"/>
    <w:rsid w:val="00D46F8E"/>
    <w:rsid w:val="00D4758E"/>
    <w:rsid w:val="00D47C73"/>
    <w:rsid w:val="00D50339"/>
    <w:rsid w:val="00D506BC"/>
    <w:rsid w:val="00D5100E"/>
    <w:rsid w:val="00D51927"/>
    <w:rsid w:val="00D51DD1"/>
    <w:rsid w:val="00D5247C"/>
    <w:rsid w:val="00D528E3"/>
    <w:rsid w:val="00D52958"/>
    <w:rsid w:val="00D52B33"/>
    <w:rsid w:val="00D55AF1"/>
    <w:rsid w:val="00D55B02"/>
    <w:rsid w:val="00D55F92"/>
    <w:rsid w:val="00D56507"/>
    <w:rsid w:val="00D565D3"/>
    <w:rsid w:val="00D56E3D"/>
    <w:rsid w:val="00D56E44"/>
    <w:rsid w:val="00D576C7"/>
    <w:rsid w:val="00D578E3"/>
    <w:rsid w:val="00D6007B"/>
    <w:rsid w:val="00D60A75"/>
    <w:rsid w:val="00D61B4D"/>
    <w:rsid w:val="00D61BB5"/>
    <w:rsid w:val="00D61FE8"/>
    <w:rsid w:val="00D63B0C"/>
    <w:rsid w:val="00D65471"/>
    <w:rsid w:val="00D6648B"/>
    <w:rsid w:val="00D67278"/>
    <w:rsid w:val="00D708AE"/>
    <w:rsid w:val="00D70CA2"/>
    <w:rsid w:val="00D70D32"/>
    <w:rsid w:val="00D7131C"/>
    <w:rsid w:val="00D716CA"/>
    <w:rsid w:val="00D71758"/>
    <w:rsid w:val="00D71E2B"/>
    <w:rsid w:val="00D72014"/>
    <w:rsid w:val="00D72224"/>
    <w:rsid w:val="00D72A3B"/>
    <w:rsid w:val="00D72E25"/>
    <w:rsid w:val="00D732DA"/>
    <w:rsid w:val="00D73702"/>
    <w:rsid w:val="00D73B67"/>
    <w:rsid w:val="00D73C47"/>
    <w:rsid w:val="00D74284"/>
    <w:rsid w:val="00D74768"/>
    <w:rsid w:val="00D75380"/>
    <w:rsid w:val="00D7554D"/>
    <w:rsid w:val="00D75AB5"/>
    <w:rsid w:val="00D7631B"/>
    <w:rsid w:val="00D763AE"/>
    <w:rsid w:val="00D763D1"/>
    <w:rsid w:val="00D76852"/>
    <w:rsid w:val="00D76A97"/>
    <w:rsid w:val="00D76C12"/>
    <w:rsid w:val="00D77724"/>
    <w:rsid w:val="00D77E84"/>
    <w:rsid w:val="00D77ED4"/>
    <w:rsid w:val="00D800C6"/>
    <w:rsid w:val="00D80149"/>
    <w:rsid w:val="00D804B7"/>
    <w:rsid w:val="00D806A6"/>
    <w:rsid w:val="00D80B95"/>
    <w:rsid w:val="00D81438"/>
    <w:rsid w:val="00D814B9"/>
    <w:rsid w:val="00D81630"/>
    <w:rsid w:val="00D81D9B"/>
    <w:rsid w:val="00D82750"/>
    <w:rsid w:val="00D82872"/>
    <w:rsid w:val="00D829EE"/>
    <w:rsid w:val="00D8336B"/>
    <w:rsid w:val="00D857E6"/>
    <w:rsid w:val="00D85A11"/>
    <w:rsid w:val="00D85F60"/>
    <w:rsid w:val="00D860D5"/>
    <w:rsid w:val="00D860EA"/>
    <w:rsid w:val="00D863A2"/>
    <w:rsid w:val="00D8669E"/>
    <w:rsid w:val="00D9079E"/>
    <w:rsid w:val="00D91D21"/>
    <w:rsid w:val="00D923AD"/>
    <w:rsid w:val="00D92EBD"/>
    <w:rsid w:val="00D93728"/>
    <w:rsid w:val="00D94048"/>
    <w:rsid w:val="00D9425B"/>
    <w:rsid w:val="00D94713"/>
    <w:rsid w:val="00D94C73"/>
    <w:rsid w:val="00D956DA"/>
    <w:rsid w:val="00D964E8"/>
    <w:rsid w:val="00D9665B"/>
    <w:rsid w:val="00D97F03"/>
    <w:rsid w:val="00DA015D"/>
    <w:rsid w:val="00DA01DB"/>
    <w:rsid w:val="00DA0923"/>
    <w:rsid w:val="00DA0B6B"/>
    <w:rsid w:val="00DA128F"/>
    <w:rsid w:val="00DA16A3"/>
    <w:rsid w:val="00DA1D77"/>
    <w:rsid w:val="00DA275E"/>
    <w:rsid w:val="00DA2844"/>
    <w:rsid w:val="00DA3741"/>
    <w:rsid w:val="00DA3DB9"/>
    <w:rsid w:val="00DA3EBB"/>
    <w:rsid w:val="00DA41AB"/>
    <w:rsid w:val="00DA506B"/>
    <w:rsid w:val="00DA52E1"/>
    <w:rsid w:val="00DA56E7"/>
    <w:rsid w:val="00DA5785"/>
    <w:rsid w:val="00DA57FE"/>
    <w:rsid w:val="00DA5A94"/>
    <w:rsid w:val="00DA615C"/>
    <w:rsid w:val="00DA66A4"/>
    <w:rsid w:val="00DA6CB3"/>
    <w:rsid w:val="00DA6F63"/>
    <w:rsid w:val="00DA71C0"/>
    <w:rsid w:val="00DA78BA"/>
    <w:rsid w:val="00DB0155"/>
    <w:rsid w:val="00DB0BAD"/>
    <w:rsid w:val="00DB0C7B"/>
    <w:rsid w:val="00DB0F65"/>
    <w:rsid w:val="00DB15E7"/>
    <w:rsid w:val="00DB166F"/>
    <w:rsid w:val="00DB1A22"/>
    <w:rsid w:val="00DB2758"/>
    <w:rsid w:val="00DB2AF2"/>
    <w:rsid w:val="00DB2FE0"/>
    <w:rsid w:val="00DB3A60"/>
    <w:rsid w:val="00DB4ACE"/>
    <w:rsid w:val="00DB59C8"/>
    <w:rsid w:val="00DB6252"/>
    <w:rsid w:val="00DB630C"/>
    <w:rsid w:val="00DB70E2"/>
    <w:rsid w:val="00DB75B3"/>
    <w:rsid w:val="00DC03BB"/>
    <w:rsid w:val="00DC08D0"/>
    <w:rsid w:val="00DC11CF"/>
    <w:rsid w:val="00DC12C1"/>
    <w:rsid w:val="00DC1920"/>
    <w:rsid w:val="00DC2529"/>
    <w:rsid w:val="00DC27C1"/>
    <w:rsid w:val="00DC418F"/>
    <w:rsid w:val="00DC43D6"/>
    <w:rsid w:val="00DC43EC"/>
    <w:rsid w:val="00DC44A8"/>
    <w:rsid w:val="00DC471A"/>
    <w:rsid w:val="00DC4B65"/>
    <w:rsid w:val="00DC4B79"/>
    <w:rsid w:val="00DC5177"/>
    <w:rsid w:val="00DC6545"/>
    <w:rsid w:val="00DC6589"/>
    <w:rsid w:val="00DC6652"/>
    <w:rsid w:val="00DC6CC5"/>
    <w:rsid w:val="00DC7542"/>
    <w:rsid w:val="00DC7575"/>
    <w:rsid w:val="00DC7CEF"/>
    <w:rsid w:val="00DC7E02"/>
    <w:rsid w:val="00DC7EA5"/>
    <w:rsid w:val="00DD1CD8"/>
    <w:rsid w:val="00DD2861"/>
    <w:rsid w:val="00DD30AC"/>
    <w:rsid w:val="00DD38DB"/>
    <w:rsid w:val="00DD39C7"/>
    <w:rsid w:val="00DD3ADA"/>
    <w:rsid w:val="00DD3BA3"/>
    <w:rsid w:val="00DD4130"/>
    <w:rsid w:val="00DD4398"/>
    <w:rsid w:val="00DD44F0"/>
    <w:rsid w:val="00DD5010"/>
    <w:rsid w:val="00DD5A8B"/>
    <w:rsid w:val="00DD5C00"/>
    <w:rsid w:val="00DD657F"/>
    <w:rsid w:val="00DD6E58"/>
    <w:rsid w:val="00DD7849"/>
    <w:rsid w:val="00DD79C4"/>
    <w:rsid w:val="00DD7B4B"/>
    <w:rsid w:val="00DE10F1"/>
    <w:rsid w:val="00DE1711"/>
    <w:rsid w:val="00DE18E4"/>
    <w:rsid w:val="00DE1940"/>
    <w:rsid w:val="00DE23FB"/>
    <w:rsid w:val="00DE2494"/>
    <w:rsid w:val="00DE25C3"/>
    <w:rsid w:val="00DE398E"/>
    <w:rsid w:val="00DE3B11"/>
    <w:rsid w:val="00DE58E4"/>
    <w:rsid w:val="00DE6072"/>
    <w:rsid w:val="00DE609B"/>
    <w:rsid w:val="00DE6386"/>
    <w:rsid w:val="00DE6823"/>
    <w:rsid w:val="00DE6F99"/>
    <w:rsid w:val="00DE7772"/>
    <w:rsid w:val="00DE7D96"/>
    <w:rsid w:val="00DF027C"/>
    <w:rsid w:val="00DF0415"/>
    <w:rsid w:val="00DF0867"/>
    <w:rsid w:val="00DF0928"/>
    <w:rsid w:val="00DF1630"/>
    <w:rsid w:val="00DF164F"/>
    <w:rsid w:val="00DF28FC"/>
    <w:rsid w:val="00DF30D0"/>
    <w:rsid w:val="00DF350F"/>
    <w:rsid w:val="00DF4BFE"/>
    <w:rsid w:val="00DF4DE2"/>
    <w:rsid w:val="00DF636B"/>
    <w:rsid w:val="00DF671D"/>
    <w:rsid w:val="00DF6D35"/>
    <w:rsid w:val="00DF6D6F"/>
    <w:rsid w:val="00DF7183"/>
    <w:rsid w:val="00DF76C0"/>
    <w:rsid w:val="00E0024A"/>
    <w:rsid w:val="00E00330"/>
    <w:rsid w:val="00E019C4"/>
    <w:rsid w:val="00E02252"/>
    <w:rsid w:val="00E03175"/>
    <w:rsid w:val="00E03C5C"/>
    <w:rsid w:val="00E0448E"/>
    <w:rsid w:val="00E05949"/>
    <w:rsid w:val="00E05D4F"/>
    <w:rsid w:val="00E06041"/>
    <w:rsid w:val="00E0697C"/>
    <w:rsid w:val="00E06E98"/>
    <w:rsid w:val="00E074B7"/>
    <w:rsid w:val="00E0758B"/>
    <w:rsid w:val="00E07EF1"/>
    <w:rsid w:val="00E10AE2"/>
    <w:rsid w:val="00E10B7E"/>
    <w:rsid w:val="00E10EA6"/>
    <w:rsid w:val="00E1135B"/>
    <w:rsid w:val="00E11621"/>
    <w:rsid w:val="00E11A3C"/>
    <w:rsid w:val="00E121B3"/>
    <w:rsid w:val="00E13464"/>
    <w:rsid w:val="00E1394C"/>
    <w:rsid w:val="00E14471"/>
    <w:rsid w:val="00E1480B"/>
    <w:rsid w:val="00E15584"/>
    <w:rsid w:val="00E15937"/>
    <w:rsid w:val="00E16054"/>
    <w:rsid w:val="00E161E6"/>
    <w:rsid w:val="00E16E04"/>
    <w:rsid w:val="00E177A8"/>
    <w:rsid w:val="00E203BD"/>
    <w:rsid w:val="00E20593"/>
    <w:rsid w:val="00E2080F"/>
    <w:rsid w:val="00E20E16"/>
    <w:rsid w:val="00E2100E"/>
    <w:rsid w:val="00E212C9"/>
    <w:rsid w:val="00E21572"/>
    <w:rsid w:val="00E217B5"/>
    <w:rsid w:val="00E22425"/>
    <w:rsid w:val="00E22584"/>
    <w:rsid w:val="00E22CBC"/>
    <w:rsid w:val="00E2325A"/>
    <w:rsid w:val="00E23840"/>
    <w:rsid w:val="00E23C45"/>
    <w:rsid w:val="00E242FC"/>
    <w:rsid w:val="00E24D16"/>
    <w:rsid w:val="00E24E47"/>
    <w:rsid w:val="00E25BEF"/>
    <w:rsid w:val="00E2635C"/>
    <w:rsid w:val="00E269C8"/>
    <w:rsid w:val="00E26A52"/>
    <w:rsid w:val="00E26D0D"/>
    <w:rsid w:val="00E27489"/>
    <w:rsid w:val="00E3081A"/>
    <w:rsid w:val="00E30941"/>
    <w:rsid w:val="00E309DF"/>
    <w:rsid w:val="00E3102D"/>
    <w:rsid w:val="00E31553"/>
    <w:rsid w:val="00E31A98"/>
    <w:rsid w:val="00E31F99"/>
    <w:rsid w:val="00E3279D"/>
    <w:rsid w:val="00E34397"/>
    <w:rsid w:val="00E364CB"/>
    <w:rsid w:val="00E36C09"/>
    <w:rsid w:val="00E36CE0"/>
    <w:rsid w:val="00E378AF"/>
    <w:rsid w:val="00E37D01"/>
    <w:rsid w:val="00E401FD"/>
    <w:rsid w:val="00E4066B"/>
    <w:rsid w:val="00E40977"/>
    <w:rsid w:val="00E40E20"/>
    <w:rsid w:val="00E4101B"/>
    <w:rsid w:val="00E41542"/>
    <w:rsid w:val="00E427C8"/>
    <w:rsid w:val="00E4292E"/>
    <w:rsid w:val="00E430F6"/>
    <w:rsid w:val="00E4324A"/>
    <w:rsid w:val="00E43399"/>
    <w:rsid w:val="00E43CA0"/>
    <w:rsid w:val="00E4480A"/>
    <w:rsid w:val="00E44CD7"/>
    <w:rsid w:val="00E44E13"/>
    <w:rsid w:val="00E45E4D"/>
    <w:rsid w:val="00E4615C"/>
    <w:rsid w:val="00E50315"/>
    <w:rsid w:val="00E506DB"/>
    <w:rsid w:val="00E508D4"/>
    <w:rsid w:val="00E50E6F"/>
    <w:rsid w:val="00E50F56"/>
    <w:rsid w:val="00E51100"/>
    <w:rsid w:val="00E51402"/>
    <w:rsid w:val="00E51D8E"/>
    <w:rsid w:val="00E51FED"/>
    <w:rsid w:val="00E53D76"/>
    <w:rsid w:val="00E5444F"/>
    <w:rsid w:val="00E5455F"/>
    <w:rsid w:val="00E548FC"/>
    <w:rsid w:val="00E5644A"/>
    <w:rsid w:val="00E56822"/>
    <w:rsid w:val="00E57485"/>
    <w:rsid w:val="00E57B9B"/>
    <w:rsid w:val="00E609CB"/>
    <w:rsid w:val="00E60C06"/>
    <w:rsid w:val="00E62CDE"/>
    <w:rsid w:val="00E62D7B"/>
    <w:rsid w:val="00E62FC1"/>
    <w:rsid w:val="00E6342B"/>
    <w:rsid w:val="00E64244"/>
    <w:rsid w:val="00E65482"/>
    <w:rsid w:val="00E67278"/>
    <w:rsid w:val="00E70790"/>
    <w:rsid w:val="00E70D7E"/>
    <w:rsid w:val="00E71401"/>
    <w:rsid w:val="00E71469"/>
    <w:rsid w:val="00E7171E"/>
    <w:rsid w:val="00E71774"/>
    <w:rsid w:val="00E717DF"/>
    <w:rsid w:val="00E71FEB"/>
    <w:rsid w:val="00E7220B"/>
    <w:rsid w:val="00E724A3"/>
    <w:rsid w:val="00E72B1B"/>
    <w:rsid w:val="00E72D80"/>
    <w:rsid w:val="00E74016"/>
    <w:rsid w:val="00E740C7"/>
    <w:rsid w:val="00E744BC"/>
    <w:rsid w:val="00E74733"/>
    <w:rsid w:val="00E75801"/>
    <w:rsid w:val="00E75B4E"/>
    <w:rsid w:val="00E75F62"/>
    <w:rsid w:val="00E76241"/>
    <w:rsid w:val="00E7683C"/>
    <w:rsid w:val="00E76AB1"/>
    <w:rsid w:val="00E7773E"/>
    <w:rsid w:val="00E77835"/>
    <w:rsid w:val="00E80C3E"/>
    <w:rsid w:val="00E81297"/>
    <w:rsid w:val="00E8158F"/>
    <w:rsid w:val="00E81D8B"/>
    <w:rsid w:val="00E81DB2"/>
    <w:rsid w:val="00E8283F"/>
    <w:rsid w:val="00E82E24"/>
    <w:rsid w:val="00E83052"/>
    <w:rsid w:val="00E840C4"/>
    <w:rsid w:val="00E8466D"/>
    <w:rsid w:val="00E847BC"/>
    <w:rsid w:val="00E8526C"/>
    <w:rsid w:val="00E85336"/>
    <w:rsid w:val="00E85B1C"/>
    <w:rsid w:val="00E85BC3"/>
    <w:rsid w:val="00E85F1B"/>
    <w:rsid w:val="00E860F8"/>
    <w:rsid w:val="00E861B8"/>
    <w:rsid w:val="00E87022"/>
    <w:rsid w:val="00E875AE"/>
    <w:rsid w:val="00E87A2C"/>
    <w:rsid w:val="00E90390"/>
    <w:rsid w:val="00E903A9"/>
    <w:rsid w:val="00E92869"/>
    <w:rsid w:val="00E95C01"/>
    <w:rsid w:val="00E95D2D"/>
    <w:rsid w:val="00E97274"/>
    <w:rsid w:val="00E974CB"/>
    <w:rsid w:val="00E97960"/>
    <w:rsid w:val="00EA1371"/>
    <w:rsid w:val="00EA1876"/>
    <w:rsid w:val="00EA1A13"/>
    <w:rsid w:val="00EA1E65"/>
    <w:rsid w:val="00EA3948"/>
    <w:rsid w:val="00EA4FCA"/>
    <w:rsid w:val="00EA5D3F"/>
    <w:rsid w:val="00EA6EF4"/>
    <w:rsid w:val="00EA7EEB"/>
    <w:rsid w:val="00EB077D"/>
    <w:rsid w:val="00EB0CD1"/>
    <w:rsid w:val="00EB0D0C"/>
    <w:rsid w:val="00EB1045"/>
    <w:rsid w:val="00EB29E4"/>
    <w:rsid w:val="00EB3A9F"/>
    <w:rsid w:val="00EB428B"/>
    <w:rsid w:val="00EB42B0"/>
    <w:rsid w:val="00EB4976"/>
    <w:rsid w:val="00EB4DEE"/>
    <w:rsid w:val="00EB553A"/>
    <w:rsid w:val="00EB5765"/>
    <w:rsid w:val="00EB5A14"/>
    <w:rsid w:val="00EB5BEE"/>
    <w:rsid w:val="00EB6616"/>
    <w:rsid w:val="00EB66B7"/>
    <w:rsid w:val="00EB6BA8"/>
    <w:rsid w:val="00EB6CE9"/>
    <w:rsid w:val="00EB6E69"/>
    <w:rsid w:val="00EB731D"/>
    <w:rsid w:val="00EB7F6A"/>
    <w:rsid w:val="00EC01CD"/>
    <w:rsid w:val="00EC0B96"/>
    <w:rsid w:val="00EC11D1"/>
    <w:rsid w:val="00EC16A4"/>
    <w:rsid w:val="00EC17CA"/>
    <w:rsid w:val="00EC19DC"/>
    <w:rsid w:val="00EC1CA9"/>
    <w:rsid w:val="00EC1D49"/>
    <w:rsid w:val="00EC233F"/>
    <w:rsid w:val="00EC256C"/>
    <w:rsid w:val="00EC2594"/>
    <w:rsid w:val="00EC40B7"/>
    <w:rsid w:val="00EC4611"/>
    <w:rsid w:val="00EC4B60"/>
    <w:rsid w:val="00EC52BE"/>
    <w:rsid w:val="00EC59DE"/>
    <w:rsid w:val="00EC5D5D"/>
    <w:rsid w:val="00EC6F3D"/>
    <w:rsid w:val="00EC73EE"/>
    <w:rsid w:val="00EC7CFD"/>
    <w:rsid w:val="00ED0436"/>
    <w:rsid w:val="00ED054F"/>
    <w:rsid w:val="00ED0F19"/>
    <w:rsid w:val="00ED0F20"/>
    <w:rsid w:val="00ED0FED"/>
    <w:rsid w:val="00ED20A6"/>
    <w:rsid w:val="00ED2297"/>
    <w:rsid w:val="00ED230E"/>
    <w:rsid w:val="00ED408E"/>
    <w:rsid w:val="00ED411C"/>
    <w:rsid w:val="00ED4C72"/>
    <w:rsid w:val="00ED4F65"/>
    <w:rsid w:val="00ED551D"/>
    <w:rsid w:val="00ED5638"/>
    <w:rsid w:val="00ED5AC4"/>
    <w:rsid w:val="00ED5BB1"/>
    <w:rsid w:val="00ED734E"/>
    <w:rsid w:val="00ED7F0B"/>
    <w:rsid w:val="00EE03B2"/>
    <w:rsid w:val="00EE07AA"/>
    <w:rsid w:val="00EE19CB"/>
    <w:rsid w:val="00EE2F6B"/>
    <w:rsid w:val="00EE3098"/>
    <w:rsid w:val="00EE36F4"/>
    <w:rsid w:val="00EE3A38"/>
    <w:rsid w:val="00EE3AB2"/>
    <w:rsid w:val="00EE3C9A"/>
    <w:rsid w:val="00EE505C"/>
    <w:rsid w:val="00EE5AD4"/>
    <w:rsid w:val="00EE75D4"/>
    <w:rsid w:val="00EF0056"/>
    <w:rsid w:val="00EF0F8B"/>
    <w:rsid w:val="00EF15A6"/>
    <w:rsid w:val="00EF15E1"/>
    <w:rsid w:val="00EF1E2C"/>
    <w:rsid w:val="00EF274F"/>
    <w:rsid w:val="00EF2F66"/>
    <w:rsid w:val="00EF4EF3"/>
    <w:rsid w:val="00EF54D0"/>
    <w:rsid w:val="00EF54D6"/>
    <w:rsid w:val="00EF59A6"/>
    <w:rsid w:val="00EF6989"/>
    <w:rsid w:val="00EF70EB"/>
    <w:rsid w:val="00EF7A1D"/>
    <w:rsid w:val="00EF7BED"/>
    <w:rsid w:val="00EF7EC9"/>
    <w:rsid w:val="00F01258"/>
    <w:rsid w:val="00F014A8"/>
    <w:rsid w:val="00F0209B"/>
    <w:rsid w:val="00F02FCB"/>
    <w:rsid w:val="00F03ED1"/>
    <w:rsid w:val="00F0506D"/>
    <w:rsid w:val="00F060A4"/>
    <w:rsid w:val="00F063F6"/>
    <w:rsid w:val="00F0669D"/>
    <w:rsid w:val="00F06AB5"/>
    <w:rsid w:val="00F073D4"/>
    <w:rsid w:val="00F07C99"/>
    <w:rsid w:val="00F11877"/>
    <w:rsid w:val="00F11C9C"/>
    <w:rsid w:val="00F124FE"/>
    <w:rsid w:val="00F12639"/>
    <w:rsid w:val="00F129E8"/>
    <w:rsid w:val="00F1347D"/>
    <w:rsid w:val="00F13A15"/>
    <w:rsid w:val="00F1411E"/>
    <w:rsid w:val="00F14CD1"/>
    <w:rsid w:val="00F14FCB"/>
    <w:rsid w:val="00F1559D"/>
    <w:rsid w:val="00F16663"/>
    <w:rsid w:val="00F16F49"/>
    <w:rsid w:val="00F175A5"/>
    <w:rsid w:val="00F17BCD"/>
    <w:rsid w:val="00F20839"/>
    <w:rsid w:val="00F20A18"/>
    <w:rsid w:val="00F213AA"/>
    <w:rsid w:val="00F21D96"/>
    <w:rsid w:val="00F22151"/>
    <w:rsid w:val="00F227C9"/>
    <w:rsid w:val="00F23E17"/>
    <w:rsid w:val="00F259D9"/>
    <w:rsid w:val="00F25B25"/>
    <w:rsid w:val="00F25F5E"/>
    <w:rsid w:val="00F26A77"/>
    <w:rsid w:val="00F2702C"/>
    <w:rsid w:val="00F2733C"/>
    <w:rsid w:val="00F27D11"/>
    <w:rsid w:val="00F30685"/>
    <w:rsid w:val="00F30D87"/>
    <w:rsid w:val="00F31113"/>
    <w:rsid w:val="00F3114E"/>
    <w:rsid w:val="00F314DB"/>
    <w:rsid w:val="00F31794"/>
    <w:rsid w:val="00F3204C"/>
    <w:rsid w:val="00F32692"/>
    <w:rsid w:val="00F32D99"/>
    <w:rsid w:val="00F33070"/>
    <w:rsid w:val="00F33800"/>
    <w:rsid w:val="00F33B6D"/>
    <w:rsid w:val="00F33CB9"/>
    <w:rsid w:val="00F349C8"/>
    <w:rsid w:val="00F34F18"/>
    <w:rsid w:val="00F35831"/>
    <w:rsid w:val="00F364CD"/>
    <w:rsid w:val="00F3708C"/>
    <w:rsid w:val="00F41189"/>
    <w:rsid w:val="00F416B0"/>
    <w:rsid w:val="00F41897"/>
    <w:rsid w:val="00F41C66"/>
    <w:rsid w:val="00F41EA7"/>
    <w:rsid w:val="00F42097"/>
    <w:rsid w:val="00F42AA3"/>
    <w:rsid w:val="00F42F20"/>
    <w:rsid w:val="00F43B9F"/>
    <w:rsid w:val="00F43F32"/>
    <w:rsid w:val="00F4411F"/>
    <w:rsid w:val="00F442B8"/>
    <w:rsid w:val="00F45BB1"/>
    <w:rsid w:val="00F45C7D"/>
    <w:rsid w:val="00F45DED"/>
    <w:rsid w:val="00F45E96"/>
    <w:rsid w:val="00F45FD1"/>
    <w:rsid w:val="00F463CA"/>
    <w:rsid w:val="00F47DCF"/>
    <w:rsid w:val="00F5039A"/>
    <w:rsid w:val="00F5046A"/>
    <w:rsid w:val="00F50757"/>
    <w:rsid w:val="00F51B57"/>
    <w:rsid w:val="00F52BC2"/>
    <w:rsid w:val="00F52C16"/>
    <w:rsid w:val="00F55267"/>
    <w:rsid w:val="00F55C5E"/>
    <w:rsid w:val="00F561A2"/>
    <w:rsid w:val="00F565CF"/>
    <w:rsid w:val="00F5686F"/>
    <w:rsid w:val="00F5708D"/>
    <w:rsid w:val="00F57CFD"/>
    <w:rsid w:val="00F60C0D"/>
    <w:rsid w:val="00F61078"/>
    <w:rsid w:val="00F614BF"/>
    <w:rsid w:val="00F61CC9"/>
    <w:rsid w:val="00F61E60"/>
    <w:rsid w:val="00F627FD"/>
    <w:rsid w:val="00F62CCB"/>
    <w:rsid w:val="00F62D47"/>
    <w:rsid w:val="00F62FF0"/>
    <w:rsid w:val="00F6556A"/>
    <w:rsid w:val="00F65F0A"/>
    <w:rsid w:val="00F663CC"/>
    <w:rsid w:val="00F66981"/>
    <w:rsid w:val="00F66B9C"/>
    <w:rsid w:val="00F6730C"/>
    <w:rsid w:val="00F67643"/>
    <w:rsid w:val="00F67676"/>
    <w:rsid w:val="00F67A21"/>
    <w:rsid w:val="00F67F03"/>
    <w:rsid w:val="00F71831"/>
    <w:rsid w:val="00F71936"/>
    <w:rsid w:val="00F71B6A"/>
    <w:rsid w:val="00F728BB"/>
    <w:rsid w:val="00F730AE"/>
    <w:rsid w:val="00F73592"/>
    <w:rsid w:val="00F73810"/>
    <w:rsid w:val="00F73E6F"/>
    <w:rsid w:val="00F740C3"/>
    <w:rsid w:val="00F74708"/>
    <w:rsid w:val="00F7490F"/>
    <w:rsid w:val="00F7554C"/>
    <w:rsid w:val="00F75719"/>
    <w:rsid w:val="00F77018"/>
    <w:rsid w:val="00F771A0"/>
    <w:rsid w:val="00F772F2"/>
    <w:rsid w:val="00F77686"/>
    <w:rsid w:val="00F7772E"/>
    <w:rsid w:val="00F77C42"/>
    <w:rsid w:val="00F80413"/>
    <w:rsid w:val="00F81529"/>
    <w:rsid w:val="00F82200"/>
    <w:rsid w:val="00F825BA"/>
    <w:rsid w:val="00F82A48"/>
    <w:rsid w:val="00F8326F"/>
    <w:rsid w:val="00F83DE2"/>
    <w:rsid w:val="00F851FC"/>
    <w:rsid w:val="00F85393"/>
    <w:rsid w:val="00F85438"/>
    <w:rsid w:val="00F85EFB"/>
    <w:rsid w:val="00F86CB7"/>
    <w:rsid w:val="00F90812"/>
    <w:rsid w:val="00F90D48"/>
    <w:rsid w:val="00F90D98"/>
    <w:rsid w:val="00F913DD"/>
    <w:rsid w:val="00F915E3"/>
    <w:rsid w:val="00F91CDB"/>
    <w:rsid w:val="00F93264"/>
    <w:rsid w:val="00F93B4E"/>
    <w:rsid w:val="00F93CF1"/>
    <w:rsid w:val="00F94356"/>
    <w:rsid w:val="00F95193"/>
    <w:rsid w:val="00F951DD"/>
    <w:rsid w:val="00F959F3"/>
    <w:rsid w:val="00F95C2E"/>
    <w:rsid w:val="00F9654D"/>
    <w:rsid w:val="00F968E7"/>
    <w:rsid w:val="00F96A10"/>
    <w:rsid w:val="00F9784F"/>
    <w:rsid w:val="00FA0D48"/>
    <w:rsid w:val="00FA1C7F"/>
    <w:rsid w:val="00FA1E06"/>
    <w:rsid w:val="00FA2190"/>
    <w:rsid w:val="00FA22B5"/>
    <w:rsid w:val="00FA2958"/>
    <w:rsid w:val="00FA41C1"/>
    <w:rsid w:val="00FA48D8"/>
    <w:rsid w:val="00FA51EA"/>
    <w:rsid w:val="00FA5DE7"/>
    <w:rsid w:val="00FB0077"/>
    <w:rsid w:val="00FB0993"/>
    <w:rsid w:val="00FB0B1E"/>
    <w:rsid w:val="00FB1594"/>
    <w:rsid w:val="00FB162A"/>
    <w:rsid w:val="00FB1900"/>
    <w:rsid w:val="00FB2A6A"/>
    <w:rsid w:val="00FB3571"/>
    <w:rsid w:val="00FB3592"/>
    <w:rsid w:val="00FB36A9"/>
    <w:rsid w:val="00FB449A"/>
    <w:rsid w:val="00FB44DA"/>
    <w:rsid w:val="00FB563C"/>
    <w:rsid w:val="00FB5946"/>
    <w:rsid w:val="00FB5A7A"/>
    <w:rsid w:val="00FB5E8E"/>
    <w:rsid w:val="00FB60A9"/>
    <w:rsid w:val="00FB6C8E"/>
    <w:rsid w:val="00FB6D26"/>
    <w:rsid w:val="00FB6F88"/>
    <w:rsid w:val="00FB70D2"/>
    <w:rsid w:val="00FB7CC3"/>
    <w:rsid w:val="00FB7CDA"/>
    <w:rsid w:val="00FC0964"/>
    <w:rsid w:val="00FC0CD5"/>
    <w:rsid w:val="00FC1661"/>
    <w:rsid w:val="00FC1766"/>
    <w:rsid w:val="00FC3576"/>
    <w:rsid w:val="00FC4CCA"/>
    <w:rsid w:val="00FC4F35"/>
    <w:rsid w:val="00FC51A8"/>
    <w:rsid w:val="00FC5FB7"/>
    <w:rsid w:val="00FC6409"/>
    <w:rsid w:val="00FC65FC"/>
    <w:rsid w:val="00FC6746"/>
    <w:rsid w:val="00FD0938"/>
    <w:rsid w:val="00FD1913"/>
    <w:rsid w:val="00FD27B6"/>
    <w:rsid w:val="00FD2C7D"/>
    <w:rsid w:val="00FD2C96"/>
    <w:rsid w:val="00FD2E6C"/>
    <w:rsid w:val="00FD443E"/>
    <w:rsid w:val="00FD5047"/>
    <w:rsid w:val="00FD5895"/>
    <w:rsid w:val="00FD6043"/>
    <w:rsid w:val="00FD6EA3"/>
    <w:rsid w:val="00FD6FB3"/>
    <w:rsid w:val="00FD74EB"/>
    <w:rsid w:val="00FD78BD"/>
    <w:rsid w:val="00FD7ADE"/>
    <w:rsid w:val="00FE0950"/>
    <w:rsid w:val="00FE1F86"/>
    <w:rsid w:val="00FE20EE"/>
    <w:rsid w:val="00FE3331"/>
    <w:rsid w:val="00FE35BB"/>
    <w:rsid w:val="00FE38AC"/>
    <w:rsid w:val="00FE3D76"/>
    <w:rsid w:val="00FE4D1A"/>
    <w:rsid w:val="00FE5AE5"/>
    <w:rsid w:val="00FE5E63"/>
    <w:rsid w:val="00FE6443"/>
    <w:rsid w:val="00FE6492"/>
    <w:rsid w:val="00FE6538"/>
    <w:rsid w:val="00FE66F1"/>
    <w:rsid w:val="00FE6A4B"/>
    <w:rsid w:val="00FE6FA8"/>
    <w:rsid w:val="00FE73F3"/>
    <w:rsid w:val="00FE7723"/>
    <w:rsid w:val="00FE77E5"/>
    <w:rsid w:val="00FF1560"/>
    <w:rsid w:val="00FF1A49"/>
    <w:rsid w:val="00FF332F"/>
    <w:rsid w:val="00FF389E"/>
    <w:rsid w:val="00FF3ACF"/>
    <w:rsid w:val="00FF3D38"/>
    <w:rsid w:val="00FF3DB3"/>
    <w:rsid w:val="00FF3F7B"/>
    <w:rsid w:val="00FF5197"/>
    <w:rsid w:val="00FF5563"/>
    <w:rsid w:val="00FF5C89"/>
    <w:rsid w:val="00FF5F4E"/>
    <w:rsid w:val="00FF6367"/>
    <w:rsid w:val="00FF6F02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2F0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D2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C33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D2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D2B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D2B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05D87"/>
    <w:pPr>
      <w:tabs>
        <w:tab w:val="center" w:pos="4252"/>
        <w:tab w:val="right" w:pos="8504"/>
      </w:tabs>
    </w:pPr>
  </w:style>
  <w:style w:type="paragraph" w:styleId="Piedepgina">
    <w:name w:val="footer"/>
    <w:aliases w:val=" Car Car Car,Pie de página1, Car Car1 Car Car"/>
    <w:basedOn w:val="Normal"/>
    <w:link w:val="PiedepginaCar"/>
    <w:rsid w:val="00C05D8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C05D87"/>
    <w:pPr>
      <w:tabs>
        <w:tab w:val="left" w:pos="3494"/>
        <w:tab w:val="left" w:pos="3686"/>
      </w:tabs>
      <w:jc w:val="both"/>
    </w:pPr>
    <w:rPr>
      <w:rFonts w:eastAsia="MS Mincho"/>
      <w:color w:val="000000"/>
      <w:lang w:val="es-ES_tradnl"/>
    </w:rPr>
  </w:style>
  <w:style w:type="paragraph" w:styleId="Listaconvietas2">
    <w:name w:val="List Bullet 2"/>
    <w:basedOn w:val="Normal"/>
    <w:autoRedefine/>
    <w:rsid w:val="00883ADE"/>
    <w:pPr>
      <w:ind w:left="1056"/>
    </w:pPr>
  </w:style>
  <w:style w:type="table" w:styleId="Tablaconcuadrcula">
    <w:name w:val="Table Grid"/>
    <w:basedOn w:val="Tablanormal"/>
    <w:rsid w:val="001F5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"/>
    <w:rsid w:val="002D2BE8"/>
    <w:pPr>
      <w:ind w:left="283" w:hanging="283"/>
    </w:pPr>
  </w:style>
  <w:style w:type="paragraph" w:styleId="Lista2">
    <w:name w:val="List 2"/>
    <w:basedOn w:val="Normal"/>
    <w:rsid w:val="002D2BE8"/>
    <w:pPr>
      <w:ind w:left="566" w:hanging="283"/>
    </w:pPr>
  </w:style>
  <w:style w:type="paragraph" w:styleId="Listaconvietas3">
    <w:name w:val="List Bullet 3"/>
    <w:basedOn w:val="Normal"/>
    <w:rsid w:val="002D2BE8"/>
    <w:pPr>
      <w:numPr>
        <w:numId w:val="1"/>
      </w:numPr>
    </w:pPr>
  </w:style>
  <w:style w:type="paragraph" w:styleId="Ttulo">
    <w:name w:val="Title"/>
    <w:basedOn w:val="Normal"/>
    <w:qFormat/>
    <w:rsid w:val="002D2BE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rsid w:val="002D2BE8"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3">
    <w:name w:val="Body Text 3"/>
    <w:basedOn w:val="Normal"/>
    <w:rsid w:val="007063A1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E074B7"/>
    <w:pPr>
      <w:spacing w:after="120" w:line="480" w:lineRule="auto"/>
    </w:pPr>
  </w:style>
  <w:style w:type="character" w:customStyle="1" w:styleId="InitialStyle">
    <w:name w:val="InitialStyle"/>
    <w:rsid w:val="006B405F"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rsid w:val="00A640DA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  <w:lang w:val="es-ES_tradnl"/>
    </w:rPr>
  </w:style>
  <w:style w:type="paragraph" w:customStyle="1" w:styleId="Listaconletrasalcon">
    <w:name w:val="Lista con letras (alcon)"/>
    <w:basedOn w:val="Normal"/>
    <w:next w:val="Normal"/>
    <w:autoRedefine/>
    <w:rsid w:val="00010402"/>
    <w:pPr>
      <w:jc w:val="both"/>
    </w:pPr>
    <w:rPr>
      <w:rFonts w:ascii="Arial" w:hAnsi="Arial" w:cs="Arial"/>
      <w:i/>
      <w:iCs/>
      <w:lang w:val="es-PA"/>
    </w:rPr>
  </w:style>
  <w:style w:type="character" w:styleId="Hipervnculo">
    <w:name w:val="Hyperlink"/>
    <w:rsid w:val="00010402"/>
    <w:rPr>
      <w:color w:val="0000FF"/>
      <w:u w:val="single"/>
    </w:rPr>
  </w:style>
  <w:style w:type="character" w:styleId="Refdecomentario">
    <w:name w:val="annotation reference"/>
    <w:rsid w:val="0038631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863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86318"/>
    <w:rPr>
      <w:b/>
      <w:bCs/>
    </w:rPr>
  </w:style>
  <w:style w:type="paragraph" w:styleId="Textodeglobo">
    <w:name w:val="Balloon Text"/>
    <w:basedOn w:val="Normal"/>
    <w:semiHidden/>
    <w:rsid w:val="00386318"/>
    <w:rPr>
      <w:rFonts w:ascii="Tahoma" w:hAnsi="Tahoma" w:cs="Tahoma"/>
      <w:sz w:val="16"/>
      <w:szCs w:val="16"/>
    </w:rPr>
  </w:style>
  <w:style w:type="paragraph" w:customStyle="1" w:styleId="1AutoList1">
    <w:name w:val="1AutoList1"/>
    <w:rsid w:val="009B34A2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rsid w:val="00A92DAC"/>
    <w:pPr>
      <w:spacing w:after="120"/>
      <w:ind w:left="283"/>
    </w:pPr>
    <w:rPr>
      <w:sz w:val="16"/>
      <w:szCs w:val="16"/>
      <w:lang w:val="en-US" w:eastAsia="en-US"/>
    </w:rPr>
  </w:style>
  <w:style w:type="paragraph" w:styleId="Sangra2detindependiente">
    <w:name w:val="Body Text Indent 2"/>
    <w:basedOn w:val="Normal"/>
    <w:rsid w:val="00000686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DC43EC"/>
    <w:pPr>
      <w:spacing w:after="120"/>
      <w:ind w:left="283"/>
    </w:pPr>
  </w:style>
  <w:style w:type="paragraph" w:customStyle="1" w:styleId="Default">
    <w:name w:val="Default"/>
    <w:rsid w:val="00D80B9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aliases w:val=" Car Car Car Car,Pie de página1 Car, Car Car1 Car Car Car"/>
    <w:link w:val="Piedepgina"/>
    <w:rsid w:val="00A45786"/>
    <w:rPr>
      <w:sz w:val="24"/>
      <w:szCs w:val="24"/>
      <w:lang w:val="es-ES" w:eastAsia="es-ES" w:bidi="ar-SA"/>
    </w:rPr>
  </w:style>
  <w:style w:type="paragraph" w:styleId="NormalWeb">
    <w:name w:val="Normal (Web)"/>
    <w:basedOn w:val="Normal"/>
    <w:unhideWhenUsed/>
    <w:rsid w:val="0068428F"/>
    <w:pPr>
      <w:spacing w:before="100" w:beforeAutospacing="1" w:after="100" w:afterAutospacing="1"/>
    </w:pPr>
    <w:rPr>
      <w:lang w:val="es-PA" w:eastAsia="es-PA"/>
    </w:rPr>
  </w:style>
  <w:style w:type="character" w:customStyle="1" w:styleId="WW8Num5z0">
    <w:name w:val="WW8Num5z0"/>
    <w:rsid w:val="007770F3"/>
    <w:rPr>
      <w:b w:val="0"/>
      <w:lang w:val="es-PA"/>
    </w:rPr>
  </w:style>
  <w:style w:type="paragraph" w:customStyle="1" w:styleId="font7">
    <w:name w:val="font7"/>
    <w:basedOn w:val="Normal"/>
    <w:rsid w:val="00ED20A6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rsid w:val="00ED20A6"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rsid w:val="00D05F2E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99"/>
    <w:qFormat/>
    <w:rsid w:val="00AA35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rsid w:val="002A306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rsid w:val="007723C0"/>
  </w:style>
  <w:style w:type="paragraph" w:customStyle="1" w:styleId="xmsonormal">
    <w:name w:val="x_msonormal"/>
    <w:basedOn w:val="Normal"/>
    <w:rsid w:val="000E4069"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rsid w:val="001A022B"/>
    <w:rPr>
      <w:rFonts w:eastAsia="MS Mincho"/>
      <w:color w:val="000000"/>
      <w:sz w:val="24"/>
      <w:szCs w:val="24"/>
      <w:lang w:val="es-ES_tradnl"/>
    </w:rPr>
  </w:style>
  <w:style w:type="paragraph" w:styleId="Sinespaciado">
    <w:name w:val="No Spacing"/>
    <w:uiPriority w:val="1"/>
    <w:qFormat/>
    <w:rsid w:val="00E81D8B"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rsid w:val="004954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rsid w:val="00F770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styleId="Revisin">
    <w:name w:val="Revision"/>
    <w:hidden/>
    <w:uiPriority w:val="99"/>
    <w:semiHidden/>
    <w:rsid w:val="00406322"/>
    <w:rPr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rsid w:val="000353DD"/>
    <w:rPr>
      <w:lang w:val="es-ES" w:eastAsia="es-ES"/>
    </w:rPr>
  </w:style>
  <w:style w:type="character" w:customStyle="1" w:styleId="normalchar1">
    <w:name w:val="normal__char1"/>
    <w:rsid w:val="006C557D"/>
    <w:rPr>
      <w:rFonts w:ascii="Times New Roman" w:hAnsi="Times New Roman" w:cs="Times New Roman" w:hint="default"/>
      <w:sz w:val="24"/>
      <w:szCs w:val="24"/>
    </w:rPr>
  </w:style>
  <w:style w:type="paragraph" w:customStyle="1" w:styleId="Normal1">
    <w:name w:val="Normal1"/>
    <w:basedOn w:val="Normal"/>
    <w:rsid w:val="006C557D"/>
  </w:style>
  <w:style w:type="paragraph" w:customStyle="1" w:styleId="Textocomentario1">
    <w:name w:val="Texto comentario1"/>
    <w:basedOn w:val="Normal"/>
    <w:rsid w:val="00736BF6"/>
    <w:pPr>
      <w:pBdr>
        <w:top w:val="nil"/>
        <w:left w:val="nil"/>
        <w:bottom w:val="nil"/>
        <w:right w:val="nil"/>
      </w:pBdr>
    </w:pPr>
    <w:rPr>
      <w:sz w:val="20"/>
      <w:szCs w:val="20"/>
      <w:lang w:val="es-PA"/>
    </w:rPr>
  </w:style>
  <w:style w:type="paragraph" w:customStyle="1" w:styleId="Textocomentario10">
    <w:name w:val="Texto comentario1"/>
    <w:basedOn w:val="Normal"/>
    <w:rsid w:val="0065494C"/>
    <w:pPr>
      <w:pBdr>
        <w:top w:val="nil"/>
        <w:left w:val="nil"/>
        <w:bottom w:val="nil"/>
        <w:right w:val="nil"/>
      </w:pBdr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2F0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D2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C33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D2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D2B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D2B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05D87"/>
    <w:pPr>
      <w:tabs>
        <w:tab w:val="center" w:pos="4252"/>
        <w:tab w:val="right" w:pos="8504"/>
      </w:tabs>
    </w:pPr>
  </w:style>
  <w:style w:type="paragraph" w:styleId="Piedepgina">
    <w:name w:val="footer"/>
    <w:aliases w:val=" Car Car Car,Pie de página1, Car Car1 Car Car"/>
    <w:basedOn w:val="Normal"/>
    <w:link w:val="PiedepginaCar"/>
    <w:rsid w:val="00C05D8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C05D87"/>
    <w:pPr>
      <w:tabs>
        <w:tab w:val="left" w:pos="3494"/>
        <w:tab w:val="left" w:pos="3686"/>
      </w:tabs>
      <w:jc w:val="both"/>
    </w:pPr>
    <w:rPr>
      <w:rFonts w:eastAsia="MS Mincho"/>
      <w:color w:val="000000"/>
      <w:lang w:val="es-ES_tradnl"/>
    </w:rPr>
  </w:style>
  <w:style w:type="paragraph" w:styleId="Listaconvietas2">
    <w:name w:val="List Bullet 2"/>
    <w:basedOn w:val="Normal"/>
    <w:autoRedefine/>
    <w:rsid w:val="00883ADE"/>
    <w:pPr>
      <w:ind w:left="1056"/>
    </w:pPr>
  </w:style>
  <w:style w:type="table" w:styleId="Tablaconcuadrcula">
    <w:name w:val="Table Grid"/>
    <w:basedOn w:val="Tablanormal"/>
    <w:rsid w:val="001F5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"/>
    <w:rsid w:val="002D2BE8"/>
    <w:pPr>
      <w:ind w:left="283" w:hanging="283"/>
    </w:pPr>
  </w:style>
  <w:style w:type="paragraph" w:styleId="Lista2">
    <w:name w:val="List 2"/>
    <w:basedOn w:val="Normal"/>
    <w:rsid w:val="002D2BE8"/>
    <w:pPr>
      <w:ind w:left="566" w:hanging="283"/>
    </w:pPr>
  </w:style>
  <w:style w:type="paragraph" w:styleId="Listaconvietas3">
    <w:name w:val="List Bullet 3"/>
    <w:basedOn w:val="Normal"/>
    <w:rsid w:val="002D2BE8"/>
    <w:pPr>
      <w:numPr>
        <w:numId w:val="1"/>
      </w:numPr>
    </w:pPr>
  </w:style>
  <w:style w:type="paragraph" w:styleId="Ttulo">
    <w:name w:val="Title"/>
    <w:basedOn w:val="Normal"/>
    <w:qFormat/>
    <w:rsid w:val="002D2BE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rsid w:val="002D2BE8"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3">
    <w:name w:val="Body Text 3"/>
    <w:basedOn w:val="Normal"/>
    <w:rsid w:val="007063A1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E074B7"/>
    <w:pPr>
      <w:spacing w:after="120" w:line="480" w:lineRule="auto"/>
    </w:pPr>
  </w:style>
  <w:style w:type="character" w:customStyle="1" w:styleId="InitialStyle">
    <w:name w:val="InitialStyle"/>
    <w:rsid w:val="006B405F"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rsid w:val="00A640DA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  <w:lang w:val="es-ES_tradnl"/>
    </w:rPr>
  </w:style>
  <w:style w:type="paragraph" w:customStyle="1" w:styleId="Listaconletrasalcon">
    <w:name w:val="Lista con letras (alcon)"/>
    <w:basedOn w:val="Normal"/>
    <w:next w:val="Normal"/>
    <w:autoRedefine/>
    <w:rsid w:val="00010402"/>
    <w:pPr>
      <w:jc w:val="both"/>
    </w:pPr>
    <w:rPr>
      <w:rFonts w:ascii="Arial" w:hAnsi="Arial" w:cs="Arial"/>
      <w:i/>
      <w:iCs/>
      <w:lang w:val="es-PA"/>
    </w:rPr>
  </w:style>
  <w:style w:type="character" w:styleId="Hipervnculo">
    <w:name w:val="Hyperlink"/>
    <w:rsid w:val="00010402"/>
    <w:rPr>
      <w:color w:val="0000FF"/>
      <w:u w:val="single"/>
    </w:rPr>
  </w:style>
  <w:style w:type="character" w:styleId="Refdecomentario">
    <w:name w:val="annotation reference"/>
    <w:rsid w:val="0038631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863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86318"/>
    <w:rPr>
      <w:b/>
      <w:bCs/>
    </w:rPr>
  </w:style>
  <w:style w:type="paragraph" w:styleId="Textodeglobo">
    <w:name w:val="Balloon Text"/>
    <w:basedOn w:val="Normal"/>
    <w:semiHidden/>
    <w:rsid w:val="00386318"/>
    <w:rPr>
      <w:rFonts w:ascii="Tahoma" w:hAnsi="Tahoma" w:cs="Tahoma"/>
      <w:sz w:val="16"/>
      <w:szCs w:val="16"/>
    </w:rPr>
  </w:style>
  <w:style w:type="paragraph" w:customStyle="1" w:styleId="1AutoList1">
    <w:name w:val="1AutoList1"/>
    <w:rsid w:val="009B34A2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rsid w:val="00A92DAC"/>
    <w:pPr>
      <w:spacing w:after="120"/>
      <w:ind w:left="283"/>
    </w:pPr>
    <w:rPr>
      <w:sz w:val="16"/>
      <w:szCs w:val="16"/>
      <w:lang w:val="en-US" w:eastAsia="en-US"/>
    </w:rPr>
  </w:style>
  <w:style w:type="paragraph" w:styleId="Sangra2detindependiente">
    <w:name w:val="Body Text Indent 2"/>
    <w:basedOn w:val="Normal"/>
    <w:rsid w:val="00000686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DC43EC"/>
    <w:pPr>
      <w:spacing w:after="120"/>
      <w:ind w:left="283"/>
    </w:pPr>
  </w:style>
  <w:style w:type="paragraph" w:customStyle="1" w:styleId="Default">
    <w:name w:val="Default"/>
    <w:rsid w:val="00D80B9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aliases w:val=" Car Car Car Car,Pie de página1 Car, Car Car1 Car Car Car"/>
    <w:link w:val="Piedepgina"/>
    <w:rsid w:val="00A45786"/>
    <w:rPr>
      <w:sz w:val="24"/>
      <w:szCs w:val="24"/>
      <w:lang w:val="es-ES" w:eastAsia="es-ES" w:bidi="ar-SA"/>
    </w:rPr>
  </w:style>
  <w:style w:type="paragraph" w:styleId="NormalWeb">
    <w:name w:val="Normal (Web)"/>
    <w:basedOn w:val="Normal"/>
    <w:unhideWhenUsed/>
    <w:rsid w:val="0068428F"/>
    <w:pPr>
      <w:spacing w:before="100" w:beforeAutospacing="1" w:after="100" w:afterAutospacing="1"/>
    </w:pPr>
    <w:rPr>
      <w:lang w:val="es-PA" w:eastAsia="es-PA"/>
    </w:rPr>
  </w:style>
  <w:style w:type="character" w:customStyle="1" w:styleId="WW8Num5z0">
    <w:name w:val="WW8Num5z0"/>
    <w:rsid w:val="007770F3"/>
    <w:rPr>
      <w:b w:val="0"/>
      <w:lang w:val="es-PA"/>
    </w:rPr>
  </w:style>
  <w:style w:type="paragraph" w:customStyle="1" w:styleId="font7">
    <w:name w:val="font7"/>
    <w:basedOn w:val="Normal"/>
    <w:rsid w:val="00ED20A6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rsid w:val="00ED20A6"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rsid w:val="00D05F2E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99"/>
    <w:qFormat/>
    <w:rsid w:val="00AA35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rsid w:val="002A306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rsid w:val="007723C0"/>
  </w:style>
  <w:style w:type="paragraph" w:customStyle="1" w:styleId="xmsonormal">
    <w:name w:val="x_msonormal"/>
    <w:basedOn w:val="Normal"/>
    <w:rsid w:val="000E4069"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rsid w:val="001A022B"/>
    <w:rPr>
      <w:rFonts w:eastAsia="MS Mincho"/>
      <w:color w:val="000000"/>
      <w:sz w:val="24"/>
      <w:szCs w:val="24"/>
      <w:lang w:val="es-ES_tradnl"/>
    </w:rPr>
  </w:style>
  <w:style w:type="paragraph" w:styleId="Sinespaciado">
    <w:name w:val="No Spacing"/>
    <w:uiPriority w:val="1"/>
    <w:qFormat/>
    <w:rsid w:val="00E81D8B"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rsid w:val="004954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rsid w:val="00F770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styleId="Revisin">
    <w:name w:val="Revision"/>
    <w:hidden/>
    <w:uiPriority w:val="99"/>
    <w:semiHidden/>
    <w:rsid w:val="00406322"/>
    <w:rPr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rsid w:val="000353DD"/>
    <w:rPr>
      <w:lang w:val="es-ES" w:eastAsia="es-ES"/>
    </w:rPr>
  </w:style>
  <w:style w:type="character" w:customStyle="1" w:styleId="normalchar1">
    <w:name w:val="normal__char1"/>
    <w:rsid w:val="006C557D"/>
    <w:rPr>
      <w:rFonts w:ascii="Times New Roman" w:hAnsi="Times New Roman" w:cs="Times New Roman" w:hint="default"/>
      <w:sz w:val="24"/>
      <w:szCs w:val="24"/>
    </w:rPr>
  </w:style>
  <w:style w:type="paragraph" w:customStyle="1" w:styleId="Normal1">
    <w:name w:val="Normal1"/>
    <w:basedOn w:val="Normal"/>
    <w:rsid w:val="006C557D"/>
  </w:style>
  <w:style w:type="paragraph" w:customStyle="1" w:styleId="Textocomentario1">
    <w:name w:val="Texto comentario1"/>
    <w:basedOn w:val="Normal"/>
    <w:rsid w:val="00736BF6"/>
    <w:pPr>
      <w:pBdr>
        <w:top w:val="nil"/>
        <w:left w:val="nil"/>
        <w:bottom w:val="nil"/>
        <w:right w:val="nil"/>
      </w:pBdr>
    </w:pPr>
    <w:rPr>
      <w:sz w:val="20"/>
      <w:szCs w:val="20"/>
      <w:lang w:val="es-PA"/>
    </w:rPr>
  </w:style>
  <w:style w:type="paragraph" w:customStyle="1" w:styleId="Textocomentario10">
    <w:name w:val="Texto comentario1"/>
    <w:basedOn w:val="Normal"/>
    <w:rsid w:val="0065494C"/>
    <w:pPr>
      <w:pBdr>
        <w:top w:val="nil"/>
        <w:left w:val="nil"/>
        <w:bottom w:val="nil"/>
        <w:right w:val="nil"/>
      </w:pBdr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024">
      <w:bodyDiv w:val="1"/>
      <w:marLeft w:val="109"/>
      <w:marRight w:val="109"/>
      <w:marTop w:val="0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294528">
      <w:bodyDiv w:val="1"/>
      <w:marLeft w:val="109"/>
      <w:marRight w:val="109"/>
      <w:marTop w:val="0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s.wikipedia.org/wiki/Dasypodidae" TargetMode="Externa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CA8F3-B0C1-4A54-BC65-65B047EC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6</Pages>
  <Words>3398</Words>
  <Characters>18694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22048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Raul de Sedas R.</dc:creator>
  <cp:lastModifiedBy>Jean Peñaloza</cp:lastModifiedBy>
  <cp:revision>205</cp:revision>
  <cp:lastPrinted>2019-04-04T19:15:00Z</cp:lastPrinted>
  <dcterms:created xsi:type="dcterms:W3CDTF">2018-12-28T15:51:00Z</dcterms:created>
  <dcterms:modified xsi:type="dcterms:W3CDTF">2019-09-09T12:57:00Z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</Properties>
</file>