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065" w:rsidRDefault="00567065" w:rsidP="00163D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3D3E">
        <w:rPr>
          <w:rFonts w:ascii="Times New Roman" w:hAnsi="Times New Roman" w:cs="Times New Roman"/>
          <w:b/>
          <w:bCs/>
          <w:sz w:val="23"/>
          <w:szCs w:val="23"/>
        </w:rPr>
        <w:t>FORMATO EIA-1606</w:t>
      </w:r>
    </w:p>
    <w:p w:rsidR="00163D3E" w:rsidRPr="00163D3E" w:rsidRDefault="00163D3E" w:rsidP="00163D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567065" w:rsidRPr="00163D3E" w:rsidRDefault="00567065" w:rsidP="00163D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3D3E">
        <w:rPr>
          <w:rFonts w:ascii="Times New Roman" w:hAnsi="Times New Roman" w:cs="Times New Roman"/>
          <w:b/>
          <w:bCs/>
          <w:sz w:val="23"/>
          <w:szCs w:val="23"/>
        </w:rPr>
        <w:t>PROCESO DE EVALUACIÓN DE IMPACTO AMBIENTAL</w:t>
      </w:r>
    </w:p>
    <w:p w:rsidR="00567065" w:rsidRPr="00567065" w:rsidRDefault="00567065" w:rsidP="00567065">
      <w:pPr>
        <w:rPr>
          <w:rFonts w:ascii="Times New Roman" w:hAnsi="Times New Roman" w:cs="Times New Roman"/>
        </w:rPr>
      </w:pPr>
    </w:p>
    <w:tbl>
      <w:tblPr>
        <w:tblW w:w="99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3089"/>
        <w:gridCol w:w="2946"/>
      </w:tblGrid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N° de Expediente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922824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DRCH-I-M-67</w:t>
            </w:r>
            <w:r w:rsidR="00567065"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-2019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Proyecto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7C06BC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EXTRACCIÓN</w:t>
            </w:r>
            <w:ins w:id="0" w:author="Lesly Ramirez Vega" w:date="2019-09-16T09:36:00Z">
              <w:r w:rsidR="00E6184A">
                <w:rPr>
                  <w:rFonts w:ascii="Times New Roman" w:hAnsi="Times New Roman" w:cs="Times New Roman"/>
                  <w:b/>
                  <w:bCs/>
                  <w:sz w:val="23"/>
                  <w:szCs w:val="23"/>
                  <w:lang w:val="es-MX" w:eastAsia="es-MX"/>
                </w:rPr>
                <w:t xml:space="preserve"> </w:t>
              </w:r>
            </w:ins>
            <w:bookmarkStart w:id="1" w:name="_GoBack"/>
            <w:bookmarkEnd w:id="1"/>
            <w:r w:rsidR="00922824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DE TOSCA (MATA DEL NANCE)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Sector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922824" w:rsidP="00433E9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MINERIA 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Promotor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922824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CONSTRUCTORA MECO, S.A.</w:t>
            </w:r>
          </w:p>
        </w:tc>
      </w:tr>
      <w:tr w:rsidR="00567065" w:rsidRPr="00567065" w:rsidTr="00163D3E">
        <w:trPr>
          <w:trHeight w:val="123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Representante Legal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922824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 xml:space="preserve">ROBERTO HERNANDEZ MEDINA </w:t>
            </w:r>
          </w:p>
        </w:tc>
      </w:tr>
      <w:tr w:rsidR="00567065" w:rsidRPr="00567065" w:rsidTr="00163D3E">
        <w:trPr>
          <w:trHeight w:val="377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 los Consultores y número de Registro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2C" w:rsidRDefault="00922824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JOSE A. DÍAZ G</w:t>
            </w:r>
            <w:r w:rsidR="00452132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 xml:space="preserve">              IAR  057-99</w:t>
            </w:r>
          </w:p>
          <w:p w:rsidR="00922824" w:rsidRPr="00163D3E" w:rsidRDefault="00922824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 xml:space="preserve">GABRIELA CÁCERES </w:t>
            </w:r>
            <w:r w:rsidR="00452132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 xml:space="preserve">  IRC 103-08</w:t>
            </w:r>
          </w:p>
        </w:tc>
      </w:tr>
      <w:tr w:rsidR="00567065" w:rsidRPr="00567065" w:rsidTr="00163D3E">
        <w:trPr>
          <w:trHeight w:val="1103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922824" w:rsidP="0056706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COOREGIMIENTO: LAS LOMAS </w:t>
            </w:r>
          </w:p>
          <w:p w:rsidR="00567065" w:rsidRPr="00163D3E" w:rsidRDefault="00922824" w:rsidP="0056706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DISTRITO: DAVID</w:t>
            </w:r>
            <w:r w:rsidR="0022602C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 </w:t>
            </w:r>
          </w:p>
          <w:p w:rsidR="00567065" w:rsidRPr="00163D3E" w:rsidRDefault="00567065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PROVINCIA: CHIRIQUÍ</w:t>
            </w:r>
          </w:p>
        </w:tc>
      </w:tr>
      <w:tr w:rsidR="00567065" w:rsidRPr="00567065" w:rsidTr="00163D3E">
        <w:trPr>
          <w:trHeight w:val="51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Fecha de Recepción del </w:t>
            </w:r>
            <w:proofErr w:type="spellStart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EsIA</w:t>
            </w:r>
            <w:proofErr w:type="spellEnd"/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922824" w:rsidP="0022602C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10</w:t>
            </w:r>
            <w:r w:rsidR="00F255E7"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 </w:t>
            </w:r>
            <w:r w:rsidR="0022602C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 DE SEPTIEMBRE</w:t>
            </w:r>
            <w:r w:rsidR="00567065"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  DE 2019</w:t>
            </w:r>
          </w:p>
        </w:tc>
      </w:tr>
      <w:tr w:rsidR="00567065" w:rsidRPr="00567065" w:rsidTr="00163D3E">
        <w:trPr>
          <w:trHeight w:val="514"/>
        </w:trPr>
        <w:tc>
          <w:tcPr>
            <w:tcW w:w="3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Etapa de Admisión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Admitido/ Fecha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>No Admitido/ Fecha</w:t>
            </w:r>
          </w:p>
        </w:tc>
      </w:tr>
      <w:tr w:rsidR="00567065" w:rsidRPr="00567065" w:rsidTr="00163D3E">
        <w:trPr>
          <w:trHeight w:val="135"/>
        </w:trPr>
        <w:tc>
          <w:tcPr>
            <w:tcW w:w="3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452132" w:rsidP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11</w:t>
            </w:r>
            <w:r w:rsidR="009A2B3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/9/2019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</w:tr>
      <w:tr w:rsidR="00567065" w:rsidRPr="00567065" w:rsidTr="00163D3E">
        <w:trPr>
          <w:trHeight w:val="817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567065" w:rsidP="0056706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LESLY RAMÍREZ</w:t>
            </w:r>
          </w:p>
        </w:tc>
      </w:tr>
      <w:tr w:rsidR="00567065" w:rsidRPr="00567065" w:rsidTr="00163D3E">
        <w:trPr>
          <w:trHeight w:val="65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EsIA</w:t>
            </w:r>
            <w:proofErr w:type="spellEnd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: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</w:p>
        </w:tc>
      </w:tr>
    </w:tbl>
    <w:p w:rsidR="00DA2484" w:rsidRPr="00567065" w:rsidRDefault="00DA2484" w:rsidP="00433E98">
      <w:pPr>
        <w:tabs>
          <w:tab w:val="left" w:pos="3301"/>
        </w:tabs>
        <w:rPr>
          <w:rFonts w:ascii="Times New Roman" w:hAnsi="Times New Roman" w:cs="Times New Roman"/>
        </w:rPr>
      </w:pPr>
    </w:p>
    <w:sectPr w:rsidR="00DA2484" w:rsidRPr="00567065" w:rsidSect="00E67A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119" w:right="1325" w:bottom="198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046" w:rsidRDefault="00B11046" w:rsidP="001E0518">
      <w:r>
        <w:separator/>
      </w:r>
    </w:p>
  </w:endnote>
  <w:endnote w:type="continuationSeparator" w:id="0">
    <w:p w:rsidR="00B11046" w:rsidRDefault="00B11046" w:rsidP="001E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51" w:rsidRDefault="00E67A51">
    <w:pPr>
      <w:pStyle w:val="Piedepgina"/>
    </w:pP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0A255" wp14:editId="79406C4B">
              <wp:simplePos x="0" y="0"/>
              <wp:positionH relativeFrom="column">
                <wp:posOffset>4352405</wp:posOffset>
              </wp:positionH>
              <wp:positionV relativeFrom="paragraph">
                <wp:posOffset>-461010</wp:posOffset>
              </wp:positionV>
              <wp:extent cx="2374265" cy="1403985"/>
              <wp:effectExtent l="0" t="0" r="6985" b="381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55A8" w:rsidRPr="000C6F89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 xml:space="preserve">David, Vía Red Gray </w:t>
                          </w:r>
                        </w:p>
                        <w:p w:rsidR="009E55A8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Provincia de Chiriquí</w:t>
                          </w:r>
                        </w:p>
                        <w:p w:rsidR="009E55A8" w:rsidRPr="000C6F89" w:rsidRDefault="00E67A51" w:rsidP="00E67A51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Tel.: (507) 500-0922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2.7pt;margin-top:-36.3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l7KAIAACU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" stroked="f">
              <v:textbox style="mso-fit-shape-to-text:t">
                <w:txbxContent>
                  <w:p w:rsidR="009E55A8" w:rsidRPr="000C6F89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 xml:space="preserve">David, Vía Red Gray </w:t>
                    </w:r>
                  </w:p>
                  <w:p w:rsidR="009E55A8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Provincia de Chiriquí</w:t>
                    </w:r>
                  </w:p>
                  <w:p w:rsidR="009E55A8" w:rsidRPr="000C6F89" w:rsidRDefault="00E67A51" w:rsidP="00E67A51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Tel.: (507) 500-0922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046" w:rsidRDefault="00B11046" w:rsidP="001E0518">
      <w:r>
        <w:separator/>
      </w:r>
    </w:p>
  </w:footnote>
  <w:footnote w:type="continuationSeparator" w:id="0">
    <w:p w:rsidR="00B11046" w:rsidRDefault="00B11046" w:rsidP="001E0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F7" w:rsidRDefault="006142F7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66432" behindDoc="1" locked="0" layoutInCell="1" allowOverlap="1" wp14:anchorId="4D350CA3" wp14:editId="0732B544">
          <wp:simplePos x="0" y="0"/>
          <wp:positionH relativeFrom="margin">
            <wp:posOffset>-887273</wp:posOffset>
          </wp:positionH>
          <wp:positionV relativeFrom="margin">
            <wp:posOffset>-2162817</wp:posOffset>
          </wp:positionV>
          <wp:extent cx="7642746" cy="9785009"/>
          <wp:effectExtent l="0" t="0" r="0" b="698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746" cy="9785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54"/>
    <w:rsid w:val="000B3BF3"/>
    <w:rsid w:val="000C6F89"/>
    <w:rsid w:val="001101BC"/>
    <w:rsid w:val="00132765"/>
    <w:rsid w:val="00163D3E"/>
    <w:rsid w:val="001A464D"/>
    <w:rsid w:val="001E0518"/>
    <w:rsid w:val="0022602C"/>
    <w:rsid w:val="00433E98"/>
    <w:rsid w:val="00452132"/>
    <w:rsid w:val="00513527"/>
    <w:rsid w:val="005444E4"/>
    <w:rsid w:val="005461E5"/>
    <w:rsid w:val="00567065"/>
    <w:rsid w:val="005C7821"/>
    <w:rsid w:val="006142F7"/>
    <w:rsid w:val="00726AFD"/>
    <w:rsid w:val="00733E74"/>
    <w:rsid w:val="00735C54"/>
    <w:rsid w:val="007C06BC"/>
    <w:rsid w:val="007F6749"/>
    <w:rsid w:val="00825AA8"/>
    <w:rsid w:val="008763B1"/>
    <w:rsid w:val="00922824"/>
    <w:rsid w:val="0095792C"/>
    <w:rsid w:val="00974FA5"/>
    <w:rsid w:val="009A2B3B"/>
    <w:rsid w:val="009D3ACC"/>
    <w:rsid w:val="009E1344"/>
    <w:rsid w:val="009E55A8"/>
    <w:rsid w:val="00A02BDA"/>
    <w:rsid w:val="00A23E63"/>
    <w:rsid w:val="00B11046"/>
    <w:rsid w:val="00B11E0A"/>
    <w:rsid w:val="00BC7CE5"/>
    <w:rsid w:val="00D0123D"/>
    <w:rsid w:val="00D255EC"/>
    <w:rsid w:val="00D77CC2"/>
    <w:rsid w:val="00DA2484"/>
    <w:rsid w:val="00DB6483"/>
    <w:rsid w:val="00DC3AB6"/>
    <w:rsid w:val="00E50DF9"/>
    <w:rsid w:val="00E6184A"/>
    <w:rsid w:val="00E661F4"/>
    <w:rsid w:val="00E67A51"/>
    <w:rsid w:val="00E873E9"/>
    <w:rsid w:val="00ED188B"/>
    <w:rsid w:val="00ED1D81"/>
    <w:rsid w:val="00F255E7"/>
    <w:rsid w:val="00FA78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C6BA77-C190-4B89-89B8-1FB66791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NACIONAL DEL AMBIENTE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Lesly Ramirez Vega</cp:lastModifiedBy>
  <cp:revision>3</cp:revision>
  <cp:lastPrinted>2019-08-26T17:43:00Z</cp:lastPrinted>
  <dcterms:created xsi:type="dcterms:W3CDTF">2019-09-13T19:53:00Z</dcterms:created>
  <dcterms:modified xsi:type="dcterms:W3CDTF">2019-09-16T14:36:00Z</dcterms:modified>
</cp:coreProperties>
</file>