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40" w:rsidDel="006801E2" w:rsidRDefault="00A8401D" w:rsidP="006801E2">
      <w:pPr>
        <w:tabs>
          <w:tab w:val="left" w:pos="0"/>
        </w:tabs>
        <w:suppressAutoHyphens/>
        <w:snapToGrid w:val="0"/>
        <w:spacing w:after="0"/>
        <w:rPr>
          <w:del w:id="0" w:author="Raul de Sedas R." w:date="2019-09-16T11:35:00Z"/>
          <w:bCs/>
          <w:i/>
          <w:color w:val="FF0000"/>
          <w:sz w:val="16"/>
          <w:szCs w:val="16"/>
          <w:lang w:val="es-PA"/>
        </w:rPr>
        <w:pPrChange w:id="1" w:author="Raul de Sedas R." w:date="2019-09-16T11:37:00Z">
          <w:pPr>
            <w:tabs>
              <w:tab w:val="left" w:pos="0"/>
            </w:tabs>
            <w:suppressAutoHyphens/>
            <w:snapToGrid w:val="0"/>
          </w:pPr>
        </w:pPrChange>
      </w:pPr>
      <w:del w:id="2" w:author="Raul de Sedas R." w:date="2019-09-16T11:35:00Z">
        <w:r w:rsidDel="006801E2">
          <w:rPr>
            <w:bCs/>
            <w:i/>
            <w:color w:val="FF0000"/>
            <w:sz w:val="16"/>
            <w:szCs w:val="16"/>
            <w:lang w:val="es-PA"/>
          </w:rPr>
          <w:delText xml:space="preserve">                                                                        </w:delText>
        </w:r>
      </w:del>
    </w:p>
    <w:p w:rsidR="00673A40" w:rsidRDefault="00A8401D" w:rsidP="006801E2">
      <w:pPr>
        <w:tabs>
          <w:tab w:val="center" w:pos="4796"/>
        </w:tabs>
        <w:suppressAutoHyphens/>
        <w:spacing w:after="0" w:line="240" w:lineRule="auto"/>
        <w:jc w:val="center"/>
        <w:rPr>
          <w:b/>
          <w:spacing w:val="-3"/>
          <w:lang w:val="es-PA"/>
        </w:rPr>
        <w:pPrChange w:id="3" w:author="Raul de Sedas R." w:date="2019-09-16T11:37:00Z">
          <w:pPr>
            <w:tabs>
              <w:tab w:val="center" w:pos="4796"/>
            </w:tabs>
            <w:suppressAutoHyphens/>
            <w:spacing w:line="240" w:lineRule="auto"/>
            <w:jc w:val="center"/>
          </w:pPr>
        </w:pPrChange>
      </w:pPr>
      <w:r>
        <w:rPr>
          <w:b/>
          <w:spacing w:val="-3"/>
          <w:lang w:val="es-PA"/>
        </w:rPr>
        <w:t>REPÚBLICA DE PANAMÁ</w:t>
      </w:r>
    </w:p>
    <w:p w:rsidR="00673A40" w:rsidRDefault="00A8401D" w:rsidP="006801E2">
      <w:pPr>
        <w:keepNext/>
        <w:tabs>
          <w:tab w:val="center" w:pos="4796"/>
        </w:tabs>
        <w:suppressAutoHyphens/>
        <w:spacing w:after="0" w:line="240" w:lineRule="auto"/>
        <w:jc w:val="center"/>
        <w:outlineLvl w:val="0"/>
        <w:rPr>
          <w:b/>
          <w:spacing w:val="-3"/>
          <w:lang w:val="es-PA"/>
        </w:rPr>
        <w:pPrChange w:id="4" w:author="Raul de Sedas R." w:date="2019-09-16T11:37:00Z">
          <w:pPr>
            <w:keepNext/>
            <w:tabs>
              <w:tab w:val="center" w:pos="4796"/>
            </w:tabs>
            <w:suppressAutoHyphens/>
            <w:spacing w:line="240" w:lineRule="auto"/>
            <w:jc w:val="center"/>
            <w:outlineLvl w:val="0"/>
          </w:pPr>
        </w:pPrChange>
      </w:pPr>
      <w:r>
        <w:rPr>
          <w:b/>
          <w:spacing w:val="-3"/>
          <w:lang w:val="es-PA"/>
        </w:rPr>
        <w:t>MINISTERIO DE AMBIENTE.</w:t>
      </w:r>
    </w:p>
    <w:p w:rsidR="00673A40" w:rsidRDefault="00A8401D" w:rsidP="006801E2">
      <w:pPr>
        <w:tabs>
          <w:tab w:val="center" w:pos="4796"/>
        </w:tabs>
        <w:suppressAutoHyphens/>
        <w:spacing w:after="0" w:line="240" w:lineRule="auto"/>
        <w:jc w:val="center"/>
        <w:outlineLvl w:val="0"/>
        <w:rPr>
          <w:spacing w:val="-3"/>
          <w:lang w:val="es-PA"/>
        </w:rPr>
        <w:pPrChange w:id="5" w:author="Raul de Sedas R." w:date="2019-09-16T11:37:00Z">
          <w:pPr>
            <w:tabs>
              <w:tab w:val="center" w:pos="4796"/>
            </w:tabs>
            <w:suppressAutoHyphens/>
            <w:spacing w:line="240" w:lineRule="auto"/>
            <w:jc w:val="center"/>
            <w:outlineLvl w:val="0"/>
          </w:pPr>
        </w:pPrChange>
      </w:pPr>
      <w:r>
        <w:rPr>
          <w:b/>
          <w:spacing w:val="-3"/>
          <w:lang w:val="es-PA"/>
        </w:rPr>
        <w:t>RESOLUCIÓN DRPO -SEIA -RES - IA -          -19.</w:t>
      </w:r>
    </w:p>
    <w:p w:rsidR="00673A40" w:rsidRDefault="00A8401D" w:rsidP="006801E2">
      <w:pPr>
        <w:tabs>
          <w:tab w:val="center" w:pos="4796"/>
        </w:tabs>
        <w:spacing w:after="0" w:line="240" w:lineRule="auto"/>
        <w:jc w:val="center"/>
        <w:outlineLvl w:val="0"/>
        <w:rPr>
          <w:ins w:id="6" w:author="Raul de Sedas R." w:date="2019-09-16T11:37:00Z"/>
          <w:spacing w:val="-3"/>
          <w:lang w:val="es-PA"/>
        </w:rPr>
        <w:pPrChange w:id="7" w:author="Raul de Sedas R." w:date="2019-09-16T11:37:00Z">
          <w:pPr>
            <w:tabs>
              <w:tab w:val="center" w:pos="4796"/>
            </w:tabs>
            <w:spacing w:line="240" w:lineRule="auto"/>
            <w:jc w:val="center"/>
            <w:outlineLvl w:val="0"/>
          </w:pPr>
        </w:pPrChange>
      </w:pPr>
      <w:r>
        <w:rPr>
          <w:spacing w:val="-3"/>
          <w:lang w:val="es-PA"/>
        </w:rPr>
        <w:t xml:space="preserve">De __________ </w:t>
      </w:r>
      <w:proofErr w:type="spellStart"/>
      <w:r>
        <w:rPr>
          <w:spacing w:val="-3"/>
          <w:lang w:val="es-PA"/>
        </w:rPr>
        <w:t>de</w:t>
      </w:r>
      <w:proofErr w:type="spellEnd"/>
      <w:r>
        <w:rPr>
          <w:spacing w:val="-3"/>
          <w:lang w:val="es-PA"/>
        </w:rPr>
        <w:t xml:space="preserve"> ___________ </w:t>
      </w:r>
      <w:proofErr w:type="spellStart"/>
      <w:r>
        <w:rPr>
          <w:spacing w:val="-3"/>
          <w:lang w:val="es-PA"/>
        </w:rPr>
        <w:t>de</w:t>
      </w:r>
      <w:proofErr w:type="spellEnd"/>
      <w:r>
        <w:rPr>
          <w:spacing w:val="-3"/>
          <w:lang w:val="es-PA"/>
        </w:rPr>
        <w:t xml:space="preserve">  2019.</w:t>
      </w:r>
    </w:p>
    <w:p w:rsidR="006801E2" w:rsidRDefault="006801E2" w:rsidP="006801E2">
      <w:pPr>
        <w:tabs>
          <w:tab w:val="center" w:pos="4796"/>
        </w:tabs>
        <w:spacing w:after="0" w:line="240" w:lineRule="auto"/>
        <w:jc w:val="center"/>
        <w:outlineLvl w:val="0"/>
        <w:rPr>
          <w:ins w:id="8" w:author="Raul de Sedas R." w:date="2019-09-16T11:37:00Z"/>
          <w:spacing w:val="-3"/>
          <w:lang w:val="es-PA"/>
        </w:rPr>
        <w:pPrChange w:id="9" w:author="Raul de Sedas R." w:date="2019-09-16T11:37:00Z">
          <w:pPr>
            <w:tabs>
              <w:tab w:val="center" w:pos="4796"/>
            </w:tabs>
            <w:spacing w:line="240" w:lineRule="auto"/>
            <w:jc w:val="center"/>
            <w:outlineLvl w:val="0"/>
          </w:pPr>
        </w:pPrChange>
      </w:pPr>
    </w:p>
    <w:p w:rsidR="006801E2" w:rsidRDefault="006801E2" w:rsidP="006801E2">
      <w:pPr>
        <w:tabs>
          <w:tab w:val="center" w:pos="4796"/>
        </w:tabs>
        <w:spacing w:after="0" w:line="240" w:lineRule="auto"/>
        <w:jc w:val="center"/>
        <w:outlineLvl w:val="0"/>
        <w:rPr>
          <w:lang w:val="es-PA"/>
        </w:rPr>
        <w:pPrChange w:id="10" w:author="Raul de Sedas R." w:date="2019-09-16T11:37:00Z">
          <w:pPr>
            <w:tabs>
              <w:tab w:val="center" w:pos="4796"/>
            </w:tabs>
            <w:spacing w:line="240" w:lineRule="auto"/>
            <w:jc w:val="center"/>
            <w:outlineLvl w:val="0"/>
          </w:pPr>
        </w:pPrChange>
      </w:pPr>
    </w:p>
    <w:p w:rsidR="00673A40" w:rsidRDefault="00A8401D" w:rsidP="006801E2">
      <w:pPr>
        <w:spacing w:after="0" w:line="240" w:lineRule="auto"/>
        <w:jc w:val="both"/>
        <w:rPr>
          <w:lang w:val="es-PA"/>
        </w:rPr>
        <w:pPrChange w:id="11" w:author="Raul de Sedas R." w:date="2019-09-16T11:38:00Z">
          <w:pPr>
            <w:spacing w:line="360" w:lineRule="auto"/>
            <w:jc w:val="both"/>
          </w:pPr>
        </w:pPrChange>
      </w:pPr>
      <w:r>
        <w:rPr>
          <w:lang w:val="es-PA"/>
        </w:rPr>
        <w:t>Que aprueba el Estudio de Impacto Ambiental, Categoría I, correspondiente al proyecto denominado LIMPIEZA Y NIVELACIÓN DE TERRENO PARA PARQUEO DE EQUIPO PESADO CON UNA GALERA PARA EL RECIBO DEL EQUIPO</w:t>
      </w:r>
      <w:r>
        <w:rPr>
          <w:b/>
          <w:bCs/>
        </w:rPr>
        <w:t>.</w:t>
      </w:r>
    </w:p>
    <w:p w:rsidR="00673A40" w:rsidRDefault="00A8401D" w:rsidP="006801E2">
      <w:pPr>
        <w:tabs>
          <w:tab w:val="center" w:pos="4796"/>
        </w:tabs>
        <w:suppressAutoHyphens/>
        <w:spacing w:after="0" w:line="240" w:lineRule="auto"/>
        <w:jc w:val="both"/>
        <w:outlineLvl w:val="0"/>
        <w:rPr>
          <w:ins w:id="12" w:author="Raul de Sedas R." w:date="2019-09-16T11:41:00Z"/>
          <w:lang w:val="es-PA"/>
        </w:rPr>
        <w:pPrChange w:id="13" w:author="Raul de Sedas R." w:date="2019-09-16T11:38:00Z">
          <w:pPr>
            <w:tabs>
              <w:tab w:val="center" w:pos="4796"/>
            </w:tabs>
            <w:suppressAutoHyphens/>
            <w:spacing w:line="360" w:lineRule="auto"/>
            <w:jc w:val="both"/>
            <w:outlineLvl w:val="0"/>
          </w:pPr>
        </w:pPrChange>
      </w:pPr>
      <w:r>
        <w:rPr>
          <w:lang w:val="es-PA"/>
        </w:rPr>
        <w:t xml:space="preserve">El suscrito Director Regional, </w:t>
      </w:r>
      <w:ins w:id="14" w:author="Raul de Sedas R." w:date="2019-09-16T11:37:00Z">
        <w:r w:rsidR="006801E2">
          <w:rPr>
            <w:lang w:val="es-PA"/>
          </w:rPr>
          <w:t xml:space="preserve">de La Dirección Regional de </w:t>
        </w:r>
        <w:r w:rsidR="006801E2" w:rsidRPr="006801E2">
          <w:rPr>
            <w:lang w:val="es-PA"/>
          </w:rPr>
          <w:t xml:space="preserve">Panamá Oeste </w:t>
        </w:r>
      </w:ins>
      <w:r>
        <w:rPr>
          <w:lang w:val="es-PA"/>
        </w:rPr>
        <w:t>del Ministerio de Ambiente</w:t>
      </w:r>
      <w:del w:id="15" w:author="Raul de Sedas R." w:date="2019-09-16T11:37:00Z">
        <w:r w:rsidDel="006801E2">
          <w:rPr>
            <w:lang w:val="es-PA"/>
          </w:rPr>
          <w:delText xml:space="preserve"> Panamá Oeste</w:delText>
        </w:r>
      </w:del>
      <w:r>
        <w:rPr>
          <w:lang w:val="es-PA"/>
        </w:rPr>
        <w:t>, en uso de sus facultades legales, y</w:t>
      </w:r>
    </w:p>
    <w:p w:rsidR="006801E2" w:rsidRDefault="006801E2" w:rsidP="006801E2">
      <w:pPr>
        <w:tabs>
          <w:tab w:val="center" w:pos="4796"/>
        </w:tabs>
        <w:suppressAutoHyphens/>
        <w:spacing w:after="0" w:line="240" w:lineRule="auto"/>
        <w:jc w:val="both"/>
        <w:outlineLvl w:val="0"/>
        <w:rPr>
          <w:ins w:id="16" w:author="Raul de Sedas R." w:date="2019-09-16T11:38:00Z"/>
          <w:lang w:val="es-PA"/>
        </w:rPr>
        <w:pPrChange w:id="17" w:author="Raul de Sedas R." w:date="2019-09-16T11:38:00Z">
          <w:pPr>
            <w:tabs>
              <w:tab w:val="center" w:pos="4796"/>
            </w:tabs>
            <w:suppressAutoHyphens/>
            <w:spacing w:line="360" w:lineRule="auto"/>
            <w:jc w:val="both"/>
            <w:outlineLvl w:val="0"/>
          </w:pPr>
        </w:pPrChange>
      </w:pPr>
    </w:p>
    <w:p w:rsidR="006801E2" w:rsidRDefault="006801E2" w:rsidP="006801E2">
      <w:pPr>
        <w:tabs>
          <w:tab w:val="center" w:pos="4796"/>
        </w:tabs>
        <w:suppressAutoHyphens/>
        <w:spacing w:after="0" w:line="240" w:lineRule="auto"/>
        <w:jc w:val="both"/>
        <w:outlineLvl w:val="0"/>
        <w:rPr>
          <w:lang w:val="es-PA"/>
        </w:rPr>
        <w:pPrChange w:id="18" w:author="Raul de Sedas R." w:date="2019-09-16T11:38:00Z">
          <w:pPr>
            <w:tabs>
              <w:tab w:val="center" w:pos="4796"/>
            </w:tabs>
            <w:suppressAutoHyphens/>
            <w:spacing w:line="360" w:lineRule="auto"/>
            <w:jc w:val="both"/>
            <w:outlineLvl w:val="0"/>
          </w:pPr>
        </w:pPrChange>
      </w:pPr>
    </w:p>
    <w:p w:rsidR="00673A40" w:rsidRDefault="00A8401D" w:rsidP="006801E2">
      <w:pPr>
        <w:tabs>
          <w:tab w:val="center" w:pos="4796"/>
        </w:tabs>
        <w:suppressAutoHyphens/>
        <w:spacing w:after="0" w:line="240" w:lineRule="auto"/>
        <w:jc w:val="center"/>
        <w:outlineLvl w:val="0"/>
        <w:rPr>
          <w:ins w:id="19" w:author="Raul de Sedas R." w:date="2019-09-16T11:41:00Z"/>
          <w:b/>
          <w:spacing w:val="-3"/>
          <w:lang w:val="es-PA"/>
        </w:rPr>
        <w:pPrChange w:id="20" w:author="Raul de Sedas R." w:date="2019-09-16T11:38:00Z">
          <w:pPr>
            <w:tabs>
              <w:tab w:val="center" w:pos="4796"/>
            </w:tabs>
            <w:suppressAutoHyphens/>
            <w:spacing w:line="360" w:lineRule="auto"/>
            <w:jc w:val="center"/>
            <w:outlineLvl w:val="0"/>
          </w:pPr>
        </w:pPrChange>
      </w:pPr>
      <w:r>
        <w:rPr>
          <w:b/>
          <w:spacing w:val="-3"/>
          <w:lang w:val="es-PA"/>
        </w:rPr>
        <w:t>CONSIDERANDO:</w:t>
      </w:r>
    </w:p>
    <w:p w:rsidR="006801E2" w:rsidRDefault="006801E2" w:rsidP="006801E2">
      <w:pPr>
        <w:tabs>
          <w:tab w:val="center" w:pos="4796"/>
        </w:tabs>
        <w:suppressAutoHyphens/>
        <w:spacing w:after="0" w:line="240" w:lineRule="auto"/>
        <w:jc w:val="center"/>
        <w:outlineLvl w:val="0"/>
        <w:rPr>
          <w:ins w:id="21" w:author="Raul de Sedas R." w:date="2019-09-16T11:38:00Z"/>
          <w:b/>
          <w:spacing w:val="-3"/>
          <w:lang w:val="es-PA"/>
        </w:rPr>
        <w:pPrChange w:id="22" w:author="Raul de Sedas R." w:date="2019-09-16T11:38:00Z">
          <w:pPr>
            <w:tabs>
              <w:tab w:val="center" w:pos="4796"/>
            </w:tabs>
            <w:suppressAutoHyphens/>
            <w:spacing w:line="360" w:lineRule="auto"/>
            <w:jc w:val="center"/>
            <w:outlineLvl w:val="0"/>
          </w:pPr>
        </w:pPrChange>
      </w:pPr>
      <w:bookmarkStart w:id="23" w:name="_GoBack"/>
      <w:bookmarkEnd w:id="23"/>
    </w:p>
    <w:p w:rsidR="006801E2" w:rsidRDefault="006801E2" w:rsidP="006801E2">
      <w:pPr>
        <w:tabs>
          <w:tab w:val="center" w:pos="4796"/>
        </w:tabs>
        <w:suppressAutoHyphens/>
        <w:spacing w:after="0" w:line="240" w:lineRule="auto"/>
        <w:jc w:val="center"/>
        <w:outlineLvl w:val="0"/>
        <w:rPr>
          <w:b/>
          <w:spacing w:val="-3"/>
          <w:lang w:val="es-PA"/>
        </w:rPr>
        <w:pPrChange w:id="24" w:author="Raul de Sedas R." w:date="2019-09-16T11:38:00Z">
          <w:pPr>
            <w:tabs>
              <w:tab w:val="center" w:pos="4796"/>
            </w:tabs>
            <w:suppressAutoHyphens/>
            <w:spacing w:line="360" w:lineRule="auto"/>
            <w:jc w:val="center"/>
            <w:outlineLvl w:val="0"/>
          </w:pPr>
        </w:pPrChange>
      </w:pPr>
    </w:p>
    <w:p w:rsidR="00673A40" w:rsidRDefault="00A8401D" w:rsidP="006801E2">
      <w:pPr>
        <w:tabs>
          <w:tab w:val="center" w:pos="4796"/>
        </w:tabs>
        <w:spacing w:after="0" w:line="240" w:lineRule="auto"/>
        <w:jc w:val="both"/>
        <w:outlineLvl w:val="0"/>
        <w:rPr>
          <w:spacing w:val="-3"/>
          <w:lang w:val="es-PA"/>
        </w:rPr>
        <w:pPrChange w:id="25" w:author="Raul de Sedas R." w:date="2019-09-16T11:38:00Z">
          <w:pPr>
            <w:tabs>
              <w:tab w:val="center" w:pos="4796"/>
            </w:tabs>
            <w:spacing w:line="360" w:lineRule="auto"/>
            <w:jc w:val="both"/>
            <w:outlineLvl w:val="0"/>
          </w:pPr>
        </w:pPrChange>
      </w:pPr>
      <w:r>
        <w:rPr>
          <w:spacing w:val="-3"/>
          <w:lang w:val="es-PA"/>
        </w:rPr>
        <w:t>Que los señores EDUARDO RODRIGUEZ POVEDA Y LUIS ABREGO CERVANTES</w:t>
      </w:r>
      <w:r>
        <w:rPr>
          <w:b/>
          <w:bCs/>
          <w:spacing w:val="-3"/>
          <w:lang w:val="es-PA"/>
        </w:rPr>
        <w:t>,</w:t>
      </w:r>
      <w:r>
        <w:rPr>
          <w:spacing w:val="-3"/>
          <w:lang w:val="es-PA"/>
        </w:rPr>
        <w:t xml:space="preserve"> </w:t>
      </w:r>
      <w:r>
        <w:rPr>
          <w:color w:val="0000FF"/>
          <w:spacing w:val="-3"/>
          <w:lang w:val="es-PA"/>
        </w:rPr>
        <w:t xml:space="preserve"> </w:t>
      </w:r>
      <w:r>
        <w:rPr>
          <w:spacing w:val="-3"/>
          <w:lang w:val="es-PA"/>
        </w:rPr>
        <w:t>con cédulas de identidad personal  N°</w:t>
      </w:r>
      <w:r>
        <w:rPr>
          <w:bCs/>
          <w:lang w:val="es-PA"/>
        </w:rPr>
        <w:t>8-231-674 y N°</w:t>
      </w:r>
      <w:r>
        <w:rPr>
          <w:b/>
          <w:lang w:val="es-PA"/>
        </w:rPr>
        <w:t xml:space="preserve"> </w:t>
      </w:r>
      <w:r>
        <w:rPr>
          <w:lang w:val="es-PA"/>
        </w:rPr>
        <w:t>4-103-417</w:t>
      </w:r>
      <w:r>
        <w:rPr>
          <w:color w:val="0000FF"/>
          <w:spacing w:val="-3"/>
          <w:lang w:val="es-PA"/>
        </w:rPr>
        <w:t>,</w:t>
      </w:r>
      <w:r>
        <w:rPr>
          <w:b/>
          <w:bCs/>
          <w:color w:val="0000FF"/>
          <w:spacing w:val="-3"/>
          <w:lang w:val="es-PA"/>
        </w:rPr>
        <w:t xml:space="preserve"> </w:t>
      </w:r>
      <w:r>
        <w:rPr>
          <w:spacing w:val="-3"/>
          <w:lang w:val="es-PA"/>
        </w:rPr>
        <w:t>respectivamente presentaron ante el Ministerio de Ambiente el Estudio de Impacto Ambiental Categoría I, denominado</w:t>
      </w:r>
      <w:r>
        <w:rPr>
          <w:b/>
          <w:bCs/>
          <w:spacing w:val="-3"/>
          <w:lang w:val="es-PA"/>
        </w:rPr>
        <w:t xml:space="preserve"> </w:t>
      </w:r>
      <w:r>
        <w:rPr>
          <w:lang w:val="es-PA"/>
        </w:rPr>
        <w:t>LIMPIEZA Y NIVELACIÓN DE TERRENO PARA PARQUEO DE EQUIPO PESADO CON UNA GALERA PARA EL RECIBO DEL EQUIPO PESADO</w:t>
      </w:r>
      <w:r>
        <w:rPr>
          <w:b/>
          <w:bCs/>
          <w:spacing w:val="-3"/>
          <w:lang w:val="es-PA"/>
        </w:rPr>
        <w:t>.</w:t>
      </w:r>
    </w:p>
    <w:p w:rsidR="00673A40" w:rsidRDefault="00A8401D">
      <w:pPr>
        <w:tabs>
          <w:tab w:val="left" w:pos="3600"/>
        </w:tabs>
        <w:spacing w:after="440" w:line="240" w:lineRule="auto"/>
        <w:contextualSpacing/>
        <w:jc w:val="both"/>
        <w:rPr>
          <w:bCs/>
          <w:spacing w:val="-3"/>
        </w:rPr>
        <w:pPrChange w:id="26" w:author="ecastillos" w:date="2019-09-13T08:30:00Z">
          <w:pPr>
            <w:tabs>
              <w:tab w:val="left" w:pos="3600"/>
            </w:tabs>
            <w:spacing w:after="440" w:line="360" w:lineRule="auto"/>
            <w:contextualSpacing/>
            <w:jc w:val="both"/>
          </w:pPr>
        </w:pPrChange>
      </w:pPr>
      <w:r>
        <w:rPr>
          <w:spacing w:val="-3"/>
          <w:lang w:val="es-PA"/>
        </w:rPr>
        <w:t>El día 03 de  julio de 2019, los promotores EDUARDO RODRIGUEZ POVEDA Y LUIS ABREGO CERVANTES,</w:t>
      </w:r>
      <w:r>
        <w:rPr>
          <w:rFonts w:eastAsia="Calibri"/>
          <w:lang w:val="es-PA"/>
        </w:rPr>
        <w:t xml:space="preserve"> </w:t>
      </w:r>
      <w:r>
        <w:rPr>
          <w:spacing w:val="-3"/>
          <w:lang w:val="es-PA"/>
        </w:rPr>
        <w:t>con cédula de identidad personal</w:t>
      </w:r>
      <w:r>
        <w:rPr>
          <w:b/>
          <w:bCs/>
          <w:spacing w:val="-3"/>
          <w:lang w:val="es-PA"/>
        </w:rPr>
        <w:t xml:space="preserve"> </w:t>
      </w:r>
      <w:r>
        <w:rPr>
          <w:spacing w:val="-3"/>
          <w:lang w:val="es-PA"/>
        </w:rPr>
        <w:t xml:space="preserve"> N°</w:t>
      </w:r>
      <w:r>
        <w:rPr>
          <w:bCs/>
          <w:lang w:val="es-PA"/>
        </w:rPr>
        <w:t>8-231-674 y N°</w:t>
      </w:r>
      <w:r>
        <w:rPr>
          <w:b/>
          <w:lang w:val="es-PA"/>
        </w:rPr>
        <w:t xml:space="preserve"> </w:t>
      </w:r>
      <w:r>
        <w:rPr>
          <w:lang w:val="es-PA"/>
        </w:rPr>
        <w:t>4-103-417</w:t>
      </w:r>
      <w:r>
        <w:rPr>
          <w:color w:val="0000FF"/>
          <w:spacing w:val="-3"/>
          <w:lang w:val="es-PA"/>
        </w:rPr>
        <w:t>,</w:t>
      </w:r>
      <w:r>
        <w:rPr>
          <w:spacing w:val="-3"/>
          <w:lang w:val="es-PA"/>
        </w:rPr>
        <w:t xml:space="preserve"> presento ante el Ministerio de Ambiente el Estudio de Impacto Ambiental Categoría I, denominado</w:t>
      </w:r>
      <w:r>
        <w:rPr>
          <w:b/>
          <w:bCs/>
          <w:spacing w:val="-3"/>
          <w:lang w:val="es-PA"/>
        </w:rPr>
        <w:t xml:space="preserve"> </w:t>
      </w:r>
      <w:r>
        <w:rPr>
          <w:lang w:val="es-PA"/>
        </w:rPr>
        <w:t>LIMPIEZA Y NIVELACIÓN DE TERRENO PARA PARQUEO DE EQUIPO PESADO CON UNA GALERA PARA EL RECIBO DEL EQUIPO PESADO,</w:t>
      </w:r>
      <w:r>
        <w:rPr>
          <w:spacing w:val="-3"/>
        </w:rPr>
        <w:t xml:space="preserve"> a </w:t>
      </w:r>
      <w:r>
        <w:rPr>
          <w:spacing w:val="-3"/>
          <w:lang w:val="es-PA"/>
        </w:rPr>
        <w:t>desarrollarse en el corregimiento de Juan D. Arosemena, distrito Arraiján, provincia de Panamá Oeste</w:t>
      </w:r>
      <w:r>
        <w:rPr>
          <w:spacing w:val="-3"/>
        </w:rPr>
        <w:t>;</w:t>
      </w:r>
      <w:r>
        <w:rPr>
          <w:spacing w:val="-3"/>
          <w:lang w:val="es-PA"/>
        </w:rPr>
        <w:t xml:space="preserve"> </w:t>
      </w:r>
      <w:r>
        <w:rPr>
          <w:spacing w:val="-3"/>
        </w:rPr>
        <w:t>elaborado bajo la responsabilidad de l</w:t>
      </w:r>
      <w:r>
        <w:rPr>
          <w:spacing w:val="-3"/>
          <w:lang w:val="es-PA"/>
        </w:rPr>
        <w:t>os</w:t>
      </w:r>
      <w:r>
        <w:rPr>
          <w:spacing w:val="-3"/>
        </w:rPr>
        <w:t xml:space="preserve"> consultor</w:t>
      </w:r>
      <w:r>
        <w:rPr>
          <w:spacing w:val="-3"/>
          <w:lang w:val="es-PA"/>
        </w:rPr>
        <w:t xml:space="preserve">es </w:t>
      </w:r>
      <w:r>
        <w:rPr>
          <w:b/>
          <w:bCs/>
          <w:spacing w:val="-3"/>
          <w:lang w:val="es-PA"/>
        </w:rPr>
        <w:t xml:space="preserve"> </w:t>
      </w:r>
      <w:r>
        <w:rPr>
          <w:lang w:val="es-PA"/>
        </w:rPr>
        <w:t xml:space="preserve">FABIAN MAREGOCIO y ANTONIO G. ORTIZ ANGULO, </w:t>
      </w:r>
      <w:proofErr w:type="spellStart"/>
      <w:r>
        <w:rPr>
          <w:bCs/>
          <w:spacing w:val="-3"/>
        </w:rPr>
        <w:t>person</w:t>
      </w:r>
      <w:proofErr w:type="spellEnd"/>
      <w:r>
        <w:rPr>
          <w:bCs/>
          <w:spacing w:val="-3"/>
          <w:lang w:val="es-PA"/>
        </w:rPr>
        <w:t xml:space="preserve">as naturales </w:t>
      </w:r>
      <w:r>
        <w:rPr>
          <w:bCs/>
          <w:spacing w:val="-3"/>
        </w:rPr>
        <w:t>inscritas en el Registro de Consultores Ambientales Idóneos que lleva el Ministerio de Ambiente, mediante las resoluciones</w:t>
      </w:r>
      <w:r>
        <w:rPr>
          <w:bCs/>
          <w:spacing w:val="-3"/>
          <w:lang w:val="es-PA"/>
        </w:rPr>
        <w:t xml:space="preserve"> </w:t>
      </w:r>
      <w:r>
        <w:rPr>
          <w:lang w:val="es-PA"/>
        </w:rPr>
        <w:t>IRC-031-08 y IAR-168-00</w:t>
      </w:r>
      <w:r>
        <w:rPr>
          <w:b/>
          <w:spacing w:val="-3"/>
        </w:rPr>
        <w:t>;</w:t>
      </w:r>
      <w:r>
        <w:rPr>
          <w:b/>
          <w:spacing w:val="-3"/>
          <w:lang w:val="es-PA"/>
        </w:rPr>
        <w:t xml:space="preserve"> </w:t>
      </w:r>
      <w:r>
        <w:rPr>
          <w:bCs/>
          <w:spacing w:val="-3"/>
        </w:rPr>
        <w:t>respectivamente.</w:t>
      </w:r>
    </w:p>
    <w:p w:rsidR="00673A40" w:rsidRDefault="00673A40">
      <w:pPr>
        <w:tabs>
          <w:tab w:val="left" w:pos="3600"/>
        </w:tabs>
        <w:spacing w:after="440" w:line="240" w:lineRule="auto"/>
        <w:contextualSpacing/>
        <w:jc w:val="both"/>
        <w:rPr>
          <w:bCs/>
          <w:spacing w:val="-3"/>
        </w:rPr>
        <w:pPrChange w:id="27" w:author="ecastillos" w:date="2019-09-13T08:30:00Z">
          <w:pPr>
            <w:tabs>
              <w:tab w:val="left" w:pos="3600"/>
            </w:tabs>
            <w:spacing w:after="440" w:line="360" w:lineRule="auto"/>
            <w:contextualSpacing/>
            <w:jc w:val="both"/>
          </w:pPr>
        </w:pPrChange>
      </w:pPr>
    </w:p>
    <w:p w:rsidR="00673A40" w:rsidRDefault="00A8401D">
      <w:pPr>
        <w:tabs>
          <w:tab w:val="left" w:pos="0"/>
          <w:tab w:val="left" w:pos="1440"/>
        </w:tabs>
        <w:suppressAutoHyphens/>
        <w:spacing w:line="240" w:lineRule="auto"/>
        <w:jc w:val="both"/>
        <w:rPr>
          <w:sz w:val="23"/>
        </w:rPr>
        <w:pPrChange w:id="28" w:author="ecastillos" w:date="2019-09-13T08:30:00Z">
          <w:pPr>
            <w:tabs>
              <w:tab w:val="left" w:pos="0"/>
              <w:tab w:val="left" w:pos="1440"/>
            </w:tabs>
            <w:suppressAutoHyphens/>
            <w:spacing w:line="360" w:lineRule="auto"/>
            <w:jc w:val="both"/>
          </w:pPr>
        </w:pPrChange>
      </w:pPr>
      <w:r>
        <w:rPr>
          <w:rFonts w:eastAsia="sans-serif"/>
        </w:rPr>
        <w:t>El proyecto denominado LIMPIEZA Y NIVELACIÓN DE TERRENO PARA PARQUEO DE EQUIPO PESADO CON UNA GALERA PARA EL RECIBO DEL EQUIPO, el cual consiste en la remoción de la cobertura vegetal, para mediante relleno de tierra (rocas, arena y arcilla), lograr conformar y compactar la terracería de la  logrando</w:t>
      </w:r>
      <w:r>
        <w:rPr>
          <w:rFonts w:eastAsia="sans-serif"/>
          <w:lang w:val="es-PA"/>
        </w:rPr>
        <w:t xml:space="preserve"> </w:t>
      </w:r>
      <w:r>
        <w:rPr>
          <w:rFonts w:eastAsia="sans-serif"/>
        </w:rPr>
        <w:t>el nivel que señala la topografía</w:t>
      </w:r>
      <w:r>
        <w:rPr>
          <w:rFonts w:eastAsia="sans-serif"/>
          <w:lang w:val="es-PA"/>
        </w:rPr>
        <w:t xml:space="preserve"> </w:t>
      </w:r>
      <w:r>
        <w:rPr>
          <w:rFonts w:eastAsia="sans-serif"/>
        </w:rPr>
        <w:t>que en este caso es el nivel de la calle,</w:t>
      </w:r>
      <w:ins w:id="29" w:author="Tomasa Villamonte" w:date="2019-09-13T09:45:00Z">
        <w:r w:rsidR="00836425">
          <w:rPr>
            <w:rFonts w:eastAsia="sans-serif"/>
          </w:rPr>
          <w:t xml:space="preserve"> </w:t>
        </w:r>
      </w:ins>
      <w:r>
        <w:rPr>
          <w:rFonts w:eastAsia="sans-serif"/>
        </w:rPr>
        <w:t>situada</w:t>
      </w:r>
      <w:r>
        <w:rPr>
          <w:rFonts w:eastAsia="sans-serif"/>
          <w:lang w:val="es-PA"/>
        </w:rPr>
        <w:t xml:space="preserve"> </w:t>
      </w:r>
      <w:r>
        <w:rPr>
          <w:rFonts w:eastAsia="sans-serif"/>
        </w:rPr>
        <w:t>en Autopista Arraiján La Chorrera</w:t>
      </w:r>
      <w:r>
        <w:rPr>
          <w:rFonts w:eastAsia="sans-serif"/>
          <w:lang w:val="es-PA"/>
        </w:rPr>
        <w:t>.</w:t>
      </w:r>
      <w:r>
        <w:rPr>
          <w:rFonts w:eastAsia="sans-serif"/>
        </w:rPr>
        <w:t xml:space="preserve"> Corregimiento de Juan Demóstenes</w:t>
      </w:r>
      <w:r>
        <w:rPr>
          <w:rFonts w:eastAsia="sans-serif"/>
          <w:lang w:val="es-PA"/>
        </w:rPr>
        <w:t xml:space="preserve"> </w:t>
      </w:r>
      <w:r>
        <w:rPr>
          <w:rFonts w:eastAsia="sans-serif"/>
        </w:rPr>
        <w:t>Arosemena, Distrito de Arraiján, Provincia de Panamá</w:t>
      </w:r>
      <w:r>
        <w:rPr>
          <w:rFonts w:eastAsia="sans-serif"/>
          <w:lang w:val="es-PA"/>
        </w:rPr>
        <w:t xml:space="preserve"> </w:t>
      </w:r>
      <w:r>
        <w:rPr>
          <w:rFonts w:eastAsia="sans-serif"/>
        </w:rPr>
        <w:t>Oeste</w:t>
      </w:r>
      <w:r>
        <w:rPr>
          <w:rFonts w:eastAsia="sans-serif"/>
          <w:lang w:val="es-PA"/>
        </w:rPr>
        <w:t>.</w:t>
      </w:r>
    </w:p>
    <w:p w:rsidR="00673A40" w:rsidRPr="006801E2" w:rsidRDefault="00A8401D">
      <w:pPr>
        <w:tabs>
          <w:tab w:val="left" w:pos="0"/>
          <w:tab w:val="left" w:pos="1440"/>
        </w:tabs>
        <w:suppressAutoHyphens/>
        <w:spacing w:line="240" w:lineRule="auto"/>
        <w:jc w:val="both"/>
        <w:rPr>
          <w:rFonts w:eastAsia="sans-serif"/>
          <w:lang w:val="es-PA"/>
          <w:rPrChange w:id="30" w:author="Raul de Sedas R." w:date="2019-09-16T11:39:00Z">
            <w:rPr>
              <w:rFonts w:eastAsia="sans-serif"/>
              <w:lang w:val="es-PA"/>
            </w:rPr>
          </w:rPrChange>
        </w:rPr>
        <w:pPrChange w:id="31" w:author="ecastillos" w:date="2019-09-13T08:30:00Z">
          <w:pPr>
            <w:tabs>
              <w:tab w:val="left" w:pos="0"/>
              <w:tab w:val="left" w:pos="1440"/>
            </w:tabs>
            <w:suppressAutoHyphens/>
            <w:spacing w:line="360" w:lineRule="auto"/>
            <w:jc w:val="both"/>
          </w:pPr>
        </w:pPrChange>
      </w:pPr>
      <w:r w:rsidRPr="006801E2">
        <w:rPr>
          <w:rFonts w:eastAsia="Calibri"/>
          <w:lang w:val="es-PA"/>
          <w:rPrChange w:id="32" w:author="Raul de Sedas R." w:date="2019-09-16T11:39:00Z">
            <w:rPr>
              <w:rFonts w:eastAsia="Calibri"/>
              <w:lang w:val="es-PA"/>
            </w:rPr>
          </w:rPrChange>
        </w:rPr>
        <w:t xml:space="preserve">El polígono del proyecto se encuentran localizado en el corregimiento </w:t>
      </w:r>
      <w:r w:rsidRPr="006801E2">
        <w:rPr>
          <w:lang w:val="es-PA"/>
          <w:rPrChange w:id="33" w:author="Raul de Sedas R." w:date="2019-09-16T11:39:00Z">
            <w:rPr>
              <w:lang w:val="es-PA"/>
            </w:rPr>
          </w:rPrChange>
        </w:rPr>
        <w:t xml:space="preserve">de </w:t>
      </w:r>
      <w:r w:rsidRPr="006801E2">
        <w:rPr>
          <w:rFonts w:eastAsia="sans-serif"/>
          <w:rPrChange w:id="34" w:author="Raul de Sedas R." w:date="2019-09-16T11:39:00Z">
            <w:rPr>
              <w:rFonts w:eastAsia="sans-serif"/>
            </w:rPr>
          </w:rPrChange>
        </w:rPr>
        <w:t>Corregimiento de Juan Demóstenes</w:t>
      </w:r>
      <w:r w:rsidRPr="006801E2">
        <w:rPr>
          <w:rFonts w:eastAsia="sans-serif"/>
          <w:lang w:val="es-PA"/>
          <w:rPrChange w:id="35" w:author="Raul de Sedas R." w:date="2019-09-16T11:39:00Z">
            <w:rPr>
              <w:rFonts w:eastAsia="sans-serif"/>
              <w:lang w:val="es-PA"/>
            </w:rPr>
          </w:rPrChange>
        </w:rPr>
        <w:t xml:space="preserve"> </w:t>
      </w:r>
      <w:r w:rsidRPr="006801E2">
        <w:rPr>
          <w:rFonts w:eastAsia="sans-serif"/>
          <w:rPrChange w:id="36" w:author="Raul de Sedas R." w:date="2019-09-16T11:39:00Z">
            <w:rPr>
              <w:rFonts w:eastAsia="sans-serif"/>
            </w:rPr>
          </w:rPrChange>
        </w:rPr>
        <w:t>Arosemena, Distrito de Arraiján, Provincia de Panamá</w:t>
      </w:r>
      <w:r w:rsidRPr="006801E2">
        <w:rPr>
          <w:rFonts w:eastAsia="sans-serif"/>
          <w:lang w:val="es-PA"/>
          <w:rPrChange w:id="37" w:author="Raul de Sedas R." w:date="2019-09-16T11:39:00Z">
            <w:rPr>
              <w:rFonts w:eastAsia="sans-serif"/>
              <w:lang w:val="es-PA"/>
            </w:rPr>
          </w:rPrChange>
        </w:rPr>
        <w:t xml:space="preserve"> </w:t>
      </w:r>
      <w:r w:rsidRPr="006801E2">
        <w:rPr>
          <w:rFonts w:eastAsia="sans-serif"/>
          <w:rPrChange w:id="38" w:author="Raul de Sedas R." w:date="2019-09-16T11:39:00Z">
            <w:rPr>
              <w:rFonts w:eastAsia="sans-serif"/>
            </w:rPr>
          </w:rPrChange>
        </w:rPr>
        <w:t>Oeste</w:t>
      </w:r>
      <w:r w:rsidRPr="006801E2">
        <w:rPr>
          <w:rFonts w:eastAsia="sans-serif"/>
          <w:lang w:val="es-PA"/>
          <w:rPrChange w:id="39" w:author="Raul de Sedas R." w:date="2019-09-16T11:39:00Z">
            <w:rPr>
              <w:rFonts w:eastAsia="sans-serif"/>
              <w:lang w:val="es-PA"/>
            </w:rPr>
          </w:rPrChange>
        </w:rPr>
        <w:t xml:space="preserve">, </w:t>
      </w:r>
      <w:r w:rsidRPr="006801E2">
        <w:rPr>
          <w:rFonts w:eastAsia="Calibri"/>
          <w:lang w:val="es-PA"/>
          <w:rPrChange w:id="40" w:author="Raul de Sedas R." w:date="2019-09-16T11:39:00Z">
            <w:rPr>
              <w:rFonts w:eastAsia="Calibri"/>
              <w:lang w:val="es-PA"/>
            </w:rPr>
          </w:rPrChange>
        </w:rPr>
        <w:t xml:space="preserve">sobre las siguientes coordenadas de ubicación UTM, DATUM WGS84: </w:t>
      </w:r>
      <w:r w:rsidRPr="006801E2">
        <w:rPr>
          <w:rFonts w:eastAsia="Calibri"/>
          <w:b/>
          <w:lang w:val="es-PA"/>
          <w:rPrChange w:id="41" w:author="Raul de Sedas R." w:date="2019-09-16T11:39:00Z">
            <w:rPr>
              <w:rFonts w:eastAsia="Calibri"/>
              <w:b/>
              <w:lang w:val="es-PA"/>
            </w:rPr>
          </w:rPrChange>
        </w:rPr>
        <w:t>Punto</w:t>
      </w:r>
      <w:r w:rsidRPr="006801E2">
        <w:rPr>
          <w:rFonts w:eastAsia="Calibri"/>
          <w:lang w:val="es-PA"/>
          <w:rPrChange w:id="42" w:author="Raul de Sedas R." w:date="2019-09-16T11:39:00Z">
            <w:rPr>
              <w:rFonts w:eastAsia="Calibri"/>
              <w:lang w:val="es-PA"/>
            </w:rPr>
          </w:rPrChange>
        </w:rPr>
        <w:t xml:space="preserve"> </w:t>
      </w:r>
      <w:r w:rsidRPr="006801E2">
        <w:rPr>
          <w:rFonts w:eastAsia="Calibri"/>
          <w:b/>
          <w:lang w:val="es-PA"/>
          <w:rPrChange w:id="43" w:author="Raul de Sedas R." w:date="2019-09-16T11:39:00Z">
            <w:rPr>
              <w:rFonts w:eastAsia="Calibri"/>
              <w:b/>
              <w:lang w:val="es-PA"/>
            </w:rPr>
          </w:rPrChange>
        </w:rPr>
        <w:t>1)</w:t>
      </w:r>
      <w:r w:rsidRPr="006801E2">
        <w:rPr>
          <w:rFonts w:eastAsia="Calibri"/>
          <w:lang w:val="es-PA"/>
          <w:rPrChange w:id="44" w:author="Raul de Sedas R." w:date="2019-09-16T11:39:00Z">
            <w:rPr>
              <w:rFonts w:eastAsia="Calibri"/>
              <w:lang w:val="es-PA"/>
            </w:rPr>
          </w:rPrChange>
        </w:rPr>
        <w:t> 641221</w:t>
      </w:r>
      <w:r w:rsidRPr="006801E2">
        <w:rPr>
          <w:sz w:val="23"/>
          <w:rPrChange w:id="45" w:author="Raul de Sedas R." w:date="2019-09-16T11:39:00Z">
            <w:rPr>
              <w:rFonts w:ascii="Arial" w:hAnsi="Arial"/>
              <w:sz w:val="23"/>
            </w:rPr>
          </w:rPrChange>
        </w:rPr>
        <w:t xml:space="preserve"> </w:t>
      </w:r>
      <w:r w:rsidRPr="006801E2">
        <w:rPr>
          <w:sz w:val="23"/>
          <w:lang w:val="es-PA"/>
          <w:rPrChange w:id="46" w:author="Raul de Sedas R." w:date="2019-09-16T11:39:00Z">
            <w:rPr>
              <w:rFonts w:ascii="Arial" w:hAnsi="Arial"/>
              <w:sz w:val="23"/>
              <w:lang w:val="es-PA"/>
            </w:rPr>
          </w:rPrChange>
        </w:rPr>
        <w:t>E 985598</w:t>
      </w:r>
      <w:r w:rsidRPr="006801E2">
        <w:rPr>
          <w:sz w:val="23"/>
          <w:rPrChange w:id="47" w:author="Raul de Sedas R." w:date="2019-09-16T11:39:00Z">
            <w:rPr>
              <w:rFonts w:ascii="Arial" w:hAnsi="Arial"/>
              <w:sz w:val="23"/>
            </w:rPr>
          </w:rPrChange>
        </w:rPr>
        <w:t xml:space="preserve"> </w:t>
      </w:r>
      <w:r w:rsidRPr="006801E2">
        <w:rPr>
          <w:sz w:val="23"/>
          <w:lang w:val="es-PA"/>
          <w:rPrChange w:id="48" w:author="Raul de Sedas R." w:date="2019-09-16T11:39:00Z">
            <w:rPr>
              <w:rFonts w:ascii="Arial" w:hAnsi="Arial"/>
              <w:sz w:val="23"/>
              <w:lang w:val="es-PA"/>
            </w:rPr>
          </w:rPrChange>
        </w:rPr>
        <w:t xml:space="preserve">N; </w:t>
      </w:r>
      <w:r w:rsidRPr="006801E2">
        <w:rPr>
          <w:rFonts w:eastAsia="Calibri"/>
          <w:b/>
          <w:lang w:val="es-PA"/>
          <w:rPrChange w:id="49" w:author="Raul de Sedas R." w:date="2019-09-16T11:39:00Z">
            <w:rPr>
              <w:rFonts w:eastAsia="Calibri"/>
              <w:b/>
              <w:lang w:val="es-PA"/>
            </w:rPr>
          </w:rPrChange>
        </w:rPr>
        <w:t>Punto 2) 641243</w:t>
      </w:r>
      <w:r w:rsidRPr="006801E2">
        <w:rPr>
          <w:sz w:val="23"/>
          <w:lang w:val="es-PA"/>
          <w:rPrChange w:id="50" w:author="Raul de Sedas R." w:date="2019-09-16T11:39:00Z">
            <w:rPr>
              <w:rFonts w:ascii="Arial" w:hAnsi="Arial"/>
              <w:sz w:val="23"/>
              <w:lang w:val="es-PA"/>
            </w:rPr>
          </w:rPrChange>
        </w:rPr>
        <w:t xml:space="preserve"> E 985597</w:t>
      </w:r>
      <w:r w:rsidRPr="006801E2">
        <w:rPr>
          <w:sz w:val="23"/>
          <w:rPrChange w:id="51" w:author="Raul de Sedas R." w:date="2019-09-16T11:39:00Z">
            <w:rPr>
              <w:rFonts w:ascii="Arial" w:hAnsi="Arial"/>
              <w:sz w:val="23"/>
            </w:rPr>
          </w:rPrChange>
        </w:rPr>
        <w:t xml:space="preserve"> </w:t>
      </w:r>
      <w:r w:rsidRPr="006801E2">
        <w:rPr>
          <w:sz w:val="23"/>
          <w:lang w:val="es-PA"/>
          <w:rPrChange w:id="52" w:author="Raul de Sedas R." w:date="2019-09-16T11:39:00Z">
            <w:rPr>
              <w:rFonts w:ascii="Arial" w:hAnsi="Arial"/>
              <w:sz w:val="23"/>
              <w:lang w:val="es-PA"/>
            </w:rPr>
          </w:rPrChange>
        </w:rPr>
        <w:t xml:space="preserve">N; </w:t>
      </w:r>
      <w:r w:rsidRPr="006801E2">
        <w:rPr>
          <w:b/>
          <w:rPrChange w:id="53" w:author="Raul de Sedas R." w:date="2019-09-16T11:39:00Z">
            <w:rPr>
              <w:b/>
            </w:rPr>
          </w:rPrChange>
        </w:rPr>
        <w:t>Punto</w:t>
      </w:r>
      <w:r w:rsidRPr="006801E2">
        <w:rPr>
          <w:rPrChange w:id="54" w:author="Raul de Sedas R." w:date="2019-09-16T11:39:00Z">
            <w:rPr/>
          </w:rPrChange>
        </w:rPr>
        <w:t xml:space="preserve"> </w:t>
      </w:r>
      <w:r w:rsidRPr="006801E2">
        <w:rPr>
          <w:b/>
          <w:rPrChange w:id="55" w:author="Raul de Sedas R." w:date="2019-09-16T11:39:00Z">
            <w:rPr>
              <w:b/>
            </w:rPr>
          </w:rPrChange>
        </w:rPr>
        <w:t>3</w:t>
      </w:r>
      <w:r w:rsidRPr="006801E2">
        <w:rPr>
          <w:rFonts w:eastAsia="Calibri"/>
          <w:b/>
          <w:lang w:val="es-PA"/>
          <w:rPrChange w:id="56" w:author="Raul de Sedas R." w:date="2019-09-16T11:39:00Z">
            <w:rPr>
              <w:rFonts w:eastAsia="Calibri"/>
              <w:b/>
              <w:lang w:val="es-PA"/>
            </w:rPr>
          </w:rPrChange>
        </w:rPr>
        <w:t>) 641204</w:t>
      </w:r>
      <w:r w:rsidRPr="006801E2">
        <w:rPr>
          <w:sz w:val="23"/>
          <w:lang w:val="es-PA"/>
          <w:rPrChange w:id="57" w:author="Raul de Sedas R." w:date="2019-09-16T11:39:00Z">
            <w:rPr>
              <w:rFonts w:ascii="Arial" w:hAnsi="Arial"/>
              <w:sz w:val="23"/>
              <w:lang w:val="es-PA"/>
            </w:rPr>
          </w:rPrChange>
        </w:rPr>
        <w:t xml:space="preserve"> E</w:t>
      </w:r>
      <w:r w:rsidRPr="006801E2">
        <w:rPr>
          <w:sz w:val="23"/>
          <w:rPrChange w:id="58" w:author="Raul de Sedas R." w:date="2019-09-16T11:39:00Z">
            <w:rPr>
              <w:rFonts w:ascii="Arial" w:hAnsi="Arial"/>
              <w:sz w:val="23"/>
            </w:rPr>
          </w:rPrChange>
        </w:rPr>
        <w:t xml:space="preserve"> </w:t>
      </w:r>
      <w:r w:rsidRPr="006801E2">
        <w:rPr>
          <w:sz w:val="23"/>
          <w:lang w:val="es-PA"/>
          <w:rPrChange w:id="59" w:author="Raul de Sedas R." w:date="2019-09-16T11:39:00Z">
            <w:rPr>
              <w:rFonts w:ascii="Arial" w:hAnsi="Arial"/>
              <w:sz w:val="23"/>
              <w:lang w:val="es-PA"/>
            </w:rPr>
          </w:rPrChange>
        </w:rPr>
        <w:t>985492 N;</w:t>
      </w:r>
      <w:r w:rsidRPr="006801E2">
        <w:rPr>
          <w:sz w:val="23"/>
          <w:rPrChange w:id="60" w:author="Raul de Sedas R." w:date="2019-09-16T11:39:00Z">
            <w:rPr>
              <w:rFonts w:ascii="Arial" w:hAnsi="Arial"/>
              <w:sz w:val="23"/>
            </w:rPr>
          </w:rPrChange>
        </w:rPr>
        <w:t xml:space="preserve"> </w:t>
      </w:r>
      <w:r w:rsidRPr="006801E2">
        <w:rPr>
          <w:rFonts w:eastAsia="Calibri"/>
          <w:b/>
          <w:lang w:val="es-PA"/>
          <w:rPrChange w:id="61" w:author="Raul de Sedas R." w:date="2019-09-16T11:39:00Z">
            <w:rPr>
              <w:rFonts w:eastAsia="Calibri"/>
              <w:b/>
              <w:lang w:val="es-PA"/>
            </w:rPr>
          </w:rPrChange>
        </w:rPr>
        <w:t>Punto</w:t>
      </w:r>
      <w:r w:rsidRPr="006801E2">
        <w:rPr>
          <w:rFonts w:eastAsia="Calibri"/>
          <w:lang w:val="es-PA"/>
          <w:rPrChange w:id="62" w:author="Raul de Sedas R." w:date="2019-09-16T11:39:00Z">
            <w:rPr>
              <w:rFonts w:eastAsia="Calibri"/>
              <w:lang w:val="es-PA"/>
            </w:rPr>
          </w:rPrChange>
        </w:rPr>
        <w:t xml:space="preserve"> </w:t>
      </w:r>
      <w:r w:rsidRPr="006801E2">
        <w:rPr>
          <w:rFonts w:eastAsia="Calibri"/>
          <w:b/>
          <w:lang w:val="es-PA"/>
          <w:rPrChange w:id="63" w:author="Raul de Sedas R." w:date="2019-09-16T11:39:00Z">
            <w:rPr>
              <w:rFonts w:eastAsia="Calibri"/>
              <w:b/>
              <w:lang w:val="es-PA"/>
            </w:rPr>
          </w:rPrChange>
        </w:rPr>
        <w:t>4)</w:t>
      </w:r>
      <w:r w:rsidRPr="006801E2">
        <w:rPr>
          <w:rFonts w:eastAsia="Calibri"/>
          <w:lang w:val="es-PA"/>
          <w:rPrChange w:id="64" w:author="Raul de Sedas R." w:date="2019-09-16T11:39:00Z">
            <w:rPr>
              <w:rFonts w:eastAsia="Calibri"/>
              <w:lang w:val="es-PA"/>
            </w:rPr>
          </w:rPrChange>
        </w:rPr>
        <w:t> 641624</w:t>
      </w:r>
      <w:r w:rsidRPr="006801E2">
        <w:rPr>
          <w:sz w:val="23"/>
          <w:rPrChange w:id="65" w:author="Raul de Sedas R." w:date="2019-09-16T11:39:00Z">
            <w:rPr>
              <w:rFonts w:ascii="Arial" w:hAnsi="Arial"/>
              <w:sz w:val="23"/>
            </w:rPr>
          </w:rPrChange>
        </w:rPr>
        <w:t xml:space="preserve"> </w:t>
      </w:r>
      <w:r w:rsidRPr="006801E2">
        <w:rPr>
          <w:sz w:val="23"/>
          <w:lang w:val="es-PA"/>
          <w:rPrChange w:id="66" w:author="Raul de Sedas R." w:date="2019-09-16T11:39:00Z">
            <w:rPr>
              <w:rFonts w:ascii="Arial" w:hAnsi="Arial"/>
              <w:sz w:val="23"/>
              <w:lang w:val="es-PA"/>
            </w:rPr>
          </w:rPrChange>
        </w:rPr>
        <w:t>E 985811 N</w:t>
      </w:r>
      <w:r w:rsidRPr="006801E2">
        <w:rPr>
          <w:color w:val="0000FF"/>
          <w:sz w:val="23"/>
          <w:lang w:val="es-PA"/>
          <w:rPrChange w:id="67" w:author="Raul de Sedas R." w:date="2019-09-16T11:39:00Z">
            <w:rPr>
              <w:rFonts w:ascii="Arial" w:hAnsi="Arial"/>
              <w:color w:val="0000FF"/>
              <w:sz w:val="23"/>
              <w:lang w:val="es-PA"/>
            </w:rPr>
          </w:rPrChange>
        </w:rPr>
        <w:t xml:space="preserve">, </w:t>
      </w:r>
      <w:r w:rsidRPr="006801E2">
        <w:rPr>
          <w:rFonts w:eastAsia="Cambria"/>
          <w:lang w:val="es-PA"/>
          <w:rPrChange w:id="68" w:author="Raul de Sedas R." w:date="2019-09-16T11:39:00Z">
            <w:rPr>
              <w:rFonts w:ascii="Cambria" w:eastAsia="Cambria" w:hAnsi="Cambria"/>
              <w:lang w:val="es-PA"/>
            </w:rPr>
          </w:rPrChange>
        </w:rPr>
        <w:t xml:space="preserve">localizado en el </w:t>
      </w:r>
      <w:r w:rsidRPr="006801E2">
        <w:rPr>
          <w:rFonts w:eastAsia="sans-serif"/>
          <w:rPrChange w:id="69" w:author="Raul de Sedas R." w:date="2019-09-16T11:39:00Z">
            <w:rPr>
              <w:rFonts w:eastAsia="sans-serif"/>
            </w:rPr>
          </w:rPrChange>
        </w:rPr>
        <w:t>Corregimiento de Juan Demóstenes</w:t>
      </w:r>
      <w:r w:rsidRPr="006801E2">
        <w:rPr>
          <w:rFonts w:eastAsia="sans-serif"/>
          <w:lang w:val="es-PA"/>
          <w:rPrChange w:id="70" w:author="Raul de Sedas R." w:date="2019-09-16T11:39:00Z">
            <w:rPr>
              <w:rFonts w:eastAsia="sans-serif"/>
              <w:lang w:val="es-PA"/>
            </w:rPr>
          </w:rPrChange>
        </w:rPr>
        <w:t xml:space="preserve"> </w:t>
      </w:r>
      <w:r w:rsidRPr="006801E2">
        <w:rPr>
          <w:rFonts w:eastAsia="sans-serif"/>
          <w:rPrChange w:id="71" w:author="Raul de Sedas R." w:date="2019-09-16T11:39:00Z">
            <w:rPr>
              <w:rFonts w:eastAsia="sans-serif"/>
            </w:rPr>
          </w:rPrChange>
        </w:rPr>
        <w:t>Arosemena, Distrito de Arraiján, Provincia de Panamá</w:t>
      </w:r>
      <w:r w:rsidRPr="006801E2">
        <w:rPr>
          <w:rFonts w:eastAsia="sans-serif"/>
          <w:lang w:val="es-PA"/>
          <w:rPrChange w:id="72" w:author="Raul de Sedas R." w:date="2019-09-16T11:39:00Z">
            <w:rPr>
              <w:rFonts w:eastAsia="sans-serif"/>
              <w:lang w:val="es-PA"/>
            </w:rPr>
          </w:rPrChange>
        </w:rPr>
        <w:t xml:space="preserve"> </w:t>
      </w:r>
      <w:r w:rsidRPr="006801E2">
        <w:rPr>
          <w:rFonts w:eastAsia="sans-serif"/>
          <w:rPrChange w:id="73" w:author="Raul de Sedas R." w:date="2019-09-16T11:39:00Z">
            <w:rPr>
              <w:rFonts w:eastAsia="sans-serif"/>
            </w:rPr>
          </w:rPrChange>
        </w:rPr>
        <w:t>Oeste</w:t>
      </w:r>
      <w:r w:rsidRPr="006801E2">
        <w:rPr>
          <w:rFonts w:eastAsia="sans-serif"/>
          <w:lang w:val="es-PA"/>
          <w:rPrChange w:id="74" w:author="Raul de Sedas R." w:date="2019-09-16T11:39:00Z">
            <w:rPr>
              <w:rFonts w:eastAsia="sans-serif"/>
              <w:lang w:val="es-PA"/>
            </w:rPr>
          </w:rPrChange>
        </w:rPr>
        <w:t xml:space="preserve">.    </w:t>
      </w:r>
    </w:p>
    <w:p w:rsidR="00673A40" w:rsidRDefault="00A8401D">
      <w:pPr>
        <w:spacing w:before="120" w:after="120" w:line="240" w:lineRule="auto"/>
        <w:jc w:val="both"/>
        <w:rPr>
          <w:del w:id="75" w:author="ecastillos" w:date="2019-09-13T08:16:00Z"/>
          <w:rFonts w:eastAsia="sans-serif"/>
          <w:lang w:val="es-PA"/>
        </w:rPr>
        <w:pPrChange w:id="76" w:author="ecastillos" w:date="2019-09-13T08:30:00Z">
          <w:pPr>
            <w:spacing w:before="120" w:after="120" w:line="360" w:lineRule="auto"/>
            <w:jc w:val="both"/>
          </w:pPr>
        </w:pPrChange>
      </w:pPr>
      <w:r w:rsidRPr="006801E2">
        <w:rPr>
          <w:rFonts w:eastAsia="sans-serif"/>
          <w:rPrChange w:id="77" w:author="Raul de Sedas R." w:date="2019-09-16T11:39:00Z">
            <w:rPr>
              <w:rFonts w:eastAsia="sans-serif"/>
            </w:rPr>
          </w:rPrChange>
        </w:rPr>
        <w:t xml:space="preserve">El Proyecto, se desarrollará en </w:t>
      </w:r>
      <w:r w:rsidRPr="006801E2">
        <w:rPr>
          <w:rFonts w:eastAsia="sans-serif"/>
          <w:lang w:val="es-PA"/>
          <w:rPrChange w:id="78" w:author="Raul de Sedas R." w:date="2019-09-16T11:39:00Z">
            <w:rPr>
              <w:rFonts w:eastAsia="sans-serif"/>
              <w:lang w:val="es-PA"/>
            </w:rPr>
          </w:rPrChange>
        </w:rPr>
        <w:t xml:space="preserve">el </w:t>
      </w:r>
      <w:r w:rsidRPr="006801E2">
        <w:rPr>
          <w:rFonts w:eastAsia="sans-serif"/>
          <w:rPrChange w:id="79" w:author="Raul de Sedas R." w:date="2019-09-16T11:39:00Z">
            <w:rPr>
              <w:rFonts w:eastAsia="sans-serif"/>
            </w:rPr>
          </w:rPrChange>
        </w:rPr>
        <w:t>Corregimiento de Juan Demóstenes</w:t>
      </w:r>
      <w:r w:rsidRPr="006801E2">
        <w:rPr>
          <w:rFonts w:eastAsia="sans-serif"/>
          <w:lang w:val="es-PA"/>
          <w:rPrChange w:id="80" w:author="Raul de Sedas R." w:date="2019-09-16T11:39:00Z">
            <w:rPr>
              <w:rFonts w:eastAsia="sans-serif"/>
              <w:lang w:val="es-PA"/>
            </w:rPr>
          </w:rPrChange>
        </w:rPr>
        <w:t xml:space="preserve"> </w:t>
      </w:r>
      <w:r w:rsidRPr="006801E2">
        <w:rPr>
          <w:rFonts w:eastAsia="sans-serif"/>
          <w:rPrChange w:id="81" w:author="Raul de Sedas R." w:date="2019-09-16T11:39:00Z">
            <w:rPr>
              <w:rFonts w:eastAsia="sans-serif"/>
            </w:rPr>
          </w:rPrChange>
        </w:rPr>
        <w:t>Arosemena, Distrito de Arraiján, Provincia de Panamá</w:t>
      </w:r>
      <w:r w:rsidRPr="006801E2">
        <w:rPr>
          <w:rFonts w:eastAsia="sans-serif"/>
          <w:lang w:val="es-PA"/>
          <w:rPrChange w:id="82" w:author="Raul de Sedas R." w:date="2019-09-16T11:39:00Z">
            <w:rPr>
              <w:rFonts w:eastAsia="sans-serif"/>
              <w:lang w:val="es-PA"/>
            </w:rPr>
          </w:rPrChange>
        </w:rPr>
        <w:t xml:space="preserve"> </w:t>
      </w:r>
      <w:r w:rsidRPr="006801E2">
        <w:rPr>
          <w:rFonts w:eastAsia="sans-serif"/>
          <w:rPrChange w:id="83" w:author="Raul de Sedas R." w:date="2019-09-16T11:39:00Z">
            <w:rPr>
              <w:rFonts w:eastAsia="sans-serif"/>
            </w:rPr>
          </w:rPrChange>
        </w:rPr>
        <w:t xml:space="preserve">Oeste, </w:t>
      </w:r>
      <w:r w:rsidRPr="006801E2">
        <w:rPr>
          <w:rFonts w:eastAsia="sans-serif"/>
          <w:lang w:val="es-PA"/>
          <w:rPrChange w:id="84" w:author="Raul de Sedas R." w:date="2019-09-16T11:39:00Z">
            <w:rPr>
              <w:rFonts w:eastAsia="sans-serif"/>
              <w:lang w:val="es-PA"/>
            </w:rPr>
          </w:rPrChange>
        </w:rPr>
        <w:t>a desarrollarse en la</w:t>
      </w:r>
      <w:r w:rsidRPr="006801E2">
        <w:rPr>
          <w:rFonts w:eastAsia="sans-serif"/>
          <w:color w:val="0000FF"/>
          <w:lang w:val="es-PA"/>
          <w:rPrChange w:id="85" w:author="Raul de Sedas R." w:date="2019-09-16T11:39:00Z">
            <w:rPr>
              <w:rFonts w:eastAsia="sans-serif"/>
              <w:color w:val="0000FF"/>
              <w:lang w:val="es-PA"/>
            </w:rPr>
          </w:rPrChange>
        </w:rPr>
        <w:t xml:space="preserve"> </w:t>
      </w:r>
      <w:r w:rsidRPr="006801E2">
        <w:rPr>
          <w:rFonts w:eastAsia="sans-serif"/>
          <w:rPrChange w:id="86" w:author="Raul de Sedas R." w:date="2019-09-16T11:39:00Z">
            <w:rPr>
              <w:rFonts w:eastAsia="sans-serif"/>
            </w:rPr>
          </w:rPrChange>
        </w:rPr>
        <w:t>finca</w:t>
      </w:r>
      <w:del w:id="87" w:author="Tomasa Villamonte" w:date="2019-09-13T09:45:00Z">
        <w:r w:rsidRPr="006801E2" w:rsidDel="00836425">
          <w:rPr>
            <w:rFonts w:eastAsia="sans-serif"/>
            <w:rPrChange w:id="88" w:author="Raul de Sedas R." w:date="2019-09-16T11:39:00Z">
              <w:rPr>
                <w:rFonts w:eastAsia="sans-serif"/>
              </w:rPr>
            </w:rPrChange>
          </w:rPr>
          <w:delText>s</w:delText>
        </w:r>
      </w:del>
      <w:r w:rsidRPr="006801E2">
        <w:rPr>
          <w:rFonts w:eastAsia="sans-serif"/>
          <w:lang w:val="es-PA"/>
          <w:rPrChange w:id="89" w:author="Raul de Sedas R." w:date="2019-09-16T11:39:00Z">
            <w:rPr>
              <w:rFonts w:eastAsia="sans-serif"/>
              <w:lang w:val="es-PA"/>
            </w:rPr>
          </w:rPrChange>
        </w:rPr>
        <w:t xml:space="preserve"> </w:t>
      </w:r>
      <w:r w:rsidRPr="006801E2">
        <w:rPr>
          <w:rFonts w:eastAsia="sans-serif"/>
          <w:rPrChange w:id="90" w:author="Raul de Sedas R." w:date="2019-09-16T11:39:00Z">
            <w:rPr>
              <w:rFonts w:eastAsia="sans-serif"/>
            </w:rPr>
          </w:rPrChange>
        </w:rPr>
        <w:t>N° 21014, con una superficie de 3</w:t>
      </w:r>
      <w:r w:rsidRPr="006801E2">
        <w:rPr>
          <w:rFonts w:eastAsia="sans-serif"/>
          <w:lang w:val="es-PA"/>
          <w:rPrChange w:id="91" w:author="Raul de Sedas R." w:date="2019-09-16T11:39:00Z">
            <w:rPr>
              <w:rFonts w:eastAsia="sans-serif"/>
              <w:lang w:val="es-PA"/>
            </w:rPr>
          </w:rPrChange>
        </w:rPr>
        <w:t xml:space="preserve"> </w:t>
      </w:r>
      <w:r w:rsidRPr="006801E2">
        <w:rPr>
          <w:rFonts w:eastAsia="sans-serif"/>
          <w:rPrChange w:id="92" w:author="Raul de Sedas R." w:date="2019-09-16T11:39:00Z">
            <w:rPr>
              <w:rFonts w:eastAsia="sans-serif"/>
            </w:rPr>
          </w:rPrChange>
        </w:rPr>
        <w:t>ha 2575</w:t>
      </w:r>
      <w:r w:rsidRPr="006801E2">
        <w:rPr>
          <w:rFonts w:eastAsia="sans-serif"/>
          <w:lang w:val="es-PA"/>
          <w:rPrChange w:id="93" w:author="Raul de Sedas R." w:date="2019-09-16T11:39:00Z">
            <w:rPr>
              <w:rFonts w:eastAsia="sans-serif"/>
              <w:lang w:val="es-PA"/>
            </w:rPr>
          </w:rPrChange>
        </w:rPr>
        <w:t xml:space="preserve"> </w:t>
      </w:r>
      <w:r w:rsidRPr="006801E2">
        <w:rPr>
          <w:rFonts w:eastAsia="sans-serif"/>
          <w:rPrChange w:id="94" w:author="Raul de Sedas R." w:date="2019-09-16T11:39:00Z">
            <w:rPr>
              <w:rFonts w:eastAsia="sans-serif"/>
            </w:rPr>
          </w:rPrChange>
        </w:rPr>
        <w:t>m2,</w:t>
      </w:r>
      <w:r w:rsidRPr="006801E2">
        <w:rPr>
          <w:rFonts w:eastAsia="sans-serif"/>
          <w:lang w:val="es-PA"/>
          <w:rPrChange w:id="95" w:author="Raul de Sedas R." w:date="2019-09-16T11:39:00Z">
            <w:rPr>
              <w:rFonts w:eastAsia="sans-serif"/>
              <w:lang w:val="es-PA"/>
            </w:rPr>
          </w:rPrChange>
        </w:rPr>
        <w:t xml:space="preserve"> </w:t>
      </w:r>
      <w:r w:rsidRPr="006801E2">
        <w:rPr>
          <w:rFonts w:eastAsia="sans-serif"/>
          <w:rPrChange w:id="96" w:author="Raul de Sedas R." w:date="2019-09-16T11:39:00Z">
            <w:rPr>
              <w:rFonts w:eastAsia="sans-serif"/>
            </w:rPr>
          </w:rPrChange>
        </w:rPr>
        <w:t>propiedad de</w:t>
      </w:r>
      <w:r w:rsidRPr="006801E2">
        <w:rPr>
          <w:rFonts w:eastAsia="sans-serif"/>
          <w:color w:val="0000FF"/>
          <w:rPrChange w:id="97" w:author="Raul de Sedas R." w:date="2019-09-16T11:39:00Z">
            <w:rPr>
              <w:rFonts w:eastAsia="sans-serif"/>
              <w:color w:val="0000FF"/>
            </w:rPr>
          </w:rPrChange>
        </w:rPr>
        <w:t xml:space="preserve"> </w:t>
      </w:r>
      <w:r w:rsidRPr="006801E2">
        <w:rPr>
          <w:bCs/>
          <w:lang w:val="es-PA"/>
          <w:rPrChange w:id="98" w:author="Raul de Sedas R." w:date="2019-09-16T11:39:00Z">
            <w:rPr>
              <w:bCs/>
              <w:lang w:val="es-PA"/>
            </w:rPr>
          </w:rPrChange>
        </w:rPr>
        <w:t>EDUARDO RODRIGUEZ</w:t>
      </w:r>
      <w:r>
        <w:rPr>
          <w:bCs/>
          <w:lang w:val="es-PA"/>
        </w:rPr>
        <w:t xml:space="preserve"> POVEDA y</w:t>
      </w:r>
      <w:r>
        <w:rPr>
          <w:b/>
          <w:lang w:val="es-PA"/>
        </w:rPr>
        <w:t xml:space="preserve">            </w:t>
      </w:r>
      <w:r>
        <w:rPr>
          <w:lang w:val="es-PA"/>
        </w:rPr>
        <w:t>LUIS ABREGO CERVANTES, re</w:t>
      </w:r>
      <w:r>
        <w:rPr>
          <w:rFonts w:eastAsia="sans-serif"/>
        </w:rPr>
        <w:t>presentante</w:t>
      </w:r>
      <w:r>
        <w:rPr>
          <w:rFonts w:eastAsia="sans-serif"/>
          <w:lang w:val="es-PA"/>
        </w:rPr>
        <w:t>s</w:t>
      </w:r>
      <w:r>
        <w:rPr>
          <w:rFonts w:eastAsia="sans-serif"/>
        </w:rPr>
        <w:t xml:space="preserve"> legal</w:t>
      </w:r>
      <w:r>
        <w:rPr>
          <w:rFonts w:eastAsia="sans-serif"/>
          <w:lang w:val="es-PA"/>
        </w:rPr>
        <w:t xml:space="preserve">es del </w:t>
      </w:r>
      <w:proofErr w:type="spellStart"/>
      <w:r>
        <w:rPr>
          <w:rFonts w:eastAsia="sans-serif"/>
          <w:lang w:val="es-PA"/>
        </w:rPr>
        <w:t>pr</w:t>
      </w:r>
      <w:r>
        <w:rPr>
          <w:rFonts w:eastAsia="sans-serif"/>
        </w:rPr>
        <w:t>oyect</w:t>
      </w:r>
      <w:proofErr w:type="spellEnd"/>
      <w:r>
        <w:rPr>
          <w:rFonts w:eastAsia="sans-serif"/>
          <w:lang w:val="es-PA"/>
        </w:rPr>
        <w:t>o</w:t>
      </w:r>
    </w:p>
    <w:p w:rsidR="00673A40" w:rsidRDefault="00673A40">
      <w:pPr>
        <w:spacing w:before="120" w:after="120" w:line="240" w:lineRule="auto"/>
        <w:jc w:val="both"/>
        <w:rPr>
          <w:color w:val="000000"/>
          <w:lang w:val="es-PA"/>
        </w:rPr>
        <w:pPrChange w:id="99" w:author="ecastillos" w:date="2019-09-13T08:30:00Z">
          <w:pPr>
            <w:spacing w:after="0" w:line="360" w:lineRule="auto"/>
            <w:jc w:val="both"/>
          </w:pPr>
        </w:pPrChange>
      </w:pPr>
    </w:p>
    <w:p w:rsidR="00673A40" w:rsidRDefault="00A8401D">
      <w:pPr>
        <w:spacing w:line="240" w:lineRule="auto"/>
        <w:jc w:val="both"/>
        <w:rPr>
          <w:lang w:val="es-PA"/>
        </w:rPr>
        <w:pPrChange w:id="100" w:author="ecastillos" w:date="2019-09-13T08:30:00Z">
          <w:pPr>
            <w:spacing w:line="360" w:lineRule="auto"/>
            <w:jc w:val="both"/>
          </w:pPr>
        </w:pPrChange>
      </w:pPr>
      <w:r>
        <w:rPr>
          <w:lang w:val="es-PA"/>
        </w:rPr>
        <w:t xml:space="preserve">Que como parte del proceso de evaluación ambiental y considerando lo establecido al respecto en el precitado 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 </w:t>
      </w:r>
    </w:p>
    <w:p w:rsidR="00673A40" w:rsidRDefault="00A8401D">
      <w:pPr>
        <w:tabs>
          <w:tab w:val="center" w:pos="4796"/>
        </w:tabs>
        <w:spacing w:line="240" w:lineRule="auto"/>
        <w:jc w:val="both"/>
        <w:outlineLvl w:val="0"/>
        <w:rPr>
          <w:lang w:val="es-PA"/>
        </w:rPr>
        <w:pPrChange w:id="101" w:author="ecastillos" w:date="2019-09-13T08:30:00Z">
          <w:pPr>
            <w:tabs>
              <w:tab w:val="center" w:pos="4796"/>
            </w:tabs>
            <w:spacing w:line="360" w:lineRule="auto"/>
            <w:jc w:val="both"/>
            <w:outlineLvl w:val="0"/>
          </w:pPr>
        </w:pPrChange>
      </w:pPr>
      <w:r>
        <w:rPr>
          <w:lang w:val="es-PA"/>
        </w:rPr>
        <w:t>Que luego de la evaluación integral del Estudio de Impacto Ambiental, categoría I, correspondiente a un proyecto denominado</w:t>
      </w:r>
      <w:r>
        <w:rPr>
          <w:b/>
          <w:bCs/>
          <w:lang w:val="es-PA"/>
        </w:rPr>
        <w:t xml:space="preserve"> </w:t>
      </w:r>
      <w:r>
        <w:rPr>
          <w:lang w:val="es-PA"/>
        </w:rPr>
        <w:t xml:space="preserve">LIMPIEZA Y NIVELACIÓN DE TERRENO PARA PARQUEO DE EQUIPO PESADO CON UNA GALERA PARA EL RECIBO DEL EQUIPO PESADO, la  sección  de Evaluación Ambiental, mediante Informe </w:t>
      </w:r>
      <w:r>
        <w:rPr>
          <w:rFonts w:eastAsia="Calibri"/>
          <w:b/>
          <w:lang w:val="es-PA"/>
        </w:rPr>
        <w:t>DRPO-SEIA-IT-APR- 134 -2019</w:t>
      </w:r>
      <w:r>
        <w:rPr>
          <w:lang w:val="es-PA"/>
        </w:rPr>
        <w:t>, fechado 28 de agosto</w:t>
      </w:r>
      <w:r>
        <w:rPr>
          <w:color w:val="FF0000"/>
          <w:lang w:val="es-PA"/>
        </w:rPr>
        <w:t xml:space="preserve"> </w:t>
      </w:r>
      <w:r>
        <w:rPr>
          <w:lang w:val="es-PA"/>
        </w:rPr>
        <w:t xml:space="preserve">de 2019, que consta en el expediente </w:t>
      </w:r>
      <w:r>
        <w:rPr>
          <w:lang w:val="es-PA"/>
        </w:rPr>
        <w:lastRenderedPageBreak/>
        <w:t>correspondiente, recomienda su aprobación, fundamentándose en que el mencionado Estudio cumple los requisitos dispuestos para tales efectos por el Decreto Ejecutivo No.123 de 14 de agosto de 2009,  modificado por el Decreto Ejecutivo No. 155 de 5 de agosto de 2011</w:t>
      </w:r>
    </w:p>
    <w:p w:rsidR="00673A40" w:rsidRDefault="00A8401D">
      <w:pPr>
        <w:pStyle w:val="Textoindependiente"/>
        <w:tabs>
          <w:tab w:val="clear" w:pos="3494"/>
          <w:tab w:val="clear" w:pos="3686"/>
          <w:tab w:val="left" w:pos="0"/>
        </w:tabs>
        <w:spacing w:line="240" w:lineRule="auto"/>
        <w:rPr>
          <w:lang w:val="es-PA"/>
        </w:rPr>
        <w:pPrChange w:id="102" w:author="ecastillos" w:date="2019-09-13T08:30:00Z">
          <w:pPr>
            <w:pStyle w:val="Textoindependiente"/>
            <w:tabs>
              <w:tab w:val="clear" w:pos="3494"/>
              <w:tab w:val="clear" w:pos="3686"/>
              <w:tab w:val="left" w:pos="0"/>
            </w:tabs>
            <w:spacing w:line="360" w:lineRule="auto"/>
          </w:pPr>
        </w:pPrChange>
      </w:pPr>
      <w:r>
        <w:rPr>
          <w:lang w:val="es-PA"/>
        </w:rPr>
        <w:t>Que dadas las consideraciones antes expuestas, el suscrito Director Regional, del Ministerio de Ambiente Panamá Oeste,</w:t>
      </w:r>
    </w:p>
    <w:p w:rsidR="00673A40" w:rsidRDefault="00A8401D">
      <w:pPr>
        <w:pStyle w:val="Textoindependiente"/>
        <w:tabs>
          <w:tab w:val="clear" w:pos="3494"/>
          <w:tab w:val="clear" w:pos="3686"/>
          <w:tab w:val="left" w:pos="0"/>
        </w:tabs>
        <w:spacing w:line="240" w:lineRule="auto"/>
        <w:jc w:val="center"/>
        <w:rPr>
          <w:b/>
          <w:lang w:val="es-PA"/>
        </w:rPr>
        <w:pPrChange w:id="103" w:author="ecastillos" w:date="2019-09-13T08:30:00Z">
          <w:pPr>
            <w:pStyle w:val="Textoindependiente"/>
            <w:tabs>
              <w:tab w:val="clear" w:pos="3494"/>
              <w:tab w:val="clear" w:pos="3686"/>
              <w:tab w:val="left" w:pos="0"/>
            </w:tabs>
            <w:spacing w:line="360" w:lineRule="auto"/>
            <w:jc w:val="center"/>
          </w:pPr>
        </w:pPrChange>
      </w:pPr>
      <w:r>
        <w:rPr>
          <w:b/>
          <w:lang w:val="es-PA"/>
        </w:rPr>
        <w:t>RESUELVE:</w:t>
      </w:r>
    </w:p>
    <w:p w:rsidR="00673A40" w:rsidRDefault="00A8401D">
      <w:pPr>
        <w:tabs>
          <w:tab w:val="center" w:pos="4796"/>
        </w:tabs>
        <w:spacing w:line="240" w:lineRule="auto"/>
        <w:jc w:val="both"/>
        <w:outlineLvl w:val="0"/>
        <w:rPr>
          <w:b/>
          <w:lang w:val="es-PA"/>
        </w:rPr>
        <w:pPrChange w:id="104" w:author="ecastillos" w:date="2019-09-13T08:30:00Z">
          <w:pPr>
            <w:tabs>
              <w:tab w:val="center" w:pos="4796"/>
            </w:tabs>
            <w:spacing w:line="360" w:lineRule="auto"/>
            <w:jc w:val="both"/>
            <w:outlineLvl w:val="0"/>
          </w:pPr>
        </w:pPrChange>
      </w:pPr>
      <w:r>
        <w:rPr>
          <w:b/>
          <w:lang w:val="es-PA"/>
        </w:rPr>
        <w:t>Artículo 1. APROBAR</w:t>
      </w:r>
      <w:r>
        <w:rPr>
          <w:lang w:val="es-PA"/>
        </w:rPr>
        <w:t xml:space="preserve"> el Estudio de Impacto Ambiental, Categoría I, correspondiente al proyecto denominado</w:t>
      </w:r>
      <w:r>
        <w:rPr>
          <w:b/>
          <w:lang w:val="es-PA"/>
        </w:rPr>
        <w:t xml:space="preserve"> </w:t>
      </w:r>
      <w:r>
        <w:rPr>
          <w:lang w:val="es-PA"/>
        </w:rPr>
        <w:t xml:space="preserve">LIMPIEZA Y NIVELACIÓN DE TERRENO PARA PARQUEO DE EQUIPO PESADO CON UNA GALERA PARA EL RECIBO DEL EQUIPO PESADO, </w:t>
      </w:r>
      <w:r>
        <w:t>cuyo</w:t>
      </w:r>
      <w:r>
        <w:rPr>
          <w:lang w:val="es-PA"/>
        </w:rPr>
        <w:t>s</w:t>
      </w:r>
      <w:r>
        <w:t xml:space="preserve"> </w:t>
      </w:r>
      <w:r>
        <w:rPr>
          <w:bCs/>
        </w:rPr>
        <w:t>promotor</w:t>
      </w:r>
      <w:r>
        <w:rPr>
          <w:b/>
          <w:lang w:val="es-PA"/>
        </w:rPr>
        <w:t xml:space="preserve">es son </w:t>
      </w:r>
      <w:r>
        <w:rPr>
          <w:bCs/>
          <w:lang w:val="es-PA"/>
        </w:rPr>
        <w:t>EDUARDO RODRIGUEZ POVEDA y</w:t>
      </w:r>
      <w:r>
        <w:rPr>
          <w:b/>
          <w:lang w:val="es-PA"/>
        </w:rPr>
        <w:t xml:space="preserve"> </w:t>
      </w:r>
      <w:r>
        <w:rPr>
          <w:lang w:val="es-PA"/>
        </w:rPr>
        <w:t>LUIS ABREGO CERVANTES</w:t>
      </w:r>
      <w:r>
        <w:rPr>
          <w:b/>
          <w:lang w:val="es-PA"/>
        </w:rPr>
        <w:t xml:space="preserve">, </w:t>
      </w:r>
      <w:r>
        <w:rPr>
          <w:lang w:val="es-PA"/>
        </w:rPr>
        <w:t>con todas las medidas contempladas en el referido Estudio de Impacto Ambiental y la información complementaria</w:t>
      </w:r>
      <w:r>
        <w:t>,  las cuales se integran y forman parte de esta Resolución.</w:t>
      </w:r>
    </w:p>
    <w:p w:rsidR="00673A40" w:rsidRDefault="00A8401D">
      <w:pPr>
        <w:tabs>
          <w:tab w:val="center" w:pos="4796"/>
        </w:tabs>
        <w:suppressAutoHyphens/>
        <w:spacing w:line="240" w:lineRule="auto"/>
        <w:jc w:val="both"/>
        <w:outlineLvl w:val="0"/>
        <w:rPr>
          <w:spacing w:val="-3"/>
          <w:lang w:val="es-PA"/>
        </w:rPr>
        <w:pPrChange w:id="105" w:author="ecastillos" w:date="2019-09-13T08:30:00Z">
          <w:pPr>
            <w:tabs>
              <w:tab w:val="center" w:pos="4796"/>
            </w:tabs>
            <w:suppressAutoHyphens/>
            <w:spacing w:line="360" w:lineRule="auto"/>
            <w:jc w:val="both"/>
            <w:outlineLvl w:val="0"/>
          </w:pPr>
        </w:pPrChange>
      </w:pPr>
      <w:r>
        <w:rPr>
          <w:b/>
          <w:lang w:val="es-PA"/>
        </w:rPr>
        <w:t>Artículo 2.</w:t>
      </w:r>
      <w:r>
        <w:rPr>
          <w:lang w:val="es-PA"/>
        </w:rPr>
        <w:t xml:space="preserve"> </w:t>
      </w:r>
      <w:r>
        <w:rPr>
          <w:b/>
          <w:lang w:val="es-PA"/>
        </w:rPr>
        <w:t>EL</w:t>
      </w:r>
      <w:r>
        <w:rPr>
          <w:lang w:val="es-PA"/>
        </w:rPr>
        <w:t xml:space="preserve"> </w:t>
      </w:r>
      <w:r>
        <w:rPr>
          <w:b/>
          <w:lang w:val="es-PA"/>
        </w:rPr>
        <w:t xml:space="preserve"> PROMOTOR</w:t>
      </w:r>
      <w:r>
        <w:rPr>
          <w:lang w:val="es-PA"/>
        </w:rPr>
        <w:t xml:space="preserve"> del proyecto denominado LIMPIEZA Y NIVELACIÓN DE TERRENO PARA PARQUEO DE EQUIPO PESADO CON UNA GALERA PARA EL RECIBO DEL EQUIPO PESADO,</w:t>
      </w:r>
      <w:r>
        <w:rPr>
          <w:b/>
          <w:lang w:val="es-PA"/>
        </w:rPr>
        <w:t xml:space="preserve"> </w:t>
      </w:r>
      <w:r>
        <w:rPr>
          <w:spacing w:val="-3"/>
          <w:lang w:val="es-PA"/>
        </w:rPr>
        <w:t>deberán  incluir en todos los contratos y/o acuerdos que suscriba para su ejecución o desarrollo, el cumplimiento de la presente Resolución Ambiental y de la normativa ambiental vigente.</w:t>
      </w:r>
    </w:p>
    <w:p w:rsidR="00673A40" w:rsidRDefault="00A8401D">
      <w:pPr>
        <w:tabs>
          <w:tab w:val="left" w:pos="0"/>
        </w:tabs>
        <w:suppressAutoHyphens/>
        <w:spacing w:line="240" w:lineRule="auto"/>
        <w:jc w:val="both"/>
        <w:rPr>
          <w:spacing w:val="-3"/>
          <w:lang w:val="es-PA"/>
        </w:rPr>
        <w:pPrChange w:id="106" w:author="ecastillos" w:date="2019-09-13T08:30:00Z">
          <w:pPr>
            <w:tabs>
              <w:tab w:val="left" w:pos="0"/>
            </w:tabs>
            <w:suppressAutoHyphens/>
            <w:spacing w:line="360" w:lineRule="auto"/>
            <w:jc w:val="both"/>
          </w:pPr>
        </w:pPrChange>
      </w:pPr>
      <w:r>
        <w:rPr>
          <w:b/>
          <w:lang w:val="es-PA"/>
        </w:rPr>
        <w:t>Artículo 3.</w:t>
      </w:r>
      <w:r>
        <w:rPr>
          <w:lang w:val="es-PA"/>
        </w:rPr>
        <w:t xml:space="preserve"> </w:t>
      </w:r>
      <w:r>
        <w:rPr>
          <w:spacing w:val="-3"/>
          <w:lang w:val="es-PA"/>
        </w:rPr>
        <w:t xml:space="preserve">Advertir a </w:t>
      </w:r>
      <w:r>
        <w:rPr>
          <w:b/>
          <w:spacing w:val="-3"/>
          <w:lang w:val="es-PA"/>
        </w:rPr>
        <w:t>EL  PROMOTOR</w:t>
      </w:r>
      <w:r>
        <w:rPr>
          <w:spacing w:val="-3"/>
          <w:lang w:val="es-PA"/>
        </w:rPr>
        <w:t xml:space="preserve">  del proyecto, que esta Resolución no constituye una excepción para el cumplimiento de las normativas legales y reglamentarias aplicables a la actividad correspondiente.</w:t>
      </w:r>
      <w:r>
        <w:rPr>
          <w:rStyle w:val="normalchar1"/>
        </w:rPr>
        <w:t xml:space="preserve"> Igualmente los permisos y/o autorizaciones relativos a actividades, obras o proyectos que han sido sujetos al proceso de evaluación de impacto ambiental, otorgados por otras autoridades competentes  de conformidad a la normativa aplicable, no implica la viabilidad ambiental  para dicha actividad obra o proyecto.</w:t>
      </w:r>
    </w:p>
    <w:p w:rsidR="00673A40" w:rsidRDefault="00A8401D">
      <w:pPr>
        <w:tabs>
          <w:tab w:val="left" w:pos="0"/>
          <w:tab w:val="left" w:pos="720"/>
        </w:tabs>
        <w:spacing w:line="240" w:lineRule="auto"/>
        <w:jc w:val="both"/>
        <w:pPrChange w:id="107" w:author="ecastillos" w:date="2019-09-13T08:29:00Z">
          <w:pPr>
            <w:tabs>
              <w:tab w:val="left" w:pos="0"/>
              <w:tab w:val="left" w:pos="720"/>
            </w:tabs>
            <w:spacing w:line="360" w:lineRule="auto"/>
            <w:jc w:val="both"/>
          </w:pPr>
        </w:pPrChange>
      </w:pPr>
      <w:r>
        <w:rPr>
          <w:b/>
          <w:spacing w:val="-3"/>
          <w:lang w:val="es-PA"/>
        </w:rPr>
        <w:t xml:space="preserve">Artículo 4. </w:t>
      </w:r>
      <w:r>
        <w:rPr>
          <w:spacing w:val="-3"/>
          <w:lang w:val="es-PA"/>
        </w:rPr>
        <w:t xml:space="preserve">En adición a los compromisos adquiridos en el Estudio de Impacto Ambiental categoría I, </w:t>
      </w:r>
      <w:r>
        <w:rPr>
          <w:b/>
          <w:spacing w:val="-3"/>
          <w:lang w:val="es-PA"/>
        </w:rPr>
        <w:t>EL PROMOTOR</w:t>
      </w:r>
      <w:r>
        <w:rPr>
          <w:spacing w:val="-3"/>
          <w:lang w:val="es-PA"/>
        </w:rPr>
        <w:t xml:space="preserve"> del proyecto, tendrá que:</w:t>
      </w:r>
    </w:p>
    <w:p w:rsidR="00673A40" w:rsidRDefault="00A8401D">
      <w:pPr>
        <w:numPr>
          <w:ilvl w:val="0"/>
          <w:numId w:val="2"/>
        </w:numPr>
        <w:spacing w:line="240" w:lineRule="auto"/>
        <w:contextualSpacing/>
        <w:jc w:val="both"/>
        <w:rPr>
          <w:ins w:id="108" w:author="ecastillos" w:date="2019-09-13T08:17:00Z"/>
        </w:rPr>
        <w:pPrChange w:id="109" w:author="ecastillos" w:date="2019-09-13T08:29:00Z">
          <w:pPr>
            <w:numPr>
              <w:numId w:val="2"/>
            </w:numPr>
            <w:spacing w:line="360" w:lineRule="auto"/>
            <w:ind w:left="720" w:hanging="360"/>
            <w:contextualSpacing/>
            <w:jc w:val="both"/>
          </w:pPr>
        </w:pPrChange>
      </w:pPr>
      <w:r>
        <w:t xml:space="preserve">Colocar, dentro del área del  proyecto y antes de iniciar su ejecución, un letrero en un  lugar visible con el contenido establecido en formato adjunto. </w:t>
      </w:r>
    </w:p>
    <w:p w:rsidR="00673A40" w:rsidRDefault="00673A40">
      <w:pPr>
        <w:numPr>
          <w:ilvl w:val="255"/>
          <w:numId w:val="0"/>
        </w:numPr>
        <w:spacing w:line="240" w:lineRule="auto"/>
        <w:ind w:left="360"/>
        <w:contextualSpacing/>
        <w:jc w:val="both"/>
        <w:rPr>
          <w:del w:id="110" w:author="ecastillos" w:date="2019-09-13T08:17:00Z"/>
        </w:rPr>
        <w:pPrChange w:id="111" w:author="ecastillos" w:date="2019-09-13T08:29:00Z">
          <w:pPr>
            <w:numPr>
              <w:numId w:val="2"/>
            </w:numPr>
            <w:spacing w:line="360" w:lineRule="auto"/>
            <w:ind w:left="720" w:hanging="360"/>
            <w:contextualSpacing/>
            <w:jc w:val="both"/>
          </w:pPr>
        </w:pPrChange>
      </w:pPr>
    </w:p>
    <w:p w:rsidR="00673A40" w:rsidRDefault="00673A40">
      <w:pPr>
        <w:numPr>
          <w:ilvl w:val="255"/>
          <w:numId w:val="0"/>
        </w:numPr>
        <w:spacing w:line="240" w:lineRule="auto"/>
        <w:ind w:left="-360"/>
        <w:contextualSpacing/>
        <w:jc w:val="both"/>
        <w:pPrChange w:id="112" w:author="ecastillos" w:date="2019-09-13T08:29:00Z">
          <w:pPr>
            <w:spacing w:line="360" w:lineRule="auto"/>
            <w:contextualSpacing/>
            <w:jc w:val="both"/>
          </w:pPr>
        </w:pPrChange>
      </w:pPr>
    </w:p>
    <w:p w:rsidR="00673A40" w:rsidRDefault="00A8401D">
      <w:pPr>
        <w:numPr>
          <w:ilvl w:val="0"/>
          <w:numId w:val="2"/>
          <w:ins w:id="113" w:author="ecastillos" w:date="2019-09-13T08:29:00Z"/>
        </w:numPr>
        <w:spacing w:line="240" w:lineRule="auto"/>
        <w:contextualSpacing/>
        <w:jc w:val="both"/>
        <w:rPr>
          <w:ins w:id="114" w:author="ecastillos" w:date="2019-09-13T08:19:00Z"/>
          <w:rFonts w:eastAsia="Calibri"/>
        </w:rPr>
        <w:pPrChange w:id="115" w:author="ecastillos" w:date="2019-09-13T08:29:00Z">
          <w:pPr>
            <w:numPr>
              <w:numId w:val="2"/>
            </w:numPr>
            <w:spacing w:line="360" w:lineRule="auto"/>
            <w:ind w:left="720" w:hanging="360"/>
            <w:contextualSpacing/>
            <w:jc w:val="both"/>
          </w:pPr>
        </w:pPrChange>
      </w:pPr>
      <w:r>
        <w:t>Indicar por medio de nota, a la Dirección Regional del Ministerio de Ambiente en Panamá Oeste, del inicio de su proyecto en el terreno</w:t>
      </w:r>
      <w:r>
        <w:rPr>
          <w:lang w:val="es-PA"/>
        </w:rPr>
        <w:t>.</w:t>
      </w:r>
    </w:p>
    <w:p w:rsidR="00673A40" w:rsidRDefault="00673A40">
      <w:pPr>
        <w:numPr>
          <w:ilvl w:val="255"/>
          <w:numId w:val="0"/>
        </w:numPr>
        <w:spacing w:line="240" w:lineRule="auto"/>
        <w:contextualSpacing/>
        <w:jc w:val="both"/>
        <w:rPr>
          <w:del w:id="116" w:author="ecastillos" w:date="2019-09-13T08:19:00Z"/>
          <w:rFonts w:eastAsia="Calibri"/>
        </w:rPr>
        <w:pPrChange w:id="117" w:author="ecastillos" w:date="2019-09-13T08:29:00Z">
          <w:pPr>
            <w:numPr>
              <w:numId w:val="2"/>
            </w:numPr>
            <w:spacing w:line="360" w:lineRule="auto"/>
            <w:ind w:left="720" w:hanging="360"/>
            <w:contextualSpacing/>
            <w:jc w:val="both"/>
          </w:pPr>
        </w:pPrChange>
      </w:pPr>
    </w:p>
    <w:p w:rsidR="00673A40" w:rsidRDefault="00673A40">
      <w:pPr>
        <w:numPr>
          <w:ilvl w:val="255"/>
          <w:numId w:val="0"/>
        </w:numPr>
        <w:spacing w:after="0" w:line="240" w:lineRule="auto"/>
        <w:contextualSpacing/>
        <w:jc w:val="both"/>
        <w:pPrChange w:id="118" w:author="ecastillos" w:date="2019-09-13T08:29:00Z">
          <w:pPr>
            <w:numPr>
              <w:ilvl w:val="255"/>
            </w:numPr>
            <w:spacing w:line="360" w:lineRule="auto"/>
            <w:contextualSpacing/>
            <w:jc w:val="both"/>
          </w:pPr>
        </w:pPrChange>
      </w:pPr>
    </w:p>
    <w:p w:rsidR="00673A40" w:rsidRDefault="00A8401D">
      <w:pPr>
        <w:pStyle w:val="Prrafodelista3"/>
        <w:numPr>
          <w:ilvl w:val="0"/>
          <w:numId w:val="2"/>
        </w:numPr>
        <w:spacing w:line="240" w:lineRule="auto"/>
        <w:jc w:val="both"/>
        <w:pPrChange w:id="119" w:author="ecastillos" w:date="2019-09-13T08:29:00Z">
          <w:pPr>
            <w:pStyle w:val="Prrafodelista3"/>
            <w:numPr>
              <w:numId w:val="2"/>
            </w:numPr>
            <w:spacing w:line="360" w:lineRule="auto"/>
            <w:ind w:hanging="360"/>
            <w:jc w:val="both"/>
          </w:pPr>
        </w:pPrChange>
      </w:pPr>
      <w:r>
        <w:t xml:space="preserve">Cumplir con el </w:t>
      </w:r>
      <w:r>
        <w:rPr>
          <w:b/>
        </w:rPr>
        <w:t>Decreto Ejecutivo N° 306</w:t>
      </w:r>
      <w:r>
        <w:t>, de 04 de septiembre de 2002, que adopta el reglamento para el control de los ruidos en espacios públicos, áreas residenciales o de habitación, así como en ambientes laborales.</w:t>
      </w:r>
    </w:p>
    <w:p w:rsidR="00673A40" w:rsidRDefault="00673A40">
      <w:pPr>
        <w:pStyle w:val="Prrafodelista3"/>
        <w:spacing w:line="240" w:lineRule="auto"/>
        <w:ind w:left="0"/>
        <w:pPrChange w:id="120" w:author="ecastillos" w:date="2019-09-13T08:29:00Z">
          <w:pPr>
            <w:pStyle w:val="Prrafodelista3"/>
            <w:spacing w:line="360" w:lineRule="auto"/>
            <w:ind w:left="0"/>
          </w:pPr>
        </w:pPrChange>
      </w:pPr>
    </w:p>
    <w:p w:rsidR="00673A40" w:rsidRDefault="00A8401D">
      <w:pPr>
        <w:pStyle w:val="Prrafodelista3"/>
        <w:numPr>
          <w:ilvl w:val="0"/>
          <w:numId w:val="2"/>
        </w:numPr>
        <w:spacing w:line="240" w:lineRule="auto"/>
        <w:jc w:val="both"/>
        <w:pPrChange w:id="121" w:author="ecastillos" w:date="2019-09-13T08:29:00Z">
          <w:pPr>
            <w:pStyle w:val="Prrafodelista3"/>
            <w:numPr>
              <w:numId w:val="2"/>
            </w:numPr>
            <w:spacing w:line="360" w:lineRule="auto"/>
            <w:ind w:hanging="360"/>
            <w:jc w:val="both"/>
          </w:pPr>
        </w:pPrChange>
      </w:pPr>
      <w:r>
        <w:t xml:space="preserve">Cumplir con el manejo integral de los desechos sólidos que se producirán en el área del proyecto, con su respectiva ubicación para la disposición final, durante las fases de construcción, operación y/o abandono de ser necesario en estricto cumplimiento de lo establecido en la </w:t>
      </w:r>
      <w:r>
        <w:rPr>
          <w:b/>
        </w:rPr>
        <w:t>Ley 66</w:t>
      </w:r>
      <w:r>
        <w:t xml:space="preserve"> de 10 de noviembre de 1947, Por la cual se aprueba el Código Sanitario.</w:t>
      </w:r>
    </w:p>
    <w:p w:rsidR="00673A40" w:rsidRDefault="00673A40">
      <w:pPr>
        <w:pStyle w:val="Prrafodelista3"/>
        <w:spacing w:after="0" w:line="240" w:lineRule="auto"/>
        <w:ind w:left="0"/>
        <w:jc w:val="both"/>
        <w:pPrChange w:id="122" w:author="ecastillos" w:date="2019-09-13T08:29:00Z">
          <w:pPr>
            <w:pStyle w:val="Prrafodelista3"/>
            <w:spacing w:line="360" w:lineRule="auto"/>
            <w:ind w:left="0"/>
            <w:jc w:val="both"/>
          </w:pPr>
        </w:pPrChange>
      </w:pPr>
    </w:p>
    <w:p w:rsidR="00673A40" w:rsidRDefault="00A8401D">
      <w:pPr>
        <w:numPr>
          <w:ilvl w:val="0"/>
          <w:numId w:val="2"/>
        </w:numPr>
        <w:spacing w:line="240" w:lineRule="auto"/>
        <w:jc w:val="both"/>
        <w:pPrChange w:id="123" w:author="ecastillos" w:date="2019-09-13T08:29:00Z">
          <w:pPr>
            <w:numPr>
              <w:numId w:val="2"/>
            </w:numPr>
            <w:spacing w:line="360" w:lineRule="auto"/>
            <w:ind w:left="720" w:hanging="360"/>
            <w:jc w:val="both"/>
          </w:pPr>
        </w:pPrChange>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rsidR="00673A40" w:rsidRDefault="00673A40">
      <w:pPr>
        <w:numPr>
          <w:ilvl w:val="255"/>
          <w:numId w:val="0"/>
        </w:numPr>
        <w:spacing w:after="0" w:line="240" w:lineRule="auto"/>
        <w:jc w:val="both"/>
        <w:pPrChange w:id="124" w:author="ecastillos" w:date="2019-09-13T08:29:00Z">
          <w:pPr>
            <w:numPr>
              <w:ilvl w:val="255"/>
            </w:numPr>
            <w:spacing w:line="360" w:lineRule="auto"/>
            <w:jc w:val="both"/>
          </w:pPr>
        </w:pPrChange>
      </w:pPr>
    </w:p>
    <w:p w:rsidR="00673A40" w:rsidRDefault="00A8401D">
      <w:pPr>
        <w:numPr>
          <w:ilvl w:val="0"/>
          <w:numId w:val="2"/>
        </w:numPr>
        <w:spacing w:line="240" w:lineRule="auto"/>
        <w:jc w:val="both"/>
        <w:pPrChange w:id="125" w:author="ecastillos" w:date="2019-09-13T08:29:00Z">
          <w:pPr>
            <w:numPr>
              <w:numId w:val="2"/>
            </w:numPr>
            <w:spacing w:line="360" w:lineRule="auto"/>
            <w:ind w:left="720" w:hanging="360"/>
            <w:jc w:val="both"/>
          </w:pPr>
        </w:pPrChange>
      </w:pPr>
      <w:r>
        <w:rPr>
          <w:spacing w:val="-3"/>
          <w:lang w:val="es-PA"/>
        </w:rPr>
        <w:t xml:space="preserve">Presentar ante la Dirección Regional del </w:t>
      </w:r>
      <w:r>
        <w:rPr>
          <w:b/>
          <w:spacing w:val="-3"/>
          <w:lang w:val="es-PA"/>
        </w:rPr>
        <w:t>MINISTERIO DE AMBIENTE</w:t>
      </w:r>
      <w:r>
        <w:rPr>
          <w:spacing w:val="-3"/>
          <w:lang w:val="es-PA"/>
        </w:rPr>
        <w:t xml:space="preserve"> DE PANAMÁ OESTE, el plan de reforestación por </w:t>
      </w:r>
      <w:del w:id="126" w:author="Tomasa Villamonte" w:date="2019-09-13T10:14:00Z">
        <w:r w:rsidDel="006A4496">
          <w:rPr>
            <w:spacing w:val="-3"/>
            <w:lang w:val="es-PA"/>
          </w:rPr>
          <w:delText>compesación</w:delText>
        </w:r>
      </w:del>
      <w:ins w:id="127" w:author="Tomasa Villamonte" w:date="2019-09-13T10:14:00Z">
        <w:r w:rsidR="006A4496">
          <w:rPr>
            <w:spacing w:val="-3"/>
            <w:lang w:val="es-PA"/>
          </w:rPr>
          <w:t>compensación</w:t>
        </w:r>
      </w:ins>
      <w:r>
        <w:rPr>
          <w:spacing w:val="-3"/>
          <w:lang w:val="es-PA"/>
        </w:rPr>
        <w:t xml:space="preserve">  ecológica.</w:t>
      </w:r>
    </w:p>
    <w:p w:rsidR="00673A40" w:rsidRDefault="00A8401D">
      <w:pPr>
        <w:pStyle w:val="Prrafodelista3"/>
        <w:numPr>
          <w:ilvl w:val="0"/>
          <w:numId w:val="2"/>
        </w:numPr>
        <w:spacing w:line="240" w:lineRule="auto"/>
        <w:jc w:val="both"/>
        <w:rPr>
          <w:ins w:id="128" w:author="ecastillos" w:date="2019-09-13T08:24:00Z"/>
        </w:rPr>
        <w:pPrChange w:id="129" w:author="ecastillos" w:date="2019-09-13T08:29:00Z">
          <w:pPr>
            <w:pStyle w:val="Prrafodelista3"/>
            <w:numPr>
              <w:numId w:val="2"/>
            </w:numPr>
            <w:spacing w:line="360" w:lineRule="auto"/>
            <w:ind w:hanging="360"/>
            <w:jc w:val="both"/>
          </w:pPr>
        </w:pPrChange>
      </w:pPr>
      <w:r>
        <w:t xml:space="preserve">Cumplir con la </w:t>
      </w:r>
      <w:r>
        <w:rPr>
          <w:b/>
        </w:rPr>
        <w:t>Ley 6</w:t>
      </w:r>
      <w:r>
        <w:t>, del 11 de enero del 2007, Que dicta normas sobre el manejo de residuos aceitosos derivados de hidrocarburos o de base sintética en el territorio nacional.</w:t>
      </w:r>
    </w:p>
    <w:p w:rsidR="00673A40" w:rsidRDefault="00673A40">
      <w:pPr>
        <w:pStyle w:val="Prrafodelista3"/>
        <w:numPr>
          <w:ilvl w:val="255"/>
          <w:numId w:val="0"/>
        </w:numPr>
        <w:spacing w:after="0" w:line="240" w:lineRule="auto"/>
        <w:ind w:left="11"/>
        <w:jc w:val="both"/>
        <w:rPr>
          <w:del w:id="130" w:author="ecastillos" w:date="2019-09-13T08:24:00Z"/>
        </w:rPr>
        <w:pPrChange w:id="131" w:author="ecastillos" w:date="2019-09-13T08:29:00Z">
          <w:pPr>
            <w:pStyle w:val="Prrafodelista3"/>
            <w:numPr>
              <w:numId w:val="2"/>
            </w:numPr>
            <w:spacing w:line="360" w:lineRule="auto"/>
            <w:ind w:hanging="360"/>
            <w:jc w:val="both"/>
          </w:pPr>
        </w:pPrChange>
      </w:pPr>
    </w:p>
    <w:p w:rsidR="00673A40" w:rsidRDefault="00673A40">
      <w:pPr>
        <w:pStyle w:val="Prrafodelista3"/>
        <w:numPr>
          <w:ilvl w:val="255"/>
          <w:numId w:val="0"/>
        </w:numPr>
        <w:spacing w:line="240" w:lineRule="auto"/>
        <w:jc w:val="both"/>
        <w:rPr>
          <w:lang w:eastAsia="es-PA"/>
        </w:rPr>
        <w:pPrChange w:id="132" w:author="ecastillos" w:date="2019-09-13T08:29:00Z">
          <w:pPr>
            <w:pStyle w:val="Prrafodelista3"/>
            <w:numPr>
              <w:ilvl w:val="255"/>
            </w:numPr>
            <w:spacing w:line="360" w:lineRule="auto"/>
            <w:ind w:left="360"/>
            <w:jc w:val="both"/>
          </w:pPr>
        </w:pPrChange>
      </w:pPr>
    </w:p>
    <w:p w:rsidR="00673A40" w:rsidRDefault="00A8401D">
      <w:pPr>
        <w:numPr>
          <w:ilvl w:val="0"/>
          <w:numId w:val="2"/>
        </w:numPr>
        <w:tabs>
          <w:tab w:val="left" w:pos="0"/>
        </w:tabs>
        <w:suppressAutoHyphens/>
        <w:spacing w:line="240" w:lineRule="auto"/>
        <w:contextualSpacing/>
        <w:jc w:val="both"/>
        <w:pPrChange w:id="133" w:author="ecastillos" w:date="2019-09-13T08:29:00Z">
          <w:pPr>
            <w:numPr>
              <w:numId w:val="2"/>
            </w:numPr>
            <w:tabs>
              <w:tab w:val="left" w:pos="0"/>
            </w:tabs>
            <w:suppressAutoHyphens/>
            <w:spacing w:line="360" w:lineRule="auto"/>
            <w:ind w:left="720" w:hanging="360"/>
            <w:contextualSpacing/>
            <w:jc w:val="both"/>
          </w:pPr>
        </w:pPrChange>
      </w:pPr>
      <w:r>
        <w:rPr>
          <w:lang w:val="es-PA"/>
        </w:rPr>
        <w:lastRenderedPageBreak/>
        <w:t xml:space="preserve">Cumplir con la implementación de las medidas de mitigación y control eficientes para mitigar el aumento de la generación de partículas de polvo durante la fase de construcción y operación del proyecto. </w:t>
      </w:r>
    </w:p>
    <w:p w:rsidR="00673A40" w:rsidRDefault="00673A40">
      <w:pPr>
        <w:pStyle w:val="Prrafodelista3"/>
        <w:spacing w:after="0" w:line="240" w:lineRule="auto"/>
        <w:jc w:val="both"/>
        <w:pPrChange w:id="134" w:author="ecastillos" w:date="2019-09-13T08:31:00Z">
          <w:pPr>
            <w:pStyle w:val="Prrafodelista3"/>
            <w:spacing w:line="360" w:lineRule="auto"/>
            <w:jc w:val="both"/>
          </w:pPr>
        </w:pPrChange>
      </w:pPr>
    </w:p>
    <w:p w:rsidR="00673A40" w:rsidRDefault="00A8401D">
      <w:pPr>
        <w:pStyle w:val="Prrafodelista3"/>
        <w:numPr>
          <w:ilvl w:val="0"/>
          <w:numId w:val="2"/>
        </w:numPr>
        <w:spacing w:line="240" w:lineRule="auto"/>
        <w:jc w:val="both"/>
        <w:pPrChange w:id="135" w:author="ecastillos" w:date="2019-09-13T08:29:00Z">
          <w:pPr>
            <w:pStyle w:val="Prrafodelista3"/>
            <w:numPr>
              <w:numId w:val="2"/>
            </w:numPr>
            <w:spacing w:line="360" w:lineRule="auto"/>
            <w:ind w:hanging="360"/>
            <w:jc w:val="both"/>
          </w:pPr>
        </w:pPrChange>
      </w:pPr>
      <w:r>
        <w:t xml:space="preserve">Respetar </w:t>
      </w:r>
      <w:del w:id="136" w:author="Tomasa Villamonte" w:date="2019-09-13T10:14:00Z">
        <w:r w:rsidDel="006A4496">
          <w:delText>las servidumbre y</w:delText>
        </w:r>
      </w:del>
      <w:ins w:id="137" w:author="Tomasa Villamonte" w:date="2019-09-13T10:14:00Z">
        <w:r w:rsidR="006A4496">
          <w:t>la servidumbre y la</w:t>
        </w:r>
      </w:ins>
      <w:r>
        <w:t xml:space="preserve"> </w:t>
      </w:r>
      <w:r>
        <w:rPr>
          <w:lang w:val="es-PA"/>
        </w:rPr>
        <w:t>colindancia</w:t>
      </w:r>
      <w:r>
        <w:t xml:space="preserve"> con</w:t>
      </w:r>
      <w:r>
        <w:rPr>
          <w:lang w:val="es-PA"/>
        </w:rPr>
        <w:t xml:space="preserve"> el río aguacate</w:t>
      </w:r>
      <w:r>
        <w:t>.</w:t>
      </w:r>
    </w:p>
    <w:p w:rsidR="00673A40" w:rsidRDefault="00673A40">
      <w:pPr>
        <w:pStyle w:val="Prrafodelista3"/>
        <w:numPr>
          <w:ilvl w:val="255"/>
          <w:numId w:val="0"/>
        </w:numPr>
        <w:spacing w:line="240" w:lineRule="auto"/>
        <w:ind w:left="-360"/>
        <w:jc w:val="both"/>
        <w:pPrChange w:id="138" w:author="ecastillos" w:date="2019-09-13T08:29:00Z">
          <w:pPr>
            <w:pStyle w:val="Prrafodelista3"/>
            <w:numPr>
              <w:ilvl w:val="255"/>
            </w:numPr>
            <w:spacing w:line="360" w:lineRule="auto"/>
            <w:ind w:left="-360"/>
            <w:jc w:val="both"/>
          </w:pPr>
        </w:pPrChange>
      </w:pPr>
    </w:p>
    <w:p w:rsidR="00673A40" w:rsidRDefault="00A8401D">
      <w:pPr>
        <w:numPr>
          <w:ilvl w:val="0"/>
          <w:numId w:val="2"/>
        </w:numPr>
        <w:spacing w:line="240" w:lineRule="auto"/>
        <w:jc w:val="both"/>
        <w:pPrChange w:id="139" w:author="ecastillos" w:date="2019-09-13T08:29:00Z">
          <w:pPr>
            <w:numPr>
              <w:numId w:val="2"/>
            </w:numPr>
            <w:spacing w:line="360" w:lineRule="auto"/>
            <w:ind w:left="720" w:hanging="360"/>
            <w:jc w:val="both"/>
          </w:pPr>
        </w:pPrChange>
      </w:pPr>
      <w:r>
        <w:t>En la etapa de</w:t>
      </w:r>
      <w:r>
        <w:rPr>
          <w:b/>
        </w:rPr>
        <w:t xml:space="preserve"> </w:t>
      </w:r>
      <w:r>
        <w:t xml:space="preserve">operación del proyecto, el </w:t>
      </w:r>
      <w:r>
        <w:rPr>
          <w:b/>
        </w:rPr>
        <w:t>PROMOTOR</w:t>
      </w:r>
      <w:r>
        <w:t xml:space="preserve"> deberá cumplir con la Norma </w:t>
      </w:r>
      <w:r>
        <w:rPr>
          <w:b/>
        </w:rPr>
        <w:t>DGNTI-COPANIT-3</w:t>
      </w:r>
      <w:r>
        <w:rPr>
          <w:b/>
          <w:lang w:val="es-PA"/>
        </w:rPr>
        <w:t>5-2000</w:t>
      </w:r>
      <w:r>
        <w:rPr>
          <w:lang w:val="es-PA"/>
        </w:rPr>
        <w:t xml:space="preserve">, establecida para </w:t>
      </w:r>
      <w:r>
        <w:t>Descarga de Efluentes Líquidos Directamente a Cuerpos y Masas de Aguas Superficiales y Subterráneas.</w:t>
      </w:r>
    </w:p>
    <w:p w:rsidR="00673A40" w:rsidRDefault="00673A40">
      <w:pPr>
        <w:numPr>
          <w:ilvl w:val="255"/>
          <w:numId w:val="0"/>
        </w:numPr>
        <w:spacing w:line="240" w:lineRule="auto"/>
        <w:ind w:left="360"/>
        <w:jc w:val="both"/>
        <w:pPrChange w:id="140" w:author="ecastillos" w:date="2019-09-13T08:29:00Z">
          <w:pPr>
            <w:numPr>
              <w:ilvl w:val="255"/>
            </w:numPr>
            <w:spacing w:line="360" w:lineRule="auto"/>
            <w:ind w:left="360"/>
            <w:jc w:val="both"/>
          </w:pPr>
        </w:pPrChange>
      </w:pPr>
    </w:p>
    <w:p w:rsidR="00673A40" w:rsidRDefault="00A8401D">
      <w:pPr>
        <w:numPr>
          <w:ilvl w:val="0"/>
          <w:numId w:val="2"/>
        </w:numPr>
        <w:tabs>
          <w:tab w:val="left" w:pos="0"/>
        </w:tabs>
        <w:suppressAutoHyphens/>
        <w:spacing w:line="240" w:lineRule="auto"/>
        <w:jc w:val="both"/>
        <w:rPr>
          <w:lang w:val="es-PA"/>
        </w:rPr>
        <w:pPrChange w:id="141" w:author="ecastillos" w:date="2019-09-13T08:29:00Z">
          <w:pPr>
            <w:numPr>
              <w:numId w:val="2"/>
            </w:numPr>
            <w:tabs>
              <w:tab w:val="left" w:pos="0"/>
            </w:tabs>
            <w:suppressAutoHyphens/>
            <w:spacing w:line="360" w:lineRule="auto"/>
            <w:ind w:left="720" w:hanging="360"/>
            <w:jc w:val="both"/>
          </w:pPr>
        </w:pPrChange>
      </w:pPr>
      <w:r>
        <w:rPr>
          <w:spacing w:val="-3"/>
          <w:lang w:val="es-PA"/>
        </w:rPr>
        <w:t>El</w:t>
      </w:r>
      <w:r>
        <w:rPr>
          <w:b/>
          <w:spacing w:val="-3"/>
        </w:rPr>
        <w:t xml:space="preserve"> PROMOTOR</w:t>
      </w:r>
      <w:r>
        <w:rPr>
          <w:spacing w:val="-3"/>
        </w:rPr>
        <w:t xml:space="preserve"> está obligado a conciliar con la comunidad cualquier discrepancia de tipo  ambiental, que por razones de ejecución del proyecto tanto en su fase de construcción como de operación se presente.</w:t>
      </w:r>
    </w:p>
    <w:p w:rsidR="00673A40" w:rsidRDefault="00673A40">
      <w:pPr>
        <w:tabs>
          <w:tab w:val="left" w:pos="0"/>
        </w:tabs>
        <w:suppressAutoHyphens/>
        <w:spacing w:after="0" w:line="240" w:lineRule="auto"/>
        <w:jc w:val="both"/>
        <w:rPr>
          <w:lang w:val="es-PA"/>
        </w:rPr>
        <w:pPrChange w:id="142" w:author="ecastillos" w:date="2019-09-13T08:31:00Z">
          <w:pPr>
            <w:tabs>
              <w:tab w:val="left" w:pos="0"/>
            </w:tabs>
            <w:suppressAutoHyphens/>
            <w:spacing w:line="240" w:lineRule="auto"/>
            <w:jc w:val="both"/>
          </w:pPr>
        </w:pPrChange>
      </w:pPr>
    </w:p>
    <w:p w:rsidR="00673A40" w:rsidRDefault="00A8401D">
      <w:pPr>
        <w:numPr>
          <w:ilvl w:val="0"/>
          <w:numId w:val="2"/>
        </w:numPr>
        <w:suppressAutoHyphens/>
        <w:spacing w:after="0" w:line="240" w:lineRule="auto"/>
        <w:jc w:val="both"/>
        <w:rPr>
          <w:lang w:val="es-PA"/>
        </w:rPr>
        <w:pPrChange w:id="143" w:author="ecastillos" w:date="2019-09-13T08:29:00Z">
          <w:pPr>
            <w:numPr>
              <w:numId w:val="2"/>
            </w:numPr>
            <w:suppressAutoHyphens/>
            <w:spacing w:after="0" w:line="360" w:lineRule="auto"/>
            <w:ind w:left="720" w:hanging="360"/>
            <w:jc w:val="both"/>
          </w:pPr>
        </w:pPrChange>
      </w:pPr>
      <w:r>
        <w:rPr>
          <w:spacing w:val="-3"/>
          <w:lang w:val="es-PA"/>
        </w:rPr>
        <w:t xml:space="preserve">Informar y coordinar </w:t>
      </w:r>
      <w:del w:id="144" w:author="Tomasa Villamonte" w:date="2019-09-13T10:14:00Z">
        <w:r w:rsidDel="006A4496">
          <w:rPr>
            <w:spacing w:val="-3"/>
            <w:lang w:val="es-PA"/>
          </w:rPr>
          <w:delText>algun</w:delText>
        </w:r>
      </w:del>
      <w:ins w:id="145" w:author="Tomasa Villamonte" w:date="2019-09-13T10:14:00Z">
        <w:r w:rsidR="006A4496">
          <w:rPr>
            <w:spacing w:val="-3"/>
            <w:lang w:val="es-PA"/>
          </w:rPr>
          <w:t>algún</w:t>
        </w:r>
      </w:ins>
      <w:r>
        <w:rPr>
          <w:spacing w:val="-3"/>
          <w:lang w:val="es-PA"/>
        </w:rPr>
        <w:t xml:space="preserve"> rescate y reubicación de fauna silvestre durante el desarrollo del proyecto a la DIRECCIÓN REGIONAL DEL </w:t>
      </w:r>
      <w:r>
        <w:rPr>
          <w:b/>
          <w:spacing w:val="-3"/>
          <w:lang w:val="es-PA"/>
        </w:rPr>
        <w:t>MINISTERIO DE AMBIENTE</w:t>
      </w:r>
      <w:r>
        <w:rPr>
          <w:spacing w:val="-3"/>
          <w:lang w:val="es-PA"/>
        </w:rPr>
        <w:t xml:space="preserve"> DE PANAMÁ OESTE. </w:t>
      </w:r>
    </w:p>
    <w:p w:rsidR="00673A40" w:rsidRDefault="00673A40">
      <w:pPr>
        <w:tabs>
          <w:tab w:val="left" w:pos="0"/>
        </w:tabs>
        <w:suppressAutoHyphens/>
        <w:spacing w:line="240" w:lineRule="auto"/>
        <w:jc w:val="both"/>
        <w:rPr>
          <w:lang w:val="es-PA"/>
        </w:rPr>
        <w:pPrChange w:id="146" w:author="ecastillos" w:date="2019-09-13T08:29:00Z">
          <w:pPr>
            <w:tabs>
              <w:tab w:val="left" w:pos="0"/>
            </w:tabs>
            <w:suppressAutoHyphens/>
            <w:spacing w:line="360" w:lineRule="auto"/>
            <w:jc w:val="both"/>
          </w:pPr>
        </w:pPrChange>
      </w:pPr>
    </w:p>
    <w:p w:rsidR="00673A40" w:rsidRDefault="00A8401D">
      <w:pPr>
        <w:numPr>
          <w:ilvl w:val="0"/>
          <w:numId w:val="2"/>
        </w:numPr>
        <w:spacing w:line="240" w:lineRule="auto"/>
        <w:contextualSpacing/>
        <w:jc w:val="both"/>
        <w:rPr>
          <w:rFonts w:eastAsia="Calibri"/>
          <w:lang w:val="es-PA" w:eastAsia="en-US"/>
        </w:rPr>
        <w:pPrChange w:id="147" w:author="ecastillos" w:date="2019-09-13T08:29:00Z">
          <w:pPr>
            <w:numPr>
              <w:numId w:val="2"/>
            </w:numPr>
            <w:spacing w:line="360" w:lineRule="auto"/>
            <w:ind w:left="720" w:hanging="360"/>
            <w:contextualSpacing/>
            <w:jc w:val="both"/>
          </w:pPr>
        </w:pPrChange>
      </w:pPr>
      <w:r>
        <w:t>Disponer de manera adecuada todos los desechos producidos por el proyecto en las fases de construcción, operación y abandono si fuere el caso.</w:t>
      </w:r>
    </w:p>
    <w:p w:rsidR="00673A40" w:rsidRDefault="00673A40">
      <w:pPr>
        <w:tabs>
          <w:tab w:val="left" w:pos="0"/>
        </w:tabs>
        <w:suppressAutoHyphens/>
        <w:spacing w:line="240" w:lineRule="auto"/>
        <w:jc w:val="both"/>
        <w:rPr>
          <w:lang w:val="es-PA"/>
        </w:rPr>
        <w:pPrChange w:id="148" w:author="ecastillos" w:date="2019-09-13T08:29:00Z">
          <w:pPr>
            <w:tabs>
              <w:tab w:val="left" w:pos="0"/>
            </w:tabs>
            <w:suppressAutoHyphens/>
            <w:spacing w:line="360" w:lineRule="auto"/>
            <w:jc w:val="both"/>
          </w:pPr>
        </w:pPrChange>
      </w:pPr>
    </w:p>
    <w:p w:rsidR="00673A40" w:rsidRDefault="00A8401D">
      <w:pPr>
        <w:numPr>
          <w:ilvl w:val="0"/>
          <w:numId w:val="2"/>
        </w:numPr>
        <w:suppressAutoHyphens/>
        <w:spacing w:line="240" w:lineRule="auto"/>
        <w:jc w:val="both"/>
        <w:rPr>
          <w:spacing w:val="-3"/>
          <w:lang w:val="es-PA"/>
        </w:rPr>
        <w:pPrChange w:id="149" w:author="ecastillos" w:date="2019-09-13T08:29:00Z">
          <w:pPr>
            <w:numPr>
              <w:numId w:val="2"/>
            </w:numPr>
            <w:suppressAutoHyphens/>
            <w:spacing w:line="360" w:lineRule="auto"/>
            <w:ind w:left="720" w:hanging="360"/>
            <w:jc w:val="both"/>
          </w:pPr>
        </w:pPrChange>
      </w:pPr>
      <w:r>
        <w:rPr>
          <w:spacing w:val="-3"/>
          <w:lang w:val="es-PA"/>
        </w:rPr>
        <w:t>Reportar de inmediato al Instituto Nacional de Cultura, INAC, el hallazgo de cualquier objeto de valor histórico o arqueológico para realizar el debido rescate.</w:t>
      </w:r>
    </w:p>
    <w:p w:rsidR="00673A40" w:rsidRDefault="00673A40">
      <w:pPr>
        <w:numPr>
          <w:ilvl w:val="255"/>
          <w:numId w:val="0"/>
        </w:numPr>
        <w:suppressAutoHyphens/>
        <w:spacing w:after="0" w:line="240" w:lineRule="auto"/>
        <w:jc w:val="both"/>
        <w:rPr>
          <w:spacing w:val="-3"/>
          <w:lang w:val="es-PA"/>
        </w:rPr>
        <w:pPrChange w:id="150" w:author="ecastillos" w:date="2019-09-13T08:31:00Z">
          <w:pPr>
            <w:numPr>
              <w:ilvl w:val="255"/>
            </w:numPr>
            <w:suppressAutoHyphens/>
            <w:spacing w:line="240" w:lineRule="auto"/>
            <w:jc w:val="both"/>
          </w:pPr>
        </w:pPrChange>
      </w:pPr>
    </w:p>
    <w:p w:rsidR="00673A40" w:rsidRDefault="00A8401D">
      <w:pPr>
        <w:pStyle w:val="Prrafodelista3"/>
        <w:numPr>
          <w:ilvl w:val="0"/>
          <w:numId w:val="2"/>
        </w:numPr>
        <w:spacing w:line="240" w:lineRule="auto"/>
        <w:jc w:val="both"/>
        <w:rPr>
          <w:lang w:val="es-PA"/>
        </w:rPr>
        <w:pPrChange w:id="151" w:author="ecastillos" w:date="2019-09-13T08:29:00Z">
          <w:pPr>
            <w:pStyle w:val="Prrafodelista3"/>
            <w:numPr>
              <w:numId w:val="2"/>
            </w:numPr>
            <w:spacing w:line="360" w:lineRule="auto"/>
            <w:ind w:hanging="360"/>
            <w:jc w:val="both"/>
          </w:pPr>
        </w:pPrChange>
      </w:pPr>
      <w:r>
        <w:rPr>
          <w:spacing w:val="-3"/>
        </w:rPr>
        <w:t>Mantener medidas efectivas de protección y seguridad para los transeúntes, transito vial y los vecinos que colindan con el proyecto, mantener siempre informada a la comunidad de las actividades a ejecutar, señalizar el área de manera continua hasta la culminación de los trabajos con letreros informativos y preventivos con la finalidad de evitar accidentes de cualquier magnitud.</w:t>
      </w:r>
    </w:p>
    <w:p w:rsidR="00673A40" w:rsidRDefault="00673A40">
      <w:pPr>
        <w:pStyle w:val="Prrafodelista3"/>
        <w:spacing w:line="240" w:lineRule="auto"/>
        <w:ind w:left="0"/>
        <w:jc w:val="both"/>
        <w:rPr>
          <w:lang w:val="es-PA"/>
        </w:rPr>
        <w:pPrChange w:id="152" w:author="ecastillos" w:date="2019-09-13T08:29:00Z">
          <w:pPr>
            <w:pStyle w:val="Prrafodelista3"/>
            <w:spacing w:line="360" w:lineRule="auto"/>
            <w:ind w:left="0"/>
            <w:jc w:val="both"/>
          </w:pPr>
        </w:pPrChange>
      </w:pPr>
    </w:p>
    <w:p w:rsidR="00673A40" w:rsidRDefault="00A8401D">
      <w:pPr>
        <w:pStyle w:val="Prrafodelista3"/>
        <w:numPr>
          <w:ilvl w:val="0"/>
          <w:numId w:val="2"/>
        </w:numPr>
        <w:spacing w:line="240" w:lineRule="auto"/>
        <w:jc w:val="both"/>
        <w:rPr>
          <w:ins w:id="153" w:author="ecastillos" w:date="2019-09-13T08:33:00Z"/>
          <w:spacing w:val="-3"/>
          <w:lang w:val="es-PA"/>
        </w:rPr>
        <w:pPrChange w:id="154" w:author="ecastillos" w:date="2019-09-13T08:29:00Z">
          <w:pPr>
            <w:pStyle w:val="Prrafodelista3"/>
            <w:numPr>
              <w:numId w:val="2"/>
            </w:numPr>
            <w:spacing w:line="360" w:lineRule="auto"/>
            <w:ind w:hanging="360"/>
            <w:jc w:val="both"/>
          </w:pPr>
        </w:pPrChange>
      </w:pPr>
      <w:r>
        <w:rPr>
          <w:spacing w:val="-3"/>
        </w:rPr>
        <w:t xml:space="preserve">Contar con todos los permisos y trámites de aprobación de las autoridades correspondientes, previo a la ejecución del proyecto en base a todos los compromisos adquiridos en el referido </w:t>
      </w:r>
      <w:proofErr w:type="spellStart"/>
      <w:r>
        <w:rPr>
          <w:spacing w:val="-3"/>
        </w:rPr>
        <w:t>EsIA</w:t>
      </w:r>
      <w:proofErr w:type="spellEnd"/>
      <w:r>
        <w:rPr>
          <w:spacing w:val="-3"/>
        </w:rPr>
        <w:t xml:space="preserve"> y en la Resolución Ambiental.</w:t>
      </w:r>
    </w:p>
    <w:p w:rsidR="00673A40" w:rsidRDefault="00673A40">
      <w:pPr>
        <w:pStyle w:val="Prrafodelista3"/>
        <w:spacing w:line="240" w:lineRule="auto"/>
        <w:ind w:left="0"/>
        <w:jc w:val="both"/>
        <w:rPr>
          <w:del w:id="155" w:author="ecastillos" w:date="2019-09-13T08:35:00Z"/>
          <w:spacing w:val="-3"/>
          <w:lang w:val="es-PA"/>
        </w:rPr>
        <w:pPrChange w:id="156" w:author="ecastillos" w:date="2019-09-13T08:29:00Z">
          <w:pPr>
            <w:pStyle w:val="Prrafodelista3"/>
            <w:numPr>
              <w:numId w:val="2"/>
            </w:numPr>
            <w:spacing w:line="360" w:lineRule="auto"/>
            <w:ind w:hanging="360"/>
            <w:jc w:val="both"/>
          </w:pPr>
        </w:pPrChange>
      </w:pPr>
    </w:p>
    <w:p w:rsidR="00673A40" w:rsidRDefault="00673A40">
      <w:pPr>
        <w:pStyle w:val="Prrafodelista3"/>
        <w:numPr>
          <w:ilvl w:val="255"/>
          <w:numId w:val="0"/>
        </w:numPr>
        <w:suppressAutoHyphens/>
        <w:spacing w:line="240" w:lineRule="auto"/>
        <w:jc w:val="both"/>
        <w:rPr>
          <w:spacing w:val="-3"/>
          <w:lang w:val="es-PA"/>
        </w:rPr>
        <w:pPrChange w:id="157" w:author="ecastillos" w:date="2019-09-13T08:35:00Z">
          <w:pPr>
            <w:pStyle w:val="Prrafodelista3"/>
            <w:numPr>
              <w:ilvl w:val="255"/>
            </w:numPr>
            <w:suppressAutoHyphens/>
            <w:spacing w:line="360" w:lineRule="auto"/>
            <w:ind w:left="360"/>
            <w:jc w:val="both"/>
          </w:pPr>
        </w:pPrChange>
      </w:pPr>
    </w:p>
    <w:p w:rsidR="00673A40" w:rsidRDefault="00A8401D">
      <w:pPr>
        <w:numPr>
          <w:ilvl w:val="255"/>
          <w:numId w:val="0"/>
        </w:numPr>
        <w:spacing w:line="240" w:lineRule="auto"/>
        <w:ind w:left="569" w:hangingChars="240" w:hanging="569"/>
        <w:jc w:val="both"/>
        <w:rPr>
          <w:spacing w:val="-3"/>
        </w:rPr>
        <w:pPrChange w:id="158" w:author="Tomasa Villamonte" w:date="2019-09-13T09:40:00Z">
          <w:pPr>
            <w:numPr>
              <w:numId w:val="2"/>
            </w:numPr>
            <w:spacing w:line="360" w:lineRule="auto"/>
            <w:ind w:left="720" w:hanging="360"/>
            <w:jc w:val="both"/>
          </w:pPr>
        </w:pPrChange>
      </w:pPr>
      <w:ins w:id="159" w:author="ecastillos" w:date="2019-09-13T08:32:00Z">
        <w:r>
          <w:rPr>
            <w:spacing w:val="-3"/>
            <w:lang w:val="es-PA"/>
          </w:rPr>
          <w:t xml:space="preserve">    </w:t>
        </w:r>
        <w:r>
          <w:rPr>
            <w:b/>
            <w:bCs/>
            <w:spacing w:val="-3"/>
            <w:lang w:val="es-PA"/>
            <w:rPrChange w:id="160" w:author="ecastillos" w:date="2019-09-13T08:33:00Z">
              <w:rPr>
                <w:spacing w:val="-3"/>
                <w:lang w:val="es-PA"/>
              </w:rPr>
            </w:rPrChange>
          </w:rPr>
          <w:t xml:space="preserve"> </w:t>
        </w:r>
      </w:ins>
      <w:ins w:id="161" w:author="ecastillos" w:date="2019-09-13T08:33:00Z">
        <w:r>
          <w:rPr>
            <w:b/>
            <w:bCs/>
            <w:spacing w:val="-3"/>
            <w:lang w:val="es-PA"/>
            <w:rPrChange w:id="162" w:author="ecastillos" w:date="2019-09-13T08:33:00Z">
              <w:rPr>
                <w:spacing w:val="-3"/>
                <w:lang w:val="es-PA"/>
              </w:rPr>
            </w:rPrChange>
          </w:rPr>
          <w:t>q.</w:t>
        </w:r>
      </w:ins>
      <w:ins w:id="163" w:author="ecastillos" w:date="2019-09-13T08:32:00Z">
        <w:r>
          <w:rPr>
            <w:spacing w:val="-3"/>
            <w:lang w:val="es-PA"/>
          </w:rPr>
          <w:t xml:space="preserve"> </w:t>
        </w:r>
      </w:ins>
      <w:r>
        <w:rPr>
          <w:spacing w:val="-3"/>
          <w:lang w:val="es-PA"/>
        </w:rPr>
        <w:t xml:space="preserve">Presentar ante la Dirección Regional del </w:t>
      </w:r>
      <w:r>
        <w:rPr>
          <w:b/>
          <w:spacing w:val="-3"/>
          <w:lang w:val="es-PA"/>
        </w:rPr>
        <w:t>MINISTERIO DE AMBIENTE</w:t>
      </w:r>
      <w:r>
        <w:rPr>
          <w:spacing w:val="-3"/>
          <w:lang w:val="es-PA"/>
        </w:rPr>
        <w:t xml:space="preserve"> de Panamá Oeste, un informe, cada seis (6) meses durante la etapa de construcción y durante la etapa de operación hasta tanto todas las instituciones competentes reciban conforme la entrega de dicho proyecto, contados a partir de la notificación de la presente resolución administrativa, sobre la implementación de las medidas aprobadas, en un (1) ejemplar original impreso y dos (2) copias en formato digital (Cd), de acuerdo a lo señalado en el Estudio de Impacto Ambiental categoría I y en esta Resolución. Este informe deberá ser elaborado por un profesional </w:t>
      </w:r>
      <w:r>
        <w:rPr>
          <w:b/>
          <w:spacing w:val="-3"/>
          <w:lang w:val="es-PA"/>
        </w:rPr>
        <w:t>(AUDITOR AMBIENTAL), IDÓNEO E INDEPENDIENTE</w:t>
      </w:r>
      <w:r>
        <w:rPr>
          <w:spacing w:val="-3"/>
          <w:lang w:val="es-PA"/>
        </w:rPr>
        <w:t xml:space="preserve"> de </w:t>
      </w:r>
      <w:r>
        <w:rPr>
          <w:b/>
          <w:spacing w:val="-3"/>
          <w:lang w:val="es-PA"/>
        </w:rPr>
        <w:t>EL PROMOTOR</w:t>
      </w:r>
      <w:r>
        <w:rPr>
          <w:spacing w:val="-3"/>
          <w:lang w:val="es-PA"/>
        </w:rPr>
        <w:t xml:space="preserve"> del proyecto.</w:t>
      </w:r>
    </w:p>
    <w:p w:rsidR="00673A40" w:rsidRDefault="00A8401D">
      <w:pPr>
        <w:numPr>
          <w:ilvl w:val="255"/>
          <w:numId w:val="0"/>
        </w:numPr>
        <w:tabs>
          <w:tab w:val="left" w:pos="0"/>
        </w:tabs>
        <w:suppressAutoHyphens/>
        <w:spacing w:line="240" w:lineRule="auto"/>
        <w:ind w:leftChars="100" w:left="481" w:hangingChars="100" w:hanging="241"/>
        <w:jc w:val="both"/>
        <w:rPr>
          <w:lang w:val="es-PA"/>
        </w:rPr>
        <w:pPrChange w:id="164" w:author="Tomasa Villamonte" w:date="2019-09-13T09:40:00Z">
          <w:pPr>
            <w:numPr>
              <w:numId w:val="2"/>
            </w:numPr>
            <w:tabs>
              <w:tab w:val="left" w:pos="0"/>
            </w:tabs>
            <w:suppressAutoHyphens/>
            <w:spacing w:line="360" w:lineRule="auto"/>
            <w:ind w:left="720" w:hanging="360"/>
            <w:jc w:val="both"/>
          </w:pPr>
        </w:pPrChange>
      </w:pPr>
      <w:ins w:id="165" w:author="ecastillos" w:date="2019-09-13T08:34:00Z">
        <w:r>
          <w:rPr>
            <w:b/>
            <w:bCs/>
            <w:lang w:val="es-PA"/>
            <w:rPrChange w:id="166" w:author="ecastillos" w:date="2019-09-13T08:36:00Z">
              <w:rPr>
                <w:lang w:val="es-PA"/>
              </w:rPr>
            </w:rPrChange>
          </w:rPr>
          <w:t>r.</w:t>
        </w:r>
        <w:r>
          <w:rPr>
            <w:lang w:val="es-PA"/>
          </w:rPr>
          <w:t xml:space="preserve"> </w:t>
        </w:r>
      </w:ins>
      <w:r>
        <w:rPr>
          <w:lang w:val="es-PA"/>
        </w:rPr>
        <w:t xml:space="preserve">Presentar ante la Dirección Regional </w:t>
      </w:r>
      <w:r>
        <w:rPr>
          <w:b/>
          <w:lang w:val="es-PA"/>
        </w:rPr>
        <w:t>MINISTERIO DE AMBIENTE</w:t>
      </w:r>
      <w:r>
        <w:rPr>
          <w:lang w:val="es-PA"/>
        </w:rPr>
        <w:t xml:space="preserve"> de Panamá Oeste, cualquier modificación, adición o cambio de las técnicas y/o medidas que no estén contempladas en el Estudio de Impacto Ambiental categoría 1 aprobado, con el fin de verificar si se precisa la aplicación de las normas establecidas para tales efectos en el Decreto Ejecutivo N° 123 de 14 de agosto de 2009, modificado con el Decreto Ejecutivo N° 155 de  05 de agosto de 2011.</w:t>
      </w:r>
    </w:p>
    <w:p w:rsidR="00673A40" w:rsidRDefault="00A8401D">
      <w:pPr>
        <w:adjustRightInd w:val="0"/>
        <w:spacing w:line="240" w:lineRule="auto"/>
        <w:jc w:val="both"/>
        <w:rPr>
          <w:lang w:val="es-PA"/>
        </w:rPr>
        <w:pPrChange w:id="167" w:author="ecastillos" w:date="2019-09-13T08:29:00Z">
          <w:pPr>
            <w:adjustRightInd w:val="0"/>
            <w:spacing w:line="360" w:lineRule="auto"/>
            <w:jc w:val="both"/>
          </w:pPr>
        </w:pPrChange>
      </w:pPr>
      <w:r>
        <w:rPr>
          <w:b/>
          <w:lang w:val="es-PA"/>
        </w:rPr>
        <w:t>Artículo 5.</w:t>
      </w:r>
      <w:r>
        <w:rPr>
          <w:lang w:val="es-PA"/>
        </w:rPr>
        <w:t xml:space="preserve"> Si durante las etapas de construcción o de operación del proyecto, </w:t>
      </w:r>
      <w:r>
        <w:rPr>
          <w:b/>
          <w:lang w:val="es-PA"/>
        </w:rPr>
        <w:t>EL PROMOTOR</w:t>
      </w:r>
      <w:r>
        <w:rPr>
          <w:lang w:val="es-PA"/>
        </w:rPr>
        <w:t xml:space="preserve"> decide abandonar la obra, deberá comunicar por escrito al Ministerio de Ambiente, dentro de un plazo no mayor de treinta (30) días hábiles previo a la fecha en que pretende efectuar el abandono.</w:t>
      </w:r>
    </w:p>
    <w:p w:rsidR="00673A40" w:rsidRDefault="00A8401D">
      <w:pPr>
        <w:tabs>
          <w:tab w:val="left" w:pos="-180"/>
          <w:tab w:val="left" w:pos="720"/>
        </w:tabs>
        <w:suppressAutoHyphens/>
        <w:spacing w:line="240" w:lineRule="auto"/>
        <w:ind w:right="12"/>
        <w:jc w:val="both"/>
        <w:rPr>
          <w:spacing w:val="-3"/>
          <w:lang w:val="es-PA"/>
        </w:rPr>
        <w:pPrChange w:id="168" w:author="ecastillos" w:date="2019-09-13T08:29:00Z">
          <w:pPr>
            <w:tabs>
              <w:tab w:val="left" w:pos="-180"/>
              <w:tab w:val="left" w:pos="720"/>
            </w:tabs>
            <w:suppressAutoHyphens/>
            <w:spacing w:line="360" w:lineRule="auto"/>
            <w:ind w:right="12"/>
            <w:jc w:val="both"/>
          </w:pPr>
        </w:pPrChange>
      </w:pPr>
      <w:r>
        <w:rPr>
          <w:b/>
          <w:lang w:val="es-PA"/>
        </w:rPr>
        <w:t>Artículo</w:t>
      </w:r>
      <w:r>
        <w:rPr>
          <w:b/>
          <w:spacing w:val="-3"/>
          <w:lang w:val="es-PA"/>
        </w:rPr>
        <w:t xml:space="preserve"> 6</w:t>
      </w:r>
      <w:r>
        <w:rPr>
          <w:spacing w:val="-3"/>
          <w:lang w:val="es-PA"/>
        </w:rPr>
        <w:t xml:space="preserve">. Advertir a </w:t>
      </w:r>
      <w:r>
        <w:rPr>
          <w:b/>
          <w:spacing w:val="-3"/>
          <w:lang w:val="es-PA"/>
        </w:rPr>
        <w:t>EL PROMOTOR</w:t>
      </w:r>
      <w:r>
        <w:rPr>
          <w:spacing w:val="-3"/>
          <w:lang w:val="es-PA"/>
        </w:rPr>
        <w:t xml:space="preserve"> del proyecto</w:t>
      </w:r>
      <w:r>
        <w:rPr>
          <w:caps/>
          <w:spacing w:val="-3"/>
          <w:lang w:val="es-PA"/>
        </w:rPr>
        <w:t>,</w:t>
      </w:r>
      <w:r>
        <w:rPr>
          <w:b/>
          <w:caps/>
          <w:spacing w:val="-3"/>
          <w:lang w:val="es-PA"/>
        </w:rPr>
        <w:t xml:space="preserve"> </w:t>
      </w:r>
      <w:r>
        <w:rPr>
          <w:spacing w:val="-3"/>
          <w:lang w:val="es-PA"/>
        </w:rPr>
        <w:t xml:space="preserve">que si durante las fases de desarrollo instalación  y operación del proyecto, provoca o causa algún daño al ambiente y/o incumple </w:t>
      </w:r>
      <w:r>
        <w:rPr>
          <w:spacing w:val="-3"/>
          <w:lang w:val="es-PA"/>
        </w:rPr>
        <w:lastRenderedPageBreak/>
        <w:t>con los compromisos adquiridos se procederá con la investigación, paralización, procesos administrativos y/o sanción que corresponda, conforme a la Ley 8 de 25 de marzo de 2015, sus reglamentos y normas complementarias.</w:t>
      </w:r>
    </w:p>
    <w:p w:rsidR="00673A40" w:rsidRDefault="00A8401D">
      <w:pPr>
        <w:tabs>
          <w:tab w:val="left" w:pos="426"/>
        </w:tabs>
        <w:suppressAutoHyphens/>
        <w:spacing w:line="240" w:lineRule="auto"/>
        <w:jc w:val="both"/>
        <w:rPr>
          <w:spacing w:val="-3"/>
          <w:highlight w:val="yellow"/>
          <w:lang w:val="es-PA"/>
        </w:rPr>
        <w:pPrChange w:id="169" w:author="ecastillos" w:date="2019-09-13T08:29:00Z">
          <w:pPr>
            <w:tabs>
              <w:tab w:val="left" w:pos="426"/>
            </w:tabs>
            <w:suppressAutoHyphens/>
            <w:spacing w:line="360" w:lineRule="auto"/>
            <w:jc w:val="both"/>
          </w:pPr>
        </w:pPrChange>
      </w:pPr>
      <w:r>
        <w:rPr>
          <w:b/>
          <w:spacing w:val="-3"/>
          <w:lang w:val="es-PA"/>
        </w:rPr>
        <w:t>Artículo 7.</w:t>
      </w:r>
      <w:r>
        <w:rPr>
          <w:spacing w:val="-3"/>
          <w:lang w:val="es-PA"/>
        </w:rPr>
        <w:t xml:space="preserve"> La presente Resolución Ambiental empezará a regir a partir de su ejecutoria y tendrá vigencia de dos (2) años para el inicio de la ejecución del proyecto, contados a partir de la  misma.</w:t>
      </w:r>
    </w:p>
    <w:p w:rsidR="00673A40" w:rsidRDefault="00A8401D">
      <w:pPr>
        <w:pStyle w:val="Normal1"/>
        <w:spacing w:line="240" w:lineRule="auto"/>
        <w:ind w:right="-282"/>
        <w:jc w:val="both"/>
        <w:rPr>
          <w:b/>
          <w:spacing w:val="-3"/>
          <w:lang w:val="es-PA"/>
        </w:rPr>
        <w:pPrChange w:id="170" w:author="ecastillos" w:date="2019-09-13T08:29:00Z">
          <w:pPr>
            <w:pStyle w:val="Normal1"/>
            <w:spacing w:line="360" w:lineRule="auto"/>
            <w:ind w:right="-282"/>
            <w:jc w:val="both"/>
          </w:pPr>
        </w:pPrChange>
      </w:pPr>
      <w:r>
        <w:rPr>
          <w:rStyle w:val="normalchar1"/>
          <w:b/>
        </w:rPr>
        <w:t>Artículo 8.</w:t>
      </w:r>
      <w:r>
        <w:rPr>
          <w:rStyle w:val="normalchar1"/>
        </w:rPr>
        <w:t xml:space="preserve"> </w:t>
      </w:r>
      <w:r>
        <w:rPr>
          <w:spacing w:val="-3"/>
          <w:lang w:val="es-PA"/>
        </w:rPr>
        <w:t xml:space="preserve">De conformidad con el artículo 54 y siguientes del </w:t>
      </w:r>
      <w:r>
        <w:rPr>
          <w:lang w:val="es-PA"/>
        </w:rPr>
        <w:t>Decreto Ejecutivo No. 123 de 14 de agosto de 2009</w:t>
      </w:r>
      <w:r>
        <w:rPr>
          <w:spacing w:val="-3"/>
          <w:lang w:val="es-PA"/>
        </w:rPr>
        <w:t>,</w:t>
      </w:r>
      <w:r>
        <w:rPr>
          <w:b/>
          <w:spacing w:val="-3"/>
          <w:lang w:val="es-PA"/>
        </w:rPr>
        <w:t xml:space="preserve"> </w:t>
      </w:r>
      <w:r>
        <w:rPr>
          <w:spacing w:val="-3"/>
          <w:lang w:val="es-PA"/>
        </w:rPr>
        <w:t>el Representante Legal de la empresa, podrá interponer Recurso de Reconsideración, dentro del plazo de cinco (5) días hábiles contados a partir de su  notificación.</w:t>
      </w:r>
    </w:p>
    <w:p w:rsidR="00673A40" w:rsidRDefault="00A8401D">
      <w:pPr>
        <w:pStyle w:val="Normal1"/>
        <w:spacing w:line="240" w:lineRule="auto"/>
        <w:ind w:right="-282"/>
        <w:jc w:val="both"/>
        <w:pPrChange w:id="171" w:author="ecastillos" w:date="2019-09-13T08:29:00Z">
          <w:pPr>
            <w:pStyle w:val="Normal1"/>
            <w:spacing w:line="360" w:lineRule="auto"/>
            <w:ind w:right="-282"/>
            <w:jc w:val="both"/>
          </w:pPr>
        </w:pPrChange>
      </w:pPr>
      <w:r>
        <w:rPr>
          <w:b/>
          <w:spacing w:val="-3"/>
          <w:lang w:val="es-PA"/>
        </w:rPr>
        <w:t>FUNDAMENTO DE DERECHO:</w:t>
      </w:r>
      <w:r>
        <w:rPr>
          <w:spacing w:val="-3"/>
          <w:lang w:val="es-PA"/>
        </w:rPr>
        <w:t xml:space="preserve"> Ley 8 de 25 de marzo de 2015, Texto Único de la Ley 41 del 1 de julio de 1998; Decreto Ejecutivo No. 123 de 14 de agosto de 2009, </w:t>
      </w:r>
      <w:r>
        <w:rPr>
          <w:lang w:val="es-PA"/>
        </w:rPr>
        <w:t xml:space="preserve">modificado por el Decreto Ejecutivo Nº 155 de 5 de agosto de 2011; </w:t>
      </w:r>
      <w:r>
        <w:rPr>
          <w:spacing w:val="-3"/>
          <w:lang w:val="es-PA"/>
        </w:rPr>
        <w:t>y el Decreto Ejecutivo No. 975 de del 23 de agosto de 2012; demás normas concordantes y complementarias.</w:t>
      </w:r>
    </w:p>
    <w:p w:rsidR="00673A40" w:rsidRDefault="00673A40">
      <w:pPr>
        <w:tabs>
          <w:tab w:val="left" w:pos="0"/>
        </w:tabs>
        <w:suppressAutoHyphens/>
        <w:spacing w:line="240" w:lineRule="auto"/>
        <w:jc w:val="both"/>
        <w:rPr>
          <w:spacing w:val="-3"/>
          <w:lang w:val="es-PA"/>
        </w:rPr>
      </w:pPr>
    </w:p>
    <w:p w:rsidR="00673A40" w:rsidRDefault="00A8401D">
      <w:pPr>
        <w:tabs>
          <w:tab w:val="left" w:pos="0"/>
        </w:tabs>
        <w:suppressAutoHyphens/>
        <w:spacing w:line="240" w:lineRule="auto"/>
        <w:jc w:val="both"/>
        <w:rPr>
          <w:lang w:val="es-PA"/>
        </w:rPr>
      </w:pPr>
      <w:r>
        <w:rPr>
          <w:spacing w:val="-3"/>
          <w:lang w:val="es-PA"/>
        </w:rPr>
        <w:t>Dado en el distrito de La Chorrera, provincia de Panamá Oeste, a los ________________________ (___) días, del mes de _____________________ del año dos mil diecinueve (2019).</w:t>
      </w:r>
      <w:r>
        <w:rPr>
          <w:lang w:val="es-PA"/>
        </w:rPr>
        <w:t xml:space="preserve">                                                              </w:t>
      </w:r>
      <w:r>
        <w:rPr>
          <w:lang w:val="es-PA"/>
        </w:rPr>
        <w:tab/>
      </w: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A8401D">
      <w:pPr>
        <w:tabs>
          <w:tab w:val="center" w:pos="4796"/>
        </w:tabs>
        <w:suppressAutoHyphens/>
        <w:spacing w:beforeLines="30" w:before="72" w:afterLines="30" w:after="72" w:line="240" w:lineRule="auto"/>
        <w:outlineLvl w:val="0"/>
        <w:rPr>
          <w:spacing w:val="-3"/>
          <w:lang w:val="es-PA"/>
        </w:rPr>
      </w:pPr>
      <w:r>
        <w:rPr>
          <w:b/>
          <w:spacing w:val="-3"/>
          <w:lang w:val="es-PA"/>
        </w:rPr>
        <w:t>NOTIFÍQUESE  Y CÚMPLASE,</w:t>
      </w:r>
      <w:r>
        <w:rPr>
          <w:spacing w:val="-3"/>
          <w:lang w:val="es-PA"/>
        </w:rPr>
        <w:t xml:space="preserve">      </w:t>
      </w:r>
    </w:p>
    <w:p w:rsidR="00673A40" w:rsidRDefault="00673A40">
      <w:pPr>
        <w:tabs>
          <w:tab w:val="center" w:pos="4796"/>
        </w:tabs>
        <w:spacing w:beforeLines="30" w:before="72" w:afterLines="30" w:after="72" w:line="240" w:lineRule="auto"/>
        <w:outlineLvl w:val="0"/>
        <w:rPr>
          <w:rFonts w:eastAsia="Calibri"/>
          <w:sz w:val="22"/>
          <w:szCs w:val="22"/>
          <w:lang w:val="es-PA"/>
        </w:rPr>
      </w:pPr>
    </w:p>
    <w:tbl>
      <w:tblPr>
        <w:tblStyle w:val="Tablaconcuadrcula"/>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10"/>
      </w:tblGrid>
      <w:tr w:rsidR="00673A40">
        <w:trPr>
          <w:jc w:val="center"/>
        </w:trPr>
        <w:tc>
          <w:tcPr>
            <w:tcW w:w="5148" w:type="dxa"/>
          </w:tcPr>
          <w:p w:rsidR="00673A40" w:rsidRDefault="00673A40">
            <w:pPr>
              <w:suppressAutoHyphens/>
              <w:spacing w:line="240" w:lineRule="auto"/>
              <w:rPr>
                <w:rFonts w:eastAsia="MS Mincho"/>
                <w:b/>
                <w:caps/>
                <w:lang w:val="es-PA"/>
              </w:rPr>
            </w:pPr>
          </w:p>
          <w:p w:rsidR="00673A40" w:rsidRDefault="00A8401D">
            <w:pPr>
              <w:spacing w:line="240" w:lineRule="auto"/>
              <w:rPr>
                <w:rFonts w:eastAsia="MS Mincho"/>
                <w:b/>
                <w:caps/>
                <w:lang w:val="es-PA"/>
              </w:rPr>
            </w:pPr>
            <w:r>
              <w:rPr>
                <w:rFonts w:eastAsia="MS Mincho"/>
                <w:b/>
                <w:caps/>
                <w:lang w:val="es-PA"/>
              </w:rPr>
              <w:t>_________________________</w:t>
            </w:r>
            <w:r>
              <w:rPr>
                <w:rFonts w:eastAsia="MS Mincho"/>
                <w:b/>
                <w:caps/>
                <w:lang w:val="es-PA"/>
              </w:rPr>
              <w:tab/>
            </w:r>
          </w:p>
          <w:p w:rsidR="00673A40" w:rsidRDefault="00A8401D">
            <w:pPr>
              <w:spacing w:after="0" w:line="240" w:lineRule="auto"/>
              <w:rPr>
                <w:rFonts w:eastAsia="Calibri"/>
                <w:b/>
                <w:lang w:val="es-PA"/>
              </w:rPr>
            </w:pPr>
            <w:r>
              <w:rPr>
                <w:rFonts w:eastAsia="Calibri"/>
                <w:b/>
                <w:lang w:val="es-PA"/>
              </w:rPr>
              <w:t>ING. FRANCISCO LORENZO</w:t>
            </w:r>
          </w:p>
          <w:p w:rsidR="00673A40" w:rsidRDefault="00A8401D">
            <w:pPr>
              <w:spacing w:after="0" w:line="240" w:lineRule="auto"/>
              <w:rPr>
                <w:bCs/>
                <w:lang w:val="es-PA"/>
              </w:rPr>
            </w:pPr>
            <w:r>
              <w:rPr>
                <w:bCs/>
                <w:lang w:val="es-PA"/>
              </w:rPr>
              <w:t>Director Regional (encargado)</w:t>
            </w:r>
          </w:p>
          <w:p w:rsidR="00673A40" w:rsidRDefault="00A8401D">
            <w:pPr>
              <w:spacing w:after="0" w:line="240" w:lineRule="auto"/>
              <w:rPr>
                <w:bCs/>
                <w:lang w:val="es-PA"/>
              </w:rPr>
            </w:pPr>
            <w:r>
              <w:rPr>
                <w:bCs/>
                <w:lang w:val="es-PA"/>
              </w:rPr>
              <w:t>Dirección Regional de Panamá Oeste</w:t>
            </w:r>
          </w:p>
          <w:p w:rsidR="00673A40" w:rsidRDefault="00A8401D">
            <w:pPr>
              <w:spacing w:after="0" w:line="240" w:lineRule="auto"/>
              <w:rPr>
                <w:rFonts w:eastAsia="Calibri"/>
                <w:sz w:val="22"/>
                <w:szCs w:val="22"/>
                <w:lang w:val="es-PA"/>
              </w:rPr>
            </w:pPr>
            <w:r>
              <w:rPr>
                <w:bCs/>
                <w:lang w:val="es-PA"/>
              </w:rPr>
              <w:t>MINISTERIO DE AMBIENTE.</w:t>
            </w:r>
          </w:p>
        </w:tc>
        <w:tc>
          <w:tcPr>
            <w:tcW w:w="4410" w:type="dxa"/>
          </w:tcPr>
          <w:p w:rsidR="00673A40" w:rsidRDefault="00673A40">
            <w:pPr>
              <w:tabs>
                <w:tab w:val="left" w:pos="-450"/>
              </w:tabs>
              <w:spacing w:line="240" w:lineRule="auto"/>
              <w:contextualSpacing/>
              <w:rPr>
                <w:rFonts w:eastAsia="MS Mincho"/>
                <w:b/>
                <w:caps/>
                <w:lang w:val="es-PA"/>
              </w:rPr>
            </w:pPr>
          </w:p>
          <w:p w:rsidR="00673A40" w:rsidRDefault="00A8401D">
            <w:pPr>
              <w:tabs>
                <w:tab w:val="left" w:pos="0"/>
              </w:tabs>
              <w:suppressAutoHyphens/>
              <w:snapToGrid w:val="0"/>
              <w:spacing w:line="240" w:lineRule="auto"/>
              <w:contextualSpacing/>
              <w:rPr>
                <w:rFonts w:eastAsia="MS Mincho"/>
                <w:b/>
                <w:caps/>
                <w:lang w:val="es-PA"/>
              </w:rPr>
            </w:pPr>
            <w:r>
              <w:rPr>
                <w:rFonts w:eastAsia="MS Mincho"/>
                <w:b/>
                <w:caps/>
                <w:lang w:val="es-PA"/>
              </w:rPr>
              <w:t>________________________</w:t>
            </w:r>
          </w:p>
          <w:p w:rsidR="00673A40" w:rsidRDefault="00A8401D">
            <w:pPr>
              <w:tabs>
                <w:tab w:val="left" w:pos="0"/>
              </w:tabs>
              <w:suppressAutoHyphens/>
              <w:snapToGrid w:val="0"/>
              <w:spacing w:line="240" w:lineRule="auto"/>
              <w:rPr>
                <w:rFonts w:eastAsia="MS Mincho"/>
                <w:b/>
                <w:caps/>
                <w:lang w:val="es-PA"/>
              </w:rPr>
            </w:pPr>
            <w:r>
              <w:rPr>
                <w:rFonts w:eastAsia="MS Mincho"/>
                <w:b/>
                <w:caps/>
                <w:lang w:val="es-PA"/>
              </w:rPr>
              <w:t>Ing.  RAUL DE SEDAS R</w:t>
            </w:r>
          </w:p>
          <w:p w:rsidR="00673A40" w:rsidRDefault="00A8401D">
            <w:pPr>
              <w:tabs>
                <w:tab w:val="left" w:pos="0"/>
              </w:tabs>
              <w:suppressAutoHyphens/>
              <w:snapToGrid w:val="0"/>
              <w:spacing w:after="0" w:line="240" w:lineRule="auto"/>
              <w:rPr>
                <w:rFonts w:eastAsia="MS Mincho"/>
                <w:lang w:val="es-PA"/>
              </w:rPr>
            </w:pPr>
            <w:r>
              <w:rPr>
                <w:rFonts w:eastAsia="MS Mincho"/>
                <w:lang w:val="es-PA"/>
              </w:rPr>
              <w:t xml:space="preserve">Jefe de la SEIA de Evaluación de </w:t>
            </w:r>
            <w:proofErr w:type="spellStart"/>
            <w:r>
              <w:rPr>
                <w:rFonts w:eastAsia="MS Mincho"/>
                <w:lang w:val="es-PA"/>
              </w:rPr>
              <w:t>EsIA</w:t>
            </w:r>
            <w:proofErr w:type="spellEnd"/>
            <w:r>
              <w:rPr>
                <w:rFonts w:eastAsia="MS Mincho"/>
              </w:rPr>
              <w:t xml:space="preserve"> </w:t>
            </w:r>
          </w:p>
          <w:p w:rsidR="00673A40" w:rsidRDefault="00A8401D">
            <w:pPr>
              <w:tabs>
                <w:tab w:val="left" w:pos="0"/>
              </w:tabs>
              <w:suppressAutoHyphens/>
              <w:snapToGrid w:val="0"/>
              <w:spacing w:after="0" w:line="240" w:lineRule="auto"/>
              <w:rPr>
                <w:rFonts w:eastAsia="MS Mincho"/>
                <w:lang w:val="es-PA"/>
              </w:rPr>
            </w:pPr>
            <w:r>
              <w:rPr>
                <w:rFonts w:eastAsia="MS Mincho"/>
                <w:lang w:val="es-PA"/>
              </w:rPr>
              <w:t>Dirección Regional de Panamá Oeste</w:t>
            </w:r>
          </w:p>
          <w:p w:rsidR="00673A40" w:rsidRDefault="00A8401D">
            <w:pPr>
              <w:tabs>
                <w:tab w:val="left" w:pos="0"/>
              </w:tabs>
              <w:suppressAutoHyphens/>
              <w:snapToGrid w:val="0"/>
              <w:spacing w:after="0" w:line="240" w:lineRule="auto"/>
              <w:contextualSpacing/>
              <w:rPr>
                <w:bCs/>
                <w:sz w:val="18"/>
                <w:szCs w:val="18"/>
                <w:lang w:val="es-PA"/>
              </w:rPr>
            </w:pPr>
            <w:r>
              <w:rPr>
                <w:rFonts w:eastAsia="MS Mincho"/>
                <w:lang w:val="es-PA"/>
              </w:rPr>
              <w:t>MINISTERIO DE AMBIENTE.</w:t>
            </w:r>
          </w:p>
        </w:tc>
      </w:tr>
    </w:tbl>
    <w:p w:rsidR="00673A40" w:rsidRDefault="00673A40">
      <w:pPr>
        <w:tabs>
          <w:tab w:val="center" w:pos="4512"/>
        </w:tabs>
        <w:suppressAutoHyphens/>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Del="006801E2" w:rsidRDefault="00673A40">
      <w:pPr>
        <w:tabs>
          <w:tab w:val="center" w:pos="4512"/>
        </w:tabs>
        <w:suppressAutoHyphens/>
        <w:jc w:val="both"/>
        <w:outlineLvl w:val="0"/>
        <w:rPr>
          <w:del w:id="172" w:author="ecastillos" w:date="2019-09-13T08:36:00Z"/>
          <w:b/>
          <w:spacing w:val="-3"/>
          <w:lang w:val="es-PA"/>
        </w:rPr>
      </w:pPr>
    </w:p>
    <w:p w:rsidR="006801E2" w:rsidRDefault="006801E2">
      <w:pPr>
        <w:tabs>
          <w:tab w:val="center" w:pos="4512"/>
        </w:tabs>
        <w:suppressAutoHyphens/>
        <w:jc w:val="both"/>
        <w:outlineLvl w:val="0"/>
        <w:rPr>
          <w:ins w:id="173" w:author="Raul de Sedas R." w:date="2019-09-16T11:40:00Z"/>
          <w:b/>
          <w:spacing w:val="-3"/>
          <w:lang w:val="es-PA"/>
        </w:rPr>
      </w:pPr>
    </w:p>
    <w:p w:rsidR="006801E2" w:rsidRDefault="006801E2">
      <w:pPr>
        <w:tabs>
          <w:tab w:val="center" w:pos="4512"/>
        </w:tabs>
        <w:suppressAutoHyphens/>
        <w:jc w:val="both"/>
        <w:outlineLvl w:val="0"/>
        <w:rPr>
          <w:ins w:id="174" w:author="Raul de Sedas R." w:date="2019-09-16T11:40:00Z"/>
          <w:b/>
          <w:spacing w:val="-3"/>
          <w:lang w:val="es-PA"/>
        </w:rPr>
      </w:pPr>
    </w:p>
    <w:p w:rsidR="006801E2" w:rsidRDefault="006801E2">
      <w:pPr>
        <w:tabs>
          <w:tab w:val="center" w:pos="4512"/>
        </w:tabs>
        <w:suppressAutoHyphens/>
        <w:jc w:val="both"/>
        <w:outlineLvl w:val="0"/>
        <w:rPr>
          <w:ins w:id="175" w:author="Raul de Sedas R." w:date="2019-09-16T11:40:00Z"/>
          <w:b/>
          <w:spacing w:val="-3"/>
          <w:lang w:val="es-PA"/>
        </w:rPr>
      </w:pPr>
    </w:p>
    <w:p w:rsidR="00673A40" w:rsidRDefault="00673A40">
      <w:pPr>
        <w:tabs>
          <w:tab w:val="center" w:pos="4512"/>
        </w:tabs>
        <w:suppressAutoHyphens/>
        <w:jc w:val="both"/>
        <w:outlineLvl w:val="0"/>
        <w:rPr>
          <w:del w:id="176" w:author="ecastillos" w:date="2019-09-13T08:36:00Z"/>
          <w:b/>
          <w:spacing w:val="-3"/>
          <w:lang w:val="es-PA"/>
        </w:rPr>
      </w:pPr>
    </w:p>
    <w:p w:rsidR="00673A40" w:rsidRDefault="00673A40">
      <w:pPr>
        <w:tabs>
          <w:tab w:val="center" w:pos="4512"/>
        </w:tabs>
        <w:suppressAutoHyphens/>
        <w:jc w:val="both"/>
        <w:outlineLvl w:val="0"/>
        <w:rPr>
          <w:del w:id="177" w:author="ecastillos" w:date="2019-09-13T08:36:00Z"/>
          <w:b/>
          <w:spacing w:val="-3"/>
          <w:lang w:val="es-PA"/>
        </w:rPr>
      </w:pPr>
    </w:p>
    <w:p w:rsidR="00673A40" w:rsidRDefault="00673A40">
      <w:pPr>
        <w:tabs>
          <w:tab w:val="center" w:pos="4512"/>
        </w:tabs>
        <w:suppressAutoHyphens/>
        <w:jc w:val="both"/>
        <w:outlineLvl w:val="0"/>
        <w:rPr>
          <w:del w:id="178" w:author="ecastillos" w:date="2019-09-13T08:36:00Z"/>
          <w:b/>
          <w:spacing w:val="-3"/>
          <w:lang w:val="es-PA"/>
        </w:rPr>
      </w:pPr>
    </w:p>
    <w:p w:rsidR="00673A40" w:rsidRDefault="00673A40">
      <w:pPr>
        <w:tabs>
          <w:tab w:val="center" w:pos="4512"/>
        </w:tabs>
        <w:suppressAutoHyphens/>
        <w:jc w:val="both"/>
        <w:outlineLvl w:val="0"/>
        <w:rPr>
          <w:b/>
          <w:spacing w:val="-3"/>
          <w:lang w:val="es-PA"/>
        </w:rPr>
      </w:pPr>
    </w:p>
    <w:p w:rsidR="00673A40" w:rsidRDefault="00A8401D">
      <w:pPr>
        <w:tabs>
          <w:tab w:val="center" w:pos="4512"/>
        </w:tabs>
        <w:suppressAutoHyphens/>
        <w:spacing w:line="240" w:lineRule="auto"/>
        <w:jc w:val="center"/>
        <w:outlineLvl w:val="0"/>
        <w:rPr>
          <w:b/>
          <w:spacing w:val="-3"/>
          <w:lang w:val="es-PA"/>
        </w:rPr>
      </w:pPr>
      <w:r>
        <w:rPr>
          <w:b/>
          <w:spacing w:val="-3"/>
          <w:lang w:val="es-PA"/>
        </w:rPr>
        <w:t>ADJUNTO</w:t>
      </w:r>
    </w:p>
    <w:p w:rsidR="00673A40" w:rsidRDefault="00A8401D">
      <w:pPr>
        <w:tabs>
          <w:tab w:val="center" w:pos="4512"/>
        </w:tabs>
        <w:suppressAutoHyphens/>
        <w:spacing w:line="240" w:lineRule="auto"/>
        <w:jc w:val="center"/>
        <w:outlineLvl w:val="0"/>
        <w:rPr>
          <w:spacing w:val="-3"/>
          <w:lang w:val="es-PA"/>
        </w:rPr>
      </w:pPr>
      <w:r>
        <w:rPr>
          <w:spacing w:val="-3"/>
          <w:lang w:val="es-PA"/>
        </w:rPr>
        <w:t>Formato para el letrero</w:t>
      </w:r>
    </w:p>
    <w:p w:rsidR="00673A40" w:rsidRDefault="00A8401D">
      <w:pPr>
        <w:tabs>
          <w:tab w:val="center" w:pos="4512"/>
        </w:tabs>
        <w:suppressAutoHyphens/>
        <w:spacing w:line="240" w:lineRule="auto"/>
        <w:jc w:val="center"/>
        <w:rPr>
          <w:spacing w:val="-3"/>
          <w:lang w:val="es-PA"/>
        </w:rPr>
      </w:pPr>
      <w:r>
        <w:rPr>
          <w:spacing w:val="-3"/>
          <w:lang w:val="es-PA"/>
        </w:rPr>
        <w:t>Que deberá colocarse dentro del área del Proyecto</w:t>
      </w:r>
    </w:p>
    <w:p w:rsidR="00673A40" w:rsidRDefault="00A8401D">
      <w:pPr>
        <w:tabs>
          <w:tab w:val="left" w:pos="0"/>
        </w:tabs>
        <w:suppressAutoHyphens/>
        <w:spacing w:before="100" w:beforeAutospacing="1" w:after="100" w:afterAutospacing="1" w:line="240" w:lineRule="auto"/>
        <w:jc w:val="both"/>
        <w:rPr>
          <w:spacing w:val="-3"/>
          <w:lang w:val="es-PA"/>
        </w:rPr>
      </w:pPr>
      <w:r>
        <w:rPr>
          <w:spacing w:val="-3"/>
          <w:lang w:val="es-PA"/>
        </w:rPr>
        <w:t>Al establecer el letrero en el área del proyecto, el promotor cumplirá con los siguientes parámetros: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1.</w:t>
      </w:r>
      <w:r>
        <w:rPr>
          <w:spacing w:val="-3"/>
          <w:lang w:val="es-PA"/>
        </w:rPr>
        <w:tab/>
        <w:t>Utilizará lámina galvanizada, calibre 16, de 6 pies x 3 pies.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2.</w:t>
      </w:r>
      <w:r>
        <w:rPr>
          <w:spacing w:val="-3"/>
          <w:lang w:val="es-PA"/>
        </w:rPr>
        <w:tab/>
        <w:t>El letrero deberá ser legible a una distancia de 15 a 20  metros.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3.</w:t>
      </w:r>
      <w:r>
        <w:rPr>
          <w:spacing w:val="-3"/>
          <w:lang w:val="es-PA"/>
        </w:rPr>
        <w:tab/>
        <w:t>Enterrarlo a dos (2) pies y medio con hormigón.</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4.</w:t>
      </w:r>
      <w:r>
        <w:rPr>
          <w:spacing w:val="-3"/>
          <w:lang w:val="es-PA"/>
        </w:rPr>
        <w:tab/>
        <w:t>El nivel superior del tablero, se colocará a ocho (8) pies del suelo.</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5.</w:t>
      </w:r>
      <w:r>
        <w:rPr>
          <w:spacing w:val="-3"/>
          <w:lang w:val="es-PA"/>
        </w:rPr>
        <w:tab/>
        <w:t>Colgarlo en dos (2) tubos galvanizados de dos (2) y media pulgada de diámetro.</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6.</w:t>
      </w:r>
      <w:r>
        <w:rPr>
          <w:spacing w:val="-3"/>
          <w:lang w:val="es-PA"/>
        </w:rPr>
        <w:tab/>
        <w:t>El acabado del letrero será de dos (2) colores, a saber: verde y amarillo.</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verde para el fondo.</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amarillo para las letras.</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Las letras del nombre del promotor del proyecto para distinguirse en el letrero, deberán ser de mayor tamaño.</w:t>
      </w:r>
    </w:p>
    <w:p w:rsidR="00673A40" w:rsidRDefault="00A8401D">
      <w:pPr>
        <w:spacing w:before="100" w:beforeAutospacing="1" w:after="100" w:afterAutospacing="1" w:line="240" w:lineRule="auto"/>
        <w:rPr>
          <w:lang w:val="es-PA"/>
        </w:rPr>
      </w:pPr>
      <w:r>
        <w:rPr>
          <w:lang w:val="es-PA"/>
        </w:rPr>
        <w:t>7.</w:t>
      </w:r>
      <w:r>
        <w:rPr>
          <w:lang w:val="es-PA"/>
        </w:rPr>
        <w:tab/>
        <w:t>La leyenda del letrero se escribirá en cinco (5) planos con letras formales rectas, de la siguiente manera:</w:t>
      </w:r>
    </w:p>
    <w:p w:rsidR="00673A40" w:rsidRDefault="00A8401D">
      <w:pPr>
        <w:suppressAutoHyphens/>
        <w:spacing w:before="100" w:beforeAutospacing="1" w:after="100" w:afterAutospacing="1" w:line="240" w:lineRule="auto"/>
        <w:ind w:leftChars="300" w:left="3564" w:hangingChars="1200" w:hanging="2844"/>
        <w:jc w:val="both"/>
        <w:rPr>
          <w:lang w:val="es-PA"/>
        </w:rPr>
      </w:pPr>
      <w:r>
        <w:rPr>
          <w:spacing w:val="-3"/>
          <w:lang w:val="es-PA"/>
        </w:rPr>
        <w:t>Primer Plano:</w:t>
      </w:r>
      <w:r>
        <w:rPr>
          <w:spacing w:val="-3"/>
        </w:rPr>
        <w:tab/>
      </w:r>
      <w:del w:id="179" w:author="Raul de Sedas R." w:date="2019-09-16T11:40:00Z">
        <w:r w:rsidDel="006801E2">
          <w:rPr>
            <w:spacing w:val="-3"/>
            <w:lang w:val="es-PA"/>
          </w:rPr>
          <w:tab/>
        </w:r>
      </w:del>
      <w:r>
        <w:rPr>
          <w:spacing w:val="-3"/>
          <w:lang w:val="es-PA"/>
        </w:rPr>
        <w:t xml:space="preserve">PROYECTO: </w:t>
      </w:r>
      <w:r>
        <w:rPr>
          <w:lang w:val="es-PA"/>
        </w:rPr>
        <w:t>LIMPIEZA Y NIVELACIÓN DE TERRENO PARA PARQUEO DE EQUIPO PESADO CON UNA GALERA PARA EL RECIBO DEL EQUIPO PESADO.</w:t>
      </w:r>
    </w:p>
    <w:p w:rsidR="00673A40" w:rsidRDefault="00A8401D">
      <w:pPr>
        <w:suppressAutoHyphens/>
        <w:spacing w:before="100" w:beforeAutospacing="1" w:after="100" w:afterAutospacing="1" w:line="240" w:lineRule="auto"/>
        <w:ind w:left="2880" w:hanging="2160"/>
        <w:jc w:val="both"/>
        <w:rPr>
          <w:spacing w:val="-3"/>
          <w:lang w:val="es-PA"/>
        </w:rPr>
      </w:pPr>
      <w:r>
        <w:rPr>
          <w:spacing w:val="-3"/>
          <w:lang w:val="es-PA"/>
        </w:rPr>
        <w:t>Segundo Plano:</w:t>
      </w:r>
      <w:r>
        <w:rPr>
          <w:spacing w:val="-3"/>
          <w:lang w:val="es-PA"/>
        </w:rPr>
        <w:tab/>
      </w:r>
      <w:r>
        <w:rPr>
          <w:spacing w:val="-3"/>
        </w:rPr>
        <w:tab/>
      </w:r>
      <w:r>
        <w:rPr>
          <w:spacing w:val="-3"/>
          <w:lang w:val="es-PA"/>
        </w:rPr>
        <w:t xml:space="preserve">TIPO DE PROYECTO: </w:t>
      </w:r>
      <w:r>
        <w:rPr>
          <w:lang w:val="es-PA"/>
        </w:rPr>
        <w:t>CONSTRUCCIÓN.</w:t>
      </w:r>
    </w:p>
    <w:p w:rsidR="00673A40" w:rsidRDefault="00A8401D">
      <w:pPr>
        <w:suppressAutoHyphens/>
        <w:spacing w:before="100" w:beforeAutospacing="1" w:after="100" w:afterAutospacing="1" w:line="240" w:lineRule="auto"/>
        <w:ind w:leftChars="300" w:left="3564" w:hangingChars="1200" w:hanging="2844"/>
        <w:jc w:val="both"/>
        <w:rPr>
          <w:lang w:val="es-PA"/>
        </w:rPr>
      </w:pPr>
      <w:r>
        <w:rPr>
          <w:spacing w:val="-3"/>
          <w:lang w:val="es-PA"/>
        </w:rPr>
        <w:t>Tercer Plano:</w:t>
      </w:r>
      <w:r>
        <w:rPr>
          <w:spacing w:val="-3"/>
          <w:lang w:val="es-PA"/>
        </w:rPr>
        <w:tab/>
      </w:r>
      <w:del w:id="180" w:author="Raul de Sedas R." w:date="2019-09-16T11:40:00Z">
        <w:r w:rsidDel="006801E2">
          <w:rPr>
            <w:spacing w:val="-3"/>
          </w:rPr>
          <w:tab/>
        </w:r>
      </w:del>
      <w:r>
        <w:rPr>
          <w:spacing w:val="-3"/>
          <w:lang w:val="es-PA"/>
        </w:rPr>
        <w:t>PROMOTOR:</w:t>
      </w:r>
      <w:r>
        <w:rPr>
          <w:spacing w:val="-3"/>
        </w:rPr>
        <w:t xml:space="preserve"> </w:t>
      </w:r>
      <w:r>
        <w:rPr>
          <w:bCs/>
          <w:lang w:val="es-PA"/>
        </w:rPr>
        <w:t>EDUARDO RODRIGUEZ POVEDA y</w:t>
      </w:r>
      <w:r>
        <w:rPr>
          <w:b/>
          <w:lang w:val="es-PA"/>
        </w:rPr>
        <w:t xml:space="preserve"> </w:t>
      </w:r>
      <w:r>
        <w:rPr>
          <w:lang w:val="es-PA"/>
        </w:rPr>
        <w:t>LUIS ABREGO CERVANTES</w:t>
      </w:r>
      <w:r>
        <w:rPr>
          <w:spacing w:val="-3"/>
          <w:lang w:val="es-PA"/>
        </w:rPr>
        <w:t>.</w:t>
      </w:r>
    </w:p>
    <w:p w:rsidR="00673A40" w:rsidRDefault="00A8401D">
      <w:pPr>
        <w:suppressAutoHyphens/>
        <w:spacing w:before="100" w:beforeAutospacing="1" w:after="100" w:afterAutospacing="1" w:line="240" w:lineRule="auto"/>
        <w:ind w:leftChars="300" w:left="3569" w:hangingChars="1202" w:hanging="2849"/>
        <w:jc w:val="both"/>
        <w:rPr>
          <w:rFonts w:eastAsia="SimSun"/>
          <w:lang w:val="es-PA"/>
        </w:rPr>
      </w:pPr>
      <w:r>
        <w:rPr>
          <w:spacing w:val="-3"/>
          <w:lang w:val="es-PA"/>
        </w:rPr>
        <w:t xml:space="preserve">Cuarto Plano:   </w:t>
      </w:r>
      <w:ins w:id="181" w:author="Raul de Sedas R." w:date="2019-09-16T11:41:00Z">
        <w:r w:rsidR="006801E2">
          <w:rPr>
            <w:spacing w:val="-3"/>
            <w:lang w:val="es-PA"/>
          </w:rPr>
          <w:tab/>
        </w:r>
      </w:ins>
      <w:del w:id="182" w:author="Raul de Sedas R." w:date="2019-09-16T11:40:00Z">
        <w:r w:rsidDel="006801E2">
          <w:rPr>
            <w:spacing w:val="-3"/>
            <w:lang w:val="es-PA"/>
          </w:rPr>
          <w:delText xml:space="preserve">              </w:delText>
        </w:r>
      </w:del>
      <w:r>
        <w:rPr>
          <w:bCs/>
          <w:lang w:val="es-PA"/>
        </w:rPr>
        <w:t>ÁREA</w:t>
      </w:r>
      <w:del w:id="183" w:author="Raul de Sedas R." w:date="2019-09-16T11:40:00Z">
        <w:r w:rsidDel="006801E2">
          <w:rPr>
            <w:bCs/>
            <w:lang w:val="es-PA"/>
          </w:rPr>
          <w:delText>:  TRES</w:delText>
        </w:r>
      </w:del>
      <w:ins w:id="184" w:author="Raul de Sedas R." w:date="2019-09-16T11:40:00Z">
        <w:r w:rsidR="006801E2">
          <w:rPr>
            <w:bCs/>
            <w:lang w:val="es-PA"/>
          </w:rPr>
          <w:t>: TRES</w:t>
        </w:r>
      </w:ins>
      <w:r>
        <w:rPr>
          <w:bCs/>
          <w:lang w:val="es-PA"/>
        </w:rPr>
        <w:t xml:space="preserve"> HAS MAS DOS MIL QUINIENTOS SETENTA Y CINCO METROS CUADRADOS  (3 HAS 2575 M2</w:t>
      </w:r>
      <w:r>
        <w:rPr>
          <w:color w:val="000000"/>
          <w:lang w:val="es-PA"/>
        </w:rPr>
        <w:t>)</w:t>
      </w:r>
      <w:r>
        <w:rPr>
          <w:color w:val="000000"/>
        </w:rPr>
        <w:t xml:space="preserve">. </w:t>
      </w:r>
      <w:r>
        <w:rPr>
          <w:color w:val="000000"/>
          <w:lang w:val="es-PA"/>
        </w:rPr>
        <w:t xml:space="preserve"> </w:t>
      </w:r>
    </w:p>
    <w:p w:rsidR="00673A40" w:rsidRDefault="00A8401D" w:rsidP="006801E2">
      <w:pPr>
        <w:suppressAutoHyphens/>
        <w:spacing w:before="100" w:beforeAutospacing="1" w:after="100" w:afterAutospacing="1" w:line="240" w:lineRule="auto"/>
        <w:ind w:left="3540" w:hanging="2820"/>
        <w:jc w:val="both"/>
        <w:rPr>
          <w:lang w:val="es-PA"/>
        </w:rPr>
        <w:pPrChange w:id="185" w:author="Raul de Sedas R." w:date="2019-09-16T11:41:00Z">
          <w:pPr>
            <w:suppressAutoHyphens/>
            <w:spacing w:before="100" w:beforeAutospacing="1" w:after="100" w:afterAutospacing="1" w:line="240" w:lineRule="auto"/>
            <w:ind w:left="2880" w:hanging="2160"/>
            <w:jc w:val="both"/>
          </w:pPr>
        </w:pPrChange>
      </w:pPr>
      <w:r>
        <w:rPr>
          <w:lang w:val="es-PA"/>
        </w:rPr>
        <w:t xml:space="preserve">Quinto Plano:   </w:t>
      </w:r>
      <w:r>
        <w:rPr>
          <w:lang w:val="es-PA"/>
        </w:rPr>
        <w:tab/>
        <w:t xml:space="preserve">ESTUDIO DE IMPACTO AMBIENTAL CATEGORÍA I APROBADO POR EL MINISTERIO DE AMBIENTE, </w:t>
      </w:r>
      <w:r>
        <w:tab/>
      </w:r>
      <w:r>
        <w:rPr>
          <w:lang w:val="es-PA"/>
        </w:rPr>
        <w:t xml:space="preserve">MEDIANTE RESOLUCIÓN No.______________ DE </w:t>
      </w:r>
      <w:r>
        <w:tab/>
      </w:r>
      <w:r>
        <w:rPr>
          <w:lang w:val="es-PA"/>
        </w:rPr>
        <w:t xml:space="preserve">____________DE _____________ </w:t>
      </w:r>
      <w:proofErr w:type="spellStart"/>
      <w:r>
        <w:rPr>
          <w:lang w:val="es-PA"/>
        </w:rPr>
        <w:t>DE</w:t>
      </w:r>
      <w:proofErr w:type="spellEnd"/>
      <w:r>
        <w:rPr>
          <w:lang w:val="es-PA"/>
        </w:rPr>
        <w:t xml:space="preserve">  2019.</w:t>
      </w:r>
    </w:p>
    <w:p w:rsidR="00673A40" w:rsidRDefault="00A8401D">
      <w:pPr>
        <w:suppressAutoHyphens/>
        <w:spacing w:before="100" w:beforeAutospacing="1" w:after="100" w:afterAutospacing="1" w:line="240" w:lineRule="auto"/>
        <w:ind w:left="2880" w:hanging="2160"/>
        <w:jc w:val="both"/>
        <w:rPr>
          <w:lang w:val="es-PA"/>
        </w:rPr>
      </w:pPr>
      <w:r>
        <w:rPr>
          <w:spacing w:val="-3"/>
          <w:lang w:val="es-PA"/>
        </w:rPr>
        <w:t>Recibido por:</w:t>
      </w:r>
    </w:p>
    <w:p w:rsidR="00673A40" w:rsidRDefault="00A8401D">
      <w:pPr>
        <w:suppressAutoHyphens/>
        <w:spacing w:before="100" w:beforeAutospacing="1" w:after="100" w:afterAutospacing="1" w:line="240" w:lineRule="auto"/>
        <w:ind w:left="2880" w:hanging="2160"/>
        <w:jc w:val="center"/>
        <w:rPr>
          <w:lang w:val="es-PA"/>
        </w:rPr>
      </w:pPr>
      <w:r>
        <w:rPr>
          <w:spacing w:val="-3"/>
          <w:lang w:val="es-PA"/>
        </w:rPr>
        <w:t>____________________</w:t>
      </w:r>
      <w:r>
        <w:rPr>
          <w:spacing w:val="-3"/>
          <w:lang w:val="es-PA"/>
        </w:rPr>
        <w:tab/>
      </w:r>
      <w:r>
        <w:rPr>
          <w:spacing w:val="-3"/>
          <w:lang w:val="es-PA"/>
        </w:rPr>
        <w:tab/>
        <w:t>__________________________</w:t>
      </w:r>
    </w:p>
    <w:p w:rsidR="00673A40" w:rsidRDefault="00A8401D">
      <w:pPr>
        <w:tabs>
          <w:tab w:val="left" w:pos="0"/>
        </w:tabs>
        <w:suppressAutoHyphens/>
        <w:spacing w:line="240" w:lineRule="auto"/>
        <w:jc w:val="both"/>
        <w:rPr>
          <w:spacing w:val="-3"/>
          <w:lang w:val="es-PA"/>
        </w:rPr>
      </w:pPr>
      <w:r>
        <w:rPr>
          <w:spacing w:val="-3"/>
          <w:lang w:val="es-PA"/>
        </w:rPr>
        <w:tab/>
      </w:r>
      <w:r>
        <w:rPr>
          <w:spacing w:val="-3"/>
          <w:lang w:val="es-PA"/>
        </w:rPr>
        <w:tab/>
      </w:r>
      <w:r>
        <w:rPr>
          <w:spacing w:val="-3"/>
          <w:lang w:val="es-PA"/>
        </w:rPr>
        <w:tab/>
        <w:t xml:space="preserve">Nombre y apellidos </w:t>
      </w:r>
      <w:r>
        <w:rPr>
          <w:spacing w:val="-3"/>
          <w:lang w:val="es-PA"/>
        </w:rPr>
        <w:tab/>
      </w:r>
      <w:r>
        <w:rPr>
          <w:spacing w:val="-3"/>
          <w:lang w:val="es-PA"/>
        </w:rPr>
        <w:tab/>
      </w:r>
      <w:r>
        <w:rPr>
          <w:spacing w:val="-3"/>
          <w:lang w:val="es-PA"/>
        </w:rPr>
        <w:tab/>
        <w:t xml:space="preserve">Firma                      </w:t>
      </w:r>
    </w:p>
    <w:p w:rsidR="00673A40" w:rsidRDefault="00A8401D">
      <w:pPr>
        <w:tabs>
          <w:tab w:val="left" w:pos="0"/>
        </w:tabs>
        <w:suppressAutoHyphens/>
        <w:jc w:val="both"/>
        <w:rPr>
          <w:lang w:val="es-PA"/>
        </w:rPr>
      </w:pPr>
      <w:r>
        <w:rPr>
          <w:spacing w:val="-3"/>
          <w:lang w:val="es-PA"/>
        </w:rPr>
        <w:tab/>
      </w:r>
      <w:r>
        <w:rPr>
          <w:spacing w:val="-3"/>
          <w:lang w:val="es-PA"/>
        </w:rPr>
        <w:tab/>
        <w:t>______________________</w:t>
      </w:r>
      <w:r>
        <w:rPr>
          <w:spacing w:val="-3"/>
          <w:lang w:val="es-PA"/>
        </w:rPr>
        <w:tab/>
      </w:r>
      <w:r>
        <w:rPr>
          <w:spacing w:val="-3"/>
          <w:lang w:val="es-PA"/>
        </w:rPr>
        <w:tab/>
      </w:r>
      <w:r>
        <w:rPr>
          <w:lang w:val="es-PA"/>
        </w:rPr>
        <w:t>__________________________</w:t>
      </w:r>
    </w:p>
    <w:p w:rsidR="00673A40" w:rsidRDefault="00A8401D">
      <w:pPr>
        <w:tabs>
          <w:tab w:val="left" w:pos="0"/>
        </w:tabs>
        <w:suppressAutoHyphens/>
        <w:jc w:val="both"/>
        <w:rPr>
          <w:bCs/>
          <w:i/>
          <w:color w:val="FF0000"/>
          <w:sz w:val="16"/>
          <w:szCs w:val="16"/>
          <w:lang w:val="es-PA"/>
        </w:rPr>
      </w:pPr>
      <w:r>
        <w:rPr>
          <w:lang w:val="es-PA"/>
        </w:rPr>
        <w:tab/>
      </w:r>
      <w:r>
        <w:rPr>
          <w:lang w:val="es-PA"/>
        </w:rPr>
        <w:tab/>
      </w:r>
      <w:r>
        <w:rPr>
          <w:lang w:val="es-PA"/>
        </w:rPr>
        <w:tab/>
        <w:t xml:space="preserve">N° de Cédula de I.P.                       </w:t>
      </w:r>
      <w:r>
        <w:rPr>
          <w:lang w:val="es-PA"/>
        </w:rPr>
        <w:tab/>
        <w:t>Fecha</w:t>
      </w:r>
    </w:p>
    <w:p w:rsidR="00673A40" w:rsidRDefault="00673A40">
      <w:pPr>
        <w:tabs>
          <w:tab w:val="left" w:pos="0"/>
        </w:tabs>
        <w:suppressAutoHyphens/>
        <w:snapToGrid w:val="0"/>
        <w:rPr>
          <w:bCs/>
          <w:i/>
          <w:sz w:val="16"/>
          <w:szCs w:val="16"/>
          <w:lang w:val="es-PA"/>
        </w:rPr>
      </w:pPr>
    </w:p>
    <w:sectPr w:rsidR="00673A40">
      <w:headerReference w:type="default" r:id="rId10"/>
      <w:footerReference w:type="default" r:id="rId11"/>
      <w:pgSz w:w="12240" w:h="20160"/>
      <w:pgMar w:top="1080" w:right="1699" w:bottom="85" w:left="1699"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A6" w:rsidRDefault="00921BA6">
      <w:pPr>
        <w:spacing w:after="0" w:line="240" w:lineRule="auto"/>
      </w:pPr>
      <w:r>
        <w:separator/>
      </w:r>
    </w:p>
  </w:endnote>
  <w:endnote w:type="continuationSeparator" w:id="0">
    <w:p w:rsidR="00921BA6" w:rsidRDefault="0092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40" w:rsidRPr="006801E2" w:rsidRDefault="00A8401D">
    <w:pPr>
      <w:pStyle w:val="Piedepgina"/>
      <w:pBdr>
        <w:top w:val="single" w:sz="2" w:space="1" w:color="auto"/>
      </w:pBdr>
      <w:spacing w:after="0" w:line="240" w:lineRule="auto"/>
      <w:rPr>
        <w:sz w:val="14"/>
        <w:szCs w:val="14"/>
        <w:rPrChange w:id="186" w:author="Raul de Sedas R." w:date="2019-09-16T11:40:00Z">
          <w:rPr>
            <w:sz w:val="14"/>
            <w:szCs w:val="14"/>
          </w:rPr>
        </w:rPrChange>
      </w:rPr>
    </w:pPr>
    <w:r w:rsidRPr="006801E2">
      <w:rPr>
        <w:b/>
        <w:sz w:val="14"/>
        <w:szCs w:val="14"/>
        <w:rPrChange w:id="187" w:author="Raul de Sedas R." w:date="2019-09-16T11:40:00Z">
          <w:rPr>
            <w:b/>
            <w:color w:val="999999"/>
            <w:sz w:val="14"/>
            <w:szCs w:val="14"/>
          </w:rPr>
        </w:rPrChange>
      </w:rPr>
      <w:t>MINISTERIO DE AMBIENTE.</w:t>
    </w:r>
  </w:p>
  <w:p w:rsidR="00673A40" w:rsidRPr="006801E2" w:rsidRDefault="00A8401D">
    <w:pPr>
      <w:pStyle w:val="Piedepgina"/>
      <w:pBdr>
        <w:top w:val="single" w:sz="2" w:space="1" w:color="auto"/>
      </w:pBdr>
      <w:spacing w:after="0" w:line="240" w:lineRule="auto"/>
      <w:rPr>
        <w:b/>
        <w:sz w:val="14"/>
        <w:szCs w:val="14"/>
        <w:lang w:val="es-PA"/>
        <w:rPrChange w:id="188" w:author="Raul de Sedas R." w:date="2019-09-16T11:40:00Z">
          <w:rPr>
            <w:b/>
            <w:color w:val="999999"/>
            <w:sz w:val="14"/>
            <w:szCs w:val="14"/>
            <w:lang w:val="es-PA"/>
          </w:rPr>
        </w:rPrChange>
      </w:rPr>
    </w:pPr>
    <w:r w:rsidRPr="006801E2">
      <w:rPr>
        <w:b/>
        <w:sz w:val="14"/>
        <w:szCs w:val="14"/>
        <w:rPrChange w:id="189" w:author="Raul de Sedas R." w:date="2019-09-16T11:40:00Z">
          <w:rPr>
            <w:b/>
            <w:color w:val="999999"/>
            <w:sz w:val="14"/>
            <w:szCs w:val="14"/>
          </w:rPr>
        </w:rPrChange>
      </w:rPr>
      <w:t>RESOLUCIÓN DRPO-</w:t>
    </w:r>
    <w:ins w:id="190" w:author="Raul de Sedas R." w:date="2019-09-16T11:40:00Z">
      <w:r w:rsidR="006801E2">
        <w:rPr>
          <w:b/>
          <w:sz w:val="14"/>
          <w:szCs w:val="14"/>
        </w:rPr>
        <w:t>S</w:t>
      </w:r>
    </w:ins>
    <w:del w:id="191" w:author="Raul de Sedas R." w:date="2019-09-16T11:40:00Z">
      <w:r w:rsidRPr="006801E2" w:rsidDel="006801E2">
        <w:rPr>
          <w:b/>
          <w:sz w:val="14"/>
          <w:szCs w:val="14"/>
          <w:rPrChange w:id="192" w:author="Raul de Sedas R." w:date="2019-09-16T11:40:00Z">
            <w:rPr>
              <w:b/>
              <w:color w:val="999999"/>
              <w:sz w:val="14"/>
              <w:szCs w:val="14"/>
            </w:rPr>
          </w:rPrChange>
        </w:rPr>
        <w:delText>A</w:delText>
      </w:r>
    </w:del>
    <w:r w:rsidRPr="006801E2">
      <w:rPr>
        <w:b/>
        <w:sz w:val="14"/>
        <w:szCs w:val="14"/>
        <w:rPrChange w:id="193" w:author="Raul de Sedas R." w:date="2019-09-16T11:40:00Z">
          <w:rPr>
            <w:b/>
            <w:color w:val="999999"/>
            <w:sz w:val="14"/>
            <w:szCs w:val="14"/>
          </w:rPr>
        </w:rPrChange>
      </w:rPr>
      <w:t xml:space="preserve">EIA-RES-IA-  </w:t>
    </w:r>
    <w:r w:rsidRPr="006801E2">
      <w:rPr>
        <w:b/>
        <w:sz w:val="14"/>
        <w:szCs w:val="14"/>
        <w:lang w:val="es-PA"/>
        <w:rPrChange w:id="194" w:author="Raul de Sedas R." w:date="2019-09-16T11:40:00Z">
          <w:rPr>
            <w:b/>
            <w:color w:val="999999"/>
            <w:sz w:val="14"/>
            <w:szCs w:val="14"/>
            <w:lang w:val="es-PA"/>
          </w:rPr>
        </w:rPrChange>
      </w:rPr>
      <w:t xml:space="preserve">  </w:t>
    </w:r>
    <w:r w:rsidRPr="006801E2">
      <w:rPr>
        <w:b/>
        <w:sz w:val="14"/>
        <w:szCs w:val="14"/>
        <w:rPrChange w:id="195" w:author="Raul de Sedas R." w:date="2019-09-16T11:40:00Z">
          <w:rPr>
            <w:b/>
            <w:color w:val="999999"/>
            <w:sz w:val="14"/>
            <w:szCs w:val="14"/>
          </w:rPr>
        </w:rPrChange>
      </w:rPr>
      <w:t xml:space="preserve"> </w:t>
    </w:r>
    <w:ins w:id="196" w:author="Raul de Sedas R." w:date="2019-09-16T11:40:00Z">
      <w:r w:rsidR="006801E2">
        <w:rPr>
          <w:b/>
          <w:sz w:val="14"/>
          <w:szCs w:val="14"/>
        </w:rPr>
        <w:t xml:space="preserve">       </w:t>
      </w:r>
    </w:ins>
    <w:r w:rsidRPr="006801E2">
      <w:rPr>
        <w:b/>
        <w:sz w:val="14"/>
        <w:szCs w:val="14"/>
        <w:rPrChange w:id="197" w:author="Raul de Sedas R." w:date="2019-09-16T11:40:00Z">
          <w:rPr>
            <w:b/>
            <w:color w:val="999999"/>
            <w:sz w:val="14"/>
            <w:szCs w:val="14"/>
          </w:rPr>
        </w:rPrChange>
      </w:rPr>
      <w:t xml:space="preserve"> -1</w:t>
    </w:r>
    <w:r w:rsidRPr="006801E2">
      <w:rPr>
        <w:b/>
        <w:sz w:val="14"/>
        <w:szCs w:val="14"/>
        <w:lang w:val="es-PA"/>
        <w:rPrChange w:id="198" w:author="Raul de Sedas R." w:date="2019-09-16T11:40:00Z">
          <w:rPr>
            <w:b/>
            <w:color w:val="999999"/>
            <w:sz w:val="14"/>
            <w:szCs w:val="14"/>
            <w:lang w:val="es-PA"/>
          </w:rPr>
        </w:rPrChange>
      </w:rPr>
      <w:t>9</w:t>
    </w:r>
  </w:p>
  <w:p w:rsidR="00673A40" w:rsidRPr="006801E2" w:rsidRDefault="00A8401D">
    <w:pPr>
      <w:pStyle w:val="Piedepgina"/>
      <w:pBdr>
        <w:top w:val="single" w:sz="2" w:space="1" w:color="auto"/>
      </w:pBdr>
      <w:spacing w:after="0" w:line="240" w:lineRule="auto"/>
      <w:rPr>
        <w:b/>
        <w:sz w:val="14"/>
        <w:szCs w:val="14"/>
        <w:rPrChange w:id="199" w:author="Raul de Sedas R." w:date="2019-09-16T11:40:00Z">
          <w:rPr>
            <w:b/>
            <w:color w:val="999999"/>
            <w:sz w:val="14"/>
            <w:szCs w:val="14"/>
          </w:rPr>
        </w:rPrChange>
      </w:rPr>
    </w:pPr>
    <w:r w:rsidRPr="006801E2">
      <w:rPr>
        <w:b/>
        <w:sz w:val="14"/>
        <w:szCs w:val="14"/>
        <w:rPrChange w:id="200" w:author="Raul de Sedas R." w:date="2019-09-16T11:40:00Z">
          <w:rPr>
            <w:b/>
            <w:color w:val="999999"/>
            <w:sz w:val="14"/>
            <w:szCs w:val="14"/>
          </w:rPr>
        </w:rPrChange>
      </w:rPr>
      <w:t>FECHA _______________________________</w:t>
    </w:r>
  </w:p>
  <w:p w:rsidR="00673A40" w:rsidRPr="006801E2" w:rsidRDefault="00A8401D">
    <w:pPr>
      <w:pStyle w:val="Piedepgina"/>
      <w:pBdr>
        <w:top w:val="single" w:sz="2" w:space="1" w:color="auto"/>
      </w:pBdr>
      <w:spacing w:after="0" w:line="240" w:lineRule="auto"/>
      <w:rPr>
        <w:b/>
        <w:sz w:val="14"/>
        <w:szCs w:val="14"/>
        <w:rPrChange w:id="201" w:author="Raul de Sedas R." w:date="2019-09-16T11:40:00Z">
          <w:rPr>
            <w:b/>
            <w:color w:val="999999"/>
            <w:sz w:val="14"/>
            <w:szCs w:val="14"/>
          </w:rPr>
        </w:rPrChange>
      </w:rPr>
    </w:pPr>
    <w:r w:rsidRPr="006801E2">
      <w:rPr>
        <w:b/>
        <w:snapToGrid w:val="0"/>
        <w:sz w:val="14"/>
        <w:szCs w:val="14"/>
        <w:rPrChange w:id="202" w:author="Raul de Sedas R." w:date="2019-09-16T11:40:00Z">
          <w:rPr>
            <w:b/>
            <w:snapToGrid w:val="0"/>
            <w:color w:val="999999"/>
            <w:sz w:val="14"/>
            <w:szCs w:val="14"/>
          </w:rPr>
        </w:rPrChange>
      </w:rPr>
      <w:t xml:space="preserve">Página </w:t>
    </w:r>
    <w:r w:rsidRPr="006801E2">
      <w:rPr>
        <w:b/>
        <w:snapToGrid w:val="0"/>
        <w:sz w:val="14"/>
        <w:szCs w:val="14"/>
        <w:rPrChange w:id="203" w:author="Raul de Sedas R." w:date="2019-09-16T11:40:00Z">
          <w:rPr>
            <w:b/>
            <w:snapToGrid w:val="0"/>
            <w:color w:val="999999"/>
            <w:sz w:val="14"/>
            <w:szCs w:val="14"/>
          </w:rPr>
        </w:rPrChange>
      </w:rPr>
      <w:fldChar w:fldCharType="begin"/>
    </w:r>
    <w:r w:rsidRPr="006801E2">
      <w:rPr>
        <w:b/>
        <w:snapToGrid w:val="0"/>
        <w:sz w:val="14"/>
        <w:szCs w:val="14"/>
        <w:rPrChange w:id="204" w:author="Raul de Sedas R." w:date="2019-09-16T11:40:00Z">
          <w:rPr>
            <w:b/>
            <w:snapToGrid w:val="0"/>
            <w:color w:val="999999"/>
            <w:sz w:val="14"/>
            <w:szCs w:val="14"/>
          </w:rPr>
        </w:rPrChange>
      </w:rPr>
      <w:instrText xml:space="preserve"> PAGE </w:instrText>
    </w:r>
    <w:r w:rsidRPr="006801E2">
      <w:rPr>
        <w:b/>
        <w:snapToGrid w:val="0"/>
        <w:sz w:val="14"/>
        <w:szCs w:val="14"/>
        <w:rPrChange w:id="205" w:author="Raul de Sedas R." w:date="2019-09-16T11:40:00Z">
          <w:rPr>
            <w:b/>
            <w:snapToGrid w:val="0"/>
            <w:color w:val="999999"/>
            <w:sz w:val="14"/>
            <w:szCs w:val="14"/>
          </w:rPr>
        </w:rPrChange>
      </w:rPr>
      <w:fldChar w:fldCharType="separate"/>
    </w:r>
    <w:r w:rsidR="006801E2">
      <w:rPr>
        <w:b/>
        <w:noProof/>
        <w:snapToGrid w:val="0"/>
        <w:sz w:val="14"/>
        <w:szCs w:val="14"/>
      </w:rPr>
      <w:t>1</w:t>
    </w:r>
    <w:r w:rsidRPr="006801E2">
      <w:rPr>
        <w:b/>
        <w:snapToGrid w:val="0"/>
        <w:sz w:val="14"/>
        <w:szCs w:val="14"/>
        <w:rPrChange w:id="206" w:author="Raul de Sedas R." w:date="2019-09-16T11:40:00Z">
          <w:rPr>
            <w:b/>
            <w:snapToGrid w:val="0"/>
            <w:color w:val="999999"/>
            <w:sz w:val="14"/>
            <w:szCs w:val="14"/>
          </w:rPr>
        </w:rPrChange>
      </w:rPr>
      <w:fldChar w:fldCharType="end"/>
    </w:r>
    <w:r w:rsidRPr="006801E2">
      <w:rPr>
        <w:b/>
        <w:snapToGrid w:val="0"/>
        <w:sz w:val="14"/>
        <w:szCs w:val="14"/>
        <w:rPrChange w:id="207" w:author="Raul de Sedas R." w:date="2019-09-16T11:40:00Z">
          <w:rPr>
            <w:b/>
            <w:snapToGrid w:val="0"/>
            <w:color w:val="999999"/>
            <w:sz w:val="14"/>
            <w:szCs w:val="14"/>
          </w:rPr>
        </w:rPrChange>
      </w:rPr>
      <w:t xml:space="preserve"> de </w:t>
    </w:r>
    <w:r w:rsidRPr="006801E2">
      <w:rPr>
        <w:b/>
        <w:snapToGrid w:val="0"/>
        <w:sz w:val="14"/>
        <w:szCs w:val="14"/>
        <w:rPrChange w:id="208" w:author="Raul de Sedas R." w:date="2019-09-16T11:40:00Z">
          <w:rPr>
            <w:b/>
            <w:snapToGrid w:val="0"/>
            <w:color w:val="999999"/>
            <w:sz w:val="14"/>
            <w:szCs w:val="14"/>
          </w:rPr>
        </w:rPrChange>
      </w:rPr>
      <w:fldChar w:fldCharType="begin"/>
    </w:r>
    <w:r w:rsidRPr="006801E2">
      <w:rPr>
        <w:b/>
        <w:snapToGrid w:val="0"/>
        <w:sz w:val="14"/>
        <w:szCs w:val="14"/>
        <w:rPrChange w:id="209" w:author="Raul de Sedas R." w:date="2019-09-16T11:40:00Z">
          <w:rPr>
            <w:b/>
            <w:snapToGrid w:val="0"/>
            <w:color w:val="999999"/>
            <w:sz w:val="14"/>
            <w:szCs w:val="14"/>
          </w:rPr>
        </w:rPrChange>
      </w:rPr>
      <w:instrText xml:space="preserve"> NUMPAGES </w:instrText>
    </w:r>
    <w:r w:rsidRPr="006801E2">
      <w:rPr>
        <w:b/>
        <w:snapToGrid w:val="0"/>
        <w:sz w:val="14"/>
        <w:szCs w:val="14"/>
        <w:rPrChange w:id="210" w:author="Raul de Sedas R." w:date="2019-09-16T11:40:00Z">
          <w:rPr>
            <w:b/>
            <w:snapToGrid w:val="0"/>
            <w:color w:val="999999"/>
            <w:sz w:val="14"/>
            <w:szCs w:val="14"/>
          </w:rPr>
        </w:rPrChange>
      </w:rPr>
      <w:fldChar w:fldCharType="separate"/>
    </w:r>
    <w:r w:rsidR="006801E2">
      <w:rPr>
        <w:b/>
        <w:noProof/>
        <w:snapToGrid w:val="0"/>
        <w:sz w:val="14"/>
        <w:szCs w:val="14"/>
      </w:rPr>
      <w:t>6</w:t>
    </w:r>
    <w:r w:rsidRPr="006801E2">
      <w:rPr>
        <w:b/>
        <w:snapToGrid w:val="0"/>
        <w:sz w:val="14"/>
        <w:szCs w:val="14"/>
        <w:rPrChange w:id="211" w:author="Raul de Sedas R." w:date="2019-09-16T11:40:00Z">
          <w:rPr>
            <w:b/>
            <w:snapToGrid w:val="0"/>
            <w:color w:val="999999"/>
            <w:sz w:val="14"/>
            <w:szCs w:val="14"/>
          </w:rPr>
        </w:rPrChange>
      </w:rPr>
      <w:fldChar w:fldCharType="end"/>
    </w:r>
  </w:p>
  <w:p w:rsidR="00673A40" w:rsidRPr="006801E2" w:rsidDel="006801E2" w:rsidRDefault="00A8401D">
    <w:pPr>
      <w:pStyle w:val="Piedepgina"/>
      <w:pBdr>
        <w:top w:val="single" w:sz="2" w:space="1" w:color="auto"/>
      </w:pBdr>
      <w:spacing w:after="0" w:line="240" w:lineRule="auto"/>
      <w:rPr>
        <w:del w:id="212" w:author="Raul de Sedas R." w:date="2019-09-16T11:40:00Z"/>
        <w:sz w:val="14"/>
        <w:szCs w:val="14"/>
        <w:lang w:val="es-PA"/>
        <w:rPrChange w:id="213" w:author="Raul de Sedas R." w:date="2019-09-16T11:40:00Z">
          <w:rPr>
            <w:del w:id="214" w:author="Raul de Sedas R." w:date="2019-09-16T11:40:00Z"/>
            <w:color w:val="999999"/>
            <w:sz w:val="14"/>
            <w:szCs w:val="14"/>
            <w:lang w:val="es-PA"/>
          </w:rPr>
        </w:rPrChange>
      </w:rPr>
    </w:pPr>
    <w:r w:rsidRPr="006801E2">
      <w:rPr>
        <w:sz w:val="14"/>
        <w:szCs w:val="14"/>
        <w:lang w:val="es-PA"/>
        <w:rPrChange w:id="215" w:author="Raul de Sedas R." w:date="2019-09-16T11:40:00Z">
          <w:rPr>
            <w:color w:val="999999"/>
            <w:sz w:val="14"/>
            <w:szCs w:val="14"/>
            <w:lang w:val="es-PA"/>
          </w:rPr>
        </w:rPrChange>
      </w:rPr>
      <w:t>FL/</w:t>
    </w:r>
    <w:r w:rsidRPr="006801E2">
      <w:rPr>
        <w:sz w:val="14"/>
        <w:szCs w:val="14"/>
        <w:rPrChange w:id="216" w:author="Raul de Sedas R." w:date="2019-09-16T11:40:00Z">
          <w:rPr>
            <w:color w:val="999999"/>
            <w:sz w:val="14"/>
            <w:szCs w:val="14"/>
          </w:rPr>
        </w:rPrChange>
      </w:rPr>
      <w:t>/</w:t>
    </w:r>
    <w:r w:rsidRPr="006801E2">
      <w:rPr>
        <w:sz w:val="14"/>
        <w:szCs w:val="14"/>
        <w:lang w:val="es-PA"/>
        <w:rPrChange w:id="217" w:author="Raul de Sedas R." w:date="2019-09-16T11:40:00Z">
          <w:rPr>
            <w:color w:val="999999"/>
            <w:sz w:val="14"/>
            <w:szCs w:val="14"/>
            <w:lang w:val="es-PA"/>
          </w:rPr>
        </w:rPrChange>
      </w:rPr>
      <w:t>RDS/ECS</w:t>
    </w:r>
  </w:p>
  <w:p w:rsidR="00673A40" w:rsidRPr="006801E2" w:rsidRDefault="00A8401D" w:rsidP="006801E2">
    <w:pPr>
      <w:pStyle w:val="Piedepgina"/>
      <w:pBdr>
        <w:top w:val="single" w:sz="2" w:space="1" w:color="auto"/>
      </w:pBdr>
      <w:spacing w:after="0" w:line="240" w:lineRule="auto"/>
      <w:rPr>
        <w:lang w:val="es-PA"/>
        <w:rPrChange w:id="218" w:author="Raul de Sedas R." w:date="2019-09-16T11:40:00Z">
          <w:rPr>
            <w:lang w:val="es-PA"/>
          </w:rPr>
        </w:rPrChange>
      </w:rPr>
      <w:pPrChange w:id="219" w:author="Raul de Sedas R." w:date="2019-09-16T11:40:00Z">
        <w:pPr>
          <w:tabs>
            <w:tab w:val="center" w:pos="4252"/>
            <w:tab w:val="right" w:pos="8504"/>
          </w:tabs>
          <w:spacing w:after="0" w:line="240" w:lineRule="auto"/>
        </w:pPr>
      </w:pPrChange>
    </w:pPr>
    <w:del w:id="220" w:author="Raul de Sedas R." w:date="2019-09-16T11:40:00Z">
      <w:r w:rsidRPr="006801E2" w:rsidDel="006801E2">
        <w:rPr>
          <w:i/>
          <w:sz w:val="16"/>
          <w:szCs w:val="16"/>
          <w:lang w:val="en-US"/>
          <w:rPrChange w:id="221" w:author="Raul de Sedas R." w:date="2019-09-16T11:40:00Z">
            <w:rPr>
              <w:i/>
              <w:sz w:val="16"/>
              <w:szCs w:val="16"/>
              <w:lang w:val="en-US"/>
            </w:rPr>
          </w:rPrChange>
        </w:rPr>
        <w:delText>________________________________________________</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A6" w:rsidRDefault="00921BA6">
      <w:pPr>
        <w:spacing w:after="0" w:line="240" w:lineRule="auto"/>
      </w:pPr>
      <w:r>
        <w:separator/>
      </w:r>
    </w:p>
  </w:footnote>
  <w:footnote w:type="continuationSeparator" w:id="0">
    <w:p w:rsidR="00921BA6" w:rsidRDefault="00921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40" w:rsidRDefault="00A8401D">
    <w:pPr>
      <w:pStyle w:val="Encabezado"/>
    </w:pPr>
    <w:r>
      <w:rPr>
        <w:noProof/>
        <w:lang w:val="es-PA" w:eastAsia="es-PA"/>
      </w:rPr>
      <w:drawing>
        <wp:anchor distT="0" distB="0" distL="114300" distR="114300" simplePos="0" relativeHeight="251684864" behindDoc="1" locked="0" layoutInCell="1" allowOverlap="1">
          <wp:simplePos x="0" y="0"/>
          <wp:positionH relativeFrom="margin">
            <wp:posOffset>-1046480</wp:posOffset>
          </wp:positionH>
          <wp:positionV relativeFrom="margin">
            <wp:posOffset>-627380</wp:posOffset>
          </wp:positionV>
          <wp:extent cx="2705735" cy="675005"/>
          <wp:effectExtent l="0" t="0" r="18415" b="1079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l="5303" t="4983" r="63317" b="88743"/>
                  <a:stretch>
                    <a:fillRect/>
                  </a:stretch>
                </pic:blipFill>
                <pic:spPr>
                  <a:xfrm>
                    <a:off x="0" y="0"/>
                    <a:ext cx="2705735" cy="6750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A40"/>
    <w:rsid w:val="00673E14"/>
    <w:rsid w:val="00674FDD"/>
    <w:rsid w:val="0067586E"/>
    <w:rsid w:val="00675F8F"/>
    <w:rsid w:val="006768BE"/>
    <w:rsid w:val="00676A1E"/>
    <w:rsid w:val="00677DD5"/>
    <w:rsid w:val="006801E2"/>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4496"/>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6425"/>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1BA6"/>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01D"/>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4E0063"/>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283733A"/>
    <w:rsid w:val="13C800CD"/>
    <w:rsid w:val="1432429A"/>
    <w:rsid w:val="1452033C"/>
    <w:rsid w:val="14E77A0A"/>
    <w:rsid w:val="14EC51DA"/>
    <w:rsid w:val="168B4BD9"/>
    <w:rsid w:val="17792BF2"/>
    <w:rsid w:val="17A413FF"/>
    <w:rsid w:val="18EA3EFA"/>
    <w:rsid w:val="190E28A2"/>
    <w:rsid w:val="1951400C"/>
    <w:rsid w:val="19736E7B"/>
    <w:rsid w:val="1B152953"/>
    <w:rsid w:val="1B4A50E8"/>
    <w:rsid w:val="1B791B6A"/>
    <w:rsid w:val="1B895DB3"/>
    <w:rsid w:val="1C464CDD"/>
    <w:rsid w:val="1D7A2D2F"/>
    <w:rsid w:val="1E40672B"/>
    <w:rsid w:val="1EDF0282"/>
    <w:rsid w:val="1EF21341"/>
    <w:rsid w:val="1F7A7D7F"/>
    <w:rsid w:val="20473822"/>
    <w:rsid w:val="22134DBB"/>
    <w:rsid w:val="2276514E"/>
    <w:rsid w:val="24607989"/>
    <w:rsid w:val="250567BD"/>
    <w:rsid w:val="256B24CF"/>
    <w:rsid w:val="26E04480"/>
    <w:rsid w:val="27D02F9E"/>
    <w:rsid w:val="280C7299"/>
    <w:rsid w:val="28CA1667"/>
    <w:rsid w:val="298C6BBC"/>
    <w:rsid w:val="2A7F60F6"/>
    <w:rsid w:val="2A8E7F0B"/>
    <w:rsid w:val="2B18594A"/>
    <w:rsid w:val="2BDB563E"/>
    <w:rsid w:val="2BF0468E"/>
    <w:rsid w:val="2C5A4024"/>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17FF5"/>
    <w:rsid w:val="3B2661FF"/>
    <w:rsid w:val="3B6356F6"/>
    <w:rsid w:val="3BB468E7"/>
    <w:rsid w:val="3C386D3E"/>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5BC56CE"/>
    <w:rsid w:val="464A2378"/>
    <w:rsid w:val="46CE0237"/>
    <w:rsid w:val="47A84D11"/>
    <w:rsid w:val="47AE7788"/>
    <w:rsid w:val="47B3214F"/>
    <w:rsid w:val="47BE4451"/>
    <w:rsid w:val="47F767B0"/>
    <w:rsid w:val="48F96BA9"/>
    <w:rsid w:val="48FC5F5C"/>
    <w:rsid w:val="491D7892"/>
    <w:rsid w:val="495C6911"/>
    <w:rsid w:val="499711FF"/>
    <w:rsid w:val="49F60A7D"/>
    <w:rsid w:val="4A7D314B"/>
    <w:rsid w:val="4BC86614"/>
    <w:rsid w:val="4CE6236A"/>
    <w:rsid w:val="4D176055"/>
    <w:rsid w:val="4E651D04"/>
    <w:rsid w:val="4EA01C35"/>
    <w:rsid w:val="4EC91982"/>
    <w:rsid w:val="4F0A14AA"/>
    <w:rsid w:val="4F9822B5"/>
    <w:rsid w:val="4FBB7F26"/>
    <w:rsid w:val="5019706B"/>
    <w:rsid w:val="50344AF8"/>
    <w:rsid w:val="505D7508"/>
    <w:rsid w:val="51901498"/>
    <w:rsid w:val="53AF430B"/>
    <w:rsid w:val="53E80568"/>
    <w:rsid w:val="53EB1A23"/>
    <w:rsid w:val="554F1A18"/>
    <w:rsid w:val="56345CBD"/>
    <w:rsid w:val="57A12C01"/>
    <w:rsid w:val="57BF5FEC"/>
    <w:rsid w:val="57E53EC3"/>
    <w:rsid w:val="58F46581"/>
    <w:rsid w:val="59080F91"/>
    <w:rsid w:val="595000DE"/>
    <w:rsid w:val="5BB271F5"/>
    <w:rsid w:val="5D8C27D7"/>
    <w:rsid w:val="5DFD6A97"/>
    <w:rsid w:val="5EF9107A"/>
    <w:rsid w:val="5EFC44DB"/>
    <w:rsid w:val="5FE96AC3"/>
    <w:rsid w:val="60380736"/>
    <w:rsid w:val="61722E19"/>
    <w:rsid w:val="61A45DCD"/>
    <w:rsid w:val="61DD4534"/>
    <w:rsid w:val="629E7DB8"/>
    <w:rsid w:val="62D8633A"/>
    <w:rsid w:val="630B5A65"/>
    <w:rsid w:val="63581D19"/>
    <w:rsid w:val="638347BD"/>
    <w:rsid w:val="63DB6F04"/>
    <w:rsid w:val="642A34FE"/>
    <w:rsid w:val="644C7096"/>
    <w:rsid w:val="653D09AB"/>
    <w:rsid w:val="65735E78"/>
    <w:rsid w:val="657F09A4"/>
    <w:rsid w:val="65A34DBC"/>
    <w:rsid w:val="65CE1420"/>
    <w:rsid w:val="65D23FCB"/>
    <w:rsid w:val="66296FE0"/>
    <w:rsid w:val="669939B1"/>
    <w:rsid w:val="67350F60"/>
    <w:rsid w:val="67741A0B"/>
    <w:rsid w:val="678C647E"/>
    <w:rsid w:val="6A314A90"/>
    <w:rsid w:val="6B060174"/>
    <w:rsid w:val="6B446E32"/>
    <w:rsid w:val="6B6A1149"/>
    <w:rsid w:val="6BB87D93"/>
    <w:rsid w:val="6C495308"/>
    <w:rsid w:val="6C677616"/>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193CE1"/>
    <w:rsid w:val="7B2D0679"/>
    <w:rsid w:val="7B4C7B67"/>
    <w:rsid w:val="7BBD5D38"/>
    <w:rsid w:val="7BF26B67"/>
    <w:rsid w:val="7C41194F"/>
    <w:rsid w:val="7D964182"/>
    <w:rsid w:val="7E0F204A"/>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eastAsia="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eastAsia="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eastAsia="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eastAsia="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B9853-229E-44CD-A83E-08CD48F8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11890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Raul de Sedas R.</cp:lastModifiedBy>
  <cp:revision>2</cp:revision>
  <cp:lastPrinted>2019-01-23T19:34:00Z</cp:lastPrinted>
  <dcterms:created xsi:type="dcterms:W3CDTF">2019-09-16T16:41:00Z</dcterms:created>
  <dcterms:modified xsi:type="dcterms:W3CDTF">2019-09-16T16:41:00Z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3082-11.2.0.8942</vt:lpwstr>
  </property>
</Properties>
</file>