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39F" w:rsidRDefault="0029539F" w:rsidP="00727D99">
      <w:pPr>
        <w:tabs>
          <w:tab w:val="center" w:pos="4252"/>
          <w:tab w:val="right" w:pos="8504"/>
        </w:tabs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lang w:val="es-ES" w:eastAsia="es-ES"/>
        </w:rPr>
      </w:pPr>
    </w:p>
    <w:p w:rsidR="0029539F" w:rsidRPr="004D5D52" w:rsidRDefault="0029539F" w:rsidP="00727D99">
      <w:pPr>
        <w:tabs>
          <w:tab w:val="center" w:pos="4252"/>
          <w:tab w:val="right" w:pos="8504"/>
        </w:tabs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8"/>
          <w:lang w:val="es-ES" w:eastAsia="es-ES"/>
        </w:rPr>
      </w:pPr>
      <w:r w:rsidRPr="004D5D52">
        <w:rPr>
          <w:rFonts w:ascii="Times New Roman" w:eastAsia="Times New Roman" w:hAnsi="Times New Roman" w:cs="Times New Roman"/>
          <w:b/>
          <w:i/>
          <w:sz w:val="28"/>
          <w:lang w:val="es-ES" w:eastAsia="es-ES"/>
        </w:rPr>
        <w:t>SECCIÓN DE EVALUACIÓN DE IMPACTO AMBIENTAL</w:t>
      </w:r>
    </w:p>
    <w:p w:rsidR="0029539F" w:rsidRPr="0029539F" w:rsidRDefault="0029539F" w:rsidP="00727D99">
      <w:pPr>
        <w:tabs>
          <w:tab w:val="left" w:pos="900"/>
        </w:tabs>
        <w:spacing w:line="276" w:lineRule="auto"/>
        <w:jc w:val="right"/>
        <w:rPr>
          <w:rFonts w:ascii="Times New Roman" w:eastAsia="Batang" w:hAnsi="Times New Roman" w:cs="Times New Roman"/>
          <w:highlight w:val="yellow"/>
          <w:lang w:val="es-ES" w:eastAsia="es-ES"/>
        </w:rPr>
      </w:pPr>
    </w:p>
    <w:p w:rsidR="0029539F" w:rsidRPr="004D5D52" w:rsidRDefault="0029539F" w:rsidP="00727D99">
      <w:pPr>
        <w:tabs>
          <w:tab w:val="left" w:pos="900"/>
        </w:tabs>
        <w:spacing w:line="276" w:lineRule="auto"/>
        <w:jc w:val="right"/>
        <w:rPr>
          <w:rFonts w:ascii="Times New Roman" w:eastAsia="Batang" w:hAnsi="Times New Roman" w:cs="Times New Roman"/>
          <w:lang w:val="es-ES" w:eastAsia="es-ES"/>
        </w:rPr>
      </w:pPr>
      <w:r w:rsidRPr="004D5D52">
        <w:rPr>
          <w:rFonts w:ascii="Times New Roman" w:eastAsia="Batang" w:hAnsi="Times New Roman" w:cs="Times New Roman"/>
          <w:lang w:val="es-ES" w:eastAsia="es-ES"/>
        </w:rPr>
        <w:t xml:space="preserve">David, </w:t>
      </w:r>
      <w:r w:rsidR="004D5D52" w:rsidRPr="004D5D52">
        <w:rPr>
          <w:rFonts w:ascii="Times New Roman" w:eastAsia="Batang" w:hAnsi="Times New Roman" w:cs="Times New Roman"/>
          <w:lang w:val="es-ES" w:eastAsia="es-ES"/>
        </w:rPr>
        <w:t>16 de septiembre de 2019</w:t>
      </w:r>
    </w:p>
    <w:p w:rsidR="0029539F" w:rsidRPr="00727D99" w:rsidRDefault="00727D99" w:rsidP="00727D99">
      <w:pPr>
        <w:tabs>
          <w:tab w:val="left" w:pos="900"/>
        </w:tabs>
        <w:spacing w:line="276" w:lineRule="auto"/>
        <w:jc w:val="right"/>
        <w:rPr>
          <w:rFonts w:ascii="Times New Roman" w:eastAsia="Batang" w:hAnsi="Times New Roman" w:cs="Times New Roman"/>
          <w:b/>
          <w:lang w:val="es-ES" w:eastAsia="es-ES"/>
        </w:rPr>
      </w:pPr>
      <w:r>
        <w:rPr>
          <w:rFonts w:ascii="Times New Roman" w:eastAsia="Batang" w:hAnsi="Times New Roman" w:cs="Times New Roman"/>
          <w:b/>
          <w:lang w:val="es-ES" w:eastAsia="es-ES"/>
        </w:rPr>
        <w:t>NOTA-</w:t>
      </w:r>
      <w:r w:rsidRPr="00727D99">
        <w:rPr>
          <w:rFonts w:ascii="Times New Roman" w:eastAsia="Batang" w:hAnsi="Times New Roman" w:cs="Times New Roman"/>
          <w:b/>
          <w:lang w:val="es-ES" w:eastAsia="es-ES"/>
        </w:rPr>
        <w:t>DRCH-</w:t>
      </w:r>
      <w:ins w:id="0" w:author="Nelly Walkiria Ramos Esquivel" w:date="2019-09-17T11:55:00Z">
        <w:r w:rsidR="00D82DEE">
          <w:rPr>
            <w:rFonts w:ascii="Times New Roman" w:eastAsia="Batang" w:hAnsi="Times New Roman" w:cs="Times New Roman"/>
            <w:b/>
            <w:lang w:val="es-ES" w:eastAsia="es-ES"/>
          </w:rPr>
          <w:t>NC-</w:t>
        </w:r>
      </w:ins>
      <w:r w:rsidRPr="00727D99">
        <w:rPr>
          <w:rFonts w:ascii="Times New Roman" w:eastAsia="Batang" w:hAnsi="Times New Roman" w:cs="Times New Roman"/>
          <w:b/>
          <w:lang w:val="es-ES" w:eastAsia="es-ES"/>
        </w:rPr>
        <w:t>1453-</w:t>
      </w:r>
      <w:r>
        <w:rPr>
          <w:rFonts w:ascii="Times New Roman" w:eastAsia="Batang" w:hAnsi="Times New Roman" w:cs="Times New Roman"/>
          <w:b/>
          <w:lang w:val="es-ES" w:eastAsia="es-ES"/>
        </w:rPr>
        <w:t>09-</w:t>
      </w:r>
      <w:r w:rsidRPr="00727D99">
        <w:rPr>
          <w:rFonts w:ascii="Times New Roman" w:eastAsia="Batang" w:hAnsi="Times New Roman" w:cs="Times New Roman"/>
          <w:b/>
          <w:lang w:val="es-ES" w:eastAsia="es-ES"/>
        </w:rPr>
        <w:t>2019</w:t>
      </w:r>
    </w:p>
    <w:p w:rsidR="0029539F" w:rsidRPr="004D5D52" w:rsidRDefault="0029539F" w:rsidP="00727D99">
      <w:pPr>
        <w:tabs>
          <w:tab w:val="left" w:pos="900"/>
        </w:tabs>
        <w:spacing w:line="276" w:lineRule="auto"/>
        <w:rPr>
          <w:rFonts w:ascii="Times New Roman" w:eastAsia="Batang" w:hAnsi="Times New Roman" w:cs="Times New Roman"/>
          <w:highlight w:val="yellow"/>
          <w:lang w:val="es-ES" w:eastAsia="es-ES"/>
        </w:rPr>
      </w:pPr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b/>
          <w:lang w:val="es-ES" w:eastAsia="es-ES"/>
        </w:rPr>
      </w:pPr>
      <w:r w:rsidRPr="004D5D52">
        <w:rPr>
          <w:rFonts w:ascii="Times New Roman" w:eastAsia="Batang" w:hAnsi="Times New Roman" w:cs="Times New Roman"/>
          <w:b/>
          <w:lang w:val="es-ES" w:eastAsia="es-ES"/>
        </w:rPr>
        <w:t>JUAN MANUEL CARVAJAL</w:t>
      </w:r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lang w:val="es-ES" w:eastAsia="es-ES"/>
        </w:rPr>
      </w:pPr>
      <w:r w:rsidRPr="004D5D52">
        <w:rPr>
          <w:rFonts w:ascii="Times New Roman" w:eastAsia="Batang" w:hAnsi="Times New Roman" w:cs="Times New Roman"/>
          <w:lang w:val="es-ES" w:eastAsia="es-ES"/>
        </w:rPr>
        <w:t>Representante Legal</w:t>
      </w:r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b/>
          <w:lang w:val="es-ES" w:eastAsia="es-ES"/>
        </w:rPr>
      </w:pPr>
      <w:r w:rsidRPr="004D5D52">
        <w:rPr>
          <w:rFonts w:ascii="Times New Roman" w:eastAsia="Batang" w:hAnsi="Times New Roman" w:cs="Times New Roman"/>
          <w:b/>
          <w:lang w:val="es-ES" w:eastAsia="es-ES"/>
        </w:rPr>
        <w:t>SUBARU DEL CANAL S.A.</w:t>
      </w:r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lang w:val="es-ES" w:eastAsia="es-ES"/>
        </w:rPr>
      </w:pPr>
      <w:r w:rsidRPr="004D5D52">
        <w:rPr>
          <w:rFonts w:ascii="Times New Roman" w:eastAsia="Batang" w:hAnsi="Times New Roman" w:cs="Times New Roman"/>
          <w:lang w:val="es-ES" w:eastAsia="es-ES"/>
        </w:rPr>
        <w:t>Peticionario</w:t>
      </w:r>
    </w:p>
    <w:p w:rsidR="004D5D52" w:rsidRPr="004D5D52" w:rsidRDefault="004D5D52" w:rsidP="00727D99">
      <w:pPr>
        <w:spacing w:line="276" w:lineRule="auto"/>
        <w:jc w:val="both"/>
        <w:rPr>
          <w:rFonts w:ascii="Tahoma" w:hAnsi="Tahoma" w:cs="Tahoma"/>
          <w:color w:val="000000"/>
          <w:sz w:val="19"/>
          <w:szCs w:val="19"/>
          <w:shd w:val="clear" w:color="auto" w:fill="F8F8F8"/>
        </w:rPr>
      </w:pPr>
    </w:p>
    <w:p w:rsidR="0029539F" w:rsidRPr="00B52547" w:rsidRDefault="0029539F" w:rsidP="00727D99">
      <w:pPr>
        <w:spacing w:line="276" w:lineRule="auto"/>
        <w:jc w:val="both"/>
        <w:rPr>
          <w:rFonts w:ascii="Times New Roman" w:eastAsia="Batang" w:hAnsi="Times New Roman" w:cs="Times New Roman"/>
          <w:lang w:val="es-ES" w:eastAsia="es-ES"/>
        </w:rPr>
      </w:pPr>
      <w:r w:rsidRPr="004D5D52">
        <w:rPr>
          <w:rFonts w:ascii="Times New Roman" w:eastAsia="Batang" w:hAnsi="Times New Roman" w:cs="Times New Roman"/>
          <w:lang w:val="es-ES" w:eastAsia="es-ES"/>
        </w:rPr>
        <w:t>E.  S.  D.</w:t>
      </w:r>
    </w:p>
    <w:p w:rsidR="0029539F" w:rsidRDefault="0029539F" w:rsidP="00727D99">
      <w:pPr>
        <w:spacing w:line="276" w:lineRule="auto"/>
        <w:jc w:val="both"/>
        <w:rPr>
          <w:rFonts w:ascii="Times New Roman" w:eastAsia="Batang" w:hAnsi="Times New Roman" w:cs="Times New Roman"/>
          <w:b/>
          <w:lang w:eastAsia="es-ES"/>
        </w:rPr>
      </w:pPr>
    </w:p>
    <w:p w:rsid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b/>
          <w:lang w:eastAsia="es-ES"/>
        </w:rPr>
      </w:pPr>
      <w:r>
        <w:rPr>
          <w:rFonts w:ascii="Times New Roman" w:eastAsia="Batang" w:hAnsi="Times New Roman" w:cs="Times New Roman"/>
          <w:b/>
          <w:lang w:eastAsia="es-ES"/>
        </w:rPr>
        <w:t>Señor Carvajal:</w:t>
      </w:r>
    </w:p>
    <w:p w:rsid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b/>
          <w:lang w:eastAsia="es-ES"/>
        </w:rPr>
      </w:pPr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lang w:val="es-ES" w:eastAsia="es-ES"/>
        </w:rPr>
      </w:pPr>
      <w:r w:rsidRPr="004D5D52">
        <w:rPr>
          <w:rFonts w:ascii="Times New Roman" w:eastAsia="Batang" w:hAnsi="Times New Roman" w:cs="Times New Roman"/>
          <w:lang w:val="es-ES" w:eastAsia="es-ES"/>
        </w:rPr>
        <w:t xml:space="preserve">En base a la documentación presentada (solicitud), el día </w:t>
      </w:r>
      <w:r>
        <w:rPr>
          <w:rFonts w:ascii="Times New Roman" w:eastAsia="Batang" w:hAnsi="Times New Roman" w:cs="Times New Roman"/>
          <w:lang w:val="es-ES" w:eastAsia="es-ES"/>
        </w:rPr>
        <w:t>13 de septiembre de 2019</w:t>
      </w:r>
      <w:r w:rsidRPr="004D5D52">
        <w:rPr>
          <w:rFonts w:ascii="Times New Roman" w:eastAsia="Batang" w:hAnsi="Times New Roman" w:cs="Times New Roman"/>
          <w:lang w:val="es-ES" w:eastAsia="es-ES"/>
        </w:rPr>
        <w:t xml:space="preserve"> por medio de la plataforma PREFASIA, en la cual se solicita evaluar la actividad </w:t>
      </w:r>
      <w:r w:rsidR="00D01717">
        <w:rPr>
          <w:rFonts w:ascii="Times New Roman" w:eastAsia="Batang" w:hAnsi="Times New Roman" w:cs="Times New Roman"/>
          <w:lang w:val="es-ES" w:eastAsia="es-ES"/>
        </w:rPr>
        <w:t xml:space="preserve">de </w:t>
      </w:r>
      <w:r>
        <w:rPr>
          <w:rFonts w:ascii="Times New Roman" w:eastAsia="Batang" w:hAnsi="Times New Roman" w:cs="Times New Roman"/>
          <w:lang w:val="es-ES" w:eastAsia="es-ES"/>
        </w:rPr>
        <w:t>construcción de local de venta de carros ubicado en David</w:t>
      </w:r>
      <w:r w:rsidR="00D01717">
        <w:rPr>
          <w:rFonts w:ascii="Times New Roman" w:eastAsia="Batang" w:hAnsi="Times New Roman" w:cs="Times New Roman"/>
          <w:lang w:val="es-ES" w:eastAsia="es-ES"/>
        </w:rPr>
        <w:t xml:space="preserve">, el </w:t>
      </w:r>
      <w:proofErr w:type="spellStart"/>
      <w:r w:rsidR="00D01717">
        <w:rPr>
          <w:rFonts w:ascii="Times New Roman" w:eastAsia="Batang" w:hAnsi="Times New Roman" w:cs="Times New Roman"/>
          <w:lang w:val="es-ES" w:eastAsia="es-ES"/>
        </w:rPr>
        <w:t>terronal</w:t>
      </w:r>
      <w:proofErr w:type="spellEnd"/>
      <w:r w:rsidR="00D01717">
        <w:rPr>
          <w:rFonts w:ascii="Times New Roman" w:eastAsia="Batang" w:hAnsi="Times New Roman" w:cs="Times New Roman"/>
          <w:lang w:val="es-ES" w:eastAsia="es-ES"/>
        </w:rPr>
        <w:t xml:space="preserve"> de</w:t>
      </w:r>
      <w:ins w:id="1" w:author="Nelly Walkiria Ramos Esquivel" w:date="2019-09-17T11:54:00Z">
        <w:r w:rsidR="00D82DEE">
          <w:rPr>
            <w:rFonts w:ascii="Times New Roman" w:eastAsia="Batang" w:hAnsi="Times New Roman" w:cs="Times New Roman"/>
            <w:lang w:val="es-ES" w:eastAsia="es-ES"/>
          </w:rPr>
          <w:t>:</w:t>
        </w:r>
      </w:ins>
      <w:r w:rsidR="00D01717">
        <w:rPr>
          <w:rFonts w:ascii="Times New Roman" w:eastAsia="Batang" w:hAnsi="Times New Roman" w:cs="Times New Roman"/>
          <w:lang w:val="es-ES" w:eastAsia="es-ES"/>
        </w:rPr>
        <w:t xml:space="preserve"> área cerrada y total de construcción de 94.01 m</w:t>
      </w:r>
      <w:r w:rsidR="00D01717">
        <w:rPr>
          <w:rFonts w:ascii="Times New Roman" w:eastAsia="Batang" w:hAnsi="Times New Roman" w:cs="Times New Roman"/>
          <w:vertAlign w:val="superscript"/>
          <w:lang w:val="es-ES" w:eastAsia="es-ES"/>
        </w:rPr>
        <w:t>2</w:t>
      </w:r>
      <w:r w:rsidRPr="004D5D52">
        <w:rPr>
          <w:rFonts w:ascii="Times New Roman" w:eastAsia="Batang" w:hAnsi="Times New Roman" w:cs="Times New Roman"/>
          <w:lang w:val="es-ES" w:eastAsia="es-ES"/>
        </w:rPr>
        <w:t xml:space="preserve">, se le comunica que </w:t>
      </w:r>
      <w:r w:rsidRPr="00D82DEE">
        <w:rPr>
          <w:rFonts w:ascii="Times New Roman" w:eastAsia="Batang" w:hAnsi="Times New Roman" w:cs="Times New Roman"/>
          <w:b/>
          <w:lang w:val="es-ES" w:eastAsia="es-ES"/>
          <w:rPrChange w:id="2" w:author="Nelly Walkiria Ramos Esquivel" w:date="2019-09-17T11:54:00Z">
            <w:rPr>
              <w:rFonts w:ascii="Times New Roman" w:eastAsia="Batang" w:hAnsi="Times New Roman" w:cs="Times New Roman"/>
              <w:lang w:val="es-ES" w:eastAsia="es-ES"/>
            </w:rPr>
          </w:rPrChange>
        </w:rPr>
        <w:t>esta actividad requiere</w:t>
      </w:r>
      <w:r w:rsidRPr="00D82DEE">
        <w:rPr>
          <w:rFonts w:ascii="Times New Roman" w:eastAsia="Batang" w:hAnsi="Times New Roman" w:cs="Times New Roman"/>
          <w:lang w:val="es-ES" w:eastAsia="es-ES"/>
        </w:rPr>
        <w:t xml:space="preserve"> </w:t>
      </w:r>
      <w:r w:rsidRPr="004D5D52">
        <w:rPr>
          <w:rFonts w:ascii="Times New Roman" w:eastAsia="Batang" w:hAnsi="Times New Roman" w:cs="Times New Roman"/>
          <w:lang w:val="es-ES" w:eastAsia="es-ES"/>
        </w:rPr>
        <w:t xml:space="preserve">de la presentación de un </w:t>
      </w:r>
      <w:r w:rsidRPr="00D01717">
        <w:rPr>
          <w:rFonts w:ascii="Times New Roman" w:eastAsia="Batang" w:hAnsi="Times New Roman" w:cs="Times New Roman"/>
          <w:b/>
          <w:lang w:val="es-ES" w:eastAsia="es-ES"/>
        </w:rPr>
        <w:t>Instrumento de Gestión Ambiental</w:t>
      </w:r>
      <w:r w:rsidRPr="004D5D52">
        <w:rPr>
          <w:rFonts w:ascii="Times New Roman" w:eastAsia="Batang" w:hAnsi="Times New Roman" w:cs="Times New Roman"/>
          <w:lang w:val="es-ES" w:eastAsia="es-ES"/>
        </w:rPr>
        <w:t>.</w:t>
      </w:r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lang w:val="es-ES" w:eastAsia="es-ES"/>
        </w:rPr>
      </w:pPr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lang w:val="es-ES" w:eastAsia="es-ES"/>
        </w:rPr>
      </w:pPr>
      <w:r w:rsidRPr="004D5D52">
        <w:rPr>
          <w:rFonts w:ascii="Times New Roman" w:eastAsia="Batang" w:hAnsi="Times New Roman" w:cs="Times New Roman"/>
          <w:lang w:val="es-ES" w:eastAsia="es-ES"/>
        </w:rPr>
        <w:t xml:space="preserve">Adicional, se le indica que para dicha actividad, el promotor deberá cumplir con las leyes, normas, permisos, reglamentos para el diseño, construcción y operación que conlleva el desarrollo del proyecto emitidas por las autoridades e instituciones competentes, en este tipo de actividad. </w:t>
      </w:r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lang w:val="es-ES" w:eastAsia="es-ES"/>
        </w:rPr>
      </w:pPr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lang w:val="es-ES" w:eastAsia="es-ES"/>
        </w:rPr>
      </w:pPr>
      <w:r w:rsidRPr="004D5D52">
        <w:rPr>
          <w:rFonts w:ascii="Times New Roman" w:eastAsia="Batang" w:hAnsi="Times New Roman" w:cs="Times New Roman"/>
          <w:lang w:val="es-ES" w:eastAsia="es-ES"/>
        </w:rPr>
        <w:t xml:space="preserve">Atentamente, </w:t>
      </w:r>
    </w:p>
    <w:p w:rsid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lang w:val="es-ES" w:eastAsia="es-ES"/>
        </w:rPr>
      </w:pPr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lang w:val="es-ES" w:eastAsia="es-ES"/>
        </w:rPr>
      </w:pPr>
    </w:p>
    <w:p w:rsidR="004D5D52" w:rsidRPr="008808C1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b/>
          <w:lang w:val="es-ES" w:eastAsia="es-ES"/>
        </w:rPr>
      </w:pPr>
      <w:r w:rsidRPr="008808C1">
        <w:rPr>
          <w:rFonts w:ascii="Times New Roman" w:eastAsia="Batang" w:hAnsi="Times New Roman" w:cs="Times New Roman"/>
          <w:b/>
          <w:lang w:val="es-ES" w:eastAsia="es-ES"/>
        </w:rPr>
        <w:t xml:space="preserve">JEOVANY MORA </w:t>
      </w:r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lang w:val="es-ES" w:eastAsia="es-ES"/>
        </w:rPr>
      </w:pPr>
      <w:r w:rsidRPr="004D5D52">
        <w:rPr>
          <w:rFonts w:ascii="Times New Roman" w:eastAsia="Batang" w:hAnsi="Times New Roman" w:cs="Times New Roman"/>
          <w:lang w:val="es-ES" w:eastAsia="es-ES"/>
        </w:rPr>
        <w:t xml:space="preserve">Director Regional de Chiriquí, encargado </w:t>
      </w:r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lang w:val="es-ES" w:eastAsia="es-ES"/>
        </w:rPr>
      </w:pPr>
      <w:r w:rsidRPr="004D5D52">
        <w:rPr>
          <w:rFonts w:ascii="Times New Roman" w:eastAsia="Batang" w:hAnsi="Times New Roman" w:cs="Times New Roman"/>
          <w:lang w:val="es-ES" w:eastAsia="es-ES"/>
        </w:rPr>
        <w:t xml:space="preserve">Ministerio de Ambiente </w:t>
      </w:r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sz w:val="16"/>
          <w:szCs w:val="16"/>
          <w:lang w:val="es-ES" w:eastAsia="es-ES"/>
        </w:rPr>
      </w:pPr>
      <w:r w:rsidRPr="004D5D52">
        <w:rPr>
          <w:rFonts w:ascii="Times New Roman" w:eastAsia="Batang" w:hAnsi="Times New Roman" w:cs="Times New Roman"/>
          <w:sz w:val="16"/>
          <w:szCs w:val="16"/>
          <w:lang w:val="es-ES" w:eastAsia="es-ES"/>
        </w:rPr>
        <w:t>JM/NR</w:t>
      </w:r>
      <w:ins w:id="3" w:author="Nelly Walkiria Ramos Esquivel" w:date="2019-09-17T11:54:00Z">
        <w:del w:id="4" w:author="Jaridne Edetch Mastrolinardo Adames" w:date="2019-09-17T13:17:00Z">
          <w:r w:rsidR="00D82DEE" w:rsidDel="007B5E4D">
            <w:rPr>
              <w:rFonts w:ascii="Times New Roman" w:eastAsia="Batang" w:hAnsi="Times New Roman" w:cs="Times New Roman"/>
              <w:sz w:val="16"/>
              <w:szCs w:val="16"/>
              <w:lang w:val="es-ES" w:eastAsia="es-ES"/>
            </w:rPr>
            <w:delText>/jm</w:delText>
          </w:r>
        </w:del>
      </w:ins>
    </w:p>
    <w:p w:rsidR="004D5D52" w:rsidRPr="004D5D52" w:rsidRDefault="004D5D52" w:rsidP="00727D99">
      <w:pPr>
        <w:spacing w:line="276" w:lineRule="auto"/>
        <w:jc w:val="both"/>
        <w:rPr>
          <w:rFonts w:ascii="Times New Roman" w:eastAsia="Batang" w:hAnsi="Times New Roman" w:cs="Times New Roman"/>
          <w:b/>
          <w:lang w:val="es-ES" w:eastAsia="es-ES"/>
        </w:rPr>
      </w:pPr>
    </w:p>
    <w:p w:rsidR="0029539F" w:rsidRPr="00AD3815" w:rsidRDefault="0029539F" w:rsidP="00727D99">
      <w:pPr>
        <w:spacing w:line="276" w:lineRule="auto"/>
        <w:rPr>
          <w:sz w:val="20"/>
          <w:lang w:val="es-PA"/>
        </w:rPr>
      </w:pPr>
    </w:p>
    <w:p w:rsidR="00344946" w:rsidRDefault="00241FB6" w:rsidP="00727D99">
      <w:pPr>
        <w:spacing w:line="276" w:lineRule="auto"/>
      </w:pPr>
      <w:bookmarkStart w:id="5" w:name="_GoBack"/>
      <w:bookmarkEnd w:id="5"/>
    </w:p>
    <w:sectPr w:rsidR="00344946" w:rsidSect="00AD3815">
      <w:headerReference w:type="default" r:id="rId9"/>
      <w:footerReference w:type="default" r:id="rId10"/>
      <w:pgSz w:w="12240" w:h="15840"/>
      <w:pgMar w:top="1418" w:right="1325" w:bottom="198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FB6" w:rsidRDefault="00241FB6">
      <w:r>
        <w:separator/>
      </w:r>
    </w:p>
  </w:endnote>
  <w:endnote w:type="continuationSeparator" w:id="0">
    <w:p w:rsidR="00241FB6" w:rsidRDefault="0024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51" w:rsidRDefault="0029539F">
    <w:pPr>
      <w:pStyle w:val="Piedepgina"/>
    </w:pPr>
    <w:r>
      <w:rPr>
        <w:noProof/>
        <w:lang w:val="es-PA" w:eastAsia="es-PA"/>
      </w:rPr>
      <w:drawing>
        <wp:anchor distT="0" distB="0" distL="114300" distR="114300" simplePos="0" relativeHeight="251661312" behindDoc="1" locked="0" layoutInCell="1" allowOverlap="1" wp14:anchorId="62C7801E" wp14:editId="1A8AF1FE">
          <wp:simplePos x="0" y="0"/>
          <wp:positionH relativeFrom="column">
            <wp:posOffset>-833293</wp:posOffset>
          </wp:positionH>
          <wp:positionV relativeFrom="paragraph">
            <wp:posOffset>-319636</wp:posOffset>
          </wp:positionV>
          <wp:extent cx="7581207" cy="796591"/>
          <wp:effectExtent l="0" t="0" r="127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255"/>
                  <a:stretch/>
                </pic:blipFill>
                <pic:spPr bwMode="auto">
                  <a:xfrm>
                    <a:off x="0" y="0"/>
                    <a:ext cx="7592378" cy="7977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7250BF" wp14:editId="3F90A76C">
              <wp:simplePos x="0" y="0"/>
              <wp:positionH relativeFrom="column">
                <wp:posOffset>4352405</wp:posOffset>
              </wp:positionH>
              <wp:positionV relativeFrom="paragraph">
                <wp:posOffset>-461010</wp:posOffset>
              </wp:positionV>
              <wp:extent cx="2374265" cy="1403985"/>
              <wp:effectExtent l="0" t="0" r="6985" b="381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55A8" w:rsidRPr="000C6F89" w:rsidRDefault="0029539F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 xml:space="preserve">David, Vía Red Gray </w:t>
                          </w:r>
                        </w:p>
                        <w:p w:rsidR="009E55A8" w:rsidRDefault="0029539F" w:rsidP="000C6F89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 w:rsidRPr="000C6F89"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Provincia de Chiriquí</w:t>
                          </w:r>
                        </w:p>
                        <w:p w:rsidR="009E55A8" w:rsidRPr="000C6F89" w:rsidRDefault="0029539F" w:rsidP="00E67A51">
                          <w:pPr>
                            <w:jc w:val="right"/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4A442A" w:themeColor="background2" w:themeShade="40"/>
                              <w:sz w:val="20"/>
                              <w:szCs w:val="20"/>
                            </w:rPr>
                            <w:t>Tel.: (507) 500-0922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42.7pt;margin-top:-36.3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" stroked="f">
              <v:textbox style="mso-fit-shape-to-text:t">
                <w:txbxContent>
                  <w:p w:rsidR="009E55A8" w:rsidRPr="000C6F89" w:rsidRDefault="0029539F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 xml:space="preserve">David, Vía Red Gray </w:t>
                    </w:r>
                  </w:p>
                  <w:p w:rsidR="009E55A8" w:rsidRDefault="0029539F" w:rsidP="000C6F89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 w:rsidRPr="000C6F89"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Provincia de Chiriquí</w:t>
                    </w:r>
                  </w:p>
                  <w:p w:rsidR="009E55A8" w:rsidRPr="000C6F89" w:rsidRDefault="0029539F" w:rsidP="00E67A51">
                    <w:pPr>
                      <w:jc w:val="right"/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color w:val="4A442A" w:themeColor="background2" w:themeShade="40"/>
                        <w:sz w:val="20"/>
                        <w:szCs w:val="20"/>
                      </w:rPr>
                      <w:t>Tel.: (507) 500-0922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FB6" w:rsidRDefault="00241FB6">
      <w:r>
        <w:separator/>
      </w:r>
    </w:p>
  </w:footnote>
  <w:footnote w:type="continuationSeparator" w:id="0">
    <w:p w:rsidR="00241FB6" w:rsidRDefault="00241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2F7" w:rsidRDefault="0029539F">
    <w:pPr>
      <w:pStyle w:val="Encabezado"/>
    </w:pPr>
    <w:r>
      <w:rPr>
        <w:noProof/>
        <w:lang w:val="es-PA" w:eastAsia="es-PA"/>
      </w:rPr>
      <w:drawing>
        <wp:anchor distT="0" distB="0" distL="114300" distR="114300" simplePos="0" relativeHeight="251659264" behindDoc="1" locked="0" layoutInCell="1" allowOverlap="1" wp14:anchorId="1244ABFD" wp14:editId="6F86B3D7">
          <wp:simplePos x="0" y="0"/>
          <wp:positionH relativeFrom="margin">
            <wp:posOffset>-833120</wp:posOffset>
          </wp:positionH>
          <wp:positionV relativeFrom="margin">
            <wp:posOffset>-712585</wp:posOffset>
          </wp:positionV>
          <wp:extent cx="7647709" cy="831272"/>
          <wp:effectExtent l="0" t="0" r="0" b="6985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rtboard 1 copia 2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05" b="87605"/>
                  <a:stretch/>
                </pic:blipFill>
                <pic:spPr bwMode="auto">
                  <a:xfrm>
                    <a:off x="0" y="0"/>
                    <a:ext cx="7647709" cy="83127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53788"/>
    <w:multiLevelType w:val="hybridMultilevel"/>
    <w:tmpl w:val="50927F78"/>
    <w:lvl w:ilvl="0" w:tplc="8E4C8A2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9F"/>
    <w:rsid w:val="002115BB"/>
    <w:rsid w:val="00241FB6"/>
    <w:rsid w:val="0029539F"/>
    <w:rsid w:val="003167A9"/>
    <w:rsid w:val="00383A6F"/>
    <w:rsid w:val="003A0040"/>
    <w:rsid w:val="004D5D52"/>
    <w:rsid w:val="005B1245"/>
    <w:rsid w:val="00633882"/>
    <w:rsid w:val="00727D99"/>
    <w:rsid w:val="007B5E4D"/>
    <w:rsid w:val="008808C1"/>
    <w:rsid w:val="008A07B8"/>
    <w:rsid w:val="00D01717"/>
    <w:rsid w:val="00D82DEE"/>
    <w:rsid w:val="00D9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39F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53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539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953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39F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29539F"/>
    <w:pPr>
      <w:spacing w:after="200" w:line="276" w:lineRule="auto"/>
      <w:ind w:left="720"/>
      <w:contextualSpacing/>
    </w:pPr>
    <w:rPr>
      <w:sz w:val="22"/>
      <w:szCs w:val="22"/>
      <w:lang w:val="es-PA"/>
    </w:rPr>
  </w:style>
  <w:style w:type="character" w:styleId="Hipervnculo">
    <w:name w:val="Hyperlink"/>
    <w:basedOn w:val="Fuentedeprrafopredeter"/>
    <w:uiPriority w:val="99"/>
    <w:unhideWhenUsed/>
    <w:rsid w:val="0029539F"/>
    <w:rPr>
      <w:color w:val="0000FF" w:themeColor="hyperlink"/>
      <w:u w:val="single"/>
    </w:rPr>
  </w:style>
  <w:style w:type="paragraph" w:customStyle="1" w:styleId="Default">
    <w:name w:val="Default"/>
    <w:rsid w:val="004D5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D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DEE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39F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53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539F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953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39F"/>
    <w:rPr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rsid w:val="0029539F"/>
    <w:pPr>
      <w:spacing w:after="200" w:line="276" w:lineRule="auto"/>
      <w:ind w:left="720"/>
      <w:contextualSpacing/>
    </w:pPr>
    <w:rPr>
      <w:sz w:val="22"/>
      <w:szCs w:val="22"/>
      <w:lang w:val="es-PA"/>
    </w:rPr>
  </w:style>
  <w:style w:type="character" w:styleId="Hipervnculo">
    <w:name w:val="Hyperlink"/>
    <w:basedOn w:val="Fuentedeprrafopredeter"/>
    <w:uiPriority w:val="99"/>
    <w:unhideWhenUsed/>
    <w:rsid w:val="0029539F"/>
    <w:rPr>
      <w:color w:val="0000FF" w:themeColor="hyperlink"/>
      <w:u w:val="single"/>
    </w:rPr>
  </w:style>
  <w:style w:type="paragraph" w:customStyle="1" w:styleId="Default">
    <w:name w:val="Default"/>
    <w:rsid w:val="004D5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DE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DEE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9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F2950-3FA8-41C7-9E67-3CBF704BF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Walkiria Ramos Esquivel</dc:creator>
  <cp:lastModifiedBy>Jaridne Edetch Mastrolinardo Adames</cp:lastModifiedBy>
  <cp:revision>2</cp:revision>
  <cp:lastPrinted>2019-09-17T16:35:00Z</cp:lastPrinted>
  <dcterms:created xsi:type="dcterms:W3CDTF">2019-09-17T18:22:00Z</dcterms:created>
  <dcterms:modified xsi:type="dcterms:W3CDTF">2019-09-17T18:22:00Z</dcterms:modified>
</cp:coreProperties>
</file>