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21" w:rsidRPr="00D81621" w:rsidRDefault="00D81621" w:rsidP="002F3659">
      <w:pPr>
        <w:jc w:val="center"/>
        <w:outlineLvl w:val="0"/>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MINISTERIO DE AMBIENTE</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DIRECCIÓN REGIONAL DE CHIRIQUÍ</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SECCIÓN DE EVALUACIÓN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 xml:space="preserve">INFORME TÉCNICO DE </w:t>
      </w:r>
      <w:r w:rsidRPr="00D81621">
        <w:rPr>
          <w:rFonts w:ascii="Times New Roman" w:eastAsia="MS Mincho" w:hAnsi="Times New Roman" w:cs="Times New Roman"/>
          <w:b/>
          <w:lang w:val="es-ES" w:eastAsia="es-ES"/>
        </w:rPr>
        <w:t>EVALUACIÓN</w:t>
      </w:r>
      <w:r w:rsidRPr="00D81621">
        <w:rPr>
          <w:rFonts w:ascii="Times New Roman" w:eastAsia="MS Mincho" w:hAnsi="Times New Roman" w:cs="Times New Roman"/>
          <w:b/>
          <w:lang w:val="es-MX" w:eastAsia="es-ES"/>
        </w:rPr>
        <w:t xml:space="preserve"> DE ESTUDIO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 xml:space="preserve">No. </w:t>
      </w:r>
      <w:r w:rsidR="002F3659">
        <w:rPr>
          <w:rFonts w:ascii="Times New Roman" w:eastAsia="MS Mincho" w:hAnsi="Times New Roman" w:cs="Times New Roman"/>
          <w:b/>
          <w:lang w:val="es-MX" w:eastAsia="es-ES"/>
        </w:rPr>
        <w:t>56</w:t>
      </w:r>
      <w:r w:rsidRPr="00D81621">
        <w:rPr>
          <w:rFonts w:ascii="Times New Roman" w:eastAsia="MS Mincho" w:hAnsi="Times New Roman" w:cs="Times New Roman"/>
          <w:b/>
          <w:lang w:val="es-MX" w:eastAsia="es-ES"/>
        </w:rPr>
        <w:t>-2019</w:t>
      </w:r>
    </w:p>
    <w:p w:rsidR="00D81621" w:rsidRPr="00D81621" w:rsidRDefault="00D81621" w:rsidP="00D81621">
      <w:pPr>
        <w:jc w:val="both"/>
        <w:rPr>
          <w:rFonts w:ascii="Times New Roman" w:eastAsia="MS Mincho" w:hAnsi="Times New Roman" w:cs="Times New Roman"/>
          <w:b/>
          <w:lang w:val="es-MX"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DATOS GENERALES</w:t>
      </w:r>
    </w:p>
    <w:p w:rsidR="00D81621" w:rsidRPr="00D81621" w:rsidRDefault="00D81621" w:rsidP="00D81621">
      <w:pPr>
        <w:jc w:val="both"/>
        <w:rPr>
          <w:rFonts w:ascii="Times New Roman" w:eastAsia="Times New Roman" w:hAnsi="Times New Roman" w:cs="Times New Roman"/>
          <w:b/>
          <w:lang w:val="es-MX" w:eastAsia="es-ES"/>
        </w:rPr>
      </w:pPr>
    </w:p>
    <w:tbl>
      <w:tblPr>
        <w:tblW w:w="9018" w:type="dxa"/>
        <w:jc w:val="center"/>
        <w:tblLayout w:type="fixed"/>
        <w:tblLook w:val="04A0" w:firstRow="1" w:lastRow="0" w:firstColumn="1" w:lastColumn="0" w:noHBand="0" w:noVBand="1"/>
      </w:tblPr>
      <w:tblGrid>
        <w:gridCol w:w="3618"/>
        <w:gridCol w:w="5400"/>
      </w:tblGrid>
      <w:tr w:rsidR="00D81621" w:rsidRPr="00D81621" w:rsidTr="002B7AF9">
        <w:trPr>
          <w:jc w:val="center"/>
        </w:trPr>
        <w:tc>
          <w:tcPr>
            <w:tcW w:w="3618" w:type="dxa"/>
            <w:shd w:val="clear" w:color="auto" w:fill="auto"/>
          </w:tcPr>
          <w:p w:rsidR="00D81621" w:rsidRPr="00D81621" w:rsidRDefault="00D81621" w:rsidP="00D81621">
            <w:pPr>
              <w:ind w:right="162"/>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FECHA:</w:t>
            </w:r>
          </w:p>
        </w:tc>
        <w:tc>
          <w:tcPr>
            <w:tcW w:w="5400" w:type="dxa"/>
            <w:shd w:val="clear" w:color="auto" w:fill="auto"/>
          </w:tcPr>
          <w:p w:rsidR="00D81621" w:rsidRPr="00D81621" w:rsidRDefault="001116E5" w:rsidP="00D81621">
            <w:pPr>
              <w:jc w:val="both"/>
              <w:rPr>
                <w:rFonts w:ascii="Times New Roman" w:eastAsia="Times New Roman" w:hAnsi="Times New Roman" w:cs="Times New Roman"/>
                <w:color w:val="000000"/>
                <w:spacing w:val="-3"/>
                <w:lang w:val="es-ES" w:eastAsia="es-ES"/>
              </w:rPr>
            </w:pPr>
            <w:r>
              <w:rPr>
                <w:rFonts w:ascii="Times New Roman" w:eastAsia="Times New Roman" w:hAnsi="Times New Roman" w:cs="Times New Roman"/>
                <w:color w:val="000000"/>
                <w:spacing w:val="-3"/>
                <w:lang w:val="es-ES" w:eastAsia="es-ES"/>
              </w:rPr>
              <w:t>16 DE SEPTIEMBRE</w:t>
            </w:r>
            <w:del w:id="0" w:author="Nelly Walkiria Ramos Esquivel" w:date="2019-09-17T14:20:00Z">
              <w:r w:rsidR="00D81621" w:rsidRPr="00D81621" w:rsidDel="0076634E">
                <w:rPr>
                  <w:rFonts w:ascii="Times New Roman" w:eastAsia="Times New Roman" w:hAnsi="Times New Roman" w:cs="Times New Roman"/>
                  <w:color w:val="000000"/>
                  <w:spacing w:val="-3"/>
                  <w:lang w:val="es-ES" w:eastAsia="es-ES"/>
                </w:rPr>
                <w:delText xml:space="preserve"> </w:delText>
              </w:r>
            </w:del>
            <w:r w:rsidR="00D81621" w:rsidRPr="00D81621">
              <w:rPr>
                <w:rFonts w:ascii="Times New Roman" w:eastAsia="Times New Roman" w:hAnsi="Times New Roman" w:cs="Times New Roman"/>
                <w:color w:val="000000"/>
                <w:spacing w:val="-3"/>
                <w:lang w:val="es-ES" w:eastAsia="es-ES"/>
              </w:rPr>
              <w:t>DE 2019</w:t>
            </w:r>
          </w:p>
          <w:p w:rsidR="00D81621" w:rsidRPr="00D81621" w:rsidRDefault="00D81621" w:rsidP="00D81621">
            <w:pPr>
              <w:jc w:val="both"/>
              <w:rPr>
                <w:rFonts w:ascii="Times New Roman" w:eastAsia="Times New Roman" w:hAnsi="Times New Roman" w:cs="Times New Roman"/>
                <w:b/>
                <w:lang w:val="es-MX" w:eastAsia="es-ES"/>
              </w:rPr>
            </w:pPr>
          </w:p>
        </w:tc>
      </w:tr>
      <w:tr w:rsidR="00D81621" w:rsidRPr="00D81621" w:rsidTr="002B7AF9">
        <w:trPr>
          <w:trHeight w:val="371"/>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NOMBRE DEL PROYECTO:</w:t>
            </w:r>
          </w:p>
        </w:tc>
        <w:tc>
          <w:tcPr>
            <w:tcW w:w="5400" w:type="dxa"/>
            <w:shd w:val="clear" w:color="auto" w:fill="auto"/>
          </w:tcPr>
          <w:p w:rsidR="00D81621" w:rsidRPr="00D81621" w:rsidRDefault="002F3659" w:rsidP="00D81621">
            <w:pPr>
              <w:jc w:val="both"/>
              <w:rPr>
                <w:rFonts w:ascii="Times New Roman" w:eastAsia="Times New Roman" w:hAnsi="Times New Roman" w:cs="Times New Roman"/>
                <w:lang w:val="es-ES" w:eastAsia="es-ES"/>
              </w:rPr>
            </w:pPr>
            <w:r w:rsidRPr="002F3659">
              <w:rPr>
                <w:rFonts w:ascii="Times New Roman" w:eastAsia="Times New Roman" w:hAnsi="Times New Roman" w:cs="Times New Roman"/>
                <w:lang w:val="es-ES" w:eastAsia="es-ES"/>
              </w:rPr>
              <w:t>APARTAMENTOS</w:t>
            </w:r>
          </w:p>
        </w:tc>
      </w:tr>
      <w:tr w:rsidR="00D81621" w:rsidRPr="00D81621" w:rsidTr="002B7AF9">
        <w:trPr>
          <w:trHeight w:val="432"/>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lang w:val="es-MX" w:eastAsia="es-ES"/>
              </w:rPr>
            </w:pPr>
            <w:r w:rsidRPr="00D81621">
              <w:rPr>
                <w:rFonts w:ascii="Times New Roman" w:eastAsia="Times New Roman" w:hAnsi="Times New Roman" w:cs="Times New Roman"/>
                <w:b/>
                <w:lang w:val="es-ES" w:eastAsia="es-ES"/>
              </w:rPr>
              <w:t>PROMOTOR:</w:t>
            </w:r>
            <w:r w:rsidRPr="00D81621">
              <w:rPr>
                <w:rFonts w:ascii="Times New Roman" w:eastAsia="Times New Roman" w:hAnsi="Times New Roman" w:cs="Times New Roman"/>
                <w:lang w:val="es-ES" w:eastAsia="es-ES"/>
              </w:rPr>
              <w:t xml:space="preserve">                              </w:t>
            </w:r>
          </w:p>
        </w:tc>
        <w:tc>
          <w:tcPr>
            <w:tcW w:w="5400" w:type="dxa"/>
            <w:shd w:val="clear" w:color="auto" w:fill="auto"/>
          </w:tcPr>
          <w:p w:rsidR="00D81621" w:rsidRPr="00D81621" w:rsidRDefault="002F3659" w:rsidP="00D81621">
            <w:pPr>
              <w:jc w:val="both"/>
              <w:rPr>
                <w:rFonts w:ascii="Times New Roman" w:eastAsia="Times New Roman" w:hAnsi="Times New Roman" w:cs="Times New Roman"/>
                <w:color w:val="000000"/>
                <w:spacing w:val="-3"/>
                <w:lang w:val="es-PA" w:eastAsia="es-ES"/>
              </w:rPr>
            </w:pPr>
            <w:r w:rsidRPr="002F3659">
              <w:rPr>
                <w:rFonts w:ascii="Times New Roman" w:eastAsia="Times New Roman" w:hAnsi="Times New Roman" w:cs="Times New Roman"/>
                <w:spacing w:val="-3"/>
                <w:lang w:val="es-PA" w:eastAsia="es-ES"/>
              </w:rPr>
              <w:t>GRUPO SEQUOIA PANAMÁ, S.A.</w:t>
            </w: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REPRESENTANTE LEGAL:</w:t>
            </w:r>
          </w:p>
        </w:tc>
        <w:tc>
          <w:tcPr>
            <w:tcW w:w="5400" w:type="dxa"/>
            <w:shd w:val="clear" w:color="auto" w:fill="auto"/>
          </w:tcPr>
          <w:p w:rsidR="00D81621" w:rsidRDefault="002F3659" w:rsidP="00D81621">
            <w:pPr>
              <w:jc w:val="both"/>
              <w:rPr>
                <w:ins w:id="1" w:author="Nelly Walkiria Ramos Esquivel" w:date="2019-09-17T14:21:00Z"/>
                <w:rFonts w:ascii="Times New Roman" w:eastAsia="Times New Roman" w:hAnsi="Times New Roman" w:cs="Times New Roman"/>
                <w:spacing w:val="-3"/>
                <w:lang w:val="es-PA" w:eastAsia="es-ES"/>
              </w:rPr>
            </w:pPr>
            <w:r w:rsidRPr="002F3659">
              <w:rPr>
                <w:rFonts w:ascii="Times New Roman" w:eastAsia="Times New Roman" w:hAnsi="Times New Roman" w:cs="Times New Roman"/>
                <w:spacing w:val="-3"/>
                <w:lang w:val="es-PA" w:eastAsia="es-ES"/>
              </w:rPr>
              <w:t>DANIEL PEREIRA DA ROSA</w:t>
            </w:r>
          </w:p>
          <w:p w:rsidR="0076634E" w:rsidRPr="00D81621" w:rsidRDefault="0076634E" w:rsidP="00D81621">
            <w:pPr>
              <w:jc w:val="both"/>
              <w:rPr>
                <w:rFonts w:ascii="Times New Roman" w:eastAsia="Times New Roman" w:hAnsi="Times New Roman" w:cs="Times New Roman"/>
                <w:b/>
                <w:lang w:val="es-ES" w:eastAsia="es-ES"/>
              </w:rPr>
            </w:pP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UBICACIÓN:</w:t>
            </w:r>
          </w:p>
        </w:tc>
        <w:tc>
          <w:tcPr>
            <w:tcW w:w="5400" w:type="dxa"/>
            <w:shd w:val="clear" w:color="auto" w:fill="auto"/>
          </w:tcPr>
          <w:p w:rsidR="00D81621" w:rsidRPr="00D81621" w:rsidRDefault="00D81621" w:rsidP="00D81621">
            <w:pPr>
              <w:jc w:val="both"/>
              <w:rPr>
                <w:rFonts w:ascii="Times New Roman" w:eastAsia="MS Mincho" w:hAnsi="Times New Roman" w:cs="Times New Roman"/>
                <w:lang w:val="es-MX" w:eastAsia="es-ES"/>
              </w:rPr>
            </w:pPr>
            <w:r w:rsidRPr="00D81621">
              <w:rPr>
                <w:rFonts w:ascii="Times New Roman" w:eastAsia="Times New Roman" w:hAnsi="Times New Roman" w:cs="Times New Roman"/>
                <w:spacing w:val="-3"/>
                <w:lang w:val="es-ES" w:eastAsia="es-ES"/>
              </w:rPr>
              <w:t>CORREGIMIENTO DE DAVID CABECERA, DISTRITO DE DAVID, PROVINCIA DE CHIRIQUÍ</w:t>
            </w:r>
          </w:p>
        </w:tc>
      </w:tr>
    </w:tbl>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ANTECEDENTES</w:t>
      </w:r>
    </w:p>
    <w:p w:rsidR="00D81621" w:rsidRPr="00D81621" w:rsidRDefault="00D81621" w:rsidP="00D81621">
      <w:pPr>
        <w:tabs>
          <w:tab w:val="left" w:pos="-1890"/>
        </w:tabs>
        <w:autoSpaceDE w:val="0"/>
        <w:autoSpaceDN w:val="0"/>
        <w:adjustRightInd w:val="0"/>
        <w:ind w:left="360"/>
        <w:jc w:val="both"/>
        <w:rPr>
          <w:rFonts w:ascii="Times New Roman" w:eastAsia="Times New Roman" w:hAnsi="Times New Roman" w:cs="Times New Roman"/>
          <w:b/>
          <w:highlight w:val="yellow"/>
          <w:lang w:val="es-ES" w:eastAsia="es-ES"/>
        </w:rPr>
      </w:pPr>
    </w:p>
    <w:p w:rsidR="00D81621" w:rsidRPr="00D81621" w:rsidRDefault="00D81621" w:rsidP="00D81621">
      <w:pPr>
        <w:jc w:val="both"/>
        <w:rPr>
          <w:rFonts w:ascii="Times New Roman" w:eastAsia="Times New Roman" w:hAnsi="Times New Roman" w:cs="Times New Roman"/>
          <w:b/>
          <w:color w:val="000000"/>
          <w:lang w:val="es-PA" w:eastAsia="es-ES"/>
        </w:rPr>
      </w:pPr>
      <w:r w:rsidRPr="00D81621">
        <w:rPr>
          <w:rFonts w:ascii="Times New Roman" w:eastAsia="Times New Roman" w:hAnsi="Times New Roman" w:cs="Times New Roman"/>
          <w:lang w:val="es-ES" w:eastAsia="es-ES"/>
        </w:rPr>
        <w:t xml:space="preserve">El día </w:t>
      </w:r>
      <w:r w:rsidR="002F3659">
        <w:rPr>
          <w:rFonts w:ascii="Times New Roman" w:eastAsia="Times New Roman" w:hAnsi="Times New Roman" w:cs="Times New Roman"/>
          <w:lang w:val="es-ES" w:eastAsia="es-ES"/>
        </w:rPr>
        <w:t>veinti</w:t>
      </w:r>
      <w:r w:rsidRPr="00D81621">
        <w:rPr>
          <w:rFonts w:ascii="Times New Roman" w:eastAsia="Times New Roman" w:hAnsi="Times New Roman" w:cs="Times New Roman"/>
          <w:lang w:val="es-ES" w:eastAsia="es-ES"/>
        </w:rPr>
        <w:t>nueve (</w:t>
      </w:r>
      <w:r w:rsidR="002F3659">
        <w:rPr>
          <w:rFonts w:ascii="Times New Roman" w:eastAsia="Times New Roman" w:hAnsi="Times New Roman" w:cs="Times New Roman"/>
          <w:lang w:val="es-ES" w:eastAsia="es-ES"/>
        </w:rPr>
        <w:t>2</w:t>
      </w:r>
      <w:r w:rsidRPr="00D81621">
        <w:rPr>
          <w:rFonts w:ascii="Times New Roman" w:eastAsia="Times New Roman" w:hAnsi="Times New Roman" w:cs="Times New Roman"/>
          <w:lang w:val="es-ES" w:eastAsia="es-ES"/>
        </w:rPr>
        <w:t xml:space="preserve">9) de </w:t>
      </w:r>
      <w:r w:rsidR="00BF3742">
        <w:rPr>
          <w:rFonts w:ascii="Times New Roman" w:eastAsia="Times New Roman" w:hAnsi="Times New Roman" w:cs="Times New Roman"/>
          <w:lang w:val="es-ES" w:eastAsia="es-ES"/>
        </w:rPr>
        <w:t>agosto</w:t>
      </w:r>
      <w:r w:rsidRPr="00D81621">
        <w:rPr>
          <w:rFonts w:ascii="Times New Roman" w:eastAsia="Times New Roman" w:hAnsi="Times New Roman" w:cs="Times New Roman"/>
          <w:lang w:val="es-ES" w:eastAsia="es-ES"/>
        </w:rPr>
        <w:t xml:space="preserve"> de 2019, cuyo promotor </w:t>
      </w:r>
      <w:r w:rsidRPr="00D81621">
        <w:rPr>
          <w:rFonts w:ascii="Times New Roman" w:eastAsia="Times New Roman" w:hAnsi="Times New Roman" w:cs="Times New Roman"/>
          <w:lang w:val="es-MX" w:eastAsia="es-ES"/>
        </w:rPr>
        <w:t xml:space="preserve">es el señor </w:t>
      </w:r>
      <w:r w:rsidR="002F3659" w:rsidRPr="002F3659">
        <w:rPr>
          <w:rFonts w:ascii="Times New Roman" w:eastAsia="Times New Roman" w:hAnsi="Times New Roman" w:cs="Times New Roman"/>
          <w:b/>
          <w:lang w:val="es-PA" w:eastAsia="es-ES"/>
        </w:rPr>
        <w:t>DANIEL PEREIRA DA ROSA</w:t>
      </w:r>
      <w:r w:rsidRPr="00D81621">
        <w:rPr>
          <w:rFonts w:ascii="Times New Roman" w:eastAsia="Times New Roman" w:hAnsi="Times New Roman" w:cs="Times New Roman"/>
          <w:b/>
          <w:color w:val="000000"/>
          <w:lang w:val="es-ES" w:eastAsia="es-ES"/>
        </w:rPr>
        <w:t xml:space="preserve">, </w:t>
      </w:r>
      <w:r w:rsidRPr="00D81621">
        <w:rPr>
          <w:rFonts w:ascii="Times New Roman" w:eastAsia="Times New Roman" w:hAnsi="Times New Roman" w:cs="Times New Roman"/>
          <w:color w:val="000000"/>
          <w:lang w:val="es-ES" w:eastAsia="es-ES"/>
        </w:rPr>
        <w:t xml:space="preserve">con cédula de </w:t>
      </w:r>
      <w:r w:rsidR="00BB52DA">
        <w:rPr>
          <w:rFonts w:ascii="Times New Roman" w:eastAsia="Times New Roman" w:hAnsi="Times New Roman" w:cs="Times New Roman"/>
          <w:color w:val="000000"/>
          <w:lang w:val="es-ES" w:eastAsia="es-ES"/>
        </w:rPr>
        <w:t>carné de residente permanente</w:t>
      </w:r>
      <w:r w:rsidRPr="00D81621">
        <w:rPr>
          <w:rFonts w:ascii="Times New Roman" w:eastAsia="Times New Roman" w:hAnsi="Times New Roman" w:cs="Times New Roman"/>
          <w:color w:val="000000"/>
          <w:lang w:val="es-ES" w:eastAsia="es-ES"/>
        </w:rPr>
        <w:t xml:space="preserve"> </w:t>
      </w:r>
      <w:r w:rsidRPr="00D81621">
        <w:rPr>
          <w:rFonts w:ascii="Times New Roman" w:eastAsia="Times New Roman" w:hAnsi="Times New Roman" w:cs="Times New Roman"/>
          <w:b/>
          <w:color w:val="000000"/>
          <w:lang w:val="es-ES" w:eastAsia="es-ES"/>
        </w:rPr>
        <w:t xml:space="preserve">N° </w:t>
      </w:r>
      <w:r w:rsidR="00BB52DA">
        <w:rPr>
          <w:rFonts w:ascii="Times New Roman" w:eastAsia="Times New Roman" w:hAnsi="Times New Roman" w:cs="Times New Roman"/>
          <w:b/>
          <w:color w:val="000000"/>
          <w:lang w:val="es-PA" w:eastAsia="es-ES"/>
        </w:rPr>
        <w:t>E-8-114697</w:t>
      </w:r>
      <w:r w:rsidRPr="00D81621">
        <w:rPr>
          <w:rFonts w:ascii="Times New Roman" w:eastAsia="Times New Roman" w:hAnsi="Times New Roman" w:cs="Times New Roman"/>
          <w:b/>
          <w:color w:val="000000"/>
          <w:lang w:val="es-ES" w:eastAsia="es-ES"/>
        </w:rPr>
        <w:t xml:space="preserve">, </w:t>
      </w:r>
      <w:r w:rsidRPr="00D81621">
        <w:rPr>
          <w:rFonts w:ascii="Times New Roman" w:eastAsia="Times New Roman" w:hAnsi="Times New Roman" w:cs="Times New Roman"/>
          <w:lang w:val="es-ES" w:eastAsia="es-ES"/>
        </w:rPr>
        <w:t>presentó ante el Ministerio de Ambiente (</w:t>
      </w:r>
      <w:proofErr w:type="spellStart"/>
      <w:r w:rsidRPr="00D81621">
        <w:rPr>
          <w:rFonts w:ascii="Times New Roman" w:eastAsia="Times New Roman" w:hAnsi="Times New Roman" w:cs="Times New Roman"/>
          <w:lang w:val="es-ES" w:eastAsia="es-ES"/>
        </w:rPr>
        <w:t>MiAMBIENTE</w:t>
      </w:r>
      <w:proofErr w:type="spellEnd"/>
      <w:r w:rsidRPr="00D81621">
        <w:rPr>
          <w:rFonts w:ascii="Times New Roman" w:eastAsia="Times New Roman" w:hAnsi="Times New Roman" w:cs="Times New Roman"/>
          <w:lang w:val="es-ES" w:eastAsia="es-ES"/>
        </w:rPr>
        <w:t>) un Estudio de Impacto Ambiental (EsIA), Categoría I, elaborado bajo la responsabilidad de los consultores</w:t>
      </w:r>
      <w:r w:rsidRPr="00D81621">
        <w:rPr>
          <w:rFonts w:ascii="Times New Roman" w:eastAsia="Times New Roman" w:hAnsi="Times New Roman" w:cs="Times New Roman"/>
          <w:b/>
          <w:lang w:val="es-ES" w:eastAsia="es-ES"/>
        </w:rPr>
        <w:t xml:space="preserve"> </w:t>
      </w:r>
      <w:r w:rsidR="00BB52DA">
        <w:rPr>
          <w:rFonts w:ascii="Times New Roman" w:eastAsia="Times New Roman" w:hAnsi="Times New Roman" w:cs="Times New Roman"/>
          <w:b/>
          <w:lang w:val="es-ES" w:eastAsia="es-ES"/>
        </w:rPr>
        <w:t>MAGDALENO ESCUDERO</w:t>
      </w:r>
      <w:r w:rsidRPr="00D81621">
        <w:rPr>
          <w:rFonts w:ascii="Times New Roman" w:eastAsia="Times New Roman" w:hAnsi="Times New Roman" w:cs="Times New Roman"/>
          <w:b/>
          <w:lang w:val="es-ES" w:eastAsia="es-ES"/>
        </w:rPr>
        <w:t xml:space="preserve"> </w:t>
      </w:r>
      <w:r w:rsidRPr="00D81621">
        <w:rPr>
          <w:rFonts w:ascii="Times New Roman" w:eastAsia="Times New Roman" w:hAnsi="Times New Roman" w:cs="Times New Roman"/>
          <w:lang w:val="es-PA" w:eastAsia="es-ES"/>
        </w:rPr>
        <w:t>y</w:t>
      </w:r>
      <w:r w:rsidRPr="00D81621">
        <w:rPr>
          <w:rFonts w:ascii="Times New Roman" w:eastAsia="Times New Roman" w:hAnsi="Times New Roman" w:cs="Times New Roman"/>
          <w:b/>
          <w:lang w:val="es-ES" w:eastAsia="es-ES"/>
        </w:rPr>
        <w:t xml:space="preserve"> </w:t>
      </w:r>
      <w:r w:rsidR="00BB52DA">
        <w:rPr>
          <w:rFonts w:ascii="Times New Roman" w:eastAsia="Times New Roman" w:hAnsi="Times New Roman" w:cs="Times New Roman"/>
          <w:b/>
          <w:lang w:val="es-ES" w:eastAsia="es-ES"/>
        </w:rPr>
        <w:t>EDUARDO RIVERA</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lang w:val="es-ES" w:eastAsia="es-ES"/>
        </w:rPr>
        <w:t xml:space="preserve"> personas naturales inscritas en el Registro de  Consultores Idóneos que  lleva el Ministerio de Ambiente (</w:t>
      </w:r>
      <w:proofErr w:type="spellStart"/>
      <w:r w:rsidRPr="00D81621">
        <w:rPr>
          <w:rFonts w:ascii="Times New Roman" w:eastAsia="Times New Roman" w:hAnsi="Times New Roman" w:cs="Times New Roman"/>
          <w:lang w:val="es-ES" w:eastAsia="es-ES"/>
        </w:rPr>
        <w:t>MiAMBIENTE</w:t>
      </w:r>
      <w:proofErr w:type="spellEnd"/>
      <w:r w:rsidRPr="00D81621">
        <w:rPr>
          <w:rFonts w:ascii="Times New Roman" w:eastAsia="Times New Roman" w:hAnsi="Times New Roman" w:cs="Times New Roman"/>
          <w:lang w:val="es-ES" w:eastAsia="es-ES"/>
        </w:rPr>
        <w:t>), mediante las Resoluciones</w:t>
      </w:r>
      <w:r w:rsidRPr="00D81621">
        <w:rPr>
          <w:rFonts w:ascii="Times New Roman" w:eastAsia="Times New Roman" w:hAnsi="Times New Roman" w:cs="Times New Roman"/>
          <w:lang w:val="es-PA" w:eastAsia="es-ES"/>
        </w:rPr>
        <w:t xml:space="preserve"> </w:t>
      </w:r>
      <w:r w:rsidRPr="00D81621">
        <w:rPr>
          <w:rFonts w:ascii="Times New Roman" w:eastAsia="Times New Roman" w:hAnsi="Times New Roman" w:cs="Times New Roman"/>
          <w:b/>
          <w:lang w:val="es-PA" w:eastAsia="es-ES"/>
        </w:rPr>
        <w:t>IAR-</w:t>
      </w:r>
      <w:r w:rsidR="00BB52DA">
        <w:rPr>
          <w:rFonts w:ascii="Times New Roman" w:eastAsia="Times New Roman" w:hAnsi="Times New Roman" w:cs="Times New Roman"/>
          <w:b/>
          <w:lang w:val="es-PA" w:eastAsia="es-ES"/>
        </w:rPr>
        <w:t>177-00</w:t>
      </w:r>
      <w:r w:rsidRPr="00D81621">
        <w:rPr>
          <w:rFonts w:ascii="Times New Roman" w:eastAsia="Times New Roman" w:hAnsi="Times New Roman" w:cs="Times New Roman"/>
          <w:b/>
          <w:lang w:val="es-PA" w:eastAsia="es-ES"/>
        </w:rPr>
        <w:t xml:space="preserve"> e </w:t>
      </w:r>
      <w:r w:rsidR="00BB52DA">
        <w:rPr>
          <w:rFonts w:ascii="Times New Roman" w:eastAsia="Times New Roman" w:hAnsi="Times New Roman" w:cs="Times New Roman"/>
          <w:b/>
          <w:lang w:val="es-PA" w:eastAsia="es-ES"/>
        </w:rPr>
        <w:t>IAR-133-00</w:t>
      </w:r>
      <w:r w:rsidRPr="00D81621">
        <w:rPr>
          <w:rFonts w:ascii="Times New Roman" w:eastAsia="Times New Roman" w:hAnsi="Times New Roman" w:cs="Times New Roman"/>
          <w:lang w:val="es-PA" w:eastAsia="es-ES"/>
        </w:rPr>
        <w:t xml:space="preserve">, </w:t>
      </w:r>
      <w:r w:rsidRPr="00D81621">
        <w:rPr>
          <w:rFonts w:ascii="Times New Roman" w:eastAsia="Times New Roman" w:hAnsi="Times New Roman" w:cs="Times New Roman"/>
          <w:lang w:val="es-ES" w:eastAsia="es-ES"/>
        </w:rPr>
        <w:t xml:space="preserve">respectivamente, </w:t>
      </w:r>
    </w:p>
    <w:p w:rsidR="00D81621" w:rsidRPr="00D81621" w:rsidRDefault="00D81621" w:rsidP="00D81621">
      <w:pPr>
        <w:jc w:val="both"/>
        <w:rPr>
          <w:rFonts w:ascii="Times New Roman" w:eastAsia="Times New Roman" w:hAnsi="Times New Roman" w:cs="Times New Roman"/>
          <w:b/>
          <w:color w:val="000000"/>
          <w:spacing w:val="-3"/>
          <w:lang w:val="es-ES" w:eastAsia="es-ES"/>
        </w:rPr>
      </w:pPr>
    </w:p>
    <w:p w:rsidR="00D81621" w:rsidRDefault="00D81621" w:rsidP="00D81621">
      <w:pPr>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De acuerdo al EsIA, el proyecto en evaluación titulado</w:t>
      </w:r>
      <w:r w:rsidRPr="00D81621">
        <w:rPr>
          <w:rFonts w:ascii="Times New Roman" w:eastAsia="Times New Roman" w:hAnsi="Times New Roman" w:cs="Times New Roman"/>
          <w:b/>
          <w:bCs/>
          <w:lang w:val="es-ES" w:eastAsia="es-ES"/>
        </w:rPr>
        <w:t xml:space="preserve"> “</w:t>
      </w:r>
      <w:r w:rsidR="00BB52DA" w:rsidRPr="00BB52DA">
        <w:rPr>
          <w:rFonts w:ascii="Times New Roman" w:eastAsia="Times New Roman" w:hAnsi="Times New Roman" w:cs="Times New Roman"/>
          <w:b/>
          <w:bCs/>
          <w:lang w:val="es-ES" w:eastAsia="es-ES"/>
        </w:rPr>
        <w:t>APARTAMENTOS</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b/>
          <w:bCs/>
          <w:lang w:val="es-ES" w:eastAsia="es-ES"/>
        </w:rPr>
        <w:t>,</w:t>
      </w:r>
      <w:r w:rsidRPr="00D81621">
        <w:rPr>
          <w:rFonts w:ascii="Times New Roman" w:eastAsia="Times New Roman" w:hAnsi="Times New Roman" w:cs="Times New Roman"/>
          <w:bCs/>
          <w:lang w:val="es-ES" w:eastAsia="es-ES"/>
        </w:rPr>
        <w:t xml:space="preserve"> </w:t>
      </w:r>
      <w:r w:rsidR="00BB52DA" w:rsidRPr="00BB52DA">
        <w:rPr>
          <w:rFonts w:ascii="Times New Roman" w:eastAsia="Times New Roman" w:hAnsi="Times New Roman" w:cs="Times New Roman"/>
          <w:lang w:val="es-PA" w:eastAsia="es-ES"/>
        </w:rPr>
        <w:t xml:space="preserve">consiste en la construcción de tres (3) módulos de apartamentos: el modulo No.1 con los </w:t>
      </w:r>
      <w:r w:rsidR="00BB52DA" w:rsidRPr="00BB52DA">
        <w:rPr>
          <w:rFonts w:ascii="Times New Roman" w:eastAsia="Times New Roman" w:hAnsi="Times New Roman" w:cs="Times New Roman"/>
          <w:b/>
          <w:bCs/>
          <w:lang w:val="es-PA" w:eastAsia="es-ES"/>
        </w:rPr>
        <w:t xml:space="preserve">apartamentos #1, #2 y #3; </w:t>
      </w:r>
      <w:r w:rsidR="00BB52DA" w:rsidRPr="00BB52DA">
        <w:rPr>
          <w:rFonts w:ascii="Times New Roman" w:eastAsia="Times New Roman" w:hAnsi="Times New Roman" w:cs="Times New Roman"/>
          <w:lang w:val="es-PA" w:eastAsia="es-ES"/>
        </w:rPr>
        <w:t xml:space="preserve">el modulo No. 2 con el </w:t>
      </w:r>
      <w:r w:rsidR="00BB52DA" w:rsidRPr="00BB52DA">
        <w:rPr>
          <w:rFonts w:ascii="Times New Roman" w:eastAsia="Times New Roman" w:hAnsi="Times New Roman" w:cs="Times New Roman"/>
          <w:b/>
          <w:bCs/>
          <w:lang w:val="es-PA" w:eastAsia="es-ES"/>
        </w:rPr>
        <w:t xml:space="preserve">apartamento #4 </w:t>
      </w:r>
      <w:r w:rsidR="00BB52DA" w:rsidRPr="00BB52DA">
        <w:rPr>
          <w:rFonts w:ascii="Times New Roman" w:eastAsia="Times New Roman" w:hAnsi="Times New Roman" w:cs="Times New Roman"/>
          <w:lang w:val="es-PA" w:eastAsia="es-ES"/>
        </w:rPr>
        <w:t xml:space="preserve">y el modulo No. 3 con el </w:t>
      </w:r>
      <w:r w:rsidR="00BB52DA" w:rsidRPr="00BB52DA">
        <w:rPr>
          <w:rFonts w:ascii="Times New Roman" w:eastAsia="Times New Roman" w:hAnsi="Times New Roman" w:cs="Times New Roman"/>
          <w:b/>
          <w:bCs/>
          <w:lang w:val="es-PA" w:eastAsia="es-ES"/>
        </w:rPr>
        <w:t xml:space="preserve">apartamento #5 </w:t>
      </w:r>
      <w:r w:rsidR="00BB52DA" w:rsidRPr="00BB52DA">
        <w:rPr>
          <w:rFonts w:ascii="Times New Roman" w:eastAsia="Times New Roman" w:hAnsi="Times New Roman" w:cs="Times New Roman"/>
          <w:lang w:val="es-PA" w:eastAsia="es-ES"/>
        </w:rPr>
        <w:t xml:space="preserve">en planta baja y el </w:t>
      </w:r>
      <w:r w:rsidR="00BB52DA" w:rsidRPr="00BB52DA">
        <w:rPr>
          <w:rFonts w:ascii="Times New Roman" w:eastAsia="Times New Roman" w:hAnsi="Times New Roman" w:cs="Times New Roman"/>
          <w:b/>
          <w:bCs/>
          <w:lang w:val="es-PA" w:eastAsia="es-ES"/>
        </w:rPr>
        <w:t xml:space="preserve">apartamento #6 </w:t>
      </w:r>
      <w:r w:rsidR="00BB52DA" w:rsidRPr="00BB52DA">
        <w:rPr>
          <w:rFonts w:ascii="Times New Roman" w:eastAsia="Times New Roman" w:hAnsi="Times New Roman" w:cs="Times New Roman"/>
          <w:lang w:val="es-PA" w:eastAsia="es-ES"/>
        </w:rPr>
        <w:t>en planta alta; además contara con área de estacionamientos y área libre. El proyecto se construirá bajo la norma vigente de lote C-3</w:t>
      </w:r>
      <w:r w:rsidR="00BB52DA" w:rsidRPr="00BB52DA">
        <w:rPr>
          <w:rFonts w:ascii="Times New Roman" w:eastAsia="Times New Roman" w:hAnsi="Times New Roman" w:cs="Times New Roman"/>
          <w:b/>
          <w:bCs/>
          <w:lang w:val="es-PA" w:eastAsia="es-ES"/>
        </w:rPr>
        <w:t xml:space="preserve">. </w:t>
      </w:r>
      <w:r w:rsidR="00BB52DA" w:rsidRPr="00BB52DA">
        <w:rPr>
          <w:rFonts w:ascii="Times New Roman" w:eastAsia="Times New Roman" w:hAnsi="Times New Roman" w:cs="Times New Roman"/>
          <w:lang w:val="es-PA" w:eastAsia="es-ES"/>
        </w:rPr>
        <w:t>Las aguas residuales del edificio se manejaran a través del sistema de tanque séptico.</w:t>
      </w:r>
    </w:p>
    <w:p w:rsidR="00BB52DA" w:rsidRPr="00D81621" w:rsidRDefault="00BB52DA" w:rsidP="00D81621">
      <w:pPr>
        <w:jc w:val="both"/>
        <w:rPr>
          <w:rFonts w:ascii="Times New Roman" w:eastAsia="Times New Roman" w:hAnsi="Times New Roman" w:cs="Times New Roman"/>
          <w:lang w:val="es-ES" w:eastAsia="es-ES"/>
        </w:rPr>
      </w:pPr>
    </w:p>
    <w:p w:rsidR="00D81621" w:rsidRPr="00D81621" w:rsidRDefault="00D81621" w:rsidP="00D81621">
      <w:pPr>
        <w:spacing w:after="240"/>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 xml:space="preserve">El área de construcción del proyecto será de </w:t>
      </w:r>
      <w:r w:rsidR="00B25700" w:rsidRPr="00B25700">
        <w:rPr>
          <w:rFonts w:ascii="Times New Roman" w:eastAsia="Times New Roman" w:hAnsi="Times New Roman" w:cs="Times New Roman"/>
          <w:b/>
          <w:bCs/>
          <w:lang w:val="es-PA" w:eastAsia="es-ES"/>
        </w:rPr>
        <w:t xml:space="preserve">625 </w:t>
      </w:r>
      <w:r w:rsidRPr="00D81621">
        <w:rPr>
          <w:rFonts w:ascii="Times New Roman" w:eastAsia="Times New Roman" w:hAnsi="Times New Roman" w:cs="Times New Roman"/>
          <w:b/>
          <w:bCs/>
          <w:lang w:val="es-PA" w:eastAsia="es-ES"/>
        </w:rPr>
        <w:t>m</w:t>
      </w:r>
      <w:r w:rsidRPr="00D81621">
        <w:rPr>
          <w:rFonts w:ascii="Times New Roman" w:eastAsia="Times New Roman" w:hAnsi="Times New Roman" w:cs="Times New Roman"/>
          <w:b/>
          <w:bCs/>
          <w:vertAlign w:val="superscript"/>
          <w:lang w:val="es-PA" w:eastAsia="es-ES"/>
        </w:rPr>
        <w:t>2</w:t>
      </w:r>
      <w:r w:rsidRPr="00D81621">
        <w:rPr>
          <w:rFonts w:ascii="Times New Roman" w:eastAsia="Times New Roman" w:hAnsi="Times New Roman" w:cs="Times New Roman"/>
          <w:bCs/>
          <w:lang w:val="es-ES" w:eastAsia="es-ES"/>
        </w:rPr>
        <w:t>;</w:t>
      </w:r>
      <w:r w:rsidRPr="00D81621">
        <w:rPr>
          <w:rFonts w:ascii="Times New Roman" w:eastAsia="Times New Roman" w:hAnsi="Times New Roman" w:cs="Times New Roman"/>
          <w:lang w:val="es-ES" w:eastAsia="es-ES"/>
        </w:rPr>
        <w:t xml:space="preserve"> el mismo se desarrollará sobre la Finca con Folio Real No. </w:t>
      </w:r>
      <w:r w:rsidR="00B25700">
        <w:rPr>
          <w:rFonts w:ascii="Times New Roman" w:eastAsia="Times New Roman" w:hAnsi="Times New Roman" w:cs="Times New Roman"/>
          <w:lang w:val="es-PA" w:eastAsia="es-ES"/>
        </w:rPr>
        <w:t>397755</w:t>
      </w:r>
      <w:r w:rsidRPr="00D81621">
        <w:rPr>
          <w:rFonts w:ascii="Times New Roman" w:eastAsia="Times New Roman" w:hAnsi="Times New Roman" w:cs="Times New Roman"/>
          <w:lang w:val="es-ES" w:eastAsia="es-ES"/>
        </w:rPr>
        <w:t xml:space="preserve"> con Código de Ubicación 4501, la cual tiene una superficie actual o resto libre de </w:t>
      </w:r>
      <w:r w:rsidR="004B4EC9">
        <w:rPr>
          <w:rFonts w:ascii="Times New Roman" w:eastAsia="Times New Roman" w:hAnsi="Times New Roman" w:cs="Times New Roman"/>
          <w:lang w:val="es-ES" w:eastAsia="es-ES"/>
        </w:rPr>
        <w:t>625</w:t>
      </w:r>
      <w:r w:rsidRPr="00D81621">
        <w:rPr>
          <w:rFonts w:ascii="Times New Roman" w:eastAsia="Times New Roman" w:hAnsi="Times New Roman" w:cs="Times New Roman"/>
          <w:lang w:val="es-ES" w:eastAsia="es-ES"/>
        </w:rPr>
        <w:t xml:space="preserve"> m</w:t>
      </w:r>
      <w:r w:rsidRPr="00D81621">
        <w:rPr>
          <w:rFonts w:ascii="Times New Roman" w:eastAsia="Times New Roman" w:hAnsi="Times New Roman" w:cs="Times New Roman"/>
          <w:vertAlign w:val="superscript"/>
          <w:lang w:val="es-ES" w:eastAsia="es-ES"/>
        </w:rPr>
        <w:t>2</w:t>
      </w:r>
      <w:r w:rsidRPr="00D81621">
        <w:rPr>
          <w:rFonts w:ascii="Times New Roman" w:eastAsia="Times New Roman" w:hAnsi="Times New Roman" w:cs="Times New Roman"/>
          <w:lang w:val="es-ES" w:eastAsia="es-ES"/>
        </w:rPr>
        <w:t xml:space="preserve"> y se localiza en el corregimiento de David Cabecera, distrito de David, provincia de Chiriquí.  </w:t>
      </w:r>
    </w:p>
    <w:p w:rsidR="00D81621" w:rsidRPr="00D81621" w:rsidRDefault="00D81621" w:rsidP="00D81621">
      <w:pPr>
        <w:spacing w:after="240"/>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monto total de la inversión </w:t>
      </w:r>
      <w:r w:rsidRPr="00D81621">
        <w:rPr>
          <w:rFonts w:ascii="Times New Roman" w:eastAsia="Times New Roman" w:hAnsi="Times New Roman" w:cs="Times New Roman"/>
          <w:lang w:val="es-ES" w:eastAsia="es-ES"/>
        </w:rPr>
        <w:t xml:space="preserve">se estima en B/ </w:t>
      </w:r>
      <w:r w:rsidR="004B4EC9" w:rsidRPr="004B4EC9">
        <w:rPr>
          <w:rFonts w:ascii="Times New Roman" w:eastAsia="Times New Roman" w:hAnsi="Times New Roman" w:cs="Times New Roman"/>
          <w:lang w:val="es-ES" w:eastAsia="es-ES"/>
        </w:rPr>
        <w:t>150,000</w:t>
      </w:r>
      <w:r w:rsidRPr="00D81621">
        <w:rPr>
          <w:rFonts w:ascii="Times New Roman" w:eastAsia="Times New Roman" w:hAnsi="Times New Roman" w:cs="Times New Roman"/>
          <w:lang w:val="es-ES" w:eastAsia="es-ES"/>
        </w:rPr>
        <w:t>. 00 (</w:t>
      </w:r>
      <w:r w:rsidR="004B4EC9">
        <w:rPr>
          <w:rFonts w:ascii="Times New Roman" w:eastAsia="Times New Roman" w:hAnsi="Times New Roman" w:cs="Times New Roman"/>
          <w:lang w:val="es-ES" w:eastAsia="es-ES"/>
        </w:rPr>
        <w:t>ciento cincuenta</w:t>
      </w:r>
      <w:r w:rsidRPr="00D81621">
        <w:rPr>
          <w:rFonts w:ascii="Times New Roman" w:eastAsia="Times New Roman" w:hAnsi="Times New Roman" w:cs="Times New Roman"/>
          <w:lang w:val="es-ES" w:eastAsia="es-ES"/>
        </w:rPr>
        <w:t xml:space="preserve"> mil con 00/100 de Balboas);</w:t>
      </w:r>
    </w:p>
    <w:p w:rsidR="00D81621" w:rsidRPr="00D81621" w:rsidRDefault="00D81621" w:rsidP="00D81621">
      <w:pPr>
        <w:spacing w:after="240"/>
        <w:jc w:val="both"/>
        <w:outlineLvl w:val="1"/>
        <w:rPr>
          <w:rFonts w:ascii="Times New Roman" w:eastAsia="Times New Roman" w:hAnsi="Times New Roman" w:cs="Times New Roman"/>
          <w:spacing w:val="-3"/>
          <w:lang w:val="es-PA" w:eastAsia="es-ES"/>
        </w:rPr>
      </w:pPr>
      <w:r w:rsidRPr="00D81621">
        <w:rPr>
          <w:rFonts w:ascii="Times New Roman" w:eastAsia="Times New Roman" w:hAnsi="Times New Roman" w:cs="Times New Roman"/>
          <w:spacing w:val="-3"/>
          <w:lang w:val="es-ES" w:eastAsia="es-ES"/>
        </w:rPr>
        <w:t xml:space="preserve">El proyecto se construirá en las coordenadas UTM (DATUM WGS-84) ubicadas en los siguientes puntos, según se describe en el EsIA presentado y el polígono consta de un área aproximada de </w:t>
      </w:r>
      <w:r w:rsidRPr="00D81621">
        <w:rPr>
          <w:rFonts w:ascii="Times New Roman" w:eastAsia="Times New Roman" w:hAnsi="Times New Roman" w:cs="Times New Roman"/>
          <w:spacing w:val="-3"/>
          <w:lang w:val="es-PA" w:eastAsia="es-ES"/>
        </w:rPr>
        <w:t xml:space="preserve"> </w:t>
      </w:r>
      <w:r w:rsidR="00E35E6E">
        <w:rPr>
          <w:rFonts w:ascii="Times New Roman" w:eastAsia="Times New Roman" w:hAnsi="Times New Roman" w:cs="Times New Roman"/>
          <w:spacing w:val="-3"/>
          <w:lang w:val="es-PA" w:eastAsia="es-ES"/>
        </w:rPr>
        <w:t>644.5</w:t>
      </w:r>
      <w:r w:rsidRPr="00D81621">
        <w:rPr>
          <w:rFonts w:ascii="Times New Roman" w:eastAsia="Times New Roman" w:hAnsi="Times New Roman" w:cs="Times New Roman"/>
          <w:spacing w:val="-3"/>
          <w:lang w:val="es-PA" w:eastAsia="es-ES"/>
        </w:rPr>
        <w:t xml:space="preserve"> m</w:t>
      </w:r>
      <w:r w:rsidRPr="00D81621">
        <w:rPr>
          <w:rFonts w:ascii="Times New Roman" w:eastAsia="Times New Roman" w:hAnsi="Times New Roman" w:cs="Times New Roman"/>
          <w:spacing w:val="-3"/>
          <w:vertAlign w:val="superscript"/>
          <w:lang w:val="es-PA" w:eastAsia="es-ES"/>
        </w:rPr>
        <w:t>2</w:t>
      </w:r>
      <w:r w:rsidRPr="00D81621">
        <w:rPr>
          <w:rFonts w:ascii="Times New Roman" w:eastAsia="Times New Roman" w:hAnsi="Times New Roman" w:cs="Times New Roman"/>
          <w:spacing w:val="-3"/>
          <w:lang w:val="es-PA" w:eastAsia="es-ES"/>
        </w:rPr>
        <w:t xml:space="preserve"> </w:t>
      </w:r>
      <w:r w:rsidRPr="00D81621">
        <w:rPr>
          <w:rFonts w:ascii="Times New Roman" w:eastAsia="Times New Roman" w:hAnsi="Times New Roman" w:cs="Times New Roman"/>
          <w:spacing w:val="-3"/>
          <w:lang w:val="es-ES" w:eastAsia="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151"/>
        <w:gridCol w:w="1151"/>
      </w:tblGrid>
      <w:tr w:rsidR="00D81621" w:rsidRPr="00B70F23" w:rsidTr="00C91E96">
        <w:trPr>
          <w:jc w:val="center"/>
        </w:trPr>
        <w:tc>
          <w:tcPr>
            <w:tcW w:w="1056"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PUNTO</w:t>
            </w:r>
          </w:p>
        </w:tc>
        <w:tc>
          <w:tcPr>
            <w:tcW w:w="1151"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 xml:space="preserve">ESTE </w:t>
            </w:r>
          </w:p>
        </w:tc>
        <w:tc>
          <w:tcPr>
            <w:tcW w:w="1151"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NORTE</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1</w:t>
            </w:r>
          </w:p>
        </w:tc>
        <w:tc>
          <w:tcPr>
            <w:tcW w:w="1151" w:type="dxa"/>
          </w:tcPr>
          <w:p w:rsidR="00C91E96" w:rsidRPr="00B70F23" w:rsidRDefault="00C91E96" w:rsidP="00C91E96">
            <w:pPr>
              <w:rPr>
                <w:rFonts w:ascii="Times New Roman" w:hAnsi="Times New Roman" w:cs="Times New Roman"/>
                <w:sz w:val="24"/>
                <w:szCs w:val="24"/>
              </w:rPr>
            </w:pPr>
            <w:r w:rsidRPr="00B70F23">
              <w:rPr>
                <w:rFonts w:ascii="Times New Roman" w:hAnsi="Times New Roman" w:cs="Times New Roman"/>
                <w:sz w:val="24"/>
                <w:szCs w:val="24"/>
              </w:rPr>
              <w:t>342944</w:t>
            </w:r>
          </w:p>
        </w:tc>
        <w:tc>
          <w:tcPr>
            <w:tcW w:w="1151" w:type="dxa"/>
          </w:tcPr>
          <w:p w:rsidR="00C91E96" w:rsidRPr="00F94BC7" w:rsidRDefault="00F94BC7" w:rsidP="00F94BC7">
            <w:pPr>
              <w:pStyle w:val="Default"/>
              <w:rPr>
                <w:sz w:val="23"/>
                <w:szCs w:val="23"/>
              </w:rPr>
            </w:pPr>
            <w:r>
              <w:rPr>
                <w:sz w:val="23"/>
                <w:szCs w:val="23"/>
              </w:rPr>
              <w:t xml:space="preserve">934131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2</w:t>
            </w:r>
          </w:p>
        </w:tc>
        <w:tc>
          <w:tcPr>
            <w:tcW w:w="1151" w:type="dxa"/>
          </w:tcPr>
          <w:p w:rsidR="00C91E96" w:rsidRPr="00B70F23" w:rsidRDefault="00C91E96" w:rsidP="00C91E96">
            <w:pPr>
              <w:rPr>
                <w:rFonts w:ascii="Times New Roman" w:hAnsi="Times New Roman" w:cs="Times New Roman"/>
                <w:sz w:val="24"/>
                <w:szCs w:val="24"/>
              </w:rPr>
            </w:pPr>
            <w:r w:rsidRPr="00B70F23">
              <w:rPr>
                <w:rFonts w:ascii="Times New Roman" w:hAnsi="Times New Roman" w:cs="Times New Roman"/>
                <w:sz w:val="24"/>
                <w:szCs w:val="24"/>
              </w:rPr>
              <w:t>342976</w:t>
            </w:r>
          </w:p>
        </w:tc>
        <w:tc>
          <w:tcPr>
            <w:tcW w:w="1151" w:type="dxa"/>
          </w:tcPr>
          <w:p w:rsidR="00C91E96" w:rsidRPr="00F94BC7" w:rsidRDefault="00F94BC7" w:rsidP="00F94BC7">
            <w:pPr>
              <w:pStyle w:val="Default"/>
              <w:rPr>
                <w:sz w:val="23"/>
                <w:szCs w:val="23"/>
              </w:rPr>
            </w:pPr>
            <w:r>
              <w:rPr>
                <w:sz w:val="23"/>
                <w:szCs w:val="23"/>
              </w:rPr>
              <w:t xml:space="preserve">934117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3</w:t>
            </w:r>
          </w:p>
        </w:tc>
        <w:tc>
          <w:tcPr>
            <w:tcW w:w="1151" w:type="dxa"/>
          </w:tcPr>
          <w:p w:rsidR="00C91E96" w:rsidRPr="00B70F23" w:rsidRDefault="00C91E96" w:rsidP="00C91E96">
            <w:pPr>
              <w:rPr>
                <w:rFonts w:ascii="Times New Roman" w:hAnsi="Times New Roman" w:cs="Times New Roman"/>
                <w:sz w:val="24"/>
                <w:szCs w:val="24"/>
              </w:rPr>
            </w:pPr>
            <w:r w:rsidRPr="00B70F23">
              <w:rPr>
                <w:rFonts w:ascii="Times New Roman" w:hAnsi="Times New Roman" w:cs="Times New Roman"/>
                <w:sz w:val="24"/>
                <w:szCs w:val="24"/>
              </w:rPr>
              <w:t>342961</w:t>
            </w:r>
          </w:p>
        </w:tc>
        <w:tc>
          <w:tcPr>
            <w:tcW w:w="1151" w:type="dxa"/>
          </w:tcPr>
          <w:p w:rsidR="00C91E96" w:rsidRPr="00F94BC7" w:rsidRDefault="00F94BC7" w:rsidP="00F94BC7">
            <w:pPr>
              <w:pStyle w:val="Default"/>
              <w:rPr>
                <w:sz w:val="23"/>
                <w:szCs w:val="23"/>
              </w:rPr>
            </w:pPr>
            <w:r>
              <w:rPr>
                <w:sz w:val="23"/>
                <w:szCs w:val="23"/>
              </w:rPr>
              <w:t xml:space="preserve">934104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4</w:t>
            </w:r>
          </w:p>
        </w:tc>
        <w:tc>
          <w:tcPr>
            <w:tcW w:w="1151" w:type="dxa"/>
          </w:tcPr>
          <w:p w:rsidR="00C91E96" w:rsidRPr="00B70F23" w:rsidRDefault="00C91E96" w:rsidP="00C91E96">
            <w:pPr>
              <w:rPr>
                <w:rFonts w:ascii="Times New Roman" w:hAnsi="Times New Roman" w:cs="Times New Roman"/>
                <w:sz w:val="24"/>
                <w:szCs w:val="24"/>
              </w:rPr>
            </w:pPr>
            <w:r w:rsidRPr="00B70F23">
              <w:rPr>
                <w:rFonts w:ascii="Times New Roman" w:hAnsi="Times New Roman" w:cs="Times New Roman"/>
                <w:sz w:val="24"/>
                <w:szCs w:val="24"/>
              </w:rPr>
              <w:t>342942</w:t>
            </w:r>
          </w:p>
        </w:tc>
        <w:tc>
          <w:tcPr>
            <w:tcW w:w="1151" w:type="dxa"/>
          </w:tcPr>
          <w:p w:rsidR="00C91E96" w:rsidRPr="00F94BC7" w:rsidRDefault="00F94BC7" w:rsidP="00F94BC7">
            <w:pPr>
              <w:pStyle w:val="Default"/>
              <w:rPr>
                <w:sz w:val="23"/>
                <w:szCs w:val="23"/>
              </w:rPr>
            </w:pPr>
            <w:r>
              <w:rPr>
                <w:sz w:val="23"/>
                <w:szCs w:val="23"/>
              </w:rPr>
              <w:t xml:space="preserve">934122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5</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342926</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934104</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lastRenderedPageBreak/>
              <w:t>6</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342915</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934109</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7</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342923</w:t>
            </w:r>
          </w:p>
        </w:tc>
        <w:tc>
          <w:tcPr>
            <w:tcW w:w="1151" w:type="dxa"/>
          </w:tcPr>
          <w:p w:rsidR="00C91E96" w:rsidRPr="00B70F23" w:rsidRDefault="00961B2D" w:rsidP="00C91E96">
            <w:p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934115</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8</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342924</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934114</w:t>
            </w:r>
          </w:p>
        </w:tc>
      </w:tr>
    </w:tbl>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color w:val="000000"/>
          <w:lang w:val="es-ES" w:eastAsia="es-ES"/>
        </w:rPr>
        <w:t xml:space="preserve">Mediante  </w:t>
      </w:r>
      <w:r w:rsidRPr="00D81621">
        <w:rPr>
          <w:rFonts w:ascii="Times New Roman" w:eastAsia="Times New Roman" w:hAnsi="Times New Roman" w:cs="Times New Roman"/>
          <w:b/>
          <w:color w:val="000000"/>
          <w:lang w:val="es-ES" w:eastAsia="es-ES"/>
        </w:rPr>
        <w:t>PROVEIDO- DRCH–ADM- 09</w:t>
      </w:r>
      <w:r w:rsidR="00961B2D">
        <w:rPr>
          <w:rFonts w:ascii="Times New Roman" w:eastAsia="Times New Roman" w:hAnsi="Times New Roman" w:cs="Times New Roman"/>
          <w:b/>
          <w:color w:val="000000"/>
          <w:lang w:val="es-ES" w:eastAsia="es-ES"/>
        </w:rPr>
        <w:t>8</w:t>
      </w:r>
      <w:r w:rsidRPr="00D81621">
        <w:rPr>
          <w:rFonts w:ascii="Times New Roman" w:eastAsia="Times New Roman" w:hAnsi="Times New Roman" w:cs="Times New Roman"/>
          <w:b/>
          <w:color w:val="000000"/>
          <w:lang w:val="es-ES" w:eastAsia="es-ES"/>
        </w:rPr>
        <w:t>-2019</w:t>
      </w:r>
      <w:r w:rsidRPr="00D81621">
        <w:rPr>
          <w:rFonts w:ascii="Times New Roman" w:eastAsia="Times New Roman" w:hAnsi="Times New Roman" w:cs="Times New Roman"/>
          <w:color w:val="000000"/>
          <w:lang w:val="es-ES" w:eastAsia="es-ES"/>
        </w:rPr>
        <w:t xml:space="preserve">,  del </w:t>
      </w:r>
      <w:r w:rsidR="00961B2D">
        <w:rPr>
          <w:rFonts w:ascii="Times New Roman" w:eastAsia="Times New Roman" w:hAnsi="Times New Roman" w:cs="Times New Roman"/>
          <w:color w:val="000000"/>
          <w:lang w:val="es-ES" w:eastAsia="es-ES"/>
        </w:rPr>
        <w:t>3 de septiembre</w:t>
      </w:r>
      <w:r w:rsidRPr="00D81621">
        <w:rPr>
          <w:rFonts w:ascii="Times New Roman" w:eastAsia="Times New Roman" w:hAnsi="Times New Roman" w:cs="Times New Roman"/>
          <w:color w:val="000000"/>
          <w:lang w:val="es-ES" w:eastAsia="es-ES"/>
        </w:rPr>
        <w:t xml:space="preserve"> de 2019, </w:t>
      </w:r>
      <w:proofErr w:type="spellStart"/>
      <w:r w:rsidRPr="00D81621">
        <w:rPr>
          <w:rFonts w:ascii="Times New Roman" w:eastAsia="Times New Roman" w:hAnsi="Times New Roman" w:cs="Times New Roman"/>
          <w:color w:val="000000"/>
          <w:lang w:val="es-ES" w:eastAsia="es-ES"/>
        </w:rPr>
        <w:t>MiAMBIENTE</w:t>
      </w:r>
      <w:proofErr w:type="spellEnd"/>
      <w:r w:rsidRPr="00D81621">
        <w:rPr>
          <w:rFonts w:ascii="Times New Roman" w:eastAsia="Times New Roman" w:hAnsi="Times New Roman" w:cs="Times New Roman"/>
          <w:color w:val="000000"/>
          <w:lang w:val="es-ES" w:eastAsia="es-ES"/>
        </w:rPr>
        <w:t xml:space="preserve"> admite a la fase de evaluación y análisis el Estudio de Impacto Ambiental, Categoría I, del proyecto denominado </w:t>
      </w:r>
      <w:r w:rsidRPr="00D81621">
        <w:rPr>
          <w:rFonts w:ascii="Times New Roman" w:eastAsia="Times New Roman" w:hAnsi="Times New Roman" w:cs="Times New Roman"/>
          <w:b/>
          <w:bCs/>
          <w:lang w:val="es-ES" w:eastAsia="es-ES"/>
        </w:rPr>
        <w:t>“</w:t>
      </w:r>
      <w:r w:rsidR="00961B2D">
        <w:rPr>
          <w:rFonts w:ascii="Times New Roman" w:eastAsia="Times New Roman" w:hAnsi="Times New Roman" w:cs="Times New Roman"/>
          <w:b/>
          <w:bCs/>
          <w:lang w:val="es-ES" w:eastAsia="es-ES"/>
        </w:rPr>
        <w:t>APARTAMENTOS</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color w:val="000000"/>
          <w:lang w:val="es-ES" w:eastAsia="es-ES"/>
        </w:rPr>
        <w:t>, en virtud de lo establecido para tales efectos en el Decreto Ejecutivo No. 123 de 14 de agosto de 2009, modificado por el Decreto Ejecutivo No. 155 de 5 de agosto de 2011 y el Decreto Ejecutivo No. 36 de 3 de junio de 2019;</w:t>
      </w:r>
    </w:p>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 xml:space="preserve">Como parte del proceso de evaluación, se verifico las coordenadas presentadas en el Estudio de Impacto Ambiental en la Dirección de Evaluación de Impacto Ambiental, la emitió sus comentarios el día </w:t>
      </w:r>
      <w:r w:rsidR="00E35E6E">
        <w:rPr>
          <w:rFonts w:ascii="Times New Roman" w:eastAsia="Times New Roman" w:hAnsi="Times New Roman" w:cs="Times New Roman"/>
          <w:spacing w:val="-3"/>
          <w:lang w:val="es-ES" w:eastAsia="es-ES"/>
        </w:rPr>
        <w:t>16 de septiembre</w:t>
      </w:r>
      <w:r w:rsidRPr="00D81621">
        <w:rPr>
          <w:rFonts w:ascii="Times New Roman" w:eastAsia="Times New Roman" w:hAnsi="Times New Roman" w:cs="Times New Roman"/>
          <w:spacing w:val="-3"/>
          <w:lang w:val="es-ES" w:eastAsia="es-ES"/>
        </w:rPr>
        <w:t xml:space="preserve"> de 2019, </w:t>
      </w:r>
    </w:p>
    <w:p w:rsidR="00D81621" w:rsidRPr="00D81621" w:rsidRDefault="00D81621" w:rsidP="00D81621">
      <w:pPr>
        <w:spacing w:after="240"/>
        <w:jc w:val="both"/>
        <w:outlineLvl w:val="1"/>
        <w:rPr>
          <w:rFonts w:ascii="Times New Roman" w:eastAsia="Times New Roman" w:hAnsi="Times New Roman" w:cs="Times New Roman"/>
          <w:spacing w:val="-3"/>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ANÁLISIS TÉCNICO</w:t>
      </w:r>
    </w:p>
    <w:p w:rsidR="00D81621" w:rsidRPr="00D81621" w:rsidRDefault="00D81621" w:rsidP="00D81621">
      <w:pPr>
        <w:jc w:val="both"/>
        <w:rPr>
          <w:rFonts w:ascii="Times New Roman" w:eastAsia="Times New Roman" w:hAnsi="Times New Roman" w:cs="Times New Roman"/>
          <w:highlight w:val="yellow"/>
          <w:lang w:val="es-ES" w:eastAsia="es-ES"/>
        </w:rPr>
      </w:pPr>
    </w:p>
    <w:p w:rsidR="00D81621" w:rsidRPr="00D81621" w:rsidRDefault="00D81621" w:rsidP="00D81621">
      <w:pPr>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lang w:val="es-ES" w:eastAsia="es-ES"/>
        </w:rPr>
        <w:t xml:space="preserve">Después de la revisión y análisis del EsIA y cada uno de sus componentes ambientales, así como su Plan de Manejo Ambiental, pasamos a revisar </w:t>
      </w:r>
      <w:r w:rsidRPr="00D81621">
        <w:rPr>
          <w:rFonts w:ascii="Times New Roman" w:eastAsia="Times New Roman" w:hAnsi="Times New Roman" w:cs="Times New Roman"/>
          <w:color w:val="000000"/>
          <w:lang w:val="es-ES" w:eastAsia="es-ES"/>
        </w:rPr>
        <w:t>algunos aspectos destacables en el proceso de evaluación del Estudio.</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físico: </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EsIA, presentado por la empresa promotora, describe lo siguiente, respecto al ambiente físico del área donde se desarrollara el proyecto: </w:t>
      </w:r>
    </w:p>
    <w:p w:rsidR="00D81621" w:rsidRPr="00D81621" w:rsidRDefault="00D81621" w:rsidP="00D81621">
      <w:pPr>
        <w:numPr>
          <w:ilvl w:val="0"/>
          <w:numId w:val="5"/>
        </w:numPr>
        <w:autoSpaceDE w:val="0"/>
        <w:autoSpaceDN w:val="0"/>
        <w:adjustRightInd w:val="0"/>
        <w:spacing w:after="200"/>
        <w:contextualSpacing/>
        <w:jc w:val="both"/>
        <w:rPr>
          <w:rFonts w:ascii="Calibri" w:eastAsia="Calibri" w:hAnsi="Calibri" w:cs="Times New Roman"/>
          <w:b/>
          <w:sz w:val="22"/>
          <w:szCs w:val="22"/>
          <w:lang w:val="es-PA"/>
        </w:rPr>
      </w:pPr>
      <w:r w:rsidRPr="00D81621">
        <w:rPr>
          <w:rFonts w:ascii="Times New Roman" w:eastAsia="Calibri" w:hAnsi="Times New Roman" w:cs="Times New Roman"/>
          <w:color w:val="000000"/>
          <w:lang w:val="es-ES"/>
        </w:rPr>
        <w:t xml:space="preserve">En cuanto a la topografía, el terreno presenta una topografía plana en casi todo el terreno, </w:t>
      </w:r>
    </w:p>
    <w:p w:rsidR="00D81621" w:rsidRPr="00D81621" w:rsidRDefault="00D81621" w:rsidP="00D81621">
      <w:pPr>
        <w:numPr>
          <w:ilvl w:val="0"/>
          <w:numId w:val="5"/>
        </w:numPr>
        <w:autoSpaceDE w:val="0"/>
        <w:autoSpaceDN w:val="0"/>
        <w:adjustRightInd w:val="0"/>
        <w:spacing w:after="200"/>
        <w:contextualSpacing/>
        <w:jc w:val="both"/>
        <w:rPr>
          <w:rFonts w:ascii="Calibri" w:eastAsia="Calibri" w:hAnsi="Calibri" w:cs="Times New Roman"/>
          <w:b/>
          <w:sz w:val="22"/>
          <w:szCs w:val="22"/>
          <w:lang w:val="es-PA"/>
        </w:rPr>
      </w:pPr>
      <w:r w:rsidRPr="00D81621">
        <w:rPr>
          <w:rFonts w:ascii="Times New Roman" w:eastAsia="Calibri" w:hAnsi="Times New Roman" w:cs="Times New Roman"/>
          <w:color w:val="000000"/>
          <w:lang w:val="es-ES"/>
        </w:rPr>
        <w:t xml:space="preserve"> </w:t>
      </w:r>
      <w:r w:rsidRPr="00D81621">
        <w:rPr>
          <w:rFonts w:ascii="Times New Roman" w:eastAsia="Calibri" w:hAnsi="Times New Roman" w:cs="Times New Roman"/>
          <w:color w:val="000000"/>
          <w:lang w:val="es-PA"/>
        </w:rPr>
        <w:t xml:space="preserve">En lo que respecta al aspecto hidrológico, </w:t>
      </w:r>
      <w:r w:rsidRPr="00D81621">
        <w:rPr>
          <w:rFonts w:ascii="Times New Roman" w:eastAsia="Calibri" w:hAnsi="Times New Roman" w:cs="Times New Roman"/>
          <w:color w:val="000000"/>
          <w:lang w:val="es-ES"/>
        </w:rPr>
        <w:t xml:space="preserve">no hay ninguna fuente de agua natural superficial (ni río, ni quebrada) que se vea afectada por el desarrollo de este proyecto. Las aguas pluviales serán debidamente canalizadas con los drenajes diseñados para este proyecto </w:t>
      </w:r>
    </w:p>
    <w:p w:rsidR="00D81621" w:rsidRPr="00D81621" w:rsidRDefault="00D81621" w:rsidP="00D81621">
      <w:pPr>
        <w:autoSpaceDE w:val="0"/>
        <w:autoSpaceDN w:val="0"/>
        <w:adjustRightInd w:val="0"/>
        <w:spacing w:after="200"/>
        <w:ind w:left="720"/>
        <w:contextualSpacing/>
        <w:jc w:val="both"/>
        <w:rPr>
          <w:rFonts w:ascii="Times New Roman" w:eastAsia="Calibri" w:hAnsi="Times New Roman" w:cs="Times New Roman"/>
          <w:color w:val="000000"/>
          <w:lang w:val="es-ES"/>
        </w:rPr>
      </w:pPr>
    </w:p>
    <w:p w:rsidR="00D81621" w:rsidRPr="00D81621" w:rsidRDefault="00D81621" w:rsidP="00D81621">
      <w:pPr>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Componente Biológico:</w:t>
      </w: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p>
    <w:p w:rsidR="00D81621" w:rsidRPr="00E35E6E" w:rsidRDefault="00D81621" w:rsidP="00D81621">
      <w:pPr>
        <w:autoSpaceDE w:val="0"/>
        <w:autoSpaceDN w:val="0"/>
        <w:adjustRightInd w:val="0"/>
        <w:jc w:val="both"/>
        <w:rPr>
          <w:rFonts w:ascii="Times New Roman" w:eastAsia="Times New Roman" w:hAnsi="Times New Roman" w:cs="Times New Roman"/>
          <w:lang w:val="es-PA" w:eastAsia="es-ES"/>
        </w:rPr>
      </w:pPr>
      <w:r w:rsidRPr="00D81621">
        <w:rPr>
          <w:rFonts w:ascii="Times New Roman" w:eastAsia="Times New Roman" w:hAnsi="Times New Roman" w:cs="Times New Roman"/>
          <w:lang w:val="es-ES" w:eastAsia="es-ES"/>
        </w:rPr>
        <w:t xml:space="preserve">Según se describe en el EsIA, en lo que respecta a las características de la flora, </w:t>
      </w:r>
      <w:r w:rsidRPr="00D81621">
        <w:rPr>
          <w:rFonts w:ascii="Times New Roman" w:eastAsia="Times New Roman" w:hAnsi="Times New Roman" w:cs="Times New Roman"/>
          <w:lang w:val="es-PA" w:eastAsia="es-ES"/>
        </w:rPr>
        <w:t xml:space="preserve">el área de influencia directa del proyecto </w:t>
      </w:r>
      <w:r w:rsidR="00E35E6E">
        <w:rPr>
          <w:rFonts w:ascii="Times New Roman" w:eastAsia="Times New Roman" w:hAnsi="Times New Roman" w:cs="Times New Roman"/>
          <w:lang w:val="es-PA" w:eastAsia="es-ES"/>
        </w:rPr>
        <w:t>l</w:t>
      </w:r>
      <w:r w:rsidR="00E35E6E" w:rsidRPr="00E35E6E">
        <w:rPr>
          <w:rFonts w:ascii="Times New Roman" w:eastAsia="Times New Roman" w:hAnsi="Times New Roman" w:cs="Times New Roman"/>
          <w:lang w:val="es-PA" w:eastAsia="es-ES"/>
        </w:rPr>
        <w:t>a vegetación existente son especies frutales sembradas por los antiguos dueños y en su mayoría las gramíneas (grama) que ocupan la superficie del terreno</w:t>
      </w:r>
      <w:r w:rsidR="00E35E6E">
        <w:rPr>
          <w:rFonts w:ascii="Times New Roman" w:eastAsia="Times New Roman" w:hAnsi="Times New Roman" w:cs="Times New Roman"/>
          <w:lang w:val="es-PA" w:eastAsia="es-ES"/>
        </w:rPr>
        <w:t xml:space="preserve">. De acuerdo al EsIA presentado se indica que </w:t>
      </w:r>
      <w:r w:rsidR="00E35E6E" w:rsidRPr="00E35E6E">
        <w:rPr>
          <w:rFonts w:ascii="Times New Roman" w:hAnsi="Times New Roman" w:cs="Times New Roman"/>
        </w:rPr>
        <w:t>no existen en el terreno especies de valor comercial forestal o arbóreas, que ameriten la realización de un inventario forestal.</w:t>
      </w:r>
    </w:p>
    <w:p w:rsidR="00E35E6E" w:rsidRPr="00D81621" w:rsidRDefault="00E35E6E" w:rsidP="00D81621">
      <w:pPr>
        <w:autoSpaceDE w:val="0"/>
        <w:autoSpaceDN w:val="0"/>
        <w:adjustRightInd w:val="0"/>
        <w:jc w:val="both"/>
        <w:rPr>
          <w:rFonts w:ascii="Times New Roman" w:eastAsia="Times New Roman" w:hAnsi="Times New Roman" w:cs="Times New Roman"/>
          <w:lang w:val="es-ES" w:eastAsia="es-ES"/>
        </w:rPr>
      </w:pPr>
    </w:p>
    <w:p w:rsidR="00D81621" w:rsidRDefault="00D81621" w:rsidP="00D81621">
      <w:pPr>
        <w:autoSpaceDE w:val="0"/>
        <w:autoSpaceDN w:val="0"/>
        <w:adjustRightInd w:val="0"/>
        <w:jc w:val="both"/>
        <w:rPr>
          <w:rFonts w:ascii="Times New Roman" w:eastAsia="Times New Roman" w:hAnsi="Times New Roman" w:cs="Times New Roman"/>
          <w:lang w:val="es-PA" w:eastAsia="es-ES"/>
        </w:rPr>
      </w:pPr>
      <w:r w:rsidRPr="00D81621">
        <w:rPr>
          <w:rFonts w:ascii="Times New Roman" w:eastAsia="Times New Roman" w:hAnsi="Times New Roman" w:cs="Times New Roman"/>
          <w:lang w:val="es-ES" w:eastAsia="es-ES"/>
        </w:rPr>
        <w:t xml:space="preserve">En cuanto a la fauna, según lo descrito en el EsIA, </w:t>
      </w:r>
      <w:r w:rsidRPr="00D81621">
        <w:rPr>
          <w:rFonts w:ascii="Times New Roman" w:eastAsia="Times New Roman" w:hAnsi="Times New Roman" w:cs="Times New Roman"/>
          <w:lang w:val="es-PA" w:eastAsia="es-ES"/>
        </w:rPr>
        <w:t>la prese</w:t>
      </w:r>
      <w:r w:rsidR="00976340">
        <w:rPr>
          <w:rFonts w:ascii="Times New Roman" w:eastAsia="Times New Roman" w:hAnsi="Times New Roman" w:cs="Times New Roman"/>
          <w:lang w:val="es-PA" w:eastAsia="es-ES"/>
        </w:rPr>
        <w:t>ncia de fauna es escasa a nula.</w:t>
      </w:r>
    </w:p>
    <w:p w:rsidR="00976340" w:rsidRPr="00D81621" w:rsidRDefault="00976340"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Socioeconómico: </w:t>
      </w:r>
    </w:p>
    <w:p w:rsidR="00D81621" w:rsidRP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 </w:t>
      </w:r>
    </w:p>
    <w:p w:rsid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En el EsIA, se indica que la metodología utilizada para lograr la reacción ciudadana, con respecto al desarrollo del proyecto consta de lo siguiente: aplicación de 10 encuestas directas a los residentes y colindantes más cercanos, las mismas se realizaron el día </w:t>
      </w:r>
      <w:r w:rsidR="00976340">
        <w:rPr>
          <w:rFonts w:ascii="Times New Roman" w:eastAsia="Times New Roman" w:hAnsi="Times New Roman" w:cs="Times New Roman"/>
          <w:color w:val="000000"/>
          <w:lang w:val="es-ES" w:eastAsia="es-ES"/>
        </w:rPr>
        <w:t>17 de junio</w:t>
      </w:r>
      <w:r w:rsidRPr="00D81621">
        <w:rPr>
          <w:rFonts w:ascii="Times New Roman" w:eastAsia="Times New Roman" w:hAnsi="Times New Roman" w:cs="Times New Roman"/>
          <w:color w:val="000000"/>
          <w:lang w:val="es-ES" w:eastAsia="es-ES"/>
        </w:rPr>
        <w:t xml:space="preserve"> de 2019; dando como resultado lo siguiente:</w:t>
      </w:r>
    </w:p>
    <w:p w:rsidR="0076634E" w:rsidRPr="00D81621" w:rsidRDefault="0076634E" w:rsidP="00D81621">
      <w:pPr>
        <w:autoSpaceDE w:val="0"/>
        <w:autoSpaceDN w:val="0"/>
        <w:adjustRightInd w:val="0"/>
        <w:jc w:val="both"/>
        <w:rPr>
          <w:rFonts w:ascii="Times New Roman" w:eastAsia="Times New Roman" w:hAnsi="Times New Roman" w:cs="Times New Roman"/>
          <w:color w:val="000000"/>
          <w:lang w:val="es-ES" w:eastAsia="es-ES"/>
        </w:rPr>
      </w:pPr>
    </w:p>
    <w:p w:rsidR="00D81621" w:rsidRPr="00D81621" w:rsidRDefault="00976340"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Pr>
          <w:rFonts w:ascii="Times New Roman" w:eastAsia="Times New Roman" w:hAnsi="Times New Roman" w:cs="Times New Roman"/>
          <w:color w:val="000000"/>
          <w:lang w:val="es-ES" w:eastAsia="es-ES"/>
        </w:rPr>
        <w:t>8</w:t>
      </w:r>
      <w:r w:rsidR="00D81621" w:rsidRPr="00D81621">
        <w:rPr>
          <w:rFonts w:ascii="Times New Roman" w:eastAsia="Times New Roman" w:hAnsi="Times New Roman" w:cs="Times New Roman"/>
          <w:color w:val="000000"/>
          <w:lang w:val="es-ES" w:eastAsia="es-ES"/>
        </w:rPr>
        <w:t xml:space="preserve">0% de los encuestados, si tenían conocimiento sobre el proyecto, </w:t>
      </w:r>
    </w:p>
    <w:p w:rsidR="00D81621" w:rsidRPr="00D81621" w:rsidRDefault="00976340"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Pr>
          <w:rFonts w:ascii="Times New Roman" w:eastAsia="Times New Roman" w:hAnsi="Times New Roman" w:cs="Times New Roman"/>
          <w:color w:val="000000"/>
          <w:lang w:val="es-ES" w:eastAsia="es-ES"/>
        </w:rPr>
        <w:t>2</w:t>
      </w:r>
      <w:r w:rsidR="00D81621" w:rsidRPr="00D81621">
        <w:rPr>
          <w:rFonts w:ascii="Times New Roman" w:eastAsia="Times New Roman" w:hAnsi="Times New Roman" w:cs="Times New Roman"/>
          <w:color w:val="000000"/>
          <w:lang w:val="es-ES" w:eastAsia="es-ES"/>
        </w:rPr>
        <w:t xml:space="preserve">0% de los encuestados, no tenían conocimiento del proyecto, </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100% de las personas encuestadas, </w:t>
      </w:r>
      <w:r w:rsidRPr="00D81621">
        <w:rPr>
          <w:rFonts w:ascii="Times New Roman" w:eastAsia="Times New Roman" w:hAnsi="Times New Roman" w:cs="Times New Roman"/>
          <w:color w:val="000000"/>
          <w:lang w:val="es-PA" w:eastAsia="es-ES"/>
        </w:rPr>
        <w:t>considera que el proyecto no causara impactos ambientales, debido a que la zona esta intervenida por otras construcciones,</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PA" w:eastAsia="es-ES"/>
        </w:rPr>
        <w:t>100% de las personas encuestadas, opinaron que el desarrollo del proyecto no causara inconvenientes,</w:t>
      </w:r>
    </w:p>
    <w:p w:rsidR="00976340" w:rsidRPr="00976340" w:rsidRDefault="00976340" w:rsidP="00976340">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976340">
        <w:rPr>
          <w:rFonts w:ascii="Times New Roman" w:eastAsia="Times New Roman" w:hAnsi="Times New Roman" w:cs="Times New Roman"/>
          <w:color w:val="000000"/>
          <w:lang w:val="es-PA" w:eastAsia="es-ES"/>
        </w:rPr>
        <w:lastRenderedPageBreak/>
        <w:t>100% de los encuestados</w:t>
      </w:r>
      <w:r>
        <w:rPr>
          <w:rFonts w:ascii="Times New Roman" w:eastAsia="Times New Roman" w:hAnsi="Times New Roman" w:cs="Times New Roman"/>
          <w:color w:val="000000"/>
          <w:lang w:val="es-PA" w:eastAsia="es-ES"/>
        </w:rPr>
        <w:t>,</w:t>
      </w:r>
      <w:r w:rsidRPr="00976340">
        <w:rPr>
          <w:rFonts w:ascii="Times New Roman" w:eastAsia="Times New Roman" w:hAnsi="Times New Roman" w:cs="Times New Roman"/>
          <w:color w:val="000000"/>
          <w:lang w:val="es-PA" w:eastAsia="es-ES"/>
        </w:rPr>
        <w:t xml:space="preserve"> aceptan y están de acuerdo, que se ejecute la construcción del proyecto APARTAMENTOS</w:t>
      </w:r>
    </w:p>
    <w:p w:rsidR="00D81621" w:rsidRPr="00D81621" w:rsidRDefault="00976340" w:rsidP="00D81621">
      <w:pPr>
        <w:spacing w:after="240"/>
        <w:ind w:left="-142"/>
        <w:jc w:val="both"/>
        <w:outlineLvl w:val="1"/>
        <w:rPr>
          <w:rFonts w:ascii="Times New Roman" w:eastAsia="Times New Roman" w:hAnsi="Times New Roman" w:cs="Times New Roman"/>
          <w:spacing w:val="-3"/>
          <w:lang w:eastAsia="es-ES"/>
        </w:rPr>
      </w:pPr>
      <w:r>
        <w:rPr>
          <w:rFonts w:ascii="Times New Roman" w:eastAsia="Times New Roman" w:hAnsi="Times New Roman" w:cs="Times New Roman"/>
          <w:spacing w:val="-3"/>
          <w:lang w:eastAsia="es-ES"/>
        </w:rPr>
        <w:t>E</w:t>
      </w:r>
      <w:r w:rsidR="00D81621" w:rsidRPr="00D81621">
        <w:rPr>
          <w:rFonts w:ascii="Times New Roman" w:eastAsia="Times New Roman" w:hAnsi="Times New Roman" w:cs="Times New Roman"/>
          <w:spacing w:val="-3"/>
          <w:lang w:eastAsia="es-ES"/>
        </w:rPr>
        <w:t>s por ello que una vez evaluado el Estudio de impacto Ambiental y Declaración Jurada, se determinó que el mismo se hace cargo adecuadamente del manejo de los impactos producidos por el desarrollo de la actividad, por lo que se considera viable el desarrollo de la actividad.</w:t>
      </w:r>
    </w:p>
    <w:p w:rsidR="00D81621" w:rsidRPr="00D81621" w:rsidRDefault="00D81621" w:rsidP="00D81621">
      <w:pPr>
        <w:spacing w:after="240"/>
        <w:ind w:left="-142"/>
        <w:jc w:val="both"/>
        <w:outlineLvl w:val="1"/>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 xml:space="preserve">En adición a las normativas aplicables al proyecto (página </w:t>
      </w:r>
      <w:r w:rsidR="00976340">
        <w:rPr>
          <w:rFonts w:ascii="Times New Roman" w:eastAsia="Times New Roman" w:hAnsi="Times New Roman" w:cs="Times New Roman"/>
          <w:spacing w:val="-3"/>
          <w:lang w:val="es-ES" w:eastAsia="es-ES"/>
        </w:rPr>
        <w:t>21</w:t>
      </w:r>
      <w:r w:rsidRPr="00D81621">
        <w:rPr>
          <w:rFonts w:ascii="Times New Roman" w:eastAsia="Times New Roman" w:hAnsi="Times New Roman" w:cs="Times New Roman"/>
          <w:spacing w:val="-3"/>
          <w:lang w:val="es-ES" w:eastAsia="es-ES"/>
        </w:rPr>
        <w:t xml:space="preserve"> a la </w:t>
      </w:r>
      <w:r w:rsidR="00976340">
        <w:rPr>
          <w:rFonts w:ascii="Times New Roman" w:eastAsia="Times New Roman" w:hAnsi="Times New Roman" w:cs="Times New Roman"/>
          <w:spacing w:val="-3"/>
          <w:lang w:val="es-ES" w:eastAsia="es-ES"/>
        </w:rPr>
        <w:t>23</w:t>
      </w:r>
      <w:r w:rsidRPr="00D81621">
        <w:rPr>
          <w:rFonts w:ascii="Times New Roman" w:eastAsia="Times New Roman" w:hAnsi="Times New Roman" w:cs="Times New Roman"/>
          <w:spacing w:val="-3"/>
          <w:lang w:val="es-ES" w:eastAsia="es-ES"/>
        </w:rPr>
        <w:t xml:space="preserve"> del EsIA) y los compromisos contemplados en el mismo y el promotor tendrá que:</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Colocar, dentro del área del  Proyecto y antes de iniciar su ejecución, un letrero en un  lugar visible con el contenido establecido en formato adjunto.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bookmarkStart w:id="2" w:name="_GoBack"/>
      <w:r w:rsidRPr="00D81621">
        <w:rPr>
          <w:rFonts w:ascii="Times New Roman" w:eastAsia="Times New Roman" w:hAnsi="Times New Roman" w:cs="Times New Roman"/>
          <w:lang w:val="es-ES" w:eastAsia="es-ES"/>
        </w:rPr>
        <w:t xml:space="preserve">Presentar cada tres (3) meses durante la etapa de construcción, contados a partir de la notificación de la presente resolución administrativa, un informe </w:t>
      </w:r>
      <w:r w:rsidR="001116E5">
        <w:rPr>
          <w:rFonts w:ascii="Times New Roman" w:eastAsia="Times New Roman" w:hAnsi="Times New Roman" w:cs="Times New Roman"/>
          <w:lang w:val="es-ES" w:eastAsia="es-ES"/>
        </w:rPr>
        <w:t xml:space="preserve">de cierre </w:t>
      </w:r>
      <w:r w:rsidRPr="00D81621">
        <w:rPr>
          <w:rFonts w:ascii="Times New Roman" w:eastAsia="Times New Roman" w:hAnsi="Times New Roman" w:cs="Times New Roman"/>
          <w:lang w:val="es-ES" w:eastAsia="es-ES"/>
        </w:rPr>
        <w:t>sobre la implementación de las medidas contempladas en el EsIA, en el informe técnico de evaluación y la Resolución de aprobación, mediante la Plataforma en línea en cumplimiento del Artículo 1 del Decreto Ejecutivo No.36 de 3 de junio de 2019.</w:t>
      </w:r>
    </w:p>
    <w:bookmarkEnd w:id="2"/>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Contar, previo inicio de construcción del proyecto, EL PROMOTOR, deberá contar con la aprobación del Sistema de recolección de aguas residuales, emitidas por la Autoridad competente.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Disponer en sitios autorizados los desechos sólidos y líquidos generados durante la etapa de construcción.</w:t>
      </w:r>
    </w:p>
    <w:p w:rsidR="00D81621" w:rsidRPr="00D81621" w:rsidRDefault="00D81621" w:rsidP="00C55C35">
      <w:pPr>
        <w:numPr>
          <w:ilvl w:val="0"/>
          <w:numId w:val="3"/>
        </w:numPr>
        <w:spacing w:line="276" w:lineRule="auto"/>
        <w:contextualSpacing/>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el Reglamento DGNTI-COPANIT-35-2019 “Medio Ambiente y Protección de la Salud. Seguridad. Calidad del Agua. Descarga de efluentes líquidos a cuerpos y masas de aguas continentales y marinas”.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DGNTI-COPANIT-44-2000 “Higiene y Seguridad Condiciones de higiene y seguridad en ambientes de trabajo donde se generen ruidos”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DGNTI-COPANIT-45-2000 “Condiciones de higiene y seguridad en ambientes de trabajo donde se generen vibraciones”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277 de 26 de octubre de 1990 “Sistemas de detección de alarmas de incendios”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319 de 1993 “Sobre Iluminación”</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Decreto Ejecutivo N° 306 de 4 de septiembre de 2002 “Que adopta el Reglamento para el Control de ruidos en espacios públicos, áreas residenciales o de habitación, así como en ambientes laborales”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Coordinar antes de inicio de la obra, con la autoridad competente, todo lo concerniente al transporte  de equipo hacia y desde los terrenos donde se realizará el proyecto, velando por el cuidado de las calles de acceso.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Mantener informada a la comunidad de los trabajos a ejecutar, señalizar el área de manera continua hasta la culminación de los trabajos, con letreros informativos y preventivos, con la finalidad de evitar accidentes.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Cualquier conflicto que se presente, en lo que respecta a la población afectada por el desarrollo del proyecto, el promotor actuará siempre mostrando su mejor disposición a conciliar con las partes actuando de buena fe.</w:t>
      </w:r>
    </w:p>
    <w:p w:rsid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lastRenderedPageBreak/>
        <w:t>Cumplir con toda la legislación y Normas Técnicas e Instrumentos de Gestión Ambiental aplicables al proyecto enmarcado en el punto (5.3) del Estudio de Impacto Ambiental.</w:t>
      </w:r>
    </w:p>
    <w:p w:rsidR="0076634E" w:rsidRPr="00D81621" w:rsidRDefault="0076634E" w:rsidP="00C55C35">
      <w:pPr>
        <w:numPr>
          <w:ilvl w:val="0"/>
          <w:numId w:val="3"/>
        </w:numPr>
        <w:tabs>
          <w:tab w:val="left" w:pos="0"/>
        </w:tabs>
        <w:suppressAutoHyphens/>
        <w:jc w:val="both"/>
        <w:rPr>
          <w:rFonts w:ascii="Times New Roman" w:eastAsia="Times New Roman" w:hAnsi="Times New Roman" w:cs="Times New Roman"/>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CONCLUSIONES</w:t>
      </w:r>
    </w:p>
    <w:p w:rsidR="00D81621" w:rsidRPr="00D81621" w:rsidRDefault="00D81621" w:rsidP="00D81621">
      <w:pPr>
        <w:spacing w:beforeLines="20" w:before="48" w:afterLines="20" w:after="48"/>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Una vez  revisado el Estudio de Impacto Ambiental y la Declaración Jurada adjunta, se concluye lo siguiente:</w:t>
      </w:r>
    </w:p>
    <w:p w:rsidR="00D81621" w:rsidRPr="00D81621" w:rsidRDefault="00D81621" w:rsidP="00D81621">
      <w:pPr>
        <w:numPr>
          <w:ilvl w:val="0"/>
          <w:numId w:val="2"/>
        </w:numPr>
        <w:shd w:val="clear" w:color="auto" w:fill="FFFFFF"/>
        <w:spacing w:beforeLines="20" w:before="48" w:afterLines="20" w:after="48"/>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Estudio de Impacto Ambiental </w:t>
      </w:r>
      <w:r w:rsidRPr="00D81621">
        <w:rPr>
          <w:rFonts w:ascii="Times New Roman" w:eastAsia="Times New Roman" w:hAnsi="Times New Roman" w:cs="Times New Roman"/>
          <w:color w:val="000000"/>
          <w:lang w:val="es-ES" w:eastAsia="es-ES"/>
        </w:rPr>
        <w:t xml:space="preserve">cumple con los requisitos mínimos establecidos en el </w:t>
      </w:r>
      <w:r w:rsidRPr="00D81621">
        <w:rPr>
          <w:rFonts w:ascii="Times New Roman" w:eastAsia="Times New Roman" w:hAnsi="Times New Roman" w:cs="Times New Roman"/>
          <w:bCs/>
          <w:lang w:val="es-ES" w:eastAsia="es-ES"/>
        </w:rPr>
        <w:t xml:space="preserve">artículo 26 del </w:t>
      </w:r>
      <w:r w:rsidRPr="00D81621">
        <w:rPr>
          <w:rFonts w:ascii="Times New Roman" w:eastAsia="Times New Roman" w:hAnsi="Times New Roman" w:cs="Times New Roman"/>
          <w:color w:val="000000"/>
          <w:lang w:val="es-ES" w:eastAsia="es-ES"/>
        </w:rPr>
        <w:t>Decreto Ejecutivo No.123 de 14 de agosto de 2009.</w:t>
      </w:r>
    </w:p>
    <w:p w:rsidR="00D81621" w:rsidRPr="00D81621" w:rsidRDefault="00D81621" w:rsidP="00D81621">
      <w:pPr>
        <w:numPr>
          <w:ilvl w:val="0"/>
          <w:numId w:val="2"/>
        </w:numPr>
        <w:tabs>
          <w:tab w:val="left" w:pos="0"/>
          <w:tab w:val="left" w:pos="72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D81621" w:rsidRPr="00D81621" w:rsidRDefault="00D81621" w:rsidP="00D81621">
      <w:pPr>
        <w:shd w:val="clear" w:color="auto" w:fill="FFFFFF"/>
        <w:autoSpaceDE w:val="0"/>
        <w:autoSpaceDN w:val="0"/>
        <w:adjustRightInd w:val="0"/>
        <w:jc w:val="both"/>
        <w:rPr>
          <w:rFonts w:ascii="Times New Roman" w:eastAsia="Times New Roman" w:hAnsi="Times New Roman" w:cs="Times New Roman"/>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RECOMENDACIONES</w:t>
      </w:r>
    </w:p>
    <w:p w:rsidR="00D81621" w:rsidRPr="00D81621" w:rsidRDefault="00D81621" w:rsidP="00D81621">
      <w:pPr>
        <w:numPr>
          <w:ilvl w:val="0"/>
          <w:numId w:val="4"/>
        </w:numPr>
        <w:tabs>
          <w:tab w:val="left" w:pos="0"/>
        </w:tabs>
        <w:suppressAutoHyphens/>
        <w:spacing w:after="200"/>
        <w:ind w:left="714" w:right="102" w:hanging="357"/>
        <w:contextualSpacing/>
        <w:jc w:val="both"/>
        <w:rPr>
          <w:rFonts w:ascii="Times New Roman" w:eastAsia="Calibri" w:hAnsi="Times New Roman" w:cs="Times New Roman"/>
          <w:lang w:val="es-PA"/>
        </w:rPr>
      </w:pPr>
      <w:r w:rsidRPr="00D81621">
        <w:rPr>
          <w:rFonts w:ascii="Times New Roman" w:eastAsia="Calibri" w:hAnsi="Times New Roman" w:cs="Times New Roman"/>
          <w:lang w:val="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A32DC2" w:rsidRPr="0076634E" w:rsidRDefault="00D81621" w:rsidP="001116E5">
      <w:pPr>
        <w:numPr>
          <w:ilvl w:val="0"/>
          <w:numId w:val="4"/>
        </w:numPr>
        <w:tabs>
          <w:tab w:val="left" w:pos="0"/>
        </w:tabs>
        <w:suppressAutoHyphens/>
        <w:spacing w:after="200"/>
        <w:ind w:right="102"/>
        <w:contextualSpacing/>
        <w:jc w:val="both"/>
        <w:rPr>
          <w:lang w:val="es-PA"/>
        </w:rPr>
      </w:pPr>
      <w:r w:rsidRPr="0076634E">
        <w:rPr>
          <w:rFonts w:ascii="Times New Roman" w:eastAsia="Calibri" w:hAnsi="Times New Roman" w:cs="Times New Roman"/>
          <w:color w:val="000000"/>
          <w:spacing w:val="-3"/>
          <w:lang w:val="es-PA"/>
        </w:rPr>
        <w:t xml:space="preserve">Luego de la evaluación integral e interinstitucional, se recomienda </w:t>
      </w:r>
      <w:r w:rsidRPr="0076634E">
        <w:rPr>
          <w:rFonts w:ascii="Times New Roman" w:eastAsia="Calibri" w:hAnsi="Times New Roman" w:cs="Times New Roman"/>
          <w:b/>
          <w:color w:val="000000"/>
          <w:spacing w:val="-3"/>
          <w:lang w:val="es-PA"/>
        </w:rPr>
        <w:t>APROBAR</w:t>
      </w:r>
      <w:r w:rsidRPr="0076634E">
        <w:rPr>
          <w:rFonts w:ascii="Times New Roman" w:eastAsia="Calibri" w:hAnsi="Times New Roman" w:cs="Times New Roman"/>
          <w:color w:val="000000"/>
          <w:spacing w:val="-3"/>
          <w:lang w:val="es-PA"/>
        </w:rPr>
        <w:t xml:space="preserve"> el Estudio de Impacto Ambiental Categoría I, correspondiente al proyecto denominado </w:t>
      </w:r>
      <w:r w:rsidRPr="0076634E">
        <w:rPr>
          <w:rFonts w:ascii="Times New Roman" w:eastAsia="Calibri" w:hAnsi="Times New Roman" w:cs="Times New Roman"/>
          <w:b/>
          <w:color w:val="000000"/>
          <w:spacing w:val="-3"/>
          <w:lang w:val="es-PA"/>
        </w:rPr>
        <w:t>“</w:t>
      </w:r>
      <w:r w:rsidRPr="0076634E">
        <w:rPr>
          <w:rFonts w:ascii="Times New Roman" w:eastAsia="Calibri" w:hAnsi="Times New Roman" w:cs="Times New Roman"/>
          <w:b/>
          <w:lang w:val="es-PA"/>
        </w:rPr>
        <w:t xml:space="preserve">”, </w:t>
      </w:r>
      <w:r w:rsidRPr="0076634E">
        <w:rPr>
          <w:rFonts w:ascii="Times New Roman" w:eastAsia="Calibri" w:hAnsi="Times New Roman" w:cs="Times New Roman"/>
          <w:lang w:val="es-PA"/>
        </w:rPr>
        <w:t xml:space="preserve">cuyo promotor es la empresa </w:t>
      </w:r>
      <w:r w:rsidR="00A32DC2"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59264" behindDoc="0" locked="0" layoutInCell="1" allowOverlap="1" wp14:anchorId="7284B853" wp14:editId="68A02D3B">
                <wp:simplePos x="0" y="0"/>
                <wp:positionH relativeFrom="column">
                  <wp:posOffset>486410</wp:posOffset>
                </wp:positionH>
                <wp:positionV relativeFrom="paragraph">
                  <wp:posOffset>467360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A32DC2" w:rsidP="00D81621">
                            <w:pPr>
                              <w:jc w:val="center"/>
                              <w:rPr>
                                <w:rFonts w:ascii="Times New Roman" w:hAnsi="Times New Roman" w:cs="Times New Roman"/>
                                <w:b/>
                                <w:lang w:val="es-PA"/>
                              </w:rPr>
                            </w:pPr>
                            <w:r>
                              <w:rPr>
                                <w:rFonts w:ascii="Times New Roman" w:hAnsi="Times New Roman" w:cs="Times New Roman"/>
                                <w:b/>
                                <w:lang w:val="es-PA"/>
                              </w:rPr>
                              <w:t>LICDA.</w:t>
                            </w:r>
                            <w:r w:rsidR="00D81621"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38.3pt;margin-top:36.8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A32DC2" w:rsidP="00D81621">
                      <w:pPr>
                        <w:jc w:val="center"/>
                        <w:rPr>
                          <w:rFonts w:ascii="Times New Roman" w:hAnsi="Times New Roman" w:cs="Times New Roman"/>
                          <w:b/>
                          <w:lang w:val="es-PA"/>
                        </w:rPr>
                      </w:pPr>
                      <w:r>
                        <w:rPr>
                          <w:rFonts w:ascii="Times New Roman" w:hAnsi="Times New Roman" w:cs="Times New Roman"/>
                          <w:b/>
                          <w:lang w:val="es-PA"/>
                        </w:rPr>
                        <w:t>LICDA.</w:t>
                      </w:r>
                      <w:r w:rsidR="00D81621"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0288" behindDoc="0" locked="0" layoutInCell="1" allowOverlap="1" wp14:anchorId="599FAB25" wp14:editId="5D758BC6">
                <wp:simplePos x="0" y="0"/>
                <wp:positionH relativeFrom="column">
                  <wp:posOffset>3196590</wp:posOffset>
                </wp:positionH>
                <wp:positionV relativeFrom="paragraph">
                  <wp:posOffset>64135</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LICDA.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51.7pt;margin-top:5.05pt;width:190.75pt;height:8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LICDA.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1312" behindDoc="0" locked="0" layoutInCell="1" allowOverlap="1" wp14:anchorId="6736868F" wp14:editId="31D5036D">
                <wp:simplePos x="0" y="0"/>
                <wp:positionH relativeFrom="column">
                  <wp:posOffset>1415868</wp:posOffset>
                </wp:positionH>
                <wp:positionV relativeFrom="paragraph">
                  <wp:posOffset>164102</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ING. JEOVANY MORA</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 Regional Encargado,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8" type="#_x0000_t202" style="position:absolute;margin-left:111.5pt;margin-top:12.9pt;width:205.75pt;height:6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ING. JEOVANY MORA</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 Regional Encargado,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Default="00A32DC2" w:rsidP="00A32DC2">
      <w:pPr>
        <w:rPr>
          <w:lang w:val="es-PA"/>
        </w:rPr>
      </w:pPr>
    </w:p>
    <w:p w:rsidR="00DA2484" w:rsidRPr="00A32DC2" w:rsidRDefault="00DA2484" w:rsidP="00A32DC2">
      <w:pPr>
        <w:tabs>
          <w:tab w:val="left" w:pos="900"/>
        </w:tabs>
        <w:rPr>
          <w:lang w:val="es-PA"/>
        </w:rPr>
      </w:pPr>
    </w:p>
    <w:sectPr w:rsidR="00DA2484" w:rsidRPr="00A32DC2" w:rsidSect="002F3659">
      <w:footerReference w:type="default" r:id="rId9"/>
      <w:pgSz w:w="12240" w:h="20160" w:code="5"/>
      <w:pgMar w:top="3119" w:right="1325" w:bottom="1985" w:left="1417" w:header="0"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508" w:rsidRDefault="00873508" w:rsidP="001E0518">
      <w:r>
        <w:separator/>
      </w:r>
    </w:p>
  </w:endnote>
  <w:endnote w:type="continuationSeparator" w:id="0">
    <w:p w:rsidR="00873508" w:rsidRDefault="00873508"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DC2" w:rsidRPr="00976340" w:rsidRDefault="00A32DC2" w:rsidP="00A32DC2">
    <w:pPr>
      <w:pStyle w:val="Piedepgina"/>
      <w:jc w:val="both"/>
      <w:rPr>
        <w:rFonts w:ascii="Times New Roman" w:hAnsi="Times New Roman" w:cs="Times New Roman"/>
        <w:b/>
        <w:sz w:val="18"/>
        <w:szCs w:val="18"/>
        <w:lang w:val="es-PA"/>
      </w:rPr>
    </w:pPr>
    <w:r w:rsidRPr="00976340">
      <w:rPr>
        <w:rFonts w:ascii="Times New Roman" w:hAnsi="Times New Roman" w:cs="Times New Roman"/>
        <w:b/>
        <w:sz w:val="18"/>
        <w:szCs w:val="18"/>
        <w:lang w:val="es-PA"/>
      </w:rPr>
      <w:t>JM/NR/</w:t>
    </w:r>
    <w:proofErr w:type="spellStart"/>
    <w:r w:rsidRPr="00976340">
      <w:rPr>
        <w:rFonts w:ascii="Times New Roman" w:hAnsi="Times New Roman" w:cs="Times New Roman"/>
        <w:b/>
        <w:sz w:val="18"/>
        <w:szCs w:val="18"/>
        <w:lang w:val="es-PA"/>
      </w:rPr>
      <w:t>tg</w:t>
    </w:r>
    <w:proofErr w:type="spellEnd"/>
  </w:p>
  <w:p w:rsidR="00A32DC2" w:rsidRPr="00A32DC2" w:rsidRDefault="00A32DC2" w:rsidP="00A32D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508" w:rsidRDefault="00873508" w:rsidP="001E0518">
      <w:r>
        <w:separator/>
      </w:r>
    </w:p>
  </w:footnote>
  <w:footnote w:type="continuationSeparator" w:id="0">
    <w:p w:rsidR="00873508" w:rsidRDefault="00873508" w:rsidP="001E0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FD85D65"/>
    <w:multiLevelType w:val="hybridMultilevel"/>
    <w:tmpl w:val="6C06A1C0"/>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6">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6F89"/>
    <w:rsid w:val="000D6185"/>
    <w:rsid w:val="001116E5"/>
    <w:rsid w:val="001E0518"/>
    <w:rsid w:val="001F7072"/>
    <w:rsid w:val="002D18D8"/>
    <w:rsid w:val="002F3659"/>
    <w:rsid w:val="004B4EC9"/>
    <w:rsid w:val="005C7821"/>
    <w:rsid w:val="005E4407"/>
    <w:rsid w:val="006142F7"/>
    <w:rsid w:val="00726AFD"/>
    <w:rsid w:val="00733E74"/>
    <w:rsid w:val="00735C54"/>
    <w:rsid w:val="007550FC"/>
    <w:rsid w:val="0076634E"/>
    <w:rsid w:val="007B24DE"/>
    <w:rsid w:val="00873508"/>
    <w:rsid w:val="008763B1"/>
    <w:rsid w:val="0095792C"/>
    <w:rsid w:val="00961B2D"/>
    <w:rsid w:val="00976340"/>
    <w:rsid w:val="009E1344"/>
    <w:rsid w:val="009E55A8"/>
    <w:rsid w:val="00A02BDA"/>
    <w:rsid w:val="00A32DC2"/>
    <w:rsid w:val="00A804D9"/>
    <w:rsid w:val="00AF4493"/>
    <w:rsid w:val="00B25700"/>
    <w:rsid w:val="00B70F23"/>
    <w:rsid w:val="00BB52DA"/>
    <w:rsid w:val="00BC0ABF"/>
    <w:rsid w:val="00BC7CE5"/>
    <w:rsid w:val="00BF3742"/>
    <w:rsid w:val="00C3733F"/>
    <w:rsid w:val="00C55C35"/>
    <w:rsid w:val="00C713FA"/>
    <w:rsid w:val="00C91E96"/>
    <w:rsid w:val="00D81621"/>
    <w:rsid w:val="00DA2484"/>
    <w:rsid w:val="00DB6483"/>
    <w:rsid w:val="00DC467E"/>
    <w:rsid w:val="00E260F3"/>
    <w:rsid w:val="00E35E6E"/>
    <w:rsid w:val="00E378B7"/>
    <w:rsid w:val="00E661F4"/>
    <w:rsid w:val="00E67A51"/>
    <w:rsid w:val="00ED188B"/>
    <w:rsid w:val="00F94B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F3659"/>
    <w:rPr>
      <w:sz w:val="16"/>
      <w:szCs w:val="16"/>
    </w:rPr>
  </w:style>
  <w:style w:type="paragraph" w:styleId="Textocomentario">
    <w:name w:val="annotation text"/>
    <w:basedOn w:val="Normal"/>
    <w:link w:val="TextocomentarioCar"/>
    <w:uiPriority w:val="99"/>
    <w:semiHidden/>
    <w:unhideWhenUsed/>
    <w:rsid w:val="002F3659"/>
    <w:rPr>
      <w:sz w:val="20"/>
      <w:szCs w:val="20"/>
    </w:rPr>
  </w:style>
  <w:style w:type="character" w:customStyle="1" w:styleId="TextocomentarioCar">
    <w:name w:val="Texto comentario Car"/>
    <w:basedOn w:val="Fuentedeprrafopredeter"/>
    <w:link w:val="Textocomentario"/>
    <w:uiPriority w:val="99"/>
    <w:semiHidden/>
    <w:rsid w:val="002F365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F3659"/>
    <w:rPr>
      <w:b/>
      <w:bCs/>
    </w:rPr>
  </w:style>
  <w:style w:type="character" w:customStyle="1" w:styleId="AsuntodelcomentarioCar">
    <w:name w:val="Asunto del comentario Car"/>
    <w:basedOn w:val="TextocomentarioCar"/>
    <w:link w:val="Asuntodelcomentario"/>
    <w:uiPriority w:val="99"/>
    <w:semiHidden/>
    <w:rsid w:val="002F3659"/>
    <w:rPr>
      <w:b/>
      <w:bCs/>
      <w:sz w:val="20"/>
      <w:szCs w:val="20"/>
      <w:lang w:val="es-ES_tradnl"/>
    </w:rPr>
  </w:style>
  <w:style w:type="paragraph" w:customStyle="1" w:styleId="Default">
    <w:name w:val="Default"/>
    <w:rsid w:val="00F94BC7"/>
    <w:pPr>
      <w:autoSpaceDE w:val="0"/>
      <w:autoSpaceDN w:val="0"/>
      <w:adjustRightInd w:val="0"/>
    </w:pPr>
    <w:rPr>
      <w:rFonts w:ascii="Times New Roman" w:hAnsi="Times New Roman" w:cs="Times New Roman"/>
      <w:color w:val="000000"/>
      <w:lang w:val="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F3659"/>
    <w:rPr>
      <w:sz w:val="16"/>
      <w:szCs w:val="16"/>
    </w:rPr>
  </w:style>
  <w:style w:type="paragraph" w:styleId="Textocomentario">
    <w:name w:val="annotation text"/>
    <w:basedOn w:val="Normal"/>
    <w:link w:val="TextocomentarioCar"/>
    <w:uiPriority w:val="99"/>
    <w:semiHidden/>
    <w:unhideWhenUsed/>
    <w:rsid w:val="002F3659"/>
    <w:rPr>
      <w:sz w:val="20"/>
      <w:szCs w:val="20"/>
    </w:rPr>
  </w:style>
  <w:style w:type="character" w:customStyle="1" w:styleId="TextocomentarioCar">
    <w:name w:val="Texto comentario Car"/>
    <w:basedOn w:val="Fuentedeprrafopredeter"/>
    <w:link w:val="Textocomentario"/>
    <w:uiPriority w:val="99"/>
    <w:semiHidden/>
    <w:rsid w:val="002F365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F3659"/>
    <w:rPr>
      <w:b/>
      <w:bCs/>
    </w:rPr>
  </w:style>
  <w:style w:type="character" w:customStyle="1" w:styleId="AsuntodelcomentarioCar">
    <w:name w:val="Asunto del comentario Car"/>
    <w:basedOn w:val="TextocomentarioCar"/>
    <w:link w:val="Asuntodelcomentario"/>
    <w:uiPriority w:val="99"/>
    <w:semiHidden/>
    <w:rsid w:val="002F3659"/>
    <w:rPr>
      <w:b/>
      <w:bCs/>
      <w:sz w:val="20"/>
      <w:szCs w:val="20"/>
      <w:lang w:val="es-ES_tradnl"/>
    </w:rPr>
  </w:style>
  <w:style w:type="paragraph" w:customStyle="1" w:styleId="Default">
    <w:name w:val="Default"/>
    <w:rsid w:val="00F94BC7"/>
    <w:pPr>
      <w:autoSpaceDE w:val="0"/>
      <w:autoSpaceDN w:val="0"/>
      <w:adjustRightInd w:val="0"/>
    </w:pPr>
    <w:rPr>
      <w:rFonts w:ascii="Times New Roman" w:hAnsi="Times New Roman" w:cs="Times New Roman"/>
      <w:color w:val="000000"/>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A4E34-3FA5-40C7-9399-75239AC1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1569</Words>
  <Characters>8635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2</cp:revision>
  <cp:lastPrinted>2019-08-28T16:46:00Z</cp:lastPrinted>
  <dcterms:created xsi:type="dcterms:W3CDTF">2019-09-17T20:02:00Z</dcterms:created>
  <dcterms:modified xsi:type="dcterms:W3CDTF">2019-09-17T20:02:00Z</dcterms:modified>
</cp:coreProperties>
</file>