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7D4" w:rsidDel="001E3AA1" w:rsidRDefault="008174DF">
      <w:pPr>
        <w:tabs>
          <w:tab w:val="left" w:pos="0"/>
        </w:tabs>
        <w:suppressAutoHyphens/>
        <w:snapToGrid w:val="0"/>
        <w:spacing w:after="0"/>
        <w:rPr>
          <w:del w:id="0" w:author="Raul de Sedas R." w:date="2019-09-16T09:08:00Z"/>
          <w:bCs/>
          <w:i/>
          <w:color w:val="FF0000"/>
          <w:sz w:val="16"/>
          <w:szCs w:val="16"/>
          <w:lang w:val="es-PA"/>
        </w:rPr>
        <w:pPrChange w:id="1" w:author="Raul de Sedas R." w:date="2019-09-16T09:09:00Z">
          <w:pPr>
            <w:tabs>
              <w:tab w:val="left" w:pos="0"/>
            </w:tabs>
            <w:suppressAutoHyphens/>
            <w:snapToGrid w:val="0"/>
          </w:pPr>
        </w:pPrChange>
      </w:pPr>
      <w:del w:id="2" w:author="Raul de Sedas R." w:date="2019-09-16T09:08:00Z">
        <w:r w:rsidDel="001E3AA1">
          <w:rPr>
            <w:bCs/>
            <w:i/>
            <w:color w:val="FF0000"/>
            <w:sz w:val="16"/>
            <w:szCs w:val="16"/>
            <w:lang w:val="es-PA"/>
          </w:rPr>
          <w:delText xml:space="preserve">                                                                        </w:delText>
        </w:r>
      </w:del>
    </w:p>
    <w:p w:rsidR="003327D4" w:rsidRDefault="008174DF">
      <w:pPr>
        <w:tabs>
          <w:tab w:val="center" w:pos="4796"/>
        </w:tabs>
        <w:suppressAutoHyphens/>
        <w:spacing w:after="0" w:line="240" w:lineRule="auto"/>
        <w:jc w:val="center"/>
        <w:rPr>
          <w:b/>
          <w:spacing w:val="-3"/>
          <w:lang w:val="es-PA"/>
        </w:rPr>
        <w:pPrChange w:id="3" w:author="Raul de Sedas R." w:date="2019-09-16T09:09:00Z">
          <w:pPr>
            <w:tabs>
              <w:tab w:val="center" w:pos="4796"/>
            </w:tabs>
            <w:suppressAutoHyphens/>
            <w:spacing w:line="240" w:lineRule="auto"/>
            <w:jc w:val="center"/>
          </w:pPr>
        </w:pPrChange>
      </w:pPr>
      <w:r>
        <w:rPr>
          <w:b/>
          <w:spacing w:val="-3"/>
          <w:lang w:val="es-PA"/>
        </w:rPr>
        <w:t>REPÚBLICA DE PANAMÁ</w:t>
      </w:r>
    </w:p>
    <w:p w:rsidR="003327D4" w:rsidRDefault="008174DF">
      <w:pPr>
        <w:keepNext/>
        <w:tabs>
          <w:tab w:val="center" w:pos="4796"/>
        </w:tabs>
        <w:suppressAutoHyphens/>
        <w:spacing w:after="0" w:line="240" w:lineRule="auto"/>
        <w:jc w:val="center"/>
        <w:outlineLvl w:val="0"/>
        <w:rPr>
          <w:b/>
          <w:spacing w:val="-3"/>
          <w:lang w:val="es-PA"/>
        </w:rPr>
        <w:pPrChange w:id="4" w:author="Raul de Sedas R." w:date="2019-09-16T09:09:00Z">
          <w:pPr>
            <w:keepNext/>
            <w:tabs>
              <w:tab w:val="center" w:pos="4796"/>
            </w:tabs>
            <w:suppressAutoHyphens/>
            <w:spacing w:line="240" w:lineRule="auto"/>
            <w:jc w:val="center"/>
            <w:outlineLvl w:val="0"/>
          </w:pPr>
        </w:pPrChange>
      </w:pPr>
      <w:r>
        <w:rPr>
          <w:b/>
          <w:spacing w:val="-3"/>
          <w:lang w:val="es-PA"/>
        </w:rPr>
        <w:t>MINISTERIO DE AMBIENTE.</w:t>
      </w:r>
    </w:p>
    <w:p w:rsidR="003327D4" w:rsidRDefault="008174DF">
      <w:pPr>
        <w:tabs>
          <w:tab w:val="center" w:pos="4796"/>
        </w:tabs>
        <w:suppressAutoHyphens/>
        <w:spacing w:after="0" w:line="240" w:lineRule="auto"/>
        <w:jc w:val="center"/>
        <w:outlineLvl w:val="0"/>
        <w:rPr>
          <w:spacing w:val="-3"/>
          <w:lang w:val="es-PA"/>
        </w:rPr>
        <w:pPrChange w:id="5" w:author="Raul de Sedas R." w:date="2019-09-16T09:09:00Z">
          <w:pPr>
            <w:tabs>
              <w:tab w:val="center" w:pos="4796"/>
            </w:tabs>
            <w:suppressAutoHyphens/>
            <w:spacing w:line="240" w:lineRule="auto"/>
            <w:jc w:val="center"/>
            <w:outlineLvl w:val="0"/>
          </w:pPr>
        </w:pPrChange>
      </w:pPr>
      <w:r>
        <w:rPr>
          <w:b/>
          <w:spacing w:val="-3"/>
          <w:lang w:val="es-PA"/>
        </w:rPr>
        <w:t>RESOLUCIÓN DRPO -SEIA -RES - IA -          -19.</w:t>
      </w:r>
    </w:p>
    <w:p w:rsidR="003327D4" w:rsidRDefault="008174DF">
      <w:pPr>
        <w:tabs>
          <w:tab w:val="center" w:pos="4796"/>
        </w:tabs>
        <w:spacing w:after="0" w:line="240" w:lineRule="auto"/>
        <w:jc w:val="center"/>
        <w:outlineLvl w:val="0"/>
        <w:rPr>
          <w:ins w:id="6" w:author="Raul de Sedas R." w:date="2019-09-16T09:10:00Z"/>
          <w:spacing w:val="-3"/>
          <w:lang w:val="es-PA"/>
        </w:rPr>
        <w:pPrChange w:id="7" w:author="Raul de Sedas R." w:date="2019-09-16T09:09:00Z">
          <w:pPr>
            <w:tabs>
              <w:tab w:val="center" w:pos="4796"/>
            </w:tabs>
            <w:spacing w:line="240" w:lineRule="auto"/>
            <w:jc w:val="center"/>
            <w:outlineLvl w:val="0"/>
          </w:pPr>
        </w:pPrChange>
      </w:pPr>
      <w:r>
        <w:rPr>
          <w:spacing w:val="-3"/>
          <w:lang w:val="es-PA"/>
        </w:rPr>
        <w:t xml:space="preserve">De __________ </w:t>
      </w:r>
      <w:proofErr w:type="spellStart"/>
      <w:r>
        <w:rPr>
          <w:spacing w:val="-3"/>
          <w:lang w:val="es-PA"/>
        </w:rPr>
        <w:t>de</w:t>
      </w:r>
      <w:proofErr w:type="spellEnd"/>
      <w:r>
        <w:rPr>
          <w:spacing w:val="-3"/>
          <w:lang w:val="es-PA"/>
        </w:rPr>
        <w:t xml:space="preserve"> ___________ </w:t>
      </w:r>
      <w:proofErr w:type="spellStart"/>
      <w:r>
        <w:rPr>
          <w:spacing w:val="-3"/>
          <w:lang w:val="es-PA"/>
        </w:rPr>
        <w:t>de</w:t>
      </w:r>
      <w:proofErr w:type="spellEnd"/>
      <w:r>
        <w:rPr>
          <w:spacing w:val="-3"/>
          <w:lang w:val="es-PA"/>
        </w:rPr>
        <w:t xml:space="preserve">  2019.</w:t>
      </w:r>
    </w:p>
    <w:p w:rsidR="001E3AA1" w:rsidRDefault="001E3AA1">
      <w:pPr>
        <w:tabs>
          <w:tab w:val="center" w:pos="4796"/>
        </w:tabs>
        <w:spacing w:after="0" w:line="240" w:lineRule="auto"/>
        <w:jc w:val="center"/>
        <w:outlineLvl w:val="0"/>
        <w:rPr>
          <w:ins w:id="8" w:author="Raul de Sedas R." w:date="2019-09-16T09:09:00Z"/>
          <w:spacing w:val="-3"/>
          <w:lang w:val="es-PA"/>
        </w:rPr>
        <w:pPrChange w:id="9" w:author="Raul de Sedas R." w:date="2019-09-16T09:09:00Z">
          <w:pPr>
            <w:tabs>
              <w:tab w:val="center" w:pos="4796"/>
            </w:tabs>
            <w:spacing w:line="240" w:lineRule="auto"/>
            <w:jc w:val="center"/>
            <w:outlineLvl w:val="0"/>
          </w:pPr>
        </w:pPrChange>
      </w:pPr>
    </w:p>
    <w:p w:rsidR="001E3AA1" w:rsidRDefault="001E3AA1">
      <w:pPr>
        <w:tabs>
          <w:tab w:val="center" w:pos="4796"/>
        </w:tabs>
        <w:spacing w:after="0" w:line="240" w:lineRule="auto"/>
        <w:jc w:val="center"/>
        <w:outlineLvl w:val="0"/>
        <w:rPr>
          <w:lang w:val="es-PA"/>
        </w:rPr>
        <w:pPrChange w:id="10" w:author="Raul de Sedas R." w:date="2019-09-16T09:09:00Z">
          <w:pPr>
            <w:tabs>
              <w:tab w:val="center" w:pos="4796"/>
            </w:tabs>
            <w:spacing w:line="240" w:lineRule="auto"/>
            <w:jc w:val="center"/>
            <w:outlineLvl w:val="0"/>
          </w:pPr>
        </w:pPrChange>
      </w:pPr>
    </w:p>
    <w:p w:rsidR="003327D4" w:rsidRDefault="008174DF">
      <w:pPr>
        <w:spacing w:after="0" w:line="360" w:lineRule="auto"/>
        <w:jc w:val="both"/>
        <w:rPr>
          <w:ins w:id="11" w:author="Raul de Sedas R." w:date="2019-09-16T09:20:00Z"/>
          <w:b/>
          <w:bCs/>
        </w:rPr>
        <w:pPrChange w:id="12" w:author="Raul de Sedas R." w:date="2019-09-16T09:10:00Z">
          <w:pPr>
            <w:spacing w:line="240" w:lineRule="auto"/>
            <w:jc w:val="both"/>
          </w:pPr>
        </w:pPrChange>
      </w:pPr>
      <w:r w:rsidRPr="001E3AA1">
        <w:rPr>
          <w:lang w:val="es-PA"/>
        </w:rPr>
        <w:t xml:space="preserve">Que aprueba el Estudio de Impacto Ambiental, Categoría I, correspondiente al proyecto denominado </w:t>
      </w:r>
      <w:ins w:id="13" w:author="ecastillos" w:date="2019-09-13T09:40:00Z">
        <w:r w:rsidRPr="00BA4ED6">
          <w:rPr>
            <w:b/>
            <w:bCs/>
            <w:lang w:val="es-PA"/>
            <w:rPrChange w:id="14" w:author="Raul de Sedas R." w:date="2019-09-16T09:21:00Z">
              <w:rPr>
                <w:bCs/>
                <w:lang w:val="es-PA"/>
              </w:rPr>
            </w:rPrChange>
          </w:rPr>
          <w:t xml:space="preserve">CONSTRUCCIÓN DEL </w:t>
        </w:r>
        <w:del w:id="15" w:author="Raul de Sedas R." w:date="2019-09-16T09:09:00Z">
          <w:r w:rsidRPr="00BA4ED6" w:rsidDel="001E3AA1">
            <w:rPr>
              <w:b/>
              <w:bCs/>
              <w:lang w:val="es-PA"/>
              <w:rPrChange w:id="16" w:author="Raul de Sedas R." w:date="2019-09-16T09:21:00Z">
                <w:rPr>
                  <w:bCs/>
                  <w:lang w:val="es-PA"/>
                </w:rPr>
              </w:rPrChange>
            </w:rPr>
            <w:delText xml:space="preserve"> </w:delText>
          </w:r>
        </w:del>
        <w:r w:rsidRPr="00BA4ED6">
          <w:rPr>
            <w:b/>
            <w:bCs/>
            <w:lang w:val="es-PA"/>
            <w:rPrChange w:id="17" w:author="Raul de Sedas R." w:date="2019-09-16T09:21:00Z">
              <w:rPr>
                <w:bCs/>
                <w:lang w:val="es-PA"/>
              </w:rPr>
            </w:rPrChange>
          </w:rPr>
          <w:t>MERCADO</w:t>
        </w:r>
        <w:del w:id="18" w:author="Tomasa Villamonte" w:date="2019-09-16T15:21:00Z">
          <w:r w:rsidRPr="00BA4ED6" w:rsidDel="001D2663">
            <w:rPr>
              <w:b/>
              <w:bCs/>
              <w:lang w:val="es-PA"/>
              <w:rPrChange w:id="19" w:author="Raul de Sedas R." w:date="2019-09-16T09:21:00Z">
                <w:rPr>
                  <w:bCs/>
                  <w:lang w:val="es-PA"/>
                </w:rPr>
              </w:rPrChange>
            </w:rPr>
            <w:delText>S</w:delText>
          </w:r>
        </w:del>
        <w:r w:rsidRPr="00BA4ED6">
          <w:rPr>
            <w:b/>
            <w:bCs/>
            <w:lang w:val="es-PA"/>
            <w:rPrChange w:id="20" w:author="Raul de Sedas R." w:date="2019-09-16T09:21:00Z">
              <w:rPr>
                <w:bCs/>
                <w:lang w:val="es-PA"/>
              </w:rPr>
            </w:rPrChange>
          </w:rPr>
          <w:t xml:space="preserve"> DE ABASTOS DE CAPIRA</w:t>
        </w:r>
      </w:ins>
      <w:del w:id="21" w:author="ecastillos" w:date="2019-09-13T09:40:00Z">
        <w:r w:rsidRPr="00BA4ED6">
          <w:rPr>
            <w:b/>
            <w:lang w:val="es-PA"/>
            <w:rPrChange w:id="22" w:author="Raul de Sedas R." w:date="2019-09-16T09:21:00Z">
              <w:rPr>
                <w:lang w:val="es-PA"/>
              </w:rPr>
            </w:rPrChange>
          </w:rPr>
          <w:delText>LIMPIEZA Y NIVELACIÓN DE TERRENO PARA PARQUEO DE EQUIPO PESADO CON UNA GALERA PARA EL RECIBO DEL EQUIPO</w:delText>
        </w:r>
      </w:del>
      <w:r w:rsidRPr="00BA4ED6">
        <w:rPr>
          <w:b/>
          <w:bCs/>
        </w:rPr>
        <w:t>.</w:t>
      </w:r>
    </w:p>
    <w:p w:rsidR="00BA4ED6" w:rsidRPr="001E3AA1" w:rsidRDefault="00BA4ED6">
      <w:pPr>
        <w:spacing w:after="0" w:line="360" w:lineRule="auto"/>
        <w:jc w:val="both"/>
        <w:rPr>
          <w:lang w:val="es-PA"/>
        </w:rPr>
        <w:pPrChange w:id="23" w:author="Raul de Sedas R." w:date="2019-09-16T09:10:00Z">
          <w:pPr>
            <w:spacing w:line="240" w:lineRule="auto"/>
            <w:jc w:val="both"/>
          </w:pPr>
        </w:pPrChange>
      </w:pPr>
    </w:p>
    <w:p w:rsidR="003327D4" w:rsidRPr="001E3AA1" w:rsidRDefault="008174DF">
      <w:pPr>
        <w:tabs>
          <w:tab w:val="center" w:pos="4796"/>
        </w:tabs>
        <w:suppressAutoHyphens/>
        <w:spacing w:after="0" w:line="360" w:lineRule="auto"/>
        <w:jc w:val="both"/>
        <w:outlineLvl w:val="0"/>
        <w:rPr>
          <w:lang w:val="es-PA"/>
        </w:rPr>
        <w:pPrChange w:id="24" w:author="Raul de Sedas R." w:date="2019-09-16T09:10:00Z">
          <w:pPr>
            <w:tabs>
              <w:tab w:val="center" w:pos="4796"/>
            </w:tabs>
            <w:suppressAutoHyphens/>
            <w:spacing w:line="240" w:lineRule="auto"/>
            <w:jc w:val="both"/>
            <w:outlineLvl w:val="0"/>
          </w:pPr>
        </w:pPrChange>
      </w:pPr>
      <w:r w:rsidRPr="001E3AA1">
        <w:rPr>
          <w:lang w:val="es-PA"/>
        </w:rPr>
        <w:t>El suscrito Director Regional</w:t>
      </w:r>
      <w:ins w:id="25" w:author="Tomasa Villamonte" w:date="2019-09-16T15:21:00Z">
        <w:r w:rsidR="001D2663">
          <w:rPr>
            <w:lang w:val="es-PA"/>
          </w:rPr>
          <w:t xml:space="preserve"> Encargado</w:t>
        </w:r>
      </w:ins>
      <w:r w:rsidRPr="001E3AA1">
        <w:rPr>
          <w:lang w:val="es-PA"/>
        </w:rPr>
        <w:t xml:space="preserve">, </w:t>
      </w:r>
      <w:ins w:id="26" w:author="Raul de Sedas R." w:date="2019-09-16T09:20:00Z">
        <w:r w:rsidR="00BA4ED6">
          <w:rPr>
            <w:lang w:val="es-PA"/>
          </w:rPr>
          <w:t xml:space="preserve">de la Dirección Regional de Panamá Oeste, </w:t>
        </w:r>
      </w:ins>
      <w:r w:rsidRPr="001E3AA1">
        <w:rPr>
          <w:lang w:val="es-PA"/>
        </w:rPr>
        <w:t>del Ministerio de Ambiente</w:t>
      </w:r>
      <w:del w:id="27" w:author="Raul de Sedas R." w:date="2019-09-16T09:20:00Z">
        <w:r w:rsidRPr="001E3AA1" w:rsidDel="00BA4ED6">
          <w:rPr>
            <w:lang w:val="es-PA"/>
          </w:rPr>
          <w:delText xml:space="preserve"> Panamá Oeste</w:delText>
        </w:r>
      </w:del>
      <w:r w:rsidRPr="001E3AA1">
        <w:rPr>
          <w:lang w:val="es-PA"/>
        </w:rPr>
        <w:t>, en uso de sus facultades legales, y</w:t>
      </w:r>
    </w:p>
    <w:p w:rsidR="001E3AA1" w:rsidRDefault="001E3AA1">
      <w:pPr>
        <w:tabs>
          <w:tab w:val="center" w:pos="4796"/>
        </w:tabs>
        <w:suppressAutoHyphens/>
        <w:spacing w:after="0" w:line="360" w:lineRule="auto"/>
        <w:jc w:val="center"/>
        <w:outlineLvl w:val="0"/>
        <w:rPr>
          <w:ins w:id="28" w:author="Raul de Sedas R." w:date="2019-09-16T09:10:00Z"/>
          <w:b/>
          <w:spacing w:val="-3"/>
          <w:lang w:val="es-PA"/>
        </w:rPr>
        <w:pPrChange w:id="29" w:author="Raul de Sedas R." w:date="2019-09-16T09:10:00Z">
          <w:pPr>
            <w:tabs>
              <w:tab w:val="center" w:pos="4796"/>
            </w:tabs>
            <w:suppressAutoHyphens/>
            <w:spacing w:line="240" w:lineRule="auto"/>
            <w:jc w:val="center"/>
            <w:outlineLvl w:val="0"/>
          </w:pPr>
        </w:pPrChange>
      </w:pPr>
    </w:p>
    <w:p w:rsidR="003327D4" w:rsidRDefault="008174DF">
      <w:pPr>
        <w:tabs>
          <w:tab w:val="center" w:pos="4796"/>
        </w:tabs>
        <w:suppressAutoHyphens/>
        <w:spacing w:after="0" w:line="360" w:lineRule="auto"/>
        <w:jc w:val="center"/>
        <w:outlineLvl w:val="0"/>
        <w:rPr>
          <w:ins w:id="30" w:author="Raul de Sedas R." w:date="2019-09-16T09:10:00Z"/>
          <w:b/>
          <w:spacing w:val="-3"/>
          <w:lang w:val="es-PA"/>
        </w:rPr>
        <w:pPrChange w:id="31" w:author="Raul de Sedas R." w:date="2019-09-16T09:10:00Z">
          <w:pPr>
            <w:tabs>
              <w:tab w:val="center" w:pos="4796"/>
            </w:tabs>
            <w:suppressAutoHyphens/>
            <w:spacing w:line="240" w:lineRule="auto"/>
            <w:jc w:val="center"/>
            <w:outlineLvl w:val="0"/>
          </w:pPr>
        </w:pPrChange>
      </w:pPr>
      <w:r w:rsidRPr="001E3AA1">
        <w:rPr>
          <w:b/>
          <w:spacing w:val="-3"/>
          <w:lang w:val="es-PA"/>
        </w:rPr>
        <w:t>CONSIDERANDO:</w:t>
      </w:r>
    </w:p>
    <w:p w:rsidR="001E3AA1" w:rsidRPr="001E3AA1" w:rsidDel="001D2663" w:rsidRDefault="001E3AA1">
      <w:pPr>
        <w:tabs>
          <w:tab w:val="center" w:pos="4796"/>
        </w:tabs>
        <w:suppressAutoHyphens/>
        <w:spacing w:after="0" w:line="360" w:lineRule="auto"/>
        <w:jc w:val="center"/>
        <w:outlineLvl w:val="0"/>
        <w:rPr>
          <w:del w:id="32" w:author="Tomasa Villamonte" w:date="2019-09-16T15:15:00Z"/>
          <w:b/>
          <w:spacing w:val="-3"/>
          <w:lang w:val="es-PA"/>
        </w:rPr>
        <w:pPrChange w:id="33" w:author="Raul de Sedas R." w:date="2019-09-16T09:10:00Z">
          <w:pPr>
            <w:tabs>
              <w:tab w:val="center" w:pos="4796"/>
            </w:tabs>
            <w:suppressAutoHyphens/>
            <w:spacing w:line="240" w:lineRule="auto"/>
            <w:jc w:val="center"/>
            <w:outlineLvl w:val="0"/>
          </w:pPr>
        </w:pPrChange>
      </w:pPr>
    </w:p>
    <w:p w:rsidR="003327D4" w:rsidRPr="00BA4ED6" w:rsidRDefault="008174DF">
      <w:pPr>
        <w:tabs>
          <w:tab w:val="center" w:pos="4796"/>
        </w:tabs>
        <w:spacing w:after="0" w:line="360" w:lineRule="auto"/>
        <w:jc w:val="both"/>
        <w:outlineLvl w:val="0"/>
        <w:rPr>
          <w:ins w:id="34" w:author="Raul de Sedas R." w:date="2019-09-16T09:11:00Z"/>
          <w:b/>
          <w:bCs/>
          <w:spacing w:val="-3"/>
          <w:lang w:val="es-PA"/>
        </w:rPr>
        <w:pPrChange w:id="35" w:author="Raul de Sedas R." w:date="2019-09-16T09:10:00Z">
          <w:pPr>
            <w:tabs>
              <w:tab w:val="center" w:pos="4796"/>
            </w:tabs>
            <w:spacing w:line="240" w:lineRule="auto"/>
            <w:jc w:val="both"/>
            <w:outlineLvl w:val="0"/>
          </w:pPr>
        </w:pPrChange>
      </w:pPr>
      <w:r w:rsidRPr="001E3AA1">
        <w:rPr>
          <w:spacing w:val="-3"/>
          <w:lang w:val="es-PA"/>
        </w:rPr>
        <w:t>Que l</w:t>
      </w:r>
      <w:ins w:id="36" w:author="ecastillos" w:date="2019-09-13T09:41:00Z">
        <w:r w:rsidRPr="001E3AA1">
          <w:rPr>
            <w:spacing w:val="-3"/>
            <w:lang w:val="es-PA"/>
          </w:rPr>
          <w:t>a empresa promotora</w:t>
        </w:r>
      </w:ins>
      <w:del w:id="37" w:author="ecastillos" w:date="2019-09-13T09:41:00Z">
        <w:r w:rsidRPr="001E3AA1">
          <w:rPr>
            <w:spacing w:val="-3"/>
            <w:lang w:val="es-PA"/>
          </w:rPr>
          <w:delText>os señores</w:delText>
        </w:r>
      </w:del>
      <w:ins w:id="38" w:author="ecastillos" w:date="2019-09-13T09:41:00Z">
        <w:r w:rsidRPr="001E3AA1">
          <w:rPr>
            <w:spacing w:val="-3"/>
            <w:lang w:val="es-PA"/>
          </w:rPr>
          <w:t xml:space="preserve"> </w:t>
        </w:r>
        <w:r w:rsidRPr="00BA4ED6">
          <w:rPr>
            <w:b/>
            <w:bCs/>
            <w:lang w:val="es-PA"/>
            <w:rPrChange w:id="39" w:author="Raul de Sedas R." w:date="2019-09-16T09:25:00Z">
              <w:rPr>
                <w:bCs/>
                <w:lang w:val="es-PA"/>
              </w:rPr>
            </w:rPrChange>
          </w:rPr>
          <w:t>EMPRESAS  PANAMEÑAS DE INVERSIONES UNIDAS, S.A</w:t>
        </w:r>
      </w:ins>
      <w:del w:id="40" w:author="ecastillos" w:date="2019-09-13T09:41:00Z">
        <w:r w:rsidRPr="00BA4ED6">
          <w:rPr>
            <w:b/>
            <w:spacing w:val="-3"/>
            <w:lang w:val="es-PA"/>
            <w:rPrChange w:id="41" w:author="Raul de Sedas R." w:date="2019-09-16T09:25:00Z">
              <w:rPr>
                <w:spacing w:val="-3"/>
                <w:lang w:val="es-PA"/>
              </w:rPr>
            </w:rPrChange>
          </w:rPr>
          <w:delText xml:space="preserve"> EDUARDO RODRIGUEZ POVEDA Y LU</w:delText>
        </w:r>
      </w:del>
      <w:del w:id="42" w:author="ecastillos" w:date="2019-09-13T09:42:00Z">
        <w:r w:rsidRPr="00BA4ED6">
          <w:rPr>
            <w:b/>
            <w:spacing w:val="-3"/>
            <w:lang w:val="es-PA"/>
            <w:rPrChange w:id="43" w:author="Raul de Sedas R." w:date="2019-09-16T09:25:00Z">
              <w:rPr>
                <w:spacing w:val="-3"/>
                <w:lang w:val="es-PA"/>
              </w:rPr>
            </w:rPrChange>
          </w:rPr>
          <w:delText>IS ABREGO CERVANTES</w:delText>
        </w:r>
      </w:del>
      <w:r w:rsidRPr="00BA4ED6">
        <w:rPr>
          <w:b/>
          <w:bCs/>
          <w:spacing w:val="-3"/>
          <w:lang w:val="es-PA"/>
        </w:rPr>
        <w:t>,</w:t>
      </w:r>
      <w:r w:rsidRPr="001E3AA1">
        <w:rPr>
          <w:spacing w:val="-3"/>
          <w:lang w:val="es-PA"/>
        </w:rPr>
        <w:t xml:space="preserve"> </w:t>
      </w:r>
      <w:ins w:id="44" w:author="ecastillos" w:date="2019-09-13T09:44:00Z">
        <w:r w:rsidRPr="001E3AA1">
          <w:rPr>
            <w:spacing w:val="-3"/>
            <w:lang w:val="es-PA"/>
          </w:rPr>
          <w:t>mediante su representante legal</w:t>
        </w:r>
      </w:ins>
      <w:ins w:id="45" w:author="Tomasa Villamonte" w:date="2019-09-16T15:21:00Z">
        <w:r w:rsidR="001D2663">
          <w:rPr>
            <w:spacing w:val="-3"/>
            <w:lang w:val="es-PA"/>
          </w:rPr>
          <w:t>,</w:t>
        </w:r>
      </w:ins>
      <w:ins w:id="46" w:author="ecastillos" w:date="2019-09-13T09:44:00Z">
        <w:r w:rsidRPr="001E3AA1">
          <w:rPr>
            <w:spacing w:val="-3"/>
            <w:lang w:val="es-PA"/>
          </w:rPr>
          <w:t xml:space="preserve"> </w:t>
        </w:r>
      </w:ins>
      <w:del w:id="47" w:author="ecastillos" w:date="2019-09-13T09:44:00Z">
        <w:r w:rsidRPr="001E3AA1">
          <w:rPr>
            <w:color w:val="0000FF"/>
            <w:spacing w:val="-3"/>
            <w:lang w:val="es-PA"/>
          </w:rPr>
          <w:delText xml:space="preserve"> </w:delText>
        </w:r>
        <w:r w:rsidRPr="001E3AA1">
          <w:rPr>
            <w:spacing w:val="-3"/>
            <w:lang w:val="es-PA"/>
          </w:rPr>
          <w:delText>con cédulas de identidad personal  N°</w:delText>
        </w:r>
        <w:r w:rsidRPr="001E3AA1">
          <w:rPr>
            <w:bCs/>
            <w:lang w:val="es-PA"/>
          </w:rPr>
          <w:delText>8-231-674 y N°</w:delText>
        </w:r>
        <w:r w:rsidRPr="001E3AA1">
          <w:rPr>
            <w:b/>
            <w:lang w:val="es-PA"/>
          </w:rPr>
          <w:delText xml:space="preserve"> </w:delText>
        </w:r>
        <w:r w:rsidRPr="001E3AA1">
          <w:rPr>
            <w:lang w:val="es-PA"/>
          </w:rPr>
          <w:delText>4-103-417</w:delText>
        </w:r>
        <w:r w:rsidRPr="001E3AA1">
          <w:rPr>
            <w:color w:val="0000FF"/>
            <w:spacing w:val="-3"/>
            <w:lang w:val="es-PA"/>
          </w:rPr>
          <w:delText>,</w:delText>
        </w:r>
        <w:r w:rsidRPr="001E3AA1">
          <w:rPr>
            <w:b/>
            <w:bCs/>
            <w:color w:val="0000FF"/>
            <w:spacing w:val="-3"/>
            <w:lang w:val="es-PA"/>
          </w:rPr>
          <w:delText xml:space="preserve"> </w:delText>
        </w:r>
        <w:r w:rsidRPr="001E3AA1">
          <w:rPr>
            <w:spacing w:val="-3"/>
            <w:lang w:val="es-PA"/>
          </w:rPr>
          <w:delText xml:space="preserve">respectivamente </w:delText>
        </w:r>
      </w:del>
      <w:r w:rsidRPr="001E3AA1">
        <w:rPr>
          <w:spacing w:val="-3"/>
          <w:lang w:val="es-PA"/>
        </w:rPr>
        <w:t>presentaron ante el Ministerio de Ambiente el Estudio de Impacto Ambiental Categoría I, denominado</w:t>
      </w:r>
      <w:r w:rsidRPr="001E3AA1">
        <w:rPr>
          <w:b/>
          <w:bCs/>
          <w:spacing w:val="-3"/>
          <w:lang w:val="es-PA"/>
        </w:rPr>
        <w:t xml:space="preserve"> </w:t>
      </w:r>
      <w:ins w:id="48" w:author="ecastillos" w:date="2019-09-13T09:45:00Z">
        <w:r w:rsidRPr="00BA4ED6">
          <w:rPr>
            <w:b/>
            <w:bCs/>
            <w:lang w:val="es-PA"/>
            <w:rPrChange w:id="49" w:author="Raul de Sedas R." w:date="2019-09-16T09:25:00Z">
              <w:rPr>
                <w:bCs/>
                <w:lang w:val="es-PA"/>
              </w:rPr>
            </w:rPrChange>
          </w:rPr>
          <w:t>CONSTRUCCIÓN DEL  MERCADO</w:t>
        </w:r>
        <w:del w:id="50" w:author="Tomasa Villamonte" w:date="2019-09-16T15:21:00Z">
          <w:r w:rsidRPr="00BA4ED6" w:rsidDel="001D2663">
            <w:rPr>
              <w:b/>
              <w:bCs/>
              <w:lang w:val="es-PA"/>
              <w:rPrChange w:id="51" w:author="Raul de Sedas R." w:date="2019-09-16T09:25:00Z">
                <w:rPr>
                  <w:bCs/>
                  <w:lang w:val="es-PA"/>
                </w:rPr>
              </w:rPrChange>
            </w:rPr>
            <w:delText>S</w:delText>
          </w:r>
        </w:del>
        <w:r w:rsidRPr="00BA4ED6">
          <w:rPr>
            <w:b/>
            <w:bCs/>
            <w:lang w:val="es-PA"/>
            <w:rPrChange w:id="52" w:author="Raul de Sedas R." w:date="2019-09-16T09:25:00Z">
              <w:rPr>
                <w:bCs/>
                <w:lang w:val="es-PA"/>
              </w:rPr>
            </w:rPrChange>
          </w:rPr>
          <w:t xml:space="preserve"> DE ABASTOS DE CAPIRA</w:t>
        </w:r>
      </w:ins>
      <w:del w:id="53" w:author="ecastillos" w:date="2019-09-13T09:45:00Z">
        <w:r w:rsidRPr="00BA4ED6">
          <w:rPr>
            <w:b/>
            <w:lang w:val="es-PA"/>
            <w:rPrChange w:id="54" w:author="Raul de Sedas R." w:date="2019-09-16T09:25:00Z">
              <w:rPr>
                <w:lang w:val="es-PA"/>
              </w:rPr>
            </w:rPrChange>
          </w:rPr>
          <w:delText>LIMPIEZA Y NIVELACIÓN DE TERRENO PARA PARQUEO DE EQUIPO PESADO CON UNA GALERA PARA EL RECIBO DEL EQUIPO PESADO</w:delText>
        </w:r>
        <w:r w:rsidRPr="00BA4ED6">
          <w:rPr>
            <w:b/>
            <w:bCs/>
            <w:spacing w:val="-3"/>
            <w:lang w:val="es-PA"/>
          </w:rPr>
          <w:delText>.</w:delText>
        </w:r>
      </w:del>
      <w:ins w:id="55" w:author="ecastillos" w:date="2019-09-13T09:45:00Z">
        <w:r w:rsidRPr="00BA4ED6">
          <w:rPr>
            <w:b/>
            <w:bCs/>
            <w:spacing w:val="-3"/>
            <w:lang w:val="es-PA"/>
          </w:rPr>
          <w:t>.</w:t>
        </w:r>
      </w:ins>
    </w:p>
    <w:p w:rsidR="001E3AA1" w:rsidRPr="00BA4ED6" w:rsidRDefault="001E3AA1">
      <w:pPr>
        <w:tabs>
          <w:tab w:val="center" w:pos="4796"/>
        </w:tabs>
        <w:spacing w:after="0" w:line="360" w:lineRule="auto"/>
        <w:jc w:val="both"/>
        <w:outlineLvl w:val="0"/>
        <w:rPr>
          <w:spacing w:val="-3"/>
          <w:lang w:val="es-PA"/>
        </w:rPr>
        <w:pPrChange w:id="56" w:author="Raul de Sedas R." w:date="2019-09-16T09:10:00Z">
          <w:pPr>
            <w:tabs>
              <w:tab w:val="center" w:pos="4796"/>
            </w:tabs>
            <w:spacing w:line="240" w:lineRule="auto"/>
            <w:jc w:val="both"/>
            <w:outlineLvl w:val="0"/>
          </w:pPr>
        </w:pPrChange>
      </w:pPr>
    </w:p>
    <w:p w:rsidR="003327D4" w:rsidRPr="001E3AA1" w:rsidRDefault="00BA4ED6">
      <w:pPr>
        <w:spacing w:after="0" w:line="360" w:lineRule="auto"/>
        <w:contextualSpacing/>
        <w:jc w:val="both"/>
        <w:rPr>
          <w:ins w:id="57" w:author="ecastillos" w:date="2019-09-13T09:58:00Z"/>
          <w:lang w:val="es-MX"/>
        </w:rPr>
        <w:pPrChange w:id="58" w:author="Raul de Sedas R." w:date="2019-09-16T09:10:00Z">
          <w:pPr>
            <w:contextualSpacing/>
            <w:jc w:val="both"/>
          </w:pPr>
        </w:pPrChange>
      </w:pPr>
      <w:ins w:id="59" w:author="Raul de Sedas R." w:date="2019-09-16T09:26:00Z">
        <w:r>
          <w:rPr>
            <w:spacing w:val="-3"/>
            <w:lang w:val="es-PA"/>
          </w:rPr>
          <w:t xml:space="preserve">Que </w:t>
        </w:r>
      </w:ins>
      <w:del w:id="60" w:author="Raul de Sedas R." w:date="2019-09-16T09:26:00Z">
        <w:r w:rsidR="008174DF" w:rsidRPr="00BA4ED6" w:rsidDel="00BA4ED6">
          <w:rPr>
            <w:spacing w:val="-3"/>
            <w:lang w:val="es-PA"/>
          </w:rPr>
          <w:delText>E</w:delText>
        </w:r>
      </w:del>
      <w:ins w:id="61" w:author="Raul de Sedas R." w:date="2019-09-16T09:26:00Z">
        <w:r>
          <w:rPr>
            <w:spacing w:val="-3"/>
            <w:lang w:val="es-PA"/>
          </w:rPr>
          <w:t>e</w:t>
        </w:r>
      </w:ins>
      <w:r w:rsidR="008174DF" w:rsidRPr="00BA4ED6">
        <w:rPr>
          <w:spacing w:val="-3"/>
          <w:lang w:val="es-PA"/>
        </w:rPr>
        <w:t xml:space="preserve">l día </w:t>
      </w:r>
      <w:ins w:id="62" w:author="ecastillos" w:date="2019-09-13T09:46:00Z">
        <w:r w:rsidR="008174DF" w:rsidRPr="00BA4ED6">
          <w:rPr>
            <w:spacing w:val="-3"/>
            <w:lang w:val="es-PA"/>
          </w:rPr>
          <w:t>11</w:t>
        </w:r>
      </w:ins>
      <w:del w:id="63" w:author="ecastillos" w:date="2019-09-13T09:46:00Z">
        <w:r w:rsidR="008174DF" w:rsidRPr="00BA4ED6">
          <w:rPr>
            <w:spacing w:val="-3"/>
            <w:lang w:val="es-PA"/>
          </w:rPr>
          <w:delText>03</w:delText>
        </w:r>
      </w:del>
      <w:r w:rsidR="008174DF" w:rsidRPr="00BA4ED6">
        <w:rPr>
          <w:spacing w:val="-3"/>
          <w:lang w:val="es-PA"/>
        </w:rPr>
        <w:t xml:space="preserve"> de  julio de 2019,</w:t>
      </w:r>
      <w:ins w:id="64" w:author="ecastillos" w:date="2019-09-13T09:50:00Z">
        <w:r w:rsidR="008174DF" w:rsidRPr="00BA4ED6">
          <w:rPr>
            <w:spacing w:val="-3"/>
            <w:lang w:val="es-PA"/>
          </w:rPr>
          <w:t xml:space="preserve"> </w:t>
        </w:r>
        <w:del w:id="65" w:author="Raul de Sedas R." w:date="2019-09-16T09:26:00Z">
          <w:r w:rsidR="008174DF" w:rsidRPr="00BA4ED6" w:rsidDel="00BA4ED6">
            <w:rPr>
              <w:spacing w:val="-3"/>
              <w:lang w:val="es-PA"/>
            </w:rPr>
            <w:delText>a</w:delText>
          </w:r>
        </w:del>
        <w:del w:id="66" w:author="Raul de Sedas R." w:date="2019-09-16T09:11:00Z">
          <w:r w:rsidR="008174DF" w:rsidRPr="00BA4ED6" w:rsidDel="001E3AA1">
            <w:rPr>
              <w:spacing w:val="-3"/>
              <w:lang w:val="es-PA"/>
            </w:rPr>
            <w:delText>traves</w:delText>
          </w:r>
        </w:del>
        <w:del w:id="67" w:author="Raul de Sedas R." w:date="2019-09-16T09:26:00Z">
          <w:r w:rsidR="008174DF" w:rsidRPr="00BA4ED6" w:rsidDel="00BA4ED6">
            <w:rPr>
              <w:spacing w:val="-3"/>
              <w:lang w:val="es-PA"/>
            </w:rPr>
            <w:delText xml:space="preserve"> de </w:delText>
          </w:r>
        </w:del>
        <w:r w:rsidR="008174DF" w:rsidRPr="00BA4ED6">
          <w:rPr>
            <w:spacing w:val="-3"/>
            <w:lang w:val="es-PA"/>
          </w:rPr>
          <w:t xml:space="preserve">la promotora </w:t>
        </w:r>
        <w:r w:rsidR="008174DF" w:rsidRPr="00BA4ED6">
          <w:rPr>
            <w:b/>
            <w:bCs/>
            <w:lang w:val="es-PA"/>
            <w:rPrChange w:id="68" w:author="Raul de Sedas R." w:date="2019-09-16T09:25:00Z">
              <w:rPr>
                <w:bCs/>
                <w:lang w:val="es-PA"/>
              </w:rPr>
            </w:rPrChange>
          </w:rPr>
          <w:t xml:space="preserve">EMPRESAS </w:t>
        </w:r>
        <w:del w:id="69" w:author="Raul de Sedas R." w:date="2019-09-16T09:29:00Z">
          <w:r w:rsidR="008174DF" w:rsidRPr="00BA4ED6" w:rsidDel="00835592">
            <w:rPr>
              <w:b/>
              <w:bCs/>
              <w:lang w:val="es-PA"/>
              <w:rPrChange w:id="70" w:author="Raul de Sedas R." w:date="2019-09-16T09:25:00Z">
                <w:rPr>
                  <w:bCs/>
                  <w:lang w:val="es-PA"/>
                </w:rPr>
              </w:rPrChange>
            </w:rPr>
            <w:delText xml:space="preserve"> </w:delText>
          </w:r>
        </w:del>
        <w:r w:rsidR="008174DF" w:rsidRPr="00BA4ED6">
          <w:rPr>
            <w:b/>
            <w:bCs/>
            <w:lang w:val="es-PA"/>
            <w:rPrChange w:id="71" w:author="Raul de Sedas R." w:date="2019-09-16T09:25:00Z">
              <w:rPr>
                <w:bCs/>
                <w:lang w:val="es-PA"/>
              </w:rPr>
            </w:rPrChange>
          </w:rPr>
          <w:t>PANAMEÑAS DE INVERSIONES UNIDAS, S.A,</w:t>
        </w:r>
        <w:r w:rsidR="008174DF" w:rsidRPr="00BA4ED6">
          <w:rPr>
            <w:rFonts w:eastAsia="Calibri"/>
            <w:lang w:val="es-PA"/>
          </w:rPr>
          <w:t xml:space="preserve"> </w:t>
        </w:r>
        <w:del w:id="72" w:author="Raul de Sedas R." w:date="2019-09-16T09:29:00Z">
          <w:r w:rsidR="008174DF" w:rsidRPr="00BA4ED6" w:rsidDel="00835592">
            <w:rPr>
              <w:rFonts w:eastAsia="Calibri"/>
              <w:lang w:val="es-PA"/>
            </w:rPr>
            <w:delText>y</w:delText>
          </w:r>
        </w:del>
      </w:ins>
      <w:ins w:id="73" w:author="Raul de Sedas R." w:date="2019-09-16T09:29:00Z">
        <w:r w:rsidR="00835592">
          <w:rPr>
            <w:rFonts w:eastAsia="Calibri"/>
            <w:lang w:val="es-PA"/>
          </w:rPr>
          <w:t>a través de</w:t>
        </w:r>
      </w:ins>
      <w:ins w:id="74" w:author="ecastillos" w:date="2019-09-13T09:50:00Z">
        <w:r w:rsidR="008174DF" w:rsidRPr="00BA4ED6">
          <w:rPr>
            <w:rFonts w:eastAsia="Calibri"/>
            <w:lang w:val="es-PA"/>
          </w:rPr>
          <w:t xml:space="preserve"> su representante legal</w:t>
        </w:r>
      </w:ins>
      <w:ins w:id="75" w:author="Raul de Sedas R." w:date="2019-09-16T09:25:00Z">
        <w:r>
          <w:rPr>
            <w:rFonts w:eastAsia="Calibri"/>
            <w:lang w:val="es-PA"/>
          </w:rPr>
          <w:t>,</w:t>
        </w:r>
      </w:ins>
      <w:ins w:id="76" w:author="ecastillos" w:date="2019-09-13T09:50:00Z">
        <w:r w:rsidR="008174DF" w:rsidRPr="00BA4ED6">
          <w:rPr>
            <w:rFonts w:eastAsia="Calibri"/>
            <w:lang w:val="es-PA"/>
          </w:rPr>
          <w:t xml:space="preserve"> el señor</w:t>
        </w:r>
        <w:r w:rsidR="008174DF" w:rsidRPr="00BA4ED6">
          <w:rPr>
            <w:rFonts w:eastAsia="Calibri"/>
            <w:bCs/>
            <w:lang w:val="es-PA"/>
            <w:rPrChange w:id="77" w:author="Raul de Sedas R." w:date="2019-09-16T09:21:00Z">
              <w:rPr>
                <w:rFonts w:eastAsia="Calibri"/>
                <w:b/>
                <w:bCs/>
                <w:lang w:val="es-PA"/>
              </w:rPr>
            </w:rPrChange>
          </w:rPr>
          <w:t xml:space="preserve"> </w:t>
        </w:r>
        <w:r w:rsidR="008174DF" w:rsidRPr="00BA4ED6">
          <w:rPr>
            <w:b/>
            <w:bCs/>
            <w:lang w:val="es-PA"/>
            <w:rPrChange w:id="78" w:author="Raul de Sedas R." w:date="2019-09-16T09:25:00Z">
              <w:rPr>
                <w:bCs/>
                <w:lang w:val="es-PA"/>
              </w:rPr>
            </w:rPrChange>
          </w:rPr>
          <w:t>HUMBERTO ALCAZAR  ROJAS</w:t>
        </w:r>
        <w:r w:rsidR="008174DF" w:rsidRPr="00BA4ED6">
          <w:rPr>
            <w:bCs/>
            <w:lang w:val="es-PA"/>
          </w:rPr>
          <w:t xml:space="preserve"> </w:t>
        </w:r>
        <w:r w:rsidR="008174DF" w:rsidRPr="00BA4ED6">
          <w:rPr>
            <w:rFonts w:eastAsia="Calibri"/>
            <w:lang w:val="es-PA"/>
          </w:rPr>
          <w:t>con cédula</w:t>
        </w:r>
        <w:r w:rsidR="008174DF" w:rsidRPr="00BA4ED6">
          <w:rPr>
            <w:rFonts w:eastAsia="Calibri"/>
            <w:bCs/>
            <w:lang w:val="es-PA"/>
            <w:rPrChange w:id="79" w:author="Raul de Sedas R." w:date="2019-09-16T09:21:00Z">
              <w:rPr>
                <w:rFonts w:eastAsia="Calibri"/>
                <w:b/>
                <w:bCs/>
                <w:lang w:val="es-PA"/>
              </w:rPr>
            </w:rPrChange>
          </w:rPr>
          <w:t xml:space="preserve"> de </w:t>
        </w:r>
        <w:r w:rsidR="008174DF" w:rsidRPr="00BA4ED6">
          <w:rPr>
            <w:spacing w:val="-3"/>
            <w:lang w:val="es-PA"/>
          </w:rPr>
          <w:t xml:space="preserve">identidad personal </w:t>
        </w:r>
        <w:r w:rsidR="008174DF" w:rsidRPr="00BA4ED6">
          <w:rPr>
            <w:rPrChange w:id="80" w:author="Raul de Sedas R." w:date="2019-09-16T09:21:00Z">
              <w:rPr>
                <w:b/>
              </w:rPr>
            </w:rPrChange>
          </w:rPr>
          <w:t>N°</w:t>
        </w:r>
        <w:r w:rsidR="008174DF" w:rsidRPr="00BA4ED6">
          <w:rPr>
            <w:lang w:val="es-PA"/>
            <w:rPrChange w:id="81" w:author="Raul de Sedas R." w:date="2019-09-16T09:21:00Z">
              <w:rPr>
                <w:b/>
                <w:lang w:val="es-PA"/>
              </w:rPr>
            </w:rPrChange>
          </w:rPr>
          <w:t xml:space="preserve"> 8-4</w:t>
        </w:r>
      </w:ins>
      <w:ins w:id="82" w:author="Tomasa Villamonte" w:date="2019-09-16T15:24:00Z">
        <w:r w:rsidR="001D2663">
          <w:rPr>
            <w:lang w:val="es-PA"/>
          </w:rPr>
          <w:t>7</w:t>
        </w:r>
      </w:ins>
      <w:ins w:id="83" w:author="ecastillos" w:date="2019-09-13T09:50:00Z">
        <w:del w:id="84" w:author="Tomasa Villamonte" w:date="2019-09-16T15:24:00Z">
          <w:r w:rsidR="008174DF" w:rsidRPr="00BA4ED6" w:rsidDel="001D2663">
            <w:rPr>
              <w:lang w:val="es-PA"/>
              <w:rPrChange w:id="85" w:author="Raul de Sedas R." w:date="2019-09-16T09:21:00Z">
                <w:rPr>
                  <w:b/>
                  <w:lang w:val="es-PA"/>
                </w:rPr>
              </w:rPrChange>
            </w:rPr>
            <w:delText>2</w:delText>
          </w:r>
        </w:del>
        <w:r w:rsidR="008174DF" w:rsidRPr="00BA4ED6">
          <w:rPr>
            <w:lang w:val="es-PA"/>
            <w:rPrChange w:id="86" w:author="Raul de Sedas R." w:date="2019-09-16T09:21:00Z">
              <w:rPr>
                <w:b/>
                <w:lang w:val="es-PA"/>
              </w:rPr>
            </w:rPrChange>
          </w:rPr>
          <w:t>0-677</w:t>
        </w:r>
        <w:r w:rsidR="008174DF" w:rsidRPr="00BA4ED6">
          <w:rPr>
            <w:color w:val="0000FF"/>
            <w:spacing w:val="-3"/>
            <w:lang w:val="es-PA"/>
          </w:rPr>
          <w:t>,</w:t>
        </w:r>
        <w:r w:rsidR="008174DF" w:rsidRPr="00BA4ED6">
          <w:rPr>
            <w:spacing w:val="-3"/>
            <w:lang w:val="es-PA"/>
          </w:rPr>
          <w:t xml:space="preserve"> present</w:t>
        </w:r>
      </w:ins>
      <w:ins w:id="87" w:author="Tomasa Villamonte" w:date="2019-09-16T15:24:00Z">
        <w:r w:rsidR="001D2663">
          <w:rPr>
            <w:spacing w:val="-3"/>
            <w:lang w:val="es-PA"/>
          </w:rPr>
          <w:t>ó</w:t>
        </w:r>
      </w:ins>
      <w:ins w:id="88" w:author="ecastillos" w:date="2019-09-13T09:50:00Z">
        <w:del w:id="89" w:author="Tomasa Villamonte" w:date="2019-09-16T15:24:00Z">
          <w:r w:rsidR="008174DF" w:rsidRPr="00BA4ED6" w:rsidDel="001D2663">
            <w:rPr>
              <w:spacing w:val="-3"/>
              <w:lang w:val="es-PA"/>
            </w:rPr>
            <w:delText>o</w:delText>
          </w:r>
        </w:del>
        <w:r w:rsidR="008174DF" w:rsidRPr="00BA4ED6">
          <w:rPr>
            <w:spacing w:val="-3"/>
            <w:lang w:val="es-PA"/>
          </w:rPr>
          <w:t xml:space="preserve"> ante el Ministerio de</w:t>
        </w:r>
        <w:r w:rsidR="008174DF" w:rsidRPr="001E3AA1">
          <w:rPr>
            <w:spacing w:val="-3"/>
            <w:lang w:val="es-PA"/>
          </w:rPr>
          <w:t xml:space="preserve"> Ambiente el Estudio de Impacto Ambiental Categoría I, denominado</w:t>
        </w:r>
        <w:r w:rsidR="008174DF" w:rsidRPr="001E3AA1">
          <w:rPr>
            <w:b/>
            <w:bCs/>
            <w:spacing w:val="-3"/>
            <w:lang w:val="es-PA"/>
          </w:rPr>
          <w:t xml:space="preserve"> </w:t>
        </w:r>
        <w:r w:rsidR="008174DF" w:rsidRPr="00835592">
          <w:rPr>
            <w:b/>
            <w:bCs/>
            <w:lang w:val="es-PA"/>
            <w:rPrChange w:id="90" w:author="Raul de Sedas R." w:date="2019-09-16T09:29:00Z">
              <w:rPr>
                <w:bCs/>
                <w:lang w:val="es-PA"/>
              </w:rPr>
            </w:rPrChange>
          </w:rPr>
          <w:t>CONSTRUCCIÓN DEL  MERCADOS DE ABASTOS DE CAPIRA</w:t>
        </w:r>
        <w:r w:rsidR="008174DF" w:rsidRPr="001E3AA1">
          <w:rPr>
            <w:lang w:val="es-PA"/>
          </w:rPr>
          <w:t>,</w:t>
        </w:r>
        <w:r w:rsidR="008174DF" w:rsidRPr="001E3AA1">
          <w:rPr>
            <w:spacing w:val="-3"/>
          </w:rPr>
          <w:t xml:space="preserve"> a </w:t>
        </w:r>
        <w:r w:rsidR="008174DF" w:rsidRPr="001E3AA1">
          <w:rPr>
            <w:spacing w:val="-3"/>
            <w:lang w:val="es-PA"/>
          </w:rPr>
          <w:t>desarrollarse en el corregimiento de Villa Rosario, distrito de Capira, provincia de Panamá Oeste</w:t>
        </w:r>
        <w:r w:rsidR="008174DF" w:rsidRPr="001E3AA1">
          <w:rPr>
            <w:spacing w:val="-3"/>
          </w:rPr>
          <w:t>;</w:t>
        </w:r>
        <w:r w:rsidR="008174DF" w:rsidRPr="001E3AA1">
          <w:t xml:space="preserve"> elaborado bajo la responsabilidad </w:t>
        </w:r>
        <w:r w:rsidR="008174DF" w:rsidRPr="00BA4ED6">
          <w:t>de</w:t>
        </w:r>
        <w:r w:rsidR="008174DF" w:rsidRPr="00BA4ED6">
          <w:rPr>
            <w:rPrChange w:id="91" w:author="Raul de Sedas R." w:date="2019-09-16T09:20:00Z">
              <w:rPr>
                <w:b/>
              </w:rPr>
            </w:rPrChange>
          </w:rPr>
          <w:t xml:space="preserve"> </w:t>
        </w:r>
        <w:r w:rsidR="008174DF" w:rsidRPr="00BA4ED6">
          <w:rPr>
            <w:lang w:val="es-PA"/>
            <w:rPrChange w:id="92" w:author="Raul de Sedas R." w:date="2019-09-16T09:20:00Z">
              <w:rPr>
                <w:b/>
                <w:lang w:val="es-PA"/>
              </w:rPr>
            </w:rPrChange>
          </w:rPr>
          <w:t>JORGE GARCIA Y CARMEN LAY</w:t>
        </w:r>
        <w:r w:rsidR="008174DF" w:rsidRPr="00BA4ED6">
          <w:commentReference w:id="93"/>
        </w:r>
        <w:r w:rsidR="008174DF" w:rsidRPr="00BA4ED6">
          <w:rPr>
            <w:rPrChange w:id="94" w:author="Raul de Sedas R." w:date="2019-09-16T09:20:00Z">
              <w:rPr>
                <w:b/>
              </w:rPr>
            </w:rPrChange>
          </w:rPr>
          <w:t xml:space="preserve">, </w:t>
        </w:r>
        <w:r w:rsidR="008174DF" w:rsidRPr="00BA4ED6">
          <w:rPr>
            <w:lang w:val="es-MX"/>
          </w:rPr>
          <w:t>personas</w:t>
        </w:r>
        <w:r w:rsidR="008174DF" w:rsidRPr="001E3AA1">
          <w:rPr>
            <w:lang w:val="es-MX"/>
          </w:rPr>
          <w:t xml:space="preserve"> </w:t>
        </w:r>
        <w:r w:rsidR="008174DF" w:rsidRPr="001E3AA1">
          <w:rPr>
            <w:lang w:val="es-PA"/>
          </w:rPr>
          <w:t>naturales</w:t>
        </w:r>
        <w:commentRangeStart w:id="95"/>
        <w:r w:rsidR="008174DF" w:rsidRPr="001E3AA1">
          <w:rPr>
            <w:lang w:val="es-MX"/>
          </w:rPr>
          <w:t xml:space="preserve">, </w:t>
        </w:r>
        <w:commentRangeEnd w:id="95"/>
        <w:r w:rsidR="008174DF" w:rsidRPr="001E3AA1">
          <w:commentReference w:id="95"/>
        </w:r>
        <w:r w:rsidR="008174DF" w:rsidRPr="001E3AA1">
          <w:t>debidamente inscrita</w:t>
        </w:r>
        <w:r w:rsidR="008174DF" w:rsidRPr="001E3AA1">
          <w:rPr>
            <w:lang w:val="es-MX"/>
          </w:rPr>
          <w:t>s</w:t>
        </w:r>
        <w:r w:rsidR="008174DF" w:rsidRPr="001E3AA1">
          <w:t xml:space="preserve"> en el Registro de Consultores Idóneos que lleva el Ministerio de Ambiente, mediante la</w:t>
        </w:r>
        <w:r w:rsidR="008174DF" w:rsidRPr="001E3AA1">
          <w:rPr>
            <w:lang w:val="es-PA"/>
          </w:rPr>
          <w:t xml:space="preserve">s </w:t>
        </w:r>
        <w:r w:rsidR="008174DF" w:rsidRPr="001E3AA1">
          <w:t xml:space="preserve"> </w:t>
        </w:r>
        <w:r w:rsidR="008174DF" w:rsidRPr="001E3AA1">
          <w:rPr>
            <w:lang w:val="es-PA"/>
          </w:rPr>
          <w:t>Resoluciones IRC- 015-011 y IRC - 003 - 2015</w:t>
        </w:r>
        <w:r w:rsidR="008174DF" w:rsidRPr="001E3AA1">
          <w:rPr>
            <w:b/>
          </w:rPr>
          <w:t>, (</w:t>
        </w:r>
        <w:r w:rsidR="008174DF" w:rsidRPr="001E3AA1">
          <w:t>respectivamente)</w:t>
        </w:r>
        <w:r w:rsidR="008174DF" w:rsidRPr="001E3AA1">
          <w:rPr>
            <w:lang w:val="es-MX"/>
          </w:rPr>
          <w:t>.</w:t>
        </w:r>
      </w:ins>
    </w:p>
    <w:p w:rsidR="003327D4" w:rsidRPr="001E3AA1" w:rsidRDefault="003327D4">
      <w:pPr>
        <w:spacing w:after="0" w:line="360" w:lineRule="auto"/>
        <w:contextualSpacing/>
        <w:jc w:val="both"/>
        <w:rPr>
          <w:ins w:id="96" w:author="ecastillos" w:date="2019-09-13T09:58:00Z"/>
          <w:lang w:val="es-MX"/>
        </w:rPr>
        <w:pPrChange w:id="97" w:author="Raul de Sedas R." w:date="2019-09-16T09:10:00Z">
          <w:pPr>
            <w:contextualSpacing/>
            <w:jc w:val="both"/>
          </w:pPr>
        </w:pPrChange>
      </w:pPr>
    </w:p>
    <w:p w:rsidR="003327D4" w:rsidRDefault="00835592">
      <w:pPr>
        <w:tabs>
          <w:tab w:val="left" w:pos="0"/>
          <w:tab w:val="left" w:pos="1440"/>
        </w:tabs>
        <w:suppressAutoHyphens/>
        <w:spacing w:after="0" w:line="360" w:lineRule="auto"/>
        <w:jc w:val="both"/>
        <w:rPr>
          <w:ins w:id="98" w:author="Raul de Sedas R." w:date="2019-09-16T09:12:00Z"/>
          <w:color w:val="000000"/>
          <w:lang w:val="es-PA"/>
        </w:rPr>
        <w:pPrChange w:id="99" w:author="Raul de Sedas R." w:date="2019-09-16T09:10:00Z">
          <w:pPr>
            <w:tabs>
              <w:tab w:val="left" w:pos="0"/>
              <w:tab w:val="left" w:pos="1440"/>
            </w:tabs>
            <w:suppressAutoHyphens/>
            <w:jc w:val="both"/>
          </w:pPr>
        </w:pPrChange>
      </w:pPr>
      <w:ins w:id="100" w:author="Raul de Sedas R." w:date="2019-09-16T09:30:00Z">
        <w:r>
          <w:rPr>
            <w:color w:val="000000"/>
          </w:rPr>
          <w:t xml:space="preserve">Que </w:t>
        </w:r>
      </w:ins>
      <w:ins w:id="101" w:author="ecastillos" w:date="2019-09-13T09:59:00Z">
        <w:del w:id="102" w:author="Raul de Sedas R." w:date="2019-09-16T09:30:00Z">
          <w:r w:rsidR="008174DF" w:rsidRPr="001E3AA1" w:rsidDel="00835592">
            <w:rPr>
              <w:color w:val="000000"/>
            </w:rPr>
            <w:delText>E</w:delText>
          </w:r>
        </w:del>
      </w:ins>
      <w:ins w:id="103" w:author="Raul de Sedas R." w:date="2019-09-16T09:30:00Z">
        <w:r>
          <w:rPr>
            <w:color w:val="000000"/>
          </w:rPr>
          <w:t>e</w:t>
        </w:r>
      </w:ins>
      <w:ins w:id="104" w:author="ecastillos" w:date="2019-09-13T09:59:00Z">
        <w:r w:rsidR="008174DF" w:rsidRPr="001E3AA1">
          <w:rPr>
            <w:color w:val="000000"/>
          </w:rPr>
          <w:t xml:space="preserve">l proyecto consiste en la </w:t>
        </w:r>
        <w:r w:rsidR="00BA4ED6" w:rsidRPr="00BA4ED6">
          <w:rPr>
            <w:color w:val="000000"/>
          </w:rPr>
          <w:t xml:space="preserve">construcción de un establecimiento para un moderno mercado de abastos </w:t>
        </w:r>
        <w:r w:rsidR="008174DF" w:rsidRPr="001E3AA1">
          <w:rPr>
            <w:color w:val="000000"/>
          </w:rPr>
          <w:t>compuesto en su área cerrada por 18 cubículos para productores, oficina administrativa, restaurante, depósito y baños, y su área abierta con los estacionamientos</w:t>
        </w:r>
      </w:ins>
      <w:ins w:id="105" w:author="Raul de Sedas R." w:date="2019-09-16T09:11:00Z">
        <w:r w:rsidR="001E3AA1">
          <w:rPr>
            <w:color w:val="000000"/>
            <w:lang w:val="es-PA"/>
          </w:rPr>
          <w:t>,</w:t>
        </w:r>
      </w:ins>
      <w:ins w:id="106" w:author="ecastillos" w:date="2019-09-13T09:59:00Z">
        <w:del w:id="107" w:author="Raul de Sedas R." w:date="2019-09-16T09:11:00Z">
          <w:r w:rsidR="008174DF" w:rsidRPr="001E3AA1" w:rsidDel="001E3AA1">
            <w:rPr>
              <w:color w:val="000000"/>
              <w:lang w:val="es-PA"/>
            </w:rPr>
            <w:delText>.</w:delText>
          </w:r>
        </w:del>
        <w:r w:rsidR="008174DF" w:rsidRPr="001E3AA1">
          <w:rPr>
            <w:color w:val="000000"/>
            <w:lang w:val="es-PA"/>
          </w:rPr>
          <w:t xml:space="preserve"> ubicado en el corregimiento de Villa Rosario, Distrito de Capira, Provincia de Panamá Oeste</w:t>
        </w:r>
      </w:ins>
      <w:ins w:id="108" w:author="Raul de Sedas R." w:date="2019-09-16T09:12:00Z">
        <w:r w:rsidR="001E3AA1">
          <w:rPr>
            <w:color w:val="000000"/>
            <w:lang w:val="es-PA"/>
          </w:rPr>
          <w:t>.</w:t>
        </w:r>
      </w:ins>
    </w:p>
    <w:p w:rsidR="001E3AA1" w:rsidRPr="001E3AA1" w:rsidRDefault="001E3AA1">
      <w:pPr>
        <w:tabs>
          <w:tab w:val="left" w:pos="0"/>
          <w:tab w:val="left" w:pos="1440"/>
        </w:tabs>
        <w:suppressAutoHyphens/>
        <w:spacing w:after="0" w:line="360" w:lineRule="auto"/>
        <w:jc w:val="both"/>
        <w:rPr>
          <w:ins w:id="109" w:author="ecastillos" w:date="2019-09-13T09:59:00Z"/>
          <w:color w:val="000000"/>
          <w:lang w:val="es-PA"/>
        </w:rPr>
        <w:pPrChange w:id="110" w:author="Raul de Sedas R." w:date="2019-09-16T09:10:00Z">
          <w:pPr>
            <w:tabs>
              <w:tab w:val="left" w:pos="0"/>
              <w:tab w:val="left" w:pos="1440"/>
            </w:tabs>
            <w:suppressAutoHyphens/>
            <w:jc w:val="both"/>
          </w:pPr>
        </w:pPrChange>
      </w:pPr>
    </w:p>
    <w:p w:rsidR="003327D4" w:rsidRPr="00BA4ED6" w:rsidRDefault="008174DF">
      <w:pPr>
        <w:tabs>
          <w:tab w:val="left" w:pos="0"/>
          <w:tab w:val="left" w:pos="1440"/>
        </w:tabs>
        <w:suppressAutoHyphens/>
        <w:spacing w:after="0" w:line="360" w:lineRule="auto"/>
        <w:jc w:val="both"/>
        <w:rPr>
          <w:ins w:id="111" w:author="ecastillos" w:date="2019-09-13T09:59:00Z"/>
          <w:rFonts w:eastAsia="sans-serif"/>
          <w:lang w:val="es-PA"/>
        </w:rPr>
        <w:pPrChange w:id="112" w:author="Raul de Sedas R." w:date="2019-09-16T09:10:00Z">
          <w:pPr>
            <w:tabs>
              <w:tab w:val="left" w:pos="0"/>
              <w:tab w:val="left" w:pos="1440"/>
            </w:tabs>
            <w:suppressAutoHyphens/>
            <w:jc w:val="both"/>
          </w:pPr>
        </w:pPrChange>
      </w:pPr>
      <w:ins w:id="113" w:author="ecastillos" w:date="2019-09-13T09:59:00Z">
        <w:r w:rsidRPr="00BA4ED6">
          <w:rPr>
            <w:rFonts w:eastAsia="Calibri"/>
            <w:lang w:val="es-PA"/>
          </w:rPr>
          <w:t xml:space="preserve">El polígono del proyecto se </w:t>
        </w:r>
        <w:del w:id="114" w:author="Raul de Sedas R." w:date="2019-09-16T09:16:00Z">
          <w:r w:rsidRPr="00BA4ED6" w:rsidDel="001E3AA1">
            <w:rPr>
              <w:rFonts w:eastAsia="Calibri"/>
              <w:lang w:val="es-PA"/>
            </w:rPr>
            <w:delText>encuentran</w:delText>
          </w:r>
        </w:del>
      </w:ins>
      <w:ins w:id="115" w:author="Raul de Sedas R." w:date="2019-09-16T09:16:00Z">
        <w:r w:rsidR="001E3AA1" w:rsidRPr="00BA4ED6">
          <w:rPr>
            <w:rFonts w:eastAsia="Calibri"/>
            <w:lang w:val="es-PA"/>
          </w:rPr>
          <w:t>encuentra</w:t>
        </w:r>
      </w:ins>
      <w:ins w:id="116" w:author="ecastillos" w:date="2019-09-13T09:59:00Z">
        <w:r w:rsidRPr="00BA4ED6">
          <w:rPr>
            <w:rFonts w:eastAsia="Calibri"/>
            <w:lang w:val="es-PA"/>
          </w:rPr>
          <w:t xml:space="preserve"> localizado </w:t>
        </w:r>
      </w:ins>
      <w:ins w:id="117" w:author="Raul de Sedas R." w:date="2019-09-16T09:16:00Z">
        <w:r w:rsidR="001E3AA1" w:rsidRPr="00BA4ED6">
          <w:rPr>
            <w:rFonts w:eastAsia="Calibri"/>
            <w:lang w:val="es-PA"/>
          </w:rPr>
          <w:t xml:space="preserve">sobre la </w:t>
        </w:r>
      </w:ins>
      <w:moveToRangeStart w:id="118" w:author="Raul de Sedas R." w:date="2019-09-16T09:16:00Z" w:name="move19517784"/>
      <w:r w:rsidR="001E3AA1" w:rsidRPr="00BA4ED6">
        <w:rPr>
          <w:rFonts w:eastAsia="Calibri"/>
          <w:lang w:val="es-PA"/>
        </w:rPr>
        <w:t>finca</w:t>
      </w:r>
      <w:del w:id="119" w:author="Raul de Sedas R." w:date="2019-09-16T09:16:00Z">
        <w:r w:rsidR="001E3AA1" w:rsidRPr="00BA4ED6" w:rsidDel="001E3AA1">
          <w:rPr>
            <w:rFonts w:eastAsia="Calibri"/>
            <w:lang w:val="es-PA"/>
          </w:rPr>
          <w:delText>s</w:delText>
        </w:r>
      </w:del>
      <w:r w:rsidR="001E3AA1" w:rsidRPr="00BA4ED6">
        <w:rPr>
          <w:rFonts w:eastAsia="Calibri"/>
          <w:lang w:val="es-PA"/>
        </w:rPr>
        <w:t xml:space="preserve"> N° 24177, cuya superficie es de ocho mil ciento treinta y tres metros cuadrados (8,133m2) según los datos de inscripción en el Registro Público</w:t>
      </w:r>
      <w:ins w:id="120" w:author="Raul de Sedas R." w:date="2019-09-16T09:31:00Z">
        <w:r w:rsidR="00835592">
          <w:rPr>
            <w:rFonts w:eastAsia="Calibri"/>
            <w:lang w:val="es-PA"/>
          </w:rPr>
          <w:t xml:space="preserve">, </w:t>
        </w:r>
      </w:ins>
      <w:del w:id="121" w:author="Raul de Sedas R." w:date="2019-09-16T09:31:00Z">
        <w:r w:rsidR="001E3AA1" w:rsidRPr="00BA4ED6" w:rsidDel="00835592">
          <w:rPr>
            <w:rFonts w:eastAsia="Calibri"/>
            <w:lang w:val="es-PA"/>
          </w:rPr>
          <w:delText>. P</w:delText>
        </w:r>
      </w:del>
      <w:ins w:id="122" w:author="Raul de Sedas R." w:date="2019-09-16T09:31:00Z">
        <w:r w:rsidR="00835592">
          <w:rPr>
            <w:rFonts w:eastAsia="Calibri"/>
            <w:lang w:val="es-PA"/>
          </w:rPr>
          <w:t>p</w:t>
        </w:r>
      </w:ins>
      <w:r w:rsidR="001E3AA1" w:rsidRPr="00BA4ED6">
        <w:rPr>
          <w:rFonts w:eastAsia="Calibri"/>
          <w:lang w:val="es-PA"/>
        </w:rPr>
        <w:t>ropiedad de la Nación (Banco Hipotecario Nacional)</w:t>
      </w:r>
      <w:moveToRangeEnd w:id="118"/>
      <w:ins w:id="123" w:author="Raul de Sedas R." w:date="2019-09-16T09:16:00Z">
        <w:r w:rsidR="001E3AA1" w:rsidRPr="00BA4ED6">
          <w:rPr>
            <w:rFonts w:eastAsia="Calibri"/>
            <w:lang w:val="es-PA"/>
          </w:rPr>
          <w:t xml:space="preserve">, </w:t>
        </w:r>
      </w:ins>
      <w:ins w:id="124" w:author="ecastillos" w:date="2019-09-13T09:59:00Z">
        <w:r w:rsidRPr="00BA4ED6">
          <w:rPr>
            <w:rFonts w:eastAsia="Calibri"/>
            <w:lang w:val="es-PA"/>
          </w:rPr>
          <w:t xml:space="preserve">en el corregimiento </w:t>
        </w:r>
        <w:r w:rsidRPr="00BA4ED6">
          <w:rPr>
            <w:lang w:val="es-PA"/>
          </w:rPr>
          <w:t xml:space="preserve">de </w:t>
        </w:r>
        <w:r w:rsidRPr="00BA4ED6">
          <w:rPr>
            <w:rFonts w:eastAsia="sans-serif"/>
          </w:rPr>
          <w:t xml:space="preserve">Corregimiento </w:t>
        </w:r>
        <w:r w:rsidRPr="00BA4ED6">
          <w:rPr>
            <w:color w:val="000000"/>
            <w:lang w:val="es-PA"/>
          </w:rPr>
          <w:t>de Villa Rosario, Distrito de Capira</w:t>
        </w:r>
        <w:r w:rsidRPr="00BA4ED6">
          <w:rPr>
            <w:rFonts w:eastAsia="sans-serif"/>
          </w:rPr>
          <w:t>, Provincia de Panamá</w:t>
        </w:r>
        <w:r w:rsidRPr="00BA4ED6">
          <w:rPr>
            <w:rFonts w:eastAsia="sans-serif"/>
            <w:lang w:val="es-PA"/>
          </w:rPr>
          <w:t xml:space="preserve"> </w:t>
        </w:r>
        <w:r w:rsidRPr="00BA4ED6">
          <w:rPr>
            <w:rFonts w:eastAsia="sans-serif"/>
          </w:rPr>
          <w:t>Oeste</w:t>
        </w:r>
        <w:r w:rsidRPr="00BA4ED6">
          <w:rPr>
            <w:rFonts w:eastAsia="sans-serif"/>
            <w:lang w:val="es-PA"/>
          </w:rPr>
          <w:t xml:space="preserve">, </w:t>
        </w:r>
        <w:r w:rsidRPr="00BA4ED6">
          <w:rPr>
            <w:rFonts w:eastAsia="Calibri"/>
            <w:lang w:val="es-PA"/>
          </w:rPr>
          <w:t xml:space="preserve">sobre las siguientes coordenadas de ubicación UTM, DATUM WGS84: </w:t>
        </w:r>
        <w:r w:rsidRPr="00BA4ED6">
          <w:rPr>
            <w:rFonts w:eastAsia="Calibri"/>
            <w:lang w:val="es-PA"/>
            <w:rPrChange w:id="125" w:author="Raul de Sedas R." w:date="2019-09-16T09:23:00Z">
              <w:rPr>
                <w:rFonts w:eastAsia="Calibri"/>
                <w:b/>
                <w:lang w:val="es-PA"/>
              </w:rPr>
            </w:rPrChange>
          </w:rPr>
          <w:t>Punto</w:t>
        </w:r>
        <w:r w:rsidRPr="00BA4ED6">
          <w:rPr>
            <w:rFonts w:eastAsia="Calibri"/>
            <w:lang w:val="es-PA"/>
          </w:rPr>
          <w:t xml:space="preserve"> </w:t>
        </w:r>
        <w:r w:rsidRPr="00BA4ED6">
          <w:rPr>
            <w:rFonts w:eastAsia="Calibri"/>
            <w:lang w:val="es-PA"/>
            <w:rPrChange w:id="126" w:author="Raul de Sedas R." w:date="2019-09-16T09:23:00Z">
              <w:rPr>
                <w:rFonts w:eastAsia="Calibri"/>
                <w:b/>
                <w:lang w:val="es-PA"/>
              </w:rPr>
            </w:rPrChange>
          </w:rPr>
          <w:t>1)</w:t>
        </w:r>
        <w:r w:rsidRPr="00BA4ED6">
          <w:rPr>
            <w:rFonts w:eastAsia="Calibri"/>
            <w:lang w:val="es-PA"/>
          </w:rPr>
          <w:t> 623405</w:t>
        </w:r>
        <w:r w:rsidRPr="00BA4ED6">
          <w:rPr>
            <w:rPrChange w:id="127" w:author="Raul de Sedas R." w:date="2019-09-16T09:23:00Z">
              <w:rPr>
                <w:rFonts w:ascii="Arial" w:hAnsi="Arial"/>
                <w:sz w:val="23"/>
              </w:rPr>
            </w:rPrChange>
          </w:rPr>
          <w:t xml:space="preserve"> </w:t>
        </w:r>
        <w:r w:rsidRPr="00BA4ED6">
          <w:rPr>
            <w:lang w:val="es-PA"/>
            <w:rPrChange w:id="128" w:author="Raul de Sedas R." w:date="2019-09-16T09:23:00Z">
              <w:rPr>
                <w:rFonts w:ascii="Arial" w:hAnsi="Arial"/>
                <w:sz w:val="23"/>
                <w:lang w:val="es-PA"/>
              </w:rPr>
            </w:rPrChange>
          </w:rPr>
          <w:t>E 969337</w:t>
        </w:r>
        <w:r w:rsidRPr="00BA4ED6">
          <w:rPr>
            <w:rPrChange w:id="129" w:author="Raul de Sedas R." w:date="2019-09-16T09:23:00Z">
              <w:rPr>
                <w:rFonts w:ascii="Arial" w:hAnsi="Arial"/>
                <w:sz w:val="23"/>
              </w:rPr>
            </w:rPrChange>
          </w:rPr>
          <w:t xml:space="preserve"> </w:t>
        </w:r>
        <w:r w:rsidRPr="00BA4ED6">
          <w:rPr>
            <w:lang w:val="es-PA"/>
            <w:rPrChange w:id="130" w:author="Raul de Sedas R." w:date="2019-09-16T09:23:00Z">
              <w:rPr>
                <w:rFonts w:ascii="Arial" w:hAnsi="Arial"/>
                <w:sz w:val="23"/>
                <w:lang w:val="es-PA"/>
              </w:rPr>
            </w:rPrChange>
          </w:rPr>
          <w:t xml:space="preserve">N; </w:t>
        </w:r>
        <w:r w:rsidRPr="00BA4ED6">
          <w:rPr>
            <w:rFonts w:eastAsia="Calibri"/>
            <w:lang w:val="es-PA"/>
            <w:rPrChange w:id="131" w:author="Raul de Sedas R." w:date="2019-09-16T09:23:00Z">
              <w:rPr>
                <w:rFonts w:eastAsia="Calibri"/>
                <w:b/>
                <w:lang w:val="es-PA"/>
              </w:rPr>
            </w:rPrChange>
          </w:rPr>
          <w:t>Punto 2) 623407</w:t>
        </w:r>
        <w:r w:rsidRPr="00BA4ED6">
          <w:rPr>
            <w:lang w:val="es-PA"/>
            <w:rPrChange w:id="132" w:author="Raul de Sedas R." w:date="2019-09-16T09:23:00Z">
              <w:rPr>
                <w:rFonts w:ascii="Arial" w:hAnsi="Arial"/>
                <w:sz w:val="23"/>
                <w:lang w:val="es-PA"/>
              </w:rPr>
            </w:rPrChange>
          </w:rPr>
          <w:t xml:space="preserve"> E 969317</w:t>
        </w:r>
        <w:r w:rsidRPr="00BA4ED6">
          <w:rPr>
            <w:rPrChange w:id="133" w:author="Raul de Sedas R." w:date="2019-09-16T09:23:00Z">
              <w:rPr>
                <w:rFonts w:ascii="Arial" w:hAnsi="Arial"/>
                <w:sz w:val="23"/>
              </w:rPr>
            </w:rPrChange>
          </w:rPr>
          <w:t xml:space="preserve"> </w:t>
        </w:r>
        <w:r w:rsidRPr="00BA4ED6">
          <w:rPr>
            <w:lang w:val="es-PA"/>
            <w:rPrChange w:id="134" w:author="Raul de Sedas R." w:date="2019-09-16T09:23:00Z">
              <w:rPr>
                <w:rFonts w:ascii="Arial" w:hAnsi="Arial"/>
                <w:sz w:val="23"/>
                <w:lang w:val="es-PA"/>
              </w:rPr>
            </w:rPrChange>
          </w:rPr>
          <w:t xml:space="preserve">N; </w:t>
        </w:r>
        <w:r w:rsidRPr="00BA4ED6">
          <w:rPr>
            <w:rPrChange w:id="135" w:author="Raul de Sedas R." w:date="2019-09-16T09:23:00Z">
              <w:rPr>
                <w:b/>
              </w:rPr>
            </w:rPrChange>
          </w:rPr>
          <w:t>Punto</w:t>
        </w:r>
        <w:r w:rsidRPr="00BA4ED6">
          <w:t xml:space="preserve"> </w:t>
        </w:r>
        <w:r w:rsidRPr="00BA4ED6">
          <w:rPr>
            <w:rPrChange w:id="136" w:author="Raul de Sedas R." w:date="2019-09-16T09:23:00Z">
              <w:rPr>
                <w:b/>
              </w:rPr>
            </w:rPrChange>
          </w:rPr>
          <w:t>3</w:t>
        </w:r>
        <w:r w:rsidRPr="00BA4ED6">
          <w:rPr>
            <w:rFonts w:eastAsia="Calibri"/>
            <w:lang w:val="es-PA"/>
            <w:rPrChange w:id="137" w:author="Raul de Sedas R." w:date="2019-09-16T09:23:00Z">
              <w:rPr>
                <w:rFonts w:eastAsia="Calibri"/>
                <w:b/>
                <w:lang w:val="es-PA"/>
              </w:rPr>
            </w:rPrChange>
          </w:rPr>
          <w:t>) 623384</w:t>
        </w:r>
        <w:r w:rsidRPr="00BA4ED6">
          <w:rPr>
            <w:lang w:val="es-PA"/>
            <w:rPrChange w:id="138" w:author="Raul de Sedas R." w:date="2019-09-16T09:23:00Z">
              <w:rPr>
                <w:rFonts w:ascii="Arial" w:hAnsi="Arial"/>
                <w:sz w:val="23"/>
                <w:lang w:val="es-PA"/>
              </w:rPr>
            </w:rPrChange>
          </w:rPr>
          <w:t xml:space="preserve"> E</w:t>
        </w:r>
        <w:r w:rsidRPr="00BA4ED6">
          <w:rPr>
            <w:rPrChange w:id="139" w:author="Raul de Sedas R." w:date="2019-09-16T09:23:00Z">
              <w:rPr>
                <w:rFonts w:ascii="Arial" w:hAnsi="Arial"/>
                <w:sz w:val="23"/>
              </w:rPr>
            </w:rPrChange>
          </w:rPr>
          <w:t xml:space="preserve"> </w:t>
        </w:r>
        <w:r w:rsidRPr="00BA4ED6">
          <w:rPr>
            <w:lang w:val="es-PA"/>
            <w:rPrChange w:id="140" w:author="Raul de Sedas R." w:date="2019-09-16T09:23:00Z">
              <w:rPr>
                <w:rFonts w:ascii="Arial" w:hAnsi="Arial"/>
                <w:sz w:val="23"/>
                <w:lang w:val="es-PA"/>
              </w:rPr>
            </w:rPrChange>
          </w:rPr>
          <w:t>9969334 N;</w:t>
        </w:r>
        <w:r w:rsidRPr="00BA4ED6">
          <w:rPr>
            <w:rPrChange w:id="141" w:author="Raul de Sedas R." w:date="2019-09-16T09:23:00Z">
              <w:rPr>
                <w:rFonts w:ascii="Arial" w:hAnsi="Arial"/>
                <w:sz w:val="23"/>
              </w:rPr>
            </w:rPrChange>
          </w:rPr>
          <w:t xml:space="preserve"> </w:t>
        </w:r>
        <w:r w:rsidRPr="00BA4ED6">
          <w:rPr>
            <w:rFonts w:eastAsia="Calibri"/>
            <w:lang w:val="es-PA"/>
            <w:rPrChange w:id="142" w:author="Raul de Sedas R." w:date="2019-09-16T09:23:00Z">
              <w:rPr>
                <w:rFonts w:eastAsia="Calibri"/>
                <w:b/>
                <w:lang w:val="es-PA"/>
              </w:rPr>
            </w:rPrChange>
          </w:rPr>
          <w:t>Punto</w:t>
        </w:r>
        <w:r w:rsidRPr="00BA4ED6">
          <w:rPr>
            <w:rFonts w:eastAsia="Calibri"/>
            <w:lang w:val="es-PA"/>
          </w:rPr>
          <w:t xml:space="preserve"> </w:t>
        </w:r>
        <w:r w:rsidRPr="00BA4ED6">
          <w:rPr>
            <w:rFonts w:eastAsia="Calibri"/>
            <w:lang w:val="es-PA"/>
            <w:rPrChange w:id="143" w:author="Raul de Sedas R." w:date="2019-09-16T09:23:00Z">
              <w:rPr>
                <w:rFonts w:eastAsia="Calibri"/>
                <w:b/>
                <w:lang w:val="es-PA"/>
              </w:rPr>
            </w:rPrChange>
          </w:rPr>
          <w:t>4)</w:t>
        </w:r>
        <w:r w:rsidRPr="00BA4ED6">
          <w:rPr>
            <w:rFonts w:eastAsia="Calibri"/>
            <w:lang w:val="es-PA"/>
          </w:rPr>
          <w:t> 623387</w:t>
        </w:r>
        <w:r w:rsidRPr="00BA4ED6">
          <w:rPr>
            <w:rPrChange w:id="144" w:author="Raul de Sedas R." w:date="2019-09-16T09:23:00Z">
              <w:rPr>
                <w:rFonts w:ascii="Arial" w:hAnsi="Arial"/>
                <w:sz w:val="23"/>
              </w:rPr>
            </w:rPrChange>
          </w:rPr>
          <w:t xml:space="preserve"> </w:t>
        </w:r>
        <w:r w:rsidRPr="00BA4ED6">
          <w:rPr>
            <w:lang w:val="es-PA"/>
            <w:rPrChange w:id="145" w:author="Raul de Sedas R." w:date="2019-09-16T09:23:00Z">
              <w:rPr>
                <w:rFonts w:ascii="Arial" w:hAnsi="Arial"/>
                <w:sz w:val="23"/>
                <w:lang w:val="es-PA"/>
              </w:rPr>
            </w:rPrChange>
          </w:rPr>
          <w:t>E 969313 N</w:t>
        </w:r>
        <w:r w:rsidRPr="00BA4ED6">
          <w:rPr>
            <w:color w:val="0000FF"/>
            <w:lang w:val="es-PA"/>
            <w:rPrChange w:id="146" w:author="Raul de Sedas R." w:date="2019-09-16T09:23:00Z">
              <w:rPr>
                <w:rFonts w:ascii="Arial" w:hAnsi="Arial"/>
                <w:color w:val="0000FF"/>
                <w:sz w:val="23"/>
                <w:lang w:val="es-PA"/>
              </w:rPr>
            </w:rPrChange>
          </w:rPr>
          <w:t xml:space="preserve">, </w:t>
        </w:r>
        <w:r w:rsidRPr="00BA4ED6">
          <w:rPr>
            <w:rFonts w:eastAsia="Cambria"/>
            <w:lang w:val="es-PA"/>
            <w:rPrChange w:id="147" w:author="Raul de Sedas R." w:date="2019-09-16T09:23:00Z">
              <w:rPr>
                <w:rFonts w:ascii="Cambria" w:eastAsia="Cambria" w:hAnsi="Cambria"/>
                <w:lang w:val="es-PA"/>
              </w:rPr>
            </w:rPrChange>
          </w:rPr>
          <w:t xml:space="preserve">localizado en el </w:t>
        </w:r>
        <w:r w:rsidRPr="00BA4ED6">
          <w:rPr>
            <w:rFonts w:eastAsia="sans-serif"/>
          </w:rPr>
          <w:t xml:space="preserve">Corregimiento de </w:t>
        </w:r>
        <w:r w:rsidRPr="00BA4ED6">
          <w:rPr>
            <w:color w:val="000000"/>
            <w:lang w:val="es-PA"/>
          </w:rPr>
          <w:t>Villa Rosario, Distrito de Capira</w:t>
        </w:r>
        <w:r w:rsidRPr="00BA4ED6">
          <w:rPr>
            <w:rFonts w:eastAsia="sans-serif"/>
          </w:rPr>
          <w:t>,</w:t>
        </w:r>
        <w:r w:rsidRPr="00BA4ED6">
          <w:rPr>
            <w:rFonts w:eastAsia="sans-serif"/>
            <w:lang w:val="es-PA"/>
          </w:rPr>
          <w:t xml:space="preserve"> </w:t>
        </w:r>
        <w:r w:rsidRPr="00BA4ED6">
          <w:rPr>
            <w:rFonts w:eastAsia="sans-serif"/>
          </w:rPr>
          <w:t>Provincia de Panamá</w:t>
        </w:r>
        <w:r w:rsidRPr="00BA4ED6">
          <w:rPr>
            <w:rFonts w:eastAsia="sans-serif"/>
            <w:lang w:val="es-PA"/>
          </w:rPr>
          <w:t xml:space="preserve"> </w:t>
        </w:r>
        <w:r w:rsidRPr="00BA4ED6">
          <w:rPr>
            <w:rFonts w:eastAsia="sans-serif"/>
          </w:rPr>
          <w:t>Oeste</w:t>
        </w:r>
        <w:r w:rsidRPr="00BA4ED6">
          <w:rPr>
            <w:rFonts w:eastAsia="sans-serif"/>
            <w:lang w:val="es-PA"/>
          </w:rPr>
          <w:t xml:space="preserve">.    </w:t>
        </w:r>
      </w:ins>
    </w:p>
    <w:p w:rsidR="001E3AA1" w:rsidRPr="00BA4ED6" w:rsidRDefault="001E3AA1">
      <w:pPr>
        <w:spacing w:after="0" w:line="360" w:lineRule="auto"/>
        <w:jc w:val="both"/>
        <w:rPr>
          <w:ins w:id="148" w:author="Raul de Sedas R." w:date="2019-09-16T09:16:00Z"/>
          <w:rFonts w:eastAsia="sans-serif"/>
        </w:rPr>
        <w:pPrChange w:id="149" w:author="Raul de Sedas R." w:date="2019-09-16T09:10:00Z">
          <w:pPr>
            <w:spacing w:line="240" w:lineRule="auto"/>
            <w:jc w:val="both"/>
          </w:pPr>
        </w:pPrChange>
      </w:pPr>
    </w:p>
    <w:p w:rsidR="003327D4" w:rsidRPr="001E3AA1" w:rsidDel="001E3AA1" w:rsidRDefault="008174DF">
      <w:pPr>
        <w:spacing w:after="0" w:line="360" w:lineRule="auto"/>
        <w:jc w:val="both"/>
        <w:rPr>
          <w:ins w:id="150" w:author="ecastillos" w:date="2019-09-13T10:01:00Z"/>
          <w:del w:id="151" w:author="Raul de Sedas R." w:date="2019-09-16T09:16:00Z"/>
          <w:moveFrom w:id="152" w:author="Raul de Sedas R." w:date="2019-09-16T09:16:00Z"/>
          <w:rFonts w:eastAsia="sans-serif"/>
        </w:rPr>
        <w:pPrChange w:id="153" w:author="Raul de Sedas R." w:date="2019-09-16T09:10:00Z">
          <w:pPr>
            <w:tabs>
              <w:tab w:val="left" w:pos="3600"/>
            </w:tabs>
            <w:spacing w:after="440" w:line="240" w:lineRule="auto"/>
            <w:contextualSpacing/>
            <w:jc w:val="both"/>
          </w:pPr>
        </w:pPrChange>
      </w:pPr>
      <w:ins w:id="154" w:author="ecastillos" w:date="2019-09-13T09:59:00Z">
        <w:del w:id="155" w:author="Raul de Sedas R." w:date="2019-09-16T09:16:00Z">
          <w:r w:rsidRPr="001E3AA1" w:rsidDel="001E3AA1">
            <w:rPr>
              <w:rFonts w:eastAsia="sans-serif"/>
            </w:rPr>
            <w:lastRenderedPageBreak/>
            <w:delText xml:space="preserve">El Proyecto, se desarrollará en </w:delText>
          </w:r>
          <w:r w:rsidRPr="001E3AA1" w:rsidDel="001E3AA1">
            <w:rPr>
              <w:rFonts w:eastAsia="sans-serif"/>
              <w:lang w:val="es-PA"/>
            </w:rPr>
            <w:delText xml:space="preserve">el </w:delText>
          </w:r>
          <w:r w:rsidRPr="001E3AA1" w:rsidDel="001E3AA1">
            <w:rPr>
              <w:rFonts w:eastAsia="sans-serif"/>
            </w:rPr>
            <w:delText xml:space="preserve">Corregimiento de </w:delText>
          </w:r>
          <w:r w:rsidRPr="001E3AA1" w:rsidDel="001E3AA1">
            <w:rPr>
              <w:color w:val="000000"/>
              <w:lang w:val="es-PA"/>
            </w:rPr>
            <w:delText>corregimiento de Villa Rosario, Distrito de Capira</w:delText>
          </w:r>
          <w:r w:rsidRPr="001E3AA1" w:rsidDel="001E3AA1">
            <w:rPr>
              <w:rFonts w:eastAsia="sans-serif"/>
            </w:rPr>
            <w:delText>, Provincia de Panamá</w:delText>
          </w:r>
          <w:r w:rsidRPr="001E3AA1" w:rsidDel="001E3AA1">
            <w:rPr>
              <w:rFonts w:eastAsia="sans-serif"/>
              <w:lang w:val="es-PA"/>
            </w:rPr>
            <w:delText xml:space="preserve"> </w:delText>
          </w:r>
          <w:r w:rsidRPr="001E3AA1" w:rsidDel="001E3AA1">
            <w:rPr>
              <w:rFonts w:eastAsia="sans-serif"/>
            </w:rPr>
            <w:delText xml:space="preserve">Oeste, </w:delText>
          </w:r>
          <w:r w:rsidRPr="001E3AA1" w:rsidDel="001E3AA1">
            <w:rPr>
              <w:rFonts w:eastAsia="sans-serif"/>
              <w:lang w:val="es-PA"/>
            </w:rPr>
            <w:delText>a desarrollarse en la</w:delText>
          </w:r>
          <w:r w:rsidRPr="001E3AA1" w:rsidDel="001E3AA1">
            <w:rPr>
              <w:rFonts w:eastAsia="sans-serif"/>
              <w:color w:val="0000FF"/>
              <w:lang w:val="es-PA"/>
            </w:rPr>
            <w:delText xml:space="preserve"> </w:delText>
          </w:r>
        </w:del>
      </w:ins>
      <w:moveFromRangeStart w:id="156" w:author="Raul de Sedas R." w:date="2019-09-16T09:16:00Z" w:name="move19517784"/>
      <w:moveFrom w:id="157" w:author="Raul de Sedas R." w:date="2019-09-16T09:16:00Z">
        <w:ins w:id="158" w:author="ecastillos" w:date="2019-09-13T09:59:00Z">
          <w:del w:id="159" w:author="Raul de Sedas R." w:date="2019-09-16T09:16:00Z">
            <w:r w:rsidRPr="001E3AA1" w:rsidDel="001E3AA1">
              <w:rPr>
                <w:rFonts w:eastAsia="sans-serif"/>
              </w:rPr>
              <w:delText>fincas</w:delText>
            </w:r>
            <w:r w:rsidRPr="001E3AA1" w:rsidDel="001E3AA1">
              <w:rPr>
                <w:rFonts w:eastAsia="sans-serif"/>
                <w:lang w:val="es-PA"/>
              </w:rPr>
              <w:delText xml:space="preserve"> </w:delText>
            </w:r>
            <w:r w:rsidRPr="001E3AA1" w:rsidDel="001E3AA1">
              <w:rPr>
                <w:rFonts w:eastAsia="sans-serif"/>
              </w:rPr>
              <w:delText xml:space="preserve">N° </w:delText>
            </w:r>
            <w:r w:rsidRPr="001E3AA1" w:rsidDel="001E3AA1">
              <w:rPr>
                <w:rFonts w:eastAsia="sans-serif"/>
                <w:lang w:val="es-PA"/>
              </w:rPr>
              <w:delText>24177</w:delText>
            </w:r>
            <w:r w:rsidRPr="001E3AA1" w:rsidDel="001E3AA1">
              <w:rPr>
                <w:rFonts w:eastAsia="sans-serif"/>
              </w:rPr>
              <w:delText>,</w:delText>
            </w:r>
            <w:r w:rsidRPr="001E3AA1" w:rsidDel="001E3AA1">
              <w:rPr>
                <w:rFonts w:eastAsia="sans-serif"/>
                <w:lang w:val="es-PA"/>
              </w:rPr>
              <w:delText xml:space="preserve"> </w:delText>
            </w:r>
            <w:r w:rsidRPr="001E3AA1" w:rsidDel="001E3AA1">
              <w:rPr>
                <w:rFonts w:eastAsia="sans-serif"/>
              </w:rPr>
              <w:delText>cuya superficie es de ocho mil ciento treinta y tres metros cuadrados (8,133m2) según los datos</w:delText>
            </w:r>
            <w:r w:rsidRPr="001E3AA1" w:rsidDel="001E3AA1">
              <w:rPr>
                <w:rFonts w:eastAsia="sans-serif"/>
                <w:lang w:val="es-PA"/>
              </w:rPr>
              <w:delText xml:space="preserve"> </w:delText>
            </w:r>
            <w:r w:rsidRPr="001E3AA1" w:rsidDel="001E3AA1">
              <w:rPr>
                <w:rFonts w:eastAsia="sans-serif"/>
              </w:rPr>
              <w:delText>de inscripción en el Registro Público. Propiedad</w:delText>
            </w:r>
            <w:r w:rsidRPr="001E3AA1" w:rsidDel="001E3AA1">
              <w:rPr>
                <w:rFonts w:eastAsia="sans-serif"/>
                <w:lang w:val="es-PA"/>
              </w:rPr>
              <w:delText xml:space="preserve"> </w:delText>
            </w:r>
            <w:r w:rsidRPr="001E3AA1" w:rsidDel="001E3AA1">
              <w:rPr>
                <w:rFonts w:eastAsia="sans-serif"/>
              </w:rPr>
              <w:delText>de la Nación</w:delText>
            </w:r>
            <w:r w:rsidRPr="001E3AA1" w:rsidDel="001E3AA1">
              <w:rPr>
                <w:rFonts w:eastAsia="sans-serif"/>
                <w:lang w:val="es-PA"/>
              </w:rPr>
              <w:delText xml:space="preserve"> </w:delText>
            </w:r>
            <w:r w:rsidRPr="001E3AA1" w:rsidDel="001E3AA1">
              <w:rPr>
                <w:rFonts w:eastAsia="sans-serif"/>
              </w:rPr>
              <w:delText>(Banco Hipotecario</w:delText>
            </w:r>
            <w:r w:rsidRPr="001E3AA1" w:rsidDel="001E3AA1">
              <w:rPr>
                <w:rFonts w:eastAsia="sans-serif"/>
                <w:lang w:val="es-PA"/>
              </w:rPr>
              <w:delText xml:space="preserve"> </w:delText>
            </w:r>
            <w:r w:rsidRPr="001E3AA1" w:rsidDel="001E3AA1">
              <w:rPr>
                <w:rFonts w:eastAsia="sans-serif"/>
              </w:rPr>
              <w:delText>Nacional)</w:delText>
            </w:r>
          </w:del>
        </w:ins>
      </w:moveFrom>
    </w:p>
    <w:p w:rsidR="003327D4" w:rsidRPr="001E3AA1" w:rsidDel="001E3AA1" w:rsidRDefault="008174DF">
      <w:pPr>
        <w:spacing w:after="0" w:line="360" w:lineRule="auto"/>
        <w:jc w:val="both"/>
        <w:rPr>
          <w:del w:id="160" w:author="Raul de Sedas R." w:date="2019-09-16T09:16:00Z"/>
          <w:bCs/>
          <w:spacing w:val="-3"/>
        </w:rPr>
        <w:pPrChange w:id="161" w:author="Raul de Sedas R." w:date="2019-09-16T09:10:00Z">
          <w:pPr>
            <w:tabs>
              <w:tab w:val="left" w:pos="3600"/>
            </w:tabs>
            <w:spacing w:after="440" w:line="240" w:lineRule="auto"/>
            <w:contextualSpacing/>
            <w:jc w:val="both"/>
          </w:pPr>
        </w:pPrChange>
      </w:pPr>
      <w:moveFrom w:id="162" w:author="Raul de Sedas R." w:date="2019-09-16T09:16:00Z">
        <w:del w:id="163" w:author="Raul de Sedas R." w:date="2019-09-16T09:16:00Z">
          <w:r w:rsidRPr="001E3AA1" w:rsidDel="001E3AA1">
            <w:rPr>
              <w:spacing w:val="-3"/>
              <w:lang w:val="es-PA"/>
            </w:rPr>
            <w:delText xml:space="preserve"> </w:delText>
          </w:r>
        </w:del>
      </w:moveFrom>
      <w:moveFromRangeEnd w:id="156"/>
      <w:del w:id="164" w:author="Raul de Sedas R." w:date="2019-09-16T09:16:00Z">
        <w:r w:rsidRPr="001E3AA1" w:rsidDel="001E3AA1">
          <w:rPr>
            <w:color w:val="0000FF"/>
            <w:spacing w:val="-3"/>
            <w:lang w:val="es-PA"/>
            <w:rPrChange w:id="165" w:author="Raul de Sedas R." w:date="2019-09-16T09:10:00Z">
              <w:rPr>
                <w:spacing w:val="-3"/>
                <w:lang w:val="es-PA"/>
              </w:rPr>
            </w:rPrChange>
          </w:rPr>
          <w:delText>los promotores EDUARDO RODRIGUEZ POVEDA Y LUIS ABREGO CERVANTES</w:delText>
        </w:r>
        <w:r w:rsidRPr="001E3AA1" w:rsidDel="001E3AA1">
          <w:rPr>
            <w:spacing w:val="-3"/>
            <w:lang w:val="es-PA"/>
          </w:rPr>
          <w:delText>,</w:delText>
        </w:r>
        <w:r w:rsidRPr="001E3AA1" w:rsidDel="001E3AA1">
          <w:rPr>
            <w:rFonts w:eastAsia="Calibri"/>
            <w:lang w:val="es-PA"/>
          </w:rPr>
          <w:delText xml:space="preserve"> </w:delText>
        </w:r>
        <w:r w:rsidRPr="001E3AA1" w:rsidDel="001E3AA1">
          <w:rPr>
            <w:spacing w:val="-3"/>
            <w:lang w:val="es-PA"/>
          </w:rPr>
          <w:delText>con cédula de identidad personal</w:delText>
        </w:r>
        <w:r w:rsidRPr="001E3AA1" w:rsidDel="001E3AA1">
          <w:rPr>
            <w:b/>
            <w:bCs/>
            <w:spacing w:val="-3"/>
            <w:lang w:val="es-PA"/>
          </w:rPr>
          <w:delText xml:space="preserve"> </w:delText>
        </w:r>
        <w:r w:rsidRPr="001E3AA1" w:rsidDel="001E3AA1">
          <w:rPr>
            <w:spacing w:val="-3"/>
            <w:lang w:val="es-PA"/>
          </w:rPr>
          <w:delText xml:space="preserve"> N°</w:delText>
        </w:r>
        <w:r w:rsidRPr="001E3AA1" w:rsidDel="001E3AA1">
          <w:rPr>
            <w:bCs/>
            <w:lang w:val="es-PA"/>
          </w:rPr>
          <w:delText>8-231-674 y N°</w:delText>
        </w:r>
        <w:r w:rsidRPr="001E3AA1" w:rsidDel="001E3AA1">
          <w:rPr>
            <w:b/>
            <w:lang w:val="es-PA"/>
          </w:rPr>
          <w:delText xml:space="preserve"> </w:delText>
        </w:r>
        <w:r w:rsidRPr="001E3AA1" w:rsidDel="001E3AA1">
          <w:rPr>
            <w:lang w:val="es-PA"/>
          </w:rPr>
          <w:delText>4-103-417</w:delText>
        </w:r>
        <w:r w:rsidRPr="001E3AA1" w:rsidDel="001E3AA1">
          <w:rPr>
            <w:color w:val="0000FF"/>
            <w:spacing w:val="-3"/>
            <w:lang w:val="es-PA"/>
          </w:rPr>
          <w:delText>,</w:delText>
        </w:r>
        <w:r w:rsidRPr="001E3AA1" w:rsidDel="001E3AA1">
          <w:rPr>
            <w:spacing w:val="-3"/>
            <w:lang w:val="es-PA"/>
          </w:rPr>
          <w:delText xml:space="preserve"> presento ante el Ministerio de Ambiente el Estudio de Impacto Ambiental Categoría I, denominado</w:delText>
        </w:r>
        <w:r w:rsidRPr="001E3AA1" w:rsidDel="001E3AA1">
          <w:rPr>
            <w:b/>
            <w:bCs/>
            <w:spacing w:val="-3"/>
            <w:lang w:val="es-PA"/>
          </w:rPr>
          <w:delText xml:space="preserve"> </w:delText>
        </w:r>
        <w:r w:rsidRPr="001E3AA1" w:rsidDel="001E3AA1">
          <w:rPr>
            <w:lang w:val="es-PA"/>
          </w:rPr>
          <w:delText>LIMPIEZA Y NIVELACIÓN DE TERRENO PARA PARQUEO DE EQUIPO PESADO CON UNA GALERA PARA EL RECIBO DEL EQUIPO PESADO,</w:delText>
        </w:r>
        <w:r w:rsidRPr="001E3AA1" w:rsidDel="001E3AA1">
          <w:rPr>
            <w:spacing w:val="-3"/>
          </w:rPr>
          <w:delText xml:space="preserve"> a </w:delText>
        </w:r>
        <w:r w:rsidRPr="001E3AA1" w:rsidDel="001E3AA1">
          <w:rPr>
            <w:spacing w:val="-3"/>
            <w:lang w:val="es-PA"/>
          </w:rPr>
          <w:delText>desarrollarse en el corregimiento de Juan D. Arosemena, distrito Arraiján, provincia de Panamá Oeste</w:delText>
        </w:r>
        <w:r w:rsidRPr="001E3AA1" w:rsidDel="001E3AA1">
          <w:rPr>
            <w:spacing w:val="-3"/>
          </w:rPr>
          <w:delText>;</w:delText>
        </w:r>
        <w:r w:rsidRPr="001E3AA1" w:rsidDel="001E3AA1">
          <w:rPr>
            <w:spacing w:val="-3"/>
            <w:lang w:val="es-PA"/>
          </w:rPr>
          <w:delText xml:space="preserve"> </w:delText>
        </w:r>
        <w:r w:rsidRPr="001E3AA1" w:rsidDel="001E3AA1">
          <w:rPr>
            <w:spacing w:val="-3"/>
          </w:rPr>
          <w:delText>elaborado bajo la responsabilidad de l</w:delText>
        </w:r>
        <w:r w:rsidRPr="001E3AA1" w:rsidDel="001E3AA1">
          <w:rPr>
            <w:spacing w:val="-3"/>
            <w:lang w:val="es-PA"/>
          </w:rPr>
          <w:delText>os</w:delText>
        </w:r>
        <w:r w:rsidRPr="001E3AA1" w:rsidDel="001E3AA1">
          <w:rPr>
            <w:spacing w:val="-3"/>
          </w:rPr>
          <w:delText xml:space="preserve"> consultor</w:delText>
        </w:r>
        <w:r w:rsidRPr="001E3AA1" w:rsidDel="001E3AA1">
          <w:rPr>
            <w:spacing w:val="-3"/>
            <w:lang w:val="es-PA"/>
          </w:rPr>
          <w:delText xml:space="preserve">es </w:delText>
        </w:r>
        <w:r w:rsidRPr="001E3AA1" w:rsidDel="001E3AA1">
          <w:rPr>
            <w:b/>
            <w:bCs/>
            <w:spacing w:val="-3"/>
            <w:lang w:val="es-PA"/>
          </w:rPr>
          <w:delText xml:space="preserve"> </w:delText>
        </w:r>
        <w:r w:rsidRPr="001E3AA1" w:rsidDel="001E3AA1">
          <w:rPr>
            <w:lang w:val="es-PA"/>
          </w:rPr>
          <w:delText xml:space="preserve">FABIAN MAREGOCIO y ANTONIO G. ORTIZ ANGULO, </w:delText>
        </w:r>
        <w:r w:rsidRPr="001E3AA1" w:rsidDel="001E3AA1">
          <w:rPr>
            <w:bCs/>
            <w:spacing w:val="-3"/>
          </w:rPr>
          <w:delText>person</w:delText>
        </w:r>
        <w:r w:rsidRPr="001E3AA1" w:rsidDel="001E3AA1">
          <w:rPr>
            <w:bCs/>
            <w:spacing w:val="-3"/>
            <w:lang w:val="es-PA"/>
          </w:rPr>
          <w:delText xml:space="preserve">as naturales </w:delText>
        </w:r>
        <w:r w:rsidRPr="001E3AA1" w:rsidDel="001E3AA1">
          <w:rPr>
            <w:bCs/>
            <w:spacing w:val="-3"/>
          </w:rPr>
          <w:delText>inscritas en el Registro de Consultores Ambientales Idóneos que lleva el Ministerio de Ambiente, mediante las resoluciones</w:delText>
        </w:r>
        <w:r w:rsidRPr="001E3AA1" w:rsidDel="001E3AA1">
          <w:rPr>
            <w:bCs/>
            <w:spacing w:val="-3"/>
            <w:lang w:val="es-PA"/>
          </w:rPr>
          <w:delText xml:space="preserve"> </w:delText>
        </w:r>
        <w:r w:rsidRPr="001E3AA1" w:rsidDel="001E3AA1">
          <w:rPr>
            <w:lang w:val="es-PA"/>
          </w:rPr>
          <w:delText>IRC-031-08 y IAR-168-00</w:delText>
        </w:r>
        <w:r w:rsidRPr="001E3AA1" w:rsidDel="001E3AA1">
          <w:rPr>
            <w:b/>
            <w:spacing w:val="-3"/>
          </w:rPr>
          <w:delText>;</w:delText>
        </w:r>
        <w:r w:rsidRPr="001E3AA1" w:rsidDel="001E3AA1">
          <w:rPr>
            <w:b/>
            <w:spacing w:val="-3"/>
            <w:lang w:val="es-PA"/>
          </w:rPr>
          <w:delText xml:space="preserve"> </w:delText>
        </w:r>
        <w:r w:rsidRPr="001E3AA1" w:rsidDel="001E3AA1">
          <w:rPr>
            <w:bCs/>
            <w:spacing w:val="-3"/>
          </w:rPr>
          <w:delText>respectivamente.</w:delText>
        </w:r>
      </w:del>
    </w:p>
    <w:p w:rsidR="003327D4" w:rsidRPr="001E3AA1" w:rsidDel="001E3AA1" w:rsidRDefault="003327D4">
      <w:pPr>
        <w:spacing w:after="0" w:line="360" w:lineRule="auto"/>
        <w:jc w:val="both"/>
        <w:rPr>
          <w:del w:id="166" w:author="Raul de Sedas R." w:date="2019-09-16T09:16:00Z"/>
          <w:bCs/>
          <w:spacing w:val="-3"/>
        </w:rPr>
        <w:pPrChange w:id="167" w:author="Raul de Sedas R." w:date="2019-09-16T09:10:00Z">
          <w:pPr>
            <w:tabs>
              <w:tab w:val="left" w:pos="3600"/>
            </w:tabs>
            <w:spacing w:after="440" w:line="240" w:lineRule="auto"/>
            <w:contextualSpacing/>
            <w:jc w:val="both"/>
          </w:pPr>
        </w:pPrChange>
      </w:pPr>
    </w:p>
    <w:p w:rsidR="003327D4" w:rsidRPr="001E3AA1" w:rsidRDefault="008174DF">
      <w:pPr>
        <w:tabs>
          <w:tab w:val="left" w:pos="0"/>
          <w:tab w:val="left" w:pos="1440"/>
        </w:tabs>
        <w:suppressAutoHyphens/>
        <w:spacing w:after="0" w:line="360" w:lineRule="auto"/>
        <w:jc w:val="both"/>
        <w:rPr>
          <w:del w:id="168" w:author="ecastillos" w:date="2019-09-13T10:01:00Z"/>
          <w:rPrChange w:id="169" w:author="Raul de Sedas R." w:date="2019-09-16T09:10:00Z">
            <w:rPr>
              <w:del w:id="170" w:author="ecastillos" w:date="2019-09-13T10:01:00Z"/>
              <w:sz w:val="23"/>
            </w:rPr>
          </w:rPrChange>
        </w:rPr>
        <w:pPrChange w:id="171" w:author="Raul de Sedas R." w:date="2019-09-16T09:10:00Z">
          <w:pPr>
            <w:tabs>
              <w:tab w:val="left" w:pos="0"/>
              <w:tab w:val="left" w:pos="1440"/>
            </w:tabs>
            <w:suppressAutoHyphens/>
            <w:spacing w:line="240" w:lineRule="auto"/>
            <w:jc w:val="both"/>
          </w:pPr>
        </w:pPrChange>
      </w:pPr>
      <w:del w:id="172" w:author="ecastillos" w:date="2019-09-13T10:01:00Z">
        <w:r w:rsidRPr="001E3AA1">
          <w:rPr>
            <w:rFonts w:eastAsia="sans-serif"/>
            <w:color w:val="0000FF"/>
            <w:rPrChange w:id="173" w:author="Raul de Sedas R." w:date="2019-09-16T09:10:00Z">
              <w:rPr>
                <w:rFonts w:eastAsia="sans-serif"/>
              </w:rPr>
            </w:rPrChange>
          </w:rPr>
          <w:delText xml:space="preserve">El proyecto denominado </w:delText>
        </w:r>
        <w:r w:rsidRPr="001E3AA1">
          <w:rPr>
            <w:rFonts w:eastAsia="sans-serif"/>
          </w:rPr>
          <w:delText>LIMPIEZA Y NIVELACIÓN DE TERRENO PARA PARQUEO DE EQUIPO PESADO CON UNA GALERA PARA EL RECIBO DEL EQUIPO, el cual consiste en la remoción de la cobertura vegetal, para mediante relleno de tierra (rocas, arena y arcilla), lograr conformar y compactar la terracería de la  logrando</w:delText>
        </w:r>
        <w:r w:rsidRPr="001E3AA1">
          <w:rPr>
            <w:rFonts w:eastAsia="sans-serif"/>
            <w:lang w:val="es-PA"/>
          </w:rPr>
          <w:delText xml:space="preserve"> </w:delText>
        </w:r>
        <w:r w:rsidRPr="001E3AA1">
          <w:rPr>
            <w:rFonts w:eastAsia="sans-serif"/>
          </w:rPr>
          <w:delText>el nivel que señala la topografía</w:delText>
        </w:r>
        <w:r w:rsidRPr="001E3AA1">
          <w:rPr>
            <w:rFonts w:eastAsia="sans-serif"/>
            <w:lang w:val="es-PA"/>
          </w:rPr>
          <w:delText xml:space="preserve"> </w:delText>
        </w:r>
        <w:r w:rsidRPr="001E3AA1">
          <w:rPr>
            <w:rFonts w:eastAsia="sans-serif"/>
          </w:rPr>
          <w:delText>que en este caso es el nivel de la calle,situada</w:delText>
        </w:r>
        <w:r w:rsidRPr="001E3AA1">
          <w:rPr>
            <w:rFonts w:eastAsia="sans-serif"/>
            <w:lang w:val="es-PA"/>
          </w:rPr>
          <w:delText xml:space="preserve"> </w:delText>
        </w:r>
        <w:r w:rsidRPr="001E3AA1">
          <w:rPr>
            <w:rFonts w:eastAsia="sans-serif"/>
          </w:rPr>
          <w:delText>en Autopista Arraiján La Chorrera</w:delText>
        </w:r>
        <w:r w:rsidRPr="001E3AA1">
          <w:rPr>
            <w:rFonts w:eastAsia="sans-serif"/>
            <w:lang w:val="es-PA"/>
          </w:rPr>
          <w:delText>.</w:delText>
        </w:r>
        <w:r w:rsidRPr="001E3AA1">
          <w:rPr>
            <w:rFonts w:eastAsia="sans-serif"/>
          </w:rPr>
          <w:delText xml:space="preserve"> Corregimiento de Juan Demóstenes</w:delText>
        </w:r>
        <w:r w:rsidRPr="001E3AA1">
          <w:rPr>
            <w:rFonts w:eastAsia="sans-serif"/>
            <w:lang w:val="es-PA"/>
          </w:rPr>
          <w:delText xml:space="preserve"> </w:delText>
        </w:r>
        <w:r w:rsidRPr="001E3AA1">
          <w:rPr>
            <w:rFonts w:eastAsia="sans-serif"/>
          </w:rPr>
          <w:delText>Arosemena, Distrito de Arraiján, Provincia de Panamá</w:delText>
        </w:r>
        <w:r w:rsidRPr="001E3AA1">
          <w:rPr>
            <w:rFonts w:eastAsia="sans-serif"/>
            <w:lang w:val="es-PA"/>
          </w:rPr>
          <w:delText xml:space="preserve"> </w:delText>
        </w:r>
        <w:r w:rsidRPr="001E3AA1">
          <w:rPr>
            <w:rFonts w:eastAsia="sans-serif"/>
          </w:rPr>
          <w:delText>Oeste</w:delText>
        </w:r>
        <w:r w:rsidRPr="001E3AA1">
          <w:rPr>
            <w:rFonts w:eastAsia="sans-serif"/>
            <w:lang w:val="es-PA"/>
          </w:rPr>
          <w:delText>.</w:delText>
        </w:r>
      </w:del>
    </w:p>
    <w:p w:rsidR="003327D4" w:rsidRPr="001E3AA1" w:rsidRDefault="008174DF">
      <w:pPr>
        <w:tabs>
          <w:tab w:val="left" w:pos="0"/>
          <w:tab w:val="left" w:pos="1440"/>
        </w:tabs>
        <w:suppressAutoHyphens/>
        <w:spacing w:after="0" w:line="360" w:lineRule="auto"/>
        <w:jc w:val="both"/>
        <w:rPr>
          <w:del w:id="174" w:author="ecastillos" w:date="2019-09-13T10:01:00Z"/>
          <w:rFonts w:eastAsia="sans-serif"/>
          <w:lang w:val="es-PA"/>
        </w:rPr>
        <w:pPrChange w:id="175" w:author="Raul de Sedas R." w:date="2019-09-16T09:10:00Z">
          <w:pPr>
            <w:tabs>
              <w:tab w:val="left" w:pos="0"/>
              <w:tab w:val="left" w:pos="1440"/>
            </w:tabs>
            <w:suppressAutoHyphens/>
            <w:spacing w:line="240" w:lineRule="auto"/>
            <w:jc w:val="both"/>
          </w:pPr>
        </w:pPrChange>
      </w:pPr>
      <w:del w:id="176" w:author="ecastillos" w:date="2019-09-13T10:01:00Z">
        <w:r w:rsidRPr="001E3AA1">
          <w:rPr>
            <w:rFonts w:eastAsia="Calibri"/>
            <w:lang w:val="es-PA"/>
          </w:rPr>
          <w:delText xml:space="preserve">El polígono del proyecto se encuentran localizado en el corregimiento </w:delText>
        </w:r>
        <w:r w:rsidRPr="001E3AA1">
          <w:rPr>
            <w:lang w:val="es-PA"/>
          </w:rPr>
          <w:delText xml:space="preserve">de </w:delText>
        </w:r>
        <w:r w:rsidRPr="001E3AA1">
          <w:rPr>
            <w:rFonts w:eastAsia="sans-serif"/>
          </w:rPr>
          <w:delText>Corregimiento de Juan Demóstenes</w:delText>
        </w:r>
        <w:r w:rsidRPr="001E3AA1">
          <w:rPr>
            <w:rFonts w:eastAsia="sans-serif"/>
            <w:lang w:val="es-PA"/>
          </w:rPr>
          <w:delText xml:space="preserve"> </w:delText>
        </w:r>
        <w:r w:rsidRPr="001E3AA1">
          <w:rPr>
            <w:rFonts w:eastAsia="sans-serif"/>
          </w:rPr>
          <w:delText>Arosemena, Distrito de Arraiján, Provincia de Panamá</w:delText>
        </w:r>
        <w:r w:rsidRPr="001E3AA1">
          <w:rPr>
            <w:rFonts w:eastAsia="sans-serif"/>
            <w:lang w:val="es-PA"/>
          </w:rPr>
          <w:delText xml:space="preserve"> </w:delText>
        </w:r>
        <w:r w:rsidRPr="001E3AA1">
          <w:rPr>
            <w:rFonts w:eastAsia="sans-serif"/>
          </w:rPr>
          <w:delText>Oeste</w:delText>
        </w:r>
        <w:r w:rsidRPr="001E3AA1">
          <w:rPr>
            <w:rFonts w:eastAsia="sans-serif"/>
            <w:lang w:val="es-PA"/>
          </w:rPr>
          <w:delText xml:space="preserve">, </w:delText>
        </w:r>
        <w:r w:rsidRPr="001E3AA1">
          <w:rPr>
            <w:rFonts w:eastAsia="Calibri"/>
            <w:lang w:val="es-PA"/>
          </w:rPr>
          <w:delText xml:space="preserve">sobre las siguientes coordenadas de ubicación UTM, DATUM WGS84: </w:delText>
        </w:r>
        <w:r w:rsidRPr="001E3AA1">
          <w:rPr>
            <w:rFonts w:eastAsia="Calibri"/>
            <w:b/>
            <w:lang w:val="es-PA"/>
          </w:rPr>
          <w:delText>Punto</w:delText>
        </w:r>
        <w:r w:rsidRPr="001E3AA1">
          <w:rPr>
            <w:rFonts w:eastAsia="Calibri"/>
            <w:lang w:val="es-PA"/>
          </w:rPr>
          <w:delText xml:space="preserve"> </w:delText>
        </w:r>
        <w:r w:rsidRPr="001E3AA1">
          <w:rPr>
            <w:rFonts w:eastAsia="Calibri"/>
            <w:b/>
            <w:lang w:val="es-PA"/>
          </w:rPr>
          <w:delText>1)</w:delText>
        </w:r>
        <w:r w:rsidRPr="001E3AA1">
          <w:rPr>
            <w:rFonts w:eastAsia="Calibri"/>
            <w:lang w:val="es-PA"/>
          </w:rPr>
          <w:delText> 641221</w:delText>
        </w:r>
        <w:r w:rsidRPr="001E3AA1">
          <w:rPr>
            <w:rPrChange w:id="177" w:author="Raul de Sedas R." w:date="2019-09-16T09:10:00Z">
              <w:rPr>
                <w:rFonts w:ascii="Arial" w:hAnsi="Arial"/>
                <w:sz w:val="23"/>
              </w:rPr>
            </w:rPrChange>
          </w:rPr>
          <w:delText xml:space="preserve"> </w:delText>
        </w:r>
        <w:r w:rsidRPr="001E3AA1">
          <w:rPr>
            <w:lang w:val="es-PA"/>
            <w:rPrChange w:id="178" w:author="Raul de Sedas R." w:date="2019-09-16T09:10:00Z">
              <w:rPr>
                <w:rFonts w:ascii="Arial" w:hAnsi="Arial"/>
                <w:sz w:val="23"/>
                <w:lang w:val="es-PA"/>
              </w:rPr>
            </w:rPrChange>
          </w:rPr>
          <w:delText>E 985598</w:delText>
        </w:r>
        <w:r w:rsidRPr="001E3AA1">
          <w:rPr>
            <w:rPrChange w:id="179" w:author="Raul de Sedas R." w:date="2019-09-16T09:10:00Z">
              <w:rPr>
                <w:rFonts w:ascii="Arial" w:hAnsi="Arial"/>
                <w:sz w:val="23"/>
              </w:rPr>
            </w:rPrChange>
          </w:rPr>
          <w:delText xml:space="preserve"> </w:delText>
        </w:r>
        <w:r w:rsidRPr="001E3AA1">
          <w:rPr>
            <w:lang w:val="es-PA"/>
            <w:rPrChange w:id="180" w:author="Raul de Sedas R." w:date="2019-09-16T09:10:00Z">
              <w:rPr>
                <w:rFonts w:ascii="Arial" w:hAnsi="Arial"/>
                <w:sz w:val="23"/>
                <w:lang w:val="es-PA"/>
              </w:rPr>
            </w:rPrChange>
          </w:rPr>
          <w:delText xml:space="preserve">N; </w:delText>
        </w:r>
        <w:r w:rsidRPr="001E3AA1">
          <w:rPr>
            <w:rFonts w:eastAsia="Calibri"/>
            <w:b/>
            <w:lang w:val="es-PA"/>
          </w:rPr>
          <w:delText>Punto 2) 641243</w:delText>
        </w:r>
        <w:r w:rsidRPr="001E3AA1">
          <w:rPr>
            <w:lang w:val="es-PA"/>
            <w:rPrChange w:id="181" w:author="Raul de Sedas R." w:date="2019-09-16T09:10:00Z">
              <w:rPr>
                <w:rFonts w:ascii="Arial" w:hAnsi="Arial"/>
                <w:sz w:val="23"/>
                <w:lang w:val="es-PA"/>
              </w:rPr>
            </w:rPrChange>
          </w:rPr>
          <w:delText xml:space="preserve"> E 985597</w:delText>
        </w:r>
        <w:r w:rsidRPr="001E3AA1">
          <w:rPr>
            <w:rPrChange w:id="182" w:author="Raul de Sedas R." w:date="2019-09-16T09:10:00Z">
              <w:rPr>
                <w:rFonts w:ascii="Arial" w:hAnsi="Arial"/>
                <w:sz w:val="23"/>
              </w:rPr>
            </w:rPrChange>
          </w:rPr>
          <w:delText xml:space="preserve"> </w:delText>
        </w:r>
        <w:r w:rsidRPr="001E3AA1">
          <w:rPr>
            <w:lang w:val="es-PA"/>
            <w:rPrChange w:id="183" w:author="Raul de Sedas R." w:date="2019-09-16T09:10:00Z">
              <w:rPr>
                <w:rFonts w:ascii="Arial" w:hAnsi="Arial"/>
                <w:sz w:val="23"/>
                <w:lang w:val="es-PA"/>
              </w:rPr>
            </w:rPrChange>
          </w:rPr>
          <w:delText xml:space="preserve">N; </w:delText>
        </w:r>
        <w:r w:rsidRPr="001E3AA1">
          <w:rPr>
            <w:b/>
          </w:rPr>
          <w:delText>Punto</w:delText>
        </w:r>
        <w:r w:rsidRPr="001E3AA1">
          <w:delText xml:space="preserve"> </w:delText>
        </w:r>
        <w:r w:rsidRPr="001E3AA1">
          <w:rPr>
            <w:b/>
          </w:rPr>
          <w:delText>3</w:delText>
        </w:r>
        <w:r w:rsidRPr="001E3AA1">
          <w:rPr>
            <w:rFonts w:eastAsia="Calibri"/>
            <w:b/>
            <w:lang w:val="es-PA"/>
          </w:rPr>
          <w:delText>) 641204</w:delText>
        </w:r>
        <w:r w:rsidRPr="001E3AA1">
          <w:rPr>
            <w:lang w:val="es-PA"/>
            <w:rPrChange w:id="184" w:author="Raul de Sedas R." w:date="2019-09-16T09:10:00Z">
              <w:rPr>
                <w:rFonts w:ascii="Arial" w:hAnsi="Arial"/>
                <w:sz w:val="23"/>
                <w:lang w:val="es-PA"/>
              </w:rPr>
            </w:rPrChange>
          </w:rPr>
          <w:delText xml:space="preserve"> E</w:delText>
        </w:r>
        <w:r w:rsidRPr="001E3AA1">
          <w:rPr>
            <w:rPrChange w:id="185" w:author="Raul de Sedas R." w:date="2019-09-16T09:10:00Z">
              <w:rPr>
                <w:rFonts w:ascii="Arial" w:hAnsi="Arial"/>
                <w:sz w:val="23"/>
              </w:rPr>
            </w:rPrChange>
          </w:rPr>
          <w:delText xml:space="preserve"> </w:delText>
        </w:r>
        <w:r w:rsidRPr="001E3AA1">
          <w:rPr>
            <w:lang w:val="es-PA"/>
            <w:rPrChange w:id="186" w:author="Raul de Sedas R." w:date="2019-09-16T09:10:00Z">
              <w:rPr>
                <w:rFonts w:ascii="Arial" w:hAnsi="Arial"/>
                <w:sz w:val="23"/>
                <w:lang w:val="es-PA"/>
              </w:rPr>
            </w:rPrChange>
          </w:rPr>
          <w:delText>985492 N;</w:delText>
        </w:r>
        <w:r w:rsidRPr="001E3AA1">
          <w:rPr>
            <w:rPrChange w:id="187" w:author="Raul de Sedas R." w:date="2019-09-16T09:10:00Z">
              <w:rPr>
                <w:rFonts w:ascii="Arial" w:hAnsi="Arial"/>
                <w:sz w:val="23"/>
              </w:rPr>
            </w:rPrChange>
          </w:rPr>
          <w:delText xml:space="preserve"> </w:delText>
        </w:r>
        <w:r w:rsidRPr="001E3AA1">
          <w:rPr>
            <w:rFonts w:eastAsia="Calibri"/>
            <w:b/>
            <w:lang w:val="es-PA"/>
          </w:rPr>
          <w:delText>Punto</w:delText>
        </w:r>
        <w:r w:rsidRPr="001E3AA1">
          <w:rPr>
            <w:rFonts w:eastAsia="Calibri"/>
            <w:lang w:val="es-PA"/>
          </w:rPr>
          <w:delText xml:space="preserve"> </w:delText>
        </w:r>
        <w:r w:rsidRPr="001E3AA1">
          <w:rPr>
            <w:rFonts w:eastAsia="Calibri"/>
            <w:b/>
            <w:lang w:val="es-PA"/>
          </w:rPr>
          <w:delText>4)</w:delText>
        </w:r>
        <w:r w:rsidRPr="001E3AA1">
          <w:rPr>
            <w:rFonts w:eastAsia="Calibri"/>
            <w:lang w:val="es-PA"/>
          </w:rPr>
          <w:delText> 641624</w:delText>
        </w:r>
        <w:r w:rsidRPr="001E3AA1">
          <w:rPr>
            <w:rPrChange w:id="188" w:author="Raul de Sedas R." w:date="2019-09-16T09:10:00Z">
              <w:rPr>
                <w:rFonts w:ascii="Arial" w:hAnsi="Arial"/>
                <w:sz w:val="23"/>
              </w:rPr>
            </w:rPrChange>
          </w:rPr>
          <w:delText xml:space="preserve"> </w:delText>
        </w:r>
        <w:r w:rsidRPr="001E3AA1">
          <w:rPr>
            <w:lang w:val="es-PA"/>
            <w:rPrChange w:id="189" w:author="Raul de Sedas R." w:date="2019-09-16T09:10:00Z">
              <w:rPr>
                <w:rFonts w:ascii="Arial" w:hAnsi="Arial"/>
                <w:sz w:val="23"/>
                <w:lang w:val="es-PA"/>
              </w:rPr>
            </w:rPrChange>
          </w:rPr>
          <w:delText>E 985811 N</w:delText>
        </w:r>
        <w:r w:rsidRPr="001E3AA1">
          <w:rPr>
            <w:color w:val="0000FF"/>
            <w:lang w:val="es-PA"/>
            <w:rPrChange w:id="190" w:author="Raul de Sedas R." w:date="2019-09-16T09:10:00Z">
              <w:rPr>
                <w:rFonts w:ascii="Arial" w:hAnsi="Arial"/>
                <w:color w:val="0000FF"/>
                <w:sz w:val="23"/>
                <w:lang w:val="es-PA"/>
              </w:rPr>
            </w:rPrChange>
          </w:rPr>
          <w:delText xml:space="preserve">, </w:delText>
        </w:r>
        <w:r w:rsidRPr="001E3AA1">
          <w:rPr>
            <w:rFonts w:eastAsia="Cambria"/>
            <w:lang w:val="es-PA"/>
            <w:rPrChange w:id="191" w:author="Raul de Sedas R." w:date="2019-09-16T09:10:00Z">
              <w:rPr>
                <w:rFonts w:ascii="Cambria" w:eastAsia="Cambria" w:hAnsi="Cambria"/>
                <w:lang w:val="es-PA"/>
              </w:rPr>
            </w:rPrChange>
          </w:rPr>
          <w:delText xml:space="preserve">localizado en el </w:delText>
        </w:r>
        <w:r w:rsidRPr="001E3AA1">
          <w:rPr>
            <w:rFonts w:eastAsia="sans-serif"/>
          </w:rPr>
          <w:delText>Corregimiento de Juan Demóstenes</w:delText>
        </w:r>
        <w:r w:rsidRPr="001E3AA1">
          <w:rPr>
            <w:rFonts w:eastAsia="sans-serif"/>
            <w:lang w:val="es-PA"/>
          </w:rPr>
          <w:delText xml:space="preserve"> </w:delText>
        </w:r>
        <w:r w:rsidRPr="001E3AA1">
          <w:rPr>
            <w:rFonts w:eastAsia="sans-serif"/>
          </w:rPr>
          <w:delText>Arosemena, Distrito de Arraiján, Provincia de Panamá</w:delText>
        </w:r>
        <w:r w:rsidRPr="001E3AA1">
          <w:rPr>
            <w:rFonts w:eastAsia="sans-serif"/>
            <w:lang w:val="es-PA"/>
          </w:rPr>
          <w:delText xml:space="preserve"> </w:delText>
        </w:r>
        <w:r w:rsidRPr="001E3AA1">
          <w:rPr>
            <w:rFonts w:eastAsia="sans-serif"/>
          </w:rPr>
          <w:delText>Oeste</w:delText>
        </w:r>
        <w:r w:rsidRPr="001E3AA1">
          <w:rPr>
            <w:rFonts w:eastAsia="sans-serif"/>
            <w:lang w:val="es-PA"/>
          </w:rPr>
          <w:delText xml:space="preserve">.    </w:delText>
        </w:r>
      </w:del>
    </w:p>
    <w:p w:rsidR="003327D4" w:rsidRPr="001E3AA1" w:rsidRDefault="008174DF">
      <w:pPr>
        <w:spacing w:after="0" w:line="360" w:lineRule="auto"/>
        <w:jc w:val="both"/>
        <w:rPr>
          <w:del w:id="192" w:author="ecastillos" w:date="2019-09-13T10:01:00Z"/>
          <w:color w:val="000000"/>
          <w:lang w:val="es-PA"/>
        </w:rPr>
        <w:pPrChange w:id="193" w:author="Raul de Sedas R." w:date="2019-09-16T09:10:00Z">
          <w:pPr>
            <w:spacing w:before="120" w:after="120" w:line="240" w:lineRule="auto"/>
            <w:jc w:val="both"/>
          </w:pPr>
        </w:pPrChange>
      </w:pPr>
      <w:del w:id="194" w:author="ecastillos" w:date="2019-09-13T10:01:00Z">
        <w:r w:rsidRPr="001E3AA1">
          <w:rPr>
            <w:rFonts w:eastAsia="sans-serif"/>
          </w:rPr>
          <w:delText xml:space="preserve">El Proyecto, se desarrollará en </w:delText>
        </w:r>
        <w:r w:rsidRPr="001E3AA1">
          <w:rPr>
            <w:rFonts w:eastAsia="sans-serif"/>
            <w:lang w:val="es-PA"/>
          </w:rPr>
          <w:delText xml:space="preserve">el </w:delText>
        </w:r>
        <w:r w:rsidRPr="001E3AA1">
          <w:rPr>
            <w:rFonts w:eastAsia="sans-serif"/>
          </w:rPr>
          <w:delText>Corregimiento de Juan Demóstenes</w:delText>
        </w:r>
        <w:r w:rsidRPr="001E3AA1">
          <w:rPr>
            <w:rFonts w:eastAsia="sans-serif"/>
            <w:lang w:val="es-PA"/>
          </w:rPr>
          <w:delText xml:space="preserve"> </w:delText>
        </w:r>
        <w:r w:rsidRPr="001E3AA1">
          <w:rPr>
            <w:rFonts w:eastAsia="sans-serif"/>
          </w:rPr>
          <w:delText>Arosemena, Distrito de Arraiján, Provincia de Panamá</w:delText>
        </w:r>
        <w:r w:rsidRPr="001E3AA1">
          <w:rPr>
            <w:rFonts w:eastAsia="sans-serif"/>
            <w:lang w:val="es-PA"/>
          </w:rPr>
          <w:delText xml:space="preserve"> </w:delText>
        </w:r>
        <w:r w:rsidRPr="001E3AA1">
          <w:rPr>
            <w:rFonts w:eastAsia="sans-serif"/>
          </w:rPr>
          <w:delText xml:space="preserve">Oeste, </w:delText>
        </w:r>
        <w:r w:rsidRPr="001E3AA1">
          <w:rPr>
            <w:rFonts w:eastAsia="sans-serif"/>
            <w:lang w:val="es-PA"/>
          </w:rPr>
          <w:delText>a desarrollarse en la</w:delText>
        </w:r>
        <w:r w:rsidRPr="001E3AA1">
          <w:rPr>
            <w:rFonts w:eastAsia="sans-serif"/>
            <w:color w:val="0000FF"/>
            <w:lang w:val="es-PA"/>
          </w:rPr>
          <w:delText xml:space="preserve"> </w:delText>
        </w:r>
        <w:r w:rsidRPr="001E3AA1">
          <w:rPr>
            <w:rFonts w:eastAsia="sans-serif"/>
          </w:rPr>
          <w:delText>fincas</w:delText>
        </w:r>
        <w:r w:rsidRPr="001E3AA1">
          <w:rPr>
            <w:rFonts w:eastAsia="sans-serif"/>
            <w:lang w:val="es-PA"/>
          </w:rPr>
          <w:delText xml:space="preserve"> </w:delText>
        </w:r>
        <w:r w:rsidRPr="001E3AA1">
          <w:rPr>
            <w:rFonts w:eastAsia="sans-serif"/>
          </w:rPr>
          <w:delText>N° 21014, con una superficie de 3</w:delText>
        </w:r>
        <w:r w:rsidRPr="001E3AA1">
          <w:rPr>
            <w:rFonts w:eastAsia="sans-serif"/>
            <w:lang w:val="es-PA"/>
          </w:rPr>
          <w:delText xml:space="preserve"> </w:delText>
        </w:r>
        <w:r w:rsidRPr="001E3AA1">
          <w:rPr>
            <w:rFonts w:eastAsia="sans-serif"/>
          </w:rPr>
          <w:delText>ha 2575</w:delText>
        </w:r>
        <w:r w:rsidRPr="001E3AA1">
          <w:rPr>
            <w:rFonts w:eastAsia="sans-serif"/>
            <w:lang w:val="es-PA"/>
          </w:rPr>
          <w:delText xml:space="preserve"> </w:delText>
        </w:r>
        <w:r w:rsidRPr="001E3AA1">
          <w:rPr>
            <w:rFonts w:eastAsia="sans-serif"/>
          </w:rPr>
          <w:delText>m2,</w:delText>
        </w:r>
        <w:r w:rsidRPr="001E3AA1">
          <w:rPr>
            <w:rFonts w:eastAsia="sans-serif"/>
            <w:lang w:val="es-PA"/>
          </w:rPr>
          <w:delText xml:space="preserve"> </w:delText>
        </w:r>
        <w:r w:rsidRPr="001E3AA1">
          <w:rPr>
            <w:rFonts w:eastAsia="sans-serif"/>
          </w:rPr>
          <w:delText>propiedad de</w:delText>
        </w:r>
        <w:r w:rsidRPr="001E3AA1">
          <w:rPr>
            <w:rFonts w:eastAsia="sans-serif"/>
            <w:color w:val="0000FF"/>
          </w:rPr>
          <w:delText xml:space="preserve"> </w:delText>
        </w:r>
        <w:r w:rsidRPr="001E3AA1">
          <w:rPr>
            <w:bCs/>
            <w:lang w:val="es-PA"/>
          </w:rPr>
          <w:delText>EDUARDO RODRIGUEZ POVEDA y</w:delText>
        </w:r>
        <w:r w:rsidRPr="001E3AA1">
          <w:rPr>
            <w:b/>
            <w:lang w:val="es-PA"/>
          </w:rPr>
          <w:delText xml:space="preserve">            </w:delText>
        </w:r>
        <w:r w:rsidRPr="001E3AA1">
          <w:rPr>
            <w:lang w:val="es-PA"/>
          </w:rPr>
          <w:delText>LUIS ABREGO CERVANTES, re</w:delText>
        </w:r>
        <w:r w:rsidRPr="001E3AA1">
          <w:rPr>
            <w:rFonts w:eastAsia="sans-serif"/>
          </w:rPr>
          <w:delText>presentante</w:delText>
        </w:r>
        <w:r w:rsidRPr="001E3AA1">
          <w:rPr>
            <w:rFonts w:eastAsia="sans-serif"/>
            <w:lang w:val="es-PA"/>
          </w:rPr>
          <w:delText>s</w:delText>
        </w:r>
        <w:r w:rsidRPr="001E3AA1">
          <w:rPr>
            <w:rFonts w:eastAsia="sans-serif"/>
          </w:rPr>
          <w:delText xml:space="preserve"> legal</w:delText>
        </w:r>
        <w:r w:rsidRPr="001E3AA1">
          <w:rPr>
            <w:rFonts w:eastAsia="sans-serif"/>
            <w:lang w:val="es-PA"/>
          </w:rPr>
          <w:delText>es del pr</w:delText>
        </w:r>
        <w:r w:rsidRPr="001E3AA1">
          <w:rPr>
            <w:rFonts w:eastAsia="sans-serif"/>
          </w:rPr>
          <w:delText>oyect</w:delText>
        </w:r>
        <w:r w:rsidRPr="001E3AA1">
          <w:rPr>
            <w:rFonts w:eastAsia="sans-serif"/>
            <w:lang w:val="es-PA"/>
          </w:rPr>
          <w:delText>o</w:delText>
        </w:r>
      </w:del>
    </w:p>
    <w:p w:rsidR="003327D4" w:rsidRDefault="008174DF">
      <w:pPr>
        <w:spacing w:after="0" w:line="360" w:lineRule="auto"/>
        <w:jc w:val="both"/>
        <w:rPr>
          <w:ins w:id="195" w:author="Raul de Sedas R." w:date="2019-09-16T09:17:00Z"/>
          <w:lang w:val="es-PA"/>
        </w:rPr>
        <w:pPrChange w:id="196" w:author="Raul de Sedas R." w:date="2019-09-16T09:10:00Z">
          <w:pPr>
            <w:spacing w:line="240" w:lineRule="auto"/>
            <w:jc w:val="both"/>
          </w:pPr>
        </w:pPrChange>
      </w:pPr>
      <w:r w:rsidRPr="001E3AA1">
        <w:rPr>
          <w:lang w:val="es-PA"/>
        </w:rPr>
        <w:t xml:space="preserve">Que como parte del proceso de evaluación ambiental y considerando lo establecido al respecto en el precitado Decreto Ejecutivo, el Estudio de Impacto Ambiental categoría I,  presentado se sometió al proceso de evaluación de impacto ambiental en </w:t>
      </w:r>
      <w:del w:id="197" w:author="Raul de Sedas R." w:date="2019-09-16T09:17:00Z">
        <w:r w:rsidRPr="001E3AA1" w:rsidDel="001E3AA1">
          <w:rPr>
            <w:lang w:val="es-PA"/>
          </w:rPr>
          <w:delText xml:space="preserve">el </w:delText>
        </w:r>
      </w:del>
      <w:ins w:id="198" w:author="Raul de Sedas R." w:date="2019-09-16T09:17:00Z">
        <w:r w:rsidR="001E3AA1">
          <w:rPr>
            <w:lang w:val="es-PA"/>
          </w:rPr>
          <w:t>la Sección</w:t>
        </w:r>
      </w:ins>
      <w:del w:id="199" w:author="Raul de Sedas R." w:date="2019-09-16T09:17:00Z">
        <w:r w:rsidRPr="001E3AA1" w:rsidDel="001E3AA1">
          <w:rPr>
            <w:lang w:val="es-PA"/>
          </w:rPr>
          <w:delText>Área</w:delText>
        </w:r>
      </w:del>
      <w:r w:rsidRPr="001E3AA1">
        <w:rPr>
          <w:lang w:val="es-PA"/>
        </w:rPr>
        <w:t xml:space="preserve"> de Evaluación de la Dirección Regional del Ministerio de Ambiente de Panamá Oeste; se absolvieron las interrogantes y cuestionamientos así como las opiniones y sugerencias formuladas por el equipo técnico del Área de Evaluación de  Impacto Ambiental de la Dirección Regional del Ministerio de Ambiente de Panamá Oeste. </w:t>
      </w:r>
    </w:p>
    <w:p w:rsidR="001E3AA1" w:rsidRPr="001E3AA1" w:rsidRDefault="001E3AA1">
      <w:pPr>
        <w:spacing w:after="0" w:line="360" w:lineRule="auto"/>
        <w:jc w:val="both"/>
        <w:rPr>
          <w:lang w:val="es-PA"/>
        </w:rPr>
        <w:pPrChange w:id="200" w:author="Raul de Sedas R." w:date="2019-09-16T09:10:00Z">
          <w:pPr>
            <w:spacing w:line="240" w:lineRule="auto"/>
            <w:jc w:val="both"/>
          </w:pPr>
        </w:pPrChange>
      </w:pPr>
    </w:p>
    <w:p w:rsidR="003327D4" w:rsidRDefault="008174DF">
      <w:pPr>
        <w:tabs>
          <w:tab w:val="center" w:pos="4796"/>
        </w:tabs>
        <w:spacing w:after="0" w:line="360" w:lineRule="auto"/>
        <w:jc w:val="both"/>
        <w:outlineLvl w:val="0"/>
        <w:rPr>
          <w:ins w:id="201" w:author="Raul de Sedas R." w:date="2019-09-16T09:18:00Z"/>
          <w:lang w:val="es-PA"/>
        </w:rPr>
        <w:pPrChange w:id="202" w:author="Raul de Sedas R." w:date="2019-09-16T09:10:00Z">
          <w:pPr>
            <w:tabs>
              <w:tab w:val="center" w:pos="4796"/>
            </w:tabs>
            <w:spacing w:line="240" w:lineRule="auto"/>
            <w:jc w:val="both"/>
            <w:outlineLvl w:val="0"/>
          </w:pPr>
        </w:pPrChange>
      </w:pPr>
      <w:r w:rsidRPr="001E3AA1">
        <w:rPr>
          <w:lang w:val="es-PA"/>
        </w:rPr>
        <w:t>Que luego de la evaluación integral del Estudio de Impacto Ambiental, categoría I, correspondiente a un proyecto denominado</w:t>
      </w:r>
      <w:r w:rsidRPr="001E3AA1">
        <w:rPr>
          <w:b/>
          <w:bCs/>
          <w:lang w:val="es-PA"/>
        </w:rPr>
        <w:t xml:space="preserve"> </w:t>
      </w:r>
      <w:ins w:id="203" w:author="ecastillos" w:date="2019-09-13T10:09:00Z">
        <w:r w:rsidRPr="001E3AA1">
          <w:rPr>
            <w:b/>
            <w:bCs/>
            <w:lang w:val="es-PA"/>
            <w:rPrChange w:id="204" w:author="Raul de Sedas R." w:date="2019-09-16T09:18:00Z">
              <w:rPr>
                <w:bCs/>
                <w:lang w:val="es-PA"/>
              </w:rPr>
            </w:rPrChange>
          </w:rPr>
          <w:t>CONSTRUCCIÓN DEL  MERCADO</w:t>
        </w:r>
        <w:del w:id="205" w:author="Tomasa Villamonte" w:date="2019-09-16T15:26:00Z">
          <w:r w:rsidRPr="001E3AA1" w:rsidDel="008120B2">
            <w:rPr>
              <w:b/>
              <w:bCs/>
              <w:lang w:val="es-PA"/>
              <w:rPrChange w:id="206" w:author="Raul de Sedas R." w:date="2019-09-16T09:18:00Z">
                <w:rPr>
                  <w:bCs/>
                  <w:lang w:val="es-PA"/>
                </w:rPr>
              </w:rPrChange>
            </w:rPr>
            <w:delText>S</w:delText>
          </w:r>
        </w:del>
        <w:r w:rsidRPr="001E3AA1">
          <w:rPr>
            <w:b/>
            <w:bCs/>
            <w:lang w:val="es-PA"/>
            <w:rPrChange w:id="207" w:author="Raul de Sedas R." w:date="2019-09-16T09:18:00Z">
              <w:rPr>
                <w:bCs/>
                <w:lang w:val="es-PA"/>
              </w:rPr>
            </w:rPrChange>
          </w:rPr>
          <w:t xml:space="preserve"> DE ABASTOS DE CAPIRA</w:t>
        </w:r>
      </w:ins>
      <w:del w:id="208" w:author="ecastillos" w:date="2019-09-13T10:09:00Z">
        <w:r w:rsidRPr="001E3AA1">
          <w:rPr>
            <w:lang w:val="es-PA"/>
          </w:rPr>
          <w:delText>LIMPIEZA Y NIVELACIÓN DE TERRENO PARA PARQUEO DE EQUIPO PESADO CON UNA GALERA PARA EL RECIBO DEL EQUIPO PESADO</w:delText>
        </w:r>
      </w:del>
      <w:r w:rsidRPr="001E3AA1">
        <w:rPr>
          <w:lang w:val="es-PA"/>
        </w:rPr>
        <w:t xml:space="preserve">, la  sección  de Evaluación Ambiental, mediante Informe </w:t>
      </w:r>
      <w:r w:rsidRPr="001E3AA1">
        <w:rPr>
          <w:rFonts w:eastAsia="Calibri"/>
          <w:b/>
          <w:lang w:val="es-PA"/>
        </w:rPr>
        <w:t>DRPO-SEIA-IT-APR- 13</w:t>
      </w:r>
      <w:ins w:id="209" w:author="ecastillos" w:date="2019-09-13T10:10:00Z">
        <w:r w:rsidRPr="001E3AA1">
          <w:rPr>
            <w:rFonts w:eastAsia="Calibri"/>
            <w:b/>
            <w:lang w:val="es-PA"/>
          </w:rPr>
          <w:t>8</w:t>
        </w:r>
      </w:ins>
      <w:del w:id="210" w:author="ecastillos" w:date="2019-09-13T10:10:00Z">
        <w:r w:rsidRPr="001E3AA1">
          <w:rPr>
            <w:rFonts w:eastAsia="Calibri"/>
            <w:b/>
            <w:lang w:val="es-PA"/>
          </w:rPr>
          <w:delText>4</w:delText>
        </w:r>
      </w:del>
      <w:r w:rsidRPr="001E3AA1">
        <w:rPr>
          <w:rFonts w:eastAsia="Calibri"/>
          <w:b/>
          <w:lang w:val="es-PA"/>
        </w:rPr>
        <w:t xml:space="preserve"> -2019</w:t>
      </w:r>
      <w:r w:rsidRPr="001E3AA1">
        <w:rPr>
          <w:lang w:val="es-PA"/>
        </w:rPr>
        <w:t xml:space="preserve">, fechado </w:t>
      </w:r>
      <w:ins w:id="211" w:author="ecastillos" w:date="2019-09-13T10:10:00Z">
        <w:r w:rsidRPr="001E3AA1">
          <w:rPr>
            <w:lang w:val="es-PA"/>
          </w:rPr>
          <w:t>30</w:t>
        </w:r>
      </w:ins>
      <w:del w:id="212" w:author="ecastillos" w:date="2019-09-13T10:10:00Z">
        <w:r w:rsidRPr="001E3AA1">
          <w:rPr>
            <w:lang w:val="es-PA"/>
          </w:rPr>
          <w:delText>28</w:delText>
        </w:r>
      </w:del>
      <w:r w:rsidRPr="001E3AA1">
        <w:rPr>
          <w:lang w:val="es-PA"/>
        </w:rPr>
        <w:t xml:space="preserve"> de agosto</w:t>
      </w:r>
      <w:r w:rsidRPr="001E3AA1">
        <w:rPr>
          <w:color w:val="FF0000"/>
          <w:lang w:val="es-PA"/>
        </w:rPr>
        <w:t xml:space="preserve"> </w:t>
      </w:r>
      <w:r w:rsidRPr="001E3AA1">
        <w:rPr>
          <w:lang w:val="es-PA"/>
        </w:rPr>
        <w:t>de 2019, que consta en el expediente correspondiente, recomienda su aprobación, fundamentándose en que el mencionado Estudio cumple los requisitos dispuestos para tales efectos por el Decreto Ejecutivo No.123 de 14 de agosto de 2009,  modificado por el Decreto Ejecutivo No. 155 de 5 de agosto de 2011</w:t>
      </w:r>
      <w:ins w:id="213" w:author="Raul de Sedas R." w:date="2019-09-16T09:18:00Z">
        <w:r w:rsidR="001E3AA1">
          <w:rPr>
            <w:lang w:val="es-PA"/>
          </w:rPr>
          <w:t>.</w:t>
        </w:r>
      </w:ins>
    </w:p>
    <w:p w:rsidR="001E3AA1" w:rsidRPr="001E3AA1" w:rsidRDefault="001E3AA1">
      <w:pPr>
        <w:tabs>
          <w:tab w:val="center" w:pos="4796"/>
        </w:tabs>
        <w:spacing w:after="0" w:line="360" w:lineRule="auto"/>
        <w:jc w:val="both"/>
        <w:outlineLvl w:val="0"/>
        <w:rPr>
          <w:lang w:val="es-PA"/>
        </w:rPr>
        <w:pPrChange w:id="214" w:author="Raul de Sedas R." w:date="2019-09-16T09:10:00Z">
          <w:pPr>
            <w:tabs>
              <w:tab w:val="center" w:pos="4796"/>
            </w:tabs>
            <w:spacing w:line="240" w:lineRule="auto"/>
            <w:jc w:val="both"/>
            <w:outlineLvl w:val="0"/>
          </w:pPr>
        </w:pPrChange>
      </w:pPr>
    </w:p>
    <w:p w:rsidR="003327D4" w:rsidRDefault="008174DF">
      <w:pPr>
        <w:pStyle w:val="Textoindependiente"/>
        <w:tabs>
          <w:tab w:val="clear" w:pos="3494"/>
          <w:tab w:val="clear" w:pos="3686"/>
          <w:tab w:val="left" w:pos="0"/>
        </w:tabs>
        <w:spacing w:after="0" w:line="360" w:lineRule="auto"/>
        <w:rPr>
          <w:ins w:id="215" w:author="Raul de Sedas R." w:date="2019-09-16T09:18:00Z"/>
          <w:lang w:val="es-PA"/>
        </w:rPr>
        <w:pPrChange w:id="216" w:author="Raul de Sedas R." w:date="2019-09-16T09:10:00Z">
          <w:pPr>
            <w:pStyle w:val="Textoindependiente"/>
            <w:tabs>
              <w:tab w:val="clear" w:pos="3494"/>
              <w:tab w:val="clear" w:pos="3686"/>
              <w:tab w:val="left" w:pos="0"/>
            </w:tabs>
            <w:spacing w:line="240" w:lineRule="auto"/>
          </w:pPr>
        </w:pPrChange>
      </w:pPr>
      <w:r w:rsidRPr="001E3AA1">
        <w:rPr>
          <w:lang w:val="es-PA"/>
        </w:rPr>
        <w:t>Que dadas las consideraciones antes expuestas, el suscrito Director Regional</w:t>
      </w:r>
      <w:ins w:id="217" w:author="Tomasa Villamonte" w:date="2019-09-16T15:27:00Z">
        <w:r w:rsidR="008120B2">
          <w:rPr>
            <w:lang w:val="es-PA"/>
          </w:rPr>
          <w:t xml:space="preserve"> Encargado</w:t>
        </w:r>
      </w:ins>
      <w:r w:rsidRPr="001E3AA1">
        <w:rPr>
          <w:lang w:val="es-PA"/>
        </w:rPr>
        <w:t xml:space="preserve">, </w:t>
      </w:r>
      <w:ins w:id="218" w:author="Raul de Sedas R." w:date="2019-09-16T09:32:00Z">
        <w:r w:rsidR="00835592">
          <w:rPr>
            <w:lang w:val="es-PA"/>
          </w:rPr>
          <w:t xml:space="preserve">de la Dirección Regional de Panamá Oeste </w:t>
        </w:r>
      </w:ins>
      <w:r w:rsidRPr="001E3AA1">
        <w:rPr>
          <w:lang w:val="es-PA"/>
        </w:rPr>
        <w:t>del Ministerio de Ambiente</w:t>
      </w:r>
      <w:del w:id="219" w:author="Raul de Sedas R." w:date="2019-09-16T09:32:00Z">
        <w:r w:rsidRPr="001E3AA1" w:rsidDel="00835592">
          <w:rPr>
            <w:lang w:val="es-PA"/>
          </w:rPr>
          <w:delText xml:space="preserve"> Panamá Oeste</w:delText>
        </w:r>
      </w:del>
      <w:r w:rsidRPr="001E3AA1">
        <w:rPr>
          <w:lang w:val="es-PA"/>
        </w:rPr>
        <w:t>,</w:t>
      </w:r>
    </w:p>
    <w:p w:rsidR="001E3AA1" w:rsidRPr="001E3AA1" w:rsidRDefault="001E3AA1">
      <w:pPr>
        <w:pStyle w:val="Textoindependiente"/>
        <w:tabs>
          <w:tab w:val="clear" w:pos="3494"/>
          <w:tab w:val="clear" w:pos="3686"/>
          <w:tab w:val="left" w:pos="0"/>
        </w:tabs>
        <w:spacing w:after="0" w:line="360" w:lineRule="auto"/>
        <w:rPr>
          <w:lang w:val="es-PA"/>
        </w:rPr>
        <w:pPrChange w:id="220" w:author="Raul de Sedas R." w:date="2019-09-16T09:10:00Z">
          <w:pPr>
            <w:pStyle w:val="Textoindependiente"/>
            <w:tabs>
              <w:tab w:val="clear" w:pos="3494"/>
              <w:tab w:val="clear" w:pos="3686"/>
              <w:tab w:val="left" w:pos="0"/>
            </w:tabs>
            <w:spacing w:line="240" w:lineRule="auto"/>
          </w:pPr>
        </w:pPrChange>
      </w:pPr>
    </w:p>
    <w:p w:rsidR="003327D4" w:rsidRDefault="008174DF">
      <w:pPr>
        <w:pStyle w:val="Textoindependiente"/>
        <w:tabs>
          <w:tab w:val="clear" w:pos="3494"/>
          <w:tab w:val="clear" w:pos="3686"/>
          <w:tab w:val="left" w:pos="0"/>
        </w:tabs>
        <w:spacing w:after="0" w:line="360" w:lineRule="auto"/>
        <w:jc w:val="center"/>
        <w:rPr>
          <w:ins w:id="221" w:author="Raul de Sedas R." w:date="2019-09-16T09:18:00Z"/>
          <w:b/>
          <w:lang w:val="es-PA"/>
        </w:rPr>
        <w:pPrChange w:id="222" w:author="Raul de Sedas R." w:date="2019-09-16T09:10:00Z">
          <w:pPr>
            <w:pStyle w:val="Textoindependiente"/>
            <w:tabs>
              <w:tab w:val="clear" w:pos="3494"/>
              <w:tab w:val="clear" w:pos="3686"/>
              <w:tab w:val="left" w:pos="0"/>
            </w:tabs>
            <w:spacing w:line="240" w:lineRule="auto"/>
            <w:jc w:val="center"/>
          </w:pPr>
        </w:pPrChange>
      </w:pPr>
      <w:r w:rsidRPr="001E3AA1">
        <w:rPr>
          <w:b/>
          <w:lang w:val="es-PA"/>
        </w:rPr>
        <w:t>RESUELVE:</w:t>
      </w:r>
    </w:p>
    <w:p w:rsidR="001E3AA1" w:rsidRPr="001E3AA1" w:rsidRDefault="001E3AA1">
      <w:pPr>
        <w:pStyle w:val="Textoindependiente"/>
        <w:tabs>
          <w:tab w:val="clear" w:pos="3494"/>
          <w:tab w:val="clear" w:pos="3686"/>
          <w:tab w:val="left" w:pos="0"/>
        </w:tabs>
        <w:spacing w:after="0" w:line="360" w:lineRule="auto"/>
        <w:jc w:val="center"/>
        <w:rPr>
          <w:b/>
          <w:lang w:val="es-PA"/>
        </w:rPr>
        <w:pPrChange w:id="223" w:author="Raul de Sedas R." w:date="2019-09-16T09:10:00Z">
          <w:pPr>
            <w:pStyle w:val="Textoindependiente"/>
            <w:tabs>
              <w:tab w:val="clear" w:pos="3494"/>
              <w:tab w:val="clear" w:pos="3686"/>
              <w:tab w:val="left" w:pos="0"/>
            </w:tabs>
            <w:spacing w:line="240" w:lineRule="auto"/>
            <w:jc w:val="center"/>
          </w:pPr>
        </w:pPrChange>
      </w:pPr>
    </w:p>
    <w:p w:rsidR="003327D4" w:rsidRPr="001E3AA1" w:rsidRDefault="008174DF">
      <w:pPr>
        <w:tabs>
          <w:tab w:val="center" w:pos="4796"/>
        </w:tabs>
        <w:spacing w:after="0" w:line="360" w:lineRule="auto"/>
        <w:jc w:val="both"/>
        <w:outlineLvl w:val="0"/>
        <w:rPr>
          <w:b/>
          <w:lang w:val="es-PA"/>
        </w:rPr>
        <w:pPrChange w:id="224" w:author="Raul de Sedas R." w:date="2019-09-16T09:10:00Z">
          <w:pPr>
            <w:tabs>
              <w:tab w:val="center" w:pos="4796"/>
            </w:tabs>
            <w:spacing w:line="240" w:lineRule="auto"/>
            <w:jc w:val="both"/>
            <w:outlineLvl w:val="0"/>
          </w:pPr>
        </w:pPrChange>
      </w:pPr>
      <w:r w:rsidRPr="001E3AA1">
        <w:rPr>
          <w:b/>
          <w:lang w:val="es-PA"/>
        </w:rPr>
        <w:t>Artículo 1. APROBAR</w:t>
      </w:r>
      <w:r w:rsidRPr="001E3AA1">
        <w:rPr>
          <w:lang w:val="es-PA"/>
        </w:rPr>
        <w:t xml:space="preserve"> el Estudio de Impacto Ambiental, Categoría I, correspondiente al proyecto denominado</w:t>
      </w:r>
      <w:r w:rsidRPr="001E3AA1">
        <w:rPr>
          <w:b/>
          <w:lang w:val="es-PA"/>
        </w:rPr>
        <w:t xml:space="preserve"> </w:t>
      </w:r>
      <w:ins w:id="225" w:author="ecastillos" w:date="2019-09-13T10:11:00Z">
        <w:r w:rsidRPr="00835592">
          <w:rPr>
            <w:b/>
            <w:bCs/>
            <w:lang w:val="es-PA"/>
            <w:rPrChange w:id="226" w:author="Raul de Sedas R." w:date="2019-09-16T09:32:00Z">
              <w:rPr>
                <w:bCs/>
                <w:lang w:val="es-PA"/>
              </w:rPr>
            </w:rPrChange>
          </w:rPr>
          <w:t>CONSTRUCCIÓN DEL  MERCADO</w:t>
        </w:r>
        <w:del w:id="227" w:author="Tomasa Villamonte" w:date="2019-09-16T15:27:00Z">
          <w:r w:rsidRPr="00835592" w:rsidDel="008120B2">
            <w:rPr>
              <w:b/>
              <w:bCs/>
              <w:lang w:val="es-PA"/>
              <w:rPrChange w:id="228" w:author="Raul de Sedas R." w:date="2019-09-16T09:32:00Z">
                <w:rPr>
                  <w:bCs/>
                  <w:lang w:val="es-PA"/>
                </w:rPr>
              </w:rPrChange>
            </w:rPr>
            <w:delText>S</w:delText>
          </w:r>
        </w:del>
        <w:r w:rsidRPr="00835592">
          <w:rPr>
            <w:b/>
            <w:bCs/>
            <w:lang w:val="es-PA"/>
            <w:rPrChange w:id="229" w:author="Raul de Sedas R." w:date="2019-09-16T09:32:00Z">
              <w:rPr>
                <w:bCs/>
                <w:lang w:val="es-PA"/>
              </w:rPr>
            </w:rPrChange>
          </w:rPr>
          <w:t xml:space="preserve"> DE ABASTOS DE CAPIRA</w:t>
        </w:r>
      </w:ins>
      <w:del w:id="230" w:author="ecastillos" w:date="2019-09-13T10:11:00Z">
        <w:r w:rsidRPr="001E3AA1">
          <w:rPr>
            <w:lang w:val="es-PA"/>
          </w:rPr>
          <w:delText>LIMPIEZA Y NIVELACIÓN DE TERRENO PARA PARQUEO DE EQUIPO PESADO CON UNA GALERA PARA EL RECIBO DEL EQUIPO PESADO</w:delText>
        </w:r>
      </w:del>
      <w:r w:rsidRPr="001E3AA1">
        <w:rPr>
          <w:lang w:val="es-PA"/>
        </w:rPr>
        <w:t xml:space="preserve">, </w:t>
      </w:r>
      <w:r w:rsidRPr="00835592">
        <w:t>cuyo</w:t>
      </w:r>
      <w:r w:rsidRPr="00835592">
        <w:rPr>
          <w:lang w:val="es-PA"/>
        </w:rPr>
        <w:t>s</w:t>
      </w:r>
      <w:r w:rsidRPr="00835592">
        <w:t xml:space="preserve"> </w:t>
      </w:r>
      <w:r w:rsidRPr="00835592">
        <w:rPr>
          <w:bCs/>
        </w:rPr>
        <w:t>promotor</w:t>
      </w:r>
      <w:del w:id="231" w:author="ecastillos" w:date="2019-09-13T10:12:00Z">
        <w:r w:rsidRPr="00835592">
          <w:rPr>
            <w:lang w:val="es-PA"/>
            <w:rPrChange w:id="232" w:author="Raul de Sedas R." w:date="2019-09-16T09:32:00Z">
              <w:rPr>
                <w:b/>
                <w:lang w:val="es-PA"/>
              </w:rPr>
            </w:rPrChange>
          </w:rPr>
          <w:delText>es</w:delText>
        </w:r>
      </w:del>
      <w:r w:rsidRPr="00835592">
        <w:rPr>
          <w:lang w:val="es-PA"/>
          <w:rPrChange w:id="233" w:author="Raul de Sedas R." w:date="2019-09-16T09:32:00Z">
            <w:rPr>
              <w:b/>
              <w:lang w:val="es-PA"/>
            </w:rPr>
          </w:rPrChange>
        </w:rPr>
        <w:t xml:space="preserve"> </w:t>
      </w:r>
      <w:ins w:id="234" w:author="ecastillos" w:date="2019-09-13T10:12:00Z">
        <w:r w:rsidRPr="00835592">
          <w:rPr>
            <w:lang w:val="es-PA"/>
            <w:rPrChange w:id="235" w:author="Raul de Sedas R." w:date="2019-09-16T09:32:00Z">
              <w:rPr>
                <w:b/>
                <w:lang w:val="es-PA"/>
              </w:rPr>
            </w:rPrChange>
          </w:rPr>
          <w:t xml:space="preserve">es </w:t>
        </w:r>
      </w:ins>
      <w:del w:id="236" w:author="ecastillos" w:date="2019-09-13T10:13:00Z">
        <w:r w:rsidRPr="00835592">
          <w:rPr>
            <w:b/>
            <w:lang w:val="es-PA"/>
          </w:rPr>
          <w:delText xml:space="preserve">son </w:delText>
        </w:r>
      </w:del>
      <w:ins w:id="237" w:author="ecastillos" w:date="2019-09-13T10:12:00Z">
        <w:r w:rsidRPr="00835592">
          <w:rPr>
            <w:b/>
            <w:bCs/>
            <w:lang w:val="es-PA"/>
            <w:rPrChange w:id="238" w:author="Raul de Sedas R." w:date="2019-09-16T09:33:00Z">
              <w:rPr>
                <w:bCs/>
                <w:lang w:val="es-PA"/>
              </w:rPr>
            </w:rPrChange>
          </w:rPr>
          <w:t>EMPRESAS  PANAMEÑAS DE INVERSIONES UNIDAS, S.A</w:t>
        </w:r>
      </w:ins>
      <w:del w:id="239" w:author="ecastillos" w:date="2019-09-13T10:13:00Z">
        <w:r w:rsidRPr="00835592">
          <w:rPr>
            <w:b/>
            <w:bCs/>
            <w:lang w:val="es-PA"/>
            <w:rPrChange w:id="240" w:author="Raul de Sedas R." w:date="2019-09-16T09:33:00Z">
              <w:rPr>
                <w:bCs/>
                <w:lang w:val="es-PA"/>
              </w:rPr>
            </w:rPrChange>
          </w:rPr>
          <w:delText>EDUARDO RODRIGUEZ POVEDA y</w:delText>
        </w:r>
        <w:r w:rsidRPr="00835592">
          <w:rPr>
            <w:b/>
            <w:lang w:val="es-PA"/>
          </w:rPr>
          <w:delText xml:space="preserve"> </w:delText>
        </w:r>
        <w:r w:rsidRPr="00835592">
          <w:rPr>
            <w:b/>
            <w:lang w:val="es-PA"/>
            <w:rPrChange w:id="241" w:author="Raul de Sedas R." w:date="2019-09-16T09:33:00Z">
              <w:rPr>
                <w:lang w:val="es-PA"/>
              </w:rPr>
            </w:rPrChange>
          </w:rPr>
          <w:delText>LUIS ABREGO CERVANTES</w:delText>
        </w:r>
      </w:del>
      <w:r w:rsidRPr="00835592">
        <w:rPr>
          <w:b/>
          <w:lang w:val="es-PA"/>
        </w:rPr>
        <w:t>,</w:t>
      </w:r>
      <w:r w:rsidRPr="001E3AA1">
        <w:rPr>
          <w:b/>
          <w:lang w:val="es-PA"/>
        </w:rPr>
        <w:t xml:space="preserve"> </w:t>
      </w:r>
      <w:r w:rsidRPr="001E3AA1">
        <w:rPr>
          <w:lang w:val="es-PA"/>
        </w:rPr>
        <w:t>con todas las medidas contempladas en el referido Estudio de Impacto Ambiental y la información complementaria</w:t>
      </w:r>
      <w:r w:rsidRPr="001E3AA1">
        <w:t>,  las cuales se integran y forman parte de esta Resolución.</w:t>
      </w:r>
    </w:p>
    <w:p w:rsidR="003327D4" w:rsidRPr="001E3AA1" w:rsidRDefault="008174DF">
      <w:pPr>
        <w:tabs>
          <w:tab w:val="center" w:pos="4796"/>
        </w:tabs>
        <w:suppressAutoHyphens/>
        <w:spacing w:after="0" w:line="360" w:lineRule="auto"/>
        <w:jc w:val="both"/>
        <w:outlineLvl w:val="0"/>
        <w:rPr>
          <w:spacing w:val="-3"/>
          <w:lang w:val="es-PA"/>
        </w:rPr>
        <w:pPrChange w:id="242" w:author="Raul de Sedas R." w:date="2019-09-16T09:10:00Z">
          <w:pPr>
            <w:tabs>
              <w:tab w:val="center" w:pos="4796"/>
            </w:tabs>
            <w:suppressAutoHyphens/>
            <w:spacing w:line="240" w:lineRule="auto"/>
            <w:jc w:val="both"/>
            <w:outlineLvl w:val="0"/>
          </w:pPr>
        </w:pPrChange>
      </w:pPr>
      <w:r w:rsidRPr="001E3AA1">
        <w:rPr>
          <w:b/>
          <w:lang w:val="es-PA"/>
        </w:rPr>
        <w:t>Artículo 2.</w:t>
      </w:r>
      <w:r w:rsidRPr="001E3AA1">
        <w:rPr>
          <w:lang w:val="es-PA"/>
        </w:rPr>
        <w:t xml:space="preserve"> </w:t>
      </w:r>
      <w:r w:rsidRPr="001E3AA1">
        <w:rPr>
          <w:b/>
          <w:lang w:val="es-PA"/>
        </w:rPr>
        <w:t>EL</w:t>
      </w:r>
      <w:r w:rsidRPr="001E3AA1">
        <w:rPr>
          <w:lang w:val="es-PA"/>
        </w:rPr>
        <w:t xml:space="preserve"> </w:t>
      </w:r>
      <w:r w:rsidRPr="001E3AA1">
        <w:rPr>
          <w:b/>
          <w:lang w:val="es-PA"/>
        </w:rPr>
        <w:t xml:space="preserve"> PROMOTOR</w:t>
      </w:r>
      <w:r w:rsidRPr="001E3AA1">
        <w:rPr>
          <w:lang w:val="es-PA"/>
        </w:rPr>
        <w:t xml:space="preserve"> del proyecto denominado </w:t>
      </w:r>
      <w:ins w:id="243" w:author="ecastillos" w:date="2019-09-13T10:25:00Z">
        <w:r w:rsidRPr="00835592">
          <w:rPr>
            <w:b/>
            <w:bCs/>
            <w:lang w:val="es-PA"/>
            <w:rPrChange w:id="244" w:author="Raul de Sedas R." w:date="2019-09-16T09:33:00Z">
              <w:rPr>
                <w:bCs/>
                <w:lang w:val="es-PA"/>
              </w:rPr>
            </w:rPrChange>
          </w:rPr>
          <w:t>CONSTRUCCIÓN DEL  MERCADOS DE ABASTO</w:t>
        </w:r>
        <w:bookmarkStart w:id="245" w:name="_GoBack"/>
        <w:bookmarkEnd w:id="245"/>
        <w:del w:id="246" w:author="Tomasa Villamonte" w:date="2019-09-16T15:27:00Z">
          <w:r w:rsidRPr="00835592" w:rsidDel="008120B2">
            <w:rPr>
              <w:b/>
              <w:bCs/>
              <w:lang w:val="es-PA"/>
              <w:rPrChange w:id="247" w:author="Raul de Sedas R." w:date="2019-09-16T09:33:00Z">
                <w:rPr>
                  <w:bCs/>
                  <w:lang w:val="es-PA"/>
                </w:rPr>
              </w:rPrChange>
            </w:rPr>
            <w:delText>S</w:delText>
          </w:r>
        </w:del>
        <w:r w:rsidRPr="00835592">
          <w:rPr>
            <w:b/>
            <w:bCs/>
            <w:lang w:val="es-PA"/>
            <w:rPrChange w:id="248" w:author="Raul de Sedas R." w:date="2019-09-16T09:33:00Z">
              <w:rPr>
                <w:bCs/>
                <w:lang w:val="es-PA"/>
              </w:rPr>
            </w:rPrChange>
          </w:rPr>
          <w:t xml:space="preserve"> DE CAPIRA</w:t>
        </w:r>
        <w:r w:rsidRPr="001E3AA1">
          <w:rPr>
            <w:lang w:val="es-PA"/>
          </w:rPr>
          <w:t>,</w:t>
        </w:r>
      </w:ins>
      <w:del w:id="249" w:author="ecastillos" w:date="2019-09-13T10:25:00Z">
        <w:r w:rsidRPr="001E3AA1">
          <w:rPr>
            <w:lang w:val="es-PA"/>
          </w:rPr>
          <w:delText xml:space="preserve">LIMPIEZA Y NIVELACIÓN DE TERRENO PARA PARQUEO DE EQUIPO PESADO CON UNA GALERA PARA EL RECIBO DEL </w:delText>
        </w:r>
      </w:del>
      <w:del w:id="250" w:author="ecastillos" w:date="2019-09-13T10:26:00Z">
        <w:r w:rsidRPr="001E3AA1">
          <w:rPr>
            <w:lang w:val="es-PA"/>
          </w:rPr>
          <w:delText>EQUIPO PESADO,</w:delText>
        </w:r>
      </w:del>
      <w:r w:rsidRPr="001E3AA1">
        <w:rPr>
          <w:b/>
          <w:lang w:val="es-PA"/>
        </w:rPr>
        <w:t xml:space="preserve"> </w:t>
      </w:r>
      <w:r w:rsidRPr="001E3AA1">
        <w:rPr>
          <w:spacing w:val="-3"/>
          <w:lang w:val="es-PA"/>
        </w:rPr>
        <w:t>deberán  incluir en todos los contratos y/o acuerdos que suscriba para su ejecución o desarrollo, el cumplimiento de la presente Resolución Ambiental y de la normativa ambiental vigente.</w:t>
      </w:r>
    </w:p>
    <w:p w:rsidR="003327D4" w:rsidRPr="001E3AA1" w:rsidRDefault="008174DF">
      <w:pPr>
        <w:tabs>
          <w:tab w:val="left" w:pos="0"/>
        </w:tabs>
        <w:suppressAutoHyphens/>
        <w:spacing w:after="0" w:line="360" w:lineRule="auto"/>
        <w:jc w:val="both"/>
        <w:rPr>
          <w:spacing w:val="-3"/>
          <w:lang w:val="es-PA"/>
        </w:rPr>
        <w:pPrChange w:id="251" w:author="Raul de Sedas R." w:date="2019-09-16T09:10:00Z">
          <w:pPr>
            <w:tabs>
              <w:tab w:val="left" w:pos="0"/>
            </w:tabs>
            <w:suppressAutoHyphens/>
            <w:spacing w:line="240" w:lineRule="auto"/>
            <w:jc w:val="both"/>
          </w:pPr>
        </w:pPrChange>
      </w:pPr>
      <w:r w:rsidRPr="001E3AA1">
        <w:rPr>
          <w:b/>
          <w:lang w:val="es-PA"/>
        </w:rPr>
        <w:t>Artículo 3.</w:t>
      </w:r>
      <w:r w:rsidRPr="001E3AA1">
        <w:rPr>
          <w:lang w:val="es-PA"/>
        </w:rPr>
        <w:t xml:space="preserve"> </w:t>
      </w:r>
      <w:r w:rsidRPr="001E3AA1">
        <w:rPr>
          <w:spacing w:val="-3"/>
          <w:lang w:val="es-PA"/>
        </w:rPr>
        <w:t xml:space="preserve">Advertir a </w:t>
      </w:r>
      <w:r w:rsidRPr="001E3AA1">
        <w:rPr>
          <w:b/>
          <w:spacing w:val="-3"/>
          <w:lang w:val="es-PA"/>
        </w:rPr>
        <w:t>EL  PROMOTOR</w:t>
      </w:r>
      <w:r w:rsidRPr="001E3AA1">
        <w:rPr>
          <w:spacing w:val="-3"/>
          <w:lang w:val="es-PA"/>
        </w:rPr>
        <w:t xml:space="preserve">  del proyecto, que esta Resolución no constituye una excepción para el cumplimiento de las normativas legales y reglamentarias aplicables a la actividad correspondiente.</w:t>
      </w:r>
      <w:r w:rsidRPr="001E3AA1">
        <w:rPr>
          <w:rStyle w:val="normalchar1"/>
        </w:rPr>
        <w:t xml:space="preserve"> Igualmente los permisos y/o autorizaciones relativos a actividades, obras o proyectos que han sido sujetos al proceso de evaluación de impacto ambiental, otorgados por otras autoridades competentes  de conformidad a la normativa aplicable, no implica la viabilidad ambiental  para dicha actividad obra o proyecto.</w:t>
      </w:r>
    </w:p>
    <w:p w:rsidR="003327D4" w:rsidRDefault="008174DF">
      <w:pPr>
        <w:tabs>
          <w:tab w:val="left" w:pos="0"/>
          <w:tab w:val="left" w:pos="720"/>
        </w:tabs>
        <w:spacing w:after="0" w:line="360" w:lineRule="auto"/>
        <w:jc w:val="both"/>
        <w:rPr>
          <w:ins w:id="252" w:author="Raul de Sedas R." w:date="2019-09-16T09:35:00Z"/>
          <w:spacing w:val="-3"/>
          <w:lang w:val="es-PA"/>
        </w:rPr>
        <w:pPrChange w:id="253" w:author="Raul de Sedas R." w:date="2019-09-16T09:10:00Z">
          <w:pPr>
            <w:tabs>
              <w:tab w:val="left" w:pos="0"/>
              <w:tab w:val="left" w:pos="720"/>
            </w:tabs>
            <w:spacing w:line="240" w:lineRule="auto"/>
            <w:jc w:val="both"/>
          </w:pPr>
        </w:pPrChange>
      </w:pPr>
      <w:r w:rsidRPr="001E3AA1">
        <w:rPr>
          <w:b/>
          <w:spacing w:val="-3"/>
          <w:lang w:val="es-PA"/>
        </w:rPr>
        <w:t xml:space="preserve">Artículo 4. </w:t>
      </w:r>
      <w:r w:rsidRPr="001E3AA1">
        <w:rPr>
          <w:spacing w:val="-3"/>
          <w:lang w:val="es-PA"/>
        </w:rPr>
        <w:t xml:space="preserve">En adición a los compromisos adquiridos en el Estudio de Impacto Ambiental categoría I, </w:t>
      </w:r>
      <w:r w:rsidRPr="001E3AA1">
        <w:rPr>
          <w:b/>
          <w:spacing w:val="-3"/>
          <w:lang w:val="es-PA"/>
        </w:rPr>
        <w:t>EL PROMOTOR</w:t>
      </w:r>
      <w:r w:rsidRPr="001E3AA1">
        <w:rPr>
          <w:spacing w:val="-3"/>
          <w:lang w:val="es-PA"/>
        </w:rPr>
        <w:t xml:space="preserve"> del proyecto, tendrá que:</w:t>
      </w:r>
    </w:p>
    <w:p w:rsidR="00835592" w:rsidRPr="001E3AA1" w:rsidRDefault="00835592">
      <w:pPr>
        <w:tabs>
          <w:tab w:val="left" w:pos="0"/>
          <w:tab w:val="left" w:pos="720"/>
        </w:tabs>
        <w:spacing w:after="0" w:line="360" w:lineRule="auto"/>
        <w:jc w:val="both"/>
        <w:pPrChange w:id="254" w:author="Raul de Sedas R." w:date="2019-09-16T09:10:00Z">
          <w:pPr>
            <w:tabs>
              <w:tab w:val="left" w:pos="0"/>
              <w:tab w:val="left" w:pos="720"/>
            </w:tabs>
            <w:spacing w:line="240" w:lineRule="auto"/>
            <w:jc w:val="both"/>
          </w:pPr>
        </w:pPrChange>
      </w:pPr>
    </w:p>
    <w:p w:rsidR="003327D4" w:rsidRPr="001E3AA1" w:rsidRDefault="008174DF">
      <w:pPr>
        <w:numPr>
          <w:ilvl w:val="0"/>
          <w:numId w:val="2"/>
        </w:numPr>
        <w:spacing w:after="0" w:line="360" w:lineRule="auto"/>
        <w:contextualSpacing/>
        <w:jc w:val="both"/>
        <w:pPrChange w:id="255" w:author="Raul de Sedas R." w:date="2019-09-16T09:10:00Z">
          <w:pPr>
            <w:numPr>
              <w:numId w:val="2"/>
            </w:numPr>
            <w:spacing w:line="240" w:lineRule="auto"/>
            <w:ind w:left="720" w:hanging="360"/>
            <w:contextualSpacing/>
            <w:jc w:val="both"/>
          </w:pPr>
        </w:pPrChange>
      </w:pPr>
      <w:r w:rsidRPr="001E3AA1">
        <w:t xml:space="preserve">Colocar, dentro del área del  proyecto y antes de iniciar su ejecución, un letrero en un  lugar visible con el contenido establecido en formato adjunto. </w:t>
      </w:r>
    </w:p>
    <w:p w:rsidR="003327D4" w:rsidRPr="001E3AA1" w:rsidRDefault="003327D4">
      <w:pPr>
        <w:numPr>
          <w:ilvl w:val="255"/>
          <w:numId w:val="0"/>
        </w:numPr>
        <w:spacing w:after="0" w:line="360" w:lineRule="auto"/>
        <w:ind w:left="-360"/>
        <w:contextualSpacing/>
        <w:jc w:val="both"/>
        <w:pPrChange w:id="256" w:author="Raul de Sedas R." w:date="2019-09-16T09:10:00Z">
          <w:pPr>
            <w:numPr>
              <w:ilvl w:val="255"/>
            </w:numPr>
            <w:spacing w:line="240" w:lineRule="auto"/>
            <w:ind w:left="-360"/>
            <w:contextualSpacing/>
            <w:jc w:val="both"/>
          </w:pPr>
        </w:pPrChange>
      </w:pPr>
    </w:p>
    <w:p w:rsidR="003327D4" w:rsidRPr="00835592" w:rsidRDefault="008174DF">
      <w:pPr>
        <w:numPr>
          <w:ilvl w:val="0"/>
          <w:numId w:val="2"/>
        </w:numPr>
        <w:spacing w:after="0" w:line="360" w:lineRule="auto"/>
        <w:contextualSpacing/>
        <w:jc w:val="both"/>
        <w:rPr>
          <w:ins w:id="257" w:author="Raul de Sedas R." w:date="2019-09-16T09:35:00Z"/>
          <w:rFonts w:eastAsia="Calibri"/>
          <w:rPrChange w:id="258" w:author="Raul de Sedas R." w:date="2019-09-16T09:35:00Z">
            <w:rPr>
              <w:ins w:id="259" w:author="Raul de Sedas R." w:date="2019-09-16T09:35:00Z"/>
              <w:lang w:val="es-PA"/>
            </w:rPr>
          </w:rPrChange>
        </w:rPr>
        <w:pPrChange w:id="260" w:author="Raul de Sedas R." w:date="2019-09-16T09:10:00Z">
          <w:pPr>
            <w:numPr>
              <w:numId w:val="2"/>
            </w:numPr>
            <w:spacing w:line="240" w:lineRule="auto"/>
            <w:ind w:left="720" w:hanging="360"/>
            <w:contextualSpacing/>
            <w:jc w:val="both"/>
          </w:pPr>
        </w:pPrChange>
      </w:pPr>
      <w:r w:rsidRPr="001E3AA1">
        <w:t>Indicar por medio de nota, a la Dirección Regional del Ministerio de Ambiente en Panamá Oeste, del inicio de su proyecto en el terreno</w:t>
      </w:r>
      <w:r w:rsidRPr="001E3AA1">
        <w:rPr>
          <w:lang w:val="es-PA"/>
        </w:rPr>
        <w:t>.</w:t>
      </w:r>
    </w:p>
    <w:p w:rsidR="00835592" w:rsidRPr="001E3AA1" w:rsidRDefault="00835592">
      <w:pPr>
        <w:spacing w:after="0" w:line="360" w:lineRule="auto"/>
        <w:contextualSpacing/>
        <w:jc w:val="both"/>
        <w:rPr>
          <w:rFonts w:eastAsia="Calibri"/>
        </w:rPr>
        <w:pPrChange w:id="261" w:author="Raul de Sedas R." w:date="2019-09-16T09:35:00Z">
          <w:pPr>
            <w:numPr>
              <w:numId w:val="2"/>
            </w:numPr>
            <w:spacing w:line="240" w:lineRule="auto"/>
            <w:ind w:left="720" w:hanging="360"/>
            <w:contextualSpacing/>
            <w:jc w:val="both"/>
          </w:pPr>
        </w:pPrChange>
      </w:pPr>
    </w:p>
    <w:p w:rsidR="003327D4" w:rsidRPr="001E3AA1" w:rsidDel="00835592" w:rsidRDefault="003327D4">
      <w:pPr>
        <w:numPr>
          <w:ilvl w:val="255"/>
          <w:numId w:val="0"/>
        </w:numPr>
        <w:spacing w:after="0" w:line="360" w:lineRule="auto"/>
        <w:contextualSpacing/>
        <w:jc w:val="both"/>
        <w:rPr>
          <w:del w:id="262" w:author="Raul de Sedas R." w:date="2019-09-16T09:33:00Z"/>
        </w:rPr>
        <w:pPrChange w:id="263" w:author="Raul de Sedas R." w:date="2019-09-16T09:10:00Z">
          <w:pPr>
            <w:numPr>
              <w:ilvl w:val="255"/>
            </w:numPr>
            <w:spacing w:after="0" w:line="240" w:lineRule="auto"/>
            <w:contextualSpacing/>
            <w:jc w:val="both"/>
          </w:pPr>
        </w:pPrChange>
      </w:pPr>
    </w:p>
    <w:p w:rsidR="003327D4" w:rsidRDefault="008174DF">
      <w:pPr>
        <w:pStyle w:val="Prrafodelista3"/>
        <w:numPr>
          <w:ilvl w:val="0"/>
          <w:numId w:val="2"/>
        </w:numPr>
        <w:spacing w:after="0" w:line="360" w:lineRule="auto"/>
        <w:jc w:val="both"/>
        <w:rPr>
          <w:ins w:id="264" w:author="Raul de Sedas R." w:date="2019-09-16T09:35:00Z"/>
        </w:rPr>
        <w:pPrChange w:id="265" w:author="Raul de Sedas R." w:date="2019-09-16T09:10:00Z">
          <w:pPr>
            <w:pStyle w:val="Prrafodelista3"/>
            <w:numPr>
              <w:numId w:val="2"/>
            </w:numPr>
            <w:spacing w:line="240" w:lineRule="auto"/>
            <w:ind w:hanging="360"/>
            <w:jc w:val="both"/>
          </w:pPr>
        </w:pPrChange>
      </w:pPr>
      <w:r w:rsidRPr="001E3AA1">
        <w:t xml:space="preserve">Cumplir con el </w:t>
      </w:r>
      <w:r w:rsidRPr="001E3AA1">
        <w:rPr>
          <w:b/>
        </w:rPr>
        <w:t>Decreto Ejecutivo N° 306</w:t>
      </w:r>
      <w:r w:rsidRPr="001E3AA1">
        <w:t>, de 04 de septiembre de 2002, que adopta el reglamento para el control de los ruidos en espacios públicos, áreas residenciales o de habitación, así como en ambientes laborales.</w:t>
      </w:r>
    </w:p>
    <w:p w:rsidR="00835592" w:rsidRPr="001E3AA1" w:rsidRDefault="00835592">
      <w:pPr>
        <w:pStyle w:val="Prrafodelista3"/>
        <w:spacing w:after="0" w:line="360" w:lineRule="auto"/>
        <w:ind w:left="360"/>
        <w:jc w:val="both"/>
        <w:pPrChange w:id="266" w:author="Raul de Sedas R." w:date="2019-09-16T09:35:00Z">
          <w:pPr>
            <w:pStyle w:val="Prrafodelista3"/>
            <w:numPr>
              <w:numId w:val="2"/>
            </w:numPr>
            <w:spacing w:line="240" w:lineRule="auto"/>
            <w:ind w:hanging="360"/>
            <w:jc w:val="both"/>
          </w:pPr>
        </w:pPrChange>
      </w:pPr>
    </w:p>
    <w:p w:rsidR="003327D4" w:rsidRPr="001E3AA1" w:rsidDel="00835592" w:rsidRDefault="003327D4">
      <w:pPr>
        <w:pStyle w:val="Prrafodelista3"/>
        <w:spacing w:after="0" w:line="360" w:lineRule="auto"/>
        <w:ind w:left="0"/>
        <w:rPr>
          <w:del w:id="267" w:author="Raul de Sedas R." w:date="2019-09-16T09:33:00Z"/>
        </w:rPr>
        <w:pPrChange w:id="268" w:author="Raul de Sedas R." w:date="2019-09-16T09:10:00Z">
          <w:pPr>
            <w:pStyle w:val="Prrafodelista3"/>
            <w:spacing w:line="240" w:lineRule="auto"/>
            <w:ind w:left="0"/>
          </w:pPr>
        </w:pPrChange>
      </w:pPr>
    </w:p>
    <w:p w:rsidR="003327D4" w:rsidRDefault="008174DF">
      <w:pPr>
        <w:pStyle w:val="Prrafodelista3"/>
        <w:numPr>
          <w:ilvl w:val="0"/>
          <w:numId w:val="2"/>
        </w:numPr>
        <w:spacing w:after="0" w:line="360" w:lineRule="auto"/>
        <w:jc w:val="both"/>
        <w:rPr>
          <w:ins w:id="269" w:author="Raul de Sedas R." w:date="2019-09-16T09:36:00Z"/>
        </w:rPr>
        <w:pPrChange w:id="270" w:author="Raul de Sedas R." w:date="2019-09-16T09:10:00Z">
          <w:pPr>
            <w:pStyle w:val="Prrafodelista3"/>
            <w:numPr>
              <w:numId w:val="2"/>
            </w:numPr>
            <w:spacing w:line="240" w:lineRule="auto"/>
            <w:ind w:hanging="360"/>
            <w:jc w:val="both"/>
          </w:pPr>
        </w:pPrChange>
      </w:pPr>
      <w:r w:rsidRPr="001E3AA1">
        <w:t xml:space="preserve">Cumplir con el manejo integral de los desechos sólidos que se producirán en el área del proyecto, con su respectiva ubicación para la disposición final, durante las fases de construcción, operación y/o abandono de ser necesario en estricto cumplimiento de lo establecido en la </w:t>
      </w:r>
      <w:r w:rsidRPr="001E3AA1">
        <w:rPr>
          <w:b/>
        </w:rPr>
        <w:t>Ley 66</w:t>
      </w:r>
      <w:r w:rsidRPr="001E3AA1">
        <w:t xml:space="preserve"> de 10 de noviembre de 1947, Por la cual se aprueba el Código Sanitario.</w:t>
      </w:r>
    </w:p>
    <w:p w:rsidR="00835592" w:rsidRPr="001E3AA1" w:rsidRDefault="00835592">
      <w:pPr>
        <w:pStyle w:val="Prrafodelista3"/>
        <w:spacing w:after="0" w:line="360" w:lineRule="auto"/>
        <w:jc w:val="both"/>
        <w:pPrChange w:id="271" w:author="Raul de Sedas R." w:date="2019-09-16T09:36:00Z">
          <w:pPr>
            <w:pStyle w:val="Prrafodelista3"/>
            <w:numPr>
              <w:numId w:val="2"/>
            </w:numPr>
            <w:spacing w:line="240" w:lineRule="auto"/>
            <w:ind w:hanging="360"/>
            <w:jc w:val="both"/>
          </w:pPr>
        </w:pPrChange>
      </w:pPr>
    </w:p>
    <w:p w:rsidR="003327D4" w:rsidRPr="001E3AA1" w:rsidDel="00835592" w:rsidRDefault="003327D4">
      <w:pPr>
        <w:pStyle w:val="Prrafodelista3"/>
        <w:spacing w:after="0" w:line="360" w:lineRule="auto"/>
        <w:ind w:left="0"/>
        <w:jc w:val="both"/>
        <w:rPr>
          <w:del w:id="272" w:author="Raul de Sedas R." w:date="2019-09-16T09:33:00Z"/>
        </w:rPr>
        <w:pPrChange w:id="273" w:author="Raul de Sedas R." w:date="2019-09-16T09:10:00Z">
          <w:pPr>
            <w:pStyle w:val="Prrafodelista3"/>
            <w:spacing w:after="0" w:line="240" w:lineRule="auto"/>
            <w:ind w:left="0"/>
            <w:jc w:val="both"/>
          </w:pPr>
        </w:pPrChange>
      </w:pPr>
    </w:p>
    <w:p w:rsidR="003327D4" w:rsidRPr="00835592" w:rsidRDefault="008174DF">
      <w:pPr>
        <w:numPr>
          <w:ilvl w:val="0"/>
          <w:numId w:val="2"/>
        </w:numPr>
        <w:spacing w:after="0" w:line="360" w:lineRule="auto"/>
        <w:jc w:val="both"/>
        <w:rPr>
          <w:ins w:id="274" w:author="Raul de Sedas R." w:date="2019-09-16T09:36:00Z"/>
          <w:rPrChange w:id="275" w:author="Raul de Sedas R." w:date="2019-09-16T09:36:00Z">
            <w:rPr>
              <w:ins w:id="276" w:author="Raul de Sedas R." w:date="2019-09-16T09:36:00Z"/>
              <w:rFonts w:eastAsia="Calibri"/>
              <w:lang w:val="es-PA" w:eastAsia="en-US"/>
            </w:rPr>
          </w:rPrChange>
        </w:rPr>
        <w:pPrChange w:id="277" w:author="Raul de Sedas R." w:date="2019-09-16T09:10:00Z">
          <w:pPr>
            <w:numPr>
              <w:numId w:val="2"/>
            </w:numPr>
            <w:spacing w:line="240" w:lineRule="auto"/>
            <w:ind w:left="720" w:hanging="360"/>
            <w:jc w:val="both"/>
          </w:pPr>
        </w:pPrChange>
      </w:pPr>
      <w:r w:rsidRPr="00220D44">
        <w:rPr>
          <w:rFonts w:eastAsia="Calibri"/>
          <w:lang w:val="es-PA" w:eastAsia="en-US"/>
        </w:rPr>
        <w:t xml:space="preserve">Efectuar el pago en concepto de indemnización ecológica (de acuerdo con la </w:t>
      </w:r>
      <w:r w:rsidRPr="001D2663">
        <w:rPr>
          <w:rFonts w:eastAsia="Calibri"/>
          <w:b/>
          <w:lang w:val="es-PA" w:eastAsia="en-US"/>
        </w:rPr>
        <w:t>Resoluc</w:t>
      </w:r>
      <w:r w:rsidRPr="001E3AA1">
        <w:rPr>
          <w:rFonts w:eastAsia="Calibri"/>
          <w:b/>
          <w:lang w:val="es-PA" w:eastAsia="en-US"/>
          <w:rPrChange w:id="278" w:author="Raul de Sedas R." w:date="2019-09-16T09:10:00Z">
            <w:rPr>
              <w:rFonts w:eastAsia="Calibri"/>
              <w:b/>
              <w:szCs w:val="22"/>
              <w:lang w:val="es-PA" w:eastAsia="en-US"/>
            </w:rPr>
          </w:rPrChange>
        </w:rPr>
        <w:t>ión No. AG-0235-2003, del 12 de junio de 2003</w:t>
      </w:r>
      <w:r w:rsidRPr="001E3AA1">
        <w:rPr>
          <w:rFonts w:eastAsia="Calibri"/>
          <w:lang w:val="es-PA" w:eastAsia="en-US"/>
          <w:rPrChange w:id="279" w:author="Raul de Sedas R." w:date="2019-09-16T09:10:00Z">
            <w:rPr>
              <w:rFonts w:eastAsia="Calibri"/>
              <w:szCs w:val="22"/>
              <w:lang w:val="es-PA" w:eastAsia="en-US"/>
            </w:rPr>
          </w:rPrChange>
        </w:rPr>
        <w:t xml:space="preserve">) del área a impactar, por lo que contará con treinta (30) días hábiles, una vez la Dirección Regional del Ministerio de Ambiente Panamá Oeste, le dé el monto a cancelar, de lo contrario no podrá iniciar el desarrollo del proyecto. </w:t>
      </w:r>
    </w:p>
    <w:p w:rsidR="00835592" w:rsidRPr="001E3AA1" w:rsidRDefault="00835592">
      <w:pPr>
        <w:spacing w:after="0" w:line="360" w:lineRule="auto"/>
        <w:ind w:left="720"/>
        <w:jc w:val="both"/>
        <w:pPrChange w:id="280" w:author="Raul de Sedas R." w:date="2019-09-16T09:36:00Z">
          <w:pPr>
            <w:numPr>
              <w:numId w:val="2"/>
            </w:numPr>
            <w:spacing w:line="240" w:lineRule="auto"/>
            <w:ind w:left="720" w:hanging="360"/>
            <w:jc w:val="both"/>
          </w:pPr>
        </w:pPrChange>
      </w:pPr>
    </w:p>
    <w:p w:rsidR="003327D4" w:rsidRPr="001E3AA1" w:rsidDel="00835592" w:rsidRDefault="003327D4">
      <w:pPr>
        <w:numPr>
          <w:ilvl w:val="255"/>
          <w:numId w:val="0"/>
        </w:numPr>
        <w:spacing w:after="0" w:line="360" w:lineRule="auto"/>
        <w:jc w:val="both"/>
        <w:rPr>
          <w:del w:id="281" w:author="Raul de Sedas R." w:date="2019-09-16T09:33:00Z"/>
        </w:rPr>
        <w:pPrChange w:id="282" w:author="Raul de Sedas R." w:date="2019-09-16T09:10:00Z">
          <w:pPr>
            <w:numPr>
              <w:ilvl w:val="255"/>
            </w:numPr>
            <w:spacing w:after="0" w:line="240" w:lineRule="auto"/>
            <w:jc w:val="both"/>
          </w:pPr>
        </w:pPrChange>
      </w:pPr>
    </w:p>
    <w:p w:rsidR="003327D4" w:rsidRPr="00835592" w:rsidRDefault="008174DF">
      <w:pPr>
        <w:numPr>
          <w:ilvl w:val="0"/>
          <w:numId w:val="2"/>
        </w:numPr>
        <w:spacing w:after="0" w:line="360" w:lineRule="auto"/>
        <w:jc w:val="both"/>
        <w:rPr>
          <w:ins w:id="283" w:author="Raul de Sedas R." w:date="2019-09-16T09:36:00Z"/>
          <w:rPrChange w:id="284" w:author="Raul de Sedas R." w:date="2019-09-16T09:36:00Z">
            <w:rPr>
              <w:ins w:id="285" w:author="Raul de Sedas R." w:date="2019-09-16T09:36:00Z"/>
              <w:spacing w:val="-3"/>
              <w:lang w:val="es-PA"/>
            </w:rPr>
          </w:rPrChange>
        </w:rPr>
        <w:pPrChange w:id="286" w:author="Raul de Sedas R." w:date="2019-09-16T09:10:00Z">
          <w:pPr>
            <w:numPr>
              <w:numId w:val="2"/>
            </w:numPr>
            <w:spacing w:line="240" w:lineRule="auto"/>
            <w:ind w:left="720" w:hanging="360"/>
            <w:jc w:val="both"/>
          </w:pPr>
        </w:pPrChange>
      </w:pPr>
      <w:r w:rsidRPr="001E3AA1">
        <w:rPr>
          <w:spacing w:val="-3"/>
          <w:lang w:val="es-PA"/>
        </w:rPr>
        <w:t xml:space="preserve">Presentar ante la Dirección Regional del </w:t>
      </w:r>
      <w:r w:rsidRPr="001E3AA1">
        <w:rPr>
          <w:b/>
          <w:spacing w:val="-3"/>
          <w:lang w:val="es-PA"/>
        </w:rPr>
        <w:t>MINISTERIO DE AMBIENTE</w:t>
      </w:r>
      <w:r w:rsidRPr="001E3AA1">
        <w:rPr>
          <w:spacing w:val="-3"/>
          <w:lang w:val="es-PA"/>
        </w:rPr>
        <w:t xml:space="preserve"> DE PANAMÁ OESTE, el plan de reforestación por </w:t>
      </w:r>
      <w:del w:id="287" w:author="Raul de Sedas R." w:date="2019-09-16T09:33:00Z">
        <w:r w:rsidRPr="001E3AA1" w:rsidDel="00835592">
          <w:rPr>
            <w:spacing w:val="-3"/>
            <w:lang w:val="es-PA"/>
          </w:rPr>
          <w:delText>compesación</w:delText>
        </w:r>
      </w:del>
      <w:ins w:id="288" w:author="Raul de Sedas R." w:date="2019-09-16T09:33:00Z">
        <w:r w:rsidR="00835592" w:rsidRPr="001E3AA1">
          <w:rPr>
            <w:spacing w:val="-3"/>
            <w:lang w:val="es-PA"/>
          </w:rPr>
          <w:t>compensación</w:t>
        </w:r>
      </w:ins>
      <w:r w:rsidRPr="001E3AA1">
        <w:rPr>
          <w:spacing w:val="-3"/>
          <w:lang w:val="es-PA"/>
        </w:rPr>
        <w:t xml:space="preserve">  ecológica.</w:t>
      </w:r>
    </w:p>
    <w:p w:rsidR="00835592" w:rsidRPr="001E3AA1" w:rsidRDefault="00835592">
      <w:pPr>
        <w:spacing w:after="0" w:line="360" w:lineRule="auto"/>
        <w:ind w:left="720"/>
        <w:jc w:val="both"/>
        <w:pPrChange w:id="289" w:author="Raul de Sedas R." w:date="2019-09-16T09:36:00Z">
          <w:pPr>
            <w:numPr>
              <w:numId w:val="2"/>
            </w:numPr>
            <w:spacing w:line="240" w:lineRule="auto"/>
            <w:ind w:left="720" w:hanging="360"/>
            <w:jc w:val="both"/>
          </w:pPr>
        </w:pPrChange>
      </w:pPr>
    </w:p>
    <w:p w:rsidR="003327D4" w:rsidRDefault="008174DF">
      <w:pPr>
        <w:pStyle w:val="Prrafodelista3"/>
        <w:numPr>
          <w:ilvl w:val="0"/>
          <w:numId w:val="2"/>
        </w:numPr>
        <w:spacing w:after="0" w:line="360" w:lineRule="auto"/>
        <w:jc w:val="both"/>
        <w:rPr>
          <w:ins w:id="290" w:author="Raul de Sedas R." w:date="2019-09-16T09:36:00Z"/>
        </w:rPr>
        <w:pPrChange w:id="291" w:author="Raul de Sedas R." w:date="2019-09-16T09:10:00Z">
          <w:pPr>
            <w:pStyle w:val="Prrafodelista3"/>
            <w:numPr>
              <w:numId w:val="2"/>
            </w:numPr>
            <w:spacing w:line="240" w:lineRule="auto"/>
            <w:ind w:hanging="360"/>
            <w:jc w:val="both"/>
          </w:pPr>
        </w:pPrChange>
      </w:pPr>
      <w:r w:rsidRPr="001E3AA1">
        <w:t xml:space="preserve">Cumplir con la </w:t>
      </w:r>
      <w:r w:rsidRPr="001E3AA1">
        <w:rPr>
          <w:b/>
        </w:rPr>
        <w:t>Ley 6</w:t>
      </w:r>
      <w:r w:rsidRPr="001E3AA1">
        <w:t>, del 11 de enero del 2007, Que dicta normas sobre el manejo de residuos aceitosos derivados de hidrocarburos o de base sintética en el territorio nacional.</w:t>
      </w:r>
    </w:p>
    <w:p w:rsidR="00835592" w:rsidRPr="001E3AA1" w:rsidRDefault="00835592">
      <w:pPr>
        <w:pStyle w:val="Prrafodelista3"/>
        <w:spacing w:after="0" w:line="360" w:lineRule="auto"/>
        <w:ind w:left="0"/>
        <w:jc w:val="both"/>
        <w:pPrChange w:id="292" w:author="Raul de Sedas R." w:date="2019-09-16T09:36:00Z">
          <w:pPr>
            <w:pStyle w:val="Prrafodelista3"/>
            <w:numPr>
              <w:numId w:val="2"/>
            </w:numPr>
            <w:spacing w:line="240" w:lineRule="auto"/>
            <w:ind w:hanging="360"/>
            <w:jc w:val="both"/>
          </w:pPr>
        </w:pPrChange>
      </w:pPr>
    </w:p>
    <w:p w:rsidR="003327D4" w:rsidRPr="001E3AA1" w:rsidDel="00835592" w:rsidRDefault="003327D4">
      <w:pPr>
        <w:pStyle w:val="Prrafodelista3"/>
        <w:numPr>
          <w:ilvl w:val="255"/>
          <w:numId w:val="0"/>
        </w:numPr>
        <w:spacing w:after="0" w:line="360" w:lineRule="auto"/>
        <w:jc w:val="both"/>
        <w:rPr>
          <w:del w:id="293" w:author="Raul de Sedas R." w:date="2019-09-16T09:33:00Z"/>
          <w:lang w:eastAsia="es-PA"/>
        </w:rPr>
        <w:pPrChange w:id="294" w:author="Raul de Sedas R." w:date="2019-09-16T09:10:00Z">
          <w:pPr>
            <w:pStyle w:val="Prrafodelista3"/>
            <w:numPr>
              <w:ilvl w:val="255"/>
            </w:numPr>
            <w:spacing w:line="240" w:lineRule="auto"/>
            <w:ind w:left="0"/>
            <w:jc w:val="both"/>
          </w:pPr>
        </w:pPrChange>
      </w:pPr>
    </w:p>
    <w:p w:rsidR="003327D4" w:rsidRPr="00835592" w:rsidRDefault="008174DF">
      <w:pPr>
        <w:numPr>
          <w:ilvl w:val="0"/>
          <w:numId w:val="2"/>
        </w:numPr>
        <w:tabs>
          <w:tab w:val="left" w:pos="0"/>
        </w:tabs>
        <w:suppressAutoHyphens/>
        <w:spacing w:after="0" w:line="360" w:lineRule="auto"/>
        <w:contextualSpacing/>
        <w:jc w:val="both"/>
        <w:rPr>
          <w:ins w:id="295" w:author="Raul de Sedas R." w:date="2019-09-16T09:36:00Z"/>
          <w:rPrChange w:id="296" w:author="Raul de Sedas R." w:date="2019-09-16T09:36:00Z">
            <w:rPr>
              <w:ins w:id="297" w:author="Raul de Sedas R." w:date="2019-09-16T09:36:00Z"/>
              <w:lang w:val="es-PA"/>
            </w:rPr>
          </w:rPrChange>
        </w:rPr>
        <w:pPrChange w:id="298" w:author="Raul de Sedas R." w:date="2019-09-16T09:10:00Z">
          <w:pPr>
            <w:numPr>
              <w:numId w:val="2"/>
            </w:numPr>
            <w:tabs>
              <w:tab w:val="left" w:pos="0"/>
            </w:tabs>
            <w:suppressAutoHyphens/>
            <w:spacing w:line="240" w:lineRule="auto"/>
            <w:ind w:left="720" w:hanging="360"/>
            <w:contextualSpacing/>
            <w:jc w:val="both"/>
          </w:pPr>
        </w:pPrChange>
      </w:pPr>
      <w:r w:rsidRPr="001E3AA1">
        <w:rPr>
          <w:lang w:val="es-PA"/>
        </w:rPr>
        <w:t xml:space="preserve">Cumplir con la implementación de las medidas de mitigación y control eficientes para mitigar el aumento de la generación de partículas de polvo durante la fase de construcción y operación del proyecto. </w:t>
      </w:r>
    </w:p>
    <w:p w:rsidR="00835592" w:rsidRPr="001E3AA1" w:rsidRDefault="00835592">
      <w:pPr>
        <w:tabs>
          <w:tab w:val="left" w:pos="0"/>
        </w:tabs>
        <w:suppressAutoHyphens/>
        <w:spacing w:after="0" w:line="360" w:lineRule="auto"/>
        <w:ind w:left="720"/>
        <w:contextualSpacing/>
        <w:jc w:val="both"/>
        <w:pPrChange w:id="299" w:author="Raul de Sedas R." w:date="2019-09-16T09:36:00Z">
          <w:pPr>
            <w:numPr>
              <w:numId w:val="2"/>
            </w:numPr>
            <w:tabs>
              <w:tab w:val="left" w:pos="0"/>
            </w:tabs>
            <w:suppressAutoHyphens/>
            <w:spacing w:line="240" w:lineRule="auto"/>
            <w:ind w:left="720" w:hanging="360"/>
            <w:contextualSpacing/>
            <w:jc w:val="both"/>
          </w:pPr>
        </w:pPrChange>
      </w:pPr>
    </w:p>
    <w:p w:rsidR="003327D4" w:rsidRPr="001E3AA1" w:rsidDel="00835592" w:rsidRDefault="003327D4">
      <w:pPr>
        <w:pStyle w:val="Prrafodelista3"/>
        <w:spacing w:after="0" w:line="360" w:lineRule="auto"/>
        <w:jc w:val="both"/>
        <w:rPr>
          <w:del w:id="300" w:author="Raul de Sedas R." w:date="2019-09-16T09:33:00Z"/>
        </w:rPr>
        <w:pPrChange w:id="301" w:author="Raul de Sedas R." w:date="2019-09-16T09:10:00Z">
          <w:pPr>
            <w:pStyle w:val="Prrafodelista3"/>
            <w:spacing w:after="0" w:line="240" w:lineRule="auto"/>
            <w:jc w:val="both"/>
          </w:pPr>
        </w:pPrChange>
      </w:pPr>
    </w:p>
    <w:p w:rsidR="003327D4" w:rsidRPr="001E3AA1" w:rsidRDefault="008174DF">
      <w:pPr>
        <w:pStyle w:val="Prrafodelista3"/>
        <w:numPr>
          <w:ilvl w:val="0"/>
          <w:numId w:val="2"/>
        </w:numPr>
        <w:spacing w:after="0" w:line="360" w:lineRule="auto"/>
        <w:jc w:val="both"/>
        <w:rPr>
          <w:del w:id="302" w:author="ecastillos" w:date="2019-09-13T10:27:00Z"/>
        </w:rPr>
        <w:pPrChange w:id="303" w:author="Raul de Sedas R." w:date="2019-09-16T09:10:00Z">
          <w:pPr>
            <w:pStyle w:val="Prrafodelista3"/>
            <w:numPr>
              <w:numId w:val="2"/>
            </w:numPr>
            <w:spacing w:line="240" w:lineRule="auto"/>
            <w:ind w:hanging="360"/>
            <w:jc w:val="both"/>
          </w:pPr>
        </w:pPrChange>
      </w:pPr>
      <w:del w:id="304" w:author="ecastillos" w:date="2019-09-13T10:27:00Z">
        <w:r w:rsidRPr="001E3AA1">
          <w:delText xml:space="preserve">Respetar las servidumbre y </w:delText>
        </w:r>
        <w:r w:rsidRPr="001E3AA1">
          <w:rPr>
            <w:lang w:val="es-PA"/>
          </w:rPr>
          <w:delText>colindancia</w:delText>
        </w:r>
        <w:r w:rsidRPr="001E3AA1">
          <w:delText xml:space="preserve"> con</w:delText>
        </w:r>
        <w:r w:rsidRPr="001E3AA1">
          <w:rPr>
            <w:lang w:val="es-PA"/>
          </w:rPr>
          <w:delText xml:space="preserve"> el río aguacate</w:delText>
        </w:r>
        <w:r w:rsidRPr="001E3AA1">
          <w:delText>.</w:delText>
        </w:r>
      </w:del>
    </w:p>
    <w:p w:rsidR="003327D4" w:rsidRPr="001E3AA1" w:rsidDel="00835592" w:rsidRDefault="003327D4">
      <w:pPr>
        <w:pStyle w:val="Prrafodelista3"/>
        <w:numPr>
          <w:ilvl w:val="255"/>
          <w:numId w:val="0"/>
        </w:numPr>
        <w:spacing w:after="0" w:line="360" w:lineRule="auto"/>
        <w:ind w:left="-360"/>
        <w:jc w:val="both"/>
        <w:rPr>
          <w:del w:id="305" w:author="Raul de Sedas R." w:date="2019-09-16T09:33:00Z"/>
        </w:rPr>
        <w:pPrChange w:id="306" w:author="Raul de Sedas R." w:date="2019-09-16T09:10:00Z">
          <w:pPr>
            <w:pStyle w:val="Prrafodelista3"/>
            <w:numPr>
              <w:ilvl w:val="255"/>
            </w:numPr>
            <w:spacing w:line="240" w:lineRule="auto"/>
            <w:ind w:left="-360"/>
            <w:jc w:val="both"/>
          </w:pPr>
        </w:pPrChange>
      </w:pPr>
    </w:p>
    <w:p w:rsidR="003327D4" w:rsidRDefault="008174DF">
      <w:pPr>
        <w:numPr>
          <w:ilvl w:val="0"/>
          <w:numId w:val="2"/>
        </w:numPr>
        <w:spacing w:after="0" w:line="360" w:lineRule="auto"/>
        <w:jc w:val="both"/>
        <w:rPr>
          <w:ins w:id="307" w:author="Raul de Sedas R." w:date="2019-09-16T09:36:00Z"/>
        </w:rPr>
        <w:pPrChange w:id="308" w:author="Raul de Sedas R." w:date="2019-09-16T09:10:00Z">
          <w:pPr>
            <w:numPr>
              <w:numId w:val="2"/>
            </w:numPr>
            <w:spacing w:line="240" w:lineRule="auto"/>
            <w:ind w:left="720" w:hanging="360"/>
            <w:jc w:val="both"/>
          </w:pPr>
        </w:pPrChange>
      </w:pPr>
      <w:r w:rsidRPr="001E3AA1">
        <w:t>En la etapa de</w:t>
      </w:r>
      <w:r w:rsidRPr="001E3AA1">
        <w:rPr>
          <w:b/>
        </w:rPr>
        <w:t xml:space="preserve"> </w:t>
      </w:r>
      <w:r w:rsidRPr="001E3AA1">
        <w:t xml:space="preserve">operación del proyecto, el </w:t>
      </w:r>
      <w:r w:rsidRPr="001E3AA1">
        <w:rPr>
          <w:b/>
        </w:rPr>
        <w:t>PROMOTOR</w:t>
      </w:r>
      <w:r w:rsidRPr="001E3AA1">
        <w:t xml:space="preserve"> deberá cumplir con la Norma </w:t>
      </w:r>
      <w:r w:rsidRPr="001E3AA1">
        <w:rPr>
          <w:b/>
        </w:rPr>
        <w:t>DGNTI-COPANIT-3</w:t>
      </w:r>
      <w:r w:rsidRPr="001E3AA1">
        <w:rPr>
          <w:b/>
          <w:lang w:val="es-PA"/>
        </w:rPr>
        <w:t>5-2000</w:t>
      </w:r>
      <w:r w:rsidRPr="001E3AA1">
        <w:rPr>
          <w:lang w:val="es-PA"/>
        </w:rPr>
        <w:t xml:space="preserve">, establecida para </w:t>
      </w:r>
      <w:r w:rsidRPr="001E3AA1">
        <w:t>Descarga de Efluentes Líquidos Directamente a Cuerpos y Masas de Aguas Superficiales y Subterráneas.</w:t>
      </w:r>
    </w:p>
    <w:p w:rsidR="00835592" w:rsidRPr="001E3AA1" w:rsidRDefault="00835592">
      <w:pPr>
        <w:spacing w:after="0" w:line="360" w:lineRule="auto"/>
        <w:ind w:left="720"/>
        <w:jc w:val="both"/>
        <w:pPrChange w:id="309" w:author="Raul de Sedas R." w:date="2019-09-16T09:36:00Z">
          <w:pPr>
            <w:numPr>
              <w:numId w:val="2"/>
            </w:numPr>
            <w:spacing w:line="240" w:lineRule="auto"/>
            <w:ind w:left="720" w:hanging="360"/>
            <w:jc w:val="both"/>
          </w:pPr>
        </w:pPrChange>
      </w:pPr>
    </w:p>
    <w:p w:rsidR="003327D4" w:rsidRPr="001E3AA1" w:rsidDel="00835592" w:rsidRDefault="003327D4">
      <w:pPr>
        <w:numPr>
          <w:ilvl w:val="255"/>
          <w:numId w:val="0"/>
        </w:numPr>
        <w:spacing w:after="0" w:line="360" w:lineRule="auto"/>
        <w:jc w:val="both"/>
        <w:rPr>
          <w:del w:id="310" w:author="Raul de Sedas R." w:date="2019-09-16T09:33:00Z"/>
        </w:rPr>
        <w:pPrChange w:id="311" w:author="Raul de Sedas R." w:date="2019-09-16T09:10:00Z">
          <w:pPr>
            <w:numPr>
              <w:ilvl w:val="255"/>
            </w:numPr>
            <w:spacing w:line="240" w:lineRule="auto"/>
            <w:ind w:left="360"/>
            <w:jc w:val="both"/>
          </w:pPr>
        </w:pPrChange>
      </w:pPr>
    </w:p>
    <w:p w:rsidR="003327D4" w:rsidRPr="00835592" w:rsidRDefault="008174DF">
      <w:pPr>
        <w:numPr>
          <w:ilvl w:val="0"/>
          <w:numId w:val="2"/>
        </w:numPr>
        <w:tabs>
          <w:tab w:val="left" w:pos="0"/>
        </w:tabs>
        <w:suppressAutoHyphens/>
        <w:spacing w:after="0" w:line="360" w:lineRule="auto"/>
        <w:jc w:val="both"/>
        <w:rPr>
          <w:ins w:id="312" w:author="Raul de Sedas R." w:date="2019-09-16T09:36:00Z"/>
          <w:lang w:val="es-PA"/>
          <w:rPrChange w:id="313" w:author="Raul de Sedas R." w:date="2019-09-16T09:36:00Z">
            <w:rPr>
              <w:ins w:id="314" w:author="Raul de Sedas R." w:date="2019-09-16T09:36:00Z"/>
              <w:spacing w:val="-3"/>
            </w:rPr>
          </w:rPrChange>
        </w:rPr>
        <w:pPrChange w:id="315" w:author="Raul de Sedas R." w:date="2019-09-16T09:10:00Z">
          <w:pPr>
            <w:numPr>
              <w:numId w:val="2"/>
            </w:numPr>
            <w:tabs>
              <w:tab w:val="left" w:pos="0"/>
            </w:tabs>
            <w:suppressAutoHyphens/>
            <w:spacing w:line="240" w:lineRule="auto"/>
            <w:ind w:left="720" w:hanging="360"/>
            <w:jc w:val="both"/>
          </w:pPr>
        </w:pPrChange>
      </w:pPr>
      <w:r w:rsidRPr="001E3AA1">
        <w:rPr>
          <w:spacing w:val="-3"/>
          <w:lang w:val="es-PA"/>
        </w:rPr>
        <w:t>El</w:t>
      </w:r>
      <w:r w:rsidRPr="001E3AA1">
        <w:rPr>
          <w:b/>
          <w:spacing w:val="-3"/>
        </w:rPr>
        <w:t xml:space="preserve"> PROMOTOR</w:t>
      </w:r>
      <w:r w:rsidRPr="001E3AA1">
        <w:rPr>
          <w:spacing w:val="-3"/>
        </w:rPr>
        <w:t xml:space="preserve"> está obligado a conciliar con la comunidad cualquier discrepancia de tipo  ambiental, que por razones de ejecución del proyecto tanto en su fase de construcción como de operación se presente.</w:t>
      </w:r>
    </w:p>
    <w:p w:rsidR="00835592" w:rsidRPr="001E3AA1" w:rsidRDefault="00835592">
      <w:pPr>
        <w:tabs>
          <w:tab w:val="left" w:pos="0"/>
        </w:tabs>
        <w:suppressAutoHyphens/>
        <w:spacing w:after="0" w:line="360" w:lineRule="auto"/>
        <w:ind w:left="720"/>
        <w:jc w:val="both"/>
        <w:rPr>
          <w:lang w:val="es-PA"/>
        </w:rPr>
        <w:pPrChange w:id="316" w:author="Raul de Sedas R." w:date="2019-09-16T09:36:00Z">
          <w:pPr>
            <w:numPr>
              <w:numId w:val="2"/>
            </w:numPr>
            <w:tabs>
              <w:tab w:val="left" w:pos="0"/>
            </w:tabs>
            <w:suppressAutoHyphens/>
            <w:spacing w:line="240" w:lineRule="auto"/>
            <w:ind w:left="720" w:hanging="360"/>
            <w:jc w:val="both"/>
          </w:pPr>
        </w:pPrChange>
      </w:pPr>
    </w:p>
    <w:p w:rsidR="003327D4" w:rsidRPr="001E3AA1" w:rsidDel="00835592" w:rsidRDefault="003327D4">
      <w:pPr>
        <w:tabs>
          <w:tab w:val="left" w:pos="0"/>
        </w:tabs>
        <w:suppressAutoHyphens/>
        <w:spacing w:after="0" w:line="360" w:lineRule="auto"/>
        <w:jc w:val="both"/>
        <w:rPr>
          <w:del w:id="317" w:author="Raul de Sedas R." w:date="2019-09-16T09:33:00Z"/>
          <w:lang w:val="es-PA"/>
        </w:rPr>
        <w:pPrChange w:id="318" w:author="Raul de Sedas R." w:date="2019-09-16T09:10:00Z">
          <w:pPr>
            <w:tabs>
              <w:tab w:val="left" w:pos="0"/>
            </w:tabs>
            <w:suppressAutoHyphens/>
            <w:spacing w:after="0" w:line="240" w:lineRule="auto"/>
            <w:jc w:val="both"/>
          </w:pPr>
        </w:pPrChange>
      </w:pPr>
    </w:p>
    <w:p w:rsidR="003327D4" w:rsidRPr="001E3AA1" w:rsidDel="00835592" w:rsidRDefault="008174DF">
      <w:pPr>
        <w:numPr>
          <w:ilvl w:val="0"/>
          <w:numId w:val="2"/>
        </w:numPr>
        <w:suppressAutoHyphens/>
        <w:spacing w:after="0" w:line="360" w:lineRule="auto"/>
        <w:jc w:val="both"/>
        <w:rPr>
          <w:del w:id="319" w:author="Raul de Sedas R." w:date="2019-09-16T09:34:00Z"/>
          <w:lang w:val="es-PA"/>
        </w:rPr>
        <w:pPrChange w:id="320" w:author="Raul de Sedas R." w:date="2019-09-16T09:10:00Z">
          <w:pPr>
            <w:numPr>
              <w:numId w:val="2"/>
            </w:numPr>
            <w:suppressAutoHyphens/>
            <w:spacing w:after="0" w:line="240" w:lineRule="auto"/>
            <w:ind w:left="720" w:hanging="360"/>
            <w:jc w:val="both"/>
          </w:pPr>
        </w:pPrChange>
      </w:pPr>
      <w:del w:id="321" w:author="Raul de Sedas R." w:date="2019-09-16T09:34:00Z">
        <w:r w:rsidRPr="001E3AA1" w:rsidDel="00835592">
          <w:rPr>
            <w:spacing w:val="-3"/>
            <w:lang w:val="es-PA"/>
          </w:rPr>
          <w:delText xml:space="preserve">Informar y coordinar algun rescate y reubicación de fauna silvestre durante el desarrollo del proyecto a la DIRECCIÓN REGIONAL DEL </w:delText>
        </w:r>
        <w:r w:rsidRPr="001E3AA1" w:rsidDel="00835592">
          <w:rPr>
            <w:b/>
            <w:spacing w:val="-3"/>
            <w:lang w:val="es-PA"/>
          </w:rPr>
          <w:delText>MINISTERIO DE AMBIENTE</w:delText>
        </w:r>
        <w:r w:rsidRPr="001E3AA1" w:rsidDel="00835592">
          <w:rPr>
            <w:spacing w:val="-3"/>
            <w:lang w:val="es-PA"/>
          </w:rPr>
          <w:delText xml:space="preserve"> DE PANAMÁ OESTE. </w:delText>
        </w:r>
      </w:del>
    </w:p>
    <w:p w:rsidR="003327D4" w:rsidRPr="001E3AA1" w:rsidDel="00835592" w:rsidRDefault="003327D4">
      <w:pPr>
        <w:tabs>
          <w:tab w:val="left" w:pos="0"/>
        </w:tabs>
        <w:suppressAutoHyphens/>
        <w:spacing w:after="0" w:line="360" w:lineRule="auto"/>
        <w:jc w:val="both"/>
        <w:rPr>
          <w:del w:id="322" w:author="Raul de Sedas R." w:date="2019-09-16T09:33:00Z"/>
          <w:lang w:val="es-PA"/>
        </w:rPr>
        <w:pPrChange w:id="323" w:author="Raul de Sedas R." w:date="2019-09-16T09:10:00Z">
          <w:pPr>
            <w:tabs>
              <w:tab w:val="left" w:pos="0"/>
            </w:tabs>
            <w:suppressAutoHyphens/>
            <w:spacing w:line="240" w:lineRule="auto"/>
            <w:jc w:val="both"/>
          </w:pPr>
        </w:pPrChange>
      </w:pPr>
    </w:p>
    <w:p w:rsidR="003327D4" w:rsidRPr="00835592" w:rsidRDefault="008174DF">
      <w:pPr>
        <w:numPr>
          <w:ilvl w:val="0"/>
          <w:numId w:val="2"/>
        </w:numPr>
        <w:spacing w:after="0" w:line="360" w:lineRule="auto"/>
        <w:contextualSpacing/>
        <w:jc w:val="both"/>
        <w:rPr>
          <w:ins w:id="324" w:author="Raul de Sedas R." w:date="2019-09-16T09:36:00Z"/>
          <w:rFonts w:eastAsia="Calibri"/>
          <w:lang w:val="es-PA" w:eastAsia="en-US"/>
          <w:rPrChange w:id="325" w:author="Raul de Sedas R." w:date="2019-09-16T09:36:00Z">
            <w:rPr>
              <w:ins w:id="326" w:author="Raul de Sedas R." w:date="2019-09-16T09:36:00Z"/>
            </w:rPr>
          </w:rPrChange>
        </w:rPr>
        <w:pPrChange w:id="327" w:author="Raul de Sedas R." w:date="2019-09-16T09:10:00Z">
          <w:pPr>
            <w:numPr>
              <w:numId w:val="2"/>
            </w:numPr>
            <w:spacing w:line="240" w:lineRule="auto"/>
            <w:ind w:left="720" w:hanging="360"/>
            <w:contextualSpacing/>
            <w:jc w:val="both"/>
          </w:pPr>
        </w:pPrChange>
      </w:pPr>
      <w:r w:rsidRPr="001E3AA1">
        <w:t>Disponer de manera adecuada todos los desechos producidos por el proyecto en las fases de construcción, operación y abandono si fuere el caso.</w:t>
      </w:r>
    </w:p>
    <w:p w:rsidR="00835592" w:rsidRPr="001E3AA1" w:rsidRDefault="00835592">
      <w:pPr>
        <w:spacing w:after="0" w:line="360" w:lineRule="auto"/>
        <w:ind w:left="720"/>
        <w:contextualSpacing/>
        <w:jc w:val="both"/>
        <w:rPr>
          <w:rFonts w:eastAsia="Calibri"/>
          <w:lang w:val="es-PA" w:eastAsia="en-US"/>
        </w:rPr>
        <w:pPrChange w:id="328" w:author="Raul de Sedas R." w:date="2019-09-16T09:36:00Z">
          <w:pPr>
            <w:numPr>
              <w:numId w:val="2"/>
            </w:numPr>
            <w:spacing w:line="240" w:lineRule="auto"/>
            <w:ind w:left="720" w:hanging="360"/>
            <w:contextualSpacing/>
            <w:jc w:val="both"/>
          </w:pPr>
        </w:pPrChange>
      </w:pPr>
    </w:p>
    <w:p w:rsidR="003327D4" w:rsidRPr="001E3AA1" w:rsidDel="00835592" w:rsidRDefault="003327D4">
      <w:pPr>
        <w:tabs>
          <w:tab w:val="left" w:pos="0"/>
        </w:tabs>
        <w:suppressAutoHyphens/>
        <w:spacing w:after="0" w:line="360" w:lineRule="auto"/>
        <w:jc w:val="both"/>
        <w:rPr>
          <w:del w:id="329" w:author="Raul de Sedas R." w:date="2019-09-16T09:34:00Z"/>
          <w:lang w:val="es-PA"/>
        </w:rPr>
        <w:pPrChange w:id="330" w:author="Raul de Sedas R." w:date="2019-09-16T09:10:00Z">
          <w:pPr>
            <w:tabs>
              <w:tab w:val="left" w:pos="0"/>
            </w:tabs>
            <w:suppressAutoHyphens/>
            <w:spacing w:line="240" w:lineRule="auto"/>
            <w:jc w:val="both"/>
          </w:pPr>
        </w:pPrChange>
      </w:pPr>
    </w:p>
    <w:p w:rsidR="003327D4" w:rsidRDefault="008174DF">
      <w:pPr>
        <w:numPr>
          <w:ilvl w:val="0"/>
          <w:numId w:val="2"/>
        </w:numPr>
        <w:suppressAutoHyphens/>
        <w:spacing w:after="0" w:line="360" w:lineRule="auto"/>
        <w:jc w:val="both"/>
        <w:rPr>
          <w:ins w:id="331" w:author="Raul de Sedas R." w:date="2019-09-16T09:36:00Z"/>
          <w:spacing w:val="-3"/>
          <w:lang w:val="es-PA"/>
        </w:rPr>
        <w:pPrChange w:id="332" w:author="Raul de Sedas R." w:date="2019-09-16T09:10:00Z">
          <w:pPr>
            <w:numPr>
              <w:numId w:val="2"/>
            </w:numPr>
            <w:suppressAutoHyphens/>
            <w:spacing w:line="240" w:lineRule="auto"/>
            <w:ind w:left="720" w:hanging="360"/>
            <w:jc w:val="both"/>
          </w:pPr>
        </w:pPrChange>
      </w:pPr>
      <w:r w:rsidRPr="001E3AA1">
        <w:rPr>
          <w:spacing w:val="-3"/>
          <w:lang w:val="es-PA"/>
        </w:rPr>
        <w:t>Reportar de inmediato al Instituto Nacional de Cultura, INAC, el hallazgo de cualquier objeto de valor histórico o arqueológico para realizar el debido rescate.</w:t>
      </w:r>
    </w:p>
    <w:p w:rsidR="00835592" w:rsidRPr="001E3AA1" w:rsidRDefault="00835592">
      <w:pPr>
        <w:suppressAutoHyphens/>
        <w:spacing w:after="0" w:line="360" w:lineRule="auto"/>
        <w:ind w:left="720"/>
        <w:jc w:val="both"/>
        <w:rPr>
          <w:spacing w:val="-3"/>
          <w:lang w:val="es-PA"/>
        </w:rPr>
        <w:pPrChange w:id="333" w:author="Raul de Sedas R." w:date="2019-09-16T09:36:00Z">
          <w:pPr>
            <w:numPr>
              <w:numId w:val="2"/>
            </w:numPr>
            <w:suppressAutoHyphens/>
            <w:spacing w:line="240" w:lineRule="auto"/>
            <w:ind w:left="720" w:hanging="360"/>
            <w:jc w:val="both"/>
          </w:pPr>
        </w:pPrChange>
      </w:pPr>
    </w:p>
    <w:p w:rsidR="003327D4" w:rsidRPr="001E3AA1" w:rsidDel="00835592" w:rsidRDefault="003327D4">
      <w:pPr>
        <w:numPr>
          <w:ilvl w:val="255"/>
          <w:numId w:val="0"/>
        </w:numPr>
        <w:suppressAutoHyphens/>
        <w:spacing w:after="0" w:line="360" w:lineRule="auto"/>
        <w:jc w:val="both"/>
        <w:rPr>
          <w:del w:id="334" w:author="Raul de Sedas R." w:date="2019-09-16T09:34:00Z"/>
          <w:spacing w:val="-3"/>
          <w:lang w:val="es-PA"/>
        </w:rPr>
        <w:pPrChange w:id="335" w:author="Raul de Sedas R." w:date="2019-09-16T09:10:00Z">
          <w:pPr>
            <w:numPr>
              <w:ilvl w:val="255"/>
            </w:numPr>
            <w:suppressAutoHyphens/>
            <w:spacing w:after="0" w:line="240" w:lineRule="auto"/>
            <w:jc w:val="both"/>
          </w:pPr>
        </w:pPrChange>
      </w:pPr>
    </w:p>
    <w:p w:rsidR="003327D4" w:rsidRPr="00835592" w:rsidRDefault="008174DF">
      <w:pPr>
        <w:pStyle w:val="Prrafodelista3"/>
        <w:numPr>
          <w:ilvl w:val="0"/>
          <w:numId w:val="2"/>
        </w:numPr>
        <w:spacing w:after="0" w:line="360" w:lineRule="auto"/>
        <w:jc w:val="both"/>
        <w:rPr>
          <w:ins w:id="336" w:author="Raul de Sedas R." w:date="2019-09-16T09:36:00Z"/>
          <w:lang w:val="es-PA"/>
          <w:rPrChange w:id="337" w:author="Raul de Sedas R." w:date="2019-09-16T09:36:00Z">
            <w:rPr>
              <w:ins w:id="338" w:author="Raul de Sedas R." w:date="2019-09-16T09:36:00Z"/>
              <w:spacing w:val="-3"/>
            </w:rPr>
          </w:rPrChange>
        </w:rPr>
        <w:pPrChange w:id="339" w:author="Raul de Sedas R." w:date="2019-09-16T09:10:00Z">
          <w:pPr>
            <w:pStyle w:val="Prrafodelista3"/>
            <w:numPr>
              <w:numId w:val="2"/>
            </w:numPr>
            <w:spacing w:line="240" w:lineRule="auto"/>
            <w:ind w:hanging="360"/>
            <w:jc w:val="both"/>
          </w:pPr>
        </w:pPrChange>
      </w:pPr>
      <w:r w:rsidRPr="001E3AA1">
        <w:rPr>
          <w:spacing w:val="-3"/>
        </w:rPr>
        <w:t>Mantener medidas efectivas de protección y seguridad para los transeúntes, transito vial y los vecinos que colindan con el proyecto, mantener siempre informada a la comunidad de las actividades a ejecutar, señalizar el área de manera continua hasta la culminación de los trabajos con letreros informativos y preventivos con la finalidad de evitar accidentes de cualquier magnitud.</w:t>
      </w:r>
    </w:p>
    <w:p w:rsidR="00835592" w:rsidRPr="001E3AA1" w:rsidRDefault="00835592">
      <w:pPr>
        <w:pStyle w:val="Prrafodelista3"/>
        <w:spacing w:after="0" w:line="360" w:lineRule="auto"/>
        <w:jc w:val="both"/>
        <w:rPr>
          <w:lang w:val="es-PA"/>
        </w:rPr>
        <w:pPrChange w:id="340" w:author="Raul de Sedas R." w:date="2019-09-16T09:36:00Z">
          <w:pPr>
            <w:pStyle w:val="Prrafodelista3"/>
            <w:numPr>
              <w:numId w:val="2"/>
            </w:numPr>
            <w:spacing w:line="240" w:lineRule="auto"/>
            <w:ind w:hanging="360"/>
            <w:jc w:val="both"/>
          </w:pPr>
        </w:pPrChange>
      </w:pPr>
    </w:p>
    <w:p w:rsidR="003327D4" w:rsidRPr="001E3AA1" w:rsidDel="00835592" w:rsidRDefault="003327D4">
      <w:pPr>
        <w:pStyle w:val="Prrafodelista3"/>
        <w:spacing w:after="0" w:line="360" w:lineRule="auto"/>
        <w:ind w:left="0"/>
        <w:jc w:val="both"/>
        <w:rPr>
          <w:del w:id="341" w:author="Raul de Sedas R." w:date="2019-09-16T09:34:00Z"/>
          <w:lang w:val="es-PA"/>
        </w:rPr>
        <w:pPrChange w:id="342" w:author="Raul de Sedas R." w:date="2019-09-16T09:10:00Z">
          <w:pPr>
            <w:pStyle w:val="Prrafodelista3"/>
            <w:spacing w:line="240" w:lineRule="auto"/>
            <w:ind w:left="0"/>
            <w:jc w:val="both"/>
          </w:pPr>
        </w:pPrChange>
      </w:pPr>
    </w:p>
    <w:p w:rsidR="003327D4" w:rsidRPr="001E3AA1" w:rsidRDefault="008174DF">
      <w:pPr>
        <w:pStyle w:val="Prrafodelista3"/>
        <w:numPr>
          <w:ilvl w:val="0"/>
          <w:numId w:val="2"/>
        </w:numPr>
        <w:spacing w:after="0" w:line="360" w:lineRule="auto"/>
        <w:jc w:val="both"/>
        <w:rPr>
          <w:spacing w:val="-3"/>
          <w:lang w:val="es-PA"/>
        </w:rPr>
        <w:pPrChange w:id="343" w:author="Raul de Sedas R." w:date="2019-09-16T09:10:00Z">
          <w:pPr>
            <w:pStyle w:val="Prrafodelista3"/>
            <w:numPr>
              <w:numId w:val="2"/>
            </w:numPr>
            <w:spacing w:line="240" w:lineRule="auto"/>
            <w:ind w:hanging="360"/>
            <w:jc w:val="both"/>
          </w:pPr>
        </w:pPrChange>
      </w:pPr>
      <w:r w:rsidRPr="001E3AA1">
        <w:rPr>
          <w:spacing w:val="-3"/>
        </w:rPr>
        <w:t xml:space="preserve">Contar con todos los permisos y trámites de aprobación de las autoridades correspondientes, previo a la ejecución del proyecto en base a todos los compromisos adquiridos en el referido </w:t>
      </w:r>
      <w:proofErr w:type="spellStart"/>
      <w:r w:rsidRPr="001E3AA1">
        <w:rPr>
          <w:spacing w:val="-3"/>
        </w:rPr>
        <w:t>EsIA</w:t>
      </w:r>
      <w:proofErr w:type="spellEnd"/>
      <w:r w:rsidRPr="001E3AA1">
        <w:rPr>
          <w:spacing w:val="-3"/>
        </w:rPr>
        <w:t xml:space="preserve"> y en la Resolución Ambiental.</w:t>
      </w:r>
    </w:p>
    <w:p w:rsidR="003327D4" w:rsidRPr="001E3AA1" w:rsidRDefault="003327D4">
      <w:pPr>
        <w:pStyle w:val="Prrafodelista3"/>
        <w:numPr>
          <w:ilvl w:val="255"/>
          <w:numId w:val="0"/>
        </w:numPr>
        <w:suppressAutoHyphens/>
        <w:spacing w:after="0" w:line="360" w:lineRule="auto"/>
        <w:jc w:val="both"/>
        <w:rPr>
          <w:spacing w:val="-3"/>
          <w:lang w:val="es-PA"/>
        </w:rPr>
        <w:pPrChange w:id="344" w:author="Raul de Sedas R." w:date="2019-09-16T09:10:00Z">
          <w:pPr>
            <w:pStyle w:val="Prrafodelista3"/>
            <w:numPr>
              <w:ilvl w:val="255"/>
            </w:numPr>
            <w:suppressAutoHyphens/>
            <w:spacing w:line="240" w:lineRule="auto"/>
            <w:ind w:left="0"/>
            <w:jc w:val="both"/>
          </w:pPr>
        </w:pPrChange>
      </w:pPr>
    </w:p>
    <w:p w:rsidR="003327D4" w:rsidRDefault="008174DF">
      <w:pPr>
        <w:numPr>
          <w:ilvl w:val="255"/>
          <w:numId w:val="0"/>
        </w:numPr>
        <w:spacing w:after="0" w:line="360" w:lineRule="auto"/>
        <w:ind w:left="569" w:hangingChars="240" w:hanging="569"/>
        <w:jc w:val="both"/>
        <w:rPr>
          <w:ins w:id="345" w:author="Raul de Sedas R." w:date="2019-09-16T09:36:00Z"/>
          <w:spacing w:val="-3"/>
          <w:lang w:val="es-PA"/>
        </w:rPr>
        <w:pPrChange w:id="346" w:author="Raul de Sedas R." w:date="2019-09-16T09:10:00Z">
          <w:pPr>
            <w:numPr>
              <w:ilvl w:val="255"/>
            </w:numPr>
            <w:spacing w:line="240" w:lineRule="auto"/>
            <w:ind w:left="569" w:hangingChars="240" w:hanging="569"/>
            <w:jc w:val="both"/>
          </w:pPr>
        </w:pPrChange>
      </w:pPr>
      <w:r w:rsidRPr="001E3AA1">
        <w:rPr>
          <w:spacing w:val="-3"/>
          <w:lang w:val="es-PA"/>
        </w:rPr>
        <w:t xml:space="preserve">    </w:t>
      </w:r>
      <w:r w:rsidRPr="001E3AA1">
        <w:rPr>
          <w:b/>
          <w:bCs/>
          <w:spacing w:val="-3"/>
          <w:lang w:val="es-PA"/>
        </w:rPr>
        <w:t xml:space="preserve"> q.</w:t>
      </w:r>
      <w:r w:rsidRPr="001E3AA1">
        <w:rPr>
          <w:spacing w:val="-3"/>
          <w:lang w:val="es-PA"/>
        </w:rPr>
        <w:t xml:space="preserve"> Presentar ante la Dirección Regional del </w:t>
      </w:r>
      <w:r w:rsidRPr="001E3AA1">
        <w:rPr>
          <w:b/>
          <w:spacing w:val="-3"/>
          <w:lang w:val="es-PA"/>
        </w:rPr>
        <w:t>MINISTERIO DE AMBIENTE</w:t>
      </w:r>
      <w:r w:rsidRPr="001E3AA1">
        <w:rPr>
          <w:spacing w:val="-3"/>
          <w:lang w:val="es-PA"/>
        </w:rPr>
        <w:t xml:space="preserve"> de Panamá Oeste, un informe, cada seis (6) meses durante la etapa de construcción y durante la etapa de operación hasta tanto todas las instituciones competentes reciban conforme la entrega de dicho proyecto, contados a partir de la notificación de la presente resolución administrativa, sobre la implementación de las medidas aprobadas, en un (1) ejemplar original impreso y dos (2) copias en formato digital (Cd), de acuerdo a lo señalado en el Estudio de Impacto Ambiental categoría I y en esta Resolución. Este informe deberá ser elaborado por un profesional </w:t>
      </w:r>
      <w:r w:rsidRPr="001E3AA1">
        <w:rPr>
          <w:b/>
          <w:spacing w:val="-3"/>
          <w:lang w:val="es-PA"/>
        </w:rPr>
        <w:t>(AUDITOR AMBIENTAL), IDÓNEO E INDEPENDIENTE</w:t>
      </w:r>
      <w:r w:rsidRPr="001E3AA1">
        <w:rPr>
          <w:spacing w:val="-3"/>
          <w:lang w:val="es-PA"/>
        </w:rPr>
        <w:t xml:space="preserve"> de </w:t>
      </w:r>
      <w:r w:rsidRPr="001E3AA1">
        <w:rPr>
          <w:b/>
          <w:spacing w:val="-3"/>
          <w:lang w:val="es-PA"/>
        </w:rPr>
        <w:t>EL PROMOTOR</w:t>
      </w:r>
      <w:r w:rsidRPr="001E3AA1">
        <w:rPr>
          <w:spacing w:val="-3"/>
          <w:lang w:val="es-PA"/>
        </w:rPr>
        <w:t xml:space="preserve"> del proyecto.</w:t>
      </w:r>
    </w:p>
    <w:p w:rsidR="00835592" w:rsidRPr="001E3AA1" w:rsidRDefault="00835592">
      <w:pPr>
        <w:numPr>
          <w:ilvl w:val="255"/>
          <w:numId w:val="0"/>
        </w:numPr>
        <w:spacing w:after="0" w:line="360" w:lineRule="auto"/>
        <w:ind w:left="569" w:hangingChars="240" w:hanging="569"/>
        <w:jc w:val="both"/>
        <w:rPr>
          <w:spacing w:val="-3"/>
        </w:rPr>
        <w:pPrChange w:id="347" w:author="Raul de Sedas R." w:date="2019-09-16T09:36:00Z">
          <w:pPr>
            <w:numPr>
              <w:ilvl w:val="255"/>
            </w:numPr>
            <w:spacing w:line="240" w:lineRule="auto"/>
            <w:ind w:left="569" w:hangingChars="240" w:hanging="569"/>
            <w:jc w:val="both"/>
          </w:pPr>
        </w:pPrChange>
      </w:pPr>
    </w:p>
    <w:p w:rsidR="003327D4" w:rsidRDefault="008174DF">
      <w:pPr>
        <w:numPr>
          <w:ilvl w:val="255"/>
          <w:numId w:val="0"/>
        </w:numPr>
        <w:tabs>
          <w:tab w:val="left" w:pos="0"/>
        </w:tabs>
        <w:suppressAutoHyphens/>
        <w:spacing w:after="0" w:line="360" w:lineRule="auto"/>
        <w:ind w:leftChars="100" w:left="481" w:hangingChars="100" w:hanging="241"/>
        <w:jc w:val="both"/>
        <w:rPr>
          <w:ins w:id="348" w:author="Raul de Sedas R." w:date="2019-09-16T09:34:00Z"/>
          <w:lang w:val="es-PA"/>
        </w:rPr>
        <w:pPrChange w:id="349" w:author="Raul de Sedas R." w:date="2019-09-16T09:10:00Z">
          <w:pPr>
            <w:numPr>
              <w:ilvl w:val="255"/>
            </w:numPr>
            <w:tabs>
              <w:tab w:val="left" w:pos="0"/>
            </w:tabs>
            <w:suppressAutoHyphens/>
            <w:spacing w:line="240" w:lineRule="auto"/>
            <w:ind w:leftChars="100" w:left="481" w:hangingChars="100" w:hanging="241"/>
            <w:jc w:val="both"/>
          </w:pPr>
        </w:pPrChange>
      </w:pPr>
      <w:r w:rsidRPr="001E3AA1">
        <w:rPr>
          <w:b/>
          <w:bCs/>
          <w:lang w:val="es-PA"/>
        </w:rPr>
        <w:t>r.</w:t>
      </w:r>
      <w:r w:rsidRPr="001E3AA1">
        <w:rPr>
          <w:lang w:val="es-PA"/>
        </w:rPr>
        <w:t xml:space="preserve"> Presentar ante la Dirección Regional </w:t>
      </w:r>
      <w:r w:rsidRPr="001E3AA1">
        <w:rPr>
          <w:b/>
          <w:lang w:val="es-PA"/>
        </w:rPr>
        <w:t>MINISTERIO DE AMBIENTE</w:t>
      </w:r>
      <w:r w:rsidRPr="001E3AA1">
        <w:rPr>
          <w:lang w:val="es-PA"/>
        </w:rPr>
        <w:t xml:space="preserve"> de Panamá Oeste, cualquier modificación, adición o cambio de las técnicas y/o medidas que no estén contempladas en el Estudio de Impacto Ambiental categoría 1 aprobado, con el fin de verificar si se precisa la aplicación de las normas establecidas para tales efectos en el Decreto Ejecutivo N° 123 de 14 de agosto de 2009, modificado con el Decreto Ejecutivo N° 155 de  05 de agosto de 2011.</w:t>
      </w:r>
    </w:p>
    <w:p w:rsidR="00835592" w:rsidRPr="001E3AA1" w:rsidRDefault="00835592">
      <w:pPr>
        <w:numPr>
          <w:ilvl w:val="255"/>
          <w:numId w:val="0"/>
        </w:numPr>
        <w:tabs>
          <w:tab w:val="left" w:pos="0"/>
        </w:tabs>
        <w:suppressAutoHyphens/>
        <w:spacing w:after="0" w:line="360" w:lineRule="auto"/>
        <w:ind w:leftChars="100" w:left="480" w:hangingChars="100" w:hanging="240"/>
        <w:jc w:val="both"/>
        <w:rPr>
          <w:lang w:val="es-PA"/>
        </w:rPr>
        <w:pPrChange w:id="350" w:author="Raul de Sedas R." w:date="2019-09-16T09:34:00Z">
          <w:pPr>
            <w:numPr>
              <w:ilvl w:val="255"/>
            </w:numPr>
            <w:tabs>
              <w:tab w:val="left" w:pos="0"/>
            </w:tabs>
            <w:suppressAutoHyphens/>
            <w:spacing w:line="240" w:lineRule="auto"/>
            <w:ind w:leftChars="100" w:left="480" w:hangingChars="100" w:hanging="240"/>
            <w:jc w:val="both"/>
          </w:pPr>
        </w:pPrChange>
      </w:pPr>
    </w:p>
    <w:p w:rsidR="003327D4" w:rsidRDefault="008174DF">
      <w:pPr>
        <w:adjustRightInd w:val="0"/>
        <w:spacing w:after="0" w:line="360" w:lineRule="auto"/>
        <w:jc w:val="both"/>
        <w:rPr>
          <w:ins w:id="351" w:author="Raul de Sedas R." w:date="2019-09-16T09:34:00Z"/>
          <w:lang w:val="es-PA"/>
        </w:rPr>
        <w:pPrChange w:id="352" w:author="Raul de Sedas R." w:date="2019-09-16T09:10:00Z">
          <w:pPr>
            <w:adjustRightInd w:val="0"/>
            <w:spacing w:line="240" w:lineRule="auto"/>
            <w:jc w:val="both"/>
          </w:pPr>
        </w:pPrChange>
      </w:pPr>
      <w:r w:rsidRPr="001E3AA1">
        <w:rPr>
          <w:b/>
          <w:lang w:val="es-PA"/>
        </w:rPr>
        <w:t>Artículo 5.</w:t>
      </w:r>
      <w:r w:rsidRPr="001E3AA1">
        <w:rPr>
          <w:lang w:val="es-PA"/>
        </w:rPr>
        <w:t xml:space="preserve"> Si durante las etapas de construcción o de operación del proyecto, </w:t>
      </w:r>
      <w:r w:rsidRPr="001E3AA1">
        <w:rPr>
          <w:b/>
          <w:lang w:val="es-PA"/>
        </w:rPr>
        <w:t>EL PROMOTOR</w:t>
      </w:r>
      <w:r w:rsidRPr="001E3AA1">
        <w:rPr>
          <w:lang w:val="es-PA"/>
        </w:rPr>
        <w:t xml:space="preserve"> decide abandonar la obra, deberá comunicar por escrito al Ministerio de Ambiente, dentro de un plazo no mayor de treinta (30) días hábiles previo a la fecha en que pretende efectuar el abandono.</w:t>
      </w:r>
    </w:p>
    <w:p w:rsidR="00835592" w:rsidRPr="001E3AA1" w:rsidRDefault="00835592">
      <w:pPr>
        <w:adjustRightInd w:val="0"/>
        <w:spacing w:after="0" w:line="360" w:lineRule="auto"/>
        <w:jc w:val="both"/>
        <w:rPr>
          <w:lang w:val="es-PA"/>
        </w:rPr>
        <w:pPrChange w:id="353" w:author="Raul de Sedas R." w:date="2019-09-16T09:10:00Z">
          <w:pPr>
            <w:adjustRightInd w:val="0"/>
            <w:spacing w:line="240" w:lineRule="auto"/>
            <w:jc w:val="both"/>
          </w:pPr>
        </w:pPrChange>
      </w:pPr>
    </w:p>
    <w:p w:rsidR="003327D4" w:rsidRDefault="008174DF">
      <w:pPr>
        <w:tabs>
          <w:tab w:val="left" w:pos="-180"/>
          <w:tab w:val="left" w:pos="720"/>
        </w:tabs>
        <w:suppressAutoHyphens/>
        <w:spacing w:after="0" w:line="360" w:lineRule="auto"/>
        <w:ind w:right="12"/>
        <w:jc w:val="both"/>
        <w:rPr>
          <w:ins w:id="354" w:author="Raul de Sedas R." w:date="2019-09-16T09:36:00Z"/>
          <w:spacing w:val="-3"/>
          <w:lang w:val="es-PA"/>
        </w:rPr>
        <w:pPrChange w:id="355" w:author="Raul de Sedas R." w:date="2019-09-16T09:10:00Z">
          <w:pPr>
            <w:tabs>
              <w:tab w:val="left" w:pos="-180"/>
              <w:tab w:val="left" w:pos="720"/>
            </w:tabs>
            <w:suppressAutoHyphens/>
            <w:spacing w:line="240" w:lineRule="auto"/>
            <w:ind w:right="12"/>
            <w:jc w:val="both"/>
          </w:pPr>
        </w:pPrChange>
      </w:pPr>
      <w:r w:rsidRPr="001E3AA1">
        <w:rPr>
          <w:b/>
          <w:lang w:val="es-PA"/>
        </w:rPr>
        <w:t>Artículo</w:t>
      </w:r>
      <w:r w:rsidRPr="001E3AA1">
        <w:rPr>
          <w:b/>
          <w:spacing w:val="-3"/>
          <w:lang w:val="es-PA"/>
        </w:rPr>
        <w:t xml:space="preserve"> 6</w:t>
      </w:r>
      <w:r w:rsidRPr="001E3AA1">
        <w:rPr>
          <w:spacing w:val="-3"/>
          <w:lang w:val="es-PA"/>
        </w:rPr>
        <w:t xml:space="preserve">. Advertir a </w:t>
      </w:r>
      <w:r w:rsidRPr="001E3AA1">
        <w:rPr>
          <w:b/>
          <w:spacing w:val="-3"/>
          <w:lang w:val="es-PA"/>
        </w:rPr>
        <w:t>EL PROMOTOR</w:t>
      </w:r>
      <w:r w:rsidRPr="001E3AA1">
        <w:rPr>
          <w:spacing w:val="-3"/>
          <w:lang w:val="es-PA"/>
        </w:rPr>
        <w:t xml:space="preserve"> del proyecto</w:t>
      </w:r>
      <w:r w:rsidRPr="001E3AA1">
        <w:rPr>
          <w:caps/>
          <w:spacing w:val="-3"/>
          <w:lang w:val="es-PA"/>
        </w:rPr>
        <w:t>,</w:t>
      </w:r>
      <w:r w:rsidRPr="001E3AA1">
        <w:rPr>
          <w:b/>
          <w:caps/>
          <w:spacing w:val="-3"/>
          <w:lang w:val="es-PA"/>
        </w:rPr>
        <w:t xml:space="preserve"> </w:t>
      </w:r>
      <w:r w:rsidRPr="001E3AA1">
        <w:rPr>
          <w:spacing w:val="-3"/>
          <w:lang w:val="es-PA"/>
        </w:rPr>
        <w:t>que si durante las fases de desarrollo instalación  y operación del proyecto, provoca o causa algún daño al ambiente y/o incumple con los compromisos adquiridos se procederá con la investigación, paralización, procesos administrativos y/o sanción que corresponda, conforme a la Ley 8 de 25 de marzo de 2015, sus reglamentos y normas complementarias.</w:t>
      </w:r>
    </w:p>
    <w:p w:rsidR="00835592" w:rsidRPr="001E3AA1" w:rsidRDefault="00835592">
      <w:pPr>
        <w:tabs>
          <w:tab w:val="left" w:pos="-180"/>
          <w:tab w:val="left" w:pos="720"/>
        </w:tabs>
        <w:suppressAutoHyphens/>
        <w:spacing w:after="0" w:line="360" w:lineRule="auto"/>
        <w:ind w:right="12"/>
        <w:jc w:val="both"/>
        <w:rPr>
          <w:spacing w:val="-3"/>
          <w:lang w:val="es-PA"/>
        </w:rPr>
        <w:pPrChange w:id="356" w:author="Raul de Sedas R." w:date="2019-09-16T09:10:00Z">
          <w:pPr>
            <w:tabs>
              <w:tab w:val="left" w:pos="-180"/>
              <w:tab w:val="left" w:pos="720"/>
            </w:tabs>
            <w:suppressAutoHyphens/>
            <w:spacing w:line="240" w:lineRule="auto"/>
            <w:ind w:right="12"/>
            <w:jc w:val="both"/>
          </w:pPr>
        </w:pPrChange>
      </w:pPr>
    </w:p>
    <w:p w:rsidR="003327D4" w:rsidRDefault="008174DF">
      <w:pPr>
        <w:tabs>
          <w:tab w:val="left" w:pos="426"/>
        </w:tabs>
        <w:suppressAutoHyphens/>
        <w:spacing w:after="0" w:line="360" w:lineRule="auto"/>
        <w:jc w:val="both"/>
        <w:rPr>
          <w:ins w:id="357" w:author="Raul de Sedas R." w:date="2019-09-16T09:34:00Z"/>
          <w:spacing w:val="-3"/>
          <w:lang w:val="es-PA"/>
        </w:rPr>
        <w:pPrChange w:id="358" w:author="Raul de Sedas R." w:date="2019-09-16T09:10:00Z">
          <w:pPr>
            <w:tabs>
              <w:tab w:val="left" w:pos="426"/>
            </w:tabs>
            <w:suppressAutoHyphens/>
            <w:spacing w:line="240" w:lineRule="auto"/>
            <w:jc w:val="both"/>
          </w:pPr>
        </w:pPrChange>
      </w:pPr>
      <w:r w:rsidRPr="001E3AA1">
        <w:rPr>
          <w:b/>
          <w:spacing w:val="-3"/>
          <w:lang w:val="es-PA"/>
        </w:rPr>
        <w:lastRenderedPageBreak/>
        <w:t>Artículo 7.</w:t>
      </w:r>
      <w:r w:rsidRPr="001E3AA1">
        <w:rPr>
          <w:spacing w:val="-3"/>
          <w:lang w:val="es-PA"/>
        </w:rPr>
        <w:t xml:space="preserve"> La presente Resolución Ambiental empezará a regir a partir de su ejecutoria y tendrá vigencia de dos (2) años para el inicio de la ejecución del proyecto, contados a partir de la  misma.</w:t>
      </w:r>
    </w:p>
    <w:p w:rsidR="00835592" w:rsidRPr="001E3AA1" w:rsidRDefault="00835592">
      <w:pPr>
        <w:tabs>
          <w:tab w:val="left" w:pos="426"/>
        </w:tabs>
        <w:suppressAutoHyphens/>
        <w:spacing w:after="0" w:line="360" w:lineRule="auto"/>
        <w:jc w:val="both"/>
        <w:rPr>
          <w:spacing w:val="-3"/>
          <w:highlight w:val="yellow"/>
          <w:lang w:val="es-PA"/>
        </w:rPr>
        <w:pPrChange w:id="359" w:author="Raul de Sedas R." w:date="2019-09-16T09:10:00Z">
          <w:pPr>
            <w:tabs>
              <w:tab w:val="left" w:pos="426"/>
            </w:tabs>
            <w:suppressAutoHyphens/>
            <w:spacing w:line="240" w:lineRule="auto"/>
            <w:jc w:val="both"/>
          </w:pPr>
        </w:pPrChange>
      </w:pPr>
    </w:p>
    <w:p w:rsidR="003327D4" w:rsidRPr="001E3AA1" w:rsidRDefault="008174DF">
      <w:pPr>
        <w:pStyle w:val="Normal1"/>
        <w:spacing w:after="0" w:line="360" w:lineRule="auto"/>
        <w:ind w:right="-282"/>
        <w:jc w:val="both"/>
        <w:rPr>
          <w:b/>
          <w:spacing w:val="-3"/>
          <w:lang w:val="es-PA"/>
        </w:rPr>
        <w:pPrChange w:id="360" w:author="Raul de Sedas R." w:date="2019-09-16T09:10:00Z">
          <w:pPr>
            <w:pStyle w:val="Normal1"/>
            <w:spacing w:line="240" w:lineRule="auto"/>
            <w:ind w:right="-282"/>
            <w:jc w:val="both"/>
          </w:pPr>
        </w:pPrChange>
      </w:pPr>
      <w:r w:rsidRPr="001E3AA1">
        <w:rPr>
          <w:rStyle w:val="normalchar1"/>
          <w:b/>
        </w:rPr>
        <w:t>Artículo 8.</w:t>
      </w:r>
      <w:r w:rsidRPr="001E3AA1">
        <w:rPr>
          <w:rStyle w:val="normalchar1"/>
        </w:rPr>
        <w:t xml:space="preserve"> </w:t>
      </w:r>
      <w:r w:rsidRPr="001E3AA1">
        <w:rPr>
          <w:spacing w:val="-3"/>
          <w:lang w:val="es-PA"/>
        </w:rPr>
        <w:t xml:space="preserve">De conformidad con el artículo 54 y siguientes del </w:t>
      </w:r>
      <w:r w:rsidRPr="001E3AA1">
        <w:rPr>
          <w:lang w:val="es-PA"/>
        </w:rPr>
        <w:t>Decreto Ejecutivo No. 123 de 14 de agosto de 2009</w:t>
      </w:r>
      <w:r w:rsidRPr="001E3AA1">
        <w:rPr>
          <w:spacing w:val="-3"/>
          <w:lang w:val="es-PA"/>
        </w:rPr>
        <w:t>,</w:t>
      </w:r>
      <w:r w:rsidRPr="001E3AA1">
        <w:rPr>
          <w:b/>
          <w:spacing w:val="-3"/>
          <w:lang w:val="es-PA"/>
        </w:rPr>
        <w:t xml:space="preserve"> </w:t>
      </w:r>
      <w:r w:rsidRPr="001E3AA1">
        <w:rPr>
          <w:spacing w:val="-3"/>
          <w:lang w:val="es-PA"/>
        </w:rPr>
        <w:t>el Representante Legal de la empresa, podrá interponer Recurso de Reconsideración, dentro del plazo de cinco (5) días hábiles contados a partir de su  notificación.</w:t>
      </w:r>
    </w:p>
    <w:p w:rsidR="00835592" w:rsidRDefault="00835592">
      <w:pPr>
        <w:pStyle w:val="Normal1"/>
        <w:spacing w:after="0" w:line="360" w:lineRule="auto"/>
        <w:ind w:right="-282"/>
        <w:jc w:val="both"/>
        <w:rPr>
          <w:ins w:id="361" w:author="Raul de Sedas R." w:date="2019-09-16T09:34:00Z"/>
          <w:b/>
          <w:spacing w:val="-3"/>
          <w:lang w:val="es-PA"/>
        </w:rPr>
        <w:pPrChange w:id="362" w:author="Raul de Sedas R." w:date="2019-09-16T09:10:00Z">
          <w:pPr>
            <w:pStyle w:val="Normal1"/>
            <w:spacing w:line="240" w:lineRule="auto"/>
            <w:ind w:right="-282"/>
            <w:jc w:val="both"/>
          </w:pPr>
        </w:pPrChange>
      </w:pPr>
    </w:p>
    <w:p w:rsidR="003327D4" w:rsidRPr="001E3AA1" w:rsidRDefault="008174DF">
      <w:pPr>
        <w:pStyle w:val="Normal1"/>
        <w:spacing w:after="0" w:line="360" w:lineRule="auto"/>
        <w:ind w:right="-282"/>
        <w:jc w:val="both"/>
        <w:pPrChange w:id="363" w:author="Raul de Sedas R." w:date="2019-09-16T09:10:00Z">
          <w:pPr>
            <w:pStyle w:val="Normal1"/>
            <w:spacing w:line="240" w:lineRule="auto"/>
            <w:ind w:right="-282"/>
            <w:jc w:val="both"/>
          </w:pPr>
        </w:pPrChange>
      </w:pPr>
      <w:r w:rsidRPr="001E3AA1">
        <w:rPr>
          <w:b/>
          <w:spacing w:val="-3"/>
          <w:lang w:val="es-PA"/>
        </w:rPr>
        <w:t>FUNDAMENTO DE DERECHO:</w:t>
      </w:r>
      <w:r w:rsidRPr="001E3AA1">
        <w:rPr>
          <w:spacing w:val="-3"/>
          <w:lang w:val="es-PA"/>
        </w:rPr>
        <w:t xml:space="preserve"> Ley 8 de 25 de marzo de 2015, Texto Único de la Ley 41 del 1 de julio de 1998; Decreto Ejecutivo No. 123 de 14 de agosto de 2009, </w:t>
      </w:r>
      <w:r w:rsidRPr="001E3AA1">
        <w:rPr>
          <w:lang w:val="es-PA"/>
        </w:rPr>
        <w:t xml:space="preserve">modificado por el Decreto Ejecutivo Nº 155 de 5 de agosto de 2011; </w:t>
      </w:r>
      <w:r w:rsidRPr="001E3AA1">
        <w:rPr>
          <w:spacing w:val="-3"/>
          <w:lang w:val="es-PA"/>
        </w:rPr>
        <w:t>y el Decreto Ejecutivo No. 975 de del 23 de agosto de 2012; demás normas concordantes y complementarias.</w:t>
      </w:r>
    </w:p>
    <w:p w:rsidR="003327D4" w:rsidRPr="001E3AA1" w:rsidRDefault="003327D4">
      <w:pPr>
        <w:tabs>
          <w:tab w:val="left" w:pos="0"/>
        </w:tabs>
        <w:suppressAutoHyphens/>
        <w:spacing w:after="0" w:line="360" w:lineRule="auto"/>
        <w:jc w:val="both"/>
        <w:rPr>
          <w:spacing w:val="-3"/>
          <w:lang w:val="es-PA"/>
        </w:rPr>
        <w:pPrChange w:id="364" w:author="Raul de Sedas R." w:date="2019-09-16T09:10:00Z">
          <w:pPr>
            <w:tabs>
              <w:tab w:val="left" w:pos="0"/>
            </w:tabs>
            <w:suppressAutoHyphens/>
            <w:spacing w:line="240" w:lineRule="auto"/>
            <w:jc w:val="both"/>
          </w:pPr>
        </w:pPrChange>
      </w:pPr>
    </w:p>
    <w:p w:rsidR="003327D4" w:rsidRPr="001E3AA1" w:rsidRDefault="008174DF">
      <w:pPr>
        <w:tabs>
          <w:tab w:val="left" w:pos="0"/>
        </w:tabs>
        <w:suppressAutoHyphens/>
        <w:spacing w:after="0" w:line="360" w:lineRule="auto"/>
        <w:jc w:val="both"/>
        <w:rPr>
          <w:lang w:val="es-PA"/>
        </w:rPr>
        <w:pPrChange w:id="365" w:author="Raul de Sedas R." w:date="2019-09-16T09:10:00Z">
          <w:pPr>
            <w:tabs>
              <w:tab w:val="left" w:pos="0"/>
            </w:tabs>
            <w:suppressAutoHyphens/>
            <w:spacing w:line="240" w:lineRule="auto"/>
            <w:jc w:val="both"/>
          </w:pPr>
        </w:pPrChange>
      </w:pPr>
      <w:r w:rsidRPr="001E3AA1">
        <w:rPr>
          <w:spacing w:val="-3"/>
          <w:lang w:val="es-PA"/>
        </w:rPr>
        <w:t>Dado en el distrito de La Chorrera, provincia de Panamá Oeste, a los ________________________ (___) días, del mes de _____________________ del año dos mil diecinueve (2019).</w:t>
      </w:r>
      <w:r w:rsidRPr="001E3AA1">
        <w:rPr>
          <w:lang w:val="es-PA"/>
        </w:rPr>
        <w:t xml:space="preserve">                                                              </w:t>
      </w:r>
      <w:r w:rsidRPr="001E3AA1">
        <w:rPr>
          <w:lang w:val="es-PA"/>
        </w:rPr>
        <w:tab/>
      </w:r>
    </w:p>
    <w:p w:rsidR="003327D4" w:rsidRPr="001E3AA1" w:rsidRDefault="003327D4">
      <w:pPr>
        <w:tabs>
          <w:tab w:val="center" w:pos="4796"/>
        </w:tabs>
        <w:suppressAutoHyphens/>
        <w:spacing w:beforeLines="30" w:before="72" w:afterLines="30" w:after="72" w:line="360" w:lineRule="auto"/>
        <w:outlineLvl w:val="0"/>
        <w:rPr>
          <w:b/>
          <w:spacing w:val="-3"/>
          <w:lang w:val="es-PA"/>
        </w:rPr>
        <w:pPrChange w:id="366" w:author="Raul de Sedas R." w:date="2019-09-16T09:10:00Z">
          <w:pPr>
            <w:tabs>
              <w:tab w:val="center" w:pos="4796"/>
            </w:tabs>
            <w:suppressAutoHyphens/>
            <w:spacing w:beforeLines="30" w:before="72" w:afterLines="30" w:after="72" w:line="240" w:lineRule="auto"/>
            <w:outlineLvl w:val="0"/>
          </w:pPr>
        </w:pPrChange>
      </w:pPr>
    </w:p>
    <w:p w:rsidR="003327D4" w:rsidRPr="001E3AA1" w:rsidDel="00835592" w:rsidRDefault="003327D4">
      <w:pPr>
        <w:tabs>
          <w:tab w:val="center" w:pos="4796"/>
        </w:tabs>
        <w:suppressAutoHyphens/>
        <w:spacing w:beforeLines="30" w:before="72" w:afterLines="30" w:after="72" w:line="360" w:lineRule="auto"/>
        <w:outlineLvl w:val="0"/>
        <w:rPr>
          <w:del w:id="367" w:author="Raul de Sedas R." w:date="2019-09-16T09:37:00Z"/>
          <w:b/>
          <w:spacing w:val="-3"/>
          <w:lang w:val="es-PA"/>
        </w:rPr>
        <w:pPrChange w:id="368" w:author="Raul de Sedas R." w:date="2019-09-16T09:10:00Z">
          <w:pPr>
            <w:tabs>
              <w:tab w:val="center" w:pos="4796"/>
            </w:tabs>
            <w:suppressAutoHyphens/>
            <w:spacing w:beforeLines="30" w:before="72" w:afterLines="30" w:after="72" w:line="240" w:lineRule="auto"/>
            <w:outlineLvl w:val="0"/>
          </w:pPr>
        </w:pPrChange>
      </w:pPr>
    </w:p>
    <w:p w:rsidR="003327D4" w:rsidRDefault="003327D4">
      <w:pPr>
        <w:tabs>
          <w:tab w:val="center" w:pos="4796"/>
        </w:tabs>
        <w:suppressAutoHyphens/>
        <w:spacing w:beforeLines="30" w:before="72" w:afterLines="30" w:after="72" w:line="240" w:lineRule="auto"/>
        <w:outlineLvl w:val="0"/>
        <w:rPr>
          <w:b/>
          <w:spacing w:val="-3"/>
          <w:lang w:val="es-PA"/>
        </w:rPr>
      </w:pPr>
    </w:p>
    <w:p w:rsidR="003327D4" w:rsidRDefault="008174DF">
      <w:pPr>
        <w:tabs>
          <w:tab w:val="center" w:pos="4796"/>
        </w:tabs>
        <w:suppressAutoHyphens/>
        <w:spacing w:beforeLines="30" w:before="72" w:afterLines="30" w:after="72" w:line="240" w:lineRule="auto"/>
        <w:outlineLvl w:val="0"/>
        <w:rPr>
          <w:spacing w:val="-3"/>
          <w:lang w:val="es-PA"/>
        </w:rPr>
      </w:pPr>
      <w:r>
        <w:rPr>
          <w:b/>
          <w:spacing w:val="-3"/>
          <w:lang w:val="es-PA"/>
        </w:rPr>
        <w:t>NOTIFÍQUESE  Y CÚMPLASE,</w:t>
      </w:r>
      <w:r>
        <w:rPr>
          <w:spacing w:val="-3"/>
          <w:lang w:val="es-PA"/>
        </w:rPr>
        <w:t xml:space="preserve">      </w:t>
      </w:r>
    </w:p>
    <w:p w:rsidR="003327D4" w:rsidRDefault="003327D4">
      <w:pPr>
        <w:tabs>
          <w:tab w:val="center" w:pos="4796"/>
        </w:tabs>
        <w:spacing w:beforeLines="30" w:before="72" w:afterLines="30" w:after="72" w:line="240" w:lineRule="auto"/>
        <w:outlineLvl w:val="0"/>
        <w:rPr>
          <w:rFonts w:eastAsia="Calibri"/>
          <w:sz w:val="22"/>
          <w:szCs w:val="22"/>
          <w:lang w:val="es-PA"/>
        </w:rPr>
      </w:pPr>
    </w:p>
    <w:tbl>
      <w:tblPr>
        <w:tblStyle w:val="Tablaconcuadrcula"/>
        <w:tblW w:w="955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48"/>
        <w:gridCol w:w="4410"/>
      </w:tblGrid>
      <w:tr w:rsidR="003327D4">
        <w:trPr>
          <w:jc w:val="center"/>
        </w:trPr>
        <w:tc>
          <w:tcPr>
            <w:tcW w:w="5148" w:type="dxa"/>
          </w:tcPr>
          <w:p w:rsidR="003327D4" w:rsidDel="00835592" w:rsidRDefault="003327D4">
            <w:pPr>
              <w:suppressAutoHyphens/>
              <w:spacing w:after="0" w:line="240" w:lineRule="auto"/>
              <w:rPr>
                <w:del w:id="369" w:author="Raul de Sedas R." w:date="2019-09-16T09:37:00Z"/>
                <w:rFonts w:eastAsia="MS Mincho"/>
                <w:b/>
                <w:caps/>
                <w:lang w:val="es-PA"/>
              </w:rPr>
              <w:pPrChange w:id="370" w:author="Raul de Sedas R." w:date="2019-09-16T09:37:00Z">
                <w:pPr>
                  <w:suppressAutoHyphens/>
                  <w:spacing w:line="240" w:lineRule="auto"/>
                </w:pPr>
              </w:pPrChange>
            </w:pPr>
          </w:p>
          <w:p w:rsidR="003327D4" w:rsidRDefault="008174DF">
            <w:pPr>
              <w:spacing w:after="0" w:line="240" w:lineRule="auto"/>
              <w:rPr>
                <w:rFonts w:eastAsia="MS Mincho"/>
                <w:b/>
                <w:caps/>
                <w:lang w:val="es-PA"/>
              </w:rPr>
              <w:pPrChange w:id="371" w:author="Raul de Sedas R." w:date="2019-09-16T09:37:00Z">
                <w:pPr>
                  <w:spacing w:line="240" w:lineRule="auto"/>
                </w:pPr>
              </w:pPrChange>
            </w:pPr>
            <w:r>
              <w:rPr>
                <w:rFonts w:eastAsia="MS Mincho"/>
                <w:b/>
                <w:caps/>
                <w:lang w:val="es-PA"/>
              </w:rPr>
              <w:t>_________________________</w:t>
            </w:r>
            <w:r>
              <w:rPr>
                <w:rFonts w:eastAsia="MS Mincho"/>
                <w:b/>
                <w:caps/>
                <w:lang w:val="es-PA"/>
              </w:rPr>
              <w:tab/>
            </w:r>
          </w:p>
          <w:p w:rsidR="003327D4" w:rsidRDefault="008174DF">
            <w:pPr>
              <w:spacing w:after="0" w:line="240" w:lineRule="auto"/>
              <w:rPr>
                <w:rFonts w:eastAsia="Calibri"/>
                <w:b/>
                <w:lang w:val="es-PA"/>
              </w:rPr>
            </w:pPr>
            <w:r>
              <w:rPr>
                <w:rFonts w:eastAsia="Calibri"/>
                <w:b/>
                <w:lang w:val="es-PA"/>
              </w:rPr>
              <w:t>ING. FRANCISCO LORENZO</w:t>
            </w:r>
          </w:p>
          <w:p w:rsidR="003327D4" w:rsidRDefault="008174DF">
            <w:pPr>
              <w:spacing w:after="0" w:line="240" w:lineRule="auto"/>
              <w:rPr>
                <w:bCs/>
                <w:lang w:val="es-PA"/>
              </w:rPr>
            </w:pPr>
            <w:r>
              <w:rPr>
                <w:bCs/>
                <w:lang w:val="es-PA"/>
              </w:rPr>
              <w:t>Director Regional (encargado)</w:t>
            </w:r>
            <w:ins w:id="372" w:author="Raul de Sedas R." w:date="2019-09-16T09:37:00Z">
              <w:r w:rsidR="00835592">
                <w:rPr>
                  <w:bCs/>
                  <w:lang w:val="es-PA"/>
                </w:rPr>
                <w:t>.</w:t>
              </w:r>
            </w:ins>
          </w:p>
          <w:p w:rsidR="003327D4" w:rsidRDefault="008174DF">
            <w:pPr>
              <w:spacing w:after="0" w:line="240" w:lineRule="auto"/>
              <w:rPr>
                <w:bCs/>
                <w:lang w:val="es-PA"/>
              </w:rPr>
            </w:pPr>
            <w:r>
              <w:rPr>
                <w:bCs/>
                <w:lang w:val="es-PA"/>
              </w:rPr>
              <w:t>Dirección Regional de Panamá Oeste</w:t>
            </w:r>
            <w:ins w:id="373" w:author="Raul de Sedas R." w:date="2019-09-16T09:37:00Z">
              <w:r w:rsidR="00835592">
                <w:rPr>
                  <w:bCs/>
                  <w:lang w:val="es-PA"/>
                </w:rPr>
                <w:t>.</w:t>
              </w:r>
            </w:ins>
          </w:p>
          <w:p w:rsidR="003327D4" w:rsidRDefault="008174DF">
            <w:pPr>
              <w:spacing w:after="0" w:line="240" w:lineRule="auto"/>
              <w:rPr>
                <w:rFonts w:eastAsia="Calibri"/>
                <w:sz w:val="22"/>
                <w:szCs w:val="22"/>
                <w:lang w:val="es-PA"/>
              </w:rPr>
            </w:pPr>
            <w:r>
              <w:rPr>
                <w:bCs/>
                <w:lang w:val="es-PA"/>
              </w:rPr>
              <w:t>MINISTERIO DE AMBIENTE.</w:t>
            </w:r>
          </w:p>
        </w:tc>
        <w:tc>
          <w:tcPr>
            <w:tcW w:w="4410" w:type="dxa"/>
          </w:tcPr>
          <w:p w:rsidR="003327D4" w:rsidDel="00835592" w:rsidRDefault="003327D4">
            <w:pPr>
              <w:tabs>
                <w:tab w:val="left" w:pos="-450"/>
              </w:tabs>
              <w:spacing w:after="0" w:line="240" w:lineRule="auto"/>
              <w:contextualSpacing/>
              <w:rPr>
                <w:del w:id="374" w:author="Raul de Sedas R." w:date="2019-09-16T09:37:00Z"/>
                <w:rFonts w:eastAsia="MS Mincho"/>
                <w:b/>
                <w:caps/>
                <w:lang w:val="es-PA"/>
              </w:rPr>
              <w:pPrChange w:id="375" w:author="Raul de Sedas R." w:date="2019-09-16T09:37:00Z">
                <w:pPr>
                  <w:tabs>
                    <w:tab w:val="left" w:pos="-450"/>
                  </w:tabs>
                  <w:spacing w:line="240" w:lineRule="auto"/>
                  <w:contextualSpacing/>
                </w:pPr>
              </w:pPrChange>
            </w:pPr>
          </w:p>
          <w:p w:rsidR="003327D4" w:rsidRDefault="008174DF">
            <w:pPr>
              <w:tabs>
                <w:tab w:val="left" w:pos="0"/>
              </w:tabs>
              <w:suppressAutoHyphens/>
              <w:snapToGrid w:val="0"/>
              <w:spacing w:after="0" w:line="240" w:lineRule="auto"/>
              <w:contextualSpacing/>
              <w:rPr>
                <w:rFonts w:eastAsia="MS Mincho"/>
                <w:b/>
                <w:caps/>
                <w:lang w:val="es-PA"/>
              </w:rPr>
              <w:pPrChange w:id="376" w:author="Raul de Sedas R." w:date="2019-09-16T09:37:00Z">
                <w:pPr>
                  <w:tabs>
                    <w:tab w:val="left" w:pos="0"/>
                  </w:tabs>
                  <w:suppressAutoHyphens/>
                  <w:snapToGrid w:val="0"/>
                  <w:spacing w:line="240" w:lineRule="auto"/>
                  <w:contextualSpacing/>
                </w:pPr>
              </w:pPrChange>
            </w:pPr>
            <w:r>
              <w:rPr>
                <w:rFonts w:eastAsia="MS Mincho"/>
                <w:b/>
                <w:caps/>
                <w:lang w:val="es-PA"/>
              </w:rPr>
              <w:t>________________________</w:t>
            </w:r>
          </w:p>
          <w:p w:rsidR="003327D4" w:rsidRDefault="008174DF">
            <w:pPr>
              <w:tabs>
                <w:tab w:val="left" w:pos="0"/>
              </w:tabs>
              <w:suppressAutoHyphens/>
              <w:snapToGrid w:val="0"/>
              <w:spacing w:after="0" w:line="240" w:lineRule="auto"/>
              <w:rPr>
                <w:rFonts w:eastAsia="MS Mincho"/>
                <w:b/>
                <w:caps/>
                <w:lang w:val="es-PA"/>
              </w:rPr>
              <w:pPrChange w:id="377" w:author="Raul de Sedas R." w:date="2019-09-16T09:37:00Z">
                <w:pPr>
                  <w:tabs>
                    <w:tab w:val="left" w:pos="0"/>
                  </w:tabs>
                  <w:suppressAutoHyphens/>
                  <w:snapToGrid w:val="0"/>
                  <w:spacing w:line="240" w:lineRule="auto"/>
                </w:pPr>
              </w:pPrChange>
            </w:pPr>
            <w:r>
              <w:rPr>
                <w:rFonts w:eastAsia="MS Mincho"/>
                <w:b/>
                <w:caps/>
                <w:lang w:val="es-PA"/>
              </w:rPr>
              <w:t>Ing.  RA</w:t>
            </w:r>
            <w:ins w:id="378" w:author="Raul de Sedas R." w:date="2019-09-16T09:37:00Z">
              <w:r w:rsidR="00835592">
                <w:rPr>
                  <w:rFonts w:eastAsia="MS Mincho"/>
                  <w:b/>
                  <w:caps/>
                  <w:lang w:val="es-PA"/>
                </w:rPr>
                <w:t>Ú</w:t>
              </w:r>
            </w:ins>
            <w:del w:id="379" w:author="Raul de Sedas R." w:date="2019-09-16T09:37:00Z">
              <w:r w:rsidDel="00835592">
                <w:rPr>
                  <w:rFonts w:eastAsia="MS Mincho"/>
                  <w:b/>
                  <w:caps/>
                  <w:lang w:val="es-PA"/>
                </w:rPr>
                <w:delText>U</w:delText>
              </w:r>
            </w:del>
            <w:r>
              <w:rPr>
                <w:rFonts w:eastAsia="MS Mincho"/>
                <w:b/>
                <w:caps/>
                <w:lang w:val="es-PA"/>
              </w:rPr>
              <w:t>L DE SEDAS R</w:t>
            </w:r>
            <w:ins w:id="380" w:author="Raul de Sedas R." w:date="2019-09-16T09:37:00Z">
              <w:r w:rsidR="00835592">
                <w:rPr>
                  <w:rFonts w:eastAsia="MS Mincho"/>
                  <w:b/>
                  <w:caps/>
                  <w:lang w:val="es-PA"/>
                </w:rPr>
                <w:t>.</w:t>
              </w:r>
            </w:ins>
          </w:p>
          <w:p w:rsidR="003327D4" w:rsidRDefault="008174DF">
            <w:pPr>
              <w:tabs>
                <w:tab w:val="left" w:pos="0"/>
              </w:tabs>
              <w:suppressAutoHyphens/>
              <w:snapToGrid w:val="0"/>
              <w:spacing w:after="0" w:line="240" w:lineRule="auto"/>
              <w:rPr>
                <w:rFonts w:eastAsia="MS Mincho"/>
                <w:lang w:val="es-PA"/>
              </w:rPr>
            </w:pPr>
            <w:r>
              <w:rPr>
                <w:rFonts w:eastAsia="MS Mincho"/>
                <w:lang w:val="es-PA"/>
              </w:rPr>
              <w:t xml:space="preserve">Jefe de la SEIA de Evaluación de </w:t>
            </w:r>
            <w:proofErr w:type="spellStart"/>
            <w:r>
              <w:rPr>
                <w:rFonts w:eastAsia="MS Mincho"/>
                <w:lang w:val="es-PA"/>
              </w:rPr>
              <w:t>EsIA</w:t>
            </w:r>
            <w:proofErr w:type="spellEnd"/>
            <w:r>
              <w:rPr>
                <w:rFonts w:eastAsia="MS Mincho"/>
              </w:rPr>
              <w:t xml:space="preserve"> </w:t>
            </w:r>
          </w:p>
          <w:p w:rsidR="003327D4" w:rsidRDefault="008174DF">
            <w:pPr>
              <w:tabs>
                <w:tab w:val="left" w:pos="0"/>
              </w:tabs>
              <w:suppressAutoHyphens/>
              <w:snapToGrid w:val="0"/>
              <w:spacing w:after="0" w:line="240" w:lineRule="auto"/>
              <w:rPr>
                <w:rFonts w:eastAsia="MS Mincho"/>
                <w:lang w:val="es-PA"/>
              </w:rPr>
            </w:pPr>
            <w:r>
              <w:rPr>
                <w:rFonts w:eastAsia="MS Mincho"/>
                <w:lang w:val="es-PA"/>
              </w:rPr>
              <w:t>Dirección Regional de Panamá Oeste</w:t>
            </w:r>
          </w:p>
          <w:p w:rsidR="003327D4" w:rsidRDefault="008174DF">
            <w:pPr>
              <w:tabs>
                <w:tab w:val="left" w:pos="0"/>
              </w:tabs>
              <w:suppressAutoHyphens/>
              <w:snapToGrid w:val="0"/>
              <w:spacing w:after="0" w:line="240" w:lineRule="auto"/>
              <w:contextualSpacing/>
              <w:rPr>
                <w:bCs/>
                <w:sz w:val="18"/>
                <w:szCs w:val="18"/>
                <w:lang w:val="es-PA"/>
              </w:rPr>
            </w:pPr>
            <w:r>
              <w:rPr>
                <w:rFonts w:eastAsia="MS Mincho"/>
                <w:lang w:val="es-PA"/>
              </w:rPr>
              <w:t>MINISTERIO DE AMBIENTE.</w:t>
            </w:r>
          </w:p>
        </w:tc>
      </w:tr>
    </w:tbl>
    <w:p w:rsidR="003327D4" w:rsidRDefault="003327D4">
      <w:pPr>
        <w:tabs>
          <w:tab w:val="center" w:pos="4512"/>
        </w:tabs>
        <w:suppressAutoHyphens/>
        <w:spacing w:after="0" w:line="240" w:lineRule="auto"/>
        <w:outlineLvl w:val="0"/>
        <w:rPr>
          <w:b/>
          <w:spacing w:val="-3"/>
          <w:lang w:val="es-PA"/>
        </w:rPr>
        <w:pPrChange w:id="381" w:author="Raul de Sedas R." w:date="2019-09-16T09:37:00Z">
          <w:pPr>
            <w:tabs>
              <w:tab w:val="center" w:pos="4512"/>
            </w:tabs>
            <w:suppressAutoHyphens/>
            <w:outlineLvl w:val="0"/>
          </w:pPr>
        </w:pPrChange>
      </w:pPr>
    </w:p>
    <w:p w:rsidR="003327D4" w:rsidRDefault="003327D4">
      <w:pPr>
        <w:tabs>
          <w:tab w:val="center" w:pos="4512"/>
        </w:tabs>
        <w:suppressAutoHyphens/>
        <w:jc w:val="both"/>
        <w:outlineLvl w:val="0"/>
        <w:rPr>
          <w:b/>
          <w:spacing w:val="-3"/>
          <w:lang w:val="es-PA"/>
        </w:rPr>
      </w:pPr>
    </w:p>
    <w:p w:rsidR="003327D4" w:rsidRDefault="003327D4">
      <w:pPr>
        <w:tabs>
          <w:tab w:val="center" w:pos="4512"/>
        </w:tabs>
        <w:suppressAutoHyphens/>
        <w:jc w:val="both"/>
        <w:outlineLvl w:val="0"/>
        <w:rPr>
          <w:b/>
          <w:spacing w:val="-3"/>
          <w:lang w:val="es-PA"/>
        </w:rPr>
      </w:pPr>
    </w:p>
    <w:p w:rsidR="003327D4" w:rsidRDefault="003327D4">
      <w:pPr>
        <w:tabs>
          <w:tab w:val="center" w:pos="4512"/>
        </w:tabs>
        <w:suppressAutoHyphens/>
        <w:jc w:val="both"/>
        <w:outlineLvl w:val="0"/>
        <w:rPr>
          <w:b/>
          <w:spacing w:val="-3"/>
          <w:lang w:val="es-PA"/>
        </w:rPr>
      </w:pPr>
    </w:p>
    <w:p w:rsidR="003327D4" w:rsidRDefault="003327D4">
      <w:pPr>
        <w:tabs>
          <w:tab w:val="center" w:pos="4512"/>
        </w:tabs>
        <w:suppressAutoHyphens/>
        <w:jc w:val="both"/>
        <w:outlineLvl w:val="0"/>
        <w:rPr>
          <w:b/>
          <w:spacing w:val="-3"/>
          <w:lang w:val="es-PA"/>
        </w:rPr>
      </w:pPr>
    </w:p>
    <w:p w:rsidR="003327D4" w:rsidRDefault="003327D4">
      <w:pPr>
        <w:tabs>
          <w:tab w:val="center" w:pos="4512"/>
        </w:tabs>
        <w:suppressAutoHyphens/>
        <w:jc w:val="both"/>
        <w:outlineLvl w:val="0"/>
        <w:rPr>
          <w:b/>
          <w:spacing w:val="-3"/>
          <w:lang w:val="es-PA"/>
        </w:rPr>
      </w:pPr>
    </w:p>
    <w:p w:rsidR="003327D4" w:rsidRDefault="003327D4">
      <w:pPr>
        <w:tabs>
          <w:tab w:val="center" w:pos="4512"/>
        </w:tabs>
        <w:suppressAutoHyphens/>
        <w:jc w:val="both"/>
        <w:outlineLvl w:val="0"/>
        <w:rPr>
          <w:b/>
          <w:spacing w:val="-3"/>
          <w:lang w:val="es-PA"/>
        </w:rPr>
      </w:pPr>
    </w:p>
    <w:p w:rsidR="003327D4" w:rsidRDefault="003327D4">
      <w:pPr>
        <w:tabs>
          <w:tab w:val="center" w:pos="4512"/>
        </w:tabs>
        <w:suppressAutoHyphens/>
        <w:jc w:val="both"/>
        <w:outlineLvl w:val="0"/>
        <w:rPr>
          <w:b/>
          <w:spacing w:val="-3"/>
          <w:lang w:val="es-PA"/>
        </w:rPr>
      </w:pPr>
    </w:p>
    <w:p w:rsidR="003327D4" w:rsidRDefault="003327D4">
      <w:pPr>
        <w:tabs>
          <w:tab w:val="center" w:pos="4512"/>
        </w:tabs>
        <w:suppressAutoHyphens/>
        <w:jc w:val="both"/>
        <w:outlineLvl w:val="0"/>
        <w:rPr>
          <w:b/>
          <w:spacing w:val="-3"/>
          <w:lang w:val="es-PA"/>
        </w:rPr>
      </w:pPr>
    </w:p>
    <w:p w:rsidR="003327D4" w:rsidRDefault="003327D4">
      <w:pPr>
        <w:tabs>
          <w:tab w:val="center" w:pos="4512"/>
        </w:tabs>
        <w:suppressAutoHyphens/>
        <w:jc w:val="both"/>
        <w:outlineLvl w:val="0"/>
        <w:rPr>
          <w:b/>
          <w:spacing w:val="-3"/>
          <w:lang w:val="es-PA"/>
        </w:rPr>
      </w:pPr>
    </w:p>
    <w:p w:rsidR="003327D4" w:rsidRDefault="003327D4">
      <w:pPr>
        <w:tabs>
          <w:tab w:val="center" w:pos="4512"/>
        </w:tabs>
        <w:suppressAutoHyphens/>
        <w:jc w:val="both"/>
        <w:outlineLvl w:val="0"/>
        <w:rPr>
          <w:b/>
          <w:spacing w:val="-3"/>
          <w:lang w:val="es-PA"/>
        </w:rPr>
      </w:pPr>
    </w:p>
    <w:p w:rsidR="003327D4" w:rsidRDefault="003327D4">
      <w:pPr>
        <w:tabs>
          <w:tab w:val="center" w:pos="4512"/>
        </w:tabs>
        <w:suppressAutoHyphens/>
        <w:jc w:val="both"/>
        <w:outlineLvl w:val="0"/>
        <w:rPr>
          <w:b/>
          <w:spacing w:val="-3"/>
          <w:lang w:val="es-PA"/>
        </w:rPr>
      </w:pPr>
    </w:p>
    <w:p w:rsidR="003327D4" w:rsidRDefault="003327D4">
      <w:pPr>
        <w:tabs>
          <w:tab w:val="center" w:pos="4512"/>
        </w:tabs>
        <w:suppressAutoHyphens/>
        <w:jc w:val="both"/>
        <w:outlineLvl w:val="0"/>
        <w:rPr>
          <w:ins w:id="382" w:author="ecastillos" w:date="2019-09-13T10:34:00Z"/>
          <w:b/>
          <w:spacing w:val="-3"/>
          <w:lang w:val="es-PA"/>
        </w:rPr>
      </w:pPr>
    </w:p>
    <w:p w:rsidR="003327D4" w:rsidRDefault="003327D4">
      <w:pPr>
        <w:tabs>
          <w:tab w:val="center" w:pos="4512"/>
        </w:tabs>
        <w:suppressAutoHyphens/>
        <w:jc w:val="both"/>
        <w:outlineLvl w:val="0"/>
        <w:rPr>
          <w:ins w:id="383" w:author="ecastillos" w:date="2019-09-13T10:34:00Z"/>
          <w:b/>
          <w:spacing w:val="-3"/>
          <w:lang w:val="es-PA"/>
        </w:rPr>
      </w:pPr>
    </w:p>
    <w:p w:rsidR="003327D4" w:rsidRDefault="003327D4">
      <w:pPr>
        <w:tabs>
          <w:tab w:val="center" w:pos="4512"/>
        </w:tabs>
        <w:suppressAutoHyphens/>
        <w:jc w:val="both"/>
        <w:outlineLvl w:val="0"/>
        <w:rPr>
          <w:ins w:id="384" w:author="ecastillos" w:date="2019-09-13T10:34:00Z"/>
          <w:b/>
          <w:spacing w:val="-3"/>
          <w:lang w:val="es-PA"/>
        </w:rPr>
      </w:pPr>
    </w:p>
    <w:p w:rsidR="003327D4" w:rsidRDefault="003327D4">
      <w:pPr>
        <w:tabs>
          <w:tab w:val="center" w:pos="4512"/>
        </w:tabs>
        <w:suppressAutoHyphens/>
        <w:jc w:val="both"/>
        <w:outlineLvl w:val="0"/>
        <w:rPr>
          <w:b/>
          <w:spacing w:val="-3"/>
          <w:lang w:val="es-PA"/>
        </w:rPr>
      </w:pPr>
    </w:p>
    <w:p w:rsidR="003327D4" w:rsidRDefault="003327D4">
      <w:pPr>
        <w:tabs>
          <w:tab w:val="center" w:pos="4512"/>
        </w:tabs>
        <w:suppressAutoHyphens/>
        <w:jc w:val="both"/>
        <w:outlineLvl w:val="0"/>
        <w:rPr>
          <w:b/>
          <w:spacing w:val="-3"/>
          <w:lang w:val="es-PA"/>
        </w:rPr>
      </w:pPr>
    </w:p>
    <w:p w:rsidR="003327D4" w:rsidRDefault="008174DF">
      <w:pPr>
        <w:tabs>
          <w:tab w:val="center" w:pos="4512"/>
        </w:tabs>
        <w:suppressAutoHyphens/>
        <w:spacing w:line="240" w:lineRule="auto"/>
        <w:jc w:val="center"/>
        <w:outlineLvl w:val="0"/>
        <w:rPr>
          <w:b/>
          <w:spacing w:val="-3"/>
          <w:lang w:val="es-PA"/>
        </w:rPr>
      </w:pPr>
      <w:r>
        <w:rPr>
          <w:b/>
          <w:spacing w:val="-3"/>
          <w:lang w:val="es-PA"/>
        </w:rPr>
        <w:t>ADJUNTO</w:t>
      </w:r>
    </w:p>
    <w:p w:rsidR="003327D4" w:rsidRDefault="008174DF">
      <w:pPr>
        <w:tabs>
          <w:tab w:val="center" w:pos="4512"/>
        </w:tabs>
        <w:suppressAutoHyphens/>
        <w:spacing w:line="240" w:lineRule="auto"/>
        <w:jc w:val="center"/>
        <w:outlineLvl w:val="0"/>
        <w:rPr>
          <w:spacing w:val="-3"/>
          <w:lang w:val="es-PA"/>
        </w:rPr>
      </w:pPr>
      <w:r>
        <w:rPr>
          <w:spacing w:val="-3"/>
          <w:lang w:val="es-PA"/>
        </w:rPr>
        <w:t>Formato para el letrero</w:t>
      </w:r>
    </w:p>
    <w:p w:rsidR="003327D4" w:rsidRDefault="008174DF">
      <w:pPr>
        <w:tabs>
          <w:tab w:val="center" w:pos="4512"/>
        </w:tabs>
        <w:suppressAutoHyphens/>
        <w:spacing w:line="240" w:lineRule="auto"/>
        <w:jc w:val="center"/>
        <w:rPr>
          <w:spacing w:val="-3"/>
          <w:lang w:val="es-PA"/>
        </w:rPr>
      </w:pPr>
      <w:r>
        <w:rPr>
          <w:spacing w:val="-3"/>
          <w:lang w:val="es-PA"/>
        </w:rPr>
        <w:t>Que deberá colocarse dentro del área del Proyecto</w:t>
      </w:r>
    </w:p>
    <w:p w:rsidR="003327D4" w:rsidRDefault="008174DF">
      <w:pPr>
        <w:tabs>
          <w:tab w:val="left" w:pos="0"/>
        </w:tabs>
        <w:suppressAutoHyphens/>
        <w:spacing w:before="100" w:beforeAutospacing="1" w:after="100" w:afterAutospacing="1" w:line="240" w:lineRule="auto"/>
        <w:jc w:val="both"/>
        <w:rPr>
          <w:spacing w:val="-3"/>
          <w:lang w:val="es-PA"/>
        </w:rPr>
      </w:pPr>
      <w:r>
        <w:rPr>
          <w:spacing w:val="-3"/>
          <w:lang w:val="es-PA"/>
        </w:rPr>
        <w:t>Al establecer el letrero en el área del proyecto, el promotor cumplirá con los siguientes parámetros:</w:t>
      </w:r>
    </w:p>
    <w:p w:rsidR="003327D4" w:rsidRDefault="008174DF">
      <w:pPr>
        <w:tabs>
          <w:tab w:val="left" w:pos="0"/>
        </w:tabs>
        <w:suppressAutoHyphens/>
        <w:spacing w:before="100" w:beforeAutospacing="1" w:after="100" w:afterAutospacing="1" w:line="240" w:lineRule="auto"/>
        <w:ind w:left="720" w:hanging="720"/>
        <w:jc w:val="both"/>
        <w:rPr>
          <w:spacing w:val="-3"/>
          <w:lang w:val="es-PA"/>
        </w:rPr>
      </w:pPr>
      <w:r>
        <w:rPr>
          <w:spacing w:val="-3"/>
          <w:lang w:val="es-PA"/>
        </w:rPr>
        <w:t>1.</w:t>
      </w:r>
      <w:r>
        <w:rPr>
          <w:spacing w:val="-3"/>
          <w:lang w:val="es-PA"/>
        </w:rPr>
        <w:tab/>
        <w:t>Utilizará lámina galvanizada, calibre 16, de 6 pies x 3 pies.</w:t>
      </w:r>
    </w:p>
    <w:p w:rsidR="003327D4" w:rsidRDefault="008174DF">
      <w:pPr>
        <w:tabs>
          <w:tab w:val="left" w:pos="0"/>
        </w:tabs>
        <w:suppressAutoHyphens/>
        <w:spacing w:before="100" w:beforeAutospacing="1" w:after="100" w:afterAutospacing="1" w:line="240" w:lineRule="auto"/>
        <w:ind w:left="720" w:hanging="720"/>
        <w:jc w:val="both"/>
        <w:rPr>
          <w:spacing w:val="-3"/>
          <w:lang w:val="es-PA"/>
        </w:rPr>
      </w:pPr>
      <w:r>
        <w:rPr>
          <w:spacing w:val="-3"/>
          <w:lang w:val="es-PA"/>
        </w:rPr>
        <w:t>2.</w:t>
      </w:r>
      <w:r>
        <w:rPr>
          <w:spacing w:val="-3"/>
          <w:lang w:val="es-PA"/>
        </w:rPr>
        <w:tab/>
        <w:t>El letrero deberá ser legible a una distancia de 15 a 20  metros.</w:t>
      </w:r>
    </w:p>
    <w:p w:rsidR="003327D4" w:rsidRDefault="008174DF">
      <w:pPr>
        <w:tabs>
          <w:tab w:val="left" w:pos="0"/>
        </w:tabs>
        <w:suppressAutoHyphens/>
        <w:spacing w:before="100" w:beforeAutospacing="1" w:after="100" w:afterAutospacing="1" w:line="240" w:lineRule="auto"/>
        <w:ind w:left="720" w:hanging="720"/>
        <w:jc w:val="both"/>
        <w:rPr>
          <w:spacing w:val="-3"/>
          <w:lang w:val="es-PA"/>
        </w:rPr>
      </w:pPr>
      <w:r>
        <w:rPr>
          <w:spacing w:val="-3"/>
          <w:lang w:val="es-PA"/>
        </w:rPr>
        <w:t>3.</w:t>
      </w:r>
      <w:r>
        <w:rPr>
          <w:spacing w:val="-3"/>
          <w:lang w:val="es-PA"/>
        </w:rPr>
        <w:tab/>
        <w:t>Enterrarlo a dos (2) pies y medio con hormigón.</w:t>
      </w:r>
    </w:p>
    <w:p w:rsidR="003327D4" w:rsidRDefault="008174DF">
      <w:pPr>
        <w:tabs>
          <w:tab w:val="left" w:pos="0"/>
        </w:tabs>
        <w:suppressAutoHyphens/>
        <w:spacing w:before="100" w:beforeAutospacing="1" w:after="100" w:afterAutospacing="1" w:line="240" w:lineRule="auto"/>
        <w:ind w:left="720" w:hanging="720"/>
        <w:jc w:val="both"/>
        <w:rPr>
          <w:spacing w:val="-3"/>
          <w:lang w:val="es-PA"/>
        </w:rPr>
      </w:pPr>
      <w:r>
        <w:rPr>
          <w:spacing w:val="-3"/>
          <w:lang w:val="es-PA"/>
        </w:rPr>
        <w:t>4.</w:t>
      </w:r>
      <w:r>
        <w:rPr>
          <w:spacing w:val="-3"/>
          <w:lang w:val="es-PA"/>
        </w:rPr>
        <w:tab/>
        <w:t>El nivel superior del tablero, se colocará a ocho (8) pies del suelo.</w:t>
      </w:r>
    </w:p>
    <w:p w:rsidR="003327D4" w:rsidRDefault="008174DF">
      <w:pPr>
        <w:tabs>
          <w:tab w:val="left" w:pos="0"/>
        </w:tabs>
        <w:suppressAutoHyphens/>
        <w:spacing w:before="100" w:beforeAutospacing="1" w:after="100" w:afterAutospacing="1" w:line="240" w:lineRule="auto"/>
        <w:ind w:left="720" w:hanging="720"/>
        <w:jc w:val="both"/>
        <w:rPr>
          <w:spacing w:val="-3"/>
          <w:lang w:val="es-PA"/>
        </w:rPr>
      </w:pPr>
      <w:r>
        <w:rPr>
          <w:spacing w:val="-3"/>
          <w:lang w:val="es-PA"/>
        </w:rPr>
        <w:t>5.</w:t>
      </w:r>
      <w:r>
        <w:rPr>
          <w:spacing w:val="-3"/>
          <w:lang w:val="es-PA"/>
        </w:rPr>
        <w:tab/>
        <w:t>Colgarlo en dos (2) tubos galvanizados de dos (2) y media pulgada de diámetro.</w:t>
      </w:r>
    </w:p>
    <w:p w:rsidR="003327D4" w:rsidRDefault="008174DF">
      <w:pPr>
        <w:tabs>
          <w:tab w:val="left" w:pos="0"/>
        </w:tabs>
        <w:suppressAutoHyphens/>
        <w:spacing w:before="100" w:beforeAutospacing="1" w:after="100" w:afterAutospacing="1" w:line="240" w:lineRule="auto"/>
        <w:ind w:left="720" w:hanging="720"/>
        <w:jc w:val="both"/>
        <w:rPr>
          <w:spacing w:val="-3"/>
          <w:lang w:val="es-PA"/>
        </w:rPr>
      </w:pPr>
      <w:r>
        <w:rPr>
          <w:spacing w:val="-3"/>
          <w:lang w:val="es-PA"/>
        </w:rPr>
        <w:t>6.</w:t>
      </w:r>
      <w:r>
        <w:rPr>
          <w:spacing w:val="-3"/>
          <w:lang w:val="es-PA"/>
        </w:rPr>
        <w:tab/>
        <w:t>El acabado del letrero será de dos (2) colores, a saber: verde y amarillo.</w:t>
      </w:r>
    </w:p>
    <w:p w:rsidR="003327D4" w:rsidRDefault="008174DF">
      <w:pPr>
        <w:tabs>
          <w:tab w:val="left" w:pos="0"/>
          <w:tab w:val="left" w:pos="720"/>
        </w:tabs>
        <w:suppressAutoHyphens/>
        <w:spacing w:before="100" w:beforeAutospacing="1" w:after="100" w:afterAutospacing="1" w:line="240" w:lineRule="auto"/>
        <w:ind w:left="1440" w:hanging="1440"/>
        <w:jc w:val="both"/>
        <w:rPr>
          <w:spacing w:val="-3"/>
          <w:lang w:val="es-PA"/>
        </w:rPr>
      </w:pPr>
      <w:r>
        <w:rPr>
          <w:spacing w:val="-3"/>
          <w:lang w:val="es-PA"/>
        </w:rPr>
        <w:tab/>
        <w:t>-</w:t>
      </w:r>
      <w:r>
        <w:rPr>
          <w:spacing w:val="-3"/>
          <w:lang w:val="es-PA"/>
        </w:rPr>
        <w:tab/>
        <w:t>El color verde para el fondo.</w:t>
      </w:r>
    </w:p>
    <w:p w:rsidR="003327D4" w:rsidRDefault="008174DF">
      <w:pPr>
        <w:tabs>
          <w:tab w:val="left" w:pos="0"/>
          <w:tab w:val="left" w:pos="720"/>
        </w:tabs>
        <w:suppressAutoHyphens/>
        <w:spacing w:before="100" w:beforeAutospacing="1" w:after="100" w:afterAutospacing="1" w:line="240" w:lineRule="auto"/>
        <w:ind w:left="1440" w:hanging="1440"/>
        <w:jc w:val="both"/>
        <w:rPr>
          <w:spacing w:val="-3"/>
          <w:lang w:val="es-PA"/>
        </w:rPr>
      </w:pPr>
      <w:r>
        <w:rPr>
          <w:spacing w:val="-3"/>
          <w:lang w:val="es-PA"/>
        </w:rPr>
        <w:tab/>
        <w:t>-</w:t>
      </w:r>
      <w:r>
        <w:rPr>
          <w:spacing w:val="-3"/>
          <w:lang w:val="es-PA"/>
        </w:rPr>
        <w:tab/>
        <w:t>El color amarillo para las letras.</w:t>
      </w:r>
    </w:p>
    <w:p w:rsidR="003327D4" w:rsidRDefault="008174DF">
      <w:pPr>
        <w:tabs>
          <w:tab w:val="left" w:pos="0"/>
          <w:tab w:val="left" w:pos="720"/>
        </w:tabs>
        <w:suppressAutoHyphens/>
        <w:spacing w:before="100" w:beforeAutospacing="1" w:after="100" w:afterAutospacing="1" w:line="240" w:lineRule="auto"/>
        <w:ind w:left="1440" w:hanging="1440"/>
        <w:jc w:val="both"/>
        <w:rPr>
          <w:spacing w:val="-3"/>
          <w:lang w:val="es-PA"/>
        </w:rPr>
      </w:pPr>
      <w:r>
        <w:rPr>
          <w:spacing w:val="-3"/>
          <w:lang w:val="es-PA"/>
        </w:rPr>
        <w:tab/>
        <w:t>-</w:t>
      </w:r>
      <w:r>
        <w:rPr>
          <w:spacing w:val="-3"/>
          <w:lang w:val="es-PA"/>
        </w:rPr>
        <w:tab/>
        <w:t>Las letras del nombre del promotor del proyecto para distinguirse en el letrero, deberán ser de mayor tamaño.</w:t>
      </w:r>
    </w:p>
    <w:p w:rsidR="003327D4" w:rsidRDefault="008174DF">
      <w:pPr>
        <w:spacing w:before="100" w:beforeAutospacing="1" w:after="100" w:afterAutospacing="1" w:line="240" w:lineRule="auto"/>
        <w:rPr>
          <w:lang w:val="es-PA"/>
        </w:rPr>
      </w:pPr>
      <w:r>
        <w:rPr>
          <w:lang w:val="es-PA"/>
        </w:rPr>
        <w:t>7.</w:t>
      </w:r>
      <w:r>
        <w:rPr>
          <w:lang w:val="es-PA"/>
        </w:rPr>
        <w:tab/>
        <w:t>La leyenda del letrero se escribirá en cinco (5) planos con letras formales rectas, de la siguiente manera:</w:t>
      </w:r>
    </w:p>
    <w:p w:rsidR="003327D4" w:rsidRDefault="008174DF">
      <w:pPr>
        <w:suppressAutoHyphens/>
        <w:spacing w:before="100" w:beforeAutospacing="1" w:after="100" w:afterAutospacing="1" w:line="240" w:lineRule="auto"/>
        <w:ind w:leftChars="300" w:left="3564" w:hangingChars="1200" w:hanging="2844"/>
        <w:jc w:val="both"/>
        <w:rPr>
          <w:lang w:val="es-PA"/>
        </w:rPr>
      </w:pPr>
      <w:r>
        <w:rPr>
          <w:spacing w:val="-3"/>
          <w:lang w:val="es-PA"/>
        </w:rPr>
        <w:t>Primer Plano:</w:t>
      </w:r>
      <w:r>
        <w:rPr>
          <w:spacing w:val="-3"/>
        </w:rPr>
        <w:tab/>
      </w:r>
      <w:del w:id="385" w:author="Raul de Sedas R." w:date="2019-09-16T09:37:00Z">
        <w:r w:rsidDel="00835592">
          <w:rPr>
            <w:spacing w:val="-3"/>
            <w:lang w:val="es-PA"/>
          </w:rPr>
          <w:tab/>
        </w:r>
      </w:del>
      <w:r>
        <w:rPr>
          <w:spacing w:val="-3"/>
          <w:lang w:val="es-PA"/>
        </w:rPr>
        <w:t xml:space="preserve">PROYECTO: </w:t>
      </w:r>
      <w:ins w:id="386" w:author="ecastillos" w:date="2019-09-13T10:34:00Z">
        <w:r>
          <w:rPr>
            <w:bCs/>
            <w:lang w:val="es-PA"/>
          </w:rPr>
          <w:t>CONSTRUCCIÓN DEL  MERCADOS DE ABASTOS DE CAPIRA</w:t>
        </w:r>
      </w:ins>
      <w:del w:id="387" w:author="ecastillos" w:date="2019-09-13T10:35:00Z">
        <w:r>
          <w:rPr>
            <w:lang w:val="es-PA"/>
          </w:rPr>
          <w:delText>LIMPIEZA Y NIVELACIÓN DE TERRENO PARA PARQUEO DE EQUIPO PESADO CON UNA GALERA PARA EL RECIBO DEL EQUIPO PESADO</w:delText>
        </w:r>
      </w:del>
      <w:r>
        <w:rPr>
          <w:lang w:val="es-PA"/>
        </w:rPr>
        <w:t>.</w:t>
      </w:r>
    </w:p>
    <w:p w:rsidR="003327D4" w:rsidRDefault="008174DF">
      <w:pPr>
        <w:suppressAutoHyphens/>
        <w:spacing w:before="100" w:beforeAutospacing="1" w:after="100" w:afterAutospacing="1" w:line="240" w:lineRule="auto"/>
        <w:ind w:left="2880" w:hanging="2160"/>
        <w:jc w:val="both"/>
        <w:rPr>
          <w:spacing w:val="-3"/>
          <w:lang w:val="es-PA"/>
        </w:rPr>
      </w:pPr>
      <w:r>
        <w:rPr>
          <w:spacing w:val="-3"/>
          <w:lang w:val="es-PA"/>
        </w:rPr>
        <w:t>Segundo Plano:</w:t>
      </w:r>
      <w:r>
        <w:rPr>
          <w:spacing w:val="-3"/>
          <w:lang w:val="es-PA"/>
        </w:rPr>
        <w:tab/>
      </w:r>
      <w:r>
        <w:rPr>
          <w:spacing w:val="-3"/>
        </w:rPr>
        <w:tab/>
      </w:r>
      <w:r>
        <w:rPr>
          <w:spacing w:val="-3"/>
          <w:lang w:val="es-PA"/>
        </w:rPr>
        <w:t xml:space="preserve">TIPO DE PROYECTO: </w:t>
      </w:r>
      <w:r>
        <w:rPr>
          <w:lang w:val="es-PA"/>
        </w:rPr>
        <w:t>CONSTRUCCIÓN.</w:t>
      </w:r>
    </w:p>
    <w:p w:rsidR="003327D4" w:rsidRDefault="008174DF">
      <w:pPr>
        <w:suppressAutoHyphens/>
        <w:spacing w:before="100" w:beforeAutospacing="1" w:after="100" w:afterAutospacing="1" w:line="240" w:lineRule="auto"/>
        <w:ind w:leftChars="300" w:left="3564" w:hangingChars="1200" w:hanging="2844"/>
        <w:jc w:val="both"/>
        <w:rPr>
          <w:lang w:val="es-PA"/>
        </w:rPr>
      </w:pPr>
      <w:r>
        <w:rPr>
          <w:spacing w:val="-3"/>
          <w:lang w:val="es-PA"/>
        </w:rPr>
        <w:t>Tercer Plano:</w:t>
      </w:r>
      <w:r>
        <w:rPr>
          <w:spacing w:val="-3"/>
          <w:lang w:val="es-PA"/>
        </w:rPr>
        <w:tab/>
      </w:r>
      <w:del w:id="388" w:author="Raul de Sedas R." w:date="2019-09-16T09:37:00Z">
        <w:r w:rsidDel="00835592">
          <w:rPr>
            <w:spacing w:val="-3"/>
          </w:rPr>
          <w:tab/>
        </w:r>
      </w:del>
      <w:r>
        <w:rPr>
          <w:spacing w:val="-3"/>
          <w:lang w:val="es-PA"/>
        </w:rPr>
        <w:t>PROMOTOR:</w:t>
      </w:r>
      <w:r>
        <w:rPr>
          <w:spacing w:val="-3"/>
        </w:rPr>
        <w:t xml:space="preserve"> </w:t>
      </w:r>
      <w:ins w:id="389" w:author="ecastillos" w:date="2019-09-13T10:35:00Z">
        <w:r>
          <w:rPr>
            <w:bCs/>
            <w:lang w:val="es-PA"/>
          </w:rPr>
          <w:t>EMPRESAS  PANAMEÑAS DE INVERSIONES UNIDAS, S.A</w:t>
        </w:r>
      </w:ins>
      <w:del w:id="390" w:author="ecastillos" w:date="2019-09-13T10:35:00Z">
        <w:r>
          <w:rPr>
            <w:bCs/>
            <w:lang w:val="es-PA"/>
          </w:rPr>
          <w:delText>EDUARDO RODRIGUEZ POVEDA y</w:delText>
        </w:r>
        <w:r>
          <w:rPr>
            <w:b/>
            <w:lang w:val="es-PA"/>
          </w:rPr>
          <w:delText xml:space="preserve"> </w:delText>
        </w:r>
        <w:r>
          <w:rPr>
            <w:lang w:val="es-PA"/>
          </w:rPr>
          <w:delText>LUIS ABREGO CERVANTES</w:delText>
        </w:r>
      </w:del>
      <w:r>
        <w:rPr>
          <w:spacing w:val="-3"/>
          <w:lang w:val="es-PA"/>
        </w:rPr>
        <w:t>.</w:t>
      </w:r>
    </w:p>
    <w:p w:rsidR="003327D4" w:rsidRDefault="008174DF">
      <w:pPr>
        <w:suppressAutoHyphens/>
        <w:spacing w:before="100" w:beforeAutospacing="1" w:after="100" w:afterAutospacing="1" w:line="240" w:lineRule="auto"/>
        <w:ind w:leftChars="300" w:left="3569" w:hangingChars="1202" w:hanging="2849"/>
        <w:jc w:val="both"/>
        <w:rPr>
          <w:rFonts w:eastAsia="SimSun"/>
          <w:lang w:val="es-PA"/>
        </w:rPr>
      </w:pPr>
      <w:r>
        <w:rPr>
          <w:spacing w:val="-3"/>
          <w:lang w:val="es-PA"/>
        </w:rPr>
        <w:t xml:space="preserve">Cuarto Plano:               </w:t>
      </w:r>
      <w:del w:id="391" w:author="Raul de Sedas R." w:date="2019-09-16T09:37:00Z">
        <w:r w:rsidDel="00835592">
          <w:rPr>
            <w:spacing w:val="-3"/>
            <w:lang w:val="es-PA"/>
          </w:rPr>
          <w:delText xml:space="preserve"> </w:delText>
        </w:r>
      </w:del>
      <w:r>
        <w:rPr>
          <w:spacing w:val="-3"/>
          <w:lang w:val="es-PA"/>
        </w:rPr>
        <w:t xml:space="preserve"> </w:t>
      </w:r>
      <w:ins w:id="392" w:author="Raul de Sedas R." w:date="2019-09-16T09:38:00Z">
        <w:r w:rsidR="00835592">
          <w:rPr>
            <w:spacing w:val="-3"/>
            <w:lang w:val="es-PA"/>
          </w:rPr>
          <w:tab/>
        </w:r>
      </w:ins>
      <w:r>
        <w:rPr>
          <w:bCs/>
          <w:lang w:val="es-PA"/>
        </w:rPr>
        <w:t>ÁREA</w:t>
      </w:r>
      <w:del w:id="393" w:author="Raul de Sedas R." w:date="2019-09-16T09:37:00Z">
        <w:r w:rsidDel="00835592">
          <w:rPr>
            <w:bCs/>
            <w:lang w:val="es-PA"/>
          </w:rPr>
          <w:delText xml:space="preserve">:  </w:delText>
        </w:r>
      </w:del>
      <w:ins w:id="394" w:author="ecastillos" w:date="2019-09-13T10:36:00Z">
        <w:del w:id="395" w:author="Raul de Sedas R." w:date="2019-09-16T09:37:00Z">
          <w:r w:rsidDel="00835592">
            <w:rPr>
              <w:rFonts w:eastAsia="sans-serif"/>
            </w:rPr>
            <w:delText>OCHO</w:delText>
          </w:r>
        </w:del>
      </w:ins>
      <w:ins w:id="396" w:author="Raul de Sedas R." w:date="2019-09-16T09:37:00Z">
        <w:r w:rsidR="00835592">
          <w:rPr>
            <w:bCs/>
            <w:lang w:val="es-PA"/>
          </w:rPr>
          <w:t>: OCHO</w:t>
        </w:r>
      </w:ins>
      <w:ins w:id="397" w:author="ecastillos" w:date="2019-09-13T10:36:00Z">
        <w:r>
          <w:rPr>
            <w:rFonts w:eastAsia="sans-serif"/>
          </w:rPr>
          <w:t xml:space="preserve"> MIL CIENTO TREINTA Y TRES METROS CUADRADOS (8,133m2</w:t>
        </w:r>
      </w:ins>
      <w:del w:id="398" w:author="ecastillos" w:date="2019-09-13T10:36:00Z">
        <w:r>
          <w:rPr>
            <w:bCs/>
            <w:lang w:val="es-PA"/>
          </w:rPr>
          <w:delText>TRES HAS MAS DOS MIL QUINIENTOS SETENTA Y CINCO METROS CUADRADOS  (3 HAS 2575 M2</w:delText>
        </w:r>
      </w:del>
      <w:r>
        <w:rPr>
          <w:color w:val="000000"/>
          <w:lang w:val="es-PA"/>
        </w:rPr>
        <w:t>)</w:t>
      </w:r>
      <w:r>
        <w:rPr>
          <w:color w:val="000000"/>
        </w:rPr>
        <w:t xml:space="preserve">. </w:t>
      </w:r>
      <w:r>
        <w:rPr>
          <w:color w:val="000000"/>
          <w:lang w:val="es-PA"/>
        </w:rPr>
        <w:t xml:space="preserve"> </w:t>
      </w:r>
    </w:p>
    <w:p w:rsidR="003327D4" w:rsidRDefault="008174DF">
      <w:pPr>
        <w:suppressAutoHyphens/>
        <w:spacing w:before="100" w:beforeAutospacing="1" w:after="100" w:afterAutospacing="1" w:line="240" w:lineRule="auto"/>
        <w:ind w:left="3540" w:hanging="2820"/>
        <w:jc w:val="both"/>
        <w:rPr>
          <w:lang w:val="es-PA"/>
        </w:rPr>
        <w:pPrChange w:id="399" w:author="Raul de Sedas R." w:date="2019-09-16T09:38:00Z">
          <w:pPr>
            <w:suppressAutoHyphens/>
            <w:spacing w:before="100" w:beforeAutospacing="1" w:after="100" w:afterAutospacing="1" w:line="240" w:lineRule="auto"/>
            <w:ind w:left="2880" w:hanging="2160"/>
            <w:jc w:val="both"/>
          </w:pPr>
        </w:pPrChange>
      </w:pPr>
      <w:r>
        <w:rPr>
          <w:lang w:val="es-PA"/>
        </w:rPr>
        <w:t xml:space="preserve">Quinto Plano:   </w:t>
      </w:r>
      <w:r>
        <w:rPr>
          <w:lang w:val="es-PA"/>
        </w:rPr>
        <w:tab/>
        <w:t xml:space="preserve">ESTUDIO DE IMPACTO AMBIENTAL CATEGORÍA I APROBADO POR EL MINISTERIO DE AMBIENTE, </w:t>
      </w:r>
      <w:r>
        <w:tab/>
      </w:r>
      <w:r>
        <w:rPr>
          <w:lang w:val="es-PA"/>
        </w:rPr>
        <w:t xml:space="preserve">MEDIANTE RESOLUCIÓN No.______________ DE </w:t>
      </w:r>
      <w:r>
        <w:tab/>
      </w:r>
      <w:r>
        <w:rPr>
          <w:lang w:val="es-PA"/>
        </w:rPr>
        <w:t xml:space="preserve">____________DE _____________ </w:t>
      </w:r>
      <w:proofErr w:type="spellStart"/>
      <w:r>
        <w:rPr>
          <w:lang w:val="es-PA"/>
        </w:rPr>
        <w:t>DE</w:t>
      </w:r>
      <w:proofErr w:type="spellEnd"/>
      <w:r>
        <w:rPr>
          <w:lang w:val="es-PA"/>
        </w:rPr>
        <w:t xml:space="preserve">  2019.</w:t>
      </w:r>
    </w:p>
    <w:p w:rsidR="003327D4" w:rsidRDefault="008174DF">
      <w:pPr>
        <w:suppressAutoHyphens/>
        <w:spacing w:before="100" w:beforeAutospacing="1" w:after="100" w:afterAutospacing="1" w:line="240" w:lineRule="auto"/>
        <w:ind w:left="2880" w:hanging="2160"/>
        <w:jc w:val="both"/>
        <w:rPr>
          <w:lang w:val="es-PA"/>
        </w:rPr>
      </w:pPr>
      <w:r>
        <w:rPr>
          <w:spacing w:val="-3"/>
          <w:lang w:val="es-PA"/>
        </w:rPr>
        <w:t>Recibido por:</w:t>
      </w:r>
    </w:p>
    <w:p w:rsidR="003327D4" w:rsidRDefault="008174DF">
      <w:pPr>
        <w:suppressAutoHyphens/>
        <w:spacing w:before="100" w:beforeAutospacing="1" w:after="100" w:afterAutospacing="1" w:line="240" w:lineRule="auto"/>
        <w:ind w:left="2880" w:hanging="2160"/>
        <w:jc w:val="center"/>
        <w:rPr>
          <w:lang w:val="es-PA"/>
        </w:rPr>
      </w:pPr>
      <w:r>
        <w:rPr>
          <w:spacing w:val="-3"/>
          <w:lang w:val="es-PA"/>
        </w:rPr>
        <w:t>____________________</w:t>
      </w:r>
      <w:r>
        <w:rPr>
          <w:spacing w:val="-3"/>
          <w:lang w:val="es-PA"/>
        </w:rPr>
        <w:tab/>
      </w:r>
      <w:r>
        <w:rPr>
          <w:spacing w:val="-3"/>
          <w:lang w:val="es-PA"/>
        </w:rPr>
        <w:tab/>
        <w:t>__________________________</w:t>
      </w:r>
    </w:p>
    <w:p w:rsidR="003327D4" w:rsidRDefault="008174DF">
      <w:pPr>
        <w:tabs>
          <w:tab w:val="left" w:pos="0"/>
        </w:tabs>
        <w:suppressAutoHyphens/>
        <w:spacing w:line="240" w:lineRule="auto"/>
        <w:jc w:val="both"/>
        <w:rPr>
          <w:spacing w:val="-3"/>
          <w:lang w:val="es-PA"/>
        </w:rPr>
      </w:pPr>
      <w:r>
        <w:rPr>
          <w:spacing w:val="-3"/>
          <w:lang w:val="es-PA"/>
        </w:rPr>
        <w:tab/>
      </w:r>
      <w:r>
        <w:rPr>
          <w:spacing w:val="-3"/>
          <w:lang w:val="es-PA"/>
        </w:rPr>
        <w:tab/>
      </w:r>
      <w:r>
        <w:rPr>
          <w:spacing w:val="-3"/>
          <w:lang w:val="es-PA"/>
        </w:rPr>
        <w:tab/>
        <w:t xml:space="preserve">Nombre y apellidos </w:t>
      </w:r>
      <w:r>
        <w:rPr>
          <w:spacing w:val="-3"/>
          <w:lang w:val="es-PA"/>
        </w:rPr>
        <w:tab/>
      </w:r>
      <w:r>
        <w:rPr>
          <w:spacing w:val="-3"/>
          <w:lang w:val="es-PA"/>
        </w:rPr>
        <w:tab/>
      </w:r>
      <w:r>
        <w:rPr>
          <w:spacing w:val="-3"/>
          <w:lang w:val="es-PA"/>
        </w:rPr>
        <w:tab/>
        <w:t xml:space="preserve">Firma                      </w:t>
      </w:r>
    </w:p>
    <w:p w:rsidR="003327D4" w:rsidRDefault="008174DF">
      <w:pPr>
        <w:tabs>
          <w:tab w:val="left" w:pos="0"/>
        </w:tabs>
        <w:suppressAutoHyphens/>
        <w:jc w:val="both"/>
        <w:rPr>
          <w:lang w:val="es-PA"/>
        </w:rPr>
      </w:pPr>
      <w:r>
        <w:rPr>
          <w:spacing w:val="-3"/>
          <w:lang w:val="es-PA"/>
        </w:rPr>
        <w:tab/>
      </w:r>
      <w:r>
        <w:rPr>
          <w:spacing w:val="-3"/>
          <w:lang w:val="es-PA"/>
        </w:rPr>
        <w:tab/>
        <w:t>______________________</w:t>
      </w:r>
      <w:r>
        <w:rPr>
          <w:spacing w:val="-3"/>
          <w:lang w:val="es-PA"/>
        </w:rPr>
        <w:tab/>
      </w:r>
      <w:r>
        <w:rPr>
          <w:spacing w:val="-3"/>
          <w:lang w:val="es-PA"/>
        </w:rPr>
        <w:tab/>
      </w:r>
      <w:r>
        <w:rPr>
          <w:lang w:val="es-PA"/>
        </w:rPr>
        <w:t>__________________________</w:t>
      </w:r>
    </w:p>
    <w:p w:rsidR="003327D4" w:rsidRDefault="008174DF">
      <w:pPr>
        <w:tabs>
          <w:tab w:val="left" w:pos="0"/>
        </w:tabs>
        <w:suppressAutoHyphens/>
        <w:jc w:val="both"/>
        <w:rPr>
          <w:bCs/>
          <w:i/>
          <w:color w:val="FF0000"/>
          <w:sz w:val="16"/>
          <w:szCs w:val="16"/>
          <w:lang w:val="es-PA"/>
        </w:rPr>
      </w:pPr>
      <w:r>
        <w:rPr>
          <w:lang w:val="es-PA"/>
        </w:rPr>
        <w:tab/>
      </w:r>
      <w:r>
        <w:rPr>
          <w:lang w:val="es-PA"/>
        </w:rPr>
        <w:tab/>
      </w:r>
      <w:r>
        <w:rPr>
          <w:lang w:val="es-PA"/>
        </w:rPr>
        <w:tab/>
        <w:t xml:space="preserve">N° de Cédula de I.P.                       </w:t>
      </w:r>
      <w:r>
        <w:rPr>
          <w:lang w:val="es-PA"/>
        </w:rPr>
        <w:tab/>
        <w:t>Fecha</w:t>
      </w:r>
    </w:p>
    <w:p w:rsidR="003327D4" w:rsidRDefault="003327D4">
      <w:pPr>
        <w:tabs>
          <w:tab w:val="left" w:pos="0"/>
        </w:tabs>
        <w:suppressAutoHyphens/>
        <w:snapToGrid w:val="0"/>
        <w:rPr>
          <w:bCs/>
          <w:i/>
          <w:sz w:val="16"/>
          <w:szCs w:val="16"/>
          <w:lang w:val="es-PA"/>
        </w:rPr>
      </w:pPr>
    </w:p>
    <w:sectPr w:rsidR="003327D4">
      <w:headerReference w:type="default" r:id="rId11"/>
      <w:footerReference w:type="default" r:id="rId12"/>
      <w:pgSz w:w="12240" w:h="20160"/>
      <w:pgMar w:top="1080" w:right="1699" w:bottom="85" w:left="1699" w:header="567" w:footer="567"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93" w:author="Johana Valdes Rios" w:date="2018-06-21T15:22:00Z" w:initials="JVR">
    <w:p w:rsidR="003327D4" w:rsidRDefault="008174DF">
      <w:pPr>
        <w:pStyle w:val="Textocomentario"/>
      </w:pPr>
      <w:r>
        <w:t>Nombre de los consultores ambientales.</w:t>
      </w:r>
    </w:p>
  </w:comment>
  <w:comment w:id="95" w:author="Johana Valdes Rios" w:date="2018-06-21T15:22:00Z" w:initials="JVR">
    <w:p w:rsidR="003327D4" w:rsidRDefault="008174DF">
      <w:pPr>
        <w:pStyle w:val="Textocomentario"/>
      </w:pPr>
      <w:r>
        <w:t>Natural, jurídica o ambas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C91108E" w15:done="0"/>
  <w15:commentEx w15:paraId="11DA720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D69" w:rsidRDefault="00994D69">
      <w:pPr>
        <w:spacing w:after="0" w:line="240" w:lineRule="auto"/>
      </w:pPr>
      <w:r>
        <w:separator/>
      </w:r>
    </w:p>
  </w:endnote>
  <w:endnote w:type="continuationSeparator" w:id="0">
    <w:p w:rsidR="00994D69" w:rsidRDefault="00994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entury Schoolbook">
    <w:altName w:val="Segoe Print"/>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ans-serif">
    <w:altName w:val="Segoe Print"/>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7D4" w:rsidRPr="001E3AA1" w:rsidRDefault="008174DF">
    <w:pPr>
      <w:pStyle w:val="Piedepgina"/>
      <w:pBdr>
        <w:top w:val="single" w:sz="2" w:space="1" w:color="auto"/>
      </w:pBdr>
      <w:spacing w:after="0" w:line="240" w:lineRule="auto"/>
      <w:rPr>
        <w:sz w:val="14"/>
        <w:szCs w:val="14"/>
      </w:rPr>
    </w:pPr>
    <w:r w:rsidRPr="001E3AA1">
      <w:rPr>
        <w:b/>
        <w:sz w:val="14"/>
        <w:szCs w:val="14"/>
        <w:rPrChange w:id="400" w:author="Raul de Sedas R." w:date="2019-09-16T09:13:00Z">
          <w:rPr>
            <w:b/>
            <w:color w:val="999999"/>
            <w:sz w:val="14"/>
            <w:szCs w:val="14"/>
          </w:rPr>
        </w:rPrChange>
      </w:rPr>
      <w:t>MINISTERIO DE AMBIENTE.</w:t>
    </w:r>
  </w:p>
  <w:p w:rsidR="003327D4" w:rsidRPr="001E3AA1" w:rsidRDefault="008174DF">
    <w:pPr>
      <w:pStyle w:val="Piedepgina"/>
      <w:pBdr>
        <w:top w:val="single" w:sz="2" w:space="1" w:color="auto"/>
      </w:pBdr>
      <w:spacing w:after="0" w:line="240" w:lineRule="auto"/>
      <w:rPr>
        <w:b/>
        <w:sz w:val="14"/>
        <w:szCs w:val="14"/>
        <w:lang w:val="es-PA"/>
        <w:rPrChange w:id="401" w:author="Raul de Sedas R." w:date="2019-09-16T09:13:00Z">
          <w:rPr>
            <w:b/>
            <w:color w:val="999999"/>
            <w:sz w:val="14"/>
            <w:szCs w:val="14"/>
            <w:lang w:val="es-PA"/>
          </w:rPr>
        </w:rPrChange>
      </w:rPr>
    </w:pPr>
    <w:r w:rsidRPr="001E3AA1">
      <w:rPr>
        <w:b/>
        <w:sz w:val="14"/>
        <w:szCs w:val="14"/>
        <w:rPrChange w:id="402" w:author="Raul de Sedas R." w:date="2019-09-16T09:13:00Z">
          <w:rPr>
            <w:b/>
            <w:color w:val="999999"/>
            <w:sz w:val="14"/>
            <w:szCs w:val="14"/>
          </w:rPr>
        </w:rPrChange>
      </w:rPr>
      <w:t>RESOLUCIÓN DRPO-</w:t>
    </w:r>
    <w:ins w:id="403" w:author="Raul de Sedas R." w:date="2019-09-16T09:13:00Z">
      <w:r w:rsidR="001E3AA1">
        <w:rPr>
          <w:b/>
          <w:sz w:val="14"/>
          <w:szCs w:val="14"/>
        </w:rPr>
        <w:t>S</w:t>
      </w:r>
    </w:ins>
    <w:del w:id="404" w:author="Raul de Sedas R." w:date="2019-09-16T09:13:00Z">
      <w:r w:rsidRPr="001E3AA1" w:rsidDel="001E3AA1">
        <w:rPr>
          <w:b/>
          <w:sz w:val="14"/>
          <w:szCs w:val="14"/>
          <w:rPrChange w:id="405" w:author="Raul de Sedas R." w:date="2019-09-16T09:13:00Z">
            <w:rPr>
              <w:b/>
              <w:color w:val="999999"/>
              <w:sz w:val="14"/>
              <w:szCs w:val="14"/>
            </w:rPr>
          </w:rPrChange>
        </w:rPr>
        <w:delText>A</w:delText>
      </w:r>
    </w:del>
    <w:r w:rsidRPr="001E3AA1">
      <w:rPr>
        <w:b/>
        <w:sz w:val="14"/>
        <w:szCs w:val="14"/>
        <w:rPrChange w:id="406" w:author="Raul de Sedas R." w:date="2019-09-16T09:13:00Z">
          <w:rPr>
            <w:b/>
            <w:color w:val="999999"/>
            <w:sz w:val="14"/>
            <w:szCs w:val="14"/>
          </w:rPr>
        </w:rPrChange>
      </w:rPr>
      <w:t xml:space="preserve">EIA-RES-IA-  </w:t>
    </w:r>
    <w:r w:rsidRPr="001E3AA1">
      <w:rPr>
        <w:b/>
        <w:sz w:val="14"/>
        <w:szCs w:val="14"/>
        <w:lang w:val="es-PA"/>
        <w:rPrChange w:id="407" w:author="Raul de Sedas R." w:date="2019-09-16T09:13:00Z">
          <w:rPr>
            <w:b/>
            <w:color w:val="999999"/>
            <w:sz w:val="14"/>
            <w:szCs w:val="14"/>
            <w:lang w:val="es-PA"/>
          </w:rPr>
        </w:rPrChange>
      </w:rPr>
      <w:t xml:space="preserve">  </w:t>
    </w:r>
    <w:r w:rsidRPr="001E3AA1">
      <w:rPr>
        <w:b/>
        <w:sz w:val="14"/>
        <w:szCs w:val="14"/>
        <w:rPrChange w:id="408" w:author="Raul de Sedas R." w:date="2019-09-16T09:13:00Z">
          <w:rPr>
            <w:b/>
            <w:color w:val="999999"/>
            <w:sz w:val="14"/>
            <w:szCs w:val="14"/>
          </w:rPr>
        </w:rPrChange>
      </w:rPr>
      <w:t xml:space="preserve">  -1</w:t>
    </w:r>
    <w:r w:rsidRPr="001E3AA1">
      <w:rPr>
        <w:b/>
        <w:sz w:val="14"/>
        <w:szCs w:val="14"/>
        <w:lang w:val="es-PA"/>
        <w:rPrChange w:id="409" w:author="Raul de Sedas R." w:date="2019-09-16T09:13:00Z">
          <w:rPr>
            <w:b/>
            <w:color w:val="999999"/>
            <w:sz w:val="14"/>
            <w:szCs w:val="14"/>
            <w:lang w:val="es-PA"/>
          </w:rPr>
        </w:rPrChange>
      </w:rPr>
      <w:t>9</w:t>
    </w:r>
  </w:p>
  <w:p w:rsidR="003327D4" w:rsidRPr="001E3AA1" w:rsidRDefault="008174DF">
    <w:pPr>
      <w:pStyle w:val="Piedepgina"/>
      <w:pBdr>
        <w:top w:val="single" w:sz="2" w:space="1" w:color="auto"/>
      </w:pBdr>
      <w:spacing w:after="0" w:line="240" w:lineRule="auto"/>
      <w:rPr>
        <w:b/>
        <w:sz w:val="14"/>
        <w:szCs w:val="14"/>
        <w:rPrChange w:id="410" w:author="Raul de Sedas R." w:date="2019-09-16T09:13:00Z">
          <w:rPr>
            <w:b/>
            <w:color w:val="999999"/>
            <w:sz w:val="14"/>
            <w:szCs w:val="14"/>
          </w:rPr>
        </w:rPrChange>
      </w:rPr>
    </w:pPr>
    <w:r w:rsidRPr="001E3AA1">
      <w:rPr>
        <w:b/>
        <w:sz w:val="14"/>
        <w:szCs w:val="14"/>
        <w:rPrChange w:id="411" w:author="Raul de Sedas R." w:date="2019-09-16T09:13:00Z">
          <w:rPr>
            <w:b/>
            <w:color w:val="999999"/>
            <w:sz w:val="14"/>
            <w:szCs w:val="14"/>
          </w:rPr>
        </w:rPrChange>
      </w:rPr>
      <w:t>FECHA _______________________________</w:t>
    </w:r>
  </w:p>
  <w:p w:rsidR="003327D4" w:rsidRPr="001E3AA1" w:rsidRDefault="008174DF">
    <w:pPr>
      <w:pStyle w:val="Piedepgina"/>
      <w:pBdr>
        <w:top w:val="single" w:sz="2" w:space="1" w:color="auto"/>
      </w:pBdr>
      <w:spacing w:after="0" w:line="240" w:lineRule="auto"/>
      <w:rPr>
        <w:b/>
        <w:sz w:val="14"/>
        <w:szCs w:val="14"/>
        <w:rPrChange w:id="412" w:author="Raul de Sedas R." w:date="2019-09-16T09:13:00Z">
          <w:rPr>
            <w:b/>
            <w:color w:val="999999"/>
            <w:sz w:val="14"/>
            <w:szCs w:val="14"/>
          </w:rPr>
        </w:rPrChange>
      </w:rPr>
    </w:pPr>
    <w:r w:rsidRPr="001E3AA1">
      <w:rPr>
        <w:b/>
        <w:snapToGrid w:val="0"/>
        <w:sz w:val="14"/>
        <w:szCs w:val="14"/>
        <w:rPrChange w:id="413" w:author="Raul de Sedas R." w:date="2019-09-16T09:13:00Z">
          <w:rPr>
            <w:b/>
            <w:snapToGrid w:val="0"/>
            <w:color w:val="999999"/>
            <w:sz w:val="14"/>
            <w:szCs w:val="14"/>
          </w:rPr>
        </w:rPrChange>
      </w:rPr>
      <w:t xml:space="preserve">Página </w:t>
    </w:r>
    <w:r w:rsidRPr="001E3AA1">
      <w:rPr>
        <w:b/>
        <w:snapToGrid w:val="0"/>
        <w:sz w:val="14"/>
        <w:szCs w:val="14"/>
        <w:rPrChange w:id="414" w:author="Raul de Sedas R." w:date="2019-09-16T09:13:00Z">
          <w:rPr>
            <w:b/>
            <w:snapToGrid w:val="0"/>
            <w:color w:val="999999"/>
            <w:sz w:val="14"/>
            <w:szCs w:val="14"/>
          </w:rPr>
        </w:rPrChange>
      </w:rPr>
      <w:fldChar w:fldCharType="begin"/>
    </w:r>
    <w:r w:rsidRPr="001E3AA1">
      <w:rPr>
        <w:b/>
        <w:snapToGrid w:val="0"/>
        <w:sz w:val="14"/>
        <w:szCs w:val="14"/>
        <w:rPrChange w:id="415" w:author="Raul de Sedas R." w:date="2019-09-16T09:13:00Z">
          <w:rPr>
            <w:b/>
            <w:snapToGrid w:val="0"/>
            <w:color w:val="999999"/>
            <w:sz w:val="14"/>
            <w:szCs w:val="14"/>
          </w:rPr>
        </w:rPrChange>
      </w:rPr>
      <w:instrText xml:space="preserve"> PAGE </w:instrText>
    </w:r>
    <w:r w:rsidRPr="001E3AA1">
      <w:rPr>
        <w:b/>
        <w:snapToGrid w:val="0"/>
        <w:sz w:val="14"/>
        <w:szCs w:val="14"/>
        <w:rPrChange w:id="416" w:author="Raul de Sedas R." w:date="2019-09-16T09:13:00Z">
          <w:rPr>
            <w:b/>
            <w:snapToGrid w:val="0"/>
            <w:color w:val="999999"/>
            <w:sz w:val="14"/>
            <w:szCs w:val="14"/>
          </w:rPr>
        </w:rPrChange>
      </w:rPr>
      <w:fldChar w:fldCharType="separate"/>
    </w:r>
    <w:r w:rsidR="00165435">
      <w:rPr>
        <w:b/>
        <w:noProof/>
        <w:snapToGrid w:val="0"/>
        <w:sz w:val="14"/>
        <w:szCs w:val="14"/>
      </w:rPr>
      <w:t>1</w:t>
    </w:r>
    <w:r w:rsidRPr="001E3AA1">
      <w:rPr>
        <w:b/>
        <w:snapToGrid w:val="0"/>
        <w:sz w:val="14"/>
        <w:szCs w:val="14"/>
        <w:rPrChange w:id="417" w:author="Raul de Sedas R." w:date="2019-09-16T09:13:00Z">
          <w:rPr>
            <w:b/>
            <w:snapToGrid w:val="0"/>
            <w:color w:val="999999"/>
            <w:sz w:val="14"/>
            <w:szCs w:val="14"/>
          </w:rPr>
        </w:rPrChange>
      </w:rPr>
      <w:fldChar w:fldCharType="end"/>
    </w:r>
    <w:r w:rsidRPr="001E3AA1">
      <w:rPr>
        <w:b/>
        <w:snapToGrid w:val="0"/>
        <w:sz w:val="14"/>
        <w:szCs w:val="14"/>
        <w:rPrChange w:id="418" w:author="Raul de Sedas R." w:date="2019-09-16T09:13:00Z">
          <w:rPr>
            <w:b/>
            <w:snapToGrid w:val="0"/>
            <w:color w:val="999999"/>
            <w:sz w:val="14"/>
            <w:szCs w:val="14"/>
          </w:rPr>
        </w:rPrChange>
      </w:rPr>
      <w:t xml:space="preserve"> de </w:t>
    </w:r>
    <w:r w:rsidRPr="001E3AA1">
      <w:rPr>
        <w:b/>
        <w:snapToGrid w:val="0"/>
        <w:sz w:val="14"/>
        <w:szCs w:val="14"/>
        <w:rPrChange w:id="419" w:author="Raul de Sedas R." w:date="2019-09-16T09:13:00Z">
          <w:rPr>
            <w:b/>
            <w:snapToGrid w:val="0"/>
            <w:color w:val="999999"/>
            <w:sz w:val="14"/>
            <w:szCs w:val="14"/>
          </w:rPr>
        </w:rPrChange>
      </w:rPr>
      <w:fldChar w:fldCharType="begin"/>
    </w:r>
    <w:r w:rsidRPr="001E3AA1">
      <w:rPr>
        <w:b/>
        <w:snapToGrid w:val="0"/>
        <w:sz w:val="14"/>
        <w:szCs w:val="14"/>
        <w:rPrChange w:id="420" w:author="Raul de Sedas R." w:date="2019-09-16T09:13:00Z">
          <w:rPr>
            <w:b/>
            <w:snapToGrid w:val="0"/>
            <w:color w:val="999999"/>
            <w:sz w:val="14"/>
            <w:szCs w:val="14"/>
          </w:rPr>
        </w:rPrChange>
      </w:rPr>
      <w:instrText xml:space="preserve"> NUMPAGES </w:instrText>
    </w:r>
    <w:r w:rsidRPr="001E3AA1">
      <w:rPr>
        <w:b/>
        <w:snapToGrid w:val="0"/>
        <w:sz w:val="14"/>
        <w:szCs w:val="14"/>
        <w:rPrChange w:id="421" w:author="Raul de Sedas R." w:date="2019-09-16T09:13:00Z">
          <w:rPr>
            <w:b/>
            <w:snapToGrid w:val="0"/>
            <w:color w:val="999999"/>
            <w:sz w:val="14"/>
            <w:szCs w:val="14"/>
          </w:rPr>
        </w:rPrChange>
      </w:rPr>
      <w:fldChar w:fldCharType="separate"/>
    </w:r>
    <w:r w:rsidR="00165435">
      <w:rPr>
        <w:b/>
        <w:noProof/>
        <w:snapToGrid w:val="0"/>
        <w:sz w:val="14"/>
        <w:szCs w:val="14"/>
      </w:rPr>
      <w:t>6</w:t>
    </w:r>
    <w:r w:rsidRPr="001E3AA1">
      <w:rPr>
        <w:b/>
        <w:snapToGrid w:val="0"/>
        <w:sz w:val="14"/>
        <w:szCs w:val="14"/>
        <w:rPrChange w:id="422" w:author="Raul de Sedas R." w:date="2019-09-16T09:13:00Z">
          <w:rPr>
            <w:b/>
            <w:snapToGrid w:val="0"/>
            <w:color w:val="999999"/>
            <w:sz w:val="14"/>
            <w:szCs w:val="14"/>
          </w:rPr>
        </w:rPrChange>
      </w:rPr>
      <w:fldChar w:fldCharType="end"/>
    </w:r>
  </w:p>
  <w:p w:rsidR="003327D4" w:rsidRPr="001E3AA1" w:rsidDel="001E3AA1" w:rsidRDefault="008174DF">
    <w:pPr>
      <w:pStyle w:val="Piedepgina"/>
      <w:pBdr>
        <w:top w:val="single" w:sz="2" w:space="1" w:color="auto"/>
      </w:pBdr>
      <w:spacing w:after="0" w:line="240" w:lineRule="auto"/>
      <w:rPr>
        <w:del w:id="423" w:author="Raul de Sedas R." w:date="2019-09-16T09:13:00Z"/>
        <w:sz w:val="14"/>
        <w:szCs w:val="14"/>
        <w:lang w:val="es-PA"/>
        <w:rPrChange w:id="424" w:author="Raul de Sedas R." w:date="2019-09-16T09:13:00Z">
          <w:rPr>
            <w:del w:id="425" w:author="Raul de Sedas R." w:date="2019-09-16T09:13:00Z"/>
            <w:color w:val="999999"/>
            <w:sz w:val="14"/>
            <w:szCs w:val="14"/>
            <w:lang w:val="es-PA"/>
          </w:rPr>
        </w:rPrChange>
      </w:rPr>
    </w:pPr>
    <w:r w:rsidRPr="001E3AA1">
      <w:rPr>
        <w:sz w:val="14"/>
        <w:szCs w:val="14"/>
        <w:lang w:val="es-PA"/>
        <w:rPrChange w:id="426" w:author="Raul de Sedas R." w:date="2019-09-16T09:13:00Z">
          <w:rPr>
            <w:color w:val="999999"/>
            <w:sz w:val="14"/>
            <w:szCs w:val="14"/>
            <w:lang w:val="es-PA"/>
          </w:rPr>
        </w:rPrChange>
      </w:rPr>
      <w:t>FL/</w:t>
    </w:r>
    <w:r w:rsidRPr="001E3AA1">
      <w:rPr>
        <w:sz w:val="14"/>
        <w:szCs w:val="14"/>
        <w:rPrChange w:id="427" w:author="Raul de Sedas R." w:date="2019-09-16T09:13:00Z">
          <w:rPr>
            <w:color w:val="999999"/>
            <w:sz w:val="14"/>
            <w:szCs w:val="14"/>
          </w:rPr>
        </w:rPrChange>
      </w:rPr>
      <w:t>/</w:t>
    </w:r>
    <w:r w:rsidRPr="001E3AA1">
      <w:rPr>
        <w:sz w:val="14"/>
        <w:szCs w:val="14"/>
        <w:lang w:val="es-PA"/>
        <w:rPrChange w:id="428" w:author="Raul de Sedas R." w:date="2019-09-16T09:13:00Z">
          <w:rPr>
            <w:color w:val="999999"/>
            <w:sz w:val="14"/>
            <w:szCs w:val="14"/>
            <w:lang w:val="es-PA"/>
          </w:rPr>
        </w:rPrChange>
      </w:rPr>
      <w:t>RDS/EC</w:t>
    </w:r>
    <w:del w:id="429" w:author="Raul de Sedas R." w:date="2019-09-16T09:13:00Z">
      <w:r w:rsidRPr="001E3AA1" w:rsidDel="001E3AA1">
        <w:rPr>
          <w:sz w:val="14"/>
          <w:szCs w:val="14"/>
          <w:lang w:val="es-PA"/>
          <w:rPrChange w:id="430" w:author="Raul de Sedas R." w:date="2019-09-16T09:13:00Z">
            <w:rPr>
              <w:color w:val="999999"/>
              <w:sz w:val="14"/>
              <w:szCs w:val="14"/>
              <w:lang w:val="es-PA"/>
            </w:rPr>
          </w:rPrChange>
        </w:rPr>
        <w:delText>S</w:delText>
      </w:r>
    </w:del>
  </w:p>
  <w:p w:rsidR="003327D4" w:rsidRDefault="008174DF">
    <w:pPr>
      <w:pStyle w:val="Piedepgina"/>
      <w:pBdr>
        <w:top w:val="single" w:sz="2" w:space="1" w:color="auto"/>
      </w:pBdr>
      <w:spacing w:after="0" w:line="240" w:lineRule="auto"/>
      <w:rPr>
        <w:lang w:val="es-PA"/>
      </w:rPr>
      <w:pPrChange w:id="431" w:author="Raul de Sedas R." w:date="2019-09-16T09:13:00Z">
        <w:pPr>
          <w:tabs>
            <w:tab w:val="center" w:pos="4252"/>
            <w:tab w:val="right" w:pos="8504"/>
          </w:tabs>
          <w:spacing w:after="0" w:line="240" w:lineRule="auto"/>
        </w:pPr>
      </w:pPrChange>
    </w:pPr>
    <w:del w:id="432" w:author="Raul de Sedas R." w:date="2019-09-16T09:13:00Z">
      <w:r w:rsidDel="001E3AA1">
        <w:rPr>
          <w:lang w:val="en-US"/>
        </w:rPr>
        <w:delText>________________________________________________</w:delText>
      </w:r>
    </w:del>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D69" w:rsidRDefault="00994D69">
      <w:pPr>
        <w:spacing w:after="0" w:line="240" w:lineRule="auto"/>
      </w:pPr>
      <w:r>
        <w:separator/>
      </w:r>
    </w:p>
  </w:footnote>
  <w:footnote w:type="continuationSeparator" w:id="0">
    <w:p w:rsidR="00994D69" w:rsidRDefault="00994D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7D4" w:rsidRDefault="008174DF">
    <w:pPr>
      <w:pStyle w:val="Encabezado"/>
    </w:pPr>
    <w:r>
      <w:rPr>
        <w:noProof/>
        <w:lang w:val="es-PA" w:eastAsia="es-PA"/>
      </w:rPr>
      <w:drawing>
        <wp:anchor distT="0" distB="0" distL="114300" distR="114300" simplePos="0" relativeHeight="251684864" behindDoc="1" locked="0" layoutInCell="1" allowOverlap="1">
          <wp:simplePos x="0" y="0"/>
          <wp:positionH relativeFrom="margin">
            <wp:posOffset>-1046480</wp:posOffset>
          </wp:positionH>
          <wp:positionV relativeFrom="margin">
            <wp:posOffset>-627380</wp:posOffset>
          </wp:positionV>
          <wp:extent cx="2705735" cy="675005"/>
          <wp:effectExtent l="0" t="0" r="18415" b="1079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rcRect l="5303" t="4983" r="63317" b="88743"/>
                  <a:stretch>
                    <a:fillRect/>
                  </a:stretch>
                </pic:blipFill>
                <pic:spPr>
                  <a:xfrm>
                    <a:off x="0" y="0"/>
                    <a:ext cx="2705735" cy="67500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start w:val="1"/>
      <w:numFmt w:val="bullet"/>
      <w:pStyle w:val="Listaconvietas3"/>
      <w:lvlText w:val=""/>
      <w:lvlJc w:val="left"/>
      <w:pPr>
        <w:tabs>
          <w:tab w:val="left" w:pos="926"/>
        </w:tabs>
        <w:ind w:left="926" w:hanging="360"/>
      </w:pPr>
      <w:rPr>
        <w:rFonts w:ascii="Symbol" w:hAnsi="Symbol" w:hint="default"/>
      </w:rPr>
    </w:lvl>
  </w:abstractNum>
  <w:abstractNum w:abstractNumId="1">
    <w:nsid w:val="73BF42E8"/>
    <w:multiLevelType w:val="multilevel"/>
    <w:tmpl w:val="73BF42E8"/>
    <w:lvl w:ilvl="0">
      <w:start w:val="1"/>
      <w:numFmt w:val="lowerLetter"/>
      <w:lvlText w:val="%1."/>
      <w:lvlJc w:val="left"/>
      <w:pPr>
        <w:ind w:left="720" w:hanging="360"/>
      </w:pPr>
      <w:rPr>
        <w:rFonts w:ascii="Times New Roman" w:hAnsi="Times New Roman" w:cs="Times New Roman" w:hint="default"/>
        <w:b/>
        <w:color w:val="auto"/>
        <w:sz w:val="24"/>
        <w:szCs w:val="24"/>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castillos">
    <w15:presenceInfo w15:providerId="None" w15:userId="ecastillos"/>
  </w15:person>
  <w15:person w15:author="Johana Valdes Rios">
    <w15:presenceInfo w15:providerId="None" w15:userId="Johana Valdes Ri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proofState w:spelling="clean" w:grammar="clean"/>
  <w:trackRevisions/>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1DE"/>
    <w:rsid w:val="000004A4"/>
    <w:rsid w:val="00000686"/>
    <w:rsid w:val="00000730"/>
    <w:rsid w:val="00001A0C"/>
    <w:rsid w:val="00002544"/>
    <w:rsid w:val="00002C16"/>
    <w:rsid w:val="00002F5B"/>
    <w:rsid w:val="00002F6A"/>
    <w:rsid w:val="00003343"/>
    <w:rsid w:val="00003521"/>
    <w:rsid w:val="0000449B"/>
    <w:rsid w:val="00004F27"/>
    <w:rsid w:val="00005946"/>
    <w:rsid w:val="000061EA"/>
    <w:rsid w:val="00006718"/>
    <w:rsid w:val="000070D8"/>
    <w:rsid w:val="00010402"/>
    <w:rsid w:val="0001063F"/>
    <w:rsid w:val="00010954"/>
    <w:rsid w:val="00010BAC"/>
    <w:rsid w:val="0001148A"/>
    <w:rsid w:val="00011E3E"/>
    <w:rsid w:val="00012DDD"/>
    <w:rsid w:val="0001336C"/>
    <w:rsid w:val="0001484C"/>
    <w:rsid w:val="00014A82"/>
    <w:rsid w:val="00014BFB"/>
    <w:rsid w:val="00015B75"/>
    <w:rsid w:val="0001659C"/>
    <w:rsid w:val="000166FC"/>
    <w:rsid w:val="00017298"/>
    <w:rsid w:val="000178D8"/>
    <w:rsid w:val="000208C0"/>
    <w:rsid w:val="00020EE9"/>
    <w:rsid w:val="00021E54"/>
    <w:rsid w:val="00024803"/>
    <w:rsid w:val="00025394"/>
    <w:rsid w:val="00025648"/>
    <w:rsid w:val="00025ABA"/>
    <w:rsid w:val="000269A4"/>
    <w:rsid w:val="00027530"/>
    <w:rsid w:val="000307BA"/>
    <w:rsid w:val="00030CD9"/>
    <w:rsid w:val="00030D96"/>
    <w:rsid w:val="00031AB5"/>
    <w:rsid w:val="00033901"/>
    <w:rsid w:val="000343CE"/>
    <w:rsid w:val="000348E1"/>
    <w:rsid w:val="00034F90"/>
    <w:rsid w:val="00034FCC"/>
    <w:rsid w:val="000353DD"/>
    <w:rsid w:val="000356E2"/>
    <w:rsid w:val="00035786"/>
    <w:rsid w:val="00035A7B"/>
    <w:rsid w:val="00040855"/>
    <w:rsid w:val="000412A4"/>
    <w:rsid w:val="0004181D"/>
    <w:rsid w:val="00041876"/>
    <w:rsid w:val="00042CB4"/>
    <w:rsid w:val="000434D9"/>
    <w:rsid w:val="000462B2"/>
    <w:rsid w:val="00046671"/>
    <w:rsid w:val="00047085"/>
    <w:rsid w:val="00047A41"/>
    <w:rsid w:val="00047BA9"/>
    <w:rsid w:val="00047D4C"/>
    <w:rsid w:val="00050E0A"/>
    <w:rsid w:val="000524FC"/>
    <w:rsid w:val="00052B7A"/>
    <w:rsid w:val="00052D22"/>
    <w:rsid w:val="0005357B"/>
    <w:rsid w:val="000545DB"/>
    <w:rsid w:val="0005495A"/>
    <w:rsid w:val="00055259"/>
    <w:rsid w:val="00055272"/>
    <w:rsid w:val="00056652"/>
    <w:rsid w:val="00056A12"/>
    <w:rsid w:val="00057D9C"/>
    <w:rsid w:val="0006088D"/>
    <w:rsid w:val="00061949"/>
    <w:rsid w:val="000628C2"/>
    <w:rsid w:val="00064840"/>
    <w:rsid w:val="00065153"/>
    <w:rsid w:val="000655D8"/>
    <w:rsid w:val="00065860"/>
    <w:rsid w:val="00065DC4"/>
    <w:rsid w:val="00066810"/>
    <w:rsid w:val="000670E1"/>
    <w:rsid w:val="000675FD"/>
    <w:rsid w:val="000711B0"/>
    <w:rsid w:val="00071D03"/>
    <w:rsid w:val="000723EC"/>
    <w:rsid w:val="000726D4"/>
    <w:rsid w:val="0007355B"/>
    <w:rsid w:val="00073625"/>
    <w:rsid w:val="000742AE"/>
    <w:rsid w:val="00075B73"/>
    <w:rsid w:val="000761AE"/>
    <w:rsid w:val="000768C7"/>
    <w:rsid w:val="00076C3A"/>
    <w:rsid w:val="00076E3D"/>
    <w:rsid w:val="00077B92"/>
    <w:rsid w:val="000806CF"/>
    <w:rsid w:val="00082F69"/>
    <w:rsid w:val="0008315B"/>
    <w:rsid w:val="000833E2"/>
    <w:rsid w:val="00083408"/>
    <w:rsid w:val="0008380F"/>
    <w:rsid w:val="00083F24"/>
    <w:rsid w:val="00084135"/>
    <w:rsid w:val="0008420D"/>
    <w:rsid w:val="00084B33"/>
    <w:rsid w:val="00085A96"/>
    <w:rsid w:val="00085F21"/>
    <w:rsid w:val="000863E0"/>
    <w:rsid w:val="00086C8C"/>
    <w:rsid w:val="000873D8"/>
    <w:rsid w:val="000902C6"/>
    <w:rsid w:val="0009046F"/>
    <w:rsid w:val="00091091"/>
    <w:rsid w:val="00091309"/>
    <w:rsid w:val="0009237C"/>
    <w:rsid w:val="00092703"/>
    <w:rsid w:val="00092BCB"/>
    <w:rsid w:val="00092CB1"/>
    <w:rsid w:val="00092D26"/>
    <w:rsid w:val="00092EAA"/>
    <w:rsid w:val="00093946"/>
    <w:rsid w:val="00093A5C"/>
    <w:rsid w:val="00093C62"/>
    <w:rsid w:val="000947FF"/>
    <w:rsid w:val="000952CC"/>
    <w:rsid w:val="000958C1"/>
    <w:rsid w:val="000962A6"/>
    <w:rsid w:val="00096712"/>
    <w:rsid w:val="00096E99"/>
    <w:rsid w:val="000974F5"/>
    <w:rsid w:val="000978EC"/>
    <w:rsid w:val="00097FE3"/>
    <w:rsid w:val="000A08EB"/>
    <w:rsid w:val="000A1237"/>
    <w:rsid w:val="000A20B1"/>
    <w:rsid w:val="000A33D6"/>
    <w:rsid w:val="000A3AAF"/>
    <w:rsid w:val="000A4B26"/>
    <w:rsid w:val="000A5EE4"/>
    <w:rsid w:val="000A67BD"/>
    <w:rsid w:val="000A710C"/>
    <w:rsid w:val="000A785B"/>
    <w:rsid w:val="000A7EA8"/>
    <w:rsid w:val="000B07D0"/>
    <w:rsid w:val="000B20CB"/>
    <w:rsid w:val="000B23D1"/>
    <w:rsid w:val="000B351E"/>
    <w:rsid w:val="000B3AC5"/>
    <w:rsid w:val="000B4612"/>
    <w:rsid w:val="000B481C"/>
    <w:rsid w:val="000B48B5"/>
    <w:rsid w:val="000B4B7C"/>
    <w:rsid w:val="000B51DE"/>
    <w:rsid w:val="000B529C"/>
    <w:rsid w:val="000B5D63"/>
    <w:rsid w:val="000B609C"/>
    <w:rsid w:val="000B64EA"/>
    <w:rsid w:val="000B6E3B"/>
    <w:rsid w:val="000B7874"/>
    <w:rsid w:val="000C0318"/>
    <w:rsid w:val="000C06F8"/>
    <w:rsid w:val="000C1B62"/>
    <w:rsid w:val="000C2691"/>
    <w:rsid w:val="000C3A5F"/>
    <w:rsid w:val="000C428B"/>
    <w:rsid w:val="000C46B4"/>
    <w:rsid w:val="000C54B2"/>
    <w:rsid w:val="000C5F0B"/>
    <w:rsid w:val="000C71C2"/>
    <w:rsid w:val="000D14A6"/>
    <w:rsid w:val="000D1B4F"/>
    <w:rsid w:val="000D2CB0"/>
    <w:rsid w:val="000D35FA"/>
    <w:rsid w:val="000D3FBE"/>
    <w:rsid w:val="000D4553"/>
    <w:rsid w:val="000D6EAC"/>
    <w:rsid w:val="000D719E"/>
    <w:rsid w:val="000D72B8"/>
    <w:rsid w:val="000D73A1"/>
    <w:rsid w:val="000D7AA0"/>
    <w:rsid w:val="000D7D5B"/>
    <w:rsid w:val="000D7D66"/>
    <w:rsid w:val="000D7FAC"/>
    <w:rsid w:val="000E0325"/>
    <w:rsid w:val="000E2FE2"/>
    <w:rsid w:val="000E300B"/>
    <w:rsid w:val="000E3DBC"/>
    <w:rsid w:val="000E4069"/>
    <w:rsid w:val="000E530D"/>
    <w:rsid w:val="000E5A6F"/>
    <w:rsid w:val="000E5C49"/>
    <w:rsid w:val="000E67FC"/>
    <w:rsid w:val="000E6E07"/>
    <w:rsid w:val="000E7E61"/>
    <w:rsid w:val="000F07C4"/>
    <w:rsid w:val="000F2803"/>
    <w:rsid w:val="000F4BB2"/>
    <w:rsid w:val="000F54E9"/>
    <w:rsid w:val="000F65AE"/>
    <w:rsid w:val="000F6B65"/>
    <w:rsid w:val="000F6C6F"/>
    <w:rsid w:val="000F73AE"/>
    <w:rsid w:val="000F7F85"/>
    <w:rsid w:val="001002ED"/>
    <w:rsid w:val="001012B9"/>
    <w:rsid w:val="0010142D"/>
    <w:rsid w:val="00101F03"/>
    <w:rsid w:val="0010242E"/>
    <w:rsid w:val="00103852"/>
    <w:rsid w:val="001038E6"/>
    <w:rsid w:val="00103A74"/>
    <w:rsid w:val="00103D5E"/>
    <w:rsid w:val="001040E3"/>
    <w:rsid w:val="00104434"/>
    <w:rsid w:val="00104CEC"/>
    <w:rsid w:val="00105AF5"/>
    <w:rsid w:val="00106FEA"/>
    <w:rsid w:val="00107718"/>
    <w:rsid w:val="001078DC"/>
    <w:rsid w:val="0011090A"/>
    <w:rsid w:val="00110955"/>
    <w:rsid w:val="001121FE"/>
    <w:rsid w:val="0011284D"/>
    <w:rsid w:val="00112A49"/>
    <w:rsid w:val="00112BDE"/>
    <w:rsid w:val="00112C46"/>
    <w:rsid w:val="00113F98"/>
    <w:rsid w:val="00114BCE"/>
    <w:rsid w:val="00116215"/>
    <w:rsid w:val="001169BD"/>
    <w:rsid w:val="00117E66"/>
    <w:rsid w:val="00120C4D"/>
    <w:rsid w:val="00121158"/>
    <w:rsid w:val="001211DF"/>
    <w:rsid w:val="00121443"/>
    <w:rsid w:val="0012171A"/>
    <w:rsid w:val="00121848"/>
    <w:rsid w:val="00121965"/>
    <w:rsid w:val="00122B8E"/>
    <w:rsid w:val="00122C67"/>
    <w:rsid w:val="001245B5"/>
    <w:rsid w:val="00125173"/>
    <w:rsid w:val="0012543C"/>
    <w:rsid w:val="001257BB"/>
    <w:rsid w:val="00125A73"/>
    <w:rsid w:val="001261A1"/>
    <w:rsid w:val="0012706B"/>
    <w:rsid w:val="00130014"/>
    <w:rsid w:val="001306AE"/>
    <w:rsid w:val="00130BA2"/>
    <w:rsid w:val="0013208C"/>
    <w:rsid w:val="001331D2"/>
    <w:rsid w:val="0013336E"/>
    <w:rsid w:val="00134971"/>
    <w:rsid w:val="0013674D"/>
    <w:rsid w:val="00136D45"/>
    <w:rsid w:val="00136E66"/>
    <w:rsid w:val="00137077"/>
    <w:rsid w:val="001375E5"/>
    <w:rsid w:val="001404B1"/>
    <w:rsid w:val="00140558"/>
    <w:rsid w:val="00141558"/>
    <w:rsid w:val="00142150"/>
    <w:rsid w:val="00142AB9"/>
    <w:rsid w:val="00142FA0"/>
    <w:rsid w:val="00144101"/>
    <w:rsid w:val="00144711"/>
    <w:rsid w:val="00145318"/>
    <w:rsid w:val="001453AB"/>
    <w:rsid w:val="00145541"/>
    <w:rsid w:val="00145848"/>
    <w:rsid w:val="0014588C"/>
    <w:rsid w:val="00146FBD"/>
    <w:rsid w:val="001475D8"/>
    <w:rsid w:val="00150612"/>
    <w:rsid w:val="00150E8A"/>
    <w:rsid w:val="00151B5A"/>
    <w:rsid w:val="001522CD"/>
    <w:rsid w:val="00152D74"/>
    <w:rsid w:val="00153DE0"/>
    <w:rsid w:val="00154253"/>
    <w:rsid w:val="00154B60"/>
    <w:rsid w:val="00154F59"/>
    <w:rsid w:val="00154FFC"/>
    <w:rsid w:val="00155307"/>
    <w:rsid w:val="001557BE"/>
    <w:rsid w:val="00155FDC"/>
    <w:rsid w:val="001564B5"/>
    <w:rsid w:val="00156C17"/>
    <w:rsid w:val="0015714C"/>
    <w:rsid w:val="00157FB3"/>
    <w:rsid w:val="001600AA"/>
    <w:rsid w:val="001609AC"/>
    <w:rsid w:val="00160D72"/>
    <w:rsid w:val="001610CD"/>
    <w:rsid w:val="00161CEC"/>
    <w:rsid w:val="0016329F"/>
    <w:rsid w:val="00163BA1"/>
    <w:rsid w:val="00164301"/>
    <w:rsid w:val="00164B3F"/>
    <w:rsid w:val="001650B0"/>
    <w:rsid w:val="00165435"/>
    <w:rsid w:val="00165737"/>
    <w:rsid w:val="0016724B"/>
    <w:rsid w:val="00167A18"/>
    <w:rsid w:val="00171215"/>
    <w:rsid w:val="00171295"/>
    <w:rsid w:val="00172395"/>
    <w:rsid w:val="00172A27"/>
    <w:rsid w:val="00173830"/>
    <w:rsid w:val="001739D1"/>
    <w:rsid w:val="00174D19"/>
    <w:rsid w:val="00175595"/>
    <w:rsid w:val="00175933"/>
    <w:rsid w:val="0017607D"/>
    <w:rsid w:val="00176925"/>
    <w:rsid w:val="001769DA"/>
    <w:rsid w:val="00177250"/>
    <w:rsid w:val="0017767C"/>
    <w:rsid w:val="00177F81"/>
    <w:rsid w:val="00180A89"/>
    <w:rsid w:val="00181060"/>
    <w:rsid w:val="0018133F"/>
    <w:rsid w:val="00181378"/>
    <w:rsid w:val="001825E8"/>
    <w:rsid w:val="001826A1"/>
    <w:rsid w:val="0018562B"/>
    <w:rsid w:val="00185A9E"/>
    <w:rsid w:val="00186251"/>
    <w:rsid w:val="00186E1C"/>
    <w:rsid w:val="00187678"/>
    <w:rsid w:val="00187D5D"/>
    <w:rsid w:val="001911B6"/>
    <w:rsid w:val="001915E6"/>
    <w:rsid w:val="001916AB"/>
    <w:rsid w:val="00193CBF"/>
    <w:rsid w:val="00193DAE"/>
    <w:rsid w:val="00194129"/>
    <w:rsid w:val="001942B4"/>
    <w:rsid w:val="0019453A"/>
    <w:rsid w:val="0019638A"/>
    <w:rsid w:val="001977D1"/>
    <w:rsid w:val="00197837"/>
    <w:rsid w:val="001A022B"/>
    <w:rsid w:val="001A0AEF"/>
    <w:rsid w:val="001A1188"/>
    <w:rsid w:val="001A2B53"/>
    <w:rsid w:val="001A339E"/>
    <w:rsid w:val="001A3DCE"/>
    <w:rsid w:val="001A3FE7"/>
    <w:rsid w:val="001A4F6F"/>
    <w:rsid w:val="001A56EF"/>
    <w:rsid w:val="001A57F4"/>
    <w:rsid w:val="001A5F83"/>
    <w:rsid w:val="001A6230"/>
    <w:rsid w:val="001A7B11"/>
    <w:rsid w:val="001B1CBE"/>
    <w:rsid w:val="001B1D48"/>
    <w:rsid w:val="001B3CF1"/>
    <w:rsid w:val="001B4493"/>
    <w:rsid w:val="001B503A"/>
    <w:rsid w:val="001B5F14"/>
    <w:rsid w:val="001B7BFE"/>
    <w:rsid w:val="001B7E4A"/>
    <w:rsid w:val="001C0FCC"/>
    <w:rsid w:val="001C211D"/>
    <w:rsid w:val="001C41AD"/>
    <w:rsid w:val="001C4256"/>
    <w:rsid w:val="001C7481"/>
    <w:rsid w:val="001C7794"/>
    <w:rsid w:val="001D077E"/>
    <w:rsid w:val="001D1554"/>
    <w:rsid w:val="001D1A7A"/>
    <w:rsid w:val="001D1C8C"/>
    <w:rsid w:val="001D2553"/>
    <w:rsid w:val="001D2663"/>
    <w:rsid w:val="001D2C53"/>
    <w:rsid w:val="001D4EAA"/>
    <w:rsid w:val="001D4FAB"/>
    <w:rsid w:val="001D62C9"/>
    <w:rsid w:val="001D655D"/>
    <w:rsid w:val="001D69CC"/>
    <w:rsid w:val="001D78FC"/>
    <w:rsid w:val="001D795A"/>
    <w:rsid w:val="001D7CB5"/>
    <w:rsid w:val="001D7D37"/>
    <w:rsid w:val="001E0A3C"/>
    <w:rsid w:val="001E0C71"/>
    <w:rsid w:val="001E0FD7"/>
    <w:rsid w:val="001E1AC2"/>
    <w:rsid w:val="001E1F5B"/>
    <w:rsid w:val="001E24D4"/>
    <w:rsid w:val="001E3491"/>
    <w:rsid w:val="001E3AA1"/>
    <w:rsid w:val="001E3DD0"/>
    <w:rsid w:val="001E4127"/>
    <w:rsid w:val="001E4579"/>
    <w:rsid w:val="001E4E94"/>
    <w:rsid w:val="001E6F49"/>
    <w:rsid w:val="001E7659"/>
    <w:rsid w:val="001F11A4"/>
    <w:rsid w:val="001F11D8"/>
    <w:rsid w:val="001F2E99"/>
    <w:rsid w:val="001F4D02"/>
    <w:rsid w:val="001F5635"/>
    <w:rsid w:val="001F5B6C"/>
    <w:rsid w:val="001F5B9F"/>
    <w:rsid w:val="001F5E56"/>
    <w:rsid w:val="001F5EC5"/>
    <w:rsid w:val="001F7EE3"/>
    <w:rsid w:val="002001B1"/>
    <w:rsid w:val="0020023B"/>
    <w:rsid w:val="0020107B"/>
    <w:rsid w:val="00201D41"/>
    <w:rsid w:val="002024EB"/>
    <w:rsid w:val="0020270A"/>
    <w:rsid w:val="0020340E"/>
    <w:rsid w:val="00203FD5"/>
    <w:rsid w:val="00204827"/>
    <w:rsid w:val="002055F1"/>
    <w:rsid w:val="00207336"/>
    <w:rsid w:val="002104AE"/>
    <w:rsid w:val="00210687"/>
    <w:rsid w:val="00210AF3"/>
    <w:rsid w:val="00212538"/>
    <w:rsid w:val="002125C3"/>
    <w:rsid w:val="0021414C"/>
    <w:rsid w:val="002144D8"/>
    <w:rsid w:val="00214590"/>
    <w:rsid w:val="00214B0B"/>
    <w:rsid w:val="0021543C"/>
    <w:rsid w:val="002161E7"/>
    <w:rsid w:val="00216586"/>
    <w:rsid w:val="002179B9"/>
    <w:rsid w:val="00217D95"/>
    <w:rsid w:val="00217E7F"/>
    <w:rsid w:val="00220190"/>
    <w:rsid w:val="0022030A"/>
    <w:rsid w:val="00220D44"/>
    <w:rsid w:val="0022116E"/>
    <w:rsid w:val="00221271"/>
    <w:rsid w:val="00221802"/>
    <w:rsid w:val="00221887"/>
    <w:rsid w:val="0022254C"/>
    <w:rsid w:val="0022343C"/>
    <w:rsid w:val="00224885"/>
    <w:rsid w:val="00226AD1"/>
    <w:rsid w:val="00226AF5"/>
    <w:rsid w:val="00227F07"/>
    <w:rsid w:val="002313D3"/>
    <w:rsid w:val="00231B11"/>
    <w:rsid w:val="0023270F"/>
    <w:rsid w:val="00233BD9"/>
    <w:rsid w:val="00233F66"/>
    <w:rsid w:val="00234342"/>
    <w:rsid w:val="0023449A"/>
    <w:rsid w:val="0023449F"/>
    <w:rsid w:val="0023476E"/>
    <w:rsid w:val="002348B6"/>
    <w:rsid w:val="00234BBB"/>
    <w:rsid w:val="00235AB7"/>
    <w:rsid w:val="00235FEC"/>
    <w:rsid w:val="0023695B"/>
    <w:rsid w:val="00237550"/>
    <w:rsid w:val="00241AC2"/>
    <w:rsid w:val="0024245A"/>
    <w:rsid w:val="00242A4E"/>
    <w:rsid w:val="00242D06"/>
    <w:rsid w:val="00243936"/>
    <w:rsid w:val="002449B1"/>
    <w:rsid w:val="0024513C"/>
    <w:rsid w:val="00245B25"/>
    <w:rsid w:val="002475CF"/>
    <w:rsid w:val="00250F4F"/>
    <w:rsid w:val="00251CE8"/>
    <w:rsid w:val="002527BF"/>
    <w:rsid w:val="00252A9E"/>
    <w:rsid w:val="00253056"/>
    <w:rsid w:val="00254326"/>
    <w:rsid w:val="00254B9B"/>
    <w:rsid w:val="002552FC"/>
    <w:rsid w:val="00255B46"/>
    <w:rsid w:val="00256C19"/>
    <w:rsid w:val="0025726C"/>
    <w:rsid w:val="00257ECA"/>
    <w:rsid w:val="00260AD6"/>
    <w:rsid w:val="00262428"/>
    <w:rsid w:val="00262656"/>
    <w:rsid w:val="00263772"/>
    <w:rsid w:val="00263AF1"/>
    <w:rsid w:val="00264585"/>
    <w:rsid w:val="0026465E"/>
    <w:rsid w:val="00264AB3"/>
    <w:rsid w:val="002660C2"/>
    <w:rsid w:val="002665F5"/>
    <w:rsid w:val="002666CA"/>
    <w:rsid w:val="0026695C"/>
    <w:rsid w:val="00266BA6"/>
    <w:rsid w:val="00266FE3"/>
    <w:rsid w:val="00267463"/>
    <w:rsid w:val="00267A03"/>
    <w:rsid w:val="00267C06"/>
    <w:rsid w:val="002702A1"/>
    <w:rsid w:val="00270ED1"/>
    <w:rsid w:val="0027131E"/>
    <w:rsid w:val="00271C6E"/>
    <w:rsid w:val="00272188"/>
    <w:rsid w:val="002727F1"/>
    <w:rsid w:val="00273AB6"/>
    <w:rsid w:val="00274E6B"/>
    <w:rsid w:val="0027501D"/>
    <w:rsid w:val="0027548B"/>
    <w:rsid w:val="002756A1"/>
    <w:rsid w:val="00275764"/>
    <w:rsid w:val="00275A76"/>
    <w:rsid w:val="00275BE8"/>
    <w:rsid w:val="00275FA5"/>
    <w:rsid w:val="002761E9"/>
    <w:rsid w:val="002762B4"/>
    <w:rsid w:val="002768D9"/>
    <w:rsid w:val="00277205"/>
    <w:rsid w:val="00277439"/>
    <w:rsid w:val="0028071D"/>
    <w:rsid w:val="00281760"/>
    <w:rsid w:val="00281C17"/>
    <w:rsid w:val="00282781"/>
    <w:rsid w:val="002832D9"/>
    <w:rsid w:val="002842DC"/>
    <w:rsid w:val="00284436"/>
    <w:rsid w:val="00284A90"/>
    <w:rsid w:val="00284D49"/>
    <w:rsid w:val="0028509A"/>
    <w:rsid w:val="002852A5"/>
    <w:rsid w:val="00285E49"/>
    <w:rsid w:val="00287499"/>
    <w:rsid w:val="00287603"/>
    <w:rsid w:val="00290ECE"/>
    <w:rsid w:val="00290FC5"/>
    <w:rsid w:val="002918AF"/>
    <w:rsid w:val="00292157"/>
    <w:rsid w:val="00292409"/>
    <w:rsid w:val="00292469"/>
    <w:rsid w:val="00292E63"/>
    <w:rsid w:val="00294B91"/>
    <w:rsid w:val="00295B7F"/>
    <w:rsid w:val="00295F44"/>
    <w:rsid w:val="002963FB"/>
    <w:rsid w:val="002969CB"/>
    <w:rsid w:val="002976CD"/>
    <w:rsid w:val="00297F6E"/>
    <w:rsid w:val="002A080F"/>
    <w:rsid w:val="002A163B"/>
    <w:rsid w:val="002A16E5"/>
    <w:rsid w:val="002A205F"/>
    <w:rsid w:val="002A2D2F"/>
    <w:rsid w:val="002A3066"/>
    <w:rsid w:val="002A344E"/>
    <w:rsid w:val="002A4FB7"/>
    <w:rsid w:val="002A4FC4"/>
    <w:rsid w:val="002A7B97"/>
    <w:rsid w:val="002A7ED5"/>
    <w:rsid w:val="002B23E9"/>
    <w:rsid w:val="002B33ED"/>
    <w:rsid w:val="002B427E"/>
    <w:rsid w:val="002B4437"/>
    <w:rsid w:val="002B5067"/>
    <w:rsid w:val="002B5257"/>
    <w:rsid w:val="002B5648"/>
    <w:rsid w:val="002B6722"/>
    <w:rsid w:val="002B781E"/>
    <w:rsid w:val="002C0522"/>
    <w:rsid w:val="002C1210"/>
    <w:rsid w:val="002C2599"/>
    <w:rsid w:val="002C30BE"/>
    <w:rsid w:val="002C35FB"/>
    <w:rsid w:val="002C3B12"/>
    <w:rsid w:val="002C3E40"/>
    <w:rsid w:val="002C6198"/>
    <w:rsid w:val="002C6ACE"/>
    <w:rsid w:val="002C7541"/>
    <w:rsid w:val="002D130B"/>
    <w:rsid w:val="002D1682"/>
    <w:rsid w:val="002D2BE8"/>
    <w:rsid w:val="002D3C0F"/>
    <w:rsid w:val="002D4C53"/>
    <w:rsid w:val="002D5D6D"/>
    <w:rsid w:val="002D6146"/>
    <w:rsid w:val="002D631E"/>
    <w:rsid w:val="002D66F7"/>
    <w:rsid w:val="002E046E"/>
    <w:rsid w:val="002E0535"/>
    <w:rsid w:val="002E24DA"/>
    <w:rsid w:val="002E25DE"/>
    <w:rsid w:val="002E2A4D"/>
    <w:rsid w:val="002E2CCC"/>
    <w:rsid w:val="002E3695"/>
    <w:rsid w:val="002E55EF"/>
    <w:rsid w:val="002E5BCD"/>
    <w:rsid w:val="002E5EED"/>
    <w:rsid w:val="002E60A6"/>
    <w:rsid w:val="002E66A0"/>
    <w:rsid w:val="002E7A0E"/>
    <w:rsid w:val="002E7D19"/>
    <w:rsid w:val="002E7F9E"/>
    <w:rsid w:val="002F1D72"/>
    <w:rsid w:val="002F2241"/>
    <w:rsid w:val="002F2256"/>
    <w:rsid w:val="002F371B"/>
    <w:rsid w:val="002F3E87"/>
    <w:rsid w:val="002F6EB7"/>
    <w:rsid w:val="002F7DE4"/>
    <w:rsid w:val="002F7ED4"/>
    <w:rsid w:val="00300104"/>
    <w:rsid w:val="00301953"/>
    <w:rsid w:val="00302717"/>
    <w:rsid w:val="0030396F"/>
    <w:rsid w:val="00303A71"/>
    <w:rsid w:val="0030475F"/>
    <w:rsid w:val="0030516F"/>
    <w:rsid w:val="0030517F"/>
    <w:rsid w:val="00306B14"/>
    <w:rsid w:val="00306FEB"/>
    <w:rsid w:val="00307550"/>
    <w:rsid w:val="00307645"/>
    <w:rsid w:val="00307F79"/>
    <w:rsid w:val="0031001E"/>
    <w:rsid w:val="00310EEC"/>
    <w:rsid w:val="00310F6F"/>
    <w:rsid w:val="00311862"/>
    <w:rsid w:val="00311C26"/>
    <w:rsid w:val="003121D4"/>
    <w:rsid w:val="003128FD"/>
    <w:rsid w:val="003145C9"/>
    <w:rsid w:val="003147F4"/>
    <w:rsid w:val="0031485B"/>
    <w:rsid w:val="0031557B"/>
    <w:rsid w:val="0031579A"/>
    <w:rsid w:val="00315B0F"/>
    <w:rsid w:val="003168FB"/>
    <w:rsid w:val="00316D99"/>
    <w:rsid w:val="00316FF3"/>
    <w:rsid w:val="0031721C"/>
    <w:rsid w:val="00317B9E"/>
    <w:rsid w:val="003205AC"/>
    <w:rsid w:val="003205FE"/>
    <w:rsid w:val="00320B97"/>
    <w:rsid w:val="00320E44"/>
    <w:rsid w:val="00321914"/>
    <w:rsid w:val="00321D8E"/>
    <w:rsid w:val="00321DC9"/>
    <w:rsid w:val="003242DD"/>
    <w:rsid w:val="00325CCF"/>
    <w:rsid w:val="00326069"/>
    <w:rsid w:val="00326416"/>
    <w:rsid w:val="00326D77"/>
    <w:rsid w:val="00327187"/>
    <w:rsid w:val="0032736C"/>
    <w:rsid w:val="00330889"/>
    <w:rsid w:val="00330B54"/>
    <w:rsid w:val="003310ED"/>
    <w:rsid w:val="003319E0"/>
    <w:rsid w:val="00331E76"/>
    <w:rsid w:val="003327D4"/>
    <w:rsid w:val="003332FA"/>
    <w:rsid w:val="003333AB"/>
    <w:rsid w:val="00335AC2"/>
    <w:rsid w:val="00336C0D"/>
    <w:rsid w:val="003371F3"/>
    <w:rsid w:val="00337D97"/>
    <w:rsid w:val="003407DF"/>
    <w:rsid w:val="00341F21"/>
    <w:rsid w:val="003425FE"/>
    <w:rsid w:val="00342A09"/>
    <w:rsid w:val="00342AEE"/>
    <w:rsid w:val="00342FFD"/>
    <w:rsid w:val="003439BB"/>
    <w:rsid w:val="00343CFD"/>
    <w:rsid w:val="00343E03"/>
    <w:rsid w:val="00344F51"/>
    <w:rsid w:val="0034509F"/>
    <w:rsid w:val="0034555F"/>
    <w:rsid w:val="00345AA6"/>
    <w:rsid w:val="00345CA3"/>
    <w:rsid w:val="00346947"/>
    <w:rsid w:val="00346CAC"/>
    <w:rsid w:val="00347369"/>
    <w:rsid w:val="0035078F"/>
    <w:rsid w:val="003511B3"/>
    <w:rsid w:val="0035176B"/>
    <w:rsid w:val="00351965"/>
    <w:rsid w:val="0035267F"/>
    <w:rsid w:val="0035274C"/>
    <w:rsid w:val="00352AF6"/>
    <w:rsid w:val="0035388E"/>
    <w:rsid w:val="00354385"/>
    <w:rsid w:val="00354696"/>
    <w:rsid w:val="0035583F"/>
    <w:rsid w:val="00355AC9"/>
    <w:rsid w:val="003567BC"/>
    <w:rsid w:val="00356BBF"/>
    <w:rsid w:val="00357B9A"/>
    <w:rsid w:val="00360D80"/>
    <w:rsid w:val="00361964"/>
    <w:rsid w:val="003627BE"/>
    <w:rsid w:val="00362BA5"/>
    <w:rsid w:val="003634E9"/>
    <w:rsid w:val="003635A1"/>
    <w:rsid w:val="00363763"/>
    <w:rsid w:val="00363CD1"/>
    <w:rsid w:val="00363FC2"/>
    <w:rsid w:val="00365795"/>
    <w:rsid w:val="003679B3"/>
    <w:rsid w:val="00367B6B"/>
    <w:rsid w:val="00367C20"/>
    <w:rsid w:val="00370A25"/>
    <w:rsid w:val="00370A49"/>
    <w:rsid w:val="00370F75"/>
    <w:rsid w:val="003736E8"/>
    <w:rsid w:val="00373966"/>
    <w:rsid w:val="00374519"/>
    <w:rsid w:val="003746D3"/>
    <w:rsid w:val="00380088"/>
    <w:rsid w:val="0038009F"/>
    <w:rsid w:val="0038333F"/>
    <w:rsid w:val="00383453"/>
    <w:rsid w:val="00383DDB"/>
    <w:rsid w:val="0038562F"/>
    <w:rsid w:val="0038603A"/>
    <w:rsid w:val="00386318"/>
    <w:rsid w:val="003872C9"/>
    <w:rsid w:val="003879F8"/>
    <w:rsid w:val="00390462"/>
    <w:rsid w:val="00390DB0"/>
    <w:rsid w:val="00391185"/>
    <w:rsid w:val="003911EC"/>
    <w:rsid w:val="003916CB"/>
    <w:rsid w:val="00391A7E"/>
    <w:rsid w:val="00391DBB"/>
    <w:rsid w:val="003936C1"/>
    <w:rsid w:val="00393CEF"/>
    <w:rsid w:val="003948C7"/>
    <w:rsid w:val="00394C23"/>
    <w:rsid w:val="00394F56"/>
    <w:rsid w:val="0039639A"/>
    <w:rsid w:val="00396DA8"/>
    <w:rsid w:val="00397AF6"/>
    <w:rsid w:val="00397FD7"/>
    <w:rsid w:val="003A0B33"/>
    <w:rsid w:val="003A15FC"/>
    <w:rsid w:val="003A19F6"/>
    <w:rsid w:val="003A21B7"/>
    <w:rsid w:val="003A3835"/>
    <w:rsid w:val="003A3C4B"/>
    <w:rsid w:val="003A3E7D"/>
    <w:rsid w:val="003A4A08"/>
    <w:rsid w:val="003A4B62"/>
    <w:rsid w:val="003A54B4"/>
    <w:rsid w:val="003A6D8C"/>
    <w:rsid w:val="003B09B4"/>
    <w:rsid w:val="003B0CF5"/>
    <w:rsid w:val="003B0FDF"/>
    <w:rsid w:val="003B1811"/>
    <w:rsid w:val="003B19E7"/>
    <w:rsid w:val="003B2250"/>
    <w:rsid w:val="003B46F8"/>
    <w:rsid w:val="003B4F06"/>
    <w:rsid w:val="003B53B7"/>
    <w:rsid w:val="003B6AD3"/>
    <w:rsid w:val="003B7144"/>
    <w:rsid w:val="003B7BCD"/>
    <w:rsid w:val="003B7FB1"/>
    <w:rsid w:val="003C1214"/>
    <w:rsid w:val="003C1317"/>
    <w:rsid w:val="003C1FAE"/>
    <w:rsid w:val="003C26EA"/>
    <w:rsid w:val="003C3462"/>
    <w:rsid w:val="003C3716"/>
    <w:rsid w:val="003C3A4E"/>
    <w:rsid w:val="003C4E42"/>
    <w:rsid w:val="003C5C33"/>
    <w:rsid w:val="003C60DB"/>
    <w:rsid w:val="003C70F3"/>
    <w:rsid w:val="003C7D92"/>
    <w:rsid w:val="003D1524"/>
    <w:rsid w:val="003D1603"/>
    <w:rsid w:val="003D1A6F"/>
    <w:rsid w:val="003D1B0E"/>
    <w:rsid w:val="003D1BE2"/>
    <w:rsid w:val="003D21E3"/>
    <w:rsid w:val="003D2DDD"/>
    <w:rsid w:val="003D33F5"/>
    <w:rsid w:val="003D3F30"/>
    <w:rsid w:val="003D4246"/>
    <w:rsid w:val="003D427A"/>
    <w:rsid w:val="003D4680"/>
    <w:rsid w:val="003D505E"/>
    <w:rsid w:val="003D5266"/>
    <w:rsid w:val="003D5655"/>
    <w:rsid w:val="003D5798"/>
    <w:rsid w:val="003D644F"/>
    <w:rsid w:val="003D690A"/>
    <w:rsid w:val="003D74EE"/>
    <w:rsid w:val="003D789A"/>
    <w:rsid w:val="003E0104"/>
    <w:rsid w:val="003E0D77"/>
    <w:rsid w:val="003E19BA"/>
    <w:rsid w:val="003E29EA"/>
    <w:rsid w:val="003E3243"/>
    <w:rsid w:val="003E351B"/>
    <w:rsid w:val="003E4102"/>
    <w:rsid w:val="003E4248"/>
    <w:rsid w:val="003E5189"/>
    <w:rsid w:val="003E5924"/>
    <w:rsid w:val="003E62C8"/>
    <w:rsid w:val="003E69D2"/>
    <w:rsid w:val="003E6EDC"/>
    <w:rsid w:val="003E77DB"/>
    <w:rsid w:val="003E7B0F"/>
    <w:rsid w:val="003E7D5C"/>
    <w:rsid w:val="003F0035"/>
    <w:rsid w:val="003F027B"/>
    <w:rsid w:val="003F05BE"/>
    <w:rsid w:val="003F0630"/>
    <w:rsid w:val="003F0938"/>
    <w:rsid w:val="003F0B06"/>
    <w:rsid w:val="003F1433"/>
    <w:rsid w:val="003F1724"/>
    <w:rsid w:val="003F1ECF"/>
    <w:rsid w:val="003F3806"/>
    <w:rsid w:val="003F4306"/>
    <w:rsid w:val="003F43A3"/>
    <w:rsid w:val="003F489B"/>
    <w:rsid w:val="003F5496"/>
    <w:rsid w:val="003F5D89"/>
    <w:rsid w:val="003F5FEB"/>
    <w:rsid w:val="003F7043"/>
    <w:rsid w:val="003F7480"/>
    <w:rsid w:val="004004A1"/>
    <w:rsid w:val="004018DD"/>
    <w:rsid w:val="00401955"/>
    <w:rsid w:val="00403329"/>
    <w:rsid w:val="00406322"/>
    <w:rsid w:val="00406556"/>
    <w:rsid w:val="004066D6"/>
    <w:rsid w:val="00406E27"/>
    <w:rsid w:val="00407B8D"/>
    <w:rsid w:val="0041048D"/>
    <w:rsid w:val="00411E09"/>
    <w:rsid w:val="004128BC"/>
    <w:rsid w:val="00412D34"/>
    <w:rsid w:val="00413968"/>
    <w:rsid w:val="00413A28"/>
    <w:rsid w:val="00413B74"/>
    <w:rsid w:val="004142D8"/>
    <w:rsid w:val="00414468"/>
    <w:rsid w:val="00414F0A"/>
    <w:rsid w:val="00415679"/>
    <w:rsid w:val="004159C7"/>
    <w:rsid w:val="00416439"/>
    <w:rsid w:val="0041690D"/>
    <w:rsid w:val="004173FC"/>
    <w:rsid w:val="004173FD"/>
    <w:rsid w:val="0041787D"/>
    <w:rsid w:val="00417AA7"/>
    <w:rsid w:val="00417B33"/>
    <w:rsid w:val="00417D29"/>
    <w:rsid w:val="0042059B"/>
    <w:rsid w:val="00420684"/>
    <w:rsid w:val="00420C3F"/>
    <w:rsid w:val="00420E5C"/>
    <w:rsid w:val="00421E84"/>
    <w:rsid w:val="00421FA9"/>
    <w:rsid w:val="00422014"/>
    <w:rsid w:val="00423876"/>
    <w:rsid w:val="00423B5C"/>
    <w:rsid w:val="00423C5B"/>
    <w:rsid w:val="00424199"/>
    <w:rsid w:val="00424705"/>
    <w:rsid w:val="00424A25"/>
    <w:rsid w:val="00424B9B"/>
    <w:rsid w:val="004257D4"/>
    <w:rsid w:val="00425F3E"/>
    <w:rsid w:val="004267BE"/>
    <w:rsid w:val="0042772B"/>
    <w:rsid w:val="00427F78"/>
    <w:rsid w:val="004300C7"/>
    <w:rsid w:val="00431E15"/>
    <w:rsid w:val="00432D4F"/>
    <w:rsid w:val="004333F7"/>
    <w:rsid w:val="0043353E"/>
    <w:rsid w:val="00433E22"/>
    <w:rsid w:val="004341AD"/>
    <w:rsid w:val="004349B3"/>
    <w:rsid w:val="00434F5A"/>
    <w:rsid w:val="004350DA"/>
    <w:rsid w:val="004362C7"/>
    <w:rsid w:val="004368B0"/>
    <w:rsid w:val="00436BA7"/>
    <w:rsid w:val="00437D1D"/>
    <w:rsid w:val="00437E37"/>
    <w:rsid w:val="00440911"/>
    <w:rsid w:val="00440B08"/>
    <w:rsid w:val="00440EFA"/>
    <w:rsid w:val="004415E8"/>
    <w:rsid w:val="004416E2"/>
    <w:rsid w:val="00441F99"/>
    <w:rsid w:val="00442348"/>
    <w:rsid w:val="00442386"/>
    <w:rsid w:val="00443E39"/>
    <w:rsid w:val="004445DA"/>
    <w:rsid w:val="00445299"/>
    <w:rsid w:val="00445678"/>
    <w:rsid w:val="00445B01"/>
    <w:rsid w:val="00445F79"/>
    <w:rsid w:val="004478C0"/>
    <w:rsid w:val="0045063E"/>
    <w:rsid w:val="004529F5"/>
    <w:rsid w:val="00452E24"/>
    <w:rsid w:val="0045362C"/>
    <w:rsid w:val="004540E6"/>
    <w:rsid w:val="00454324"/>
    <w:rsid w:val="00454549"/>
    <w:rsid w:val="00455083"/>
    <w:rsid w:val="0045554A"/>
    <w:rsid w:val="00456203"/>
    <w:rsid w:val="00456404"/>
    <w:rsid w:val="004565F8"/>
    <w:rsid w:val="00456F9F"/>
    <w:rsid w:val="0045709D"/>
    <w:rsid w:val="00457122"/>
    <w:rsid w:val="0045712E"/>
    <w:rsid w:val="00457A84"/>
    <w:rsid w:val="004603A7"/>
    <w:rsid w:val="00460CDB"/>
    <w:rsid w:val="004612D1"/>
    <w:rsid w:val="0046216E"/>
    <w:rsid w:val="004634E1"/>
    <w:rsid w:val="00463ABC"/>
    <w:rsid w:val="00464A1E"/>
    <w:rsid w:val="004656F1"/>
    <w:rsid w:val="00465F8E"/>
    <w:rsid w:val="004666E4"/>
    <w:rsid w:val="00466BC5"/>
    <w:rsid w:val="00466DC4"/>
    <w:rsid w:val="004670E4"/>
    <w:rsid w:val="00467868"/>
    <w:rsid w:val="00470FC5"/>
    <w:rsid w:val="00471F28"/>
    <w:rsid w:val="0047248E"/>
    <w:rsid w:val="00472F6B"/>
    <w:rsid w:val="00474F82"/>
    <w:rsid w:val="00475AA4"/>
    <w:rsid w:val="00476233"/>
    <w:rsid w:val="004770C0"/>
    <w:rsid w:val="00477274"/>
    <w:rsid w:val="00477755"/>
    <w:rsid w:val="00477B3C"/>
    <w:rsid w:val="00480064"/>
    <w:rsid w:val="004802B2"/>
    <w:rsid w:val="004814E9"/>
    <w:rsid w:val="0048169E"/>
    <w:rsid w:val="00481C12"/>
    <w:rsid w:val="00481C7C"/>
    <w:rsid w:val="00481D8A"/>
    <w:rsid w:val="004831AD"/>
    <w:rsid w:val="00483BA7"/>
    <w:rsid w:val="00485EE0"/>
    <w:rsid w:val="004864CC"/>
    <w:rsid w:val="00486B91"/>
    <w:rsid w:val="0048709A"/>
    <w:rsid w:val="00487840"/>
    <w:rsid w:val="00490921"/>
    <w:rsid w:val="00491DD7"/>
    <w:rsid w:val="004922F6"/>
    <w:rsid w:val="004926B5"/>
    <w:rsid w:val="00492A73"/>
    <w:rsid w:val="00492B79"/>
    <w:rsid w:val="0049414E"/>
    <w:rsid w:val="004943B0"/>
    <w:rsid w:val="00495221"/>
    <w:rsid w:val="004954A5"/>
    <w:rsid w:val="0049571E"/>
    <w:rsid w:val="00495FA7"/>
    <w:rsid w:val="00496D73"/>
    <w:rsid w:val="004A0821"/>
    <w:rsid w:val="004A0E64"/>
    <w:rsid w:val="004A10FE"/>
    <w:rsid w:val="004A20CF"/>
    <w:rsid w:val="004A4C76"/>
    <w:rsid w:val="004A4C7D"/>
    <w:rsid w:val="004A5B4F"/>
    <w:rsid w:val="004A6244"/>
    <w:rsid w:val="004A68B7"/>
    <w:rsid w:val="004A6C0C"/>
    <w:rsid w:val="004A7F68"/>
    <w:rsid w:val="004B0355"/>
    <w:rsid w:val="004B0519"/>
    <w:rsid w:val="004B0CA3"/>
    <w:rsid w:val="004B0E18"/>
    <w:rsid w:val="004B3C36"/>
    <w:rsid w:val="004B4DD9"/>
    <w:rsid w:val="004B5B17"/>
    <w:rsid w:val="004B5B69"/>
    <w:rsid w:val="004B5C56"/>
    <w:rsid w:val="004B76A8"/>
    <w:rsid w:val="004B7A8A"/>
    <w:rsid w:val="004B7FC6"/>
    <w:rsid w:val="004C0850"/>
    <w:rsid w:val="004C0A0B"/>
    <w:rsid w:val="004C1CDD"/>
    <w:rsid w:val="004C2DED"/>
    <w:rsid w:val="004C3013"/>
    <w:rsid w:val="004C316A"/>
    <w:rsid w:val="004C322C"/>
    <w:rsid w:val="004C4758"/>
    <w:rsid w:val="004C591E"/>
    <w:rsid w:val="004C65AA"/>
    <w:rsid w:val="004C699A"/>
    <w:rsid w:val="004C6D7D"/>
    <w:rsid w:val="004C6FC2"/>
    <w:rsid w:val="004D0A08"/>
    <w:rsid w:val="004D0DBE"/>
    <w:rsid w:val="004D286E"/>
    <w:rsid w:val="004D2A29"/>
    <w:rsid w:val="004D3667"/>
    <w:rsid w:val="004D3FA3"/>
    <w:rsid w:val="004D5516"/>
    <w:rsid w:val="004D563A"/>
    <w:rsid w:val="004D602E"/>
    <w:rsid w:val="004D623E"/>
    <w:rsid w:val="004D62E1"/>
    <w:rsid w:val="004D6F19"/>
    <w:rsid w:val="004D705B"/>
    <w:rsid w:val="004E028E"/>
    <w:rsid w:val="004E04DB"/>
    <w:rsid w:val="004E13C5"/>
    <w:rsid w:val="004E1BB1"/>
    <w:rsid w:val="004E277A"/>
    <w:rsid w:val="004E379D"/>
    <w:rsid w:val="004E3833"/>
    <w:rsid w:val="004E4592"/>
    <w:rsid w:val="004E48C0"/>
    <w:rsid w:val="004E5364"/>
    <w:rsid w:val="004E654B"/>
    <w:rsid w:val="004E65CE"/>
    <w:rsid w:val="004F0D45"/>
    <w:rsid w:val="004F0EE0"/>
    <w:rsid w:val="004F16BB"/>
    <w:rsid w:val="004F233B"/>
    <w:rsid w:val="004F2349"/>
    <w:rsid w:val="004F2CAC"/>
    <w:rsid w:val="004F34AD"/>
    <w:rsid w:val="004F441C"/>
    <w:rsid w:val="004F6E6D"/>
    <w:rsid w:val="004F78BF"/>
    <w:rsid w:val="004F7AF5"/>
    <w:rsid w:val="004F7FEC"/>
    <w:rsid w:val="005009E1"/>
    <w:rsid w:val="00500BEA"/>
    <w:rsid w:val="005021CF"/>
    <w:rsid w:val="00502EDD"/>
    <w:rsid w:val="00503C27"/>
    <w:rsid w:val="00504E2F"/>
    <w:rsid w:val="00506BA3"/>
    <w:rsid w:val="0050711B"/>
    <w:rsid w:val="00507478"/>
    <w:rsid w:val="00507711"/>
    <w:rsid w:val="00507A42"/>
    <w:rsid w:val="005100E0"/>
    <w:rsid w:val="005105FA"/>
    <w:rsid w:val="0051116C"/>
    <w:rsid w:val="005114C9"/>
    <w:rsid w:val="00511F3A"/>
    <w:rsid w:val="00512B61"/>
    <w:rsid w:val="00512F4B"/>
    <w:rsid w:val="00512FCE"/>
    <w:rsid w:val="0051314A"/>
    <w:rsid w:val="00513494"/>
    <w:rsid w:val="00513650"/>
    <w:rsid w:val="00514A52"/>
    <w:rsid w:val="00514CBA"/>
    <w:rsid w:val="00514FD3"/>
    <w:rsid w:val="00515E41"/>
    <w:rsid w:val="005164CB"/>
    <w:rsid w:val="00516D36"/>
    <w:rsid w:val="00516E38"/>
    <w:rsid w:val="005175E0"/>
    <w:rsid w:val="00517D56"/>
    <w:rsid w:val="00520D78"/>
    <w:rsid w:val="00521154"/>
    <w:rsid w:val="005227AC"/>
    <w:rsid w:val="00522A07"/>
    <w:rsid w:val="00522E86"/>
    <w:rsid w:val="005233C8"/>
    <w:rsid w:val="00523769"/>
    <w:rsid w:val="00523C3E"/>
    <w:rsid w:val="00523E30"/>
    <w:rsid w:val="00523FCC"/>
    <w:rsid w:val="00524F7D"/>
    <w:rsid w:val="00524F8F"/>
    <w:rsid w:val="005252A2"/>
    <w:rsid w:val="00525476"/>
    <w:rsid w:val="005255DE"/>
    <w:rsid w:val="00525A2B"/>
    <w:rsid w:val="00525C5A"/>
    <w:rsid w:val="00526BD3"/>
    <w:rsid w:val="00527930"/>
    <w:rsid w:val="00527F00"/>
    <w:rsid w:val="00530489"/>
    <w:rsid w:val="005305A3"/>
    <w:rsid w:val="00531481"/>
    <w:rsid w:val="005314B2"/>
    <w:rsid w:val="00532A2C"/>
    <w:rsid w:val="00533A5A"/>
    <w:rsid w:val="00533CC3"/>
    <w:rsid w:val="0053496D"/>
    <w:rsid w:val="00534989"/>
    <w:rsid w:val="005365E9"/>
    <w:rsid w:val="00540E89"/>
    <w:rsid w:val="00541970"/>
    <w:rsid w:val="00542770"/>
    <w:rsid w:val="00542C7D"/>
    <w:rsid w:val="00542E23"/>
    <w:rsid w:val="00543EAD"/>
    <w:rsid w:val="0054451D"/>
    <w:rsid w:val="00545BD5"/>
    <w:rsid w:val="00545F41"/>
    <w:rsid w:val="005460E0"/>
    <w:rsid w:val="00546DE5"/>
    <w:rsid w:val="00547AC1"/>
    <w:rsid w:val="00547BDF"/>
    <w:rsid w:val="00547FDF"/>
    <w:rsid w:val="00551400"/>
    <w:rsid w:val="0055199C"/>
    <w:rsid w:val="0055233F"/>
    <w:rsid w:val="0055278E"/>
    <w:rsid w:val="00552F33"/>
    <w:rsid w:val="005535F7"/>
    <w:rsid w:val="00553A22"/>
    <w:rsid w:val="00554617"/>
    <w:rsid w:val="005547A0"/>
    <w:rsid w:val="0055484E"/>
    <w:rsid w:val="0055564E"/>
    <w:rsid w:val="00555A04"/>
    <w:rsid w:val="00555EE3"/>
    <w:rsid w:val="00556B9C"/>
    <w:rsid w:val="005570CC"/>
    <w:rsid w:val="005571BD"/>
    <w:rsid w:val="00557B40"/>
    <w:rsid w:val="00557C38"/>
    <w:rsid w:val="00557D1A"/>
    <w:rsid w:val="00557E8E"/>
    <w:rsid w:val="005601EA"/>
    <w:rsid w:val="00561510"/>
    <w:rsid w:val="00562530"/>
    <w:rsid w:val="00562EEE"/>
    <w:rsid w:val="00563291"/>
    <w:rsid w:val="00564B3E"/>
    <w:rsid w:val="005668A0"/>
    <w:rsid w:val="005673CB"/>
    <w:rsid w:val="005674C2"/>
    <w:rsid w:val="00570A91"/>
    <w:rsid w:val="00570AA5"/>
    <w:rsid w:val="005729A8"/>
    <w:rsid w:val="00572E81"/>
    <w:rsid w:val="0057399C"/>
    <w:rsid w:val="00573CF9"/>
    <w:rsid w:val="005741D4"/>
    <w:rsid w:val="00574BA8"/>
    <w:rsid w:val="00575035"/>
    <w:rsid w:val="00575036"/>
    <w:rsid w:val="00575456"/>
    <w:rsid w:val="00575AD7"/>
    <w:rsid w:val="00575C49"/>
    <w:rsid w:val="005762EE"/>
    <w:rsid w:val="0057650C"/>
    <w:rsid w:val="005775DA"/>
    <w:rsid w:val="00577633"/>
    <w:rsid w:val="00577C1F"/>
    <w:rsid w:val="00583176"/>
    <w:rsid w:val="0058434A"/>
    <w:rsid w:val="005843D2"/>
    <w:rsid w:val="005843F2"/>
    <w:rsid w:val="00584958"/>
    <w:rsid w:val="00585170"/>
    <w:rsid w:val="00585F6F"/>
    <w:rsid w:val="005863FB"/>
    <w:rsid w:val="005878A2"/>
    <w:rsid w:val="0059019C"/>
    <w:rsid w:val="005910B7"/>
    <w:rsid w:val="005919C9"/>
    <w:rsid w:val="00591A21"/>
    <w:rsid w:val="00591CBF"/>
    <w:rsid w:val="00592901"/>
    <w:rsid w:val="00596232"/>
    <w:rsid w:val="0059691C"/>
    <w:rsid w:val="005971FF"/>
    <w:rsid w:val="00597908"/>
    <w:rsid w:val="00597EDD"/>
    <w:rsid w:val="005A0218"/>
    <w:rsid w:val="005A0622"/>
    <w:rsid w:val="005A1430"/>
    <w:rsid w:val="005A1917"/>
    <w:rsid w:val="005A230D"/>
    <w:rsid w:val="005A267B"/>
    <w:rsid w:val="005A27BD"/>
    <w:rsid w:val="005A3CF5"/>
    <w:rsid w:val="005A5E75"/>
    <w:rsid w:val="005A6901"/>
    <w:rsid w:val="005A6D25"/>
    <w:rsid w:val="005A7237"/>
    <w:rsid w:val="005B0067"/>
    <w:rsid w:val="005B0B02"/>
    <w:rsid w:val="005B1737"/>
    <w:rsid w:val="005B25DE"/>
    <w:rsid w:val="005B3558"/>
    <w:rsid w:val="005B3EC2"/>
    <w:rsid w:val="005B4227"/>
    <w:rsid w:val="005B72AD"/>
    <w:rsid w:val="005B79CE"/>
    <w:rsid w:val="005C1039"/>
    <w:rsid w:val="005C118E"/>
    <w:rsid w:val="005C1439"/>
    <w:rsid w:val="005C1984"/>
    <w:rsid w:val="005C2FC7"/>
    <w:rsid w:val="005C310C"/>
    <w:rsid w:val="005C6047"/>
    <w:rsid w:val="005C6A0B"/>
    <w:rsid w:val="005C7229"/>
    <w:rsid w:val="005C7BFE"/>
    <w:rsid w:val="005D011C"/>
    <w:rsid w:val="005D0649"/>
    <w:rsid w:val="005D068D"/>
    <w:rsid w:val="005D1822"/>
    <w:rsid w:val="005D1F86"/>
    <w:rsid w:val="005D368F"/>
    <w:rsid w:val="005D3700"/>
    <w:rsid w:val="005D4373"/>
    <w:rsid w:val="005D4611"/>
    <w:rsid w:val="005D46A5"/>
    <w:rsid w:val="005D49C8"/>
    <w:rsid w:val="005D4AA6"/>
    <w:rsid w:val="005D4F39"/>
    <w:rsid w:val="005D5422"/>
    <w:rsid w:val="005D5D02"/>
    <w:rsid w:val="005D5D4E"/>
    <w:rsid w:val="005D5F62"/>
    <w:rsid w:val="005D6A35"/>
    <w:rsid w:val="005D706D"/>
    <w:rsid w:val="005D7474"/>
    <w:rsid w:val="005D7DCA"/>
    <w:rsid w:val="005E070C"/>
    <w:rsid w:val="005E2359"/>
    <w:rsid w:val="005E273E"/>
    <w:rsid w:val="005E2CE1"/>
    <w:rsid w:val="005E39DF"/>
    <w:rsid w:val="005E4132"/>
    <w:rsid w:val="005E4233"/>
    <w:rsid w:val="005E517A"/>
    <w:rsid w:val="005E576E"/>
    <w:rsid w:val="005E5843"/>
    <w:rsid w:val="005E5D37"/>
    <w:rsid w:val="005E5FE9"/>
    <w:rsid w:val="005E639E"/>
    <w:rsid w:val="005E68F0"/>
    <w:rsid w:val="005E70F0"/>
    <w:rsid w:val="005F14E3"/>
    <w:rsid w:val="005F184E"/>
    <w:rsid w:val="005F1E16"/>
    <w:rsid w:val="005F26BE"/>
    <w:rsid w:val="005F2BE2"/>
    <w:rsid w:val="005F39CF"/>
    <w:rsid w:val="005F3A3A"/>
    <w:rsid w:val="005F4AEB"/>
    <w:rsid w:val="005F4E3C"/>
    <w:rsid w:val="005F5162"/>
    <w:rsid w:val="005F6A1A"/>
    <w:rsid w:val="00600DA1"/>
    <w:rsid w:val="0060233D"/>
    <w:rsid w:val="00602864"/>
    <w:rsid w:val="00602E2D"/>
    <w:rsid w:val="006046C5"/>
    <w:rsid w:val="006048BB"/>
    <w:rsid w:val="00604F0E"/>
    <w:rsid w:val="00605313"/>
    <w:rsid w:val="00605740"/>
    <w:rsid w:val="0060634A"/>
    <w:rsid w:val="0060648F"/>
    <w:rsid w:val="00606AC3"/>
    <w:rsid w:val="00606AFD"/>
    <w:rsid w:val="0060710F"/>
    <w:rsid w:val="00607520"/>
    <w:rsid w:val="00607628"/>
    <w:rsid w:val="00607700"/>
    <w:rsid w:val="0060791B"/>
    <w:rsid w:val="00610013"/>
    <w:rsid w:val="006106ED"/>
    <w:rsid w:val="006107A1"/>
    <w:rsid w:val="00610844"/>
    <w:rsid w:val="006110F0"/>
    <w:rsid w:val="0061169B"/>
    <w:rsid w:val="00611DB9"/>
    <w:rsid w:val="00612274"/>
    <w:rsid w:val="00613D5A"/>
    <w:rsid w:val="0061410D"/>
    <w:rsid w:val="00614935"/>
    <w:rsid w:val="0061529E"/>
    <w:rsid w:val="00616C52"/>
    <w:rsid w:val="006205EE"/>
    <w:rsid w:val="00620DA6"/>
    <w:rsid w:val="006223ED"/>
    <w:rsid w:val="0062269C"/>
    <w:rsid w:val="00622A8D"/>
    <w:rsid w:val="0062364C"/>
    <w:rsid w:val="00623688"/>
    <w:rsid w:val="00623E7B"/>
    <w:rsid w:val="00623FE0"/>
    <w:rsid w:val="0062471B"/>
    <w:rsid w:val="00624C4B"/>
    <w:rsid w:val="00624FBE"/>
    <w:rsid w:val="0062590B"/>
    <w:rsid w:val="00625B14"/>
    <w:rsid w:val="00625B67"/>
    <w:rsid w:val="00627512"/>
    <w:rsid w:val="00627616"/>
    <w:rsid w:val="00630929"/>
    <w:rsid w:val="00630BC3"/>
    <w:rsid w:val="00632064"/>
    <w:rsid w:val="0063295A"/>
    <w:rsid w:val="00632D69"/>
    <w:rsid w:val="00632F6B"/>
    <w:rsid w:val="00633754"/>
    <w:rsid w:val="00633F91"/>
    <w:rsid w:val="00634728"/>
    <w:rsid w:val="006358AD"/>
    <w:rsid w:val="00635DFE"/>
    <w:rsid w:val="00636A34"/>
    <w:rsid w:val="00636B14"/>
    <w:rsid w:val="00637278"/>
    <w:rsid w:val="006374DE"/>
    <w:rsid w:val="00641F46"/>
    <w:rsid w:val="00642303"/>
    <w:rsid w:val="006426C6"/>
    <w:rsid w:val="006429DC"/>
    <w:rsid w:val="0064321F"/>
    <w:rsid w:val="0064358A"/>
    <w:rsid w:val="006442E5"/>
    <w:rsid w:val="006447D9"/>
    <w:rsid w:val="00644CC4"/>
    <w:rsid w:val="00645088"/>
    <w:rsid w:val="0064627C"/>
    <w:rsid w:val="00646920"/>
    <w:rsid w:val="006473FF"/>
    <w:rsid w:val="0065024F"/>
    <w:rsid w:val="0065093C"/>
    <w:rsid w:val="006515F0"/>
    <w:rsid w:val="006522C0"/>
    <w:rsid w:val="006529A7"/>
    <w:rsid w:val="00653442"/>
    <w:rsid w:val="006534C9"/>
    <w:rsid w:val="00653617"/>
    <w:rsid w:val="0065368E"/>
    <w:rsid w:val="00653F6A"/>
    <w:rsid w:val="0065401A"/>
    <w:rsid w:val="006543A7"/>
    <w:rsid w:val="0065447C"/>
    <w:rsid w:val="0065472A"/>
    <w:rsid w:val="00654D2A"/>
    <w:rsid w:val="00655412"/>
    <w:rsid w:val="00655695"/>
    <w:rsid w:val="006616FF"/>
    <w:rsid w:val="00661F9A"/>
    <w:rsid w:val="00662E5D"/>
    <w:rsid w:val="00663225"/>
    <w:rsid w:val="00663B7F"/>
    <w:rsid w:val="00663F95"/>
    <w:rsid w:val="006642B6"/>
    <w:rsid w:val="00664F29"/>
    <w:rsid w:val="00665100"/>
    <w:rsid w:val="00665306"/>
    <w:rsid w:val="00665386"/>
    <w:rsid w:val="00665DBF"/>
    <w:rsid w:val="00666ACC"/>
    <w:rsid w:val="00666BFC"/>
    <w:rsid w:val="00670305"/>
    <w:rsid w:val="00670D69"/>
    <w:rsid w:val="0067101E"/>
    <w:rsid w:val="006712B6"/>
    <w:rsid w:val="00671326"/>
    <w:rsid w:val="0067224C"/>
    <w:rsid w:val="006723D0"/>
    <w:rsid w:val="00672D7B"/>
    <w:rsid w:val="00672F0C"/>
    <w:rsid w:val="0067323B"/>
    <w:rsid w:val="00673309"/>
    <w:rsid w:val="00673E14"/>
    <w:rsid w:val="00674FDD"/>
    <w:rsid w:val="0067586E"/>
    <w:rsid w:val="00675F8F"/>
    <w:rsid w:val="006768BE"/>
    <w:rsid w:val="00676A1E"/>
    <w:rsid w:val="00677DD5"/>
    <w:rsid w:val="006807FA"/>
    <w:rsid w:val="00680BB8"/>
    <w:rsid w:val="00681738"/>
    <w:rsid w:val="00681871"/>
    <w:rsid w:val="00682DF1"/>
    <w:rsid w:val="00682F59"/>
    <w:rsid w:val="006831E5"/>
    <w:rsid w:val="0068324E"/>
    <w:rsid w:val="006836CF"/>
    <w:rsid w:val="0068428F"/>
    <w:rsid w:val="006849DA"/>
    <w:rsid w:val="00684B4D"/>
    <w:rsid w:val="00684B69"/>
    <w:rsid w:val="0068660A"/>
    <w:rsid w:val="00686BD5"/>
    <w:rsid w:val="0068707E"/>
    <w:rsid w:val="00687153"/>
    <w:rsid w:val="006871DC"/>
    <w:rsid w:val="006871DD"/>
    <w:rsid w:val="00690180"/>
    <w:rsid w:val="00690B11"/>
    <w:rsid w:val="00691EC8"/>
    <w:rsid w:val="00693EE4"/>
    <w:rsid w:val="0069401A"/>
    <w:rsid w:val="00695695"/>
    <w:rsid w:val="006965BB"/>
    <w:rsid w:val="00696A7F"/>
    <w:rsid w:val="006A0777"/>
    <w:rsid w:val="006A108E"/>
    <w:rsid w:val="006A2115"/>
    <w:rsid w:val="006A2F62"/>
    <w:rsid w:val="006A6361"/>
    <w:rsid w:val="006A6989"/>
    <w:rsid w:val="006A6E99"/>
    <w:rsid w:val="006A7581"/>
    <w:rsid w:val="006A7666"/>
    <w:rsid w:val="006B010C"/>
    <w:rsid w:val="006B01C4"/>
    <w:rsid w:val="006B0694"/>
    <w:rsid w:val="006B07B6"/>
    <w:rsid w:val="006B0AC6"/>
    <w:rsid w:val="006B0F4B"/>
    <w:rsid w:val="006B109A"/>
    <w:rsid w:val="006B1119"/>
    <w:rsid w:val="006B3AE9"/>
    <w:rsid w:val="006B3E35"/>
    <w:rsid w:val="006B405F"/>
    <w:rsid w:val="006B5149"/>
    <w:rsid w:val="006B6133"/>
    <w:rsid w:val="006B73A3"/>
    <w:rsid w:val="006B7CB0"/>
    <w:rsid w:val="006C0266"/>
    <w:rsid w:val="006C030C"/>
    <w:rsid w:val="006C0459"/>
    <w:rsid w:val="006C0E20"/>
    <w:rsid w:val="006C10D2"/>
    <w:rsid w:val="006C1760"/>
    <w:rsid w:val="006C23D2"/>
    <w:rsid w:val="006C25B1"/>
    <w:rsid w:val="006C2C6B"/>
    <w:rsid w:val="006C2F87"/>
    <w:rsid w:val="006C3778"/>
    <w:rsid w:val="006C3C10"/>
    <w:rsid w:val="006C4838"/>
    <w:rsid w:val="006C4A14"/>
    <w:rsid w:val="006C4EB2"/>
    <w:rsid w:val="006C52EE"/>
    <w:rsid w:val="006C54B0"/>
    <w:rsid w:val="006C56A9"/>
    <w:rsid w:val="006C6A12"/>
    <w:rsid w:val="006C7976"/>
    <w:rsid w:val="006C7EA2"/>
    <w:rsid w:val="006D0110"/>
    <w:rsid w:val="006D027E"/>
    <w:rsid w:val="006D048D"/>
    <w:rsid w:val="006D10E5"/>
    <w:rsid w:val="006D15E9"/>
    <w:rsid w:val="006D19E7"/>
    <w:rsid w:val="006D3271"/>
    <w:rsid w:val="006D328F"/>
    <w:rsid w:val="006D37B8"/>
    <w:rsid w:val="006D4C15"/>
    <w:rsid w:val="006D6FDF"/>
    <w:rsid w:val="006D70C6"/>
    <w:rsid w:val="006D72CC"/>
    <w:rsid w:val="006D7419"/>
    <w:rsid w:val="006E04C5"/>
    <w:rsid w:val="006E15F5"/>
    <w:rsid w:val="006E1D60"/>
    <w:rsid w:val="006E296F"/>
    <w:rsid w:val="006E2A30"/>
    <w:rsid w:val="006E32D5"/>
    <w:rsid w:val="006E33B8"/>
    <w:rsid w:val="006E3601"/>
    <w:rsid w:val="006E3B64"/>
    <w:rsid w:val="006E4A40"/>
    <w:rsid w:val="006E5390"/>
    <w:rsid w:val="006E5678"/>
    <w:rsid w:val="006E5F2D"/>
    <w:rsid w:val="006E63B5"/>
    <w:rsid w:val="006E73D5"/>
    <w:rsid w:val="006E7BB9"/>
    <w:rsid w:val="006F0557"/>
    <w:rsid w:val="006F08DB"/>
    <w:rsid w:val="006F0CC8"/>
    <w:rsid w:val="006F116B"/>
    <w:rsid w:val="006F141E"/>
    <w:rsid w:val="006F2CEA"/>
    <w:rsid w:val="006F4190"/>
    <w:rsid w:val="006F467F"/>
    <w:rsid w:val="006F4BCA"/>
    <w:rsid w:val="006F558F"/>
    <w:rsid w:val="006F562C"/>
    <w:rsid w:val="006F71DC"/>
    <w:rsid w:val="0070144E"/>
    <w:rsid w:val="00701814"/>
    <w:rsid w:val="00702056"/>
    <w:rsid w:val="00702ADA"/>
    <w:rsid w:val="00702EA4"/>
    <w:rsid w:val="007032C9"/>
    <w:rsid w:val="007033DC"/>
    <w:rsid w:val="00704A43"/>
    <w:rsid w:val="00704F54"/>
    <w:rsid w:val="0070587E"/>
    <w:rsid w:val="00705F89"/>
    <w:rsid w:val="007063A1"/>
    <w:rsid w:val="00707E35"/>
    <w:rsid w:val="00707FF2"/>
    <w:rsid w:val="00710073"/>
    <w:rsid w:val="007108CA"/>
    <w:rsid w:val="007110BF"/>
    <w:rsid w:val="00711CFA"/>
    <w:rsid w:val="00711E5F"/>
    <w:rsid w:val="007132E3"/>
    <w:rsid w:val="00713692"/>
    <w:rsid w:val="0071369C"/>
    <w:rsid w:val="007141AE"/>
    <w:rsid w:val="00714E88"/>
    <w:rsid w:val="007152B5"/>
    <w:rsid w:val="00716837"/>
    <w:rsid w:val="0071723F"/>
    <w:rsid w:val="007201D7"/>
    <w:rsid w:val="00721239"/>
    <w:rsid w:val="00721C8E"/>
    <w:rsid w:val="00721EE4"/>
    <w:rsid w:val="00722080"/>
    <w:rsid w:val="00724D2C"/>
    <w:rsid w:val="00725AB1"/>
    <w:rsid w:val="00727425"/>
    <w:rsid w:val="0073039F"/>
    <w:rsid w:val="0073089D"/>
    <w:rsid w:val="0073194B"/>
    <w:rsid w:val="00731E38"/>
    <w:rsid w:val="007332B6"/>
    <w:rsid w:val="00733317"/>
    <w:rsid w:val="0073361E"/>
    <w:rsid w:val="007336F1"/>
    <w:rsid w:val="00733DA2"/>
    <w:rsid w:val="00734F17"/>
    <w:rsid w:val="00735DEB"/>
    <w:rsid w:val="007364D4"/>
    <w:rsid w:val="007369DB"/>
    <w:rsid w:val="00737EC4"/>
    <w:rsid w:val="00740883"/>
    <w:rsid w:val="0074104D"/>
    <w:rsid w:val="00741B96"/>
    <w:rsid w:val="00742775"/>
    <w:rsid w:val="0074360A"/>
    <w:rsid w:val="00743644"/>
    <w:rsid w:val="00743895"/>
    <w:rsid w:val="007442F8"/>
    <w:rsid w:val="00744CBA"/>
    <w:rsid w:val="007451C9"/>
    <w:rsid w:val="007469E7"/>
    <w:rsid w:val="00746B27"/>
    <w:rsid w:val="00746D90"/>
    <w:rsid w:val="00747854"/>
    <w:rsid w:val="00747EDE"/>
    <w:rsid w:val="0075024A"/>
    <w:rsid w:val="007504A2"/>
    <w:rsid w:val="0075055D"/>
    <w:rsid w:val="00751181"/>
    <w:rsid w:val="00752C08"/>
    <w:rsid w:val="007539B4"/>
    <w:rsid w:val="00755233"/>
    <w:rsid w:val="00755E6D"/>
    <w:rsid w:val="00756206"/>
    <w:rsid w:val="0075626A"/>
    <w:rsid w:val="0075791A"/>
    <w:rsid w:val="00760123"/>
    <w:rsid w:val="00762294"/>
    <w:rsid w:val="0076243B"/>
    <w:rsid w:val="0076340E"/>
    <w:rsid w:val="007637D3"/>
    <w:rsid w:val="007649E2"/>
    <w:rsid w:val="007654FB"/>
    <w:rsid w:val="007664D8"/>
    <w:rsid w:val="00767575"/>
    <w:rsid w:val="007675D9"/>
    <w:rsid w:val="00767A24"/>
    <w:rsid w:val="00767EDF"/>
    <w:rsid w:val="0077011D"/>
    <w:rsid w:val="0077110B"/>
    <w:rsid w:val="007711C6"/>
    <w:rsid w:val="00771570"/>
    <w:rsid w:val="00772146"/>
    <w:rsid w:val="007723B5"/>
    <w:rsid w:val="007723C0"/>
    <w:rsid w:val="007733A2"/>
    <w:rsid w:val="00773D6A"/>
    <w:rsid w:val="00774B34"/>
    <w:rsid w:val="00775D3C"/>
    <w:rsid w:val="007761F1"/>
    <w:rsid w:val="007770F3"/>
    <w:rsid w:val="0077769E"/>
    <w:rsid w:val="00780577"/>
    <w:rsid w:val="00780FA4"/>
    <w:rsid w:val="0078103C"/>
    <w:rsid w:val="00781559"/>
    <w:rsid w:val="00783955"/>
    <w:rsid w:val="00783B6B"/>
    <w:rsid w:val="00783DEF"/>
    <w:rsid w:val="00784971"/>
    <w:rsid w:val="00786035"/>
    <w:rsid w:val="0078617D"/>
    <w:rsid w:val="007862D6"/>
    <w:rsid w:val="007862FC"/>
    <w:rsid w:val="00786D50"/>
    <w:rsid w:val="00787654"/>
    <w:rsid w:val="007879C7"/>
    <w:rsid w:val="00787AD3"/>
    <w:rsid w:val="00790218"/>
    <w:rsid w:val="007912A0"/>
    <w:rsid w:val="00791D2F"/>
    <w:rsid w:val="00791E76"/>
    <w:rsid w:val="0079204B"/>
    <w:rsid w:val="0079214F"/>
    <w:rsid w:val="00792F15"/>
    <w:rsid w:val="0079368A"/>
    <w:rsid w:val="007938ED"/>
    <w:rsid w:val="00793A25"/>
    <w:rsid w:val="00795FCD"/>
    <w:rsid w:val="00796EDE"/>
    <w:rsid w:val="007974BC"/>
    <w:rsid w:val="007A028D"/>
    <w:rsid w:val="007A0391"/>
    <w:rsid w:val="007A075A"/>
    <w:rsid w:val="007A11DE"/>
    <w:rsid w:val="007A1C72"/>
    <w:rsid w:val="007A221B"/>
    <w:rsid w:val="007A27AC"/>
    <w:rsid w:val="007A2F08"/>
    <w:rsid w:val="007A34A8"/>
    <w:rsid w:val="007A35F5"/>
    <w:rsid w:val="007A37A4"/>
    <w:rsid w:val="007A3D6B"/>
    <w:rsid w:val="007A43E1"/>
    <w:rsid w:val="007A4C42"/>
    <w:rsid w:val="007A521A"/>
    <w:rsid w:val="007A7A3E"/>
    <w:rsid w:val="007B040E"/>
    <w:rsid w:val="007B078F"/>
    <w:rsid w:val="007B1986"/>
    <w:rsid w:val="007B1F68"/>
    <w:rsid w:val="007B21A4"/>
    <w:rsid w:val="007B3AFD"/>
    <w:rsid w:val="007B4186"/>
    <w:rsid w:val="007B43F7"/>
    <w:rsid w:val="007B66CB"/>
    <w:rsid w:val="007B681D"/>
    <w:rsid w:val="007B7730"/>
    <w:rsid w:val="007B7A2F"/>
    <w:rsid w:val="007C166D"/>
    <w:rsid w:val="007C2D59"/>
    <w:rsid w:val="007C2ED5"/>
    <w:rsid w:val="007C3002"/>
    <w:rsid w:val="007C3E5A"/>
    <w:rsid w:val="007C53A3"/>
    <w:rsid w:val="007C5AAC"/>
    <w:rsid w:val="007C5AF1"/>
    <w:rsid w:val="007C5EAC"/>
    <w:rsid w:val="007C5F56"/>
    <w:rsid w:val="007C731C"/>
    <w:rsid w:val="007C7900"/>
    <w:rsid w:val="007C7ED1"/>
    <w:rsid w:val="007D02C9"/>
    <w:rsid w:val="007D0F7A"/>
    <w:rsid w:val="007D1000"/>
    <w:rsid w:val="007D120F"/>
    <w:rsid w:val="007D1873"/>
    <w:rsid w:val="007D1A54"/>
    <w:rsid w:val="007D1B89"/>
    <w:rsid w:val="007D1D49"/>
    <w:rsid w:val="007D205A"/>
    <w:rsid w:val="007D2152"/>
    <w:rsid w:val="007D260F"/>
    <w:rsid w:val="007D343F"/>
    <w:rsid w:val="007D3707"/>
    <w:rsid w:val="007D42E7"/>
    <w:rsid w:val="007D4358"/>
    <w:rsid w:val="007D436F"/>
    <w:rsid w:val="007D4CE3"/>
    <w:rsid w:val="007D4E11"/>
    <w:rsid w:val="007D4E86"/>
    <w:rsid w:val="007D6870"/>
    <w:rsid w:val="007D784C"/>
    <w:rsid w:val="007D7A6E"/>
    <w:rsid w:val="007E1768"/>
    <w:rsid w:val="007E1BD4"/>
    <w:rsid w:val="007E1D24"/>
    <w:rsid w:val="007E2C55"/>
    <w:rsid w:val="007E2C5C"/>
    <w:rsid w:val="007E2E8D"/>
    <w:rsid w:val="007E3DD7"/>
    <w:rsid w:val="007E529D"/>
    <w:rsid w:val="007E52E5"/>
    <w:rsid w:val="007E55A7"/>
    <w:rsid w:val="007E5781"/>
    <w:rsid w:val="007E5E1A"/>
    <w:rsid w:val="007E638E"/>
    <w:rsid w:val="007E67B5"/>
    <w:rsid w:val="007E68FF"/>
    <w:rsid w:val="007E77E7"/>
    <w:rsid w:val="007E7836"/>
    <w:rsid w:val="007F0059"/>
    <w:rsid w:val="007F0552"/>
    <w:rsid w:val="007F08BA"/>
    <w:rsid w:val="007F0E99"/>
    <w:rsid w:val="007F1615"/>
    <w:rsid w:val="007F1989"/>
    <w:rsid w:val="007F2214"/>
    <w:rsid w:val="007F2454"/>
    <w:rsid w:val="007F2772"/>
    <w:rsid w:val="007F2B43"/>
    <w:rsid w:val="007F391D"/>
    <w:rsid w:val="007F41C8"/>
    <w:rsid w:val="007F47DF"/>
    <w:rsid w:val="007F5313"/>
    <w:rsid w:val="007F63E3"/>
    <w:rsid w:val="007F6DFA"/>
    <w:rsid w:val="007F7817"/>
    <w:rsid w:val="00800C7E"/>
    <w:rsid w:val="00801D95"/>
    <w:rsid w:val="00801F1C"/>
    <w:rsid w:val="00802161"/>
    <w:rsid w:val="00802F11"/>
    <w:rsid w:val="00803464"/>
    <w:rsid w:val="008036B2"/>
    <w:rsid w:val="008061CF"/>
    <w:rsid w:val="008119DB"/>
    <w:rsid w:val="008120B2"/>
    <w:rsid w:val="00812290"/>
    <w:rsid w:val="00812918"/>
    <w:rsid w:val="00813587"/>
    <w:rsid w:val="00813D79"/>
    <w:rsid w:val="00813E6A"/>
    <w:rsid w:val="00814F25"/>
    <w:rsid w:val="00814FA1"/>
    <w:rsid w:val="008154C6"/>
    <w:rsid w:val="008158D9"/>
    <w:rsid w:val="00815B1E"/>
    <w:rsid w:val="00816138"/>
    <w:rsid w:val="008174DF"/>
    <w:rsid w:val="0082024F"/>
    <w:rsid w:val="00820899"/>
    <w:rsid w:val="00820C77"/>
    <w:rsid w:val="00820F6F"/>
    <w:rsid w:val="00820FB5"/>
    <w:rsid w:val="00822F02"/>
    <w:rsid w:val="008233C4"/>
    <w:rsid w:val="008236F4"/>
    <w:rsid w:val="00823B6A"/>
    <w:rsid w:val="00824E2E"/>
    <w:rsid w:val="00825421"/>
    <w:rsid w:val="0082574D"/>
    <w:rsid w:val="008257B3"/>
    <w:rsid w:val="008259DE"/>
    <w:rsid w:val="00825DA1"/>
    <w:rsid w:val="00826528"/>
    <w:rsid w:val="00826F29"/>
    <w:rsid w:val="0082715C"/>
    <w:rsid w:val="00827E5E"/>
    <w:rsid w:val="008305F4"/>
    <w:rsid w:val="00831598"/>
    <w:rsid w:val="00831816"/>
    <w:rsid w:val="00831C5B"/>
    <w:rsid w:val="00833144"/>
    <w:rsid w:val="00833481"/>
    <w:rsid w:val="008334FD"/>
    <w:rsid w:val="008338C6"/>
    <w:rsid w:val="00833D89"/>
    <w:rsid w:val="008340A8"/>
    <w:rsid w:val="008341AE"/>
    <w:rsid w:val="00835239"/>
    <w:rsid w:val="0083555F"/>
    <w:rsid w:val="00835592"/>
    <w:rsid w:val="008355D8"/>
    <w:rsid w:val="008357FA"/>
    <w:rsid w:val="0083595A"/>
    <w:rsid w:val="00835AFE"/>
    <w:rsid w:val="00835C64"/>
    <w:rsid w:val="00836060"/>
    <w:rsid w:val="0083639F"/>
    <w:rsid w:val="008373D0"/>
    <w:rsid w:val="0083791B"/>
    <w:rsid w:val="00837F56"/>
    <w:rsid w:val="008401E7"/>
    <w:rsid w:val="00840581"/>
    <w:rsid w:val="00841425"/>
    <w:rsid w:val="00841895"/>
    <w:rsid w:val="008418A8"/>
    <w:rsid w:val="00843C2B"/>
    <w:rsid w:val="00843E16"/>
    <w:rsid w:val="00844654"/>
    <w:rsid w:val="008447BA"/>
    <w:rsid w:val="00844828"/>
    <w:rsid w:val="00844857"/>
    <w:rsid w:val="008449EB"/>
    <w:rsid w:val="008464DE"/>
    <w:rsid w:val="0084712B"/>
    <w:rsid w:val="008472E9"/>
    <w:rsid w:val="00847386"/>
    <w:rsid w:val="00847C09"/>
    <w:rsid w:val="008509EF"/>
    <w:rsid w:val="00850C96"/>
    <w:rsid w:val="00850DFF"/>
    <w:rsid w:val="008511BF"/>
    <w:rsid w:val="008516CB"/>
    <w:rsid w:val="008522C5"/>
    <w:rsid w:val="00852EBC"/>
    <w:rsid w:val="00854F98"/>
    <w:rsid w:val="00855013"/>
    <w:rsid w:val="0085523F"/>
    <w:rsid w:val="008553E7"/>
    <w:rsid w:val="00855439"/>
    <w:rsid w:val="00856F01"/>
    <w:rsid w:val="00857611"/>
    <w:rsid w:val="0086068B"/>
    <w:rsid w:val="00860DB3"/>
    <w:rsid w:val="0086132A"/>
    <w:rsid w:val="0086134B"/>
    <w:rsid w:val="00861982"/>
    <w:rsid w:val="0086211C"/>
    <w:rsid w:val="00862324"/>
    <w:rsid w:val="00863973"/>
    <w:rsid w:val="00863FA0"/>
    <w:rsid w:val="00864242"/>
    <w:rsid w:val="008642E2"/>
    <w:rsid w:val="00864C21"/>
    <w:rsid w:val="00866311"/>
    <w:rsid w:val="008666EF"/>
    <w:rsid w:val="00866AB5"/>
    <w:rsid w:val="00867C0D"/>
    <w:rsid w:val="00870141"/>
    <w:rsid w:val="008716E6"/>
    <w:rsid w:val="00871E22"/>
    <w:rsid w:val="008738A8"/>
    <w:rsid w:val="00873CA0"/>
    <w:rsid w:val="00874C42"/>
    <w:rsid w:val="00874F16"/>
    <w:rsid w:val="00875254"/>
    <w:rsid w:val="00875471"/>
    <w:rsid w:val="008759D8"/>
    <w:rsid w:val="00875C45"/>
    <w:rsid w:val="00877638"/>
    <w:rsid w:val="00877E31"/>
    <w:rsid w:val="00880E0D"/>
    <w:rsid w:val="00881F21"/>
    <w:rsid w:val="00883ADE"/>
    <w:rsid w:val="00883CA5"/>
    <w:rsid w:val="00884271"/>
    <w:rsid w:val="0088478E"/>
    <w:rsid w:val="0088559C"/>
    <w:rsid w:val="00887082"/>
    <w:rsid w:val="0088717C"/>
    <w:rsid w:val="00887225"/>
    <w:rsid w:val="008909D4"/>
    <w:rsid w:val="00890A91"/>
    <w:rsid w:val="00890BA2"/>
    <w:rsid w:val="00890E1F"/>
    <w:rsid w:val="00890E4B"/>
    <w:rsid w:val="0089148C"/>
    <w:rsid w:val="008914D8"/>
    <w:rsid w:val="0089158F"/>
    <w:rsid w:val="00891A1C"/>
    <w:rsid w:val="00891B25"/>
    <w:rsid w:val="00891CFD"/>
    <w:rsid w:val="008922EF"/>
    <w:rsid w:val="00892457"/>
    <w:rsid w:val="008930D9"/>
    <w:rsid w:val="00893C5C"/>
    <w:rsid w:val="0089456C"/>
    <w:rsid w:val="00894BC7"/>
    <w:rsid w:val="00894F15"/>
    <w:rsid w:val="00895113"/>
    <w:rsid w:val="008953FD"/>
    <w:rsid w:val="008955DB"/>
    <w:rsid w:val="0089762E"/>
    <w:rsid w:val="00897DED"/>
    <w:rsid w:val="008A0637"/>
    <w:rsid w:val="008A24E3"/>
    <w:rsid w:val="008A25D0"/>
    <w:rsid w:val="008A283C"/>
    <w:rsid w:val="008A2EE7"/>
    <w:rsid w:val="008A30B5"/>
    <w:rsid w:val="008A348D"/>
    <w:rsid w:val="008A4375"/>
    <w:rsid w:val="008A4DE0"/>
    <w:rsid w:val="008A674A"/>
    <w:rsid w:val="008A6C3B"/>
    <w:rsid w:val="008A6E0B"/>
    <w:rsid w:val="008A6E8F"/>
    <w:rsid w:val="008A7978"/>
    <w:rsid w:val="008B0095"/>
    <w:rsid w:val="008B20F8"/>
    <w:rsid w:val="008B2733"/>
    <w:rsid w:val="008B4696"/>
    <w:rsid w:val="008B569F"/>
    <w:rsid w:val="008B5D52"/>
    <w:rsid w:val="008B6DCE"/>
    <w:rsid w:val="008B6E8D"/>
    <w:rsid w:val="008C03E0"/>
    <w:rsid w:val="008C1046"/>
    <w:rsid w:val="008C3B5E"/>
    <w:rsid w:val="008C400D"/>
    <w:rsid w:val="008C5E51"/>
    <w:rsid w:val="008C6445"/>
    <w:rsid w:val="008C6787"/>
    <w:rsid w:val="008C6AF1"/>
    <w:rsid w:val="008C7089"/>
    <w:rsid w:val="008C7175"/>
    <w:rsid w:val="008C71B8"/>
    <w:rsid w:val="008C756F"/>
    <w:rsid w:val="008C76FC"/>
    <w:rsid w:val="008C7A5A"/>
    <w:rsid w:val="008D03C8"/>
    <w:rsid w:val="008D262E"/>
    <w:rsid w:val="008D2EDD"/>
    <w:rsid w:val="008D32BC"/>
    <w:rsid w:val="008D378C"/>
    <w:rsid w:val="008D424F"/>
    <w:rsid w:val="008D49A6"/>
    <w:rsid w:val="008D582B"/>
    <w:rsid w:val="008D5A24"/>
    <w:rsid w:val="008D5A45"/>
    <w:rsid w:val="008D630C"/>
    <w:rsid w:val="008D6E00"/>
    <w:rsid w:val="008D7E89"/>
    <w:rsid w:val="008E0F6F"/>
    <w:rsid w:val="008E2AC2"/>
    <w:rsid w:val="008E33D9"/>
    <w:rsid w:val="008E4CAD"/>
    <w:rsid w:val="008E4D5D"/>
    <w:rsid w:val="008E5F90"/>
    <w:rsid w:val="008E5FAD"/>
    <w:rsid w:val="008E60F1"/>
    <w:rsid w:val="008E60FF"/>
    <w:rsid w:val="008E67D4"/>
    <w:rsid w:val="008E684F"/>
    <w:rsid w:val="008E68F5"/>
    <w:rsid w:val="008E69EA"/>
    <w:rsid w:val="008E776F"/>
    <w:rsid w:val="008E795C"/>
    <w:rsid w:val="008E7E4C"/>
    <w:rsid w:val="008F0141"/>
    <w:rsid w:val="008F0A52"/>
    <w:rsid w:val="008F2066"/>
    <w:rsid w:val="008F2BC8"/>
    <w:rsid w:val="008F3195"/>
    <w:rsid w:val="008F3978"/>
    <w:rsid w:val="008F39AC"/>
    <w:rsid w:val="008F3F1D"/>
    <w:rsid w:val="008F4888"/>
    <w:rsid w:val="008F50A9"/>
    <w:rsid w:val="008F5A10"/>
    <w:rsid w:val="008F679B"/>
    <w:rsid w:val="008F7C93"/>
    <w:rsid w:val="008F7E24"/>
    <w:rsid w:val="00901607"/>
    <w:rsid w:val="00901962"/>
    <w:rsid w:val="00902261"/>
    <w:rsid w:val="009028D9"/>
    <w:rsid w:val="009038B5"/>
    <w:rsid w:val="009039E5"/>
    <w:rsid w:val="00903F32"/>
    <w:rsid w:val="0090422B"/>
    <w:rsid w:val="00904393"/>
    <w:rsid w:val="00906297"/>
    <w:rsid w:val="009066BA"/>
    <w:rsid w:val="00910778"/>
    <w:rsid w:val="00911731"/>
    <w:rsid w:val="009134EE"/>
    <w:rsid w:val="009140F6"/>
    <w:rsid w:val="00914551"/>
    <w:rsid w:val="00914F19"/>
    <w:rsid w:val="00914FCF"/>
    <w:rsid w:val="00915491"/>
    <w:rsid w:val="00915815"/>
    <w:rsid w:val="00915C2A"/>
    <w:rsid w:val="0091620E"/>
    <w:rsid w:val="00916B78"/>
    <w:rsid w:val="00916DA6"/>
    <w:rsid w:val="00917820"/>
    <w:rsid w:val="00917BBF"/>
    <w:rsid w:val="00920336"/>
    <w:rsid w:val="00920FB7"/>
    <w:rsid w:val="009212C6"/>
    <w:rsid w:val="00921537"/>
    <w:rsid w:val="00921692"/>
    <w:rsid w:val="009224EB"/>
    <w:rsid w:val="0092297B"/>
    <w:rsid w:val="00923F41"/>
    <w:rsid w:val="00923FE5"/>
    <w:rsid w:val="009245FA"/>
    <w:rsid w:val="00924713"/>
    <w:rsid w:val="009248A8"/>
    <w:rsid w:val="00924930"/>
    <w:rsid w:val="009253C6"/>
    <w:rsid w:val="00926B9E"/>
    <w:rsid w:val="00926E09"/>
    <w:rsid w:val="00926F2C"/>
    <w:rsid w:val="009270F7"/>
    <w:rsid w:val="009274B2"/>
    <w:rsid w:val="00930567"/>
    <w:rsid w:val="00930711"/>
    <w:rsid w:val="00930A4B"/>
    <w:rsid w:val="00930A65"/>
    <w:rsid w:val="0093109E"/>
    <w:rsid w:val="00931298"/>
    <w:rsid w:val="0093190E"/>
    <w:rsid w:val="0093234E"/>
    <w:rsid w:val="009324A7"/>
    <w:rsid w:val="00932720"/>
    <w:rsid w:val="00932759"/>
    <w:rsid w:val="009336E6"/>
    <w:rsid w:val="00934A7D"/>
    <w:rsid w:val="00934B6A"/>
    <w:rsid w:val="00935500"/>
    <w:rsid w:val="0093575A"/>
    <w:rsid w:val="00935F3F"/>
    <w:rsid w:val="00936A8D"/>
    <w:rsid w:val="00936F45"/>
    <w:rsid w:val="009406B6"/>
    <w:rsid w:val="009409E5"/>
    <w:rsid w:val="00941B5D"/>
    <w:rsid w:val="00941C0B"/>
    <w:rsid w:val="0094312B"/>
    <w:rsid w:val="00944503"/>
    <w:rsid w:val="009452C9"/>
    <w:rsid w:val="009457C5"/>
    <w:rsid w:val="009458C6"/>
    <w:rsid w:val="00946338"/>
    <w:rsid w:val="00946371"/>
    <w:rsid w:val="00946640"/>
    <w:rsid w:val="00946896"/>
    <w:rsid w:val="00946E99"/>
    <w:rsid w:val="0094746A"/>
    <w:rsid w:val="00950111"/>
    <w:rsid w:val="00951302"/>
    <w:rsid w:val="0095233B"/>
    <w:rsid w:val="00952378"/>
    <w:rsid w:val="00953919"/>
    <w:rsid w:val="0095423A"/>
    <w:rsid w:val="0095469C"/>
    <w:rsid w:val="00954AFB"/>
    <w:rsid w:val="00957FBD"/>
    <w:rsid w:val="00960EFC"/>
    <w:rsid w:val="00961AAF"/>
    <w:rsid w:val="00962186"/>
    <w:rsid w:val="00962830"/>
    <w:rsid w:val="00962852"/>
    <w:rsid w:val="0096310B"/>
    <w:rsid w:val="009631A8"/>
    <w:rsid w:val="00963540"/>
    <w:rsid w:val="00963BDC"/>
    <w:rsid w:val="009648C2"/>
    <w:rsid w:val="00964BAF"/>
    <w:rsid w:val="00964F8B"/>
    <w:rsid w:val="009650BD"/>
    <w:rsid w:val="009653A2"/>
    <w:rsid w:val="009656DD"/>
    <w:rsid w:val="0096606C"/>
    <w:rsid w:val="009660F6"/>
    <w:rsid w:val="0096610D"/>
    <w:rsid w:val="00966465"/>
    <w:rsid w:val="00966A2F"/>
    <w:rsid w:val="00970F4F"/>
    <w:rsid w:val="00971023"/>
    <w:rsid w:val="009717A5"/>
    <w:rsid w:val="0097295B"/>
    <w:rsid w:val="00972BC1"/>
    <w:rsid w:val="00972E0F"/>
    <w:rsid w:val="00974F91"/>
    <w:rsid w:val="009753A4"/>
    <w:rsid w:val="009755ED"/>
    <w:rsid w:val="00975A94"/>
    <w:rsid w:val="00975C99"/>
    <w:rsid w:val="0097618E"/>
    <w:rsid w:val="009764EB"/>
    <w:rsid w:val="0097785C"/>
    <w:rsid w:val="00977C0E"/>
    <w:rsid w:val="009800A8"/>
    <w:rsid w:val="00980B02"/>
    <w:rsid w:val="00980BBE"/>
    <w:rsid w:val="00980CB7"/>
    <w:rsid w:val="00980E9E"/>
    <w:rsid w:val="00981222"/>
    <w:rsid w:val="00981EF6"/>
    <w:rsid w:val="00982256"/>
    <w:rsid w:val="009828B7"/>
    <w:rsid w:val="00982923"/>
    <w:rsid w:val="00983A13"/>
    <w:rsid w:val="00984329"/>
    <w:rsid w:val="00984BE8"/>
    <w:rsid w:val="00985C77"/>
    <w:rsid w:val="00985E30"/>
    <w:rsid w:val="00986209"/>
    <w:rsid w:val="00986AB0"/>
    <w:rsid w:val="0098729F"/>
    <w:rsid w:val="00987B75"/>
    <w:rsid w:val="00987D71"/>
    <w:rsid w:val="0099075F"/>
    <w:rsid w:val="009910B9"/>
    <w:rsid w:val="00991255"/>
    <w:rsid w:val="009920B7"/>
    <w:rsid w:val="009922D5"/>
    <w:rsid w:val="00992802"/>
    <w:rsid w:val="00992A9D"/>
    <w:rsid w:val="00992CD5"/>
    <w:rsid w:val="009935CE"/>
    <w:rsid w:val="00993778"/>
    <w:rsid w:val="0099434C"/>
    <w:rsid w:val="00994B48"/>
    <w:rsid w:val="00994D57"/>
    <w:rsid w:val="00994D69"/>
    <w:rsid w:val="00994EA8"/>
    <w:rsid w:val="00995798"/>
    <w:rsid w:val="0099690F"/>
    <w:rsid w:val="00997604"/>
    <w:rsid w:val="0099763F"/>
    <w:rsid w:val="0099785C"/>
    <w:rsid w:val="009A04A6"/>
    <w:rsid w:val="009A056C"/>
    <w:rsid w:val="009A0DA1"/>
    <w:rsid w:val="009A0FB9"/>
    <w:rsid w:val="009A0FF9"/>
    <w:rsid w:val="009A1240"/>
    <w:rsid w:val="009A1393"/>
    <w:rsid w:val="009A15D6"/>
    <w:rsid w:val="009A1EFB"/>
    <w:rsid w:val="009A2D92"/>
    <w:rsid w:val="009A4716"/>
    <w:rsid w:val="009A4A9E"/>
    <w:rsid w:val="009A4F5B"/>
    <w:rsid w:val="009A5E29"/>
    <w:rsid w:val="009A71B6"/>
    <w:rsid w:val="009B0383"/>
    <w:rsid w:val="009B0923"/>
    <w:rsid w:val="009B097D"/>
    <w:rsid w:val="009B2131"/>
    <w:rsid w:val="009B24E6"/>
    <w:rsid w:val="009B33D5"/>
    <w:rsid w:val="009B347A"/>
    <w:rsid w:val="009B34A2"/>
    <w:rsid w:val="009B359F"/>
    <w:rsid w:val="009B4644"/>
    <w:rsid w:val="009B5BE2"/>
    <w:rsid w:val="009B6348"/>
    <w:rsid w:val="009B637B"/>
    <w:rsid w:val="009B69F7"/>
    <w:rsid w:val="009B728B"/>
    <w:rsid w:val="009B78D2"/>
    <w:rsid w:val="009C0887"/>
    <w:rsid w:val="009C17C5"/>
    <w:rsid w:val="009C1D12"/>
    <w:rsid w:val="009C20E5"/>
    <w:rsid w:val="009C2252"/>
    <w:rsid w:val="009C2EE7"/>
    <w:rsid w:val="009C33A2"/>
    <w:rsid w:val="009C4F01"/>
    <w:rsid w:val="009C6A8B"/>
    <w:rsid w:val="009C783F"/>
    <w:rsid w:val="009C7C64"/>
    <w:rsid w:val="009D0D6E"/>
    <w:rsid w:val="009D0E0B"/>
    <w:rsid w:val="009D2222"/>
    <w:rsid w:val="009D2B9F"/>
    <w:rsid w:val="009D3105"/>
    <w:rsid w:val="009D406A"/>
    <w:rsid w:val="009D66FD"/>
    <w:rsid w:val="009D728A"/>
    <w:rsid w:val="009E0AF7"/>
    <w:rsid w:val="009E0CE3"/>
    <w:rsid w:val="009E0D49"/>
    <w:rsid w:val="009E295E"/>
    <w:rsid w:val="009E2A4C"/>
    <w:rsid w:val="009E2B0B"/>
    <w:rsid w:val="009E4CB9"/>
    <w:rsid w:val="009E5449"/>
    <w:rsid w:val="009E58CD"/>
    <w:rsid w:val="009E6834"/>
    <w:rsid w:val="009E6883"/>
    <w:rsid w:val="009F0BB1"/>
    <w:rsid w:val="009F0F7A"/>
    <w:rsid w:val="009F2454"/>
    <w:rsid w:val="009F2BF3"/>
    <w:rsid w:val="009F2F91"/>
    <w:rsid w:val="009F309D"/>
    <w:rsid w:val="009F3935"/>
    <w:rsid w:val="009F398E"/>
    <w:rsid w:val="009F3D87"/>
    <w:rsid w:val="009F3DE5"/>
    <w:rsid w:val="009F532B"/>
    <w:rsid w:val="009F59FE"/>
    <w:rsid w:val="009F60CD"/>
    <w:rsid w:val="009F6BD2"/>
    <w:rsid w:val="009F6C43"/>
    <w:rsid w:val="009F6CD4"/>
    <w:rsid w:val="009F7054"/>
    <w:rsid w:val="009F71ED"/>
    <w:rsid w:val="00A00B05"/>
    <w:rsid w:val="00A00D03"/>
    <w:rsid w:val="00A019EA"/>
    <w:rsid w:val="00A0202D"/>
    <w:rsid w:val="00A021AB"/>
    <w:rsid w:val="00A03E1C"/>
    <w:rsid w:val="00A043EF"/>
    <w:rsid w:val="00A05317"/>
    <w:rsid w:val="00A05E72"/>
    <w:rsid w:val="00A0641A"/>
    <w:rsid w:val="00A07397"/>
    <w:rsid w:val="00A075F2"/>
    <w:rsid w:val="00A1046E"/>
    <w:rsid w:val="00A105A4"/>
    <w:rsid w:val="00A10935"/>
    <w:rsid w:val="00A10F93"/>
    <w:rsid w:val="00A11C4D"/>
    <w:rsid w:val="00A12CCF"/>
    <w:rsid w:val="00A1342B"/>
    <w:rsid w:val="00A14609"/>
    <w:rsid w:val="00A14820"/>
    <w:rsid w:val="00A14E53"/>
    <w:rsid w:val="00A14F04"/>
    <w:rsid w:val="00A1552D"/>
    <w:rsid w:val="00A1716F"/>
    <w:rsid w:val="00A17868"/>
    <w:rsid w:val="00A178FE"/>
    <w:rsid w:val="00A203A9"/>
    <w:rsid w:val="00A2179B"/>
    <w:rsid w:val="00A220B8"/>
    <w:rsid w:val="00A222C0"/>
    <w:rsid w:val="00A2246F"/>
    <w:rsid w:val="00A226A2"/>
    <w:rsid w:val="00A229A0"/>
    <w:rsid w:val="00A22E77"/>
    <w:rsid w:val="00A237FB"/>
    <w:rsid w:val="00A238E5"/>
    <w:rsid w:val="00A23D1A"/>
    <w:rsid w:val="00A24873"/>
    <w:rsid w:val="00A26262"/>
    <w:rsid w:val="00A26DB5"/>
    <w:rsid w:val="00A27528"/>
    <w:rsid w:val="00A27C47"/>
    <w:rsid w:val="00A27F4B"/>
    <w:rsid w:val="00A30301"/>
    <w:rsid w:val="00A304AA"/>
    <w:rsid w:val="00A31AA4"/>
    <w:rsid w:val="00A346EC"/>
    <w:rsid w:val="00A34705"/>
    <w:rsid w:val="00A3565B"/>
    <w:rsid w:val="00A358F7"/>
    <w:rsid w:val="00A35C93"/>
    <w:rsid w:val="00A3651A"/>
    <w:rsid w:val="00A3681E"/>
    <w:rsid w:val="00A37384"/>
    <w:rsid w:val="00A373A2"/>
    <w:rsid w:val="00A37538"/>
    <w:rsid w:val="00A37F18"/>
    <w:rsid w:val="00A40EA1"/>
    <w:rsid w:val="00A40F35"/>
    <w:rsid w:val="00A41119"/>
    <w:rsid w:val="00A4261A"/>
    <w:rsid w:val="00A43155"/>
    <w:rsid w:val="00A43F45"/>
    <w:rsid w:val="00A45418"/>
    <w:rsid w:val="00A45786"/>
    <w:rsid w:val="00A458E7"/>
    <w:rsid w:val="00A45F73"/>
    <w:rsid w:val="00A46CAE"/>
    <w:rsid w:val="00A46FE3"/>
    <w:rsid w:val="00A47527"/>
    <w:rsid w:val="00A47A7C"/>
    <w:rsid w:val="00A5012B"/>
    <w:rsid w:val="00A50756"/>
    <w:rsid w:val="00A50812"/>
    <w:rsid w:val="00A50CCE"/>
    <w:rsid w:val="00A519F4"/>
    <w:rsid w:val="00A51EDC"/>
    <w:rsid w:val="00A5213D"/>
    <w:rsid w:val="00A5242C"/>
    <w:rsid w:val="00A52F3C"/>
    <w:rsid w:val="00A534F0"/>
    <w:rsid w:val="00A5374D"/>
    <w:rsid w:val="00A53767"/>
    <w:rsid w:val="00A53990"/>
    <w:rsid w:val="00A5409F"/>
    <w:rsid w:val="00A5485E"/>
    <w:rsid w:val="00A54A94"/>
    <w:rsid w:val="00A54C58"/>
    <w:rsid w:val="00A551CE"/>
    <w:rsid w:val="00A55207"/>
    <w:rsid w:val="00A55785"/>
    <w:rsid w:val="00A562D1"/>
    <w:rsid w:val="00A56523"/>
    <w:rsid w:val="00A57521"/>
    <w:rsid w:val="00A57910"/>
    <w:rsid w:val="00A5799E"/>
    <w:rsid w:val="00A601EA"/>
    <w:rsid w:val="00A60775"/>
    <w:rsid w:val="00A607A8"/>
    <w:rsid w:val="00A61D4E"/>
    <w:rsid w:val="00A62479"/>
    <w:rsid w:val="00A62BA9"/>
    <w:rsid w:val="00A63901"/>
    <w:rsid w:val="00A640DA"/>
    <w:rsid w:val="00A647D7"/>
    <w:rsid w:val="00A64AC2"/>
    <w:rsid w:val="00A6502E"/>
    <w:rsid w:val="00A656DB"/>
    <w:rsid w:val="00A66192"/>
    <w:rsid w:val="00A675FE"/>
    <w:rsid w:val="00A677B4"/>
    <w:rsid w:val="00A701E6"/>
    <w:rsid w:val="00A702B4"/>
    <w:rsid w:val="00A703A5"/>
    <w:rsid w:val="00A7097A"/>
    <w:rsid w:val="00A71942"/>
    <w:rsid w:val="00A71DE5"/>
    <w:rsid w:val="00A71E3C"/>
    <w:rsid w:val="00A71F81"/>
    <w:rsid w:val="00A72E81"/>
    <w:rsid w:val="00A72FEF"/>
    <w:rsid w:val="00A73616"/>
    <w:rsid w:val="00A7396B"/>
    <w:rsid w:val="00A73EE2"/>
    <w:rsid w:val="00A74963"/>
    <w:rsid w:val="00A74D3B"/>
    <w:rsid w:val="00A75067"/>
    <w:rsid w:val="00A75694"/>
    <w:rsid w:val="00A7597F"/>
    <w:rsid w:val="00A76419"/>
    <w:rsid w:val="00A7668B"/>
    <w:rsid w:val="00A77F05"/>
    <w:rsid w:val="00A80BB4"/>
    <w:rsid w:val="00A80CF9"/>
    <w:rsid w:val="00A83789"/>
    <w:rsid w:val="00A83DAE"/>
    <w:rsid w:val="00A84245"/>
    <w:rsid w:val="00A84620"/>
    <w:rsid w:val="00A859C5"/>
    <w:rsid w:val="00A85E63"/>
    <w:rsid w:val="00A86F4D"/>
    <w:rsid w:val="00A87545"/>
    <w:rsid w:val="00A91209"/>
    <w:rsid w:val="00A918E3"/>
    <w:rsid w:val="00A91D8C"/>
    <w:rsid w:val="00A9219B"/>
    <w:rsid w:val="00A924B7"/>
    <w:rsid w:val="00A92580"/>
    <w:rsid w:val="00A928BC"/>
    <w:rsid w:val="00A92DAC"/>
    <w:rsid w:val="00A945A0"/>
    <w:rsid w:val="00A95053"/>
    <w:rsid w:val="00A9532C"/>
    <w:rsid w:val="00A95972"/>
    <w:rsid w:val="00AA00F2"/>
    <w:rsid w:val="00AA19B0"/>
    <w:rsid w:val="00AA1CE0"/>
    <w:rsid w:val="00AA23A4"/>
    <w:rsid w:val="00AA26BA"/>
    <w:rsid w:val="00AA2729"/>
    <w:rsid w:val="00AA2770"/>
    <w:rsid w:val="00AA2D39"/>
    <w:rsid w:val="00AA3563"/>
    <w:rsid w:val="00AA35B6"/>
    <w:rsid w:val="00AA3DBD"/>
    <w:rsid w:val="00AA4929"/>
    <w:rsid w:val="00AA5E00"/>
    <w:rsid w:val="00AA5F2F"/>
    <w:rsid w:val="00AA6300"/>
    <w:rsid w:val="00AA6AF0"/>
    <w:rsid w:val="00AA6E16"/>
    <w:rsid w:val="00AA72A5"/>
    <w:rsid w:val="00AA74FE"/>
    <w:rsid w:val="00AA7820"/>
    <w:rsid w:val="00AA7D78"/>
    <w:rsid w:val="00AA7F87"/>
    <w:rsid w:val="00AB0356"/>
    <w:rsid w:val="00AB05CE"/>
    <w:rsid w:val="00AB0C69"/>
    <w:rsid w:val="00AB169E"/>
    <w:rsid w:val="00AB45AC"/>
    <w:rsid w:val="00AB498E"/>
    <w:rsid w:val="00AB5528"/>
    <w:rsid w:val="00AB58D4"/>
    <w:rsid w:val="00AB734E"/>
    <w:rsid w:val="00AB736C"/>
    <w:rsid w:val="00AB7540"/>
    <w:rsid w:val="00AB7955"/>
    <w:rsid w:val="00AC0173"/>
    <w:rsid w:val="00AC0FD9"/>
    <w:rsid w:val="00AC1049"/>
    <w:rsid w:val="00AC1159"/>
    <w:rsid w:val="00AC18BA"/>
    <w:rsid w:val="00AC27C2"/>
    <w:rsid w:val="00AC309D"/>
    <w:rsid w:val="00AC3396"/>
    <w:rsid w:val="00AC33D0"/>
    <w:rsid w:val="00AC42C3"/>
    <w:rsid w:val="00AC4732"/>
    <w:rsid w:val="00AC6161"/>
    <w:rsid w:val="00AC63E8"/>
    <w:rsid w:val="00AC68A9"/>
    <w:rsid w:val="00AD0075"/>
    <w:rsid w:val="00AD0B94"/>
    <w:rsid w:val="00AD1669"/>
    <w:rsid w:val="00AD21EB"/>
    <w:rsid w:val="00AD3195"/>
    <w:rsid w:val="00AD4456"/>
    <w:rsid w:val="00AD4831"/>
    <w:rsid w:val="00AD497B"/>
    <w:rsid w:val="00AD5509"/>
    <w:rsid w:val="00AD5EA9"/>
    <w:rsid w:val="00AD646E"/>
    <w:rsid w:val="00AD7925"/>
    <w:rsid w:val="00AD7C06"/>
    <w:rsid w:val="00AD7D3A"/>
    <w:rsid w:val="00AD7E1E"/>
    <w:rsid w:val="00AE3094"/>
    <w:rsid w:val="00AE30AF"/>
    <w:rsid w:val="00AE3FB2"/>
    <w:rsid w:val="00AE4542"/>
    <w:rsid w:val="00AE4E0E"/>
    <w:rsid w:val="00AE5FC2"/>
    <w:rsid w:val="00AE7955"/>
    <w:rsid w:val="00AF04AA"/>
    <w:rsid w:val="00AF073B"/>
    <w:rsid w:val="00AF1591"/>
    <w:rsid w:val="00AF1F01"/>
    <w:rsid w:val="00AF24C7"/>
    <w:rsid w:val="00AF46AF"/>
    <w:rsid w:val="00AF4CBE"/>
    <w:rsid w:val="00AF4EEB"/>
    <w:rsid w:val="00AF53AA"/>
    <w:rsid w:val="00AF7204"/>
    <w:rsid w:val="00B018A3"/>
    <w:rsid w:val="00B01A77"/>
    <w:rsid w:val="00B02972"/>
    <w:rsid w:val="00B02AED"/>
    <w:rsid w:val="00B047B6"/>
    <w:rsid w:val="00B051C3"/>
    <w:rsid w:val="00B05867"/>
    <w:rsid w:val="00B062AC"/>
    <w:rsid w:val="00B062C4"/>
    <w:rsid w:val="00B06946"/>
    <w:rsid w:val="00B07DC6"/>
    <w:rsid w:val="00B07E4D"/>
    <w:rsid w:val="00B10233"/>
    <w:rsid w:val="00B10388"/>
    <w:rsid w:val="00B106D8"/>
    <w:rsid w:val="00B10705"/>
    <w:rsid w:val="00B109A0"/>
    <w:rsid w:val="00B10EF2"/>
    <w:rsid w:val="00B10F0B"/>
    <w:rsid w:val="00B1126F"/>
    <w:rsid w:val="00B1152F"/>
    <w:rsid w:val="00B115E1"/>
    <w:rsid w:val="00B11600"/>
    <w:rsid w:val="00B1175A"/>
    <w:rsid w:val="00B11ECE"/>
    <w:rsid w:val="00B131E2"/>
    <w:rsid w:val="00B1383D"/>
    <w:rsid w:val="00B13F62"/>
    <w:rsid w:val="00B13FB0"/>
    <w:rsid w:val="00B14ED7"/>
    <w:rsid w:val="00B16F2B"/>
    <w:rsid w:val="00B215C6"/>
    <w:rsid w:val="00B21BC6"/>
    <w:rsid w:val="00B21C2D"/>
    <w:rsid w:val="00B22FCA"/>
    <w:rsid w:val="00B23BA3"/>
    <w:rsid w:val="00B23F63"/>
    <w:rsid w:val="00B2502E"/>
    <w:rsid w:val="00B25DE4"/>
    <w:rsid w:val="00B26274"/>
    <w:rsid w:val="00B26345"/>
    <w:rsid w:val="00B27593"/>
    <w:rsid w:val="00B30155"/>
    <w:rsid w:val="00B306A7"/>
    <w:rsid w:val="00B30EC7"/>
    <w:rsid w:val="00B31663"/>
    <w:rsid w:val="00B31E97"/>
    <w:rsid w:val="00B32484"/>
    <w:rsid w:val="00B338D3"/>
    <w:rsid w:val="00B33DC1"/>
    <w:rsid w:val="00B34476"/>
    <w:rsid w:val="00B3486F"/>
    <w:rsid w:val="00B352E3"/>
    <w:rsid w:val="00B37C65"/>
    <w:rsid w:val="00B40621"/>
    <w:rsid w:val="00B406A0"/>
    <w:rsid w:val="00B4075B"/>
    <w:rsid w:val="00B414C8"/>
    <w:rsid w:val="00B41724"/>
    <w:rsid w:val="00B41C98"/>
    <w:rsid w:val="00B4239B"/>
    <w:rsid w:val="00B4303D"/>
    <w:rsid w:val="00B436D3"/>
    <w:rsid w:val="00B44717"/>
    <w:rsid w:val="00B450AA"/>
    <w:rsid w:val="00B46DEC"/>
    <w:rsid w:val="00B472D8"/>
    <w:rsid w:val="00B473E2"/>
    <w:rsid w:val="00B47A05"/>
    <w:rsid w:val="00B47ACC"/>
    <w:rsid w:val="00B5009D"/>
    <w:rsid w:val="00B506C1"/>
    <w:rsid w:val="00B50BAA"/>
    <w:rsid w:val="00B50DBD"/>
    <w:rsid w:val="00B511E6"/>
    <w:rsid w:val="00B5136D"/>
    <w:rsid w:val="00B51572"/>
    <w:rsid w:val="00B51BFC"/>
    <w:rsid w:val="00B521F5"/>
    <w:rsid w:val="00B522DE"/>
    <w:rsid w:val="00B523BF"/>
    <w:rsid w:val="00B52C4B"/>
    <w:rsid w:val="00B541F7"/>
    <w:rsid w:val="00B553B2"/>
    <w:rsid w:val="00B558DA"/>
    <w:rsid w:val="00B5611E"/>
    <w:rsid w:val="00B57A03"/>
    <w:rsid w:val="00B60EA2"/>
    <w:rsid w:val="00B612A1"/>
    <w:rsid w:val="00B61A3F"/>
    <w:rsid w:val="00B620A1"/>
    <w:rsid w:val="00B62259"/>
    <w:rsid w:val="00B624A4"/>
    <w:rsid w:val="00B625FE"/>
    <w:rsid w:val="00B62BC4"/>
    <w:rsid w:val="00B633FB"/>
    <w:rsid w:val="00B634F7"/>
    <w:rsid w:val="00B63AE6"/>
    <w:rsid w:val="00B652C7"/>
    <w:rsid w:val="00B67394"/>
    <w:rsid w:val="00B700A4"/>
    <w:rsid w:val="00B70328"/>
    <w:rsid w:val="00B708C8"/>
    <w:rsid w:val="00B72A96"/>
    <w:rsid w:val="00B72BE1"/>
    <w:rsid w:val="00B73323"/>
    <w:rsid w:val="00B739A3"/>
    <w:rsid w:val="00B73CAA"/>
    <w:rsid w:val="00B73E43"/>
    <w:rsid w:val="00B74EF1"/>
    <w:rsid w:val="00B75EA2"/>
    <w:rsid w:val="00B77CCD"/>
    <w:rsid w:val="00B77F81"/>
    <w:rsid w:val="00B80AD9"/>
    <w:rsid w:val="00B811FA"/>
    <w:rsid w:val="00B81FEE"/>
    <w:rsid w:val="00B82CEB"/>
    <w:rsid w:val="00B83353"/>
    <w:rsid w:val="00B8381E"/>
    <w:rsid w:val="00B84698"/>
    <w:rsid w:val="00B87160"/>
    <w:rsid w:val="00B8732C"/>
    <w:rsid w:val="00B87C57"/>
    <w:rsid w:val="00B87DA9"/>
    <w:rsid w:val="00B90231"/>
    <w:rsid w:val="00B90CD5"/>
    <w:rsid w:val="00B90EB4"/>
    <w:rsid w:val="00B912BA"/>
    <w:rsid w:val="00B913EA"/>
    <w:rsid w:val="00B9232B"/>
    <w:rsid w:val="00B9284D"/>
    <w:rsid w:val="00B93275"/>
    <w:rsid w:val="00B9335C"/>
    <w:rsid w:val="00B934AF"/>
    <w:rsid w:val="00B94AED"/>
    <w:rsid w:val="00B94C4D"/>
    <w:rsid w:val="00B94DF9"/>
    <w:rsid w:val="00B95C1B"/>
    <w:rsid w:val="00B95F28"/>
    <w:rsid w:val="00B9689F"/>
    <w:rsid w:val="00B96A92"/>
    <w:rsid w:val="00B96F3F"/>
    <w:rsid w:val="00B977A4"/>
    <w:rsid w:val="00BA0D86"/>
    <w:rsid w:val="00BA1636"/>
    <w:rsid w:val="00BA20EE"/>
    <w:rsid w:val="00BA2418"/>
    <w:rsid w:val="00BA2B72"/>
    <w:rsid w:val="00BA2C29"/>
    <w:rsid w:val="00BA2F99"/>
    <w:rsid w:val="00BA30B1"/>
    <w:rsid w:val="00BA32DD"/>
    <w:rsid w:val="00BA4ED6"/>
    <w:rsid w:val="00BA524B"/>
    <w:rsid w:val="00BA53A4"/>
    <w:rsid w:val="00BA54B0"/>
    <w:rsid w:val="00BA66B5"/>
    <w:rsid w:val="00BA6741"/>
    <w:rsid w:val="00BA6DB2"/>
    <w:rsid w:val="00BB063C"/>
    <w:rsid w:val="00BB0ABC"/>
    <w:rsid w:val="00BB0D85"/>
    <w:rsid w:val="00BB12B4"/>
    <w:rsid w:val="00BB1606"/>
    <w:rsid w:val="00BB16FA"/>
    <w:rsid w:val="00BB2806"/>
    <w:rsid w:val="00BB2BEE"/>
    <w:rsid w:val="00BB2C18"/>
    <w:rsid w:val="00BB3092"/>
    <w:rsid w:val="00BB3934"/>
    <w:rsid w:val="00BB3F0F"/>
    <w:rsid w:val="00BB5023"/>
    <w:rsid w:val="00BB574E"/>
    <w:rsid w:val="00BB6165"/>
    <w:rsid w:val="00BC02AF"/>
    <w:rsid w:val="00BC09A0"/>
    <w:rsid w:val="00BC1902"/>
    <w:rsid w:val="00BC3CEB"/>
    <w:rsid w:val="00BC4547"/>
    <w:rsid w:val="00BC5C2C"/>
    <w:rsid w:val="00BC5DD4"/>
    <w:rsid w:val="00BC6A03"/>
    <w:rsid w:val="00BC6E64"/>
    <w:rsid w:val="00BC723B"/>
    <w:rsid w:val="00BC75A8"/>
    <w:rsid w:val="00BC7B6F"/>
    <w:rsid w:val="00BC7E2B"/>
    <w:rsid w:val="00BD0D52"/>
    <w:rsid w:val="00BD2D2D"/>
    <w:rsid w:val="00BD2F2C"/>
    <w:rsid w:val="00BD3114"/>
    <w:rsid w:val="00BD31EA"/>
    <w:rsid w:val="00BD3B7A"/>
    <w:rsid w:val="00BD484D"/>
    <w:rsid w:val="00BD5650"/>
    <w:rsid w:val="00BD5708"/>
    <w:rsid w:val="00BD62E6"/>
    <w:rsid w:val="00BD6838"/>
    <w:rsid w:val="00BD740A"/>
    <w:rsid w:val="00BD7D05"/>
    <w:rsid w:val="00BE0142"/>
    <w:rsid w:val="00BE0FCB"/>
    <w:rsid w:val="00BE0FD5"/>
    <w:rsid w:val="00BE1185"/>
    <w:rsid w:val="00BE1BB8"/>
    <w:rsid w:val="00BE23D8"/>
    <w:rsid w:val="00BE23E6"/>
    <w:rsid w:val="00BE2A57"/>
    <w:rsid w:val="00BE3AC8"/>
    <w:rsid w:val="00BE3E77"/>
    <w:rsid w:val="00BE4370"/>
    <w:rsid w:val="00BE5F11"/>
    <w:rsid w:val="00BE67EC"/>
    <w:rsid w:val="00BE7214"/>
    <w:rsid w:val="00BE77D4"/>
    <w:rsid w:val="00BE7B45"/>
    <w:rsid w:val="00BF1356"/>
    <w:rsid w:val="00BF149C"/>
    <w:rsid w:val="00BF22C9"/>
    <w:rsid w:val="00BF3087"/>
    <w:rsid w:val="00BF3395"/>
    <w:rsid w:val="00BF3767"/>
    <w:rsid w:val="00BF457C"/>
    <w:rsid w:val="00BF47BE"/>
    <w:rsid w:val="00BF4F6B"/>
    <w:rsid w:val="00BF5A2B"/>
    <w:rsid w:val="00BF6289"/>
    <w:rsid w:val="00BF6762"/>
    <w:rsid w:val="00BF6B14"/>
    <w:rsid w:val="00BF6B82"/>
    <w:rsid w:val="00BF70F8"/>
    <w:rsid w:val="00C00ACD"/>
    <w:rsid w:val="00C010DE"/>
    <w:rsid w:val="00C015BA"/>
    <w:rsid w:val="00C0217C"/>
    <w:rsid w:val="00C04A5C"/>
    <w:rsid w:val="00C056C6"/>
    <w:rsid w:val="00C05D87"/>
    <w:rsid w:val="00C0794B"/>
    <w:rsid w:val="00C07E29"/>
    <w:rsid w:val="00C10003"/>
    <w:rsid w:val="00C1037C"/>
    <w:rsid w:val="00C103A9"/>
    <w:rsid w:val="00C1185D"/>
    <w:rsid w:val="00C11C0B"/>
    <w:rsid w:val="00C13DD9"/>
    <w:rsid w:val="00C14637"/>
    <w:rsid w:val="00C1514A"/>
    <w:rsid w:val="00C15440"/>
    <w:rsid w:val="00C15F3D"/>
    <w:rsid w:val="00C169E8"/>
    <w:rsid w:val="00C20325"/>
    <w:rsid w:val="00C2075B"/>
    <w:rsid w:val="00C20AF7"/>
    <w:rsid w:val="00C20B62"/>
    <w:rsid w:val="00C23AA2"/>
    <w:rsid w:val="00C2414D"/>
    <w:rsid w:val="00C241A9"/>
    <w:rsid w:val="00C24347"/>
    <w:rsid w:val="00C2456B"/>
    <w:rsid w:val="00C246FD"/>
    <w:rsid w:val="00C2480A"/>
    <w:rsid w:val="00C24F98"/>
    <w:rsid w:val="00C25098"/>
    <w:rsid w:val="00C2684A"/>
    <w:rsid w:val="00C303BA"/>
    <w:rsid w:val="00C31128"/>
    <w:rsid w:val="00C3147B"/>
    <w:rsid w:val="00C31560"/>
    <w:rsid w:val="00C31D87"/>
    <w:rsid w:val="00C31EDD"/>
    <w:rsid w:val="00C31FD4"/>
    <w:rsid w:val="00C32188"/>
    <w:rsid w:val="00C324B4"/>
    <w:rsid w:val="00C331E4"/>
    <w:rsid w:val="00C34195"/>
    <w:rsid w:val="00C34282"/>
    <w:rsid w:val="00C344CB"/>
    <w:rsid w:val="00C347AA"/>
    <w:rsid w:val="00C34942"/>
    <w:rsid w:val="00C3554D"/>
    <w:rsid w:val="00C35823"/>
    <w:rsid w:val="00C35CF3"/>
    <w:rsid w:val="00C36688"/>
    <w:rsid w:val="00C366A9"/>
    <w:rsid w:val="00C3678E"/>
    <w:rsid w:val="00C369BB"/>
    <w:rsid w:val="00C378CE"/>
    <w:rsid w:val="00C414B2"/>
    <w:rsid w:val="00C41F82"/>
    <w:rsid w:val="00C4210B"/>
    <w:rsid w:val="00C434FD"/>
    <w:rsid w:val="00C444EB"/>
    <w:rsid w:val="00C44C00"/>
    <w:rsid w:val="00C44F50"/>
    <w:rsid w:val="00C46EA8"/>
    <w:rsid w:val="00C47011"/>
    <w:rsid w:val="00C47899"/>
    <w:rsid w:val="00C51961"/>
    <w:rsid w:val="00C51F36"/>
    <w:rsid w:val="00C52015"/>
    <w:rsid w:val="00C52EA2"/>
    <w:rsid w:val="00C53BDA"/>
    <w:rsid w:val="00C54E50"/>
    <w:rsid w:val="00C551ED"/>
    <w:rsid w:val="00C56048"/>
    <w:rsid w:val="00C560BA"/>
    <w:rsid w:val="00C565AD"/>
    <w:rsid w:val="00C56886"/>
    <w:rsid w:val="00C572CC"/>
    <w:rsid w:val="00C575F2"/>
    <w:rsid w:val="00C577DE"/>
    <w:rsid w:val="00C600D1"/>
    <w:rsid w:val="00C602E7"/>
    <w:rsid w:val="00C62942"/>
    <w:rsid w:val="00C630FC"/>
    <w:rsid w:val="00C63BDC"/>
    <w:rsid w:val="00C666F4"/>
    <w:rsid w:val="00C67DD6"/>
    <w:rsid w:val="00C71032"/>
    <w:rsid w:val="00C712D6"/>
    <w:rsid w:val="00C7289D"/>
    <w:rsid w:val="00C72A59"/>
    <w:rsid w:val="00C72BEA"/>
    <w:rsid w:val="00C72CA3"/>
    <w:rsid w:val="00C7304E"/>
    <w:rsid w:val="00C73B57"/>
    <w:rsid w:val="00C7402F"/>
    <w:rsid w:val="00C740D7"/>
    <w:rsid w:val="00C74357"/>
    <w:rsid w:val="00C74A52"/>
    <w:rsid w:val="00C754C4"/>
    <w:rsid w:val="00C761E6"/>
    <w:rsid w:val="00C76663"/>
    <w:rsid w:val="00C766B4"/>
    <w:rsid w:val="00C76868"/>
    <w:rsid w:val="00C76A28"/>
    <w:rsid w:val="00C76D9A"/>
    <w:rsid w:val="00C770E5"/>
    <w:rsid w:val="00C77222"/>
    <w:rsid w:val="00C77395"/>
    <w:rsid w:val="00C8199C"/>
    <w:rsid w:val="00C821E0"/>
    <w:rsid w:val="00C82885"/>
    <w:rsid w:val="00C834DD"/>
    <w:rsid w:val="00C83675"/>
    <w:rsid w:val="00C837E2"/>
    <w:rsid w:val="00C84B69"/>
    <w:rsid w:val="00C85121"/>
    <w:rsid w:val="00C85458"/>
    <w:rsid w:val="00C8575D"/>
    <w:rsid w:val="00C85E30"/>
    <w:rsid w:val="00C869FE"/>
    <w:rsid w:val="00C8746D"/>
    <w:rsid w:val="00C90063"/>
    <w:rsid w:val="00C91B01"/>
    <w:rsid w:val="00C9316B"/>
    <w:rsid w:val="00C93AF7"/>
    <w:rsid w:val="00C94028"/>
    <w:rsid w:val="00C94FB8"/>
    <w:rsid w:val="00C952C5"/>
    <w:rsid w:val="00C95A3B"/>
    <w:rsid w:val="00C961B1"/>
    <w:rsid w:val="00C96524"/>
    <w:rsid w:val="00C96789"/>
    <w:rsid w:val="00C9742C"/>
    <w:rsid w:val="00CA07B4"/>
    <w:rsid w:val="00CA1396"/>
    <w:rsid w:val="00CA272B"/>
    <w:rsid w:val="00CA39C3"/>
    <w:rsid w:val="00CA49A4"/>
    <w:rsid w:val="00CA4AE3"/>
    <w:rsid w:val="00CA4BBF"/>
    <w:rsid w:val="00CA559C"/>
    <w:rsid w:val="00CA5BEC"/>
    <w:rsid w:val="00CA5F35"/>
    <w:rsid w:val="00CA78B2"/>
    <w:rsid w:val="00CA7A8C"/>
    <w:rsid w:val="00CB058B"/>
    <w:rsid w:val="00CB0FF9"/>
    <w:rsid w:val="00CB2DE7"/>
    <w:rsid w:val="00CB3D47"/>
    <w:rsid w:val="00CB47F9"/>
    <w:rsid w:val="00CB51CF"/>
    <w:rsid w:val="00CB56A8"/>
    <w:rsid w:val="00CB5B8A"/>
    <w:rsid w:val="00CB6705"/>
    <w:rsid w:val="00CC0414"/>
    <w:rsid w:val="00CC06BC"/>
    <w:rsid w:val="00CC0BFD"/>
    <w:rsid w:val="00CC1863"/>
    <w:rsid w:val="00CC2234"/>
    <w:rsid w:val="00CC24F4"/>
    <w:rsid w:val="00CC3B87"/>
    <w:rsid w:val="00CC3DAC"/>
    <w:rsid w:val="00CC54DD"/>
    <w:rsid w:val="00CC5AFB"/>
    <w:rsid w:val="00CC5DF9"/>
    <w:rsid w:val="00CC5E55"/>
    <w:rsid w:val="00CC6A1D"/>
    <w:rsid w:val="00CC6E15"/>
    <w:rsid w:val="00CC7F92"/>
    <w:rsid w:val="00CD01EE"/>
    <w:rsid w:val="00CD04B8"/>
    <w:rsid w:val="00CD07E6"/>
    <w:rsid w:val="00CD18D2"/>
    <w:rsid w:val="00CD1D77"/>
    <w:rsid w:val="00CD1FE3"/>
    <w:rsid w:val="00CD2C76"/>
    <w:rsid w:val="00CD39B1"/>
    <w:rsid w:val="00CD3D70"/>
    <w:rsid w:val="00CD43E6"/>
    <w:rsid w:val="00CD5494"/>
    <w:rsid w:val="00CD5514"/>
    <w:rsid w:val="00CD5A37"/>
    <w:rsid w:val="00CD6E7D"/>
    <w:rsid w:val="00CD732F"/>
    <w:rsid w:val="00CE01AC"/>
    <w:rsid w:val="00CE1018"/>
    <w:rsid w:val="00CE24BE"/>
    <w:rsid w:val="00CE2743"/>
    <w:rsid w:val="00CE27F7"/>
    <w:rsid w:val="00CE3043"/>
    <w:rsid w:val="00CE3B49"/>
    <w:rsid w:val="00CE42AE"/>
    <w:rsid w:val="00CE4372"/>
    <w:rsid w:val="00CE5691"/>
    <w:rsid w:val="00CE65A9"/>
    <w:rsid w:val="00CE68F0"/>
    <w:rsid w:val="00CF0764"/>
    <w:rsid w:val="00CF0CF1"/>
    <w:rsid w:val="00CF0D75"/>
    <w:rsid w:val="00CF1482"/>
    <w:rsid w:val="00CF1CE0"/>
    <w:rsid w:val="00CF2A1B"/>
    <w:rsid w:val="00CF3D00"/>
    <w:rsid w:val="00CF45E4"/>
    <w:rsid w:val="00CF61D2"/>
    <w:rsid w:val="00CF629F"/>
    <w:rsid w:val="00CF6B66"/>
    <w:rsid w:val="00CF7244"/>
    <w:rsid w:val="00CF7FFC"/>
    <w:rsid w:val="00D0024D"/>
    <w:rsid w:val="00D00FAC"/>
    <w:rsid w:val="00D01A3B"/>
    <w:rsid w:val="00D0234B"/>
    <w:rsid w:val="00D024F2"/>
    <w:rsid w:val="00D03C03"/>
    <w:rsid w:val="00D04ABB"/>
    <w:rsid w:val="00D05A6B"/>
    <w:rsid w:val="00D05F2E"/>
    <w:rsid w:val="00D066AE"/>
    <w:rsid w:val="00D06BDB"/>
    <w:rsid w:val="00D0716E"/>
    <w:rsid w:val="00D07B0C"/>
    <w:rsid w:val="00D07B4A"/>
    <w:rsid w:val="00D100FD"/>
    <w:rsid w:val="00D10600"/>
    <w:rsid w:val="00D1157C"/>
    <w:rsid w:val="00D11F2E"/>
    <w:rsid w:val="00D12793"/>
    <w:rsid w:val="00D129E9"/>
    <w:rsid w:val="00D12C81"/>
    <w:rsid w:val="00D1382D"/>
    <w:rsid w:val="00D161AE"/>
    <w:rsid w:val="00D16D94"/>
    <w:rsid w:val="00D17802"/>
    <w:rsid w:val="00D21AA4"/>
    <w:rsid w:val="00D22C3D"/>
    <w:rsid w:val="00D22FC3"/>
    <w:rsid w:val="00D23899"/>
    <w:rsid w:val="00D24433"/>
    <w:rsid w:val="00D24684"/>
    <w:rsid w:val="00D24AAC"/>
    <w:rsid w:val="00D24AC9"/>
    <w:rsid w:val="00D25CEB"/>
    <w:rsid w:val="00D26044"/>
    <w:rsid w:val="00D26419"/>
    <w:rsid w:val="00D26DBA"/>
    <w:rsid w:val="00D26DC5"/>
    <w:rsid w:val="00D27AAF"/>
    <w:rsid w:val="00D30BF9"/>
    <w:rsid w:val="00D31B5A"/>
    <w:rsid w:val="00D320F8"/>
    <w:rsid w:val="00D3240E"/>
    <w:rsid w:val="00D32A3C"/>
    <w:rsid w:val="00D33693"/>
    <w:rsid w:val="00D348A4"/>
    <w:rsid w:val="00D3559C"/>
    <w:rsid w:val="00D35AD5"/>
    <w:rsid w:val="00D35ADE"/>
    <w:rsid w:val="00D36243"/>
    <w:rsid w:val="00D36E74"/>
    <w:rsid w:val="00D37157"/>
    <w:rsid w:val="00D37D01"/>
    <w:rsid w:val="00D404E4"/>
    <w:rsid w:val="00D4050C"/>
    <w:rsid w:val="00D40FC3"/>
    <w:rsid w:val="00D41D33"/>
    <w:rsid w:val="00D42619"/>
    <w:rsid w:val="00D42632"/>
    <w:rsid w:val="00D431C2"/>
    <w:rsid w:val="00D439F7"/>
    <w:rsid w:val="00D440A8"/>
    <w:rsid w:val="00D4426F"/>
    <w:rsid w:val="00D46884"/>
    <w:rsid w:val="00D4758E"/>
    <w:rsid w:val="00D47C73"/>
    <w:rsid w:val="00D50339"/>
    <w:rsid w:val="00D506BC"/>
    <w:rsid w:val="00D5100E"/>
    <w:rsid w:val="00D51DD1"/>
    <w:rsid w:val="00D528E3"/>
    <w:rsid w:val="00D52958"/>
    <w:rsid w:val="00D52B33"/>
    <w:rsid w:val="00D55B02"/>
    <w:rsid w:val="00D55F92"/>
    <w:rsid w:val="00D56507"/>
    <w:rsid w:val="00D565D3"/>
    <w:rsid w:val="00D56E3D"/>
    <w:rsid w:val="00D56E44"/>
    <w:rsid w:val="00D578E3"/>
    <w:rsid w:val="00D6007B"/>
    <w:rsid w:val="00D61B4D"/>
    <w:rsid w:val="00D6648B"/>
    <w:rsid w:val="00D67278"/>
    <w:rsid w:val="00D708AE"/>
    <w:rsid w:val="00D70CA2"/>
    <w:rsid w:val="00D70D32"/>
    <w:rsid w:val="00D716CA"/>
    <w:rsid w:val="00D71758"/>
    <w:rsid w:val="00D71E2B"/>
    <w:rsid w:val="00D72014"/>
    <w:rsid w:val="00D72C33"/>
    <w:rsid w:val="00D732DA"/>
    <w:rsid w:val="00D73702"/>
    <w:rsid w:val="00D73B67"/>
    <w:rsid w:val="00D74284"/>
    <w:rsid w:val="00D74768"/>
    <w:rsid w:val="00D75380"/>
    <w:rsid w:val="00D7554D"/>
    <w:rsid w:val="00D75AB5"/>
    <w:rsid w:val="00D7631B"/>
    <w:rsid w:val="00D763AE"/>
    <w:rsid w:val="00D76852"/>
    <w:rsid w:val="00D76A97"/>
    <w:rsid w:val="00D76C12"/>
    <w:rsid w:val="00D77724"/>
    <w:rsid w:val="00D77E84"/>
    <w:rsid w:val="00D800C6"/>
    <w:rsid w:val="00D80149"/>
    <w:rsid w:val="00D804B7"/>
    <w:rsid w:val="00D806A6"/>
    <w:rsid w:val="00D80B95"/>
    <w:rsid w:val="00D81438"/>
    <w:rsid w:val="00D814B9"/>
    <w:rsid w:val="00D81630"/>
    <w:rsid w:val="00D81D9B"/>
    <w:rsid w:val="00D82750"/>
    <w:rsid w:val="00D82872"/>
    <w:rsid w:val="00D829EE"/>
    <w:rsid w:val="00D8336B"/>
    <w:rsid w:val="00D85522"/>
    <w:rsid w:val="00D85A11"/>
    <w:rsid w:val="00D85F60"/>
    <w:rsid w:val="00D860EA"/>
    <w:rsid w:val="00D863A2"/>
    <w:rsid w:val="00D8669E"/>
    <w:rsid w:val="00D91D21"/>
    <w:rsid w:val="00D92EBD"/>
    <w:rsid w:val="00D93728"/>
    <w:rsid w:val="00D94048"/>
    <w:rsid w:val="00D9425B"/>
    <w:rsid w:val="00D94713"/>
    <w:rsid w:val="00D94C73"/>
    <w:rsid w:val="00D956DA"/>
    <w:rsid w:val="00D964E8"/>
    <w:rsid w:val="00D9665B"/>
    <w:rsid w:val="00D97F03"/>
    <w:rsid w:val="00DA015D"/>
    <w:rsid w:val="00DA01DB"/>
    <w:rsid w:val="00DA0923"/>
    <w:rsid w:val="00DA0B6B"/>
    <w:rsid w:val="00DA128F"/>
    <w:rsid w:val="00DA16A3"/>
    <w:rsid w:val="00DA1D77"/>
    <w:rsid w:val="00DA275E"/>
    <w:rsid w:val="00DA2844"/>
    <w:rsid w:val="00DA3741"/>
    <w:rsid w:val="00DA3DB9"/>
    <w:rsid w:val="00DA41AB"/>
    <w:rsid w:val="00DA506B"/>
    <w:rsid w:val="00DA52E1"/>
    <w:rsid w:val="00DA56E7"/>
    <w:rsid w:val="00DA5785"/>
    <w:rsid w:val="00DA5A94"/>
    <w:rsid w:val="00DA615C"/>
    <w:rsid w:val="00DA66A4"/>
    <w:rsid w:val="00DA6CB3"/>
    <w:rsid w:val="00DA6F63"/>
    <w:rsid w:val="00DA71C0"/>
    <w:rsid w:val="00DA78BA"/>
    <w:rsid w:val="00DB0155"/>
    <w:rsid w:val="00DB0BAD"/>
    <w:rsid w:val="00DB0C7B"/>
    <w:rsid w:val="00DB15E7"/>
    <w:rsid w:val="00DB166F"/>
    <w:rsid w:val="00DB1A22"/>
    <w:rsid w:val="00DB2758"/>
    <w:rsid w:val="00DB2FE0"/>
    <w:rsid w:val="00DB3A60"/>
    <w:rsid w:val="00DB4ACE"/>
    <w:rsid w:val="00DB6252"/>
    <w:rsid w:val="00DB630C"/>
    <w:rsid w:val="00DB70E2"/>
    <w:rsid w:val="00DC03BB"/>
    <w:rsid w:val="00DC08D0"/>
    <w:rsid w:val="00DC11CF"/>
    <w:rsid w:val="00DC12C1"/>
    <w:rsid w:val="00DC1920"/>
    <w:rsid w:val="00DC2529"/>
    <w:rsid w:val="00DC27C1"/>
    <w:rsid w:val="00DC418F"/>
    <w:rsid w:val="00DC43EC"/>
    <w:rsid w:val="00DC44A8"/>
    <w:rsid w:val="00DC471A"/>
    <w:rsid w:val="00DC4B65"/>
    <w:rsid w:val="00DC4B79"/>
    <w:rsid w:val="00DC5177"/>
    <w:rsid w:val="00DC6545"/>
    <w:rsid w:val="00DC6589"/>
    <w:rsid w:val="00DC6652"/>
    <w:rsid w:val="00DC6CC5"/>
    <w:rsid w:val="00DC7542"/>
    <w:rsid w:val="00DC7575"/>
    <w:rsid w:val="00DC7CEF"/>
    <w:rsid w:val="00DC7E02"/>
    <w:rsid w:val="00DC7EA5"/>
    <w:rsid w:val="00DD1CD8"/>
    <w:rsid w:val="00DD2861"/>
    <w:rsid w:val="00DD30AC"/>
    <w:rsid w:val="00DD39C7"/>
    <w:rsid w:val="00DD3ADA"/>
    <w:rsid w:val="00DD3BA3"/>
    <w:rsid w:val="00DD44F0"/>
    <w:rsid w:val="00DD5010"/>
    <w:rsid w:val="00DD5A8B"/>
    <w:rsid w:val="00DD5C00"/>
    <w:rsid w:val="00DD657F"/>
    <w:rsid w:val="00DD6E58"/>
    <w:rsid w:val="00DD7849"/>
    <w:rsid w:val="00DD79C4"/>
    <w:rsid w:val="00DD7B4B"/>
    <w:rsid w:val="00DE10F1"/>
    <w:rsid w:val="00DE1711"/>
    <w:rsid w:val="00DE18E4"/>
    <w:rsid w:val="00DE1940"/>
    <w:rsid w:val="00DE23FB"/>
    <w:rsid w:val="00DE25C3"/>
    <w:rsid w:val="00DE398E"/>
    <w:rsid w:val="00DE3B11"/>
    <w:rsid w:val="00DE58E4"/>
    <w:rsid w:val="00DE6072"/>
    <w:rsid w:val="00DE609B"/>
    <w:rsid w:val="00DE6386"/>
    <w:rsid w:val="00DE6823"/>
    <w:rsid w:val="00DE6F99"/>
    <w:rsid w:val="00DE7772"/>
    <w:rsid w:val="00DE7D96"/>
    <w:rsid w:val="00DF027C"/>
    <w:rsid w:val="00DF0415"/>
    <w:rsid w:val="00DF0867"/>
    <w:rsid w:val="00DF0928"/>
    <w:rsid w:val="00DF1630"/>
    <w:rsid w:val="00DF28FC"/>
    <w:rsid w:val="00DF30D0"/>
    <w:rsid w:val="00DF350F"/>
    <w:rsid w:val="00DF4BFE"/>
    <w:rsid w:val="00DF4DE2"/>
    <w:rsid w:val="00DF636B"/>
    <w:rsid w:val="00DF671D"/>
    <w:rsid w:val="00DF6D35"/>
    <w:rsid w:val="00DF6D6F"/>
    <w:rsid w:val="00DF7183"/>
    <w:rsid w:val="00DF76C0"/>
    <w:rsid w:val="00E0024A"/>
    <w:rsid w:val="00E00330"/>
    <w:rsid w:val="00E019C4"/>
    <w:rsid w:val="00E02252"/>
    <w:rsid w:val="00E03175"/>
    <w:rsid w:val="00E0448E"/>
    <w:rsid w:val="00E05949"/>
    <w:rsid w:val="00E05D4F"/>
    <w:rsid w:val="00E06041"/>
    <w:rsid w:val="00E06E98"/>
    <w:rsid w:val="00E074B7"/>
    <w:rsid w:val="00E0758B"/>
    <w:rsid w:val="00E07EF1"/>
    <w:rsid w:val="00E10AE2"/>
    <w:rsid w:val="00E10B7E"/>
    <w:rsid w:val="00E1135B"/>
    <w:rsid w:val="00E121B3"/>
    <w:rsid w:val="00E13464"/>
    <w:rsid w:val="00E1394C"/>
    <w:rsid w:val="00E14471"/>
    <w:rsid w:val="00E1480B"/>
    <w:rsid w:val="00E15584"/>
    <w:rsid w:val="00E16054"/>
    <w:rsid w:val="00E161E6"/>
    <w:rsid w:val="00E16E04"/>
    <w:rsid w:val="00E203BD"/>
    <w:rsid w:val="00E20593"/>
    <w:rsid w:val="00E20E16"/>
    <w:rsid w:val="00E2100E"/>
    <w:rsid w:val="00E212C9"/>
    <w:rsid w:val="00E21572"/>
    <w:rsid w:val="00E217B5"/>
    <w:rsid w:val="00E22425"/>
    <w:rsid w:val="00E22584"/>
    <w:rsid w:val="00E2325A"/>
    <w:rsid w:val="00E23840"/>
    <w:rsid w:val="00E242FC"/>
    <w:rsid w:val="00E24D16"/>
    <w:rsid w:val="00E24E47"/>
    <w:rsid w:val="00E2635C"/>
    <w:rsid w:val="00E269C8"/>
    <w:rsid w:val="00E26A52"/>
    <w:rsid w:val="00E26D0D"/>
    <w:rsid w:val="00E27489"/>
    <w:rsid w:val="00E3081A"/>
    <w:rsid w:val="00E30941"/>
    <w:rsid w:val="00E309DF"/>
    <w:rsid w:val="00E3102D"/>
    <w:rsid w:val="00E31553"/>
    <w:rsid w:val="00E31A98"/>
    <w:rsid w:val="00E31F99"/>
    <w:rsid w:val="00E3279D"/>
    <w:rsid w:val="00E34397"/>
    <w:rsid w:val="00E364CB"/>
    <w:rsid w:val="00E36C09"/>
    <w:rsid w:val="00E378AF"/>
    <w:rsid w:val="00E37D01"/>
    <w:rsid w:val="00E401FD"/>
    <w:rsid w:val="00E4066B"/>
    <w:rsid w:val="00E40977"/>
    <w:rsid w:val="00E40E20"/>
    <w:rsid w:val="00E4101B"/>
    <w:rsid w:val="00E427C8"/>
    <w:rsid w:val="00E4292E"/>
    <w:rsid w:val="00E430F6"/>
    <w:rsid w:val="00E4324A"/>
    <w:rsid w:val="00E43399"/>
    <w:rsid w:val="00E43CA0"/>
    <w:rsid w:val="00E4480A"/>
    <w:rsid w:val="00E44E13"/>
    <w:rsid w:val="00E45E4D"/>
    <w:rsid w:val="00E4615C"/>
    <w:rsid w:val="00E50315"/>
    <w:rsid w:val="00E506DB"/>
    <w:rsid w:val="00E508D4"/>
    <w:rsid w:val="00E50E6F"/>
    <w:rsid w:val="00E51100"/>
    <w:rsid w:val="00E51D8E"/>
    <w:rsid w:val="00E51FED"/>
    <w:rsid w:val="00E53D76"/>
    <w:rsid w:val="00E5444F"/>
    <w:rsid w:val="00E5455F"/>
    <w:rsid w:val="00E5644A"/>
    <w:rsid w:val="00E56822"/>
    <w:rsid w:val="00E57485"/>
    <w:rsid w:val="00E57B9B"/>
    <w:rsid w:val="00E609CB"/>
    <w:rsid w:val="00E60C06"/>
    <w:rsid w:val="00E62CDE"/>
    <w:rsid w:val="00E62D7B"/>
    <w:rsid w:val="00E62FC1"/>
    <w:rsid w:val="00E64244"/>
    <w:rsid w:val="00E70790"/>
    <w:rsid w:val="00E70D7E"/>
    <w:rsid w:val="00E71401"/>
    <w:rsid w:val="00E71469"/>
    <w:rsid w:val="00E7171E"/>
    <w:rsid w:val="00E71774"/>
    <w:rsid w:val="00E717DF"/>
    <w:rsid w:val="00E71FEB"/>
    <w:rsid w:val="00E7220B"/>
    <w:rsid w:val="00E724A3"/>
    <w:rsid w:val="00E72B1B"/>
    <w:rsid w:val="00E72D80"/>
    <w:rsid w:val="00E74016"/>
    <w:rsid w:val="00E740C7"/>
    <w:rsid w:val="00E744BC"/>
    <w:rsid w:val="00E75801"/>
    <w:rsid w:val="00E75B4E"/>
    <w:rsid w:val="00E75F62"/>
    <w:rsid w:val="00E76241"/>
    <w:rsid w:val="00E7683C"/>
    <w:rsid w:val="00E7773E"/>
    <w:rsid w:val="00E77835"/>
    <w:rsid w:val="00E80C3E"/>
    <w:rsid w:val="00E81297"/>
    <w:rsid w:val="00E8158F"/>
    <w:rsid w:val="00E81D8B"/>
    <w:rsid w:val="00E81DB2"/>
    <w:rsid w:val="00E8283F"/>
    <w:rsid w:val="00E83052"/>
    <w:rsid w:val="00E840C4"/>
    <w:rsid w:val="00E8466D"/>
    <w:rsid w:val="00E847BC"/>
    <w:rsid w:val="00E8526C"/>
    <w:rsid w:val="00E85336"/>
    <w:rsid w:val="00E85B1C"/>
    <w:rsid w:val="00E85BC3"/>
    <w:rsid w:val="00E85F1B"/>
    <w:rsid w:val="00E87A2C"/>
    <w:rsid w:val="00E903A9"/>
    <w:rsid w:val="00E92869"/>
    <w:rsid w:val="00E95C01"/>
    <w:rsid w:val="00E97274"/>
    <w:rsid w:val="00E974CB"/>
    <w:rsid w:val="00E97960"/>
    <w:rsid w:val="00EA1371"/>
    <w:rsid w:val="00EA1876"/>
    <w:rsid w:val="00EA1A13"/>
    <w:rsid w:val="00EA1E65"/>
    <w:rsid w:val="00EA3948"/>
    <w:rsid w:val="00EA4FCA"/>
    <w:rsid w:val="00EA6EF4"/>
    <w:rsid w:val="00EA7EEB"/>
    <w:rsid w:val="00EB077D"/>
    <w:rsid w:val="00EB0CD1"/>
    <w:rsid w:val="00EB0D0C"/>
    <w:rsid w:val="00EB1045"/>
    <w:rsid w:val="00EB29E4"/>
    <w:rsid w:val="00EB3A9F"/>
    <w:rsid w:val="00EB428B"/>
    <w:rsid w:val="00EB42B0"/>
    <w:rsid w:val="00EB4976"/>
    <w:rsid w:val="00EB4DEE"/>
    <w:rsid w:val="00EB553A"/>
    <w:rsid w:val="00EB5765"/>
    <w:rsid w:val="00EB5BEE"/>
    <w:rsid w:val="00EB6616"/>
    <w:rsid w:val="00EB66B7"/>
    <w:rsid w:val="00EB6BA8"/>
    <w:rsid w:val="00EB6CE9"/>
    <w:rsid w:val="00EB6E69"/>
    <w:rsid w:val="00EB731D"/>
    <w:rsid w:val="00EB7F6A"/>
    <w:rsid w:val="00EC0B96"/>
    <w:rsid w:val="00EC16A4"/>
    <w:rsid w:val="00EC17CA"/>
    <w:rsid w:val="00EC1CA9"/>
    <w:rsid w:val="00EC1D49"/>
    <w:rsid w:val="00EC233F"/>
    <w:rsid w:val="00EC256C"/>
    <w:rsid w:val="00EC2594"/>
    <w:rsid w:val="00EC40B7"/>
    <w:rsid w:val="00EC4B60"/>
    <w:rsid w:val="00EC52BE"/>
    <w:rsid w:val="00EC5D5D"/>
    <w:rsid w:val="00EC6F3D"/>
    <w:rsid w:val="00EC73EE"/>
    <w:rsid w:val="00EC7CFD"/>
    <w:rsid w:val="00ED054F"/>
    <w:rsid w:val="00ED0F20"/>
    <w:rsid w:val="00ED0FED"/>
    <w:rsid w:val="00ED20A6"/>
    <w:rsid w:val="00ED2297"/>
    <w:rsid w:val="00ED230E"/>
    <w:rsid w:val="00ED408E"/>
    <w:rsid w:val="00ED411C"/>
    <w:rsid w:val="00ED4C72"/>
    <w:rsid w:val="00ED551D"/>
    <w:rsid w:val="00ED5638"/>
    <w:rsid w:val="00ED5AC4"/>
    <w:rsid w:val="00ED5BB1"/>
    <w:rsid w:val="00ED734E"/>
    <w:rsid w:val="00ED7F0B"/>
    <w:rsid w:val="00EE03B2"/>
    <w:rsid w:val="00EE07AA"/>
    <w:rsid w:val="00EE19CB"/>
    <w:rsid w:val="00EE2F6B"/>
    <w:rsid w:val="00EE3098"/>
    <w:rsid w:val="00EE36F4"/>
    <w:rsid w:val="00EE3A38"/>
    <w:rsid w:val="00EE3C9A"/>
    <w:rsid w:val="00EE505C"/>
    <w:rsid w:val="00EE5AD4"/>
    <w:rsid w:val="00EE75D4"/>
    <w:rsid w:val="00EF0056"/>
    <w:rsid w:val="00EF15A6"/>
    <w:rsid w:val="00EF15E1"/>
    <w:rsid w:val="00EF1E2C"/>
    <w:rsid w:val="00EF274F"/>
    <w:rsid w:val="00EF4EF3"/>
    <w:rsid w:val="00EF54D0"/>
    <w:rsid w:val="00EF54D6"/>
    <w:rsid w:val="00EF6989"/>
    <w:rsid w:val="00EF70EB"/>
    <w:rsid w:val="00EF7A1D"/>
    <w:rsid w:val="00EF7BED"/>
    <w:rsid w:val="00EF7EC9"/>
    <w:rsid w:val="00F01258"/>
    <w:rsid w:val="00F014A8"/>
    <w:rsid w:val="00F0209B"/>
    <w:rsid w:val="00F02FCB"/>
    <w:rsid w:val="00F03ED1"/>
    <w:rsid w:val="00F0506D"/>
    <w:rsid w:val="00F060A4"/>
    <w:rsid w:val="00F06AB5"/>
    <w:rsid w:val="00F073D4"/>
    <w:rsid w:val="00F07C99"/>
    <w:rsid w:val="00F11877"/>
    <w:rsid w:val="00F124FE"/>
    <w:rsid w:val="00F12639"/>
    <w:rsid w:val="00F129E8"/>
    <w:rsid w:val="00F13A15"/>
    <w:rsid w:val="00F1411E"/>
    <w:rsid w:val="00F14CD1"/>
    <w:rsid w:val="00F14FCB"/>
    <w:rsid w:val="00F1559D"/>
    <w:rsid w:val="00F16663"/>
    <w:rsid w:val="00F16F49"/>
    <w:rsid w:val="00F175A5"/>
    <w:rsid w:val="00F17BCD"/>
    <w:rsid w:val="00F20839"/>
    <w:rsid w:val="00F20A18"/>
    <w:rsid w:val="00F21D96"/>
    <w:rsid w:val="00F22151"/>
    <w:rsid w:val="00F227C9"/>
    <w:rsid w:val="00F259D9"/>
    <w:rsid w:val="00F25B25"/>
    <w:rsid w:val="00F25F5E"/>
    <w:rsid w:val="00F2702C"/>
    <w:rsid w:val="00F2733C"/>
    <w:rsid w:val="00F27D11"/>
    <w:rsid w:val="00F30685"/>
    <w:rsid w:val="00F30D87"/>
    <w:rsid w:val="00F31113"/>
    <w:rsid w:val="00F3114E"/>
    <w:rsid w:val="00F314DB"/>
    <w:rsid w:val="00F31794"/>
    <w:rsid w:val="00F3204C"/>
    <w:rsid w:val="00F32692"/>
    <w:rsid w:val="00F32D99"/>
    <w:rsid w:val="00F33800"/>
    <w:rsid w:val="00F33B6D"/>
    <w:rsid w:val="00F33CB9"/>
    <w:rsid w:val="00F34F18"/>
    <w:rsid w:val="00F364CD"/>
    <w:rsid w:val="00F3708C"/>
    <w:rsid w:val="00F41189"/>
    <w:rsid w:val="00F41897"/>
    <w:rsid w:val="00F41EA7"/>
    <w:rsid w:val="00F42097"/>
    <w:rsid w:val="00F42AA3"/>
    <w:rsid w:val="00F42F20"/>
    <w:rsid w:val="00F43B9F"/>
    <w:rsid w:val="00F43F32"/>
    <w:rsid w:val="00F4411F"/>
    <w:rsid w:val="00F442B8"/>
    <w:rsid w:val="00F45BB1"/>
    <w:rsid w:val="00F45C7D"/>
    <w:rsid w:val="00F45DED"/>
    <w:rsid w:val="00F45E96"/>
    <w:rsid w:val="00F47DCF"/>
    <w:rsid w:val="00F5039A"/>
    <w:rsid w:val="00F5046A"/>
    <w:rsid w:val="00F50757"/>
    <w:rsid w:val="00F51B57"/>
    <w:rsid w:val="00F52BC2"/>
    <w:rsid w:val="00F52C16"/>
    <w:rsid w:val="00F55267"/>
    <w:rsid w:val="00F55C5E"/>
    <w:rsid w:val="00F561A2"/>
    <w:rsid w:val="00F565CF"/>
    <w:rsid w:val="00F5686F"/>
    <w:rsid w:val="00F5708D"/>
    <w:rsid w:val="00F57CFD"/>
    <w:rsid w:val="00F60C0D"/>
    <w:rsid w:val="00F614BF"/>
    <w:rsid w:val="00F61CC9"/>
    <w:rsid w:val="00F61E60"/>
    <w:rsid w:val="00F62D47"/>
    <w:rsid w:val="00F62FF0"/>
    <w:rsid w:val="00F6556A"/>
    <w:rsid w:val="00F65F0A"/>
    <w:rsid w:val="00F663CC"/>
    <w:rsid w:val="00F66B9C"/>
    <w:rsid w:val="00F67643"/>
    <w:rsid w:val="00F67676"/>
    <w:rsid w:val="00F67A21"/>
    <w:rsid w:val="00F67F03"/>
    <w:rsid w:val="00F71831"/>
    <w:rsid w:val="00F71936"/>
    <w:rsid w:val="00F71B6A"/>
    <w:rsid w:val="00F728BB"/>
    <w:rsid w:val="00F730AE"/>
    <w:rsid w:val="00F73592"/>
    <w:rsid w:val="00F73810"/>
    <w:rsid w:val="00F73E6F"/>
    <w:rsid w:val="00F740C3"/>
    <w:rsid w:val="00F74708"/>
    <w:rsid w:val="00F7490F"/>
    <w:rsid w:val="00F75719"/>
    <w:rsid w:val="00F77018"/>
    <w:rsid w:val="00F771A0"/>
    <w:rsid w:val="00F772F2"/>
    <w:rsid w:val="00F77686"/>
    <w:rsid w:val="00F7772E"/>
    <w:rsid w:val="00F77C42"/>
    <w:rsid w:val="00F80413"/>
    <w:rsid w:val="00F81529"/>
    <w:rsid w:val="00F82200"/>
    <w:rsid w:val="00F825BA"/>
    <w:rsid w:val="00F82A48"/>
    <w:rsid w:val="00F8326F"/>
    <w:rsid w:val="00F83DE2"/>
    <w:rsid w:val="00F85393"/>
    <w:rsid w:val="00F85438"/>
    <w:rsid w:val="00F85EFB"/>
    <w:rsid w:val="00F86CB7"/>
    <w:rsid w:val="00F90812"/>
    <w:rsid w:val="00F90D48"/>
    <w:rsid w:val="00F90D98"/>
    <w:rsid w:val="00F913DD"/>
    <w:rsid w:val="00F915E3"/>
    <w:rsid w:val="00F91CDB"/>
    <w:rsid w:val="00F93264"/>
    <w:rsid w:val="00F93B4E"/>
    <w:rsid w:val="00F94356"/>
    <w:rsid w:val="00F951DD"/>
    <w:rsid w:val="00F959F3"/>
    <w:rsid w:val="00F95C2E"/>
    <w:rsid w:val="00F968E7"/>
    <w:rsid w:val="00F96A10"/>
    <w:rsid w:val="00F9784F"/>
    <w:rsid w:val="00FA0D48"/>
    <w:rsid w:val="00FA1C7F"/>
    <w:rsid w:val="00FA1E06"/>
    <w:rsid w:val="00FA2190"/>
    <w:rsid w:val="00FA22B5"/>
    <w:rsid w:val="00FA2958"/>
    <w:rsid w:val="00FA48D8"/>
    <w:rsid w:val="00FA51EA"/>
    <w:rsid w:val="00FA5DE7"/>
    <w:rsid w:val="00FB0077"/>
    <w:rsid w:val="00FB0993"/>
    <w:rsid w:val="00FB0B1E"/>
    <w:rsid w:val="00FB1594"/>
    <w:rsid w:val="00FB162A"/>
    <w:rsid w:val="00FB1900"/>
    <w:rsid w:val="00FB2A6A"/>
    <w:rsid w:val="00FB36A9"/>
    <w:rsid w:val="00FB449A"/>
    <w:rsid w:val="00FB44DA"/>
    <w:rsid w:val="00FB563C"/>
    <w:rsid w:val="00FB5946"/>
    <w:rsid w:val="00FB5A7A"/>
    <w:rsid w:val="00FB5E8E"/>
    <w:rsid w:val="00FB60A9"/>
    <w:rsid w:val="00FB6C8E"/>
    <w:rsid w:val="00FB6D26"/>
    <w:rsid w:val="00FB70D2"/>
    <w:rsid w:val="00FB7CC3"/>
    <w:rsid w:val="00FB7CDA"/>
    <w:rsid w:val="00FC0964"/>
    <w:rsid w:val="00FC0CD5"/>
    <w:rsid w:val="00FC1661"/>
    <w:rsid w:val="00FC1766"/>
    <w:rsid w:val="00FC3576"/>
    <w:rsid w:val="00FC4CCA"/>
    <w:rsid w:val="00FC4F35"/>
    <w:rsid w:val="00FC51A8"/>
    <w:rsid w:val="00FC5FB7"/>
    <w:rsid w:val="00FC6409"/>
    <w:rsid w:val="00FC65FC"/>
    <w:rsid w:val="00FD0938"/>
    <w:rsid w:val="00FD1913"/>
    <w:rsid w:val="00FD27B6"/>
    <w:rsid w:val="00FD2C7D"/>
    <w:rsid w:val="00FD2E6C"/>
    <w:rsid w:val="00FD443E"/>
    <w:rsid w:val="00FD5047"/>
    <w:rsid w:val="00FD5895"/>
    <w:rsid w:val="00FD6043"/>
    <w:rsid w:val="00FD6EA3"/>
    <w:rsid w:val="00FD6FB3"/>
    <w:rsid w:val="00FD78BD"/>
    <w:rsid w:val="00FD7ADE"/>
    <w:rsid w:val="00FE0950"/>
    <w:rsid w:val="00FE1F86"/>
    <w:rsid w:val="00FE20EE"/>
    <w:rsid w:val="00FE3331"/>
    <w:rsid w:val="00FE38AC"/>
    <w:rsid w:val="00FE3D76"/>
    <w:rsid w:val="00FE4D1A"/>
    <w:rsid w:val="00FE5AE5"/>
    <w:rsid w:val="00FE5E63"/>
    <w:rsid w:val="00FE6443"/>
    <w:rsid w:val="00FE6492"/>
    <w:rsid w:val="00FE66F1"/>
    <w:rsid w:val="00FE6A4B"/>
    <w:rsid w:val="00FE6FA8"/>
    <w:rsid w:val="00FE73F3"/>
    <w:rsid w:val="00FE7723"/>
    <w:rsid w:val="00FF332F"/>
    <w:rsid w:val="00FF3ACF"/>
    <w:rsid w:val="00FF3D38"/>
    <w:rsid w:val="00FF3DB3"/>
    <w:rsid w:val="00FF3F7B"/>
    <w:rsid w:val="00FF5197"/>
    <w:rsid w:val="00FF5563"/>
    <w:rsid w:val="00FF5C89"/>
    <w:rsid w:val="00FF5F4E"/>
    <w:rsid w:val="00FF6367"/>
    <w:rsid w:val="00FF6F02"/>
    <w:rsid w:val="00FF743B"/>
    <w:rsid w:val="01864CF2"/>
    <w:rsid w:val="024E0063"/>
    <w:rsid w:val="027F5304"/>
    <w:rsid w:val="040A0548"/>
    <w:rsid w:val="05EB541F"/>
    <w:rsid w:val="06A45C94"/>
    <w:rsid w:val="07B77FF7"/>
    <w:rsid w:val="08620275"/>
    <w:rsid w:val="08AB629F"/>
    <w:rsid w:val="099C292B"/>
    <w:rsid w:val="0A235129"/>
    <w:rsid w:val="0A325682"/>
    <w:rsid w:val="0AFD516C"/>
    <w:rsid w:val="0BC0520D"/>
    <w:rsid w:val="0C7765D5"/>
    <w:rsid w:val="0C7949F9"/>
    <w:rsid w:val="0DCD5D4D"/>
    <w:rsid w:val="0E074F93"/>
    <w:rsid w:val="0E647430"/>
    <w:rsid w:val="104F2D7A"/>
    <w:rsid w:val="11C43712"/>
    <w:rsid w:val="12150454"/>
    <w:rsid w:val="121D7BFD"/>
    <w:rsid w:val="122468A1"/>
    <w:rsid w:val="1283733A"/>
    <w:rsid w:val="13C800CD"/>
    <w:rsid w:val="1432429A"/>
    <w:rsid w:val="1452033C"/>
    <w:rsid w:val="149B6188"/>
    <w:rsid w:val="14E77A0A"/>
    <w:rsid w:val="14EC51DA"/>
    <w:rsid w:val="168B4BD9"/>
    <w:rsid w:val="17792BF2"/>
    <w:rsid w:val="17A413FF"/>
    <w:rsid w:val="18EA3EFA"/>
    <w:rsid w:val="190E28A2"/>
    <w:rsid w:val="1951400C"/>
    <w:rsid w:val="19736E7B"/>
    <w:rsid w:val="1B152953"/>
    <w:rsid w:val="1B4A50E8"/>
    <w:rsid w:val="1B791B6A"/>
    <w:rsid w:val="1B895DB3"/>
    <w:rsid w:val="1C464CDD"/>
    <w:rsid w:val="1D7A2D2F"/>
    <w:rsid w:val="1E40672B"/>
    <w:rsid w:val="1EDF0282"/>
    <w:rsid w:val="1EF21341"/>
    <w:rsid w:val="1F7A7D7F"/>
    <w:rsid w:val="20473822"/>
    <w:rsid w:val="22134DBB"/>
    <w:rsid w:val="2276514E"/>
    <w:rsid w:val="24607989"/>
    <w:rsid w:val="250567BD"/>
    <w:rsid w:val="256B24CF"/>
    <w:rsid w:val="26E04480"/>
    <w:rsid w:val="27D02F9E"/>
    <w:rsid w:val="280C7299"/>
    <w:rsid w:val="28CA1667"/>
    <w:rsid w:val="298C6BBC"/>
    <w:rsid w:val="2A7F60F6"/>
    <w:rsid w:val="2A8E7F0B"/>
    <w:rsid w:val="2B18594A"/>
    <w:rsid w:val="2BDB563E"/>
    <w:rsid w:val="2BF0468E"/>
    <w:rsid w:val="2C5A4024"/>
    <w:rsid w:val="2CCF5D5D"/>
    <w:rsid w:val="2D9515A6"/>
    <w:rsid w:val="2E124077"/>
    <w:rsid w:val="2EAC48CA"/>
    <w:rsid w:val="2F6C2FDB"/>
    <w:rsid w:val="301F758D"/>
    <w:rsid w:val="30AE6A7C"/>
    <w:rsid w:val="327B357F"/>
    <w:rsid w:val="35192282"/>
    <w:rsid w:val="35250076"/>
    <w:rsid w:val="353874CF"/>
    <w:rsid w:val="37196C6A"/>
    <w:rsid w:val="3754540E"/>
    <w:rsid w:val="37771B0C"/>
    <w:rsid w:val="384A02A2"/>
    <w:rsid w:val="38D86AED"/>
    <w:rsid w:val="397F3765"/>
    <w:rsid w:val="3B217FF5"/>
    <w:rsid w:val="3B2661FF"/>
    <w:rsid w:val="3B6356F6"/>
    <w:rsid w:val="3BB468E7"/>
    <w:rsid w:val="3C386D3E"/>
    <w:rsid w:val="3C576943"/>
    <w:rsid w:val="3CD05597"/>
    <w:rsid w:val="3D2025B5"/>
    <w:rsid w:val="3D47058D"/>
    <w:rsid w:val="3E4A13D9"/>
    <w:rsid w:val="3EEE4924"/>
    <w:rsid w:val="3FBB5EAB"/>
    <w:rsid w:val="40BA368F"/>
    <w:rsid w:val="40E52420"/>
    <w:rsid w:val="4128380E"/>
    <w:rsid w:val="413D351D"/>
    <w:rsid w:val="42302E44"/>
    <w:rsid w:val="42670CEB"/>
    <w:rsid w:val="42A04E89"/>
    <w:rsid w:val="42C8050D"/>
    <w:rsid w:val="45BC56CE"/>
    <w:rsid w:val="464A2378"/>
    <w:rsid w:val="46CE0237"/>
    <w:rsid w:val="47A84D11"/>
    <w:rsid w:val="47AE7788"/>
    <w:rsid w:val="47B3214F"/>
    <w:rsid w:val="47BE4451"/>
    <w:rsid w:val="47F767B0"/>
    <w:rsid w:val="48F96BA9"/>
    <w:rsid w:val="48FC5F5C"/>
    <w:rsid w:val="491D7892"/>
    <w:rsid w:val="495C6911"/>
    <w:rsid w:val="499711FF"/>
    <w:rsid w:val="49F60A7D"/>
    <w:rsid w:val="4A7D314B"/>
    <w:rsid w:val="4BC86614"/>
    <w:rsid w:val="4CE6236A"/>
    <w:rsid w:val="4D176055"/>
    <w:rsid w:val="4E651D04"/>
    <w:rsid w:val="4EA01C35"/>
    <w:rsid w:val="4EC91982"/>
    <w:rsid w:val="4F0A14AA"/>
    <w:rsid w:val="4F9822B5"/>
    <w:rsid w:val="4FBB7F26"/>
    <w:rsid w:val="5019706B"/>
    <w:rsid w:val="50344AF8"/>
    <w:rsid w:val="505D7508"/>
    <w:rsid w:val="51901498"/>
    <w:rsid w:val="53AF430B"/>
    <w:rsid w:val="53E80568"/>
    <w:rsid w:val="53EB1A23"/>
    <w:rsid w:val="554F1A18"/>
    <w:rsid w:val="56345CBD"/>
    <w:rsid w:val="57A12C01"/>
    <w:rsid w:val="57BF5FEC"/>
    <w:rsid w:val="57E53EC3"/>
    <w:rsid w:val="58F46581"/>
    <w:rsid w:val="59080F91"/>
    <w:rsid w:val="595000DE"/>
    <w:rsid w:val="5BB271F5"/>
    <w:rsid w:val="5D8C27D7"/>
    <w:rsid w:val="5DFD6A97"/>
    <w:rsid w:val="5EF9107A"/>
    <w:rsid w:val="5EFC44DB"/>
    <w:rsid w:val="5FE96AC3"/>
    <w:rsid w:val="60380736"/>
    <w:rsid w:val="61722E19"/>
    <w:rsid w:val="61A45DCD"/>
    <w:rsid w:val="61DD4534"/>
    <w:rsid w:val="629E7DB8"/>
    <w:rsid w:val="62D8633A"/>
    <w:rsid w:val="630B5A65"/>
    <w:rsid w:val="63581D19"/>
    <w:rsid w:val="63607897"/>
    <w:rsid w:val="638347BD"/>
    <w:rsid w:val="63DB6F04"/>
    <w:rsid w:val="642A34FE"/>
    <w:rsid w:val="644C7096"/>
    <w:rsid w:val="653D09AB"/>
    <w:rsid w:val="65735E78"/>
    <w:rsid w:val="657F09A4"/>
    <w:rsid w:val="65A34DBC"/>
    <w:rsid w:val="65CE1420"/>
    <w:rsid w:val="65D23FCB"/>
    <w:rsid w:val="66296FE0"/>
    <w:rsid w:val="669939B1"/>
    <w:rsid w:val="67350F60"/>
    <w:rsid w:val="67741A0B"/>
    <w:rsid w:val="678C647E"/>
    <w:rsid w:val="6A314A90"/>
    <w:rsid w:val="6B060174"/>
    <w:rsid w:val="6B446E32"/>
    <w:rsid w:val="6B6A1149"/>
    <w:rsid w:val="6BB87D93"/>
    <w:rsid w:val="6C495308"/>
    <w:rsid w:val="6C677616"/>
    <w:rsid w:val="6CD81DBC"/>
    <w:rsid w:val="6D776BC0"/>
    <w:rsid w:val="6E157733"/>
    <w:rsid w:val="70004E5C"/>
    <w:rsid w:val="71012CF6"/>
    <w:rsid w:val="716E63B4"/>
    <w:rsid w:val="72002233"/>
    <w:rsid w:val="72271940"/>
    <w:rsid w:val="725272A4"/>
    <w:rsid w:val="730476D6"/>
    <w:rsid w:val="7334239C"/>
    <w:rsid w:val="74C23DDA"/>
    <w:rsid w:val="74E20F14"/>
    <w:rsid w:val="75446E20"/>
    <w:rsid w:val="768801BE"/>
    <w:rsid w:val="77252F44"/>
    <w:rsid w:val="78133508"/>
    <w:rsid w:val="78B00646"/>
    <w:rsid w:val="79033F80"/>
    <w:rsid w:val="79981DCD"/>
    <w:rsid w:val="79F11BEE"/>
    <w:rsid w:val="7A2C01E3"/>
    <w:rsid w:val="7AC2463C"/>
    <w:rsid w:val="7B193CE1"/>
    <w:rsid w:val="7B2D0679"/>
    <w:rsid w:val="7B4C7B67"/>
    <w:rsid w:val="7BBD5D38"/>
    <w:rsid w:val="7BF26B67"/>
    <w:rsid w:val="7C41194F"/>
    <w:rsid w:val="7D964182"/>
    <w:rsid w:val="7E0F204A"/>
    <w:rsid w:val="7E551787"/>
    <w:rsid w:val="7E5E053D"/>
    <w:rsid w:val="7F1C3526"/>
    <w:rsid w:val="7FB45952"/>
    <w:rsid w:val="7FCE53C5"/>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A" w:eastAsia="es-PA"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List" w:qFormat="1"/>
    <w:lsdException w:name="List 2" w:qFormat="1"/>
    <w:lsdException w:name="List Bullet 2" w:qFormat="1"/>
    <w:lsdException w:name="List Bullet 3" w:qFormat="1"/>
    <w:lsdException w:name="Title" w:qFormat="1"/>
    <w:lsdException w:name="Default Paragraph Font" w:uiPriority="1" w:unhideWhenUsed="1" w:qFormat="1"/>
    <w:lsdException w:name="Body Text" w:qFormat="1"/>
    <w:lsdException w:name="Body Text Indent" w:qFormat="1"/>
    <w:lsdException w:name="Subtitle" w:qFormat="1"/>
    <w:lsdException w:name="Body Text 2" w:qFormat="1"/>
    <w:lsdException w:name="Body Text 3" w:qFormat="1"/>
    <w:lsdException w:name="Body Text Indent 2" w:qFormat="1"/>
    <w:lsdException w:name="Body Text Indent 3"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link w:val="Ttulo1Car"/>
    <w:qFormat/>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pPr>
      <w:keepNext/>
      <w:spacing w:before="240" w:after="60"/>
      <w:outlineLvl w:val="1"/>
    </w:pPr>
    <w:rPr>
      <w:rFonts w:ascii="Arial" w:hAnsi="Arial" w:cs="Arial"/>
      <w:b/>
      <w:bCs/>
      <w:i/>
      <w:iCs/>
      <w:sz w:val="28"/>
      <w:szCs w:val="28"/>
    </w:rPr>
  </w:style>
  <w:style w:type="paragraph" w:styleId="Ttulo3">
    <w:name w:val="heading 3"/>
    <w:basedOn w:val="Normal"/>
    <w:next w:val="Normal"/>
    <w:qFormat/>
    <w:pPr>
      <w:keepNext/>
      <w:spacing w:before="240" w:after="60"/>
      <w:outlineLvl w:val="2"/>
    </w:pPr>
    <w:rPr>
      <w:rFonts w:ascii="Arial" w:hAnsi="Arial" w:cs="Arial"/>
      <w:b/>
      <w:bCs/>
      <w:sz w:val="26"/>
      <w:szCs w:val="26"/>
    </w:rPr>
  </w:style>
  <w:style w:type="paragraph" w:styleId="Ttulo4">
    <w:name w:val="heading 4"/>
    <w:basedOn w:val="Normal"/>
    <w:next w:val="Normal"/>
    <w:qFormat/>
    <w:pPr>
      <w:keepNext/>
      <w:spacing w:before="240" w:after="60"/>
      <w:outlineLvl w:val="3"/>
    </w:pPr>
    <w:rPr>
      <w:b/>
      <w:bCs/>
      <w:sz w:val="28"/>
      <w:szCs w:val="28"/>
    </w:rPr>
  </w:style>
  <w:style w:type="paragraph" w:styleId="Ttulo5">
    <w:name w:val="heading 5"/>
    <w:basedOn w:val="Normal"/>
    <w:next w:val="Normal"/>
    <w:qFormat/>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semiHidden/>
    <w:qFormat/>
    <w:rPr>
      <w:b/>
      <w:bCs/>
    </w:rPr>
  </w:style>
  <w:style w:type="paragraph" w:styleId="Textocomentario">
    <w:name w:val="annotation text"/>
    <w:basedOn w:val="Normal"/>
    <w:link w:val="TextocomentarioCar"/>
    <w:qFormat/>
    <w:rPr>
      <w:sz w:val="20"/>
      <w:szCs w:val="20"/>
    </w:rPr>
  </w:style>
  <w:style w:type="paragraph" w:styleId="Textodeglobo">
    <w:name w:val="Balloon Text"/>
    <w:basedOn w:val="Normal"/>
    <w:semiHidden/>
    <w:qFormat/>
    <w:rPr>
      <w:rFonts w:ascii="Tahoma" w:hAnsi="Tahoma" w:cs="Tahoma"/>
      <w:sz w:val="16"/>
      <w:szCs w:val="16"/>
    </w:rPr>
  </w:style>
  <w:style w:type="paragraph" w:styleId="Textoindependiente2">
    <w:name w:val="Body Text 2"/>
    <w:basedOn w:val="Normal"/>
    <w:link w:val="Textoindependiente2Car"/>
    <w:qFormat/>
    <w:pPr>
      <w:spacing w:after="120" w:line="480" w:lineRule="auto"/>
    </w:pPr>
  </w:style>
  <w:style w:type="paragraph" w:styleId="Encabezado">
    <w:name w:val="header"/>
    <w:basedOn w:val="Normal"/>
    <w:link w:val="EncabezadoCar"/>
    <w:qFormat/>
    <w:pPr>
      <w:tabs>
        <w:tab w:val="center" w:pos="4252"/>
        <w:tab w:val="right" w:pos="8504"/>
      </w:tabs>
    </w:pPr>
  </w:style>
  <w:style w:type="paragraph" w:styleId="Sangra3detindependiente">
    <w:name w:val="Body Text Indent 3"/>
    <w:basedOn w:val="Normal"/>
    <w:qFormat/>
    <w:pPr>
      <w:spacing w:after="120"/>
      <w:ind w:left="283"/>
    </w:pPr>
    <w:rPr>
      <w:sz w:val="16"/>
      <w:szCs w:val="16"/>
      <w:lang w:val="en-US" w:eastAsia="en-US"/>
    </w:rPr>
  </w:style>
  <w:style w:type="paragraph" w:styleId="Sangradetextonormal">
    <w:name w:val="Body Text Indent"/>
    <w:basedOn w:val="Normal"/>
    <w:qFormat/>
    <w:pPr>
      <w:spacing w:after="120"/>
      <w:ind w:left="283"/>
    </w:pPr>
  </w:style>
  <w:style w:type="paragraph" w:styleId="Lista2">
    <w:name w:val="List 2"/>
    <w:basedOn w:val="Normal"/>
    <w:qFormat/>
    <w:pPr>
      <w:ind w:left="566" w:hanging="283"/>
    </w:pPr>
  </w:style>
  <w:style w:type="paragraph" w:styleId="Listaconvietas3">
    <w:name w:val="List Bullet 3"/>
    <w:basedOn w:val="Normal"/>
    <w:qFormat/>
    <w:pPr>
      <w:numPr>
        <w:numId w:val="1"/>
      </w:numPr>
    </w:pPr>
  </w:style>
  <w:style w:type="paragraph" w:styleId="Lista">
    <w:name w:val="List"/>
    <w:basedOn w:val="Normal"/>
    <w:qFormat/>
    <w:pPr>
      <w:ind w:left="283" w:hanging="283"/>
    </w:pPr>
  </w:style>
  <w:style w:type="paragraph" w:styleId="Listaconvietas2">
    <w:name w:val="List Bullet 2"/>
    <w:basedOn w:val="Normal"/>
    <w:qFormat/>
    <w:pPr>
      <w:ind w:left="1056"/>
    </w:pPr>
  </w:style>
  <w:style w:type="paragraph" w:styleId="NormalWeb">
    <w:name w:val="Normal (Web)"/>
    <w:basedOn w:val="Normal"/>
    <w:unhideWhenUsed/>
    <w:qFormat/>
    <w:pPr>
      <w:spacing w:before="100" w:beforeAutospacing="1" w:after="100" w:afterAutospacing="1"/>
    </w:pPr>
    <w:rPr>
      <w:lang w:val="es-PA" w:eastAsia="es-PA"/>
    </w:rPr>
  </w:style>
  <w:style w:type="paragraph" w:styleId="Piedepgina">
    <w:name w:val="footer"/>
    <w:basedOn w:val="Normal"/>
    <w:link w:val="PiedepginaCar"/>
    <w:qFormat/>
    <w:pPr>
      <w:tabs>
        <w:tab w:val="center" w:pos="4252"/>
        <w:tab w:val="right" w:pos="8504"/>
      </w:tabs>
    </w:pPr>
  </w:style>
  <w:style w:type="paragraph" w:styleId="Sangra2detindependiente">
    <w:name w:val="Body Text Indent 2"/>
    <w:basedOn w:val="Normal"/>
    <w:qFormat/>
    <w:pPr>
      <w:spacing w:after="120" w:line="480" w:lineRule="auto"/>
      <w:ind w:left="283"/>
    </w:pPr>
  </w:style>
  <w:style w:type="paragraph" w:styleId="Subttulo">
    <w:name w:val="Subtitle"/>
    <w:basedOn w:val="Normal"/>
    <w:qFormat/>
    <w:pPr>
      <w:spacing w:after="60"/>
      <w:jc w:val="center"/>
      <w:outlineLvl w:val="1"/>
    </w:pPr>
    <w:rPr>
      <w:rFonts w:ascii="Arial" w:hAnsi="Arial" w:cs="Arial"/>
    </w:rPr>
  </w:style>
  <w:style w:type="paragraph" w:styleId="Textoindependiente">
    <w:name w:val="Body Text"/>
    <w:basedOn w:val="Normal"/>
    <w:link w:val="TextoindependienteCar"/>
    <w:qFormat/>
    <w:pPr>
      <w:tabs>
        <w:tab w:val="left" w:pos="3494"/>
        <w:tab w:val="left" w:pos="3686"/>
      </w:tabs>
      <w:jc w:val="both"/>
    </w:pPr>
    <w:rPr>
      <w:rFonts w:eastAsia="MS Mincho"/>
      <w:color w:val="000000"/>
    </w:rPr>
  </w:style>
  <w:style w:type="paragraph" w:styleId="Textoindependiente3">
    <w:name w:val="Body Text 3"/>
    <w:basedOn w:val="Normal"/>
    <w:qFormat/>
    <w:pPr>
      <w:spacing w:after="120"/>
    </w:pPr>
    <w:rPr>
      <w:sz w:val="16"/>
      <w:szCs w:val="16"/>
    </w:rPr>
  </w:style>
  <w:style w:type="paragraph" w:styleId="Ttulo">
    <w:name w:val="Title"/>
    <w:basedOn w:val="Normal"/>
    <w:qFormat/>
    <w:pPr>
      <w:spacing w:before="240" w:after="60"/>
      <w:jc w:val="center"/>
      <w:outlineLvl w:val="0"/>
    </w:pPr>
    <w:rPr>
      <w:rFonts w:ascii="Arial" w:hAnsi="Arial" w:cs="Arial"/>
      <w:b/>
      <w:bCs/>
      <w:kern w:val="28"/>
      <w:sz w:val="32"/>
      <w:szCs w:val="32"/>
    </w:rPr>
  </w:style>
  <w:style w:type="character" w:styleId="Refdecomentario">
    <w:name w:val="annotation reference"/>
    <w:qFormat/>
    <w:rPr>
      <w:sz w:val="16"/>
      <w:szCs w:val="16"/>
    </w:rPr>
  </w:style>
  <w:style w:type="character" w:styleId="Hipervnculo">
    <w:name w:val="Hyperlink"/>
    <w:qFormat/>
    <w:rPr>
      <w:color w:val="0000FF"/>
      <w:u w:val="single"/>
    </w:rPr>
  </w:style>
  <w:style w:type="table" w:styleId="Tablaconcuadrcula">
    <w:name w:val="Table Grid"/>
    <w:basedOn w:val="Tabla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itialStyle">
    <w:name w:val="InitialStyle"/>
    <w:qFormat/>
    <w:rPr>
      <w:rFonts w:ascii="Times New Roman" w:hAnsi="Times New Roman"/>
      <w:color w:val="auto"/>
      <w:spacing w:val="0"/>
      <w:sz w:val="24"/>
    </w:rPr>
  </w:style>
  <w:style w:type="paragraph" w:customStyle="1" w:styleId="Textoindependiente21">
    <w:name w:val="Texto independiente 21"/>
    <w:basedOn w:val="Normal"/>
    <w:qFormat/>
    <w:pPr>
      <w:overflowPunct w:val="0"/>
      <w:autoSpaceDE w:val="0"/>
      <w:autoSpaceDN w:val="0"/>
      <w:adjustRightInd w:val="0"/>
      <w:jc w:val="both"/>
      <w:textAlignment w:val="baseline"/>
    </w:pPr>
    <w:rPr>
      <w:rFonts w:ascii="Century Schoolbook" w:hAnsi="Century Schoolbook"/>
      <w:szCs w:val="20"/>
    </w:rPr>
  </w:style>
  <w:style w:type="paragraph" w:customStyle="1" w:styleId="Listaconletrasalcon">
    <w:name w:val="Lista con letras (alcon)"/>
    <w:basedOn w:val="Normal"/>
    <w:next w:val="Normal"/>
    <w:qFormat/>
    <w:pPr>
      <w:jc w:val="both"/>
    </w:pPr>
    <w:rPr>
      <w:rFonts w:ascii="Arial" w:hAnsi="Arial" w:cs="Arial"/>
      <w:i/>
      <w:iCs/>
      <w:lang w:val="es-PA"/>
    </w:rPr>
  </w:style>
  <w:style w:type="paragraph" w:customStyle="1" w:styleId="1AutoList1">
    <w:name w:val="1AutoList1"/>
    <w:qFormat/>
    <w:pPr>
      <w:widowControl w:val="0"/>
      <w:tabs>
        <w:tab w:val="left" w:pos="720"/>
      </w:tabs>
      <w:autoSpaceDE w:val="0"/>
      <w:autoSpaceDN w:val="0"/>
      <w:adjustRightInd w:val="0"/>
      <w:ind w:left="720" w:hanging="720"/>
      <w:jc w:val="both"/>
    </w:pPr>
    <w:rPr>
      <w:sz w:val="24"/>
      <w:szCs w:val="24"/>
      <w:lang w:eastAsia="es-ES"/>
    </w:rPr>
  </w:style>
  <w:style w:type="paragraph" w:customStyle="1" w:styleId="Default">
    <w:name w:val="Default"/>
    <w:qFormat/>
    <w:pPr>
      <w:autoSpaceDE w:val="0"/>
      <w:autoSpaceDN w:val="0"/>
      <w:adjustRightInd w:val="0"/>
    </w:pPr>
    <w:rPr>
      <w:rFonts w:ascii="Wingdings" w:hAnsi="Wingdings" w:cs="Wingdings"/>
      <w:color w:val="000000"/>
      <w:sz w:val="24"/>
      <w:szCs w:val="24"/>
      <w:lang w:val="es-ES" w:eastAsia="es-ES"/>
    </w:rPr>
  </w:style>
  <w:style w:type="character" w:customStyle="1" w:styleId="PiedepginaCar">
    <w:name w:val="Pie de página Car"/>
    <w:link w:val="Piedepgina"/>
    <w:qFormat/>
    <w:rPr>
      <w:sz w:val="24"/>
      <w:szCs w:val="24"/>
      <w:lang w:val="es-ES" w:eastAsia="es-ES" w:bidi="ar-SA"/>
    </w:rPr>
  </w:style>
  <w:style w:type="character" w:customStyle="1" w:styleId="WW8Num5z0">
    <w:name w:val="WW8Num5z0"/>
    <w:qFormat/>
    <w:rPr>
      <w:lang w:val="es-PA"/>
    </w:rPr>
  </w:style>
  <w:style w:type="paragraph" w:customStyle="1" w:styleId="font7">
    <w:name w:val="font7"/>
    <w:basedOn w:val="Normal"/>
    <w:qFormat/>
    <w:pPr>
      <w:spacing w:before="100" w:beforeAutospacing="1" w:after="100" w:afterAutospacing="1"/>
    </w:pPr>
    <w:rPr>
      <w:rFonts w:ascii="Arial" w:eastAsia="Arial Unicode MS" w:hAnsi="Arial" w:cs="Arial"/>
      <w:b/>
      <w:bCs/>
      <w:sz w:val="16"/>
      <w:szCs w:val="16"/>
    </w:rPr>
  </w:style>
  <w:style w:type="character" w:customStyle="1" w:styleId="Textoindependiente2Car">
    <w:name w:val="Texto independiente 2 Car"/>
    <w:link w:val="Textoindependiente2"/>
    <w:qFormat/>
    <w:rPr>
      <w:sz w:val="24"/>
      <w:szCs w:val="24"/>
      <w:lang w:val="es-ES" w:eastAsia="es-ES" w:bidi="ar-SA"/>
    </w:rPr>
  </w:style>
  <w:style w:type="character" w:customStyle="1" w:styleId="EncabezadoCar">
    <w:name w:val="Encabezado Car"/>
    <w:link w:val="Encabezado"/>
    <w:semiHidden/>
    <w:qFormat/>
    <w:rPr>
      <w:sz w:val="24"/>
      <w:szCs w:val="24"/>
      <w:lang w:val="es-ES" w:eastAsia="es-ES" w:bidi="ar-SA"/>
    </w:rPr>
  </w:style>
  <w:style w:type="paragraph" w:customStyle="1" w:styleId="Prrafodelista1">
    <w:name w:val="Párrafo de lista1"/>
    <w:basedOn w:val="Normal"/>
    <w:uiPriority w:val="99"/>
    <w:qFormat/>
    <w:pPr>
      <w:ind w:left="720"/>
      <w:contextualSpacing/>
    </w:pPr>
    <w:rPr>
      <w:rFonts w:ascii="Calibri" w:eastAsia="Calibri" w:hAnsi="Calibri"/>
      <w:sz w:val="22"/>
      <w:szCs w:val="22"/>
      <w:lang w:val="es-PA" w:eastAsia="en-US"/>
    </w:rPr>
  </w:style>
  <w:style w:type="character" w:customStyle="1" w:styleId="Ttulo2Car">
    <w:name w:val="Título 2 Car"/>
    <w:basedOn w:val="Fuentedeprrafopredeter"/>
    <w:link w:val="Ttulo2"/>
    <w:qFormat/>
    <w:rPr>
      <w:rFonts w:ascii="Arial" w:hAnsi="Arial" w:cs="Arial"/>
      <w:b/>
      <w:bCs/>
      <w:i/>
      <w:iCs/>
      <w:sz w:val="28"/>
      <w:szCs w:val="28"/>
      <w:lang w:val="es-ES" w:eastAsia="es-ES"/>
    </w:rPr>
  </w:style>
  <w:style w:type="character" w:customStyle="1" w:styleId="mg-cuerpo12">
    <w:name w:val="mg-cuerpo12"/>
    <w:basedOn w:val="Fuentedeprrafopredeter"/>
    <w:qFormat/>
  </w:style>
  <w:style w:type="paragraph" w:customStyle="1" w:styleId="xmsonormal">
    <w:name w:val="x_msonormal"/>
    <w:basedOn w:val="Normal"/>
    <w:qFormat/>
    <w:pPr>
      <w:spacing w:before="100" w:beforeAutospacing="1" w:after="100" w:afterAutospacing="1"/>
    </w:pPr>
    <w:rPr>
      <w:lang w:val="es-PA" w:eastAsia="es-PA"/>
    </w:rPr>
  </w:style>
  <w:style w:type="character" w:customStyle="1" w:styleId="TextoindependienteCar">
    <w:name w:val="Texto independiente Car"/>
    <w:link w:val="Textoindependiente"/>
    <w:qFormat/>
    <w:rPr>
      <w:rFonts w:eastAsia="MS Mincho"/>
      <w:color w:val="000000"/>
      <w:sz w:val="24"/>
      <w:szCs w:val="24"/>
    </w:rPr>
  </w:style>
  <w:style w:type="paragraph" w:customStyle="1" w:styleId="Sinespaciado1">
    <w:name w:val="Sin espaciado1"/>
    <w:uiPriority w:val="1"/>
    <w:qFormat/>
    <w:rPr>
      <w:rFonts w:ascii="Calibri" w:eastAsia="Calibri" w:hAnsi="Calibri"/>
      <w:sz w:val="22"/>
      <w:szCs w:val="22"/>
      <w:lang w:val="es-ES" w:eastAsia="en-US"/>
    </w:rPr>
  </w:style>
  <w:style w:type="paragraph" w:customStyle="1" w:styleId="Prrafodelista11">
    <w:name w:val="Párrafo de lista11"/>
    <w:basedOn w:val="Normal"/>
    <w:qFormat/>
    <w:pPr>
      <w:ind w:left="720"/>
      <w:contextualSpacing/>
    </w:pPr>
    <w:rPr>
      <w:rFonts w:ascii="Calibri" w:hAnsi="Calibri"/>
      <w:sz w:val="22"/>
      <w:szCs w:val="22"/>
      <w:lang w:val="es-PA" w:eastAsia="en-US"/>
    </w:rPr>
  </w:style>
  <w:style w:type="paragraph" w:customStyle="1" w:styleId="Prrafodelista2">
    <w:name w:val="Párrafo de lista2"/>
    <w:basedOn w:val="Normal"/>
    <w:qFormat/>
    <w:pPr>
      <w:ind w:left="720"/>
      <w:contextualSpacing/>
    </w:pPr>
    <w:rPr>
      <w:rFonts w:ascii="Calibri" w:hAnsi="Calibri"/>
      <w:sz w:val="22"/>
      <w:szCs w:val="22"/>
      <w:lang w:val="es-PA" w:eastAsia="en-US"/>
    </w:rPr>
  </w:style>
  <w:style w:type="paragraph" w:customStyle="1" w:styleId="Revisin1">
    <w:name w:val="Revisión1"/>
    <w:hidden/>
    <w:uiPriority w:val="99"/>
    <w:semiHidden/>
    <w:qFormat/>
    <w:rPr>
      <w:sz w:val="24"/>
      <w:szCs w:val="24"/>
      <w:lang w:val="es-ES" w:eastAsia="es-ES"/>
    </w:rPr>
  </w:style>
  <w:style w:type="character" w:customStyle="1" w:styleId="TextocomentarioCar">
    <w:name w:val="Texto comentario Car"/>
    <w:link w:val="Textocomentario"/>
    <w:qFormat/>
    <w:rPr>
      <w:lang w:val="es-ES" w:eastAsia="es-ES"/>
    </w:rPr>
  </w:style>
  <w:style w:type="paragraph" w:customStyle="1" w:styleId="Prrafodelista3">
    <w:name w:val="Párrafo de lista3"/>
    <w:basedOn w:val="Normal"/>
    <w:uiPriority w:val="99"/>
    <w:unhideWhenUsed/>
    <w:qFormat/>
    <w:pPr>
      <w:ind w:left="720"/>
      <w:contextualSpacing/>
    </w:pPr>
  </w:style>
  <w:style w:type="character" w:customStyle="1" w:styleId="Ttulo1Car">
    <w:name w:val="Título 1 Car"/>
    <w:link w:val="Ttulo1"/>
    <w:qFormat/>
    <w:rPr>
      <w:rFonts w:ascii="Arial" w:hAnsi="Arial" w:cs="Arial"/>
      <w:b/>
      <w:bCs/>
      <w:kern w:val="32"/>
      <w:sz w:val="32"/>
      <w:szCs w:val="32"/>
    </w:rPr>
  </w:style>
  <w:style w:type="character" w:customStyle="1" w:styleId="normalchar1">
    <w:name w:val="normal__char1"/>
    <w:qFormat/>
    <w:rPr>
      <w:rFonts w:ascii="Times New Roman" w:hAnsi="Times New Roman" w:cs="Times New Roman" w:hint="default"/>
      <w:sz w:val="24"/>
      <w:szCs w:val="24"/>
    </w:rPr>
  </w:style>
  <w:style w:type="paragraph" w:customStyle="1" w:styleId="Normal1">
    <w:name w:val="Normal1"/>
    <w:basedOn w:val="Normal"/>
    <w:qFormat/>
  </w:style>
  <w:style w:type="paragraph" w:styleId="Prrafodelista">
    <w:name w:val="List Paragraph"/>
    <w:basedOn w:val="Normal"/>
    <w:uiPriority w:val="99"/>
    <w:semiHidden/>
    <w:unhideWhenUsed/>
    <w:rsid w:val="0083559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A" w:eastAsia="es-PA"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List" w:qFormat="1"/>
    <w:lsdException w:name="List 2" w:qFormat="1"/>
    <w:lsdException w:name="List Bullet 2" w:qFormat="1"/>
    <w:lsdException w:name="List Bullet 3" w:qFormat="1"/>
    <w:lsdException w:name="Title" w:qFormat="1"/>
    <w:lsdException w:name="Default Paragraph Font" w:uiPriority="1" w:unhideWhenUsed="1" w:qFormat="1"/>
    <w:lsdException w:name="Body Text" w:qFormat="1"/>
    <w:lsdException w:name="Body Text Indent" w:qFormat="1"/>
    <w:lsdException w:name="Subtitle" w:qFormat="1"/>
    <w:lsdException w:name="Body Text 2" w:qFormat="1"/>
    <w:lsdException w:name="Body Text 3" w:qFormat="1"/>
    <w:lsdException w:name="Body Text Indent 2" w:qFormat="1"/>
    <w:lsdException w:name="Body Text Indent 3"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link w:val="Ttulo1Car"/>
    <w:qFormat/>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pPr>
      <w:keepNext/>
      <w:spacing w:before="240" w:after="60"/>
      <w:outlineLvl w:val="1"/>
    </w:pPr>
    <w:rPr>
      <w:rFonts w:ascii="Arial" w:hAnsi="Arial" w:cs="Arial"/>
      <w:b/>
      <w:bCs/>
      <w:i/>
      <w:iCs/>
      <w:sz w:val="28"/>
      <w:szCs w:val="28"/>
    </w:rPr>
  </w:style>
  <w:style w:type="paragraph" w:styleId="Ttulo3">
    <w:name w:val="heading 3"/>
    <w:basedOn w:val="Normal"/>
    <w:next w:val="Normal"/>
    <w:qFormat/>
    <w:pPr>
      <w:keepNext/>
      <w:spacing w:before="240" w:after="60"/>
      <w:outlineLvl w:val="2"/>
    </w:pPr>
    <w:rPr>
      <w:rFonts w:ascii="Arial" w:hAnsi="Arial" w:cs="Arial"/>
      <w:b/>
      <w:bCs/>
      <w:sz w:val="26"/>
      <w:szCs w:val="26"/>
    </w:rPr>
  </w:style>
  <w:style w:type="paragraph" w:styleId="Ttulo4">
    <w:name w:val="heading 4"/>
    <w:basedOn w:val="Normal"/>
    <w:next w:val="Normal"/>
    <w:qFormat/>
    <w:pPr>
      <w:keepNext/>
      <w:spacing w:before="240" w:after="60"/>
      <w:outlineLvl w:val="3"/>
    </w:pPr>
    <w:rPr>
      <w:b/>
      <w:bCs/>
      <w:sz w:val="28"/>
      <w:szCs w:val="28"/>
    </w:rPr>
  </w:style>
  <w:style w:type="paragraph" w:styleId="Ttulo5">
    <w:name w:val="heading 5"/>
    <w:basedOn w:val="Normal"/>
    <w:next w:val="Normal"/>
    <w:qFormat/>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semiHidden/>
    <w:qFormat/>
    <w:rPr>
      <w:b/>
      <w:bCs/>
    </w:rPr>
  </w:style>
  <w:style w:type="paragraph" w:styleId="Textocomentario">
    <w:name w:val="annotation text"/>
    <w:basedOn w:val="Normal"/>
    <w:link w:val="TextocomentarioCar"/>
    <w:qFormat/>
    <w:rPr>
      <w:sz w:val="20"/>
      <w:szCs w:val="20"/>
    </w:rPr>
  </w:style>
  <w:style w:type="paragraph" w:styleId="Textodeglobo">
    <w:name w:val="Balloon Text"/>
    <w:basedOn w:val="Normal"/>
    <w:semiHidden/>
    <w:qFormat/>
    <w:rPr>
      <w:rFonts w:ascii="Tahoma" w:hAnsi="Tahoma" w:cs="Tahoma"/>
      <w:sz w:val="16"/>
      <w:szCs w:val="16"/>
    </w:rPr>
  </w:style>
  <w:style w:type="paragraph" w:styleId="Textoindependiente2">
    <w:name w:val="Body Text 2"/>
    <w:basedOn w:val="Normal"/>
    <w:link w:val="Textoindependiente2Car"/>
    <w:qFormat/>
    <w:pPr>
      <w:spacing w:after="120" w:line="480" w:lineRule="auto"/>
    </w:pPr>
  </w:style>
  <w:style w:type="paragraph" w:styleId="Encabezado">
    <w:name w:val="header"/>
    <w:basedOn w:val="Normal"/>
    <w:link w:val="EncabezadoCar"/>
    <w:qFormat/>
    <w:pPr>
      <w:tabs>
        <w:tab w:val="center" w:pos="4252"/>
        <w:tab w:val="right" w:pos="8504"/>
      </w:tabs>
    </w:pPr>
  </w:style>
  <w:style w:type="paragraph" w:styleId="Sangra3detindependiente">
    <w:name w:val="Body Text Indent 3"/>
    <w:basedOn w:val="Normal"/>
    <w:qFormat/>
    <w:pPr>
      <w:spacing w:after="120"/>
      <w:ind w:left="283"/>
    </w:pPr>
    <w:rPr>
      <w:sz w:val="16"/>
      <w:szCs w:val="16"/>
      <w:lang w:val="en-US" w:eastAsia="en-US"/>
    </w:rPr>
  </w:style>
  <w:style w:type="paragraph" w:styleId="Sangradetextonormal">
    <w:name w:val="Body Text Indent"/>
    <w:basedOn w:val="Normal"/>
    <w:qFormat/>
    <w:pPr>
      <w:spacing w:after="120"/>
      <w:ind w:left="283"/>
    </w:pPr>
  </w:style>
  <w:style w:type="paragraph" w:styleId="Lista2">
    <w:name w:val="List 2"/>
    <w:basedOn w:val="Normal"/>
    <w:qFormat/>
    <w:pPr>
      <w:ind w:left="566" w:hanging="283"/>
    </w:pPr>
  </w:style>
  <w:style w:type="paragraph" w:styleId="Listaconvietas3">
    <w:name w:val="List Bullet 3"/>
    <w:basedOn w:val="Normal"/>
    <w:qFormat/>
    <w:pPr>
      <w:numPr>
        <w:numId w:val="1"/>
      </w:numPr>
    </w:pPr>
  </w:style>
  <w:style w:type="paragraph" w:styleId="Lista">
    <w:name w:val="List"/>
    <w:basedOn w:val="Normal"/>
    <w:qFormat/>
    <w:pPr>
      <w:ind w:left="283" w:hanging="283"/>
    </w:pPr>
  </w:style>
  <w:style w:type="paragraph" w:styleId="Listaconvietas2">
    <w:name w:val="List Bullet 2"/>
    <w:basedOn w:val="Normal"/>
    <w:qFormat/>
    <w:pPr>
      <w:ind w:left="1056"/>
    </w:pPr>
  </w:style>
  <w:style w:type="paragraph" w:styleId="NormalWeb">
    <w:name w:val="Normal (Web)"/>
    <w:basedOn w:val="Normal"/>
    <w:unhideWhenUsed/>
    <w:qFormat/>
    <w:pPr>
      <w:spacing w:before="100" w:beforeAutospacing="1" w:after="100" w:afterAutospacing="1"/>
    </w:pPr>
    <w:rPr>
      <w:lang w:val="es-PA" w:eastAsia="es-PA"/>
    </w:rPr>
  </w:style>
  <w:style w:type="paragraph" w:styleId="Piedepgina">
    <w:name w:val="footer"/>
    <w:basedOn w:val="Normal"/>
    <w:link w:val="PiedepginaCar"/>
    <w:qFormat/>
    <w:pPr>
      <w:tabs>
        <w:tab w:val="center" w:pos="4252"/>
        <w:tab w:val="right" w:pos="8504"/>
      </w:tabs>
    </w:pPr>
  </w:style>
  <w:style w:type="paragraph" w:styleId="Sangra2detindependiente">
    <w:name w:val="Body Text Indent 2"/>
    <w:basedOn w:val="Normal"/>
    <w:qFormat/>
    <w:pPr>
      <w:spacing w:after="120" w:line="480" w:lineRule="auto"/>
      <w:ind w:left="283"/>
    </w:pPr>
  </w:style>
  <w:style w:type="paragraph" w:styleId="Subttulo">
    <w:name w:val="Subtitle"/>
    <w:basedOn w:val="Normal"/>
    <w:qFormat/>
    <w:pPr>
      <w:spacing w:after="60"/>
      <w:jc w:val="center"/>
      <w:outlineLvl w:val="1"/>
    </w:pPr>
    <w:rPr>
      <w:rFonts w:ascii="Arial" w:hAnsi="Arial" w:cs="Arial"/>
    </w:rPr>
  </w:style>
  <w:style w:type="paragraph" w:styleId="Textoindependiente">
    <w:name w:val="Body Text"/>
    <w:basedOn w:val="Normal"/>
    <w:link w:val="TextoindependienteCar"/>
    <w:qFormat/>
    <w:pPr>
      <w:tabs>
        <w:tab w:val="left" w:pos="3494"/>
        <w:tab w:val="left" w:pos="3686"/>
      </w:tabs>
      <w:jc w:val="both"/>
    </w:pPr>
    <w:rPr>
      <w:rFonts w:eastAsia="MS Mincho"/>
      <w:color w:val="000000"/>
    </w:rPr>
  </w:style>
  <w:style w:type="paragraph" w:styleId="Textoindependiente3">
    <w:name w:val="Body Text 3"/>
    <w:basedOn w:val="Normal"/>
    <w:qFormat/>
    <w:pPr>
      <w:spacing w:after="120"/>
    </w:pPr>
    <w:rPr>
      <w:sz w:val="16"/>
      <w:szCs w:val="16"/>
    </w:rPr>
  </w:style>
  <w:style w:type="paragraph" w:styleId="Ttulo">
    <w:name w:val="Title"/>
    <w:basedOn w:val="Normal"/>
    <w:qFormat/>
    <w:pPr>
      <w:spacing w:before="240" w:after="60"/>
      <w:jc w:val="center"/>
      <w:outlineLvl w:val="0"/>
    </w:pPr>
    <w:rPr>
      <w:rFonts w:ascii="Arial" w:hAnsi="Arial" w:cs="Arial"/>
      <w:b/>
      <w:bCs/>
      <w:kern w:val="28"/>
      <w:sz w:val="32"/>
      <w:szCs w:val="32"/>
    </w:rPr>
  </w:style>
  <w:style w:type="character" w:styleId="Refdecomentario">
    <w:name w:val="annotation reference"/>
    <w:qFormat/>
    <w:rPr>
      <w:sz w:val="16"/>
      <w:szCs w:val="16"/>
    </w:rPr>
  </w:style>
  <w:style w:type="character" w:styleId="Hipervnculo">
    <w:name w:val="Hyperlink"/>
    <w:qFormat/>
    <w:rPr>
      <w:color w:val="0000FF"/>
      <w:u w:val="single"/>
    </w:rPr>
  </w:style>
  <w:style w:type="table" w:styleId="Tablaconcuadrcula">
    <w:name w:val="Table Grid"/>
    <w:basedOn w:val="Tabla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itialStyle">
    <w:name w:val="InitialStyle"/>
    <w:qFormat/>
    <w:rPr>
      <w:rFonts w:ascii="Times New Roman" w:hAnsi="Times New Roman"/>
      <w:color w:val="auto"/>
      <w:spacing w:val="0"/>
      <w:sz w:val="24"/>
    </w:rPr>
  </w:style>
  <w:style w:type="paragraph" w:customStyle="1" w:styleId="Textoindependiente21">
    <w:name w:val="Texto independiente 21"/>
    <w:basedOn w:val="Normal"/>
    <w:qFormat/>
    <w:pPr>
      <w:overflowPunct w:val="0"/>
      <w:autoSpaceDE w:val="0"/>
      <w:autoSpaceDN w:val="0"/>
      <w:adjustRightInd w:val="0"/>
      <w:jc w:val="both"/>
      <w:textAlignment w:val="baseline"/>
    </w:pPr>
    <w:rPr>
      <w:rFonts w:ascii="Century Schoolbook" w:hAnsi="Century Schoolbook"/>
      <w:szCs w:val="20"/>
    </w:rPr>
  </w:style>
  <w:style w:type="paragraph" w:customStyle="1" w:styleId="Listaconletrasalcon">
    <w:name w:val="Lista con letras (alcon)"/>
    <w:basedOn w:val="Normal"/>
    <w:next w:val="Normal"/>
    <w:qFormat/>
    <w:pPr>
      <w:jc w:val="both"/>
    </w:pPr>
    <w:rPr>
      <w:rFonts w:ascii="Arial" w:hAnsi="Arial" w:cs="Arial"/>
      <w:i/>
      <w:iCs/>
      <w:lang w:val="es-PA"/>
    </w:rPr>
  </w:style>
  <w:style w:type="paragraph" w:customStyle="1" w:styleId="1AutoList1">
    <w:name w:val="1AutoList1"/>
    <w:qFormat/>
    <w:pPr>
      <w:widowControl w:val="0"/>
      <w:tabs>
        <w:tab w:val="left" w:pos="720"/>
      </w:tabs>
      <w:autoSpaceDE w:val="0"/>
      <w:autoSpaceDN w:val="0"/>
      <w:adjustRightInd w:val="0"/>
      <w:ind w:left="720" w:hanging="720"/>
      <w:jc w:val="both"/>
    </w:pPr>
    <w:rPr>
      <w:sz w:val="24"/>
      <w:szCs w:val="24"/>
      <w:lang w:eastAsia="es-ES"/>
    </w:rPr>
  </w:style>
  <w:style w:type="paragraph" w:customStyle="1" w:styleId="Default">
    <w:name w:val="Default"/>
    <w:qFormat/>
    <w:pPr>
      <w:autoSpaceDE w:val="0"/>
      <w:autoSpaceDN w:val="0"/>
      <w:adjustRightInd w:val="0"/>
    </w:pPr>
    <w:rPr>
      <w:rFonts w:ascii="Wingdings" w:hAnsi="Wingdings" w:cs="Wingdings"/>
      <w:color w:val="000000"/>
      <w:sz w:val="24"/>
      <w:szCs w:val="24"/>
      <w:lang w:val="es-ES" w:eastAsia="es-ES"/>
    </w:rPr>
  </w:style>
  <w:style w:type="character" w:customStyle="1" w:styleId="PiedepginaCar">
    <w:name w:val="Pie de página Car"/>
    <w:link w:val="Piedepgina"/>
    <w:qFormat/>
    <w:rPr>
      <w:sz w:val="24"/>
      <w:szCs w:val="24"/>
      <w:lang w:val="es-ES" w:eastAsia="es-ES" w:bidi="ar-SA"/>
    </w:rPr>
  </w:style>
  <w:style w:type="character" w:customStyle="1" w:styleId="WW8Num5z0">
    <w:name w:val="WW8Num5z0"/>
    <w:qFormat/>
    <w:rPr>
      <w:lang w:val="es-PA"/>
    </w:rPr>
  </w:style>
  <w:style w:type="paragraph" w:customStyle="1" w:styleId="font7">
    <w:name w:val="font7"/>
    <w:basedOn w:val="Normal"/>
    <w:qFormat/>
    <w:pPr>
      <w:spacing w:before="100" w:beforeAutospacing="1" w:after="100" w:afterAutospacing="1"/>
    </w:pPr>
    <w:rPr>
      <w:rFonts w:ascii="Arial" w:eastAsia="Arial Unicode MS" w:hAnsi="Arial" w:cs="Arial"/>
      <w:b/>
      <w:bCs/>
      <w:sz w:val="16"/>
      <w:szCs w:val="16"/>
    </w:rPr>
  </w:style>
  <w:style w:type="character" w:customStyle="1" w:styleId="Textoindependiente2Car">
    <w:name w:val="Texto independiente 2 Car"/>
    <w:link w:val="Textoindependiente2"/>
    <w:qFormat/>
    <w:rPr>
      <w:sz w:val="24"/>
      <w:szCs w:val="24"/>
      <w:lang w:val="es-ES" w:eastAsia="es-ES" w:bidi="ar-SA"/>
    </w:rPr>
  </w:style>
  <w:style w:type="character" w:customStyle="1" w:styleId="EncabezadoCar">
    <w:name w:val="Encabezado Car"/>
    <w:link w:val="Encabezado"/>
    <w:semiHidden/>
    <w:qFormat/>
    <w:rPr>
      <w:sz w:val="24"/>
      <w:szCs w:val="24"/>
      <w:lang w:val="es-ES" w:eastAsia="es-ES" w:bidi="ar-SA"/>
    </w:rPr>
  </w:style>
  <w:style w:type="paragraph" w:customStyle="1" w:styleId="Prrafodelista1">
    <w:name w:val="Párrafo de lista1"/>
    <w:basedOn w:val="Normal"/>
    <w:uiPriority w:val="99"/>
    <w:qFormat/>
    <w:pPr>
      <w:ind w:left="720"/>
      <w:contextualSpacing/>
    </w:pPr>
    <w:rPr>
      <w:rFonts w:ascii="Calibri" w:eastAsia="Calibri" w:hAnsi="Calibri"/>
      <w:sz w:val="22"/>
      <w:szCs w:val="22"/>
      <w:lang w:val="es-PA" w:eastAsia="en-US"/>
    </w:rPr>
  </w:style>
  <w:style w:type="character" w:customStyle="1" w:styleId="Ttulo2Car">
    <w:name w:val="Título 2 Car"/>
    <w:basedOn w:val="Fuentedeprrafopredeter"/>
    <w:link w:val="Ttulo2"/>
    <w:qFormat/>
    <w:rPr>
      <w:rFonts w:ascii="Arial" w:hAnsi="Arial" w:cs="Arial"/>
      <w:b/>
      <w:bCs/>
      <w:i/>
      <w:iCs/>
      <w:sz w:val="28"/>
      <w:szCs w:val="28"/>
      <w:lang w:val="es-ES" w:eastAsia="es-ES"/>
    </w:rPr>
  </w:style>
  <w:style w:type="character" w:customStyle="1" w:styleId="mg-cuerpo12">
    <w:name w:val="mg-cuerpo12"/>
    <w:basedOn w:val="Fuentedeprrafopredeter"/>
    <w:qFormat/>
  </w:style>
  <w:style w:type="paragraph" w:customStyle="1" w:styleId="xmsonormal">
    <w:name w:val="x_msonormal"/>
    <w:basedOn w:val="Normal"/>
    <w:qFormat/>
    <w:pPr>
      <w:spacing w:before="100" w:beforeAutospacing="1" w:after="100" w:afterAutospacing="1"/>
    </w:pPr>
    <w:rPr>
      <w:lang w:val="es-PA" w:eastAsia="es-PA"/>
    </w:rPr>
  </w:style>
  <w:style w:type="character" w:customStyle="1" w:styleId="TextoindependienteCar">
    <w:name w:val="Texto independiente Car"/>
    <w:link w:val="Textoindependiente"/>
    <w:qFormat/>
    <w:rPr>
      <w:rFonts w:eastAsia="MS Mincho"/>
      <w:color w:val="000000"/>
      <w:sz w:val="24"/>
      <w:szCs w:val="24"/>
    </w:rPr>
  </w:style>
  <w:style w:type="paragraph" w:customStyle="1" w:styleId="Sinespaciado1">
    <w:name w:val="Sin espaciado1"/>
    <w:uiPriority w:val="1"/>
    <w:qFormat/>
    <w:rPr>
      <w:rFonts w:ascii="Calibri" w:eastAsia="Calibri" w:hAnsi="Calibri"/>
      <w:sz w:val="22"/>
      <w:szCs w:val="22"/>
      <w:lang w:val="es-ES" w:eastAsia="en-US"/>
    </w:rPr>
  </w:style>
  <w:style w:type="paragraph" w:customStyle="1" w:styleId="Prrafodelista11">
    <w:name w:val="Párrafo de lista11"/>
    <w:basedOn w:val="Normal"/>
    <w:qFormat/>
    <w:pPr>
      <w:ind w:left="720"/>
      <w:contextualSpacing/>
    </w:pPr>
    <w:rPr>
      <w:rFonts w:ascii="Calibri" w:hAnsi="Calibri"/>
      <w:sz w:val="22"/>
      <w:szCs w:val="22"/>
      <w:lang w:val="es-PA" w:eastAsia="en-US"/>
    </w:rPr>
  </w:style>
  <w:style w:type="paragraph" w:customStyle="1" w:styleId="Prrafodelista2">
    <w:name w:val="Párrafo de lista2"/>
    <w:basedOn w:val="Normal"/>
    <w:qFormat/>
    <w:pPr>
      <w:ind w:left="720"/>
      <w:contextualSpacing/>
    </w:pPr>
    <w:rPr>
      <w:rFonts w:ascii="Calibri" w:hAnsi="Calibri"/>
      <w:sz w:val="22"/>
      <w:szCs w:val="22"/>
      <w:lang w:val="es-PA" w:eastAsia="en-US"/>
    </w:rPr>
  </w:style>
  <w:style w:type="paragraph" w:customStyle="1" w:styleId="Revisin1">
    <w:name w:val="Revisión1"/>
    <w:hidden/>
    <w:uiPriority w:val="99"/>
    <w:semiHidden/>
    <w:qFormat/>
    <w:rPr>
      <w:sz w:val="24"/>
      <w:szCs w:val="24"/>
      <w:lang w:val="es-ES" w:eastAsia="es-ES"/>
    </w:rPr>
  </w:style>
  <w:style w:type="character" w:customStyle="1" w:styleId="TextocomentarioCar">
    <w:name w:val="Texto comentario Car"/>
    <w:link w:val="Textocomentario"/>
    <w:qFormat/>
    <w:rPr>
      <w:lang w:val="es-ES" w:eastAsia="es-ES"/>
    </w:rPr>
  </w:style>
  <w:style w:type="paragraph" w:customStyle="1" w:styleId="Prrafodelista3">
    <w:name w:val="Párrafo de lista3"/>
    <w:basedOn w:val="Normal"/>
    <w:uiPriority w:val="99"/>
    <w:unhideWhenUsed/>
    <w:qFormat/>
    <w:pPr>
      <w:ind w:left="720"/>
      <w:contextualSpacing/>
    </w:pPr>
  </w:style>
  <w:style w:type="character" w:customStyle="1" w:styleId="Ttulo1Car">
    <w:name w:val="Título 1 Car"/>
    <w:link w:val="Ttulo1"/>
    <w:qFormat/>
    <w:rPr>
      <w:rFonts w:ascii="Arial" w:hAnsi="Arial" w:cs="Arial"/>
      <w:b/>
      <w:bCs/>
      <w:kern w:val="32"/>
      <w:sz w:val="32"/>
      <w:szCs w:val="32"/>
    </w:rPr>
  </w:style>
  <w:style w:type="character" w:customStyle="1" w:styleId="normalchar1">
    <w:name w:val="normal__char1"/>
    <w:qFormat/>
    <w:rPr>
      <w:rFonts w:ascii="Times New Roman" w:hAnsi="Times New Roman" w:cs="Times New Roman" w:hint="default"/>
      <w:sz w:val="24"/>
      <w:szCs w:val="24"/>
    </w:rPr>
  </w:style>
  <w:style w:type="paragraph" w:customStyle="1" w:styleId="Normal1">
    <w:name w:val="Normal1"/>
    <w:basedOn w:val="Normal"/>
    <w:qFormat/>
  </w:style>
  <w:style w:type="paragraph" w:styleId="Prrafodelista">
    <w:name w:val="List Paragraph"/>
    <w:basedOn w:val="Normal"/>
    <w:uiPriority w:val="99"/>
    <w:semiHidden/>
    <w:unhideWhenUsed/>
    <w:rsid w:val="008355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299C07-1417-4B45-834C-21D899379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2574</Words>
  <Characters>14161</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AUTORIDAD NACIONAL DEL AMBIENTE</vt:lpstr>
    </vt:vector>
  </TitlesOfParts>
  <Company>ANAM</Company>
  <LinksUpToDate>false</LinksUpToDate>
  <CharactersWithSpaces>16702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AUTORIDAD NACIONAL DEL AMBIENTE</dc:title>
  <dc:creator>Raul de Sedas R.</dc:creator>
  <cp:lastModifiedBy>Tomasa Villamonte</cp:lastModifiedBy>
  <cp:revision>4</cp:revision>
  <cp:lastPrinted>2019-01-23T19:34:00Z</cp:lastPrinted>
  <dcterms:created xsi:type="dcterms:W3CDTF">2019-09-16T19:55:00Z</dcterms:created>
  <dcterms:modified xsi:type="dcterms:W3CDTF">2019-09-16T20:37:00Z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-1319053869</vt:i4>
  </property>
  <property fmtid="{D5CDD505-2E9C-101B-9397-08002B2CF9AE}" pid="3" name="_NewReviewCycle">
    <vt:lpwstr/>
  </property>
  <property fmtid="{D5CDD505-2E9C-101B-9397-08002B2CF9AE}" pid="4" name="_EmailEntryID">
    <vt:lpwstr>0000000028EDD25815EB6D46A711B9C23A79963C070046473F36408A734FB9FDD9DE1F66AB540000000002BB000046473F36408A734FB9FDD9DE1F66AB54000025FB48C70000</vt:lpwstr>
  </property>
  <property fmtid="{D5CDD505-2E9C-101B-9397-08002B2CF9AE}" pid="5" name="_EmailStoreID0">
    <vt:lpwstr>0000000038A1BB1005E5101AA1BB08002B2A56C20000454D534D44422E444C4C00000000000000001B55FA20AA6611CD9BC800AA002FC45A0C000000434F5252454F002F6F3D414E414D2F6F753D45786368616E67652041646D696E6973747261746976652047726F7570202846594449424F484632335350444C54292F636</vt:lpwstr>
  </property>
  <property fmtid="{D5CDD505-2E9C-101B-9397-08002B2CF9AE}" pid="6" name="_EmailStoreID1">
    <vt:lpwstr>E3D526563697069656E74732F636E3D44616E69656C20506172656A6100</vt:lpwstr>
  </property>
  <property fmtid="{D5CDD505-2E9C-101B-9397-08002B2CF9AE}" pid="7" name="_ReviewingToolsShownOnce">
    <vt:lpwstr/>
  </property>
  <property fmtid="{D5CDD505-2E9C-101B-9397-08002B2CF9AE}" pid="8" name="KSOProductBuildVer">
    <vt:lpwstr>3082-11.2.0.8942</vt:lpwstr>
  </property>
</Properties>
</file>