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A0" w:rsidRPr="00995FA0" w:rsidRDefault="00995FA0" w:rsidP="004A1A7D">
      <w:pPr>
        <w:keepNext/>
        <w:spacing w:after="0" w:line="240" w:lineRule="auto"/>
        <w:jc w:val="center"/>
        <w:outlineLvl w:val="0"/>
        <w:rPr>
          <w:rFonts w:ascii="Times New Roman" w:eastAsia="Times New Roman" w:hAnsi="Times New Roman" w:cs="Times New Roman"/>
          <w:b/>
          <w:color w:val="000000"/>
          <w:sz w:val="24"/>
          <w:szCs w:val="24"/>
          <w:lang w:val="es-ES_tradnl" w:eastAsia="es-ES"/>
        </w:rPr>
      </w:pPr>
      <w:r w:rsidRPr="00995FA0">
        <w:rPr>
          <w:rFonts w:ascii="Times New Roman" w:eastAsia="Times New Roman" w:hAnsi="Times New Roman" w:cs="Times New Roman"/>
          <w:b/>
          <w:color w:val="000000"/>
          <w:sz w:val="24"/>
          <w:szCs w:val="24"/>
          <w:lang w:val="es-ES_tradnl" w:eastAsia="es-ES"/>
        </w:rPr>
        <w:t>MINISTERIO DE AMBIENTE</w:t>
      </w:r>
    </w:p>
    <w:p w:rsidR="00995FA0" w:rsidRPr="00995FA0" w:rsidRDefault="000D6CB8" w:rsidP="004A1A7D">
      <w:pPr>
        <w:tabs>
          <w:tab w:val="center" w:pos="4920"/>
        </w:tabs>
        <w:spacing w:after="0" w:line="240" w:lineRule="auto"/>
        <w:rPr>
          <w:rFonts w:ascii="Times New Roman" w:eastAsia="Times New Roman" w:hAnsi="Times New Roman" w:cs="Times New Roman"/>
          <w:b/>
          <w:color w:val="000000"/>
          <w:sz w:val="24"/>
          <w:szCs w:val="24"/>
          <w:lang w:val="es-MX" w:eastAsia="es-ES"/>
        </w:rPr>
      </w:pPr>
      <w:r>
        <w:rPr>
          <w:rFonts w:ascii="Times New Roman" w:eastAsia="Times New Roman" w:hAnsi="Times New Roman" w:cs="Times New Roman"/>
          <w:b/>
          <w:color w:val="000000"/>
          <w:sz w:val="24"/>
          <w:szCs w:val="24"/>
          <w:lang w:val="es-MX" w:eastAsia="es-ES"/>
        </w:rPr>
        <w:tab/>
      </w:r>
      <w:r w:rsidR="00995FA0" w:rsidRPr="00995FA0">
        <w:rPr>
          <w:rFonts w:ascii="Times New Roman" w:eastAsia="Times New Roman" w:hAnsi="Times New Roman" w:cs="Times New Roman"/>
          <w:b/>
          <w:color w:val="000000"/>
          <w:sz w:val="24"/>
          <w:szCs w:val="24"/>
          <w:lang w:val="es-MX" w:eastAsia="es-ES"/>
        </w:rPr>
        <w:t>DIRECCION REGIONAL DE CHIRIQUÍ</w:t>
      </w:r>
    </w:p>
    <w:p w:rsidR="00995FA0" w:rsidRPr="00995FA0" w:rsidRDefault="00995FA0" w:rsidP="004A1A7D">
      <w:pPr>
        <w:spacing w:after="0" w:line="240" w:lineRule="auto"/>
        <w:jc w:val="center"/>
        <w:rPr>
          <w:rFonts w:ascii="Times New Roman" w:eastAsia="Times New Roman" w:hAnsi="Times New Roman" w:cs="Times New Roman"/>
          <w:b/>
          <w:color w:val="000000"/>
          <w:sz w:val="24"/>
          <w:szCs w:val="24"/>
          <w:lang w:val="es-MX" w:eastAsia="es-ES"/>
        </w:rPr>
      </w:pPr>
      <w:r w:rsidRPr="00995FA0">
        <w:rPr>
          <w:rFonts w:ascii="Times New Roman" w:eastAsia="Times New Roman" w:hAnsi="Times New Roman" w:cs="Times New Roman"/>
          <w:b/>
          <w:color w:val="000000"/>
          <w:sz w:val="24"/>
          <w:szCs w:val="24"/>
          <w:lang w:val="es-MX" w:eastAsia="es-ES"/>
        </w:rPr>
        <w:t>INFORME DE REVISION DE CONTENIDOS MINIMOS DE ESTUDIO DE IMPACTO AMBIENTAL</w:t>
      </w:r>
    </w:p>
    <w:p w:rsidR="00995FA0" w:rsidRPr="00995FA0" w:rsidRDefault="00995FA0" w:rsidP="004A1A7D">
      <w:pPr>
        <w:spacing w:after="0" w:line="240" w:lineRule="auto"/>
        <w:rPr>
          <w:rFonts w:ascii="Times New Roman" w:eastAsia="Times New Roman" w:hAnsi="Times New Roman" w:cs="Times New Roman"/>
          <w:b/>
          <w:color w:val="000000"/>
          <w:sz w:val="24"/>
          <w:szCs w:val="24"/>
          <w:lang w:val="es-MX" w:eastAsia="es-ES"/>
        </w:rPr>
      </w:pPr>
    </w:p>
    <w:tbl>
      <w:tblPr>
        <w:tblW w:w="8789" w:type="dxa"/>
        <w:tblInd w:w="70" w:type="dxa"/>
        <w:tblCellMar>
          <w:left w:w="70" w:type="dxa"/>
          <w:right w:w="70" w:type="dxa"/>
        </w:tblCellMar>
        <w:tblLook w:val="0000" w:firstRow="0" w:lastRow="0" w:firstColumn="0" w:lastColumn="0" w:noHBand="0" w:noVBand="0"/>
      </w:tblPr>
      <w:tblGrid>
        <w:gridCol w:w="2870"/>
        <w:gridCol w:w="5919"/>
      </w:tblGrid>
      <w:tr w:rsidR="00995FA0" w:rsidRPr="00995FA0" w:rsidTr="000A2037">
        <w:trPr>
          <w:trHeight w:val="599"/>
        </w:trPr>
        <w:tc>
          <w:tcPr>
            <w:tcW w:w="2870" w:type="dxa"/>
          </w:tcPr>
          <w:p w:rsidR="00995FA0" w:rsidRPr="00995FA0" w:rsidRDefault="00995FA0" w:rsidP="004A1A7D">
            <w:pPr>
              <w:keepNext/>
              <w:tabs>
                <w:tab w:val="left" w:pos="3420"/>
                <w:tab w:val="left" w:pos="3600"/>
                <w:tab w:val="left" w:pos="3780"/>
              </w:tabs>
              <w:spacing w:before="240" w:after="60" w:line="240" w:lineRule="auto"/>
              <w:ind w:left="284"/>
              <w:outlineLvl w:val="1"/>
              <w:rPr>
                <w:rFonts w:ascii="Times New Roman" w:eastAsia="Times New Roman" w:hAnsi="Times New Roman" w:cs="Times New Roman"/>
                <w:b/>
                <w:bCs/>
                <w:iCs/>
                <w:color w:val="000000"/>
                <w:sz w:val="24"/>
                <w:szCs w:val="24"/>
                <w:lang w:val="es-ES" w:eastAsia="es-ES"/>
              </w:rPr>
            </w:pPr>
            <w:r w:rsidRPr="00995FA0">
              <w:rPr>
                <w:rFonts w:ascii="Times New Roman" w:eastAsia="Times New Roman" w:hAnsi="Times New Roman" w:cs="Times New Roman"/>
                <w:b/>
                <w:bCs/>
                <w:iCs/>
                <w:color w:val="000000"/>
                <w:sz w:val="24"/>
                <w:szCs w:val="24"/>
                <w:lang w:val="es-ES" w:eastAsia="es-ES"/>
              </w:rPr>
              <w:t>FECHA</w:t>
            </w:r>
            <w:r w:rsidRPr="00995FA0">
              <w:rPr>
                <w:rFonts w:ascii="Times New Roman" w:eastAsia="Times New Roman" w:hAnsi="Times New Roman" w:cs="Times New Roman"/>
                <w:bCs/>
                <w:i/>
                <w:iCs/>
                <w:color w:val="000000"/>
                <w:sz w:val="24"/>
                <w:szCs w:val="24"/>
                <w:lang w:val="es-ES" w:eastAsia="es-ES"/>
              </w:rPr>
              <w:t>:</w:t>
            </w:r>
          </w:p>
        </w:tc>
        <w:tc>
          <w:tcPr>
            <w:tcW w:w="5919" w:type="dxa"/>
          </w:tcPr>
          <w:p w:rsidR="00995FA0" w:rsidRPr="00995FA0" w:rsidRDefault="00931F0D" w:rsidP="00CC465D">
            <w:pPr>
              <w:keepNext/>
              <w:tabs>
                <w:tab w:val="left" w:pos="3420"/>
                <w:tab w:val="left" w:pos="3600"/>
                <w:tab w:val="left" w:pos="3780"/>
              </w:tabs>
              <w:spacing w:before="240" w:after="60" w:line="240" w:lineRule="auto"/>
              <w:outlineLvl w:val="1"/>
              <w:rPr>
                <w:rFonts w:ascii="Times New Roman" w:eastAsia="Times New Roman" w:hAnsi="Times New Roman" w:cs="Times New Roman"/>
                <w:bCs/>
                <w:iCs/>
                <w:color w:val="000000"/>
                <w:sz w:val="24"/>
                <w:szCs w:val="24"/>
                <w:lang w:val="es-ES" w:eastAsia="es-ES"/>
              </w:rPr>
            </w:pPr>
            <w:r>
              <w:rPr>
                <w:rFonts w:ascii="Times New Roman" w:eastAsia="Times New Roman" w:hAnsi="Times New Roman" w:cs="Times New Roman"/>
                <w:bCs/>
                <w:iCs/>
                <w:color w:val="000000"/>
                <w:sz w:val="24"/>
                <w:szCs w:val="24"/>
                <w:lang w:val="es-ES" w:eastAsia="es-ES"/>
              </w:rPr>
              <w:t>1</w:t>
            </w:r>
            <w:r w:rsidR="00FB238E">
              <w:rPr>
                <w:rFonts w:ascii="Times New Roman" w:eastAsia="Times New Roman" w:hAnsi="Times New Roman" w:cs="Times New Roman"/>
                <w:bCs/>
                <w:iCs/>
                <w:color w:val="000000"/>
                <w:sz w:val="24"/>
                <w:szCs w:val="24"/>
                <w:lang w:val="es-ES" w:eastAsia="es-ES"/>
              </w:rPr>
              <w:t>8</w:t>
            </w:r>
            <w:r>
              <w:rPr>
                <w:rFonts w:ascii="Times New Roman" w:eastAsia="Times New Roman" w:hAnsi="Times New Roman" w:cs="Times New Roman"/>
                <w:bCs/>
                <w:iCs/>
                <w:color w:val="000000"/>
                <w:sz w:val="24"/>
                <w:szCs w:val="24"/>
                <w:lang w:val="es-ES" w:eastAsia="es-ES"/>
              </w:rPr>
              <w:t xml:space="preserve"> </w:t>
            </w:r>
            <w:r w:rsidR="00CC465D">
              <w:rPr>
                <w:rFonts w:ascii="Times New Roman" w:eastAsia="Times New Roman" w:hAnsi="Times New Roman" w:cs="Times New Roman"/>
                <w:bCs/>
                <w:iCs/>
                <w:color w:val="000000"/>
                <w:sz w:val="24"/>
                <w:szCs w:val="24"/>
                <w:lang w:val="es-ES" w:eastAsia="es-ES"/>
              </w:rPr>
              <w:t>DE SEPTIEMBRE</w:t>
            </w:r>
            <w:r>
              <w:rPr>
                <w:rFonts w:ascii="Times New Roman" w:eastAsia="Times New Roman" w:hAnsi="Times New Roman" w:cs="Times New Roman"/>
                <w:bCs/>
                <w:iCs/>
                <w:color w:val="000000"/>
                <w:sz w:val="24"/>
                <w:szCs w:val="24"/>
                <w:lang w:val="es-ES" w:eastAsia="es-ES"/>
              </w:rPr>
              <w:t xml:space="preserve"> 201</w:t>
            </w:r>
            <w:r w:rsidR="00916E5D">
              <w:rPr>
                <w:rFonts w:ascii="Times New Roman" w:eastAsia="Times New Roman" w:hAnsi="Times New Roman" w:cs="Times New Roman"/>
                <w:bCs/>
                <w:iCs/>
                <w:color w:val="000000"/>
                <w:sz w:val="24"/>
                <w:szCs w:val="24"/>
                <w:lang w:val="es-ES" w:eastAsia="es-ES"/>
              </w:rPr>
              <w:t>9</w:t>
            </w:r>
          </w:p>
        </w:tc>
      </w:tr>
      <w:tr w:rsidR="00995FA0" w:rsidRPr="00995FA0" w:rsidTr="000A2037">
        <w:trPr>
          <w:trHeight w:val="345"/>
        </w:trPr>
        <w:tc>
          <w:tcPr>
            <w:tcW w:w="2870" w:type="dxa"/>
          </w:tcPr>
          <w:p w:rsidR="00995FA0" w:rsidRPr="00995FA0" w:rsidRDefault="00995FA0" w:rsidP="004A1A7D">
            <w:pPr>
              <w:spacing w:after="0" w:line="240" w:lineRule="auto"/>
              <w:ind w:left="3884" w:hanging="3600"/>
              <w:jc w:val="both"/>
              <w:rPr>
                <w:rFonts w:ascii="Times New Roman" w:eastAsia="Times New Roman" w:hAnsi="Times New Roman" w:cs="Times New Roman"/>
                <w:i/>
                <w:color w:val="000000"/>
                <w:sz w:val="24"/>
                <w:szCs w:val="24"/>
                <w:lang w:val="es-ES" w:eastAsia="es-ES"/>
              </w:rPr>
            </w:pPr>
            <w:r w:rsidRPr="00995FA0">
              <w:rPr>
                <w:rFonts w:ascii="Times New Roman" w:eastAsia="Times New Roman" w:hAnsi="Times New Roman" w:cs="Times New Roman"/>
                <w:b/>
                <w:color w:val="000000"/>
                <w:sz w:val="24"/>
                <w:szCs w:val="24"/>
                <w:lang w:val="es-MX" w:eastAsia="es-ES"/>
              </w:rPr>
              <w:t>PROYECTO:</w:t>
            </w:r>
          </w:p>
        </w:tc>
        <w:tc>
          <w:tcPr>
            <w:tcW w:w="5919" w:type="dxa"/>
          </w:tcPr>
          <w:p w:rsidR="00995FA0" w:rsidRPr="00AB6D7F" w:rsidRDefault="00931F0D" w:rsidP="004A1A7D">
            <w:pPr>
              <w:spacing w:after="0" w:line="240" w:lineRule="auto"/>
              <w:jc w:val="both"/>
              <w:rPr>
                <w:rFonts w:ascii="Times New Roman" w:eastAsia="Times New Roman" w:hAnsi="Times New Roman" w:cs="Times New Roman"/>
                <w:sz w:val="24"/>
                <w:szCs w:val="24"/>
                <w:lang w:val="es-ES" w:eastAsia="es-ES"/>
              </w:rPr>
            </w:pPr>
            <w:r w:rsidRPr="00931F0D">
              <w:rPr>
                <w:rFonts w:ascii="Times New Roman" w:eastAsia="Times New Roman" w:hAnsi="Times New Roman" w:cs="Times New Roman"/>
                <w:sz w:val="24"/>
                <w:szCs w:val="24"/>
                <w:lang w:val="es-MX" w:eastAsia="es-ES"/>
              </w:rPr>
              <w:t>PROYECTO RESIDENCIAL MAREDISO (CABAÑAS, KIOSKO, ATRACADERO Y MEJORA AL CAMINO DE ACCESO)”</w:t>
            </w:r>
          </w:p>
        </w:tc>
      </w:tr>
      <w:tr w:rsidR="00995FA0" w:rsidRPr="00995FA0" w:rsidTr="000A2037">
        <w:trPr>
          <w:trHeight w:val="274"/>
        </w:trPr>
        <w:tc>
          <w:tcPr>
            <w:tcW w:w="2870" w:type="dxa"/>
          </w:tcPr>
          <w:p w:rsidR="00995FA0" w:rsidRPr="00995FA0" w:rsidRDefault="00995FA0" w:rsidP="004A1A7D">
            <w:pPr>
              <w:spacing w:after="0" w:line="240" w:lineRule="auto"/>
              <w:ind w:left="3884" w:hanging="3600"/>
              <w:jc w:val="both"/>
              <w:rPr>
                <w:rFonts w:ascii="Times New Roman" w:eastAsia="Times New Roman" w:hAnsi="Times New Roman" w:cs="Times New Roman"/>
                <w:b/>
                <w:color w:val="000000"/>
                <w:sz w:val="24"/>
                <w:szCs w:val="24"/>
                <w:lang w:val="es-MX" w:eastAsia="es-ES"/>
              </w:rPr>
            </w:pPr>
            <w:r w:rsidRPr="00995FA0">
              <w:rPr>
                <w:rFonts w:ascii="Times New Roman" w:eastAsia="Times New Roman" w:hAnsi="Times New Roman" w:cs="Times New Roman"/>
                <w:b/>
                <w:color w:val="000000"/>
                <w:sz w:val="24"/>
                <w:szCs w:val="24"/>
                <w:lang w:val="es-ES" w:eastAsia="es-ES"/>
              </w:rPr>
              <w:t>PROMOTOR:</w:t>
            </w:r>
          </w:p>
        </w:tc>
        <w:tc>
          <w:tcPr>
            <w:tcW w:w="5919" w:type="dxa"/>
          </w:tcPr>
          <w:p w:rsidR="00995FA0" w:rsidRPr="00AB6D7F" w:rsidRDefault="00931F0D" w:rsidP="004A1A7D">
            <w:pPr>
              <w:spacing w:after="0" w:line="240" w:lineRule="auto"/>
              <w:jc w:val="both"/>
              <w:rPr>
                <w:rFonts w:ascii="Times New Roman" w:eastAsia="Times New Roman" w:hAnsi="Times New Roman" w:cs="Times New Roman"/>
                <w:color w:val="000000"/>
                <w:sz w:val="24"/>
                <w:szCs w:val="24"/>
                <w:lang w:eastAsia="es-ES"/>
              </w:rPr>
            </w:pPr>
            <w:r w:rsidRPr="00931F0D">
              <w:rPr>
                <w:rFonts w:ascii="Times New Roman" w:eastAsia="Times New Roman" w:hAnsi="Times New Roman" w:cs="Times New Roman"/>
                <w:color w:val="000000"/>
                <w:sz w:val="24"/>
                <w:szCs w:val="24"/>
                <w:lang w:val="es-ES" w:eastAsia="es-ES"/>
              </w:rPr>
              <w:t xml:space="preserve"> FCT INTERNATIONAL, S. A.</w:t>
            </w:r>
          </w:p>
        </w:tc>
      </w:tr>
      <w:tr w:rsidR="00995FA0" w:rsidRPr="00995FA0" w:rsidTr="000A2037">
        <w:trPr>
          <w:trHeight w:val="296"/>
        </w:trPr>
        <w:tc>
          <w:tcPr>
            <w:tcW w:w="2870" w:type="dxa"/>
          </w:tcPr>
          <w:p w:rsidR="00995FA0" w:rsidRPr="00995FA0" w:rsidRDefault="00995FA0" w:rsidP="004A1A7D">
            <w:pPr>
              <w:tabs>
                <w:tab w:val="left" w:pos="3600"/>
              </w:tabs>
              <w:spacing w:after="0" w:line="240" w:lineRule="auto"/>
              <w:ind w:left="3884" w:hanging="3600"/>
              <w:jc w:val="both"/>
              <w:rPr>
                <w:rFonts w:ascii="Times New Roman" w:eastAsia="Times New Roman" w:hAnsi="Times New Roman" w:cs="Times New Roman"/>
                <w:b/>
                <w:color w:val="000000"/>
                <w:sz w:val="24"/>
                <w:szCs w:val="24"/>
                <w:lang w:val="es-MX" w:eastAsia="es-ES"/>
              </w:rPr>
            </w:pPr>
            <w:r w:rsidRPr="00995FA0">
              <w:rPr>
                <w:rFonts w:ascii="Times New Roman" w:eastAsia="Times New Roman" w:hAnsi="Times New Roman" w:cs="Times New Roman"/>
                <w:b/>
                <w:color w:val="000000"/>
                <w:sz w:val="24"/>
                <w:szCs w:val="24"/>
                <w:lang w:val="es-MX" w:eastAsia="es-ES"/>
              </w:rPr>
              <w:t>CONSULTORES:</w:t>
            </w:r>
          </w:p>
        </w:tc>
        <w:tc>
          <w:tcPr>
            <w:tcW w:w="5919" w:type="dxa"/>
          </w:tcPr>
          <w:p w:rsidR="00995FA0" w:rsidRPr="00995FA0" w:rsidRDefault="00931F0D" w:rsidP="004A1A7D">
            <w:pPr>
              <w:tabs>
                <w:tab w:val="left" w:pos="3600"/>
              </w:tabs>
              <w:spacing w:after="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DANIEL CACERES/ABEL BATISTA</w:t>
            </w:r>
          </w:p>
        </w:tc>
      </w:tr>
      <w:tr w:rsidR="00995FA0" w:rsidRPr="00995FA0" w:rsidTr="000A2037">
        <w:trPr>
          <w:trHeight w:val="443"/>
        </w:trPr>
        <w:tc>
          <w:tcPr>
            <w:tcW w:w="2870" w:type="dxa"/>
          </w:tcPr>
          <w:p w:rsidR="00995FA0" w:rsidRPr="00995FA0" w:rsidRDefault="00995FA0" w:rsidP="004A1A7D">
            <w:pPr>
              <w:tabs>
                <w:tab w:val="left" w:pos="3600"/>
              </w:tabs>
              <w:spacing w:after="0" w:line="240" w:lineRule="auto"/>
              <w:ind w:left="3884" w:hanging="3600"/>
              <w:rPr>
                <w:rFonts w:ascii="Times New Roman" w:eastAsia="Times New Roman" w:hAnsi="Times New Roman" w:cs="Times New Roman"/>
                <w:b/>
                <w:color w:val="000000"/>
                <w:sz w:val="24"/>
                <w:szCs w:val="24"/>
                <w:lang w:val="es-ES_tradnl" w:eastAsia="es-ES"/>
              </w:rPr>
            </w:pPr>
            <w:r w:rsidRPr="00995FA0">
              <w:rPr>
                <w:rFonts w:ascii="Times New Roman" w:eastAsia="Times New Roman" w:hAnsi="Times New Roman" w:cs="Times New Roman"/>
                <w:b/>
                <w:color w:val="000000"/>
                <w:sz w:val="24"/>
                <w:szCs w:val="24"/>
                <w:lang w:val="es-ES_tradnl" w:eastAsia="es-ES"/>
              </w:rPr>
              <w:t>LOCALIZACIÓN:</w:t>
            </w:r>
          </w:p>
          <w:p w:rsidR="00995FA0" w:rsidRPr="00995FA0" w:rsidRDefault="00995FA0" w:rsidP="004A1A7D">
            <w:pPr>
              <w:tabs>
                <w:tab w:val="left" w:pos="3600"/>
              </w:tabs>
              <w:spacing w:after="0" w:line="240" w:lineRule="auto"/>
              <w:rPr>
                <w:rFonts w:ascii="Times New Roman" w:eastAsia="Times New Roman" w:hAnsi="Times New Roman" w:cs="Times New Roman"/>
                <w:b/>
                <w:color w:val="000000"/>
                <w:sz w:val="24"/>
                <w:szCs w:val="24"/>
                <w:lang w:val="es-MX" w:eastAsia="es-ES"/>
              </w:rPr>
            </w:pPr>
          </w:p>
        </w:tc>
        <w:tc>
          <w:tcPr>
            <w:tcW w:w="5919" w:type="dxa"/>
          </w:tcPr>
          <w:p w:rsidR="00995FA0" w:rsidRPr="00995FA0" w:rsidRDefault="00931F0D" w:rsidP="004A1A7D">
            <w:pPr>
              <w:tabs>
                <w:tab w:val="left" w:pos="3600"/>
              </w:tabs>
              <w:spacing w:after="0" w:line="240" w:lineRule="auto"/>
              <w:jc w:val="both"/>
              <w:rPr>
                <w:rFonts w:ascii="Times New Roman" w:eastAsia="Times New Roman" w:hAnsi="Times New Roman" w:cs="Times New Roman"/>
                <w:color w:val="000000"/>
                <w:sz w:val="24"/>
                <w:szCs w:val="24"/>
                <w:lang w:val="es-ES_tradnl" w:eastAsia="es-ES"/>
              </w:rPr>
            </w:pPr>
            <w:r w:rsidRPr="00931F0D">
              <w:rPr>
                <w:rFonts w:ascii="Times New Roman" w:eastAsia="Times New Roman" w:hAnsi="Times New Roman" w:cs="Times New Roman"/>
                <w:spacing w:val="-3"/>
                <w:sz w:val="24"/>
                <w:szCs w:val="24"/>
                <w:lang w:val="es-ES" w:eastAsia="es-ES"/>
              </w:rPr>
              <w:t>ISLA BOCA BRAVA, CORREGIMIENTO DE BOCA CHICA, DISTRITO DE SAN LORENZO, PROVINCIA DE CHIRIQUÍ</w:t>
            </w:r>
            <w:r w:rsidRPr="00995FA0">
              <w:rPr>
                <w:rFonts w:ascii="Times New Roman" w:eastAsia="Times New Roman" w:hAnsi="Times New Roman" w:cs="Times New Roman"/>
                <w:spacing w:val="-3"/>
                <w:sz w:val="24"/>
                <w:szCs w:val="24"/>
                <w:lang w:val="es-ES_tradnl" w:eastAsia="es-ES"/>
              </w:rPr>
              <w:t>.</w:t>
            </w:r>
          </w:p>
        </w:tc>
      </w:tr>
    </w:tbl>
    <w:p w:rsidR="00995FA0" w:rsidRPr="00995FA0" w:rsidRDefault="00995FA0" w:rsidP="004A1A7D">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u w:val="single"/>
          <w:lang w:val="es-ES_tradnl" w:eastAsia="es-ES"/>
        </w:rPr>
      </w:pPr>
    </w:p>
    <w:p w:rsidR="0073346F" w:rsidRDefault="0073346F" w:rsidP="004A1A7D">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u w:val="single"/>
          <w:lang w:val="es-ES_tradnl" w:eastAsia="es-ES"/>
        </w:rPr>
      </w:pPr>
    </w:p>
    <w:p w:rsidR="00995FA0" w:rsidRPr="00995FA0" w:rsidRDefault="00995FA0" w:rsidP="004A1A7D">
      <w:pPr>
        <w:tabs>
          <w:tab w:val="left" w:pos="0"/>
          <w:tab w:val="left" w:pos="1440"/>
        </w:tabs>
        <w:suppressAutoHyphens/>
        <w:spacing w:after="0" w:line="240" w:lineRule="auto"/>
        <w:jc w:val="both"/>
        <w:rPr>
          <w:rFonts w:ascii="Times New Roman" w:eastAsia="Times New Roman" w:hAnsi="Times New Roman" w:cs="Times New Roman"/>
          <w:color w:val="000000"/>
          <w:sz w:val="24"/>
          <w:szCs w:val="24"/>
          <w:u w:val="single"/>
          <w:lang w:val="es-ES_tradnl" w:eastAsia="es-ES"/>
        </w:rPr>
      </w:pPr>
      <w:r w:rsidRPr="00995FA0">
        <w:rPr>
          <w:rFonts w:ascii="Times New Roman" w:eastAsia="Times New Roman" w:hAnsi="Times New Roman" w:cs="Times New Roman"/>
          <w:b/>
          <w:color w:val="000000"/>
          <w:sz w:val="24"/>
          <w:szCs w:val="24"/>
          <w:u w:val="single"/>
          <w:lang w:val="es-ES_tradnl" w:eastAsia="es-ES"/>
        </w:rPr>
        <w:t>BREVE DESCRIPCIÓN DEL PROYECTO</w:t>
      </w:r>
      <w:r w:rsidRPr="00995FA0">
        <w:rPr>
          <w:rFonts w:ascii="Times New Roman" w:eastAsia="Times New Roman" w:hAnsi="Times New Roman" w:cs="Times New Roman"/>
          <w:color w:val="000000"/>
          <w:sz w:val="24"/>
          <w:szCs w:val="24"/>
          <w:u w:val="single"/>
          <w:lang w:val="es-ES_tradnl" w:eastAsia="es-ES"/>
        </w:rPr>
        <w:t>:</w:t>
      </w:r>
    </w:p>
    <w:p w:rsidR="00995FA0" w:rsidRPr="00995FA0" w:rsidRDefault="00995FA0" w:rsidP="004A1A7D">
      <w:pPr>
        <w:spacing w:after="0" w:line="240" w:lineRule="auto"/>
        <w:jc w:val="both"/>
        <w:rPr>
          <w:rFonts w:ascii="Times New Roman" w:eastAsia="Times New Roman" w:hAnsi="Times New Roman" w:cs="Times New Roman"/>
          <w:sz w:val="24"/>
          <w:szCs w:val="24"/>
          <w:lang w:val="es-ES" w:eastAsia="es-ES"/>
        </w:rPr>
      </w:pPr>
    </w:p>
    <w:p w:rsidR="00916E5D" w:rsidRDefault="00916E5D" w:rsidP="00CC465D">
      <w:pPr>
        <w:spacing w:after="0" w:line="240" w:lineRule="auto"/>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El proyecto consiste en la construcción de dos cabañas, donde cada una tendrá un área abierta de 34.81 m2 y un área cerrada de 65.19 m2, las cuales contarán con dos recámaras, cocina, desayunador, un servicio sanitario con su respectiva ducha y lavamanos, y un área de terraza (total de 100.00 m2 cada una). Cabe resaltar el hecho de que a futuro en una segunda fase, el promotor desea realizar la construcción de 4 cabañas similares a la que aquí se describe, en un área que está contemplada en los planos del proyecto y para lo cual realizará el </w:t>
      </w:r>
      <w:proofErr w:type="spellStart"/>
      <w:r w:rsidR="00815389">
        <w:rPr>
          <w:rFonts w:ascii="Times New Roman" w:eastAsia="Times New Roman" w:hAnsi="Times New Roman" w:cs="Times New Roman"/>
          <w:sz w:val="24"/>
          <w:szCs w:val="24"/>
          <w:lang w:val="es-ES" w:eastAsia="es-ES"/>
        </w:rPr>
        <w:t>E</w:t>
      </w:r>
      <w:r w:rsidRPr="00916E5D">
        <w:rPr>
          <w:rFonts w:ascii="Times New Roman" w:eastAsia="Times New Roman" w:hAnsi="Times New Roman" w:cs="Times New Roman"/>
          <w:sz w:val="24"/>
          <w:szCs w:val="24"/>
          <w:lang w:val="es-ES" w:eastAsia="es-ES"/>
        </w:rPr>
        <w:t>s</w:t>
      </w:r>
      <w:r w:rsidR="00815389">
        <w:rPr>
          <w:rFonts w:ascii="Times New Roman" w:eastAsia="Times New Roman" w:hAnsi="Times New Roman" w:cs="Times New Roman"/>
          <w:sz w:val="24"/>
          <w:szCs w:val="24"/>
          <w:lang w:val="es-ES" w:eastAsia="es-ES"/>
        </w:rPr>
        <w:t>IA</w:t>
      </w:r>
      <w:proofErr w:type="spellEnd"/>
      <w:r w:rsidRPr="00916E5D">
        <w:rPr>
          <w:rFonts w:ascii="Times New Roman" w:eastAsia="Times New Roman" w:hAnsi="Times New Roman" w:cs="Times New Roman"/>
          <w:sz w:val="24"/>
          <w:szCs w:val="24"/>
          <w:lang w:val="es-ES" w:eastAsia="es-ES"/>
        </w:rPr>
        <w:t xml:space="preserve"> correspondiente en su momento.</w:t>
      </w:r>
    </w:p>
    <w:p w:rsidR="004A1A7D" w:rsidRPr="00916E5D" w:rsidRDefault="004A1A7D" w:rsidP="00CC465D">
      <w:pPr>
        <w:spacing w:after="0" w:line="240" w:lineRule="auto"/>
        <w:jc w:val="both"/>
        <w:rPr>
          <w:rFonts w:ascii="Times New Roman" w:eastAsia="Times New Roman" w:hAnsi="Times New Roman" w:cs="Times New Roman"/>
          <w:sz w:val="24"/>
          <w:szCs w:val="24"/>
          <w:lang w:val="es-ES" w:eastAsia="es-ES"/>
        </w:rPr>
      </w:pPr>
    </w:p>
    <w:p w:rsidR="00916E5D" w:rsidRDefault="00916E5D" w:rsidP="00CC465D">
      <w:pPr>
        <w:spacing w:after="0" w:line="240" w:lineRule="auto"/>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De igual forma contempla la construcción de una piscina de 10.00 m x 5.50 m (55.00 m2), con un área de circulación de 38.60 m2, con un muro de contención de hormigón, para un área total de construcción de la piscina de 93.60 m2; también la construcción de un atracadero sobre fondo de mar que será solicitado en concesión al estado, cuya área total será de 148.87 m2, cimentado sobre 16 columnas de concreto para que pequeñas embarcaciones puedan embarcar y desembarcar en este lugar, incrementando así esta actividad entre los motoristas en general y facilitando el acceso al promotor y turistas, y que hasta el momento están limitados porque no se tiene acceso mediante un atracadero.</w:t>
      </w:r>
    </w:p>
    <w:p w:rsidR="004A1A7D" w:rsidRPr="00916E5D" w:rsidRDefault="004A1A7D" w:rsidP="00CC465D">
      <w:pPr>
        <w:spacing w:after="0" w:line="240" w:lineRule="auto"/>
        <w:jc w:val="both"/>
        <w:rPr>
          <w:rFonts w:ascii="Times New Roman" w:eastAsia="Times New Roman" w:hAnsi="Times New Roman" w:cs="Times New Roman"/>
          <w:sz w:val="24"/>
          <w:szCs w:val="24"/>
          <w:lang w:val="es-ES" w:eastAsia="es-ES"/>
        </w:rPr>
      </w:pPr>
    </w:p>
    <w:p w:rsidR="00916E5D" w:rsidRDefault="00916E5D" w:rsidP="00CC465D">
      <w:pPr>
        <w:spacing w:after="0" w:line="240" w:lineRule="auto"/>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Además, contempla la construcción de un pequeño depósito de dos plantas, donde la planta baja tendrá un área cerrada de 37.49 m2, en la planta alta un área cerrada de 37.49 m2 y un área abierta de 32.25 m2 donde se establecerá un dormitorio (total de 107.23 m2). La construcción de un </w:t>
      </w:r>
      <w:proofErr w:type="spellStart"/>
      <w:r w:rsidRPr="00916E5D">
        <w:rPr>
          <w:rFonts w:ascii="Times New Roman" w:eastAsia="Times New Roman" w:hAnsi="Times New Roman" w:cs="Times New Roman"/>
          <w:sz w:val="24"/>
          <w:szCs w:val="24"/>
          <w:lang w:val="es-ES" w:eastAsia="es-ES"/>
        </w:rPr>
        <w:t>kiosko</w:t>
      </w:r>
      <w:proofErr w:type="spellEnd"/>
      <w:r w:rsidRPr="00916E5D">
        <w:rPr>
          <w:rFonts w:ascii="Times New Roman" w:eastAsia="Times New Roman" w:hAnsi="Times New Roman" w:cs="Times New Roman"/>
          <w:sz w:val="24"/>
          <w:szCs w:val="24"/>
          <w:lang w:val="es-ES" w:eastAsia="es-ES"/>
        </w:rPr>
        <w:t xml:space="preserve">, con un área abierta de 45.60 m2 y un área cerrada de 26.80 m2, con servicio sanitario y lavamanos dormitorio (total de 72.40 m2). </w:t>
      </w:r>
    </w:p>
    <w:p w:rsidR="004A1A7D" w:rsidRPr="00916E5D" w:rsidRDefault="004A1A7D" w:rsidP="00CC465D">
      <w:pPr>
        <w:spacing w:after="0" w:line="240" w:lineRule="auto"/>
        <w:jc w:val="both"/>
        <w:rPr>
          <w:rFonts w:ascii="Times New Roman" w:eastAsia="Times New Roman" w:hAnsi="Times New Roman" w:cs="Times New Roman"/>
          <w:sz w:val="24"/>
          <w:szCs w:val="24"/>
          <w:lang w:val="es-ES" w:eastAsia="es-ES"/>
        </w:rPr>
      </w:pPr>
    </w:p>
    <w:p w:rsidR="00916E5D" w:rsidRPr="00916E5D" w:rsidRDefault="00916E5D" w:rsidP="00CC465D">
      <w:pPr>
        <w:spacing w:after="0" w:line="240" w:lineRule="auto"/>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Por otro lado, se realizarán mejoras de caminos, los cuales utilizarán capa base de tosca y piedra picada; y el ancho de rodadura será 4.00 metros: uno de ellos es el camino de acceso hacia el </w:t>
      </w:r>
      <w:proofErr w:type="spellStart"/>
      <w:r w:rsidRPr="00916E5D">
        <w:rPr>
          <w:rFonts w:ascii="Times New Roman" w:eastAsia="Times New Roman" w:hAnsi="Times New Roman" w:cs="Times New Roman"/>
          <w:sz w:val="24"/>
          <w:szCs w:val="24"/>
          <w:lang w:val="es-ES" w:eastAsia="es-ES"/>
        </w:rPr>
        <w:t>kiosko</w:t>
      </w:r>
      <w:proofErr w:type="spellEnd"/>
      <w:r w:rsidRPr="00916E5D">
        <w:rPr>
          <w:rFonts w:ascii="Times New Roman" w:eastAsia="Times New Roman" w:hAnsi="Times New Roman" w:cs="Times New Roman"/>
          <w:sz w:val="24"/>
          <w:szCs w:val="24"/>
          <w:lang w:val="es-ES" w:eastAsia="es-ES"/>
        </w:rPr>
        <w:t xml:space="preserve"> el cual tendrá una longitud de aproximadamente 35.00 m (140.00 m2); y el otro es el camino de acceso hacia el atracadero el cual tendrá una longitud de aproximadamente 60.00 m (240.00 m2). </w:t>
      </w:r>
    </w:p>
    <w:p w:rsidR="00916E5D" w:rsidRDefault="00916E5D" w:rsidP="00CC465D">
      <w:pPr>
        <w:spacing w:after="0" w:line="240" w:lineRule="auto"/>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t xml:space="preserve">Adicionalmente, se establecerá un muro de contención de hormigón cerca del área de la piscina de aproximadamente 30.00 metros lineales; mientras que en el área del camino de acceso al atracadero, se realizará otro muro de contención de 35.00 metros lineales, donde la longitud total de ambos muros será de aproximadamente 65.00 metros lineales por 1.20 de alto y 0.30 m de ancho, con algunos escalones para permitir el libre acceso desde el área del atracadero hacia el área del </w:t>
      </w:r>
      <w:proofErr w:type="spellStart"/>
      <w:r w:rsidRPr="00916E5D">
        <w:rPr>
          <w:rFonts w:ascii="Times New Roman" w:eastAsia="Times New Roman" w:hAnsi="Times New Roman" w:cs="Times New Roman"/>
          <w:sz w:val="24"/>
          <w:szCs w:val="24"/>
          <w:lang w:val="es-ES" w:eastAsia="es-ES"/>
        </w:rPr>
        <w:t>kiosko</w:t>
      </w:r>
      <w:proofErr w:type="spellEnd"/>
      <w:r w:rsidRPr="00916E5D">
        <w:rPr>
          <w:rFonts w:ascii="Times New Roman" w:eastAsia="Times New Roman" w:hAnsi="Times New Roman" w:cs="Times New Roman"/>
          <w:sz w:val="24"/>
          <w:szCs w:val="24"/>
          <w:lang w:val="es-ES" w:eastAsia="es-ES"/>
        </w:rPr>
        <w:t xml:space="preserve"> y viceversa, así como de otros transeúntes de la isla.</w:t>
      </w:r>
    </w:p>
    <w:p w:rsidR="004A1A7D" w:rsidRPr="00916E5D" w:rsidRDefault="004A1A7D" w:rsidP="00CC465D">
      <w:pPr>
        <w:spacing w:after="0" w:line="240" w:lineRule="auto"/>
        <w:jc w:val="both"/>
        <w:rPr>
          <w:rFonts w:ascii="Times New Roman" w:eastAsia="Times New Roman" w:hAnsi="Times New Roman" w:cs="Times New Roman"/>
          <w:sz w:val="24"/>
          <w:szCs w:val="24"/>
          <w:lang w:val="es-ES" w:eastAsia="es-ES"/>
        </w:rPr>
      </w:pPr>
    </w:p>
    <w:p w:rsidR="004A1A7D" w:rsidRDefault="00916E5D" w:rsidP="00CC465D">
      <w:pPr>
        <w:spacing w:after="0" w:line="240" w:lineRule="auto"/>
        <w:jc w:val="both"/>
        <w:rPr>
          <w:rFonts w:ascii="Times New Roman" w:eastAsia="Times New Roman" w:hAnsi="Times New Roman" w:cs="Times New Roman"/>
          <w:sz w:val="24"/>
          <w:szCs w:val="24"/>
          <w:lang w:val="es-ES" w:eastAsia="es-ES"/>
        </w:rPr>
      </w:pPr>
      <w:r w:rsidRPr="00916E5D">
        <w:rPr>
          <w:rFonts w:ascii="Times New Roman" w:eastAsia="Times New Roman" w:hAnsi="Times New Roman" w:cs="Times New Roman"/>
          <w:sz w:val="24"/>
          <w:szCs w:val="24"/>
          <w:lang w:val="es-ES" w:eastAsia="es-ES"/>
        </w:rPr>
        <w:lastRenderedPageBreak/>
        <w:t>El total de área de construcción (incluyendo áreas cerradas, áreas abiertas, piscina y atracadero) será de aproximadamente 1,072.10 m2, el cual se llevará a cabo dentro de un terreno cuya superficie total de 3,834.18 m2, propiedad de fundación MAREDISO.</w:t>
      </w:r>
      <w:r w:rsidR="00931F0D" w:rsidRPr="00931F0D">
        <w:rPr>
          <w:rFonts w:ascii="Times New Roman" w:eastAsia="Times New Roman" w:hAnsi="Times New Roman" w:cs="Times New Roman"/>
          <w:sz w:val="24"/>
          <w:szCs w:val="24"/>
          <w:lang w:val="es-ES" w:eastAsia="es-ES"/>
        </w:rPr>
        <w:t xml:space="preserve"> </w:t>
      </w:r>
      <w:r w:rsidR="004A1A7D" w:rsidRPr="00931F0D">
        <w:rPr>
          <w:rFonts w:ascii="Times New Roman" w:eastAsia="Times New Roman" w:hAnsi="Times New Roman" w:cs="Times New Roman"/>
          <w:sz w:val="24"/>
          <w:szCs w:val="24"/>
          <w:lang w:val="es-ES" w:eastAsia="es-ES"/>
        </w:rPr>
        <w:t>El</w:t>
      </w:r>
      <w:r w:rsidR="00931F0D" w:rsidRPr="00931F0D">
        <w:rPr>
          <w:rFonts w:ascii="Times New Roman" w:eastAsia="Times New Roman" w:hAnsi="Times New Roman" w:cs="Times New Roman"/>
          <w:sz w:val="24"/>
          <w:szCs w:val="24"/>
          <w:lang w:val="es-ES" w:eastAsia="es-ES"/>
        </w:rPr>
        <w:t xml:space="preserve"> cual se llevará a cabo sobre la finca con Folio Real No. 39779, propiedad del  promotor, la cual  se encuentra ubicada en la Isla Boca Brava, Corregimiento De Boca Chica, Distrito De San Lorenzo, Provincia De Chiriquí. </w:t>
      </w:r>
    </w:p>
    <w:p w:rsidR="004A1A7D" w:rsidRDefault="004A1A7D" w:rsidP="00CC465D">
      <w:pPr>
        <w:spacing w:after="0" w:line="240" w:lineRule="auto"/>
        <w:jc w:val="both"/>
        <w:rPr>
          <w:rFonts w:ascii="Times New Roman" w:eastAsia="Times New Roman" w:hAnsi="Times New Roman" w:cs="Times New Roman"/>
          <w:sz w:val="24"/>
          <w:szCs w:val="24"/>
          <w:lang w:val="es-ES" w:eastAsia="es-ES"/>
        </w:rPr>
      </w:pPr>
    </w:p>
    <w:p w:rsidR="00931F0D" w:rsidRDefault="00931F0D" w:rsidP="00CC465D">
      <w:pPr>
        <w:spacing w:after="0" w:line="240" w:lineRule="auto"/>
        <w:jc w:val="both"/>
        <w:rPr>
          <w:rFonts w:ascii="Times New Roman" w:eastAsia="Times New Roman" w:hAnsi="Times New Roman" w:cs="Times New Roman"/>
          <w:sz w:val="24"/>
          <w:szCs w:val="24"/>
          <w:lang w:val="es-ES" w:eastAsia="es-ES"/>
        </w:rPr>
      </w:pPr>
      <w:r w:rsidRPr="00931F0D">
        <w:rPr>
          <w:rFonts w:ascii="Times New Roman" w:eastAsia="Times New Roman" w:hAnsi="Times New Roman" w:cs="Times New Roman"/>
          <w:sz w:val="24"/>
          <w:szCs w:val="24"/>
          <w:lang w:val="es-ES" w:eastAsia="es-ES"/>
        </w:rPr>
        <w:t>El monto de la inversión será de B/.120,000.00 (ciento veinte mil balboas o dólares americanos).</w:t>
      </w:r>
    </w:p>
    <w:p w:rsidR="004A1A7D" w:rsidRDefault="004A1A7D" w:rsidP="00CC465D">
      <w:pPr>
        <w:spacing w:after="0" w:line="240" w:lineRule="auto"/>
        <w:jc w:val="both"/>
        <w:rPr>
          <w:rFonts w:ascii="Times New Roman" w:eastAsia="Times New Roman" w:hAnsi="Times New Roman" w:cs="Times New Roman"/>
          <w:sz w:val="24"/>
          <w:szCs w:val="24"/>
          <w:lang w:val="es-ES" w:eastAsia="es-ES"/>
        </w:rPr>
      </w:pPr>
    </w:p>
    <w:p w:rsidR="00995FA0" w:rsidRPr="00995FA0" w:rsidDel="002E482A" w:rsidRDefault="00995FA0" w:rsidP="00CC465D">
      <w:pPr>
        <w:spacing w:after="0" w:line="240" w:lineRule="auto"/>
        <w:jc w:val="both"/>
        <w:rPr>
          <w:del w:id="0" w:author="Iovana Barraza" w:date="2019-09-23T12:35:00Z"/>
          <w:rFonts w:ascii="Times New Roman" w:eastAsia="Times New Roman" w:hAnsi="Times New Roman" w:cs="Times New Roman"/>
          <w:sz w:val="24"/>
          <w:szCs w:val="24"/>
          <w:lang w:val="es-ES" w:eastAsia="es-ES"/>
        </w:rPr>
      </w:pPr>
    </w:p>
    <w:p w:rsidR="00995FA0" w:rsidRPr="00995FA0" w:rsidRDefault="00995FA0" w:rsidP="004A1A7D">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u w:val="single"/>
          <w:lang w:val="es-ES_tradnl" w:eastAsia="es-ES"/>
        </w:rPr>
      </w:pPr>
      <w:r w:rsidRPr="00995FA0">
        <w:rPr>
          <w:rFonts w:ascii="Times New Roman" w:eastAsia="Times New Roman" w:hAnsi="Times New Roman" w:cs="Times New Roman"/>
          <w:b/>
          <w:color w:val="000000"/>
          <w:sz w:val="24"/>
          <w:szCs w:val="24"/>
          <w:u w:val="single"/>
          <w:lang w:val="es-ES_tradnl" w:eastAsia="es-ES"/>
        </w:rPr>
        <w:t>CONCLUSIONES:</w:t>
      </w:r>
    </w:p>
    <w:p w:rsidR="00995FA0" w:rsidRPr="00995FA0" w:rsidRDefault="00995FA0" w:rsidP="004A1A7D">
      <w:pPr>
        <w:tabs>
          <w:tab w:val="left" w:pos="0"/>
          <w:tab w:val="left" w:pos="1440"/>
        </w:tabs>
        <w:suppressAutoHyphens/>
        <w:spacing w:after="0" w:line="240" w:lineRule="auto"/>
        <w:jc w:val="both"/>
        <w:rPr>
          <w:rFonts w:ascii="Times New Roman" w:eastAsia="Times New Roman" w:hAnsi="Times New Roman" w:cs="Times New Roman"/>
          <w:b/>
          <w:color w:val="000000"/>
          <w:sz w:val="24"/>
          <w:szCs w:val="24"/>
          <w:lang w:val="es-ES_tradnl" w:eastAsia="es-ES"/>
        </w:rPr>
      </w:pPr>
    </w:p>
    <w:p w:rsidR="00995FA0" w:rsidRPr="00995FA0" w:rsidRDefault="00995FA0" w:rsidP="00CC465D">
      <w:pPr>
        <w:spacing w:after="300" w:line="240" w:lineRule="auto"/>
        <w:ind w:left="140" w:right="40"/>
        <w:jc w:val="both"/>
        <w:rPr>
          <w:rFonts w:ascii="Times New Roman" w:eastAsia="Times New Roman" w:hAnsi="Times New Roman" w:cs="Times New Roman"/>
          <w:color w:val="000000"/>
          <w:sz w:val="24"/>
          <w:szCs w:val="24"/>
          <w:lang w:val="es" w:eastAsia="es-PA"/>
        </w:rPr>
      </w:pPr>
      <w:r w:rsidRPr="00995FA0">
        <w:rPr>
          <w:rFonts w:ascii="Times New Roman" w:eastAsia="Times New Roman" w:hAnsi="Times New Roman" w:cs="Times New Roman"/>
          <w:color w:val="000000"/>
          <w:sz w:val="24"/>
          <w:szCs w:val="24"/>
          <w:lang w:val="es" w:eastAsia="es-PA"/>
        </w:rPr>
        <w:t>Que conforme a lo establecido en el artículo 41 del Decreto Ejecutivo 123 del 14 de agosto de 2009, modificado por el Decreto 155 de 5 de agosto de 2011, se procedió a verificar que el Estudio de Impacto Ambiental, cumpliera con los contenidos mínimos establecidos en el artículo 26 del citado reglamento.</w:t>
      </w:r>
    </w:p>
    <w:p w:rsidR="004A1A7D" w:rsidRDefault="00995FA0" w:rsidP="00CC465D">
      <w:pPr>
        <w:tabs>
          <w:tab w:val="left" w:pos="3494"/>
          <w:tab w:val="left" w:pos="3686"/>
        </w:tabs>
        <w:spacing w:after="0" w:line="240" w:lineRule="auto"/>
        <w:jc w:val="both"/>
        <w:rPr>
          <w:rFonts w:ascii="Times New Roman" w:eastAsia="Times New Roman" w:hAnsi="Times New Roman"/>
          <w:sz w:val="24"/>
          <w:szCs w:val="24"/>
          <w:lang w:val="es-ES" w:eastAsia="es-ES"/>
        </w:rPr>
      </w:pPr>
      <w:r w:rsidRPr="00995FA0">
        <w:rPr>
          <w:rFonts w:ascii="Times New Roman" w:eastAsia="Times New Roman" w:hAnsi="Times New Roman" w:cs="Times New Roman"/>
          <w:color w:val="000000"/>
          <w:sz w:val="24"/>
          <w:szCs w:val="24"/>
          <w:lang w:val="es" w:eastAsia="es-PA"/>
        </w:rPr>
        <w:t xml:space="preserve">Que luego de revisado el documento, se detectó  que el mismo </w:t>
      </w:r>
      <w:r w:rsidR="004A1A7D">
        <w:rPr>
          <w:rFonts w:ascii="Times New Roman" w:eastAsia="Times New Roman" w:hAnsi="Times New Roman"/>
          <w:b/>
          <w:bCs/>
          <w:sz w:val="24"/>
          <w:szCs w:val="24"/>
          <w:lang w:val="en-US" w:eastAsia="es-ES"/>
        </w:rPr>
        <w:t>NO</w:t>
      </w:r>
      <w:r w:rsidR="004A1A7D">
        <w:rPr>
          <w:rFonts w:ascii="Times New Roman" w:eastAsia="Times New Roman" w:hAnsi="Times New Roman"/>
          <w:sz w:val="24"/>
          <w:szCs w:val="24"/>
          <w:lang w:val="en-US" w:eastAsia="es-ES"/>
        </w:rPr>
        <w:t xml:space="preserve"> </w:t>
      </w:r>
      <w:r w:rsidR="004A1A7D">
        <w:rPr>
          <w:rFonts w:ascii="Times New Roman" w:eastAsia="Times New Roman" w:hAnsi="Times New Roman"/>
          <w:color w:val="000000"/>
          <w:sz w:val="24"/>
          <w:szCs w:val="24"/>
          <w:lang w:eastAsia="es-ES"/>
        </w:rPr>
        <w:t xml:space="preserve">cumple con los contenidos mínimos </w:t>
      </w:r>
      <w:r w:rsidR="004A1A7D">
        <w:rPr>
          <w:rFonts w:ascii="Times New Roman" w:eastAsia="Times New Roman" w:hAnsi="Times New Roman"/>
          <w:sz w:val="24"/>
          <w:szCs w:val="24"/>
          <w:lang w:val="es-ES" w:eastAsia="es-ES"/>
        </w:rPr>
        <w:t xml:space="preserve">establecidos en el artículo </w:t>
      </w:r>
      <w:r w:rsidR="000C5430">
        <w:rPr>
          <w:rFonts w:ascii="Times New Roman" w:eastAsia="Times New Roman" w:hAnsi="Times New Roman"/>
          <w:sz w:val="24"/>
          <w:szCs w:val="24"/>
          <w:lang w:val="es-ES" w:eastAsia="es-ES"/>
        </w:rPr>
        <w:t>38</w:t>
      </w:r>
      <w:r w:rsidR="004A1A7D">
        <w:rPr>
          <w:rFonts w:ascii="Times New Roman" w:eastAsia="Times New Roman" w:hAnsi="Times New Roman"/>
          <w:sz w:val="24"/>
          <w:szCs w:val="24"/>
          <w:lang w:val="es-ES" w:eastAsia="es-ES"/>
        </w:rPr>
        <w:t>,  del Decreto Ejecutivo No. 123</w:t>
      </w:r>
      <w:r w:rsidR="004A1A7D">
        <w:rPr>
          <w:rFonts w:ascii="Times New Roman" w:eastAsia="Times New Roman" w:hAnsi="Times New Roman"/>
          <w:bCs/>
          <w:sz w:val="24"/>
          <w:szCs w:val="24"/>
          <w:lang w:val="es-ES" w:eastAsia="es-ES"/>
        </w:rPr>
        <w:t xml:space="preserve"> del 14 de agosto de 2009, modificado por el Decreto Ejecutivo No. 155 de 5 de agosto de 2011</w:t>
      </w:r>
      <w:r w:rsidR="002D79F6">
        <w:rPr>
          <w:rFonts w:ascii="Times New Roman" w:eastAsia="Times New Roman" w:hAnsi="Times New Roman"/>
          <w:bCs/>
          <w:sz w:val="24"/>
          <w:szCs w:val="24"/>
          <w:lang w:val="es-ES" w:eastAsia="es-ES"/>
        </w:rPr>
        <w:t>, modificado por el Decreto Ejecutivo 36 del 3 de junio de 2019.</w:t>
      </w:r>
    </w:p>
    <w:p w:rsidR="00731BAE" w:rsidRPr="00731BAE" w:rsidRDefault="00731BAE" w:rsidP="00CC465D">
      <w:pPr>
        <w:spacing w:line="240" w:lineRule="auto"/>
        <w:ind w:left="140"/>
        <w:jc w:val="both"/>
        <w:rPr>
          <w:rFonts w:ascii="Times New Roman" w:eastAsia="Times New Roman" w:hAnsi="Times New Roman" w:cs="Times New Roman"/>
          <w:color w:val="000000"/>
          <w:sz w:val="24"/>
          <w:szCs w:val="24"/>
          <w:lang w:eastAsia="es-ES"/>
        </w:rPr>
      </w:pPr>
      <w:proofErr w:type="gramStart"/>
      <w:r w:rsidRPr="00731BAE">
        <w:rPr>
          <w:rFonts w:ascii="Times New Roman" w:eastAsia="Times New Roman" w:hAnsi="Times New Roman" w:cs="Times New Roman"/>
          <w:color w:val="000000"/>
          <w:sz w:val="24"/>
          <w:szCs w:val="24"/>
          <w:lang w:eastAsia="es-ES"/>
        </w:rPr>
        <w:t>debido</w:t>
      </w:r>
      <w:proofErr w:type="gramEnd"/>
      <w:r w:rsidRPr="00731BAE">
        <w:rPr>
          <w:rFonts w:ascii="Times New Roman" w:eastAsia="Times New Roman" w:hAnsi="Times New Roman" w:cs="Times New Roman"/>
          <w:color w:val="000000"/>
          <w:sz w:val="24"/>
          <w:szCs w:val="24"/>
          <w:lang w:eastAsia="es-ES"/>
        </w:rPr>
        <w:t xml:space="preserve"> a que:</w:t>
      </w:r>
    </w:p>
    <w:p w:rsidR="006801C8" w:rsidRPr="00916E5D" w:rsidRDefault="00916E5D" w:rsidP="00CC465D">
      <w:pPr>
        <w:numPr>
          <w:ilvl w:val="0"/>
          <w:numId w:val="1"/>
        </w:numPr>
        <w:spacing w:after="0" w:line="240" w:lineRule="auto"/>
        <w:jc w:val="both"/>
        <w:rPr>
          <w:rFonts w:ascii="Times New Roman" w:eastAsia="Times New Roman" w:hAnsi="Times New Roman" w:cs="Times New Roman"/>
          <w:b/>
          <w:color w:val="000000"/>
          <w:sz w:val="24"/>
          <w:szCs w:val="24"/>
          <w:lang w:eastAsia="ar-SA"/>
        </w:rPr>
      </w:pPr>
      <w:r w:rsidRPr="00916E5D">
        <w:rPr>
          <w:rFonts w:ascii="Times New Roman" w:eastAsia="Times New Roman" w:hAnsi="Times New Roman" w:cs="Times New Roman"/>
          <w:color w:val="000000"/>
          <w:sz w:val="24"/>
          <w:szCs w:val="24"/>
          <w:lang w:eastAsia="ar-SA"/>
        </w:rPr>
        <w:t>Durante la revisión de la documentación legal, se verificó que la Solicitud de Evaluación  del estudio de Impacto Ambiental enviada  fue dirigida al Ministro anterior; no indica el sector al cual pertenece la actividad a desarrollar</w:t>
      </w:r>
      <w:r w:rsidR="00970CDF">
        <w:rPr>
          <w:rFonts w:ascii="Times New Roman" w:eastAsia="Times New Roman" w:hAnsi="Times New Roman" w:cs="Times New Roman"/>
          <w:b/>
          <w:color w:val="000000"/>
          <w:sz w:val="24"/>
          <w:szCs w:val="24"/>
          <w:lang w:eastAsia="ar-SA"/>
        </w:rPr>
        <w:t>.</w:t>
      </w:r>
      <w:r w:rsidR="00CC465D" w:rsidRPr="00B36E8A" w:rsidDel="00CC465D">
        <w:rPr>
          <w:rFonts w:ascii="Times New Roman" w:eastAsia="Times New Roman" w:hAnsi="Times New Roman" w:cs="Times New Roman"/>
          <w:color w:val="000000"/>
          <w:sz w:val="24"/>
          <w:szCs w:val="24"/>
          <w:lang w:eastAsia="ar-SA"/>
        </w:rPr>
        <w:t xml:space="preserve"> </w:t>
      </w:r>
    </w:p>
    <w:p w:rsidR="00995FA0" w:rsidRPr="00995FA0" w:rsidRDefault="00995FA0" w:rsidP="00CC465D">
      <w:pPr>
        <w:spacing w:after="0" w:line="240" w:lineRule="auto"/>
        <w:jc w:val="both"/>
        <w:rPr>
          <w:rFonts w:ascii="Times New Roman" w:eastAsia="Times New Roman" w:hAnsi="Times New Roman" w:cs="Times New Roman"/>
          <w:b/>
          <w:sz w:val="24"/>
          <w:szCs w:val="24"/>
          <w:lang w:val="es-ES" w:eastAsia="es-ES"/>
        </w:rPr>
      </w:pPr>
    </w:p>
    <w:p w:rsidR="009731CB" w:rsidRPr="00437600" w:rsidRDefault="006801C8" w:rsidP="00CC465D">
      <w:pPr>
        <w:spacing w:after="237" w:line="240" w:lineRule="auto"/>
        <w:ind w:left="20" w:right="20"/>
        <w:jc w:val="both"/>
        <w:rPr>
          <w:rFonts w:ascii="Times New Roman" w:eastAsia="Times New Roman" w:hAnsi="Times New Roman" w:cs="Times New Roman"/>
          <w:color w:val="000000"/>
          <w:sz w:val="24"/>
          <w:szCs w:val="24"/>
          <w:lang w:val="es" w:eastAsia="es-PA"/>
        </w:rPr>
      </w:pPr>
      <w:r>
        <w:rPr>
          <w:rFonts w:ascii="Times New Roman" w:eastAsia="Times New Roman" w:hAnsi="Times New Roman" w:cs="Times New Roman"/>
          <w:b/>
          <w:sz w:val="24"/>
          <w:szCs w:val="24"/>
          <w:u w:val="single"/>
          <w:lang w:val="es-ES" w:eastAsia="es-ES"/>
        </w:rPr>
        <w:t xml:space="preserve"> </w:t>
      </w:r>
      <w:r w:rsidRPr="006801C8">
        <w:rPr>
          <w:rFonts w:ascii="Times New Roman" w:eastAsia="Times New Roman" w:hAnsi="Times New Roman" w:cs="Times New Roman"/>
          <w:sz w:val="24"/>
          <w:szCs w:val="24"/>
          <w:lang w:val="es-ES" w:eastAsia="es-ES"/>
        </w:rPr>
        <w:t>Por tal motivo</w:t>
      </w:r>
      <w:r>
        <w:rPr>
          <w:rFonts w:ascii="Times New Roman" w:eastAsia="Times New Roman" w:hAnsi="Times New Roman" w:cs="Times New Roman"/>
          <w:sz w:val="24"/>
          <w:szCs w:val="24"/>
          <w:lang w:val="es-ES" w:eastAsia="es-ES"/>
        </w:rPr>
        <w:t xml:space="preserve">, se recomienda NO ADMITIR </w:t>
      </w:r>
      <w:r w:rsidR="009731CB">
        <w:rPr>
          <w:rFonts w:ascii="Times New Roman" w:eastAsia="Times New Roman" w:hAnsi="Times New Roman" w:cs="Times New Roman"/>
          <w:color w:val="000000"/>
          <w:sz w:val="24"/>
          <w:szCs w:val="24"/>
          <w:lang w:val="es" w:eastAsia="es-PA"/>
        </w:rPr>
        <w:t>la solicitud de evaluación del estudio de impacto ambiental, categoría I, del proyecto “</w:t>
      </w:r>
      <w:r w:rsidR="009731CB" w:rsidRPr="008D3824">
        <w:rPr>
          <w:rFonts w:ascii="Times New Roman" w:eastAsia="Times New Roman" w:hAnsi="Times New Roman" w:cs="Times New Roman"/>
          <w:b/>
          <w:bCs/>
          <w:iCs/>
          <w:color w:val="000000"/>
          <w:sz w:val="24"/>
          <w:szCs w:val="24"/>
          <w:lang w:val="es-MX" w:eastAsia="es-PA"/>
        </w:rPr>
        <w:t>PROYECTO RESIDENCIAL MAREDISO (CABAÑAS, KIOSKO, ATRACADERO Y MEJORA AL CAMINO DE ACCESO)”</w:t>
      </w:r>
    </w:p>
    <w:p w:rsidR="006801C8" w:rsidDel="002E482A" w:rsidRDefault="006801C8" w:rsidP="00CC465D">
      <w:pPr>
        <w:tabs>
          <w:tab w:val="left" w:pos="3494"/>
          <w:tab w:val="left" w:pos="3686"/>
        </w:tabs>
        <w:spacing w:after="0" w:line="240" w:lineRule="auto"/>
        <w:jc w:val="both"/>
        <w:rPr>
          <w:del w:id="1" w:author="Iovana Barraza" w:date="2019-09-23T12:36:00Z"/>
          <w:rFonts w:ascii="Times New Roman" w:eastAsia="Times New Roman" w:hAnsi="Times New Roman" w:cs="Times New Roman"/>
          <w:b/>
          <w:sz w:val="24"/>
          <w:szCs w:val="24"/>
          <w:u w:val="single"/>
          <w:lang w:val="es-ES" w:eastAsia="es-ES"/>
        </w:rPr>
      </w:pPr>
    </w:p>
    <w:p w:rsidR="00995FA0" w:rsidRPr="00995FA0" w:rsidRDefault="00995FA0" w:rsidP="00CC465D">
      <w:pPr>
        <w:tabs>
          <w:tab w:val="left" w:pos="3494"/>
          <w:tab w:val="left" w:pos="3686"/>
        </w:tabs>
        <w:spacing w:after="0" w:line="240" w:lineRule="auto"/>
        <w:jc w:val="both"/>
        <w:rPr>
          <w:rFonts w:ascii="Times New Roman" w:eastAsia="Times New Roman" w:hAnsi="Times New Roman" w:cs="Times New Roman"/>
          <w:b/>
          <w:sz w:val="24"/>
          <w:szCs w:val="24"/>
          <w:u w:val="single"/>
          <w:lang w:val="es-ES" w:eastAsia="es-ES"/>
        </w:rPr>
      </w:pPr>
      <w:bookmarkStart w:id="2" w:name="_GoBack"/>
      <w:bookmarkEnd w:id="2"/>
      <w:r w:rsidRPr="00995FA0">
        <w:rPr>
          <w:rFonts w:ascii="Times New Roman" w:eastAsia="Times New Roman" w:hAnsi="Times New Roman" w:cs="Times New Roman"/>
          <w:b/>
          <w:sz w:val="24"/>
          <w:szCs w:val="24"/>
          <w:u w:val="single"/>
          <w:lang w:val="es-ES" w:eastAsia="es-ES"/>
        </w:rPr>
        <w:t>ENUNCIACIÓN DE LA LEGISLACIÓN APLICABLE:</w:t>
      </w:r>
    </w:p>
    <w:p w:rsidR="00995FA0" w:rsidRPr="00995FA0" w:rsidRDefault="00995FA0" w:rsidP="004A1A7D">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p>
    <w:p w:rsidR="00995FA0" w:rsidRPr="00995FA0" w:rsidRDefault="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Ley 41 de 1 de julio de 1998.</w:t>
      </w:r>
    </w:p>
    <w:p w:rsidR="00CC465D" w:rsidRPr="00CC465D" w:rsidRDefault="00995FA0" w:rsidP="00CC465D">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r w:rsidRPr="00995FA0">
        <w:rPr>
          <w:rFonts w:ascii="Times New Roman" w:eastAsia="Times New Roman" w:hAnsi="Times New Roman" w:cs="Times New Roman"/>
          <w:sz w:val="24"/>
          <w:szCs w:val="24"/>
          <w:lang w:val="es-ES" w:eastAsia="es-ES"/>
        </w:rPr>
        <w:t xml:space="preserve">Decreto Ejecutivo No. </w:t>
      </w:r>
      <w:r w:rsidRPr="00995FA0">
        <w:rPr>
          <w:rFonts w:ascii="Times New Roman" w:eastAsia="Times New Roman" w:hAnsi="Times New Roman" w:cs="Times New Roman"/>
          <w:bCs/>
          <w:sz w:val="24"/>
          <w:szCs w:val="24"/>
          <w:lang w:val="es-ES" w:eastAsia="es-ES"/>
        </w:rPr>
        <w:t>123 del 14 de agosto de 2009, modificado por el Decreto Ejecutivo No.155 de 5 de agosto de 2011.</w:t>
      </w:r>
      <w:r w:rsidR="00CC465D" w:rsidRPr="00CC465D">
        <w:rPr>
          <w:rFonts w:ascii="Times New Roman" w:eastAsia="Times New Roman" w:hAnsi="Times New Roman"/>
          <w:bCs/>
          <w:sz w:val="24"/>
          <w:szCs w:val="24"/>
          <w:lang w:val="es-ES" w:eastAsia="es-ES"/>
        </w:rPr>
        <w:t xml:space="preserve"> </w:t>
      </w:r>
      <w:r w:rsidR="00CC465D" w:rsidRPr="00CC465D">
        <w:rPr>
          <w:rFonts w:ascii="Times New Roman" w:eastAsia="Times New Roman" w:hAnsi="Times New Roman" w:cs="Times New Roman"/>
          <w:bCs/>
          <w:sz w:val="24"/>
          <w:szCs w:val="24"/>
          <w:lang w:val="es-ES" w:eastAsia="es-ES"/>
        </w:rPr>
        <w:t>Decreto Ejecutivo 36 del 3 de junio de 2019.</w:t>
      </w:r>
    </w:p>
    <w:p w:rsidR="00995FA0" w:rsidRPr="00995FA0" w:rsidRDefault="00995FA0">
      <w:pPr>
        <w:tabs>
          <w:tab w:val="left" w:pos="3494"/>
          <w:tab w:val="left" w:pos="3686"/>
        </w:tabs>
        <w:spacing w:after="0" w:line="240" w:lineRule="auto"/>
        <w:jc w:val="both"/>
        <w:rPr>
          <w:rFonts w:ascii="Times New Roman" w:eastAsia="Times New Roman" w:hAnsi="Times New Roman" w:cs="Times New Roman"/>
          <w:bCs/>
          <w:sz w:val="24"/>
          <w:szCs w:val="24"/>
          <w:lang w:val="es-ES" w:eastAsia="es-ES"/>
        </w:rPr>
      </w:pPr>
    </w:p>
    <w:p w:rsidR="00995FA0" w:rsidRPr="00995FA0" w:rsidRDefault="00995FA0">
      <w:pPr>
        <w:tabs>
          <w:tab w:val="left" w:pos="3494"/>
          <w:tab w:val="left" w:pos="3686"/>
        </w:tabs>
        <w:spacing w:after="0" w:line="240" w:lineRule="auto"/>
        <w:jc w:val="both"/>
        <w:rPr>
          <w:rFonts w:ascii="Times New Roman" w:eastAsia="Times New Roman" w:hAnsi="Times New Roman" w:cs="Times New Roman"/>
          <w:b/>
          <w:sz w:val="24"/>
          <w:szCs w:val="24"/>
          <w:u w:val="single"/>
          <w:lang w:val="es-ES" w:eastAsia="es-ES"/>
        </w:rPr>
      </w:pPr>
    </w:p>
    <w:p w:rsidR="00995FA0" w:rsidRPr="00995FA0" w:rsidRDefault="009731CB">
      <w:pPr>
        <w:tabs>
          <w:tab w:val="left" w:pos="3494"/>
          <w:tab w:val="left" w:pos="3686"/>
        </w:tabs>
        <w:spacing w:after="0" w:line="240" w:lineRule="auto"/>
        <w:jc w:val="both"/>
        <w:rPr>
          <w:rFonts w:ascii="Times New Roman" w:eastAsia="Times New Roman" w:hAnsi="Times New Roman" w:cs="Times New Roman"/>
          <w:b/>
          <w:sz w:val="24"/>
          <w:szCs w:val="24"/>
          <w:u w:val="single"/>
          <w:lang w:val="es-ES" w:eastAsia="es-ES"/>
        </w:rPr>
      </w:pPr>
      <w:r>
        <w:rPr>
          <w:rFonts w:ascii="Times New Roman" w:eastAsia="Times New Roman" w:hAnsi="Times New Roman" w:cs="Times New Roman"/>
          <w:b/>
          <w:sz w:val="24"/>
          <w:szCs w:val="24"/>
          <w:u w:val="single"/>
          <w:lang w:val="es-ES" w:eastAsia="es-ES"/>
        </w:rPr>
        <w:t xml:space="preserve">SECCION </w:t>
      </w:r>
      <w:r w:rsidR="00995FA0" w:rsidRPr="00995FA0">
        <w:rPr>
          <w:rFonts w:ascii="Times New Roman" w:eastAsia="Times New Roman" w:hAnsi="Times New Roman" w:cs="Times New Roman"/>
          <w:b/>
          <w:sz w:val="24"/>
          <w:szCs w:val="24"/>
          <w:u w:val="single"/>
          <w:lang w:val="es-ES" w:eastAsia="es-ES"/>
        </w:rPr>
        <w:t xml:space="preserve"> DE EVALUACIÓN </w:t>
      </w:r>
      <w:r>
        <w:rPr>
          <w:rFonts w:ascii="Times New Roman" w:eastAsia="Times New Roman" w:hAnsi="Times New Roman" w:cs="Times New Roman"/>
          <w:b/>
          <w:sz w:val="24"/>
          <w:szCs w:val="24"/>
          <w:u w:val="single"/>
          <w:lang w:val="es-ES" w:eastAsia="es-ES"/>
        </w:rPr>
        <w:t>DE IMPACTO</w:t>
      </w:r>
      <w:r w:rsidR="00995FA0" w:rsidRPr="00995FA0">
        <w:rPr>
          <w:rFonts w:ascii="Times New Roman" w:eastAsia="Times New Roman" w:hAnsi="Times New Roman" w:cs="Times New Roman"/>
          <w:b/>
          <w:sz w:val="24"/>
          <w:szCs w:val="24"/>
          <w:u w:val="single"/>
          <w:lang w:val="es-ES" w:eastAsia="es-ES"/>
        </w:rPr>
        <w:t xml:space="preserve"> AMBIENTAL:</w:t>
      </w:r>
    </w:p>
    <w:p w:rsidR="00995FA0" w:rsidRPr="00995FA0" w:rsidRDefault="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p>
    <w:p w:rsidR="00995FA0" w:rsidRPr="00995FA0" w:rsidRDefault="00995FA0">
      <w:pPr>
        <w:tabs>
          <w:tab w:val="left" w:pos="3494"/>
          <w:tab w:val="left" w:pos="3686"/>
        </w:tabs>
        <w:spacing w:after="0" w:line="240" w:lineRule="auto"/>
        <w:jc w:val="both"/>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 xml:space="preserve">Después de evaluar el Estudio concluimos que el documento presentado </w:t>
      </w:r>
      <w:r w:rsidR="009731CB">
        <w:rPr>
          <w:rFonts w:ascii="Times New Roman" w:eastAsia="Times New Roman" w:hAnsi="Times New Roman" w:cs="Times New Roman"/>
          <w:sz w:val="24"/>
          <w:szCs w:val="24"/>
          <w:lang w:val="es-ES" w:eastAsia="es-ES"/>
        </w:rPr>
        <w:t xml:space="preserve">no </w:t>
      </w:r>
      <w:r w:rsidRPr="00995FA0">
        <w:rPr>
          <w:rFonts w:ascii="Times New Roman" w:eastAsia="Times New Roman" w:hAnsi="Times New Roman" w:cs="Times New Roman"/>
          <w:color w:val="000000"/>
          <w:sz w:val="24"/>
          <w:szCs w:val="24"/>
          <w:lang w:eastAsia="es-ES"/>
        </w:rPr>
        <w:t xml:space="preserve">cumple con los contenidos mínimos </w:t>
      </w:r>
      <w:r w:rsidRPr="00995FA0">
        <w:rPr>
          <w:rFonts w:ascii="Times New Roman" w:eastAsia="Times New Roman" w:hAnsi="Times New Roman" w:cs="Times New Roman"/>
          <w:sz w:val="24"/>
          <w:szCs w:val="24"/>
          <w:lang w:val="es-ES" w:eastAsia="es-ES"/>
        </w:rPr>
        <w:t>establecidos en el artículo 26 del Decreto Ejecutivo No. 123</w:t>
      </w:r>
      <w:r w:rsidRPr="00995FA0">
        <w:rPr>
          <w:rFonts w:ascii="Times New Roman" w:eastAsia="Times New Roman" w:hAnsi="Times New Roman" w:cs="Times New Roman"/>
          <w:bCs/>
          <w:sz w:val="24"/>
          <w:szCs w:val="24"/>
          <w:lang w:val="es-ES" w:eastAsia="es-ES"/>
        </w:rPr>
        <w:t xml:space="preserve"> del 14 de agosto de 2009, modificado por el Decreto Ejecutivo No. 155 de 5 de agosto de 2011</w:t>
      </w:r>
      <w:r w:rsidRPr="00995FA0">
        <w:rPr>
          <w:rFonts w:ascii="Times New Roman" w:eastAsia="Times New Roman" w:hAnsi="Times New Roman" w:cs="Times New Roman"/>
          <w:sz w:val="24"/>
          <w:szCs w:val="24"/>
          <w:lang w:val="es-ES" w:eastAsia="es-ES"/>
        </w:rPr>
        <w:t>.</w:t>
      </w:r>
    </w:p>
    <w:p w:rsidR="000D6CB8" w:rsidRDefault="000D6CB8" w:rsidP="00CC465D">
      <w:pPr>
        <w:spacing w:line="240" w:lineRule="auto"/>
        <w:rPr>
          <w:rFonts w:ascii="Times New Roman" w:eastAsia="Times New Roman" w:hAnsi="Times New Roman" w:cs="Times New Roman"/>
          <w:b/>
          <w:sz w:val="24"/>
          <w:szCs w:val="24"/>
          <w:u w:val="single"/>
          <w:lang w:val="es-ES" w:eastAsia="es-ES"/>
        </w:rPr>
      </w:pPr>
    </w:p>
    <w:p w:rsidR="002E482A" w:rsidRDefault="002E482A">
      <w:pPr>
        <w:rPr>
          <w:ins w:id="3" w:author="Iovana Barraza" w:date="2019-09-23T12:35:00Z"/>
          <w:rFonts w:ascii="Times New Roman" w:eastAsia="Times New Roman" w:hAnsi="Times New Roman" w:cs="Times New Roman"/>
          <w:b/>
          <w:sz w:val="24"/>
          <w:szCs w:val="24"/>
          <w:u w:val="single"/>
          <w:lang w:val="es-ES" w:eastAsia="es-ES"/>
        </w:rPr>
      </w:pPr>
      <w:ins w:id="4" w:author="Iovana Barraza" w:date="2019-09-23T12:35:00Z">
        <w:r>
          <w:rPr>
            <w:rFonts w:ascii="Times New Roman" w:eastAsia="Times New Roman" w:hAnsi="Times New Roman" w:cs="Times New Roman"/>
            <w:b/>
            <w:sz w:val="24"/>
            <w:szCs w:val="24"/>
            <w:u w:val="single"/>
            <w:lang w:val="es-ES" w:eastAsia="es-ES"/>
          </w:rPr>
          <w:br w:type="page"/>
        </w:r>
      </w:ins>
    </w:p>
    <w:p w:rsidR="00995FA0" w:rsidRPr="00995FA0" w:rsidRDefault="00815389" w:rsidP="004A1A7D">
      <w:pPr>
        <w:spacing w:after="0" w:line="24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u w:val="single"/>
          <w:lang w:val="es-ES" w:eastAsia="es-ES"/>
        </w:rPr>
        <w:t>RECOMENDACIONES:</w:t>
      </w:r>
    </w:p>
    <w:p w:rsidR="00995FA0" w:rsidRPr="00995FA0" w:rsidRDefault="00995FA0" w:rsidP="00815389">
      <w:pPr>
        <w:spacing w:after="0" w:line="240" w:lineRule="auto"/>
        <w:jc w:val="both"/>
        <w:rPr>
          <w:rFonts w:ascii="Times New Roman" w:eastAsia="Times New Roman" w:hAnsi="Times New Roman" w:cs="Times New Roman"/>
          <w:sz w:val="24"/>
          <w:szCs w:val="24"/>
          <w:lang w:val="es-ES" w:eastAsia="es-ES"/>
        </w:rPr>
      </w:pPr>
    </w:p>
    <w:p w:rsidR="0073346F" w:rsidRDefault="0073346F">
      <w:pPr>
        <w:spacing w:after="0" w:line="240" w:lineRule="auto"/>
        <w:jc w:val="both"/>
        <w:rPr>
          <w:rFonts w:ascii="Times New Roman" w:eastAsia="Times New Roman" w:hAnsi="Times New Roman" w:cs="Times New Roman"/>
          <w:sz w:val="24"/>
          <w:szCs w:val="24"/>
          <w:lang w:val="es-ES" w:eastAsia="es-ES"/>
        </w:rPr>
      </w:pPr>
    </w:p>
    <w:p w:rsidR="00995FA0" w:rsidRPr="00995FA0" w:rsidRDefault="00995FA0">
      <w:pPr>
        <w:spacing w:after="0" w:line="240" w:lineRule="auto"/>
        <w:jc w:val="both"/>
        <w:rPr>
          <w:rFonts w:ascii="Times New Roman" w:eastAsia="Times New Roman" w:hAnsi="Times New Roman" w:cs="Times New Roman"/>
          <w:sz w:val="24"/>
          <w:szCs w:val="24"/>
          <w:lang w:val="es-ES" w:eastAsia="es-ES"/>
        </w:rPr>
      </w:pPr>
      <w:r w:rsidRPr="00995FA0">
        <w:rPr>
          <w:rFonts w:ascii="Times New Roman" w:eastAsia="Times New Roman" w:hAnsi="Times New Roman" w:cs="Times New Roman"/>
          <w:sz w:val="24"/>
          <w:szCs w:val="24"/>
          <w:lang w:val="es-ES" w:eastAsia="es-ES"/>
        </w:rPr>
        <w:t xml:space="preserve">Se recomienda </w:t>
      </w:r>
      <w:r w:rsidR="0048619D">
        <w:rPr>
          <w:rFonts w:ascii="Times New Roman" w:eastAsia="Times New Roman" w:hAnsi="Times New Roman" w:cs="Times New Roman"/>
          <w:b/>
          <w:sz w:val="24"/>
          <w:szCs w:val="24"/>
          <w:lang w:val="es-ES" w:eastAsia="es-ES"/>
        </w:rPr>
        <w:t xml:space="preserve">NO </w:t>
      </w:r>
      <w:r w:rsidR="009731CB">
        <w:rPr>
          <w:rFonts w:ascii="Times New Roman" w:eastAsia="Times New Roman" w:hAnsi="Times New Roman" w:cs="Times New Roman"/>
          <w:b/>
          <w:sz w:val="24"/>
          <w:szCs w:val="24"/>
          <w:lang w:val="es-ES" w:eastAsia="es-ES"/>
        </w:rPr>
        <w:t>ADMITIR</w:t>
      </w:r>
      <w:r w:rsidR="0048619D" w:rsidRPr="00995FA0">
        <w:rPr>
          <w:rFonts w:ascii="Times New Roman" w:eastAsia="Times New Roman" w:hAnsi="Times New Roman" w:cs="Times New Roman"/>
          <w:sz w:val="24"/>
          <w:szCs w:val="24"/>
          <w:lang w:val="es-ES" w:eastAsia="es-ES"/>
        </w:rPr>
        <w:t xml:space="preserve"> </w:t>
      </w:r>
      <w:r w:rsidRPr="00995FA0">
        <w:rPr>
          <w:rFonts w:ascii="Times New Roman" w:eastAsia="Times New Roman" w:hAnsi="Times New Roman" w:cs="Times New Roman"/>
          <w:sz w:val="24"/>
          <w:szCs w:val="24"/>
          <w:lang w:val="es-ES" w:eastAsia="es-ES"/>
        </w:rPr>
        <w:t xml:space="preserve">la solicitud de evaluación del </w:t>
      </w:r>
      <w:r w:rsidRPr="00995FA0">
        <w:rPr>
          <w:rFonts w:ascii="Times New Roman" w:eastAsia="Times New Roman" w:hAnsi="Times New Roman" w:cs="Times New Roman"/>
          <w:color w:val="000000"/>
          <w:sz w:val="24"/>
          <w:szCs w:val="24"/>
          <w:lang w:val="es-ES" w:eastAsia="es-ES"/>
        </w:rPr>
        <w:t>Estudio de Impacto Ambiental, Categoría I, del proyecto</w:t>
      </w:r>
      <w:r w:rsidRPr="00995FA0">
        <w:rPr>
          <w:rFonts w:ascii="Times New Roman" w:eastAsia="Times New Roman" w:hAnsi="Times New Roman" w:cs="Times New Roman"/>
          <w:b/>
          <w:color w:val="000000"/>
          <w:sz w:val="24"/>
          <w:szCs w:val="24"/>
          <w:lang w:val="es-MX" w:eastAsia="es-ES"/>
        </w:rPr>
        <w:t xml:space="preserve"> “</w:t>
      </w:r>
      <w:r w:rsidR="00EB2D8C" w:rsidRPr="00EB2D8C">
        <w:rPr>
          <w:rFonts w:ascii="Times New Roman" w:eastAsia="Times New Roman" w:hAnsi="Times New Roman" w:cs="Times New Roman"/>
          <w:b/>
          <w:color w:val="000000"/>
          <w:sz w:val="24"/>
          <w:szCs w:val="24"/>
          <w:lang w:val="es-MX" w:eastAsia="es-ES"/>
        </w:rPr>
        <w:t>PROYECTO RESIDENCIAL MAREDISO (CABAÑAS, KIOSKO, ATRACADER</w:t>
      </w:r>
      <w:r w:rsidR="00EB2D8C">
        <w:rPr>
          <w:rFonts w:ascii="Times New Roman" w:eastAsia="Times New Roman" w:hAnsi="Times New Roman" w:cs="Times New Roman"/>
          <w:b/>
          <w:color w:val="000000"/>
          <w:sz w:val="24"/>
          <w:szCs w:val="24"/>
          <w:lang w:val="es-MX" w:eastAsia="es-ES"/>
        </w:rPr>
        <w:t>O Y MEJORA AL CAMINO DE ACCESO)</w:t>
      </w:r>
      <w:r w:rsidRPr="00995FA0">
        <w:rPr>
          <w:rFonts w:ascii="Times New Roman" w:eastAsia="Times New Roman" w:hAnsi="Times New Roman" w:cs="Times New Roman"/>
          <w:b/>
          <w:spacing w:val="-3"/>
          <w:sz w:val="24"/>
          <w:szCs w:val="24"/>
          <w:lang w:val="es-ES_tradnl" w:eastAsia="es-ES"/>
        </w:rPr>
        <w:t xml:space="preserve">” </w:t>
      </w:r>
      <w:r w:rsidRPr="00995FA0">
        <w:rPr>
          <w:rFonts w:ascii="Times New Roman" w:eastAsia="Times New Roman" w:hAnsi="Times New Roman" w:cs="Times New Roman"/>
          <w:sz w:val="24"/>
          <w:szCs w:val="24"/>
          <w:lang w:val="es-ES" w:eastAsia="es-ES"/>
        </w:rPr>
        <w:t xml:space="preserve">ya que a través de la revisión del Estudio de Impacto Ambiental se pudo constatar que el mismo cumple </w:t>
      </w:r>
      <w:r w:rsidRPr="00995FA0">
        <w:rPr>
          <w:rFonts w:ascii="Times New Roman" w:eastAsia="Times New Roman" w:hAnsi="Times New Roman" w:cs="Times New Roman"/>
          <w:color w:val="000000"/>
          <w:sz w:val="24"/>
          <w:szCs w:val="24"/>
          <w:lang w:eastAsia="es-ES"/>
        </w:rPr>
        <w:t xml:space="preserve">con los contenidos mínimos </w:t>
      </w:r>
      <w:r w:rsidRPr="00995FA0">
        <w:rPr>
          <w:rFonts w:ascii="Times New Roman" w:eastAsia="Times New Roman" w:hAnsi="Times New Roman" w:cs="Times New Roman"/>
          <w:sz w:val="24"/>
          <w:szCs w:val="24"/>
          <w:lang w:val="es-ES" w:eastAsia="es-ES"/>
        </w:rPr>
        <w:t>establecidos en el artículo 26 del Decreto Ejecutivo No.</w:t>
      </w:r>
      <w:r w:rsidRPr="00995FA0">
        <w:rPr>
          <w:rFonts w:ascii="Times New Roman" w:eastAsia="Times New Roman" w:hAnsi="Times New Roman" w:cs="Times New Roman"/>
          <w:bCs/>
          <w:sz w:val="24"/>
          <w:szCs w:val="24"/>
          <w:lang w:val="es-ES" w:eastAsia="es-ES"/>
        </w:rPr>
        <w:t>123 del 14 de agosto de 2009, modificado por el Decreto Ejecutivo No.155 de 5 de agosto de 2011</w:t>
      </w:r>
      <w:r w:rsidR="00815389">
        <w:rPr>
          <w:rFonts w:ascii="Times New Roman" w:eastAsia="Times New Roman" w:hAnsi="Times New Roman" w:cs="Times New Roman"/>
          <w:bCs/>
          <w:sz w:val="24"/>
          <w:szCs w:val="24"/>
          <w:lang w:val="es-ES" w:eastAsia="es-ES"/>
        </w:rPr>
        <w:t>,  modificado por el Decreto 36 del 3 de junio de 2019</w:t>
      </w:r>
      <w:r w:rsidRPr="00995FA0">
        <w:rPr>
          <w:rFonts w:ascii="Times New Roman" w:eastAsia="Times New Roman" w:hAnsi="Times New Roman" w:cs="Times New Roman"/>
          <w:sz w:val="24"/>
          <w:szCs w:val="24"/>
          <w:lang w:val="es-ES" w:eastAsia="es-ES"/>
        </w:rPr>
        <w:t>.</w:t>
      </w:r>
    </w:p>
    <w:p w:rsidR="00995FA0" w:rsidRPr="00995FA0" w:rsidRDefault="00995FA0">
      <w:pPr>
        <w:spacing w:after="0" w:line="240" w:lineRule="auto"/>
        <w:jc w:val="both"/>
        <w:rPr>
          <w:rFonts w:ascii="Times New Roman" w:eastAsia="Times New Roman" w:hAnsi="Times New Roman" w:cs="Times New Roman"/>
          <w:sz w:val="24"/>
          <w:szCs w:val="24"/>
          <w:lang w:val="es-ES" w:eastAsia="es-ES"/>
        </w:rPr>
      </w:pPr>
    </w:p>
    <w:tbl>
      <w:tblPr>
        <w:tblW w:w="9504" w:type="dxa"/>
        <w:tblLayout w:type="fixed"/>
        <w:tblLook w:val="04A0" w:firstRow="1" w:lastRow="0" w:firstColumn="1" w:lastColumn="0" w:noHBand="0" w:noVBand="1"/>
      </w:tblPr>
      <w:tblGrid>
        <w:gridCol w:w="9504"/>
      </w:tblGrid>
      <w:tr w:rsidR="00995FA0" w:rsidRPr="00995FA0" w:rsidTr="00CC465D">
        <w:trPr>
          <w:trHeight w:val="1143"/>
        </w:trPr>
        <w:tc>
          <w:tcPr>
            <w:tcW w:w="9504" w:type="dxa"/>
            <w:shd w:val="clear" w:color="auto" w:fill="auto"/>
          </w:tcPr>
          <w:p w:rsidR="00995FA0" w:rsidRPr="00995FA0" w:rsidRDefault="00995FA0">
            <w:pPr>
              <w:spacing w:after="0" w:line="240" w:lineRule="auto"/>
              <w:rPr>
                <w:rFonts w:ascii="Times New Roman" w:eastAsia="Times New Roman" w:hAnsi="Times New Roman" w:cs="Times New Roman"/>
                <w:b/>
                <w:sz w:val="24"/>
                <w:szCs w:val="24"/>
                <w:lang w:val="es-ES" w:eastAsia="es-ES"/>
              </w:rPr>
            </w:pPr>
            <w:r w:rsidRPr="00995FA0">
              <w:rPr>
                <w:rFonts w:ascii="Times New Roman" w:eastAsia="Times New Roman" w:hAnsi="Times New Roman" w:cs="Times New Roman"/>
                <w:b/>
                <w:sz w:val="24"/>
                <w:szCs w:val="24"/>
                <w:lang w:val="es-ES" w:eastAsia="es-ES"/>
              </w:rPr>
              <w:t xml:space="preserve">     ING. IOVANA BARRAZA</w:t>
            </w:r>
          </w:p>
          <w:p w:rsidR="00995FA0" w:rsidRPr="00995FA0" w:rsidRDefault="00995FA0">
            <w:pPr>
              <w:spacing w:after="0" w:line="240" w:lineRule="auto"/>
              <w:rPr>
                <w:rFonts w:ascii="Times New Roman" w:eastAsia="MS Mincho" w:hAnsi="Times New Roman" w:cs="Times New Roman"/>
                <w:sz w:val="24"/>
                <w:szCs w:val="24"/>
                <w:lang w:val="es-ES" w:eastAsia="es-ES"/>
              </w:rPr>
            </w:pPr>
            <w:r w:rsidRPr="00995FA0">
              <w:rPr>
                <w:rFonts w:ascii="Times New Roman" w:eastAsia="MS Mincho" w:hAnsi="Times New Roman" w:cs="Times New Roman"/>
                <w:sz w:val="24"/>
                <w:szCs w:val="24"/>
                <w:lang w:val="es-ES" w:eastAsia="es-ES"/>
              </w:rPr>
              <w:t xml:space="preserve">Técnico evaluador- Fase de Admisión, </w:t>
            </w:r>
          </w:p>
          <w:p w:rsidR="00995FA0" w:rsidRPr="00995FA0" w:rsidRDefault="00995FA0">
            <w:pPr>
              <w:spacing w:after="0" w:line="240" w:lineRule="auto"/>
              <w:jc w:val="center"/>
              <w:rPr>
                <w:rFonts w:ascii="Times New Roman" w:eastAsia="MS Mincho" w:hAnsi="Times New Roman" w:cs="Times New Roman"/>
                <w:sz w:val="24"/>
                <w:szCs w:val="24"/>
                <w:lang w:val="es-ES" w:eastAsia="es-ES"/>
              </w:rPr>
            </w:pPr>
            <w:r w:rsidRPr="00995FA0">
              <w:rPr>
                <w:rFonts w:ascii="Times New Roman" w:eastAsia="MS Mincho" w:hAnsi="Times New Roman" w:cs="Times New Roman"/>
                <w:sz w:val="24"/>
                <w:szCs w:val="24"/>
                <w:lang w:val="es-ES" w:eastAsia="es-ES"/>
              </w:rPr>
              <w:t xml:space="preserve">                                                                                         </w:t>
            </w:r>
          </w:p>
          <w:p w:rsidR="00995FA0" w:rsidRPr="00995FA0" w:rsidRDefault="00995FA0">
            <w:pPr>
              <w:spacing w:after="0" w:line="240" w:lineRule="auto"/>
              <w:jc w:val="center"/>
              <w:rPr>
                <w:rFonts w:ascii="Times New Roman" w:eastAsia="MS Mincho" w:hAnsi="Times New Roman" w:cs="Times New Roman"/>
                <w:b/>
                <w:sz w:val="24"/>
                <w:szCs w:val="24"/>
                <w:lang w:val="es-ES" w:eastAsia="es-ES"/>
              </w:rPr>
            </w:pPr>
            <w:r w:rsidRPr="00995FA0">
              <w:rPr>
                <w:rFonts w:ascii="Times New Roman" w:eastAsia="MS Mincho" w:hAnsi="Times New Roman" w:cs="Times New Roman"/>
                <w:b/>
                <w:sz w:val="24"/>
                <w:szCs w:val="24"/>
                <w:lang w:val="es-ES" w:eastAsia="es-ES"/>
              </w:rPr>
              <w:t xml:space="preserve">                                                                                         LICDA. NELLY RAMOS</w:t>
            </w:r>
          </w:p>
          <w:p w:rsidR="00995FA0" w:rsidRPr="00995FA0" w:rsidRDefault="00995FA0">
            <w:pPr>
              <w:spacing w:after="0" w:line="240" w:lineRule="auto"/>
              <w:jc w:val="center"/>
              <w:rPr>
                <w:rFonts w:ascii="Times New Roman" w:eastAsia="MS Mincho" w:hAnsi="Times New Roman" w:cs="Times New Roman"/>
                <w:b/>
                <w:sz w:val="24"/>
                <w:szCs w:val="24"/>
                <w:lang w:val="es-ES" w:eastAsia="es-ES"/>
              </w:rPr>
            </w:pPr>
            <w:r w:rsidRPr="00995FA0">
              <w:rPr>
                <w:rFonts w:ascii="Times New Roman" w:eastAsia="MS Mincho" w:hAnsi="Times New Roman" w:cs="Times New Roman"/>
                <w:b/>
                <w:sz w:val="24"/>
                <w:szCs w:val="24"/>
                <w:lang w:val="es-ES" w:eastAsia="es-ES"/>
              </w:rPr>
              <w:t xml:space="preserve">                                                                                            </w:t>
            </w:r>
            <w:r w:rsidRPr="00995FA0">
              <w:rPr>
                <w:rFonts w:ascii="Times New Roman" w:eastAsia="MS Mincho" w:hAnsi="Times New Roman" w:cs="Times New Roman"/>
                <w:sz w:val="24"/>
                <w:szCs w:val="24"/>
                <w:lang w:val="es-ES" w:eastAsia="es-ES"/>
              </w:rPr>
              <w:t xml:space="preserve">Jefa del Departamento                        </w:t>
            </w:r>
          </w:p>
          <w:p w:rsidR="00995FA0" w:rsidRPr="00995FA0" w:rsidRDefault="00995FA0">
            <w:pPr>
              <w:spacing w:after="0" w:line="240" w:lineRule="auto"/>
              <w:jc w:val="center"/>
              <w:rPr>
                <w:rFonts w:ascii="Times New Roman" w:eastAsia="MS Mincho" w:hAnsi="Times New Roman" w:cs="Times New Roman"/>
                <w:b/>
                <w:caps/>
                <w:color w:val="000000"/>
                <w:sz w:val="24"/>
                <w:szCs w:val="24"/>
                <w:lang w:val="es-ES" w:eastAsia="es-ES"/>
              </w:rPr>
            </w:pPr>
            <w:r w:rsidRPr="00995FA0">
              <w:rPr>
                <w:rFonts w:ascii="Times New Roman" w:eastAsia="MS Mincho" w:hAnsi="Times New Roman" w:cs="Times New Roman"/>
                <w:sz w:val="24"/>
                <w:szCs w:val="24"/>
                <w:lang w:val="es-ES" w:eastAsia="es-ES"/>
              </w:rPr>
              <w:t xml:space="preserve">                                                                                               Evaluación de Impacto Ambiental</w:t>
            </w:r>
          </w:p>
        </w:tc>
      </w:tr>
      <w:tr w:rsidR="00995FA0" w:rsidRPr="00995FA0" w:rsidTr="00CC465D">
        <w:trPr>
          <w:trHeight w:val="169"/>
        </w:trPr>
        <w:tc>
          <w:tcPr>
            <w:tcW w:w="9504" w:type="dxa"/>
            <w:shd w:val="clear" w:color="auto" w:fill="auto"/>
          </w:tcPr>
          <w:p w:rsidR="00995FA0" w:rsidRPr="00995FA0" w:rsidRDefault="00995FA0" w:rsidP="004A1A7D">
            <w:pPr>
              <w:spacing w:after="0" w:line="240" w:lineRule="auto"/>
              <w:jc w:val="center"/>
              <w:rPr>
                <w:rFonts w:ascii="Times New Roman" w:eastAsia="MS Mincho" w:hAnsi="Times New Roman" w:cs="Times New Roman"/>
                <w:b/>
                <w:caps/>
                <w:color w:val="000000"/>
                <w:sz w:val="24"/>
                <w:szCs w:val="24"/>
                <w:lang w:val="es-ES" w:eastAsia="es-ES"/>
              </w:rPr>
            </w:pPr>
          </w:p>
        </w:tc>
      </w:tr>
      <w:tr w:rsidR="00CC465D" w:rsidRPr="00995FA0" w:rsidTr="00CC465D">
        <w:trPr>
          <w:trHeight w:val="169"/>
        </w:trPr>
        <w:tc>
          <w:tcPr>
            <w:tcW w:w="9504" w:type="dxa"/>
            <w:shd w:val="clear" w:color="auto" w:fill="auto"/>
          </w:tcPr>
          <w:p w:rsidR="00CC465D" w:rsidRDefault="00CC465D" w:rsidP="004A1A7D">
            <w:pPr>
              <w:spacing w:after="0" w:line="240" w:lineRule="auto"/>
              <w:jc w:val="center"/>
            </w:pPr>
            <w:r w:rsidRPr="00A74741">
              <w:t xml:space="preserve">          </w:t>
            </w:r>
            <w:r w:rsidRPr="00CC465D">
              <w:rPr>
                <w:rFonts w:ascii="Times New Roman" w:hAnsi="Times New Roman" w:cs="Times New Roman"/>
              </w:rPr>
              <w:t>Refrendado por</w:t>
            </w:r>
            <w:r w:rsidRPr="00A74741">
              <w:t>:</w:t>
            </w:r>
          </w:p>
          <w:p w:rsidR="00CC465D" w:rsidRDefault="00CC465D" w:rsidP="004A1A7D">
            <w:pPr>
              <w:spacing w:after="0" w:line="240" w:lineRule="auto"/>
              <w:jc w:val="center"/>
            </w:pPr>
          </w:p>
          <w:p w:rsidR="00CC465D" w:rsidRDefault="00CC465D" w:rsidP="004A1A7D">
            <w:pPr>
              <w:spacing w:after="0" w:line="240" w:lineRule="auto"/>
              <w:jc w:val="center"/>
            </w:pPr>
          </w:p>
          <w:p w:rsidR="00CC465D" w:rsidRPr="00995FA0" w:rsidRDefault="00CC465D" w:rsidP="00CC465D">
            <w:pPr>
              <w:tabs>
                <w:tab w:val="left" w:pos="3322"/>
              </w:tabs>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ING. JEOVANY MORA</w:t>
            </w:r>
          </w:p>
          <w:p w:rsidR="00CC465D" w:rsidRPr="00995FA0" w:rsidRDefault="00CC465D" w:rsidP="00CC465D">
            <w:pPr>
              <w:tabs>
                <w:tab w:val="left" w:pos="0"/>
              </w:tabs>
              <w:suppressAutoHyphens/>
              <w:spacing w:after="0" w:line="240" w:lineRule="auto"/>
              <w:jc w:val="center"/>
              <w:rPr>
                <w:rFonts w:ascii="Times New Roman" w:eastAsia="Calibri" w:hAnsi="Times New Roman" w:cs="Times New Roman"/>
                <w:color w:val="000000"/>
                <w:spacing w:val="-3"/>
                <w:sz w:val="24"/>
                <w:szCs w:val="24"/>
                <w:lang w:val="es-ES_tradnl"/>
              </w:rPr>
            </w:pPr>
            <w:r>
              <w:rPr>
                <w:rFonts w:ascii="Times New Roman" w:eastAsia="Calibri" w:hAnsi="Times New Roman" w:cs="Times New Roman"/>
                <w:color w:val="000000"/>
                <w:spacing w:val="-3"/>
                <w:sz w:val="24"/>
                <w:szCs w:val="24"/>
                <w:lang w:val="es-ES_tradnl"/>
              </w:rPr>
              <w:t>Director Regional Encargado</w:t>
            </w:r>
            <w:r w:rsidRPr="00995FA0">
              <w:rPr>
                <w:rFonts w:ascii="Times New Roman" w:eastAsia="Calibri" w:hAnsi="Times New Roman" w:cs="Times New Roman"/>
                <w:color w:val="000000"/>
                <w:spacing w:val="-3"/>
                <w:sz w:val="24"/>
                <w:szCs w:val="24"/>
                <w:lang w:val="es-ES_tradnl"/>
              </w:rPr>
              <w:t xml:space="preserve"> </w:t>
            </w:r>
          </w:p>
          <w:p w:rsidR="00CC465D" w:rsidRPr="00437600" w:rsidRDefault="00CC465D" w:rsidP="00CC465D">
            <w:pPr>
              <w:tabs>
                <w:tab w:val="left" w:pos="0"/>
              </w:tabs>
              <w:suppressAutoHyphens/>
              <w:spacing w:after="0" w:line="240" w:lineRule="auto"/>
              <w:jc w:val="center"/>
              <w:rPr>
                <w:rFonts w:ascii="Times New Roman" w:eastAsia="Times New Roman" w:hAnsi="Times New Roman" w:cs="Times New Roman"/>
                <w:color w:val="000000"/>
                <w:sz w:val="24"/>
                <w:szCs w:val="24"/>
                <w:lang w:val="es" w:eastAsia="es-PA"/>
              </w:rPr>
            </w:pPr>
            <w:r w:rsidRPr="00995FA0">
              <w:rPr>
                <w:rFonts w:ascii="Times New Roman" w:eastAsia="Calibri" w:hAnsi="Times New Roman" w:cs="Times New Roman"/>
                <w:color w:val="000000"/>
                <w:spacing w:val="-3"/>
                <w:sz w:val="24"/>
                <w:szCs w:val="24"/>
                <w:lang w:val="es-ES_tradnl"/>
              </w:rPr>
              <w:t>Ministerio de Ambiente – Chiriquí</w:t>
            </w:r>
          </w:p>
          <w:p w:rsidR="00CC465D" w:rsidRDefault="00CC465D" w:rsidP="004A1A7D">
            <w:pPr>
              <w:spacing w:after="0" w:line="240" w:lineRule="auto"/>
              <w:jc w:val="center"/>
            </w:pPr>
          </w:p>
          <w:p w:rsidR="00CC465D" w:rsidRDefault="00CC465D" w:rsidP="004A1A7D">
            <w:pPr>
              <w:spacing w:after="0" w:line="240" w:lineRule="auto"/>
              <w:jc w:val="center"/>
            </w:pPr>
          </w:p>
          <w:p w:rsidR="00CC465D" w:rsidRDefault="00CC465D" w:rsidP="004A1A7D">
            <w:pPr>
              <w:spacing w:after="0" w:line="240" w:lineRule="auto"/>
              <w:jc w:val="center"/>
            </w:pPr>
          </w:p>
          <w:p w:rsidR="00CC465D" w:rsidRDefault="00CC465D" w:rsidP="004A1A7D">
            <w:pPr>
              <w:spacing w:after="0" w:line="240" w:lineRule="auto"/>
              <w:jc w:val="center"/>
            </w:pPr>
          </w:p>
          <w:p w:rsidR="00CC465D" w:rsidRDefault="00CC465D" w:rsidP="004A1A7D">
            <w:pPr>
              <w:spacing w:after="0" w:line="240" w:lineRule="auto"/>
              <w:jc w:val="center"/>
            </w:pPr>
          </w:p>
          <w:p w:rsidR="00CC465D" w:rsidRPr="00995FA0" w:rsidRDefault="00CC465D" w:rsidP="004A1A7D">
            <w:pPr>
              <w:spacing w:after="0" w:line="240" w:lineRule="auto"/>
              <w:jc w:val="center"/>
              <w:rPr>
                <w:rFonts w:ascii="Times New Roman" w:eastAsia="MS Mincho" w:hAnsi="Times New Roman" w:cs="Times New Roman"/>
                <w:b/>
                <w:caps/>
                <w:color w:val="000000"/>
                <w:sz w:val="24"/>
                <w:szCs w:val="24"/>
                <w:lang w:val="es-ES" w:eastAsia="es-ES"/>
              </w:rPr>
            </w:pPr>
          </w:p>
        </w:tc>
      </w:tr>
      <w:tr w:rsidR="00995FA0" w:rsidRPr="00995FA0" w:rsidTr="00CC465D">
        <w:trPr>
          <w:trHeight w:val="161"/>
        </w:trPr>
        <w:tc>
          <w:tcPr>
            <w:tcW w:w="9504" w:type="dxa"/>
            <w:shd w:val="clear" w:color="auto" w:fill="auto"/>
          </w:tcPr>
          <w:p w:rsidR="00995FA0" w:rsidRPr="00995FA0" w:rsidRDefault="00995FA0" w:rsidP="004A1A7D">
            <w:pPr>
              <w:spacing w:after="0" w:line="240" w:lineRule="auto"/>
              <w:jc w:val="center"/>
              <w:rPr>
                <w:rFonts w:ascii="Times New Roman" w:eastAsia="MS Mincho" w:hAnsi="Times New Roman" w:cs="Times New Roman"/>
                <w:b/>
                <w:caps/>
                <w:color w:val="000000"/>
                <w:sz w:val="24"/>
                <w:szCs w:val="24"/>
                <w:lang w:val="es-ES" w:eastAsia="es-ES"/>
              </w:rPr>
            </w:pPr>
          </w:p>
        </w:tc>
      </w:tr>
    </w:tbl>
    <w:p w:rsidR="00437600" w:rsidRPr="00437600" w:rsidRDefault="00437600" w:rsidP="00CC465D">
      <w:pPr>
        <w:keepNext/>
        <w:keepLines/>
        <w:spacing w:after="0" w:line="240" w:lineRule="auto"/>
        <w:jc w:val="center"/>
        <w:outlineLvl w:val="0"/>
        <w:rPr>
          <w:rFonts w:ascii="Times New Roman" w:eastAsia="Times New Roman" w:hAnsi="Times New Roman" w:cs="Times New Roman"/>
          <w:b/>
          <w:bCs/>
          <w:color w:val="000000"/>
          <w:sz w:val="24"/>
          <w:szCs w:val="24"/>
          <w:lang w:val="es" w:eastAsia="es-PA"/>
        </w:rPr>
      </w:pPr>
      <w:bookmarkStart w:id="5" w:name="bookmark4"/>
      <w:bookmarkEnd w:id="5"/>
    </w:p>
    <w:sectPr w:rsidR="00437600" w:rsidRPr="00437600" w:rsidSect="002E482A">
      <w:footerReference w:type="default" r:id="rId8"/>
      <w:pgSz w:w="12240" w:h="15840" w:code="1"/>
      <w:pgMar w:top="709" w:right="900" w:bottom="481" w:left="1499" w:header="0" w:footer="3" w:gutter="0"/>
      <w:cols w:space="720"/>
      <w:noEndnote/>
      <w:titlePg/>
      <w:docGrid w:linePitch="360"/>
      <w:sectPrChange w:id="6" w:author="Iovana Barraza" w:date="2019-09-23T12:36:00Z">
        <w:sectPr w:rsidR="00437600" w:rsidRPr="00437600" w:rsidSect="002E482A">
          <w:pgMar w:top="1560" w:right="900" w:bottom="481" w:left="1499" w:header="0" w:footer="3"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4C" w:rsidRDefault="001F444C" w:rsidP="004B7B98">
      <w:pPr>
        <w:spacing w:after="0" w:line="240" w:lineRule="auto"/>
      </w:pPr>
      <w:r>
        <w:separator/>
      </w:r>
    </w:p>
  </w:endnote>
  <w:endnote w:type="continuationSeparator" w:id="0">
    <w:p w:rsidR="001F444C" w:rsidRDefault="001F444C" w:rsidP="004B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A01" w:rsidRPr="00883A01" w:rsidRDefault="00E84EB6">
    <w:pPr>
      <w:pStyle w:val="Piedepgina"/>
      <w:rPr>
        <w:rFonts w:ascii="Times New Roman" w:hAnsi="Times New Roman" w:cs="Times New Roman"/>
        <w:sz w:val="16"/>
      </w:rPr>
    </w:pPr>
    <w:r w:rsidRPr="00883A01">
      <w:rPr>
        <w:rFonts w:ascii="Times New Roman" w:hAnsi="Times New Roman" w:cs="Times New Roman"/>
        <w:sz w:val="16"/>
      </w:rPr>
      <w:t xml:space="preserve">Página </w:t>
    </w:r>
    <w:r w:rsidR="00344DC8">
      <w:rPr>
        <w:rFonts w:ascii="Times New Roman" w:hAnsi="Times New Roman" w:cs="Times New Roman"/>
        <w:sz w:val="16"/>
      </w:rPr>
      <w:t>2</w:t>
    </w:r>
    <w:r w:rsidRPr="00883A01">
      <w:rPr>
        <w:rFonts w:ascii="Times New Roman" w:hAnsi="Times New Roman" w:cs="Times New Roman"/>
        <w:sz w:val="16"/>
      </w:rPr>
      <w:t xml:space="preserve"> de </w:t>
    </w:r>
    <w:r w:rsidR="00344DC8">
      <w:rPr>
        <w:rFonts w:ascii="Times New Roman" w:hAnsi="Times New Roman" w:cs="Times New Roman"/>
        <w:sz w:val="16"/>
      </w:rPr>
      <w:t>2</w:t>
    </w:r>
  </w:p>
  <w:p w:rsidR="009662D8" w:rsidRDefault="001F44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4C" w:rsidRDefault="001F444C" w:rsidP="004B7B98">
      <w:pPr>
        <w:spacing w:after="0" w:line="240" w:lineRule="auto"/>
      </w:pPr>
      <w:r>
        <w:separator/>
      </w:r>
    </w:p>
  </w:footnote>
  <w:footnote w:type="continuationSeparator" w:id="0">
    <w:p w:rsidR="001F444C" w:rsidRDefault="001F444C" w:rsidP="004B7B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46B9"/>
    <w:multiLevelType w:val="hybridMultilevel"/>
    <w:tmpl w:val="779288BA"/>
    <w:lvl w:ilvl="0" w:tplc="180A0001">
      <w:start w:val="1"/>
      <w:numFmt w:val="bullet"/>
      <w:lvlText w:val=""/>
      <w:lvlJc w:val="left"/>
      <w:pPr>
        <w:ind w:left="578" w:hanging="360"/>
      </w:pPr>
      <w:rPr>
        <w:rFonts w:ascii="Symbol" w:hAnsi="Symbol" w:hint="default"/>
      </w:rPr>
    </w:lvl>
    <w:lvl w:ilvl="1" w:tplc="180A0003">
      <w:start w:val="1"/>
      <w:numFmt w:val="bullet"/>
      <w:lvlText w:val="o"/>
      <w:lvlJc w:val="left"/>
      <w:pPr>
        <w:ind w:left="1298" w:hanging="360"/>
      </w:pPr>
      <w:rPr>
        <w:rFonts w:ascii="Courier New" w:hAnsi="Courier New" w:cs="Courier New" w:hint="default"/>
      </w:rPr>
    </w:lvl>
    <w:lvl w:ilvl="2" w:tplc="180A0005" w:tentative="1">
      <w:start w:val="1"/>
      <w:numFmt w:val="bullet"/>
      <w:lvlText w:val=""/>
      <w:lvlJc w:val="left"/>
      <w:pPr>
        <w:ind w:left="2018" w:hanging="360"/>
      </w:pPr>
      <w:rPr>
        <w:rFonts w:ascii="Wingdings" w:hAnsi="Wingdings" w:hint="default"/>
      </w:rPr>
    </w:lvl>
    <w:lvl w:ilvl="3" w:tplc="180A0001" w:tentative="1">
      <w:start w:val="1"/>
      <w:numFmt w:val="bullet"/>
      <w:lvlText w:val=""/>
      <w:lvlJc w:val="left"/>
      <w:pPr>
        <w:ind w:left="2738" w:hanging="360"/>
      </w:pPr>
      <w:rPr>
        <w:rFonts w:ascii="Symbol" w:hAnsi="Symbol" w:hint="default"/>
      </w:rPr>
    </w:lvl>
    <w:lvl w:ilvl="4" w:tplc="180A0003" w:tentative="1">
      <w:start w:val="1"/>
      <w:numFmt w:val="bullet"/>
      <w:lvlText w:val="o"/>
      <w:lvlJc w:val="left"/>
      <w:pPr>
        <w:ind w:left="3458" w:hanging="360"/>
      </w:pPr>
      <w:rPr>
        <w:rFonts w:ascii="Courier New" w:hAnsi="Courier New" w:cs="Courier New" w:hint="default"/>
      </w:rPr>
    </w:lvl>
    <w:lvl w:ilvl="5" w:tplc="180A0005" w:tentative="1">
      <w:start w:val="1"/>
      <w:numFmt w:val="bullet"/>
      <w:lvlText w:val=""/>
      <w:lvlJc w:val="left"/>
      <w:pPr>
        <w:ind w:left="4178" w:hanging="360"/>
      </w:pPr>
      <w:rPr>
        <w:rFonts w:ascii="Wingdings" w:hAnsi="Wingdings" w:hint="default"/>
      </w:rPr>
    </w:lvl>
    <w:lvl w:ilvl="6" w:tplc="180A0001" w:tentative="1">
      <w:start w:val="1"/>
      <w:numFmt w:val="bullet"/>
      <w:lvlText w:val=""/>
      <w:lvlJc w:val="left"/>
      <w:pPr>
        <w:ind w:left="4898" w:hanging="360"/>
      </w:pPr>
      <w:rPr>
        <w:rFonts w:ascii="Symbol" w:hAnsi="Symbol" w:hint="default"/>
      </w:rPr>
    </w:lvl>
    <w:lvl w:ilvl="7" w:tplc="180A0003" w:tentative="1">
      <w:start w:val="1"/>
      <w:numFmt w:val="bullet"/>
      <w:lvlText w:val="o"/>
      <w:lvlJc w:val="left"/>
      <w:pPr>
        <w:ind w:left="5618" w:hanging="360"/>
      </w:pPr>
      <w:rPr>
        <w:rFonts w:ascii="Courier New" w:hAnsi="Courier New" w:cs="Courier New" w:hint="default"/>
      </w:rPr>
    </w:lvl>
    <w:lvl w:ilvl="8" w:tplc="180A0005" w:tentative="1">
      <w:start w:val="1"/>
      <w:numFmt w:val="bullet"/>
      <w:lvlText w:val=""/>
      <w:lvlJc w:val="left"/>
      <w:pPr>
        <w:ind w:left="6338" w:hanging="360"/>
      </w:pPr>
      <w:rPr>
        <w:rFonts w:ascii="Wingdings" w:hAnsi="Wingdings" w:hint="default"/>
      </w:rPr>
    </w:lvl>
  </w:abstractNum>
  <w:abstractNum w:abstractNumId="1">
    <w:nsid w:val="62483541"/>
    <w:multiLevelType w:val="hybridMultilevel"/>
    <w:tmpl w:val="DB8E5F46"/>
    <w:lvl w:ilvl="0" w:tplc="180A0001">
      <w:start w:val="1"/>
      <w:numFmt w:val="bullet"/>
      <w:lvlText w:val=""/>
      <w:lvlJc w:val="left"/>
      <w:pPr>
        <w:ind w:left="860" w:hanging="360"/>
      </w:pPr>
      <w:rPr>
        <w:rFonts w:ascii="Symbol" w:hAnsi="Symbol" w:hint="default"/>
      </w:rPr>
    </w:lvl>
    <w:lvl w:ilvl="1" w:tplc="180A0003" w:tentative="1">
      <w:start w:val="1"/>
      <w:numFmt w:val="bullet"/>
      <w:lvlText w:val="o"/>
      <w:lvlJc w:val="left"/>
      <w:pPr>
        <w:ind w:left="1580" w:hanging="360"/>
      </w:pPr>
      <w:rPr>
        <w:rFonts w:ascii="Courier New" w:hAnsi="Courier New" w:cs="Courier New" w:hint="default"/>
      </w:rPr>
    </w:lvl>
    <w:lvl w:ilvl="2" w:tplc="180A0005" w:tentative="1">
      <w:start w:val="1"/>
      <w:numFmt w:val="bullet"/>
      <w:lvlText w:val=""/>
      <w:lvlJc w:val="left"/>
      <w:pPr>
        <w:ind w:left="2300" w:hanging="360"/>
      </w:pPr>
      <w:rPr>
        <w:rFonts w:ascii="Wingdings" w:hAnsi="Wingdings" w:hint="default"/>
      </w:rPr>
    </w:lvl>
    <w:lvl w:ilvl="3" w:tplc="180A0001" w:tentative="1">
      <w:start w:val="1"/>
      <w:numFmt w:val="bullet"/>
      <w:lvlText w:val=""/>
      <w:lvlJc w:val="left"/>
      <w:pPr>
        <w:ind w:left="3020" w:hanging="360"/>
      </w:pPr>
      <w:rPr>
        <w:rFonts w:ascii="Symbol" w:hAnsi="Symbol" w:hint="default"/>
      </w:rPr>
    </w:lvl>
    <w:lvl w:ilvl="4" w:tplc="180A0003" w:tentative="1">
      <w:start w:val="1"/>
      <w:numFmt w:val="bullet"/>
      <w:lvlText w:val="o"/>
      <w:lvlJc w:val="left"/>
      <w:pPr>
        <w:ind w:left="3740" w:hanging="360"/>
      </w:pPr>
      <w:rPr>
        <w:rFonts w:ascii="Courier New" w:hAnsi="Courier New" w:cs="Courier New" w:hint="default"/>
      </w:rPr>
    </w:lvl>
    <w:lvl w:ilvl="5" w:tplc="180A0005" w:tentative="1">
      <w:start w:val="1"/>
      <w:numFmt w:val="bullet"/>
      <w:lvlText w:val=""/>
      <w:lvlJc w:val="left"/>
      <w:pPr>
        <w:ind w:left="4460" w:hanging="360"/>
      </w:pPr>
      <w:rPr>
        <w:rFonts w:ascii="Wingdings" w:hAnsi="Wingdings" w:hint="default"/>
      </w:rPr>
    </w:lvl>
    <w:lvl w:ilvl="6" w:tplc="180A0001" w:tentative="1">
      <w:start w:val="1"/>
      <w:numFmt w:val="bullet"/>
      <w:lvlText w:val=""/>
      <w:lvlJc w:val="left"/>
      <w:pPr>
        <w:ind w:left="5180" w:hanging="360"/>
      </w:pPr>
      <w:rPr>
        <w:rFonts w:ascii="Symbol" w:hAnsi="Symbol" w:hint="default"/>
      </w:rPr>
    </w:lvl>
    <w:lvl w:ilvl="7" w:tplc="180A0003" w:tentative="1">
      <w:start w:val="1"/>
      <w:numFmt w:val="bullet"/>
      <w:lvlText w:val="o"/>
      <w:lvlJc w:val="left"/>
      <w:pPr>
        <w:ind w:left="5900" w:hanging="360"/>
      </w:pPr>
      <w:rPr>
        <w:rFonts w:ascii="Courier New" w:hAnsi="Courier New" w:cs="Courier New" w:hint="default"/>
      </w:rPr>
    </w:lvl>
    <w:lvl w:ilvl="8" w:tplc="180A0005" w:tentative="1">
      <w:start w:val="1"/>
      <w:numFmt w:val="bullet"/>
      <w:lvlText w:val=""/>
      <w:lvlJc w:val="left"/>
      <w:pPr>
        <w:ind w:left="6620" w:hanging="360"/>
      </w:pPr>
      <w:rPr>
        <w:rFonts w:ascii="Wingdings" w:hAnsi="Wingdings" w:hint="default"/>
      </w:rPr>
    </w:lvl>
  </w:abstractNum>
  <w:abstractNum w:abstractNumId="2">
    <w:nsid w:val="63713AD3"/>
    <w:multiLevelType w:val="hybridMultilevel"/>
    <w:tmpl w:val="CB02B84A"/>
    <w:lvl w:ilvl="0" w:tplc="0C0A0001">
      <w:start w:val="1"/>
      <w:numFmt w:val="bullet"/>
      <w:lvlText w:val=""/>
      <w:lvlJc w:val="left"/>
      <w:pPr>
        <w:ind w:left="1298" w:hanging="360"/>
      </w:pPr>
      <w:rPr>
        <w:rFonts w:ascii="Symbol" w:hAnsi="Symbol"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00"/>
    <w:rsid w:val="000A2DAB"/>
    <w:rsid w:val="000B31A8"/>
    <w:rsid w:val="000C5430"/>
    <w:rsid w:val="000D6CB8"/>
    <w:rsid w:val="00141B49"/>
    <w:rsid w:val="001465F0"/>
    <w:rsid w:val="001633F2"/>
    <w:rsid w:val="001F444C"/>
    <w:rsid w:val="00277A58"/>
    <w:rsid w:val="002944BB"/>
    <w:rsid w:val="002D79F6"/>
    <w:rsid w:val="002E482A"/>
    <w:rsid w:val="0030660B"/>
    <w:rsid w:val="00327937"/>
    <w:rsid w:val="00344DC8"/>
    <w:rsid w:val="00351094"/>
    <w:rsid w:val="003532BF"/>
    <w:rsid w:val="0035666A"/>
    <w:rsid w:val="003A2878"/>
    <w:rsid w:val="003B570C"/>
    <w:rsid w:val="003F1E5A"/>
    <w:rsid w:val="004033AE"/>
    <w:rsid w:val="0041333E"/>
    <w:rsid w:val="00437600"/>
    <w:rsid w:val="00485182"/>
    <w:rsid w:val="0048619D"/>
    <w:rsid w:val="004A1A7D"/>
    <w:rsid w:val="004B7B98"/>
    <w:rsid w:val="00516596"/>
    <w:rsid w:val="0053641F"/>
    <w:rsid w:val="00541949"/>
    <w:rsid w:val="005663A3"/>
    <w:rsid w:val="00582FC5"/>
    <w:rsid w:val="005936D7"/>
    <w:rsid w:val="005B5E08"/>
    <w:rsid w:val="005B62CF"/>
    <w:rsid w:val="005D3F9E"/>
    <w:rsid w:val="0066534E"/>
    <w:rsid w:val="006801C8"/>
    <w:rsid w:val="006B0B52"/>
    <w:rsid w:val="006D3FD5"/>
    <w:rsid w:val="00703A21"/>
    <w:rsid w:val="00731BAE"/>
    <w:rsid w:val="0073346F"/>
    <w:rsid w:val="007667AE"/>
    <w:rsid w:val="00794EE4"/>
    <w:rsid w:val="007D3DF4"/>
    <w:rsid w:val="00815389"/>
    <w:rsid w:val="008279EB"/>
    <w:rsid w:val="00876D02"/>
    <w:rsid w:val="008A1748"/>
    <w:rsid w:val="008B6467"/>
    <w:rsid w:val="008C5DC7"/>
    <w:rsid w:val="00901B15"/>
    <w:rsid w:val="00916E5D"/>
    <w:rsid w:val="009242A2"/>
    <w:rsid w:val="00931F0D"/>
    <w:rsid w:val="00970CDF"/>
    <w:rsid w:val="00972961"/>
    <w:rsid w:val="009731CB"/>
    <w:rsid w:val="00995FA0"/>
    <w:rsid w:val="009B0655"/>
    <w:rsid w:val="00A47648"/>
    <w:rsid w:val="00A714B4"/>
    <w:rsid w:val="00A96AFA"/>
    <w:rsid w:val="00AB2C5E"/>
    <w:rsid w:val="00AB6D7F"/>
    <w:rsid w:val="00AC684E"/>
    <w:rsid w:val="00B036BF"/>
    <w:rsid w:val="00B17FDC"/>
    <w:rsid w:val="00B36E8A"/>
    <w:rsid w:val="00B57244"/>
    <w:rsid w:val="00C439E7"/>
    <w:rsid w:val="00C501CF"/>
    <w:rsid w:val="00C6631A"/>
    <w:rsid w:val="00C77C77"/>
    <w:rsid w:val="00CC465D"/>
    <w:rsid w:val="00D554D0"/>
    <w:rsid w:val="00D64B09"/>
    <w:rsid w:val="00D65AB8"/>
    <w:rsid w:val="00D85206"/>
    <w:rsid w:val="00E048CC"/>
    <w:rsid w:val="00E77643"/>
    <w:rsid w:val="00E84EB6"/>
    <w:rsid w:val="00E93709"/>
    <w:rsid w:val="00EB2D8C"/>
    <w:rsid w:val="00F10499"/>
    <w:rsid w:val="00F542C1"/>
    <w:rsid w:val="00FB238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5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600"/>
    <w:pPr>
      <w:tabs>
        <w:tab w:val="center" w:pos="4419"/>
        <w:tab w:val="right" w:pos="8838"/>
      </w:tabs>
      <w:spacing w:after="0" w:line="240" w:lineRule="auto"/>
    </w:pPr>
    <w:rPr>
      <w:rFonts w:ascii="Arial Unicode MS" w:eastAsia="Arial Unicode MS" w:hAnsi="Arial Unicode MS" w:cs="Arial Unicode MS"/>
      <w:color w:val="000000"/>
      <w:sz w:val="24"/>
      <w:szCs w:val="24"/>
      <w:lang w:val="es" w:eastAsia="es-PA"/>
    </w:rPr>
  </w:style>
  <w:style w:type="character" w:customStyle="1" w:styleId="PiedepginaCar">
    <w:name w:val="Pie de página Car"/>
    <w:basedOn w:val="Fuentedeprrafopredeter"/>
    <w:link w:val="Piedepgina"/>
    <w:uiPriority w:val="99"/>
    <w:rsid w:val="00437600"/>
    <w:rPr>
      <w:rFonts w:ascii="Arial Unicode MS" w:eastAsia="Arial Unicode MS" w:hAnsi="Arial Unicode MS" w:cs="Arial Unicode MS"/>
      <w:color w:val="000000"/>
      <w:sz w:val="24"/>
      <w:szCs w:val="24"/>
      <w:lang w:val="es" w:eastAsia="es-PA"/>
    </w:rPr>
  </w:style>
  <w:style w:type="paragraph" w:styleId="Encabezado">
    <w:name w:val="header"/>
    <w:basedOn w:val="Normal"/>
    <w:link w:val="EncabezadoCar"/>
    <w:uiPriority w:val="99"/>
    <w:unhideWhenUsed/>
    <w:rsid w:val="004B7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B98"/>
  </w:style>
  <w:style w:type="paragraph" w:styleId="Prrafodelista">
    <w:name w:val="List Paragraph"/>
    <w:basedOn w:val="Normal"/>
    <w:uiPriority w:val="34"/>
    <w:qFormat/>
    <w:rsid w:val="00B57244"/>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4A1A7D"/>
    <w:rPr>
      <w:sz w:val="16"/>
      <w:szCs w:val="16"/>
    </w:rPr>
  </w:style>
  <w:style w:type="paragraph" w:styleId="Textocomentario">
    <w:name w:val="annotation text"/>
    <w:basedOn w:val="Normal"/>
    <w:link w:val="TextocomentarioCar"/>
    <w:uiPriority w:val="99"/>
    <w:semiHidden/>
    <w:unhideWhenUsed/>
    <w:rsid w:val="004A1A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1A7D"/>
    <w:rPr>
      <w:sz w:val="20"/>
      <w:szCs w:val="20"/>
    </w:rPr>
  </w:style>
  <w:style w:type="paragraph" w:styleId="Asuntodelcomentario">
    <w:name w:val="annotation subject"/>
    <w:basedOn w:val="Textocomentario"/>
    <w:next w:val="Textocomentario"/>
    <w:link w:val="AsuntodelcomentarioCar"/>
    <w:uiPriority w:val="99"/>
    <w:semiHidden/>
    <w:unhideWhenUsed/>
    <w:rsid w:val="004A1A7D"/>
    <w:rPr>
      <w:b/>
      <w:bCs/>
    </w:rPr>
  </w:style>
  <w:style w:type="character" w:customStyle="1" w:styleId="AsuntodelcomentarioCar">
    <w:name w:val="Asunto del comentario Car"/>
    <w:basedOn w:val="TextocomentarioCar"/>
    <w:link w:val="Asuntodelcomentario"/>
    <w:uiPriority w:val="99"/>
    <w:semiHidden/>
    <w:rsid w:val="004A1A7D"/>
    <w:rPr>
      <w:b/>
      <w:bCs/>
      <w:sz w:val="20"/>
      <w:szCs w:val="20"/>
    </w:rPr>
  </w:style>
  <w:style w:type="paragraph" w:styleId="Textodeglobo">
    <w:name w:val="Balloon Text"/>
    <w:basedOn w:val="Normal"/>
    <w:link w:val="TextodegloboCar"/>
    <w:uiPriority w:val="99"/>
    <w:semiHidden/>
    <w:unhideWhenUsed/>
    <w:rsid w:val="004A1A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5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600"/>
    <w:pPr>
      <w:tabs>
        <w:tab w:val="center" w:pos="4419"/>
        <w:tab w:val="right" w:pos="8838"/>
      </w:tabs>
      <w:spacing w:after="0" w:line="240" w:lineRule="auto"/>
    </w:pPr>
    <w:rPr>
      <w:rFonts w:ascii="Arial Unicode MS" w:eastAsia="Arial Unicode MS" w:hAnsi="Arial Unicode MS" w:cs="Arial Unicode MS"/>
      <w:color w:val="000000"/>
      <w:sz w:val="24"/>
      <w:szCs w:val="24"/>
      <w:lang w:val="es" w:eastAsia="es-PA"/>
    </w:rPr>
  </w:style>
  <w:style w:type="character" w:customStyle="1" w:styleId="PiedepginaCar">
    <w:name w:val="Pie de página Car"/>
    <w:basedOn w:val="Fuentedeprrafopredeter"/>
    <w:link w:val="Piedepgina"/>
    <w:uiPriority w:val="99"/>
    <w:rsid w:val="00437600"/>
    <w:rPr>
      <w:rFonts w:ascii="Arial Unicode MS" w:eastAsia="Arial Unicode MS" w:hAnsi="Arial Unicode MS" w:cs="Arial Unicode MS"/>
      <w:color w:val="000000"/>
      <w:sz w:val="24"/>
      <w:szCs w:val="24"/>
      <w:lang w:val="es" w:eastAsia="es-PA"/>
    </w:rPr>
  </w:style>
  <w:style w:type="paragraph" w:styleId="Encabezado">
    <w:name w:val="header"/>
    <w:basedOn w:val="Normal"/>
    <w:link w:val="EncabezadoCar"/>
    <w:uiPriority w:val="99"/>
    <w:unhideWhenUsed/>
    <w:rsid w:val="004B7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B98"/>
  </w:style>
  <w:style w:type="paragraph" w:styleId="Prrafodelista">
    <w:name w:val="List Paragraph"/>
    <w:basedOn w:val="Normal"/>
    <w:uiPriority w:val="34"/>
    <w:qFormat/>
    <w:rsid w:val="00B57244"/>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character" w:styleId="Refdecomentario">
    <w:name w:val="annotation reference"/>
    <w:basedOn w:val="Fuentedeprrafopredeter"/>
    <w:uiPriority w:val="99"/>
    <w:semiHidden/>
    <w:unhideWhenUsed/>
    <w:rsid w:val="004A1A7D"/>
    <w:rPr>
      <w:sz w:val="16"/>
      <w:szCs w:val="16"/>
    </w:rPr>
  </w:style>
  <w:style w:type="paragraph" w:styleId="Textocomentario">
    <w:name w:val="annotation text"/>
    <w:basedOn w:val="Normal"/>
    <w:link w:val="TextocomentarioCar"/>
    <w:uiPriority w:val="99"/>
    <w:semiHidden/>
    <w:unhideWhenUsed/>
    <w:rsid w:val="004A1A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1A7D"/>
    <w:rPr>
      <w:sz w:val="20"/>
      <w:szCs w:val="20"/>
    </w:rPr>
  </w:style>
  <w:style w:type="paragraph" w:styleId="Asuntodelcomentario">
    <w:name w:val="annotation subject"/>
    <w:basedOn w:val="Textocomentario"/>
    <w:next w:val="Textocomentario"/>
    <w:link w:val="AsuntodelcomentarioCar"/>
    <w:uiPriority w:val="99"/>
    <w:semiHidden/>
    <w:unhideWhenUsed/>
    <w:rsid w:val="004A1A7D"/>
    <w:rPr>
      <w:b/>
      <w:bCs/>
    </w:rPr>
  </w:style>
  <w:style w:type="character" w:customStyle="1" w:styleId="AsuntodelcomentarioCar">
    <w:name w:val="Asunto del comentario Car"/>
    <w:basedOn w:val="TextocomentarioCar"/>
    <w:link w:val="Asuntodelcomentario"/>
    <w:uiPriority w:val="99"/>
    <w:semiHidden/>
    <w:rsid w:val="004A1A7D"/>
    <w:rPr>
      <w:b/>
      <w:bCs/>
      <w:sz w:val="20"/>
      <w:szCs w:val="20"/>
    </w:rPr>
  </w:style>
  <w:style w:type="paragraph" w:styleId="Textodeglobo">
    <w:name w:val="Balloon Text"/>
    <w:basedOn w:val="Normal"/>
    <w:link w:val="TextodegloboCar"/>
    <w:uiPriority w:val="99"/>
    <w:semiHidden/>
    <w:unhideWhenUsed/>
    <w:rsid w:val="004A1A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5549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Iovana Barraza</dc:creator>
  <cp:lastModifiedBy>Iovana Barraza</cp:lastModifiedBy>
  <cp:revision>4</cp:revision>
  <cp:lastPrinted>2018-10-19T22:04:00Z</cp:lastPrinted>
  <dcterms:created xsi:type="dcterms:W3CDTF">2019-09-23T17:29:00Z</dcterms:created>
  <dcterms:modified xsi:type="dcterms:W3CDTF">2019-09-23T17:37:00Z</dcterms:modified>
</cp:coreProperties>
</file>