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13" w:rsidRDefault="00D23A13" w:rsidP="00D23A13">
      <w:pPr>
        <w:pStyle w:val="Encabezado"/>
        <w:tabs>
          <w:tab w:val="clear" w:pos="4153"/>
          <w:tab w:val="clear" w:pos="8306"/>
          <w:tab w:val="center" w:pos="4419"/>
          <w:tab w:val="right" w:pos="883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SECCIÓN  DE EVALUACIÓN DE IMPACTO AMBIENTAL</w:t>
      </w:r>
    </w:p>
    <w:p w:rsidR="00D23A13" w:rsidRDefault="00D23A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A48" w:rsidRDefault="00B24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3E0A48" w:rsidRDefault="00B248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EJECUTIVO 123 DE 2009</w:t>
      </w:r>
    </w:p>
    <w:p w:rsidR="00CD6FCF" w:rsidRPr="00CD6FCF" w:rsidRDefault="00B24859" w:rsidP="00CD6FCF">
      <w:pPr>
        <w:spacing w:line="240" w:lineRule="auto"/>
        <w:jc w:val="both"/>
        <w:rPr>
          <w:ins w:id="0" w:author="Iovana Barraza" w:date="2019-09-23T15:03:00Z"/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MX" w:eastAsia="es-PA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PROYECTO: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del w:id="1" w:author="Iovana Barraza" w:date="2019-09-23T14:33:00Z">
        <w:r w:rsidR="00AF47D9" w:rsidRPr="00C41842" w:rsidDel="000154C3">
          <w:rPr>
            <w:rFonts w:ascii="Times New Roman" w:eastAsia="Times New Roman" w:hAnsi="Times New Roman" w:cs="Times New Roman"/>
            <w:bCs/>
            <w:iCs/>
            <w:color w:val="000000"/>
            <w:sz w:val="24"/>
            <w:szCs w:val="24"/>
            <w:lang w:val="es-MX" w:eastAsia="es-PA"/>
          </w:rPr>
          <w:delText>PROYECTO RESIDENCIAL MAREDISO (CABAÑAS, KIOSKO, ATRACADERO Y MEJORA AL CAMINO DE ACCESO)</w:delText>
        </w:r>
      </w:del>
      <w:ins w:id="2" w:author="Iovana Barraza" w:date="2019-09-23T15:03:00Z">
        <w:r w:rsidR="00CD6FCF" w:rsidRPr="00CD6FCF">
          <w:t xml:space="preserve"> </w:t>
        </w:r>
        <w:r w:rsidR="00CD6FCF" w:rsidRPr="00CD6FCF">
          <w:rPr>
            <w:rFonts w:ascii="Times New Roman" w:eastAsia="Times New Roman" w:hAnsi="Times New Roman" w:cs="Times New Roman"/>
            <w:bCs/>
            <w:iCs/>
            <w:color w:val="000000"/>
            <w:sz w:val="24"/>
            <w:szCs w:val="24"/>
            <w:lang w:val="es-MX" w:eastAsia="es-PA"/>
          </w:rPr>
          <w:t>URBANIZACIÓN VILLAS LOS ALTOS DE BOQUETE</w:t>
        </w:r>
      </w:ins>
    </w:p>
    <w:p w:rsidR="003E0A48" w:rsidRPr="00C41842" w:rsidRDefault="00CD6FCF" w:rsidP="00CD6FC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ins w:id="3" w:author="Iovana Barraza" w:date="2019-09-23T15:03:00Z">
        <w:r w:rsidRPr="00CD6FCF">
          <w:rPr>
            <w:rFonts w:ascii="Times New Roman" w:eastAsia="Times New Roman" w:hAnsi="Times New Roman" w:cs="Times New Roman"/>
            <w:bCs/>
            <w:iCs/>
            <w:color w:val="000000"/>
            <w:sz w:val="24"/>
            <w:szCs w:val="24"/>
            <w:lang w:val="es-MX" w:eastAsia="es-PA"/>
          </w:rPr>
          <w:t>ETAPA II</w:t>
        </w:r>
      </w:ins>
    </w:p>
    <w:p w:rsidR="003E0A48" w:rsidRPr="00C41842" w:rsidDel="00CD6FCF" w:rsidRDefault="00B24859">
      <w:pPr>
        <w:spacing w:line="480" w:lineRule="auto"/>
        <w:jc w:val="both"/>
        <w:rPr>
          <w:del w:id="4" w:author="Iovana Barraza" w:date="2019-09-23T15:04:00Z"/>
          <w:rFonts w:ascii="Times New Roman" w:hAnsi="Times New Roman" w:cs="Times New Roman"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PROMOTOR:</w:t>
      </w:r>
      <w:r w:rsidRPr="00C4184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ins w:id="5" w:author="Iovana Barraza" w:date="2019-09-23T15:04:00Z">
        <w:r w:rsidR="00CD6FCF" w:rsidRPr="00CD6FCF">
          <w:rPr>
            <w:rFonts w:ascii="Times New Roman" w:hAnsi="Times New Roman" w:cs="Times New Roman"/>
            <w:sz w:val="24"/>
            <w:szCs w:val="24"/>
          </w:rPr>
          <w:t xml:space="preserve">BELLAVISTA PROMOCIONES INMOBILIARIAS, S. </w:t>
        </w:r>
        <w:proofErr w:type="spellStart"/>
        <w:r w:rsidR="00CD6FCF" w:rsidRPr="00CD6FCF">
          <w:rPr>
            <w:rFonts w:ascii="Times New Roman" w:hAnsi="Times New Roman" w:cs="Times New Roman"/>
            <w:sz w:val="24"/>
            <w:szCs w:val="24"/>
          </w:rPr>
          <w:t>A.</w:t>
        </w:r>
      </w:ins>
      <w:del w:id="6" w:author="Iovana Barraza" w:date="2019-09-23T15:04:00Z">
        <w:r w:rsidR="00AF47D9" w:rsidRPr="00C41842" w:rsidDel="00CD6FCF">
          <w:rPr>
            <w:rFonts w:ascii="Times New Roman" w:hAnsi="Times New Roman" w:cs="Times New Roman"/>
            <w:sz w:val="24"/>
            <w:szCs w:val="24"/>
          </w:rPr>
          <w:delText>FCT INTERNATIONAL, S. A</w:delText>
        </w:r>
      </w:del>
    </w:p>
    <w:p w:rsidR="003E0A48" w:rsidRPr="00C41842" w:rsidRDefault="00B24859" w:rsidP="00CD6FC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N°</w:t>
      </w:r>
      <w:proofErr w:type="spellEnd"/>
      <w:r w:rsidRPr="00C41842">
        <w:rPr>
          <w:rFonts w:ascii="Times New Roman" w:hAnsi="Times New Roman" w:cs="Times New Roman"/>
          <w:b/>
          <w:sz w:val="24"/>
          <w:szCs w:val="24"/>
        </w:rPr>
        <w:t xml:space="preserve"> DE EXPEDIENTE: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Pr="00C41842">
        <w:rPr>
          <w:rFonts w:ascii="Times New Roman" w:hAnsi="Times New Roman" w:cs="Times New Roman"/>
          <w:bCs/>
          <w:sz w:val="24"/>
          <w:szCs w:val="24"/>
        </w:rPr>
        <w:t>DR</w:t>
      </w:r>
      <w:r w:rsidRPr="00C41842">
        <w:rPr>
          <w:rFonts w:ascii="Times New Roman" w:hAnsi="Times New Roman" w:cs="Times New Roman"/>
          <w:bCs/>
          <w:sz w:val="24"/>
          <w:szCs w:val="24"/>
          <w:lang w:val="es-ES"/>
        </w:rPr>
        <w:t>CH-I</w:t>
      </w:r>
      <w:r w:rsidR="00A66E03" w:rsidRPr="00C41842">
        <w:rPr>
          <w:rFonts w:ascii="Times New Roman" w:hAnsi="Times New Roman" w:cs="Times New Roman"/>
          <w:bCs/>
          <w:sz w:val="24"/>
          <w:szCs w:val="24"/>
          <w:lang w:val="es-ES"/>
        </w:rPr>
        <w:t>-</w:t>
      </w:r>
      <w:r w:rsidRPr="00C41842">
        <w:rPr>
          <w:rFonts w:ascii="Times New Roman" w:hAnsi="Times New Roman" w:cs="Times New Roman"/>
          <w:bCs/>
          <w:sz w:val="24"/>
          <w:szCs w:val="24"/>
          <w:lang w:val="es-ES"/>
        </w:rPr>
        <w:t>F-</w:t>
      </w:r>
      <w:del w:id="7" w:author="Iovana Barraza" w:date="2019-09-23T15:13:00Z">
        <w:r w:rsidR="00A66E03" w:rsidRPr="00C41842" w:rsidDel="00A32F03">
          <w:rPr>
            <w:rFonts w:ascii="Times New Roman" w:hAnsi="Times New Roman" w:cs="Times New Roman"/>
            <w:bCs/>
            <w:sz w:val="24"/>
            <w:szCs w:val="24"/>
            <w:lang w:val="es-ES"/>
          </w:rPr>
          <w:delText>71</w:delText>
        </w:r>
      </w:del>
      <w:ins w:id="8" w:author="Iovana Barraza" w:date="2019-09-23T15:13:00Z">
        <w:r w:rsidR="00A32F03" w:rsidRPr="00C41842">
          <w:rPr>
            <w:rFonts w:ascii="Times New Roman" w:hAnsi="Times New Roman" w:cs="Times New Roman"/>
            <w:bCs/>
            <w:sz w:val="24"/>
            <w:szCs w:val="24"/>
            <w:lang w:val="es-ES"/>
          </w:rPr>
          <w:t>7</w:t>
        </w:r>
        <w:r w:rsidR="00A32F03">
          <w:rPr>
            <w:rFonts w:ascii="Times New Roman" w:hAnsi="Times New Roman" w:cs="Times New Roman"/>
            <w:bCs/>
            <w:sz w:val="24"/>
            <w:szCs w:val="24"/>
            <w:lang w:val="es-ES"/>
          </w:rPr>
          <w:t>7-2019</w:t>
        </w:r>
      </w:ins>
    </w:p>
    <w:p w:rsidR="003E0A48" w:rsidRPr="00C41842" w:rsidRDefault="00B24859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CATEGORÍA: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Pr="00C41842">
        <w:rPr>
          <w:rFonts w:ascii="Times New Roman" w:hAnsi="Times New Roman" w:cs="Times New Roman"/>
          <w:bCs/>
          <w:sz w:val="24"/>
          <w:szCs w:val="24"/>
        </w:rPr>
        <w:t>I</w:t>
      </w:r>
    </w:p>
    <w:p w:rsidR="003E0A48" w:rsidRPr="00C41842" w:rsidRDefault="00B2485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FECHA DE ENTRADA: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del w:id="9" w:author="Iovana Barraza" w:date="2019-09-23T15:14:00Z">
        <w:r w:rsidR="00A66E03" w:rsidRPr="00C41842" w:rsidDel="00A32F03">
          <w:rPr>
            <w:rFonts w:ascii="Times New Roman" w:hAnsi="Times New Roman" w:cs="Times New Roman"/>
            <w:sz w:val="24"/>
            <w:szCs w:val="24"/>
          </w:rPr>
          <w:delText>13</w:delText>
        </w:r>
      </w:del>
      <w:ins w:id="10" w:author="Iovana Barraza" w:date="2019-09-23T15:14:00Z">
        <w:r w:rsidR="00A32F03">
          <w:rPr>
            <w:rFonts w:ascii="Times New Roman" w:hAnsi="Times New Roman" w:cs="Times New Roman"/>
            <w:sz w:val="24"/>
            <w:szCs w:val="24"/>
          </w:rPr>
          <w:t>2</w:t>
        </w:r>
        <w:r w:rsidR="00A32F03" w:rsidRPr="00C41842">
          <w:rPr>
            <w:rFonts w:ascii="Times New Roman" w:hAnsi="Times New Roman" w:cs="Times New Roman"/>
            <w:sz w:val="24"/>
            <w:szCs w:val="24"/>
          </w:rPr>
          <w:t>3</w:t>
        </w:r>
      </w:ins>
      <w:r w:rsidR="00A66E03" w:rsidRPr="00C41842">
        <w:rPr>
          <w:rFonts w:ascii="Times New Roman" w:hAnsi="Times New Roman" w:cs="Times New Roman"/>
          <w:sz w:val="24"/>
          <w:szCs w:val="24"/>
        </w:rPr>
        <w:t>-09-19</w:t>
      </w:r>
      <w:r w:rsidRPr="00C41842">
        <w:rPr>
          <w:rFonts w:ascii="Times New Roman" w:hAnsi="Times New Roman" w:cs="Times New Roman"/>
          <w:sz w:val="24"/>
          <w:szCs w:val="24"/>
        </w:rPr>
        <w:tab/>
      </w:r>
    </w:p>
    <w:p w:rsidR="00A66E03" w:rsidRPr="00C41842" w:rsidRDefault="00B24859" w:rsidP="00A66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REALIZADO POR (CONSULTOR):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del w:id="11" w:author="Iovana Barraza" w:date="2019-09-23T15:14:00Z">
        <w:r w:rsidR="00A66E03" w:rsidRPr="00C41842" w:rsidDel="00A32F03">
          <w:rPr>
            <w:rFonts w:ascii="Times New Roman" w:hAnsi="Times New Roman" w:cs="Times New Roman"/>
            <w:sz w:val="24"/>
            <w:szCs w:val="24"/>
            <w:lang w:val="es-ES"/>
          </w:rPr>
          <w:delText>CACERES, DANIEL A</w:delText>
        </w:r>
      </w:del>
      <w:ins w:id="12" w:author="Iovana Barraza" w:date="2019-09-23T15:14:00Z">
        <w:r w:rsidR="00A32F03">
          <w:rPr>
            <w:rFonts w:ascii="Times New Roman" w:hAnsi="Times New Roman" w:cs="Times New Roman"/>
            <w:sz w:val="24"/>
            <w:szCs w:val="24"/>
            <w:lang w:val="es-ES"/>
          </w:rPr>
          <w:t>HARMODIO CERRUD</w:t>
        </w:r>
      </w:ins>
      <w:proofErr w:type="gramStart"/>
      <w:r w:rsidR="00A66E03" w:rsidRPr="00C41842">
        <w:rPr>
          <w:rFonts w:ascii="Times New Roman" w:hAnsi="Times New Roman" w:cs="Times New Roman"/>
          <w:sz w:val="24"/>
          <w:szCs w:val="24"/>
          <w:lang w:val="es-ES"/>
        </w:rPr>
        <w:t>./</w:t>
      </w:r>
      <w:proofErr w:type="gramEnd"/>
      <w:r w:rsidR="00A66E03" w:rsidRPr="00C41842">
        <w:rPr>
          <w:sz w:val="24"/>
          <w:szCs w:val="24"/>
        </w:rPr>
        <w:t xml:space="preserve"> </w:t>
      </w:r>
      <w:del w:id="13" w:author="Iovana Barraza" w:date="2019-09-23T15:14:00Z">
        <w:r w:rsidR="00A66E03" w:rsidRPr="00C41842" w:rsidDel="006E61BB">
          <w:rPr>
            <w:rFonts w:ascii="Times New Roman" w:hAnsi="Times New Roman" w:cs="Times New Roman"/>
            <w:sz w:val="24"/>
            <w:szCs w:val="24"/>
            <w:lang w:val="es-ES"/>
          </w:rPr>
          <w:delText>ABEL ANTONIO</w:delText>
        </w:r>
        <w:r w:rsidR="00A66E03" w:rsidRPr="00C41842" w:rsidDel="006E61BB">
          <w:rPr>
            <w:rFonts w:ascii="Segoe UI" w:hAnsi="Segoe UI" w:cs="Segoe UI"/>
            <w:color w:val="333333"/>
            <w:sz w:val="24"/>
            <w:szCs w:val="24"/>
            <w:lang w:val="es-ES" w:eastAsia="es-ES"/>
          </w:rPr>
          <w:delText xml:space="preserve"> </w:delText>
        </w:r>
      </w:del>
      <w:ins w:id="14" w:author="Iovana Barraza" w:date="2019-09-23T15:14:00Z">
        <w:r w:rsidR="006E61BB">
          <w:rPr>
            <w:rFonts w:ascii="Times New Roman" w:hAnsi="Times New Roman" w:cs="Times New Roman"/>
            <w:sz w:val="24"/>
            <w:szCs w:val="24"/>
            <w:lang w:val="es-ES"/>
          </w:rPr>
          <w:t>AXEL CABALLERO</w:t>
        </w:r>
      </w:ins>
    </w:p>
    <w:p w:rsidR="00A66E03" w:rsidRPr="00C41842" w:rsidRDefault="00A66E03" w:rsidP="00A66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del w:id="15" w:author="Iovana Barraza" w:date="2019-09-23T15:14:00Z">
        <w:r w:rsidRPr="00C41842" w:rsidDel="006E61BB">
          <w:rPr>
            <w:rFonts w:ascii="Times New Roman" w:hAnsi="Times New Roman" w:cs="Times New Roman"/>
            <w:sz w:val="24"/>
            <w:szCs w:val="24"/>
            <w:lang w:val="es-ES"/>
          </w:rPr>
          <w:delText xml:space="preserve">BATISTA </w:delText>
        </w:r>
      </w:del>
    </w:p>
    <w:p w:rsidR="003E0A48" w:rsidRPr="00D23A13" w:rsidRDefault="00B2485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18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REVISADO POR:</w:t>
      </w:r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Iovana</w:t>
      </w:r>
      <w:proofErr w:type="spellEnd"/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Barraza</w:t>
      </w:r>
    </w:p>
    <w:tbl>
      <w:tblPr>
        <w:tblStyle w:val="Tablaconcuadrcula"/>
        <w:tblpPr w:leftFromText="141" w:rightFromText="141" w:vertAnchor="text" w:horzAnchor="margin" w:tblpY="17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567"/>
        <w:gridCol w:w="3969"/>
      </w:tblGrid>
      <w:tr w:rsidR="003E0A48">
        <w:tc>
          <w:tcPr>
            <w:tcW w:w="534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TEMA</w:t>
            </w:r>
          </w:p>
        </w:tc>
        <w:tc>
          <w:tcPr>
            <w:tcW w:w="567" w:type="dxa"/>
          </w:tcPr>
          <w:p w:rsidR="003E0A48" w:rsidRDefault="00B248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SI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NO</w:t>
            </w:r>
          </w:p>
        </w:tc>
        <w:tc>
          <w:tcPr>
            <w:tcW w:w="3969" w:type="dxa"/>
          </w:tcPr>
          <w:p w:rsidR="003E0A48" w:rsidRDefault="00B248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OBSERVACIÓN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1.0</w:t>
            </w:r>
          </w:p>
        </w:tc>
        <w:tc>
          <w:tcPr>
            <w:tcW w:w="3969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ÍNDICE</w:t>
            </w:r>
          </w:p>
        </w:tc>
        <w:tc>
          <w:tcPr>
            <w:tcW w:w="567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2.0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RESUMEN EJECUTIVO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2.1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INTRODUCCIÓN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 xml:space="preserve"> en función de los criterios de protección ambiental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INFORMACIÓN GENERAL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Objetivo del proyecto, obra o actividad y su justificación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6E61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  <w:ins w:id="16" w:author="Iovana Barraza" w:date="2019-09-23T15:15:00Z">
              <w:r>
                <w:rPr>
                  <w:rFonts w:ascii="Times New Roman" w:hAnsi="Times New Roman" w:cs="Times New Roman"/>
                  <w:sz w:val="20"/>
                  <w:szCs w:val="20"/>
                  <w:lang w:val="es-ES" w:eastAsia="es-PA"/>
                </w:rPr>
                <w:t xml:space="preserve">EN EL MAPA SE PRESNTAN DOS POLIGONOS PERO A  LA PLATAFORMA SE SUBIÓ UN SOLO </w:t>
              </w:r>
            </w:ins>
            <w:ins w:id="17" w:author="Iovana Barraza" w:date="2019-09-23T15:16:00Z">
              <w:r>
                <w:rPr>
                  <w:rFonts w:ascii="Times New Roman" w:hAnsi="Times New Roman" w:cs="Times New Roman"/>
                  <w:sz w:val="20"/>
                  <w:szCs w:val="20"/>
                  <w:lang w:val="es-ES" w:eastAsia="es-PA"/>
                </w:rPr>
                <w:t>POLÍGONO</w:t>
              </w:r>
            </w:ins>
            <w:ins w:id="18" w:author="Iovana Barraza" w:date="2019-09-23T15:15:00Z">
              <w:r>
                <w:rPr>
                  <w:rFonts w:ascii="Times New Roman" w:hAnsi="Times New Roman" w:cs="Times New Roman"/>
                  <w:sz w:val="20"/>
                  <w:szCs w:val="20"/>
                  <w:lang w:val="es-ES" w:eastAsia="es-PA"/>
                </w:rPr>
                <w:t>.</w:t>
              </w:r>
            </w:ins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 las fases del proyecto, obra o actividad</w:t>
            </w:r>
          </w:p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Planificación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lastRenderedPageBreak/>
              <w:t>5.4.2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Construcción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Operación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Abandono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Infraestructura a desarrollar y equipo a utilizar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Sólidos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Líquidos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Gaseosos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5.8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Concordancia con el plan de uso de suelo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F61B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5.9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Monto global de la inversión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6E61BB" w:rsidRPr="006E61BB" w:rsidRDefault="00F61B7F" w:rsidP="006E61BB">
            <w:pPr>
              <w:jc w:val="both"/>
              <w:rPr>
                <w:ins w:id="19" w:author="Iovana Barraza" w:date="2019-09-23T15:25:00Z"/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Bl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 xml:space="preserve">/ </w:t>
            </w:r>
            <w:ins w:id="20" w:author="Iovana Barraza" w:date="2019-09-23T15:25:00Z">
              <w:r w:rsidR="006E61BB">
                <w:t xml:space="preserve"> </w:t>
              </w:r>
              <w:r w:rsidR="006E61BB" w:rsidRPr="006E61BB">
                <w:rPr>
                  <w:rFonts w:ascii="Times New Roman" w:hAnsi="Times New Roman" w:cs="Times New Roman"/>
                  <w:sz w:val="20"/>
                  <w:szCs w:val="20"/>
                  <w:lang w:val="es-ES" w:eastAsia="es-PA"/>
                </w:rPr>
                <w:t>B/. 6,000.000.00</w:t>
              </w:r>
            </w:ins>
          </w:p>
          <w:p w:rsidR="003E0A48" w:rsidRDefault="00A66E03" w:rsidP="006E61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  <w:del w:id="21" w:author="Iovana Barraza" w:date="2019-09-23T15:16:00Z">
              <w:r w:rsidRPr="00A66E03" w:rsidDel="006E61BB">
                <w:rPr>
                  <w:rFonts w:ascii="Times New Roman" w:hAnsi="Times New Roman" w:cs="Times New Roman"/>
                  <w:sz w:val="20"/>
                  <w:szCs w:val="20"/>
                  <w:lang w:val="es-ES" w:eastAsia="es-PA"/>
                </w:rPr>
                <w:delText>120,000.00</w:delText>
              </w:r>
            </w:del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FÍSICO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Caracterización del suelo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La descripción de uso de suelo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Deslinde de la propiedad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Topografía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Hidrología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6.6.1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Calidad de aguas superficiales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Calidad de aire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Ruido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Olores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BIOLÓGICO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Característica de la Flora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7.1.1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Característica de la fauna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SOCIOECONÓMICO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Uso actual de la tierra en sitios colindantes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del paisaje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IDENTIFICACIÓN DE IMPACTOS AMBIENTALES Y SOCIALES ESPECÍFICOS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PLAN DE MANEJO AMBIENTAL (PMA)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Ente responsable de la ejecución de las medidas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Monitoreo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Cronograma de ejecución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F65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del w:id="22" w:author="Iovana Barraza" w:date="2019-09-23T15:25:00Z">
              <w:r w:rsidDel="00427CF1">
                <w:rPr>
                  <w:rFonts w:ascii="Times New Roman" w:hAnsi="Times New Roman" w:cs="Times New Roman"/>
                  <w:sz w:val="20"/>
                  <w:szCs w:val="20"/>
                  <w:lang w:eastAsia="es-PA"/>
                </w:rPr>
                <w:delText>Contempla fechas ya pasadas nov 2018 – feb 2019</w:delText>
              </w:r>
            </w:del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Plan de rescate y reubicación de fauna y flora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10.11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Costos de la gestión ambiental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Firmas debidamente notariadas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F65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del w:id="23" w:author="Iovana Barraza" w:date="2019-09-23T15:25:00Z">
              <w:r w:rsidDel="00427CF1">
                <w:rPr>
                  <w:rFonts w:ascii="Times New Roman" w:hAnsi="Times New Roman" w:cs="Times New Roman"/>
                  <w:sz w:val="20"/>
                  <w:szCs w:val="20"/>
                  <w:lang w:eastAsia="es-PA"/>
                </w:rPr>
                <w:delText>Fechadas agosto de 2018</w:delText>
              </w:r>
            </w:del>
            <w:bookmarkStart w:id="24" w:name="_GoBack"/>
            <w:bookmarkEnd w:id="24"/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Número de registro de consultor (es)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CONCLUSIONES Y RECOMENDACIONES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BIBLIOGRAFÍA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ANEXOS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</w:tbl>
    <w:p w:rsidR="003E0A48" w:rsidRDefault="00B24859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sectPr w:rsidR="003E0A48">
      <w:headerReference w:type="default" r:id="rId8"/>
      <w:pgSz w:w="12240" w:h="2016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D4" w:rsidRDefault="002957D4">
      <w:pPr>
        <w:spacing w:after="0" w:line="240" w:lineRule="auto"/>
      </w:pPr>
      <w:r>
        <w:separator/>
      </w:r>
    </w:p>
  </w:endnote>
  <w:endnote w:type="continuationSeparator" w:id="0">
    <w:p w:rsidR="002957D4" w:rsidRDefault="0029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D4" w:rsidRDefault="002957D4">
      <w:pPr>
        <w:spacing w:after="0" w:line="240" w:lineRule="auto"/>
      </w:pPr>
      <w:r>
        <w:separator/>
      </w:r>
    </w:p>
  </w:footnote>
  <w:footnote w:type="continuationSeparator" w:id="0">
    <w:p w:rsidR="002957D4" w:rsidRDefault="0029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D9" w:rsidRDefault="00AF47D9" w:rsidP="00AF47D9">
    <w:pPr>
      <w:pStyle w:val="Encabezado"/>
      <w:tabs>
        <w:tab w:val="clear" w:pos="4153"/>
        <w:tab w:val="clear" w:pos="8306"/>
        <w:tab w:val="center" w:pos="4419"/>
        <w:tab w:val="right" w:pos="883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s-ES" w:eastAsia="es-ES"/>
      </w:rPr>
      <w:drawing>
        <wp:inline distT="0" distB="0" distL="0" distR="0">
          <wp:extent cx="3310776" cy="87630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293" cy="87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A48" w:rsidRDefault="003E0A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F6"/>
    <w:rsid w:val="000154C3"/>
    <w:rsid w:val="00090471"/>
    <w:rsid w:val="00146B0B"/>
    <w:rsid w:val="001F49B3"/>
    <w:rsid w:val="002957D4"/>
    <w:rsid w:val="002E5A02"/>
    <w:rsid w:val="003E0A48"/>
    <w:rsid w:val="00427CF1"/>
    <w:rsid w:val="005518C1"/>
    <w:rsid w:val="00695296"/>
    <w:rsid w:val="006E59F6"/>
    <w:rsid w:val="006E61BB"/>
    <w:rsid w:val="00792BA1"/>
    <w:rsid w:val="007955FF"/>
    <w:rsid w:val="00854126"/>
    <w:rsid w:val="008771A3"/>
    <w:rsid w:val="00A32F03"/>
    <w:rsid w:val="00A66E03"/>
    <w:rsid w:val="00AF47D9"/>
    <w:rsid w:val="00B02951"/>
    <w:rsid w:val="00B24859"/>
    <w:rsid w:val="00B429A8"/>
    <w:rsid w:val="00B7057E"/>
    <w:rsid w:val="00BF65B2"/>
    <w:rsid w:val="00C41842"/>
    <w:rsid w:val="00C80ED9"/>
    <w:rsid w:val="00CD6FCF"/>
    <w:rsid w:val="00D23A13"/>
    <w:rsid w:val="00DF43E9"/>
    <w:rsid w:val="00E538E9"/>
    <w:rsid w:val="00F61B7F"/>
    <w:rsid w:val="26782D15"/>
    <w:rsid w:val="2AD24876"/>
    <w:rsid w:val="2B1A49BF"/>
    <w:rsid w:val="4DC65991"/>
    <w:rsid w:val="4E4E5FD0"/>
    <w:rsid w:val="53DE7FAF"/>
    <w:rsid w:val="57894A0E"/>
    <w:rsid w:val="5954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Iovana Barraza</cp:lastModifiedBy>
  <cp:revision>2</cp:revision>
  <cp:lastPrinted>2018-07-09T15:58:00Z</cp:lastPrinted>
  <dcterms:created xsi:type="dcterms:W3CDTF">2019-09-23T20:26:00Z</dcterms:created>
  <dcterms:modified xsi:type="dcterms:W3CDTF">2019-09-23T20:26:00Z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