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4266E9" w:rsidRPr="001B14C3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</w:rPr>
      </w:pPr>
      <w:r w:rsidRPr="001B14C3">
        <w:rPr>
          <w:b/>
          <w:color w:val="000000"/>
        </w:rPr>
        <w:t>INFORME DE REVISIÓN DE CONTENIDOS MÍNIMOS DEL</w:t>
      </w:r>
    </w:p>
    <w:p w:rsidR="004266E9" w:rsidRPr="001B14C3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center"/>
        <w:rPr>
          <w:b/>
          <w:color w:val="000000"/>
        </w:rPr>
      </w:pPr>
      <w:r w:rsidRPr="001B14C3">
        <w:rPr>
          <w:b/>
          <w:color w:val="000000"/>
        </w:rPr>
        <w:t xml:space="preserve">ESTUDIO DE IMPACTO AMBIENTAL 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u w:val="single"/>
        </w:rPr>
      </w:pPr>
    </w:p>
    <w:tbl>
      <w:tblPr>
        <w:tblpPr w:leftFromText="180" w:rightFromText="180" w:vertAnchor="text" w:horzAnchor="page" w:tblpX="1503" w:tblpY="14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5919"/>
      </w:tblGrid>
      <w:tr w:rsidR="004266E9" w:rsidTr="00D73CAD">
        <w:trPr>
          <w:trHeight w:val="418"/>
        </w:trPr>
        <w:tc>
          <w:tcPr>
            <w:tcW w:w="2870" w:type="dxa"/>
          </w:tcPr>
          <w:p w:rsidR="004266E9" w:rsidRDefault="004266E9" w:rsidP="004266E9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  <w:lang w:val="en-US"/>
              </w:rPr>
              <w:t xml:space="preserve">     </w:t>
            </w:r>
            <w:r>
              <w:rPr>
                <w:b/>
                <w:bCs/>
                <w:iCs/>
                <w:color w:val="000000"/>
                <w:szCs w:val="24"/>
              </w:rPr>
              <w:t>FECHA</w:t>
            </w:r>
            <w:r w:rsidRPr="00235037">
              <w:rPr>
                <w:b/>
                <w:bCs/>
                <w:iCs/>
                <w:color w:val="000000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5919" w:type="dxa"/>
          </w:tcPr>
          <w:p w:rsidR="004266E9" w:rsidRDefault="004266E9" w:rsidP="004266E9">
            <w:pPr>
              <w:keepNext/>
              <w:tabs>
                <w:tab w:val="left" w:pos="3420"/>
                <w:tab w:val="left" w:pos="3600"/>
                <w:tab w:val="left" w:pos="3780"/>
              </w:tabs>
              <w:spacing w:before="240" w:after="60" w:line="360" w:lineRule="auto"/>
              <w:outlineLvl w:val="1"/>
              <w:rPr>
                <w:bCs/>
                <w:iCs/>
                <w:color w:val="000000"/>
                <w:szCs w:val="24"/>
              </w:rPr>
            </w:pPr>
            <w:r>
              <w:rPr>
                <w:bCs/>
                <w:iCs/>
                <w:color w:val="000000"/>
                <w:szCs w:val="24"/>
              </w:rPr>
              <w:t>25 DE SEPTIEMBRE</w:t>
            </w:r>
            <w:r w:rsidRPr="00D3016E">
              <w:rPr>
                <w:bCs/>
                <w:iCs/>
                <w:color w:val="000000"/>
                <w:szCs w:val="24"/>
              </w:rPr>
              <w:t xml:space="preserve"> DE 2019</w:t>
            </w:r>
          </w:p>
        </w:tc>
      </w:tr>
      <w:tr w:rsidR="004266E9" w:rsidTr="00D73CAD">
        <w:trPr>
          <w:trHeight w:val="345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i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19" w:type="dxa"/>
          </w:tcPr>
          <w:p w:rsidR="004266E9" w:rsidRPr="00C814FF" w:rsidRDefault="004266E9" w:rsidP="004266E9">
            <w:pPr>
              <w:spacing w:line="360" w:lineRule="auto"/>
              <w:jc w:val="both"/>
              <w:rPr>
                <w:szCs w:val="24"/>
              </w:rPr>
            </w:pPr>
            <w:r w:rsidRPr="00C814FF">
              <w:rPr>
                <w:szCs w:val="24"/>
              </w:rPr>
              <w:t>INSTALACIÓN Y OPERACIÓN DE PLANTA</w:t>
            </w:r>
          </w:p>
          <w:p w:rsidR="004266E9" w:rsidRDefault="004266E9" w:rsidP="004266E9">
            <w:pPr>
              <w:spacing w:line="360" w:lineRule="auto"/>
              <w:jc w:val="both"/>
              <w:rPr>
                <w:szCs w:val="24"/>
              </w:rPr>
            </w:pPr>
            <w:r w:rsidRPr="00C814FF">
              <w:rPr>
                <w:szCs w:val="24"/>
              </w:rPr>
              <w:t>MÓVIL DE HORMIGÓN ASFÁLTICO E HIDRÁULICO</w:t>
            </w:r>
          </w:p>
        </w:tc>
      </w:tr>
      <w:tr w:rsidR="004266E9" w:rsidTr="00D73CAD">
        <w:trPr>
          <w:trHeight w:val="274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19" w:type="dxa"/>
          </w:tcPr>
          <w:p w:rsidR="004266E9" w:rsidRDefault="004266E9" w:rsidP="004266E9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C814FF">
              <w:rPr>
                <w:color w:val="000000"/>
                <w:szCs w:val="24"/>
              </w:rPr>
              <w:t>BAGATRAC, S.A.</w:t>
            </w:r>
          </w:p>
        </w:tc>
      </w:tr>
      <w:tr w:rsidR="004266E9" w:rsidRPr="007C46EC" w:rsidTr="00D73CAD">
        <w:trPr>
          <w:trHeight w:val="274"/>
        </w:trPr>
        <w:tc>
          <w:tcPr>
            <w:tcW w:w="2870" w:type="dxa"/>
          </w:tcPr>
          <w:p w:rsidR="004266E9" w:rsidRDefault="004266E9" w:rsidP="004266E9">
            <w:pPr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APOD. LEGAL:</w:t>
            </w:r>
          </w:p>
        </w:tc>
        <w:tc>
          <w:tcPr>
            <w:tcW w:w="5919" w:type="dxa"/>
          </w:tcPr>
          <w:p w:rsidR="004266E9" w:rsidRPr="007C46EC" w:rsidRDefault="004266E9" w:rsidP="004266E9">
            <w:pPr>
              <w:spacing w:line="360" w:lineRule="auto"/>
              <w:jc w:val="both"/>
              <w:rPr>
                <w:color w:val="000000"/>
                <w:szCs w:val="24"/>
              </w:rPr>
            </w:pPr>
            <w:r w:rsidRPr="00C814FF">
              <w:rPr>
                <w:color w:val="000000"/>
                <w:szCs w:val="24"/>
              </w:rPr>
              <w:t>ALBERTO JURADO ROSALES</w:t>
            </w:r>
          </w:p>
        </w:tc>
      </w:tr>
      <w:tr w:rsidR="004266E9" w:rsidTr="00D73CAD">
        <w:trPr>
          <w:trHeight w:val="296"/>
        </w:trPr>
        <w:tc>
          <w:tcPr>
            <w:tcW w:w="2870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ind w:left="3884" w:hanging="3600"/>
              <w:jc w:val="both"/>
              <w:rPr>
                <w:b/>
                <w:color w:val="000000"/>
                <w:szCs w:val="24"/>
                <w:lang w:val="es-MX"/>
              </w:rPr>
            </w:pPr>
            <w:r>
              <w:rPr>
                <w:b/>
                <w:color w:val="000000"/>
                <w:szCs w:val="24"/>
                <w:lang w:val="es-MX"/>
              </w:rPr>
              <w:t>CONSULTORES:</w:t>
            </w:r>
          </w:p>
        </w:tc>
        <w:tc>
          <w:tcPr>
            <w:tcW w:w="5919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C814FF">
              <w:rPr>
                <w:color w:val="000000"/>
                <w:szCs w:val="24"/>
              </w:rPr>
              <w:t>ZULEIKA IBAÑEZ/ LUIS RODRÍGUEZ</w:t>
            </w:r>
          </w:p>
        </w:tc>
      </w:tr>
      <w:tr w:rsidR="004266E9" w:rsidTr="00D73CAD">
        <w:trPr>
          <w:trHeight w:val="443"/>
        </w:trPr>
        <w:tc>
          <w:tcPr>
            <w:tcW w:w="2870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ind w:left="3884" w:hanging="360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LOCALIZACIÓN:</w:t>
            </w:r>
          </w:p>
          <w:p w:rsidR="004266E9" w:rsidRDefault="004266E9" w:rsidP="004266E9">
            <w:pPr>
              <w:tabs>
                <w:tab w:val="left" w:pos="3600"/>
              </w:tabs>
              <w:spacing w:line="360" w:lineRule="auto"/>
              <w:rPr>
                <w:b/>
                <w:color w:val="000000"/>
                <w:szCs w:val="24"/>
                <w:lang w:val="es-MX"/>
              </w:rPr>
            </w:pPr>
          </w:p>
        </w:tc>
        <w:tc>
          <w:tcPr>
            <w:tcW w:w="5919" w:type="dxa"/>
          </w:tcPr>
          <w:p w:rsidR="004266E9" w:rsidRDefault="004266E9" w:rsidP="004266E9">
            <w:pPr>
              <w:tabs>
                <w:tab w:val="left" w:pos="3600"/>
              </w:tabs>
              <w:spacing w:line="360" w:lineRule="auto"/>
              <w:jc w:val="both"/>
              <w:rPr>
                <w:color w:val="000000"/>
                <w:szCs w:val="24"/>
              </w:rPr>
            </w:pPr>
            <w:r w:rsidRPr="00D3016E">
              <w:rPr>
                <w:spacing w:val="-3"/>
                <w:szCs w:val="24"/>
              </w:rPr>
              <w:t xml:space="preserve">CORREGIMIENTO DE </w:t>
            </w:r>
            <w:r>
              <w:rPr>
                <w:spacing w:val="-3"/>
                <w:szCs w:val="24"/>
              </w:rPr>
              <w:t>SOLANO</w:t>
            </w:r>
            <w:r w:rsidRPr="007C46EC">
              <w:rPr>
                <w:spacing w:val="-3"/>
                <w:szCs w:val="24"/>
              </w:rPr>
              <w:t>,</w:t>
            </w:r>
            <w:r>
              <w:rPr>
                <w:spacing w:val="-3"/>
                <w:szCs w:val="24"/>
              </w:rPr>
              <w:t xml:space="preserve"> DISTRITO DE BUGABA</w:t>
            </w:r>
            <w:r w:rsidRPr="00D3016E">
              <w:rPr>
                <w:spacing w:val="-3"/>
                <w:szCs w:val="24"/>
              </w:rPr>
              <w:t xml:space="preserve">, PROVINCIA DE CHIRIQUÍ.  </w:t>
            </w:r>
          </w:p>
        </w:tc>
      </w:tr>
    </w:tbl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b/>
          <w:color w:val="000000"/>
          <w:szCs w:val="24"/>
          <w:u w:val="single"/>
          <w:lang w:val="es-ES_tradnl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szCs w:val="24"/>
          <w:u w:val="single"/>
          <w:lang w:val="es-ES_tradnl"/>
        </w:rPr>
      </w:pPr>
      <w:r>
        <w:rPr>
          <w:b/>
          <w:color w:val="000000"/>
          <w:szCs w:val="24"/>
          <w:u w:val="single"/>
          <w:lang w:val="es-ES_tradnl"/>
        </w:rPr>
        <w:t>BREVE DESCRIPCIÓN DEL PROYECTO</w:t>
      </w:r>
      <w:r w:rsidRPr="006A50CA">
        <w:rPr>
          <w:b/>
          <w:color w:val="000000"/>
          <w:szCs w:val="24"/>
          <w:u w:val="single"/>
          <w:lang w:val="es-ES_tradnl"/>
        </w:rPr>
        <w:t>:</w:t>
      </w:r>
    </w:p>
    <w:p w:rsidR="004266E9" w:rsidRDefault="004266E9" w:rsidP="004266E9">
      <w:pPr>
        <w:spacing w:line="360" w:lineRule="auto"/>
        <w:jc w:val="both"/>
        <w:rPr>
          <w:color w:val="000000"/>
          <w:szCs w:val="24"/>
        </w:rPr>
      </w:pPr>
    </w:p>
    <w:p w:rsidR="004266E9" w:rsidRPr="004266E9" w:rsidRDefault="004266E9" w:rsidP="004266E9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</w:rPr>
        <w:t>El proyecto “</w:t>
      </w:r>
      <w:r w:rsidRPr="004266E9">
        <w:rPr>
          <w:b/>
          <w:color w:val="000000"/>
          <w:szCs w:val="24"/>
        </w:rPr>
        <w:t>INSTALACIÓN Y OPERACIÓN DE PLANTA MÓVIL DE HORMIGÓN ASFÁLTICO E HIDRÁULICO</w:t>
      </w:r>
      <w:r w:rsidRPr="004266E9">
        <w:rPr>
          <w:color w:val="000000"/>
          <w:szCs w:val="24"/>
        </w:rPr>
        <w:t xml:space="preserve">”, consiste </w:t>
      </w:r>
      <w:r w:rsidRPr="004266E9">
        <w:rPr>
          <w:color w:val="000000"/>
          <w:szCs w:val="24"/>
          <w:lang w:val="es-PA"/>
        </w:rPr>
        <w:t>en la instalación de dos plantas móviles; una corresponde a un para fabricar concreto, modelo CON-E-CO PLP; cuya capacidad de producción teórica es de 110 a 165 m3 /</w:t>
      </w:r>
      <w:proofErr w:type="spellStart"/>
      <w:r w:rsidRPr="004266E9">
        <w:rPr>
          <w:color w:val="000000"/>
          <w:szCs w:val="24"/>
          <w:lang w:val="es-PA"/>
        </w:rPr>
        <w:t>hr</w:t>
      </w:r>
      <w:proofErr w:type="spellEnd"/>
      <w:r w:rsidRPr="004266E9">
        <w:rPr>
          <w:color w:val="000000"/>
          <w:szCs w:val="24"/>
          <w:lang w:val="es-PA"/>
        </w:rPr>
        <w:t>. La capacidad del dosificador (silo) es 9.2 m3 para agregados, 9.2 m3 para cemento. Y dispondrá de Transportador agregado de la descarga: 30 de par en par (0.76 metros) con 15 caballos de fuerza de impulsión, tornillo del alimentador del cemento II opcional: diámetro 9 (0.23 m) con 10 caballos de fuerza de impulsión., compresor de aire de alta presión: 7.5 caballos de fuerza con el receptor de 80</w:t>
      </w:r>
      <w:r>
        <w:rPr>
          <w:color w:val="000000"/>
          <w:szCs w:val="24"/>
          <w:lang w:val="es-PA"/>
        </w:rPr>
        <w:t xml:space="preserve"> galones (0.30 metros cúbicos).</w:t>
      </w:r>
      <w:r w:rsidRPr="004266E9">
        <w:rPr>
          <w:color w:val="000000"/>
          <w:szCs w:val="24"/>
          <w:lang w:val="es-PA"/>
        </w:rPr>
        <w:t xml:space="preserve"> sistema de control de hornada: Atajo semiautomático del cemento por </w:t>
      </w:r>
      <w:proofErr w:type="spellStart"/>
      <w:r w:rsidRPr="004266E9">
        <w:rPr>
          <w:color w:val="000000"/>
          <w:szCs w:val="24"/>
          <w:lang w:val="es-PA"/>
        </w:rPr>
        <w:t>precolocaciones</w:t>
      </w:r>
      <w:proofErr w:type="spellEnd"/>
      <w:r w:rsidRPr="004266E9">
        <w:rPr>
          <w:color w:val="000000"/>
          <w:szCs w:val="24"/>
          <w:lang w:val="es-PA"/>
        </w:rPr>
        <w:t xml:space="preserve"> en lecturas digitales. Botón para el aire excesivo eléctrico en las puertas. Sistema de control automatizado completamente automático opcional de hornada, contador del agua: CON-E-CO, diámetro 2 (50 mm) toda la turbina electrónica del acero inoxidable, caseta de control del equipo.</w:t>
      </w:r>
    </w:p>
    <w:p w:rsidR="004266E9" w:rsidRPr="004266E9" w:rsidRDefault="004266E9" w:rsidP="004266E9">
      <w:pPr>
        <w:spacing w:line="360" w:lineRule="auto"/>
        <w:jc w:val="both"/>
        <w:rPr>
          <w:b/>
          <w:color w:val="000000"/>
          <w:szCs w:val="24"/>
        </w:rPr>
      </w:pPr>
    </w:p>
    <w:p w:rsidR="004266E9" w:rsidRPr="004266E9" w:rsidRDefault="004266E9" w:rsidP="004266E9">
      <w:pPr>
        <w:spacing w:line="360" w:lineRule="auto"/>
        <w:jc w:val="both"/>
        <w:rPr>
          <w:color w:val="000000"/>
          <w:szCs w:val="24"/>
          <w:lang w:val="es-PA"/>
        </w:rPr>
      </w:pPr>
      <w:r w:rsidRPr="004266E9">
        <w:rPr>
          <w:color w:val="000000"/>
          <w:szCs w:val="24"/>
          <w:lang w:val="es-PA"/>
        </w:rPr>
        <w:t>El proyecto esta</w:t>
      </w:r>
      <w:r w:rsidRPr="004266E9">
        <w:rPr>
          <w:color w:val="000000"/>
          <w:szCs w:val="24"/>
        </w:rPr>
        <w:t xml:space="preserve"> ubicado en el Corregimiento de Solano, Distrito de Bugaba, Provincia de Chiriquí. </w:t>
      </w: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sz w:val="23"/>
        </w:rPr>
      </w:pPr>
    </w:p>
    <w:p w:rsidR="004266E9" w:rsidRDefault="004266E9" w:rsidP="004266E9">
      <w:pPr>
        <w:tabs>
          <w:tab w:val="left" w:pos="0"/>
          <w:tab w:val="left" w:pos="1440"/>
        </w:tabs>
        <w:suppressAutoHyphens/>
        <w:spacing w:line="360" w:lineRule="auto"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4D2A78">
        <w:rPr>
          <w:color w:val="000000"/>
          <w:lang w:val="es-PA"/>
        </w:rPr>
        <w:t>Texto Único de la Ley No.41 de 1998; Ley No.38 de 2000; Decreto Ejecutivo Nº 123 de 2009, modificado por el Decreto Ejecutivo No.155 de 05 de agosto de 2011, Decreto Ejecutivo No. 36 de 3 de junio de 2019 y demás normas complementarias y concordantes.</w:t>
      </w:r>
    </w:p>
    <w:p w:rsidR="004266E9" w:rsidRDefault="004266E9" w:rsidP="004266E9">
      <w:pPr>
        <w:spacing w:line="360" w:lineRule="auto"/>
        <w:jc w:val="both"/>
        <w:rPr>
          <w:b/>
          <w:color w:val="000000"/>
        </w:rPr>
      </w:pPr>
    </w:p>
    <w:p w:rsidR="004266E9" w:rsidRDefault="004266E9" w:rsidP="004266E9">
      <w:pPr>
        <w:spacing w:line="360" w:lineRule="auto"/>
        <w:jc w:val="both"/>
      </w:pPr>
      <w:r>
        <w:rPr>
          <w:b/>
          <w:color w:val="000000"/>
        </w:rPr>
        <w:t xml:space="preserve">VERIFICACION DE CONTENIDO: </w:t>
      </w:r>
      <w:r>
        <w:t xml:space="preserve">Que conforme a lo establecido en el artículo 41 del Decreto Ejecutivo 123 del 14 de agosto de 2009, modificado por el artículo 7 del Decreto </w:t>
      </w:r>
      <w:r>
        <w:lastRenderedPageBreak/>
        <w:t>Ejecutivo No.155 de 5 de agosto de 2011 se inició el procedimiento administrativo para la evaluación de Estudios de Impacto Ambiental (EsIA), Fase de admisión.</w:t>
      </w:r>
    </w:p>
    <w:p w:rsidR="004266E9" w:rsidRDefault="004266E9" w:rsidP="004266E9">
      <w:pPr>
        <w:spacing w:line="360" w:lineRule="auto"/>
        <w:jc w:val="both"/>
        <w:rPr>
          <w:color w:val="000000"/>
        </w:rPr>
      </w:pPr>
    </w:p>
    <w:p w:rsidR="004266E9" w:rsidRDefault="004266E9" w:rsidP="004266E9">
      <w:pPr>
        <w:spacing w:line="360" w:lineRule="auto"/>
        <w:jc w:val="both"/>
        <w:rPr>
          <w:color w:val="000000"/>
        </w:rPr>
      </w:pPr>
      <w:r w:rsidRPr="00265D9E">
        <w:rPr>
          <w:color w:val="000000"/>
        </w:rPr>
        <w:t xml:space="preserve">Que luego de revisado el registro de consultores ambientales, se </w:t>
      </w:r>
      <w:r>
        <w:rPr>
          <w:color w:val="000000"/>
        </w:rPr>
        <w:t>evidenció</w:t>
      </w:r>
      <w:r w:rsidRPr="00265D9E">
        <w:rPr>
          <w:color w:val="000000"/>
        </w:rPr>
        <w:t xml:space="preserve"> que los consultores se encuentran registrados y habilitados ante el MINISTERIO DE AMBIENTE (MIAMBIENTE), para realizar Estudios de Impacto Ambiental.</w:t>
      </w:r>
    </w:p>
    <w:p w:rsidR="004266E9" w:rsidRDefault="004266E9" w:rsidP="004266E9">
      <w:pPr>
        <w:spacing w:line="360" w:lineRule="auto"/>
        <w:jc w:val="both"/>
        <w:rPr>
          <w:color w:val="000000"/>
        </w:rPr>
      </w:pPr>
    </w:p>
    <w:p w:rsidR="004266E9" w:rsidRPr="004266E9" w:rsidDel="008B5D9B" w:rsidRDefault="004266E9" w:rsidP="004266E9">
      <w:pPr>
        <w:spacing w:line="360" w:lineRule="auto"/>
        <w:jc w:val="both"/>
        <w:rPr>
          <w:del w:id="1" w:author="Nelly Walkiria Ramos Esquivel" w:date="2019-09-25T16:48:00Z"/>
          <w:b/>
          <w:color w:val="000000"/>
          <w:lang w:val="es-PA" w:eastAsia="ar-SA"/>
        </w:rPr>
      </w:pPr>
      <w:r w:rsidRPr="00116B21">
        <w:rPr>
          <w:color w:val="000000"/>
        </w:rPr>
        <w:t>Que luego de revisado el Estudio de Impacto Ambiental (</w:t>
      </w:r>
      <w:r w:rsidRPr="00116B21">
        <w:t>EsIA</w:t>
      </w:r>
      <w:r w:rsidRPr="00116B21">
        <w:rPr>
          <w:color w:val="000000"/>
        </w:rPr>
        <w:t xml:space="preserve">), </w:t>
      </w:r>
      <w:r>
        <w:rPr>
          <w:color w:val="000000"/>
        </w:rPr>
        <w:t>Categoría I</w:t>
      </w:r>
      <w:r w:rsidRPr="00116B21">
        <w:rPr>
          <w:color w:val="000000"/>
        </w:rPr>
        <w:t>, del proyecto denominado</w:t>
      </w:r>
      <w:r w:rsidRPr="00116B21">
        <w:rPr>
          <w:b/>
          <w:color w:val="000000"/>
          <w:lang w:eastAsia="ar-SA"/>
        </w:rPr>
        <w:t xml:space="preserve"> “</w:t>
      </w:r>
      <w:r w:rsidRPr="004266E9">
        <w:rPr>
          <w:b/>
          <w:color w:val="000000"/>
          <w:lang w:val="es-PA" w:eastAsia="ar-SA"/>
        </w:rPr>
        <w:t>INSTALACIÓN Y OPERACIÓN DE PLANTA</w:t>
      </w:r>
      <w:ins w:id="2" w:author="Nelly Walkiria Ramos Esquivel" w:date="2019-09-25T16:48:00Z">
        <w:r w:rsidR="008B5D9B">
          <w:rPr>
            <w:b/>
            <w:color w:val="000000"/>
            <w:lang w:val="es-PA" w:eastAsia="ar-SA"/>
          </w:rPr>
          <w:t xml:space="preserve"> </w:t>
        </w:r>
      </w:ins>
    </w:p>
    <w:p w:rsidR="004266E9" w:rsidRDefault="004266E9" w:rsidP="004266E9">
      <w:pPr>
        <w:spacing w:line="360" w:lineRule="auto"/>
        <w:jc w:val="both"/>
        <w:rPr>
          <w:color w:val="000000"/>
          <w:lang w:val="es-PA"/>
        </w:rPr>
      </w:pPr>
      <w:r w:rsidRPr="004266E9">
        <w:rPr>
          <w:b/>
          <w:color w:val="000000"/>
          <w:lang w:val="es-PA" w:eastAsia="ar-SA"/>
        </w:rPr>
        <w:t>MÓVIL DE HORMIGÓN ASFÁLTICO E HIDRÁULICO</w:t>
      </w:r>
      <w:r w:rsidRPr="00116B21">
        <w:rPr>
          <w:b/>
          <w:color w:val="000000"/>
          <w:lang w:eastAsia="ar-SA"/>
        </w:rPr>
        <w:t>”</w:t>
      </w:r>
      <w:r w:rsidRPr="00116B21">
        <w:rPr>
          <w:b/>
          <w:color w:val="000000"/>
          <w:spacing w:val="-3"/>
        </w:rPr>
        <w:t xml:space="preserve"> </w:t>
      </w:r>
      <w:r w:rsidRPr="00116B21">
        <w:rPr>
          <w:color w:val="000000"/>
          <w:spacing w:val="-3"/>
        </w:rPr>
        <w:t xml:space="preserve">se </w:t>
      </w:r>
      <w:r>
        <w:rPr>
          <w:color w:val="000000"/>
          <w:spacing w:val="-3"/>
        </w:rPr>
        <w:t>evidenció</w:t>
      </w:r>
      <w:r w:rsidRPr="00116B21">
        <w:rPr>
          <w:color w:val="000000"/>
          <w:spacing w:val="-3"/>
        </w:rPr>
        <w:t xml:space="preserve"> que</w:t>
      </w:r>
      <w:r w:rsidRPr="00116B21">
        <w:rPr>
          <w:color w:val="000000"/>
        </w:rPr>
        <w:t xml:space="preserve"> el mismo cumple con los</w:t>
      </w:r>
      <w:r w:rsidRPr="00116B21">
        <w:rPr>
          <w:color w:val="000000"/>
          <w:lang w:val="es-MX"/>
        </w:rPr>
        <w:t xml:space="preserve"> contenidos mínimos</w:t>
      </w:r>
      <w:r w:rsidRPr="00116B21">
        <w:rPr>
          <w:color w:val="000000"/>
        </w:rPr>
        <w:t xml:space="preserve"> </w:t>
      </w:r>
      <w:r w:rsidRPr="00A37674">
        <w:rPr>
          <w:color w:val="000000"/>
        </w:rPr>
        <w:t>establecido</w:t>
      </w:r>
      <w:r>
        <w:rPr>
          <w:color w:val="000000"/>
        </w:rPr>
        <w:t>s</w:t>
      </w:r>
      <w:r w:rsidRPr="00A37674">
        <w:rPr>
          <w:color w:val="000000"/>
        </w:rPr>
        <w:t xml:space="preserve"> en el Decreto Ejecutivo No. 123 de 2009 y </w:t>
      </w:r>
      <w:r>
        <w:rPr>
          <w:color w:val="000000"/>
        </w:rPr>
        <w:t xml:space="preserve">con </w:t>
      </w:r>
      <w:r w:rsidRPr="00A37674">
        <w:rPr>
          <w:color w:val="000000"/>
        </w:rPr>
        <w:t>el Decreto Ejecutivo No. 36 de 3 de junio de 2019</w:t>
      </w:r>
      <w:r w:rsidRPr="00116B21">
        <w:rPr>
          <w:color w:val="000000"/>
          <w:lang w:val="es-PA"/>
        </w:rPr>
        <w:t>.</w:t>
      </w:r>
      <w:r w:rsidRPr="00A37674">
        <w:t xml:space="preserve"> </w:t>
      </w:r>
    </w:p>
    <w:p w:rsidR="004266E9" w:rsidRDefault="004266E9" w:rsidP="004266E9">
      <w:pPr>
        <w:tabs>
          <w:tab w:val="left" w:pos="3494"/>
          <w:tab w:val="left" w:pos="3686"/>
        </w:tabs>
        <w:spacing w:line="360" w:lineRule="auto"/>
        <w:jc w:val="both"/>
        <w:rPr>
          <w:u w:val="single"/>
        </w:rPr>
      </w:pPr>
    </w:p>
    <w:p w:rsidR="004266E9" w:rsidRPr="004266E9" w:rsidRDefault="004266E9" w:rsidP="004266E9">
      <w:pPr>
        <w:spacing w:line="360" w:lineRule="auto"/>
        <w:jc w:val="both"/>
        <w:rPr>
          <w:b/>
          <w:szCs w:val="24"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</w:t>
      </w:r>
      <w:r w:rsidRPr="004D2A78">
        <w:rPr>
          <w:color w:val="000000"/>
          <w:szCs w:val="24"/>
        </w:rPr>
        <w:t xml:space="preserve">Por lo antes expuesto, se recomienda </w:t>
      </w:r>
      <w:r w:rsidRPr="004D2A78">
        <w:rPr>
          <w:b/>
          <w:caps/>
          <w:color w:val="000000"/>
          <w:szCs w:val="24"/>
        </w:rPr>
        <w:t>Admitir</w:t>
      </w:r>
      <w:r w:rsidRPr="004D2A78">
        <w:rPr>
          <w:color w:val="000000"/>
          <w:szCs w:val="24"/>
        </w:rPr>
        <w:t xml:space="preserve"> el Estudio de Impacto Ambiental </w:t>
      </w:r>
      <w:r w:rsidRPr="004D2A78">
        <w:rPr>
          <w:szCs w:val="24"/>
        </w:rPr>
        <w:t xml:space="preserve">Categoría </w:t>
      </w:r>
      <w:r>
        <w:rPr>
          <w:szCs w:val="24"/>
          <w:lang w:val="es-PA"/>
        </w:rPr>
        <w:t>I</w:t>
      </w:r>
      <w:r w:rsidRPr="004D2A78">
        <w:rPr>
          <w:szCs w:val="24"/>
        </w:rPr>
        <w:t xml:space="preserve"> del proyecto denominado </w:t>
      </w:r>
      <w:r w:rsidRPr="004D2A78">
        <w:rPr>
          <w:b/>
          <w:szCs w:val="24"/>
        </w:rPr>
        <w:t>“</w:t>
      </w:r>
      <w:r w:rsidRPr="004266E9">
        <w:rPr>
          <w:b/>
          <w:szCs w:val="24"/>
          <w:lang w:val="es-PA"/>
        </w:rPr>
        <w:t>IN</w:t>
      </w:r>
      <w:r>
        <w:rPr>
          <w:b/>
          <w:szCs w:val="24"/>
          <w:lang w:val="es-PA"/>
        </w:rPr>
        <w:t xml:space="preserve">STALACIÓN Y OPERACIÓN DE PLANTA </w:t>
      </w:r>
      <w:r w:rsidRPr="004266E9">
        <w:rPr>
          <w:b/>
          <w:szCs w:val="24"/>
          <w:lang w:val="es-PA"/>
        </w:rPr>
        <w:t>MÓVIL DE HORMIGÓN ASFÁLTICO E HIDRÁULICO</w:t>
      </w:r>
      <w:r w:rsidRPr="004D2A78">
        <w:rPr>
          <w:b/>
          <w:color w:val="000000"/>
          <w:szCs w:val="24"/>
          <w:lang w:eastAsia="ar-SA"/>
        </w:rPr>
        <w:t>”</w:t>
      </w:r>
      <w:r w:rsidRPr="004D2A78">
        <w:rPr>
          <w:b/>
          <w:szCs w:val="24"/>
          <w:lang w:val="es-MX"/>
        </w:rPr>
        <w:t>,</w:t>
      </w:r>
      <w:r w:rsidRPr="004D2A78">
        <w:rPr>
          <w:color w:val="000000"/>
          <w:szCs w:val="24"/>
        </w:rPr>
        <w:t xml:space="preserve"> promovido por </w:t>
      </w:r>
      <w:r w:rsidRPr="004266E9">
        <w:rPr>
          <w:b/>
          <w:color w:val="000000"/>
          <w:szCs w:val="24"/>
        </w:rPr>
        <w:t>BAGATRAC, S.A.</w:t>
      </w:r>
    </w:p>
    <w:p w:rsidR="004266E9" w:rsidRDefault="004266E9" w:rsidP="004266E9">
      <w:pPr>
        <w:spacing w:line="360" w:lineRule="auto"/>
        <w:rPr>
          <w:rFonts w:eastAsia="MS Mincho"/>
          <w:b/>
          <w:caps/>
          <w:color w:val="000000"/>
          <w:szCs w:val="24"/>
        </w:rPr>
      </w:pPr>
    </w:p>
    <w:p w:rsidR="004266E9" w:rsidRDefault="004266E9" w:rsidP="004266E9">
      <w:pPr>
        <w:spacing w:line="360" w:lineRule="auto"/>
      </w:pPr>
    </w:p>
    <w:p w:rsidR="004266E9" w:rsidRDefault="004266E9" w:rsidP="004266E9">
      <w:pPr>
        <w:spacing w:line="360" w:lineRule="auto"/>
        <w:rPr>
          <w:vanish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631FB" wp14:editId="3FF83616">
                <wp:simplePos x="0" y="0"/>
                <wp:positionH relativeFrom="column">
                  <wp:posOffset>3189605</wp:posOffset>
                </wp:positionH>
                <wp:positionV relativeFrom="paragraph">
                  <wp:posOffset>52070</wp:posOffset>
                </wp:positionV>
                <wp:extent cx="2616200" cy="596265"/>
                <wp:effectExtent l="2540" t="0" r="635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nelly ramos</w:t>
                            </w:r>
                          </w:p>
                          <w:p w:rsidR="004266E9" w:rsidRDefault="004266E9" w:rsidP="004266E9">
                            <w:pPr>
                              <w:jc w:val="center"/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Jefa de la Sección</w:t>
                            </w: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 de Evaluación de Estudios Impacto Ambiental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51.15pt;margin-top:4.1pt;width:206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" stroked="f">
                <v:textbox>
                  <w:txbxContent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nelly ramos</w:t>
                      </w:r>
                    </w:p>
                    <w:p w:rsidR="004266E9" w:rsidRDefault="004266E9" w:rsidP="004266E9">
                      <w:pPr>
                        <w:jc w:val="center"/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Jefa de la Sección</w:t>
                      </w: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 xml:space="preserve"> de Evaluación de Estudios Impacto Ambiental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3FC3E8" wp14:editId="194B73ED">
                <wp:simplePos x="0" y="0"/>
                <wp:positionH relativeFrom="column">
                  <wp:posOffset>1036320</wp:posOffset>
                </wp:positionH>
                <wp:positionV relativeFrom="paragraph">
                  <wp:posOffset>889635</wp:posOffset>
                </wp:positionV>
                <wp:extent cx="3338195" cy="652145"/>
                <wp:effectExtent l="1905" t="4445" r="3175" b="635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19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JEOVANY MORA </w:t>
                            </w:r>
                            <w:r w:rsidRPr="00C938CE"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4266E9" w:rsidRDefault="004266E9" w:rsidP="004266E9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 w:rsidRPr="00C938CE"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Di</w:t>
                            </w: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 xml:space="preserve">rector Regional Encargado </w:t>
                            </w:r>
                          </w:p>
                          <w:p w:rsidR="004266E9" w:rsidRPr="00390468" w:rsidRDefault="004266E9" w:rsidP="004266E9">
                            <w:pPr>
                              <w:jc w:val="center"/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Ministerio de Ambiente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81.6pt;margin-top:70.05pt;width:262.85pt;height:5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" stroked="f">
                <v:textbox>
                  <w:txbxContent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JEOVANY MORA </w:t>
                      </w:r>
                      <w:r w:rsidRPr="00C938CE"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4266E9" w:rsidRDefault="004266E9" w:rsidP="004266E9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 w:rsidRPr="00C938CE">
                        <w:rPr>
                          <w:rFonts w:eastAsia="MS Mincho"/>
                          <w:szCs w:val="24"/>
                          <w:lang w:val="es-MX"/>
                        </w:rPr>
                        <w:t>Di</w:t>
                      </w: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 xml:space="preserve">rector Regional Encargado </w:t>
                      </w:r>
                    </w:p>
                    <w:p w:rsidR="004266E9" w:rsidRPr="00390468" w:rsidRDefault="004266E9" w:rsidP="004266E9">
                      <w:pPr>
                        <w:jc w:val="center"/>
                        <w:rPr>
                          <w:rFonts w:eastAsia="MS Mincho"/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Ministerio de Ambiente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AAFA00" wp14:editId="0045C6F8">
                <wp:simplePos x="0" y="0"/>
                <wp:positionH relativeFrom="column">
                  <wp:posOffset>177800</wp:posOffset>
                </wp:positionH>
                <wp:positionV relativeFrom="paragraph">
                  <wp:posOffset>93345</wp:posOffset>
                </wp:positionV>
                <wp:extent cx="1765300" cy="596265"/>
                <wp:effectExtent l="0" t="0" r="0" b="0"/>
                <wp:wrapSquare wrapText="bothSides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596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6E9" w:rsidRPr="0093294D" w:rsidRDefault="004266E9" w:rsidP="004266E9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  <w:color w:val="000000"/>
                                <w:szCs w:val="24"/>
                              </w:rPr>
                              <w:t>ALAINS ROJAS</w:t>
                            </w:r>
                          </w:p>
                          <w:p w:rsidR="004266E9" w:rsidRPr="0093294D" w:rsidRDefault="004266E9" w:rsidP="004266E9">
                            <w:pPr>
                              <w:jc w:val="center"/>
                              <w:rPr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eastAsia="MS Mincho"/>
                                <w:szCs w:val="24"/>
                                <w:lang w:val="es-MX"/>
                              </w:rPr>
                              <w:t>Técnico Evaluador</w:t>
                            </w:r>
                          </w:p>
                          <w:p w:rsidR="004266E9" w:rsidRDefault="004266E9" w:rsidP="004266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4pt;margin-top:7.35pt;width:139pt;height: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" stroked="f">
                <v:textbox>
                  <w:txbxContent>
                    <w:p w:rsidR="004266E9" w:rsidRPr="0093294D" w:rsidRDefault="004266E9" w:rsidP="004266E9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  <w:color w:val="000000"/>
                          <w:szCs w:val="24"/>
                        </w:rPr>
                        <w:t>ALAINS ROJAS</w:t>
                      </w:r>
                    </w:p>
                    <w:p w:rsidR="004266E9" w:rsidRPr="0093294D" w:rsidRDefault="004266E9" w:rsidP="004266E9">
                      <w:pPr>
                        <w:jc w:val="center"/>
                        <w:rPr>
                          <w:szCs w:val="24"/>
                          <w:lang w:val="es-MX"/>
                        </w:rPr>
                      </w:pPr>
                      <w:r>
                        <w:rPr>
                          <w:rFonts w:eastAsia="MS Mincho"/>
                          <w:szCs w:val="24"/>
                          <w:lang w:val="es-MX"/>
                        </w:rPr>
                        <w:t>Técnico Evaluador</w:t>
                      </w:r>
                    </w:p>
                    <w:p w:rsidR="004266E9" w:rsidRDefault="004266E9" w:rsidP="004266E9"/>
                  </w:txbxContent>
                </v:textbox>
                <w10:wrap type="square"/>
              </v:shape>
            </w:pict>
          </mc:Fallback>
        </mc:AlternateContent>
      </w:r>
    </w:p>
    <w:p w:rsidR="004266E9" w:rsidRDefault="004266E9" w:rsidP="004266E9">
      <w:pPr>
        <w:tabs>
          <w:tab w:val="left" w:pos="708"/>
          <w:tab w:val="center" w:pos="4419"/>
          <w:tab w:val="right" w:pos="8838"/>
        </w:tabs>
        <w:spacing w:line="360" w:lineRule="auto"/>
      </w:pPr>
    </w:p>
    <w:p w:rsidR="004266E9" w:rsidRDefault="004266E9" w:rsidP="004266E9">
      <w:pPr>
        <w:spacing w:line="360" w:lineRule="auto"/>
      </w:pPr>
    </w:p>
    <w:p w:rsidR="004266E9" w:rsidRDefault="004266E9" w:rsidP="004266E9">
      <w:pPr>
        <w:spacing w:line="360" w:lineRule="auto"/>
      </w:pPr>
    </w:p>
    <w:p w:rsidR="00777232" w:rsidRDefault="001569AD" w:rsidP="004266E9">
      <w:pPr>
        <w:spacing w:line="360" w:lineRule="auto"/>
      </w:pPr>
    </w:p>
    <w:sectPr w:rsidR="00777232" w:rsidSect="00DB6310">
      <w:footerReference w:type="default" r:id="rId7"/>
      <w:pgSz w:w="12240" w:h="20160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9AD" w:rsidRDefault="001569AD">
      <w:r>
        <w:separator/>
      </w:r>
    </w:p>
  </w:endnote>
  <w:endnote w:type="continuationSeparator" w:id="0">
    <w:p w:rsidR="001569AD" w:rsidRDefault="0015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DE4" w:rsidRDefault="00445252" w:rsidP="001B14C3">
    <w:pPr>
      <w:pStyle w:val="Piedepgina"/>
    </w:pPr>
    <w:r>
      <w:t>JM</w:t>
    </w:r>
    <w:r w:rsidR="008B5D9B">
      <w:t>/NR/</w:t>
    </w:r>
    <w:proofErr w:type="spellStart"/>
    <w:r w:rsidR="008B5D9B">
      <w:t>ar</w:t>
    </w:r>
    <w:proofErr w:type="spellEnd"/>
    <w:r w:rsidR="008B5D9B">
      <w:t xml:space="preserve">                                                                                                                     </w:t>
    </w:r>
    <w:r w:rsidR="003123D3">
      <w:fldChar w:fldCharType="begin"/>
    </w:r>
    <w:r w:rsidR="003123D3">
      <w:instrText xml:space="preserve"> PAGE   \* MERGEFORMAT </w:instrText>
    </w:r>
    <w:r w:rsidR="003123D3">
      <w:fldChar w:fldCharType="separate"/>
    </w:r>
    <w:r w:rsidR="001B14C3">
      <w:rPr>
        <w:noProof/>
      </w:rPr>
      <w:t>1</w:t>
    </w:r>
    <w:r w:rsidR="003123D3">
      <w:fldChar w:fldCharType="end"/>
    </w:r>
  </w:p>
  <w:p w:rsidR="00EB1DE4" w:rsidRDefault="001569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9AD" w:rsidRDefault="001569AD">
      <w:r>
        <w:separator/>
      </w:r>
    </w:p>
  </w:footnote>
  <w:footnote w:type="continuationSeparator" w:id="0">
    <w:p w:rsidR="001569AD" w:rsidRDefault="00156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E9"/>
    <w:rsid w:val="00090471"/>
    <w:rsid w:val="001569AD"/>
    <w:rsid w:val="001B14C3"/>
    <w:rsid w:val="002F46BD"/>
    <w:rsid w:val="003123D3"/>
    <w:rsid w:val="004266E9"/>
    <w:rsid w:val="00445252"/>
    <w:rsid w:val="008B5D9B"/>
    <w:rsid w:val="00957857"/>
    <w:rsid w:val="009E2327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66E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66E9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4266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266E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D9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B5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D9B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6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4266E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266E9"/>
    <w:rPr>
      <w:rFonts w:ascii="Arial" w:eastAsia="Times New Roman" w:hAnsi="Arial" w:cs="Times New Roman"/>
      <w:b/>
      <w:i/>
      <w:sz w:val="28"/>
      <w:szCs w:val="20"/>
      <w:lang w:val="es-ES" w:eastAsia="es-ES"/>
    </w:rPr>
  </w:style>
  <w:style w:type="paragraph" w:styleId="Piedepgina">
    <w:name w:val="footer"/>
    <w:basedOn w:val="Normal"/>
    <w:link w:val="PiedepginaCar"/>
    <w:rsid w:val="004266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266E9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5D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5D9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B5D9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D9B"/>
    <w:rPr>
      <w:rFonts w:ascii="Times New Roman" w:eastAsia="Times New Roman" w:hAnsi="Times New Roman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2</cp:revision>
  <dcterms:created xsi:type="dcterms:W3CDTF">2019-09-27T18:33:00Z</dcterms:created>
  <dcterms:modified xsi:type="dcterms:W3CDTF">2019-09-27T18:33:00Z</dcterms:modified>
</cp:coreProperties>
</file>