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2CD" w:rsidRPr="009B49FC" w:rsidRDefault="00C11970">
      <w:pPr>
        <w:tabs>
          <w:tab w:val="center" w:pos="4796"/>
        </w:tabs>
        <w:suppressAutoHyphens/>
        <w:spacing w:after="0" w:line="240" w:lineRule="auto"/>
        <w:ind w:right="6"/>
        <w:jc w:val="center"/>
        <w:rPr>
          <w:rFonts w:ascii="Times New Roman" w:hAnsi="Times New Roman" w:cs="Times New Roman"/>
          <w:b/>
          <w:color w:val="000000"/>
          <w:spacing w:val="-3"/>
          <w:sz w:val="24"/>
          <w:szCs w:val="24"/>
        </w:rPr>
        <w:pPrChange w:id="0" w:author="Jaridne Edetch Mastrolinardo Adames" w:date="2019-10-01T11:23:00Z">
          <w:pPr>
            <w:tabs>
              <w:tab w:val="center" w:pos="4796"/>
            </w:tabs>
            <w:suppressAutoHyphens/>
            <w:spacing w:after="0"/>
            <w:ind w:right="6"/>
            <w:jc w:val="center"/>
          </w:pPr>
        </w:pPrChange>
      </w:pPr>
      <w:r w:rsidRPr="009B49FC">
        <w:rPr>
          <w:rFonts w:ascii="Times New Roman" w:hAnsi="Times New Roman" w:cs="Times New Roman"/>
          <w:b/>
          <w:color w:val="000000"/>
          <w:spacing w:val="-3"/>
          <w:sz w:val="24"/>
          <w:szCs w:val="24"/>
        </w:rPr>
        <w:t>REPÚBLICA DE PANAMÁ</w:t>
      </w:r>
    </w:p>
    <w:p w:rsidR="006562CD" w:rsidRPr="009B49FC" w:rsidRDefault="00E77127">
      <w:pPr>
        <w:keepNext/>
        <w:tabs>
          <w:tab w:val="left" w:pos="2964"/>
          <w:tab w:val="center" w:pos="4677"/>
          <w:tab w:val="center" w:pos="4796"/>
        </w:tabs>
        <w:suppressAutoHyphens/>
        <w:spacing w:after="0" w:line="240" w:lineRule="auto"/>
        <w:ind w:right="6"/>
        <w:jc w:val="center"/>
        <w:outlineLvl w:val="0"/>
        <w:rPr>
          <w:rFonts w:ascii="Times New Roman" w:hAnsi="Times New Roman" w:cs="Times New Roman"/>
          <w:b/>
          <w:color w:val="000000"/>
          <w:spacing w:val="-3"/>
          <w:sz w:val="24"/>
          <w:szCs w:val="24"/>
        </w:rPr>
        <w:pPrChange w:id="1" w:author="Jaridne Edetch Mastrolinardo Adames" w:date="2019-10-01T11:23:00Z">
          <w:pPr>
            <w:keepNext/>
            <w:tabs>
              <w:tab w:val="left" w:pos="2964"/>
              <w:tab w:val="center" w:pos="4677"/>
              <w:tab w:val="center" w:pos="4796"/>
            </w:tabs>
            <w:suppressAutoHyphens/>
            <w:spacing w:after="0"/>
            <w:ind w:right="6"/>
            <w:jc w:val="center"/>
            <w:outlineLvl w:val="0"/>
          </w:pPr>
        </w:pPrChange>
      </w:pPr>
      <w:r w:rsidRPr="009B49FC">
        <w:rPr>
          <w:rFonts w:ascii="Times New Roman" w:hAnsi="Times New Roman" w:cs="Times New Roman"/>
          <w:b/>
          <w:color w:val="000000"/>
          <w:spacing w:val="-3"/>
          <w:sz w:val="24"/>
          <w:szCs w:val="24"/>
        </w:rPr>
        <w:t>MINISTERIO DE AMBIENTE</w:t>
      </w:r>
    </w:p>
    <w:p w:rsidR="006562CD" w:rsidRPr="009B49FC" w:rsidRDefault="00E77127">
      <w:pPr>
        <w:tabs>
          <w:tab w:val="center" w:pos="4796"/>
        </w:tabs>
        <w:suppressAutoHyphens/>
        <w:spacing w:after="0" w:line="240" w:lineRule="auto"/>
        <w:ind w:right="6"/>
        <w:jc w:val="center"/>
        <w:outlineLvl w:val="0"/>
        <w:rPr>
          <w:rFonts w:ascii="Times New Roman" w:hAnsi="Times New Roman" w:cs="Times New Roman"/>
          <w:b/>
          <w:color w:val="000000"/>
          <w:spacing w:val="-3"/>
          <w:sz w:val="24"/>
          <w:szCs w:val="24"/>
        </w:rPr>
        <w:pPrChange w:id="2" w:author="Jaridne Edetch Mastrolinardo Adames" w:date="2019-10-01T11:23:00Z">
          <w:pPr>
            <w:tabs>
              <w:tab w:val="center" w:pos="4796"/>
            </w:tabs>
            <w:suppressAutoHyphens/>
            <w:spacing w:after="0"/>
            <w:ind w:right="6"/>
            <w:jc w:val="center"/>
            <w:outlineLvl w:val="0"/>
          </w:pPr>
        </w:pPrChange>
      </w:pPr>
      <w:r w:rsidRPr="009B49FC">
        <w:rPr>
          <w:rFonts w:ascii="Times New Roman" w:hAnsi="Times New Roman" w:cs="Times New Roman"/>
          <w:b/>
          <w:color w:val="000000"/>
          <w:spacing w:val="-3"/>
          <w:sz w:val="24"/>
          <w:szCs w:val="24"/>
        </w:rPr>
        <w:t xml:space="preserve">RESOLUCIÓN DRCH IA- </w:t>
      </w:r>
      <w:r w:rsidR="00CC2BB5" w:rsidRPr="009B49FC">
        <w:rPr>
          <w:rFonts w:ascii="Times New Roman" w:hAnsi="Times New Roman" w:cs="Times New Roman"/>
          <w:b/>
          <w:color w:val="000000"/>
          <w:spacing w:val="-3"/>
          <w:sz w:val="24"/>
          <w:szCs w:val="24"/>
        </w:rPr>
        <w:t>_</w:t>
      </w:r>
      <w:r w:rsidRPr="009B49FC">
        <w:rPr>
          <w:rFonts w:ascii="Times New Roman" w:hAnsi="Times New Roman" w:cs="Times New Roman"/>
          <w:b/>
          <w:color w:val="000000"/>
          <w:spacing w:val="-3"/>
          <w:sz w:val="24"/>
          <w:szCs w:val="24"/>
        </w:rPr>
        <w:t>___</w:t>
      </w:r>
      <w:r w:rsidR="00621D58" w:rsidRPr="009B49FC">
        <w:rPr>
          <w:rFonts w:ascii="Times New Roman" w:hAnsi="Times New Roman" w:cs="Times New Roman"/>
          <w:b/>
          <w:color w:val="000000"/>
          <w:spacing w:val="-3"/>
          <w:sz w:val="24"/>
          <w:szCs w:val="24"/>
        </w:rPr>
        <w:t>__</w:t>
      </w:r>
      <w:r w:rsidRPr="009B49FC">
        <w:rPr>
          <w:rFonts w:ascii="Times New Roman" w:hAnsi="Times New Roman" w:cs="Times New Roman"/>
          <w:b/>
          <w:color w:val="000000"/>
          <w:spacing w:val="-3"/>
          <w:sz w:val="24"/>
          <w:szCs w:val="24"/>
        </w:rPr>
        <w:t>___-201</w:t>
      </w:r>
      <w:r w:rsidR="00336E2E" w:rsidRPr="009B49FC">
        <w:rPr>
          <w:rFonts w:ascii="Times New Roman" w:hAnsi="Times New Roman" w:cs="Times New Roman"/>
          <w:b/>
          <w:color w:val="000000"/>
          <w:spacing w:val="-3"/>
          <w:sz w:val="24"/>
          <w:szCs w:val="24"/>
        </w:rPr>
        <w:t>9</w:t>
      </w:r>
    </w:p>
    <w:p w:rsidR="006562CD" w:rsidRPr="009B49FC" w:rsidRDefault="004E2F16">
      <w:pPr>
        <w:tabs>
          <w:tab w:val="center" w:pos="4796"/>
        </w:tabs>
        <w:suppressAutoHyphens/>
        <w:spacing w:after="0" w:line="240" w:lineRule="auto"/>
        <w:ind w:right="6"/>
        <w:jc w:val="center"/>
        <w:outlineLvl w:val="0"/>
        <w:rPr>
          <w:rFonts w:ascii="Times New Roman" w:hAnsi="Times New Roman" w:cs="Times New Roman"/>
          <w:b/>
          <w:color w:val="000000"/>
          <w:spacing w:val="-3"/>
          <w:sz w:val="24"/>
          <w:szCs w:val="24"/>
        </w:rPr>
        <w:pPrChange w:id="3" w:author="Jaridne Edetch Mastrolinardo Adames" w:date="2019-10-01T11:23:00Z">
          <w:pPr>
            <w:tabs>
              <w:tab w:val="center" w:pos="4796"/>
            </w:tabs>
            <w:suppressAutoHyphens/>
            <w:spacing w:after="0"/>
            <w:ind w:right="6"/>
            <w:jc w:val="center"/>
            <w:outlineLvl w:val="0"/>
          </w:pPr>
        </w:pPrChange>
      </w:pPr>
      <w:r w:rsidRPr="009B49FC">
        <w:rPr>
          <w:rFonts w:ascii="Times New Roman" w:hAnsi="Times New Roman" w:cs="Times New Roman"/>
          <w:b/>
          <w:color w:val="000000"/>
          <w:spacing w:val="-3"/>
          <w:sz w:val="24"/>
          <w:szCs w:val="24"/>
        </w:rPr>
        <w:t xml:space="preserve">De ____ </w:t>
      </w:r>
      <w:proofErr w:type="spellStart"/>
      <w:r w:rsidRPr="009B49FC">
        <w:rPr>
          <w:rFonts w:ascii="Times New Roman" w:hAnsi="Times New Roman" w:cs="Times New Roman"/>
          <w:b/>
          <w:color w:val="000000"/>
          <w:spacing w:val="-3"/>
          <w:sz w:val="24"/>
          <w:szCs w:val="24"/>
        </w:rPr>
        <w:t>de</w:t>
      </w:r>
      <w:proofErr w:type="spellEnd"/>
      <w:r w:rsidRPr="009B49FC">
        <w:rPr>
          <w:rFonts w:ascii="Times New Roman" w:hAnsi="Times New Roman" w:cs="Times New Roman"/>
          <w:b/>
          <w:color w:val="000000"/>
          <w:spacing w:val="-3"/>
          <w:sz w:val="24"/>
          <w:szCs w:val="24"/>
        </w:rPr>
        <w:t xml:space="preserve"> _______________ </w:t>
      </w:r>
      <w:proofErr w:type="spellStart"/>
      <w:r w:rsidRPr="009B49FC">
        <w:rPr>
          <w:rFonts w:ascii="Times New Roman" w:hAnsi="Times New Roman" w:cs="Times New Roman"/>
          <w:b/>
          <w:color w:val="000000"/>
          <w:spacing w:val="-3"/>
          <w:sz w:val="24"/>
          <w:szCs w:val="24"/>
        </w:rPr>
        <w:t>de</w:t>
      </w:r>
      <w:proofErr w:type="spellEnd"/>
      <w:r w:rsidRPr="009B49FC">
        <w:rPr>
          <w:rFonts w:ascii="Times New Roman" w:hAnsi="Times New Roman" w:cs="Times New Roman"/>
          <w:b/>
          <w:color w:val="000000"/>
          <w:spacing w:val="-3"/>
          <w:sz w:val="24"/>
          <w:szCs w:val="24"/>
        </w:rPr>
        <w:t xml:space="preserve"> </w:t>
      </w:r>
      <w:r w:rsidR="00E77127" w:rsidRPr="009B49FC">
        <w:rPr>
          <w:rFonts w:ascii="Times New Roman" w:hAnsi="Times New Roman" w:cs="Times New Roman"/>
          <w:b/>
          <w:color w:val="000000"/>
          <w:spacing w:val="-3"/>
          <w:sz w:val="24"/>
          <w:szCs w:val="24"/>
        </w:rPr>
        <w:t>201</w:t>
      </w:r>
      <w:r w:rsidR="00336E2E" w:rsidRPr="009B49FC">
        <w:rPr>
          <w:rFonts w:ascii="Times New Roman" w:hAnsi="Times New Roman" w:cs="Times New Roman"/>
          <w:b/>
          <w:color w:val="000000"/>
          <w:spacing w:val="-3"/>
          <w:sz w:val="24"/>
          <w:szCs w:val="24"/>
        </w:rPr>
        <w:t>9</w:t>
      </w:r>
      <w:r w:rsidR="00E77127" w:rsidRPr="009B49FC">
        <w:rPr>
          <w:rFonts w:ascii="Times New Roman" w:hAnsi="Times New Roman" w:cs="Times New Roman"/>
          <w:b/>
          <w:color w:val="000000"/>
          <w:spacing w:val="-3"/>
          <w:sz w:val="24"/>
          <w:szCs w:val="24"/>
        </w:rPr>
        <w:t>.</w:t>
      </w:r>
    </w:p>
    <w:p w:rsidR="006562CD" w:rsidRPr="009B49FC" w:rsidRDefault="00C11970">
      <w:pPr>
        <w:tabs>
          <w:tab w:val="left" w:pos="1290"/>
          <w:tab w:val="center" w:pos="4796"/>
        </w:tabs>
        <w:suppressAutoHyphens/>
        <w:spacing w:after="0" w:line="240" w:lineRule="auto"/>
        <w:ind w:right="6"/>
        <w:jc w:val="both"/>
        <w:outlineLvl w:val="0"/>
        <w:rPr>
          <w:rFonts w:ascii="Times New Roman" w:hAnsi="Times New Roman" w:cs="Times New Roman"/>
          <w:b/>
          <w:color w:val="000000"/>
          <w:spacing w:val="-3"/>
          <w:sz w:val="24"/>
          <w:szCs w:val="24"/>
        </w:rPr>
        <w:pPrChange w:id="4" w:author="Jaridne Edetch Mastrolinardo Adames" w:date="2019-10-01T11:23:00Z">
          <w:pPr>
            <w:tabs>
              <w:tab w:val="left" w:pos="1290"/>
              <w:tab w:val="center" w:pos="4796"/>
            </w:tabs>
            <w:suppressAutoHyphens/>
            <w:spacing w:after="0"/>
            <w:ind w:right="6"/>
            <w:jc w:val="both"/>
            <w:outlineLvl w:val="0"/>
          </w:pPr>
        </w:pPrChange>
      </w:pPr>
      <w:r w:rsidRPr="009B49FC">
        <w:rPr>
          <w:rFonts w:ascii="Times New Roman" w:hAnsi="Times New Roman" w:cs="Times New Roman"/>
          <w:b/>
          <w:color w:val="000000"/>
          <w:spacing w:val="-3"/>
          <w:sz w:val="24"/>
          <w:szCs w:val="24"/>
        </w:rPr>
        <w:tab/>
      </w:r>
    </w:p>
    <w:p w:rsidR="006562CD" w:rsidRPr="009B49FC" w:rsidRDefault="00E77127">
      <w:pPr>
        <w:spacing w:line="240" w:lineRule="auto"/>
        <w:jc w:val="both"/>
        <w:rPr>
          <w:rFonts w:ascii="Times New Roman" w:hAnsi="Times New Roman" w:cs="Times New Roman"/>
          <w:sz w:val="24"/>
          <w:szCs w:val="24"/>
          <w:rPrChange w:id="5" w:author="Jaridne Edetch Mastrolinardo Adames" w:date="2019-10-01T11:22:00Z">
            <w:rPr/>
          </w:rPrChange>
        </w:rPr>
        <w:pPrChange w:id="6" w:author="Jaridne Edetch Mastrolinardo Adames" w:date="2019-10-01T11:23:00Z">
          <w:pPr>
            <w:jc w:val="both"/>
          </w:pPr>
        </w:pPrChange>
      </w:pPr>
      <w:r w:rsidRPr="009B49FC">
        <w:rPr>
          <w:rFonts w:ascii="Times New Roman" w:hAnsi="Times New Roman" w:cs="Times New Roman"/>
          <w:sz w:val="24"/>
          <w:szCs w:val="24"/>
        </w:rPr>
        <w:t>Que aprueba el Estudio de Impacto Ambiental, Categoría I, correspondiente al proyecto denominado</w:t>
      </w:r>
      <w:r w:rsidRPr="009B49FC">
        <w:rPr>
          <w:rFonts w:ascii="Times New Roman" w:hAnsi="Times New Roman" w:cs="Times New Roman"/>
          <w:b/>
          <w:sz w:val="24"/>
          <w:szCs w:val="24"/>
          <w:lang w:val="es-MX"/>
        </w:rPr>
        <w:t xml:space="preserve"> </w:t>
      </w:r>
      <w:r w:rsidRPr="009B49FC">
        <w:rPr>
          <w:rFonts w:ascii="Times New Roman" w:hAnsi="Times New Roman" w:cs="Times New Roman"/>
          <w:b/>
          <w:color w:val="000000"/>
          <w:spacing w:val="-3"/>
          <w:sz w:val="24"/>
          <w:szCs w:val="24"/>
        </w:rPr>
        <w:t>“</w:t>
      </w:r>
      <w:ins w:id="7" w:author="Jaridne Edetch Mastrolinardo Adames" w:date="2019-10-01T10:34:00Z">
        <w:r w:rsidR="00FD5035" w:rsidRPr="009B49FC">
          <w:rPr>
            <w:rFonts w:ascii="Times New Roman" w:eastAsia="Calibri" w:hAnsi="Times New Roman" w:cs="Times New Roman"/>
            <w:b/>
            <w:sz w:val="24"/>
            <w:szCs w:val="24"/>
            <w:lang w:eastAsia="es-ES"/>
          </w:rPr>
          <w:t>SCALA SCHOOL</w:t>
        </w:r>
      </w:ins>
      <w:del w:id="8" w:author="Jaridne Edetch Mastrolinardo Adames" w:date="2019-10-01T10:34:00Z">
        <w:r w:rsidR="00C63E5C" w:rsidRPr="009B49FC" w:rsidDel="00FD5035">
          <w:rPr>
            <w:rFonts w:ascii="Times New Roman" w:eastAsia="Calibri" w:hAnsi="Times New Roman" w:cs="Times New Roman"/>
            <w:b/>
            <w:sz w:val="24"/>
            <w:szCs w:val="24"/>
            <w:lang w:eastAsia="es-ES"/>
          </w:rPr>
          <w:delText>CONSTRUCCION DE DEPÓSITO PARA EL DEPARTAMENTO DE MANTENIMIENTO DE SUCURSALES DEL ÁREA OCCIDENTAL DEL BANCO NACIONAL DE PANAMÁ EN EL DISTRITO DE ALANJE; PROVINCIA DE CHIRIQUÍ</w:delText>
        </w:r>
      </w:del>
      <w:r w:rsidRPr="009B49FC">
        <w:rPr>
          <w:rFonts w:ascii="Times New Roman" w:hAnsi="Times New Roman" w:cs="Times New Roman"/>
          <w:b/>
          <w:color w:val="000000"/>
          <w:sz w:val="24"/>
          <w:szCs w:val="24"/>
        </w:rPr>
        <w:t>”</w:t>
      </w:r>
      <w:r w:rsidRPr="009B49FC">
        <w:rPr>
          <w:rFonts w:ascii="Times New Roman" w:hAnsi="Times New Roman" w:cs="Times New Roman"/>
          <w:sz w:val="24"/>
          <w:szCs w:val="24"/>
          <w:lang w:val="es-MX"/>
        </w:rPr>
        <w:t>.</w:t>
      </w:r>
    </w:p>
    <w:p w:rsidR="006562CD" w:rsidRPr="009B49FC" w:rsidRDefault="00FD5035">
      <w:pPr>
        <w:tabs>
          <w:tab w:val="left" w:pos="0"/>
        </w:tabs>
        <w:suppressAutoHyphens/>
        <w:spacing w:after="0" w:line="240" w:lineRule="auto"/>
        <w:ind w:right="6"/>
        <w:jc w:val="both"/>
        <w:rPr>
          <w:rFonts w:ascii="Times New Roman" w:hAnsi="Times New Roman" w:cs="Times New Roman"/>
          <w:color w:val="000000"/>
          <w:spacing w:val="-3"/>
          <w:sz w:val="24"/>
          <w:szCs w:val="24"/>
        </w:rPr>
        <w:pPrChange w:id="9" w:author="Jaridne Edetch Mastrolinardo Adames" w:date="2019-10-01T11:23:00Z">
          <w:pPr>
            <w:tabs>
              <w:tab w:val="left" w:pos="0"/>
            </w:tabs>
            <w:suppressAutoHyphens/>
            <w:spacing w:after="0"/>
            <w:ind w:right="6"/>
            <w:jc w:val="both"/>
          </w:pPr>
        </w:pPrChange>
      </w:pPr>
      <w:ins w:id="10" w:author="Jaridne Edetch Mastrolinardo Adames" w:date="2019-10-01T10:33:00Z">
        <w:r w:rsidRPr="009B49FC">
          <w:rPr>
            <w:rFonts w:ascii="Times New Roman" w:hAnsi="Times New Roman" w:cs="Times New Roman"/>
            <w:color w:val="000000"/>
            <w:spacing w:val="-3"/>
            <w:sz w:val="24"/>
            <w:szCs w:val="24"/>
            <w:rPrChange w:id="11" w:author="Jaridne Edetch Mastrolinardo Adames" w:date="2019-10-01T11:22:00Z">
              <w:rPr>
                <w:rFonts w:ascii="Times New Roman" w:hAnsi="Times New Roman" w:cs="Times New Roman"/>
                <w:color w:val="000000"/>
                <w:spacing w:val="-3"/>
                <w:sz w:val="24"/>
                <w:szCs w:val="24"/>
                <w:highlight w:val="yellow"/>
              </w:rPr>
            </w:rPrChange>
          </w:rPr>
          <w:t xml:space="preserve">La suscrita </w:t>
        </w:r>
      </w:ins>
      <w:del w:id="12" w:author="Jaridne Edetch Mastrolinardo Adames" w:date="2019-10-01T10:33:00Z">
        <w:r w:rsidR="00FB0E11" w:rsidRPr="009B49FC" w:rsidDel="00FD5035">
          <w:rPr>
            <w:rFonts w:ascii="Times New Roman" w:hAnsi="Times New Roman" w:cs="Times New Roman"/>
            <w:color w:val="000000"/>
            <w:spacing w:val="-3"/>
            <w:sz w:val="24"/>
            <w:szCs w:val="24"/>
          </w:rPr>
          <w:delText xml:space="preserve">El </w:delText>
        </w:r>
        <w:r w:rsidR="00886D6F" w:rsidRPr="009B49FC" w:rsidDel="00FD5035">
          <w:rPr>
            <w:rFonts w:ascii="Times New Roman" w:hAnsi="Times New Roman" w:cs="Times New Roman"/>
            <w:color w:val="000000"/>
            <w:spacing w:val="-3"/>
            <w:sz w:val="24"/>
            <w:szCs w:val="24"/>
          </w:rPr>
          <w:delText>s</w:delText>
        </w:r>
        <w:r w:rsidR="00E77127" w:rsidRPr="009B49FC" w:rsidDel="00FD5035">
          <w:rPr>
            <w:rFonts w:ascii="Times New Roman" w:hAnsi="Times New Roman" w:cs="Times New Roman"/>
            <w:color w:val="000000"/>
            <w:spacing w:val="-3"/>
            <w:sz w:val="24"/>
            <w:szCs w:val="24"/>
          </w:rPr>
          <w:delText>uscrit</w:delText>
        </w:r>
        <w:r w:rsidR="00FB0E11" w:rsidRPr="009B49FC" w:rsidDel="00FD5035">
          <w:rPr>
            <w:rFonts w:ascii="Times New Roman" w:hAnsi="Times New Roman" w:cs="Times New Roman"/>
            <w:color w:val="000000"/>
            <w:spacing w:val="-3"/>
            <w:sz w:val="24"/>
            <w:szCs w:val="24"/>
          </w:rPr>
          <w:delText>o</w:delText>
        </w:r>
        <w:r w:rsidR="00E77127" w:rsidRPr="009B49FC" w:rsidDel="00FD5035">
          <w:rPr>
            <w:rFonts w:ascii="Times New Roman" w:hAnsi="Times New Roman" w:cs="Times New Roman"/>
            <w:color w:val="000000"/>
            <w:spacing w:val="-3"/>
            <w:sz w:val="24"/>
            <w:szCs w:val="24"/>
          </w:rPr>
          <w:delText xml:space="preserve"> </w:delText>
        </w:r>
      </w:del>
      <w:r w:rsidR="00E77127" w:rsidRPr="009B49FC">
        <w:rPr>
          <w:rFonts w:ascii="Times New Roman" w:hAnsi="Times New Roman" w:cs="Times New Roman"/>
          <w:color w:val="000000"/>
          <w:spacing w:val="-3"/>
          <w:sz w:val="24"/>
          <w:szCs w:val="24"/>
        </w:rPr>
        <w:t>Director</w:t>
      </w:r>
      <w:ins w:id="13" w:author="Jaridne Edetch Mastrolinardo Adames" w:date="2019-10-01T10:33:00Z">
        <w:r w:rsidRPr="009B49FC">
          <w:rPr>
            <w:rFonts w:ascii="Times New Roman" w:hAnsi="Times New Roman" w:cs="Times New Roman"/>
            <w:color w:val="000000"/>
            <w:spacing w:val="-3"/>
            <w:sz w:val="24"/>
            <w:szCs w:val="24"/>
            <w:rPrChange w:id="14" w:author="Jaridne Edetch Mastrolinardo Adames" w:date="2019-10-01T11:22:00Z">
              <w:rPr>
                <w:rFonts w:ascii="Times New Roman" w:hAnsi="Times New Roman" w:cs="Times New Roman"/>
                <w:color w:val="000000"/>
                <w:spacing w:val="-3"/>
                <w:sz w:val="24"/>
                <w:szCs w:val="24"/>
                <w:highlight w:val="yellow"/>
              </w:rPr>
            </w:rPrChange>
          </w:rPr>
          <w:t>a</w:t>
        </w:r>
      </w:ins>
      <w:r w:rsidR="00E77127" w:rsidRPr="009B49FC">
        <w:rPr>
          <w:rFonts w:ascii="Times New Roman" w:hAnsi="Times New Roman" w:cs="Times New Roman"/>
          <w:color w:val="000000"/>
          <w:spacing w:val="-3"/>
          <w:sz w:val="24"/>
          <w:szCs w:val="24"/>
        </w:rPr>
        <w:t xml:space="preserve"> Regional</w:t>
      </w:r>
      <w:del w:id="15" w:author="Jaridne Edetch Mastrolinardo Adames" w:date="2019-10-01T10:34:00Z">
        <w:r w:rsidR="006F41A5" w:rsidRPr="009B49FC" w:rsidDel="00FD5035">
          <w:rPr>
            <w:rFonts w:ascii="Times New Roman" w:hAnsi="Times New Roman" w:cs="Times New Roman"/>
            <w:color w:val="000000"/>
            <w:spacing w:val="-3"/>
            <w:sz w:val="24"/>
            <w:szCs w:val="24"/>
          </w:rPr>
          <w:delText>,</w:delText>
        </w:r>
        <w:r w:rsidR="00FB0E11" w:rsidRPr="009B49FC" w:rsidDel="00FD5035">
          <w:rPr>
            <w:rFonts w:ascii="Times New Roman" w:hAnsi="Times New Roman" w:cs="Times New Roman"/>
            <w:color w:val="000000"/>
            <w:spacing w:val="-3"/>
            <w:sz w:val="24"/>
            <w:szCs w:val="24"/>
          </w:rPr>
          <w:delText xml:space="preserve"> encargado</w:delText>
        </w:r>
        <w:r w:rsidR="006F41A5" w:rsidRPr="009B49FC" w:rsidDel="00FD5035">
          <w:rPr>
            <w:rFonts w:ascii="Times New Roman" w:hAnsi="Times New Roman" w:cs="Times New Roman"/>
            <w:color w:val="000000"/>
            <w:spacing w:val="-3"/>
            <w:sz w:val="24"/>
            <w:szCs w:val="24"/>
          </w:rPr>
          <w:delText>,</w:delText>
        </w:r>
      </w:del>
      <w:r w:rsidR="00FB0E11" w:rsidRPr="009B49FC">
        <w:rPr>
          <w:rFonts w:ascii="Times New Roman" w:hAnsi="Times New Roman" w:cs="Times New Roman"/>
          <w:color w:val="000000"/>
          <w:spacing w:val="-3"/>
          <w:sz w:val="24"/>
          <w:szCs w:val="24"/>
        </w:rPr>
        <w:t xml:space="preserve"> </w:t>
      </w:r>
      <w:r w:rsidR="00E77127" w:rsidRPr="009B49FC">
        <w:rPr>
          <w:rFonts w:ascii="Times New Roman" w:hAnsi="Times New Roman" w:cs="Times New Roman"/>
          <w:color w:val="000000"/>
          <w:spacing w:val="-3"/>
          <w:sz w:val="24"/>
          <w:szCs w:val="24"/>
        </w:rPr>
        <w:t>del Ministerio de Ambiente de Chiriquí en uso de sus facultades legales, y</w:t>
      </w:r>
    </w:p>
    <w:p w:rsidR="007D0EF6" w:rsidRPr="009B49FC" w:rsidRDefault="007D0EF6">
      <w:pPr>
        <w:tabs>
          <w:tab w:val="left" w:pos="3375"/>
          <w:tab w:val="center" w:pos="4680"/>
        </w:tabs>
        <w:spacing w:after="0" w:line="240" w:lineRule="auto"/>
        <w:jc w:val="both"/>
        <w:rPr>
          <w:rFonts w:ascii="Times New Roman" w:eastAsia="Calibri" w:hAnsi="Times New Roman" w:cs="Times New Roman"/>
          <w:b/>
          <w:sz w:val="24"/>
          <w:szCs w:val="24"/>
          <w:lang w:val="es-ES"/>
        </w:rPr>
        <w:pPrChange w:id="16" w:author="Jaridne Edetch Mastrolinardo Adames" w:date="2019-10-01T11:23:00Z">
          <w:pPr>
            <w:tabs>
              <w:tab w:val="left" w:pos="3375"/>
              <w:tab w:val="center" w:pos="4680"/>
            </w:tabs>
            <w:spacing w:after="0"/>
            <w:jc w:val="both"/>
          </w:pPr>
        </w:pPrChange>
      </w:pPr>
    </w:p>
    <w:p w:rsidR="006562CD" w:rsidRPr="009B49FC" w:rsidRDefault="00AF7F89">
      <w:pPr>
        <w:tabs>
          <w:tab w:val="left" w:pos="3375"/>
          <w:tab w:val="center" w:pos="4680"/>
        </w:tabs>
        <w:spacing w:after="0" w:line="240" w:lineRule="auto"/>
        <w:jc w:val="both"/>
        <w:rPr>
          <w:rFonts w:ascii="Times New Roman" w:eastAsia="Calibri" w:hAnsi="Times New Roman" w:cs="Times New Roman"/>
          <w:b/>
          <w:sz w:val="24"/>
          <w:szCs w:val="24"/>
          <w:lang w:val="es-ES"/>
        </w:rPr>
        <w:pPrChange w:id="17" w:author="Jaridne Edetch Mastrolinardo Adames" w:date="2019-10-01T11:23:00Z">
          <w:pPr>
            <w:tabs>
              <w:tab w:val="left" w:pos="3375"/>
              <w:tab w:val="center" w:pos="4680"/>
            </w:tabs>
            <w:spacing w:after="0"/>
            <w:jc w:val="both"/>
          </w:pPr>
        </w:pPrChange>
      </w:pPr>
      <w:r w:rsidRPr="009B49FC">
        <w:rPr>
          <w:rFonts w:ascii="Times New Roman" w:eastAsia="Calibri" w:hAnsi="Times New Roman" w:cs="Times New Roman"/>
          <w:b/>
          <w:sz w:val="24"/>
          <w:szCs w:val="24"/>
          <w:lang w:val="es-ES"/>
        </w:rPr>
        <w:tab/>
      </w:r>
      <w:r w:rsidRPr="009B49FC">
        <w:rPr>
          <w:rFonts w:ascii="Times New Roman" w:eastAsia="Calibri" w:hAnsi="Times New Roman" w:cs="Times New Roman"/>
          <w:b/>
          <w:sz w:val="24"/>
          <w:szCs w:val="24"/>
          <w:lang w:val="es-ES"/>
        </w:rPr>
        <w:tab/>
      </w:r>
      <w:r w:rsidR="00E77127" w:rsidRPr="009B49FC">
        <w:rPr>
          <w:rFonts w:ascii="Times New Roman" w:eastAsia="Calibri" w:hAnsi="Times New Roman" w:cs="Times New Roman"/>
          <w:b/>
          <w:sz w:val="24"/>
          <w:szCs w:val="24"/>
          <w:lang w:val="es-ES"/>
        </w:rPr>
        <w:t>CONSIDERANDO:</w:t>
      </w:r>
    </w:p>
    <w:p w:rsidR="006562CD" w:rsidRPr="009B49FC" w:rsidRDefault="00DA5986">
      <w:pPr>
        <w:tabs>
          <w:tab w:val="left" w:pos="398"/>
        </w:tabs>
        <w:spacing w:after="0" w:line="240" w:lineRule="auto"/>
        <w:jc w:val="both"/>
        <w:rPr>
          <w:rFonts w:ascii="Times New Roman" w:eastAsia="Calibri" w:hAnsi="Times New Roman" w:cs="Times New Roman"/>
          <w:b/>
          <w:sz w:val="24"/>
          <w:szCs w:val="24"/>
          <w:lang w:val="es-ES"/>
        </w:rPr>
        <w:pPrChange w:id="18" w:author="Jaridne Edetch Mastrolinardo Adames" w:date="2019-10-01T11:23:00Z">
          <w:pPr>
            <w:tabs>
              <w:tab w:val="left" w:pos="398"/>
            </w:tabs>
            <w:spacing w:after="0"/>
            <w:jc w:val="both"/>
          </w:pPr>
        </w:pPrChange>
      </w:pPr>
      <w:r w:rsidRPr="009B49FC">
        <w:rPr>
          <w:rFonts w:ascii="Times New Roman" w:eastAsia="Calibri" w:hAnsi="Times New Roman" w:cs="Times New Roman"/>
          <w:b/>
          <w:sz w:val="24"/>
          <w:szCs w:val="24"/>
          <w:lang w:val="es-ES"/>
        </w:rPr>
        <w:tab/>
      </w:r>
    </w:p>
    <w:p w:rsidR="0045540F" w:rsidRPr="009B49FC" w:rsidRDefault="00E77127">
      <w:pPr>
        <w:pStyle w:val="Default"/>
        <w:jc w:val="both"/>
        <w:rPr>
          <w:rFonts w:ascii="Times New Roman" w:hAnsi="Times New Roman" w:cs="Times New Roman"/>
          <w:rPrChange w:id="19" w:author="Jaridne Edetch Mastrolinardo Adames" w:date="2019-10-01T11:22:00Z">
            <w:rPr>
              <w:rFonts w:ascii="Times New Roman" w:hAnsi="Times New Roman" w:cs="Times New Roman"/>
              <w:highlight w:val="yellow"/>
            </w:rPr>
          </w:rPrChange>
        </w:rPr>
        <w:pPrChange w:id="20" w:author="Jaridne Edetch Mastrolinardo Adames" w:date="2019-10-01T11:23:00Z">
          <w:pPr>
            <w:pStyle w:val="Default"/>
            <w:spacing w:line="276" w:lineRule="auto"/>
            <w:jc w:val="both"/>
          </w:pPr>
        </w:pPrChange>
      </w:pPr>
      <w:r w:rsidRPr="009B49FC">
        <w:rPr>
          <w:rFonts w:ascii="Times New Roman" w:hAnsi="Times New Roman" w:cs="Times New Roman"/>
          <w:lang w:val="es-MX"/>
        </w:rPr>
        <w:t>Que</w:t>
      </w:r>
      <w:r w:rsidR="00E033ED" w:rsidRPr="009B49FC">
        <w:rPr>
          <w:rFonts w:ascii="Times New Roman" w:hAnsi="Times New Roman" w:cs="Times New Roman"/>
          <w:lang w:val="es-ES"/>
        </w:rPr>
        <w:t xml:space="preserve">, </w:t>
      </w:r>
      <w:r w:rsidR="00F03C85" w:rsidRPr="009B49FC">
        <w:rPr>
          <w:rFonts w:ascii="Times New Roman" w:hAnsi="Times New Roman" w:cs="Times New Roman"/>
          <w:lang w:val="es-ES"/>
        </w:rPr>
        <w:t xml:space="preserve">el </w:t>
      </w:r>
      <w:r w:rsidR="00F03C85" w:rsidRPr="009B49FC">
        <w:rPr>
          <w:rFonts w:ascii="Times New Roman" w:hAnsi="Times New Roman" w:cs="Times New Roman"/>
        </w:rPr>
        <w:t>día</w:t>
      </w:r>
      <w:r w:rsidR="00C63E5C" w:rsidRPr="009B49FC">
        <w:rPr>
          <w:rFonts w:ascii="Times New Roman" w:hAnsi="Times New Roman" w:cs="Times New Roman"/>
        </w:rPr>
        <w:t xml:space="preserve"> </w:t>
      </w:r>
      <w:ins w:id="21" w:author="Jaridne Edetch Mastrolinardo Adames" w:date="2019-10-01T11:14:00Z">
        <w:r w:rsidR="00AC5A7D" w:rsidRPr="009B49FC">
          <w:rPr>
            <w:rFonts w:ascii="Times New Roman" w:hAnsi="Times New Roman" w:cs="Times New Roman"/>
            <w:rPrChange w:id="22" w:author="Jaridne Edetch Mastrolinardo Adames" w:date="2019-10-01T11:22:00Z">
              <w:rPr>
                <w:rFonts w:ascii="Times New Roman" w:hAnsi="Times New Roman" w:cs="Times New Roman"/>
                <w:highlight w:val="yellow"/>
              </w:rPr>
            </w:rPrChange>
          </w:rPr>
          <w:t>seis</w:t>
        </w:r>
      </w:ins>
      <w:del w:id="23" w:author="Jaridne Edetch Mastrolinardo Adames" w:date="2019-10-01T11:14:00Z">
        <w:r w:rsidR="00C63E5C" w:rsidRPr="009B49FC" w:rsidDel="00AC5A7D">
          <w:rPr>
            <w:rFonts w:ascii="Times New Roman" w:eastAsia="SimSun" w:hAnsi="Times New Roman" w:cs="Times New Roman"/>
            <w:lang w:eastAsia="es-PA"/>
            <w:rPrChange w:id="24" w:author="Jaridne Edetch Mastrolinardo Adames" w:date="2019-10-01T11:22:00Z">
              <w:rPr>
                <w:rFonts w:ascii="Times New Roman" w:eastAsia="SimSun" w:hAnsi="Times New Roman" w:cs="Times New Roman"/>
                <w:sz w:val="23"/>
                <w:szCs w:val="23"/>
                <w:lang w:eastAsia="es-PA"/>
              </w:rPr>
            </w:rPrChange>
          </w:rPr>
          <w:delText>nueve</w:delText>
        </w:r>
      </w:del>
      <w:r w:rsidR="00C63E5C" w:rsidRPr="009B49FC">
        <w:rPr>
          <w:rFonts w:ascii="Times New Roman" w:eastAsia="SimSun" w:hAnsi="Times New Roman" w:cs="Times New Roman"/>
          <w:lang w:eastAsia="es-PA"/>
          <w:rPrChange w:id="25" w:author="Jaridne Edetch Mastrolinardo Adames" w:date="2019-10-01T11:22:00Z">
            <w:rPr>
              <w:rFonts w:ascii="Times New Roman" w:eastAsia="SimSun" w:hAnsi="Times New Roman" w:cs="Times New Roman"/>
              <w:sz w:val="23"/>
              <w:szCs w:val="23"/>
              <w:lang w:eastAsia="es-PA"/>
            </w:rPr>
          </w:rPrChange>
        </w:rPr>
        <w:t xml:space="preserve"> (0</w:t>
      </w:r>
      <w:del w:id="26" w:author="Jaridne Edetch Mastrolinardo Adames" w:date="2019-10-01T11:14:00Z">
        <w:r w:rsidR="00C63E5C" w:rsidRPr="009B49FC" w:rsidDel="00AC5A7D">
          <w:rPr>
            <w:rFonts w:ascii="Times New Roman" w:eastAsia="SimSun" w:hAnsi="Times New Roman" w:cs="Times New Roman"/>
            <w:lang w:eastAsia="es-PA"/>
            <w:rPrChange w:id="27" w:author="Jaridne Edetch Mastrolinardo Adames" w:date="2019-10-01T11:22:00Z">
              <w:rPr>
                <w:rFonts w:ascii="Times New Roman" w:eastAsia="SimSun" w:hAnsi="Times New Roman" w:cs="Times New Roman"/>
                <w:sz w:val="23"/>
                <w:szCs w:val="23"/>
                <w:lang w:eastAsia="es-PA"/>
              </w:rPr>
            </w:rPrChange>
          </w:rPr>
          <w:delText>9</w:delText>
        </w:r>
      </w:del>
      <w:ins w:id="28" w:author="Jaridne Edetch Mastrolinardo Adames" w:date="2019-10-01T11:14:00Z">
        <w:r w:rsidR="00AC5A7D" w:rsidRPr="009B49FC">
          <w:rPr>
            <w:rFonts w:ascii="Times New Roman" w:eastAsia="SimSun" w:hAnsi="Times New Roman" w:cs="Times New Roman"/>
            <w:lang w:eastAsia="es-PA"/>
            <w:rPrChange w:id="29" w:author="Jaridne Edetch Mastrolinardo Adames" w:date="2019-10-01T11:22:00Z">
              <w:rPr>
                <w:rFonts w:ascii="Times New Roman" w:eastAsia="SimSun" w:hAnsi="Times New Roman" w:cs="Times New Roman"/>
                <w:sz w:val="23"/>
                <w:szCs w:val="23"/>
                <w:highlight w:val="yellow"/>
                <w:lang w:eastAsia="es-PA"/>
              </w:rPr>
            </w:rPrChange>
          </w:rPr>
          <w:t>6</w:t>
        </w:r>
      </w:ins>
      <w:r w:rsidR="00C63E5C" w:rsidRPr="009B49FC">
        <w:rPr>
          <w:rFonts w:ascii="Times New Roman" w:eastAsia="SimSun" w:hAnsi="Times New Roman" w:cs="Times New Roman"/>
          <w:lang w:eastAsia="es-PA"/>
          <w:rPrChange w:id="30" w:author="Jaridne Edetch Mastrolinardo Adames" w:date="2019-10-01T11:22:00Z">
            <w:rPr>
              <w:rFonts w:ascii="Times New Roman" w:eastAsia="SimSun" w:hAnsi="Times New Roman" w:cs="Times New Roman"/>
              <w:sz w:val="23"/>
              <w:szCs w:val="23"/>
              <w:lang w:eastAsia="es-PA"/>
            </w:rPr>
          </w:rPrChange>
        </w:rPr>
        <w:t xml:space="preserve">) de septiembre de 2019, el promotor, </w:t>
      </w:r>
      <w:ins w:id="31" w:author="Jaridne Edetch Mastrolinardo Adames" w:date="2019-10-01T11:16:00Z">
        <w:r w:rsidR="00AC5A7D" w:rsidRPr="009B49FC">
          <w:rPr>
            <w:rFonts w:ascii="Times New Roman" w:eastAsia="SimSun" w:hAnsi="Times New Roman" w:cs="Times New Roman"/>
            <w:lang w:eastAsia="es-PA"/>
            <w:rPrChange w:id="32" w:author="Jaridne Edetch Mastrolinardo Adames" w:date="2019-10-01T11:22:00Z">
              <w:rPr>
                <w:rFonts w:ascii="Times New Roman" w:eastAsia="SimSun" w:hAnsi="Times New Roman" w:cs="Times New Roman"/>
                <w:sz w:val="23"/>
                <w:szCs w:val="23"/>
                <w:lang w:eastAsia="es-PA"/>
              </w:rPr>
            </w:rPrChange>
          </w:rPr>
          <w:t xml:space="preserve">la sociedad </w:t>
        </w:r>
        <w:r w:rsidR="00AC5A7D" w:rsidRPr="009B49FC">
          <w:rPr>
            <w:rFonts w:ascii="Times New Roman" w:eastAsia="SimSun" w:hAnsi="Times New Roman" w:cs="Times New Roman"/>
            <w:b/>
            <w:lang w:eastAsia="es-PA"/>
            <w:rPrChange w:id="33" w:author="Jaridne Edetch Mastrolinardo Adames" w:date="2019-10-01T11:22:00Z">
              <w:rPr>
                <w:rFonts w:ascii="Times New Roman" w:eastAsia="SimSun" w:hAnsi="Times New Roman" w:cs="Times New Roman"/>
                <w:sz w:val="23"/>
                <w:szCs w:val="23"/>
                <w:lang w:eastAsia="es-PA"/>
              </w:rPr>
            </w:rPrChange>
          </w:rPr>
          <w:t>SCALA DAVID, S.A.</w:t>
        </w:r>
        <w:r w:rsidR="00AC5A7D" w:rsidRPr="009B49FC">
          <w:rPr>
            <w:rFonts w:ascii="Times New Roman" w:eastAsia="SimSun" w:hAnsi="Times New Roman" w:cs="Times New Roman"/>
            <w:lang w:eastAsia="es-PA"/>
            <w:rPrChange w:id="34" w:author="Jaridne Edetch Mastrolinardo Adames" w:date="2019-10-01T11:22:00Z">
              <w:rPr>
                <w:rFonts w:ascii="Times New Roman" w:eastAsia="SimSun" w:hAnsi="Times New Roman" w:cs="Times New Roman"/>
                <w:sz w:val="23"/>
                <w:szCs w:val="23"/>
                <w:lang w:eastAsia="es-PA"/>
              </w:rPr>
            </w:rPrChange>
          </w:rPr>
          <w:t xml:space="preserve">, cuyo representante legal es el señor </w:t>
        </w:r>
        <w:r w:rsidR="00AC5A7D" w:rsidRPr="009B49FC">
          <w:rPr>
            <w:rFonts w:ascii="Times New Roman" w:eastAsia="SimSun" w:hAnsi="Times New Roman" w:cs="Times New Roman"/>
            <w:b/>
            <w:lang w:eastAsia="es-PA"/>
            <w:rPrChange w:id="35" w:author="Jaridne Edetch Mastrolinardo Adames" w:date="2019-10-01T11:22:00Z">
              <w:rPr>
                <w:rFonts w:ascii="Times New Roman" w:eastAsia="SimSun" w:hAnsi="Times New Roman" w:cs="Times New Roman"/>
                <w:sz w:val="23"/>
                <w:szCs w:val="23"/>
                <w:lang w:eastAsia="es-PA"/>
              </w:rPr>
            </w:rPrChange>
          </w:rPr>
          <w:t>JUAN RAÚL HUMBERT CABARCOS</w:t>
        </w:r>
        <w:r w:rsidR="00AC5A7D" w:rsidRPr="009B49FC">
          <w:rPr>
            <w:rFonts w:ascii="Times New Roman" w:eastAsia="SimSun" w:hAnsi="Times New Roman" w:cs="Times New Roman"/>
            <w:lang w:eastAsia="es-PA"/>
            <w:rPrChange w:id="36" w:author="Jaridne Edetch Mastrolinardo Adames" w:date="2019-10-01T11:22:00Z">
              <w:rPr>
                <w:rFonts w:ascii="Times New Roman" w:eastAsia="SimSun" w:hAnsi="Times New Roman" w:cs="Times New Roman"/>
                <w:sz w:val="23"/>
                <w:szCs w:val="23"/>
                <w:lang w:eastAsia="es-PA"/>
              </w:rPr>
            </w:rPrChange>
          </w:rPr>
          <w:t xml:space="preserve"> con número de cédula de identidad personal 8-835-546</w:t>
        </w:r>
      </w:ins>
      <w:del w:id="37" w:author="Jaridne Edetch Mastrolinardo Adames" w:date="2019-10-01T11:16:00Z">
        <w:r w:rsidR="00C63E5C" w:rsidRPr="009B49FC" w:rsidDel="00AC5A7D">
          <w:rPr>
            <w:rFonts w:ascii="Times New Roman" w:eastAsia="SimSun" w:hAnsi="Times New Roman" w:cs="Times New Roman"/>
            <w:lang w:eastAsia="es-PA"/>
            <w:rPrChange w:id="38" w:author="Jaridne Edetch Mastrolinardo Adames" w:date="2019-10-01T11:22:00Z">
              <w:rPr>
                <w:rFonts w:ascii="Times New Roman" w:eastAsia="SimSun" w:hAnsi="Times New Roman" w:cs="Times New Roman"/>
                <w:sz w:val="23"/>
                <w:szCs w:val="23"/>
                <w:lang w:eastAsia="es-PA"/>
              </w:rPr>
            </w:rPrChange>
          </w:rPr>
          <w:delText xml:space="preserve">el </w:delText>
        </w:r>
        <w:r w:rsidR="00C63E5C" w:rsidRPr="009B49FC" w:rsidDel="00AC5A7D">
          <w:rPr>
            <w:rFonts w:ascii="Times New Roman" w:eastAsia="SimSun" w:hAnsi="Times New Roman" w:cs="Times New Roman"/>
            <w:b/>
            <w:bCs/>
            <w:lang w:eastAsia="es-PA"/>
            <w:rPrChange w:id="39" w:author="Jaridne Edetch Mastrolinardo Adames" w:date="2019-10-01T11:22:00Z">
              <w:rPr>
                <w:rFonts w:ascii="Times New Roman" w:eastAsia="SimSun" w:hAnsi="Times New Roman" w:cs="Times New Roman"/>
                <w:b/>
                <w:bCs/>
                <w:sz w:val="23"/>
                <w:szCs w:val="23"/>
                <w:lang w:eastAsia="es-PA"/>
              </w:rPr>
            </w:rPrChange>
          </w:rPr>
          <w:delText>BANCO NACIONAL DE PANAMÁ</w:delText>
        </w:r>
        <w:r w:rsidR="00C63E5C" w:rsidRPr="009B49FC" w:rsidDel="00AC5A7D">
          <w:rPr>
            <w:rFonts w:ascii="Times New Roman" w:eastAsia="SimSun" w:hAnsi="Times New Roman" w:cs="Times New Roman"/>
            <w:lang w:eastAsia="es-PA"/>
            <w:rPrChange w:id="40" w:author="Jaridne Edetch Mastrolinardo Adames" w:date="2019-10-01T11:22:00Z">
              <w:rPr>
                <w:rFonts w:ascii="Times New Roman" w:eastAsia="SimSun" w:hAnsi="Times New Roman" w:cs="Times New Roman"/>
                <w:sz w:val="23"/>
                <w:szCs w:val="23"/>
                <w:lang w:eastAsia="es-PA"/>
              </w:rPr>
            </w:rPrChange>
          </w:rPr>
          <w:delText xml:space="preserve">, cuyo representante legal es la señora </w:delText>
        </w:r>
        <w:r w:rsidR="00C63E5C" w:rsidRPr="009B49FC" w:rsidDel="00AC5A7D">
          <w:rPr>
            <w:rFonts w:ascii="Times New Roman" w:eastAsia="SimSun" w:hAnsi="Times New Roman" w:cs="Times New Roman"/>
            <w:b/>
            <w:bCs/>
            <w:lang w:eastAsia="es-PA"/>
            <w:rPrChange w:id="41" w:author="Jaridne Edetch Mastrolinardo Adames" w:date="2019-10-01T11:22:00Z">
              <w:rPr>
                <w:rFonts w:ascii="Times New Roman" w:eastAsia="SimSun" w:hAnsi="Times New Roman" w:cs="Times New Roman"/>
                <w:b/>
                <w:bCs/>
                <w:sz w:val="23"/>
                <w:szCs w:val="23"/>
                <w:lang w:eastAsia="es-PA"/>
              </w:rPr>
            </w:rPrChange>
          </w:rPr>
          <w:delText xml:space="preserve">IVETTE ANTONIA MILLAN MELENDEZ </w:delText>
        </w:r>
        <w:r w:rsidR="00C63E5C" w:rsidRPr="009B49FC" w:rsidDel="00AC5A7D">
          <w:rPr>
            <w:rFonts w:ascii="Times New Roman" w:eastAsia="SimSun" w:hAnsi="Times New Roman" w:cs="Times New Roman"/>
            <w:lang w:eastAsia="es-PA"/>
            <w:rPrChange w:id="42" w:author="Jaridne Edetch Mastrolinardo Adames" w:date="2019-10-01T11:22:00Z">
              <w:rPr>
                <w:rFonts w:ascii="Times New Roman" w:eastAsia="SimSun" w:hAnsi="Times New Roman" w:cs="Times New Roman"/>
                <w:sz w:val="23"/>
                <w:szCs w:val="23"/>
                <w:lang w:eastAsia="es-PA"/>
              </w:rPr>
            </w:rPrChange>
          </w:rPr>
          <w:delText>con número de cédula de identidad personal 8-225-2056</w:delText>
        </w:r>
      </w:del>
      <w:r w:rsidR="00B645E8" w:rsidRPr="009B49FC">
        <w:rPr>
          <w:rFonts w:ascii="Times New Roman" w:hAnsi="Times New Roman" w:cs="Times New Roman"/>
          <w:lang w:val="es-ES"/>
        </w:rPr>
        <w:t>,</w:t>
      </w:r>
      <w:r w:rsidR="00B645E8" w:rsidRPr="009B49FC">
        <w:rPr>
          <w:rFonts w:ascii="Times New Roman" w:hAnsi="Times New Roman" w:cs="Times New Roman"/>
          <w:b/>
          <w:lang w:val="es-ES"/>
        </w:rPr>
        <w:t xml:space="preserve"> </w:t>
      </w:r>
      <w:r w:rsidR="00B645E8" w:rsidRPr="009B49FC">
        <w:rPr>
          <w:rFonts w:ascii="Times New Roman" w:hAnsi="Times New Roman" w:cs="Times New Roman"/>
          <w:lang w:val="es-ES"/>
        </w:rPr>
        <w:t>presentó ante el Ministerio de Ambiente (</w:t>
      </w:r>
      <w:proofErr w:type="spellStart"/>
      <w:r w:rsidR="00B645E8" w:rsidRPr="009B49FC">
        <w:rPr>
          <w:rFonts w:ascii="Times New Roman" w:hAnsi="Times New Roman" w:cs="Times New Roman"/>
          <w:lang w:val="es-ES"/>
        </w:rPr>
        <w:t>MiAMBIENTE</w:t>
      </w:r>
      <w:proofErr w:type="spellEnd"/>
      <w:r w:rsidR="00B645E8" w:rsidRPr="009B49FC">
        <w:rPr>
          <w:rFonts w:ascii="Times New Roman" w:hAnsi="Times New Roman" w:cs="Times New Roman"/>
          <w:lang w:val="es-ES"/>
        </w:rPr>
        <w:t>) un Estudio de Impacto Ambiental (</w:t>
      </w:r>
      <w:proofErr w:type="spellStart"/>
      <w:r w:rsidR="00B645E8" w:rsidRPr="009B49FC">
        <w:rPr>
          <w:rFonts w:ascii="Times New Roman" w:hAnsi="Times New Roman" w:cs="Times New Roman"/>
          <w:lang w:val="es-ES"/>
        </w:rPr>
        <w:t>EsIA</w:t>
      </w:r>
      <w:proofErr w:type="spellEnd"/>
      <w:r w:rsidR="00B645E8" w:rsidRPr="009B49FC">
        <w:rPr>
          <w:rFonts w:ascii="Times New Roman" w:hAnsi="Times New Roman" w:cs="Times New Roman"/>
          <w:lang w:val="es-ES"/>
        </w:rPr>
        <w:t xml:space="preserve">), Categoría I, denominado </w:t>
      </w:r>
      <w:r w:rsidR="00B645E8" w:rsidRPr="009B49FC">
        <w:rPr>
          <w:rFonts w:ascii="Times New Roman" w:hAnsi="Times New Roman" w:cs="Times New Roman"/>
          <w:b/>
          <w:lang w:val="es-ES"/>
        </w:rPr>
        <w:t>“</w:t>
      </w:r>
      <w:ins w:id="43" w:author="Jaridne Edetch Mastrolinardo Adames" w:date="2019-10-01T10:34:00Z">
        <w:r w:rsidR="00FD5035" w:rsidRPr="009B49FC">
          <w:rPr>
            <w:rFonts w:ascii="Times New Roman" w:eastAsia="SimSun" w:hAnsi="Times New Roman" w:cs="Times New Roman"/>
            <w:b/>
            <w:bCs/>
            <w:color w:val="auto"/>
            <w:lang w:eastAsia="es-PA"/>
            <w:rPrChange w:id="44" w:author="Jaridne Edetch Mastrolinardo Adames" w:date="2019-10-01T11:22:00Z">
              <w:rPr>
                <w:rFonts w:ascii="Times New Roman" w:eastAsia="SimSun" w:hAnsi="Times New Roman" w:cs="Times New Roman"/>
                <w:b/>
                <w:bCs/>
                <w:color w:val="auto"/>
                <w:sz w:val="23"/>
                <w:szCs w:val="23"/>
                <w:lang w:eastAsia="es-PA"/>
              </w:rPr>
            </w:rPrChange>
          </w:rPr>
          <w:t>SCALA SCHOOL</w:t>
        </w:r>
      </w:ins>
      <w:del w:id="45" w:author="Jaridne Edetch Mastrolinardo Adames" w:date="2019-10-01T10:34:00Z">
        <w:r w:rsidR="00C63E5C" w:rsidRPr="009B49FC" w:rsidDel="00FD5035">
          <w:rPr>
            <w:rFonts w:ascii="Times New Roman" w:eastAsia="SimSun" w:hAnsi="Times New Roman" w:cs="Times New Roman"/>
            <w:b/>
            <w:bCs/>
            <w:color w:val="auto"/>
            <w:lang w:eastAsia="es-PA"/>
            <w:rPrChange w:id="46" w:author="Jaridne Edetch Mastrolinardo Adames" w:date="2019-10-01T11:22:00Z">
              <w:rPr>
                <w:rFonts w:ascii="Times New Roman" w:eastAsia="SimSun" w:hAnsi="Times New Roman" w:cs="Times New Roman"/>
                <w:b/>
                <w:bCs/>
                <w:color w:val="auto"/>
                <w:sz w:val="23"/>
                <w:szCs w:val="23"/>
                <w:lang w:eastAsia="es-PA"/>
              </w:rPr>
            </w:rPrChange>
          </w:rPr>
          <w:delText>CONSTRUCCION DE DEPÓSITO PARA EL DEPARTAMENTO DE MANTENIMIENTO DE SUCURSALES DEL ÁREA OCCIDENTAL DEL BANCO NACIONAL DE PANAMÁ EN EL DISTRITO DE ALANJE; PROVINCIA DE CHIRIQUÍ</w:delText>
        </w:r>
      </w:del>
      <w:r w:rsidR="00B645E8" w:rsidRPr="009B49FC">
        <w:rPr>
          <w:rFonts w:ascii="Times New Roman" w:hAnsi="Times New Roman" w:cs="Times New Roman"/>
          <w:b/>
          <w:lang w:val="es-ES"/>
        </w:rPr>
        <w:t xml:space="preserve">” </w:t>
      </w:r>
      <w:r w:rsidR="00B645E8" w:rsidRPr="009B49FC">
        <w:rPr>
          <w:rFonts w:ascii="Times New Roman" w:hAnsi="Times New Roman" w:cs="Times New Roman"/>
          <w:lang w:val="es-ES"/>
        </w:rPr>
        <w:t xml:space="preserve">elaborado bajo la responsabilidad de </w:t>
      </w:r>
      <w:ins w:id="47" w:author="Jaridne Edetch Mastrolinardo Adames" w:date="2019-10-01T11:16:00Z">
        <w:r w:rsidR="00AC5A7D" w:rsidRPr="009B49FC">
          <w:rPr>
            <w:rFonts w:ascii="Times New Roman" w:hAnsi="Times New Roman" w:cs="Times New Roman"/>
            <w:b/>
            <w:lang w:eastAsia="es-ES"/>
            <w:rPrChange w:id="48" w:author="Jaridne Edetch Mastrolinardo Adames" w:date="2019-10-01T11:22:00Z">
              <w:rPr>
                <w:b/>
                <w:lang w:eastAsia="es-ES"/>
              </w:rPr>
            </w:rPrChange>
          </w:rPr>
          <w:t xml:space="preserve">ESCUDERO MAGDALENO </w:t>
        </w:r>
        <w:r w:rsidR="00AC5A7D" w:rsidRPr="009B49FC">
          <w:rPr>
            <w:rFonts w:ascii="Times New Roman" w:hAnsi="Times New Roman" w:cs="Times New Roman"/>
            <w:rPrChange w:id="49" w:author="Jaridne Edetch Mastrolinardo Adames" w:date="2019-10-01T11:22:00Z">
              <w:rPr/>
            </w:rPrChange>
          </w:rPr>
          <w:t xml:space="preserve">y </w:t>
        </w:r>
        <w:r w:rsidR="00AC5A7D" w:rsidRPr="009B49FC">
          <w:rPr>
            <w:rFonts w:ascii="Times New Roman" w:hAnsi="Times New Roman" w:cs="Times New Roman"/>
            <w:b/>
            <w:rPrChange w:id="50" w:author="Jaridne Edetch Mastrolinardo Adames" w:date="2019-10-01T11:22:00Z">
              <w:rPr>
                <w:b/>
              </w:rPr>
            </w:rPrChange>
          </w:rPr>
          <w:t>GUERRA O., PATRICIA</w:t>
        </w:r>
        <w:r w:rsidR="00AC5A7D" w:rsidRPr="009B49FC">
          <w:rPr>
            <w:rFonts w:ascii="Times New Roman" w:hAnsi="Times New Roman" w:cs="Times New Roman"/>
            <w:rPrChange w:id="51" w:author="Jaridne Edetch Mastrolinardo Adames" w:date="2019-10-01T11:22:00Z">
              <w:rPr/>
            </w:rPrChange>
          </w:rPr>
          <w:t>, personas naturales inscritas en el Registro de Consultores Idóneos que lleva el Ministerio de Ambiente (</w:t>
        </w:r>
        <w:proofErr w:type="spellStart"/>
        <w:r w:rsidR="00AC5A7D" w:rsidRPr="009B49FC">
          <w:rPr>
            <w:rFonts w:ascii="Times New Roman" w:hAnsi="Times New Roman" w:cs="Times New Roman"/>
            <w:rPrChange w:id="52" w:author="Jaridne Edetch Mastrolinardo Adames" w:date="2019-10-01T11:22:00Z">
              <w:rPr/>
            </w:rPrChange>
          </w:rPr>
          <w:t>MiAMBIENTE</w:t>
        </w:r>
        <w:proofErr w:type="spellEnd"/>
        <w:r w:rsidR="00AC5A7D" w:rsidRPr="009B49FC">
          <w:rPr>
            <w:rFonts w:ascii="Times New Roman" w:hAnsi="Times New Roman" w:cs="Times New Roman"/>
            <w:rPrChange w:id="53" w:author="Jaridne Edetch Mastrolinardo Adames" w:date="2019-10-01T11:22:00Z">
              <w:rPr/>
            </w:rPrChange>
          </w:rPr>
          <w:t xml:space="preserve">), mediante las Resoluciones </w:t>
        </w:r>
        <w:r w:rsidR="00AC5A7D" w:rsidRPr="009B49FC">
          <w:rPr>
            <w:rFonts w:ascii="Times New Roman" w:hAnsi="Times New Roman" w:cs="Times New Roman"/>
            <w:lang w:eastAsia="es-ES"/>
            <w:rPrChange w:id="54" w:author="Jaridne Edetch Mastrolinardo Adames" w:date="2019-10-01T11:22:00Z">
              <w:rPr>
                <w:lang w:eastAsia="es-ES"/>
              </w:rPr>
            </w:rPrChange>
          </w:rPr>
          <w:t xml:space="preserve">IAR-177-2000 </w:t>
        </w:r>
        <w:r w:rsidR="00AC5A7D" w:rsidRPr="009B49FC">
          <w:rPr>
            <w:rFonts w:ascii="Times New Roman" w:hAnsi="Times New Roman" w:cs="Times New Roman"/>
            <w:rPrChange w:id="55" w:author="Jaridne Edetch Mastrolinardo Adames" w:date="2019-10-01T11:22:00Z">
              <w:rPr/>
            </w:rPrChange>
          </w:rPr>
          <w:t xml:space="preserve">e </w:t>
        </w:r>
        <w:r w:rsidR="00AC5A7D" w:rsidRPr="009B49FC">
          <w:rPr>
            <w:rFonts w:ascii="Times New Roman" w:hAnsi="Times New Roman" w:cs="Times New Roman"/>
            <w:lang w:eastAsia="es-ES"/>
            <w:rPrChange w:id="56" w:author="Jaridne Edetch Mastrolinardo Adames" w:date="2019-10-01T11:22:00Z">
              <w:rPr>
                <w:lang w:eastAsia="es-ES"/>
              </w:rPr>
            </w:rPrChange>
          </w:rPr>
          <w:t>IRC-074-0</w:t>
        </w:r>
      </w:ins>
      <w:del w:id="57" w:author="Jaridne Edetch Mastrolinardo Adames" w:date="2019-10-01T11:16:00Z">
        <w:r w:rsidR="00C63E5C" w:rsidRPr="009B49FC" w:rsidDel="00AC5A7D">
          <w:rPr>
            <w:rFonts w:ascii="Times New Roman" w:eastAsia="SimSun" w:hAnsi="Times New Roman" w:cs="Times New Roman"/>
            <w:b/>
            <w:bCs/>
            <w:color w:val="auto"/>
            <w:highlight w:val="yellow"/>
            <w:lang w:eastAsia="es-PA"/>
            <w:rPrChange w:id="58" w:author="Jaridne Edetch Mastrolinardo Adames" w:date="2019-10-01T11:22:00Z">
              <w:rPr>
                <w:rFonts w:ascii="Times New Roman" w:eastAsia="SimSun" w:hAnsi="Times New Roman" w:cs="Times New Roman"/>
                <w:b/>
                <w:bCs/>
                <w:color w:val="auto"/>
                <w:sz w:val="23"/>
                <w:szCs w:val="23"/>
                <w:lang w:eastAsia="es-PA"/>
              </w:rPr>
            </w:rPrChange>
          </w:rPr>
          <w:delText>CAMARGO, DALYS DEL CARMEN</w:delText>
        </w:r>
        <w:r w:rsidR="00C63E5C" w:rsidRPr="009B49FC" w:rsidDel="00AC5A7D">
          <w:rPr>
            <w:rFonts w:ascii="Times New Roman" w:hAnsi="Times New Roman" w:cs="Times New Roman"/>
            <w:highlight w:val="yellow"/>
            <w:lang w:eastAsia="es-ES"/>
            <w:rPrChange w:id="59" w:author="Jaridne Edetch Mastrolinardo Adames" w:date="2019-10-01T11:22:00Z">
              <w:rPr>
                <w:lang w:eastAsia="es-ES"/>
              </w:rPr>
            </w:rPrChange>
          </w:rPr>
          <w:delText xml:space="preserve"> </w:delText>
        </w:r>
        <w:r w:rsidR="00B645E8" w:rsidRPr="009B49FC" w:rsidDel="00AC5A7D">
          <w:rPr>
            <w:rFonts w:ascii="Times New Roman" w:hAnsi="Times New Roman" w:cs="Times New Roman"/>
            <w:highlight w:val="yellow"/>
            <w:lang w:val="es-ES"/>
            <w:rPrChange w:id="60" w:author="Jaridne Edetch Mastrolinardo Adames" w:date="2019-10-01T11:22:00Z">
              <w:rPr>
                <w:rFonts w:ascii="Times New Roman" w:hAnsi="Times New Roman" w:cs="Times New Roman"/>
                <w:lang w:val="es-ES"/>
              </w:rPr>
            </w:rPrChange>
          </w:rPr>
          <w:delText xml:space="preserve">y </w:delText>
        </w:r>
        <w:r w:rsidR="00C63E5C" w:rsidRPr="009B49FC" w:rsidDel="00AC5A7D">
          <w:rPr>
            <w:rFonts w:ascii="Times New Roman" w:eastAsia="SimSun" w:hAnsi="Times New Roman" w:cs="Times New Roman"/>
            <w:b/>
            <w:bCs/>
            <w:color w:val="auto"/>
            <w:highlight w:val="yellow"/>
            <w:lang w:eastAsia="es-PA"/>
            <w:rPrChange w:id="61" w:author="Jaridne Edetch Mastrolinardo Adames" w:date="2019-10-01T11:22:00Z">
              <w:rPr>
                <w:rFonts w:ascii="Times New Roman" w:eastAsia="SimSun" w:hAnsi="Times New Roman" w:cs="Times New Roman"/>
                <w:b/>
                <w:bCs/>
                <w:color w:val="auto"/>
                <w:sz w:val="23"/>
                <w:szCs w:val="23"/>
                <w:lang w:eastAsia="es-PA"/>
              </w:rPr>
            </w:rPrChange>
          </w:rPr>
          <w:delText>SANTAMARIA GISELA</w:delText>
        </w:r>
        <w:r w:rsidR="00B645E8" w:rsidRPr="009B49FC" w:rsidDel="00AC5A7D">
          <w:rPr>
            <w:rFonts w:ascii="Times New Roman" w:hAnsi="Times New Roman" w:cs="Times New Roman"/>
            <w:highlight w:val="yellow"/>
            <w:lang w:val="es-ES"/>
            <w:rPrChange w:id="62" w:author="Jaridne Edetch Mastrolinardo Adames" w:date="2019-10-01T11:22:00Z">
              <w:rPr>
                <w:rFonts w:ascii="Times New Roman" w:hAnsi="Times New Roman" w:cs="Times New Roman"/>
                <w:lang w:val="es-ES"/>
              </w:rPr>
            </w:rPrChange>
          </w:rPr>
          <w:delText xml:space="preserve">, personas naturales inscritas en el Registro de Consultores Idóneos que lleva el Ministerio de Ambiente (MiAMBIENTE), mediante las Resoluciones </w:delText>
        </w:r>
        <w:r w:rsidR="00C63E5C" w:rsidRPr="009B49FC" w:rsidDel="00AC5A7D">
          <w:rPr>
            <w:rFonts w:ascii="Times New Roman" w:hAnsi="Times New Roman" w:cs="Times New Roman"/>
            <w:highlight w:val="yellow"/>
            <w:lang w:val="es-ES"/>
            <w:rPrChange w:id="63" w:author="Jaridne Edetch Mastrolinardo Adames" w:date="2019-10-01T11:22:00Z">
              <w:rPr>
                <w:rFonts w:ascii="Times New Roman" w:hAnsi="Times New Roman" w:cs="Times New Roman"/>
                <w:lang w:val="es-ES"/>
              </w:rPr>
            </w:rPrChange>
          </w:rPr>
          <w:delText xml:space="preserve">IRC-006-10 </w:delText>
        </w:r>
        <w:r w:rsidR="00B645E8" w:rsidRPr="009B49FC" w:rsidDel="00AC5A7D">
          <w:rPr>
            <w:rFonts w:ascii="Times New Roman" w:hAnsi="Times New Roman" w:cs="Times New Roman"/>
            <w:highlight w:val="yellow"/>
            <w:lang w:val="es-ES"/>
            <w:rPrChange w:id="64" w:author="Jaridne Edetch Mastrolinardo Adames" w:date="2019-10-01T11:22:00Z">
              <w:rPr>
                <w:rFonts w:ascii="Times New Roman" w:hAnsi="Times New Roman" w:cs="Times New Roman"/>
                <w:lang w:val="es-ES"/>
              </w:rPr>
            </w:rPrChange>
          </w:rPr>
          <w:delText xml:space="preserve">e </w:delText>
        </w:r>
        <w:r w:rsidR="00C63E5C" w:rsidRPr="009B49FC" w:rsidDel="00AC5A7D">
          <w:rPr>
            <w:rFonts w:ascii="Times New Roman" w:hAnsi="Times New Roman" w:cs="Times New Roman"/>
            <w:highlight w:val="yellow"/>
            <w:lang w:val="es-ES"/>
            <w:rPrChange w:id="65" w:author="Jaridne Edetch Mastrolinardo Adames" w:date="2019-10-01T11:22:00Z">
              <w:rPr>
                <w:rFonts w:ascii="Times New Roman" w:hAnsi="Times New Roman" w:cs="Times New Roman"/>
                <w:lang w:val="es-ES"/>
              </w:rPr>
            </w:rPrChange>
          </w:rPr>
          <w:delText>IAR-010-98</w:delText>
        </w:r>
      </w:del>
      <w:r w:rsidR="006F41A5" w:rsidRPr="009B49FC">
        <w:rPr>
          <w:rFonts w:ascii="Times New Roman" w:hAnsi="Times New Roman" w:cs="Times New Roman"/>
        </w:rPr>
        <w:t>, respectivamente</w:t>
      </w:r>
      <w:r w:rsidR="0045540F" w:rsidRPr="009B49FC">
        <w:rPr>
          <w:rFonts w:ascii="Times New Roman" w:hAnsi="Times New Roman" w:cs="Times New Roman"/>
        </w:rPr>
        <w:t>.</w:t>
      </w:r>
    </w:p>
    <w:p w:rsidR="00A94A55" w:rsidRPr="009B49FC" w:rsidRDefault="00FB0E11">
      <w:pPr>
        <w:tabs>
          <w:tab w:val="left" w:pos="1234"/>
        </w:tabs>
        <w:spacing w:after="0" w:line="240" w:lineRule="auto"/>
        <w:jc w:val="both"/>
        <w:rPr>
          <w:rFonts w:ascii="Times New Roman" w:hAnsi="Times New Roman" w:cs="Times New Roman"/>
          <w:sz w:val="24"/>
          <w:szCs w:val="24"/>
        </w:rPr>
        <w:pPrChange w:id="66" w:author="Jaridne Edetch Mastrolinardo Adames" w:date="2019-10-01T11:23:00Z">
          <w:pPr>
            <w:tabs>
              <w:tab w:val="left" w:pos="1234"/>
            </w:tabs>
            <w:spacing w:after="0"/>
            <w:jc w:val="both"/>
          </w:pPr>
        </w:pPrChange>
      </w:pPr>
      <w:r w:rsidRPr="009B49FC">
        <w:rPr>
          <w:rFonts w:ascii="Times New Roman" w:hAnsi="Times New Roman" w:cs="Times New Roman"/>
          <w:sz w:val="24"/>
          <w:szCs w:val="24"/>
        </w:rPr>
        <w:tab/>
      </w:r>
    </w:p>
    <w:p w:rsidR="00F03C85" w:rsidRPr="009B49FC" w:rsidRDefault="00E77127">
      <w:pPr>
        <w:spacing w:after="0" w:line="240" w:lineRule="auto"/>
        <w:jc w:val="both"/>
        <w:rPr>
          <w:rFonts w:ascii="Times New Roman" w:hAnsi="Times New Roman" w:cs="Times New Roman"/>
          <w:sz w:val="24"/>
          <w:szCs w:val="24"/>
        </w:rPr>
        <w:pPrChange w:id="67" w:author="Jaridne Edetch Mastrolinardo Adames" w:date="2019-10-01T11:23:00Z">
          <w:pPr>
            <w:spacing w:after="0"/>
            <w:jc w:val="both"/>
          </w:pPr>
        </w:pPrChange>
      </w:pPr>
      <w:r w:rsidRPr="009B49FC">
        <w:rPr>
          <w:rFonts w:ascii="Times New Roman" w:hAnsi="Times New Roman" w:cs="Times New Roman"/>
          <w:sz w:val="24"/>
          <w:szCs w:val="24"/>
          <w:lang w:val="es-MX"/>
        </w:rPr>
        <w:t>Que c</w:t>
      </w:r>
      <w:proofErr w:type="spellStart"/>
      <w:r w:rsidRPr="009B49FC">
        <w:rPr>
          <w:rFonts w:ascii="Times New Roman" w:hAnsi="Times New Roman" w:cs="Times New Roman"/>
          <w:sz w:val="24"/>
          <w:szCs w:val="24"/>
        </w:rPr>
        <w:t>onforme</w:t>
      </w:r>
      <w:proofErr w:type="spellEnd"/>
      <w:r w:rsidRPr="009B49FC">
        <w:rPr>
          <w:rFonts w:ascii="Times New Roman" w:hAnsi="Times New Roman" w:cs="Times New Roman"/>
          <w:sz w:val="24"/>
          <w:szCs w:val="24"/>
        </w:rPr>
        <w:t xml:space="preserve"> a lo establecido en el artículo 26, del Decreto Ejecutivo 123 del 14 de agosto de 2009</w:t>
      </w:r>
      <w:r w:rsidR="009F3895" w:rsidRPr="009B49FC">
        <w:rPr>
          <w:rFonts w:ascii="Times New Roman" w:hAnsi="Times New Roman" w:cs="Times New Roman"/>
          <w:sz w:val="24"/>
          <w:szCs w:val="24"/>
        </w:rPr>
        <w:t xml:space="preserve"> y sus modificaciones</w:t>
      </w:r>
      <w:r w:rsidRPr="009B49FC">
        <w:rPr>
          <w:rFonts w:ascii="Times New Roman" w:hAnsi="Times New Roman" w:cs="Times New Roman"/>
          <w:sz w:val="24"/>
          <w:szCs w:val="24"/>
        </w:rPr>
        <w:t xml:space="preserve">, se procedió a verificar que el </w:t>
      </w:r>
      <w:proofErr w:type="spellStart"/>
      <w:r w:rsidRPr="009B49FC">
        <w:rPr>
          <w:rFonts w:ascii="Times New Roman" w:hAnsi="Times New Roman" w:cs="Times New Roman"/>
          <w:sz w:val="24"/>
          <w:szCs w:val="24"/>
        </w:rPr>
        <w:t>EsIA</w:t>
      </w:r>
      <w:proofErr w:type="spellEnd"/>
      <w:r w:rsidRPr="009B49FC">
        <w:rPr>
          <w:rFonts w:ascii="Times New Roman" w:hAnsi="Times New Roman" w:cs="Times New Roman"/>
          <w:sz w:val="24"/>
          <w:szCs w:val="24"/>
        </w:rPr>
        <w:t xml:space="preserve">, cumpliera con los contenidos mínimos, y se elaboró el Informe Técnico, visible en expediente administrativo correspondiente, que recomienda su admisión. El Estudio se admite a través de </w:t>
      </w:r>
      <w:r w:rsidR="00D3648F" w:rsidRPr="009B49FC">
        <w:rPr>
          <w:rFonts w:ascii="Times New Roman" w:hAnsi="Times New Roman" w:cs="Times New Roman"/>
          <w:b/>
          <w:sz w:val="24"/>
          <w:szCs w:val="24"/>
        </w:rPr>
        <w:t>PROVEÍDO DRCH-IA-ADM-</w:t>
      </w:r>
      <w:r w:rsidR="00C63E5C" w:rsidRPr="009B49FC">
        <w:rPr>
          <w:rFonts w:ascii="Times New Roman" w:hAnsi="Times New Roman" w:cs="Times New Roman"/>
          <w:b/>
          <w:sz w:val="24"/>
          <w:szCs w:val="24"/>
        </w:rPr>
        <w:t>10</w:t>
      </w:r>
      <w:ins w:id="68" w:author="Jaridne Edetch Mastrolinardo Adames" w:date="2019-10-01T11:13:00Z">
        <w:r w:rsidR="00AC5A7D" w:rsidRPr="009B49FC">
          <w:rPr>
            <w:rFonts w:ascii="Times New Roman" w:hAnsi="Times New Roman" w:cs="Times New Roman"/>
            <w:b/>
            <w:sz w:val="24"/>
            <w:szCs w:val="24"/>
            <w:rPrChange w:id="69" w:author="Jaridne Edetch Mastrolinardo Adames" w:date="2019-10-01T11:22:00Z">
              <w:rPr>
                <w:rFonts w:ascii="Times New Roman" w:hAnsi="Times New Roman" w:cs="Times New Roman"/>
                <w:b/>
                <w:sz w:val="24"/>
                <w:szCs w:val="24"/>
                <w:highlight w:val="yellow"/>
              </w:rPr>
            </w:rPrChange>
          </w:rPr>
          <w:t>1</w:t>
        </w:r>
      </w:ins>
      <w:del w:id="70" w:author="Jaridne Edetch Mastrolinardo Adames" w:date="2019-10-01T11:13:00Z">
        <w:r w:rsidR="00C63E5C" w:rsidRPr="009B49FC" w:rsidDel="00AC5A7D">
          <w:rPr>
            <w:rFonts w:ascii="Times New Roman" w:hAnsi="Times New Roman" w:cs="Times New Roman"/>
            <w:b/>
            <w:sz w:val="24"/>
            <w:szCs w:val="24"/>
          </w:rPr>
          <w:delText>2</w:delText>
        </w:r>
      </w:del>
      <w:r w:rsidR="00D3648F" w:rsidRPr="009B49FC">
        <w:rPr>
          <w:rFonts w:ascii="Times New Roman" w:hAnsi="Times New Roman" w:cs="Times New Roman"/>
          <w:b/>
          <w:sz w:val="24"/>
          <w:szCs w:val="24"/>
        </w:rPr>
        <w:t>-2019</w:t>
      </w:r>
      <w:r w:rsidR="00D3648F" w:rsidRPr="009B49FC">
        <w:rPr>
          <w:rFonts w:ascii="Times New Roman" w:hAnsi="Times New Roman" w:cs="Times New Roman"/>
          <w:sz w:val="24"/>
          <w:szCs w:val="24"/>
        </w:rPr>
        <w:t xml:space="preserve">, del </w:t>
      </w:r>
      <w:ins w:id="71" w:author="Jaridne Edetch Mastrolinardo Adames" w:date="2019-10-01T11:13:00Z">
        <w:r w:rsidR="00AC5A7D" w:rsidRPr="009B49FC">
          <w:rPr>
            <w:rFonts w:ascii="Times New Roman" w:hAnsi="Times New Roman" w:cs="Times New Roman"/>
            <w:sz w:val="24"/>
            <w:szCs w:val="24"/>
            <w:rPrChange w:id="72" w:author="Jaridne Edetch Mastrolinardo Adames" w:date="2019-10-01T11:22:00Z">
              <w:rPr>
                <w:rFonts w:ascii="Times New Roman" w:hAnsi="Times New Roman" w:cs="Times New Roman"/>
                <w:sz w:val="24"/>
                <w:szCs w:val="24"/>
                <w:highlight w:val="yellow"/>
              </w:rPr>
            </w:rPrChange>
          </w:rPr>
          <w:t>09</w:t>
        </w:r>
      </w:ins>
      <w:del w:id="73" w:author="Jaridne Edetch Mastrolinardo Adames" w:date="2019-10-01T11:13:00Z">
        <w:r w:rsidR="00C63E5C" w:rsidRPr="009B49FC" w:rsidDel="00AC5A7D">
          <w:rPr>
            <w:rFonts w:ascii="Times New Roman" w:hAnsi="Times New Roman" w:cs="Times New Roman"/>
            <w:sz w:val="24"/>
            <w:szCs w:val="24"/>
          </w:rPr>
          <w:delText>10</w:delText>
        </w:r>
      </w:del>
      <w:r w:rsidR="00C63E5C" w:rsidRPr="009B49FC">
        <w:rPr>
          <w:rFonts w:ascii="Times New Roman" w:hAnsi="Times New Roman" w:cs="Times New Roman"/>
          <w:sz w:val="24"/>
          <w:szCs w:val="24"/>
        </w:rPr>
        <w:t xml:space="preserve"> de septiembre</w:t>
      </w:r>
      <w:r w:rsidR="00D3648F" w:rsidRPr="009B49FC">
        <w:rPr>
          <w:rFonts w:ascii="Times New Roman" w:hAnsi="Times New Roman" w:cs="Times New Roman"/>
          <w:sz w:val="24"/>
          <w:szCs w:val="24"/>
        </w:rPr>
        <w:t xml:space="preserve"> de 2019</w:t>
      </w:r>
      <w:r w:rsidR="005C3067" w:rsidRPr="009B49FC">
        <w:rPr>
          <w:rFonts w:ascii="Times New Roman" w:hAnsi="Times New Roman" w:cs="Times New Roman"/>
          <w:sz w:val="24"/>
          <w:szCs w:val="24"/>
        </w:rPr>
        <w:t>.</w:t>
      </w:r>
    </w:p>
    <w:p w:rsidR="005C3067" w:rsidRPr="009B49FC" w:rsidRDefault="005C3067">
      <w:pPr>
        <w:spacing w:after="0" w:line="240" w:lineRule="auto"/>
        <w:jc w:val="both"/>
        <w:rPr>
          <w:rFonts w:ascii="Times New Roman" w:hAnsi="Times New Roman" w:cs="Times New Roman"/>
          <w:sz w:val="24"/>
          <w:szCs w:val="24"/>
          <w:highlight w:val="yellow"/>
          <w:rPrChange w:id="74" w:author="Jaridne Edetch Mastrolinardo Adames" w:date="2019-10-01T11:22:00Z">
            <w:rPr>
              <w:rFonts w:ascii="Times New Roman" w:hAnsi="Times New Roman" w:cs="Times New Roman"/>
              <w:sz w:val="24"/>
              <w:szCs w:val="24"/>
            </w:rPr>
          </w:rPrChange>
        </w:rPr>
        <w:pPrChange w:id="75" w:author="Jaridne Edetch Mastrolinardo Adames" w:date="2019-10-01T11:23:00Z">
          <w:pPr>
            <w:spacing w:after="0"/>
            <w:jc w:val="both"/>
          </w:pPr>
        </w:pPrChange>
      </w:pPr>
    </w:p>
    <w:p w:rsidR="00AC5A7D" w:rsidRPr="009B49FC" w:rsidRDefault="00881ED2">
      <w:pPr>
        <w:autoSpaceDE w:val="0"/>
        <w:autoSpaceDN w:val="0"/>
        <w:adjustRightInd w:val="0"/>
        <w:spacing w:line="240" w:lineRule="auto"/>
        <w:jc w:val="both"/>
        <w:rPr>
          <w:ins w:id="76" w:author="Jaridne Edetch Mastrolinardo Adames" w:date="2019-10-01T11:17:00Z"/>
          <w:rFonts w:ascii="Times New Roman" w:hAnsi="Times New Roman" w:cs="Times New Roman"/>
          <w:bCs/>
          <w:sz w:val="24"/>
          <w:szCs w:val="24"/>
          <w:rPrChange w:id="77" w:author="Jaridne Edetch Mastrolinardo Adames" w:date="2019-10-01T11:22:00Z">
            <w:rPr>
              <w:ins w:id="78" w:author="Jaridne Edetch Mastrolinardo Adames" w:date="2019-10-01T11:17:00Z"/>
              <w:bCs/>
              <w:szCs w:val="24"/>
            </w:rPr>
          </w:rPrChange>
        </w:rPr>
        <w:pPrChange w:id="79" w:author="Jaridne Edetch Mastrolinardo Adames" w:date="2019-10-01T11:23:00Z">
          <w:pPr>
            <w:autoSpaceDE w:val="0"/>
            <w:autoSpaceDN w:val="0"/>
            <w:adjustRightInd w:val="0"/>
            <w:jc w:val="both"/>
          </w:pPr>
        </w:pPrChange>
      </w:pPr>
      <w:r w:rsidRPr="009B49FC">
        <w:rPr>
          <w:rFonts w:ascii="Times New Roman" w:hAnsi="Times New Roman" w:cs="Times New Roman"/>
          <w:bCs/>
          <w:sz w:val="24"/>
          <w:szCs w:val="24"/>
        </w:rPr>
        <w:t>Que d</w:t>
      </w:r>
      <w:r w:rsidR="00E77127" w:rsidRPr="009B49FC">
        <w:rPr>
          <w:rFonts w:ascii="Times New Roman" w:hAnsi="Times New Roman" w:cs="Times New Roman"/>
          <w:bCs/>
          <w:sz w:val="24"/>
          <w:szCs w:val="24"/>
        </w:rPr>
        <w:t xml:space="preserve">e acuerdo al </w:t>
      </w:r>
      <w:proofErr w:type="spellStart"/>
      <w:r w:rsidR="00E77127" w:rsidRPr="009B49FC">
        <w:rPr>
          <w:rFonts w:ascii="Times New Roman" w:hAnsi="Times New Roman" w:cs="Times New Roman"/>
          <w:bCs/>
          <w:sz w:val="24"/>
          <w:szCs w:val="24"/>
        </w:rPr>
        <w:t>EsIA</w:t>
      </w:r>
      <w:proofErr w:type="spellEnd"/>
      <w:r w:rsidR="00E77127" w:rsidRPr="009B49FC">
        <w:rPr>
          <w:rFonts w:ascii="Times New Roman" w:hAnsi="Times New Roman" w:cs="Times New Roman"/>
          <w:bCs/>
          <w:sz w:val="24"/>
          <w:szCs w:val="24"/>
        </w:rPr>
        <w:t xml:space="preserve">, el proyecto </w:t>
      </w:r>
      <w:r w:rsidR="00FE3E40" w:rsidRPr="009B49FC">
        <w:rPr>
          <w:rFonts w:ascii="Times New Roman" w:hAnsi="Times New Roman" w:cs="Times New Roman"/>
          <w:bCs/>
          <w:sz w:val="24"/>
          <w:szCs w:val="24"/>
        </w:rPr>
        <w:t>den</w:t>
      </w:r>
      <w:r w:rsidR="00FE3E40" w:rsidRPr="009B49FC">
        <w:rPr>
          <w:rFonts w:ascii="Times New Roman" w:hAnsi="Times New Roman" w:cs="Times New Roman"/>
          <w:bCs/>
          <w:sz w:val="24"/>
          <w:szCs w:val="24"/>
          <w:lang w:val="es-ES"/>
        </w:rPr>
        <w:t>ominado</w:t>
      </w:r>
      <w:r w:rsidR="00E77127" w:rsidRPr="009B49FC">
        <w:rPr>
          <w:rFonts w:ascii="Times New Roman" w:hAnsi="Times New Roman" w:cs="Times New Roman"/>
          <w:bCs/>
          <w:sz w:val="24"/>
          <w:szCs w:val="24"/>
          <w:lang w:val="es-ES"/>
        </w:rPr>
        <w:t xml:space="preserve"> </w:t>
      </w:r>
      <w:r w:rsidR="009F3895" w:rsidRPr="009B49FC">
        <w:rPr>
          <w:rFonts w:ascii="Times New Roman" w:hAnsi="Times New Roman" w:cs="Times New Roman"/>
          <w:b/>
          <w:sz w:val="24"/>
          <w:szCs w:val="24"/>
          <w:lang w:val="es-ES"/>
        </w:rPr>
        <w:t>“</w:t>
      </w:r>
      <w:ins w:id="80" w:author="Jaridne Edetch Mastrolinardo Adames" w:date="2019-10-01T10:34:00Z">
        <w:r w:rsidR="00FD5035" w:rsidRPr="009B49FC">
          <w:rPr>
            <w:rFonts w:ascii="Times New Roman" w:eastAsia="SimSun" w:hAnsi="Times New Roman" w:cs="Times New Roman"/>
            <w:b/>
            <w:bCs/>
            <w:sz w:val="24"/>
            <w:szCs w:val="24"/>
            <w:lang w:eastAsia="es-PA"/>
            <w:rPrChange w:id="81" w:author="Jaridne Edetch Mastrolinardo Adames" w:date="2019-10-01T11:22:00Z">
              <w:rPr>
                <w:rFonts w:ascii="Times New Roman" w:eastAsia="SimSun" w:hAnsi="Times New Roman" w:cs="Times New Roman"/>
                <w:b/>
                <w:bCs/>
                <w:sz w:val="23"/>
                <w:szCs w:val="23"/>
                <w:lang w:eastAsia="es-PA"/>
              </w:rPr>
            </w:rPrChange>
          </w:rPr>
          <w:t>SCALA SCHOOL</w:t>
        </w:r>
      </w:ins>
      <w:del w:id="82" w:author="Jaridne Edetch Mastrolinardo Adames" w:date="2019-10-01T10:34:00Z">
        <w:r w:rsidR="00C63E5C" w:rsidRPr="009B49FC" w:rsidDel="00FD5035">
          <w:rPr>
            <w:rFonts w:ascii="Times New Roman" w:eastAsia="SimSun" w:hAnsi="Times New Roman" w:cs="Times New Roman"/>
            <w:b/>
            <w:bCs/>
            <w:sz w:val="24"/>
            <w:szCs w:val="24"/>
            <w:lang w:eastAsia="es-PA"/>
            <w:rPrChange w:id="83" w:author="Jaridne Edetch Mastrolinardo Adames" w:date="2019-10-01T11:22:00Z">
              <w:rPr>
                <w:rFonts w:ascii="Times New Roman" w:eastAsia="SimSun" w:hAnsi="Times New Roman" w:cs="Times New Roman"/>
                <w:b/>
                <w:bCs/>
                <w:sz w:val="23"/>
                <w:szCs w:val="23"/>
                <w:lang w:eastAsia="es-PA"/>
              </w:rPr>
            </w:rPrChange>
          </w:rPr>
          <w:delText>CONSTRUCCION DE DEPÓSITO PARA EL DEPARTAMENTO DE MANTENIMIENTO DE SUCURSALES DEL ÁREA OCCIDENTAL DEL BANCO NACIONAL DE PANAMÁ EN EL DISTRITO DE ALANJE; PROVINCIA DE CHIRIQUÍ</w:delText>
        </w:r>
      </w:del>
      <w:r w:rsidR="009F3895" w:rsidRPr="009B49FC">
        <w:rPr>
          <w:rFonts w:ascii="Times New Roman" w:hAnsi="Times New Roman" w:cs="Times New Roman"/>
          <w:b/>
          <w:sz w:val="24"/>
          <w:szCs w:val="24"/>
          <w:lang w:val="es-ES"/>
        </w:rPr>
        <w:t>”</w:t>
      </w:r>
      <w:r w:rsidR="00FB0E11" w:rsidRPr="009B49FC">
        <w:rPr>
          <w:rFonts w:ascii="Times New Roman" w:hAnsi="Times New Roman" w:cs="Times New Roman"/>
          <w:sz w:val="24"/>
          <w:szCs w:val="24"/>
          <w:lang w:val="es-ES"/>
        </w:rPr>
        <w:t xml:space="preserve">, </w:t>
      </w:r>
      <w:r w:rsidR="00C63E5C" w:rsidRPr="009B49FC">
        <w:rPr>
          <w:rFonts w:ascii="Times New Roman" w:hAnsi="Times New Roman" w:cs="Times New Roman"/>
          <w:sz w:val="24"/>
          <w:szCs w:val="24"/>
        </w:rPr>
        <w:t xml:space="preserve">consiste en la </w:t>
      </w:r>
      <w:ins w:id="84" w:author="Jaridne Edetch Mastrolinardo Adames" w:date="2019-10-01T11:17:00Z">
        <w:r w:rsidR="00AC5A7D" w:rsidRPr="009B49FC">
          <w:rPr>
            <w:rFonts w:ascii="Times New Roman" w:hAnsi="Times New Roman" w:cs="Times New Roman"/>
            <w:sz w:val="24"/>
            <w:szCs w:val="24"/>
            <w:rPrChange w:id="85" w:author="Jaridne Edetch Mastrolinardo Adames" w:date="2019-10-01T11:22:00Z">
              <w:rPr>
                <w:rFonts w:ascii="Times New Roman" w:hAnsi="Times New Roman" w:cs="Times New Roman"/>
                <w:bCs/>
                <w:szCs w:val="24"/>
                <w:lang w:val="es-ES"/>
              </w:rPr>
            </w:rPrChange>
          </w:rPr>
          <w:t>consiste en la construcción de una edificación de dos plantas (incluyendo la planta baja), destinada para una escuela privada. La edificación dispondrá de las siguientes facilidades: un (1) aula interactiva, doce (12) aulas regulares, dos oficinas (una para dirección y otra para secretaría), escaleras, cafetería, depósito de cocinas, servicios sanitarios, pasillos estacionamiento vestíbulo, porta cochera, cerca perimetral</w:t>
        </w:r>
      </w:ins>
      <w:ins w:id="86" w:author="Jaridne Edetch Mastrolinardo Adames" w:date="2019-10-01T11:22:00Z">
        <w:r w:rsidR="009B49FC">
          <w:rPr>
            <w:rFonts w:ascii="Times New Roman" w:hAnsi="Times New Roman" w:cs="Times New Roman"/>
            <w:sz w:val="24"/>
            <w:szCs w:val="24"/>
          </w:rPr>
          <w:t>.</w:t>
        </w:r>
      </w:ins>
    </w:p>
    <w:p w:rsidR="00AC5A7D" w:rsidRPr="009B49FC" w:rsidRDefault="00AC5A7D">
      <w:pPr>
        <w:autoSpaceDE w:val="0"/>
        <w:autoSpaceDN w:val="0"/>
        <w:adjustRightInd w:val="0"/>
        <w:spacing w:after="0" w:line="240" w:lineRule="auto"/>
        <w:jc w:val="both"/>
        <w:rPr>
          <w:ins w:id="87" w:author="Jaridne Edetch Mastrolinardo Adames" w:date="2019-10-01T11:18:00Z"/>
          <w:rFonts w:ascii="Times New Roman" w:hAnsi="Times New Roman" w:cs="Times New Roman"/>
          <w:sz w:val="24"/>
          <w:szCs w:val="24"/>
          <w:rPrChange w:id="88" w:author="Jaridne Edetch Mastrolinardo Adames" w:date="2019-10-01T11:22:00Z">
            <w:rPr>
              <w:ins w:id="89" w:author="Jaridne Edetch Mastrolinardo Adames" w:date="2019-10-01T11:18:00Z"/>
              <w:szCs w:val="24"/>
            </w:rPr>
          </w:rPrChange>
        </w:rPr>
        <w:pPrChange w:id="90" w:author="Jaridne Edetch Mastrolinardo Adames" w:date="2019-10-01T11:23:00Z">
          <w:pPr>
            <w:autoSpaceDE w:val="0"/>
            <w:autoSpaceDN w:val="0"/>
            <w:adjustRightInd w:val="0"/>
            <w:jc w:val="both"/>
          </w:pPr>
        </w:pPrChange>
      </w:pPr>
      <w:ins w:id="91" w:author="Jaridne Edetch Mastrolinardo Adames" w:date="2019-10-01T11:17:00Z">
        <w:r w:rsidRPr="009B49FC">
          <w:rPr>
            <w:rFonts w:ascii="Times New Roman" w:hAnsi="Times New Roman" w:cs="Times New Roman"/>
            <w:sz w:val="24"/>
            <w:szCs w:val="24"/>
            <w:rPrChange w:id="92" w:author="Jaridne Edetch Mastrolinardo Adames" w:date="2019-10-01T11:22:00Z">
              <w:rPr>
                <w:bCs/>
                <w:szCs w:val="24"/>
              </w:rPr>
            </w:rPrChange>
          </w:rPr>
          <w:t xml:space="preserve">Que el proyecto se desarrollara sobre sobre (INMUEBLE) David Código de Ubicación 4501, Folio Real N° 409 (F) corregimiento David, distrito de David, provincia de Chiriquí y con una superficie de 15 ha 9534 m2 62 dm2 propiedad de </w:t>
        </w:r>
        <w:r w:rsidRPr="009B49FC">
          <w:rPr>
            <w:rFonts w:ascii="Times New Roman" w:hAnsi="Times New Roman" w:cs="Times New Roman"/>
            <w:b/>
            <w:sz w:val="24"/>
            <w:szCs w:val="24"/>
            <w:rPrChange w:id="93" w:author="Jaridne Edetch Mastrolinardo Adames" w:date="2019-10-01T11:22:00Z">
              <w:rPr>
                <w:b/>
                <w:szCs w:val="24"/>
              </w:rPr>
            </w:rPrChange>
          </w:rPr>
          <w:t>URBANIZADORA LOS ALAMOS, S.A.</w:t>
        </w:r>
      </w:ins>
      <w:ins w:id="94" w:author="Jaridne Edetch Mastrolinardo Adames" w:date="2019-10-01T11:18:00Z">
        <w:r w:rsidRPr="009B49FC">
          <w:rPr>
            <w:rFonts w:ascii="Times New Roman" w:hAnsi="Times New Roman" w:cs="Times New Roman"/>
            <w:b/>
            <w:sz w:val="24"/>
            <w:szCs w:val="24"/>
          </w:rPr>
          <w:t xml:space="preserve"> </w:t>
        </w:r>
        <w:r w:rsidRPr="009B49FC">
          <w:rPr>
            <w:rFonts w:ascii="Times New Roman" w:hAnsi="Times New Roman" w:cs="Times New Roman"/>
            <w:sz w:val="24"/>
            <w:szCs w:val="24"/>
            <w:rPrChange w:id="95" w:author="Jaridne Edetch Mastrolinardo Adames" w:date="2019-10-01T11:22:00Z">
              <w:rPr>
                <w:rFonts w:ascii="Times New Roman" w:hAnsi="Times New Roman" w:cs="Times New Roman"/>
                <w:b/>
                <w:sz w:val="24"/>
                <w:szCs w:val="24"/>
              </w:rPr>
            </w:rPrChange>
          </w:rPr>
          <w:t>quien por</w:t>
        </w:r>
        <w:r w:rsidRPr="009B49FC">
          <w:rPr>
            <w:rFonts w:ascii="Times New Roman" w:hAnsi="Times New Roman" w:cs="Times New Roman"/>
            <w:b/>
            <w:sz w:val="24"/>
            <w:szCs w:val="24"/>
          </w:rPr>
          <w:t xml:space="preserve"> </w:t>
        </w:r>
        <w:r w:rsidRPr="009B49FC">
          <w:rPr>
            <w:rFonts w:ascii="Times New Roman" w:hAnsi="Times New Roman" w:cs="Times New Roman"/>
            <w:sz w:val="24"/>
            <w:szCs w:val="24"/>
            <w:rPrChange w:id="96" w:author="Jaridne Edetch Mastrolinardo Adames" w:date="2019-10-01T11:22:00Z">
              <w:rPr>
                <w:szCs w:val="24"/>
              </w:rPr>
            </w:rPrChange>
          </w:rPr>
          <w:t xml:space="preserve">medio de su presidente el señor </w:t>
        </w:r>
        <w:r w:rsidRPr="009B49FC">
          <w:rPr>
            <w:rFonts w:ascii="Times New Roman" w:hAnsi="Times New Roman" w:cs="Times New Roman"/>
            <w:b/>
            <w:sz w:val="24"/>
            <w:szCs w:val="24"/>
            <w:rPrChange w:id="97" w:author="Jaridne Edetch Mastrolinardo Adames" w:date="2019-10-01T11:22:00Z">
              <w:rPr>
                <w:b/>
                <w:szCs w:val="24"/>
              </w:rPr>
            </w:rPrChange>
          </w:rPr>
          <w:t>JOSE ANIBAL TRIBALDOS ANGUIZOLA</w:t>
        </w:r>
        <w:r w:rsidRPr="009B49FC">
          <w:rPr>
            <w:rFonts w:ascii="Times New Roman" w:hAnsi="Times New Roman" w:cs="Times New Roman"/>
            <w:sz w:val="24"/>
            <w:szCs w:val="24"/>
            <w:rPrChange w:id="98" w:author="Jaridne Edetch Mastrolinardo Adames" w:date="2019-10-01T11:22:00Z">
              <w:rPr>
                <w:szCs w:val="24"/>
              </w:rPr>
            </w:rPrChange>
          </w:rPr>
          <w:t xml:space="preserve"> con cédula de identidad personal 4-103-1967, autoriza a la sociedad SCALA DAVID, S.A. al desarrollo y construcción de la escuela </w:t>
        </w:r>
        <w:proofErr w:type="spellStart"/>
        <w:r w:rsidRPr="009B49FC">
          <w:rPr>
            <w:rFonts w:ascii="Times New Roman" w:hAnsi="Times New Roman" w:cs="Times New Roman"/>
            <w:sz w:val="24"/>
            <w:szCs w:val="24"/>
            <w:rPrChange w:id="99" w:author="Jaridne Edetch Mastrolinardo Adames" w:date="2019-10-01T11:22:00Z">
              <w:rPr>
                <w:szCs w:val="24"/>
              </w:rPr>
            </w:rPrChange>
          </w:rPr>
          <w:t>Scala</w:t>
        </w:r>
        <w:proofErr w:type="spellEnd"/>
        <w:r w:rsidRPr="009B49FC">
          <w:rPr>
            <w:rFonts w:ascii="Times New Roman" w:hAnsi="Times New Roman" w:cs="Times New Roman"/>
            <w:sz w:val="24"/>
            <w:szCs w:val="24"/>
            <w:rPrChange w:id="100" w:author="Jaridne Edetch Mastrolinardo Adames" w:date="2019-10-01T11:22:00Z">
              <w:rPr>
                <w:szCs w:val="24"/>
              </w:rPr>
            </w:rPrChange>
          </w:rPr>
          <w:t xml:space="preserve"> </w:t>
        </w:r>
        <w:proofErr w:type="spellStart"/>
        <w:r w:rsidRPr="009B49FC">
          <w:rPr>
            <w:rFonts w:ascii="Times New Roman" w:hAnsi="Times New Roman" w:cs="Times New Roman"/>
            <w:sz w:val="24"/>
            <w:szCs w:val="24"/>
            <w:rPrChange w:id="101" w:author="Jaridne Edetch Mastrolinardo Adames" w:date="2019-10-01T11:22:00Z">
              <w:rPr>
                <w:szCs w:val="24"/>
              </w:rPr>
            </w:rPrChange>
          </w:rPr>
          <w:t>Schools</w:t>
        </w:r>
        <w:proofErr w:type="spellEnd"/>
        <w:r w:rsidRPr="009B49FC">
          <w:rPr>
            <w:rFonts w:ascii="Times New Roman" w:hAnsi="Times New Roman" w:cs="Times New Roman"/>
            <w:sz w:val="24"/>
            <w:szCs w:val="24"/>
            <w:rPrChange w:id="102" w:author="Jaridne Edetch Mastrolinardo Adames" w:date="2019-10-01T11:22:00Z">
              <w:rPr>
                <w:szCs w:val="24"/>
              </w:rPr>
            </w:rPrChange>
          </w:rPr>
          <w:t xml:space="preserve"> sobre la finca No. 409 ubicada en vía </w:t>
        </w:r>
        <w:proofErr w:type="spellStart"/>
        <w:r w:rsidRPr="009B49FC">
          <w:rPr>
            <w:rFonts w:ascii="Times New Roman" w:hAnsi="Times New Roman" w:cs="Times New Roman"/>
            <w:sz w:val="24"/>
            <w:szCs w:val="24"/>
            <w:rPrChange w:id="103" w:author="Jaridne Edetch Mastrolinardo Adames" w:date="2019-10-01T11:22:00Z">
              <w:rPr>
                <w:szCs w:val="24"/>
              </w:rPr>
            </w:rPrChange>
          </w:rPr>
          <w:t>Querevalos</w:t>
        </w:r>
        <w:proofErr w:type="spellEnd"/>
        <w:r w:rsidRPr="009B49FC">
          <w:rPr>
            <w:rFonts w:ascii="Times New Roman" w:hAnsi="Times New Roman" w:cs="Times New Roman"/>
            <w:sz w:val="24"/>
            <w:szCs w:val="24"/>
            <w:rPrChange w:id="104" w:author="Jaridne Edetch Mastrolinardo Adames" w:date="2019-10-01T11:22:00Z">
              <w:rPr>
                <w:szCs w:val="24"/>
              </w:rPr>
            </w:rPrChange>
          </w:rPr>
          <w:t xml:space="preserve">, la Riviera, corregimiento de David, distrito de David, provincia de Chiriquí. </w:t>
        </w:r>
      </w:ins>
    </w:p>
    <w:p w:rsidR="00AC5A7D" w:rsidRPr="009B49FC" w:rsidRDefault="00AC5A7D">
      <w:pPr>
        <w:autoSpaceDE w:val="0"/>
        <w:autoSpaceDN w:val="0"/>
        <w:adjustRightInd w:val="0"/>
        <w:spacing w:after="0" w:line="240" w:lineRule="auto"/>
        <w:jc w:val="both"/>
        <w:rPr>
          <w:ins w:id="105" w:author="Jaridne Edetch Mastrolinardo Adames" w:date="2019-10-01T11:17:00Z"/>
          <w:rFonts w:ascii="Times New Roman" w:hAnsi="Times New Roman" w:cs="Times New Roman"/>
          <w:b/>
          <w:sz w:val="24"/>
          <w:szCs w:val="24"/>
          <w:rPrChange w:id="106" w:author="Jaridne Edetch Mastrolinardo Adames" w:date="2019-10-01T11:22:00Z">
            <w:rPr>
              <w:ins w:id="107" w:author="Jaridne Edetch Mastrolinardo Adames" w:date="2019-10-01T11:17:00Z"/>
              <w:szCs w:val="24"/>
              <w:highlight w:val="yellow"/>
            </w:rPr>
          </w:rPrChange>
        </w:rPr>
        <w:pPrChange w:id="108" w:author="Jaridne Edetch Mastrolinardo Adames" w:date="2019-10-01T11:23:00Z">
          <w:pPr>
            <w:autoSpaceDE w:val="0"/>
            <w:autoSpaceDN w:val="0"/>
            <w:adjustRightInd w:val="0"/>
            <w:jc w:val="both"/>
          </w:pPr>
        </w:pPrChange>
      </w:pPr>
      <w:ins w:id="109" w:author="Jaridne Edetch Mastrolinardo Adames" w:date="2019-10-01T11:17:00Z">
        <w:r w:rsidRPr="009B49FC">
          <w:rPr>
            <w:rFonts w:ascii="Times New Roman" w:hAnsi="Times New Roman" w:cs="Times New Roman"/>
            <w:b/>
            <w:sz w:val="24"/>
            <w:szCs w:val="24"/>
            <w:rPrChange w:id="110" w:author="Jaridne Edetch Mastrolinardo Adames" w:date="2019-10-01T11:22:00Z">
              <w:rPr>
                <w:szCs w:val="24"/>
              </w:rPr>
            </w:rPrChange>
          </w:rPr>
          <w:t xml:space="preserve"> </w:t>
        </w:r>
      </w:ins>
    </w:p>
    <w:p w:rsidR="00C63E5C" w:rsidRPr="009B49FC" w:rsidDel="00AC5A7D" w:rsidRDefault="00C63E5C">
      <w:pPr>
        <w:autoSpaceDE w:val="0"/>
        <w:autoSpaceDN w:val="0"/>
        <w:adjustRightInd w:val="0"/>
        <w:spacing w:line="240" w:lineRule="auto"/>
        <w:jc w:val="both"/>
        <w:rPr>
          <w:del w:id="111" w:author="Jaridne Edetch Mastrolinardo Adames" w:date="2019-10-01T11:17:00Z"/>
          <w:rFonts w:ascii="Times New Roman" w:hAnsi="Times New Roman" w:cs="Times New Roman"/>
          <w:sz w:val="24"/>
          <w:szCs w:val="24"/>
          <w:highlight w:val="yellow"/>
          <w:rPrChange w:id="112" w:author="Jaridne Edetch Mastrolinardo Adames" w:date="2019-10-01T11:22:00Z">
            <w:rPr>
              <w:del w:id="113" w:author="Jaridne Edetch Mastrolinardo Adames" w:date="2019-10-01T11:17:00Z"/>
              <w:sz w:val="23"/>
              <w:szCs w:val="23"/>
            </w:rPr>
          </w:rPrChange>
        </w:rPr>
        <w:pPrChange w:id="114" w:author="Jaridne Edetch Mastrolinardo Adames" w:date="2019-10-01T11:23:00Z">
          <w:pPr>
            <w:autoSpaceDE w:val="0"/>
            <w:autoSpaceDN w:val="0"/>
            <w:adjustRightInd w:val="0"/>
            <w:jc w:val="both"/>
          </w:pPr>
        </w:pPrChange>
      </w:pPr>
      <w:del w:id="115" w:author="Jaridne Edetch Mastrolinardo Adames" w:date="2019-10-01T11:17:00Z">
        <w:r w:rsidRPr="009B49FC" w:rsidDel="00AC5A7D">
          <w:rPr>
            <w:rFonts w:ascii="Times New Roman" w:hAnsi="Times New Roman" w:cs="Times New Roman"/>
            <w:sz w:val="24"/>
            <w:szCs w:val="24"/>
            <w:highlight w:val="yellow"/>
            <w:rPrChange w:id="116" w:author="Jaridne Edetch Mastrolinardo Adames" w:date="2019-10-01T11:22:00Z">
              <w:rPr>
                <w:rFonts w:ascii="Times New Roman" w:hAnsi="Times New Roman" w:cs="Times New Roman"/>
                <w:sz w:val="24"/>
                <w:szCs w:val="24"/>
              </w:rPr>
            </w:rPrChange>
          </w:rPr>
          <w:delText xml:space="preserve">construcción de un edificio de una sola planta para cuatro (4) depósitos, un (1) andén y la construcción de diez (10) estacionamientos y un (1) estacionamiento para personas con capacidades especiales. El área se encuentra delimitada por una cerca de concreto y de ciclón. El área cerrada a construir es de 400.00 m2 y el área abierta de 133.32 m2 y el área a pavimentar 605.95 m2. En el lote hay una edificación tipo Comercial (Banco Nacional de Alanje); sobre (INMUEBLE) Alanje Código de Ubicación 4001, Folio Real N° 395554 (F) corregimiento de Alanje, distrito de Alanje, provincia Chiriquí en una superficie de 3293 m2 77 dm2, cuyo titular registral es </w:delText>
        </w:r>
        <w:r w:rsidRPr="009B49FC" w:rsidDel="00AC5A7D">
          <w:rPr>
            <w:rFonts w:ascii="Times New Roman" w:hAnsi="Times New Roman" w:cs="Times New Roman"/>
            <w:b/>
            <w:sz w:val="24"/>
            <w:szCs w:val="24"/>
            <w:highlight w:val="yellow"/>
            <w:rPrChange w:id="117" w:author="Jaridne Edetch Mastrolinardo Adames" w:date="2019-10-01T11:22:00Z">
              <w:rPr>
                <w:rFonts w:ascii="Times New Roman" w:hAnsi="Times New Roman" w:cs="Times New Roman"/>
                <w:b/>
                <w:sz w:val="24"/>
                <w:szCs w:val="24"/>
              </w:rPr>
            </w:rPrChange>
          </w:rPr>
          <w:delText>BANCO NACIONAL DE PANAMÁ</w:delText>
        </w:r>
        <w:r w:rsidRPr="009B49FC" w:rsidDel="00AC5A7D">
          <w:rPr>
            <w:rFonts w:ascii="Times New Roman" w:hAnsi="Times New Roman" w:cs="Times New Roman"/>
            <w:sz w:val="24"/>
            <w:szCs w:val="24"/>
            <w:highlight w:val="yellow"/>
            <w:rPrChange w:id="118" w:author="Jaridne Edetch Mastrolinardo Adames" w:date="2019-10-01T11:22:00Z">
              <w:rPr>
                <w:rFonts w:ascii="Times New Roman" w:hAnsi="Times New Roman" w:cs="Times New Roman"/>
                <w:sz w:val="24"/>
                <w:szCs w:val="24"/>
              </w:rPr>
            </w:rPrChange>
          </w:rPr>
          <w:delText>.</w:delText>
        </w:r>
      </w:del>
    </w:p>
    <w:p w:rsidR="006F41A5" w:rsidRPr="009B49FC" w:rsidRDefault="009F3895">
      <w:pPr>
        <w:autoSpaceDE w:val="0"/>
        <w:autoSpaceDN w:val="0"/>
        <w:adjustRightInd w:val="0"/>
        <w:spacing w:line="240" w:lineRule="auto"/>
        <w:jc w:val="both"/>
        <w:rPr>
          <w:rFonts w:ascii="Times New Roman" w:hAnsi="Times New Roman" w:cs="Times New Roman"/>
          <w:sz w:val="24"/>
          <w:szCs w:val="24"/>
          <w:lang w:val="es-ES"/>
        </w:rPr>
        <w:pPrChange w:id="119" w:author="Jaridne Edetch Mastrolinardo Adames" w:date="2019-10-01T11:23:00Z">
          <w:pPr>
            <w:autoSpaceDE w:val="0"/>
            <w:autoSpaceDN w:val="0"/>
            <w:adjustRightInd w:val="0"/>
            <w:jc w:val="both"/>
          </w:pPr>
        </w:pPrChange>
      </w:pPr>
      <w:r w:rsidRPr="009B49FC">
        <w:rPr>
          <w:rFonts w:ascii="Times New Roman" w:hAnsi="Times New Roman" w:cs="Times New Roman"/>
          <w:sz w:val="24"/>
          <w:szCs w:val="24"/>
          <w:lang w:val="es-ES"/>
        </w:rPr>
        <w:t xml:space="preserve">Que, </w:t>
      </w:r>
      <w:r w:rsidR="006F41A5" w:rsidRPr="009B49FC">
        <w:rPr>
          <w:rFonts w:ascii="Times New Roman" w:hAnsi="Times New Roman" w:cs="Times New Roman"/>
          <w:sz w:val="24"/>
          <w:szCs w:val="24"/>
          <w:lang w:val="es-ES"/>
        </w:rPr>
        <w:t xml:space="preserve">acuerdo al </w:t>
      </w:r>
      <w:proofErr w:type="spellStart"/>
      <w:r w:rsidR="006F41A5" w:rsidRPr="009B49FC">
        <w:rPr>
          <w:rFonts w:ascii="Times New Roman" w:hAnsi="Times New Roman" w:cs="Times New Roman"/>
          <w:sz w:val="24"/>
          <w:szCs w:val="24"/>
          <w:lang w:val="es-ES"/>
        </w:rPr>
        <w:t>EsIA</w:t>
      </w:r>
      <w:proofErr w:type="spellEnd"/>
      <w:r w:rsidR="006F41A5" w:rsidRPr="009B49FC">
        <w:rPr>
          <w:rFonts w:ascii="Times New Roman" w:hAnsi="Times New Roman" w:cs="Times New Roman"/>
          <w:sz w:val="24"/>
          <w:szCs w:val="24"/>
          <w:lang w:val="es-ES"/>
        </w:rPr>
        <w:t xml:space="preserve">, el proyecto se construirá en las coordenadas UTM (DATUM WGS-84),  ubicadas en los siguientes puntos: </w:t>
      </w: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46"/>
        <w:gridCol w:w="3118"/>
        <w:gridCol w:w="3402"/>
      </w:tblGrid>
      <w:tr w:rsidR="00230050" w:rsidRPr="009B49FC" w:rsidTr="00323A16">
        <w:trPr>
          <w:trHeight w:val="314"/>
          <w:ins w:id="120" w:author="Jaridne Edetch Mastrolinardo Adames" w:date="2019-10-01T11:18:00Z"/>
        </w:trPr>
        <w:tc>
          <w:tcPr>
            <w:tcW w:w="9166" w:type="dxa"/>
            <w:gridSpan w:val="3"/>
            <w:tcBorders>
              <w:top w:val="single" w:sz="4" w:space="0" w:color="000000"/>
              <w:left w:val="single" w:sz="4" w:space="0" w:color="000000"/>
              <w:bottom w:val="single" w:sz="4" w:space="0" w:color="000000"/>
              <w:right w:val="single" w:sz="4" w:space="0" w:color="000000"/>
            </w:tcBorders>
            <w:shd w:val="clear" w:color="auto" w:fill="auto"/>
          </w:tcPr>
          <w:p w:rsidR="00230050" w:rsidRPr="009B49FC" w:rsidRDefault="00230050">
            <w:pPr>
              <w:spacing w:after="0" w:line="240" w:lineRule="auto"/>
              <w:jc w:val="center"/>
              <w:rPr>
                <w:ins w:id="121" w:author="Jaridne Edetch Mastrolinardo Adames" w:date="2019-10-01T11:18:00Z"/>
                <w:rFonts w:ascii="Times New Roman" w:hAnsi="Times New Roman" w:cs="Times New Roman"/>
                <w:b/>
                <w:sz w:val="24"/>
                <w:szCs w:val="24"/>
                <w:lang w:val="es-MX"/>
                <w:rPrChange w:id="122" w:author="Jaridne Edetch Mastrolinardo Adames" w:date="2019-10-01T11:22:00Z">
                  <w:rPr>
                    <w:ins w:id="123" w:author="Jaridne Edetch Mastrolinardo Adames" w:date="2019-10-01T11:18:00Z"/>
                    <w:b/>
                    <w:szCs w:val="24"/>
                    <w:lang w:val="es-MX"/>
                  </w:rPr>
                </w:rPrChange>
              </w:rPr>
              <w:pPrChange w:id="124" w:author="Jaridne Edetch Mastrolinardo Adames" w:date="2019-10-01T11:23:00Z">
                <w:pPr>
                  <w:jc w:val="center"/>
                </w:pPr>
              </w:pPrChange>
            </w:pPr>
            <w:commentRangeStart w:id="125"/>
            <w:ins w:id="126" w:author="Jaridne Edetch Mastrolinardo Adames" w:date="2019-10-01T11:18:00Z">
              <w:r w:rsidRPr="009B49FC">
                <w:rPr>
                  <w:rFonts w:ascii="Times New Roman" w:hAnsi="Times New Roman" w:cs="Times New Roman"/>
                  <w:b/>
                  <w:sz w:val="24"/>
                  <w:szCs w:val="24"/>
                  <w:lang w:val="es-MX"/>
                  <w:rPrChange w:id="127" w:author="Jaridne Edetch Mastrolinardo Adames" w:date="2019-10-01T11:22:00Z">
                    <w:rPr>
                      <w:b/>
                      <w:szCs w:val="24"/>
                      <w:lang w:val="es-MX"/>
                    </w:rPr>
                  </w:rPrChange>
                </w:rPr>
                <w:t>(</w:t>
              </w:r>
              <w:proofErr w:type="spellStart"/>
              <w:r w:rsidRPr="009B49FC">
                <w:rPr>
                  <w:rFonts w:ascii="Times New Roman" w:hAnsi="Times New Roman" w:cs="Times New Roman"/>
                  <w:b/>
                  <w:sz w:val="24"/>
                  <w:szCs w:val="24"/>
                  <w:lang w:val="es-MX"/>
                  <w:rPrChange w:id="128" w:author="Jaridne Edetch Mastrolinardo Adames" w:date="2019-10-01T11:22:00Z">
                    <w:rPr>
                      <w:b/>
                      <w:szCs w:val="24"/>
                      <w:lang w:val="es-MX"/>
                    </w:rPr>
                  </w:rPrChange>
                </w:rPr>
                <w:t>Datum</w:t>
              </w:r>
              <w:proofErr w:type="spellEnd"/>
              <w:r w:rsidRPr="009B49FC">
                <w:rPr>
                  <w:rFonts w:ascii="Times New Roman" w:hAnsi="Times New Roman" w:cs="Times New Roman"/>
                  <w:b/>
                  <w:sz w:val="24"/>
                  <w:szCs w:val="24"/>
                  <w:lang w:val="es-MX"/>
                  <w:rPrChange w:id="129" w:author="Jaridne Edetch Mastrolinardo Adames" w:date="2019-10-01T11:22:00Z">
                    <w:rPr>
                      <w:b/>
                      <w:szCs w:val="24"/>
                      <w:lang w:val="es-MX"/>
                    </w:rPr>
                  </w:rPrChange>
                </w:rPr>
                <w:t xml:space="preserve"> WGS84)</w:t>
              </w:r>
              <w:commentRangeEnd w:id="125"/>
              <w:r w:rsidRPr="009B49FC">
                <w:rPr>
                  <w:rFonts w:ascii="Times New Roman" w:hAnsi="Times New Roman" w:cs="Times New Roman"/>
                  <w:sz w:val="24"/>
                  <w:szCs w:val="24"/>
                  <w:rPrChange w:id="130" w:author="Jaridne Edetch Mastrolinardo Adames" w:date="2019-10-01T11:22:00Z">
                    <w:rPr>
                      <w:szCs w:val="24"/>
                    </w:rPr>
                  </w:rPrChange>
                </w:rPr>
                <w:commentReference w:id="125"/>
              </w:r>
            </w:ins>
          </w:p>
        </w:tc>
      </w:tr>
      <w:tr w:rsidR="00230050" w:rsidRPr="009B49FC" w:rsidTr="00323A16">
        <w:trPr>
          <w:trHeight w:val="314"/>
          <w:ins w:id="131" w:author="Jaridne Edetch Mastrolinardo Adames" w:date="2019-10-01T11:18:00Z"/>
        </w:trPr>
        <w:tc>
          <w:tcPr>
            <w:tcW w:w="2646" w:type="dxa"/>
            <w:tcBorders>
              <w:top w:val="single" w:sz="4" w:space="0" w:color="000000"/>
              <w:left w:val="single" w:sz="4" w:space="0" w:color="000000"/>
              <w:bottom w:val="single" w:sz="4" w:space="0" w:color="000000"/>
              <w:right w:val="single" w:sz="4" w:space="0" w:color="000000"/>
            </w:tcBorders>
            <w:shd w:val="clear" w:color="auto" w:fill="auto"/>
          </w:tcPr>
          <w:p w:rsidR="00230050" w:rsidRPr="009B49FC" w:rsidRDefault="00230050">
            <w:pPr>
              <w:spacing w:after="0" w:line="240" w:lineRule="auto"/>
              <w:jc w:val="center"/>
              <w:rPr>
                <w:ins w:id="132" w:author="Jaridne Edetch Mastrolinardo Adames" w:date="2019-10-01T11:18:00Z"/>
                <w:rFonts w:ascii="Times New Roman" w:hAnsi="Times New Roman" w:cs="Times New Roman"/>
                <w:b/>
                <w:sz w:val="24"/>
                <w:szCs w:val="24"/>
                <w:lang w:val="en-US"/>
                <w:rPrChange w:id="133" w:author="Jaridne Edetch Mastrolinardo Adames" w:date="2019-10-01T11:22:00Z">
                  <w:rPr>
                    <w:ins w:id="134" w:author="Jaridne Edetch Mastrolinardo Adames" w:date="2019-10-01T11:18:00Z"/>
                    <w:b/>
                    <w:szCs w:val="24"/>
                    <w:lang w:val="en-US"/>
                  </w:rPr>
                </w:rPrChange>
              </w:rPr>
              <w:pPrChange w:id="135" w:author="Jaridne Edetch Mastrolinardo Adames" w:date="2019-10-01T11:23:00Z">
                <w:pPr>
                  <w:jc w:val="center"/>
                </w:pPr>
              </w:pPrChange>
            </w:pPr>
            <w:proofErr w:type="spellStart"/>
            <w:ins w:id="136" w:author="Jaridne Edetch Mastrolinardo Adames" w:date="2019-10-01T11:18:00Z">
              <w:r w:rsidRPr="009B49FC">
                <w:rPr>
                  <w:rFonts w:ascii="Times New Roman" w:hAnsi="Times New Roman" w:cs="Times New Roman"/>
                  <w:b/>
                  <w:sz w:val="24"/>
                  <w:szCs w:val="24"/>
                  <w:lang w:val="en-US"/>
                  <w:rPrChange w:id="137" w:author="Jaridne Edetch Mastrolinardo Adames" w:date="2019-10-01T11:22:00Z">
                    <w:rPr>
                      <w:b/>
                      <w:szCs w:val="24"/>
                      <w:lang w:val="en-US"/>
                    </w:rPr>
                  </w:rPrChange>
                </w:rPr>
                <w:t>Puntos</w:t>
              </w:r>
              <w:proofErr w:type="spellEnd"/>
            </w:ins>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230050" w:rsidRPr="009B49FC" w:rsidRDefault="00230050">
            <w:pPr>
              <w:spacing w:after="0" w:line="240" w:lineRule="auto"/>
              <w:jc w:val="center"/>
              <w:rPr>
                <w:ins w:id="138" w:author="Jaridne Edetch Mastrolinardo Adames" w:date="2019-10-01T11:18:00Z"/>
                <w:rFonts w:ascii="Times New Roman" w:hAnsi="Times New Roman" w:cs="Times New Roman"/>
                <w:b/>
                <w:sz w:val="24"/>
                <w:szCs w:val="24"/>
                <w:lang w:val="en-US"/>
                <w:rPrChange w:id="139" w:author="Jaridne Edetch Mastrolinardo Adames" w:date="2019-10-01T11:22:00Z">
                  <w:rPr>
                    <w:ins w:id="140" w:author="Jaridne Edetch Mastrolinardo Adames" w:date="2019-10-01T11:18:00Z"/>
                    <w:b/>
                    <w:szCs w:val="24"/>
                    <w:lang w:val="en-US"/>
                  </w:rPr>
                </w:rPrChange>
              </w:rPr>
              <w:pPrChange w:id="141" w:author="Jaridne Edetch Mastrolinardo Adames" w:date="2019-10-01T11:23:00Z">
                <w:pPr>
                  <w:jc w:val="center"/>
                </w:pPr>
              </w:pPrChange>
            </w:pPr>
            <w:ins w:id="142" w:author="Jaridne Edetch Mastrolinardo Adames" w:date="2019-10-01T11:18:00Z">
              <w:r w:rsidRPr="009B49FC">
                <w:rPr>
                  <w:rFonts w:ascii="Times New Roman" w:hAnsi="Times New Roman" w:cs="Times New Roman"/>
                  <w:b/>
                  <w:sz w:val="24"/>
                  <w:szCs w:val="24"/>
                  <w:lang w:val="en-US"/>
                  <w:rPrChange w:id="143" w:author="Jaridne Edetch Mastrolinardo Adames" w:date="2019-10-01T11:22:00Z">
                    <w:rPr>
                      <w:b/>
                      <w:szCs w:val="24"/>
                      <w:lang w:val="en-US"/>
                    </w:rPr>
                  </w:rPrChange>
                </w:rPr>
                <w:t>Norte</w:t>
              </w:r>
            </w:ins>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230050" w:rsidRPr="009B49FC" w:rsidRDefault="00230050">
            <w:pPr>
              <w:spacing w:after="0" w:line="240" w:lineRule="auto"/>
              <w:jc w:val="center"/>
              <w:rPr>
                <w:ins w:id="144" w:author="Jaridne Edetch Mastrolinardo Adames" w:date="2019-10-01T11:18:00Z"/>
                <w:rFonts w:ascii="Times New Roman" w:hAnsi="Times New Roman" w:cs="Times New Roman"/>
                <w:b/>
                <w:sz w:val="24"/>
                <w:szCs w:val="24"/>
                <w:lang w:val="en-US"/>
                <w:rPrChange w:id="145" w:author="Jaridne Edetch Mastrolinardo Adames" w:date="2019-10-01T11:22:00Z">
                  <w:rPr>
                    <w:ins w:id="146" w:author="Jaridne Edetch Mastrolinardo Adames" w:date="2019-10-01T11:18:00Z"/>
                    <w:b/>
                    <w:szCs w:val="24"/>
                    <w:lang w:val="en-US"/>
                  </w:rPr>
                </w:rPrChange>
              </w:rPr>
              <w:pPrChange w:id="147" w:author="Jaridne Edetch Mastrolinardo Adames" w:date="2019-10-01T11:23:00Z">
                <w:pPr>
                  <w:jc w:val="center"/>
                </w:pPr>
              </w:pPrChange>
            </w:pPr>
            <w:ins w:id="148" w:author="Jaridne Edetch Mastrolinardo Adames" w:date="2019-10-01T11:18:00Z">
              <w:r w:rsidRPr="009B49FC">
                <w:rPr>
                  <w:rFonts w:ascii="Times New Roman" w:hAnsi="Times New Roman" w:cs="Times New Roman"/>
                  <w:b/>
                  <w:sz w:val="24"/>
                  <w:szCs w:val="24"/>
                  <w:lang w:val="en-US"/>
                  <w:rPrChange w:id="149" w:author="Jaridne Edetch Mastrolinardo Adames" w:date="2019-10-01T11:22:00Z">
                    <w:rPr>
                      <w:b/>
                      <w:szCs w:val="24"/>
                      <w:lang w:val="en-US"/>
                    </w:rPr>
                  </w:rPrChange>
                </w:rPr>
                <w:t>Este</w:t>
              </w:r>
            </w:ins>
          </w:p>
        </w:tc>
      </w:tr>
      <w:tr w:rsidR="00230050" w:rsidRPr="009B49FC" w:rsidTr="00323A16">
        <w:trPr>
          <w:trHeight w:val="314"/>
          <w:ins w:id="150" w:author="Jaridne Edetch Mastrolinardo Adames" w:date="2019-10-01T11:18:00Z"/>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0050" w:rsidRPr="009B49FC" w:rsidRDefault="00230050">
            <w:pPr>
              <w:spacing w:after="0" w:line="240" w:lineRule="auto"/>
              <w:jc w:val="center"/>
              <w:rPr>
                <w:ins w:id="151" w:author="Jaridne Edetch Mastrolinardo Adames" w:date="2019-10-01T11:18:00Z"/>
                <w:rFonts w:ascii="Times New Roman" w:hAnsi="Times New Roman" w:cs="Times New Roman"/>
                <w:sz w:val="24"/>
                <w:szCs w:val="24"/>
                <w:lang w:val="en-US"/>
                <w:rPrChange w:id="152" w:author="Jaridne Edetch Mastrolinardo Adames" w:date="2019-10-01T11:22:00Z">
                  <w:rPr>
                    <w:ins w:id="153" w:author="Jaridne Edetch Mastrolinardo Adames" w:date="2019-10-01T11:18:00Z"/>
                    <w:szCs w:val="24"/>
                    <w:lang w:val="en-US"/>
                  </w:rPr>
                </w:rPrChange>
              </w:rPr>
              <w:pPrChange w:id="154" w:author="Jaridne Edetch Mastrolinardo Adames" w:date="2019-10-01T11:23:00Z">
                <w:pPr>
                  <w:jc w:val="center"/>
                </w:pPr>
              </w:pPrChange>
            </w:pPr>
            <w:ins w:id="155" w:author="Jaridne Edetch Mastrolinardo Adames" w:date="2019-10-01T11:18:00Z">
              <w:r w:rsidRPr="009B49FC">
                <w:rPr>
                  <w:rFonts w:ascii="Times New Roman" w:hAnsi="Times New Roman" w:cs="Times New Roman"/>
                  <w:sz w:val="24"/>
                  <w:szCs w:val="24"/>
                  <w:lang w:val="en-US"/>
                  <w:rPrChange w:id="156" w:author="Jaridne Edetch Mastrolinardo Adames" w:date="2019-10-01T11:22:00Z">
                    <w:rPr>
                      <w:szCs w:val="24"/>
                      <w:lang w:val="en-US"/>
                    </w:rPr>
                  </w:rPrChange>
                </w:rPr>
                <w:t>1</w:t>
              </w:r>
            </w:ins>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30050" w:rsidRPr="009B49FC" w:rsidRDefault="00230050">
            <w:pPr>
              <w:spacing w:after="0" w:line="240" w:lineRule="auto"/>
              <w:jc w:val="center"/>
              <w:rPr>
                <w:ins w:id="157" w:author="Jaridne Edetch Mastrolinardo Adames" w:date="2019-10-01T11:18:00Z"/>
                <w:rFonts w:ascii="Times New Roman" w:hAnsi="Times New Roman" w:cs="Times New Roman"/>
                <w:spacing w:val="-3"/>
                <w:sz w:val="24"/>
                <w:szCs w:val="24"/>
                <w:rPrChange w:id="158" w:author="Jaridne Edetch Mastrolinardo Adames" w:date="2019-10-01T11:22:00Z">
                  <w:rPr>
                    <w:ins w:id="159" w:author="Jaridne Edetch Mastrolinardo Adames" w:date="2019-10-01T11:18:00Z"/>
                    <w:rFonts w:ascii="Times New Roman" w:hAnsi="Times New Roman"/>
                    <w:spacing w:val="-3"/>
                    <w:sz w:val="24"/>
                    <w:szCs w:val="24"/>
                  </w:rPr>
                </w:rPrChange>
              </w:rPr>
              <w:pPrChange w:id="160" w:author="Jaridne Edetch Mastrolinardo Adames" w:date="2019-10-01T11:23:00Z">
                <w:pPr>
                  <w:jc w:val="center"/>
                </w:pPr>
              </w:pPrChange>
            </w:pPr>
            <w:ins w:id="161" w:author="Jaridne Edetch Mastrolinardo Adames" w:date="2019-10-01T11:18:00Z">
              <w:r w:rsidRPr="000A2561">
                <w:rPr>
                  <w:rFonts w:ascii="Times New Roman" w:hAnsi="Times New Roman" w:cs="Times New Roman"/>
                  <w:spacing w:val="-3"/>
                  <w:sz w:val="24"/>
                  <w:szCs w:val="24"/>
                </w:rPr>
                <w:t>929466.313</w:t>
              </w:r>
            </w:ins>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30050" w:rsidRPr="009B49FC" w:rsidRDefault="00230050">
            <w:pPr>
              <w:spacing w:after="0" w:line="240" w:lineRule="auto"/>
              <w:jc w:val="center"/>
              <w:rPr>
                <w:ins w:id="162" w:author="Jaridne Edetch Mastrolinardo Adames" w:date="2019-10-01T11:18:00Z"/>
                <w:rFonts w:ascii="Times New Roman" w:hAnsi="Times New Roman" w:cs="Times New Roman"/>
                <w:spacing w:val="-3"/>
                <w:sz w:val="24"/>
                <w:szCs w:val="24"/>
                <w:rPrChange w:id="163" w:author="Jaridne Edetch Mastrolinardo Adames" w:date="2019-10-01T11:22:00Z">
                  <w:rPr>
                    <w:ins w:id="164" w:author="Jaridne Edetch Mastrolinardo Adames" w:date="2019-10-01T11:18:00Z"/>
                    <w:rFonts w:ascii="Times New Roman" w:hAnsi="Times New Roman"/>
                    <w:spacing w:val="-3"/>
                    <w:sz w:val="24"/>
                    <w:szCs w:val="24"/>
                  </w:rPr>
                </w:rPrChange>
              </w:rPr>
              <w:pPrChange w:id="165" w:author="Jaridne Edetch Mastrolinardo Adames" w:date="2019-10-01T11:23:00Z">
                <w:pPr>
                  <w:jc w:val="center"/>
                </w:pPr>
              </w:pPrChange>
            </w:pPr>
            <w:ins w:id="166" w:author="Jaridne Edetch Mastrolinardo Adames" w:date="2019-10-01T11:18:00Z">
              <w:r w:rsidRPr="009B49FC">
                <w:rPr>
                  <w:rFonts w:ascii="Times New Roman" w:hAnsi="Times New Roman" w:cs="Times New Roman"/>
                  <w:spacing w:val="-3"/>
                  <w:sz w:val="24"/>
                  <w:szCs w:val="24"/>
                  <w:rPrChange w:id="167" w:author="Jaridne Edetch Mastrolinardo Adames" w:date="2019-10-01T11:22:00Z">
                    <w:rPr>
                      <w:rFonts w:ascii="Times New Roman" w:hAnsi="Times New Roman"/>
                      <w:spacing w:val="-3"/>
                      <w:sz w:val="24"/>
                      <w:szCs w:val="24"/>
                    </w:rPr>
                  </w:rPrChange>
                </w:rPr>
                <w:t>339505.803</w:t>
              </w:r>
            </w:ins>
          </w:p>
        </w:tc>
      </w:tr>
      <w:tr w:rsidR="00230050" w:rsidRPr="009B49FC" w:rsidTr="00323A16">
        <w:trPr>
          <w:trHeight w:val="327"/>
          <w:ins w:id="168" w:author="Jaridne Edetch Mastrolinardo Adames" w:date="2019-10-01T11:18:00Z"/>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0050" w:rsidRPr="009B49FC" w:rsidRDefault="00230050">
            <w:pPr>
              <w:spacing w:after="0" w:line="240" w:lineRule="auto"/>
              <w:jc w:val="center"/>
              <w:rPr>
                <w:ins w:id="169" w:author="Jaridne Edetch Mastrolinardo Adames" w:date="2019-10-01T11:18:00Z"/>
                <w:rFonts w:ascii="Times New Roman" w:hAnsi="Times New Roman" w:cs="Times New Roman"/>
                <w:sz w:val="24"/>
                <w:szCs w:val="24"/>
                <w:lang w:val="en-US"/>
                <w:rPrChange w:id="170" w:author="Jaridne Edetch Mastrolinardo Adames" w:date="2019-10-01T11:22:00Z">
                  <w:rPr>
                    <w:ins w:id="171" w:author="Jaridne Edetch Mastrolinardo Adames" w:date="2019-10-01T11:18:00Z"/>
                    <w:szCs w:val="24"/>
                    <w:lang w:val="en-US"/>
                  </w:rPr>
                </w:rPrChange>
              </w:rPr>
              <w:pPrChange w:id="172" w:author="Jaridne Edetch Mastrolinardo Adames" w:date="2019-10-01T11:23:00Z">
                <w:pPr>
                  <w:jc w:val="center"/>
                </w:pPr>
              </w:pPrChange>
            </w:pPr>
            <w:ins w:id="173" w:author="Jaridne Edetch Mastrolinardo Adames" w:date="2019-10-01T11:18:00Z">
              <w:r w:rsidRPr="009B49FC">
                <w:rPr>
                  <w:rFonts w:ascii="Times New Roman" w:hAnsi="Times New Roman" w:cs="Times New Roman"/>
                  <w:sz w:val="24"/>
                  <w:szCs w:val="24"/>
                  <w:lang w:val="en-US"/>
                  <w:rPrChange w:id="174" w:author="Jaridne Edetch Mastrolinardo Adames" w:date="2019-10-01T11:22:00Z">
                    <w:rPr>
                      <w:szCs w:val="24"/>
                      <w:lang w:val="en-US"/>
                    </w:rPr>
                  </w:rPrChange>
                </w:rPr>
                <w:t>2</w:t>
              </w:r>
            </w:ins>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30050" w:rsidRPr="009B49FC" w:rsidRDefault="00230050">
            <w:pPr>
              <w:spacing w:after="0" w:line="240" w:lineRule="auto"/>
              <w:jc w:val="center"/>
              <w:rPr>
                <w:ins w:id="175" w:author="Jaridne Edetch Mastrolinardo Adames" w:date="2019-10-01T11:18:00Z"/>
                <w:rFonts w:ascii="Times New Roman" w:hAnsi="Times New Roman" w:cs="Times New Roman"/>
                <w:spacing w:val="-3"/>
                <w:sz w:val="24"/>
                <w:szCs w:val="24"/>
                <w:rPrChange w:id="176" w:author="Jaridne Edetch Mastrolinardo Adames" w:date="2019-10-01T11:22:00Z">
                  <w:rPr>
                    <w:ins w:id="177" w:author="Jaridne Edetch Mastrolinardo Adames" w:date="2019-10-01T11:18:00Z"/>
                    <w:rFonts w:ascii="Times New Roman" w:hAnsi="Times New Roman"/>
                    <w:spacing w:val="-3"/>
                    <w:sz w:val="24"/>
                    <w:szCs w:val="24"/>
                  </w:rPr>
                </w:rPrChange>
              </w:rPr>
              <w:pPrChange w:id="178" w:author="Jaridne Edetch Mastrolinardo Adames" w:date="2019-10-01T11:23:00Z">
                <w:pPr>
                  <w:jc w:val="center"/>
                </w:pPr>
              </w:pPrChange>
            </w:pPr>
            <w:ins w:id="179" w:author="Jaridne Edetch Mastrolinardo Adames" w:date="2019-10-01T11:18:00Z">
              <w:r w:rsidRPr="000A2561">
                <w:rPr>
                  <w:rFonts w:ascii="Times New Roman" w:hAnsi="Times New Roman" w:cs="Times New Roman"/>
                  <w:spacing w:val="-3"/>
                  <w:sz w:val="24"/>
                  <w:szCs w:val="24"/>
                </w:rPr>
                <w:t>929547.523</w:t>
              </w:r>
            </w:ins>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30050" w:rsidRPr="009B49FC" w:rsidRDefault="00230050">
            <w:pPr>
              <w:spacing w:after="0" w:line="240" w:lineRule="auto"/>
              <w:jc w:val="center"/>
              <w:rPr>
                <w:ins w:id="180" w:author="Jaridne Edetch Mastrolinardo Adames" w:date="2019-10-01T11:18:00Z"/>
                <w:rFonts w:ascii="Times New Roman" w:hAnsi="Times New Roman" w:cs="Times New Roman"/>
                <w:spacing w:val="-3"/>
                <w:sz w:val="24"/>
                <w:szCs w:val="24"/>
                <w:rPrChange w:id="181" w:author="Jaridne Edetch Mastrolinardo Adames" w:date="2019-10-01T11:22:00Z">
                  <w:rPr>
                    <w:ins w:id="182" w:author="Jaridne Edetch Mastrolinardo Adames" w:date="2019-10-01T11:18:00Z"/>
                    <w:rFonts w:ascii="Times New Roman" w:hAnsi="Times New Roman"/>
                    <w:spacing w:val="-3"/>
                    <w:sz w:val="24"/>
                    <w:szCs w:val="24"/>
                  </w:rPr>
                </w:rPrChange>
              </w:rPr>
              <w:pPrChange w:id="183" w:author="Jaridne Edetch Mastrolinardo Adames" w:date="2019-10-01T11:23:00Z">
                <w:pPr>
                  <w:jc w:val="center"/>
                </w:pPr>
              </w:pPrChange>
            </w:pPr>
            <w:ins w:id="184" w:author="Jaridne Edetch Mastrolinardo Adames" w:date="2019-10-01T11:18:00Z">
              <w:r w:rsidRPr="009B49FC">
                <w:rPr>
                  <w:rFonts w:ascii="Times New Roman" w:hAnsi="Times New Roman" w:cs="Times New Roman"/>
                  <w:spacing w:val="-3"/>
                  <w:sz w:val="24"/>
                  <w:szCs w:val="24"/>
                  <w:rPrChange w:id="185" w:author="Jaridne Edetch Mastrolinardo Adames" w:date="2019-10-01T11:22:00Z">
                    <w:rPr>
                      <w:rFonts w:ascii="Times New Roman" w:hAnsi="Times New Roman"/>
                      <w:spacing w:val="-3"/>
                      <w:sz w:val="24"/>
                      <w:szCs w:val="24"/>
                    </w:rPr>
                  </w:rPrChange>
                </w:rPr>
                <w:t>339338.409</w:t>
              </w:r>
            </w:ins>
          </w:p>
        </w:tc>
      </w:tr>
      <w:tr w:rsidR="00230050" w:rsidRPr="009B49FC" w:rsidTr="00323A16">
        <w:trPr>
          <w:trHeight w:val="327"/>
          <w:ins w:id="186" w:author="Jaridne Edetch Mastrolinardo Adames" w:date="2019-10-01T11:18:00Z"/>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0050" w:rsidRPr="009B49FC" w:rsidRDefault="00230050">
            <w:pPr>
              <w:spacing w:after="0" w:line="240" w:lineRule="auto"/>
              <w:jc w:val="center"/>
              <w:rPr>
                <w:ins w:id="187" w:author="Jaridne Edetch Mastrolinardo Adames" w:date="2019-10-01T11:18:00Z"/>
                <w:rFonts w:ascii="Times New Roman" w:hAnsi="Times New Roman" w:cs="Times New Roman"/>
                <w:sz w:val="24"/>
                <w:szCs w:val="24"/>
                <w:lang w:val="en-US"/>
                <w:rPrChange w:id="188" w:author="Jaridne Edetch Mastrolinardo Adames" w:date="2019-10-01T11:22:00Z">
                  <w:rPr>
                    <w:ins w:id="189" w:author="Jaridne Edetch Mastrolinardo Adames" w:date="2019-10-01T11:18:00Z"/>
                    <w:szCs w:val="24"/>
                    <w:lang w:val="en-US"/>
                  </w:rPr>
                </w:rPrChange>
              </w:rPr>
              <w:pPrChange w:id="190" w:author="Jaridne Edetch Mastrolinardo Adames" w:date="2019-10-01T11:23:00Z">
                <w:pPr>
                  <w:jc w:val="center"/>
                </w:pPr>
              </w:pPrChange>
            </w:pPr>
            <w:ins w:id="191" w:author="Jaridne Edetch Mastrolinardo Adames" w:date="2019-10-01T11:18:00Z">
              <w:r w:rsidRPr="009B49FC">
                <w:rPr>
                  <w:rFonts w:ascii="Times New Roman" w:hAnsi="Times New Roman" w:cs="Times New Roman"/>
                  <w:sz w:val="24"/>
                  <w:szCs w:val="24"/>
                  <w:lang w:val="en-US"/>
                  <w:rPrChange w:id="192" w:author="Jaridne Edetch Mastrolinardo Adames" w:date="2019-10-01T11:22:00Z">
                    <w:rPr>
                      <w:szCs w:val="24"/>
                      <w:lang w:val="en-US"/>
                    </w:rPr>
                  </w:rPrChange>
                </w:rPr>
                <w:t>3</w:t>
              </w:r>
            </w:ins>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30050" w:rsidRPr="009B49FC" w:rsidRDefault="00230050">
            <w:pPr>
              <w:spacing w:after="0" w:line="240" w:lineRule="auto"/>
              <w:jc w:val="center"/>
              <w:rPr>
                <w:ins w:id="193" w:author="Jaridne Edetch Mastrolinardo Adames" w:date="2019-10-01T11:18:00Z"/>
                <w:rFonts w:ascii="Times New Roman" w:hAnsi="Times New Roman" w:cs="Times New Roman"/>
                <w:spacing w:val="-3"/>
                <w:sz w:val="24"/>
                <w:szCs w:val="24"/>
                <w:rPrChange w:id="194" w:author="Jaridne Edetch Mastrolinardo Adames" w:date="2019-10-01T11:22:00Z">
                  <w:rPr>
                    <w:ins w:id="195" w:author="Jaridne Edetch Mastrolinardo Adames" w:date="2019-10-01T11:18:00Z"/>
                    <w:rFonts w:ascii="Times New Roman" w:hAnsi="Times New Roman"/>
                    <w:spacing w:val="-3"/>
                    <w:sz w:val="24"/>
                    <w:szCs w:val="24"/>
                  </w:rPr>
                </w:rPrChange>
              </w:rPr>
              <w:pPrChange w:id="196" w:author="Jaridne Edetch Mastrolinardo Adames" w:date="2019-10-01T11:23:00Z">
                <w:pPr>
                  <w:jc w:val="center"/>
                </w:pPr>
              </w:pPrChange>
            </w:pPr>
            <w:ins w:id="197" w:author="Jaridne Edetch Mastrolinardo Adames" w:date="2019-10-01T11:18:00Z">
              <w:r w:rsidRPr="000A2561">
                <w:rPr>
                  <w:rFonts w:ascii="Times New Roman" w:hAnsi="Times New Roman" w:cs="Times New Roman"/>
                  <w:spacing w:val="-3"/>
                  <w:sz w:val="24"/>
                  <w:szCs w:val="24"/>
                </w:rPr>
                <w:t>929644.863</w:t>
              </w:r>
            </w:ins>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30050" w:rsidRPr="009B49FC" w:rsidRDefault="00230050">
            <w:pPr>
              <w:spacing w:after="0" w:line="240" w:lineRule="auto"/>
              <w:jc w:val="center"/>
              <w:rPr>
                <w:ins w:id="198" w:author="Jaridne Edetch Mastrolinardo Adames" w:date="2019-10-01T11:18:00Z"/>
                <w:rFonts w:ascii="Times New Roman" w:hAnsi="Times New Roman" w:cs="Times New Roman"/>
                <w:spacing w:val="-3"/>
                <w:sz w:val="24"/>
                <w:szCs w:val="24"/>
                <w:rPrChange w:id="199" w:author="Jaridne Edetch Mastrolinardo Adames" w:date="2019-10-01T11:22:00Z">
                  <w:rPr>
                    <w:ins w:id="200" w:author="Jaridne Edetch Mastrolinardo Adames" w:date="2019-10-01T11:18:00Z"/>
                    <w:rFonts w:ascii="Times New Roman" w:hAnsi="Times New Roman"/>
                    <w:spacing w:val="-3"/>
                    <w:sz w:val="24"/>
                    <w:szCs w:val="24"/>
                  </w:rPr>
                </w:rPrChange>
              </w:rPr>
              <w:pPrChange w:id="201" w:author="Jaridne Edetch Mastrolinardo Adames" w:date="2019-10-01T11:23:00Z">
                <w:pPr>
                  <w:jc w:val="center"/>
                </w:pPr>
              </w:pPrChange>
            </w:pPr>
            <w:ins w:id="202" w:author="Jaridne Edetch Mastrolinardo Adames" w:date="2019-10-01T11:18:00Z">
              <w:r w:rsidRPr="009B49FC">
                <w:rPr>
                  <w:rFonts w:ascii="Times New Roman" w:hAnsi="Times New Roman" w:cs="Times New Roman"/>
                  <w:spacing w:val="-3"/>
                  <w:sz w:val="24"/>
                  <w:szCs w:val="24"/>
                  <w:rPrChange w:id="203" w:author="Jaridne Edetch Mastrolinardo Adames" w:date="2019-10-01T11:22:00Z">
                    <w:rPr>
                      <w:rFonts w:ascii="Times New Roman" w:hAnsi="Times New Roman"/>
                      <w:spacing w:val="-3"/>
                      <w:sz w:val="24"/>
                      <w:szCs w:val="24"/>
                    </w:rPr>
                  </w:rPrChange>
                </w:rPr>
                <w:t>339383.974</w:t>
              </w:r>
            </w:ins>
          </w:p>
        </w:tc>
      </w:tr>
      <w:tr w:rsidR="00230050" w:rsidRPr="009B49FC" w:rsidTr="00323A16">
        <w:trPr>
          <w:trHeight w:val="338"/>
          <w:ins w:id="204" w:author="Jaridne Edetch Mastrolinardo Adames" w:date="2019-10-01T11:18:00Z"/>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0050" w:rsidRPr="009B49FC" w:rsidRDefault="00230050">
            <w:pPr>
              <w:spacing w:after="0" w:line="240" w:lineRule="auto"/>
              <w:jc w:val="center"/>
              <w:rPr>
                <w:ins w:id="205" w:author="Jaridne Edetch Mastrolinardo Adames" w:date="2019-10-01T11:18:00Z"/>
                <w:rFonts w:ascii="Times New Roman" w:hAnsi="Times New Roman" w:cs="Times New Roman"/>
                <w:sz w:val="24"/>
                <w:szCs w:val="24"/>
                <w:lang w:val="en-US"/>
                <w:rPrChange w:id="206" w:author="Jaridne Edetch Mastrolinardo Adames" w:date="2019-10-01T11:22:00Z">
                  <w:rPr>
                    <w:ins w:id="207" w:author="Jaridne Edetch Mastrolinardo Adames" w:date="2019-10-01T11:18:00Z"/>
                    <w:szCs w:val="24"/>
                    <w:lang w:val="en-US"/>
                  </w:rPr>
                </w:rPrChange>
              </w:rPr>
              <w:pPrChange w:id="208" w:author="Jaridne Edetch Mastrolinardo Adames" w:date="2019-10-01T11:23:00Z">
                <w:pPr>
                  <w:jc w:val="center"/>
                </w:pPr>
              </w:pPrChange>
            </w:pPr>
            <w:ins w:id="209" w:author="Jaridne Edetch Mastrolinardo Adames" w:date="2019-10-01T11:18:00Z">
              <w:r w:rsidRPr="009B49FC">
                <w:rPr>
                  <w:rFonts w:ascii="Times New Roman" w:hAnsi="Times New Roman" w:cs="Times New Roman"/>
                  <w:sz w:val="24"/>
                  <w:szCs w:val="24"/>
                  <w:lang w:val="en-US"/>
                  <w:rPrChange w:id="210" w:author="Jaridne Edetch Mastrolinardo Adames" w:date="2019-10-01T11:22:00Z">
                    <w:rPr>
                      <w:szCs w:val="24"/>
                      <w:lang w:val="en-US"/>
                    </w:rPr>
                  </w:rPrChange>
                </w:rPr>
                <w:t>4</w:t>
              </w:r>
            </w:ins>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30050" w:rsidRPr="009B49FC" w:rsidRDefault="00230050">
            <w:pPr>
              <w:spacing w:after="0" w:line="240" w:lineRule="auto"/>
              <w:jc w:val="center"/>
              <w:rPr>
                <w:ins w:id="211" w:author="Jaridne Edetch Mastrolinardo Adames" w:date="2019-10-01T11:18:00Z"/>
                <w:rFonts w:ascii="Times New Roman" w:hAnsi="Times New Roman" w:cs="Times New Roman"/>
                <w:spacing w:val="-3"/>
                <w:sz w:val="24"/>
                <w:szCs w:val="24"/>
                <w:rPrChange w:id="212" w:author="Jaridne Edetch Mastrolinardo Adames" w:date="2019-10-01T11:22:00Z">
                  <w:rPr>
                    <w:ins w:id="213" w:author="Jaridne Edetch Mastrolinardo Adames" w:date="2019-10-01T11:18:00Z"/>
                    <w:rFonts w:ascii="Times New Roman" w:hAnsi="Times New Roman"/>
                    <w:spacing w:val="-3"/>
                    <w:sz w:val="24"/>
                    <w:szCs w:val="24"/>
                  </w:rPr>
                </w:rPrChange>
              </w:rPr>
              <w:pPrChange w:id="214" w:author="Jaridne Edetch Mastrolinardo Adames" w:date="2019-10-01T11:23:00Z">
                <w:pPr>
                  <w:jc w:val="center"/>
                </w:pPr>
              </w:pPrChange>
            </w:pPr>
            <w:ins w:id="215" w:author="Jaridne Edetch Mastrolinardo Adames" w:date="2019-10-01T11:18:00Z">
              <w:r w:rsidRPr="000A2561">
                <w:rPr>
                  <w:rFonts w:ascii="Times New Roman" w:hAnsi="Times New Roman" w:cs="Times New Roman"/>
                  <w:spacing w:val="-3"/>
                  <w:sz w:val="24"/>
                  <w:szCs w:val="24"/>
                </w:rPr>
                <w:t>929564.378</w:t>
              </w:r>
            </w:ins>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30050" w:rsidRPr="009B49FC" w:rsidRDefault="00230050">
            <w:pPr>
              <w:spacing w:after="0" w:line="240" w:lineRule="auto"/>
              <w:jc w:val="center"/>
              <w:rPr>
                <w:ins w:id="216" w:author="Jaridne Edetch Mastrolinardo Adames" w:date="2019-10-01T11:18:00Z"/>
                <w:rFonts w:ascii="Times New Roman" w:hAnsi="Times New Roman" w:cs="Times New Roman"/>
                <w:spacing w:val="-3"/>
                <w:sz w:val="24"/>
                <w:szCs w:val="24"/>
                <w:rPrChange w:id="217" w:author="Jaridne Edetch Mastrolinardo Adames" w:date="2019-10-01T11:22:00Z">
                  <w:rPr>
                    <w:ins w:id="218" w:author="Jaridne Edetch Mastrolinardo Adames" w:date="2019-10-01T11:18:00Z"/>
                    <w:rFonts w:ascii="Times New Roman" w:hAnsi="Times New Roman"/>
                    <w:spacing w:val="-3"/>
                    <w:sz w:val="24"/>
                    <w:szCs w:val="24"/>
                  </w:rPr>
                </w:rPrChange>
              </w:rPr>
              <w:pPrChange w:id="219" w:author="Jaridne Edetch Mastrolinardo Adames" w:date="2019-10-01T11:23:00Z">
                <w:pPr>
                  <w:jc w:val="center"/>
                </w:pPr>
              </w:pPrChange>
            </w:pPr>
            <w:ins w:id="220" w:author="Jaridne Edetch Mastrolinardo Adames" w:date="2019-10-01T11:18:00Z">
              <w:r w:rsidRPr="009B49FC">
                <w:rPr>
                  <w:rFonts w:ascii="Times New Roman" w:hAnsi="Times New Roman" w:cs="Times New Roman"/>
                  <w:spacing w:val="-3"/>
                  <w:sz w:val="24"/>
                  <w:szCs w:val="24"/>
                  <w:rPrChange w:id="221" w:author="Jaridne Edetch Mastrolinardo Adames" w:date="2019-10-01T11:22:00Z">
                    <w:rPr>
                      <w:rFonts w:ascii="Times New Roman" w:hAnsi="Times New Roman"/>
                      <w:spacing w:val="-3"/>
                      <w:sz w:val="24"/>
                      <w:szCs w:val="24"/>
                    </w:rPr>
                  </w:rPrChange>
                </w:rPr>
                <w:t>339550.975</w:t>
              </w:r>
            </w:ins>
          </w:p>
        </w:tc>
      </w:tr>
    </w:tbl>
    <w:p w:rsidR="00A17F0E" w:rsidRPr="009B49FC" w:rsidRDefault="00A17F0E">
      <w:pPr>
        <w:tabs>
          <w:tab w:val="left" w:pos="3500"/>
        </w:tabs>
        <w:spacing w:after="0" w:line="240" w:lineRule="auto"/>
        <w:jc w:val="both"/>
        <w:outlineLvl w:val="1"/>
        <w:rPr>
          <w:ins w:id="222" w:author="Jaridne Edetch Mastrolinardo Adames" w:date="2019-10-01T11:18:00Z"/>
          <w:rFonts w:ascii="Times New Roman" w:hAnsi="Times New Roman" w:cs="Times New Roman"/>
          <w:sz w:val="24"/>
          <w:szCs w:val="24"/>
          <w:highlight w:val="yellow"/>
          <w:lang w:val="es-ES"/>
        </w:rPr>
        <w:pPrChange w:id="223" w:author="Jaridne Edetch Mastrolinardo Adames" w:date="2019-10-01T11:23:00Z">
          <w:pPr>
            <w:spacing w:after="0"/>
            <w:jc w:val="both"/>
            <w:outlineLvl w:val="1"/>
          </w:pPr>
        </w:pPrChange>
      </w:pPr>
    </w:p>
    <w:p w:rsidR="00230050" w:rsidRPr="009B49FC" w:rsidDel="00230050" w:rsidRDefault="00230050">
      <w:pPr>
        <w:tabs>
          <w:tab w:val="left" w:pos="3500"/>
        </w:tabs>
        <w:spacing w:after="0" w:line="240" w:lineRule="auto"/>
        <w:jc w:val="both"/>
        <w:outlineLvl w:val="1"/>
        <w:rPr>
          <w:del w:id="224" w:author="Jaridne Edetch Mastrolinardo Adames" w:date="2019-10-01T11:19:00Z"/>
          <w:rFonts w:ascii="Times New Roman" w:hAnsi="Times New Roman" w:cs="Times New Roman"/>
          <w:sz w:val="24"/>
          <w:szCs w:val="24"/>
          <w:highlight w:val="yellow"/>
          <w:lang w:val="es-ES"/>
        </w:rPr>
        <w:pPrChange w:id="225" w:author="Jaridne Edetch Mastrolinardo Adames" w:date="2019-10-01T11:23:00Z">
          <w:pPr>
            <w:spacing w:after="0"/>
            <w:jc w:val="both"/>
            <w:outlineLvl w:val="1"/>
          </w:pPr>
        </w:pPrChange>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46"/>
        <w:gridCol w:w="3118"/>
        <w:gridCol w:w="3402"/>
      </w:tblGrid>
      <w:tr w:rsidR="001D5C8E" w:rsidRPr="009B49FC" w:rsidDel="00230050" w:rsidTr="00A0431F">
        <w:trPr>
          <w:trHeight w:val="314"/>
          <w:del w:id="226" w:author="Jaridne Edetch Mastrolinardo Adames" w:date="2019-10-01T11:19:00Z"/>
        </w:trPr>
        <w:tc>
          <w:tcPr>
            <w:tcW w:w="9166" w:type="dxa"/>
            <w:gridSpan w:val="3"/>
            <w:tcBorders>
              <w:top w:val="single" w:sz="4" w:space="0" w:color="000000"/>
              <w:left w:val="single" w:sz="4" w:space="0" w:color="000000"/>
              <w:bottom w:val="single" w:sz="4" w:space="0" w:color="000000"/>
              <w:right w:val="single" w:sz="4" w:space="0" w:color="000000"/>
            </w:tcBorders>
            <w:shd w:val="clear" w:color="auto" w:fill="auto"/>
          </w:tcPr>
          <w:p w:rsidR="001D5C8E" w:rsidRPr="009B49FC" w:rsidDel="00230050" w:rsidRDefault="001D5C8E">
            <w:pPr>
              <w:spacing w:after="0" w:line="240" w:lineRule="auto"/>
              <w:jc w:val="center"/>
              <w:rPr>
                <w:del w:id="227" w:author="Jaridne Edetch Mastrolinardo Adames" w:date="2019-10-01T11:19:00Z"/>
                <w:rFonts w:ascii="Times New Roman" w:hAnsi="Times New Roman" w:cs="Times New Roman"/>
                <w:b/>
                <w:sz w:val="24"/>
                <w:szCs w:val="24"/>
                <w:highlight w:val="yellow"/>
                <w:lang w:val="es-MX"/>
                <w:rPrChange w:id="228" w:author="Jaridne Edetch Mastrolinardo Adames" w:date="2019-10-01T11:22:00Z">
                  <w:rPr>
                    <w:del w:id="229" w:author="Jaridne Edetch Mastrolinardo Adames" w:date="2019-10-01T11:19:00Z"/>
                    <w:rFonts w:ascii="Times New Roman" w:hAnsi="Times New Roman" w:cs="Times New Roman"/>
                    <w:b/>
                    <w:sz w:val="24"/>
                    <w:szCs w:val="24"/>
                    <w:lang w:val="es-MX"/>
                  </w:rPr>
                </w:rPrChange>
              </w:rPr>
              <w:pPrChange w:id="230" w:author="Jaridne Edetch Mastrolinardo Adames" w:date="2019-10-01T11:23:00Z">
                <w:pPr>
                  <w:spacing w:after="0"/>
                  <w:jc w:val="center"/>
                </w:pPr>
              </w:pPrChange>
            </w:pPr>
            <w:del w:id="231" w:author="Jaridne Edetch Mastrolinardo Adames" w:date="2019-10-01T11:19:00Z">
              <w:r w:rsidRPr="009B49FC" w:rsidDel="00230050">
                <w:rPr>
                  <w:rFonts w:ascii="Times New Roman" w:hAnsi="Times New Roman" w:cs="Times New Roman"/>
                  <w:b/>
                  <w:sz w:val="24"/>
                  <w:szCs w:val="24"/>
                  <w:highlight w:val="yellow"/>
                  <w:lang w:val="es-MX"/>
                  <w:rPrChange w:id="232" w:author="Jaridne Edetch Mastrolinardo Adames" w:date="2019-10-01T11:22:00Z">
                    <w:rPr>
                      <w:rFonts w:ascii="Times New Roman" w:hAnsi="Times New Roman" w:cs="Times New Roman"/>
                      <w:b/>
                      <w:sz w:val="24"/>
                      <w:szCs w:val="24"/>
                      <w:lang w:val="es-MX"/>
                    </w:rPr>
                  </w:rPrChange>
                </w:rPr>
                <w:delText>(Datum WGS84)</w:delText>
              </w:r>
            </w:del>
          </w:p>
        </w:tc>
      </w:tr>
      <w:tr w:rsidR="001D5C8E" w:rsidRPr="009B49FC" w:rsidDel="00230050" w:rsidTr="00A0431F">
        <w:trPr>
          <w:trHeight w:val="314"/>
          <w:del w:id="233" w:author="Jaridne Edetch Mastrolinardo Adames" w:date="2019-10-01T11:19:00Z"/>
        </w:trPr>
        <w:tc>
          <w:tcPr>
            <w:tcW w:w="2646" w:type="dxa"/>
            <w:tcBorders>
              <w:top w:val="single" w:sz="4" w:space="0" w:color="000000"/>
              <w:left w:val="single" w:sz="4" w:space="0" w:color="000000"/>
              <w:bottom w:val="single" w:sz="4" w:space="0" w:color="000000"/>
              <w:right w:val="single" w:sz="4" w:space="0" w:color="000000"/>
            </w:tcBorders>
            <w:shd w:val="clear" w:color="auto" w:fill="auto"/>
          </w:tcPr>
          <w:p w:rsidR="001D5C8E" w:rsidRPr="009B49FC" w:rsidDel="00230050" w:rsidRDefault="001D5C8E">
            <w:pPr>
              <w:spacing w:after="0" w:line="240" w:lineRule="auto"/>
              <w:jc w:val="center"/>
              <w:rPr>
                <w:del w:id="234" w:author="Jaridne Edetch Mastrolinardo Adames" w:date="2019-10-01T11:19:00Z"/>
                <w:rFonts w:ascii="Times New Roman" w:hAnsi="Times New Roman" w:cs="Times New Roman"/>
                <w:b/>
                <w:sz w:val="24"/>
                <w:szCs w:val="24"/>
                <w:highlight w:val="yellow"/>
                <w:lang w:val="en-US"/>
                <w:rPrChange w:id="235" w:author="Jaridne Edetch Mastrolinardo Adames" w:date="2019-10-01T11:22:00Z">
                  <w:rPr>
                    <w:del w:id="236" w:author="Jaridne Edetch Mastrolinardo Adames" w:date="2019-10-01T11:19:00Z"/>
                    <w:rFonts w:ascii="Times New Roman" w:hAnsi="Times New Roman" w:cs="Times New Roman"/>
                    <w:b/>
                    <w:sz w:val="24"/>
                    <w:szCs w:val="24"/>
                    <w:lang w:val="en-US"/>
                  </w:rPr>
                </w:rPrChange>
              </w:rPr>
              <w:pPrChange w:id="237" w:author="Jaridne Edetch Mastrolinardo Adames" w:date="2019-10-01T11:23:00Z">
                <w:pPr>
                  <w:spacing w:after="0"/>
                  <w:jc w:val="center"/>
                </w:pPr>
              </w:pPrChange>
            </w:pPr>
            <w:del w:id="238" w:author="Jaridne Edetch Mastrolinardo Adames" w:date="2019-10-01T11:19:00Z">
              <w:r w:rsidRPr="009B49FC" w:rsidDel="00230050">
                <w:rPr>
                  <w:rFonts w:ascii="Times New Roman" w:hAnsi="Times New Roman" w:cs="Times New Roman"/>
                  <w:b/>
                  <w:sz w:val="24"/>
                  <w:szCs w:val="24"/>
                  <w:highlight w:val="yellow"/>
                  <w:lang w:val="en-US"/>
                  <w:rPrChange w:id="239" w:author="Jaridne Edetch Mastrolinardo Adames" w:date="2019-10-01T11:22:00Z">
                    <w:rPr>
                      <w:rFonts w:ascii="Times New Roman" w:hAnsi="Times New Roman" w:cs="Times New Roman"/>
                      <w:b/>
                      <w:sz w:val="24"/>
                      <w:szCs w:val="24"/>
                      <w:lang w:val="en-US"/>
                    </w:rPr>
                  </w:rPrChange>
                </w:rPr>
                <w:delText>Puntos</w:delText>
              </w:r>
            </w:del>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1D5C8E" w:rsidRPr="009B49FC" w:rsidDel="00230050" w:rsidRDefault="001D5C8E">
            <w:pPr>
              <w:spacing w:after="0" w:line="240" w:lineRule="auto"/>
              <w:jc w:val="center"/>
              <w:rPr>
                <w:del w:id="240" w:author="Jaridne Edetch Mastrolinardo Adames" w:date="2019-10-01T11:19:00Z"/>
                <w:rFonts w:ascii="Times New Roman" w:hAnsi="Times New Roman" w:cs="Times New Roman"/>
                <w:b/>
                <w:sz w:val="24"/>
                <w:szCs w:val="24"/>
                <w:highlight w:val="yellow"/>
                <w:lang w:val="en-US"/>
                <w:rPrChange w:id="241" w:author="Jaridne Edetch Mastrolinardo Adames" w:date="2019-10-01T11:22:00Z">
                  <w:rPr>
                    <w:del w:id="242" w:author="Jaridne Edetch Mastrolinardo Adames" w:date="2019-10-01T11:19:00Z"/>
                    <w:rFonts w:ascii="Times New Roman" w:hAnsi="Times New Roman" w:cs="Times New Roman"/>
                    <w:b/>
                    <w:sz w:val="24"/>
                    <w:szCs w:val="24"/>
                    <w:lang w:val="en-US"/>
                  </w:rPr>
                </w:rPrChange>
              </w:rPr>
              <w:pPrChange w:id="243" w:author="Jaridne Edetch Mastrolinardo Adames" w:date="2019-10-01T11:23:00Z">
                <w:pPr>
                  <w:spacing w:after="0"/>
                  <w:jc w:val="center"/>
                </w:pPr>
              </w:pPrChange>
            </w:pPr>
            <w:del w:id="244" w:author="Jaridne Edetch Mastrolinardo Adames" w:date="2019-10-01T11:19:00Z">
              <w:r w:rsidRPr="009B49FC" w:rsidDel="00230050">
                <w:rPr>
                  <w:rFonts w:ascii="Times New Roman" w:hAnsi="Times New Roman" w:cs="Times New Roman"/>
                  <w:b/>
                  <w:sz w:val="24"/>
                  <w:szCs w:val="24"/>
                  <w:highlight w:val="yellow"/>
                  <w:lang w:val="en-US"/>
                  <w:rPrChange w:id="245" w:author="Jaridne Edetch Mastrolinardo Adames" w:date="2019-10-01T11:22:00Z">
                    <w:rPr>
                      <w:rFonts w:ascii="Times New Roman" w:hAnsi="Times New Roman" w:cs="Times New Roman"/>
                      <w:b/>
                      <w:sz w:val="24"/>
                      <w:szCs w:val="24"/>
                      <w:lang w:val="en-US"/>
                    </w:rPr>
                  </w:rPrChange>
                </w:rPr>
                <w:delText>Norte</w:delText>
              </w:r>
            </w:del>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1D5C8E" w:rsidRPr="009B49FC" w:rsidDel="00230050" w:rsidRDefault="001D5C8E">
            <w:pPr>
              <w:spacing w:after="0" w:line="240" w:lineRule="auto"/>
              <w:jc w:val="center"/>
              <w:rPr>
                <w:del w:id="246" w:author="Jaridne Edetch Mastrolinardo Adames" w:date="2019-10-01T11:19:00Z"/>
                <w:rFonts w:ascii="Times New Roman" w:hAnsi="Times New Roman" w:cs="Times New Roman"/>
                <w:b/>
                <w:sz w:val="24"/>
                <w:szCs w:val="24"/>
                <w:highlight w:val="yellow"/>
                <w:lang w:val="en-US"/>
                <w:rPrChange w:id="247" w:author="Jaridne Edetch Mastrolinardo Adames" w:date="2019-10-01T11:22:00Z">
                  <w:rPr>
                    <w:del w:id="248" w:author="Jaridne Edetch Mastrolinardo Adames" w:date="2019-10-01T11:19:00Z"/>
                    <w:rFonts w:ascii="Times New Roman" w:hAnsi="Times New Roman" w:cs="Times New Roman"/>
                    <w:b/>
                    <w:sz w:val="24"/>
                    <w:szCs w:val="24"/>
                    <w:lang w:val="en-US"/>
                  </w:rPr>
                </w:rPrChange>
              </w:rPr>
              <w:pPrChange w:id="249" w:author="Jaridne Edetch Mastrolinardo Adames" w:date="2019-10-01T11:23:00Z">
                <w:pPr>
                  <w:spacing w:after="0"/>
                  <w:jc w:val="center"/>
                </w:pPr>
              </w:pPrChange>
            </w:pPr>
            <w:del w:id="250" w:author="Jaridne Edetch Mastrolinardo Adames" w:date="2019-10-01T11:19:00Z">
              <w:r w:rsidRPr="009B49FC" w:rsidDel="00230050">
                <w:rPr>
                  <w:rFonts w:ascii="Times New Roman" w:hAnsi="Times New Roman" w:cs="Times New Roman"/>
                  <w:b/>
                  <w:sz w:val="24"/>
                  <w:szCs w:val="24"/>
                  <w:highlight w:val="yellow"/>
                  <w:lang w:val="en-US"/>
                  <w:rPrChange w:id="251" w:author="Jaridne Edetch Mastrolinardo Adames" w:date="2019-10-01T11:22:00Z">
                    <w:rPr>
                      <w:rFonts w:ascii="Times New Roman" w:hAnsi="Times New Roman" w:cs="Times New Roman"/>
                      <w:b/>
                      <w:sz w:val="24"/>
                      <w:szCs w:val="24"/>
                      <w:lang w:val="en-US"/>
                    </w:rPr>
                  </w:rPrChange>
                </w:rPr>
                <w:delText>Este</w:delText>
              </w:r>
            </w:del>
          </w:p>
        </w:tc>
      </w:tr>
      <w:tr w:rsidR="001D5C8E" w:rsidRPr="009B49FC" w:rsidDel="00230050" w:rsidTr="00A0431F">
        <w:trPr>
          <w:trHeight w:val="314"/>
          <w:del w:id="252" w:author="Jaridne Edetch Mastrolinardo Adames" w:date="2019-10-01T11:19:00Z"/>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C8E" w:rsidRPr="009B49FC" w:rsidDel="00230050" w:rsidRDefault="001D5C8E">
            <w:pPr>
              <w:spacing w:after="0" w:line="240" w:lineRule="auto"/>
              <w:jc w:val="center"/>
              <w:rPr>
                <w:del w:id="253" w:author="Jaridne Edetch Mastrolinardo Adames" w:date="2019-10-01T11:19:00Z"/>
                <w:rFonts w:ascii="Times New Roman" w:hAnsi="Times New Roman" w:cs="Times New Roman"/>
                <w:sz w:val="24"/>
                <w:szCs w:val="24"/>
                <w:highlight w:val="yellow"/>
                <w:lang w:val="en-US"/>
                <w:rPrChange w:id="254" w:author="Jaridne Edetch Mastrolinardo Adames" w:date="2019-10-01T11:22:00Z">
                  <w:rPr>
                    <w:del w:id="255" w:author="Jaridne Edetch Mastrolinardo Adames" w:date="2019-10-01T11:19:00Z"/>
                    <w:rFonts w:ascii="Times New Roman" w:hAnsi="Times New Roman" w:cs="Times New Roman"/>
                    <w:sz w:val="24"/>
                    <w:szCs w:val="24"/>
                    <w:lang w:val="en-US"/>
                  </w:rPr>
                </w:rPrChange>
              </w:rPr>
              <w:pPrChange w:id="256" w:author="Jaridne Edetch Mastrolinardo Adames" w:date="2019-10-01T11:23:00Z">
                <w:pPr>
                  <w:spacing w:after="0"/>
                  <w:jc w:val="center"/>
                </w:pPr>
              </w:pPrChange>
            </w:pPr>
            <w:del w:id="257" w:author="Jaridne Edetch Mastrolinardo Adames" w:date="2019-10-01T11:19:00Z">
              <w:r w:rsidRPr="009B49FC" w:rsidDel="00230050">
                <w:rPr>
                  <w:rFonts w:ascii="Times New Roman" w:hAnsi="Times New Roman" w:cs="Times New Roman"/>
                  <w:sz w:val="24"/>
                  <w:szCs w:val="24"/>
                  <w:highlight w:val="yellow"/>
                  <w:lang w:val="en-US"/>
                  <w:rPrChange w:id="258" w:author="Jaridne Edetch Mastrolinardo Adames" w:date="2019-10-01T11:22:00Z">
                    <w:rPr>
                      <w:rFonts w:ascii="Times New Roman" w:hAnsi="Times New Roman" w:cs="Times New Roman"/>
                      <w:sz w:val="24"/>
                      <w:szCs w:val="24"/>
                      <w:lang w:val="en-US"/>
                    </w:rPr>
                  </w:rPrChange>
                </w:rPr>
                <w:delText>1</w:delText>
              </w:r>
            </w:del>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1D5C8E" w:rsidRPr="009B49FC" w:rsidDel="00230050" w:rsidRDefault="001D5C8E">
            <w:pPr>
              <w:spacing w:after="0" w:line="240" w:lineRule="auto"/>
              <w:jc w:val="center"/>
              <w:rPr>
                <w:del w:id="259" w:author="Jaridne Edetch Mastrolinardo Adames" w:date="2019-10-01T11:19:00Z"/>
                <w:rFonts w:ascii="Times New Roman" w:hAnsi="Times New Roman" w:cs="Times New Roman"/>
                <w:sz w:val="24"/>
                <w:szCs w:val="24"/>
                <w:highlight w:val="yellow"/>
                <w:rPrChange w:id="260" w:author="Jaridne Edetch Mastrolinardo Adames" w:date="2019-10-01T11:22:00Z">
                  <w:rPr>
                    <w:del w:id="261" w:author="Jaridne Edetch Mastrolinardo Adames" w:date="2019-10-01T11:19:00Z"/>
                    <w:rFonts w:ascii="Times New Roman" w:hAnsi="Times New Roman" w:cs="Times New Roman"/>
                    <w:sz w:val="24"/>
                    <w:szCs w:val="24"/>
                  </w:rPr>
                </w:rPrChange>
              </w:rPr>
              <w:pPrChange w:id="262" w:author="Jaridne Edetch Mastrolinardo Adames" w:date="2019-10-01T11:23:00Z">
                <w:pPr>
                  <w:spacing w:after="0"/>
                  <w:jc w:val="center"/>
                </w:pPr>
              </w:pPrChange>
            </w:pPr>
            <w:del w:id="263" w:author="Jaridne Edetch Mastrolinardo Adames" w:date="2019-10-01T11:19:00Z">
              <w:r w:rsidRPr="009B49FC" w:rsidDel="00230050">
                <w:rPr>
                  <w:rFonts w:ascii="Times New Roman" w:hAnsi="Times New Roman" w:cs="Times New Roman"/>
                  <w:sz w:val="24"/>
                  <w:szCs w:val="24"/>
                  <w:highlight w:val="yellow"/>
                  <w:rPrChange w:id="264" w:author="Jaridne Edetch Mastrolinardo Adames" w:date="2019-10-01T11:22:00Z">
                    <w:rPr>
                      <w:rFonts w:ascii="Times New Roman" w:hAnsi="Times New Roman" w:cs="Times New Roman"/>
                      <w:sz w:val="24"/>
                      <w:szCs w:val="24"/>
                    </w:rPr>
                  </w:rPrChange>
                </w:rPr>
                <w:delText>929623.22</w:delText>
              </w:r>
            </w:del>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1D5C8E" w:rsidRPr="009B49FC" w:rsidDel="00230050" w:rsidRDefault="001D5C8E">
            <w:pPr>
              <w:spacing w:after="0" w:line="240" w:lineRule="auto"/>
              <w:jc w:val="center"/>
              <w:rPr>
                <w:del w:id="265" w:author="Jaridne Edetch Mastrolinardo Adames" w:date="2019-10-01T11:19:00Z"/>
                <w:rFonts w:ascii="Times New Roman" w:hAnsi="Times New Roman" w:cs="Times New Roman"/>
                <w:sz w:val="24"/>
                <w:szCs w:val="24"/>
                <w:highlight w:val="yellow"/>
                <w:rPrChange w:id="266" w:author="Jaridne Edetch Mastrolinardo Adames" w:date="2019-10-01T11:22:00Z">
                  <w:rPr>
                    <w:del w:id="267" w:author="Jaridne Edetch Mastrolinardo Adames" w:date="2019-10-01T11:19:00Z"/>
                    <w:rFonts w:ascii="Times New Roman" w:hAnsi="Times New Roman" w:cs="Times New Roman"/>
                    <w:sz w:val="24"/>
                    <w:szCs w:val="24"/>
                  </w:rPr>
                </w:rPrChange>
              </w:rPr>
              <w:pPrChange w:id="268" w:author="Jaridne Edetch Mastrolinardo Adames" w:date="2019-10-01T11:23:00Z">
                <w:pPr>
                  <w:spacing w:after="0"/>
                  <w:jc w:val="center"/>
                </w:pPr>
              </w:pPrChange>
            </w:pPr>
            <w:del w:id="269" w:author="Jaridne Edetch Mastrolinardo Adames" w:date="2019-10-01T11:19:00Z">
              <w:r w:rsidRPr="009B49FC" w:rsidDel="00230050">
                <w:rPr>
                  <w:rFonts w:ascii="Times New Roman" w:hAnsi="Times New Roman" w:cs="Times New Roman"/>
                  <w:sz w:val="24"/>
                  <w:szCs w:val="24"/>
                  <w:highlight w:val="yellow"/>
                  <w:rPrChange w:id="270" w:author="Jaridne Edetch Mastrolinardo Adames" w:date="2019-10-01T11:22:00Z">
                    <w:rPr>
                      <w:rFonts w:ascii="Times New Roman" w:hAnsi="Times New Roman" w:cs="Times New Roman"/>
                      <w:sz w:val="24"/>
                      <w:szCs w:val="24"/>
                    </w:rPr>
                  </w:rPrChange>
                </w:rPr>
                <w:delText>328712.02</w:delText>
              </w:r>
            </w:del>
          </w:p>
        </w:tc>
      </w:tr>
      <w:tr w:rsidR="001D5C8E" w:rsidRPr="009B49FC" w:rsidDel="00230050" w:rsidTr="00A0431F">
        <w:trPr>
          <w:trHeight w:val="327"/>
          <w:del w:id="271" w:author="Jaridne Edetch Mastrolinardo Adames" w:date="2019-10-01T11:19:00Z"/>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C8E" w:rsidRPr="009B49FC" w:rsidDel="00230050" w:rsidRDefault="001D5C8E">
            <w:pPr>
              <w:spacing w:after="0" w:line="240" w:lineRule="auto"/>
              <w:jc w:val="center"/>
              <w:rPr>
                <w:del w:id="272" w:author="Jaridne Edetch Mastrolinardo Adames" w:date="2019-10-01T11:19:00Z"/>
                <w:rFonts w:ascii="Times New Roman" w:hAnsi="Times New Roman" w:cs="Times New Roman"/>
                <w:sz w:val="24"/>
                <w:szCs w:val="24"/>
                <w:highlight w:val="yellow"/>
                <w:lang w:val="en-US"/>
                <w:rPrChange w:id="273" w:author="Jaridne Edetch Mastrolinardo Adames" w:date="2019-10-01T11:22:00Z">
                  <w:rPr>
                    <w:del w:id="274" w:author="Jaridne Edetch Mastrolinardo Adames" w:date="2019-10-01T11:19:00Z"/>
                    <w:rFonts w:ascii="Times New Roman" w:hAnsi="Times New Roman" w:cs="Times New Roman"/>
                    <w:sz w:val="24"/>
                    <w:szCs w:val="24"/>
                    <w:lang w:val="en-US"/>
                  </w:rPr>
                </w:rPrChange>
              </w:rPr>
              <w:pPrChange w:id="275" w:author="Jaridne Edetch Mastrolinardo Adames" w:date="2019-10-01T11:23:00Z">
                <w:pPr>
                  <w:spacing w:after="0"/>
                  <w:jc w:val="center"/>
                </w:pPr>
              </w:pPrChange>
            </w:pPr>
            <w:del w:id="276" w:author="Jaridne Edetch Mastrolinardo Adames" w:date="2019-10-01T11:19:00Z">
              <w:r w:rsidRPr="009B49FC" w:rsidDel="00230050">
                <w:rPr>
                  <w:rFonts w:ascii="Times New Roman" w:hAnsi="Times New Roman" w:cs="Times New Roman"/>
                  <w:sz w:val="24"/>
                  <w:szCs w:val="24"/>
                  <w:highlight w:val="yellow"/>
                  <w:lang w:val="en-US"/>
                  <w:rPrChange w:id="277" w:author="Jaridne Edetch Mastrolinardo Adames" w:date="2019-10-01T11:22:00Z">
                    <w:rPr>
                      <w:rFonts w:ascii="Times New Roman" w:hAnsi="Times New Roman" w:cs="Times New Roman"/>
                      <w:sz w:val="24"/>
                      <w:szCs w:val="24"/>
                      <w:lang w:val="en-US"/>
                    </w:rPr>
                  </w:rPrChange>
                </w:rPr>
                <w:delText>2</w:delText>
              </w:r>
            </w:del>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1D5C8E" w:rsidRPr="009B49FC" w:rsidDel="00230050" w:rsidRDefault="001D5C8E">
            <w:pPr>
              <w:spacing w:after="0" w:line="240" w:lineRule="auto"/>
              <w:jc w:val="center"/>
              <w:rPr>
                <w:del w:id="278" w:author="Jaridne Edetch Mastrolinardo Adames" w:date="2019-10-01T11:19:00Z"/>
                <w:rFonts w:ascii="Times New Roman" w:hAnsi="Times New Roman" w:cs="Times New Roman"/>
                <w:sz w:val="24"/>
                <w:szCs w:val="24"/>
                <w:highlight w:val="yellow"/>
                <w:rPrChange w:id="279" w:author="Jaridne Edetch Mastrolinardo Adames" w:date="2019-10-01T11:22:00Z">
                  <w:rPr>
                    <w:del w:id="280" w:author="Jaridne Edetch Mastrolinardo Adames" w:date="2019-10-01T11:19:00Z"/>
                    <w:rFonts w:ascii="Times New Roman" w:hAnsi="Times New Roman" w:cs="Times New Roman"/>
                    <w:sz w:val="24"/>
                    <w:szCs w:val="24"/>
                  </w:rPr>
                </w:rPrChange>
              </w:rPr>
              <w:pPrChange w:id="281" w:author="Jaridne Edetch Mastrolinardo Adames" w:date="2019-10-01T11:23:00Z">
                <w:pPr>
                  <w:spacing w:after="0"/>
                  <w:jc w:val="center"/>
                </w:pPr>
              </w:pPrChange>
            </w:pPr>
            <w:del w:id="282" w:author="Jaridne Edetch Mastrolinardo Adames" w:date="2019-10-01T11:19:00Z">
              <w:r w:rsidRPr="009B49FC" w:rsidDel="00230050">
                <w:rPr>
                  <w:rFonts w:ascii="Times New Roman" w:hAnsi="Times New Roman" w:cs="Times New Roman"/>
                  <w:sz w:val="24"/>
                  <w:szCs w:val="24"/>
                  <w:highlight w:val="yellow"/>
                  <w:rPrChange w:id="283" w:author="Jaridne Edetch Mastrolinardo Adames" w:date="2019-10-01T11:22:00Z">
                    <w:rPr>
                      <w:rFonts w:ascii="Times New Roman" w:hAnsi="Times New Roman" w:cs="Times New Roman"/>
                      <w:sz w:val="24"/>
                      <w:szCs w:val="24"/>
                    </w:rPr>
                  </w:rPrChange>
                </w:rPr>
                <w:delText>929601.73</w:delText>
              </w:r>
            </w:del>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1D5C8E" w:rsidRPr="009B49FC" w:rsidDel="00230050" w:rsidRDefault="001D5C8E">
            <w:pPr>
              <w:spacing w:after="0" w:line="240" w:lineRule="auto"/>
              <w:jc w:val="center"/>
              <w:rPr>
                <w:del w:id="284" w:author="Jaridne Edetch Mastrolinardo Adames" w:date="2019-10-01T11:19:00Z"/>
                <w:rFonts w:ascii="Times New Roman" w:hAnsi="Times New Roman" w:cs="Times New Roman"/>
                <w:sz w:val="24"/>
                <w:szCs w:val="24"/>
                <w:highlight w:val="yellow"/>
                <w:rPrChange w:id="285" w:author="Jaridne Edetch Mastrolinardo Adames" w:date="2019-10-01T11:22:00Z">
                  <w:rPr>
                    <w:del w:id="286" w:author="Jaridne Edetch Mastrolinardo Adames" w:date="2019-10-01T11:19:00Z"/>
                    <w:rFonts w:ascii="Times New Roman" w:hAnsi="Times New Roman" w:cs="Times New Roman"/>
                    <w:sz w:val="24"/>
                    <w:szCs w:val="24"/>
                  </w:rPr>
                </w:rPrChange>
              </w:rPr>
              <w:pPrChange w:id="287" w:author="Jaridne Edetch Mastrolinardo Adames" w:date="2019-10-01T11:23:00Z">
                <w:pPr>
                  <w:spacing w:after="0"/>
                  <w:jc w:val="center"/>
                </w:pPr>
              </w:pPrChange>
            </w:pPr>
            <w:del w:id="288" w:author="Jaridne Edetch Mastrolinardo Adames" w:date="2019-10-01T11:19:00Z">
              <w:r w:rsidRPr="009B49FC" w:rsidDel="00230050">
                <w:rPr>
                  <w:rFonts w:ascii="Times New Roman" w:hAnsi="Times New Roman" w:cs="Times New Roman"/>
                  <w:sz w:val="24"/>
                  <w:szCs w:val="24"/>
                  <w:highlight w:val="yellow"/>
                  <w:rPrChange w:id="289" w:author="Jaridne Edetch Mastrolinardo Adames" w:date="2019-10-01T11:22:00Z">
                    <w:rPr>
                      <w:rFonts w:ascii="Times New Roman" w:hAnsi="Times New Roman" w:cs="Times New Roman"/>
                      <w:sz w:val="24"/>
                      <w:szCs w:val="24"/>
                    </w:rPr>
                  </w:rPrChange>
                </w:rPr>
                <w:delText>328638.14</w:delText>
              </w:r>
            </w:del>
          </w:p>
        </w:tc>
      </w:tr>
      <w:tr w:rsidR="001D5C8E" w:rsidRPr="009B49FC" w:rsidDel="00230050" w:rsidTr="00A0431F">
        <w:trPr>
          <w:trHeight w:val="327"/>
          <w:del w:id="290" w:author="Jaridne Edetch Mastrolinardo Adames" w:date="2019-10-01T11:19:00Z"/>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C8E" w:rsidRPr="009B49FC" w:rsidDel="00230050" w:rsidRDefault="001D5C8E">
            <w:pPr>
              <w:spacing w:after="0" w:line="240" w:lineRule="auto"/>
              <w:jc w:val="center"/>
              <w:rPr>
                <w:del w:id="291" w:author="Jaridne Edetch Mastrolinardo Adames" w:date="2019-10-01T11:19:00Z"/>
                <w:rFonts w:ascii="Times New Roman" w:hAnsi="Times New Roman" w:cs="Times New Roman"/>
                <w:sz w:val="24"/>
                <w:szCs w:val="24"/>
                <w:highlight w:val="yellow"/>
                <w:lang w:val="en-US"/>
                <w:rPrChange w:id="292" w:author="Jaridne Edetch Mastrolinardo Adames" w:date="2019-10-01T11:22:00Z">
                  <w:rPr>
                    <w:del w:id="293" w:author="Jaridne Edetch Mastrolinardo Adames" w:date="2019-10-01T11:19:00Z"/>
                    <w:rFonts w:ascii="Times New Roman" w:hAnsi="Times New Roman" w:cs="Times New Roman"/>
                    <w:sz w:val="24"/>
                    <w:szCs w:val="24"/>
                    <w:lang w:val="en-US"/>
                  </w:rPr>
                </w:rPrChange>
              </w:rPr>
              <w:pPrChange w:id="294" w:author="Jaridne Edetch Mastrolinardo Adames" w:date="2019-10-01T11:23:00Z">
                <w:pPr>
                  <w:spacing w:after="0"/>
                  <w:jc w:val="center"/>
                </w:pPr>
              </w:pPrChange>
            </w:pPr>
            <w:del w:id="295" w:author="Jaridne Edetch Mastrolinardo Adames" w:date="2019-10-01T11:19:00Z">
              <w:r w:rsidRPr="009B49FC" w:rsidDel="00230050">
                <w:rPr>
                  <w:rFonts w:ascii="Times New Roman" w:hAnsi="Times New Roman" w:cs="Times New Roman"/>
                  <w:sz w:val="24"/>
                  <w:szCs w:val="24"/>
                  <w:highlight w:val="yellow"/>
                  <w:lang w:val="en-US"/>
                  <w:rPrChange w:id="296" w:author="Jaridne Edetch Mastrolinardo Adames" w:date="2019-10-01T11:22:00Z">
                    <w:rPr>
                      <w:rFonts w:ascii="Times New Roman" w:hAnsi="Times New Roman" w:cs="Times New Roman"/>
                      <w:sz w:val="24"/>
                      <w:szCs w:val="24"/>
                      <w:lang w:val="en-US"/>
                    </w:rPr>
                  </w:rPrChange>
                </w:rPr>
                <w:delText>3</w:delText>
              </w:r>
            </w:del>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1D5C8E" w:rsidRPr="009B49FC" w:rsidDel="00230050" w:rsidRDefault="001D5C8E">
            <w:pPr>
              <w:spacing w:after="0" w:line="240" w:lineRule="auto"/>
              <w:jc w:val="center"/>
              <w:rPr>
                <w:del w:id="297" w:author="Jaridne Edetch Mastrolinardo Adames" w:date="2019-10-01T11:19:00Z"/>
                <w:rFonts w:ascii="Times New Roman" w:hAnsi="Times New Roman" w:cs="Times New Roman"/>
                <w:sz w:val="24"/>
                <w:szCs w:val="24"/>
                <w:highlight w:val="yellow"/>
                <w:rPrChange w:id="298" w:author="Jaridne Edetch Mastrolinardo Adames" w:date="2019-10-01T11:22:00Z">
                  <w:rPr>
                    <w:del w:id="299" w:author="Jaridne Edetch Mastrolinardo Adames" w:date="2019-10-01T11:19:00Z"/>
                    <w:rFonts w:ascii="Times New Roman" w:hAnsi="Times New Roman" w:cs="Times New Roman"/>
                    <w:sz w:val="24"/>
                    <w:szCs w:val="24"/>
                  </w:rPr>
                </w:rPrChange>
              </w:rPr>
              <w:pPrChange w:id="300" w:author="Jaridne Edetch Mastrolinardo Adames" w:date="2019-10-01T11:23:00Z">
                <w:pPr>
                  <w:spacing w:after="0"/>
                  <w:jc w:val="center"/>
                </w:pPr>
              </w:pPrChange>
            </w:pPr>
            <w:del w:id="301" w:author="Jaridne Edetch Mastrolinardo Adames" w:date="2019-10-01T11:19:00Z">
              <w:r w:rsidRPr="009B49FC" w:rsidDel="00230050">
                <w:rPr>
                  <w:rFonts w:ascii="Times New Roman" w:hAnsi="Times New Roman" w:cs="Times New Roman"/>
                  <w:sz w:val="24"/>
                  <w:szCs w:val="24"/>
                  <w:highlight w:val="yellow"/>
                  <w:rPrChange w:id="302" w:author="Jaridne Edetch Mastrolinardo Adames" w:date="2019-10-01T11:22:00Z">
                    <w:rPr>
                      <w:rFonts w:ascii="Times New Roman" w:hAnsi="Times New Roman" w:cs="Times New Roman"/>
                      <w:sz w:val="24"/>
                      <w:szCs w:val="24"/>
                    </w:rPr>
                  </w:rPrChange>
                </w:rPr>
                <w:delText>929559.14</w:delText>
              </w:r>
            </w:del>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1D5C8E" w:rsidRPr="009B49FC" w:rsidDel="00230050" w:rsidRDefault="001D5C8E">
            <w:pPr>
              <w:spacing w:after="0" w:line="240" w:lineRule="auto"/>
              <w:jc w:val="center"/>
              <w:rPr>
                <w:del w:id="303" w:author="Jaridne Edetch Mastrolinardo Adames" w:date="2019-10-01T11:19:00Z"/>
                <w:rFonts w:ascii="Times New Roman" w:hAnsi="Times New Roman" w:cs="Times New Roman"/>
                <w:sz w:val="24"/>
                <w:szCs w:val="24"/>
                <w:highlight w:val="yellow"/>
                <w:rPrChange w:id="304" w:author="Jaridne Edetch Mastrolinardo Adames" w:date="2019-10-01T11:22:00Z">
                  <w:rPr>
                    <w:del w:id="305" w:author="Jaridne Edetch Mastrolinardo Adames" w:date="2019-10-01T11:19:00Z"/>
                    <w:rFonts w:ascii="Times New Roman" w:hAnsi="Times New Roman" w:cs="Times New Roman"/>
                    <w:sz w:val="24"/>
                    <w:szCs w:val="24"/>
                  </w:rPr>
                </w:rPrChange>
              </w:rPr>
              <w:pPrChange w:id="306" w:author="Jaridne Edetch Mastrolinardo Adames" w:date="2019-10-01T11:23:00Z">
                <w:pPr>
                  <w:spacing w:after="0"/>
                  <w:jc w:val="center"/>
                </w:pPr>
              </w:pPrChange>
            </w:pPr>
            <w:del w:id="307" w:author="Jaridne Edetch Mastrolinardo Adames" w:date="2019-10-01T11:19:00Z">
              <w:r w:rsidRPr="009B49FC" w:rsidDel="00230050">
                <w:rPr>
                  <w:rFonts w:ascii="Times New Roman" w:hAnsi="Times New Roman" w:cs="Times New Roman"/>
                  <w:sz w:val="24"/>
                  <w:szCs w:val="24"/>
                  <w:highlight w:val="yellow"/>
                  <w:rPrChange w:id="308" w:author="Jaridne Edetch Mastrolinardo Adames" w:date="2019-10-01T11:22:00Z">
                    <w:rPr>
                      <w:rFonts w:ascii="Times New Roman" w:hAnsi="Times New Roman" w:cs="Times New Roman"/>
                      <w:sz w:val="24"/>
                      <w:szCs w:val="24"/>
                    </w:rPr>
                  </w:rPrChange>
                </w:rPr>
                <w:delText>328635.29</w:delText>
              </w:r>
            </w:del>
          </w:p>
        </w:tc>
      </w:tr>
      <w:tr w:rsidR="001D5C8E" w:rsidRPr="009B49FC" w:rsidDel="00230050" w:rsidTr="00A0431F">
        <w:trPr>
          <w:trHeight w:val="338"/>
          <w:del w:id="309" w:author="Jaridne Edetch Mastrolinardo Adames" w:date="2019-10-01T11:19:00Z"/>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C8E" w:rsidRPr="009B49FC" w:rsidDel="00230050" w:rsidRDefault="001D5C8E">
            <w:pPr>
              <w:spacing w:after="0" w:line="240" w:lineRule="auto"/>
              <w:jc w:val="center"/>
              <w:rPr>
                <w:del w:id="310" w:author="Jaridne Edetch Mastrolinardo Adames" w:date="2019-10-01T11:19:00Z"/>
                <w:rFonts w:ascii="Times New Roman" w:hAnsi="Times New Roman" w:cs="Times New Roman"/>
                <w:sz w:val="24"/>
                <w:szCs w:val="24"/>
                <w:highlight w:val="yellow"/>
                <w:lang w:val="en-US"/>
                <w:rPrChange w:id="311" w:author="Jaridne Edetch Mastrolinardo Adames" w:date="2019-10-01T11:22:00Z">
                  <w:rPr>
                    <w:del w:id="312" w:author="Jaridne Edetch Mastrolinardo Adames" w:date="2019-10-01T11:19:00Z"/>
                    <w:rFonts w:ascii="Times New Roman" w:hAnsi="Times New Roman" w:cs="Times New Roman"/>
                    <w:sz w:val="24"/>
                    <w:szCs w:val="24"/>
                    <w:lang w:val="en-US"/>
                  </w:rPr>
                </w:rPrChange>
              </w:rPr>
              <w:pPrChange w:id="313" w:author="Jaridne Edetch Mastrolinardo Adames" w:date="2019-10-01T11:23:00Z">
                <w:pPr>
                  <w:spacing w:after="0"/>
                  <w:jc w:val="center"/>
                </w:pPr>
              </w:pPrChange>
            </w:pPr>
            <w:del w:id="314" w:author="Jaridne Edetch Mastrolinardo Adames" w:date="2019-10-01T11:19:00Z">
              <w:r w:rsidRPr="009B49FC" w:rsidDel="00230050">
                <w:rPr>
                  <w:rFonts w:ascii="Times New Roman" w:hAnsi="Times New Roman" w:cs="Times New Roman"/>
                  <w:sz w:val="24"/>
                  <w:szCs w:val="24"/>
                  <w:highlight w:val="yellow"/>
                  <w:lang w:val="en-US"/>
                  <w:rPrChange w:id="315" w:author="Jaridne Edetch Mastrolinardo Adames" w:date="2019-10-01T11:22:00Z">
                    <w:rPr>
                      <w:rFonts w:ascii="Times New Roman" w:hAnsi="Times New Roman" w:cs="Times New Roman"/>
                      <w:sz w:val="24"/>
                      <w:szCs w:val="24"/>
                      <w:lang w:val="en-US"/>
                    </w:rPr>
                  </w:rPrChange>
                </w:rPr>
                <w:delText>4</w:delText>
              </w:r>
            </w:del>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1D5C8E" w:rsidRPr="009B49FC" w:rsidDel="00230050" w:rsidRDefault="001D5C8E">
            <w:pPr>
              <w:spacing w:after="0" w:line="240" w:lineRule="auto"/>
              <w:jc w:val="center"/>
              <w:rPr>
                <w:del w:id="316" w:author="Jaridne Edetch Mastrolinardo Adames" w:date="2019-10-01T11:19:00Z"/>
                <w:rFonts w:ascii="Times New Roman" w:hAnsi="Times New Roman" w:cs="Times New Roman"/>
                <w:sz w:val="24"/>
                <w:szCs w:val="24"/>
                <w:highlight w:val="yellow"/>
                <w:rPrChange w:id="317" w:author="Jaridne Edetch Mastrolinardo Adames" w:date="2019-10-01T11:22:00Z">
                  <w:rPr>
                    <w:del w:id="318" w:author="Jaridne Edetch Mastrolinardo Adames" w:date="2019-10-01T11:19:00Z"/>
                    <w:rFonts w:ascii="Times New Roman" w:hAnsi="Times New Roman" w:cs="Times New Roman"/>
                    <w:sz w:val="24"/>
                    <w:szCs w:val="24"/>
                  </w:rPr>
                </w:rPrChange>
              </w:rPr>
              <w:pPrChange w:id="319" w:author="Jaridne Edetch Mastrolinardo Adames" w:date="2019-10-01T11:23:00Z">
                <w:pPr>
                  <w:spacing w:after="0"/>
                  <w:jc w:val="center"/>
                </w:pPr>
              </w:pPrChange>
            </w:pPr>
            <w:del w:id="320" w:author="Jaridne Edetch Mastrolinardo Adames" w:date="2019-10-01T11:19:00Z">
              <w:r w:rsidRPr="009B49FC" w:rsidDel="00230050">
                <w:rPr>
                  <w:rFonts w:ascii="Times New Roman" w:hAnsi="Times New Roman" w:cs="Times New Roman"/>
                  <w:sz w:val="24"/>
                  <w:szCs w:val="24"/>
                  <w:highlight w:val="yellow"/>
                  <w:rPrChange w:id="321" w:author="Jaridne Edetch Mastrolinardo Adames" w:date="2019-10-01T11:22:00Z">
                    <w:rPr>
                      <w:rFonts w:ascii="Times New Roman" w:hAnsi="Times New Roman" w:cs="Times New Roman"/>
                      <w:sz w:val="24"/>
                      <w:szCs w:val="24"/>
                    </w:rPr>
                  </w:rPrChange>
                </w:rPr>
                <w:delText>929582.83</w:delText>
              </w:r>
            </w:del>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1D5C8E" w:rsidRPr="009B49FC" w:rsidDel="00230050" w:rsidRDefault="001D5C8E">
            <w:pPr>
              <w:spacing w:after="0" w:line="240" w:lineRule="auto"/>
              <w:jc w:val="center"/>
              <w:rPr>
                <w:del w:id="322" w:author="Jaridne Edetch Mastrolinardo Adames" w:date="2019-10-01T11:19:00Z"/>
                <w:rFonts w:ascii="Times New Roman" w:hAnsi="Times New Roman" w:cs="Times New Roman"/>
                <w:sz w:val="24"/>
                <w:szCs w:val="24"/>
                <w:highlight w:val="yellow"/>
                <w:rPrChange w:id="323" w:author="Jaridne Edetch Mastrolinardo Adames" w:date="2019-10-01T11:22:00Z">
                  <w:rPr>
                    <w:del w:id="324" w:author="Jaridne Edetch Mastrolinardo Adames" w:date="2019-10-01T11:19:00Z"/>
                    <w:rFonts w:ascii="Times New Roman" w:hAnsi="Times New Roman" w:cs="Times New Roman"/>
                    <w:sz w:val="24"/>
                    <w:szCs w:val="24"/>
                  </w:rPr>
                </w:rPrChange>
              </w:rPr>
              <w:pPrChange w:id="325" w:author="Jaridne Edetch Mastrolinardo Adames" w:date="2019-10-01T11:23:00Z">
                <w:pPr>
                  <w:spacing w:after="0"/>
                  <w:jc w:val="center"/>
                </w:pPr>
              </w:pPrChange>
            </w:pPr>
            <w:del w:id="326" w:author="Jaridne Edetch Mastrolinardo Adames" w:date="2019-10-01T11:19:00Z">
              <w:r w:rsidRPr="009B49FC" w:rsidDel="00230050">
                <w:rPr>
                  <w:rFonts w:ascii="Times New Roman" w:hAnsi="Times New Roman" w:cs="Times New Roman"/>
                  <w:sz w:val="24"/>
                  <w:szCs w:val="24"/>
                  <w:highlight w:val="yellow"/>
                  <w:rPrChange w:id="327" w:author="Jaridne Edetch Mastrolinardo Adames" w:date="2019-10-01T11:22:00Z">
                    <w:rPr>
                      <w:rFonts w:ascii="Times New Roman" w:hAnsi="Times New Roman" w:cs="Times New Roman"/>
                      <w:sz w:val="24"/>
                      <w:szCs w:val="24"/>
                    </w:rPr>
                  </w:rPrChange>
                </w:rPr>
                <w:delText>328708.56</w:delText>
              </w:r>
            </w:del>
          </w:p>
        </w:tc>
      </w:tr>
      <w:tr w:rsidR="001D5C8E" w:rsidRPr="009B49FC" w:rsidDel="00230050" w:rsidTr="00A0431F">
        <w:trPr>
          <w:trHeight w:val="338"/>
          <w:del w:id="328" w:author="Jaridne Edetch Mastrolinardo Adames" w:date="2019-10-01T11:19:00Z"/>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C8E" w:rsidRPr="009B49FC" w:rsidDel="00230050" w:rsidRDefault="001D5C8E">
            <w:pPr>
              <w:spacing w:after="0" w:line="240" w:lineRule="auto"/>
              <w:jc w:val="center"/>
              <w:rPr>
                <w:del w:id="329" w:author="Jaridne Edetch Mastrolinardo Adames" w:date="2019-10-01T11:19:00Z"/>
                <w:rFonts w:ascii="Times New Roman" w:hAnsi="Times New Roman" w:cs="Times New Roman"/>
                <w:sz w:val="24"/>
                <w:szCs w:val="24"/>
                <w:highlight w:val="yellow"/>
                <w:lang w:val="en-US"/>
                <w:rPrChange w:id="330" w:author="Jaridne Edetch Mastrolinardo Adames" w:date="2019-10-01T11:22:00Z">
                  <w:rPr>
                    <w:del w:id="331" w:author="Jaridne Edetch Mastrolinardo Adames" w:date="2019-10-01T11:19:00Z"/>
                    <w:rFonts w:ascii="Times New Roman" w:hAnsi="Times New Roman" w:cs="Times New Roman"/>
                    <w:sz w:val="24"/>
                    <w:szCs w:val="24"/>
                    <w:lang w:val="en-US"/>
                  </w:rPr>
                </w:rPrChange>
              </w:rPr>
              <w:pPrChange w:id="332" w:author="Jaridne Edetch Mastrolinardo Adames" w:date="2019-10-01T11:23:00Z">
                <w:pPr>
                  <w:spacing w:after="0"/>
                  <w:jc w:val="center"/>
                </w:pPr>
              </w:pPrChange>
            </w:pPr>
            <w:del w:id="333" w:author="Jaridne Edetch Mastrolinardo Adames" w:date="2019-10-01T11:19:00Z">
              <w:r w:rsidRPr="009B49FC" w:rsidDel="00230050">
                <w:rPr>
                  <w:rFonts w:ascii="Times New Roman" w:hAnsi="Times New Roman" w:cs="Times New Roman"/>
                  <w:sz w:val="24"/>
                  <w:szCs w:val="24"/>
                  <w:highlight w:val="yellow"/>
                  <w:lang w:val="en-US"/>
                  <w:rPrChange w:id="334" w:author="Jaridne Edetch Mastrolinardo Adames" w:date="2019-10-01T11:22:00Z">
                    <w:rPr>
                      <w:rFonts w:ascii="Times New Roman" w:hAnsi="Times New Roman" w:cs="Times New Roman"/>
                      <w:sz w:val="24"/>
                      <w:szCs w:val="24"/>
                      <w:lang w:val="en-US"/>
                    </w:rPr>
                  </w:rPrChange>
                </w:rPr>
                <w:delText>5</w:delText>
              </w:r>
            </w:del>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1D5C8E" w:rsidRPr="009B49FC" w:rsidDel="00230050" w:rsidRDefault="001D5C8E">
            <w:pPr>
              <w:spacing w:after="0" w:line="240" w:lineRule="auto"/>
              <w:jc w:val="center"/>
              <w:rPr>
                <w:del w:id="335" w:author="Jaridne Edetch Mastrolinardo Adames" w:date="2019-10-01T11:19:00Z"/>
                <w:rFonts w:ascii="Times New Roman" w:hAnsi="Times New Roman" w:cs="Times New Roman"/>
                <w:sz w:val="24"/>
                <w:szCs w:val="24"/>
                <w:highlight w:val="yellow"/>
                <w:rPrChange w:id="336" w:author="Jaridne Edetch Mastrolinardo Adames" w:date="2019-10-01T11:22:00Z">
                  <w:rPr>
                    <w:del w:id="337" w:author="Jaridne Edetch Mastrolinardo Adames" w:date="2019-10-01T11:19:00Z"/>
                    <w:rFonts w:ascii="Times New Roman" w:hAnsi="Times New Roman" w:cs="Times New Roman"/>
                    <w:sz w:val="24"/>
                    <w:szCs w:val="24"/>
                  </w:rPr>
                </w:rPrChange>
              </w:rPr>
              <w:pPrChange w:id="338" w:author="Jaridne Edetch Mastrolinardo Adames" w:date="2019-10-01T11:23:00Z">
                <w:pPr>
                  <w:spacing w:after="0"/>
                  <w:jc w:val="center"/>
                </w:pPr>
              </w:pPrChange>
            </w:pPr>
            <w:del w:id="339" w:author="Jaridne Edetch Mastrolinardo Adames" w:date="2019-10-01T11:19:00Z">
              <w:r w:rsidRPr="009B49FC" w:rsidDel="00230050">
                <w:rPr>
                  <w:rFonts w:ascii="Times New Roman" w:hAnsi="Times New Roman" w:cs="Times New Roman"/>
                  <w:sz w:val="24"/>
                  <w:szCs w:val="24"/>
                  <w:highlight w:val="yellow"/>
                  <w:rPrChange w:id="340" w:author="Jaridne Edetch Mastrolinardo Adames" w:date="2019-10-01T11:22:00Z">
                    <w:rPr>
                      <w:rFonts w:ascii="Times New Roman" w:hAnsi="Times New Roman" w:cs="Times New Roman"/>
                      <w:sz w:val="24"/>
                      <w:szCs w:val="24"/>
                    </w:rPr>
                  </w:rPrChange>
                </w:rPr>
                <w:delText>929585.68</w:delText>
              </w:r>
            </w:del>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1D5C8E" w:rsidRPr="009B49FC" w:rsidDel="00230050" w:rsidRDefault="001D5C8E">
            <w:pPr>
              <w:spacing w:after="0" w:line="240" w:lineRule="auto"/>
              <w:jc w:val="center"/>
              <w:rPr>
                <w:del w:id="341" w:author="Jaridne Edetch Mastrolinardo Adames" w:date="2019-10-01T11:19:00Z"/>
                <w:rFonts w:ascii="Times New Roman" w:hAnsi="Times New Roman" w:cs="Times New Roman"/>
                <w:sz w:val="24"/>
                <w:szCs w:val="24"/>
                <w:highlight w:val="yellow"/>
                <w:rPrChange w:id="342" w:author="Jaridne Edetch Mastrolinardo Adames" w:date="2019-10-01T11:22:00Z">
                  <w:rPr>
                    <w:del w:id="343" w:author="Jaridne Edetch Mastrolinardo Adames" w:date="2019-10-01T11:19:00Z"/>
                    <w:rFonts w:ascii="Times New Roman" w:hAnsi="Times New Roman" w:cs="Times New Roman"/>
                    <w:sz w:val="24"/>
                    <w:szCs w:val="24"/>
                  </w:rPr>
                </w:rPrChange>
              </w:rPr>
              <w:pPrChange w:id="344" w:author="Jaridne Edetch Mastrolinardo Adames" w:date="2019-10-01T11:23:00Z">
                <w:pPr>
                  <w:spacing w:after="0"/>
                  <w:jc w:val="center"/>
                </w:pPr>
              </w:pPrChange>
            </w:pPr>
            <w:del w:id="345" w:author="Jaridne Edetch Mastrolinardo Adames" w:date="2019-10-01T11:19:00Z">
              <w:r w:rsidRPr="009B49FC" w:rsidDel="00230050">
                <w:rPr>
                  <w:rFonts w:ascii="Times New Roman" w:hAnsi="Times New Roman" w:cs="Times New Roman"/>
                  <w:sz w:val="24"/>
                  <w:szCs w:val="24"/>
                  <w:highlight w:val="yellow"/>
                  <w:rPrChange w:id="346" w:author="Jaridne Edetch Mastrolinardo Adames" w:date="2019-10-01T11:22:00Z">
                    <w:rPr>
                      <w:rFonts w:ascii="Times New Roman" w:hAnsi="Times New Roman" w:cs="Times New Roman"/>
                      <w:sz w:val="24"/>
                      <w:szCs w:val="24"/>
                    </w:rPr>
                  </w:rPrChange>
                </w:rPr>
                <w:delText>328723.14</w:delText>
              </w:r>
            </w:del>
          </w:p>
        </w:tc>
      </w:tr>
      <w:tr w:rsidR="001D5C8E" w:rsidRPr="009B49FC" w:rsidDel="00230050" w:rsidTr="00A0431F">
        <w:trPr>
          <w:trHeight w:val="338"/>
          <w:del w:id="347" w:author="Jaridne Edetch Mastrolinardo Adames" w:date="2019-10-01T11:19:00Z"/>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C8E" w:rsidRPr="009B49FC" w:rsidDel="00230050" w:rsidRDefault="001D5C8E">
            <w:pPr>
              <w:spacing w:after="0" w:line="240" w:lineRule="auto"/>
              <w:jc w:val="center"/>
              <w:rPr>
                <w:del w:id="348" w:author="Jaridne Edetch Mastrolinardo Adames" w:date="2019-10-01T11:19:00Z"/>
                <w:rFonts w:ascii="Times New Roman" w:hAnsi="Times New Roman" w:cs="Times New Roman"/>
                <w:sz w:val="24"/>
                <w:szCs w:val="24"/>
                <w:highlight w:val="yellow"/>
                <w:lang w:val="en-US"/>
                <w:rPrChange w:id="349" w:author="Jaridne Edetch Mastrolinardo Adames" w:date="2019-10-01T11:22:00Z">
                  <w:rPr>
                    <w:del w:id="350" w:author="Jaridne Edetch Mastrolinardo Adames" w:date="2019-10-01T11:19:00Z"/>
                    <w:rFonts w:ascii="Times New Roman" w:hAnsi="Times New Roman" w:cs="Times New Roman"/>
                    <w:sz w:val="24"/>
                    <w:szCs w:val="24"/>
                    <w:lang w:val="en-US"/>
                  </w:rPr>
                </w:rPrChange>
              </w:rPr>
              <w:pPrChange w:id="351" w:author="Jaridne Edetch Mastrolinardo Adames" w:date="2019-10-01T11:23:00Z">
                <w:pPr>
                  <w:spacing w:after="0"/>
                  <w:jc w:val="center"/>
                </w:pPr>
              </w:pPrChange>
            </w:pPr>
            <w:del w:id="352" w:author="Jaridne Edetch Mastrolinardo Adames" w:date="2019-10-01T11:19:00Z">
              <w:r w:rsidRPr="009B49FC" w:rsidDel="00230050">
                <w:rPr>
                  <w:rFonts w:ascii="Times New Roman" w:hAnsi="Times New Roman" w:cs="Times New Roman"/>
                  <w:sz w:val="24"/>
                  <w:szCs w:val="24"/>
                  <w:highlight w:val="yellow"/>
                  <w:lang w:val="en-US"/>
                  <w:rPrChange w:id="353" w:author="Jaridne Edetch Mastrolinardo Adames" w:date="2019-10-01T11:22:00Z">
                    <w:rPr>
                      <w:rFonts w:ascii="Times New Roman" w:hAnsi="Times New Roman" w:cs="Times New Roman"/>
                      <w:sz w:val="24"/>
                      <w:szCs w:val="24"/>
                      <w:lang w:val="en-US"/>
                    </w:rPr>
                  </w:rPrChange>
                </w:rPr>
                <w:delText>6</w:delText>
              </w:r>
            </w:del>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1D5C8E" w:rsidRPr="009B49FC" w:rsidDel="00230050" w:rsidRDefault="001D5C8E">
            <w:pPr>
              <w:spacing w:after="0" w:line="240" w:lineRule="auto"/>
              <w:jc w:val="center"/>
              <w:rPr>
                <w:del w:id="354" w:author="Jaridne Edetch Mastrolinardo Adames" w:date="2019-10-01T11:19:00Z"/>
                <w:rFonts w:ascii="Times New Roman" w:hAnsi="Times New Roman" w:cs="Times New Roman"/>
                <w:sz w:val="24"/>
                <w:szCs w:val="24"/>
                <w:highlight w:val="yellow"/>
                <w:rPrChange w:id="355" w:author="Jaridne Edetch Mastrolinardo Adames" w:date="2019-10-01T11:22:00Z">
                  <w:rPr>
                    <w:del w:id="356" w:author="Jaridne Edetch Mastrolinardo Adames" w:date="2019-10-01T11:19:00Z"/>
                    <w:rFonts w:ascii="Times New Roman" w:hAnsi="Times New Roman" w:cs="Times New Roman"/>
                    <w:sz w:val="24"/>
                    <w:szCs w:val="24"/>
                  </w:rPr>
                </w:rPrChange>
              </w:rPr>
              <w:pPrChange w:id="357" w:author="Jaridne Edetch Mastrolinardo Adames" w:date="2019-10-01T11:23:00Z">
                <w:pPr>
                  <w:spacing w:after="0"/>
                  <w:jc w:val="center"/>
                </w:pPr>
              </w:pPrChange>
            </w:pPr>
            <w:del w:id="358" w:author="Jaridne Edetch Mastrolinardo Adames" w:date="2019-10-01T11:19:00Z">
              <w:r w:rsidRPr="009B49FC" w:rsidDel="00230050">
                <w:rPr>
                  <w:rFonts w:ascii="Times New Roman" w:hAnsi="Times New Roman" w:cs="Times New Roman"/>
                  <w:sz w:val="24"/>
                  <w:szCs w:val="24"/>
                  <w:highlight w:val="yellow"/>
                  <w:rPrChange w:id="359" w:author="Jaridne Edetch Mastrolinardo Adames" w:date="2019-10-01T11:22:00Z">
                    <w:rPr>
                      <w:rFonts w:ascii="Times New Roman" w:hAnsi="Times New Roman" w:cs="Times New Roman"/>
                      <w:sz w:val="24"/>
                      <w:szCs w:val="24"/>
                    </w:rPr>
                  </w:rPrChange>
                </w:rPr>
                <w:delText>929623.22</w:delText>
              </w:r>
            </w:del>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1D5C8E" w:rsidRPr="009B49FC" w:rsidDel="00230050" w:rsidRDefault="001D5C8E">
            <w:pPr>
              <w:spacing w:after="0" w:line="240" w:lineRule="auto"/>
              <w:jc w:val="center"/>
              <w:rPr>
                <w:del w:id="360" w:author="Jaridne Edetch Mastrolinardo Adames" w:date="2019-10-01T11:19:00Z"/>
                <w:rFonts w:ascii="Times New Roman" w:hAnsi="Times New Roman" w:cs="Times New Roman"/>
                <w:sz w:val="24"/>
                <w:szCs w:val="24"/>
                <w:highlight w:val="yellow"/>
                <w:rPrChange w:id="361" w:author="Jaridne Edetch Mastrolinardo Adames" w:date="2019-10-01T11:22:00Z">
                  <w:rPr>
                    <w:del w:id="362" w:author="Jaridne Edetch Mastrolinardo Adames" w:date="2019-10-01T11:19:00Z"/>
                    <w:rFonts w:ascii="Times New Roman" w:hAnsi="Times New Roman" w:cs="Times New Roman"/>
                    <w:sz w:val="24"/>
                    <w:szCs w:val="24"/>
                  </w:rPr>
                </w:rPrChange>
              </w:rPr>
              <w:pPrChange w:id="363" w:author="Jaridne Edetch Mastrolinardo Adames" w:date="2019-10-01T11:23:00Z">
                <w:pPr>
                  <w:spacing w:after="0"/>
                  <w:jc w:val="center"/>
                </w:pPr>
              </w:pPrChange>
            </w:pPr>
            <w:del w:id="364" w:author="Jaridne Edetch Mastrolinardo Adames" w:date="2019-10-01T11:19:00Z">
              <w:r w:rsidRPr="009B49FC" w:rsidDel="00230050">
                <w:rPr>
                  <w:rFonts w:ascii="Times New Roman" w:hAnsi="Times New Roman" w:cs="Times New Roman"/>
                  <w:sz w:val="24"/>
                  <w:szCs w:val="24"/>
                  <w:highlight w:val="yellow"/>
                  <w:rPrChange w:id="365" w:author="Jaridne Edetch Mastrolinardo Adames" w:date="2019-10-01T11:22:00Z">
                    <w:rPr>
                      <w:rFonts w:ascii="Times New Roman" w:hAnsi="Times New Roman" w:cs="Times New Roman"/>
                      <w:sz w:val="24"/>
                      <w:szCs w:val="24"/>
                    </w:rPr>
                  </w:rPrChange>
                </w:rPr>
                <w:delText>328712.02</w:delText>
              </w:r>
            </w:del>
          </w:p>
        </w:tc>
      </w:tr>
    </w:tbl>
    <w:p w:rsidR="001D5C8E" w:rsidRPr="009B49FC" w:rsidDel="00230050" w:rsidRDefault="001D5C8E">
      <w:pPr>
        <w:spacing w:after="0" w:line="240" w:lineRule="auto"/>
        <w:jc w:val="both"/>
        <w:outlineLvl w:val="1"/>
        <w:rPr>
          <w:del w:id="366" w:author="Jaridne Edetch Mastrolinardo Adames" w:date="2019-10-01T11:19:00Z"/>
          <w:rFonts w:ascii="Times New Roman" w:hAnsi="Times New Roman" w:cs="Times New Roman"/>
          <w:sz w:val="24"/>
          <w:szCs w:val="24"/>
          <w:lang w:val="es-ES"/>
          <w:rPrChange w:id="367" w:author="Jaridne Edetch Mastrolinardo Adames" w:date="2019-10-01T11:22:00Z">
            <w:rPr>
              <w:del w:id="368" w:author="Jaridne Edetch Mastrolinardo Adames" w:date="2019-10-01T11:19:00Z"/>
              <w:rFonts w:ascii="Times New Roman" w:hAnsi="Times New Roman" w:cs="Times New Roman"/>
              <w:sz w:val="24"/>
              <w:szCs w:val="24"/>
              <w:highlight w:val="yellow"/>
              <w:lang w:val="es-ES"/>
            </w:rPr>
          </w:rPrChange>
        </w:rPr>
        <w:pPrChange w:id="369" w:author="Jaridne Edetch Mastrolinardo Adames" w:date="2019-10-01T11:23:00Z">
          <w:pPr>
            <w:spacing w:after="0"/>
            <w:jc w:val="both"/>
            <w:outlineLvl w:val="1"/>
          </w:pPr>
        </w:pPrChange>
      </w:pPr>
    </w:p>
    <w:p w:rsidR="00D3648F" w:rsidRPr="009B49FC" w:rsidRDefault="00271F6B">
      <w:pPr>
        <w:spacing w:line="240" w:lineRule="auto"/>
        <w:jc w:val="both"/>
        <w:rPr>
          <w:rFonts w:ascii="Times New Roman" w:hAnsi="Times New Roman" w:cs="Times New Roman"/>
          <w:sz w:val="24"/>
          <w:szCs w:val="24"/>
          <w:lang w:val="es-ES"/>
        </w:rPr>
        <w:pPrChange w:id="370" w:author="Jaridne Edetch Mastrolinardo Adames" w:date="2019-10-01T11:23:00Z">
          <w:pPr>
            <w:jc w:val="both"/>
          </w:pPr>
        </w:pPrChange>
      </w:pPr>
      <w:r w:rsidRPr="009B49FC">
        <w:rPr>
          <w:rFonts w:ascii="Times New Roman" w:hAnsi="Times New Roman" w:cs="Times New Roman"/>
          <w:sz w:val="24"/>
          <w:szCs w:val="24"/>
        </w:rPr>
        <w:t>Que m</w:t>
      </w:r>
      <w:r w:rsidR="00DE00EA" w:rsidRPr="009B49FC">
        <w:rPr>
          <w:rFonts w:ascii="Times New Roman" w:hAnsi="Times New Roman" w:cs="Times New Roman"/>
          <w:sz w:val="24"/>
          <w:szCs w:val="24"/>
        </w:rPr>
        <w:t>ediante</w:t>
      </w:r>
      <w:r w:rsidR="007C3331" w:rsidRPr="009B49FC">
        <w:rPr>
          <w:rFonts w:ascii="Times New Roman" w:hAnsi="Times New Roman" w:cs="Times New Roman"/>
          <w:sz w:val="24"/>
          <w:szCs w:val="24"/>
        </w:rPr>
        <w:t xml:space="preserve"> </w:t>
      </w:r>
      <w:ins w:id="371" w:author="Jaridne Edetch Mastrolinardo Adames" w:date="2019-10-01T11:19:00Z">
        <w:r w:rsidR="00230050" w:rsidRPr="009B49FC">
          <w:rPr>
            <w:rFonts w:ascii="Times New Roman" w:hAnsi="Times New Roman" w:cs="Times New Roman"/>
            <w:sz w:val="24"/>
            <w:szCs w:val="24"/>
          </w:rPr>
          <w:t>la solicitud de verificación de coordenadas realizada el día diecisiete (17) de septiembre de 2019 la Dirección de Evaluación de Impacto Ambiental, nos indica que se genera un área aproximado de 20190 m</w:t>
        </w:r>
        <w:r w:rsidR="00230050" w:rsidRPr="009B49FC">
          <w:rPr>
            <w:rFonts w:ascii="Times New Roman" w:hAnsi="Times New Roman" w:cs="Times New Roman"/>
            <w:sz w:val="24"/>
            <w:szCs w:val="24"/>
            <w:vertAlign w:val="superscript"/>
            <w:rPrChange w:id="372" w:author="Jaridne Edetch Mastrolinardo Adames" w:date="2019-10-01T11:22:00Z">
              <w:rPr>
                <w:rFonts w:ascii="Times New Roman" w:hAnsi="Times New Roman" w:cs="Times New Roman"/>
                <w:sz w:val="24"/>
                <w:szCs w:val="24"/>
              </w:rPr>
            </w:rPrChange>
          </w:rPr>
          <w:t>2</w:t>
        </w:r>
      </w:ins>
      <w:del w:id="373" w:author="Jaridne Edetch Mastrolinardo Adames" w:date="2019-10-01T11:19:00Z">
        <w:r w:rsidR="00DC2037" w:rsidRPr="009B49FC" w:rsidDel="00230050">
          <w:rPr>
            <w:rFonts w:ascii="Times New Roman" w:hAnsi="Times New Roman" w:cs="Times New Roman"/>
            <w:sz w:val="24"/>
            <w:szCs w:val="24"/>
          </w:rPr>
          <w:delText>la solicitud de verificación de coordenadas realizada el día diecisiete (17) de septiembre de 2019 la Dirección de Evaluación de Impacto Ambiental, nos indica que se genera un área aproximado 3279 m</w:delText>
        </w:r>
        <w:r w:rsidR="00DC2037" w:rsidRPr="009B49FC" w:rsidDel="00230050">
          <w:rPr>
            <w:rFonts w:ascii="Times New Roman" w:hAnsi="Times New Roman" w:cs="Times New Roman"/>
            <w:sz w:val="24"/>
            <w:szCs w:val="24"/>
            <w:vertAlign w:val="superscript"/>
            <w:rPrChange w:id="374" w:author="Jaridne Edetch Mastrolinardo Adames" w:date="2019-10-01T11:22:00Z">
              <w:rPr>
                <w:rFonts w:ascii="Times New Roman" w:hAnsi="Times New Roman" w:cs="Times New Roman"/>
                <w:sz w:val="24"/>
                <w:szCs w:val="24"/>
              </w:rPr>
            </w:rPrChange>
          </w:rPr>
          <w:delText>2</w:delText>
        </w:r>
        <w:r w:rsidR="00DC2037" w:rsidRPr="009B49FC" w:rsidDel="00230050">
          <w:rPr>
            <w:rFonts w:ascii="Times New Roman" w:hAnsi="Times New Roman" w:cs="Times New Roman"/>
            <w:sz w:val="24"/>
            <w:szCs w:val="24"/>
          </w:rPr>
          <w:delText>, las coordenadas se localizan fuera del área protegida y se ubican en la provincia de Chiriquí, distrito y corregimiento de Alanje</w:delText>
        </w:r>
      </w:del>
      <w:r w:rsidR="00DC2037" w:rsidRPr="009B49FC">
        <w:rPr>
          <w:rFonts w:ascii="Times New Roman" w:hAnsi="Times New Roman" w:cs="Times New Roman"/>
          <w:sz w:val="24"/>
          <w:szCs w:val="24"/>
        </w:rPr>
        <w:t>.</w:t>
      </w:r>
    </w:p>
    <w:p w:rsidR="006562CD" w:rsidRPr="009B49FC" w:rsidRDefault="00E77127">
      <w:pPr>
        <w:spacing w:line="240" w:lineRule="auto"/>
        <w:jc w:val="both"/>
        <w:rPr>
          <w:rFonts w:ascii="Times New Roman" w:eastAsia="Times New Roman" w:hAnsi="Times New Roman" w:cs="Times New Roman"/>
          <w:sz w:val="24"/>
          <w:szCs w:val="24"/>
          <w:lang w:eastAsia="es-PA"/>
        </w:rPr>
        <w:pPrChange w:id="375" w:author="Jaridne Edetch Mastrolinardo Adames" w:date="2019-10-01T11:23:00Z">
          <w:pPr>
            <w:jc w:val="both"/>
          </w:pPr>
        </w:pPrChange>
      </w:pPr>
      <w:r w:rsidRPr="009B49FC">
        <w:rPr>
          <w:rFonts w:ascii="Times New Roman" w:eastAsia="Times New Roman" w:hAnsi="Times New Roman" w:cs="Times New Roman"/>
          <w:sz w:val="24"/>
          <w:szCs w:val="24"/>
          <w:lang w:eastAsia="es-PA"/>
        </w:rPr>
        <w:t xml:space="preserve">Que, luego de la evaluación integral del </w:t>
      </w:r>
      <w:proofErr w:type="spellStart"/>
      <w:r w:rsidRPr="009B49FC">
        <w:rPr>
          <w:rFonts w:ascii="Times New Roman" w:eastAsia="Times New Roman" w:hAnsi="Times New Roman" w:cs="Times New Roman"/>
          <w:sz w:val="24"/>
          <w:szCs w:val="24"/>
          <w:lang w:eastAsia="es-PA"/>
        </w:rPr>
        <w:t>EsIA</w:t>
      </w:r>
      <w:proofErr w:type="spellEnd"/>
      <w:r w:rsidRPr="009B49FC">
        <w:rPr>
          <w:rFonts w:ascii="Times New Roman" w:eastAsia="Times New Roman" w:hAnsi="Times New Roman" w:cs="Times New Roman"/>
          <w:sz w:val="24"/>
          <w:szCs w:val="24"/>
          <w:lang w:eastAsia="es-PA"/>
        </w:rPr>
        <w:t xml:space="preserve"> categoría I</w:t>
      </w:r>
      <w:r w:rsidR="001D5476" w:rsidRPr="009B49FC">
        <w:rPr>
          <w:rFonts w:ascii="Times New Roman" w:eastAsia="Times New Roman" w:hAnsi="Times New Roman" w:cs="Times New Roman"/>
          <w:sz w:val="24"/>
          <w:szCs w:val="24"/>
          <w:lang w:eastAsia="es-PA"/>
        </w:rPr>
        <w:t xml:space="preserve"> </w:t>
      </w:r>
      <w:r w:rsidRPr="009B49FC">
        <w:rPr>
          <w:rFonts w:ascii="Times New Roman" w:eastAsia="Times New Roman" w:hAnsi="Times New Roman" w:cs="Times New Roman"/>
          <w:sz w:val="24"/>
          <w:szCs w:val="24"/>
          <w:lang w:eastAsia="es-PA"/>
        </w:rPr>
        <w:t xml:space="preserve">y la Declaración Jurada correspondiente al proyecto </w:t>
      </w:r>
      <w:r w:rsidR="000A4A72" w:rsidRPr="009B49FC">
        <w:rPr>
          <w:rFonts w:ascii="Times New Roman" w:hAnsi="Times New Roman" w:cs="Times New Roman"/>
          <w:b/>
          <w:bCs/>
          <w:sz w:val="24"/>
          <w:szCs w:val="24"/>
        </w:rPr>
        <w:t>“</w:t>
      </w:r>
      <w:ins w:id="376" w:author="Jaridne Edetch Mastrolinardo Adames" w:date="2019-10-01T10:34:00Z">
        <w:r w:rsidR="00FD5035" w:rsidRPr="009B49FC">
          <w:rPr>
            <w:rFonts w:ascii="Times New Roman" w:hAnsi="Times New Roman" w:cs="Times New Roman"/>
            <w:b/>
            <w:sz w:val="24"/>
            <w:szCs w:val="24"/>
          </w:rPr>
          <w:t>SCALA SCHOOL</w:t>
        </w:r>
      </w:ins>
      <w:del w:id="377" w:author="Jaridne Edetch Mastrolinardo Adames" w:date="2019-10-01T10:34:00Z">
        <w:r w:rsidR="00DC2037" w:rsidRPr="009B49FC" w:rsidDel="00FD5035">
          <w:rPr>
            <w:rFonts w:ascii="Times New Roman" w:hAnsi="Times New Roman" w:cs="Times New Roman"/>
            <w:b/>
            <w:sz w:val="24"/>
            <w:szCs w:val="24"/>
          </w:rPr>
          <w:delText>CONSTRUCCION DE DEPÓSITO PARA EL DEPARTAMENTO DE MANTENIMIENTO DE SUCURSALES DEL ÁREA OCCIDENTAL DEL BANCO NACIONAL DE PANAMÁ EN EL DISTRITO DE ALANJE; PROVINCIA DE CHIRIQUÍ</w:delText>
        </w:r>
      </w:del>
      <w:r w:rsidR="000A4A72" w:rsidRPr="009B49FC">
        <w:rPr>
          <w:rFonts w:ascii="Times New Roman" w:hAnsi="Times New Roman" w:cs="Times New Roman"/>
          <w:b/>
          <w:bCs/>
          <w:sz w:val="24"/>
          <w:szCs w:val="24"/>
        </w:rPr>
        <w:t>”</w:t>
      </w:r>
      <w:r w:rsidRPr="009B49FC">
        <w:rPr>
          <w:rFonts w:ascii="Times New Roman" w:eastAsia="Times New Roman" w:hAnsi="Times New Roman" w:cs="Times New Roman"/>
          <w:sz w:val="24"/>
          <w:szCs w:val="24"/>
          <w:lang w:eastAsia="es-PA"/>
        </w:rPr>
        <w:t>,</w:t>
      </w:r>
      <w:r w:rsidR="00D72DAB" w:rsidRPr="009B49FC">
        <w:rPr>
          <w:rFonts w:ascii="Times New Roman" w:eastAsia="Times New Roman" w:hAnsi="Times New Roman" w:cs="Times New Roman"/>
          <w:sz w:val="24"/>
          <w:szCs w:val="24"/>
          <w:lang w:eastAsia="es-PA"/>
        </w:rPr>
        <w:t xml:space="preserve"> </w:t>
      </w:r>
      <w:r w:rsidR="0068663D" w:rsidRPr="009B49FC">
        <w:rPr>
          <w:rFonts w:ascii="Times New Roman" w:eastAsia="Times New Roman" w:hAnsi="Times New Roman" w:cs="Times New Roman"/>
          <w:sz w:val="24"/>
          <w:szCs w:val="24"/>
          <w:lang w:eastAsia="es-PA"/>
        </w:rPr>
        <w:t xml:space="preserve">la sección de </w:t>
      </w:r>
      <w:r w:rsidRPr="009B49FC">
        <w:rPr>
          <w:rFonts w:ascii="Times New Roman" w:eastAsia="Times New Roman" w:hAnsi="Times New Roman" w:cs="Times New Roman"/>
          <w:sz w:val="24"/>
          <w:szCs w:val="24"/>
          <w:lang w:eastAsia="es-PA"/>
        </w:rPr>
        <w:t xml:space="preserve">Evaluación de Impacto Ambiental del Ministerio de Ambiente, mediante Informe Técnico que consta </w:t>
      </w:r>
      <w:r w:rsidR="0068663D" w:rsidRPr="009B49FC">
        <w:rPr>
          <w:rFonts w:ascii="Times New Roman" w:eastAsia="Times New Roman" w:hAnsi="Times New Roman" w:cs="Times New Roman"/>
          <w:sz w:val="24"/>
          <w:szCs w:val="24"/>
          <w:lang w:eastAsia="es-PA"/>
        </w:rPr>
        <w:t>en el e</w:t>
      </w:r>
      <w:r w:rsidRPr="009B49FC">
        <w:rPr>
          <w:rFonts w:ascii="Times New Roman" w:eastAsia="Times New Roman" w:hAnsi="Times New Roman" w:cs="Times New Roman"/>
          <w:sz w:val="24"/>
          <w:szCs w:val="24"/>
          <w:lang w:eastAsia="es-PA"/>
        </w:rPr>
        <w:t xml:space="preserve">xpediente </w:t>
      </w:r>
      <w:r w:rsidRPr="009B49FC">
        <w:rPr>
          <w:rFonts w:ascii="Times New Roman" w:eastAsia="Times New Roman" w:hAnsi="Times New Roman" w:cs="Times New Roman"/>
          <w:sz w:val="24"/>
          <w:szCs w:val="24"/>
          <w:lang w:eastAsia="es-PA"/>
        </w:rPr>
        <w:lastRenderedPageBreak/>
        <w:t xml:space="preserve">administrativo, recomienda su aprobación, fundamentándose en que el mencionado Estudio de Impacto Ambiental cumple </w:t>
      </w:r>
      <w:r w:rsidR="0049770B" w:rsidRPr="009B49FC">
        <w:rPr>
          <w:rFonts w:ascii="Times New Roman" w:eastAsia="Times New Roman" w:hAnsi="Times New Roman" w:cs="Times New Roman"/>
          <w:sz w:val="24"/>
          <w:szCs w:val="24"/>
          <w:lang w:eastAsia="es-PA"/>
        </w:rPr>
        <w:t xml:space="preserve">con </w:t>
      </w:r>
      <w:r w:rsidRPr="009B49FC">
        <w:rPr>
          <w:rFonts w:ascii="Times New Roman" w:eastAsia="Times New Roman" w:hAnsi="Times New Roman" w:cs="Times New Roman"/>
          <w:sz w:val="24"/>
          <w:szCs w:val="24"/>
          <w:lang w:eastAsia="es-PA"/>
        </w:rPr>
        <w:t>los requisitos dispuestos para tales efectos por el Decreto Ejecutivo 123 de 14 de agosto de 2009</w:t>
      </w:r>
      <w:r w:rsidR="004A03EC" w:rsidRPr="009B49FC">
        <w:rPr>
          <w:rFonts w:ascii="Times New Roman" w:eastAsia="Times New Roman" w:hAnsi="Times New Roman" w:cs="Times New Roman"/>
          <w:sz w:val="24"/>
          <w:szCs w:val="24"/>
          <w:lang w:eastAsia="es-PA"/>
        </w:rPr>
        <w:t xml:space="preserve"> y sus modificaciones;</w:t>
      </w:r>
      <w:r w:rsidRPr="009B49FC">
        <w:rPr>
          <w:rFonts w:ascii="Times New Roman" w:eastAsia="Times New Roman" w:hAnsi="Times New Roman" w:cs="Times New Roman"/>
          <w:sz w:val="24"/>
          <w:szCs w:val="24"/>
          <w:lang w:eastAsia="es-PA"/>
        </w:rPr>
        <w:t xml:space="preserve"> y el mismo se hace cargo se hace cargo adecuadamente de los impactos producidos por el desarrollo de la</w:t>
      </w:r>
      <w:r w:rsidR="001D6445" w:rsidRPr="009B49FC">
        <w:rPr>
          <w:rFonts w:ascii="Times New Roman" w:eastAsia="Times New Roman" w:hAnsi="Times New Roman" w:cs="Times New Roman"/>
          <w:sz w:val="24"/>
          <w:szCs w:val="24"/>
          <w:lang w:eastAsia="es-PA"/>
        </w:rPr>
        <w:t xml:space="preserve"> </w:t>
      </w:r>
      <w:r w:rsidRPr="009B49FC">
        <w:rPr>
          <w:rFonts w:ascii="Times New Roman" w:eastAsia="Times New Roman" w:hAnsi="Times New Roman" w:cs="Times New Roman"/>
          <w:sz w:val="24"/>
          <w:szCs w:val="24"/>
          <w:lang w:eastAsia="es-PA"/>
        </w:rPr>
        <w:t>actividad</w:t>
      </w:r>
      <w:r w:rsidR="00621D58" w:rsidRPr="009B49FC">
        <w:rPr>
          <w:rFonts w:ascii="Times New Roman" w:eastAsia="Times New Roman" w:hAnsi="Times New Roman" w:cs="Times New Roman"/>
          <w:sz w:val="24"/>
          <w:szCs w:val="24"/>
          <w:lang w:eastAsia="es-PA"/>
        </w:rPr>
        <w:t xml:space="preserve">; </w:t>
      </w:r>
    </w:p>
    <w:p w:rsidR="006562CD" w:rsidRPr="009B49FC" w:rsidRDefault="00E77127">
      <w:pPr>
        <w:spacing w:after="0" w:line="240" w:lineRule="auto"/>
        <w:jc w:val="both"/>
        <w:rPr>
          <w:rFonts w:ascii="Times New Roman" w:eastAsia="Calibri" w:hAnsi="Times New Roman" w:cs="Times New Roman"/>
          <w:sz w:val="24"/>
          <w:szCs w:val="24"/>
          <w:lang w:val="es-ES" w:eastAsia="es-ES"/>
        </w:rPr>
        <w:pPrChange w:id="378" w:author="Jaridne Edetch Mastrolinardo Adames" w:date="2019-10-01T11:23:00Z">
          <w:pPr>
            <w:spacing w:after="0"/>
            <w:jc w:val="both"/>
          </w:pPr>
        </w:pPrChange>
      </w:pPr>
      <w:r w:rsidRPr="009B49FC">
        <w:rPr>
          <w:rFonts w:ascii="Times New Roman" w:eastAsia="Calibri" w:hAnsi="Times New Roman" w:cs="Times New Roman"/>
          <w:sz w:val="24"/>
          <w:szCs w:val="24"/>
          <w:lang w:val="es-ES" w:eastAsia="es-ES"/>
        </w:rPr>
        <w:t>Que mediante la Ley 8 de 25 de marzo de 2015 se crea el Ministerio de Ambiente</w:t>
      </w:r>
      <w:r w:rsidRPr="009B49FC">
        <w:rPr>
          <w:rFonts w:ascii="Times New Roman" w:eastAsia="Calibri" w:hAnsi="Times New Roman" w:cs="Times New Roman"/>
          <w:sz w:val="24"/>
          <w:szCs w:val="24"/>
          <w:lang w:eastAsia="es-ES"/>
        </w:rPr>
        <w:t xml:space="preserve"> (</w:t>
      </w:r>
      <w:proofErr w:type="spellStart"/>
      <w:r w:rsidRPr="009B49FC">
        <w:rPr>
          <w:rFonts w:ascii="Times New Roman" w:eastAsia="Calibri" w:hAnsi="Times New Roman" w:cs="Times New Roman"/>
          <w:sz w:val="24"/>
          <w:szCs w:val="24"/>
          <w:lang w:eastAsia="es-ES"/>
        </w:rPr>
        <w:t>MiAMBIENTE</w:t>
      </w:r>
      <w:proofErr w:type="spellEnd"/>
      <w:r w:rsidRPr="009B49FC">
        <w:rPr>
          <w:rFonts w:ascii="Times New Roman" w:eastAsia="Calibri" w:hAnsi="Times New Roman" w:cs="Times New Roman"/>
          <w:sz w:val="24"/>
          <w:szCs w:val="24"/>
          <w:lang w:eastAsia="es-ES"/>
        </w:rPr>
        <w:t>)</w:t>
      </w:r>
      <w:r w:rsidRPr="009B49FC">
        <w:rPr>
          <w:rFonts w:ascii="Times New Roman" w:eastAsia="Calibri" w:hAnsi="Times New Roman" w:cs="Times New Roman"/>
          <w:sz w:val="24"/>
          <w:szCs w:val="24"/>
          <w:lang w:val="es-ES" w:eastAsia="es-ES"/>
        </w:rPr>
        <w:t xml:space="preserve"> como la entidad</w:t>
      </w:r>
      <w:r w:rsidRPr="009B49FC">
        <w:rPr>
          <w:rFonts w:ascii="Times New Roman" w:eastAsia="Calibri" w:hAnsi="Times New Roman" w:cs="Times New Roman"/>
          <w:sz w:val="24"/>
          <w:szCs w:val="24"/>
          <w:lang w:eastAsia="es-ES"/>
        </w:rPr>
        <w:t xml:space="preserve"> del estado en materia de protección, conservación, preservación y </w:t>
      </w:r>
      <w:r w:rsidR="00D72DAB" w:rsidRPr="009B49FC">
        <w:rPr>
          <w:rFonts w:ascii="Times New Roman" w:eastAsia="Calibri" w:hAnsi="Times New Roman" w:cs="Times New Roman"/>
          <w:sz w:val="24"/>
          <w:szCs w:val="24"/>
          <w:lang w:eastAsia="es-ES"/>
        </w:rPr>
        <w:t>restauración</w:t>
      </w:r>
      <w:r w:rsidRPr="009B49FC">
        <w:rPr>
          <w:rFonts w:ascii="Times New Roman" w:eastAsia="Calibri" w:hAnsi="Times New Roman" w:cs="Times New Roman"/>
          <w:sz w:val="24"/>
          <w:szCs w:val="24"/>
          <w:lang w:eastAsia="es-ES"/>
        </w:rPr>
        <w:t xml:space="preserve"> del ambiente y el uso sostenible de los recursos naturales</w:t>
      </w:r>
      <w:r w:rsidRPr="009B49FC">
        <w:rPr>
          <w:rFonts w:ascii="Times New Roman" w:eastAsia="Calibri" w:hAnsi="Times New Roman" w:cs="Times New Roman"/>
          <w:sz w:val="24"/>
          <w:szCs w:val="24"/>
          <w:lang w:val="es-ES" w:eastAsia="es-ES"/>
        </w:rPr>
        <w:t xml:space="preserve"> </w:t>
      </w:r>
      <w:r w:rsidRPr="009B49FC">
        <w:rPr>
          <w:rFonts w:ascii="Times New Roman" w:eastAsia="Calibri" w:hAnsi="Times New Roman" w:cs="Times New Roman"/>
          <w:sz w:val="24"/>
          <w:szCs w:val="24"/>
          <w:lang w:eastAsia="es-ES"/>
        </w:rPr>
        <w:t xml:space="preserve">para asegurar el cumplimiento y aplicación de las </w:t>
      </w:r>
      <w:r w:rsidRPr="009B49FC">
        <w:rPr>
          <w:rFonts w:ascii="Times New Roman" w:eastAsia="Calibri" w:hAnsi="Times New Roman" w:cs="Times New Roman"/>
          <w:sz w:val="24"/>
          <w:szCs w:val="24"/>
          <w:lang w:val="es-ES" w:eastAsia="es-ES"/>
        </w:rPr>
        <w:t>leyes, los reglamentos y la Política Nacional de Ambiente;</w:t>
      </w:r>
    </w:p>
    <w:p w:rsidR="0078378B" w:rsidRPr="009B49FC" w:rsidRDefault="0078378B">
      <w:pPr>
        <w:spacing w:after="0" w:line="240" w:lineRule="auto"/>
        <w:jc w:val="both"/>
        <w:rPr>
          <w:rFonts w:ascii="Times New Roman" w:eastAsia="Calibri" w:hAnsi="Times New Roman" w:cs="Times New Roman"/>
          <w:sz w:val="24"/>
          <w:szCs w:val="24"/>
          <w:lang w:val="es-ES" w:eastAsia="es-ES"/>
        </w:rPr>
        <w:pPrChange w:id="379" w:author="Jaridne Edetch Mastrolinardo Adames" w:date="2019-10-01T11:23:00Z">
          <w:pPr>
            <w:spacing w:after="0"/>
            <w:jc w:val="both"/>
          </w:pPr>
        </w:pPrChange>
      </w:pPr>
    </w:p>
    <w:p w:rsidR="0078378B" w:rsidRPr="009B49FC" w:rsidRDefault="0078378B">
      <w:pPr>
        <w:spacing w:after="0" w:line="240" w:lineRule="auto"/>
        <w:jc w:val="both"/>
        <w:rPr>
          <w:rFonts w:ascii="Times New Roman" w:eastAsia="Calibri" w:hAnsi="Times New Roman" w:cs="Times New Roman"/>
          <w:sz w:val="24"/>
          <w:szCs w:val="24"/>
          <w:lang w:eastAsia="es-ES"/>
        </w:rPr>
        <w:pPrChange w:id="380" w:author="Jaridne Edetch Mastrolinardo Adames" w:date="2019-10-01T11:23:00Z">
          <w:pPr>
            <w:spacing w:after="0"/>
            <w:jc w:val="both"/>
          </w:pPr>
        </w:pPrChange>
      </w:pPr>
      <w:r w:rsidRPr="009B49FC">
        <w:rPr>
          <w:rFonts w:ascii="Times New Roman" w:eastAsia="Calibri" w:hAnsi="Times New Roman" w:cs="Times New Roman"/>
          <w:sz w:val="24"/>
          <w:szCs w:val="24"/>
          <w:lang w:eastAsia="es-ES"/>
        </w:rPr>
        <w:t>Que el artículo 79 de la norma supra citada establece que en toda la normativa jurídica vigente relativa al ambiente donde diga Autoridad Nacional del Ambiente (ANAM) se entenderá Ministerio de Ambiente;</w:t>
      </w:r>
    </w:p>
    <w:p w:rsidR="006562CD" w:rsidRPr="009B49FC" w:rsidRDefault="006562CD">
      <w:pPr>
        <w:spacing w:after="0" w:line="240" w:lineRule="auto"/>
        <w:jc w:val="both"/>
        <w:rPr>
          <w:rFonts w:ascii="Times New Roman" w:eastAsia="Calibri" w:hAnsi="Times New Roman" w:cs="Times New Roman"/>
          <w:sz w:val="24"/>
          <w:szCs w:val="24"/>
          <w:lang w:val="es-ES" w:eastAsia="es-ES"/>
        </w:rPr>
        <w:pPrChange w:id="381" w:author="Jaridne Edetch Mastrolinardo Adames" w:date="2019-10-01T11:23:00Z">
          <w:pPr>
            <w:spacing w:after="0"/>
            <w:jc w:val="both"/>
          </w:pPr>
        </w:pPrChange>
      </w:pPr>
    </w:p>
    <w:p w:rsidR="006562CD" w:rsidRPr="009B49FC" w:rsidRDefault="00E77127">
      <w:pPr>
        <w:spacing w:after="0" w:line="240" w:lineRule="auto"/>
        <w:jc w:val="both"/>
        <w:rPr>
          <w:rFonts w:ascii="Times New Roman" w:eastAsia="Calibri" w:hAnsi="Times New Roman" w:cs="Times New Roman"/>
          <w:sz w:val="24"/>
          <w:szCs w:val="24"/>
          <w:lang w:val="es-ES" w:eastAsia="es-ES"/>
        </w:rPr>
        <w:pPrChange w:id="382" w:author="Jaridne Edetch Mastrolinardo Adames" w:date="2019-10-01T11:23:00Z">
          <w:pPr>
            <w:spacing w:after="0"/>
            <w:jc w:val="both"/>
          </w:pPr>
        </w:pPrChange>
      </w:pPr>
      <w:r w:rsidRPr="009B49FC">
        <w:rPr>
          <w:rFonts w:ascii="Times New Roman" w:eastAsia="Calibri" w:hAnsi="Times New Roman" w:cs="Times New Roman"/>
          <w:sz w:val="24"/>
          <w:szCs w:val="24"/>
          <w:lang w:val="es-ES" w:eastAsia="es-ES"/>
        </w:rPr>
        <w:t xml:space="preserve">Que el Decreto Ejecutivo 123 de 14 de agosto de 2009 </w:t>
      </w:r>
      <w:r w:rsidRPr="009B49FC">
        <w:rPr>
          <w:rFonts w:ascii="Times New Roman" w:eastAsia="Calibri" w:hAnsi="Times New Roman" w:cs="Times New Roman"/>
          <w:sz w:val="24"/>
          <w:szCs w:val="24"/>
          <w:lang w:eastAsia="es-ES"/>
        </w:rPr>
        <w:t xml:space="preserve">modificado por el Decreto Ejecutivo 155 del 05 de agosto de 2011 y </w:t>
      </w:r>
      <w:r w:rsidR="000A4A72" w:rsidRPr="009B49FC">
        <w:rPr>
          <w:rFonts w:ascii="Times New Roman" w:eastAsia="Calibri" w:hAnsi="Times New Roman" w:cs="Times New Roman"/>
          <w:sz w:val="24"/>
          <w:szCs w:val="24"/>
          <w:lang w:eastAsia="es-ES"/>
        </w:rPr>
        <w:t xml:space="preserve">Decreto Ejecutivo </w:t>
      </w:r>
      <w:r w:rsidR="004A03EC" w:rsidRPr="009B49FC">
        <w:rPr>
          <w:rFonts w:ascii="Times New Roman" w:eastAsia="Calibri" w:hAnsi="Times New Roman" w:cs="Times New Roman"/>
          <w:sz w:val="24"/>
          <w:szCs w:val="24"/>
          <w:lang w:eastAsia="es-ES"/>
        </w:rPr>
        <w:t xml:space="preserve">36 </w:t>
      </w:r>
      <w:r w:rsidRPr="009B49FC">
        <w:rPr>
          <w:rFonts w:ascii="Times New Roman" w:eastAsia="Calibri" w:hAnsi="Times New Roman" w:cs="Times New Roman"/>
          <w:sz w:val="24"/>
          <w:szCs w:val="24"/>
          <w:lang w:eastAsia="es-ES"/>
        </w:rPr>
        <w:t xml:space="preserve">de </w:t>
      </w:r>
      <w:r w:rsidR="004A03EC" w:rsidRPr="009B49FC">
        <w:rPr>
          <w:rFonts w:ascii="Times New Roman" w:eastAsia="Calibri" w:hAnsi="Times New Roman" w:cs="Times New Roman"/>
          <w:sz w:val="24"/>
          <w:szCs w:val="24"/>
          <w:lang w:eastAsia="es-ES"/>
        </w:rPr>
        <w:t>03 de junio de 2019</w:t>
      </w:r>
      <w:r w:rsidRPr="009B49FC">
        <w:rPr>
          <w:rFonts w:ascii="Times New Roman" w:eastAsia="Calibri" w:hAnsi="Times New Roman" w:cs="Times New Roman"/>
          <w:sz w:val="24"/>
          <w:szCs w:val="24"/>
          <w:lang w:eastAsia="es-ES"/>
        </w:rPr>
        <w:t xml:space="preserve">, </w:t>
      </w:r>
      <w:r w:rsidRPr="009B49FC">
        <w:rPr>
          <w:rFonts w:ascii="Times New Roman" w:eastAsia="Calibri" w:hAnsi="Times New Roman" w:cs="Times New Roman"/>
          <w:sz w:val="24"/>
          <w:szCs w:val="24"/>
          <w:lang w:val="es-ES" w:eastAsia="es-ES"/>
        </w:rPr>
        <w:t xml:space="preserve">establece las disposiciones por las cuales se regirá el </w:t>
      </w:r>
      <w:r w:rsidR="000A4A72" w:rsidRPr="009B49FC">
        <w:rPr>
          <w:rFonts w:ascii="Times New Roman" w:eastAsia="Calibri" w:hAnsi="Times New Roman" w:cs="Times New Roman"/>
          <w:sz w:val="24"/>
          <w:szCs w:val="24"/>
          <w:lang w:val="es-ES" w:eastAsia="es-ES"/>
        </w:rPr>
        <w:t>Proceso de Evaluación de Impacto A</w:t>
      </w:r>
      <w:r w:rsidRPr="009B49FC">
        <w:rPr>
          <w:rFonts w:ascii="Times New Roman" w:eastAsia="Calibri" w:hAnsi="Times New Roman" w:cs="Times New Roman"/>
          <w:sz w:val="24"/>
          <w:szCs w:val="24"/>
          <w:lang w:val="es-ES" w:eastAsia="es-ES"/>
        </w:rPr>
        <w:t xml:space="preserve">mbiental de acuerdo a lo </w:t>
      </w:r>
      <w:r w:rsidRPr="009B49FC">
        <w:rPr>
          <w:rFonts w:ascii="Times New Roman" w:eastAsia="Calibri" w:hAnsi="Times New Roman" w:cs="Times New Roman"/>
          <w:sz w:val="24"/>
          <w:szCs w:val="24"/>
          <w:lang w:eastAsia="es-ES"/>
        </w:rPr>
        <w:t xml:space="preserve">provisto </w:t>
      </w:r>
      <w:r w:rsidRPr="009B49FC">
        <w:rPr>
          <w:rFonts w:ascii="Times New Roman" w:eastAsia="Calibri" w:hAnsi="Times New Roman" w:cs="Times New Roman"/>
          <w:sz w:val="24"/>
          <w:szCs w:val="24"/>
          <w:lang w:val="es-ES" w:eastAsia="es-ES"/>
        </w:rPr>
        <w:t xml:space="preserve">en </w:t>
      </w:r>
      <w:r w:rsidR="000A4A72" w:rsidRPr="009B49FC">
        <w:rPr>
          <w:rFonts w:ascii="Times New Roman" w:eastAsia="Calibri" w:hAnsi="Times New Roman" w:cs="Times New Roman"/>
          <w:sz w:val="24"/>
          <w:szCs w:val="24"/>
          <w:lang w:val="es-ES" w:eastAsia="es-ES"/>
        </w:rPr>
        <w:t xml:space="preserve">el </w:t>
      </w:r>
      <w:r w:rsidR="000A4A72" w:rsidRPr="009B49FC">
        <w:rPr>
          <w:rFonts w:ascii="Times New Roman" w:eastAsia="Times New Roman" w:hAnsi="Times New Roman" w:cs="Times New Roman"/>
          <w:sz w:val="24"/>
          <w:szCs w:val="24"/>
          <w:lang w:eastAsia="es-PA"/>
        </w:rPr>
        <w:t>Texto Único de la Ley 41 de 1 de julio de 1998</w:t>
      </w:r>
      <w:r w:rsidRPr="009B49FC">
        <w:rPr>
          <w:rFonts w:ascii="Times New Roman" w:eastAsia="Calibri" w:hAnsi="Times New Roman" w:cs="Times New Roman"/>
          <w:sz w:val="24"/>
          <w:szCs w:val="24"/>
          <w:lang w:val="es-ES" w:eastAsia="es-ES"/>
        </w:rPr>
        <w:t>, General de Ambiente</w:t>
      </w:r>
      <w:r w:rsidR="007D0EF6" w:rsidRPr="009B49FC">
        <w:rPr>
          <w:rFonts w:ascii="Times New Roman" w:eastAsia="Calibri" w:hAnsi="Times New Roman" w:cs="Times New Roman"/>
          <w:sz w:val="24"/>
          <w:szCs w:val="24"/>
          <w:lang w:eastAsia="es-ES"/>
        </w:rPr>
        <w:t xml:space="preserve"> de la República de Panamá;</w:t>
      </w:r>
    </w:p>
    <w:p w:rsidR="006562CD" w:rsidRPr="009B49FC" w:rsidRDefault="006562CD">
      <w:pPr>
        <w:spacing w:after="0" w:line="240" w:lineRule="auto"/>
        <w:jc w:val="both"/>
        <w:rPr>
          <w:rFonts w:ascii="Times New Roman" w:eastAsia="Calibri" w:hAnsi="Times New Roman" w:cs="Times New Roman"/>
          <w:sz w:val="24"/>
          <w:szCs w:val="24"/>
          <w:lang w:val="es-ES" w:eastAsia="es-ES"/>
        </w:rPr>
        <w:pPrChange w:id="383" w:author="Jaridne Edetch Mastrolinardo Adames" w:date="2019-10-01T11:23:00Z">
          <w:pPr>
            <w:spacing w:after="0"/>
            <w:jc w:val="both"/>
          </w:pPr>
        </w:pPrChange>
      </w:pPr>
    </w:p>
    <w:p w:rsidR="006562CD" w:rsidRPr="009B49FC" w:rsidRDefault="002175C7">
      <w:pPr>
        <w:tabs>
          <w:tab w:val="left" w:pos="4157"/>
        </w:tabs>
        <w:spacing w:after="0" w:line="240" w:lineRule="auto"/>
        <w:jc w:val="both"/>
        <w:rPr>
          <w:rFonts w:ascii="Times New Roman" w:eastAsia="Calibri" w:hAnsi="Times New Roman" w:cs="Times New Roman"/>
          <w:b/>
          <w:sz w:val="24"/>
          <w:szCs w:val="24"/>
          <w:lang w:val="es-ES"/>
        </w:rPr>
        <w:pPrChange w:id="384" w:author="Jaridne Edetch Mastrolinardo Adames" w:date="2019-10-01T11:23:00Z">
          <w:pPr>
            <w:tabs>
              <w:tab w:val="left" w:pos="4157"/>
            </w:tabs>
            <w:spacing w:after="0"/>
            <w:jc w:val="both"/>
          </w:pPr>
        </w:pPrChange>
      </w:pPr>
      <w:r w:rsidRPr="009B49FC">
        <w:rPr>
          <w:rFonts w:ascii="Times New Roman" w:eastAsia="Calibri" w:hAnsi="Times New Roman" w:cs="Times New Roman"/>
          <w:sz w:val="24"/>
          <w:szCs w:val="24"/>
          <w:lang w:val="es-ES" w:eastAsia="es-ES"/>
        </w:rPr>
        <w:tab/>
      </w:r>
      <w:r w:rsidR="00E77127" w:rsidRPr="009B49FC">
        <w:rPr>
          <w:rFonts w:ascii="Times New Roman" w:eastAsia="Calibri" w:hAnsi="Times New Roman" w:cs="Times New Roman"/>
          <w:b/>
          <w:sz w:val="24"/>
          <w:szCs w:val="24"/>
          <w:lang w:val="es-ES"/>
        </w:rPr>
        <w:t>RESUELVE:</w:t>
      </w:r>
    </w:p>
    <w:p w:rsidR="006562CD" w:rsidRPr="009B49FC" w:rsidRDefault="0085665B">
      <w:pPr>
        <w:tabs>
          <w:tab w:val="left" w:pos="419"/>
          <w:tab w:val="left" w:pos="1612"/>
          <w:tab w:val="center" w:pos="4680"/>
        </w:tabs>
        <w:spacing w:after="0" w:line="240" w:lineRule="auto"/>
        <w:jc w:val="both"/>
        <w:rPr>
          <w:rFonts w:ascii="Times New Roman" w:eastAsia="Calibri" w:hAnsi="Times New Roman" w:cs="Times New Roman"/>
          <w:b/>
          <w:sz w:val="24"/>
          <w:szCs w:val="24"/>
          <w:lang w:val="es-ES"/>
        </w:rPr>
        <w:pPrChange w:id="385" w:author="Jaridne Edetch Mastrolinardo Adames" w:date="2019-10-01T11:23:00Z">
          <w:pPr>
            <w:tabs>
              <w:tab w:val="left" w:pos="419"/>
              <w:tab w:val="left" w:pos="1612"/>
              <w:tab w:val="center" w:pos="4680"/>
            </w:tabs>
            <w:spacing w:after="0"/>
            <w:jc w:val="both"/>
          </w:pPr>
        </w:pPrChange>
      </w:pPr>
      <w:r w:rsidRPr="009B49FC">
        <w:rPr>
          <w:rFonts w:ascii="Times New Roman" w:eastAsia="Calibri" w:hAnsi="Times New Roman" w:cs="Times New Roman"/>
          <w:b/>
          <w:sz w:val="24"/>
          <w:szCs w:val="24"/>
          <w:lang w:val="es-ES"/>
        </w:rPr>
        <w:tab/>
      </w:r>
      <w:r w:rsidR="0053174E" w:rsidRPr="009B49FC">
        <w:rPr>
          <w:rFonts w:ascii="Times New Roman" w:eastAsia="Calibri" w:hAnsi="Times New Roman" w:cs="Times New Roman"/>
          <w:b/>
          <w:sz w:val="24"/>
          <w:szCs w:val="24"/>
          <w:lang w:val="es-ES"/>
        </w:rPr>
        <w:tab/>
      </w:r>
      <w:r w:rsidR="0061253E" w:rsidRPr="009B49FC">
        <w:rPr>
          <w:rFonts w:ascii="Times New Roman" w:eastAsia="Calibri" w:hAnsi="Times New Roman" w:cs="Times New Roman"/>
          <w:b/>
          <w:sz w:val="24"/>
          <w:szCs w:val="24"/>
          <w:lang w:val="es-ES"/>
        </w:rPr>
        <w:tab/>
      </w:r>
    </w:p>
    <w:p w:rsidR="006562CD" w:rsidRPr="009B49FC" w:rsidRDefault="00E77127">
      <w:pPr>
        <w:pBdr>
          <w:top w:val="nil"/>
          <w:left w:val="nil"/>
          <w:bottom w:val="nil"/>
          <w:right w:val="nil"/>
        </w:pBdr>
        <w:suppressAutoHyphens/>
        <w:spacing w:after="0" w:line="240" w:lineRule="auto"/>
        <w:jc w:val="both"/>
        <w:outlineLvl w:val="1"/>
        <w:rPr>
          <w:rFonts w:ascii="Times New Roman" w:eastAsia="Calibri" w:hAnsi="Times New Roman" w:cs="Times New Roman"/>
          <w:sz w:val="24"/>
          <w:szCs w:val="24"/>
          <w:lang w:eastAsia="es-ES"/>
        </w:rPr>
        <w:pPrChange w:id="386" w:author="Jaridne Edetch Mastrolinardo Adames" w:date="2019-10-01T11:23:00Z">
          <w:pPr>
            <w:pBdr>
              <w:top w:val="nil"/>
              <w:left w:val="nil"/>
              <w:bottom w:val="nil"/>
              <w:right w:val="nil"/>
            </w:pBdr>
            <w:suppressAutoHyphens/>
            <w:spacing w:after="0"/>
            <w:jc w:val="both"/>
            <w:outlineLvl w:val="1"/>
          </w:pPr>
        </w:pPrChange>
      </w:pPr>
      <w:r w:rsidRPr="009B49FC">
        <w:rPr>
          <w:rFonts w:ascii="Times New Roman" w:eastAsia="Calibri" w:hAnsi="Times New Roman" w:cs="Times New Roman"/>
          <w:b/>
          <w:bCs/>
          <w:sz w:val="24"/>
          <w:szCs w:val="24"/>
          <w:lang w:val="es-ES" w:eastAsia="es-ES"/>
        </w:rPr>
        <w:t xml:space="preserve">Artículo 1. APROBAR </w:t>
      </w:r>
      <w:r w:rsidRPr="009B49FC">
        <w:rPr>
          <w:rFonts w:ascii="Times New Roman" w:eastAsia="Calibri" w:hAnsi="Times New Roman" w:cs="Times New Roman"/>
          <w:sz w:val="24"/>
          <w:szCs w:val="24"/>
          <w:lang w:val="es-ES" w:eastAsia="es-ES"/>
        </w:rPr>
        <w:t>el Es</w:t>
      </w:r>
      <w:r w:rsidR="008F3A45" w:rsidRPr="009B49FC">
        <w:rPr>
          <w:rFonts w:ascii="Times New Roman" w:eastAsia="Calibri" w:hAnsi="Times New Roman" w:cs="Times New Roman"/>
          <w:sz w:val="24"/>
          <w:szCs w:val="24"/>
          <w:lang w:val="es-ES" w:eastAsia="es-ES"/>
        </w:rPr>
        <w:t>tudio de Impacto Ambiental</w:t>
      </w:r>
      <w:r w:rsidRPr="009B49FC">
        <w:rPr>
          <w:rFonts w:ascii="Times New Roman" w:eastAsia="Calibri" w:hAnsi="Times New Roman" w:cs="Times New Roman"/>
          <w:sz w:val="24"/>
          <w:szCs w:val="24"/>
          <w:lang w:val="es-ES" w:eastAsia="es-ES"/>
        </w:rPr>
        <w:t xml:space="preserve">, categoría I, correspondiente al proyecto </w:t>
      </w:r>
      <w:r w:rsidR="00FE3E40" w:rsidRPr="009B49FC">
        <w:rPr>
          <w:rFonts w:ascii="Times New Roman" w:eastAsia="Calibri" w:hAnsi="Times New Roman" w:cs="Times New Roman"/>
          <w:b/>
          <w:bCs/>
          <w:sz w:val="24"/>
          <w:szCs w:val="24"/>
          <w:lang w:val="es-ES" w:eastAsia="es-ES"/>
        </w:rPr>
        <w:t>“</w:t>
      </w:r>
      <w:ins w:id="387" w:author="Jaridne Edetch Mastrolinardo Adames" w:date="2019-10-01T10:34:00Z">
        <w:r w:rsidR="00FD5035" w:rsidRPr="009B49FC">
          <w:rPr>
            <w:rFonts w:ascii="Times New Roman" w:hAnsi="Times New Roman" w:cs="Times New Roman"/>
            <w:b/>
            <w:sz w:val="24"/>
            <w:szCs w:val="24"/>
          </w:rPr>
          <w:t>SCALA SCHOOL</w:t>
        </w:r>
      </w:ins>
      <w:del w:id="388" w:author="Jaridne Edetch Mastrolinardo Adames" w:date="2019-10-01T10:34:00Z">
        <w:r w:rsidR="00F3757B" w:rsidRPr="009B49FC" w:rsidDel="00FD5035">
          <w:rPr>
            <w:rFonts w:ascii="Times New Roman" w:hAnsi="Times New Roman" w:cs="Times New Roman"/>
            <w:b/>
            <w:sz w:val="24"/>
            <w:szCs w:val="24"/>
          </w:rPr>
          <w:delText>CONSTRUCCION DE DEPÓSITO PARA EL DEPARTAMENTO DE MANTENIMIENTO DE SUCURSALES DEL ÁREA OCCIDENTAL DEL BANCO NACIONAL DE PANAMÁ EN EL DISTRITO DE ALANJE; PROVINCIA DE CHIRIQUÍ</w:delText>
        </w:r>
      </w:del>
      <w:r w:rsidR="00FE3E40" w:rsidRPr="009B49FC">
        <w:rPr>
          <w:rFonts w:ascii="Times New Roman" w:eastAsia="Calibri" w:hAnsi="Times New Roman" w:cs="Times New Roman"/>
          <w:b/>
          <w:bCs/>
          <w:sz w:val="24"/>
          <w:szCs w:val="24"/>
          <w:lang w:val="es-ES" w:eastAsia="es-ES"/>
        </w:rPr>
        <w:t>”</w:t>
      </w:r>
      <w:r w:rsidRPr="009B49FC">
        <w:rPr>
          <w:rFonts w:ascii="Times New Roman" w:eastAsia="Calibri" w:hAnsi="Times New Roman" w:cs="Times New Roman"/>
          <w:sz w:val="24"/>
          <w:szCs w:val="24"/>
          <w:lang w:val="es-ES" w:eastAsia="es-ES"/>
        </w:rPr>
        <w:t>,</w:t>
      </w:r>
      <w:r w:rsidRPr="009B49FC">
        <w:rPr>
          <w:rFonts w:ascii="Times New Roman" w:eastAsia="Calibri" w:hAnsi="Times New Roman" w:cs="Times New Roman"/>
          <w:sz w:val="24"/>
          <w:szCs w:val="24"/>
          <w:lang w:eastAsia="es-ES"/>
        </w:rPr>
        <w:t xml:space="preserve"> cuyo </w:t>
      </w:r>
      <w:r w:rsidR="00D148D0" w:rsidRPr="009B49FC">
        <w:rPr>
          <w:rFonts w:ascii="Times New Roman" w:eastAsia="Calibri" w:hAnsi="Times New Roman" w:cs="Times New Roman"/>
          <w:sz w:val="24"/>
          <w:szCs w:val="24"/>
          <w:lang w:eastAsia="es-ES"/>
        </w:rPr>
        <w:t xml:space="preserve">promotor es </w:t>
      </w:r>
      <w:ins w:id="389" w:author="Jaridne Edetch Mastrolinardo Adames" w:date="2019-10-01T11:20:00Z">
        <w:r w:rsidR="00230050" w:rsidRPr="009B49FC">
          <w:rPr>
            <w:rFonts w:ascii="Times New Roman" w:eastAsia="Calibri" w:hAnsi="Times New Roman" w:cs="Times New Roman"/>
            <w:sz w:val="24"/>
            <w:szCs w:val="24"/>
            <w:lang w:eastAsia="es-ES"/>
            <w:rPrChange w:id="390" w:author="Jaridne Edetch Mastrolinardo Adames" w:date="2019-10-01T11:22:00Z">
              <w:rPr>
                <w:rFonts w:ascii="Times New Roman" w:eastAsia="Calibri" w:hAnsi="Times New Roman" w:cs="Times New Roman"/>
                <w:sz w:val="24"/>
                <w:szCs w:val="24"/>
                <w:highlight w:val="yellow"/>
                <w:lang w:eastAsia="es-ES"/>
              </w:rPr>
            </w:rPrChange>
          </w:rPr>
          <w:t xml:space="preserve">la sociedad </w:t>
        </w:r>
        <w:r w:rsidR="00230050" w:rsidRPr="009B49FC">
          <w:rPr>
            <w:rFonts w:ascii="Times New Roman" w:hAnsi="Times New Roman" w:cs="Times New Roman"/>
            <w:b/>
            <w:sz w:val="24"/>
            <w:szCs w:val="24"/>
            <w:rPrChange w:id="391" w:author="Jaridne Edetch Mastrolinardo Adames" w:date="2019-10-01T11:22:00Z">
              <w:rPr>
                <w:b/>
                <w:szCs w:val="24"/>
              </w:rPr>
            </w:rPrChange>
          </w:rPr>
          <w:t>SCALA DAVID, S.A.</w:t>
        </w:r>
      </w:ins>
      <w:del w:id="392" w:author="Jaridne Edetch Mastrolinardo Adames" w:date="2019-10-01T11:20:00Z">
        <w:r w:rsidR="00F3757B" w:rsidRPr="009B49FC" w:rsidDel="00230050">
          <w:rPr>
            <w:rFonts w:ascii="Times New Roman" w:eastAsia="Calibri" w:hAnsi="Times New Roman" w:cs="Times New Roman"/>
            <w:sz w:val="24"/>
            <w:szCs w:val="24"/>
            <w:lang w:eastAsia="es-ES"/>
          </w:rPr>
          <w:delText xml:space="preserve">el </w:delText>
        </w:r>
        <w:r w:rsidR="00F3757B" w:rsidRPr="009B49FC" w:rsidDel="00230050">
          <w:rPr>
            <w:rFonts w:ascii="Times New Roman" w:eastAsia="Calibri" w:hAnsi="Times New Roman" w:cs="Times New Roman"/>
            <w:b/>
            <w:sz w:val="24"/>
            <w:szCs w:val="24"/>
            <w:lang w:eastAsia="es-ES"/>
          </w:rPr>
          <w:delText>BANCO NACIONAL DE PANAMÁ</w:delText>
        </w:r>
      </w:del>
      <w:r w:rsidRPr="009B49FC">
        <w:rPr>
          <w:rFonts w:ascii="Times New Roman" w:hAnsi="Times New Roman" w:cs="Times New Roman"/>
          <w:spacing w:val="-3"/>
          <w:sz w:val="24"/>
          <w:szCs w:val="24"/>
          <w:lang w:val="es-ES"/>
        </w:rPr>
        <w:t>;</w:t>
      </w:r>
      <w:r w:rsidRPr="009B49FC">
        <w:rPr>
          <w:rFonts w:ascii="Times New Roman" w:eastAsia="Calibri" w:hAnsi="Times New Roman" w:cs="Times New Roman"/>
          <w:sz w:val="24"/>
          <w:szCs w:val="24"/>
          <w:lang w:val="es-ES" w:eastAsia="es-ES"/>
        </w:rPr>
        <w:t xml:space="preserve"> con todas las medidas contempladas en el </w:t>
      </w:r>
      <w:r w:rsidRPr="009B49FC">
        <w:rPr>
          <w:rFonts w:ascii="Times New Roman" w:eastAsia="Calibri" w:hAnsi="Times New Roman" w:cs="Times New Roman"/>
          <w:sz w:val="24"/>
          <w:szCs w:val="24"/>
          <w:lang w:eastAsia="es-ES"/>
        </w:rPr>
        <w:t>Informe Técnico respectivo</w:t>
      </w:r>
      <w:r w:rsidR="001D5476" w:rsidRPr="009B49FC">
        <w:rPr>
          <w:rFonts w:ascii="Times New Roman" w:eastAsia="Calibri" w:hAnsi="Times New Roman" w:cs="Times New Roman"/>
          <w:sz w:val="24"/>
          <w:szCs w:val="24"/>
          <w:lang w:eastAsia="es-ES"/>
        </w:rPr>
        <w:t>,</w:t>
      </w:r>
      <w:r w:rsidRPr="009B49FC">
        <w:rPr>
          <w:rFonts w:ascii="Times New Roman" w:eastAsia="Calibri" w:hAnsi="Times New Roman" w:cs="Times New Roman"/>
          <w:sz w:val="24"/>
          <w:szCs w:val="24"/>
          <w:lang w:eastAsia="es-ES"/>
        </w:rPr>
        <w:t xml:space="preserve"> las cuales se integran y forman parte de la Resolución.</w:t>
      </w:r>
    </w:p>
    <w:p w:rsidR="006562CD" w:rsidRPr="009B49FC" w:rsidRDefault="003A05FE">
      <w:pPr>
        <w:tabs>
          <w:tab w:val="left" w:pos="2428"/>
        </w:tabs>
        <w:spacing w:after="0" w:line="240" w:lineRule="auto"/>
        <w:jc w:val="both"/>
        <w:rPr>
          <w:rFonts w:ascii="Times New Roman" w:eastAsia="Calibri" w:hAnsi="Times New Roman" w:cs="Times New Roman"/>
          <w:sz w:val="24"/>
          <w:szCs w:val="24"/>
          <w:lang w:eastAsia="es-ES"/>
        </w:rPr>
        <w:pPrChange w:id="393" w:author="Jaridne Edetch Mastrolinardo Adames" w:date="2019-10-01T11:23:00Z">
          <w:pPr>
            <w:tabs>
              <w:tab w:val="left" w:pos="2428"/>
            </w:tabs>
            <w:spacing w:after="0"/>
            <w:jc w:val="both"/>
          </w:pPr>
        </w:pPrChange>
      </w:pPr>
      <w:r w:rsidRPr="009B49FC">
        <w:rPr>
          <w:rFonts w:ascii="Times New Roman" w:eastAsia="Calibri" w:hAnsi="Times New Roman" w:cs="Times New Roman"/>
          <w:sz w:val="24"/>
          <w:szCs w:val="24"/>
          <w:lang w:eastAsia="es-ES"/>
        </w:rPr>
        <w:tab/>
      </w:r>
    </w:p>
    <w:p w:rsidR="006562CD" w:rsidRPr="009B49FC" w:rsidRDefault="00E77127">
      <w:pPr>
        <w:spacing w:after="0" w:line="240" w:lineRule="auto"/>
        <w:jc w:val="both"/>
        <w:rPr>
          <w:rFonts w:ascii="Times New Roman" w:eastAsia="Calibri" w:hAnsi="Times New Roman" w:cs="Times New Roman"/>
          <w:sz w:val="24"/>
          <w:szCs w:val="24"/>
          <w:lang w:val="es-ES" w:eastAsia="es-ES"/>
        </w:rPr>
        <w:pPrChange w:id="394" w:author="Jaridne Edetch Mastrolinardo Adames" w:date="2019-10-01T11:23:00Z">
          <w:pPr>
            <w:spacing w:after="0"/>
            <w:jc w:val="both"/>
          </w:pPr>
        </w:pPrChange>
      </w:pPr>
      <w:r w:rsidRPr="009B49FC">
        <w:rPr>
          <w:rFonts w:ascii="Times New Roman" w:eastAsia="Calibri" w:hAnsi="Times New Roman" w:cs="Times New Roman"/>
          <w:b/>
          <w:bCs/>
          <w:sz w:val="24"/>
          <w:szCs w:val="24"/>
          <w:lang w:val="es-ES" w:eastAsia="es-ES"/>
        </w:rPr>
        <w:t>Artículo 2. ADVERTIR</w:t>
      </w:r>
      <w:r w:rsidRPr="009B49FC">
        <w:rPr>
          <w:rFonts w:ascii="Times New Roman" w:eastAsia="Calibri" w:hAnsi="Times New Roman" w:cs="Times New Roman"/>
          <w:sz w:val="24"/>
          <w:szCs w:val="24"/>
          <w:lang w:val="es-ES" w:eastAsia="es-ES"/>
        </w:rPr>
        <w:t xml:space="preserve"> al </w:t>
      </w:r>
      <w:r w:rsidRPr="009B49FC">
        <w:rPr>
          <w:rFonts w:ascii="Times New Roman" w:eastAsia="Calibri" w:hAnsi="Times New Roman" w:cs="Times New Roman"/>
          <w:b/>
          <w:bCs/>
          <w:sz w:val="24"/>
          <w:szCs w:val="24"/>
          <w:lang w:val="es-ES" w:eastAsia="es-ES"/>
        </w:rPr>
        <w:t>PROMOTOR</w:t>
      </w:r>
      <w:r w:rsidRPr="009B49FC">
        <w:rPr>
          <w:rFonts w:ascii="Times New Roman" w:eastAsia="Calibri" w:hAnsi="Times New Roman" w:cs="Times New Roman"/>
          <w:b/>
          <w:bCs/>
          <w:sz w:val="24"/>
          <w:szCs w:val="24"/>
          <w:lang w:eastAsia="es-ES"/>
        </w:rPr>
        <w:t xml:space="preserve"> </w:t>
      </w:r>
      <w:r w:rsidRPr="009B49FC">
        <w:rPr>
          <w:rFonts w:ascii="Times New Roman" w:eastAsia="Calibri" w:hAnsi="Times New Roman" w:cs="Times New Roman"/>
          <w:sz w:val="24"/>
          <w:szCs w:val="24"/>
          <w:lang w:eastAsia="es-ES"/>
        </w:rPr>
        <w:t>del proyecto</w:t>
      </w:r>
      <w:r w:rsidRPr="009B49FC">
        <w:rPr>
          <w:rFonts w:ascii="Times New Roman" w:eastAsia="Calibri" w:hAnsi="Times New Roman" w:cs="Times New Roman"/>
          <w:b/>
          <w:bCs/>
          <w:sz w:val="24"/>
          <w:szCs w:val="24"/>
          <w:lang w:eastAsia="es-ES"/>
        </w:rPr>
        <w:t xml:space="preserve"> </w:t>
      </w:r>
      <w:r w:rsidRPr="009B49FC">
        <w:rPr>
          <w:rFonts w:ascii="Times New Roman" w:eastAsia="Calibri" w:hAnsi="Times New Roman" w:cs="Times New Roman"/>
          <w:sz w:val="24"/>
          <w:szCs w:val="24"/>
          <w:lang w:eastAsia="es-ES"/>
        </w:rPr>
        <w:t xml:space="preserve">denominado </w:t>
      </w:r>
      <w:r w:rsidR="00FE3E40" w:rsidRPr="009B49FC">
        <w:rPr>
          <w:rFonts w:ascii="Times New Roman" w:eastAsia="Calibri" w:hAnsi="Times New Roman" w:cs="Times New Roman"/>
          <w:b/>
          <w:sz w:val="24"/>
          <w:szCs w:val="24"/>
          <w:lang w:eastAsia="es-ES"/>
        </w:rPr>
        <w:t>“</w:t>
      </w:r>
      <w:ins w:id="395" w:author="Jaridne Edetch Mastrolinardo Adames" w:date="2019-10-01T10:34:00Z">
        <w:r w:rsidR="00FD5035" w:rsidRPr="009B49FC">
          <w:rPr>
            <w:rFonts w:ascii="Times New Roman" w:hAnsi="Times New Roman" w:cs="Times New Roman"/>
            <w:b/>
            <w:sz w:val="24"/>
            <w:szCs w:val="24"/>
          </w:rPr>
          <w:t>SCALA SCHOOL</w:t>
        </w:r>
      </w:ins>
      <w:del w:id="396" w:author="Jaridne Edetch Mastrolinardo Adames" w:date="2019-10-01T10:34:00Z">
        <w:r w:rsidR="00F3757B" w:rsidRPr="009B49FC" w:rsidDel="00FD5035">
          <w:rPr>
            <w:rFonts w:ascii="Times New Roman" w:hAnsi="Times New Roman" w:cs="Times New Roman"/>
            <w:b/>
            <w:sz w:val="24"/>
            <w:szCs w:val="24"/>
          </w:rPr>
          <w:delText>CONSTRUCCION DE DEPÓSITO PARA EL DEPARTAMENTO DE MANTENIMIENTO DE SUCURSALES DEL ÁREA OCCIDENTAL DEL BANCO NACIONAL DE PANAMÁ EN EL DISTRITO DE ALANJE; PROVINCIA DE CHIRIQUÍ</w:delText>
        </w:r>
      </w:del>
      <w:r w:rsidR="00FE3E40" w:rsidRPr="009B49FC">
        <w:rPr>
          <w:rFonts w:ascii="Times New Roman" w:eastAsia="Calibri" w:hAnsi="Times New Roman" w:cs="Times New Roman"/>
          <w:b/>
          <w:sz w:val="24"/>
          <w:szCs w:val="24"/>
          <w:lang w:eastAsia="es-ES"/>
        </w:rPr>
        <w:t>”</w:t>
      </w:r>
      <w:r w:rsidRPr="009B49FC">
        <w:rPr>
          <w:rFonts w:ascii="Times New Roman" w:eastAsia="Calibri" w:hAnsi="Times New Roman" w:cs="Times New Roman"/>
          <w:bCs/>
          <w:sz w:val="24"/>
          <w:szCs w:val="24"/>
          <w:lang w:val="es-ES" w:eastAsia="es-ES"/>
        </w:rPr>
        <w:t>,</w:t>
      </w:r>
      <w:r w:rsidRPr="009B49FC">
        <w:rPr>
          <w:rFonts w:ascii="Times New Roman" w:eastAsia="Calibri" w:hAnsi="Times New Roman" w:cs="Times New Roman"/>
          <w:sz w:val="24"/>
          <w:szCs w:val="24"/>
          <w:lang w:val="es-ES" w:eastAsia="es-ES"/>
        </w:rPr>
        <w:t xml:space="preserve"> que deberá incluir en todos los contratos y/o acuerdos que suscriba para su ejecución o desarrollo</w:t>
      </w:r>
      <w:r w:rsidRPr="009B49FC">
        <w:rPr>
          <w:rFonts w:ascii="Times New Roman" w:eastAsia="Calibri" w:hAnsi="Times New Roman" w:cs="Times New Roman"/>
          <w:sz w:val="24"/>
          <w:szCs w:val="24"/>
          <w:lang w:eastAsia="es-ES"/>
        </w:rPr>
        <w:t>,</w:t>
      </w:r>
      <w:r w:rsidRPr="009B49FC">
        <w:rPr>
          <w:rFonts w:ascii="Times New Roman" w:eastAsia="Calibri" w:hAnsi="Times New Roman" w:cs="Times New Roman"/>
          <w:sz w:val="24"/>
          <w:szCs w:val="24"/>
          <w:lang w:val="es-ES" w:eastAsia="es-ES"/>
        </w:rPr>
        <w:t xml:space="preserve"> el cumplimiento de la presente </w:t>
      </w:r>
      <w:r w:rsidRPr="009B49FC">
        <w:rPr>
          <w:rFonts w:ascii="Times New Roman" w:eastAsia="Calibri" w:hAnsi="Times New Roman" w:cs="Times New Roman"/>
          <w:sz w:val="24"/>
          <w:szCs w:val="24"/>
          <w:lang w:eastAsia="es-ES"/>
        </w:rPr>
        <w:t>R</w:t>
      </w:r>
      <w:proofErr w:type="spellStart"/>
      <w:r w:rsidRPr="009B49FC">
        <w:rPr>
          <w:rFonts w:ascii="Times New Roman" w:eastAsia="Calibri" w:hAnsi="Times New Roman" w:cs="Times New Roman"/>
          <w:sz w:val="24"/>
          <w:szCs w:val="24"/>
          <w:lang w:val="es-ES" w:eastAsia="es-ES"/>
        </w:rPr>
        <w:t>esolución</w:t>
      </w:r>
      <w:proofErr w:type="spellEnd"/>
      <w:r w:rsidRPr="009B49FC">
        <w:rPr>
          <w:rFonts w:ascii="Times New Roman" w:eastAsia="Calibri" w:hAnsi="Times New Roman" w:cs="Times New Roman"/>
          <w:sz w:val="24"/>
          <w:szCs w:val="24"/>
          <w:lang w:eastAsia="es-ES"/>
        </w:rPr>
        <w:t xml:space="preserve"> Ambiental</w:t>
      </w:r>
      <w:r w:rsidRPr="009B49FC">
        <w:rPr>
          <w:rFonts w:ascii="Times New Roman" w:eastAsia="Calibri" w:hAnsi="Times New Roman" w:cs="Times New Roman"/>
          <w:sz w:val="24"/>
          <w:szCs w:val="24"/>
          <w:lang w:val="es-ES" w:eastAsia="es-ES"/>
        </w:rPr>
        <w:t xml:space="preserve"> y de la normativa ambiental vigente.</w:t>
      </w:r>
    </w:p>
    <w:p w:rsidR="006562CD" w:rsidRPr="009B49FC" w:rsidRDefault="0061253E">
      <w:pPr>
        <w:tabs>
          <w:tab w:val="left" w:pos="0"/>
          <w:tab w:val="left" w:pos="1620"/>
        </w:tabs>
        <w:suppressAutoHyphens/>
        <w:spacing w:after="0" w:line="240" w:lineRule="auto"/>
        <w:jc w:val="both"/>
        <w:rPr>
          <w:rFonts w:ascii="Times New Roman" w:hAnsi="Times New Roman" w:cs="Times New Roman"/>
          <w:color w:val="000000"/>
          <w:spacing w:val="-3"/>
          <w:sz w:val="24"/>
          <w:szCs w:val="24"/>
        </w:rPr>
        <w:pPrChange w:id="397" w:author="Jaridne Edetch Mastrolinardo Adames" w:date="2019-10-01T11:23:00Z">
          <w:pPr>
            <w:tabs>
              <w:tab w:val="left" w:pos="0"/>
              <w:tab w:val="left" w:pos="1620"/>
            </w:tabs>
            <w:suppressAutoHyphens/>
            <w:spacing w:after="0"/>
            <w:jc w:val="both"/>
          </w:pPr>
        </w:pPrChange>
      </w:pPr>
      <w:r w:rsidRPr="009B49FC">
        <w:rPr>
          <w:rFonts w:ascii="Times New Roman" w:hAnsi="Times New Roman" w:cs="Times New Roman"/>
          <w:color w:val="000000"/>
          <w:spacing w:val="-3"/>
          <w:sz w:val="24"/>
          <w:szCs w:val="24"/>
        </w:rPr>
        <w:tab/>
      </w:r>
    </w:p>
    <w:p w:rsidR="006562CD" w:rsidRPr="009B49FC" w:rsidRDefault="00E77127">
      <w:pPr>
        <w:spacing w:after="0" w:line="240" w:lineRule="auto"/>
        <w:jc w:val="both"/>
        <w:rPr>
          <w:rFonts w:ascii="Times New Roman" w:eastAsia="Calibri" w:hAnsi="Times New Roman" w:cs="Times New Roman"/>
          <w:sz w:val="24"/>
          <w:szCs w:val="24"/>
          <w:lang w:val="es-ES" w:eastAsia="es-ES"/>
        </w:rPr>
        <w:pPrChange w:id="398" w:author="Jaridne Edetch Mastrolinardo Adames" w:date="2019-10-01T11:23:00Z">
          <w:pPr>
            <w:spacing w:after="0"/>
            <w:jc w:val="both"/>
          </w:pPr>
        </w:pPrChange>
      </w:pPr>
      <w:r w:rsidRPr="009B49FC">
        <w:rPr>
          <w:rFonts w:ascii="Times New Roman" w:eastAsia="Calibri" w:hAnsi="Times New Roman" w:cs="Times New Roman"/>
          <w:b/>
          <w:bCs/>
          <w:sz w:val="24"/>
          <w:szCs w:val="24"/>
          <w:lang w:val="es-ES" w:eastAsia="es-ES"/>
        </w:rPr>
        <w:t>Artículo 3. ADVERTIR</w:t>
      </w:r>
      <w:r w:rsidRPr="009B49FC">
        <w:rPr>
          <w:rFonts w:ascii="Times New Roman" w:eastAsia="Calibri" w:hAnsi="Times New Roman" w:cs="Times New Roman"/>
          <w:sz w:val="24"/>
          <w:szCs w:val="24"/>
          <w:lang w:val="es-ES" w:eastAsia="es-ES"/>
        </w:rPr>
        <w:t xml:space="preserve"> al </w:t>
      </w:r>
      <w:r w:rsidRPr="009B49FC">
        <w:rPr>
          <w:rFonts w:ascii="Times New Roman" w:eastAsia="Calibri" w:hAnsi="Times New Roman" w:cs="Times New Roman"/>
          <w:b/>
          <w:bCs/>
          <w:sz w:val="24"/>
          <w:szCs w:val="24"/>
          <w:lang w:val="es-ES" w:eastAsia="es-ES"/>
        </w:rPr>
        <w:t>PROMOTO</w:t>
      </w:r>
      <w:r w:rsidRPr="009B49FC">
        <w:rPr>
          <w:rFonts w:ascii="Times New Roman" w:eastAsia="Calibri" w:hAnsi="Times New Roman" w:cs="Times New Roman"/>
          <w:b/>
          <w:bCs/>
          <w:sz w:val="24"/>
          <w:szCs w:val="24"/>
          <w:lang w:eastAsia="es-ES"/>
        </w:rPr>
        <w:t>R</w:t>
      </w:r>
      <w:r w:rsidRPr="009B49FC">
        <w:rPr>
          <w:rFonts w:ascii="Times New Roman" w:eastAsia="Calibri" w:hAnsi="Times New Roman" w:cs="Times New Roman"/>
          <w:sz w:val="24"/>
          <w:szCs w:val="24"/>
          <w:lang w:eastAsia="es-ES"/>
        </w:rPr>
        <w:t xml:space="preserve"> del proyecto</w:t>
      </w:r>
      <w:r w:rsidRPr="009B49FC">
        <w:rPr>
          <w:rFonts w:ascii="Times New Roman" w:eastAsia="Calibri" w:hAnsi="Times New Roman" w:cs="Times New Roman"/>
          <w:sz w:val="24"/>
          <w:szCs w:val="24"/>
          <w:lang w:val="es-MX" w:eastAsia="es-ES"/>
        </w:rPr>
        <w:t>,</w:t>
      </w:r>
      <w:r w:rsidRPr="009B49FC">
        <w:rPr>
          <w:rFonts w:ascii="Times New Roman" w:eastAsia="Calibri" w:hAnsi="Times New Roman" w:cs="Times New Roman"/>
          <w:sz w:val="24"/>
          <w:szCs w:val="24"/>
          <w:lang w:val="es-ES" w:eastAsia="es-ES"/>
        </w:rPr>
        <w:t xml:space="preserve"> que esta </w:t>
      </w:r>
      <w:r w:rsidRPr="009B49FC">
        <w:rPr>
          <w:rFonts w:ascii="Times New Roman" w:eastAsia="Calibri" w:hAnsi="Times New Roman" w:cs="Times New Roman"/>
          <w:sz w:val="24"/>
          <w:szCs w:val="24"/>
          <w:lang w:eastAsia="es-ES"/>
        </w:rPr>
        <w:t>R</w:t>
      </w:r>
      <w:proofErr w:type="spellStart"/>
      <w:r w:rsidRPr="009B49FC">
        <w:rPr>
          <w:rFonts w:ascii="Times New Roman" w:eastAsia="Calibri" w:hAnsi="Times New Roman" w:cs="Times New Roman"/>
          <w:sz w:val="24"/>
          <w:szCs w:val="24"/>
          <w:lang w:val="es-ES" w:eastAsia="es-ES"/>
        </w:rPr>
        <w:t>esolución</w:t>
      </w:r>
      <w:proofErr w:type="spellEnd"/>
      <w:r w:rsidRPr="009B49FC">
        <w:rPr>
          <w:rFonts w:ascii="Times New Roman" w:eastAsia="Calibri" w:hAnsi="Times New Roman" w:cs="Times New Roman"/>
          <w:sz w:val="24"/>
          <w:szCs w:val="24"/>
          <w:lang w:val="es-ES" w:eastAsia="es-ES"/>
        </w:rPr>
        <w:t xml:space="preserve"> no constituye una excepción para el cumplimiento de las normas legales y reglamentarias aplicables a la actividad correspondiente.</w:t>
      </w:r>
    </w:p>
    <w:p w:rsidR="006562CD" w:rsidRPr="009B49FC" w:rsidRDefault="006562CD">
      <w:pPr>
        <w:tabs>
          <w:tab w:val="left" w:pos="0"/>
        </w:tabs>
        <w:suppressAutoHyphens/>
        <w:spacing w:after="0" w:line="240" w:lineRule="auto"/>
        <w:jc w:val="both"/>
        <w:rPr>
          <w:rFonts w:ascii="Times New Roman" w:hAnsi="Times New Roman" w:cs="Times New Roman"/>
          <w:color w:val="000000"/>
          <w:spacing w:val="-3"/>
          <w:sz w:val="24"/>
          <w:szCs w:val="24"/>
        </w:rPr>
        <w:pPrChange w:id="399" w:author="Jaridne Edetch Mastrolinardo Adames" w:date="2019-10-01T11:23:00Z">
          <w:pPr>
            <w:tabs>
              <w:tab w:val="left" w:pos="0"/>
            </w:tabs>
            <w:suppressAutoHyphens/>
            <w:spacing w:after="0"/>
            <w:jc w:val="both"/>
          </w:pPr>
        </w:pPrChange>
      </w:pPr>
    </w:p>
    <w:p w:rsidR="006562CD" w:rsidRPr="009B49FC" w:rsidRDefault="00E77127">
      <w:pPr>
        <w:spacing w:after="0" w:line="240" w:lineRule="auto"/>
        <w:jc w:val="both"/>
        <w:rPr>
          <w:rFonts w:ascii="Times New Roman" w:eastAsia="Calibri" w:hAnsi="Times New Roman" w:cs="Times New Roman"/>
          <w:sz w:val="24"/>
          <w:szCs w:val="24"/>
          <w:lang w:val="es-ES" w:eastAsia="es-ES"/>
        </w:rPr>
        <w:pPrChange w:id="400" w:author="Jaridne Edetch Mastrolinardo Adames" w:date="2019-10-01T11:23:00Z">
          <w:pPr>
            <w:spacing w:after="0"/>
            <w:jc w:val="both"/>
          </w:pPr>
        </w:pPrChange>
      </w:pPr>
      <w:r w:rsidRPr="009B49FC">
        <w:rPr>
          <w:rFonts w:ascii="Times New Roman" w:eastAsia="Calibri" w:hAnsi="Times New Roman" w:cs="Times New Roman"/>
          <w:b/>
          <w:bCs/>
          <w:sz w:val="24"/>
          <w:szCs w:val="24"/>
          <w:lang w:val="es-ES" w:eastAsia="es-ES"/>
        </w:rPr>
        <w:t xml:space="preserve">Artículo 4. ADVERTIR </w:t>
      </w:r>
      <w:r w:rsidRPr="009B49FC">
        <w:rPr>
          <w:rFonts w:ascii="Times New Roman" w:eastAsia="Calibri" w:hAnsi="Times New Roman" w:cs="Times New Roman"/>
          <w:sz w:val="24"/>
          <w:szCs w:val="24"/>
          <w:lang w:val="es-ES" w:eastAsia="es-ES"/>
        </w:rPr>
        <w:t xml:space="preserve">al </w:t>
      </w:r>
      <w:r w:rsidRPr="009B49FC">
        <w:rPr>
          <w:rFonts w:ascii="Times New Roman" w:eastAsia="Calibri" w:hAnsi="Times New Roman" w:cs="Times New Roman"/>
          <w:b/>
          <w:bCs/>
          <w:sz w:val="24"/>
          <w:szCs w:val="24"/>
          <w:lang w:val="es-ES" w:eastAsia="es-ES"/>
        </w:rPr>
        <w:t>PROMOTOR</w:t>
      </w:r>
      <w:r w:rsidRPr="009B49FC">
        <w:rPr>
          <w:rFonts w:ascii="Times New Roman" w:eastAsia="Calibri" w:hAnsi="Times New Roman" w:cs="Times New Roman"/>
          <w:sz w:val="24"/>
          <w:szCs w:val="24"/>
          <w:lang w:val="es-ES" w:eastAsia="es-ES"/>
        </w:rPr>
        <w:t xml:space="preserve"> </w:t>
      </w:r>
      <w:r w:rsidRPr="009B49FC">
        <w:rPr>
          <w:rFonts w:ascii="Times New Roman" w:eastAsia="Calibri" w:hAnsi="Times New Roman" w:cs="Times New Roman"/>
          <w:sz w:val="24"/>
          <w:szCs w:val="24"/>
          <w:lang w:eastAsia="es-ES"/>
        </w:rPr>
        <w:t>del proyecto</w:t>
      </w:r>
      <w:r w:rsidRPr="009B49FC">
        <w:rPr>
          <w:rFonts w:ascii="Times New Roman" w:eastAsia="Calibri" w:hAnsi="Times New Roman" w:cs="Times New Roman"/>
          <w:sz w:val="24"/>
          <w:szCs w:val="24"/>
          <w:lang w:val="es-ES" w:eastAsia="es-ES"/>
        </w:rPr>
        <w:t xml:space="preserve">, en adición a los compromisos adquiridos en el </w:t>
      </w:r>
      <w:proofErr w:type="spellStart"/>
      <w:r w:rsidRPr="009B49FC">
        <w:rPr>
          <w:rFonts w:ascii="Times New Roman" w:eastAsia="Calibri" w:hAnsi="Times New Roman" w:cs="Times New Roman"/>
          <w:sz w:val="24"/>
          <w:szCs w:val="24"/>
          <w:lang w:val="es-ES" w:eastAsia="es-ES"/>
        </w:rPr>
        <w:t>EsIA</w:t>
      </w:r>
      <w:proofErr w:type="spellEnd"/>
      <w:r w:rsidRPr="009B49FC">
        <w:rPr>
          <w:rFonts w:ascii="Times New Roman" w:eastAsia="Calibri" w:hAnsi="Times New Roman" w:cs="Times New Roman"/>
          <w:sz w:val="24"/>
          <w:szCs w:val="24"/>
          <w:lang w:val="es-ES" w:eastAsia="es-ES"/>
        </w:rPr>
        <w:t xml:space="preserve"> y en el Informe Técnico de aprobación, tendrá que:</w:t>
      </w:r>
    </w:p>
    <w:p w:rsidR="00F3757B" w:rsidRPr="009B49FC" w:rsidRDefault="00F3757B">
      <w:pPr>
        <w:numPr>
          <w:ilvl w:val="0"/>
          <w:numId w:val="4"/>
        </w:numPr>
        <w:pBdr>
          <w:top w:val="nil"/>
          <w:left w:val="nil"/>
          <w:bottom w:val="nil"/>
          <w:right w:val="nil"/>
        </w:pBdr>
        <w:spacing w:before="100" w:beforeAutospacing="1" w:after="100" w:afterAutospacing="1" w:line="240" w:lineRule="auto"/>
        <w:ind w:left="709" w:hanging="425"/>
        <w:jc w:val="both"/>
        <w:rPr>
          <w:rFonts w:ascii="Times New Roman" w:eastAsia="MS Mincho" w:hAnsi="Times New Roman" w:cs="Times New Roman"/>
          <w:sz w:val="24"/>
          <w:szCs w:val="24"/>
          <w:lang w:val="es-ES" w:eastAsia="es-PA"/>
        </w:rPr>
        <w:pPrChange w:id="401" w:author="Jaridne Edetch Mastrolinardo Adames" w:date="2019-10-01T11:23:00Z">
          <w:pPr>
            <w:numPr>
              <w:numId w:val="4"/>
            </w:numPr>
            <w:pBdr>
              <w:top w:val="nil"/>
              <w:left w:val="nil"/>
              <w:bottom w:val="nil"/>
              <w:right w:val="nil"/>
            </w:pBdr>
            <w:spacing w:before="100" w:beforeAutospacing="1" w:after="100" w:afterAutospacing="1"/>
            <w:ind w:left="709" w:hanging="425"/>
            <w:jc w:val="both"/>
          </w:pPr>
        </w:pPrChange>
      </w:pPr>
      <w:r w:rsidRPr="009B49FC">
        <w:rPr>
          <w:rFonts w:ascii="Times New Roman" w:eastAsia="MS Mincho" w:hAnsi="Times New Roman" w:cs="Times New Roman"/>
          <w:sz w:val="24"/>
          <w:szCs w:val="24"/>
          <w:lang w:val="es-ES" w:eastAsia="es-PA"/>
        </w:rPr>
        <w:t>Colocar, dentro del área del proyecto y antes de iniciar su ejecución encampo, un letrero en un lugar visible con el contenido establecido en formato adjunto en la resolución que lo aprueba.</w:t>
      </w:r>
    </w:p>
    <w:p w:rsidR="00F3757B" w:rsidRPr="009B49FC" w:rsidRDefault="00F3757B">
      <w:pPr>
        <w:numPr>
          <w:ilvl w:val="0"/>
          <w:numId w:val="4"/>
        </w:numPr>
        <w:pBdr>
          <w:top w:val="nil"/>
          <w:left w:val="nil"/>
          <w:bottom w:val="nil"/>
          <w:right w:val="nil"/>
        </w:pBdr>
        <w:spacing w:before="100" w:beforeAutospacing="1" w:after="100" w:afterAutospacing="1" w:line="240" w:lineRule="auto"/>
        <w:ind w:left="709" w:hanging="425"/>
        <w:jc w:val="both"/>
        <w:rPr>
          <w:rFonts w:ascii="Times New Roman" w:eastAsia="MS Mincho" w:hAnsi="Times New Roman" w:cs="Times New Roman"/>
          <w:sz w:val="24"/>
          <w:szCs w:val="24"/>
          <w:lang w:val="es-ES" w:eastAsia="es-PA"/>
        </w:rPr>
        <w:pPrChange w:id="402" w:author="Jaridne Edetch Mastrolinardo Adames" w:date="2019-10-01T11:23:00Z">
          <w:pPr>
            <w:numPr>
              <w:numId w:val="4"/>
            </w:numPr>
            <w:pBdr>
              <w:top w:val="nil"/>
              <w:left w:val="nil"/>
              <w:bottom w:val="nil"/>
              <w:right w:val="nil"/>
            </w:pBdr>
            <w:spacing w:before="100" w:beforeAutospacing="1" w:after="100" w:afterAutospacing="1"/>
            <w:ind w:left="709" w:hanging="425"/>
            <w:jc w:val="both"/>
          </w:pPr>
        </w:pPrChange>
      </w:pPr>
      <w:r w:rsidRPr="009B49FC">
        <w:rPr>
          <w:rFonts w:ascii="Times New Roman" w:eastAsia="MS Mincho" w:hAnsi="Times New Roman" w:cs="Times New Roman"/>
          <w:sz w:val="24"/>
          <w:szCs w:val="24"/>
          <w:lang w:val="es-ES" w:eastAsia="es-PA"/>
        </w:rPr>
        <w:t xml:space="preserve">Previo inicio de obra, </w:t>
      </w:r>
      <w:del w:id="403" w:author="Jaridne Edetch Mastrolinardo Adames" w:date="2019-09-25T15:15:00Z">
        <w:r w:rsidRPr="009B49FC" w:rsidDel="00B7543C">
          <w:rPr>
            <w:rFonts w:ascii="Times New Roman" w:eastAsia="MS Mincho" w:hAnsi="Times New Roman" w:cs="Times New Roman"/>
            <w:sz w:val="24"/>
            <w:szCs w:val="24"/>
            <w:lang w:val="es-ES" w:eastAsia="es-PA"/>
          </w:rPr>
          <w:delText xml:space="preserve">solicitar los permisos de tala y poda a la Dirección Regional de MiAMBIENTE de Chiriquí y </w:delText>
        </w:r>
      </w:del>
      <w:r w:rsidRPr="009B49FC">
        <w:rPr>
          <w:rFonts w:ascii="Times New Roman" w:eastAsia="MS Mincho" w:hAnsi="Times New Roman" w:cs="Times New Roman"/>
          <w:sz w:val="24"/>
          <w:szCs w:val="24"/>
          <w:lang w:val="es-ES" w:eastAsia="es-PA"/>
        </w:rPr>
        <w:t xml:space="preserve">efectuar el pago en concepto de indemnización ecológica, de conformidad con la Resolución No. AG-0235-2003, del 12 de junio de 2003; para lo que contará con treinta (30) días hábiles, una vez la Dirección Regional de </w:t>
      </w:r>
      <w:proofErr w:type="spellStart"/>
      <w:r w:rsidRPr="009B49FC">
        <w:rPr>
          <w:rFonts w:ascii="Times New Roman" w:eastAsia="MS Mincho" w:hAnsi="Times New Roman" w:cs="Times New Roman"/>
          <w:sz w:val="24"/>
          <w:szCs w:val="24"/>
          <w:lang w:val="es-ES" w:eastAsia="es-PA"/>
        </w:rPr>
        <w:t>MiAMBIENTE</w:t>
      </w:r>
      <w:proofErr w:type="spellEnd"/>
      <w:r w:rsidRPr="009B49FC">
        <w:rPr>
          <w:rFonts w:ascii="Times New Roman" w:eastAsia="MS Mincho" w:hAnsi="Times New Roman" w:cs="Times New Roman"/>
          <w:sz w:val="24"/>
          <w:szCs w:val="24"/>
          <w:lang w:val="es-ES" w:eastAsia="es-PA"/>
        </w:rPr>
        <w:t xml:space="preserve"> de Chiriquí, establezca el monto.</w:t>
      </w:r>
    </w:p>
    <w:p w:rsidR="00F3757B" w:rsidRPr="009B49FC" w:rsidRDefault="00F3757B">
      <w:pPr>
        <w:numPr>
          <w:ilvl w:val="0"/>
          <w:numId w:val="4"/>
        </w:numPr>
        <w:pBdr>
          <w:top w:val="nil"/>
          <w:left w:val="nil"/>
          <w:bottom w:val="nil"/>
          <w:right w:val="nil"/>
        </w:pBdr>
        <w:spacing w:before="100" w:beforeAutospacing="1" w:after="100" w:afterAutospacing="1" w:line="240" w:lineRule="auto"/>
        <w:ind w:left="709" w:hanging="425"/>
        <w:jc w:val="both"/>
        <w:rPr>
          <w:rFonts w:ascii="Times New Roman" w:eastAsia="MS Mincho" w:hAnsi="Times New Roman" w:cs="Times New Roman"/>
          <w:sz w:val="24"/>
          <w:szCs w:val="24"/>
          <w:lang w:val="es-ES" w:eastAsia="es-PA"/>
        </w:rPr>
        <w:pPrChange w:id="404" w:author="Jaridne Edetch Mastrolinardo Adames" w:date="2019-10-01T11:23:00Z">
          <w:pPr>
            <w:numPr>
              <w:numId w:val="4"/>
            </w:numPr>
            <w:pBdr>
              <w:top w:val="nil"/>
              <w:left w:val="nil"/>
              <w:bottom w:val="nil"/>
              <w:right w:val="nil"/>
            </w:pBdr>
            <w:spacing w:before="100" w:beforeAutospacing="1" w:after="100" w:afterAutospacing="1"/>
            <w:ind w:left="709" w:hanging="425"/>
            <w:jc w:val="both"/>
          </w:pPr>
        </w:pPrChange>
      </w:pPr>
      <w:r w:rsidRPr="009B49FC">
        <w:rPr>
          <w:rFonts w:ascii="Times New Roman" w:eastAsia="MS Mincho" w:hAnsi="Times New Roman" w:cs="Times New Roman"/>
          <w:sz w:val="24"/>
          <w:szCs w:val="24"/>
          <w:lang w:val="es-ES" w:eastAsia="es-PA"/>
        </w:rPr>
        <w:t xml:space="preserve">Presentar cada tres (3) meses durante la etapa de construcción y al culminar un informe final de cierre, contados a partir de la notificación de la presente resolución administrativa, un informe sobre la implementación de las medidas contempladas en el </w:t>
      </w:r>
      <w:proofErr w:type="spellStart"/>
      <w:r w:rsidRPr="009B49FC">
        <w:rPr>
          <w:rFonts w:ascii="Times New Roman" w:eastAsia="MS Mincho" w:hAnsi="Times New Roman" w:cs="Times New Roman"/>
          <w:sz w:val="24"/>
          <w:szCs w:val="24"/>
          <w:lang w:val="es-ES" w:eastAsia="es-PA"/>
        </w:rPr>
        <w:t>EsIA</w:t>
      </w:r>
      <w:proofErr w:type="spellEnd"/>
      <w:r w:rsidRPr="009B49FC">
        <w:rPr>
          <w:rFonts w:ascii="Times New Roman" w:eastAsia="MS Mincho" w:hAnsi="Times New Roman" w:cs="Times New Roman"/>
          <w:sz w:val="24"/>
          <w:szCs w:val="24"/>
          <w:lang w:val="es-ES" w:eastAsia="es-PA"/>
        </w:rPr>
        <w:t>, en el informe técnico de evaluación y la Resolución de aprobación, mediante la Plataforma en línea en cumplimiento del Artículo 1 del Decreto Ejecutivo 36 de 3 de junio de 2019.</w:t>
      </w:r>
    </w:p>
    <w:p w:rsidR="00F3757B" w:rsidRPr="009B49FC" w:rsidRDefault="00F3757B">
      <w:pPr>
        <w:numPr>
          <w:ilvl w:val="0"/>
          <w:numId w:val="4"/>
        </w:numPr>
        <w:pBdr>
          <w:top w:val="nil"/>
          <w:left w:val="nil"/>
          <w:bottom w:val="nil"/>
          <w:right w:val="nil"/>
        </w:pBdr>
        <w:spacing w:before="100" w:beforeAutospacing="1" w:after="100" w:afterAutospacing="1" w:line="240" w:lineRule="auto"/>
        <w:ind w:left="709" w:hanging="425"/>
        <w:jc w:val="both"/>
        <w:rPr>
          <w:rFonts w:ascii="Times New Roman" w:eastAsia="MS Mincho" w:hAnsi="Times New Roman" w:cs="Times New Roman"/>
          <w:sz w:val="24"/>
          <w:szCs w:val="24"/>
          <w:lang w:val="es-ES" w:eastAsia="es-PA"/>
        </w:rPr>
        <w:pPrChange w:id="405" w:author="Jaridne Edetch Mastrolinardo Adames" w:date="2019-10-01T11:23:00Z">
          <w:pPr>
            <w:numPr>
              <w:numId w:val="4"/>
            </w:numPr>
            <w:pBdr>
              <w:top w:val="nil"/>
              <w:left w:val="nil"/>
              <w:bottom w:val="nil"/>
              <w:right w:val="nil"/>
            </w:pBdr>
            <w:spacing w:before="100" w:beforeAutospacing="1" w:after="100" w:afterAutospacing="1"/>
            <w:ind w:left="709" w:hanging="425"/>
            <w:jc w:val="both"/>
          </w:pPr>
        </w:pPrChange>
      </w:pPr>
      <w:r w:rsidRPr="009B49FC">
        <w:rPr>
          <w:rFonts w:ascii="Times New Roman" w:eastAsia="MS Mincho" w:hAnsi="Times New Roman" w:cs="Times New Roman"/>
          <w:sz w:val="24"/>
          <w:szCs w:val="24"/>
          <w:lang w:val="es-ES" w:eastAsia="es-PA"/>
        </w:rPr>
        <w:t xml:space="preserve">Reportar de inmediato al Instituto Nacional de Cultura, INAC, el hallazgo de cualquier objeto de valor histórico o arqueológico para realizar el respectivo rescate y documentar en los informes de seguimiento. </w:t>
      </w:r>
    </w:p>
    <w:p w:rsidR="00F3757B" w:rsidRPr="009B49FC" w:rsidDel="009B49FC" w:rsidRDefault="00F3757B">
      <w:pPr>
        <w:numPr>
          <w:ilvl w:val="0"/>
          <w:numId w:val="4"/>
        </w:numPr>
        <w:pBdr>
          <w:top w:val="nil"/>
          <w:left w:val="nil"/>
          <w:bottom w:val="nil"/>
          <w:right w:val="nil"/>
        </w:pBdr>
        <w:spacing w:before="100" w:beforeAutospacing="1" w:after="100" w:afterAutospacing="1" w:line="240" w:lineRule="auto"/>
        <w:ind w:left="709" w:hanging="425"/>
        <w:jc w:val="both"/>
        <w:rPr>
          <w:del w:id="406" w:author="Jaridne Edetch Mastrolinardo Adames" w:date="2019-10-01T11:21:00Z"/>
          <w:rFonts w:ascii="Times New Roman" w:eastAsia="MS Mincho" w:hAnsi="Times New Roman" w:cs="Times New Roman"/>
          <w:sz w:val="24"/>
          <w:szCs w:val="24"/>
          <w:lang w:val="es-ES" w:eastAsia="es-PA"/>
        </w:rPr>
        <w:pPrChange w:id="407" w:author="Jaridne Edetch Mastrolinardo Adames" w:date="2019-10-01T11:23:00Z">
          <w:pPr>
            <w:numPr>
              <w:numId w:val="4"/>
            </w:numPr>
            <w:pBdr>
              <w:top w:val="nil"/>
              <w:left w:val="nil"/>
              <w:bottom w:val="nil"/>
              <w:right w:val="nil"/>
            </w:pBdr>
            <w:spacing w:before="100" w:beforeAutospacing="1" w:after="100" w:afterAutospacing="1"/>
            <w:ind w:left="709" w:hanging="425"/>
            <w:jc w:val="both"/>
          </w:pPr>
        </w:pPrChange>
      </w:pPr>
      <w:del w:id="408" w:author="Jaridne Edetch Mastrolinardo Adames" w:date="2019-10-01T11:21:00Z">
        <w:r w:rsidRPr="009B49FC" w:rsidDel="009B49FC">
          <w:rPr>
            <w:rFonts w:ascii="Times New Roman" w:eastAsia="MS Mincho" w:hAnsi="Times New Roman" w:cs="Times New Roman"/>
            <w:sz w:val="24"/>
            <w:szCs w:val="24"/>
            <w:lang w:val="es-ES" w:eastAsia="es-PA"/>
          </w:rPr>
          <w:delText>Cumplir con la Ley 1 (De 3 de febrero de 1994) “Por la cual se establece la legislación forestal en la República de Panamá, y se dictan otras disposiciones”.</w:delText>
        </w:r>
      </w:del>
    </w:p>
    <w:p w:rsidR="00F3757B" w:rsidRPr="009B49FC" w:rsidRDefault="00F3757B">
      <w:pPr>
        <w:numPr>
          <w:ilvl w:val="0"/>
          <w:numId w:val="4"/>
        </w:numPr>
        <w:pBdr>
          <w:top w:val="nil"/>
          <w:left w:val="nil"/>
          <w:bottom w:val="nil"/>
          <w:right w:val="nil"/>
        </w:pBdr>
        <w:spacing w:before="100" w:beforeAutospacing="1" w:after="100" w:afterAutospacing="1" w:line="240" w:lineRule="auto"/>
        <w:ind w:left="709" w:hanging="425"/>
        <w:jc w:val="both"/>
        <w:rPr>
          <w:rFonts w:ascii="Times New Roman" w:eastAsia="MS Mincho" w:hAnsi="Times New Roman" w:cs="Times New Roman"/>
          <w:sz w:val="24"/>
          <w:szCs w:val="24"/>
          <w:lang w:val="es-ES" w:eastAsia="es-PA"/>
        </w:rPr>
        <w:pPrChange w:id="409" w:author="Jaridne Edetch Mastrolinardo Adames" w:date="2019-10-01T11:23:00Z">
          <w:pPr>
            <w:numPr>
              <w:numId w:val="4"/>
            </w:numPr>
            <w:pBdr>
              <w:top w:val="nil"/>
              <w:left w:val="nil"/>
              <w:bottom w:val="nil"/>
              <w:right w:val="nil"/>
            </w:pBdr>
            <w:spacing w:before="100" w:beforeAutospacing="1" w:after="100" w:afterAutospacing="1"/>
            <w:ind w:left="709" w:hanging="425"/>
            <w:jc w:val="both"/>
          </w:pPr>
        </w:pPrChange>
      </w:pPr>
      <w:r w:rsidRPr="009B49FC">
        <w:rPr>
          <w:rFonts w:ascii="Times New Roman" w:eastAsia="MS Mincho" w:hAnsi="Times New Roman" w:cs="Times New Roman"/>
          <w:sz w:val="24"/>
          <w:szCs w:val="24"/>
          <w:lang w:val="es-ES" w:eastAsia="es-PA"/>
        </w:rPr>
        <w:t xml:space="preserve">Disponer en sitios autorizados los desechos sólidos y líquidos generados durante la etapa de construcción y operación; y responsabilizarse del manejo integral de los desechos sólidos que se producirán en el área del proyecto, con su respectiva ubicación final, durante las fases de construcción y abandono, cumpliendo con lo establecido en la Ley 66 de 10 de noviembre de 1947- Código Sanitario. </w:t>
      </w:r>
    </w:p>
    <w:p w:rsidR="00F3757B" w:rsidRPr="009B49FC" w:rsidRDefault="00F3757B">
      <w:pPr>
        <w:numPr>
          <w:ilvl w:val="0"/>
          <w:numId w:val="4"/>
        </w:numPr>
        <w:pBdr>
          <w:top w:val="nil"/>
          <w:left w:val="nil"/>
          <w:bottom w:val="nil"/>
          <w:right w:val="nil"/>
        </w:pBdr>
        <w:spacing w:before="100" w:beforeAutospacing="1" w:after="100" w:afterAutospacing="1" w:line="240" w:lineRule="auto"/>
        <w:ind w:left="709" w:hanging="425"/>
        <w:jc w:val="both"/>
        <w:rPr>
          <w:rFonts w:ascii="Times New Roman" w:eastAsia="MS Mincho" w:hAnsi="Times New Roman" w:cs="Times New Roman"/>
          <w:sz w:val="24"/>
          <w:szCs w:val="24"/>
          <w:lang w:val="es-ES" w:eastAsia="es-PA"/>
        </w:rPr>
        <w:pPrChange w:id="410" w:author="Jaridne Edetch Mastrolinardo Adames" w:date="2019-10-01T11:23:00Z">
          <w:pPr>
            <w:numPr>
              <w:numId w:val="4"/>
            </w:numPr>
            <w:pBdr>
              <w:top w:val="nil"/>
              <w:left w:val="nil"/>
              <w:bottom w:val="nil"/>
              <w:right w:val="nil"/>
            </w:pBdr>
            <w:spacing w:before="100" w:beforeAutospacing="1" w:after="100" w:afterAutospacing="1"/>
            <w:ind w:left="709" w:hanging="425"/>
            <w:jc w:val="both"/>
          </w:pPr>
        </w:pPrChange>
      </w:pPr>
      <w:r w:rsidRPr="009B49FC">
        <w:rPr>
          <w:rFonts w:ascii="Times New Roman" w:eastAsia="MS Mincho" w:hAnsi="Times New Roman" w:cs="Times New Roman"/>
          <w:sz w:val="24"/>
          <w:szCs w:val="24"/>
          <w:lang w:val="es-ES" w:eastAsia="es-PA"/>
        </w:rPr>
        <w:lastRenderedPageBreak/>
        <w:t>Cualquier conflicto que se presente, en lo que respecta a la población afectada por el desarrollo del proyecto, el promotor actuará siempre mostrando su mejor disposición a conciliar con las partes actuando de buena fe.</w:t>
      </w:r>
    </w:p>
    <w:p w:rsidR="00F3757B" w:rsidRPr="009B49FC" w:rsidRDefault="00F3757B">
      <w:pPr>
        <w:numPr>
          <w:ilvl w:val="0"/>
          <w:numId w:val="4"/>
        </w:numPr>
        <w:pBdr>
          <w:top w:val="nil"/>
          <w:left w:val="nil"/>
          <w:bottom w:val="nil"/>
          <w:right w:val="nil"/>
        </w:pBdr>
        <w:spacing w:before="100" w:beforeAutospacing="1" w:after="100" w:afterAutospacing="1" w:line="240" w:lineRule="auto"/>
        <w:ind w:left="709" w:hanging="425"/>
        <w:jc w:val="both"/>
        <w:rPr>
          <w:rFonts w:ascii="Times New Roman" w:eastAsia="MS Mincho" w:hAnsi="Times New Roman" w:cs="Times New Roman"/>
          <w:sz w:val="24"/>
          <w:szCs w:val="24"/>
          <w:lang w:val="es-ES" w:eastAsia="es-PA"/>
        </w:rPr>
        <w:pPrChange w:id="411" w:author="Jaridne Edetch Mastrolinardo Adames" w:date="2019-10-01T11:23:00Z">
          <w:pPr>
            <w:numPr>
              <w:numId w:val="4"/>
            </w:numPr>
            <w:pBdr>
              <w:top w:val="nil"/>
              <w:left w:val="nil"/>
              <w:bottom w:val="nil"/>
              <w:right w:val="nil"/>
            </w:pBdr>
            <w:spacing w:before="100" w:beforeAutospacing="1" w:after="100" w:afterAutospacing="1"/>
            <w:ind w:left="709" w:hanging="425"/>
            <w:jc w:val="both"/>
          </w:pPr>
        </w:pPrChange>
      </w:pPr>
      <w:r w:rsidRPr="009B49FC">
        <w:rPr>
          <w:rFonts w:ascii="Times New Roman" w:eastAsia="MS Mincho" w:hAnsi="Times New Roman" w:cs="Times New Roman"/>
          <w:sz w:val="24"/>
          <w:szCs w:val="24"/>
          <w:lang w:val="es-ES" w:eastAsia="es-PA"/>
        </w:rPr>
        <w:t>Cumplir con las normas, permisos, aprobaciones y reglamentos referentes al diseño, construcción y ubicación de todas las infraestructuras que conlleva el desarrollo del proyecto, emitido por las autoridades e instituciones competentes en este tipo de proyecto.</w:t>
      </w:r>
    </w:p>
    <w:p w:rsidR="00F3757B" w:rsidRPr="009B49FC" w:rsidRDefault="00F3757B">
      <w:pPr>
        <w:numPr>
          <w:ilvl w:val="0"/>
          <w:numId w:val="4"/>
        </w:numPr>
        <w:pBdr>
          <w:top w:val="nil"/>
          <w:left w:val="nil"/>
          <w:bottom w:val="nil"/>
          <w:right w:val="nil"/>
        </w:pBdr>
        <w:spacing w:before="100" w:beforeAutospacing="1" w:after="100" w:afterAutospacing="1" w:line="240" w:lineRule="auto"/>
        <w:ind w:left="709" w:hanging="425"/>
        <w:jc w:val="both"/>
        <w:rPr>
          <w:rFonts w:ascii="Times New Roman" w:eastAsia="MS Mincho" w:hAnsi="Times New Roman" w:cs="Times New Roman"/>
          <w:sz w:val="24"/>
          <w:szCs w:val="24"/>
          <w:lang w:val="es-ES" w:eastAsia="es-PA"/>
        </w:rPr>
        <w:pPrChange w:id="412" w:author="Jaridne Edetch Mastrolinardo Adames" w:date="2019-10-01T11:23:00Z">
          <w:pPr>
            <w:numPr>
              <w:numId w:val="4"/>
            </w:numPr>
            <w:pBdr>
              <w:top w:val="nil"/>
              <w:left w:val="nil"/>
              <w:bottom w:val="nil"/>
              <w:right w:val="nil"/>
            </w:pBdr>
            <w:spacing w:before="100" w:beforeAutospacing="1" w:after="100" w:afterAutospacing="1"/>
            <w:ind w:left="709" w:hanging="425"/>
            <w:jc w:val="both"/>
          </w:pPr>
        </w:pPrChange>
      </w:pPr>
      <w:r w:rsidRPr="009B49FC">
        <w:rPr>
          <w:rFonts w:ascii="Times New Roman" w:eastAsia="MS Mincho" w:hAnsi="Times New Roman" w:cs="Times New Roman"/>
          <w:sz w:val="24"/>
          <w:szCs w:val="24"/>
          <w:lang w:val="es-ES" w:eastAsia="es-PA"/>
        </w:rPr>
        <w:t>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123 de 14 de agosto de 2009 y sus modificaciones.</w:t>
      </w:r>
    </w:p>
    <w:p w:rsidR="00B7576E" w:rsidRPr="009B49FC" w:rsidRDefault="00B7576E">
      <w:pPr>
        <w:spacing w:before="100" w:beforeAutospacing="1" w:after="100" w:afterAutospacing="1" w:line="240" w:lineRule="auto"/>
        <w:jc w:val="both"/>
        <w:rPr>
          <w:rFonts w:ascii="Times New Roman" w:eastAsia="Times New Roman" w:hAnsi="Times New Roman" w:cs="Times New Roman"/>
          <w:sz w:val="24"/>
          <w:szCs w:val="24"/>
          <w:lang w:eastAsia="es-PA"/>
        </w:rPr>
        <w:pPrChange w:id="413" w:author="Jaridne Edetch Mastrolinardo Adames" w:date="2019-10-01T11:23:00Z">
          <w:pPr>
            <w:spacing w:before="100" w:beforeAutospacing="1" w:after="100" w:afterAutospacing="1"/>
            <w:jc w:val="both"/>
          </w:pPr>
        </w:pPrChange>
      </w:pPr>
      <w:r w:rsidRPr="009B49FC">
        <w:rPr>
          <w:rFonts w:ascii="Times New Roman" w:eastAsia="Times New Roman" w:hAnsi="Times New Roman" w:cs="Times New Roman"/>
          <w:b/>
          <w:sz w:val="24"/>
          <w:szCs w:val="24"/>
          <w:lang w:eastAsia="es-PA"/>
        </w:rPr>
        <w:t>Artículo 5</w:t>
      </w:r>
      <w:r w:rsidRPr="009B49FC">
        <w:rPr>
          <w:rFonts w:ascii="Times New Roman" w:eastAsia="Times New Roman" w:hAnsi="Times New Roman" w:cs="Times New Roman"/>
          <w:sz w:val="24"/>
          <w:szCs w:val="24"/>
          <w:lang w:eastAsia="es-PA"/>
        </w:rPr>
        <w:t xml:space="preserve">. </w:t>
      </w:r>
      <w:r w:rsidRPr="009B49FC">
        <w:rPr>
          <w:rFonts w:ascii="Times New Roman" w:eastAsia="Times New Roman" w:hAnsi="Times New Roman" w:cs="Times New Roman"/>
          <w:b/>
          <w:sz w:val="24"/>
          <w:szCs w:val="24"/>
          <w:lang w:eastAsia="es-PA"/>
        </w:rPr>
        <w:t>ORDENAR</w:t>
      </w:r>
      <w:r w:rsidRPr="009B49FC">
        <w:rPr>
          <w:rFonts w:ascii="Times New Roman" w:eastAsia="Times New Roman" w:hAnsi="Times New Roman" w:cs="Times New Roman"/>
          <w:sz w:val="24"/>
          <w:szCs w:val="24"/>
          <w:lang w:eastAsia="es-PA"/>
        </w:rPr>
        <w:t xml:space="preserve"> al </w:t>
      </w:r>
      <w:r w:rsidRPr="009B49FC">
        <w:rPr>
          <w:rFonts w:ascii="Times New Roman" w:eastAsia="Times New Roman" w:hAnsi="Times New Roman" w:cs="Times New Roman"/>
          <w:b/>
          <w:sz w:val="24"/>
          <w:szCs w:val="24"/>
          <w:lang w:eastAsia="es-PA"/>
        </w:rPr>
        <w:t>PROMOTOR</w:t>
      </w:r>
      <w:r w:rsidRPr="009B49FC">
        <w:rPr>
          <w:rFonts w:ascii="Times New Roman" w:eastAsia="Times New Roman" w:hAnsi="Times New Roman" w:cs="Times New Roman"/>
          <w:sz w:val="24"/>
          <w:szCs w:val="24"/>
          <w:lang w:eastAsia="es-PA"/>
        </w:rPr>
        <w:t xml:space="preserve"> que si decide desistir de manera definitiva del proyecto, obra o actividad, deberá comunicarlo por escrito a la Dirección Regional del Ministerio de Ambiente en </w:t>
      </w:r>
      <w:r w:rsidR="008D5111" w:rsidRPr="009B49FC">
        <w:rPr>
          <w:rFonts w:ascii="Times New Roman" w:eastAsia="Times New Roman" w:hAnsi="Times New Roman" w:cs="Times New Roman"/>
          <w:sz w:val="24"/>
          <w:szCs w:val="24"/>
          <w:lang w:eastAsia="es-PA"/>
        </w:rPr>
        <w:t>Chiriquí</w:t>
      </w:r>
      <w:r w:rsidRPr="009B49FC">
        <w:rPr>
          <w:rFonts w:ascii="Times New Roman" w:eastAsia="Times New Roman" w:hAnsi="Times New Roman" w:cs="Times New Roman"/>
          <w:sz w:val="24"/>
          <w:szCs w:val="24"/>
          <w:lang w:eastAsia="es-PA"/>
        </w:rPr>
        <w:t xml:space="preserve">, en un plazo máximo de treinta (30) días hábiles, antes de la fecha en que pretende iniciar la implementación de su plan de Recuperación Ambiental y de Abandono. </w:t>
      </w:r>
    </w:p>
    <w:p w:rsidR="00B7576E" w:rsidRPr="009B49FC" w:rsidRDefault="00B7576E">
      <w:pPr>
        <w:spacing w:before="100" w:beforeAutospacing="1" w:after="100" w:afterAutospacing="1" w:line="240" w:lineRule="auto"/>
        <w:jc w:val="both"/>
        <w:rPr>
          <w:rFonts w:ascii="Times New Roman" w:eastAsia="Times New Roman" w:hAnsi="Times New Roman" w:cs="Times New Roman"/>
          <w:sz w:val="24"/>
          <w:szCs w:val="24"/>
          <w:lang w:eastAsia="es-PA"/>
        </w:rPr>
        <w:pPrChange w:id="414" w:author="Jaridne Edetch Mastrolinardo Adames" w:date="2019-10-01T11:23:00Z">
          <w:pPr>
            <w:spacing w:before="100" w:beforeAutospacing="1" w:after="100" w:afterAutospacing="1"/>
            <w:jc w:val="both"/>
          </w:pPr>
        </w:pPrChange>
      </w:pPr>
      <w:r w:rsidRPr="009B49FC">
        <w:rPr>
          <w:rFonts w:ascii="Times New Roman" w:eastAsia="Times New Roman" w:hAnsi="Times New Roman" w:cs="Times New Roman"/>
          <w:b/>
          <w:sz w:val="24"/>
          <w:szCs w:val="24"/>
          <w:lang w:eastAsia="es-PA"/>
        </w:rPr>
        <w:t>Artículo 6</w:t>
      </w:r>
      <w:r w:rsidRPr="009B49FC">
        <w:rPr>
          <w:rFonts w:ascii="Times New Roman" w:eastAsia="Times New Roman" w:hAnsi="Times New Roman" w:cs="Times New Roman"/>
          <w:sz w:val="24"/>
          <w:szCs w:val="24"/>
          <w:lang w:eastAsia="es-PA"/>
        </w:rPr>
        <w:t xml:space="preserve">. </w:t>
      </w:r>
      <w:r w:rsidRPr="009B49FC">
        <w:rPr>
          <w:rFonts w:ascii="Times New Roman" w:eastAsia="Times New Roman" w:hAnsi="Times New Roman" w:cs="Times New Roman"/>
          <w:b/>
          <w:sz w:val="24"/>
          <w:szCs w:val="24"/>
          <w:lang w:eastAsia="es-PA"/>
        </w:rPr>
        <w:t>ADVERTIR</w:t>
      </w:r>
      <w:r w:rsidRPr="009B49FC">
        <w:rPr>
          <w:rFonts w:ascii="Times New Roman" w:eastAsia="Times New Roman" w:hAnsi="Times New Roman" w:cs="Times New Roman"/>
          <w:sz w:val="24"/>
          <w:szCs w:val="24"/>
          <w:lang w:eastAsia="es-PA"/>
        </w:rPr>
        <w:t xml:space="preserve"> al </w:t>
      </w:r>
      <w:r w:rsidRPr="009B49FC">
        <w:rPr>
          <w:rFonts w:ascii="Times New Roman" w:eastAsia="Times New Roman" w:hAnsi="Times New Roman" w:cs="Times New Roman"/>
          <w:b/>
          <w:sz w:val="24"/>
          <w:szCs w:val="24"/>
          <w:lang w:eastAsia="es-PA"/>
        </w:rPr>
        <w:t>PROMOTOR</w:t>
      </w:r>
      <w:r w:rsidRPr="009B49FC">
        <w:rPr>
          <w:rFonts w:ascii="Times New Roman" w:eastAsia="Times New Roman" w:hAnsi="Times New Roman" w:cs="Times New Roman"/>
          <w:sz w:val="24"/>
          <w:szCs w:val="24"/>
          <w:lang w:eastAsia="es-PA"/>
        </w:rPr>
        <w:t xml:space="preserve"> que si infringe la presente resolución o de otra forma provoca riesgo o daño al ambiente, se procederá con la investigación y sanción que corresponda a lo dispuesto en el Texto Único de la ley 41 de 1 de julio de 1998, sus reglamentos y normas complementarias. La presente Resolución Ambiental empezará a regir a partir de su ejecutoria y tendrá vigencia de dos (2) años para el inicio de ejecución del proyecto contados a partir de la misma fecha. </w:t>
      </w:r>
    </w:p>
    <w:p w:rsidR="00B7576E" w:rsidRPr="009B49FC" w:rsidRDefault="00B7576E">
      <w:pPr>
        <w:spacing w:before="100" w:beforeAutospacing="1" w:after="100" w:afterAutospacing="1" w:line="240" w:lineRule="auto"/>
        <w:jc w:val="both"/>
        <w:rPr>
          <w:rFonts w:ascii="Times New Roman" w:eastAsia="Times New Roman" w:hAnsi="Times New Roman" w:cs="Times New Roman"/>
          <w:sz w:val="24"/>
          <w:szCs w:val="24"/>
          <w:lang w:eastAsia="es-PA"/>
        </w:rPr>
        <w:pPrChange w:id="415" w:author="Jaridne Edetch Mastrolinardo Adames" w:date="2019-10-01T11:23:00Z">
          <w:pPr>
            <w:spacing w:before="100" w:beforeAutospacing="1" w:after="100" w:afterAutospacing="1"/>
            <w:jc w:val="both"/>
          </w:pPr>
        </w:pPrChange>
      </w:pPr>
      <w:r w:rsidRPr="009B49FC">
        <w:rPr>
          <w:rFonts w:ascii="Times New Roman" w:eastAsia="Times New Roman" w:hAnsi="Times New Roman" w:cs="Times New Roman"/>
          <w:b/>
          <w:sz w:val="24"/>
          <w:szCs w:val="24"/>
          <w:lang w:eastAsia="es-PA"/>
        </w:rPr>
        <w:t>Artículo 7.</w:t>
      </w:r>
      <w:r w:rsidRPr="009B49FC">
        <w:rPr>
          <w:rFonts w:ascii="Times New Roman" w:eastAsia="Times New Roman" w:hAnsi="Times New Roman" w:cs="Times New Roman"/>
          <w:sz w:val="24"/>
          <w:szCs w:val="24"/>
          <w:lang w:eastAsia="es-PA"/>
        </w:rPr>
        <w:t xml:space="preserve"> </w:t>
      </w:r>
      <w:r w:rsidRPr="009B49FC">
        <w:rPr>
          <w:rFonts w:ascii="Times New Roman" w:eastAsia="Times New Roman" w:hAnsi="Times New Roman" w:cs="Times New Roman"/>
          <w:b/>
          <w:sz w:val="24"/>
          <w:szCs w:val="24"/>
          <w:lang w:eastAsia="es-PA"/>
        </w:rPr>
        <w:t>NOTIFICAR</w:t>
      </w:r>
      <w:r w:rsidRPr="009B49FC">
        <w:rPr>
          <w:rFonts w:ascii="Times New Roman" w:eastAsia="Times New Roman" w:hAnsi="Times New Roman" w:cs="Times New Roman"/>
          <w:sz w:val="24"/>
          <w:szCs w:val="24"/>
          <w:lang w:eastAsia="es-PA"/>
        </w:rPr>
        <w:t xml:space="preserve"> a</w:t>
      </w:r>
      <w:r w:rsidR="00F3757B" w:rsidRPr="009B49FC">
        <w:rPr>
          <w:rFonts w:ascii="Times New Roman" w:eastAsia="Times New Roman" w:hAnsi="Times New Roman" w:cs="Times New Roman"/>
          <w:sz w:val="24"/>
          <w:szCs w:val="24"/>
          <w:lang w:eastAsia="es-PA"/>
        </w:rPr>
        <w:t xml:space="preserve"> </w:t>
      </w:r>
      <w:r w:rsidRPr="009B49FC">
        <w:rPr>
          <w:rFonts w:ascii="Times New Roman" w:eastAsia="Times New Roman" w:hAnsi="Times New Roman" w:cs="Times New Roman"/>
          <w:b/>
          <w:sz w:val="24"/>
          <w:szCs w:val="24"/>
          <w:lang w:eastAsia="es-PA"/>
        </w:rPr>
        <w:t>PROMOTOR</w:t>
      </w:r>
      <w:r w:rsidRPr="009B49FC">
        <w:rPr>
          <w:rFonts w:ascii="Times New Roman" w:eastAsia="Times New Roman" w:hAnsi="Times New Roman" w:cs="Times New Roman"/>
          <w:sz w:val="24"/>
          <w:szCs w:val="24"/>
          <w:lang w:eastAsia="es-PA"/>
        </w:rPr>
        <w:t xml:space="preserve">, de la presente resolución que empezará a regir a partir de su notificación y tendrá vigencia de dos (2) años, para el inicio de la ejecución del proyecto, contados a partir de la notificación de la misma. </w:t>
      </w:r>
    </w:p>
    <w:p w:rsidR="00B7576E" w:rsidRPr="009B49FC" w:rsidRDefault="00B7576E">
      <w:pPr>
        <w:spacing w:after="0" w:line="240" w:lineRule="auto"/>
        <w:jc w:val="both"/>
        <w:rPr>
          <w:rFonts w:ascii="Times New Roman" w:eastAsia="Times New Roman" w:hAnsi="Times New Roman" w:cs="Times New Roman"/>
          <w:sz w:val="24"/>
          <w:szCs w:val="24"/>
          <w:lang w:eastAsia="es-PA"/>
        </w:rPr>
        <w:pPrChange w:id="416" w:author="Jaridne Edetch Mastrolinardo Adames" w:date="2019-10-01T11:23:00Z">
          <w:pPr>
            <w:spacing w:after="0"/>
            <w:jc w:val="both"/>
          </w:pPr>
        </w:pPrChange>
      </w:pPr>
      <w:r w:rsidRPr="009B49FC">
        <w:rPr>
          <w:rFonts w:ascii="Times New Roman" w:eastAsia="Times New Roman" w:hAnsi="Times New Roman" w:cs="Times New Roman"/>
          <w:b/>
          <w:sz w:val="24"/>
          <w:szCs w:val="24"/>
          <w:lang w:eastAsia="es-PA"/>
        </w:rPr>
        <w:t>Artículo 8. ADVERTIR</w:t>
      </w:r>
      <w:r w:rsidRPr="009B49FC">
        <w:rPr>
          <w:rFonts w:ascii="Times New Roman" w:eastAsia="Times New Roman" w:hAnsi="Times New Roman" w:cs="Times New Roman"/>
          <w:sz w:val="24"/>
          <w:szCs w:val="24"/>
          <w:lang w:eastAsia="es-PA"/>
        </w:rPr>
        <w:t xml:space="preserve"> al </w:t>
      </w:r>
      <w:r w:rsidRPr="009B49FC">
        <w:rPr>
          <w:rFonts w:ascii="Times New Roman" w:eastAsia="Times New Roman" w:hAnsi="Times New Roman" w:cs="Times New Roman"/>
          <w:b/>
          <w:sz w:val="24"/>
          <w:szCs w:val="24"/>
          <w:lang w:eastAsia="es-PA"/>
        </w:rPr>
        <w:t>PROMOTOR</w:t>
      </w:r>
      <w:r w:rsidRPr="009B49FC">
        <w:rPr>
          <w:rFonts w:ascii="Times New Roman" w:eastAsia="Times New Roman" w:hAnsi="Times New Roman" w:cs="Times New Roman"/>
          <w:sz w:val="24"/>
          <w:szCs w:val="24"/>
          <w:lang w:eastAsia="es-PA"/>
        </w:rPr>
        <w:t xml:space="preserve">, que contra la presente resolución, podrá interponer el recurso de reconsideración dentro del plazo de cinco (5) días hábiles, contados a partir de su notificación. </w:t>
      </w:r>
    </w:p>
    <w:p w:rsidR="00B7576E" w:rsidRPr="009B49FC" w:rsidRDefault="00B7576E">
      <w:pPr>
        <w:spacing w:before="100" w:beforeAutospacing="1" w:after="100" w:afterAutospacing="1" w:line="240" w:lineRule="auto"/>
        <w:jc w:val="both"/>
        <w:rPr>
          <w:rFonts w:ascii="Times New Roman" w:eastAsia="Times New Roman" w:hAnsi="Times New Roman" w:cs="Times New Roman"/>
          <w:sz w:val="24"/>
          <w:szCs w:val="24"/>
          <w:lang w:eastAsia="es-PA"/>
        </w:rPr>
        <w:pPrChange w:id="417" w:author="Jaridne Edetch Mastrolinardo Adames" w:date="2019-10-01T11:23:00Z">
          <w:pPr>
            <w:spacing w:before="100" w:beforeAutospacing="1" w:after="100" w:afterAutospacing="1"/>
            <w:jc w:val="both"/>
          </w:pPr>
        </w:pPrChange>
      </w:pPr>
      <w:r w:rsidRPr="009B49FC">
        <w:rPr>
          <w:rFonts w:ascii="Times New Roman" w:eastAsia="Times New Roman" w:hAnsi="Times New Roman" w:cs="Times New Roman"/>
          <w:b/>
          <w:sz w:val="24"/>
          <w:szCs w:val="24"/>
          <w:lang w:eastAsia="es-PA"/>
        </w:rPr>
        <w:t>FUNDAMENTO DE DERECHO</w:t>
      </w:r>
      <w:r w:rsidRPr="009B49FC">
        <w:rPr>
          <w:rFonts w:ascii="Times New Roman" w:eastAsia="Times New Roman" w:hAnsi="Times New Roman" w:cs="Times New Roman"/>
          <w:sz w:val="24"/>
          <w:szCs w:val="24"/>
          <w:lang w:eastAsia="es-PA"/>
        </w:rPr>
        <w:t>: Texto Único de la Ley 41 de 1 de julio de 1998; Ley 8 de 25 de marzo de 2015, Decreto Ejecutivo 123 de 14 de agosto de 2009, modificado por el Decreto Ejecutivo 155 de 5 de ago</w:t>
      </w:r>
      <w:r w:rsidR="00881ED2" w:rsidRPr="009B49FC">
        <w:rPr>
          <w:rFonts w:ascii="Times New Roman" w:eastAsia="Times New Roman" w:hAnsi="Times New Roman" w:cs="Times New Roman"/>
          <w:sz w:val="24"/>
          <w:szCs w:val="24"/>
          <w:lang w:eastAsia="es-PA"/>
        </w:rPr>
        <w:t xml:space="preserve">sto de 2011; Decreto Ejecutivo </w:t>
      </w:r>
      <w:r w:rsidR="000F1094" w:rsidRPr="009B49FC">
        <w:rPr>
          <w:rFonts w:ascii="Times New Roman" w:eastAsia="Times New Roman" w:hAnsi="Times New Roman" w:cs="Times New Roman"/>
          <w:sz w:val="24"/>
          <w:szCs w:val="24"/>
          <w:lang w:eastAsia="es-PA"/>
        </w:rPr>
        <w:t>36</w:t>
      </w:r>
      <w:r w:rsidRPr="009B49FC">
        <w:rPr>
          <w:rFonts w:ascii="Times New Roman" w:eastAsia="Times New Roman" w:hAnsi="Times New Roman" w:cs="Times New Roman"/>
          <w:sz w:val="24"/>
          <w:szCs w:val="24"/>
          <w:lang w:eastAsia="es-PA"/>
        </w:rPr>
        <w:t xml:space="preserve"> de 3 de </w:t>
      </w:r>
      <w:r w:rsidR="000F1094" w:rsidRPr="009B49FC">
        <w:rPr>
          <w:rFonts w:ascii="Times New Roman" w:eastAsia="Times New Roman" w:hAnsi="Times New Roman" w:cs="Times New Roman"/>
          <w:sz w:val="24"/>
          <w:szCs w:val="24"/>
          <w:lang w:eastAsia="es-PA"/>
        </w:rPr>
        <w:t>junio</w:t>
      </w:r>
      <w:r w:rsidRPr="009B49FC">
        <w:rPr>
          <w:rFonts w:ascii="Times New Roman" w:eastAsia="Times New Roman" w:hAnsi="Times New Roman" w:cs="Times New Roman"/>
          <w:sz w:val="24"/>
          <w:szCs w:val="24"/>
          <w:lang w:eastAsia="es-PA"/>
        </w:rPr>
        <w:t xml:space="preserve"> de 201</w:t>
      </w:r>
      <w:r w:rsidR="000F1094" w:rsidRPr="009B49FC">
        <w:rPr>
          <w:rFonts w:ascii="Times New Roman" w:eastAsia="Times New Roman" w:hAnsi="Times New Roman" w:cs="Times New Roman"/>
          <w:sz w:val="24"/>
          <w:szCs w:val="24"/>
          <w:lang w:eastAsia="es-PA"/>
        </w:rPr>
        <w:t>9</w:t>
      </w:r>
      <w:r w:rsidRPr="009B49FC">
        <w:rPr>
          <w:rFonts w:ascii="Times New Roman" w:eastAsia="Times New Roman" w:hAnsi="Times New Roman" w:cs="Times New Roman"/>
          <w:sz w:val="24"/>
          <w:szCs w:val="24"/>
          <w:lang w:eastAsia="es-PA"/>
        </w:rPr>
        <w:t xml:space="preserve"> y demás normas concordantes y complementarias. </w:t>
      </w:r>
    </w:p>
    <w:p w:rsidR="00B7576E" w:rsidRPr="009B49FC" w:rsidRDefault="00B7576E">
      <w:pPr>
        <w:spacing w:before="100" w:beforeAutospacing="1" w:after="100" w:afterAutospacing="1" w:line="240" w:lineRule="auto"/>
        <w:jc w:val="both"/>
        <w:rPr>
          <w:rFonts w:ascii="Times New Roman" w:eastAsia="Times New Roman" w:hAnsi="Times New Roman" w:cs="Times New Roman"/>
          <w:sz w:val="24"/>
          <w:szCs w:val="24"/>
          <w:lang w:eastAsia="es-PA"/>
        </w:rPr>
        <w:pPrChange w:id="418" w:author="Jaridne Edetch Mastrolinardo Adames" w:date="2019-10-01T11:23:00Z">
          <w:pPr>
            <w:spacing w:before="100" w:beforeAutospacing="1" w:after="100" w:afterAutospacing="1"/>
            <w:jc w:val="both"/>
          </w:pPr>
        </w:pPrChange>
      </w:pPr>
      <w:r w:rsidRPr="009B49FC">
        <w:rPr>
          <w:rFonts w:ascii="Times New Roman" w:eastAsia="Times New Roman" w:hAnsi="Times New Roman" w:cs="Times New Roman"/>
          <w:sz w:val="24"/>
          <w:szCs w:val="24"/>
          <w:lang w:eastAsia="es-PA"/>
        </w:rPr>
        <w:t>Dad</w:t>
      </w:r>
      <w:r w:rsidR="008D5111" w:rsidRPr="009B49FC">
        <w:rPr>
          <w:rFonts w:ascii="Times New Roman" w:eastAsia="Times New Roman" w:hAnsi="Times New Roman" w:cs="Times New Roman"/>
          <w:sz w:val="24"/>
          <w:szCs w:val="24"/>
          <w:lang w:eastAsia="es-PA"/>
        </w:rPr>
        <w:t>o</w:t>
      </w:r>
      <w:r w:rsidRPr="009B49FC">
        <w:rPr>
          <w:rFonts w:ascii="Times New Roman" w:eastAsia="Times New Roman" w:hAnsi="Times New Roman" w:cs="Times New Roman"/>
          <w:sz w:val="24"/>
          <w:szCs w:val="24"/>
          <w:lang w:eastAsia="es-PA"/>
        </w:rPr>
        <w:t xml:space="preserve"> en la ciudad de </w:t>
      </w:r>
      <w:r w:rsidR="008D5111" w:rsidRPr="009B49FC">
        <w:rPr>
          <w:rFonts w:ascii="Times New Roman" w:eastAsia="Times New Roman" w:hAnsi="Times New Roman" w:cs="Times New Roman"/>
          <w:sz w:val="24"/>
          <w:szCs w:val="24"/>
          <w:lang w:eastAsia="es-PA"/>
        </w:rPr>
        <w:t>David</w:t>
      </w:r>
      <w:r w:rsidRPr="009B49FC">
        <w:rPr>
          <w:rFonts w:ascii="Times New Roman" w:eastAsia="Times New Roman" w:hAnsi="Times New Roman" w:cs="Times New Roman"/>
          <w:sz w:val="24"/>
          <w:szCs w:val="24"/>
          <w:lang w:eastAsia="es-PA"/>
        </w:rPr>
        <w:t>, a los ________</w:t>
      </w:r>
      <w:r w:rsidR="00582E65" w:rsidRPr="009B49FC">
        <w:rPr>
          <w:rFonts w:ascii="Times New Roman" w:eastAsia="Times New Roman" w:hAnsi="Times New Roman" w:cs="Times New Roman"/>
          <w:sz w:val="24"/>
          <w:szCs w:val="24"/>
          <w:lang w:eastAsia="es-PA"/>
        </w:rPr>
        <w:t>__</w:t>
      </w:r>
      <w:r w:rsidRPr="009B49FC">
        <w:rPr>
          <w:rFonts w:ascii="Times New Roman" w:eastAsia="Times New Roman" w:hAnsi="Times New Roman" w:cs="Times New Roman"/>
          <w:sz w:val="24"/>
          <w:szCs w:val="24"/>
          <w:lang w:eastAsia="es-PA"/>
        </w:rPr>
        <w:t xml:space="preserve">________ (_______) días, del mes de _____________, </w:t>
      </w:r>
      <w:r w:rsidR="004E2F16" w:rsidRPr="009B49FC">
        <w:rPr>
          <w:rFonts w:ascii="Times New Roman" w:eastAsia="Times New Roman" w:hAnsi="Times New Roman" w:cs="Times New Roman"/>
          <w:sz w:val="24"/>
          <w:szCs w:val="24"/>
          <w:lang w:eastAsia="es-PA"/>
        </w:rPr>
        <w:t>del año dos mil dieci</w:t>
      </w:r>
      <w:r w:rsidR="00336E2E" w:rsidRPr="009B49FC">
        <w:rPr>
          <w:rFonts w:ascii="Times New Roman" w:eastAsia="Times New Roman" w:hAnsi="Times New Roman" w:cs="Times New Roman"/>
          <w:sz w:val="24"/>
          <w:szCs w:val="24"/>
          <w:lang w:eastAsia="es-PA"/>
        </w:rPr>
        <w:t>nueve</w:t>
      </w:r>
      <w:r w:rsidR="004E2F16" w:rsidRPr="009B49FC">
        <w:rPr>
          <w:rFonts w:ascii="Times New Roman" w:eastAsia="Times New Roman" w:hAnsi="Times New Roman" w:cs="Times New Roman"/>
          <w:sz w:val="24"/>
          <w:szCs w:val="24"/>
          <w:lang w:eastAsia="es-PA"/>
        </w:rPr>
        <w:t xml:space="preserve"> (201</w:t>
      </w:r>
      <w:r w:rsidR="00336E2E" w:rsidRPr="009B49FC">
        <w:rPr>
          <w:rFonts w:ascii="Times New Roman" w:eastAsia="Times New Roman" w:hAnsi="Times New Roman" w:cs="Times New Roman"/>
          <w:sz w:val="24"/>
          <w:szCs w:val="24"/>
          <w:lang w:eastAsia="es-PA"/>
        </w:rPr>
        <w:t>9</w:t>
      </w:r>
      <w:r w:rsidRPr="009B49FC">
        <w:rPr>
          <w:rFonts w:ascii="Times New Roman" w:eastAsia="Times New Roman" w:hAnsi="Times New Roman" w:cs="Times New Roman"/>
          <w:sz w:val="24"/>
          <w:szCs w:val="24"/>
          <w:lang w:eastAsia="es-PA"/>
        </w:rPr>
        <w:t xml:space="preserve">). </w:t>
      </w:r>
    </w:p>
    <w:p w:rsidR="006562CD" w:rsidRPr="009B49FC" w:rsidRDefault="00E77127">
      <w:pPr>
        <w:tabs>
          <w:tab w:val="left" w:pos="0"/>
          <w:tab w:val="left" w:pos="3862"/>
        </w:tabs>
        <w:suppressAutoHyphens/>
        <w:snapToGrid w:val="0"/>
        <w:spacing w:after="0" w:line="240" w:lineRule="auto"/>
        <w:jc w:val="both"/>
        <w:rPr>
          <w:rFonts w:ascii="Times New Roman" w:hAnsi="Times New Roman" w:cs="Times New Roman"/>
          <w:b/>
          <w:color w:val="000000"/>
          <w:spacing w:val="-3"/>
          <w:sz w:val="24"/>
          <w:szCs w:val="24"/>
        </w:rPr>
        <w:pPrChange w:id="419" w:author="Jaridne Edetch Mastrolinardo Adames" w:date="2019-10-01T11:23:00Z">
          <w:pPr>
            <w:tabs>
              <w:tab w:val="left" w:pos="0"/>
              <w:tab w:val="left" w:pos="3862"/>
            </w:tabs>
            <w:suppressAutoHyphens/>
            <w:snapToGrid w:val="0"/>
            <w:spacing w:after="0"/>
            <w:jc w:val="both"/>
          </w:pPr>
        </w:pPrChange>
      </w:pPr>
      <w:r w:rsidRPr="009B49FC">
        <w:rPr>
          <w:rFonts w:ascii="Times New Roman" w:hAnsi="Times New Roman" w:cs="Times New Roman"/>
          <w:b/>
          <w:color w:val="000000"/>
          <w:spacing w:val="-3"/>
          <w:sz w:val="24"/>
          <w:szCs w:val="24"/>
        </w:rPr>
        <w:t>NOTIFÍQUESE Y CÚMPLASE,</w:t>
      </w:r>
    </w:p>
    <w:p w:rsidR="00016CCB" w:rsidRPr="009B49FC" w:rsidRDefault="006A3C88">
      <w:pPr>
        <w:tabs>
          <w:tab w:val="left" w:pos="0"/>
          <w:tab w:val="left" w:pos="2568"/>
        </w:tabs>
        <w:suppressAutoHyphens/>
        <w:snapToGrid w:val="0"/>
        <w:spacing w:after="0" w:line="240" w:lineRule="auto"/>
        <w:jc w:val="both"/>
        <w:rPr>
          <w:rFonts w:ascii="Times New Roman" w:hAnsi="Times New Roman" w:cs="Times New Roman"/>
          <w:b/>
          <w:color w:val="000000"/>
          <w:spacing w:val="-3"/>
          <w:sz w:val="24"/>
          <w:szCs w:val="24"/>
        </w:rPr>
        <w:pPrChange w:id="420" w:author="Jaridne Edetch Mastrolinardo Adames" w:date="2019-10-01T11:23:00Z">
          <w:pPr>
            <w:tabs>
              <w:tab w:val="left" w:pos="0"/>
              <w:tab w:val="left" w:pos="2568"/>
            </w:tabs>
            <w:suppressAutoHyphens/>
            <w:snapToGrid w:val="0"/>
            <w:spacing w:after="0"/>
            <w:jc w:val="both"/>
          </w:pPr>
        </w:pPrChange>
      </w:pPr>
      <w:r w:rsidRPr="009B49FC">
        <w:rPr>
          <w:rFonts w:ascii="Times New Roman" w:hAnsi="Times New Roman" w:cs="Times New Roman"/>
          <w:b/>
          <w:color w:val="000000"/>
          <w:spacing w:val="-3"/>
          <w:sz w:val="24"/>
          <w:szCs w:val="24"/>
        </w:rPr>
        <w:tab/>
      </w:r>
    </w:p>
    <w:p w:rsidR="00C76FF2" w:rsidRPr="009B49FC" w:rsidRDefault="00C76FF2">
      <w:pPr>
        <w:tabs>
          <w:tab w:val="left" w:pos="0"/>
          <w:tab w:val="left" w:pos="2568"/>
        </w:tabs>
        <w:suppressAutoHyphens/>
        <w:snapToGrid w:val="0"/>
        <w:spacing w:after="0" w:line="240" w:lineRule="auto"/>
        <w:jc w:val="both"/>
        <w:rPr>
          <w:rFonts w:ascii="Times New Roman" w:hAnsi="Times New Roman" w:cs="Times New Roman"/>
          <w:b/>
          <w:color w:val="000000"/>
          <w:spacing w:val="-3"/>
          <w:sz w:val="24"/>
          <w:szCs w:val="24"/>
        </w:rPr>
        <w:pPrChange w:id="421" w:author="Jaridne Edetch Mastrolinardo Adames" w:date="2019-10-01T11:23:00Z">
          <w:pPr>
            <w:tabs>
              <w:tab w:val="left" w:pos="0"/>
              <w:tab w:val="left" w:pos="2568"/>
            </w:tabs>
            <w:suppressAutoHyphens/>
            <w:snapToGrid w:val="0"/>
            <w:spacing w:after="0"/>
            <w:jc w:val="both"/>
          </w:pPr>
        </w:pPrChange>
      </w:pPr>
    </w:p>
    <w:p w:rsidR="00D1258C" w:rsidRPr="009B49FC" w:rsidRDefault="00D1258C">
      <w:pPr>
        <w:tabs>
          <w:tab w:val="left" w:pos="0"/>
          <w:tab w:val="left" w:pos="2568"/>
        </w:tabs>
        <w:suppressAutoHyphens/>
        <w:snapToGrid w:val="0"/>
        <w:spacing w:after="0" w:line="240" w:lineRule="auto"/>
        <w:jc w:val="both"/>
        <w:rPr>
          <w:rFonts w:ascii="Times New Roman" w:hAnsi="Times New Roman" w:cs="Times New Roman"/>
          <w:b/>
          <w:color w:val="000000"/>
          <w:spacing w:val="-3"/>
          <w:sz w:val="24"/>
          <w:szCs w:val="24"/>
        </w:rPr>
        <w:pPrChange w:id="422" w:author="Jaridne Edetch Mastrolinardo Adames" w:date="2019-10-01T11:23:00Z">
          <w:pPr>
            <w:tabs>
              <w:tab w:val="left" w:pos="0"/>
              <w:tab w:val="left" w:pos="2568"/>
            </w:tabs>
            <w:suppressAutoHyphens/>
            <w:snapToGrid w:val="0"/>
            <w:spacing w:after="0"/>
            <w:jc w:val="both"/>
          </w:pPr>
        </w:pPrChange>
      </w:pPr>
    </w:p>
    <w:p w:rsidR="005A6BE8" w:rsidRPr="009B49FC" w:rsidRDefault="005A6BE8">
      <w:pPr>
        <w:tabs>
          <w:tab w:val="left" w:pos="0"/>
        </w:tabs>
        <w:suppressAutoHyphens/>
        <w:snapToGrid w:val="0"/>
        <w:spacing w:after="0" w:line="240" w:lineRule="auto"/>
        <w:jc w:val="center"/>
        <w:rPr>
          <w:rFonts w:ascii="Times New Roman" w:hAnsi="Times New Roman" w:cs="Times New Roman"/>
          <w:b/>
          <w:color w:val="000000"/>
          <w:spacing w:val="-3"/>
          <w:sz w:val="24"/>
          <w:szCs w:val="24"/>
        </w:rPr>
        <w:pPrChange w:id="423" w:author="Jaridne Edetch Mastrolinardo Adames" w:date="2019-10-01T11:23:00Z">
          <w:pPr>
            <w:tabs>
              <w:tab w:val="left" w:pos="0"/>
            </w:tabs>
            <w:suppressAutoHyphens/>
            <w:snapToGrid w:val="0"/>
            <w:spacing w:after="0"/>
            <w:jc w:val="center"/>
          </w:pPr>
        </w:pPrChange>
      </w:pPr>
    </w:p>
    <w:tbl>
      <w:tblPr>
        <w:tblW w:w="9072" w:type="dxa"/>
        <w:jc w:val="center"/>
        <w:tblInd w:w="108" w:type="dxa"/>
        <w:tblLayout w:type="fixed"/>
        <w:tblLook w:val="04A0" w:firstRow="1" w:lastRow="0" w:firstColumn="1" w:lastColumn="0" w:noHBand="0" w:noVBand="1"/>
      </w:tblPr>
      <w:tblGrid>
        <w:gridCol w:w="9072"/>
      </w:tblGrid>
      <w:tr w:rsidR="00B7576E" w:rsidRPr="009B49FC" w:rsidTr="00B7576E">
        <w:trPr>
          <w:jc w:val="center"/>
        </w:trPr>
        <w:tc>
          <w:tcPr>
            <w:tcW w:w="9070" w:type="dxa"/>
            <w:shd w:val="clear" w:color="auto" w:fill="auto"/>
          </w:tcPr>
          <w:p w:rsidR="00B7576E" w:rsidRPr="009B49FC" w:rsidRDefault="00AC5A7D">
            <w:pPr>
              <w:tabs>
                <w:tab w:val="left" w:pos="708"/>
                <w:tab w:val="center" w:pos="4419"/>
                <w:tab w:val="right" w:pos="8838"/>
              </w:tabs>
              <w:spacing w:after="0" w:line="240" w:lineRule="auto"/>
              <w:jc w:val="center"/>
              <w:rPr>
                <w:rFonts w:ascii="Times New Roman" w:eastAsia="MS Mincho" w:hAnsi="Times New Roman" w:cs="Times New Roman"/>
                <w:b/>
                <w:sz w:val="24"/>
                <w:szCs w:val="24"/>
                <w:lang w:val="es-ES" w:eastAsia="es-ES"/>
              </w:rPr>
              <w:pPrChange w:id="424" w:author="Jaridne Edetch Mastrolinardo Adames" w:date="2019-10-01T11:23:00Z">
                <w:pPr>
                  <w:tabs>
                    <w:tab w:val="left" w:pos="708"/>
                    <w:tab w:val="center" w:pos="4419"/>
                    <w:tab w:val="right" w:pos="8838"/>
                  </w:tabs>
                  <w:spacing w:after="0"/>
                  <w:jc w:val="center"/>
                </w:pPr>
              </w:pPrChange>
            </w:pPr>
            <w:ins w:id="425" w:author="Jaridne Edetch Mastrolinardo Adames" w:date="2019-10-01T11:11:00Z">
              <w:r w:rsidRPr="009B49FC">
                <w:rPr>
                  <w:rFonts w:ascii="Times New Roman" w:eastAsia="MS Mincho" w:hAnsi="Times New Roman" w:cs="Times New Roman"/>
                  <w:b/>
                  <w:sz w:val="24"/>
                  <w:szCs w:val="24"/>
                  <w:lang w:val="es-ES" w:eastAsia="es-ES"/>
                  <w:rPrChange w:id="426" w:author="Jaridne Edetch Mastrolinardo Adames" w:date="2019-10-01T11:22:00Z">
                    <w:rPr>
                      <w:rFonts w:ascii="Times New Roman" w:eastAsia="MS Mincho" w:hAnsi="Times New Roman" w:cs="Times New Roman"/>
                      <w:b/>
                      <w:sz w:val="24"/>
                      <w:szCs w:val="24"/>
                      <w:highlight w:val="yellow"/>
                      <w:lang w:val="es-ES" w:eastAsia="es-ES"/>
                    </w:rPr>
                  </w:rPrChange>
                </w:rPr>
                <w:t xml:space="preserve">LIC. </w:t>
              </w:r>
            </w:ins>
            <w:r w:rsidR="00AB2045" w:rsidRPr="009B49FC">
              <w:rPr>
                <w:rFonts w:ascii="Times New Roman" w:eastAsia="MS Mincho" w:hAnsi="Times New Roman" w:cs="Times New Roman"/>
                <w:b/>
                <w:sz w:val="24"/>
                <w:szCs w:val="24"/>
                <w:lang w:val="es-ES" w:eastAsia="es-ES"/>
              </w:rPr>
              <w:t>NELLY RAMOS</w:t>
            </w:r>
          </w:p>
          <w:p w:rsidR="002704C1" w:rsidRPr="009B49FC" w:rsidRDefault="00B7576E">
            <w:pPr>
              <w:tabs>
                <w:tab w:val="left" w:pos="708"/>
                <w:tab w:val="center" w:pos="4419"/>
                <w:tab w:val="right" w:pos="8838"/>
              </w:tabs>
              <w:spacing w:after="0" w:line="240" w:lineRule="auto"/>
              <w:jc w:val="center"/>
              <w:rPr>
                <w:rFonts w:ascii="Times New Roman" w:eastAsia="MS Mincho" w:hAnsi="Times New Roman" w:cs="Times New Roman"/>
                <w:sz w:val="24"/>
                <w:szCs w:val="24"/>
                <w:lang w:val="es-ES" w:eastAsia="es-ES"/>
              </w:rPr>
              <w:pPrChange w:id="427" w:author="Jaridne Edetch Mastrolinardo Adames" w:date="2019-10-01T11:23:00Z">
                <w:pPr>
                  <w:tabs>
                    <w:tab w:val="left" w:pos="708"/>
                    <w:tab w:val="center" w:pos="4419"/>
                    <w:tab w:val="right" w:pos="8838"/>
                  </w:tabs>
                  <w:spacing w:after="0"/>
                  <w:jc w:val="center"/>
                </w:pPr>
              </w:pPrChange>
            </w:pPr>
            <w:r w:rsidRPr="009B49FC">
              <w:rPr>
                <w:rFonts w:ascii="Times New Roman" w:eastAsia="MS Mincho" w:hAnsi="Times New Roman" w:cs="Times New Roman"/>
                <w:sz w:val="24"/>
                <w:szCs w:val="24"/>
                <w:lang w:val="es-ES" w:eastAsia="es-ES"/>
              </w:rPr>
              <w:t>Jef</w:t>
            </w:r>
            <w:r w:rsidR="00AB2045" w:rsidRPr="009B49FC">
              <w:rPr>
                <w:rFonts w:ascii="Times New Roman" w:eastAsia="MS Mincho" w:hAnsi="Times New Roman" w:cs="Times New Roman"/>
                <w:sz w:val="24"/>
                <w:szCs w:val="24"/>
                <w:lang w:val="es-ES" w:eastAsia="es-ES"/>
              </w:rPr>
              <w:t>a</w:t>
            </w:r>
            <w:r w:rsidRPr="009B49FC">
              <w:rPr>
                <w:rFonts w:ascii="Times New Roman" w:eastAsia="MS Mincho" w:hAnsi="Times New Roman" w:cs="Times New Roman"/>
                <w:sz w:val="24"/>
                <w:szCs w:val="24"/>
                <w:lang w:val="es-ES" w:eastAsia="es-ES"/>
              </w:rPr>
              <w:t xml:space="preserve"> de</w:t>
            </w:r>
            <w:r w:rsidR="004A7253" w:rsidRPr="009B49FC">
              <w:rPr>
                <w:rFonts w:ascii="Times New Roman" w:eastAsia="MS Mincho" w:hAnsi="Times New Roman" w:cs="Times New Roman"/>
                <w:sz w:val="24"/>
                <w:szCs w:val="24"/>
                <w:lang w:val="es-ES" w:eastAsia="es-ES"/>
              </w:rPr>
              <w:t xml:space="preserve"> la Sección</w:t>
            </w:r>
            <w:r w:rsidRPr="009B49FC">
              <w:rPr>
                <w:rFonts w:ascii="Times New Roman" w:eastAsia="MS Mincho" w:hAnsi="Times New Roman" w:cs="Times New Roman"/>
                <w:sz w:val="24"/>
                <w:szCs w:val="24"/>
                <w:lang w:val="es-ES" w:eastAsia="es-ES"/>
              </w:rPr>
              <w:t xml:space="preserve"> de Evaluación</w:t>
            </w:r>
          </w:p>
          <w:p w:rsidR="00B7576E" w:rsidRPr="009B49FC" w:rsidRDefault="00B7576E">
            <w:pPr>
              <w:tabs>
                <w:tab w:val="left" w:pos="708"/>
                <w:tab w:val="center" w:pos="4419"/>
                <w:tab w:val="right" w:pos="8838"/>
              </w:tabs>
              <w:spacing w:after="0" w:line="240" w:lineRule="auto"/>
              <w:jc w:val="center"/>
              <w:rPr>
                <w:rFonts w:ascii="Times New Roman" w:eastAsia="MS Mincho" w:hAnsi="Times New Roman" w:cs="Times New Roman"/>
                <w:b/>
                <w:sz w:val="24"/>
                <w:szCs w:val="24"/>
                <w:lang w:val="es-ES" w:eastAsia="es-ES"/>
              </w:rPr>
              <w:pPrChange w:id="428" w:author="Jaridne Edetch Mastrolinardo Adames" w:date="2019-10-01T11:23:00Z">
                <w:pPr>
                  <w:tabs>
                    <w:tab w:val="left" w:pos="708"/>
                    <w:tab w:val="center" w:pos="4419"/>
                    <w:tab w:val="right" w:pos="8838"/>
                  </w:tabs>
                  <w:spacing w:after="0"/>
                  <w:jc w:val="center"/>
                </w:pPr>
              </w:pPrChange>
            </w:pPr>
            <w:r w:rsidRPr="009B49FC">
              <w:rPr>
                <w:rFonts w:ascii="Times New Roman" w:eastAsia="MS Mincho" w:hAnsi="Times New Roman" w:cs="Times New Roman"/>
                <w:sz w:val="24"/>
                <w:szCs w:val="24"/>
                <w:lang w:val="es-ES" w:eastAsia="es-ES"/>
              </w:rPr>
              <w:t>de Impacto Ambiental</w:t>
            </w:r>
          </w:p>
        </w:tc>
      </w:tr>
      <w:tr w:rsidR="00B7576E" w:rsidRPr="009B49FC" w:rsidTr="00B31CA5">
        <w:trPr>
          <w:jc w:val="center"/>
        </w:trPr>
        <w:tc>
          <w:tcPr>
            <w:tcW w:w="9072" w:type="dxa"/>
            <w:shd w:val="clear" w:color="auto" w:fill="auto"/>
          </w:tcPr>
          <w:p w:rsidR="00003EC1" w:rsidRPr="009B49FC" w:rsidRDefault="00003EC1">
            <w:pPr>
              <w:tabs>
                <w:tab w:val="left" w:pos="5609"/>
                <w:tab w:val="left" w:pos="7400"/>
              </w:tabs>
              <w:spacing w:before="240" w:after="240" w:line="240" w:lineRule="auto"/>
              <w:jc w:val="center"/>
              <w:rPr>
                <w:rFonts w:ascii="Times New Roman" w:eastAsia="MS Mincho" w:hAnsi="Times New Roman" w:cs="Times New Roman"/>
                <w:b/>
                <w:caps/>
                <w:sz w:val="24"/>
                <w:szCs w:val="24"/>
                <w:lang w:val="es-ES" w:eastAsia="es-ES"/>
              </w:rPr>
              <w:pPrChange w:id="429" w:author="Jaridne Edetch Mastrolinardo Adames" w:date="2019-10-01T11:23:00Z">
                <w:pPr>
                  <w:tabs>
                    <w:tab w:val="left" w:pos="5609"/>
                    <w:tab w:val="left" w:pos="7400"/>
                  </w:tabs>
                  <w:spacing w:before="240" w:after="240"/>
                  <w:jc w:val="center"/>
                </w:pPr>
              </w:pPrChange>
            </w:pPr>
          </w:p>
          <w:p w:rsidR="00B7576E" w:rsidRPr="009B49FC" w:rsidRDefault="00B7576E">
            <w:pPr>
              <w:tabs>
                <w:tab w:val="left" w:pos="5609"/>
                <w:tab w:val="left" w:pos="7400"/>
              </w:tabs>
              <w:spacing w:before="240" w:after="240" w:line="240" w:lineRule="auto"/>
              <w:jc w:val="center"/>
              <w:rPr>
                <w:rFonts w:ascii="Times New Roman" w:eastAsia="Times New Roman" w:hAnsi="Times New Roman" w:cs="Times New Roman"/>
                <w:sz w:val="24"/>
                <w:szCs w:val="24"/>
                <w:lang w:val="es-ES" w:eastAsia="es-ES"/>
              </w:rPr>
              <w:pPrChange w:id="430" w:author="Jaridne Edetch Mastrolinardo Adames" w:date="2019-10-01T11:23:00Z">
                <w:pPr>
                  <w:tabs>
                    <w:tab w:val="left" w:pos="5609"/>
                    <w:tab w:val="left" w:pos="7400"/>
                  </w:tabs>
                  <w:spacing w:before="240" w:after="240"/>
                  <w:jc w:val="center"/>
                </w:pPr>
              </w:pPrChange>
            </w:pPr>
          </w:p>
          <w:p w:rsidR="00B7576E" w:rsidRPr="009B49FC" w:rsidRDefault="00AC5A7D">
            <w:pPr>
              <w:spacing w:after="0" w:line="240" w:lineRule="auto"/>
              <w:jc w:val="center"/>
              <w:rPr>
                <w:rFonts w:ascii="Times New Roman" w:eastAsia="MS Mincho" w:hAnsi="Times New Roman" w:cs="Times New Roman"/>
                <w:b/>
                <w:caps/>
                <w:sz w:val="24"/>
                <w:szCs w:val="24"/>
                <w:lang w:val="es-ES" w:eastAsia="es-ES"/>
              </w:rPr>
              <w:pPrChange w:id="431" w:author="Jaridne Edetch Mastrolinardo Adames" w:date="2019-10-01T11:23:00Z">
                <w:pPr>
                  <w:spacing w:after="0"/>
                  <w:jc w:val="center"/>
                </w:pPr>
              </w:pPrChange>
            </w:pPr>
            <w:ins w:id="432" w:author="Jaridne Edetch Mastrolinardo Adames" w:date="2019-10-01T11:11:00Z">
              <w:r w:rsidRPr="009B49FC">
                <w:rPr>
                  <w:rFonts w:ascii="Times New Roman" w:eastAsia="MS Mincho" w:hAnsi="Times New Roman" w:cs="Times New Roman"/>
                  <w:b/>
                  <w:caps/>
                  <w:sz w:val="24"/>
                  <w:szCs w:val="24"/>
                  <w:lang w:val="es-ES" w:eastAsia="es-ES"/>
                  <w:rPrChange w:id="433" w:author="Jaridne Edetch Mastrolinardo Adames" w:date="2019-10-01T11:22:00Z">
                    <w:rPr>
                      <w:rFonts w:ascii="Times New Roman" w:eastAsia="MS Mincho" w:hAnsi="Times New Roman" w:cs="Times New Roman"/>
                      <w:b/>
                      <w:caps/>
                      <w:sz w:val="24"/>
                      <w:szCs w:val="24"/>
                      <w:highlight w:val="yellow"/>
                      <w:lang w:val="es-ES" w:eastAsia="es-ES"/>
                    </w:rPr>
                  </w:rPrChange>
                </w:rPr>
                <w:t>LIC. KRISLLY QUINTERO</w:t>
              </w:r>
            </w:ins>
            <w:del w:id="434" w:author="Jaridne Edetch Mastrolinardo Adames" w:date="2019-10-01T11:11:00Z">
              <w:r w:rsidR="000F1094" w:rsidRPr="009B49FC" w:rsidDel="00AC5A7D">
                <w:rPr>
                  <w:rFonts w:ascii="Times New Roman" w:eastAsia="MS Mincho" w:hAnsi="Times New Roman" w:cs="Times New Roman"/>
                  <w:b/>
                  <w:caps/>
                  <w:sz w:val="24"/>
                  <w:szCs w:val="24"/>
                  <w:lang w:val="es-ES" w:eastAsia="es-ES"/>
                </w:rPr>
                <w:delText>JEOVANY</w:delText>
              </w:r>
              <w:r w:rsidR="00336E2E" w:rsidRPr="009B49FC" w:rsidDel="00AC5A7D">
                <w:rPr>
                  <w:rFonts w:ascii="Times New Roman" w:eastAsia="MS Mincho" w:hAnsi="Times New Roman" w:cs="Times New Roman"/>
                  <w:b/>
                  <w:caps/>
                  <w:sz w:val="24"/>
                  <w:szCs w:val="24"/>
                  <w:lang w:val="es-ES" w:eastAsia="es-ES"/>
                </w:rPr>
                <w:delText xml:space="preserve"> </w:delText>
              </w:r>
              <w:r w:rsidR="000F1094" w:rsidRPr="009B49FC" w:rsidDel="00AC5A7D">
                <w:rPr>
                  <w:rFonts w:ascii="Times New Roman" w:eastAsia="MS Mincho" w:hAnsi="Times New Roman" w:cs="Times New Roman"/>
                  <w:b/>
                  <w:caps/>
                  <w:sz w:val="24"/>
                  <w:szCs w:val="24"/>
                  <w:lang w:val="es-ES" w:eastAsia="es-ES"/>
                </w:rPr>
                <w:delText>mORA</w:delText>
              </w:r>
            </w:del>
          </w:p>
          <w:p w:rsidR="00B7576E" w:rsidRPr="009B49FC" w:rsidRDefault="00B7576E">
            <w:pPr>
              <w:spacing w:after="0" w:line="240" w:lineRule="auto"/>
              <w:jc w:val="center"/>
              <w:rPr>
                <w:rFonts w:ascii="Times New Roman" w:eastAsia="MS Mincho" w:hAnsi="Times New Roman" w:cs="Times New Roman"/>
                <w:sz w:val="24"/>
                <w:szCs w:val="24"/>
                <w:lang w:val="es-ES" w:eastAsia="es-ES"/>
              </w:rPr>
              <w:pPrChange w:id="435" w:author="Jaridne Edetch Mastrolinardo Adames" w:date="2019-10-01T11:23:00Z">
                <w:pPr>
                  <w:spacing w:after="0"/>
                  <w:jc w:val="center"/>
                </w:pPr>
              </w:pPrChange>
            </w:pPr>
            <w:r w:rsidRPr="009B49FC">
              <w:rPr>
                <w:rFonts w:ascii="Times New Roman" w:eastAsia="MS Mincho" w:hAnsi="Times New Roman" w:cs="Times New Roman"/>
                <w:caps/>
                <w:sz w:val="24"/>
                <w:szCs w:val="24"/>
                <w:lang w:val="es-ES" w:eastAsia="es-ES"/>
              </w:rPr>
              <w:t>d</w:t>
            </w:r>
            <w:r w:rsidRPr="009B49FC">
              <w:rPr>
                <w:rFonts w:ascii="Times New Roman" w:eastAsia="MS Mincho" w:hAnsi="Times New Roman" w:cs="Times New Roman"/>
                <w:sz w:val="24"/>
                <w:szCs w:val="24"/>
                <w:lang w:val="es-ES" w:eastAsia="es-ES"/>
              </w:rPr>
              <w:t>irector</w:t>
            </w:r>
            <w:ins w:id="436" w:author="Jaridne Edetch Mastrolinardo Adames" w:date="2019-10-01T11:11:00Z">
              <w:r w:rsidR="00AC5A7D" w:rsidRPr="009B49FC">
                <w:rPr>
                  <w:rFonts w:ascii="Times New Roman" w:eastAsia="MS Mincho" w:hAnsi="Times New Roman" w:cs="Times New Roman"/>
                  <w:sz w:val="24"/>
                  <w:szCs w:val="24"/>
                  <w:lang w:val="es-ES" w:eastAsia="es-ES"/>
                  <w:rPrChange w:id="437" w:author="Jaridne Edetch Mastrolinardo Adames" w:date="2019-10-01T11:22:00Z">
                    <w:rPr>
                      <w:rFonts w:ascii="Times New Roman" w:eastAsia="MS Mincho" w:hAnsi="Times New Roman" w:cs="Times New Roman"/>
                      <w:sz w:val="24"/>
                      <w:szCs w:val="24"/>
                      <w:highlight w:val="yellow"/>
                      <w:lang w:val="es-ES" w:eastAsia="es-ES"/>
                    </w:rPr>
                  </w:rPrChange>
                </w:rPr>
                <w:t>a</w:t>
              </w:r>
            </w:ins>
            <w:r w:rsidRPr="009B49FC">
              <w:rPr>
                <w:rFonts w:ascii="Times New Roman" w:eastAsia="MS Mincho" w:hAnsi="Times New Roman" w:cs="Times New Roman"/>
                <w:caps/>
                <w:sz w:val="24"/>
                <w:szCs w:val="24"/>
                <w:lang w:val="es-ES" w:eastAsia="es-ES"/>
              </w:rPr>
              <w:t xml:space="preserve"> r</w:t>
            </w:r>
            <w:r w:rsidRPr="009B49FC">
              <w:rPr>
                <w:rFonts w:ascii="Times New Roman" w:eastAsia="MS Mincho" w:hAnsi="Times New Roman" w:cs="Times New Roman"/>
                <w:sz w:val="24"/>
                <w:szCs w:val="24"/>
                <w:lang w:val="es-ES" w:eastAsia="es-ES"/>
              </w:rPr>
              <w:t>egional</w:t>
            </w:r>
            <w:del w:id="438" w:author="Jaridne Edetch Mastrolinardo Adames" w:date="2019-10-01T11:12:00Z">
              <w:r w:rsidR="000F1094" w:rsidRPr="009B49FC" w:rsidDel="00AC5A7D">
                <w:rPr>
                  <w:rFonts w:ascii="Times New Roman" w:eastAsia="MS Mincho" w:hAnsi="Times New Roman" w:cs="Times New Roman"/>
                  <w:sz w:val="24"/>
                  <w:szCs w:val="24"/>
                  <w:lang w:val="es-ES" w:eastAsia="es-ES"/>
                </w:rPr>
                <w:delText>, encargado</w:delText>
              </w:r>
            </w:del>
          </w:p>
          <w:p w:rsidR="00B7576E" w:rsidRPr="009B49FC" w:rsidRDefault="00B7576E">
            <w:pPr>
              <w:spacing w:after="0" w:line="240" w:lineRule="auto"/>
              <w:jc w:val="center"/>
              <w:rPr>
                <w:rFonts w:ascii="Times New Roman" w:eastAsia="MS Mincho" w:hAnsi="Times New Roman" w:cs="Times New Roman"/>
                <w:caps/>
                <w:sz w:val="24"/>
                <w:szCs w:val="24"/>
                <w:lang w:val="es-ES" w:eastAsia="es-ES"/>
              </w:rPr>
              <w:pPrChange w:id="439" w:author="Jaridne Edetch Mastrolinardo Adames" w:date="2019-10-01T11:23:00Z">
                <w:pPr>
                  <w:spacing w:after="0"/>
                  <w:jc w:val="center"/>
                </w:pPr>
              </w:pPrChange>
            </w:pPr>
            <w:r w:rsidRPr="009B49FC">
              <w:rPr>
                <w:rFonts w:ascii="Times New Roman" w:eastAsia="MS Mincho" w:hAnsi="Times New Roman" w:cs="Times New Roman"/>
                <w:caps/>
                <w:sz w:val="24"/>
                <w:szCs w:val="24"/>
                <w:lang w:val="es-ES" w:eastAsia="es-ES"/>
              </w:rPr>
              <w:t>m</w:t>
            </w:r>
            <w:r w:rsidRPr="009B49FC">
              <w:rPr>
                <w:rFonts w:ascii="Times New Roman" w:eastAsia="MS Mincho" w:hAnsi="Times New Roman" w:cs="Times New Roman"/>
                <w:sz w:val="24"/>
                <w:szCs w:val="24"/>
                <w:lang w:val="es-ES" w:eastAsia="es-ES"/>
              </w:rPr>
              <w:t>inisterio</w:t>
            </w:r>
            <w:r w:rsidRPr="009B49FC">
              <w:rPr>
                <w:rFonts w:ascii="Times New Roman" w:eastAsia="MS Mincho" w:hAnsi="Times New Roman" w:cs="Times New Roman"/>
                <w:caps/>
                <w:sz w:val="24"/>
                <w:szCs w:val="24"/>
                <w:lang w:val="es-ES" w:eastAsia="es-ES"/>
              </w:rPr>
              <w:t xml:space="preserve"> </w:t>
            </w:r>
            <w:r w:rsidRPr="009B49FC">
              <w:rPr>
                <w:rFonts w:ascii="Times New Roman" w:eastAsia="MS Mincho" w:hAnsi="Times New Roman" w:cs="Times New Roman"/>
                <w:sz w:val="24"/>
                <w:szCs w:val="24"/>
                <w:lang w:val="es-ES" w:eastAsia="es-ES"/>
              </w:rPr>
              <w:t>de</w:t>
            </w:r>
            <w:r w:rsidRPr="009B49FC">
              <w:rPr>
                <w:rFonts w:ascii="Times New Roman" w:eastAsia="MS Mincho" w:hAnsi="Times New Roman" w:cs="Times New Roman"/>
                <w:caps/>
                <w:sz w:val="24"/>
                <w:szCs w:val="24"/>
                <w:lang w:val="es-ES" w:eastAsia="es-ES"/>
              </w:rPr>
              <w:t xml:space="preserve"> a</w:t>
            </w:r>
            <w:r w:rsidRPr="009B49FC">
              <w:rPr>
                <w:rFonts w:ascii="Times New Roman" w:eastAsia="MS Mincho" w:hAnsi="Times New Roman" w:cs="Times New Roman"/>
                <w:sz w:val="24"/>
                <w:szCs w:val="24"/>
                <w:lang w:val="es-ES" w:eastAsia="es-ES"/>
              </w:rPr>
              <w:t>mbiente</w:t>
            </w:r>
            <w:r w:rsidRPr="009B49FC">
              <w:rPr>
                <w:rFonts w:ascii="Times New Roman" w:eastAsia="MS Mincho" w:hAnsi="Times New Roman" w:cs="Times New Roman"/>
                <w:caps/>
                <w:sz w:val="24"/>
                <w:szCs w:val="24"/>
                <w:lang w:val="es-ES" w:eastAsia="es-ES"/>
              </w:rPr>
              <w:t xml:space="preserve"> - C</w:t>
            </w:r>
            <w:r w:rsidRPr="009B49FC">
              <w:rPr>
                <w:rFonts w:ascii="Times New Roman" w:eastAsia="MS Mincho" w:hAnsi="Times New Roman" w:cs="Times New Roman"/>
                <w:sz w:val="24"/>
                <w:szCs w:val="24"/>
                <w:lang w:val="es-ES" w:eastAsia="es-ES"/>
              </w:rPr>
              <w:t>hiriquí</w:t>
            </w:r>
          </w:p>
        </w:tc>
      </w:tr>
    </w:tbl>
    <w:p w:rsidR="00D1258C" w:rsidRPr="009B49FC" w:rsidRDefault="00D1258C">
      <w:pPr>
        <w:spacing w:after="0" w:line="240" w:lineRule="auto"/>
        <w:jc w:val="center"/>
        <w:rPr>
          <w:rFonts w:ascii="Times New Roman" w:hAnsi="Times New Roman" w:cs="Times New Roman"/>
          <w:b/>
          <w:spacing w:val="-3"/>
          <w:sz w:val="24"/>
          <w:szCs w:val="24"/>
          <w:highlight w:val="yellow"/>
        </w:rPr>
        <w:pPrChange w:id="440" w:author="Jaridne Edetch Mastrolinardo Adames" w:date="2019-10-01T11:23:00Z">
          <w:pPr>
            <w:spacing w:after="0"/>
            <w:jc w:val="center"/>
          </w:pPr>
        </w:pPrChange>
      </w:pPr>
    </w:p>
    <w:p w:rsidR="0099398C" w:rsidRPr="009B49FC" w:rsidRDefault="0099398C">
      <w:pPr>
        <w:spacing w:after="0" w:line="240" w:lineRule="auto"/>
        <w:jc w:val="center"/>
        <w:rPr>
          <w:rFonts w:ascii="Times New Roman" w:hAnsi="Times New Roman" w:cs="Times New Roman"/>
          <w:b/>
          <w:spacing w:val="-3"/>
          <w:sz w:val="24"/>
          <w:szCs w:val="24"/>
          <w:highlight w:val="yellow"/>
        </w:rPr>
        <w:pPrChange w:id="441" w:author="Jaridne Edetch Mastrolinardo Adames" w:date="2019-10-01T11:23:00Z">
          <w:pPr>
            <w:spacing w:after="0"/>
            <w:jc w:val="center"/>
          </w:pPr>
        </w:pPrChange>
      </w:pPr>
    </w:p>
    <w:p w:rsidR="0099398C" w:rsidRPr="009B49FC" w:rsidRDefault="0099398C">
      <w:pPr>
        <w:spacing w:after="0" w:line="240" w:lineRule="auto"/>
        <w:jc w:val="center"/>
        <w:rPr>
          <w:rFonts w:ascii="Times New Roman" w:hAnsi="Times New Roman" w:cs="Times New Roman"/>
          <w:b/>
          <w:spacing w:val="-3"/>
          <w:sz w:val="24"/>
          <w:szCs w:val="24"/>
          <w:highlight w:val="yellow"/>
        </w:rPr>
        <w:pPrChange w:id="442" w:author="Jaridne Edetch Mastrolinardo Adames" w:date="2019-10-01T11:23:00Z">
          <w:pPr>
            <w:spacing w:after="0"/>
            <w:jc w:val="center"/>
          </w:pPr>
        </w:pPrChange>
      </w:pPr>
    </w:p>
    <w:p w:rsidR="0099398C" w:rsidRPr="009B49FC" w:rsidRDefault="0099398C">
      <w:pPr>
        <w:spacing w:after="0" w:line="240" w:lineRule="auto"/>
        <w:jc w:val="center"/>
        <w:rPr>
          <w:rFonts w:ascii="Times New Roman" w:hAnsi="Times New Roman" w:cs="Times New Roman"/>
          <w:b/>
          <w:spacing w:val="-3"/>
          <w:sz w:val="24"/>
          <w:szCs w:val="24"/>
          <w:highlight w:val="yellow"/>
        </w:rPr>
        <w:pPrChange w:id="443" w:author="Jaridne Edetch Mastrolinardo Adames" w:date="2019-10-01T11:23:00Z">
          <w:pPr>
            <w:spacing w:after="0"/>
            <w:jc w:val="center"/>
          </w:pPr>
        </w:pPrChange>
      </w:pPr>
    </w:p>
    <w:p w:rsidR="0099398C" w:rsidRPr="009B49FC" w:rsidDel="009B49FC" w:rsidRDefault="0099398C">
      <w:pPr>
        <w:spacing w:after="0" w:line="240" w:lineRule="auto"/>
        <w:jc w:val="center"/>
        <w:rPr>
          <w:del w:id="444" w:author="Jaridne Edetch Mastrolinardo Adames" w:date="2019-10-01T11:23:00Z"/>
          <w:rFonts w:ascii="Times New Roman" w:hAnsi="Times New Roman" w:cs="Times New Roman"/>
          <w:b/>
          <w:spacing w:val="-3"/>
          <w:sz w:val="24"/>
          <w:szCs w:val="24"/>
          <w:highlight w:val="yellow"/>
        </w:rPr>
        <w:pPrChange w:id="445" w:author="Jaridne Edetch Mastrolinardo Adames" w:date="2019-10-01T11:23:00Z">
          <w:pPr>
            <w:spacing w:after="0"/>
            <w:jc w:val="center"/>
          </w:pPr>
        </w:pPrChange>
      </w:pPr>
    </w:p>
    <w:p w:rsidR="0099398C" w:rsidRPr="009B49FC" w:rsidDel="009B49FC" w:rsidRDefault="0099398C">
      <w:pPr>
        <w:spacing w:after="0" w:line="240" w:lineRule="auto"/>
        <w:jc w:val="center"/>
        <w:rPr>
          <w:del w:id="446" w:author="Jaridne Edetch Mastrolinardo Adames" w:date="2019-10-01T11:23:00Z"/>
          <w:rFonts w:ascii="Times New Roman" w:hAnsi="Times New Roman" w:cs="Times New Roman"/>
          <w:b/>
          <w:spacing w:val="-3"/>
          <w:sz w:val="24"/>
          <w:szCs w:val="24"/>
          <w:highlight w:val="yellow"/>
        </w:rPr>
        <w:pPrChange w:id="447" w:author="Jaridne Edetch Mastrolinardo Adames" w:date="2019-10-01T11:23:00Z">
          <w:pPr>
            <w:spacing w:after="0"/>
            <w:jc w:val="center"/>
          </w:pPr>
        </w:pPrChange>
      </w:pPr>
    </w:p>
    <w:p w:rsidR="0099398C" w:rsidRPr="009B49FC" w:rsidDel="009B49FC" w:rsidRDefault="0099398C">
      <w:pPr>
        <w:spacing w:after="0" w:line="240" w:lineRule="auto"/>
        <w:jc w:val="center"/>
        <w:rPr>
          <w:del w:id="448" w:author="Jaridne Edetch Mastrolinardo Adames" w:date="2019-10-01T11:23:00Z"/>
          <w:rFonts w:ascii="Times New Roman" w:hAnsi="Times New Roman" w:cs="Times New Roman"/>
          <w:b/>
          <w:spacing w:val="-3"/>
          <w:sz w:val="24"/>
          <w:szCs w:val="24"/>
          <w:highlight w:val="yellow"/>
        </w:rPr>
        <w:pPrChange w:id="449" w:author="Jaridne Edetch Mastrolinardo Adames" w:date="2019-10-01T11:23:00Z">
          <w:pPr>
            <w:spacing w:after="0"/>
            <w:jc w:val="center"/>
          </w:pPr>
        </w:pPrChange>
      </w:pPr>
    </w:p>
    <w:p w:rsidR="0099398C" w:rsidRPr="009B49FC" w:rsidDel="009B49FC" w:rsidRDefault="0099398C">
      <w:pPr>
        <w:spacing w:after="0" w:line="240" w:lineRule="auto"/>
        <w:jc w:val="center"/>
        <w:rPr>
          <w:del w:id="450" w:author="Jaridne Edetch Mastrolinardo Adames" w:date="2019-10-01T11:23:00Z"/>
          <w:rFonts w:ascii="Times New Roman" w:hAnsi="Times New Roman" w:cs="Times New Roman"/>
          <w:b/>
          <w:spacing w:val="-3"/>
          <w:sz w:val="24"/>
          <w:szCs w:val="24"/>
          <w:highlight w:val="yellow"/>
        </w:rPr>
        <w:pPrChange w:id="451" w:author="Jaridne Edetch Mastrolinardo Adames" w:date="2019-10-01T11:23:00Z">
          <w:pPr>
            <w:spacing w:after="0"/>
            <w:jc w:val="center"/>
          </w:pPr>
        </w:pPrChange>
      </w:pPr>
    </w:p>
    <w:p w:rsidR="0099398C" w:rsidRPr="009B49FC" w:rsidDel="009B49FC" w:rsidRDefault="0099398C">
      <w:pPr>
        <w:spacing w:after="0" w:line="240" w:lineRule="auto"/>
        <w:jc w:val="center"/>
        <w:rPr>
          <w:del w:id="452" w:author="Jaridne Edetch Mastrolinardo Adames" w:date="2019-10-01T11:23:00Z"/>
          <w:rFonts w:ascii="Times New Roman" w:hAnsi="Times New Roman" w:cs="Times New Roman"/>
          <w:b/>
          <w:spacing w:val="-3"/>
          <w:sz w:val="24"/>
          <w:szCs w:val="24"/>
          <w:highlight w:val="yellow"/>
        </w:rPr>
        <w:pPrChange w:id="453" w:author="Jaridne Edetch Mastrolinardo Adames" w:date="2019-10-01T11:23:00Z">
          <w:pPr>
            <w:spacing w:after="0"/>
            <w:jc w:val="center"/>
          </w:pPr>
        </w:pPrChange>
      </w:pPr>
    </w:p>
    <w:p w:rsidR="0099398C" w:rsidRPr="009B49FC" w:rsidDel="009B49FC" w:rsidRDefault="0099398C">
      <w:pPr>
        <w:spacing w:after="0" w:line="240" w:lineRule="auto"/>
        <w:jc w:val="center"/>
        <w:rPr>
          <w:del w:id="454" w:author="Jaridne Edetch Mastrolinardo Adames" w:date="2019-10-01T11:23:00Z"/>
          <w:rFonts w:ascii="Times New Roman" w:hAnsi="Times New Roman" w:cs="Times New Roman"/>
          <w:b/>
          <w:spacing w:val="-3"/>
          <w:sz w:val="24"/>
          <w:szCs w:val="24"/>
          <w:highlight w:val="yellow"/>
        </w:rPr>
        <w:pPrChange w:id="455" w:author="Jaridne Edetch Mastrolinardo Adames" w:date="2019-10-01T11:23:00Z">
          <w:pPr>
            <w:spacing w:after="0"/>
            <w:jc w:val="center"/>
          </w:pPr>
        </w:pPrChange>
      </w:pPr>
    </w:p>
    <w:p w:rsidR="0099398C" w:rsidRPr="009B49FC" w:rsidDel="009B49FC" w:rsidRDefault="0099398C">
      <w:pPr>
        <w:spacing w:after="0" w:line="240" w:lineRule="auto"/>
        <w:jc w:val="center"/>
        <w:rPr>
          <w:del w:id="456" w:author="Jaridne Edetch Mastrolinardo Adames" w:date="2019-10-01T11:23:00Z"/>
          <w:rFonts w:ascii="Times New Roman" w:hAnsi="Times New Roman" w:cs="Times New Roman"/>
          <w:b/>
          <w:spacing w:val="-3"/>
          <w:sz w:val="24"/>
          <w:szCs w:val="24"/>
          <w:highlight w:val="yellow"/>
        </w:rPr>
        <w:pPrChange w:id="457" w:author="Jaridne Edetch Mastrolinardo Adames" w:date="2019-10-01T11:23:00Z">
          <w:pPr>
            <w:spacing w:after="0"/>
            <w:jc w:val="center"/>
          </w:pPr>
        </w:pPrChange>
      </w:pPr>
    </w:p>
    <w:p w:rsidR="0099398C" w:rsidRPr="009B49FC" w:rsidDel="009B49FC" w:rsidRDefault="0099398C">
      <w:pPr>
        <w:spacing w:after="0" w:line="240" w:lineRule="auto"/>
        <w:jc w:val="center"/>
        <w:rPr>
          <w:del w:id="458" w:author="Jaridne Edetch Mastrolinardo Adames" w:date="2019-10-01T11:23:00Z"/>
          <w:rFonts w:ascii="Times New Roman" w:hAnsi="Times New Roman" w:cs="Times New Roman"/>
          <w:b/>
          <w:spacing w:val="-3"/>
          <w:sz w:val="24"/>
          <w:szCs w:val="24"/>
          <w:highlight w:val="yellow"/>
        </w:rPr>
        <w:pPrChange w:id="459" w:author="Jaridne Edetch Mastrolinardo Adames" w:date="2019-10-01T11:23:00Z">
          <w:pPr>
            <w:spacing w:after="0"/>
            <w:jc w:val="center"/>
          </w:pPr>
        </w:pPrChange>
      </w:pPr>
    </w:p>
    <w:p w:rsidR="0099398C" w:rsidRPr="009B49FC" w:rsidDel="009B49FC" w:rsidRDefault="0099398C">
      <w:pPr>
        <w:spacing w:after="0" w:line="240" w:lineRule="auto"/>
        <w:jc w:val="center"/>
        <w:rPr>
          <w:del w:id="460" w:author="Jaridne Edetch Mastrolinardo Adames" w:date="2019-10-01T11:23:00Z"/>
          <w:rFonts w:ascii="Times New Roman" w:hAnsi="Times New Roman" w:cs="Times New Roman"/>
          <w:b/>
          <w:spacing w:val="-3"/>
          <w:sz w:val="24"/>
          <w:szCs w:val="24"/>
          <w:highlight w:val="yellow"/>
        </w:rPr>
        <w:pPrChange w:id="461" w:author="Jaridne Edetch Mastrolinardo Adames" w:date="2019-10-01T11:23:00Z">
          <w:pPr>
            <w:spacing w:after="0"/>
            <w:jc w:val="center"/>
          </w:pPr>
        </w:pPrChange>
      </w:pPr>
    </w:p>
    <w:p w:rsidR="0099398C" w:rsidRPr="009B49FC" w:rsidDel="009B49FC" w:rsidRDefault="0099398C">
      <w:pPr>
        <w:spacing w:after="0" w:line="240" w:lineRule="auto"/>
        <w:jc w:val="center"/>
        <w:rPr>
          <w:ins w:id="462" w:author="Nelly Walkiria Ramos Esquivel" w:date="2019-09-25T13:59:00Z"/>
          <w:del w:id="463" w:author="Jaridne Edetch Mastrolinardo Adames" w:date="2019-10-01T11:23:00Z"/>
          <w:rFonts w:ascii="Times New Roman" w:hAnsi="Times New Roman" w:cs="Times New Roman"/>
          <w:b/>
          <w:spacing w:val="-3"/>
          <w:sz w:val="24"/>
          <w:szCs w:val="24"/>
          <w:highlight w:val="yellow"/>
        </w:rPr>
        <w:pPrChange w:id="464" w:author="Jaridne Edetch Mastrolinardo Adames" w:date="2019-10-01T11:23:00Z">
          <w:pPr>
            <w:spacing w:after="0"/>
            <w:jc w:val="center"/>
          </w:pPr>
        </w:pPrChange>
      </w:pPr>
    </w:p>
    <w:p w:rsidR="007E11A6" w:rsidRPr="009B49FC" w:rsidDel="009B49FC" w:rsidRDefault="007E11A6">
      <w:pPr>
        <w:spacing w:after="0" w:line="240" w:lineRule="auto"/>
        <w:jc w:val="center"/>
        <w:rPr>
          <w:ins w:id="465" w:author="Nelly Walkiria Ramos Esquivel" w:date="2019-09-25T13:59:00Z"/>
          <w:del w:id="466" w:author="Jaridne Edetch Mastrolinardo Adames" w:date="2019-10-01T11:23:00Z"/>
          <w:rFonts w:ascii="Times New Roman" w:hAnsi="Times New Roman" w:cs="Times New Roman"/>
          <w:b/>
          <w:spacing w:val="-3"/>
          <w:sz w:val="24"/>
          <w:szCs w:val="24"/>
          <w:rPrChange w:id="467" w:author="Jaridne Edetch Mastrolinardo Adames" w:date="2019-10-01T11:22:00Z">
            <w:rPr>
              <w:ins w:id="468" w:author="Nelly Walkiria Ramos Esquivel" w:date="2019-09-25T13:59:00Z"/>
              <w:del w:id="469" w:author="Jaridne Edetch Mastrolinardo Adames" w:date="2019-10-01T11:23:00Z"/>
              <w:rFonts w:ascii="Times New Roman" w:hAnsi="Times New Roman" w:cs="Times New Roman"/>
              <w:b/>
              <w:spacing w:val="-3"/>
              <w:sz w:val="24"/>
              <w:szCs w:val="24"/>
              <w:highlight w:val="yellow"/>
            </w:rPr>
          </w:rPrChange>
        </w:rPr>
        <w:pPrChange w:id="470" w:author="Jaridne Edetch Mastrolinardo Adames" w:date="2019-10-01T11:23:00Z">
          <w:pPr>
            <w:spacing w:after="0"/>
            <w:jc w:val="center"/>
          </w:pPr>
        </w:pPrChange>
      </w:pPr>
    </w:p>
    <w:p w:rsidR="007E11A6" w:rsidRPr="009B49FC" w:rsidDel="009B49FC" w:rsidRDefault="007E11A6">
      <w:pPr>
        <w:spacing w:after="0" w:line="240" w:lineRule="auto"/>
        <w:jc w:val="center"/>
        <w:rPr>
          <w:del w:id="471" w:author="Jaridne Edetch Mastrolinardo Adames" w:date="2019-10-01T11:23:00Z"/>
          <w:rFonts w:ascii="Times New Roman" w:hAnsi="Times New Roman" w:cs="Times New Roman"/>
          <w:b/>
          <w:spacing w:val="-3"/>
          <w:sz w:val="24"/>
          <w:szCs w:val="24"/>
          <w:rPrChange w:id="472" w:author="Jaridne Edetch Mastrolinardo Adames" w:date="2019-10-01T11:22:00Z">
            <w:rPr>
              <w:del w:id="473" w:author="Jaridne Edetch Mastrolinardo Adames" w:date="2019-10-01T11:23:00Z"/>
              <w:rFonts w:ascii="Times New Roman" w:hAnsi="Times New Roman" w:cs="Times New Roman"/>
              <w:b/>
              <w:spacing w:val="-3"/>
              <w:sz w:val="24"/>
              <w:szCs w:val="24"/>
              <w:highlight w:val="yellow"/>
            </w:rPr>
          </w:rPrChange>
        </w:rPr>
        <w:pPrChange w:id="474" w:author="Jaridne Edetch Mastrolinardo Adames" w:date="2019-10-01T11:23:00Z">
          <w:pPr>
            <w:spacing w:after="0"/>
            <w:jc w:val="center"/>
          </w:pPr>
        </w:pPrChange>
      </w:pPr>
    </w:p>
    <w:p w:rsidR="0099398C" w:rsidRPr="009B49FC" w:rsidDel="009B49FC" w:rsidRDefault="0099398C">
      <w:pPr>
        <w:spacing w:after="0" w:line="240" w:lineRule="auto"/>
        <w:jc w:val="center"/>
        <w:rPr>
          <w:del w:id="475" w:author="Jaridne Edetch Mastrolinardo Adames" w:date="2019-10-01T11:23:00Z"/>
          <w:rFonts w:ascii="Times New Roman" w:hAnsi="Times New Roman" w:cs="Times New Roman"/>
          <w:b/>
          <w:spacing w:val="-3"/>
          <w:sz w:val="24"/>
          <w:szCs w:val="24"/>
          <w:rPrChange w:id="476" w:author="Jaridne Edetch Mastrolinardo Adames" w:date="2019-10-01T11:22:00Z">
            <w:rPr>
              <w:del w:id="477" w:author="Jaridne Edetch Mastrolinardo Adames" w:date="2019-10-01T11:23:00Z"/>
              <w:rFonts w:ascii="Times New Roman" w:hAnsi="Times New Roman" w:cs="Times New Roman"/>
              <w:b/>
              <w:spacing w:val="-3"/>
              <w:sz w:val="24"/>
              <w:szCs w:val="24"/>
              <w:highlight w:val="yellow"/>
            </w:rPr>
          </w:rPrChange>
        </w:rPr>
        <w:pPrChange w:id="478" w:author="Jaridne Edetch Mastrolinardo Adames" w:date="2019-10-01T11:23:00Z">
          <w:pPr>
            <w:spacing w:after="0"/>
            <w:jc w:val="center"/>
          </w:pPr>
        </w:pPrChange>
      </w:pPr>
    </w:p>
    <w:p w:rsidR="000D5728" w:rsidRPr="009B49FC" w:rsidDel="009B49FC" w:rsidRDefault="000D5728">
      <w:pPr>
        <w:spacing w:after="0" w:line="240" w:lineRule="auto"/>
        <w:jc w:val="center"/>
        <w:rPr>
          <w:del w:id="479" w:author="Jaridne Edetch Mastrolinardo Adames" w:date="2019-10-01T11:23:00Z"/>
          <w:rFonts w:ascii="Times New Roman" w:hAnsi="Times New Roman" w:cs="Times New Roman"/>
          <w:b/>
          <w:spacing w:val="-3"/>
          <w:sz w:val="24"/>
          <w:szCs w:val="24"/>
          <w:rPrChange w:id="480" w:author="Jaridne Edetch Mastrolinardo Adames" w:date="2019-10-01T11:22:00Z">
            <w:rPr>
              <w:del w:id="481" w:author="Jaridne Edetch Mastrolinardo Adames" w:date="2019-10-01T11:23:00Z"/>
              <w:rFonts w:ascii="Times New Roman" w:hAnsi="Times New Roman" w:cs="Times New Roman"/>
              <w:b/>
              <w:spacing w:val="-3"/>
              <w:sz w:val="24"/>
              <w:szCs w:val="24"/>
              <w:highlight w:val="yellow"/>
            </w:rPr>
          </w:rPrChange>
        </w:rPr>
        <w:pPrChange w:id="482" w:author="Jaridne Edetch Mastrolinardo Adames" w:date="2019-10-01T11:23:00Z">
          <w:pPr>
            <w:spacing w:after="0"/>
            <w:jc w:val="center"/>
          </w:pPr>
        </w:pPrChange>
      </w:pPr>
    </w:p>
    <w:p w:rsidR="006562CD" w:rsidRPr="009B49FC" w:rsidRDefault="00E77127">
      <w:pPr>
        <w:spacing w:after="0" w:line="240" w:lineRule="auto"/>
        <w:jc w:val="center"/>
        <w:rPr>
          <w:rFonts w:ascii="Times New Roman" w:hAnsi="Times New Roman" w:cs="Times New Roman"/>
          <w:b/>
          <w:spacing w:val="-3"/>
          <w:sz w:val="24"/>
          <w:szCs w:val="24"/>
        </w:rPr>
        <w:pPrChange w:id="483" w:author="Jaridne Edetch Mastrolinardo Adames" w:date="2019-10-01T11:23:00Z">
          <w:pPr>
            <w:spacing w:after="0"/>
            <w:jc w:val="center"/>
          </w:pPr>
        </w:pPrChange>
      </w:pPr>
      <w:r w:rsidRPr="009B49FC">
        <w:rPr>
          <w:rFonts w:ascii="Times New Roman" w:hAnsi="Times New Roman" w:cs="Times New Roman"/>
          <w:b/>
          <w:spacing w:val="-3"/>
          <w:sz w:val="24"/>
          <w:szCs w:val="24"/>
        </w:rPr>
        <w:t>ADJUNTO</w:t>
      </w:r>
    </w:p>
    <w:p w:rsidR="006562CD" w:rsidRPr="009B49FC" w:rsidRDefault="006562CD">
      <w:pPr>
        <w:spacing w:after="0" w:line="240" w:lineRule="auto"/>
        <w:jc w:val="both"/>
        <w:rPr>
          <w:rFonts w:ascii="Times New Roman" w:hAnsi="Times New Roman" w:cs="Times New Roman"/>
          <w:b/>
          <w:spacing w:val="-3"/>
          <w:sz w:val="24"/>
          <w:szCs w:val="24"/>
        </w:rPr>
        <w:pPrChange w:id="484" w:author="Jaridne Edetch Mastrolinardo Adames" w:date="2019-10-01T11:23:00Z">
          <w:pPr>
            <w:spacing w:after="0"/>
            <w:jc w:val="both"/>
          </w:pPr>
        </w:pPrChange>
      </w:pPr>
    </w:p>
    <w:p w:rsidR="006562CD" w:rsidRPr="009B49FC" w:rsidRDefault="00E77127">
      <w:pPr>
        <w:tabs>
          <w:tab w:val="center" w:pos="4512"/>
        </w:tabs>
        <w:suppressAutoHyphens/>
        <w:spacing w:after="0" w:line="240" w:lineRule="auto"/>
        <w:jc w:val="both"/>
        <w:outlineLvl w:val="0"/>
        <w:rPr>
          <w:rFonts w:ascii="Times New Roman" w:hAnsi="Times New Roman" w:cs="Times New Roman"/>
          <w:spacing w:val="-3"/>
          <w:sz w:val="24"/>
          <w:szCs w:val="24"/>
        </w:rPr>
        <w:pPrChange w:id="485" w:author="Jaridne Edetch Mastrolinardo Adames" w:date="2019-10-01T11:23:00Z">
          <w:pPr>
            <w:tabs>
              <w:tab w:val="center" w:pos="4512"/>
            </w:tabs>
            <w:suppressAutoHyphens/>
            <w:spacing w:after="0"/>
            <w:jc w:val="both"/>
            <w:outlineLvl w:val="0"/>
          </w:pPr>
        </w:pPrChange>
      </w:pPr>
      <w:r w:rsidRPr="009B49FC">
        <w:rPr>
          <w:rFonts w:ascii="Times New Roman" w:hAnsi="Times New Roman" w:cs="Times New Roman"/>
          <w:spacing w:val="-3"/>
          <w:sz w:val="24"/>
          <w:szCs w:val="24"/>
        </w:rPr>
        <w:t>Formato para el letrero</w:t>
      </w:r>
    </w:p>
    <w:p w:rsidR="006562CD" w:rsidRPr="009B49FC" w:rsidRDefault="00E77127">
      <w:pPr>
        <w:tabs>
          <w:tab w:val="center" w:pos="4512"/>
        </w:tabs>
        <w:suppressAutoHyphens/>
        <w:spacing w:after="0" w:line="240" w:lineRule="auto"/>
        <w:jc w:val="both"/>
        <w:rPr>
          <w:rFonts w:ascii="Times New Roman" w:hAnsi="Times New Roman" w:cs="Times New Roman"/>
          <w:spacing w:val="-3"/>
          <w:sz w:val="24"/>
          <w:szCs w:val="24"/>
        </w:rPr>
        <w:pPrChange w:id="486" w:author="Jaridne Edetch Mastrolinardo Adames" w:date="2019-10-01T11:23:00Z">
          <w:pPr>
            <w:tabs>
              <w:tab w:val="center" w:pos="4512"/>
            </w:tabs>
            <w:suppressAutoHyphens/>
            <w:spacing w:after="0"/>
            <w:jc w:val="both"/>
          </w:pPr>
        </w:pPrChange>
      </w:pPr>
      <w:r w:rsidRPr="009B49FC">
        <w:rPr>
          <w:rFonts w:ascii="Times New Roman" w:hAnsi="Times New Roman" w:cs="Times New Roman"/>
          <w:spacing w:val="-3"/>
          <w:sz w:val="24"/>
          <w:szCs w:val="24"/>
        </w:rPr>
        <w:t>Que deberá colocarse dentro del área del Proyecto</w:t>
      </w:r>
    </w:p>
    <w:p w:rsidR="006562CD" w:rsidRPr="009B49FC" w:rsidRDefault="00E77127">
      <w:pPr>
        <w:tabs>
          <w:tab w:val="left" w:pos="0"/>
        </w:tabs>
        <w:suppressAutoHyphens/>
        <w:spacing w:after="0" w:line="240" w:lineRule="auto"/>
        <w:jc w:val="both"/>
        <w:rPr>
          <w:rFonts w:ascii="Times New Roman" w:hAnsi="Times New Roman" w:cs="Times New Roman"/>
          <w:spacing w:val="-3"/>
          <w:sz w:val="24"/>
          <w:szCs w:val="24"/>
        </w:rPr>
        <w:pPrChange w:id="487" w:author="Jaridne Edetch Mastrolinardo Adames" w:date="2019-10-01T11:23:00Z">
          <w:pPr>
            <w:tabs>
              <w:tab w:val="left" w:pos="0"/>
            </w:tabs>
            <w:suppressAutoHyphens/>
            <w:spacing w:after="0"/>
            <w:jc w:val="both"/>
          </w:pPr>
        </w:pPrChange>
      </w:pPr>
      <w:r w:rsidRPr="009B49FC">
        <w:rPr>
          <w:rFonts w:ascii="Times New Roman" w:hAnsi="Times New Roman" w:cs="Times New Roman"/>
          <w:spacing w:val="-3"/>
          <w:sz w:val="24"/>
          <w:szCs w:val="24"/>
        </w:rPr>
        <w:t>Al establecer el letrero en el área del proyecto, el promotor cumplirá con los siguientes parámetros:</w:t>
      </w:r>
    </w:p>
    <w:p w:rsidR="006562CD" w:rsidRPr="009B49FC" w:rsidRDefault="00E77127">
      <w:pPr>
        <w:tabs>
          <w:tab w:val="left" w:pos="0"/>
        </w:tabs>
        <w:suppressAutoHyphens/>
        <w:spacing w:after="0" w:line="240" w:lineRule="auto"/>
        <w:ind w:left="720" w:hanging="720"/>
        <w:jc w:val="both"/>
        <w:rPr>
          <w:rFonts w:ascii="Times New Roman" w:hAnsi="Times New Roman" w:cs="Times New Roman"/>
          <w:spacing w:val="-3"/>
          <w:sz w:val="24"/>
          <w:szCs w:val="24"/>
        </w:rPr>
        <w:pPrChange w:id="488" w:author="Jaridne Edetch Mastrolinardo Adames" w:date="2019-10-01T11:23:00Z">
          <w:pPr>
            <w:tabs>
              <w:tab w:val="left" w:pos="0"/>
            </w:tabs>
            <w:suppressAutoHyphens/>
            <w:spacing w:after="0"/>
            <w:ind w:left="720" w:hanging="720"/>
            <w:jc w:val="both"/>
          </w:pPr>
        </w:pPrChange>
      </w:pPr>
      <w:r w:rsidRPr="009B49FC">
        <w:rPr>
          <w:rFonts w:ascii="Times New Roman" w:hAnsi="Times New Roman" w:cs="Times New Roman"/>
          <w:spacing w:val="-3"/>
          <w:sz w:val="24"/>
          <w:szCs w:val="24"/>
        </w:rPr>
        <w:t>1.</w:t>
      </w:r>
      <w:r w:rsidRPr="009B49FC">
        <w:rPr>
          <w:rFonts w:ascii="Times New Roman" w:hAnsi="Times New Roman" w:cs="Times New Roman"/>
          <w:spacing w:val="-3"/>
          <w:sz w:val="24"/>
          <w:szCs w:val="24"/>
        </w:rPr>
        <w:tab/>
        <w:t>Utilizará lámina galvanizada, calibre 16, de 6 pies x 3 pies.</w:t>
      </w:r>
    </w:p>
    <w:p w:rsidR="006562CD" w:rsidRPr="009B49FC" w:rsidRDefault="00E77127">
      <w:pPr>
        <w:tabs>
          <w:tab w:val="left" w:pos="0"/>
        </w:tabs>
        <w:suppressAutoHyphens/>
        <w:spacing w:after="0" w:line="240" w:lineRule="auto"/>
        <w:ind w:left="720" w:hanging="720"/>
        <w:jc w:val="both"/>
        <w:rPr>
          <w:rFonts w:ascii="Times New Roman" w:hAnsi="Times New Roman" w:cs="Times New Roman"/>
          <w:spacing w:val="-3"/>
          <w:sz w:val="24"/>
          <w:szCs w:val="24"/>
        </w:rPr>
        <w:pPrChange w:id="489" w:author="Jaridne Edetch Mastrolinardo Adames" w:date="2019-10-01T11:23:00Z">
          <w:pPr>
            <w:tabs>
              <w:tab w:val="left" w:pos="0"/>
            </w:tabs>
            <w:suppressAutoHyphens/>
            <w:spacing w:after="0"/>
            <w:ind w:left="720" w:hanging="720"/>
            <w:jc w:val="both"/>
          </w:pPr>
        </w:pPrChange>
      </w:pPr>
      <w:r w:rsidRPr="009B49FC">
        <w:rPr>
          <w:rFonts w:ascii="Times New Roman" w:hAnsi="Times New Roman" w:cs="Times New Roman"/>
          <w:spacing w:val="-3"/>
          <w:sz w:val="24"/>
          <w:szCs w:val="24"/>
        </w:rPr>
        <w:t>2.</w:t>
      </w:r>
      <w:r w:rsidRPr="009B49FC">
        <w:rPr>
          <w:rFonts w:ascii="Times New Roman" w:hAnsi="Times New Roman" w:cs="Times New Roman"/>
          <w:spacing w:val="-3"/>
          <w:sz w:val="24"/>
          <w:szCs w:val="24"/>
        </w:rPr>
        <w:tab/>
        <w:t>El letrero deberá ser legible a una distancia de 15 a 20 metros.</w:t>
      </w:r>
    </w:p>
    <w:p w:rsidR="006562CD" w:rsidRPr="009B49FC" w:rsidRDefault="00E77127">
      <w:pPr>
        <w:tabs>
          <w:tab w:val="left" w:pos="0"/>
        </w:tabs>
        <w:suppressAutoHyphens/>
        <w:spacing w:after="0" w:line="240" w:lineRule="auto"/>
        <w:ind w:left="720" w:hanging="720"/>
        <w:jc w:val="both"/>
        <w:rPr>
          <w:rFonts w:ascii="Times New Roman" w:hAnsi="Times New Roman" w:cs="Times New Roman"/>
          <w:spacing w:val="-3"/>
          <w:sz w:val="24"/>
          <w:szCs w:val="24"/>
        </w:rPr>
        <w:pPrChange w:id="490" w:author="Jaridne Edetch Mastrolinardo Adames" w:date="2019-10-01T11:23:00Z">
          <w:pPr>
            <w:tabs>
              <w:tab w:val="left" w:pos="0"/>
            </w:tabs>
            <w:suppressAutoHyphens/>
            <w:spacing w:after="0"/>
            <w:ind w:left="720" w:hanging="720"/>
            <w:jc w:val="both"/>
          </w:pPr>
        </w:pPrChange>
      </w:pPr>
      <w:r w:rsidRPr="009B49FC">
        <w:rPr>
          <w:rFonts w:ascii="Times New Roman" w:hAnsi="Times New Roman" w:cs="Times New Roman"/>
          <w:spacing w:val="-3"/>
          <w:sz w:val="24"/>
          <w:szCs w:val="24"/>
        </w:rPr>
        <w:t>3.</w:t>
      </w:r>
      <w:r w:rsidRPr="009B49FC">
        <w:rPr>
          <w:rFonts w:ascii="Times New Roman" w:hAnsi="Times New Roman" w:cs="Times New Roman"/>
          <w:spacing w:val="-3"/>
          <w:sz w:val="24"/>
          <w:szCs w:val="24"/>
        </w:rPr>
        <w:tab/>
        <w:t>Enterrarlo a dos (2) pies y medio con hormigón.</w:t>
      </w:r>
    </w:p>
    <w:p w:rsidR="006562CD" w:rsidRPr="009B49FC" w:rsidRDefault="00E77127">
      <w:pPr>
        <w:tabs>
          <w:tab w:val="left" w:pos="0"/>
        </w:tabs>
        <w:suppressAutoHyphens/>
        <w:spacing w:after="0" w:line="240" w:lineRule="auto"/>
        <w:ind w:left="720" w:hanging="720"/>
        <w:jc w:val="both"/>
        <w:rPr>
          <w:rFonts w:ascii="Times New Roman" w:hAnsi="Times New Roman" w:cs="Times New Roman"/>
          <w:spacing w:val="-3"/>
          <w:sz w:val="24"/>
          <w:szCs w:val="24"/>
        </w:rPr>
        <w:pPrChange w:id="491" w:author="Jaridne Edetch Mastrolinardo Adames" w:date="2019-10-01T11:23:00Z">
          <w:pPr>
            <w:tabs>
              <w:tab w:val="left" w:pos="0"/>
            </w:tabs>
            <w:suppressAutoHyphens/>
            <w:spacing w:after="0"/>
            <w:ind w:left="720" w:hanging="720"/>
            <w:jc w:val="both"/>
          </w:pPr>
        </w:pPrChange>
      </w:pPr>
      <w:r w:rsidRPr="009B49FC">
        <w:rPr>
          <w:rFonts w:ascii="Times New Roman" w:hAnsi="Times New Roman" w:cs="Times New Roman"/>
          <w:spacing w:val="-3"/>
          <w:sz w:val="24"/>
          <w:szCs w:val="24"/>
        </w:rPr>
        <w:t>4.</w:t>
      </w:r>
      <w:r w:rsidRPr="009B49FC">
        <w:rPr>
          <w:rFonts w:ascii="Times New Roman" w:hAnsi="Times New Roman" w:cs="Times New Roman"/>
          <w:spacing w:val="-3"/>
          <w:sz w:val="24"/>
          <w:szCs w:val="24"/>
        </w:rPr>
        <w:tab/>
        <w:t>El nivel superior del tablero, se colocará a ocho (8) pies del suelo.</w:t>
      </w:r>
    </w:p>
    <w:p w:rsidR="006562CD" w:rsidRPr="009B49FC" w:rsidRDefault="00E77127">
      <w:pPr>
        <w:tabs>
          <w:tab w:val="left" w:pos="0"/>
        </w:tabs>
        <w:suppressAutoHyphens/>
        <w:spacing w:after="0" w:line="240" w:lineRule="auto"/>
        <w:ind w:left="720" w:hanging="720"/>
        <w:jc w:val="both"/>
        <w:rPr>
          <w:rFonts w:ascii="Times New Roman" w:hAnsi="Times New Roman" w:cs="Times New Roman"/>
          <w:spacing w:val="-3"/>
          <w:sz w:val="24"/>
          <w:szCs w:val="24"/>
        </w:rPr>
        <w:pPrChange w:id="492" w:author="Jaridne Edetch Mastrolinardo Adames" w:date="2019-10-01T11:23:00Z">
          <w:pPr>
            <w:tabs>
              <w:tab w:val="left" w:pos="0"/>
            </w:tabs>
            <w:suppressAutoHyphens/>
            <w:spacing w:after="0"/>
            <w:ind w:left="720" w:hanging="720"/>
            <w:jc w:val="both"/>
          </w:pPr>
        </w:pPrChange>
      </w:pPr>
      <w:r w:rsidRPr="009B49FC">
        <w:rPr>
          <w:rFonts w:ascii="Times New Roman" w:hAnsi="Times New Roman" w:cs="Times New Roman"/>
          <w:spacing w:val="-3"/>
          <w:sz w:val="24"/>
          <w:szCs w:val="24"/>
        </w:rPr>
        <w:t>5.</w:t>
      </w:r>
      <w:r w:rsidRPr="009B49FC">
        <w:rPr>
          <w:rFonts w:ascii="Times New Roman" w:hAnsi="Times New Roman" w:cs="Times New Roman"/>
          <w:spacing w:val="-3"/>
          <w:sz w:val="24"/>
          <w:szCs w:val="24"/>
        </w:rPr>
        <w:tab/>
        <w:t>Colgarlo en dos (2) tubos galvanizados de dos (2) y media pulgada de diámetro.</w:t>
      </w:r>
    </w:p>
    <w:p w:rsidR="006562CD" w:rsidRPr="009B49FC" w:rsidRDefault="00E77127">
      <w:pPr>
        <w:tabs>
          <w:tab w:val="left" w:pos="0"/>
        </w:tabs>
        <w:suppressAutoHyphens/>
        <w:spacing w:after="0" w:line="240" w:lineRule="auto"/>
        <w:ind w:left="720" w:hanging="720"/>
        <w:jc w:val="both"/>
        <w:rPr>
          <w:rFonts w:ascii="Times New Roman" w:hAnsi="Times New Roman" w:cs="Times New Roman"/>
          <w:spacing w:val="-3"/>
          <w:sz w:val="24"/>
          <w:szCs w:val="24"/>
        </w:rPr>
        <w:pPrChange w:id="493" w:author="Jaridne Edetch Mastrolinardo Adames" w:date="2019-10-01T11:23:00Z">
          <w:pPr>
            <w:tabs>
              <w:tab w:val="left" w:pos="0"/>
            </w:tabs>
            <w:suppressAutoHyphens/>
            <w:spacing w:after="0"/>
            <w:ind w:left="720" w:hanging="720"/>
            <w:jc w:val="both"/>
          </w:pPr>
        </w:pPrChange>
      </w:pPr>
      <w:r w:rsidRPr="009B49FC">
        <w:rPr>
          <w:rFonts w:ascii="Times New Roman" w:hAnsi="Times New Roman" w:cs="Times New Roman"/>
          <w:spacing w:val="-3"/>
          <w:sz w:val="24"/>
          <w:szCs w:val="24"/>
        </w:rPr>
        <w:t>6.</w:t>
      </w:r>
      <w:r w:rsidRPr="009B49FC">
        <w:rPr>
          <w:rFonts w:ascii="Times New Roman" w:hAnsi="Times New Roman" w:cs="Times New Roman"/>
          <w:spacing w:val="-3"/>
          <w:sz w:val="24"/>
          <w:szCs w:val="24"/>
        </w:rPr>
        <w:tab/>
        <w:t>El acabado del letrero será de dos (2) colores, a saber: verde y amarillo.</w:t>
      </w:r>
    </w:p>
    <w:p w:rsidR="006562CD" w:rsidRPr="009B49FC" w:rsidRDefault="00E77127">
      <w:pPr>
        <w:tabs>
          <w:tab w:val="left" w:pos="0"/>
          <w:tab w:val="left" w:pos="720"/>
        </w:tabs>
        <w:suppressAutoHyphens/>
        <w:spacing w:after="0" w:line="240" w:lineRule="auto"/>
        <w:ind w:left="1440" w:hanging="1440"/>
        <w:jc w:val="both"/>
        <w:rPr>
          <w:rFonts w:ascii="Times New Roman" w:hAnsi="Times New Roman" w:cs="Times New Roman"/>
          <w:spacing w:val="-3"/>
          <w:sz w:val="24"/>
          <w:szCs w:val="24"/>
        </w:rPr>
        <w:pPrChange w:id="494" w:author="Jaridne Edetch Mastrolinardo Adames" w:date="2019-10-01T11:23:00Z">
          <w:pPr>
            <w:tabs>
              <w:tab w:val="left" w:pos="0"/>
              <w:tab w:val="left" w:pos="720"/>
            </w:tabs>
            <w:suppressAutoHyphens/>
            <w:spacing w:after="0"/>
            <w:ind w:left="1440" w:hanging="1440"/>
            <w:jc w:val="both"/>
          </w:pPr>
        </w:pPrChange>
      </w:pPr>
      <w:r w:rsidRPr="009B49FC">
        <w:rPr>
          <w:rFonts w:ascii="Times New Roman" w:hAnsi="Times New Roman" w:cs="Times New Roman"/>
          <w:spacing w:val="-3"/>
          <w:sz w:val="24"/>
          <w:szCs w:val="24"/>
        </w:rPr>
        <w:tab/>
        <w:t>-</w:t>
      </w:r>
      <w:r w:rsidRPr="009B49FC">
        <w:rPr>
          <w:rFonts w:ascii="Times New Roman" w:hAnsi="Times New Roman" w:cs="Times New Roman"/>
          <w:spacing w:val="-3"/>
          <w:sz w:val="24"/>
          <w:szCs w:val="24"/>
        </w:rPr>
        <w:tab/>
        <w:t>El color verde para el fondo.</w:t>
      </w:r>
    </w:p>
    <w:p w:rsidR="006562CD" w:rsidRPr="009B49FC" w:rsidRDefault="00E77127">
      <w:pPr>
        <w:tabs>
          <w:tab w:val="left" w:pos="0"/>
          <w:tab w:val="left" w:pos="720"/>
          <w:tab w:val="left" w:pos="5625"/>
        </w:tabs>
        <w:suppressAutoHyphens/>
        <w:spacing w:after="0" w:line="240" w:lineRule="auto"/>
        <w:ind w:left="1440" w:hanging="1440"/>
        <w:jc w:val="both"/>
        <w:rPr>
          <w:rFonts w:ascii="Times New Roman" w:hAnsi="Times New Roman" w:cs="Times New Roman"/>
          <w:spacing w:val="-3"/>
          <w:sz w:val="24"/>
          <w:szCs w:val="24"/>
        </w:rPr>
        <w:pPrChange w:id="495" w:author="Jaridne Edetch Mastrolinardo Adames" w:date="2019-10-01T11:23:00Z">
          <w:pPr>
            <w:tabs>
              <w:tab w:val="left" w:pos="0"/>
              <w:tab w:val="left" w:pos="720"/>
              <w:tab w:val="left" w:pos="5625"/>
            </w:tabs>
            <w:suppressAutoHyphens/>
            <w:spacing w:after="0"/>
            <w:ind w:left="1440" w:hanging="1440"/>
            <w:jc w:val="both"/>
          </w:pPr>
        </w:pPrChange>
      </w:pPr>
      <w:r w:rsidRPr="009B49FC">
        <w:rPr>
          <w:rFonts w:ascii="Times New Roman" w:hAnsi="Times New Roman" w:cs="Times New Roman"/>
          <w:spacing w:val="-3"/>
          <w:sz w:val="24"/>
          <w:szCs w:val="24"/>
        </w:rPr>
        <w:tab/>
        <w:t>-</w:t>
      </w:r>
      <w:r w:rsidRPr="009B49FC">
        <w:rPr>
          <w:rFonts w:ascii="Times New Roman" w:hAnsi="Times New Roman" w:cs="Times New Roman"/>
          <w:spacing w:val="-3"/>
          <w:sz w:val="24"/>
          <w:szCs w:val="24"/>
        </w:rPr>
        <w:tab/>
        <w:t>El color amarillo para las letras.</w:t>
      </w:r>
      <w:r w:rsidR="0061253E" w:rsidRPr="009B49FC">
        <w:rPr>
          <w:rFonts w:ascii="Times New Roman" w:hAnsi="Times New Roman" w:cs="Times New Roman"/>
          <w:spacing w:val="-3"/>
          <w:sz w:val="24"/>
          <w:szCs w:val="24"/>
        </w:rPr>
        <w:tab/>
      </w:r>
    </w:p>
    <w:p w:rsidR="006562CD" w:rsidRPr="009B49FC" w:rsidRDefault="00E77127">
      <w:pPr>
        <w:tabs>
          <w:tab w:val="left" w:pos="0"/>
          <w:tab w:val="left" w:pos="720"/>
        </w:tabs>
        <w:suppressAutoHyphens/>
        <w:spacing w:after="0" w:line="240" w:lineRule="auto"/>
        <w:ind w:left="1440" w:hanging="1440"/>
        <w:jc w:val="both"/>
        <w:rPr>
          <w:rFonts w:ascii="Times New Roman" w:hAnsi="Times New Roman" w:cs="Times New Roman"/>
          <w:spacing w:val="-3"/>
          <w:sz w:val="24"/>
          <w:szCs w:val="24"/>
        </w:rPr>
        <w:pPrChange w:id="496" w:author="Jaridne Edetch Mastrolinardo Adames" w:date="2019-10-01T11:23:00Z">
          <w:pPr>
            <w:tabs>
              <w:tab w:val="left" w:pos="0"/>
              <w:tab w:val="left" w:pos="720"/>
            </w:tabs>
            <w:suppressAutoHyphens/>
            <w:spacing w:after="0"/>
            <w:ind w:left="1440" w:hanging="1440"/>
            <w:jc w:val="both"/>
          </w:pPr>
        </w:pPrChange>
      </w:pPr>
      <w:r w:rsidRPr="009B49FC">
        <w:rPr>
          <w:rFonts w:ascii="Times New Roman" w:hAnsi="Times New Roman" w:cs="Times New Roman"/>
          <w:spacing w:val="-3"/>
          <w:sz w:val="24"/>
          <w:szCs w:val="24"/>
        </w:rPr>
        <w:tab/>
        <w:t>-</w:t>
      </w:r>
      <w:r w:rsidRPr="009B49FC">
        <w:rPr>
          <w:rFonts w:ascii="Times New Roman" w:hAnsi="Times New Roman" w:cs="Times New Roman"/>
          <w:spacing w:val="-3"/>
          <w:sz w:val="24"/>
          <w:szCs w:val="24"/>
        </w:rPr>
        <w:tab/>
        <w:t>Las letras del nombre del promotor del proyecto para distinguirse en el letrero, deberán ser de mayor tamaño.</w:t>
      </w:r>
    </w:p>
    <w:p w:rsidR="006562CD" w:rsidRPr="009B49FC" w:rsidRDefault="00E77127">
      <w:pPr>
        <w:spacing w:after="0" w:line="240" w:lineRule="auto"/>
        <w:jc w:val="both"/>
        <w:rPr>
          <w:rFonts w:ascii="Times New Roman" w:hAnsi="Times New Roman" w:cs="Times New Roman"/>
          <w:sz w:val="24"/>
          <w:szCs w:val="24"/>
        </w:rPr>
        <w:pPrChange w:id="497" w:author="Jaridne Edetch Mastrolinardo Adames" w:date="2019-10-01T11:23:00Z">
          <w:pPr>
            <w:spacing w:after="0"/>
            <w:jc w:val="both"/>
          </w:pPr>
        </w:pPrChange>
      </w:pPr>
      <w:r w:rsidRPr="009B49FC">
        <w:rPr>
          <w:rFonts w:ascii="Times New Roman" w:hAnsi="Times New Roman" w:cs="Times New Roman"/>
          <w:sz w:val="24"/>
          <w:szCs w:val="24"/>
        </w:rPr>
        <w:t>7.</w:t>
      </w:r>
      <w:r w:rsidRPr="009B49FC">
        <w:rPr>
          <w:rFonts w:ascii="Times New Roman" w:hAnsi="Times New Roman" w:cs="Times New Roman"/>
          <w:sz w:val="24"/>
          <w:szCs w:val="24"/>
        </w:rPr>
        <w:tab/>
        <w:t>La leyenda del letrero se escribirá en cinco (5) planos con letras formales rectas, de la siguiente manera:</w:t>
      </w:r>
    </w:p>
    <w:p w:rsidR="003B6DB5" w:rsidRPr="009B49FC" w:rsidRDefault="003B6DB5">
      <w:pPr>
        <w:spacing w:after="0" w:line="240" w:lineRule="auto"/>
        <w:jc w:val="both"/>
        <w:rPr>
          <w:rFonts w:ascii="Times New Roman" w:hAnsi="Times New Roman" w:cs="Times New Roman"/>
          <w:sz w:val="24"/>
          <w:szCs w:val="24"/>
          <w:highlight w:val="yellow"/>
          <w:rPrChange w:id="498" w:author="Jaridne Edetch Mastrolinardo Adames" w:date="2019-10-01T11:22:00Z">
            <w:rPr>
              <w:rFonts w:ascii="Times New Roman" w:hAnsi="Times New Roman" w:cs="Times New Roman"/>
              <w:sz w:val="24"/>
              <w:szCs w:val="24"/>
            </w:rPr>
          </w:rPrChange>
        </w:rPr>
        <w:pPrChange w:id="499" w:author="Jaridne Edetch Mastrolinardo Adames" w:date="2019-10-01T11:23:00Z">
          <w:pPr>
            <w:spacing w:after="0"/>
            <w:jc w:val="both"/>
          </w:pPr>
        </w:pPrChange>
      </w:pPr>
    </w:p>
    <w:tbl>
      <w:tblPr>
        <w:tblStyle w:val="Tablaconcuadrcula"/>
        <w:tblW w:w="8762"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6962"/>
      </w:tblGrid>
      <w:tr w:rsidR="006562CD" w:rsidRPr="009B49FC">
        <w:tc>
          <w:tcPr>
            <w:tcW w:w="1800" w:type="dxa"/>
          </w:tcPr>
          <w:p w:rsidR="006562CD" w:rsidRPr="009B49FC" w:rsidRDefault="00E77127">
            <w:pPr>
              <w:jc w:val="both"/>
              <w:rPr>
                <w:rFonts w:ascii="Times New Roman" w:hAnsi="Times New Roman" w:cs="Times New Roman"/>
                <w:sz w:val="24"/>
                <w:szCs w:val="24"/>
              </w:rPr>
              <w:pPrChange w:id="500" w:author="Jaridne Edetch Mastrolinardo Adames" w:date="2019-10-01T11:23:00Z">
                <w:pPr>
                  <w:spacing w:line="276" w:lineRule="auto"/>
                  <w:jc w:val="both"/>
                </w:pPr>
              </w:pPrChange>
            </w:pPr>
            <w:r w:rsidRPr="009B49FC">
              <w:rPr>
                <w:rFonts w:ascii="Times New Roman" w:hAnsi="Times New Roman" w:cs="Times New Roman"/>
                <w:spacing w:val="-3"/>
                <w:sz w:val="24"/>
                <w:szCs w:val="24"/>
              </w:rPr>
              <w:t>Primer Plano:</w:t>
            </w:r>
          </w:p>
        </w:tc>
        <w:tc>
          <w:tcPr>
            <w:tcW w:w="6962" w:type="dxa"/>
          </w:tcPr>
          <w:p w:rsidR="00FC49D0" w:rsidRPr="009B49FC" w:rsidRDefault="00E77127">
            <w:pPr>
              <w:jc w:val="both"/>
              <w:rPr>
                <w:rFonts w:ascii="Times New Roman" w:hAnsi="Times New Roman" w:cs="Times New Roman"/>
                <w:spacing w:val="-3"/>
                <w:sz w:val="24"/>
                <w:szCs w:val="24"/>
              </w:rPr>
              <w:pPrChange w:id="501" w:author="Jaridne Edetch Mastrolinardo Adames" w:date="2019-10-01T11:23:00Z">
                <w:pPr>
                  <w:spacing w:line="276" w:lineRule="auto"/>
                  <w:jc w:val="both"/>
                </w:pPr>
              </w:pPrChange>
            </w:pPr>
            <w:r w:rsidRPr="009B49FC">
              <w:rPr>
                <w:rFonts w:ascii="Times New Roman" w:hAnsi="Times New Roman" w:cs="Times New Roman"/>
                <w:spacing w:val="-3"/>
                <w:sz w:val="24"/>
                <w:szCs w:val="24"/>
              </w:rPr>
              <w:t xml:space="preserve">PROYECTO: </w:t>
            </w:r>
          </w:p>
          <w:p w:rsidR="00FC49D0" w:rsidRPr="009B49FC" w:rsidRDefault="00FD172D">
            <w:pPr>
              <w:jc w:val="both"/>
              <w:rPr>
                <w:rFonts w:ascii="Times New Roman" w:hAnsi="Times New Roman" w:cs="Times New Roman"/>
                <w:b/>
                <w:spacing w:val="-3"/>
                <w:sz w:val="24"/>
                <w:szCs w:val="24"/>
              </w:rPr>
              <w:pPrChange w:id="502" w:author="Jaridne Edetch Mastrolinardo Adames" w:date="2019-10-01T11:23:00Z">
                <w:pPr>
                  <w:spacing w:line="276" w:lineRule="auto"/>
                  <w:jc w:val="both"/>
                </w:pPr>
              </w:pPrChange>
            </w:pPr>
            <w:r w:rsidRPr="009B49FC">
              <w:rPr>
                <w:rFonts w:ascii="Times New Roman" w:hAnsi="Times New Roman" w:cs="Times New Roman"/>
                <w:b/>
                <w:spacing w:val="-3"/>
                <w:sz w:val="24"/>
                <w:szCs w:val="24"/>
              </w:rPr>
              <w:t>“</w:t>
            </w:r>
            <w:ins w:id="503" w:author="Jaridne Edetch Mastrolinardo Adames" w:date="2019-10-01T10:34:00Z">
              <w:r w:rsidR="00FD5035" w:rsidRPr="009B49FC">
                <w:rPr>
                  <w:rFonts w:ascii="Times New Roman" w:hAnsi="Times New Roman" w:cs="Times New Roman"/>
                  <w:b/>
                  <w:sz w:val="24"/>
                  <w:szCs w:val="24"/>
                </w:rPr>
                <w:t>SCALA SCHOOL</w:t>
              </w:r>
            </w:ins>
            <w:del w:id="504" w:author="Jaridne Edetch Mastrolinardo Adames" w:date="2019-10-01T10:34:00Z">
              <w:r w:rsidR="00F3757B" w:rsidRPr="009B49FC" w:rsidDel="00FD5035">
                <w:rPr>
                  <w:rFonts w:ascii="Times New Roman" w:hAnsi="Times New Roman" w:cs="Times New Roman"/>
                  <w:b/>
                  <w:sz w:val="24"/>
                  <w:szCs w:val="24"/>
                </w:rPr>
                <w:delText>CONSTRUCCION DE DEPÓSITO PARA EL DEPARTAMENTO DE MANTENIMIENTO DE SUCURSALES DEL ÁREA OCCIDENTAL DEL BANCO NACIONAL DE PANAMÁ EN EL DISTRITO DE ALANJE; PROVINCIA DE CHIRIQUÍ</w:delText>
              </w:r>
            </w:del>
            <w:r w:rsidR="00F3757B" w:rsidRPr="009B49FC">
              <w:rPr>
                <w:rFonts w:ascii="Times New Roman" w:hAnsi="Times New Roman" w:cs="Times New Roman"/>
                <w:b/>
                <w:sz w:val="24"/>
                <w:szCs w:val="24"/>
              </w:rPr>
              <w:t>”</w:t>
            </w:r>
          </w:p>
          <w:p w:rsidR="00666A1D" w:rsidRPr="009B49FC" w:rsidRDefault="00FC49D0">
            <w:pPr>
              <w:jc w:val="both"/>
              <w:rPr>
                <w:rFonts w:ascii="Times New Roman" w:hAnsi="Times New Roman" w:cs="Times New Roman"/>
                <w:b/>
                <w:sz w:val="24"/>
                <w:szCs w:val="24"/>
              </w:rPr>
              <w:pPrChange w:id="505" w:author="Jaridne Edetch Mastrolinardo Adames" w:date="2019-10-01T11:23:00Z">
                <w:pPr>
                  <w:spacing w:line="276" w:lineRule="auto"/>
                  <w:jc w:val="both"/>
                </w:pPr>
              </w:pPrChange>
            </w:pPr>
            <w:r w:rsidRPr="009B49FC">
              <w:rPr>
                <w:rFonts w:ascii="Times New Roman" w:hAnsi="Times New Roman" w:cs="Times New Roman"/>
                <w:b/>
                <w:spacing w:val="-3"/>
                <w:sz w:val="24"/>
                <w:szCs w:val="24"/>
              </w:rPr>
              <w:t xml:space="preserve"> </w:t>
            </w:r>
          </w:p>
        </w:tc>
      </w:tr>
      <w:tr w:rsidR="006562CD" w:rsidRPr="009B49FC">
        <w:tc>
          <w:tcPr>
            <w:tcW w:w="1800" w:type="dxa"/>
          </w:tcPr>
          <w:p w:rsidR="006562CD" w:rsidRPr="009B49FC" w:rsidRDefault="00E77127">
            <w:pPr>
              <w:jc w:val="both"/>
              <w:rPr>
                <w:rFonts w:ascii="Times New Roman" w:hAnsi="Times New Roman" w:cs="Times New Roman"/>
                <w:sz w:val="24"/>
                <w:szCs w:val="24"/>
              </w:rPr>
              <w:pPrChange w:id="506" w:author="Jaridne Edetch Mastrolinardo Adames" w:date="2019-10-01T11:23:00Z">
                <w:pPr>
                  <w:spacing w:line="276" w:lineRule="auto"/>
                  <w:jc w:val="both"/>
                </w:pPr>
              </w:pPrChange>
            </w:pPr>
            <w:r w:rsidRPr="009B49FC">
              <w:rPr>
                <w:rFonts w:ascii="Times New Roman" w:hAnsi="Times New Roman" w:cs="Times New Roman"/>
                <w:spacing w:val="-3"/>
                <w:sz w:val="24"/>
                <w:szCs w:val="24"/>
              </w:rPr>
              <w:t>Segundo Plano:</w:t>
            </w:r>
          </w:p>
        </w:tc>
        <w:tc>
          <w:tcPr>
            <w:tcW w:w="6962" w:type="dxa"/>
          </w:tcPr>
          <w:p w:rsidR="006562CD" w:rsidRPr="009B49FC" w:rsidRDefault="00E77127">
            <w:pPr>
              <w:jc w:val="both"/>
              <w:rPr>
                <w:rFonts w:ascii="Times New Roman" w:hAnsi="Times New Roman" w:cs="Times New Roman"/>
                <w:bCs/>
                <w:spacing w:val="-3"/>
                <w:sz w:val="24"/>
                <w:szCs w:val="24"/>
              </w:rPr>
              <w:pPrChange w:id="507" w:author="Jaridne Edetch Mastrolinardo Adames" w:date="2019-10-01T11:23:00Z">
                <w:pPr>
                  <w:spacing w:line="276" w:lineRule="auto"/>
                  <w:jc w:val="both"/>
                </w:pPr>
              </w:pPrChange>
            </w:pPr>
            <w:r w:rsidRPr="009B49FC">
              <w:rPr>
                <w:rFonts w:ascii="Times New Roman" w:hAnsi="Times New Roman" w:cs="Times New Roman"/>
                <w:spacing w:val="-3"/>
                <w:sz w:val="24"/>
                <w:szCs w:val="24"/>
              </w:rPr>
              <w:t>TIPO DE PROYECTO:</w:t>
            </w:r>
            <w:r w:rsidRPr="009B49FC">
              <w:rPr>
                <w:rFonts w:ascii="Times New Roman" w:hAnsi="Times New Roman" w:cs="Times New Roman"/>
                <w:bCs/>
                <w:spacing w:val="-3"/>
                <w:sz w:val="24"/>
                <w:szCs w:val="24"/>
              </w:rPr>
              <w:t xml:space="preserve"> </w:t>
            </w:r>
            <w:r w:rsidR="00582E65" w:rsidRPr="009B49FC">
              <w:rPr>
                <w:rFonts w:ascii="Times New Roman" w:hAnsi="Times New Roman" w:cs="Times New Roman"/>
                <w:b/>
                <w:bCs/>
                <w:spacing w:val="-3"/>
                <w:sz w:val="24"/>
                <w:szCs w:val="24"/>
                <w:rPrChange w:id="508" w:author="Jaridne Edetch Mastrolinardo Adames" w:date="2019-10-01T11:22:00Z">
                  <w:rPr>
                    <w:rFonts w:ascii="Times New Roman" w:hAnsi="Times New Roman" w:cs="Times New Roman"/>
                    <w:bCs/>
                    <w:spacing w:val="-3"/>
                    <w:sz w:val="24"/>
                    <w:szCs w:val="24"/>
                  </w:rPr>
                </w:rPrChange>
              </w:rPr>
              <w:t>INDUSTRIA DE LA CONSTRUCCIÓN</w:t>
            </w:r>
          </w:p>
          <w:p w:rsidR="006562CD" w:rsidRPr="009B49FC" w:rsidRDefault="006562CD">
            <w:pPr>
              <w:jc w:val="both"/>
              <w:rPr>
                <w:rFonts w:ascii="Times New Roman" w:hAnsi="Times New Roman" w:cs="Times New Roman"/>
                <w:sz w:val="24"/>
                <w:szCs w:val="24"/>
              </w:rPr>
              <w:pPrChange w:id="509" w:author="Jaridne Edetch Mastrolinardo Adames" w:date="2019-10-01T11:23:00Z">
                <w:pPr>
                  <w:spacing w:line="276" w:lineRule="auto"/>
                  <w:jc w:val="both"/>
                </w:pPr>
              </w:pPrChange>
            </w:pPr>
          </w:p>
        </w:tc>
      </w:tr>
      <w:tr w:rsidR="006562CD" w:rsidRPr="009B49FC">
        <w:tc>
          <w:tcPr>
            <w:tcW w:w="1800" w:type="dxa"/>
          </w:tcPr>
          <w:p w:rsidR="006562CD" w:rsidRPr="009B49FC" w:rsidRDefault="00E77127">
            <w:pPr>
              <w:jc w:val="both"/>
              <w:rPr>
                <w:rFonts w:ascii="Times New Roman" w:hAnsi="Times New Roman" w:cs="Times New Roman"/>
                <w:sz w:val="24"/>
                <w:szCs w:val="24"/>
              </w:rPr>
              <w:pPrChange w:id="510" w:author="Jaridne Edetch Mastrolinardo Adames" w:date="2019-10-01T11:23:00Z">
                <w:pPr>
                  <w:spacing w:line="276" w:lineRule="auto"/>
                  <w:jc w:val="both"/>
                </w:pPr>
              </w:pPrChange>
            </w:pPr>
            <w:r w:rsidRPr="009B49FC">
              <w:rPr>
                <w:rFonts w:ascii="Times New Roman" w:hAnsi="Times New Roman" w:cs="Times New Roman"/>
                <w:spacing w:val="-3"/>
                <w:sz w:val="24"/>
                <w:szCs w:val="24"/>
              </w:rPr>
              <w:t>Tercer Plano:</w:t>
            </w:r>
          </w:p>
        </w:tc>
        <w:tc>
          <w:tcPr>
            <w:tcW w:w="6962" w:type="dxa"/>
          </w:tcPr>
          <w:p w:rsidR="00FD5035" w:rsidRPr="009B49FC" w:rsidRDefault="00881ED2">
            <w:pPr>
              <w:pBdr>
                <w:top w:val="nil"/>
                <w:left w:val="nil"/>
                <w:bottom w:val="nil"/>
                <w:right w:val="nil"/>
              </w:pBdr>
              <w:suppressAutoHyphens/>
              <w:jc w:val="both"/>
              <w:outlineLvl w:val="1"/>
              <w:rPr>
                <w:ins w:id="511" w:author="Jaridne Edetch Mastrolinardo Adames" w:date="2019-10-01T10:35:00Z"/>
                <w:rFonts w:ascii="Times New Roman" w:hAnsi="Times New Roman" w:cs="Times New Roman"/>
                <w:b/>
                <w:sz w:val="24"/>
                <w:szCs w:val="24"/>
                <w:rPrChange w:id="512" w:author="Jaridne Edetch Mastrolinardo Adames" w:date="2019-10-01T11:22:00Z">
                  <w:rPr>
                    <w:ins w:id="513" w:author="Jaridne Edetch Mastrolinardo Adames" w:date="2019-10-01T10:35:00Z"/>
                    <w:b/>
                    <w:szCs w:val="24"/>
                  </w:rPr>
                </w:rPrChange>
              </w:rPr>
              <w:pPrChange w:id="514" w:author="Jaridne Edetch Mastrolinardo Adames" w:date="2019-10-01T11:23:00Z">
                <w:pPr>
                  <w:numPr>
                    <w:numId w:val="5"/>
                  </w:numPr>
                  <w:pBdr>
                    <w:top w:val="nil"/>
                    <w:left w:val="nil"/>
                    <w:bottom w:val="nil"/>
                    <w:right w:val="nil"/>
                  </w:pBdr>
                  <w:suppressAutoHyphens/>
                  <w:spacing w:line="276" w:lineRule="auto"/>
                  <w:ind w:left="720" w:hanging="360"/>
                  <w:jc w:val="both"/>
                  <w:outlineLvl w:val="1"/>
                </w:pPr>
              </w:pPrChange>
            </w:pPr>
            <w:r w:rsidRPr="009B49FC">
              <w:rPr>
                <w:rFonts w:ascii="Times New Roman" w:hAnsi="Times New Roman" w:cs="Times New Roman"/>
                <w:spacing w:val="-3"/>
                <w:sz w:val="24"/>
                <w:szCs w:val="24"/>
                <w:rPrChange w:id="515" w:author="Jaridne Edetch Mastrolinardo Adames" w:date="2019-10-01T11:22:00Z">
                  <w:rPr>
                    <w:rFonts w:ascii="Times New Roman" w:hAnsi="Times New Roman" w:cs="Times New Roman"/>
                    <w:spacing w:val="-3"/>
                  </w:rPr>
                </w:rPrChange>
              </w:rPr>
              <w:t>PROMOTOR:</w:t>
            </w:r>
            <w:r w:rsidR="000D5728" w:rsidRPr="009B49FC">
              <w:rPr>
                <w:rFonts w:ascii="Times New Roman" w:hAnsi="Times New Roman" w:cs="Times New Roman"/>
                <w:spacing w:val="-3"/>
                <w:sz w:val="24"/>
                <w:szCs w:val="24"/>
                <w:rPrChange w:id="516" w:author="Jaridne Edetch Mastrolinardo Adames" w:date="2019-10-01T11:22:00Z">
                  <w:rPr>
                    <w:rFonts w:ascii="Times New Roman" w:hAnsi="Times New Roman" w:cs="Times New Roman"/>
                    <w:spacing w:val="-3"/>
                  </w:rPr>
                </w:rPrChange>
              </w:rPr>
              <w:t xml:space="preserve"> </w:t>
            </w:r>
            <w:ins w:id="517" w:author="Jaridne Edetch Mastrolinardo Adames" w:date="2019-10-01T10:35:00Z">
              <w:r w:rsidR="00FD5035" w:rsidRPr="009B49FC">
                <w:rPr>
                  <w:rFonts w:ascii="Times New Roman" w:hAnsi="Times New Roman" w:cs="Times New Roman"/>
                  <w:b/>
                  <w:bCs/>
                  <w:spacing w:val="-3"/>
                  <w:sz w:val="24"/>
                  <w:szCs w:val="24"/>
                  <w:rPrChange w:id="518" w:author="Jaridne Edetch Mastrolinardo Adames" w:date="2019-10-01T11:22:00Z">
                    <w:rPr>
                      <w:b/>
                      <w:szCs w:val="24"/>
                    </w:rPr>
                  </w:rPrChange>
                </w:rPr>
                <w:t>SCALA DAVID, S.A.</w:t>
              </w:r>
            </w:ins>
          </w:p>
          <w:p w:rsidR="00A17F0E" w:rsidRPr="009B49FC" w:rsidDel="009B49FC" w:rsidRDefault="00F3757B">
            <w:pPr>
              <w:jc w:val="both"/>
              <w:rPr>
                <w:del w:id="519" w:author="Jaridne Edetch Mastrolinardo Adames" w:date="2019-10-01T11:22:00Z"/>
                <w:rFonts w:ascii="Times New Roman" w:hAnsi="Times New Roman" w:cs="Times New Roman"/>
                <w:sz w:val="24"/>
                <w:szCs w:val="24"/>
              </w:rPr>
              <w:pPrChange w:id="520" w:author="Jaridne Edetch Mastrolinardo Adames" w:date="2019-10-01T11:23:00Z">
                <w:pPr>
                  <w:spacing w:line="276" w:lineRule="auto"/>
                  <w:jc w:val="both"/>
                </w:pPr>
              </w:pPrChange>
            </w:pPr>
            <w:del w:id="521" w:author="Jaridne Edetch Mastrolinardo Adames" w:date="2019-10-01T10:35:00Z">
              <w:r w:rsidRPr="009B49FC" w:rsidDel="00FD5035">
                <w:rPr>
                  <w:rFonts w:ascii="Times New Roman" w:hAnsi="Times New Roman" w:cs="Times New Roman"/>
                  <w:b/>
                  <w:sz w:val="24"/>
                  <w:szCs w:val="24"/>
                </w:rPr>
                <w:delText>BANCO NACIONAL DE PANAMÁ</w:delText>
              </w:r>
              <w:r w:rsidRPr="009B49FC" w:rsidDel="00FD5035">
                <w:rPr>
                  <w:rFonts w:ascii="Times New Roman" w:hAnsi="Times New Roman" w:cs="Times New Roman"/>
                  <w:sz w:val="24"/>
                  <w:szCs w:val="24"/>
                </w:rPr>
                <w:delText xml:space="preserve"> </w:delText>
              </w:r>
            </w:del>
          </w:p>
          <w:p w:rsidR="00F3757B" w:rsidRPr="009B49FC" w:rsidRDefault="00F3757B">
            <w:pPr>
              <w:jc w:val="both"/>
              <w:rPr>
                <w:rFonts w:ascii="Times New Roman" w:hAnsi="Times New Roman" w:cs="Times New Roman"/>
                <w:sz w:val="24"/>
                <w:szCs w:val="24"/>
              </w:rPr>
              <w:pPrChange w:id="522" w:author="Jaridne Edetch Mastrolinardo Adames" w:date="2019-10-01T11:23:00Z">
                <w:pPr>
                  <w:spacing w:line="276" w:lineRule="auto"/>
                  <w:jc w:val="both"/>
                </w:pPr>
              </w:pPrChange>
            </w:pPr>
          </w:p>
        </w:tc>
      </w:tr>
      <w:tr w:rsidR="006562CD" w:rsidRPr="009B49FC">
        <w:tc>
          <w:tcPr>
            <w:tcW w:w="1800" w:type="dxa"/>
          </w:tcPr>
          <w:p w:rsidR="006562CD" w:rsidRPr="009B49FC" w:rsidRDefault="00E77127">
            <w:pPr>
              <w:jc w:val="both"/>
              <w:rPr>
                <w:rFonts w:ascii="Times New Roman" w:hAnsi="Times New Roman" w:cs="Times New Roman"/>
                <w:sz w:val="24"/>
                <w:szCs w:val="24"/>
              </w:rPr>
              <w:pPrChange w:id="523" w:author="Jaridne Edetch Mastrolinardo Adames" w:date="2019-10-01T11:23:00Z">
                <w:pPr>
                  <w:spacing w:line="276" w:lineRule="auto"/>
                  <w:jc w:val="both"/>
                </w:pPr>
              </w:pPrChange>
            </w:pPr>
            <w:r w:rsidRPr="009B49FC">
              <w:rPr>
                <w:rFonts w:ascii="Times New Roman" w:hAnsi="Times New Roman" w:cs="Times New Roman"/>
                <w:spacing w:val="-3"/>
                <w:sz w:val="24"/>
                <w:szCs w:val="24"/>
              </w:rPr>
              <w:t>Cuarto Plano:</w:t>
            </w:r>
          </w:p>
        </w:tc>
        <w:tc>
          <w:tcPr>
            <w:tcW w:w="6962" w:type="dxa"/>
          </w:tcPr>
          <w:p w:rsidR="006562CD" w:rsidRPr="009B49FC" w:rsidRDefault="00E77127">
            <w:pPr>
              <w:jc w:val="both"/>
              <w:rPr>
                <w:rFonts w:ascii="Times New Roman" w:hAnsi="Times New Roman" w:cs="Times New Roman"/>
                <w:sz w:val="24"/>
                <w:szCs w:val="24"/>
                <w:vertAlign w:val="superscript"/>
              </w:rPr>
              <w:pPrChange w:id="524" w:author="Jaridne Edetch Mastrolinardo Adames" w:date="2019-10-01T11:23:00Z">
                <w:pPr>
                  <w:spacing w:line="276" w:lineRule="auto"/>
                  <w:jc w:val="both"/>
                </w:pPr>
              </w:pPrChange>
            </w:pPr>
            <w:r w:rsidRPr="009B49FC">
              <w:rPr>
                <w:rFonts w:ascii="Times New Roman" w:hAnsi="Times New Roman" w:cs="Times New Roman"/>
                <w:sz w:val="24"/>
                <w:szCs w:val="24"/>
              </w:rPr>
              <w:t xml:space="preserve">ÁREA: </w:t>
            </w:r>
            <w:ins w:id="525" w:author="Jaridne Edetch Mastrolinardo Adames" w:date="2019-10-01T11:22:00Z">
              <w:r w:rsidR="009B49FC" w:rsidRPr="009B49FC">
                <w:rPr>
                  <w:rFonts w:ascii="Times New Roman" w:hAnsi="Times New Roman" w:cs="Times New Roman"/>
                  <w:b/>
                  <w:sz w:val="24"/>
                  <w:szCs w:val="24"/>
                  <w:rPrChange w:id="526" w:author="Jaridne Edetch Mastrolinardo Adames" w:date="2019-10-01T11:22:00Z">
                    <w:rPr>
                      <w:rFonts w:ascii="Times New Roman" w:hAnsi="Times New Roman" w:cs="Times New Roman"/>
                      <w:sz w:val="24"/>
                      <w:szCs w:val="24"/>
                      <w:highlight w:val="yellow"/>
                    </w:rPr>
                  </w:rPrChange>
                </w:rPr>
                <w:t>20 190</w:t>
              </w:r>
            </w:ins>
            <w:del w:id="527" w:author="Jaridne Edetch Mastrolinardo Adames" w:date="2019-10-01T11:22:00Z">
              <w:r w:rsidR="00F3757B" w:rsidRPr="009B49FC" w:rsidDel="009B49FC">
                <w:rPr>
                  <w:rFonts w:ascii="Times New Roman" w:hAnsi="Times New Roman" w:cs="Times New Roman"/>
                  <w:b/>
                  <w:sz w:val="24"/>
                  <w:szCs w:val="24"/>
                </w:rPr>
                <w:delText>3279</w:delText>
              </w:r>
            </w:del>
            <w:r w:rsidR="00F04980" w:rsidRPr="009B49FC">
              <w:rPr>
                <w:rFonts w:ascii="Times New Roman" w:hAnsi="Times New Roman" w:cs="Times New Roman"/>
                <w:b/>
                <w:sz w:val="24"/>
                <w:szCs w:val="24"/>
              </w:rPr>
              <w:t xml:space="preserve"> m</w:t>
            </w:r>
            <w:r w:rsidR="00F04980" w:rsidRPr="009B49FC">
              <w:rPr>
                <w:rFonts w:ascii="Times New Roman" w:hAnsi="Times New Roman" w:cs="Times New Roman"/>
                <w:b/>
                <w:sz w:val="24"/>
                <w:szCs w:val="24"/>
                <w:vertAlign w:val="superscript"/>
              </w:rPr>
              <w:t>2</w:t>
            </w:r>
          </w:p>
          <w:p w:rsidR="006562CD" w:rsidRPr="009B49FC" w:rsidRDefault="006562CD">
            <w:pPr>
              <w:jc w:val="both"/>
              <w:rPr>
                <w:rFonts w:ascii="Times New Roman" w:hAnsi="Times New Roman" w:cs="Times New Roman"/>
                <w:sz w:val="24"/>
                <w:szCs w:val="24"/>
                <w:vertAlign w:val="superscript"/>
              </w:rPr>
              <w:pPrChange w:id="528" w:author="Jaridne Edetch Mastrolinardo Adames" w:date="2019-10-01T11:23:00Z">
                <w:pPr>
                  <w:spacing w:line="276" w:lineRule="auto"/>
                  <w:jc w:val="both"/>
                </w:pPr>
              </w:pPrChange>
            </w:pPr>
          </w:p>
        </w:tc>
      </w:tr>
      <w:tr w:rsidR="006562CD" w:rsidRPr="009B49FC">
        <w:tc>
          <w:tcPr>
            <w:tcW w:w="1800" w:type="dxa"/>
          </w:tcPr>
          <w:p w:rsidR="00A40DCB" w:rsidRPr="009B49FC" w:rsidRDefault="00E77127">
            <w:pPr>
              <w:jc w:val="both"/>
              <w:rPr>
                <w:rFonts w:ascii="Times New Roman" w:hAnsi="Times New Roman" w:cs="Times New Roman"/>
                <w:sz w:val="24"/>
                <w:szCs w:val="24"/>
              </w:rPr>
              <w:pPrChange w:id="529" w:author="Jaridne Edetch Mastrolinardo Adames" w:date="2019-10-01T11:23:00Z">
                <w:pPr>
                  <w:spacing w:line="276" w:lineRule="auto"/>
                  <w:jc w:val="both"/>
                </w:pPr>
              </w:pPrChange>
            </w:pPr>
            <w:r w:rsidRPr="009B49FC">
              <w:rPr>
                <w:rFonts w:ascii="Times New Roman" w:hAnsi="Times New Roman" w:cs="Times New Roman"/>
                <w:sz w:val="24"/>
                <w:szCs w:val="24"/>
              </w:rPr>
              <w:t>Quinto Plano:</w:t>
            </w:r>
          </w:p>
          <w:p w:rsidR="006562CD" w:rsidRPr="009B49FC" w:rsidRDefault="006562CD">
            <w:pPr>
              <w:jc w:val="both"/>
              <w:rPr>
                <w:rFonts w:ascii="Times New Roman" w:hAnsi="Times New Roman" w:cs="Times New Roman"/>
                <w:sz w:val="24"/>
                <w:szCs w:val="24"/>
              </w:rPr>
              <w:pPrChange w:id="530" w:author="Jaridne Edetch Mastrolinardo Adames" w:date="2019-10-01T11:23:00Z">
                <w:pPr>
                  <w:spacing w:line="276" w:lineRule="auto"/>
                  <w:jc w:val="both"/>
                </w:pPr>
              </w:pPrChange>
            </w:pPr>
          </w:p>
        </w:tc>
        <w:tc>
          <w:tcPr>
            <w:tcW w:w="6962" w:type="dxa"/>
          </w:tcPr>
          <w:p w:rsidR="006562CD" w:rsidRPr="009B49FC" w:rsidRDefault="00E77127">
            <w:pPr>
              <w:jc w:val="both"/>
              <w:rPr>
                <w:rFonts w:ascii="Times New Roman" w:hAnsi="Times New Roman" w:cs="Times New Roman"/>
                <w:sz w:val="24"/>
                <w:szCs w:val="24"/>
              </w:rPr>
              <w:pPrChange w:id="531" w:author="Jaridne Edetch Mastrolinardo Adames" w:date="2019-10-01T11:23:00Z">
                <w:pPr>
                  <w:spacing w:line="276" w:lineRule="auto"/>
                  <w:jc w:val="both"/>
                </w:pPr>
              </w:pPrChange>
            </w:pPr>
            <w:r w:rsidRPr="009B49FC">
              <w:rPr>
                <w:rFonts w:ascii="Times New Roman" w:hAnsi="Times New Roman" w:cs="Times New Roman"/>
                <w:sz w:val="24"/>
                <w:szCs w:val="24"/>
              </w:rPr>
              <w:t>ESTUDIO DE IMPACTO AMBIENTAL CATEGORÍA I APROBADO POR EL MINISTERIO DE AMBIENTE, MEDIANTE RESOLUCIÓN No._________</w:t>
            </w:r>
            <w:r w:rsidR="000F1094" w:rsidRPr="009B49FC">
              <w:rPr>
                <w:rFonts w:ascii="Times New Roman" w:hAnsi="Times New Roman" w:cs="Times New Roman"/>
                <w:sz w:val="24"/>
                <w:szCs w:val="24"/>
              </w:rPr>
              <w:t>_</w:t>
            </w:r>
            <w:r w:rsidRPr="009B49FC">
              <w:rPr>
                <w:rFonts w:ascii="Times New Roman" w:hAnsi="Times New Roman" w:cs="Times New Roman"/>
                <w:sz w:val="24"/>
                <w:szCs w:val="24"/>
              </w:rPr>
              <w:t xml:space="preserve">___ DE ____________DE _____________ </w:t>
            </w:r>
            <w:proofErr w:type="spellStart"/>
            <w:r w:rsidRPr="009B49FC">
              <w:rPr>
                <w:rFonts w:ascii="Times New Roman" w:hAnsi="Times New Roman" w:cs="Times New Roman"/>
                <w:sz w:val="24"/>
                <w:szCs w:val="24"/>
              </w:rPr>
              <w:t>DE</w:t>
            </w:r>
            <w:proofErr w:type="spellEnd"/>
            <w:r w:rsidRPr="009B49FC">
              <w:rPr>
                <w:rFonts w:ascii="Times New Roman" w:hAnsi="Times New Roman" w:cs="Times New Roman"/>
                <w:sz w:val="24"/>
                <w:szCs w:val="24"/>
              </w:rPr>
              <w:t xml:space="preserve"> 201</w:t>
            </w:r>
            <w:r w:rsidR="00336E2E" w:rsidRPr="009B49FC">
              <w:rPr>
                <w:rFonts w:ascii="Times New Roman" w:hAnsi="Times New Roman" w:cs="Times New Roman"/>
                <w:sz w:val="24"/>
                <w:szCs w:val="24"/>
              </w:rPr>
              <w:t>9</w:t>
            </w:r>
            <w:r w:rsidRPr="009B49FC">
              <w:rPr>
                <w:rFonts w:ascii="Times New Roman" w:hAnsi="Times New Roman" w:cs="Times New Roman"/>
                <w:sz w:val="24"/>
                <w:szCs w:val="24"/>
              </w:rPr>
              <w:t>.</w:t>
            </w:r>
          </w:p>
        </w:tc>
      </w:tr>
    </w:tbl>
    <w:p w:rsidR="006562CD" w:rsidRPr="009B49FC" w:rsidRDefault="00E77127">
      <w:pPr>
        <w:tabs>
          <w:tab w:val="left" w:pos="0"/>
          <w:tab w:val="left" w:pos="1440"/>
        </w:tabs>
        <w:suppressAutoHyphens/>
        <w:spacing w:after="0" w:line="240" w:lineRule="auto"/>
        <w:jc w:val="both"/>
        <w:rPr>
          <w:rFonts w:ascii="Times New Roman" w:hAnsi="Times New Roman" w:cs="Times New Roman"/>
          <w:sz w:val="24"/>
          <w:szCs w:val="24"/>
        </w:rPr>
        <w:pPrChange w:id="532" w:author="Jaridne Edetch Mastrolinardo Adames" w:date="2019-10-01T11:23:00Z">
          <w:pPr>
            <w:tabs>
              <w:tab w:val="left" w:pos="0"/>
              <w:tab w:val="left" w:pos="1440"/>
            </w:tabs>
            <w:suppressAutoHyphens/>
            <w:spacing w:after="0"/>
            <w:jc w:val="both"/>
          </w:pPr>
        </w:pPrChange>
      </w:pPr>
      <w:r w:rsidRPr="009B49FC">
        <w:rPr>
          <w:rFonts w:ascii="Times New Roman" w:hAnsi="Times New Roman" w:cs="Times New Roman"/>
          <w:spacing w:val="-3"/>
          <w:sz w:val="24"/>
          <w:szCs w:val="24"/>
        </w:rPr>
        <w:t xml:space="preserve">       </w:t>
      </w:r>
      <w:r w:rsidRPr="009B49FC">
        <w:rPr>
          <w:rFonts w:ascii="Times New Roman" w:hAnsi="Times New Roman" w:cs="Times New Roman"/>
          <w:sz w:val="24"/>
          <w:szCs w:val="24"/>
        </w:rPr>
        <w:tab/>
      </w:r>
    </w:p>
    <w:p w:rsidR="0049770B" w:rsidRPr="009B49FC" w:rsidRDefault="0049770B">
      <w:pPr>
        <w:tabs>
          <w:tab w:val="left" w:pos="0"/>
          <w:tab w:val="left" w:pos="1440"/>
        </w:tabs>
        <w:suppressAutoHyphens/>
        <w:spacing w:after="0" w:line="240" w:lineRule="auto"/>
        <w:jc w:val="both"/>
        <w:rPr>
          <w:rFonts w:ascii="Times New Roman" w:hAnsi="Times New Roman" w:cs="Times New Roman"/>
          <w:sz w:val="24"/>
          <w:szCs w:val="24"/>
        </w:rPr>
        <w:pPrChange w:id="533" w:author="Jaridne Edetch Mastrolinardo Adames" w:date="2019-10-01T11:23:00Z">
          <w:pPr>
            <w:tabs>
              <w:tab w:val="left" w:pos="0"/>
              <w:tab w:val="left" w:pos="1440"/>
            </w:tabs>
            <w:suppressAutoHyphens/>
            <w:spacing w:after="0"/>
            <w:jc w:val="both"/>
          </w:pPr>
        </w:pPrChange>
      </w:pPr>
    </w:p>
    <w:p w:rsidR="0049770B" w:rsidRPr="009B49FC" w:rsidRDefault="0049770B">
      <w:pPr>
        <w:tabs>
          <w:tab w:val="left" w:pos="0"/>
          <w:tab w:val="left" w:pos="1440"/>
        </w:tabs>
        <w:suppressAutoHyphens/>
        <w:spacing w:after="0" w:line="240" w:lineRule="auto"/>
        <w:jc w:val="both"/>
        <w:rPr>
          <w:rFonts w:ascii="Times New Roman" w:hAnsi="Times New Roman" w:cs="Times New Roman"/>
          <w:sz w:val="24"/>
          <w:szCs w:val="24"/>
        </w:rPr>
        <w:pPrChange w:id="534" w:author="Jaridne Edetch Mastrolinardo Adames" w:date="2019-10-01T11:23:00Z">
          <w:pPr>
            <w:tabs>
              <w:tab w:val="left" w:pos="0"/>
              <w:tab w:val="left" w:pos="1440"/>
            </w:tabs>
            <w:suppressAutoHyphens/>
            <w:spacing w:after="0"/>
            <w:jc w:val="both"/>
          </w:pPr>
        </w:pPrChange>
      </w:pPr>
    </w:p>
    <w:tbl>
      <w:tblPr>
        <w:tblStyle w:val="Tablaconcuadrcula"/>
        <w:tblW w:w="9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gridCol w:w="4230"/>
        <w:gridCol w:w="3722"/>
      </w:tblGrid>
      <w:tr w:rsidR="006562CD" w:rsidRPr="009B49FC">
        <w:tc>
          <w:tcPr>
            <w:tcW w:w="1548" w:type="dxa"/>
          </w:tcPr>
          <w:p w:rsidR="006562CD" w:rsidRPr="009B49FC" w:rsidRDefault="00E77127">
            <w:pPr>
              <w:tabs>
                <w:tab w:val="left" w:pos="0"/>
              </w:tabs>
              <w:suppressAutoHyphens/>
              <w:jc w:val="both"/>
              <w:rPr>
                <w:rFonts w:ascii="Times New Roman" w:hAnsi="Times New Roman" w:cs="Times New Roman"/>
                <w:spacing w:val="-3"/>
                <w:sz w:val="24"/>
                <w:szCs w:val="24"/>
              </w:rPr>
              <w:pPrChange w:id="535" w:author="Jaridne Edetch Mastrolinardo Adames" w:date="2019-10-01T11:23:00Z">
                <w:pPr>
                  <w:tabs>
                    <w:tab w:val="left" w:pos="0"/>
                  </w:tabs>
                  <w:suppressAutoHyphens/>
                  <w:spacing w:line="276" w:lineRule="auto"/>
                  <w:jc w:val="both"/>
                </w:pPr>
              </w:pPrChange>
            </w:pPr>
            <w:r w:rsidRPr="009B49FC">
              <w:rPr>
                <w:rFonts w:ascii="Times New Roman" w:hAnsi="Times New Roman" w:cs="Times New Roman"/>
                <w:spacing w:val="-3"/>
                <w:sz w:val="24"/>
                <w:szCs w:val="24"/>
              </w:rPr>
              <w:t>Recibido por:</w:t>
            </w:r>
          </w:p>
          <w:p w:rsidR="006562CD" w:rsidRPr="009B49FC" w:rsidRDefault="006562CD">
            <w:pPr>
              <w:jc w:val="both"/>
              <w:rPr>
                <w:rFonts w:ascii="Times New Roman" w:hAnsi="Times New Roman" w:cs="Times New Roman"/>
                <w:sz w:val="24"/>
                <w:szCs w:val="24"/>
              </w:rPr>
              <w:pPrChange w:id="536" w:author="Jaridne Edetch Mastrolinardo Adames" w:date="2019-10-01T11:23:00Z">
                <w:pPr>
                  <w:spacing w:line="276" w:lineRule="auto"/>
                  <w:jc w:val="both"/>
                </w:pPr>
              </w:pPrChange>
            </w:pPr>
          </w:p>
          <w:p w:rsidR="006562CD" w:rsidRPr="009B49FC" w:rsidRDefault="006562CD">
            <w:pPr>
              <w:jc w:val="both"/>
              <w:rPr>
                <w:rFonts w:ascii="Times New Roman" w:hAnsi="Times New Roman" w:cs="Times New Roman"/>
                <w:sz w:val="24"/>
                <w:szCs w:val="24"/>
              </w:rPr>
              <w:pPrChange w:id="537" w:author="Jaridne Edetch Mastrolinardo Adames" w:date="2019-10-01T11:23:00Z">
                <w:pPr>
                  <w:spacing w:line="276" w:lineRule="auto"/>
                  <w:jc w:val="both"/>
                </w:pPr>
              </w:pPrChange>
            </w:pPr>
          </w:p>
          <w:p w:rsidR="006562CD" w:rsidRPr="009B49FC" w:rsidRDefault="006562CD">
            <w:pPr>
              <w:jc w:val="both"/>
              <w:rPr>
                <w:rFonts w:ascii="Times New Roman" w:hAnsi="Times New Roman" w:cs="Times New Roman"/>
                <w:sz w:val="24"/>
                <w:szCs w:val="24"/>
              </w:rPr>
              <w:pPrChange w:id="538" w:author="Jaridne Edetch Mastrolinardo Adames" w:date="2019-10-01T11:23:00Z">
                <w:pPr>
                  <w:spacing w:line="276" w:lineRule="auto"/>
                  <w:jc w:val="both"/>
                </w:pPr>
              </w:pPrChange>
            </w:pPr>
          </w:p>
        </w:tc>
        <w:tc>
          <w:tcPr>
            <w:tcW w:w="4230" w:type="dxa"/>
          </w:tcPr>
          <w:p w:rsidR="006562CD" w:rsidRPr="009B49FC" w:rsidRDefault="00E77127">
            <w:pPr>
              <w:tabs>
                <w:tab w:val="left" w:pos="0"/>
              </w:tabs>
              <w:suppressAutoHyphens/>
              <w:jc w:val="both"/>
              <w:rPr>
                <w:rFonts w:ascii="Times New Roman" w:hAnsi="Times New Roman" w:cs="Times New Roman"/>
                <w:spacing w:val="-3"/>
                <w:sz w:val="24"/>
                <w:szCs w:val="24"/>
              </w:rPr>
              <w:pPrChange w:id="539" w:author="Jaridne Edetch Mastrolinardo Adames" w:date="2019-10-01T11:23:00Z">
                <w:pPr>
                  <w:tabs>
                    <w:tab w:val="left" w:pos="0"/>
                  </w:tabs>
                  <w:suppressAutoHyphens/>
                  <w:spacing w:line="276" w:lineRule="auto"/>
                  <w:jc w:val="both"/>
                </w:pPr>
              </w:pPrChange>
            </w:pPr>
            <w:r w:rsidRPr="009B49FC">
              <w:rPr>
                <w:rFonts w:ascii="Times New Roman" w:hAnsi="Times New Roman" w:cs="Times New Roman"/>
                <w:spacing w:val="-3"/>
                <w:sz w:val="24"/>
                <w:szCs w:val="24"/>
              </w:rPr>
              <w:t>__________________________________</w:t>
            </w:r>
          </w:p>
          <w:p w:rsidR="006562CD" w:rsidRPr="009B49FC" w:rsidRDefault="00E77127">
            <w:pPr>
              <w:tabs>
                <w:tab w:val="left" w:pos="0"/>
              </w:tabs>
              <w:suppressAutoHyphens/>
              <w:jc w:val="both"/>
              <w:rPr>
                <w:rFonts w:ascii="Times New Roman" w:hAnsi="Times New Roman" w:cs="Times New Roman"/>
                <w:spacing w:val="-3"/>
                <w:sz w:val="24"/>
                <w:szCs w:val="24"/>
              </w:rPr>
              <w:pPrChange w:id="540" w:author="Jaridne Edetch Mastrolinardo Adames" w:date="2019-10-01T11:23:00Z">
                <w:pPr>
                  <w:tabs>
                    <w:tab w:val="left" w:pos="0"/>
                  </w:tabs>
                  <w:suppressAutoHyphens/>
                  <w:spacing w:line="276" w:lineRule="auto"/>
                  <w:jc w:val="both"/>
                </w:pPr>
              </w:pPrChange>
            </w:pPr>
            <w:r w:rsidRPr="009B49FC">
              <w:rPr>
                <w:rFonts w:ascii="Times New Roman" w:hAnsi="Times New Roman" w:cs="Times New Roman"/>
                <w:spacing w:val="-3"/>
                <w:sz w:val="24"/>
                <w:szCs w:val="24"/>
              </w:rPr>
              <w:t>Nombre y apellidos</w:t>
            </w:r>
          </w:p>
          <w:p w:rsidR="006562CD" w:rsidRPr="009B49FC" w:rsidRDefault="00E77127">
            <w:pPr>
              <w:tabs>
                <w:tab w:val="left" w:pos="0"/>
              </w:tabs>
              <w:suppressAutoHyphens/>
              <w:jc w:val="both"/>
              <w:rPr>
                <w:rFonts w:ascii="Times New Roman" w:hAnsi="Times New Roman" w:cs="Times New Roman"/>
                <w:spacing w:val="-3"/>
                <w:sz w:val="24"/>
                <w:szCs w:val="24"/>
              </w:rPr>
              <w:pPrChange w:id="541" w:author="Jaridne Edetch Mastrolinardo Adames" w:date="2019-10-01T11:23:00Z">
                <w:pPr>
                  <w:tabs>
                    <w:tab w:val="left" w:pos="0"/>
                  </w:tabs>
                  <w:suppressAutoHyphens/>
                  <w:spacing w:line="276" w:lineRule="auto"/>
                  <w:jc w:val="both"/>
                </w:pPr>
              </w:pPrChange>
            </w:pPr>
            <w:r w:rsidRPr="009B49FC">
              <w:rPr>
                <w:rFonts w:ascii="Times New Roman" w:hAnsi="Times New Roman" w:cs="Times New Roman"/>
                <w:spacing w:val="-3"/>
                <w:sz w:val="24"/>
                <w:szCs w:val="24"/>
              </w:rPr>
              <w:t>(en letra de molde)</w:t>
            </w:r>
          </w:p>
        </w:tc>
        <w:tc>
          <w:tcPr>
            <w:tcW w:w="3722" w:type="dxa"/>
          </w:tcPr>
          <w:p w:rsidR="006562CD" w:rsidRPr="009B49FC" w:rsidRDefault="00E77127">
            <w:pPr>
              <w:tabs>
                <w:tab w:val="left" w:pos="0"/>
              </w:tabs>
              <w:suppressAutoHyphens/>
              <w:jc w:val="both"/>
              <w:rPr>
                <w:rFonts w:ascii="Times New Roman" w:hAnsi="Times New Roman" w:cs="Times New Roman"/>
                <w:spacing w:val="-3"/>
                <w:sz w:val="24"/>
                <w:szCs w:val="24"/>
              </w:rPr>
              <w:pPrChange w:id="542" w:author="Jaridne Edetch Mastrolinardo Adames" w:date="2019-10-01T11:23:00Z">
                <w:pPr>
                  <w:tabs>
                    <w:tab w:val="left" w:pos="0"/>
                  </w:tabs>
                  <w:suppressAutoHyphens/>
                  <w:spacing w:line="276" w:lineRule="auto"/>
                  <w:jc w:val="both"/>
                </w:pPr>
              </w:pPrChange>
            </w:pPr>
            <w:r w:rsidRPr="009B49FC">
              <w:rPr>
                <w:rFonts w:ascii="Times New Roman" w:hAnsi="Times New Roman" w:cs="Times New Roman"/>
                <w:spacing w:val="-3"/>
                <w:sz w:val="24"/>
                <w:szCs w:val="24"/>
              </w:rPr>
              <w:t>_________________________</w:t>
            </w:r>
          </w:p>
          <w:p w:rsidR="006562CD" w:rsidRPr="009B49FC" w:rsidRDefault="00E77127">
            <w:pPr>
              <w:tabs>
                <w:tab w:val="left" w:pos="0"/>
              </w:tabs>
              <w:suppressAutoHyphens/>
              <w:jc w:val="both"/>
              <w:rPr>
                <w:rFonts w:ascii="Times New Roman" w:hAnsi="Times New Roman" w:cs="Times New Roman"/>
                <w:spacing w:val="-3"/>
                <w:sz w:val="24"/>
                <w:szCs w:val="24"/>
              </w:rPr>
              <w:pPrChange w:id="543" w:author="Jaridne Edetch Mastrolinardo Adames" w:date="2019-10-01T11:23:00Z">
                <w:pPr>
                  <w:tabs>
                    <w:tab w:val="left" w:pos="0"/>
                  </w:tabs>
                  <w:suppressAutoHyphens/>
                  <w:spacing w:line="276" w:lineRule="auto"/>
                  <w:jc w:val="both"/>
                </w:pPr>
              </w:pPrChange>
            </w:pPr>
            <w:r w:rsidRPr="009B49FC">
              <w:rPr>
                <w:rFonts w:ascii="Times New Roman" w:hAnsi="Times New Roman" w:cs="Times New Roman"/>
                <w:spacing w:val="-3"/>
                <w:sz w:val="24"/>
                <w:szCs w:val="24"/>
              </w:rPr>
              <w:t xml:space="preserve">          Firma</w:t>
            </w:r>
          </w:p>
        </w:tc>
      </w:tr>
      <w:tr w:rsidR="006562CD" w:rsidRPr="009B49FC">
        <w:tc>
          <w:tcPr>
            <w:tcW w:w="1548" w:type="dxa"/>
          </w:tcPr>
          <w:p w:rsidR="006562CD" w:rsidRPr="009B49FC" w:rsidRDefault="006562CD">
            <w:pPr>
              <w:tabs>
                <w:tab w:val="left" w:pos="0"/>
              </w:tabs>
              <w:suppressAutoHyphens/>
              <w:jc w:val="both"/>
              <w:rPr>
                <w:rFonts w:ascii="Times New Roman" w:hAnsi="Times New Roman" w:cs="Times New Roman"/>
                <w:spacing w:val="-3"/>
                <w:sz w:val="24"/>
                <w:szCs w:val="24"/>
              </w:rPr>
              <w:pPrChange w:id="544" w:author="Jaridne Edetch Mastrolinardo Adames" w:date="2019-10-01T11:23:00Z">
                <w:pPr>
                  <w:tabs>
                    <w:tab w:val="left" w:pos="0"/>
                  </w:tabs>
                  <w:suppressAutoHyphens/>
                  <w:spacing w:line="276" w:lineRule="auto"/>
                  <w:jc w:val="both"/>
                </w:pPr>
              </w:pPrChange>
            </w:pPr>
          </w:p>
        </w:tc>
        <w:tc>
          <w:tcPr>
            <w:tcW w:w="4230" w:type="dxa"/>
          </w:tcPr>
          <w:p w:rsidR="006562CD" w:rsidRPr="009B49FC" w:rsidRDefault="00E77127">
            <w:pPr>
              <w:tabs>
                <w:tab w:val="left" w:pos="0"/>
              </w:tabs>
              <w:suppressAutoHyphens/>
              <w:jc w:val="both"/>
              <w:rPr>
                <w:rFonts w:ascii="Times New Roman" w:hAnsi="Times New Roman" w:cs="Times New Roman"/>
                <w:spacing w:val="-3"/>
                <w:sz w:val="24"/>
                <w:szCs w:val="24"/>
              </w:rPr>
              <w:pPrChange w:id="545" w:author="Jaridne Edetch Mastrolinardo Adames" w:date="2019-10-01T11:23:00Z">
                <w:pPr>
                  <w:tabs>
                    <w:tab w:val="left" w:pos="0"/>
                  </w:tabs>
                  <w:suppressAutoHyphens/>
                  <w:spacing w:line="276" w:lineRule="auto"/>
                  <w:jc w:val="both"/>
                </w:pPr>
              </w:pPrChange>
            </w:pPr>
            <w:r w:rsidRPr="009B49FC">
              <w:rPr>
                <w:rFonts w:ascii="Times New Roman" w:hAnsi="Times New Roman" w:cs="Times New Roman"/>
                <w:spacing w:val="-3"/>
                <w:sz w:val="24"/>
                <w:szCs w:val="24"/>
              </w:rPr>
              <w:t>__________________________________</w:t>
            </w:r>
          </w:p>
          <w:p w:rsidR="006562CD" w:rsidRPr="009B49FC" w:rsidRDefault="00E77127">
            <w:pPr>
              <w:tabs>
                <w:tab w:val="left" w:pos="0"/>
              </w:tabs>
              <w:suppressAutoHyphens/>
              <w:jc w:val="both"/>
              <w:rPr>
                <w:rFonts w:ascii="Times New Roman" w:hAnsi="Times New Roman" w:cs="Times New Roman"/>
                <w:spacing w:val="-3"/>
                <w:sz w:val="24"/>
                <w:szCs w:val="24"/>
              </w:rPr>
              <w:pPrChange w:id="546" w:author="Jaridne Edetch Mastrolinardo Adames" w:date="2019-10-01T11:23:00Z">
                <w:pPr>
                  <w:tabs>
                    <w:tab w:val="left" w:pos="0"/>
                  </w:tabs>
                  <w:suppressAutoHyphens/>
                  <w:spacing w:line="276" w:lineRule="auto"/>
                  <w:jc w:val="both"/>
                </w:pPr>
              </w:pPrChange>
            </w:pPr>
            <w:r w:rsidRPr="009B49FC">
              <w:rPr>
                <w:rFonts w:ascii="Times New Roman" w:hAnsi="Times New Roman" w:cs="Times New Roman"/>
                <w:spacing w:val="-3"/>
                <w:sz w:val="24"/>
                <w:szCs w:val="24"/>
              </w:rPr>
              <w:t>Cédula</w:t>
            </w:r>
          </w:p>
        </w:tc>
        <w:tc>
          <w:tcPr>
            <w:tcW w:w="3722" w:type="dxa"/>
          </w:tcPr>
          <w:p w:rsidR="006562CD" w:rsidRPr="009B49FC" w:rsidRDefault="00E77127">
            <w:pPr>
              <w:tabs>
                <w:tab w:val="left" w:pos="0"/>
              </w:tabs>
              <w:suppressAutoHyphens/>
              <w:jc w:val="both"/>
              <w:rPr>
                <w:rFonts w:ascii="Times New Roman" w:hAnsi="Times New Roman" w:cs="Times New Roman"/>
                <w:spacing w:val="-3"/>
                <w:sz w:val="24"/>
                <w:szCs w:val="24"/>
              </w:rPr>
              <w:pPrChange w:id="547" w:author="Jaridne Edetch Mastrolinardo Adames" w:date="2019-10-01T11:23:00Z">
                <w:pPr>
                  <w:tabs>
                    <w:tab w:val="left" w:pos="0"/>
                  </w:tabs>
                  <w:suppressAutoHyphens/>
                  <w:spacing w:line="276" w:lineRule="auto"/>
                  <w:jc w:val="both"/>
                </w:pPr>
              </w:pPrChange>
            </w:pPr>
            <w:r w:rsidRPr="009B49FC">
              <w:rPr>
                <w:rFonts w:ascii="Times New Roman" w:hAnsi="Times New Roman" w:cs="Times New Roman"/>
                <w:spacing w:val="-3"/>
                <w:sz w:val="24"/>
                <w:szCs w:val="24"/>
              </w:rPr>
              <w:t>_________________________</w:t>
            </w:r>
          </w:p>
          <w:p w:rsidR="006562CD" w:rsidRPr="009B49FC" w:rsidRDefault="00E77127">
            <w:pPr>
              <w:tabs>
                <w:tab w:val="left" w:pos="0"/>
              </w:tabs>
              <w:suppressAutoHyphens/>
              <w:jc w:val="both"/>
              <w:rPr>
                <w:rFonts w:ascii="Times New Roman" w:hAnsi="Times New Roman" w:cs="Times New Roman"/>
                <w:spacing w:val="-3"/>
                <w:sz w:val="24"/>
                <w:szCs w:val="24"/>
              </w:rPr>
              <w:pPrChange w:id="548" w:author="Jaridne Edetch Mastrolinardo Adames" w:date="2019-10-01T11:23:00Z">
                <w:pPr>
                  <w:tabs>
                    <w:tab w:val="left" w:pos="0"/>
                  </w:tabs>
                  <w:suppressAutoHyphens/>
                  <w:spacing w:line="276" w:lineRule="auto"/>
                  <w:jc w:val="both"/>
                </w:pPr>
              </w:pPrChange>
            </w:pPr>
            <w:r w:rsidRPr="009B49FC">
              <w:rPr>
                <w:rFonts w:ascii="Times New Roman" w:hAnsi="Times New Roman" w:cs="Times New Roman"/>
                <w:spacing w:val="-3"/>
                <w:sz w:val="24"/>
                <w:szCs w:val="24"/>
              </w:rPr>
              <w:t xml:space="preserve">           Fecha</w:t>
            </w:r>
          </w:p>
        </w:tc>
      </w:tr>
    </w:tbl>
    <w:p w:rsidR="006562CD" w:rsidRPr="009B49FC" w:rsidRDefault="006562CD">
      <w:pPr>
        <w:tabs>
          <w:tab w:val="left" w:pos="0"/>
        </w:tabs>
        <w:suppressAutoHyphens/>
        <w:spacing w:after="0" w:line="240" w:lineRule="auto"/>
        <w:jc w:val="both"/>
        <w:rPr>
          <w:rFonts w:ascii="Times New Roman" w:hAnsi="Times New Roman" w:cs="Times New Roman"/>
          <w:color w:val="0000FF"/>
          <w:sz w:val="24"/>
          <w:szCs w:val="24"/>
        </w:rPr>
        <w:pPrChange w:id="549" w:author="Jaridne Edetch Mastrolinardo Adames" w:date="2019-10-01T11:23:00Z">
          <w:pPr>
            <w:tabs>
              <w:tab w:val="left" w:pos="0"/>
            </w:tabs>
            <w:suppressAutoHyphens/>
            <w:spacing w:after="0"/>
            <w:jc w:val="both"/>
          </w:pPr>
        </w:pPrChange>
      </w:pPr>
    </w:p>
    <w:p w:rsidR="006562CD" w:rsidRPr="009B49FC" w:rsidRDefault="006562CD">
      <w:pPr>
        <w:spacing w:after="0" w:line="240" w:lineRule="auto"/>
        <w:jc w:val="both"/>
        <w:rPr>
          <w:rFonts w:ascii="Times New Roman" w:hAnsi="Times New Roman" w:cs="Times New Roman"/>
          <w:sz w:val="24"/>
          <w:szCs w:val="24"/>
        </w:rPr>
        <w:pPrChange w:id="550" w:author="Jaridne Edetch Mastrolinardo Adames" w:date="2019-10-01T11:23:00Z">
          <w:pPr>
            <w:spacing w:after="0"/>
            <w:jc w:val="both"/>
          </w:pPr>
        </w:pPrChange>
      </w:pPr>
    </w:p>
    <w:p w:rsidR="006562CD" w:rsidRPr="009B49FC" w:rsidRDefault="006562CD">
      <w:pPr>
        <w:spacing w:after="0" w:line="240" w:lineRule="auto"/>
        <w:ind w:firstLine="706"/>
        <w:jc w:val="both"/>
        <w:rPr>
          <w:rFonts w:ascii="Times New Roman" w:hAnsi="Times New Roman" w:cs="Times New Roman"/>
          <w:sz w:val="24"/>
          <w:szCs w:val="24"/>
        </w:rPr>
        <w:pPrChange w:id="551" w:author="Jaridne Edetch Mastrolinardo Adames" w:date="2019-10-01T11:23:00Z">
          <w:pPr>
            <w:spacing w:after="0"/>
            <w:ind w:firstLine="706"/>
            <w:jc w:val="both"/>
          </w:pPr>
        </w:pPrChange>
      </w:pPr>
    </w:p>
    <w:sectPr w:rsidR="006562CD" w:rsidRPr="009B49FC" w:rsidSect="00FE3E40">
      <w:headerReference w:type="even" r:id="rId11"/>
      <w:headerReference w:type="default" r:id="rId12"/>
      <w:footerReference w:type="even" r:id="rId13"/>
      <w:footerReference w:type="default" r:id="rId14"/>
      <w:headerReference w:type="first" r:id="rId15"/>
      <w:footerReference w:type="first" r:id="rId16"/>
      <w:pgSz w:w="12240" w:h="20160"/>
      <w:pgMar w:top="1440" w:right="1440" w:bottom="1440" w:left="1440" w:header="720" w:footer="720" w:gutter="0"/>
      <w:cols w:space="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25" w:author="Johana Valdes Rios" w:date="2019-10-01T11:18:00Z" w:initials="JVR">
    <w:p w:rsidR="00230050" w:rsidRDefault="00230050" w:rsidP="00230050">
      <w:pPr>
        <w:pStyle w:val="Textocomentario7"/>
      </w:pPr>
      <w:r>
        <w:annotationRef/>
      </w:r>
      <w:r>
        <w:t>La cantidad de coordenadas puede aumentar</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6F8" w:rsidRDefault="00A816F8">
      <w:pPr>
        <w:spacing w:after="0" w:line="240" w:lineRule="auto"/>
      </w:pPr>
      <w:r>
        <w:separator/>
      </w:r>
    </w:p>
  </w:endnote>
  <w:endnote w:type="continuationSeparator" w:id="0">
    <w:p w:rsidR="00A816F8" w:rsidRDefault="00A81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561" w:rsidRDefault="000A256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39662"/>
    </w:sdtPr>
    <w:sdtEndPr>
      <w:rPr>
        <w:rFonts w:ascii="Times New Roman" w:hAnsi="Times New Roman" w:cs="Times New Roman"/>
        <w:sz w:val="16"/>
        <w:szCs w:val="16"/>
      </w:rPr>
    </w:sdtEndPr>
    <w:sdtContent>
      <w:sdt>
        <w:sdtPr>
          <w:rPr>
            <w:rFonts w:ascii="Times New Roman" w:hAnsi="Times New Roman" w:cs="Times New Roman"/>
            <w:sz w:val="16"/>
            <w:szCs w:val="16"/>
          </w:rPr>
          <w:id w:val="2077778005"/>
        </w:sdtPr>
        <w:sdtEndPr/>
        <w:sdtContent>
          <w:p w:rsidR="00B31CA5" w:rsidRDefault="00B31CA5">
            <w:pPr>
              <w:pStyle w:val="Piedepgina"/>
              <w:rPr>
                <w:rFonts w:ascii="Times New Roman" w:hAnsi="Times New Roman" w:cs="Times New Roman"/>
                <w:sz w:val="16"/>
                <w:szCs w:val="16"/>
              </w:rPr>
            </w:pPr>
          </w:p>
          <w:p w:rsidR="00B31CA5" w:rsidRDefault="00B31CA5">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MINISTERIO DE AMBIENTE</w:t>
            </w:r>
          </w:p>
          <w:p w:rsidR="00B31CA5" w:rsidRDefault="00B31CA5">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RESOLUCIÓN DRCH-IA- ______________________</w:t>
            </w:r>
          </w:p>
          <w:p w:rsidR="00B31CA5" w:rsidRDefault="00B31CA5">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FECHA _______________________________</w:t>
            </w:r>
          </w:p>
          <w:p w:rsidR="00B31CA5" w:rsidRDefault="00B31CA5" w:rsidP="0049770B">
            <w:pPr>
              <w:pStyle w:val="Piedepgina"/>
              <w:tabs>
                <w:tab w:val="clear" w:pos="4419"/>
                <w:tab w:val="clear" w:pos="8838"/>
                <w:tab w:val="left" w:pos="1346"/>
              </w:tabs>
              <w:rPr>
                <w:rFonts w:ascii="Times New Roman" w:hAnsi="Times New Roman" w:cs="Times New Roman"/>
                <w:b/>
                <w:sz w:val="16"/>
                <w:szCs w:val="16"/>
              </w:rPr>
            </w:pPr>
            <w:r>
              <w:rPr>
                <w:rFonts w:ascii="Times New Roman" w:hAnsi="Times New Roman" w:cs="Times New Roman"/>
                <w:b/>
                <w:snapToGrid w:val="0"/>
                <w:sz w:val="16"/>
                <w:szCs w:val="16"/>
              </w:rPr>
              <w:t xml:space="preserve">Página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PAGE </w:instrText>
            </w:r>
            <w:r>
              <w:rPr>
                <w:rFonts w:ascii="Times New Roman" w:hAnsi="Times New Roman" w:cs="Times New Roman"/>
                <w:b/>
                <w:snapToGrid w:val="0"/>
                <w:sz w:val="16"/>
                <w:szCs w:val="16"/>
              </w:rPr>
              <w:fldChar w:fldCharType="separate"/>
            </w:r>
            <w:r w:rsidR="000A2561">
              <w:rPr>
                <w:rFonts w:ascii="Times New Roman" w:hAnsi="Times New Roman" w:cs="Times New Roman"/>
                <w:b/>
                <w:noProof/>
                <w:snapToGrid w:val="0"/>
                <w:sz w:val="16"/>
                <w:szCs w:val="16"/>
              </w:rPr>
              <w:t>4</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 xml:space="preserve"> de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NUMPAGES </w:instrText>
            </w:r>
            <w:r>
              <w:rPr>
                <w:rFonts w:ascii="Times New Roman" w:hAnsi="Times New Roman" w:cs="Times New Roman"/>
                <w:b/>
                <w:snapToGrid w:val="0"/>
                <w:sz w:val="16"/>
                <w:szCs w:val="16"/>
              </w:rPr>
              <w:fldChar w:fldCharType="separate"/>
            </w:r>
            <w:r w:rsidR="000A2561">
              <w:rPr>
                <w:rFonts w:ascii="Times New Roman" w:hAnsi="Times New Roman" w:cs="Times New Roman"/>
                <w:b/>
                <w:noProof/>
                <w:snapToGrid w:val="0"/>
                <w:sz w:val="16"/>
                <w:szCs w:val="16"/>
              </w:rPr>
              <w:t>4</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ab/>
            </w:r>
          </w:p>
          <w:p w:rsidR="00B31CA5" w:rsidRDefault="000F1094">
            <w:pPr>
              <w:pStyle w:val="Piedepgina"/>
              <w:tabs>
                <w:tab w:val="clear" w:pos="4419"/>
                <w:tab w:val="clear" w:pos="8838"/>
                <w:tab w:val="center" w:pos="4252"/>
                <w:tab w:val="right" w:pos="8504"/>
              </w:tabs>
              <w:rPr>
                <w:rFonts w:ascii="Times New Roman" w:hAnsi="Times New Roman" w:cs="Times New Roman"/>
                <w:b/>
                <w:sz w:val="16"/>
                <w:szCs w:val="16"/>
              </w:rPr>
            </w:pPr>
            <w:del w:id="552" w:author="Jaridne Edetch Mastrolinardo Adames" w:date="2019-10-03T09:48:00Z">
              <w:r w:rsidDel="000A2561">
                <w:rPr>
                  <w:rFonts w:ascii="Times New Roman" w:hAnsi="Times New Roman" w:cs="Times New Roman"/>
                  <w:b/>
                  <w:sz w:val="16"/>
                  <w:szCs w:val="16"/>
                </w:rPr>
                <w:delText>JM</w:delText>
              </w:r>
            </w:del>
            <w:ins w:id="553" w:author="Jaridne Edetch Mastrolinardo Adames" w:date="2019-10-03T09:48:00Z">
              <w:r w:rsidR="000A2561">
                <w:rPr>
                  <w:rFonts w:ascii="Times New Roman" w:hAnsi="Times New Roman" w:cs="Times New Roman"/>
                  <w:b/>
                  <w:sz w:val="16"/>
                  <w:szCs w:val="16"/>
                </w:rPr>
                <w:t>KQ</w:t>
              </w:r>
            </w:ins>
            <w:bookmarkStart w:id="554" w:name="_GoBack"/>
            <w:bookmarkEnd w:id="554"/>
            <w:r w:rsidR="00B31CA5">
              <w:rPr>
                <w:rFonts w:ascii="Times New Roman" w:hAnsi="Times New Roman" w:cs="Times New Roman"/>
                <w:b/>
                <w:sz w:val="16"/>
                <w:szCs w:val="16"/>
              </w:rPr>
              <w:t>/</w:t>
            </w:r>
            <w:r w:rsidR="00AB2045">
              <w:rPr>
                <w:rFonts w:ascii="Times New Roman" w:hAnsi="Times New Roman" w:cs="Times New Roman"/>
                <w:b/>
                <w:sz w:val="16"/>
                <w:szCs w:val="16"/>
              </w:rPr>
              <w:t>N</w:t>
            </w:r>
            <w:r w:rsidR="00336E2E">
              <w:rPr>
                <w:rFonts w:ascii="Times New Roman" w:hAnsi="Times New Roman" w:cs="Times New Roman"/>
                <w:b/>
                <w:sz w:val="16"/>
                <w:szCs w:val="16"/>
              </w:rPr>
              <w:t>R</w:t>
            </w:r>
            <w:r w:rsidR="00B31CA5">
              <w:rPr>
                <w:rFonts w:ascii="Times New Roman" w:hAnsi="Times New Roman" w:cs="Times New Roman"/>
                <w:b/>
                <w:sz w:val="16"/>
                <w:szCs w:val="16"/>
              </w:rPr>
              <w:t>/</w:t>
            </w:r>
            <w:proofErr w:type="spellStart"/>
            <w:r w:rsidR="00B31CA5">
              <w:rPr>
                <w:rFonts w:ascii="Times New Roman" w:hAnsi="Times New Roman" w:cs="Times New Roman"/>
                <w:b/>
                <w:sz w:val="16"/>
                <w:szCs w:val="16"/>
              </w:rPr>
              <w:t>jm</w:t>
            </w:r>
            <w:proofErr w:type="spellEnd"/>
          </w:p>
          <w:p w:rsidR="00B31CA5" w:rsidRDefault="00A816F8">
            <w:pPr>
              <w:pStyle w:val="Piedepgina"/>
            </w:pP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CA5" w:rsidRDefault="00B31CA5">
    <w:pPr>
      <w:pStyle w:val="Piedepgina"/>
      <w:rPr>
        <w:rFonts w:ascii="Times New Roman" w:hAnsi="Times New Roman" w:cs="Times New Roman"/>
        <w:sz w:val="16"/>
        <w:szCs w:val="16"/>
      </w:rPr>
    </w:pPr>
    <w:r>
      <w:rPr>
        <w:rFonts w:ascii="Times New Roman" w:hAnsi="Times New Roman" w:cs="Times New Roman"/>
        <w:sz w:val="16"/>
        <w:szCs w:val="16"/>
      </w:rPr>
      <w:t>Ministerio de Ambiente</w:t>
    </w:r>
  </w:p>
  <w:p w:rsidR="00B31CA5" w:rsidRDefault="00B31CA5">
    <w:pPr>
      <w:pStyle w:val="Piedepgina"/>
      <w:rPr>
        <w:rFonts w:ascii="Times New Roman" w:hAnsi="Times New Roman" w:cs="Times New Roman"/>
        <w:sz w:val="16"/>
        <w:szCs w:val="16"/>
      </w:rPr>
    </w:pPr>
    <w:r>
      <w:rPr>
        <w:rFonts w:ascii="Times New Roman" w:hAnsi="Times New Roman" w:cs="Times New Roman"/>
        <w:sz w:val="16"/>
        <w:szCs w:val="16"/>
      </w:rPr>
      <w:t>Resolución No.:____________</w:t>
    </w:r>
  </w:p>
  <w:p w:rsidR="00B31CA5" w:rsidRDefault="00B31CA5">
    <w:pPr>
      <w:pStyle w:val="Piedepgina"/>
      <w:rPr>
        <w:rFonts w:ascii="Times New Roman" w:hAnsi="Times New Roman" w:cs="Times New Roman"/>
        <w:sz w:val="16"/>
        <w:szCs w:val="16"/>
      </w:rPr>
    </w:pPr>
    <w:r>
      <w:rPr>
        <w:rFonts w:ascii="Times New Roman" w:hAnsi="Times New Roman" w:cs="Times New Roman"/>
        <w:sz w:val="16"/>
        <w:szCs w:val="16"/>
      </w:rPr>
      <w:t>Fecha: ______________</w:t>
    </w:r>
  </w:p>
  <w:p w:rsidR="00B31CA5" w:rsidRDefault="00A816F8">
    <w:pPr>
      <w:pStyle w:val="Piedepgina"/>
      <w:rPr>
        <w:rFonts w:ascii="Times New Roman" w:hAnsi="Times New Roman" w:cs="Times New Roman"/>
        <w:sz w:val="16"/>
        <w:szCs w:val="16"/>
      </w:rPr>
    </w:pPr>
    <w:sdt>
      <w:sdtPr>
        <w:rPr>
          <w:rFonts w:ascii="Times New Roman" w:hAnsi="Times New Roman" w:cs="Times New Roman"/>
          <w:sz w:val="16"/>
          <w:szCs w:val="16"/>
        </w:rPr>
        <w:id w:val="511565086"/>
      </w:sdtPr>
      <w:sdtEndPr/>
      <w:sdtContent>
        <w:sdt>
          <w:sdtPr>
            <w:rPr>
              <w:rFonts w:ascii="Times New Roman" w:hAnsi="Times New Roman" w:cs="Times New Roman"/>
              <w:sz w:val="16"/>
              <w:szCs w:val="16"/>
            </w:rPr>
            <w:id w:val="98381352"/>
          </w:sdtPr>
          <w:sdtEndPr/>
          <w:sdtContent>
            <w:r w:rsidR="00B31CA5">
              <w:rPr>
                <w:rFonts w:ascii="Times New Roman" w:hAnsi="Times New Roman" w:cs="Times New Roman"/>
                <w:sz w:val="16"/>
                <w:szCs w:val="16"/>
                <w:lang w:val="es-ES"/>
              </w:rPr>
              <w:t xml:space="preserve">Página </w:t>
            </w:r>
            <w:r w:rsidR="00B31CA5">
              <w:rPr>
                <w:rFonts w:ascii="Times New Roman" w:hAnsi="Times New Roman" w:cs="Times New Roman"/>
                <w:b/>
                <w:bCs/>
                <w:sz w:val="16"/>
                <w:szCs w:val="16"/>
              </w:rPr>
              <w:fldChar w:fldCharType="begin"/>
            </w:r>
            <w:r w:rsidR="00B31CA5">
              <w:rPr>
                <w:rFonts w:ascii="Times New Roman" w:hAnsi="Times New Roman" w:cs="Times New Roman"/>
                <w:b/>
                <w:bCs/>
                <w:sz w:val="16"/>
                <w:szCs w:val="16"/>
              </w:rPr>
              <w:instrText>PAGE</w:instrText>
            </w:r>
            <w:r w:rsidR="00B31CA5">
              <w:rPr>
                <w:rFonts w:ascii="Times New Roman" w:hAnsi="Times New Roman" w:cs="Times New Roman"/>
                <w:b/>
                <w:bCs/>
                <w:sz w:val="16"/>
                <w:szCs w:val="16"/>
              </w:rPr>
              <w:fldChar w:fldCharType="separate"/>
            </w:r>
            <w:r w:rsidR="00B31CA5">
              <w:rPr>
                <w:rFonts w:ascii="Times New Roman" w:hAnsi="Times New Roman" w:cs="Times New Roman"/>
                <w:b/>
                <w:bCs/>
                <w:noProof/>
                <w:sz w:val="16"/>
                <w:szCs w:val="16"/>
              </w:rPr>
              <w:t>1</w:t>
            </w:r>
            <w:r w:rsidR="00B31CA5">
              <w:rPr>
                <w:rFonts w:ascii="Times New Roman" w:hAnsi="Times New Roman" w:cs="Times New Roman"/>
                <w:b/>
                <w:bCs/>
                <w:sz w:val="16"/>
                <w:szCs w:val="16"/>
              </w:rPr>
              <w:fldChar w:fldCharType="end"/>
            </w:r>
            <w:r w:rsidR="00B31CA5">
              <w:rPr>
                <w:rFonts w:ascii="Times New Roman" w:hAnsi="Times New Roman" w:cs="Times New Roman"/>
                <w:sz w:val="16"/>
                <w:szCs w:val="16"/>
                <w:lang w:val="es-ES"/>
              </w:rPr>
              <w:t xml:space="preserve"> de </w:t>
            </w:r>
            <w:r w:rsidR="00B31CA5">
              <w:rPr>
                <w:rFonts w:ascii="Times New Roman" w:hAnsi="Times New Roman" w:cs="Times New Roman"/>
                <w:b/>
                <w:bCs/>
                <w:sz w:val="16"/>
                <w:szCs w:val="16"/>
              </w:rPr>
              <w:fldChar w:fldCharType="begin"/>
            </w:r>
            <w:r w:rsidR="00B31CA5">
              <w:rPr>
                <w:rFonts w:ascii="Times New Roman" w:hAnsi="Times New Roman" w:cs="Times New Roman"/>
                <w:b/>
                <w:bCs/>
                <w:sz w:val="16"/>
                <w:szCs w:val="16"/>
              </w:rPr>
              <w:instrText>NUMPAGES</w:instrText>
            </w:r>
            <w:r w:rsidR="00B31CA5">
              <w:rPr>
                <w:rFonts w:ascii="Times New Roman" w:hAnsi="Times New Roman" w:cs="Times New Roman"/>
                <w:b/>
                <w:bCs/>
                <w:sz w:val="16"/>
                <w:szCs w:val="16"/>
              </w:rPr>
              <w:fldChar w:fldCharType="separate"/>
            </w:r>
            <w:r w:rsidR="00683B5D">
              <w:rPr>
                <w:rFonts w:ascii="Times New Roman" w:hAnsi="Times New Roman" w:cs="Times New Roman"/>
                <w:b/>
                <w:bCs/>
                <w:noProof/>
                <w:sz w:val="16"/>
                <w:szCs w:val="16"/>
              </w:rPr>
              <w:t>5</w:t>
            </w:r>
            <w:r w:rsidR="00B31CA5">
              <w:rPr>
                <w:rFonts w:ascii="Times New Roman" w:hAnsi="Times New Roman" w:cs="Times New Roman"/>
                <w:b/>
                <w:bCs/>
                <w:sz w:val="16"/>
                <w:szCs w:val="16"/>
              </w:rPr>
              <w:fldChar w:fldCharType="end"/>
            </w:r>
          </w:sdtContent>
        </w:sdt>
      </w:sdtContent>
    </w:sdt>
  </w:p>
  <w:p w:rsidR="00B31CA5" w:rsidRDefault="00B31CA5">
    <w:pPr>
      <w:pStyle w:val="Piedepgina"/>
      <w:rPr>
        <w:rFonts w:ascii="Times New Roman" w:hAnsi="Times New Roman"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6F8" w:rsidRDefault="00A816F8">
      <w:pPr>
        <w:spacing w:after="0" w:line="240" w:lineRule="auto"/>
      </w:pPr>
      <w:r>
        <w:separator/>
      </w:r>
    </w:p>
  </w:footnote>
  <w:footnote w:type="continuationSeparator" w:id="0">
    <w:p w:rsidR="00A816F8" w:rsidRDefault="00A816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561" w:rsidRDefault="000A256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561" w:rsidRDefault="000A256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561" w:rsidRDefault="000A256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3432F"/>
    <w:multiLevelType w:val="hybridMultilevel"/>
    <w:tmpl w:val="638C46A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13B70A31"/>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66323C2"/>
    <w:multiLevelType w:val="hybridMultilevel"/>
    <w:tmpl w:val="A342B36E"/>
    <w:lvl w:ilvl="0" w:tplc="180A0017">
      <w:start w:val="1"/>
      <w:numFmt w:val="lowerLetter"/>
      <w:lvlText w:val="%1)"/>
      <w:lvlJc w:val="left"/>
      <w:pPr>
        <w:ind w:left="1080" w:hanging="360"/>
      </w:p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3">
    <w:nsid w:val="44885749"/>
    <w:multiLevelType w:val="hybridMultilevel"/>
    <w:tmpl w:val="A342B36E"/>
    <w:lvl w:ilvl="0" w:tplc="180A0017">
      <w:start w:val="1"/>
      <w:numFmt w:val="lowerLetter"/>
      <w:lvlText w:val="%1)"/>
      <w:lvlJc w:val="left"/>
      <w:pPr>
        <w:ind w:left="1080" w:hanging="360"/>
      </w:p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4">
    <w:nsid w:val="57C602D1"/>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F9257D3"/>
    <w:multiLevelType w:val="multilevel"/>
    <w:tmpl w:val="7F9257D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06"/>
  <w:hyphenationZone w:val="425"/>
  <w:noPunctuationKerning/>
  <w:characterSpacingControl w:val="doNotCompress"/>
  <w:footnotePr>
    <w:footnote w:id="-1"/>
    <w:footnote w:id="0"/>
  </w:footnotePr>
  <w:endnotePr>
    <w:endnote w:id="-1"/>
    <w:endnote w:id="0"/>
  </w:endnotePr>
  <w:compat>
    <w:balanceSingleByteDoubleByteWidth/>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758"/>
    <w:rsid w:val="00002F26"/>
    <w:rsid w:val="00003EC1"/>
    <w:rsid w:val="00016326"/>
    <w:rsid w:val="0001695E"/>
    <w:rsid w:val="00016CCB"/>
    <w:rsid w:val="00022618"/>
    <w:rsid w:val="00025C07"/>
    <w:rsid w:val="00027A77"/>
    <w:rsid w:val="000318DB"/>
    <w:rsid w:val="00036839"/>
    <w:rsid w:val="000410FA"/>
    <w:rsid w:val="00052ACE"/>
    <w:rsid w:val="0005395D"/>
    <w:rsid w:val="00055E39"/>
    <w:rsid w:val="00061191"/>
    <w:rsid w:val="00062E7F"/>
    <w:rsid w:val="00064479"/>
    <w:rsid w:val="00064C59"/>
    <w:rsid w:val="00066E20"/>
    <w:rsid w:val="00071D67"/>
    <w:rsid w:val="00075CD6"/>
    <w:rsid w:val="00080E46"/>
    <w:rsid w:val="00081454"/>
    <w:rsid w:val="00082082"/>
    <w:rsid w:val="00082D7A"/>
    <w:rsid w:val="00085DE4"/>
    <w:rsid w:val="00087758"/>
    <w:rsid w:val="00087CB9"/>
    <w:rsid w:val="0009054E"/>
    <w:rsid w:val="00096123"/>
    <w:rsid w:val="00096A16"/>
    <w:rsid w:val="0009716D"/>
    <w:rsid w:val="000A2561"/>
    <w:rsid w:val="000A2999"/>
    <w:rsid w:val="000A435B"/>
    <w:rsid w:val="000A4A72"/>
    <w:rsid w:val="000A7BF3"/>
    <w:rsid w:val="000A7D49"/>
    <w:rsid w:val="000B009F"/>
    <w:rsid w:val="000B0E18"/>
    <w:rsid w:val="000C09C6"/>
    <w:rsid w:val="000C0FA9"/>
    <w:rsid w:val="000C1DDF"/>
    <w:rsid w:val="000C3F4B"/>
    <w:rsid w:val="000C5205"/>
    <w:rsid w:val="000C5899"/>
    <w:rsid w:val="000D1AD5"/>
    <w:rsid w:val="000D364A"/>
    <w:rsid w:val="000D5728"/>
    <w:rsid w:val="000D5DEE"/>
    <w:rsid w:val="000D6262"/>
    <w:rsid w:val="000D6CCE"/>
    <w:rsid w:val="000D7382"/>
    <w:rsid w:val="000E0EF1"/>
    <w:rsid w:val="000E157F"/>
    <w:rsid w:val="000E7260"/>
    <w:rsid w:val="000F0F68"/>
    <w:rsid w:val="000F1094"/>
    <w:rsid w:val="000F4F5F"/>
    <w:rsid w:val="000F6BA6"/>
    <w:rsid w:val="000F7E31"/>
    <w:rsid w:val="000F7F99"/>
    <w:rsid w:val="00100A4F"/>
    <w:rsid w:val="00102AAB"/>
    <w:rsid w:val="00115A16"/>
    <w:rsid w:val="0011787C"/>
    <w:rsid w:val="001227D7"/>
    <w:rsid w:val="00123B13"/>
    <w:rsid w:val="00123B80"/>
    <w:rsid w:val="00125D58"/>
    <w:rsid w:val="00130EE2"/>
    <w:rsid w:val="0014007F"/>
    <w:rsid w:val="001400DB"/>
    <w:rsid w:val="001414BB"/>
    <w:rsid w:val="00145A03"/>
    <w:rsid w:val="00147A28"/>
    <w:rsid w:val="00147CB7"/>
    <w:rsid w:val="00161361"/>
    <w:rsid w:val="001614EB"/>
    <w:rsid w:val="00162BB7"/>
    <w:rsid w:val="001634DB"/>
    <w:rsid w:val="00164133"/>
    <w:rsid w:val="0016550D"/>
    <w:rsid w:val="00166A38"/>
    <w:rsid w:val="0017291D"/>
    <w:rsid w:val="00180C50"/>
    <w:rsid w:val="001823A1"/>
    <w:rsid w:val="0018515F"/>
    <w:rsid w:val="00186E3D"/>
    <w:rsid w:val="00187507"/>
    <w:rsid w:val="00193725"/>
    <w:rsid w:val="001A465A"/>
    <w:rsid w:val="001A6B20"/>
    <w:rsid w:val="001B0BAF"/>
    <w:rsid w:val="001B13A6"/>
    <w:rsid w:val="001B396D"/>
    <w:rsid w:val="001B4545"/>
    <w:rsid w:val="001B5187"/>
    <w:rsid w:val="001B5555"/>
    <w:rsid w:val="001B796D"/>
    <w:rsid w:val="001C0360"/>
    <w:rsid w:val="001C0A61"/>
    <w:rsid w:val="001C2D73"/>
    <w:rsid w:val="001C43CE"/>
    <w:rsid w:val="001C43F9"/>
    <w:rsid w:val="001D0F47"/>
    <w:rsid w:val="001D3EF2"/>
    <w:rsid w:val="001D5476"/>
    <w:rsid w:val="001D5C8E"/>
    <w:rsid w:val="001D5FB0"/>
    <w:rsid w:val="001D6445"/>
    <w:rsid w:val="001E038D"/>
    <w:rsid w:val="001E5BEE"/>
    <w:rsid w:val="001E69C0"/>
    <w:rsid w:val="001F19F6"/>
    <w:rsid w:val="001F1C3D"/>
    <w:rsid w:val="001F644B"/>
    <w:rsid w:val="00201327"/>
    <w:rsid w:val="00206DE4"/>
    <w:rsid w:val="00213D90"/>
    <w:rsid w:val="00216438"/>
    <w:rsid w:val="002174F5"/>
    <w:rsid w:val="002175C7"/>
    <w:rsid w:val="00221665"/>
    <w:rsid w:val="00230050"/>
    <w:rsid w:val="00230C48"/>
    <w:rsid w:val="00231A5D"/>
    <w:rsid w:val="00240A99"/>
    <w:rsid w:val="002410B0"/>
    <w:rsid w:val="002416FB"/>
    <w:rsid w:val="00244ACB"/>
    <w:rsid w:val="00247100"/>
    <w:rsid w:val="0025040D"/>
    <w:rsid w:val="00252C4A"/>
    <w:rsid w:val="00255E4D"/>
    <w:rsid w:val="002603B9"/>
    <w:rsid w:val="00263B7F"/>
    <w:rsid w:val="00265D2B"/>
    <w:rsid w:val="002677EE"/>
    <w:rsid w:val="0026795B"/>
    <w:rsid w:val="002704C1"/>
    <w:rsid w:val="00271F6B"/>
    <w:rsid w:val="00274EFC"/>
    <w:rsid w:val="002751DB"/>
    <w:rsid w:val="00286406"/>
    <w:rsid w:val="00293927"/>
    <w:rsid w:val="00293B60"/>
    <w:rsid w:val="002A40C1"/>
    <w:rsid w:val="002B1E5F"/>
    <w:rsid w:val="002B2B99"/>
    <w:rsid w:val="002B4C30"/>
    <w:rsid w:val="002B62F6"/>
    <w:rsid w:val="002B689E"/>
    <w:rsid w:val="002B7021"/>
    <w:rsid w:val="002C3DEA"/>
    <w:rsid w:val="002C4DD5"/>
    <w:rsid w:val="002C5B55"/>
    <w:rsid w:val="002C612D"/>
    <w:rsid w:val="002D38F6"/>
    <w:rsid w:val="002D437C"/>
    <w:rsid w:val="002D6405"/>
    <w:rsid w:val="002D7417"/>
    <w:rsid w:val="002D779E"/>
    <w:rsid w:val="002E305F"/>
    <w:rsid w:val="002E6307"/>
    <w:rsid w:val="002E76FB"/>
    <w:rsid w:val="002F0895"/>
    <w:rsid w:val="002F119A"/>
    <w:rsid w:val="002F49A1"/>
    <w:rsid w:val="00312063"/>
    <w:rsid w:val="003138E1"/>
    <w:rsid w:val="00314F76"/>
    <w:rsid w:val="00321DD8"/>
    <w:rsid w:val="0032326D"/>
    <w:rsid w:val="003339EB"/>
    <w:rsid w:val="00336E2E"/>
    <w:rsid w:val="003432D8"/>
    <w:rsid w:val="0035505B"/>
    <w:rsid w:val="00362458"/>
    <w:rsid w:val="00370BBF"/>
    <w:rsid w:val="00370C51"/>
    <w:rsid w:val="003777F1"/>
    <w:rsid w:val="00380407"/>
    <w:rsid w:val="00380EDA"/>
    <w:rsid w:val="00385C10"/>
    <w:rsid w:val="003922CD"/>
    <w:rsid w:val="003A05FE"/>
    <w:rsid w:val="003A4FBB"/>
    <w:rsid w:val="003A74CA"/>
    <w:rsid w:val="003B4CE8"/>
    <w:rsid w:val="003B6DB5"/>
    <w:rsid w:val="003C03C6"/>
    <w:rsid w:val="003C10B3"/>
    <w:rsid w:val="003C2577"/>
    <w:rsid w:val="003C32A4"/>
    <w:rsid w:val="003D041D"/>
    <w:rsid w:val="003D2313"/>
    <w:rsid w:val="003D66CA"/>
    <w:rsid w:val="003D77AC"/>
    <w:rsid w:val="003E079E"/>
    <w:rsid w:val="003E742D"/>
    <w:rsid w:val="003F0265"/>
    <w:rsid w:val="003F1429"/>
    <w:rsid w:val="003F5E39"/>
    <w:rsid w:val="003F611A"/>
    <w:rsid w:val="00402726"/>
    <w:rsid w:val="00402C7E"/>
    <w:rsid w:val="00410C95"/>
    <w:rsid w:val="00422987"/>
    <w:rsid w:val="00422F89"/>
    <w:rsid w:val="004265C8"/>
    <w:rsid w:val="0043175D"/>
    <w:rsid w:val="004318D5"/>
    <w:rsid w:val="00432D17"/>
    <w:rsid w:val="00435D29"/>
    <w:rsid w:val="00452567"/>
    <w:rsid w:val="0045540F"/>
    <w:rsid w:val="00457E87"/>
    <w:rsid w:val="00460418"/>
    <w:rsid w:val="00462047"/>
    <w:rsid w:val="0046537A"/>
    <w:rsid w:val="00465A57"/>
    <w:rsid w:val="00470809"/>
    <w:rsid w:val="00471240"/>
    <w:rsid w:val="004730DD"/>
    <w:rsid w:val="004739BF"/>
    <w:rsid w:val="00481FF1"/>
    <w:rsid w:val="0048738F"/>
    <w:rsid w:val="004907A0"/>
    <w:rsid w:val="00492B6C"/>
    <w:rsid w:val="00495E36"/>
    <w:rsid w:val="0049770B"/>
    <w:rsid w:val="004A03EC"/>
    <w:rsid w:val="004A06F8"/>
    <w:rsid w:val="004A101E"/>
    <w:rsid w:val="004A3EB5"/>
    <w:rsid w:val="004A46D0"/>
    <w:rsid w:val="004A7253"/>
    <w:rsid w:val="004B6F3D"/>
    <w:rsid w:val="004C3181"/>
    <w:rsid w:val="004C3660"/>
    <w:rsid w:val="004C474A"/>
    <w:rsid w:val="004D0E81"/>
    <w:rsid w:val="004D1735"/>
    <w:rsid w:val="004E0B9E"/>
    <w:rsid w:val="004E131A"/>
    <w:rsid w:val="004E2F16"/>
    <w:rsid w:val="004E3D05"/>
    <w:rsid w:val="004F4B2A"/>
    <w:rsid w:val="004F617A"/>
    <w:rsid w:val="00501A9F"/>
    <w:rsid w:val="005114FE"/>
    <w:rsid w:val="00512003"/>
    <w:rsid w:val="00516302"/>
    <w:rsid w:val="005171F9"/>
    <w:rsid w:val="00520335"/>
    <w:rsid w:val="005203AD"/>
    <w:rsid w:val="0052267D"/>
    <w:rsid w:val="00522E40"/>
    <w:rsid w:val="005264F5"/>
    <w:rsid w:val="0053174E"/>
    <w:rsid w:val="005328F8"/>
    <w:rsid w:val="0053336F"/>
    <w:rsid w:val="0053592D"/>
    <w:rsid w:val="00535EAA"/>
    <w:rsid w:val="00537226"/>
    <w:rsid w:val="00545E90"/>
    <w:rsid w:val="00546090"/>
    <w:rsid w:val="00546520"/>
    <w:rsid w:val="00547D2B"/>
    <w:rsid w:val="00550DCF"/>
    <w:rsid w:val="005524F5"/>
    <w:rsid w:val="00556B63"/>
    <w:rsid w:val="005634AD"/>
    <w:rsid w:val="00563B4D"/>
    <w:rsid w:val="005661DA"/>
    <w:rsid w:val="0056685E"/>
    <w:rsid w:val="005730D8"/>
    <w:rsid w:val="00575619"/>
    <w:rsid w:val="00581FAE"/>
    <w:rsid w:val="00582E65"/>
    <w:rsid w:val="0058321D"/>
    <w:rsid w:val="0059108D"/>
    <w:rsid w:val="0059387E"/>
    <w:rsid w:val="0059767C"/>
    <w:rsid w:val="005A43C8"/>
    <w:rsid w:val="005A5F39"/>
    <w:rsid w:val="005A6BE8"/>
    <w:rsid w:val="005B13A0"/>
    <w:rsid w:val="005C272B"/>
    <w:rsid w:val="005C3067"/>
    <w:rsid w:val="005C5A91"/>
    <w:rsid w:val="005D05AB"/>
    <w:rsid w:val="005D1F98"/>
    <w:rsid w:val="005D3084"/>
    <w:rsid w:val="005D599A"/>
    <w:rsid w:val="005D724F"/>
    <w:rsid w:val="005E1D5B"/>
    <w:rsid w:val="005E2138"/>
    <w:rsid w:val="005E36E8"/>
    <w:rsid w:val="005E3EDE"/>
    <w:rsid w:val="005E55ED"/>
    <w:rsid w:val="005E701D"/>
    <w:rsid w:val="005E7AD0"/>
    <w:rsid w:val="005F1634"/>
    <w:rsid w:val="005F41E9"/>
    <w:rsid w:val="00602225"/>
    <w:rsid w:val="006052D7"/>
    <w:rsid w:val="006064B6"/>
    <w:rsid w:val="00606D5F"/>
    <w:rsid w:val="00610361"/>
    <w:rsid w:val="00611130"/>
    <w:rsid w:val="0061253E"/>
    <w:rsid w:val="00621D58"/>
    <w:rsid w:val="00625A6B"/>
    <w:rsid w:val="00630381"/>
    <w:rsid w:val="00630BD1"/>
    <w:rsid w:val="00631E51"/>
    <w:rsid w:val="00632A07"/>
    <w:rsid w:val="00640E22"/>
    <w:rsid w:val="0064187D"/>
    <w:rsid w:val="00646E01"/>
    <w:rsid w:val="00647C01"/>
    <w:rsid w:val="006548D7"/>
    <w:rsid w:val="00655372"/>
    <w:rsid w:val="006562CD"/>
    <w:rsid w:val="006572F0"/>
    <w:rsid w:val="00657751"/>
    <w:rsid w:val="0066184C"/>
    <w:rsid w:val="006639E3"/>
    <w:rsid w:val="00666929"/>
    <w:rsid w:val="00666A1D"/>
    <w:rsid w:val="006732F2"/>
    <w:rsid w:val="00673BF3"/>
    <w:rsid w:val="00683B5D"/>
    <w:rsid w:val="00684DE7"/>
    <w:rsid w:val="0068663D"/>
    <w:rsid w:val="00686E9E"/>
    <w:rsid w:val="00696C57"/>
    <w:rsid w:val="006A19F9"/>
    <w:rsid w:val="006A3C88"/>
    <w:rsid w:val="006A3CCF"/>
    <w:rsid w:val="006A47DA"/>
    <w:rsid w:val="006B049F"/>
    <w:rsid w:val="006B4F51"/>
    <w:rsid w:val="006B6F4E"/>
    <w:rsid w:val="006B7BC6"/>
    <w:rsid w:val="006C21B0"/>
    <w:rsid w:val="006C476F"/>
    <w:rsid w:val="006D1C38"/>
    <w:rsid w:val="006D4704"/>
    <w:rsid w:val="006D54D1"/>
    <w:rsid w:val="006D57CC"/>
    <w:rsid w:val="006E074D"/>
    <w:rsid w:val="006E0F81"/>
    <w:rsid w:val="006E1C30"/>
    <w:rsid w:val="006F1ECE"/>
    <w:rsid w:val="006F41A5"/>
    <w:rsid w:val="007072DC"/>
    <w:rsid w:val="0070748D"/>
    <w:rsid w:val="00707F30"/>
    <w:rsid w:val="007175D3"/>
    <w:rsid w:val="00717D5A"/>
    <w:rsid w:val="00725FD0"/>
    <w:rsid w:val="00730D09"/>
    <w:rsid w:val="0073434B"/>
    <w:rsid w:val="007354C3"/>
    <w:rsid w:val="00740649"/>
    <w:rsid w:val="00746755"/>
    <w:rsid w:val="00746E14"/>
    <w:rsid w:val="0075120E"/>
    <w:rsid w:val="00753C31"/>
    <w:rsid w:val="00755C75"/>
    <w:rsid w:val="007561A0"/>
    <w:rsid w:val="00756389"/>
    <w:rsid w:val="00761B96"/>
    <w:rsid w:val="0076496C"/>
    <w:rsid w:val="007657F7"/>
    <w:rsid w:val="00766A31"/>
    <w:rsid w:val="0077539A"/>
    <w:rsid w:val="0078378B"/>
    <w:rsid w:val="00787B93"/>
    <w:rsid w:val="00796D0E"/>
    <w:rsid w:val="007A3672"/>
    <w:rsid w:val="007A5558"/>
    <w:rsid w:val="007B4B49"/>
    <w:rsid w:val="007C3331"/>
    <w:rsid w:val="007C420E"/>
    <w:rsid w:val="007C4C7A"/>
    <w:rsid w:val="007C5001"/>
    <w:rsid w:val="007D0EF6"/>
    <w:rsid w:val="007D1A28"/>
    <w:rsid w:val="007D2E86"/>
    <w:rsid w:val="007D5D56"/>
    <w:rsid w:val="007E11A6"/>
    <w:rsid w:val="007E258E"/>
    <w:rsid w:val="007E2992"/>
    <w:rsid w:val="007E4E2B"/>
    <w:rsid w:val="007E5B27"/>
    <w:rsid w:val="007F31DA"/>
    <w:rsid w:val="007F384A"/>
    <w:rsid w:val="008028FE"/>
    <w:rsid w:val="008056A3"/>
    <w:rsid w:val="00806B22"/>
    <w:rsid w:val="00812440"/>
    <w:rsid w:val="00813F45"/>
    <w:rsid w:val="00816A0E"/>
    <w:rsid w:val="00822773"/>
    <w:rsid w:val="00832C56"/>
    <w:rsid w:val="00835B17"/>
    <w:rsid w:val="008439CC"/>
    <w:rsid w:val="00846F56"/>
    <w:rsid w:val="00856298"/>
    <w:rsid w:val="0085665B"/>
    <w:rsid w:val="0086014A"/>
    <w:rsid w:val="00860DF7"/>
    <w:rsid w:val="00862B0B"/>
    <w:rsid w:val="00863E87"/>
    <w:rsid w:val="00865618"/>
    <w:rsid w:val="008722CF"/>
    <w:rsid w:val="008730BD"/>
    <w:rsid w:val="00873ABD"/>
    <w:rsid w:val="00881ED2"/>
    <w:rsid w:val="00883D55"/>
    <w:rsid w:val="008849A0"/>
    <w:rsid w:val="0088620E"/>
    <w:rsid w:val="00886D6F"/>
    <w:rsid w:val="00891681"/>
    <w:rsid w:val="008A26FD"/>
    <w:rsid w:val="008A50C4"/>
    <w:rsid w:val="008B2B23"/>
    <w:rsid w:val="008B3C5A"/>
    <w:rsid w:val="008C2B1B"/>
    <w:rsid w:val="008C461B"/>
    <w:rsid w:val="008C5B74"/>
    <w:rsid w:val="008C6F24"/>
    <w:rsid w:val="008D2F17"/>
    <w:rsid w:val="008D5111"/>
    <w:rsid w:val="008E2553"/>
    <w:rsid w:val="008E36C7"/>
    <w:rsid w:val="008E699D"/>
    <w:rsid w:val="008F10EC"/>
    <w:rsid w:val="008F3A45"/>
    <w:rsid w:val="008F71C4"/>
    <w:rsid w:val="008F76F0"/>
    <w:rsid w:val="00901B7D"/>
    <w:rsid w:val="0090259D"/>
    <w:rsid w:val="009046B2"/>
    <w:rsid w:val="00915F43"/>
    <w:rsid w:val="00916B1B"/>
    <w:rsid w:val="00920420"/>
    <w:rsid w:val="00932EE2"/>
    <w:rsid w:val="00933BF1"/>
    <w:rsid w:val="00935395"/>
    <w:rsid w:val="009422F8"/>
    <w:rsid w:val="00955B4C"/>
    <w:rsid w:val="00955F40"/>
    <w:rsid w:val="009604EC"/>
    <w:rsid w:val="00960882"/>
    <w:rsid w:val="00964997"/>
    <w:rsid w:val="009670F9"/>
    <w:rsid w:val="00967312"/>
    <w:rsid w:val="009709F4"/>
    <w:rsid w:val="00971F93"/>
    <w:rsid w:val="00982C10"/>
    <w:rsid w:val="009866C9"/>
    <w:rsid w:val="00990484"/>
    <w:rsid w:val="0099398C"/>
    <w:rsid w:val="00994F61"/>
    <w:rsid w:val="009A6698"/>
    <w:rsid w:val="009A6CBE"/>
    <w:rsid w:val="009B2247"/>
    <w:rsid w:val="009B49FC"/>
    <w:rsid w:val="009B5BB6"/>
    <w:rsid w:val="009C0653"/>
    <w:rsid w:val="009C3A3B"/>
    <w:rsid w:val="009D3E65"/>
    <w:rsid w:val="009D7014"/>
    <w:rsid w:val="009D75F4"/>
    <w:rsid w:val="009E4360"/>
    <w:rsid w:val="009E6AE2"/>
    <w:rsid w:val="009F3895"/>
    <w:rsid w:val="009F6841"/>
    <w:rsid w:val="00A0143E"/>
    <w:rsid w:val="00A10035"/>
    <w:rsid w:val="00A11C19"/>
    <w:rsid w:val="00A17F0E"/>
    <w:rsid w:val="00A35602"/>
    <w:rsid w:val="00A40DCB"/>
    <w:rsid w:val="00A47116"/>
    <w:rsid w:val="00A477DA"/>
    <w:rsid w:val="00A5041D"/>
    <w:rsid w:val="00A513A2"/>
    <w:rsid w:val="00A54451"/>
    <w:rsid w:val="00A60137"/>
    <w:rsid w:val="00A63974"/>
    <w:rsid w:val="00A737DC"/>
    <w:rsid w:val="00A76BD4"/>
    <w:rsid w:val="00A77582"/>
    <w:rsid w:val="00A816F8"/>
    <w:rsid w:val="00A82B5A"/>
    <w:rsid w:val="00A83601"/>
    <w:rsid w:val="00A83D40"/>
    <w:rsid w:val="00A94A55"/>
    <w:rsid w:val="00AB2045"/>
    <w:rsid w:val="00AB222F"/>
    <w:rsid w:val="00AB7A2F"/>
    <w:rsid w:val="00AC1611"/>
    <w:rsid w:val="00AC5A7D"/>
    <w:rsid w:val="00AC7097"/>
    <w:rsid w:val="00AD4C29"/>
    <w:rsid w:val="00AD5ED3"/>
    <w:rsid w:val="00AD6D21"/>
    <w:rsid w:val="00AD7367"/>
    <w:rsid w:val="00AE3F38"/>
    <w:rsid w:val="00AF37D2"/>
    <w:rsid w:val="00AF4EEF"/>
    <w:rsid w:val="00AF6771"/>
    <w:rsid w:val="00AF7F89"/>
    <w:rsid w:val="00B01F8B"/>
    <w:rsid w:val="00B02D6E"/>
    <w:rsid w:val="00B02E01"/>
    <w:rsid w:val="00B04410"/>
    <w:rsid w:val="00B1015C"/>
    <w:rsid w:val="00B11760"/>
    <w:rsid w:val="00B12C21"/>
    <w:rsid w:val="00B2043E"/>
    <w:rsid w:val="00B207E1"/>
    <w:rsid w:val="00B31CA5"/>
    <w:rsid w:val="00B33401"/>
    <w:rsid w:val="00B334FC"/>
    <w:rsid w:val="00B4181E"/>
    <w:rsid w:val="00B41F22"/>
    <w:rsid w:val="00B527C3"/>
    <w:rsid w:val="00B571FA"/>
    <w:rsid w:val="00B6048B"/>
    <w:rsid w:val="00B645E8"/>
    <w:rsid w:val="00B66E01"/>
    <w:rsid w:val="00B719F1"/>
    <w:rsid w:val="00B72E03"/>
    <w:rsid w:val="00B7480E"/>
    <w:rsid w:val="00B7543C"/>
    <w:rsid w:val="00B7576E"/>
    <w:rsid w:val="00B81A03"/>
    <w:rsid w:val="00B94474"/>
    <w:rsid w:val="00B95C86"/>
    <w:rsid w:val="00BA19E0"/>
    <w:rsid w:val="00BA28DA"/>
    <w:rsid w:val="00BA3AA5"/>
    <w:rsid w:val="00BB0BC5"/>
    <w:rsid w:val="00BB2A98"/>
    <w:rsid w:val="00BB4948"/>
    <w:rsid w:val="00BC0C60"/>
    <w:rsid w:val="00BC3D48"/>
    <w:rsid w:val="00BC4A93"/>
    <w:rsid w:val="00BC7F1B"/>
    <w:rsid w:val="00BD050B"/>
    <w:rsid w:val="00BD0841"/>
    <w:rsid w:val="00BD655D"/>
    <w:rsid w:val="00BD65E5"/>
    <w:rsid w:val="00BD7330"/>
    <w:rsid w:val="00BE0C61"/>
    <w:rsid w:val="00BE5EF0"/>
    <w:rsid w:val="00BE62CA"/>
    <w:rsid w:val="00BE677B"/>
    <w:rsid w:val="00BE6817"/>
    <w:rsid w:val="00BE73B5"/>
    <w:rsid w:val="00BF0248"/>
    <w:rsid w:val="00BF3898"/>
    <w:rsid w:val="00BF4B0D"/>
    <w:rsid w:val="00BF4CC5"/>
    <w:rsid w:val="00BF760B"/>
    <w:rsid w:val="00C011B9"/>
    <w:rsid w:val="00C057A3"/>
    <w:rsid w:val="00C11970"/>
    <w:rsid w:val="00C12995"/>
    <w:rsid w:val="00C129D8"/>
    <w:rsid w:val="00C167C7"/>
    <w:rsid w:val="00C16C25"/>
    <w:rsid w:val="00C25234"/>
    <w:rsid w:val="00C26ACA"/>
    <w:rsid w:val="00C2759E"/>
    <w:rsid w:val="00C32DBB"/>
    <w:rsid w:val="00C4053C"/>
    <w:rsid w:val="00C4347A"/>
    <w:rsid w:val="00C50B29"/>
    <w:rsid w:val="00C5708A"/>
    <w:rsid w:val="00C57959"/>
    <w:rsid w:val="00C63E5C"/>
    <w:rsid w:val="00C72F52"/>
    <w:rsid w:val="00C73039"/>
    <w:rsid w:val="00C73202"/>
    <w:rsid w:val="00C752BA"/>
    <w:rsid w:val="00C76FF2"/>
    <w:rsid w:val="00C77500"/>
    <w:rsid w:val="00C779D7"/>
    <w:rsid w:val="00C77CAA"/>
    <w:rsid w:val="00C86F2E"/>
    <w:rsid w:val="00C8736D"/>
    <w:rsid w:val="00C87429"/>
    <w:rsid w:val="00C9199F"/>
    <w:rsid w:val="00CA1AB5"/>
    <w:rsid w:val="00CA5837"/>
    <w:rsid w:val="00CB0094"/>
    <w:rsid w:val="00CB2255"/>
    <w:rsid w:val="00CB50D7"/>
    <w:rsid w:val="00CB567A"/>
    <w:rsid w:val="00CB5E9F"/>
    <w:rsid w:val="00CB74F1"/>
    <w:rsid w:val="00CB7CCF"/>
    <w:rsid w:val="00CC2BB5"/>
    <w:rsid w:val="00CC6AEA"/>
    <w:rsid w:val="00CC7AAC"/>
    <w:rsid w:val="00CD0CD5"/>
    <w:rsid w:val="00CE1E39"/>
    <w:rsid w:val="00CE2120"/>
    <w:rsid w:val="00CE2F1F"/>
    <w:rsid w:val="00CE4682"/>
    <w:rsid w:val="00CE555C"/>
    <w:rsid w:val="00CE6813"/>
    <w:rsid w:val="00CF08B9"/>
    <w:rsid w:val="00D00BEC"/>
    <w:rsid w:val="00D00D72"/>
    <w:rsid w:val="00D01D5A"/>
    <w:rsid w:val="00D02259"/>
    <w:rsid w:val="00D03E1E"/>
    <w:rsid w:val="00D03F75"/>
    <w:rsid w:val="00D06B7B"/>
    <w:rsid w:val="00D06BE6"/>
    <w:rsid w:val="00D06C22"/>
    <w:rsid w:val="00D1258C"/>
    <w:rsid w:val="00D144C7"/>
    <w:rsid w:val="00D148D0"/>
    <w:rsid w:val="00D1757E"/>
    <w:rsid w:val="00D200EC"/>
    <w:rsid w:val="00D2224F"/>
    <w:rsid w:val="00D245A2"/>
    <w:rsid w:val="00D2499C"/>
    <w:rsid w:val="00D27D98"/>
    <w:rsid w:val="00D3648F"/>
    <w:rsid w:val="00D46D6F"/>
    <w:rsid w:val="00D508ED"/>
    <w:rsid w:val="00D51A95"/>
    <w:rsid w:val="00D524D7"/>
    <w:rsid w:val="00D54A64"/>
    <w:rsid w:val="00D620B0"/>
    <w:rsid w:val="00D634F3"/>
    <w:rsid w:val="00D64288"/>
    <w:rsid w:val="00D65B19"/>
    <w:rsid w:val="00D66BF4"/>
    <w:rsid w:val="00D67A3D"/>
    <w:rsid w:val="00D70B99"/>
    <w:rsid w:val="00D71035"/>
    <w:rsid w:val="00D72DAB"/>
    <w:rsid w:val="00D76E28"/>
    <w:rsid w:val="00D81F11"/>
    <w:rsid w:val="00D842D7"/>
    <w:rsid w:val="00D8638B"/>
    <w:rsid w:val="00D878A2"/>
    <w:rsid w:val="00D90D09"/>
    <w:rsid w:val="00D9612C"/>
    <w:rsid w:val="00D975CC"/>
    <w:rsid w:val="00DA15F3"/>
    <w:rsid w:val="00DA1BC7"/>
    <w:rsid w:val="00DA5986"/>
    <w:rsid w:val="00DA7843"/>
    <w:rsid w:val="00DB46B2"/>
    <w:rsid w:val="00DB6442"/>
    <w:rsid w:val="00DC1252"/>
    <w:rsid w:val="00DC13B4"/>
    <w:rsid w:val="00DC1BE1"/>
    <w:rsid w:val="00DC2037"/>
    <w:rsid w:val="00DC7654"/>
    <w:rsid w:val="00DD0010"/>
    <w:rsid w:val="00DD3CA1"/>
    <w:rsid w:val="00DD7D7D"/>
    <w:rsid w:val="00DE00EA"/>
    <w:rsid w:val="00DE794A"/>
    <w:rsid w:val="00DE7B8E"/>
    <w:rsid w:val="00DF23CE"/>
    <w:rsid w:val="00DF3A0A"/>
    <w:rsid w:val="00DF641F"/>
    <w:rsid w:val="00E0184A"/>
    <w:rsid w:val="00E033ED"/>
    <w:rsid w:val="00E1135F"/>
    <w:rsid w:val="00E1153D"/>
    <w:rsid w:val="00E15237"/>
    <w:rsid w:val="00E15604"/>
    <w:rsid w:val="00E15709"/>
    <w:rsid w:val="00E16863"/>
    <w:rsid w:val="00E1728E"/>
    <w:rsid w:val="00E2113D"/>
    <w:rsid w:val="00E244D9"/>
    <w:rsid w:val="00E31830"/>
    <w:rsid w:val="00E3529B"/>
    <w:rsid w:val="00E36315"/>
    <w:rsid w:val="00E3714F"/>
    <w:rsid w:val="00E3729C"/>
    <w:rsid w:val="00E4036D"/>
    <w:rsid w:val="00E42411"/>
    <w:rsid w:val="00E47936"/>
    <w:rsid w:val="00E601C7"/>
    <w:rsid w:val="00E63799"/>
    <w:rsid w:val="00E6513B"/>
    <w:rsid w:val="00E66EB8"/>
    <w:rsid w:val="00E73343"/>
    <w:rsid w:val="00E7679F"/>
    <w:rsid w:val="00E77127"/>
    <w:rsid w:val="00E84C1B"/>
    <w:rsid w:val="00E8653E"/>
    <w:rsid w:val="00E8693A"/>
    <w:rsid w:val="00E94A12"/>
    <w:rsid w:val="00E966E7"/>
    <w:rsid w:val="00EA1439"/>
    <w:rsid w:val="00EA1755"/>
    <w:rsid w:val="00EA37A9"/>
    <w:rsid w:val="00EA4BCC"/>
    <w:rsid w:val="00EA63AD"/>
    <w:rsid w:val="00EB3F74"/>
    <w:rsid w:val="00EB686E"/>
    <w:rsid w:val="00EB77B0"/>
    <w:rsid w:val="00EC0804"/>
    <w:rsid w:val="00EC3D31"/>
    <w:rsid w:val="00EC61FC"/>
    <w:rsid w:val="00EC670E"/>
    <w:rsid w:val="00EC79DF"/>
    <w:rsid w:val="00ED0EEC"/>
    <w:rsid w:val="00ED5697"/>
    <w:rsid w:val="00EE10E3"/>
    <w:rsid w:val="00EE6352"/>
    <w:rsid w:val="00EF2C67"/>
    <w:rsid w:val="00EF3A3F"/>
    <w:rsid w:val="00F022F1"/>
    <w:rsid w:val="00F03C85"/>
    <w:rsid w:val="00F03D16"/>
    <w:rsid w:val="00F04194"/>
    <w:rsid w:val="00F04980"/>
    <w:rsid w:val="00F0719D"/>
    <w:rsid w:val="00F11514"/>
    <w:rsid w:val="00F12C1F"/>
    <w:rsid w:val="00F13016"/>
    <w:rsid w:val="00F13D9C"/>
    <w:rsid w:val="00F16FD8"/>
    <w:rsid w:val="00F20D01"/>
    <w:rsid w:val="00F23836"/>
    <w:rsid w:val="00F245C0"/>
    <w:rsid w:val="00F26BEA"/>
    <w:rsid w:val="00F327DE"/>
    <w:rsid w:val="00F33F91"/>
    <w:rsid w:val="00F346B8"/>
    <w:rsid w:val="00F3757B"/>
    <w:rsid w:val="00F403AF"/>
    <w:rsid w:val="00F408FC"/>
    <w:rsid w:val="00F432A2"/>
    <w:rsid w:val="00F45D81"/>
    <w:rsid w:val="00F513D9"/>
    <w:rsid w:val="00F53E1F"/>
    <w:rsid w:val="00F54724"/>
    <w:rsid w:val="00F55962"/>
    <w:rsid w:val="00F61BF6"/>
    <w:rsid w:val="00F67F71"/>
    <w:rsid w:val="00F7207E"/>
    <w:rsid w:val="00F723F2"/>
    <w:rsid w:val="00F73350"/>
    <w:rsid w:val="00F7582B"/>
    <w:rsid w:val="00F76C26"/>
    <w:rsid w:val="00F80AB7"/>
    <w:rsid w:val="00F832F0"/>
    <w:rsid w:val="00F8379C"/>
    <w:rsid w:val="00F86053"/>
    <w:rsid w:val="00F87785"/>
    <w:rsid w:val="00F879B0"/>
    <w:rsid w:val="00F9587E"/>
    <w:rsid w:val="00FA207C"/>
    <w:rsid w:val="00FA2CDD"/>
    <w:rsid w:val="00FA4D11"/>
    <w:rsid w:val="00FB0E11"/>
    <w:rsid w:val="00FB24D4"/>
    <w:rsid w:val="00FB53C7"/>
    <w:rsid w:val="00FB6CAA"/>
    <w:rsid w:val="00FB6F1E"/>
    <w:rsid w:val="00FB77A6"/>
    <w:rsid w:val="00FC49D0"/>
    <w:rsid w:val="00FD172D"/>
    <w:rsid w:val="00FD4601"/>
    <w:rsid w:val="00FD5035"/>
    <w:rsid w:val="00FD6114"/>
    <w:rsid w:val="00FE1994"/>
    <w:rsid w:val="00FE3E40"/>
    <w:rsid w:val="00FE44AA"/>
    <w:rsid w:val="00FF79E1"/>
    <w:rsid w:val="020E40D0"/>
    <w:rsid w:val="06B057DA"/>
    <w:rsid w:val="06FE5409"/>
    <w:rsid w:val="0BAC5519"/>
    <w:rsid w:val="105D6F81"/>
    <w:rsid w:val="110728D3"/>
    <w:rsid w:val="13735702"/>
    <w:rsid w:val="137F7E57"/>
    <w:rsid w:val="18946F7A"/>
    <w:rsid w:val="1A576A34"/>
    <w:rsid w:val="1C607F8B"/>
    <w:rsid w:val="201A251A"/>
    <w:rsid w:val="203770D4"/>
    <w:rsid w:val="22607995"/>
    <w:rsid w:val="237D3257"/>
    <w:rsid w:val="23CF6789"/>
    <w:rsid w:val="27072593"/>
    <w:rsid w:val="27AC2EF3"/>
    <w:rsid w:val="2A0459C0"/>
    <w:rsid w:val="2A48295F"/>
    <w:rsid w:val="2D000585"/>
    <w:rsid w:val="2DF97580"/>
    <w:rsid w:val="315B7005"/>
    <w:rsid w:val="33A46950"/>
    <w:rsid w:val="34C5021C"/>
    <w:rsid w:val="35B21988"/>
    <w:rsid w:val="368F527A"/>
    <w:rsid w:val="37EC2BF3"/>
    <w:rsid w:val="38EE28F7"/>
    <w:rsid w:val="39B452EB"/>
    <w:rsid w:val="3C634BF0"/>
    <w:rsid w:val="3EEA472D"/>
    <w:rsid w:val="3F6050DD"/>
    <w:rsid w:val="400824F7"/>
    <w:rsid w:val="40B1075A"/>
    <w:rsid w:val="468413E8"/>
    <w:rsid w:val="48167E00"/>
    <w:rsid w:val="492737FF"/>
    <w:rsid w:val="4A4E32A0"/>
    <w:rsid w:val="4A717ED4"/>
    <w:rsid w:val="4D2E666B"/>
    <w:rsid w:val="4F151680"/>
    <w:rsid w:val="53980A10"/>
    <w:rsid w:val="557941AF"/>
    <w:rsid w:val="55893FFC"/>
    <w:rsid w:val="5BB267E8"/>
    <w:rsid w:val="606819C5"/>
    <w:rsid w:val="635E1453"/>
    <w:rsid w:val="66E1168C"/>
    <w:rsid w:val="6A3E66BA"/>
    <w:rsid w:val="6BB10E8C"/>
    <w:rsid w:val="6D5A443D"/>
    <w:rsid w:val="729F460C"/>
    <w:rsid w:val="743670DC"/>
    <w:rsid w:val="779D6E8E"/>
    <w:rsid w:val="77DF7028"/>
    <w:rsid w:val="7B361643"/>
    <w:rsid w:val="7E9276D5"/>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List" w:semiHidden="0" w:qFormat="1"/>
    <w:lsdException w:name="Title" w:semiHidden="0" w:uiPriority="10" w:unhideWhenUsed="0" w:qFormat="1"/>
    <w:lsdException w:name="Default Paragraph Font" w:semiHidden="0"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qFormat="1"/>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link w:val="AsuntodelcomentarioCar"/>
    <w:uiPriority w:val="99"/>
    <w:unhideWhenUsed/>
    <w:qFormat/>
    <w:rPr>
      <w:b/>
      <w:bCs/>
    </w:rPr>
  </w:style>
  <w:style w:type="paragraph" w:styleId="Textocomentario">
    <w:name w:val="annotation text"/>
    <w:basedOn w:val="Normal"/>
    <w:link w:val="TextocomentarioCar"/>
    <w:uiPriority w:val="99"/>
    <w:unhideWhenUsed/>
    <w:qFormat/>
    <w:pPr>
      <w:spacing w:line="240" w:lineRule="auto"/>
    </w:pPr>
    <w:rPr>
      <w:sz w:val="20"/>
      <w:szCs w:val="20"/>
    </w:rPr>
  </w:style>
  <w:style w:type="paragraph" w:styleId="Textodeglobo">
    <w:name w:val="Balloon Text"/>
    <w:basedOn w:val="Normal"/>
    <w:link w:val="TextodegloboCar"/>
    <w:uiPriority w:val="99"/>
    <w:unhideWhenUsed/>
    <w:qFormat/>
    <w:pPr>
      <w:spacing w:after="0" w:line="240" w:lineRule="auto"/>
    </w:pPr>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Lista">
    <w:name w:val="List"/>
    <w:basedOn w:val="Normal"/>
    <w:uiPriority w:val="99"/>
    <w:unhideWhenUsed/>
    <w:qFormat/>
    <w:pPr>
      <w:ind w:left="283" w:hanging="283"/>
      <w:contextualSpacing/>
    </w:pPr>
  </w:style>
  <w:style w:type="paragraph" w:styleId="NormalWeb">
    <w:name w:val="Normal (Web)"/>
    <w:basedOn w:val="Normal"/>
    <w:uiPriority w:val="99"/>
    <w:unhideWhenUsed/>
    <w:qFormat/>
    <w:rPr>
      <w:sz w:val="24"/>
      <w:szCs w:val="24"/>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Textoindependiente">
    <w:name w:val="Body Text"/>
    <w:basedOn w:val="Normal"/>
    <w:link w:val="TextoindependienteCar1"/>
    <w:uiPriority w:val="99"/>
    <w:qFormat/>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styleId="Refdecomentario">
    <w:name w:val="annotation reference"/>
    <w:basedOn w:val="Fuentedeprrafopredeter"/>
    <w:uiPriority w:val="99"/>
    <w:unhideWhenUsed/>
    <w:qFormat/>
    <w:rPr>
      <w:sz w:val="16"/>
      <w:szCs w:val="16"/>
    </w:rPr>
  </w:style>
  <w:style w:type="character" w:styleId="nfasis">
    <w:name w:val="Emphasis"/>
    <w:uiPriority w:val="20"/>
    <w:qFormat/>
    <w:rPr>
      <w:i/>
      <w:iCs/>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TextoindependienteCar">
    <w:name w:val="Texto independiente Car"/>
    <w:basedOn w:val="Fuentedeprrafopredeter"/>
    <w:uiPriority w:val="99"/>
    <w:semiHidden/>
    <w:qFormat/>
  </w:style>
  <w:style w:type="character" w:customStyle="1" w:styleId="TextoindependienteCar1">
    <w:name w:val="Texto independiente Car1"/>
    <w:basedOn w:val="Fuentedeprrafopredeter"/>
    <w:link w:val="Textoindependiente"/>
    <w:uiPriority w:val="99"/>
    <w:qFormat/>
    <w:locked/>
    <w:rPr>
      <w:rFonts w:ascii="Times New Roman" w:eastAsia="Times New Roman" w:hAnsi="Times New Roman" w:cs="Times New Roman"/>
      <w:spacing w:val="-3"/>
      <w:szCs w:val="20"/>
      <w:lang w:eastAsia="es-ES"/>
    </w:rPr>
  </w:style>
  <w:style w:type="paragraph" w:customStyle="1" w:styleId="Prrafodelista1">
    <w:name w:val="Párrafo de lista1"/>
    <w:basedOn w:val="Normal"/>
    <w:uiPriority w:val="34"/>
    <w:qFormat/>
    <w:pPr>
      <w:ind w:left="720"/>
      <w:contextualSpacing/>
    </w:p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customStyle="1" w:styleId="Revisin1">
    <w:name w:val="Revisión1"/>
    <w:hidden/>
    <w:uiPriority w:val="99"/>
    <w:semiHidden/>
    <w:qFormat/>
    <w:pPr>
      <w:spacing w:after="0" w:line="240" w:lineRule="auto"/>
    </w:pPr>
    <w:rPr>
      <w:rFonts w:asciiTheme="minorHAnsi" w:eastAsiaTheme="minorHAnsi" w:hAnsiTheme="minorHAnsi" w:cstheme="minorBidi"/>
      <w:sz w:val="22"/>
      <w:szCs w:val="22"/>
      <w:lang w:eastAsia="en-US"/>
    </w:rPr>
  </w:style>
  <w:style w:type="table" w:styleId="Sombreadoclaro">
    <w:name w:val="Light Shading"/>
    <w:basedOn w:val="Tablanormal"/>
    <w:uiPriority w:val="60"/>
    <w:qFormat/>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1">
    <w:name w:val="Tabla con cuadrícula1"/>
    <w:basedOn w:val="Tablanormal"/>
    <w:qFormat/>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unhideWhenUsed/>
    <w:qFormat/>
    <w:rsid w:val="00FC49D0"/>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Textocomentario1">
    <w:name w:val="Texto comentario1"/>
    <w:basedOn w:val="Normal"/>
    <w:rsid w:val="006F41A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2">
    <w:name w:val="Texto comentario2"/>
    <w:basedOn w:val="Normal"/>
    <w:rsid w:val="00F03C8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3">
    <w:name w:val="Texto comentario3"/>
    <w:basedOn w:val="Normal"/>
    <w:rsid w:val="00A17F0E"/>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4">
    <w:name w:val="Texto comentario4"/>
    <w:basedOn w:val="Normal"/>
    <w:rsid w:val="005328F8"/>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5">
    <w:name w:val="Texto comentario5"/>
    <w:basedOn w:val="Normal"/>
    <w:rsid w:val="00D3648F"/>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6">
    <w:name w:val="Texto comentario6"/>
    <w:basedOn w:val="Normal"/>
    <w:rsid w:val="001D5C8E"/>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7">
    <w:name w:val="Texto comentario7"/>
    <w:basedOn w:val="Normal"/>
    <w:rsid w:val="00230050"/>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List" w:semiHidden="0" w:qFormat="1"/>
    <w:lsdException w:name="Title" w:semiHidden="0" w:uiPriority="10" w:unhideWhenUsed="0" w:qFormat="1"/>
    <w:lsdException w:name="Default Paragraph Font" w:semiHidden="0"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qFormat="1"/>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link w:val="AsuntodelcomentarioCar"/>
    <w:uiPriority w:val="99"/>
    <w:unhideWhenUsed/>
    <w:qFormat/>
    <w:rPr>
      <w:b/>
      <w:bCs/>
    </w:rPr>
  </w:style>
  <w:style w:type="paragraph" w:styleId="Textocomentario">
    <w:name w:val="annotation text"/>
    <w:basedOn w:val="Normal"/>
    <w:link w:val="TextocomentarioCar"/>
    <w:uiPriority w:val="99"/>
    <w:unhideWhenUsed/>
    <w:qFormat/>
    <w:pPr>
      <w:spacing w:line="240" w:lineRule="auto"/>
    </w:pPr>
    <w:rPr>
      <w:sz w:val="20"/>
      <w:szCs w:val="20"/>
    </w:rPr>
  </w:style>
  <w:style w:type="paragraph" w:styleId="Textodeglobo">
    <w:name w:val="Balloon Text"/>
    <w:basedOn w:val="Normal"/>
    <w:link w:val="TextodegloboCar"/>
    <w:uiPriority w:val="99"/>
    <w:unhideWhenUsed/>
    <w:qFormat/>
    <w:pPr>
      <w:spacing w:after="0" w:line="240" w:lineRule="auto"/>
    </w:pPr>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Lista">
    <w:name w:val="List"/>
    <w:basedOn w:val="Normal"/>
    <w:uiPriority w:val="99"/>
    <w:unhideWhenUsed/>
    <w:qFormat/>
    <w:pPr>
      <w:ind w:left="283" w:hanging="283"/>
      <w:contextualSpacing/>
    </w:pPr>
  </w:style>
  <w:style w:type="paragraph" w:styleId="NormalWeb">
    <w:name w:val="Normal (Web)"/>
    <w:basedOn w:val="Normal"/>
    <w:uiPriority w:val="99"/>
    <w:unhideWhenUsed/>
    <w:qFormat/>
    <w:rPr>
      <w:sz w:val="24"/>
      <w:szCs w:val="24"/>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Textoindependiente">
    <w:name w:val="Body Text"/>
    <w:basedOn w:val="Normal"/>
    <w:link w:val="TextoindependienteCar1"/>
    <w:uiPriority w:val="99"/>
    <w:qFormat/>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styleId="Refdecomentario">
    <w:name w:val="annotation reference"/>
    <w:basedOn w:val="Fuentedeprrafopredeter"/>
    <w:uiPriority w:val="99"/>
    <w:unhideWhenUsed/>
    <w:qFormat/>
    <w:rPr>
      <w:sz w:val="16"/>
      <w:szCs w:val="16"/>
    </w:rPr>
  </w:style>
  <w:style w:type="character" w:styleId="nfasis">
    <w:name w:val="Emphasis"/>
    <w:uiPriority w:val="20"/>
    <w:qFormat/>
    <w:rPr>
      <w:i/>
      <w:iCs/>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TextoindependienteCar">
    <w:name w:val="Texto independiente Car"/>
    <w:basedOn w:val="Fuentedeprrafopredeter"/>
    <w:uiPriority w:val="99"/>
    <w:semiHidden/>
    <w:qFormat/>
  </w:style>
  <w:style w:type="character" w:customStyle="1" w:styleId="TextoindependienteCar1">
    <w:name w:val="Texto independiente Car1"/>
    <w:basedOn w:val="Fuentedeprrafopredeter"/>
    <w:link w:val="Textoindependiente"/>
    <w:uiPriority w:val="99"/>
    <w:qFormat/>
    <w:locked/>
    <w:rPr>
      <w:rFonts w:ascii="Times New Roman" w:eastAsia="Times New Roman" w:hAnsi="Times New Roman" w:cs="Times New Roman"/>
      <w:spacing w:val="-3"/>
      <w:szCs w:val="20"/>
      <w:lang w:eastAsia="es-ES"/>
    </w:rPr>
  </w:style>
  <w:style w:type="paragraph" w:customStyle="1" w:styleId="Prrafodelista1">
    <w:name w:val="Párrafo de lista1"/>
    <w:basedOn w:val="Normal"/>
    <w:uiPriority w:val="34"/>
    <w:qFormat/>
    <w:pPr>
      <w:ind w:left="720"/>
      <w:contextualSpacing/>
    </w:p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customStyle="1" w:styleId="Revisin1">
    <w:name w:val="Revisión1"/>
    <w:hidden/>
    <w:uiPriority w:val="99"/>
    <w:semiHidden/>
    <w:qFormat/>
    <w:pPr>
      <w:spacing w:after="0" w:line="240" w:lineRule="auto"/>
    </w:pPr>
    <w:rPr>
      <w:rFonts w:asciiTheme="minorHAnsi" w:eastAsiaTheme="minorHAnsi" w:hAnsiTheme="minorHAnsi" w:cstheme="minorBidi"/>
      <w:sz w:val="22"/>
      <w:szCs w:val="22"/>
      <w:lang w:eastAsia="en-US"/>
    </w:rPr>
  </w:style>
  <w:style w:type="table" w:styleId="Sombreadoclaro">
    <w:name w:val="Light Shading"/>
    <w:basedOn w:val="Tablanormal"/>
    <w:uiPriority w:val="60"/>
    <w:qFormat/>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1">
    <w:name w:val="Tabla con cuadrícula1"/>
    <w:basedOn w:val="Tablanormal"/>
    <w:qFormat/>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unhideWhenUsed/>
    <w:qFormat/>
    <w:rsid w:val="00FC49D0"/>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Textocomentario1">
    <w:name w:val="Texto comentario1"/>
    <w:basedOn w:val="Normal"/>
    <w:rsid w:val="006F41A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2">
    <w:name w:val="Texto comentario2"/>
    <w:basedOn w:val="Normal"/>
    <w:rsid w:val="00F03C8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3">
    <w:name w:val="Texto comentario3"/>
    <w:basedOn w:val="Normal"/>
    <w:rsid w:val="00A17F0E"/>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4">
    <w:name w:val="Texto comentario4"/>
    <w:basedOn w:val="Normal"/>
    <w:rsid w:val="005328F8"/>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5">
    <w:name w:val="Texto comentario5"/>
    <w:basedOn w:val="Normal"/>
    <w:rsid w:val="00D3648F"/>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6">
    <w:name w:val="Texto comentario6"/>
    <w:basedOn w:val="Normal"/>
    <w:rsid w:val="001D5C8E"/>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7">
    <w:name w:val="Texto comentario7"/>
    <w:basedOn w:val="Normal"/>
    <w:rsid w:val="00230050"/>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042715">
      <w:bodyDiv w:val="1"/>
      <w:marLeft w:val="0"/>
      <w:marRight w:val="0"/>
      <w:marTop w:val="0"/>
      <w:marBottom w:val="0"/>
      <w:divBdr>
        <w:top w:val="none" w:sz="0" w:space="0" w:color="auto"/>
        <w:left w:val="none" w:sz="0" w:space="0" w:color="auto"/>
        <w:bottom w:val="none" w:sz="0" w:space="0" w:color="auto"/>
        <w:right w:val="none" w:sz="0" w:space="0" w:color="auto"/>
      </w:divBdr>
    </w:div>
    <w:div w:id="560673270">
      <w:bodyDiv w:val="1"/>
      <w:marLeft w:val="0"/>
      <w:marRight w:val="0"/>
      <w:marTop w:val="0"/>
      <w:marBottom w:val="0"/>
      <w:divBdr>
        <w:top w:val="none" w:sz="0" w:space="0" w:color="auto"/>
        <w:left w:val="none" w:sz="0" w:space="0" w:color="auto"/>
        <w:bottom w:val="none" w:sz="0" w:space="0" w:color="auto"/>
        <w:right w:val="none" w:sz="0" w:space="0" w:color="auto"/>
      </w:divBdr>
    </w:div>
    <w:div w:id="942609569">
      <w:bodyDiv w:val="1"/>
      <w:marLeft w:val="0"/>
      <w:marRight w:val="0"/>
      <w:marTop w:val="0"/>
      <w:marBottom w:val="0"/>
      <w:divBdr>
        <w:top w:val="none" w:sz="0" w:space="0" w:color="auto"/>
        <w:left w:val="none" w:sz="0" w:space="0" w:color="auto"/>
        <w:bottom w:val="none" w:sz="0" w:space="0" w:color="auto"/>
        <w:right w:val="none" w:sz="0" w:space="0" w:color="auto"/>
      </w:divBdr>
    </w:div>
    <w:div w:id="9499679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202681-0AAF-42CB-BEAF-588285F72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2202</Words>
  <Characters>12116</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Koruklis</dc:creator>
  <cp:lastModifiedBy>Jaridne Edetch Mastrolinardo Adames</cp:lastModifiedBy>
  <cp:revision>3</cp:revision>
  <cp:lastPrinted>2019-07-17T16:09:00Z</cp:lastPrinted>
  <dcterms:created xsi:type="dcterms:W3CDTF">2019-10-01T16:24:00Z</dcterms:created>
  <dcterms:modified xsi:type="dcterms:W3CDTF">2019-10-03T14:48:00Z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3082-10.2.0.5820</vt:lpwstr>
  </property>
</Properties>
</file>