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536" w:rsidRDefault="00443B43">
      <w:pPr>
        <w:spacing w:after="0" w:line="240" w:lineRule="auto"/>
        <w:jc w:val="center"/>
        <w:rPr>
          <w:rFonts w:ascii="Times New Roman" w:eastAsia="Times New Roman" w:hAnsi="Times New Roman" w:cs="Times New Roman"/>
          <w:sz w:val="24"/>
          <w:szCs w:val="24"/>
          <w:lang w:val="es-PA" w:eastAsia="es-ES"/>
        </w:rPr>
      </w:pPr>
      <w:r>
        <w:rPr>
          <w:rFonts w:ascii="Times New Roman" w:eastAsia="Times New Roman" w:hAnsi="Times New Roman" w:cs="Times New Roman"/>
          <w:sz w:val="24"/>
          <w:szCs w:val="24"/>
          <w:lang w:val="es-PA" w:eastAsia="es-ES"/>
        </w:rPr>
        <w:t>REPÚBLICA DE PANAMÁ</w:t>
      </w:r>
    </w:p>
    <w:p w:rsidR="00300536" w:rsidRDefault="00443B43">
      <w:pPr>
        <w:spacing w:after="0" w:line="240" w:lineRule="auto"/>
        <w:jc w:val="center"/>
        <w:rPr>
          <w:rFonts w:ascii="Times New Roman" w:eastAsia="Times New Roman" w:hAnsi="Times New Roman" w:cs="Times New Roman"/>
          <w:sz w:val="24"/>
          <w:szCs w:val="24"/>
          <w:lang w:val="es-PA" w:eastAsia="es-ES"/>
        </w:rPr>
      </w:pPr>
      <w:r>
        <w:rPr>
          <w:rFonts w:ascii="Times New Roman" w:eastAsia="Times New Roman" w:hAnsi="Times New Roman" w:cs="Times New Roman"/>
          <w:sz w:val="24"/>
          <w:szCs w:val="24"/>
          <w:lang w:val="es-PA" w:eastAsia="es-ES"/>
        </w:rPr>
        <w:t xml:space="preserve">MINISTERIO DE AMBIENTE </w:t>
      </w:r>
    </w:p>
    <w:p w:rsidR="00300536" w:rsidRDefault="00443B43">
      <w:pPr>
        <w:spacing w:after="0" w:line="240" w:lineRule="auto"/>
        <w:jc w:val="center"/>
        <w:rPr>
          <w:rFonts w:ascii="Times New Roman" w:eastAsia="Times New Roman" w:hAnsi="Times New Roman" w:cs="Times New Roman"/>
          <w:sz w:val="24"/>
          <w:szCs w:val="24"/>
          <w:lang w:val="es-PA" w:eastAsia="es-ES"/>
        </w:rPr>
      </w:pPr>
      <w:r>
        <w:rPr>
          <w:rFonts w:ascii="Times New Roman" w:eastAsia="Times New Roman" w:hAnsi="Times New Roman" w:cs="Times New Roman"/>
          <w:sz w:val="24"/>
          <w:szCs w:val="24"/>
          <w:lang w:val="es-PA" w:eastAsia="es-ES"/>
        </w:rPr>
        <w:t>DIRECCION REGIONAL PANAMA OESTE</w:t>
      </w:r>
    </w:p>
    <w:p w:rsidR="00300536" w:rsidRDefault="00275C8E">
      <w:pPr>
        <w:spacing w:after="0" w:line="240" w:lineRule="auto"/>
        <w:jc w:val="center"/>
        <w:rPr>
          <w:rFonts w:ascii="Times New Roman" w:eastAsia="Times New Roman" w:hAnsi="Times New Roman" w:cs="Times New Roman"/>
          <w:sz w:val="24"/>
          <w:szCs w:val="24"/>
          <w:lang w:val="es-PA" w:eastAsia="es-ES"/>
        </w:rPr>
      </w:pPr>
      <w:r>
        <w:rPr>
          <w:rFonts w:ascii="Times New Roman" w:eastAsia="Times New Roman" w:hAnsi="Times New Roman" w:cs="Times New Roman"/>
          <w:b/>
          <w:sz w:val="24"/>
          <w:szCs w:val="24"/>
          <w:lang w:val="es-PA" w:eastAsia="es-ES"/>
        </w:rPr>
        <w:t>DRPO-S</w:t>
      </w:r>
      <w:r w:rsidR="009A433A">
        <w:rPr>
          <w:rFonts w:ascii="Times New Roman" w:eastAsia="Times New Roman" w:hAnsi="Times New Roman" w:cs="Times New Roman"/>
          <w:b/>
          <w:sz w:val="24"/>
          <w:szCs w:val="24"/>
          <w:lang w:val="es-PA" w:eastAsia="es-ES"/>
        </w:rPr>
        <w:t>EIA-RES-NAD_</w:t>
      </w:r>
      <w:r w:rsidR="00A61E01">
        <w:rPr>
          <w:rFonts w:ascii="Times New Roman" w:eastAsia="Times New Roman" w:hAnsi="Times New Roman" w:cs="Times New Roman"/>
          <w:b/>
          <w:sz w:val="24"/>
          <w:szCs w:val="24"/>
          <w:lang w:val="es-PA" w:eastAsia="es-ES"/>
        </w:rPr>
        <w:t>034</w:t>
      </w:r>
      <w:bookmarkStart w:id="0" w:name="_GoBack"/>
      <w:bookmarkEnd w:id="0"/>
      <w:r w:rsidR="009A433A">
        <w:rPr>
          <w:rFonts w:ascii="Times New Roman" w:eastAsia="Times New Roman" w:hAnsi="Times New Roman" w:cs="Times New Roman"/>
          <w:b/>
          <w:sz w:val="24"/>
          <w:szCs w:val="24"/>
          <w:lang w:val="es-PA" w:eastAsia="es-ES"/>
        </w:rPr>
        <w:t xml:space="preserve">    2019</w:t>
      </w:r>
    </w:p>
    <w:p w:rsidR="00300536" w:rsidRDefault="00300536">
      <w:pPr>
        <w:spacing w:after="0" w:line="240" w:lineRule="auto"/>
        <w:jc w:val="center"/>
        <w:rPr>
          <w:rFonts w:ascii="Times New Roman" w:eastAsia="Times New Roman" w:hAnsi="Times New Roman" w:cs="Times New Roman"/>
          <w:sz w:val="24"/>
          <w:szCs w:val="24"/>
          <w:highlight w:val="yellow"/>
          <w:lang w:val="es-PA" w:eastAsia="es-ES"/>
        </w:rPr>
      </w:pPr>
    </w:p>
    <w:p w:rsidR="00300536" w:rsidRDefault="00BC0622">
      <w:pPr>
        <w:spacing w:after="0" w:line="240" w:lineRule="auto"/>
        <w:jc w:val="both"/>
        <w:rPr>
          <w:rFonts w:ascii="Times New Roman" w:eastAsia="Times New Roman" w:hAnsi="Times New Roman" w:cs="Times New Roman"/>
          <w:sz w:val="24"/>
          <w:szCs w:val="24"/>
          <w:lang w:val="es-PA" w:eastAsia="es-ES"/>
        </w:rPr>
      </w:pPr>
      <w:r>
        <w:rPr>
          <w:rFonts w:ascii="Times New Roman" w:eastAsia="Times New Roman" w:hAnsi="Times New Roman" w:cs="Times New Roman"/>
          <w:sz w:val="24"/>
          <w:szCs w:val="24"/>
          <w:lang w:val="es-PA" w:eastAsia="es-ES"/>
        </w:rPr>
        <w:t>La suscrita</w:t>
      </w:r>
      <w:r w:rsidR="00443B43">
        <w:rPr>
          <w:rFonts w:ascii="Times New Roman" w:eastAsia="Times New Roman" w:hAnsi="Times New Roman" w:cs="Times New Roman"/>
          <w:sz w:val="24"/>
          <w:szCs w:val="24"/>
          <w:lang w:val="es-PA" w:eastAsia="es-ES"/>
        </w:rPr>
        <w:t xml:space="preserve"> Director</w:t>
      </w:r>
      <w:r>
        <w:rPr>
          <w:rFonts w:ascii="Times New Roman" w:eastAsia="Times New Roman" w:hAnsi="Times New Roman" w:cs="Times New Roman"/>
          <w:sz w:val="24"/>
          <w:szCs w:val="24"/>
          <w:lang w:val="es-PA" w:eastAsia="es-ES"/>
        </w:rPr>
        <w:t>a</w:t>
      </w:r>
      <w:r w:rsidR="00443B43">
        <w:rPr>
          <w:rFonts w:ascii="Times New Roman" w:eastAsia="Times New Roman" w:hAnsi="Times New Roman" w:cs="Times New Roman"/>
          <w:sz w:val="24"/>
          <w:szCs w:val="24"/>
          <w:lang w:val="es-PA" w:eastAsia="es-ES"/>
        </w:rPr>
        <w:t xml:space="preserve"> Regional del Ministerio de Ambiente, Panamá Oeste, en uso de sus facultades legales, y</w:t>
      </w:r>
    </w:p>
    <w:p w:rsidR="00300536" w:rsidRDefault="00443B43">
      <w:pPr>
        <w:spacing w:after="0" w:line="240" w:lineRule="auto"/>
        <w:jc w:val="center"/>
        <w:rPr>
          <w:rFonts w:ascii="Times New Roman" w:eastAsia="Times New Roman" w:hAnsi="Times New Roman" w:cs="Times New Roman"/>
          <w:b/>
          <w:sz w:val="24"/>
          <w:szCs w:val="24"/>
          <w:lang w:val="es-PA" w:eastAsia="es-ES"/>
        </w:rPr>
      </w:pPr>
      <w:r>
        <w:rPr>
          <w:rFonts w:ascii="Times New Roman" w:eastAsia="Times New Roman" w:hAnsi="Times New Roman" w:cs="Times New Roman"/>
          <w:b/>
          <w:sz w:val="24"/>
          <w:szCs w:val="24"/>
          <w:lang w:val="es-PA" w:eastAsia="es-ES"/>
        </w:rPr>
        <w:t>C O N S I D E R A N D O:</w:t>
      </w:r>
    </w:p>
    <w:p w:rsidR="00300536" w:rsidRDefault="00300536">
      <w:pPr>
        <w:spacing w:after="0" w:line="240" w:lineRule="auto"/>
        <w:jc w:val="center"/>
        <w:rPr>
          <w:rFonts w:ascii="Times New Roman" w:eastAsia="Times New Roman" w:hAnsi="Times New Roman" w:cs="Times New Roman"/>
          <w:b/>
          <w:sz w:val="24"/>
          <w:szCs w:val="24"/>
          <w:highlight w:val="yellow"/>
          <w:lang w:val="es-PA" w:eastAsia="es-ES"/>
        </w:rPr>
      </w:pPr>
    </w:p>
    <w:p w:rsidR="00300536" w:rsidRDefault="00443B43">
      <w:pPr>
        <w:spacing w:after="0" w:line="240" w:lineRule="atLeast"/>
        <w:jc w:val="both"/>
        <w:rPr>
          <w:rFonts w:ascii="Times New Roman" w:eastAsia="Times New Roman" w:hAnsi="Times New Roman" w:cs="Times New Roman"/>
          <w:b/>
          <w:spacing w:val="-3"/>
          <w:sz w:val="24"/>
          <w:szCs w:val="24"/>
          <w:lang w:eastAsia="es-ES"/>
        </w:rPr>
      </w:pPr>
      <w:r>
        <w:rPr>
          <w:rFonts w:ascii="Times New Roman" w:eastAsia="Times New Roman" w:hAnsi="Times New Roman" w:cs="Times New Roman"/>
          <w:spacing w:val="-3"/>
          <w:sz w:val="24"/>
          <w:szCs w:val="24"/>
          <w:lang w:eastAsia="es-ES"/>
        </w:rPr>
        <w:t xml:space="preserve">Que la empresa promotora </w:t>
      </w:r>
      <w:r w:rsidR="00BC0622">
        <w:rPr>
          <w:rFonts w:ascii="Times New Roman" w:eastAsia="Times New Roman" w:hAnsi="Times New Roman" w:cs="Times New Roman"/>
          <w:b/>
          <w:spacing w:val="-3"/>
          <w:sz w:val="24"/>
          <w:szCs w:val="24"/>
          <w:lang w:eastAsia="es-ES"/>
        </w:rPr>
        <w:t>HACIENDA LIMÓN</w:t>
      </w:r>
      <w:r w:rsidR="00C36141">
        <w:rPr>
          <w:rFonts w:ascii="Times New Roman" w:eastAsia="Times New Roman" w:hAnsi="Times New Roman" w:cs="Times New Roman"/>
          <w:b/>
          <w:spacing w:val="-3"/>
          <w:sz w:val="24"/>
          <w:szCs w:val="24"/>
          <w:lang w:eastAsia="es-ES"/>
        </w:rPr>
        <w:t>, S.A</w:t>
      </w:r>
      <w:r w:rsidR="009A433A">
        <w:rPr>
          <w:rFonts w:ascii="Times New Roman" w:eastAsia="Times New Roman" w:hAnsi="Times New Roman" w:cs="Times New Roman"/>
          <w:b/>
          <w:spacing w:val="-3"/>
          <w:sz w:val="24"/>
          <w:szCs w:val="24"/>
          <w:lang w:eastAsia="es-ES"/>
        </w:rPr>
        <w:t xml:space="preserve">. </w:t>
      </w:r>
      <w:r>
        <w:rPr>
          <w:rFonts w:ascii="Times New Roman" w:eastAsia="Times New Roman" w:hAnsi="Times New Roman" w:cs="Times New Roman"/>
          <w:spacing w:val="-3"/>
          <w:sz w:val="24"/>
          <w:szCs w:val="24"/>
          <w:lang w:eastAsia="es-ES"/>
        </w:rPr>
        <w:t xml:space="preserve">cuyo representante legal es </w:t>
      </w:r>
      <w:r>
        <w:rPr>
          <w:rFonts w:ascii="Times New Roman" w:eastAsia="Times New Roman" w:hAnsi="Times New Roman" w:cs="Times New Roman"/>
          <w:b/>
          <w:spacing w:val="-3"/>
          <w:sz w:val="24"/>
          <w:szCs w:val="24"/>
          <w:lang w:eastAsia="es-ES"/>
        </w:rPr>
        <w:t xml:space="preserve"> </w:t>
      </w:r>
      <w:r w:rsidR="00C36141" w:rsidRPr="00C36141">
        <w:rPr>
          <w:rFonts w:ascii="Times New Roman" w:eastAsia="Times New Roman" w:hAnsi="Times New Roman" w:cs="Times New Roman"/>
          <w:b/>
          <w:spacing w:val="-3"/>
          <w:sz w:val="24"/>
          <w:szCs w:val="24"/>
          <w:lang w:val="es-PA" w:eastAsia="es-ES"/>
        </w:rPr>
        <w:t xml:space="preserve">MANUELA ARIAS de </w:t>
      </w:r>
      <w:proofErr w:type="spellStart"/>
      <w:r w:rsidR="00C36141" w:rsidRPr="00C36141">
        <w:rPr>
          <w:rFonts w:ascii="Times New Roman" w:eastAsia="Times New Roman" w:hAnsi="Times New Roman" w:cs="Times New Roman"/>
          <w:b/>
          <w:spacing w:val="-3"/>
          <w:sz w:val="24"/>
          <w:szCs w:val="24"/>
          <w:lang w:val="es-PA" w:eastAsia="es-ES"/>
        </w:rPr>
        <w:t>DE</w:t>
      </w:r>
      <w:proofErr w:type="spellEnd"/>
      <w:r w:rsidR="00C36141" w:rsidRPr="00C36141">
        <w:rPr>
          <w:rFonts w:ascii="Times New Roman" w:eastAsia="Times New Roman" w:hAnsi="Times New Roman" w:cs="Times New Roman"/>
          <w:b/>
          <w:spacing w:val="-3"/>
          <w:sz w:val="24"/>
          <w:szCs w:val="24"/>
          <w:lang w:val="es-PA" w:eastAsia="es-ES"/>
        </w:rPr>
        <w:t xml:space="preserve"> LA GUARDIA</w:t>
      </w:r>
      <w:r w:rsidR="00C36141">
        <w:rPr>
          <w:rFonts w:ascii="Times New Roman" w:eastAsia="Times New Roman" w:hAnsi="Times New Roman" w:cs="Times New Roman"/>
          <w:b/>
          <w:spacing w:val="-3"/>
          <w:sz w:val="24"/>
          <w:szCs w:val="24"/>
          <w:lang w:eastAsia="es-ES"/>
        </w:rPr>
        <w:t xml:space="preserve">, </w:t>
      </w:r>
      <w:r w:rsidR="00C36141">
        <w:rPr>
          <w:rFonts w:ascii="Times New Roman" w:eastAsia="Times New Roman" w:hAnsi="Times New Roman" w:cs="Times New Roman"/>
          <w:spacing w:val="-3"/>
          <w:sz w:val="24"/>
          <w:szCs w:val="24"/>
          <w:lang w:eastAsia="es-ES"/>
        </w:rPr>
        <w:t>con cédula N°-8-91-96</w:t>
      </w:r>
      <w:r>
        <w:rPr>
          <w:rFonts w:ascii="Times New Roman" w:eastAsia="Times New Roman" w:hAnsi="Times New Roman" w:cs="Times New Roman"/>
          <w:spacing w:val="-3"/>
          <w:sz w:val="24"/>
          <w:szCs w:val="24"/>
          <w:lang w:eastAsia="es-ES"/>
        </w:rPr>
        <w:t xml:space="preserve">, se propone realizar el proyecto denominado </w:t>
      </w:r>
      <w:r w:rsidR="00D35F7F" w:rsidRPr="00D35F7F">
        <w:rPr>
          <w:rFonts w:ascii="Times New Roman" w:eastAsia="Times New Roman" w:hAnsi="Times New Roman" w:cs="Times New Roman"/>
          <w:b/>
          <w:spacing w:val="-3"/>
          <w:sz w:val="24"/>
          <w:szCs w:val="24"/>
          <w:lang w:val="es-PA" w:eastAsia="es-ES"/>
        </w:rPr>
        <w:t>LIMPIEZA Y NIVELACION DE TERRENO</w:t>
      </w:r>
      <w:r w:rsidR="00D35F7F">
        <w:rPr>
          <w:rFonts w:ascii="Times New Roman" w:eastAsia="Times New Roman" w:hAnsi="Times New Roman" w:cs="Times New Roman"/>
          <w:b/>
          <w:spacing w:val="-3"/>
          <w:sz w:val="24"/>
          <w:szCs w:val="24"/>
          <w:lang w:val="es-PA" w:eastAsia="es-ES"/>
        </w:rPr>
        <w:t>.</w:t>
      </w:r>
    </w:p>
    <w:p w:rsidR="00300536" w:rsidRDefault="00300536">
      <w:pPr>
        <w:spacing w:after="0" w:line="240" w:lineRule="atLeast"/>
        <w:jc w:val="both"/>
        <w:rPr>
          <w:rFonts w:ascii="Times New Roman" w:eastAsia="Times New Roman" w:hAnsi="Times New Roman" w:cs="Times New Roman"/>
          <w:spacing w:val="-3"/>
          <w:sz w:val="24"/>
          <w:szCs w:val="24"/>
          <w:lang w:eastAsia="es-ES"/>
        </w:rPr>
      </w:pPr>
    </w:p>
    <w:p w:rsidR="00300536" w:rsidRPr="00195793" w:rsidRDefault="00443B43" w:rsidP="00195793">
      <w:pPr>
        <w:spacing w:after="0" w:line="240" w:lineRule="atLeast"/>
        <w:jc w:val="both"/>
        <w:rPr>
          <w:rFonts w:ascii="Times New Roman" w:hAnsi="Times New Roman" w:cs="Times New Roman"/>
          <w:b/>
          <w:sz w:val="24"/>
          <w:lang w:val="es-PA"/>
        </w:rPr>
      </w:pPr>
      <w:r>
        <w:rPr>
          <w:rFonts w:ascii="Times New Roman" w:eastAsia="Times New Roman" w:hAnsi="Times New Roman" w:cs="Times New Roman"/>
          <w:spacing w:val="-3"/>
          <w:sz w:val="24"/>
          <w:szCs w:val="24"/>
          <w:lang w:eastAsia="es-ES"/>
        </w:rPr>
        <w:t>Que en v</w:t>
      </w:r>
      <w:r w:rsidR="00195793">
        <w:rPr>
          <w:rFonts w:ascii="Times New Roman" w:eastAsia="Times New Roman" w:hAnsi="Times New Roman" w:cs="Times New Roman"/>
          <w:spacing w:val="-3"/>
          <w:sz w:val="24"/>
          <w:szCs w:val="24"/>
          <w:lang w:eastAsia="es-ES"/>
        </w:rPr>
        <w:t>irtud de lo antedicho, el día 08  de septiembre</w:t>
      </w:r>
      <w:r w:rsidR="001B0DB0">
        <w:rPr>
          <w:rFonts w:ascii="Times New Roman" w:eastAsia="Times New Roman" w:hAnsi="Times New Roman" w:cs="Times New Roman"/>
          <w:spacing w:val="-3"/>
          <w:sz w:val="24"/>
          <w:szCs w:val="24"/>
          <w:lang w:eastAsia="es-ES"/>
        </w:rPr>
        <w:t xml:space="preserve">  de 2019</w:t>
      </w:r>
      <w:r>
        <w:rPr>
          <w:rFonts w:ascii="Times New Roman" w:eastAsia="Times New Roman" w:hAnsi="Times New Roman" w:cs="Times New Roman"/>
          <w:spacing w:val="-3"/>
          <w:sz w:val="24"/>
          <w:szCs w:val="24"/>
          <w:lang w:eastAsia="es-ES"/>
        </w:rPr>
        <w:t>, el representante legal</w:t>
      </w:r>
      <w:r w:rsidR="00195793">
        <w:rPr>
          <w:rFonts w:ascii="Times New Roman" w:eastAsia="Times New Roman" w:hAnsi="Times New Roman" w:cs="Times New Roman"/>
          <w:spacing w:val="-3"/>
          <w:sz w:val="24"/>
          <w:szCs w:val="24"/>
          <w:lang w:eastAsia="es-ES"/>
        </w:rPr>
        <w:t xml:space="preserve"> la señora</w:t>
      </w:r>
      <w:r>
        <w:rPr>
          <w:rFonts w:ascii="Times New Roman" w:eastAsia="Times New Roman" w:hAnsi="Times New Roman" w:cs="Times New Roman"/>
          <w:spacing w:val="-3"/>
          <w:sz w:val="24"/>
          <w:szCs w:val="24"/>
          <w:lang w:eastAsia="es-ES"/>
        </w:rPr>
        <w:t xml:space="preserve"> </w:t>
      </w:r>
      <w:r w:rsidR="00195793" w:rsidRPr="00195793">
        <w:rPr>
          <w:rFonts w:ascii="Times New Roman" w:eastAsia="Times New Roman" w:hAnsi="Times New Roman" w:cs="Times New Roman"/>
          <w:b/>
          <w:spacing w:val="-3"/>
          <w:sz w:val="24"/>
          <w:szCs w:val="24"/>
          <w:lang w:val="es-PA" w:eastAsia="es-ES"/>
        </w:rPr>
        <w:t xml:space="preserve">MANUELA ARIAS de </w:t>
      </w:r>
      <w:proofErr w:type="spellStart"/>
      <w:r w:rsidR="00195793" w:rsidRPr="00195793">
        <w:rPr>
          <w:rFonts w:ascii="Times New Roman" w:eastAsia="Times New Roman" w:hAnsi="Times New Roman" w:cs="Times New Roman"/>
          <w:b/>
          <w:spacing w:val="-3"/>
          <w:sz w:val="24"/>
          <w:szCs w:val="24"/>
          <w:lang w:val="es-PA" w:eastAsia="es-ES"/>
        </w:rPr>
        <w:t>DE</w:t>
      </w:r>
      <w:proofErr w:type="spellEnd"/>
      <w:r w:rsidR="00195793" w:rsidRPr="00195793">
        <w:rPr>
          <w:rFonts w:ascii="Times New Roman" w:eastAsia="Times New Roman" w:hAnsi="Times New Roman" w:cs="Times New Roman"/>
          <w:b/>
          <w:spacing w:val="-3"/>
          <w:sz w:val="24"/>
          <w:szCs w:val="24"/>
          <w:lang w:val="es-PA" w:eastAsia="es-ES"/>
        </w:rPr>
        <w:t xml:space="preserve"> LA GUARDIA</w:t>
      </w:r>
      <w:r>
        <w:rPr>
          <w:rFonts w:ascii="Times New Roman" w:eastAsia="Times New Roman" w:hAnsi="Times New Roman" w:cs="Times New Roman"/>
          <w:spacing w:val="-3"/>
          <w:sz w:val="24"/>
          <w:szCs w:val="24"/>
          <w:lang w:eastAsia="es-ES"/>
        </w:rPr>
        <w:t xml:space="preserve"> , presentó ante el Ministerio de Ambiente, el </w:t>
      </w:r>
      <w:r>
        <w:rPr>
          <w:rFonts w:ascii="Times New Roman" w:eastAsia="Times New Roman" w:hAnsi="Times New Roman" w:cs="Times New Roman"/>
          <w:spacing w:val="-3"/>
          <w:sz w:val="24"/>
          <w:szCs w:val="24"/>
          <w:lang w:val="es-PA" w:eastAsia="es-ES"/>
        </w:rPr>
        <w:t xml:space="preserve">ingreso del </w:t>
      </w:r>
      <w:r>
        <w:rPr>
          <w:rFonts w:ascii="Times New Roman" w:eastAsia="Times New Roman" w:hAnsi="Times New Roman" w:cs="Times New Roman"/>
          <w:spacing w:val="-3"/>
          <w:sz w:val="24"/>
          <w:szCs w:val="24"/>
          <w:lang w:eastAsia="es-ES"/>
        </w:rPr>
        <w:t>Estudio de Impacto Ambiental, Catego</w:t>
      </w:r>
      <w:r w:rsidR="001B0DB0">
        <w:rPr>
          <w:rFonts w:ascii="Times New Roman" w:eastAsia="Times New Roman" w:hAnsi="Times New Roman" w:cs="Times New Roman"/>
          <w:spacing w:val="-3"/>
          <w:sz w:val="24"/>
          <w:szCs w:val="24"/>
          <w:lang w:eastAsia="es-ES"/>
        </w:rPr>
        <w:t xml:space="preserve">ría I, </w:t>
      </w:r>
      <w:r w:rsidR="00195793">
        <w:rPr>
          <w:rFonts w:ascii="Times New Roman" w:eastAsia="Times New Roman" w:hAnsi="Times New Roman" w:cs="Times New Roman"/>
          <w:spacing w:val="-3"/>
          <w:sz w:val="24"/>
          <w:szCs w:val="24"/>
          <w:lang w:eastAsia="es-ES"/>
        </w:rPr>
        <w:t xml:space="preserve">ubicado en Costa Verde, </w:t>
      </w:r>
      <w:r w:rsidR="001B0DB0">
        <w:rPr>
          <w:rFonts w:ascii="Times New Roman" w:eastAsia="Times New Roman" w:hAnsi="Times New Roman" w:cs="Times New Roman"/>
          <w:spacing w:val="-3"/>
          <w:sz w:val="24"/>
          <w:szCs w:val="24"/>
          <w:lang w:eastAsia="es-ES"/>
        </w:rPr>
        <w:t>corregimiento de Puerto Caimito</w:t>
      </w:r>
      <w:r>
        <w:rPr>
          <w:rFonts w:ascii="Times New Roman" w:eastAsia="Times New Roman" w:hAnsi="Times New Roman" w:cs="Times New Roman"/>
          <w:spacing w:val="-3"/>
          <w:sz w:val="24"/>
          <w:szCs w:val="24"/>
          <w:lang w:eastAsia="es-ES"/>
        </w:rPr>
        <w:t xml:space="preserve">, distrito </w:t>
      </w:r>
      <w:r w:rsidR="001B0DB0">
        <w:rPr>
          <w:rFonts w:ascii="Times New Roman" w:eastAsia="Times New Roman" w:hAnsi="Times New Roman" w:cs="Times New Roman"/>
          <w:spacing w:val="-3"/>
          <w:sz w:val="24"/>
          <w:szCs w:val="24"/>
          <w:lang w:eastAsia="es-ES"/>
        </w:rPr>
        <w:t>de La Chorrera</w:t>
      </w:r>
      <w:r>
        <w:rPr>
          <w:rFonts w:ascii="Times New Roman" w:eastAsia="Times New Roman" w:hAnsi="Times New Roman" w:cs="Times New Roman"/>
          <w:spacing w:val="-3"/>
          <w:sz w:val="24"/>
          <w:szCs w:val="24"/>
          <w:lang w:eastAsia="es-ES"/>
        </w:rPr>
        <w:t xml:space="preserve">, provincia de Panamá Oeste; elaborado bajo la </w:t>
      </w:r>
      <w:r w:rsidR="00195793">
        <w:rPr>
          <w:rFonts w:ascii="Times New Roman" w:eastAsia="Times New Roman" w:hAnsi="Times New Roman" w:cs="Times New Roman"/>
          <w:spacing w:val="-3"/>
          <w:sz w:val="24"/>
          <w:szCs w:val="24"/>
          <w:lang w:eastAsia="es-ES"/>
        </w:rPr>
        <w:t>responsabilidad de los consultores</w:t>
      </w:r>
      <w:r w:rsidR="00195793">
        <w:rPr>
          <w:rFonts w:ascii="Times New Roman" w:eastAsia="Times New Roman" w:hAnsi="Times New Roman" w:cs="Times New Roman"/>
          <w:b/>
          <w:spacing w:val="-3"/>
          <w:sz w:val="24"/>
          <w:szCs w:val="24"/>
          <w:lang w:eastAsia="es-ES"/>
        </w:rPr>
        <w:t xml:space="preserve"> </w:t>
      </w:r>
      <w:r>
        <w:rPr>
          <w:rFonts w:ascii="Times New Roman" w:eastAsia="Times New Roman" w:hAnsi="Times New Roman" w:cs="Times New Roman"/>
          <w:b/>
          <w:spacing w:val="-3"/>
          <w:sz w:val="24"/>
          <w:szCs w:val="24"/>
          <w:lang w:eastAsia="es-ES"/>
        </w:rPr>
        <w:t xml:space="preserve"> </w:t>
      </w:r>
      <w:r>
        <w:rPr>
          <w:rFonts w:ascii="Times New Roman" w:hAnsi="Times New Roman" w:cs="Times New Roman"/>
          <w:spacing w:val="-3"/>
          <w:sz w:val="24"/>
        </w:rPr>
        <w:t xml:space="preserve">persona jurídica debidamente inscritas en el Registro de Consultores Ambientales Idóneos, para elaborar Estudios de Impacto Ambiental que lleva el Ministerio de Ambiente (MIAMBIENTE), mediante la resolución </w:t>
      </w:r>
      <w:r>
        <w:rPr>
          <w:rFonts w:ascii="Times New Roman" w:hAnsi="Times New Roman" w:cs="Times New Roman"/>
          <w:sz w:val="24"/>
          <w:lang w:val="es-PA"/>
        </w:rPr>
        <w:t xml:space="preserve">  </w:t>
      </w:r>
      <w:r w:rsidR="00195793" w:rsidRPr="00195793">
        <w:rPr>
          <w:rFonts w:ascii="Times New Roman" w:hAnsi="Times New Roman" w:cs="Times New Roman"/>
          <w:b/>
          <w:sz w:val="24"/>
          <w:lang w:val="es-PA"/>
        </w:rPr>
        <w:t>FERNANDO CARDENAS IRC- 005-2006</w:t>
      </w:r>
      <w:r w:rsidR="00195793">
        <w:rPr>
          <w:rFonts w:ascii="Times New Roman" w:hAnsi="Times New Roman" w:cs="Times New Roman"/>
          <w:b/>
          <w:sz w:val="24"/>
          <w:lang w:val="es-PA"/>
        </w:rPr>
        <w:t xml:space="preserve"> y </w:t>
      </w:r>
      <w:r w:rsidR="00195793" w:rsidRPr="00195793">
        <w:rPr>
          <w:rFonts w:ascii="Times New Roman" w:hAnsi="Times New Roman" w:cs="Times New Roman"/>
          <w:b/>
          <w:sz w:val="24"/>
          <w:lang w:val="es-PA"/>
        </w:rPr>
        <w:t>RICARDO MARTINEZ                                    IRC-023- 2004</w:t>
      </w:r>
      <w:r w:rsidR="00195793">
        <w:rPr>
          <w:rFonts w:ascii="Times New Roman" w:hAnsi="Times New Roman" w:cs="Times New Roman"/>
          <w:b/>
          <w:sz w:val="24"/>
          <w:lang w:val="es-PA"/>
        </w:rPr>
        <w:t xml:space="preserve"> </w:t>
      </w:r>
      <w:r w:rsidR="00195793" w:rsidRPr="00195793">
        <w:rPr>
          <w:rFonts w:ascii="Times New Roman" w:hAnsi="Times New Roman" w:cs="Times New Roman"/>
          <w:sz w:val="24"/>
          <w:lang w:val="es-PA"/>
        </w:rPr>
        <w:t>respectivamente.</w:t>
      </w:r>
    </w:p>
    <w:p w:rsidR="00300536" w:rsidRDefault="00443B43">
      <w:pPr>
        <w:spacing w:after="0" w:line="240" w:lineRule="atLeast"/>
        <w:jc w:val="both"/>
        <w:rPr>
          <w:rFonts w:ascii="Times New Roman" w:eastAsia="Times New Roman" w:hAnsi="Times New Roman" w:cs="Times New Roman"/>
          <w:spacing w:val="-3"/>
          <w:sz w:val="24"/>
          <w:szCs w:val="24"/>
          <w:lang w:eastAsia="es-ES"/>
        </w:rPr>
      </w:pPr>
      <w:r>
        <w:rPr>
          <w:rFonts w:ascii="Times New Roman" w:eastAsia="Times New Roman" w:hAnsi="Times New Roman" w:cs="Times New Roman"/>
          <w:b/>
          <w:spacing w:val="-3"/>
          <w:sz w:val="24"/>
          <w:szCs w:val="24"/>
          <w:lang w:eastAsia="es-ES"/>
        </w:rPr>
        <w:t xml:space="preserve">                                                                                                                                                                                                                                                                                                                                                                                                                                                                                                                                                                          </w:t>
      </w:r>
    </w:p>
    <w:p w:rsidR="00300536" w:rsidRPr="009E2B46" w:rsidRDefault="00443B43">
      <w:pPr>
        <w:spacing w:after="0" w:line="240" w:lineRule="atLeast"/>
        <w:jc w:val="both"/>
        <w:rPr>
          <w:rFonts w:ascii="Times New Roman" w:eastAsia="Times New Roman" w:hAnsi="Times New Roman" w:cs="Times New Roman"/>
          <w:b/>
          <w:spacing w:val="-3"/>
          <w:sz w:val="24"/>
          <w:szCs w:val="24"/>
          <w:lang w:eastAsia="es-ES"/>
        </w:rPr>
      </w:pPr>
      <w:r>
        <w:rPr>
          <w:rFonts w:ascii="Times New Roman" w:eastAsia="Times New Roman" w:hAnsi="Times New Roman" w:cs="Times New Roman"/>
          <w:spacing w:val="-3"/>
          <w:sz w:val="24"/>
          <w:szCs w:val="24"/>
          <w:lang w:eastAsia="es-ES"/>
        </w:rPr>
        <w:t>Que luego de revisado el Estudio de Impacto Ambiental, Categoría  I, del proyecto denominado</w:t>
      </w:r>
      <w:r w:rsidR="009E2B46" w:rsidRPr="009E2B46">
        <w:rPr>
          <w:rFonts w:ascii="Times New Roman" w:eastAsia="Times New Roman" w:hAnsi="Times New Roman" w:cs="Times New Roman"/>
          <w:b/>
          <w:spacing w:val="-3"/>
          <w:sz w:val="24"/>
          <w:szCs w:val="24"/>
          <w:lang w:eastAsia="es-ES"/>
        </w:rPr>
        <w:t xml:space="preserve"> </w:t>
      </w:r>
      <w:r w:rsidR="00940F2E" w:rsidRPr="00940F2E">
        <w:rPr>
          <w:rFonts w:ascii="Times New Roman" w:eastAsia="Times New Roman" w:hAnsi="Times New Roman" w:cs="Times New Roman"/>
          <w:b/>
          <w:spacing w:val="-3"/>
          <w:sz w:val="24"/>
          <w:szCs w:val="24"/>
          <w:lang w:val="es-PA" w:eastAsia="es-ES"/>
        </w:rPr>
        <w:t>LIMPIEZA Y NIVELACION DE TERRENO</w:t>
      </w:r>
      <w:r w:rsidR="00940F2E">
        <w:rPr>
          <w:rFonts w:ascii="Times New Roman" w:eastAsia="Times New Roman" w:hAnsi="Times New Roman" w:cs="Times New Roman"/>
          <w:b/>
          <w:spacing w:val="-3"/>
          <w:sz w:val="24"/>
          <w:szCs w:val="24"/>
          <w:lang w:val="es-PA" w:eastAsia="es-ES"/>
        </w:rPr>
        <w:t>,</w:t>
      </w:r>
      <w:r w:rsidR="009E2B46">
        <w:rPr>
          <w:rFonts w:ascii="Times New Roman" w:eastAsia="Times New Roman" w:hAnsi="Times New Roman" w:cs="Times New Roman"/>
          <w:b/>
          <w:spacing w:val="-3"/>
          <w:sz w:val="24"/>
          <w:szCs w:val="24"/>
          <w:lang w:eastAsia="es-ES"/>
        </w:rPr>
        <w:t xml:space="preserve"> </w:t>
      </w:r>
      <w:r>
        <w:rPr>
          <w:rFonts w:ascii="Times New Roman" w:eastAsia="Times New Roman" w:hAnsi="Times New Roman" w:cs="Times New Roman"/>
          <w:spacing w:val="-3"/>
          <w:sz w:val="24"/>
          <w:szCs w:val="24"/>
          <w:lang w:eastAsia="es-ES"/>
        </w:rPr>
        <w:t>se detectó  que el mismo no cumple con lo establecido en el artículo 26 del Decreto Ejecutivo No. 123 del 14 de agosto del 2009 debido a que:</w:t>
      </w:r>
    </w:p>
    <w:p w:rsidR="00300536" w:rsidRDefault="00300536">
      <w:pPr>
        <w:spacing w:after="0" w:line="240" w:lineRule="atLeast"/>
        <w:jc w:val="both"/>
        <w:rPr>
          <w:rFonts w:ascii="Times New Roman" w:eastAsia="Times New Roman" w:hAnsi="Times New Roman" w:cs="Times New Roman"/>
          <w:spacing w:val="-3"/>
          <w:sz w:val="24"/>
          <w:szCs w:val="24"/>
          <w:lang w:eastAsia="es-ES"/>
        </w:rPr>
      </w:pPr>
    </w:p>
    <w:p w:rsidR="00984E91" w:rsidRPr="00984E91" w:rsidRDefault="00984E91" w:rsidP="00984E91">
      <w:pPr>
        <w:numPr>
          <w:ilvl w:val="0"/>
          <w:numId w:val="3"/>
        </w:numPr>
        <w:spacing w:after="0" w:line="240" w:lineRule="atLeast"/>
        <w:jc w:val="both"/>
        <w:rPr>
          <w:rFonts w:ascii="Times New Roman" w:eastAsia="Arial Unicode MS" w:hAnsi="Times New Roman" w:cs="Times New Roman"/>
          <w:bCs/>
          <w:sz w:val="24"/>
          <w:szCs w:val="24"/>
          <w:lang w:eastAsia="es-ES"/>
        </w:rPr>
      </w:pPr>
      <w:r w:rsidRPr="00984E91">
        <w:rPr>
          <w:rFonts w:ascii="Times New Roman" w:eastAsia="Arial Unicode MS" w:hAnsi="Times New Roman" w:cs="Times New Roman"/>
          <w:bCs/>
          <w:sz w:val="24"/>
          <w:szCs w:val="24"/>
          <w:lang w:eastAsia="es-ES"/>
        </w:rPr>
        <w:t xml:space="preserve">Se revisa documentación presentada con el proyecto denominado </w:t>
      </w:r>
      <w:r w:rsidRPr="00984E91">
        <w:rPr>
          <w:rFonts w:ascii="Times New Roman" w:eastAsia="Arial Unicode MS" w:hAnsi="Times New Roman" w:cs="Times New Roman"/>
          <w:b/>
          <w:bCs/>
          <w:sz w:val="24"/>
          <w:szCs w:val="24"/>
          <w:lang w:eastAsia="es-ES"/>
        </w:rPr>
        <w:t>LIMPIEZA Y NIVELACIÓN DE TERRENO,</w:t>
      </w:r>
      <w:r w:rsidRPr="00984E91">
        <w:rPr>
          <w:rFonts w:ascii="Times New Roman" w:eastAsia="Arial Unicode MS" w:hAnsi="Times New Roman" w:cs="Times New Roman"/>
          <w:bCs/>
          <w:sz w:val="24"/>
          <w:szCs w:val="24"/>
          <w:lang w:eastAsia="es-ES"/>
        </w:rPr>
        <w:t xml:space="preserve"> CAT-1 la cual no coincide ya que la misma documentación fue utilizada en otro proyecto presentado anteriormente por la promotora Hacienda Limón, S.A denominado </w:t>
      </w:r>
      <w:r w:rsidRPr="00984E91">
        <w:rPr>
          <w:rFonts w:ascii="Times New Roman" w:eastAsia="Arial Unicode MS" w:hAnsi="Times New Roman" w:cs="Times New Roman"/>
          <w:b/>
          <w:bCs/>
          <w:sz w:val="24"/>
          <w:szCs w:val="24"/>
          <w:lang w:eastAsia="es-ES"/>
        </w:rPr>
        <w:t>MOVIMIENTO Y NIVELACION DE TERRENO</w:t>
      </w:r>
      <w:r w:rsidRPr="00984E91">
        <w:rPr>
          <w:rFonts w:ascii="Times New Roman" w:eastAsia="Arial Unicode MS" w:hAnsi="Times New Roman" w:cs="Times New Roman"/>
          <w:bCs/>
          <w:sz w:val="24"/>
          <w:szCs w:val="24"/>
          <w:lang w:eastAsia="es-ES"/>
        </w:rPr>
        <w:t>, el cual presento solicitud de retiro el 20 de septiembre 2019, ya que en inspección de campo realizada en conjunto con otros departamento, el 13 de agosto se determinó Recategorizar el mismo, ver informes campos, se mantiene proceso de trámite de resolución de retiro.</w:t>
      </w:r>
    </w:p>
    <w:p w:rsidR="00984E91" w:rsidRPr="00984E91" w:rsidRDefault="00984E91" w:rsidP="00984E91">
      <w:pPr>
        <w:spacing w:after="0" w:line="240" w:lineRule="atLeast"/>
        <w:ind w:left="420"/>
        <w:jc w:val="both"/>
        <w:rPr>
          <w:rFonts w:ascii="Times New Roman" w:eastAsia="Arial Unicode MS" w:hAnsi="Times New Roman" w:cs="Times New Roman"/>
          <w:bCs/>
          <w:sz w:val="24"/>
          <w:szCs w:val="24"/>
          <w:lang w:eastAsia="es-ES"/>
        </w:rPr>
      </w:pPr>
    </w:p>
    <w:p w:rsidR="00984E91" w:rsidRPr="00984E91" w:rsidRDefault="00984E91" w:rsidP="00984E91">
      <w:pPr>
        <w:numPr>
          <w:ilvl w:val="0"/>
          <w:numId w:val="3"/>
        </w:numPr>
        <w:spacing w:after="0" w:line="240" w:lineRule="atLeast"/>
        <w:jc w:val="both"/>
        <w:rPr>
          <w:rFonts w:ascii="Times New Roman" w:eastAsia="Arial Unicode MS" w:hAnsi="Times New Roman" w:cs="Times New Roman"/>
          <w:b/>
          <w:bCs/>
          <w:sz w:val="24"/>
          <w:szCs w:val="24"/>
          <w:lang w:eastAsia="es-ES"/>
        </w:rPr>
      </w:pPr>
      <w:r w:rsidRPr="00984E91">
        <w:rPr>
          <w:rFonts w:ascii="Times New Roman" w:eastAsia="Arial Unicode MS" w:hAnsi="Times New Roman" w:cs="Times New Roman"/>
          <w:bCs/>
          <w:sz w:val="24"/>
          <w:szCs w:val="24"/>
          <w:lang w:eastAsia="es-ES"/>
        </w:rPr>
        <w:t xml:space="preserve">La declaración jurada fechada 3 de junio de 2019, menciona proyecto anterior denominado </w:t>
      </w:r>
      <w:r w:rsidRPr="00984E91">
        <w:rPr>
          <w:rFonts w:ascii="Times New Roman" w:eastAsia="Arial Unicode MS" w:hAnsi="Times New Roman" w:cs="Times New Roman"/>
          <w:b/>
          <w:bCs/>
          <w:sz w:val="24"/>
          <w:szCs w:val="24"/>
          <w:lang w:eastAsia="es-ES"/>
        </w:rPr>
        <w:t xml:space="preserve">MOVIMIENTO Y NIVELACIÓN DE TERRENO, </w:t>
      </w:r>
      <w:r w:rsidRPr="00984E91">
        <w:rPr>
          <w:rFonts w:ascii="Times New Roman" w:eastAsia="Arial Unicode MS" w:hAnsi="Times New Roman" w:cs="Times New Roman"/>
          <w:bCs/>
          <w:sz w:val="24"/>
          <w:szCs w:val="24"/>
          <w:lang w:eastAsia="es-ES"/>
        </w:rPr>
        <w:t>no así el proyecto que presentaron por Prefasia con fecha 08 de septiembre de 2019, denominado</w:t>
      </w:r>
      <w:r w:rsidRPr="00984E91">
        <w:rPr>
          <w:rFonts w:ascii="Times New Roman" w:eastAsia="Arial Unicode MS" w:hAnsi="Times New Roman" w:cs="Times New Roman"/>
          <w:b/>
          <w:bCs/>
          <w:sz w:val="24"/>
          <w:szCs w:val="24"/>
          <w:lang w:eastAsia="es-ES"/>
        </w:rPr>
        <w:t xml:space="preserve"> LIMPIEZA Y NIVELACIÓN DE TERRENO.</w:t>
      </w:r>
    </w:p>
    <w:p w:rsidR="00984E91" w:rsidRPr="00984E91" w:rsidRDefault="00984E91" w:rsidP="00984E91">
      <w:pPr>
        <w:spacing w:after="0" w:line="240" w:lineRule="atLeast"/>
        <w:ind w:left="420"/>
        <w:jc w:val="both"/>
        <w:rPr>
          <w:rFonts w:ascii="Times New Roman" w:eastAsia="Arial Unicode MS" w:hAnsi="Times New Roman" w:cs="Times New Roman"/>
          <w:bCs/>
          <w:sz w:val="24"/>
          <w:szCs w:val="24"/>
          <w:lang w:eastAsia="es-ES"/>
        </w:rPr>
      </w:pPr>
    </w:p>
    <w:p w:rsidR="00984E91" w:rsidRPr="00984E91" w:rsidRDefault="00984E91" w:rsidP="00984E91">
      <w:pPr>
        <w:numPr>
          <w:ilvl w:val="0"/>
          <w:numId w:val="3"/>
        </w:numPr>
        <w:spacing w:after="0" w:line="240" w:lineRule="atLeast"/>
        <w:jc w:val="both"/>
        <w:rPr>
          <w:rFonts w:ascii="Times New Roman" w:eastAsia="Arial Unicode MS" w:hAnsi="Times New Roman" w:cs="Times New Roman"/>
          <w:bCs/>
          <w:sz w:val="24"/>
          <w:szCs w:val="24"/>
          <w:lang w:eastAsia="es-ES"/>
        </w:rPr>
      </w:pPr>
      <w:r w:rsidRPr="00984E91">
        <w:rPr>
          <w:rFonts w:ascii="Times New Roman" w:eastAsia="Arial Unicode MS" w:hAnsi="Times New Roman" w:cs="Times New Roman"/>
          <w:bCs/>
          <w:sz w:val="24"/>
          <w:szCs w:val="24"/>
          <w:lang w:eastAsia="es-ES"/>
        </w:rPr>
        <w:t xml:space="preserve">El recibo de pago presentado por (353.00 balboas) con la numeración (83014067), pertenece al </w:t>
      </w:r>
      <w:proofErr w:type="spellStart"/>
      <w:r w:rsidRPr="00984E91">
        <w:rPr>
          <w:rFonts w:ascii="Times New Roman" w:eastAsia="Arial Unicode MS" w:hAnsi="Times New Roman" w:cs="Times New Roman"/>
          <w:bCs/>
          <w:sz w:val="24"/>
          <w:szCs w:val="24"/>
          <w:lang w:eastAsia="es-ES"/>
        </w:rPr>
        <w:t>EsIA</w:t>
      </w:r>
      <w:proofErr w:type="spellEnd"/>
      <w:r w:rsidRPr="00984E91">
        <w:rPr>
          <w:rFonts w:ascii="Times New Roman" w:eastAsia="Arial Unicode MS" w:hAnsi="Times New Roman" w:cs="Times New Roman"/>
          <w:bCs/>
          <w:sz w:val="24"/>
          <w:szCs w:val="24"/>
          <w:lang w:eastAsia="es-ES"/>
        </w:rPr>
        <w:t xml:space="preserve"> presentado con el nombre </w:t>
      </w:r>
      <w:r w:rsidRPr="00984E91">
        <w:rPr>
          <w:rFonts w:ascii="Times New Roman" w:eastAsia="Arial Unicode MS" w:hAnsi="Times New Roman" w:cs="Times New Roman"/>
          <w:b/>
          <w:bCs/>
          <w:sz w:val="24"/>
          <w:szCs w:val="24"/>
          <w:lang w:eastAsia="es-ES"/>
        </w:rPr>
        <w:t>MOVIMIENTO Y NIVELACIÓN DE TERRENO.</w:t>
      </w:r>
    </w:p>
    <w:p w:rsidR="00984E91" w:rsidRPr="00984E91" w:rsidRDefault="00984E91" w:rsidP="00984E91">
      <w:pPr>
        <w:spacing w:after="0" w:line="240" w:lineRule="atLeast"/>
        <w:ind w:left="420"/>
        <w:jc w:val="both"/>
        <w:rPr>
          <w:rFonts w:ascii="Times New Roman" w:eastAsia="Arial Unicode MS" w:hAnsi="Times New Roman" w:cs="Times New Roman"/>
          <w:bCs/>
          <w:sz w:val="24"/>
          <w:szCs w:val="24"/>
          <w:lang w:eastAsia="es-ES"/>
        </w:rPr>
      </w:pPr>
    </w:p>
    <w:p w:rsidR="00984E91" w:rsidRPr="00984E91" w:rsidRDefault="00984E91" w:rsidP="00984E91">
      <w:pPr>
        <w:numPr>
          <w:ilvl w:val="0"/>
          <w:numId w:val="3"/>
        </w:numPr>
        <w:spacing w:after="0" w:line="240" w:lineRule="atLeast"/>
        <w:jc w:val="both"/>
        <w:rPr>
          <w:rFonts w:ascii="Times New Roman" w:eastAsia="Arial Unicode MS" w:hAnsi="Times New Roman" w:cs="Times New Roman"/>
          <w:bCs/>
          <w:sz w:val="24"/>
          <w:szCs w:val="24"/>
          <w:lang w:eastAsia="es-ES"/>
        </w:rPr>
      </w:pPr>
      <w:r w:rsidRPr="00984E91">
        <w:rPr>
          <w:rFonts w:ascii="Times New Roman" w:eastAsia="Arial Unicode MS" w:hAnsi="Times New Roman" w:cs="Times New Roman"/>
          <w:bCs/>
          <w:sz w:val="24"/>
          <w:szCs w:val="24"/>
          <w:lang w:eastAsia="es-ES"/>
        </w:rPr>
        <w:t xml:space="preserve">El recibo paz y salvo presentado por (3.00 balboas) con la numeración (163463), igualmente pertenece al </w:t>
      </w:r>
      <w:proofErr w:type="spellStart"/>
      <w:r w:rsidRPr="00984E91">
        <w:rPr>
          <w:rFonts w:ascii="Times New Roman" w:eastAsia="Arial Unicode MS" w:hAnsi="Times New Roman" w:cs="Times New Roman"/>
          <w:bCs/>
          <w:sz w:val="24"/>
          <w:szCs w:val="24"/>
          <w:lang w:eastAsia="es-ES"/>
        </w:rPr>
        <w:t>EsIA</w:t>
      </w:r>
      <w:proofErr w:type="spellEnd"/>
      <w:r w:rsidRPr="00984E91">
        <w:rPr>
          <w:rFonts w:ascii="Times New Roman" w:eastAsia="Arial Unicode MS" w:hAnsi="Times New Roman" w:cs="Times New Roman"/>
          <w:bCs/>
          <w:sz w:val="24"/>
          <w:szCs w:val="24"/>
          <w:lang w:eastAsia="es-ES"/>
        </w:rPr>
        <w:t xml:space="preserve"> presentado con el nombre </w:t>
      </w:r>
      <w:r w:rsidRPr="00984E91">
        <w:rPr>
          <w:rFonts w:ascii="Times New Roman" w:eastAsia="Arial Unicode MS" w:hAnsi="Times New Roman" w:cs="Times New Roman"/>
          <w:b/>
          <w:bCs/>
          <w:sz w:val="24"/>
          <w:szCs w:val="24"/>
          <w:lang w:eastAsia="es-ES"/>
        </w:rPr>
        <w:t>MOVIMIENTO Y NIVELACIÓN DE TERRENO.</w:t>
      </w:r>
    </w:p>
    <w:p w:rsidR="00984E91" w:rsidRPr="00984E91" w:rsidRDefault="00984E91" w:rsidP="00984E91">
      <w:pPr>
        <w:spacing w:after="0" w:line="240" w:lineRule="atLeast"/>
        <w:ind w:left="420"/>
        <w:jc w:val="both"/>
        <w:rPr>
          <w:rFonts w:ascii="Times New Roman" w:eastAsia="Arial Unicode MS" w:hAnsi="Times New Roman" w:cs="Times New Roman"/>
          <w:bCs/>
          <w:sz w:val="24"/>
          <w:szCs w:val="24"/>
          <w:lang w:eastAsia="es-ES"/>
        </w:rPr>
      </w:pPr>
    </w:p>
    <w:p w:rsidR="00984E91" w:rsidRPr="00984E91" w:rsidRDefault="00984E91" w:rsidP="00984E91">
      <w:pPr>
        <w:numPr>
          <w:ilvl w:val="0"/>
          <w:numId w:val="3"/>
        </w:numPr>
        <w:spacing w:after="0" w:line="240" w:lineRule="atLeast"/>
        <w:jc w:val="both"/>
        <w:rPr>
          <w:rFonts w:ascii="Times New Roman" w:eastAsia="Arial Unicode MS" w:hAnsi="Times New Roman" w:cs="Times New Roman"/>
          <w:bCs/>
          <w:sz w:val="24"/>
          <w:szCs w:val="24"/>
          <w:lang w:eastAsia="es-ES"/>
        </w:rPr>
      </w:pPr>
      <w:r w:rsidRPr="00984E91">
        <w:rPr>
          <w:rFonts w:ascii="Times New Roman" w:eastAsia="Arial Unicode MS" w:hAnsi="Times New Roman" w:cs="Times New Roman"/>
          <w:bCs/>
          <w:sz w:val="24"/>
          <w:szCs w:val="24"/>
          <w:lang w:eastAsia="es-ES"/>
        </w:rPr>
        <w:t xml:space="preserve">La solicitud de evaluación presentada menciona el proyecto denominado </w:t>
      </w:r>
      <w:r w:rsidRPr="00984E91">
        <w:rPr>
          <w:rFonts w:ascii="Times New Roman" w:eastAsia="Arial Unicode MS" w:hAnsi="Times New Roman" w:cs="Times New Roman"/>
          <w:b/>
          <w:bCs/>
          <w:sz w:val="24"/>
          <w:szCs w:val="24"/>
          <w:lang w:eastAsia="es-ES"/>
        </w:rPr>
        <w:t xml:space="preserve">Movimiento y Nivelación de Terreno, </w:t>
      </w:r>
      <w:r w:rsidRPr="00984E91">
        <w:rPr>
          <w:rFonts w:ascii="Times New Roman" w:eastAsia="Arial Unicode MS" w:hAnsi="Times New Roman" w:cs="Times New Roman"/>
          <w:bCs/>
          <w:sz w:val="24"/>
          <w:szCs w:val="24"/>
          <w:lang w:eastAsia="es-ES"/>
        </w:rPr>
        <w:t xml:space="preserve">dirigida al ex ministro Emilio </w:t>
      </w:r>
      <w:proofErr w:type="spellStart"/>
      <w:r w:rsidRPr="00984E91">
        <w:rPr>
          <w:rFonts w:ascii="Times New Roman" w:eastAsia="Arial Unicode MS" w:hAnsi="Times New Roman" w:cs="Times New Roman"/>
          <w:bCs/>
          <w:sz w:val="24"/>
          <w:szCs w:val="24"/>
          <w:lang w:eastAsia="es-ES"/>
        </w:rPr>
        <w:t>Sempris</w:t>
      </w:r>
      <w:proofErr w:type="spellEnd"/>
      <w:r w:rsidRPr="00984E91">
        <w:rPr>
          <w:rFonts w:ascii="Times New Roman" w:eastAsia="Arial Unicode MS" w:hAnsi="Times New Roman" w:cs="Times New Roman"/>
          <w:bCs/>
          <w:sz w:val="24"/>
          <w:szCs w:val="24"/>
          <w:lang w:eastAsia="es-ES"/>
        </w:rPr>
        <w:t>.</w:t>
      </w:r>
    </w:p>
    <w:p w:rsidR="00300536" w:rsidRPr="007957FE" w:rsidRDefault="00300536" w:rsidP="00984E91">
      <w:pPr>
        <w:spacing w:after="0" w:line="240" w:lineRule="atLeast"/>
        <w:jc w:val="both"/>
        <w:rPr>
          <w:rFonts w:ascii="Times New Roman" w:eastAsia="Arial Unicode MS" w:hAnsi="Times New Roman" w:cs="Times New Roman"/>
          <w:bCs/>
          <w:sz w:val="24"/>
          <w:szCs w:val="24"/>
          <w:lang w:eastAsia="es-ES"/>
        </w:rPr>
      </w:pPr>
    </w:p>
    <w:p w:rsidR="00300536" w:rsidRPr="00761E2B" w:rsidRDefault="00443B43">
      <w:pPr>
        <w:spacing w:after="0" w:line="240" w:lineRule="auto"/>
        <w:jc w:val="both"/>
        <w:rPr>
          <w:rFonts w:ascii="Times New Roman" w:eastAsia="Times New Roman" w:hAnsi="Times New Roman" w:cs="Times New Roman"/>
          <w:b/>
          <w:spacing w:val="-3"/>
          <w:sz w:val="24"/>
          <w:szCs w:val="24"/>
          <w:lang w:eastAsia="es-ES"/>
        </w:rPr>
      </w:pPr>
      <w:r>
        <w:rPr>
          <w:rFonts w:ascii="Times New Roman" w:eastAsia="Times New Roman" w:hAnsi="Times New Roman" w:cs="Times New Roman"/>
          <w:sz w:val="24"/>
          <w:szCs w:val="24"/>
          <w:lang w:eastAsia="es-ES"/>
        </w:rPr>
        <w:t xml:space="preserve">Que por tal motivo, </w:t>
      </w:r>
      <w:r>
        <w:rPr>
          <w:rFonts w:ascii="Times New Roman" w:eastAsia="Times New Roman" w:hAnsi="Times New Roman" w:cs="Times New Roman"/>
          <w:sz w:val="24"/>
          <w:szCs w:val="24"/>
          <w:lang w:val="es-PA" w:eastAsia="es-ES"/>
        </w:rPr>
        <w:t>la</w:t>
      </w:r>
      <w:r>
        <w:rPr>
          <w:rFonts w:ascii="Times New Roman" w:eastAsia="Times New Roman" w:hAnsi="Times New Roman" w:cs="Times New Roman"/>
          <w:sz w:val="24"/>
          <w:szCs w:val="24"/>
          <w:lang w:eastAsia="es-ES"/>
        </w:rPr>
        <w:t xml:space="preserve"> Sección de Evaluación de Impacto Ambiental del Ministerio de Am</w:t>
      </w:r>
      <w:r w:rsidR="00984E91">
        <w:rPr>
          <w:rFonts w:ascii="Times New Roman" w:eastAsia="Times New Roman" w:hAnsi="Times New Roman" w:cs="Times New Roman"/>
          <w:sz w:val="24"/>
          <w:szCs w:val="24"/>
          <w:lang w:eastAsia="es-ES"/>
        </w:rPr>
        <w:t>biente – Panamá Oeste recomienda</w:t>
      </w:r>
      <w:r>
        <w:rPr>
          <w:rFonts w:ascii="Times New Roman" w:eastAsia="Times New Roman" w:hAnsi="Times New Roman" w:cs="Times New Roman"/>
          <w:sz w:val="24"/>
          <w:szCs w:val="24"/>
          <w:lang w:eastAsia="es-ES"/>
        </w:rPr>
        <w:t xml:space="preserve"> la </w:t>
      </w:r>
      <w:r>
        <w:rPr>
          <w:rFonts w:ascii="Times New Roman" w:eastAsia="Times New Roman" w:hAnsi="Times New Roman" w:cs="Times New Roman"/>
          <w:b/>
          <w:sz w:val="24"/>
          <w:szCs w:val="24"/>
          <w:lang w:eastAsia="es-ES"/>
        </w:rPr>
        <w:t>NO ADMISION</w:t>
      </w:r>
      <w:r>
        <w:rPr>
          <w:rFonts w:ascii="Times New Roman" w:eastAsia="Times New Roman" w:hAnsi="Times New Roman" w:cs="Times New Roman"/>
          <w:sz w:val="24"/>
          <w:szCs w:val="24"/>
          <w:lang w:eastAsia="es-ES"/>
        </w:rPr>
        <w:t xml:space="preserve"> de la solicitud de evaluación del Estudio de Impacto Ambiental Categoría I del  proyecto </w:t>
      </w:r>
      <w:r w:rsidR="00984E91" w:rsidRPr="00984E91">
        <w:rPr>
          <w:rFonts w:ascii="Times New Roman" w:eastAsia="Times New Roman" w:hAnsi="Times New Roman" w:cs="Times New Roman"/>
          <w:b/>
          <w:bCs/>
          <w:sz w:val="24"/>
          <w:szCs w:val="24"/>
          <w:lang w:eastAsia="es-ES"/>
        </w:rPr>
        <w:t>LIMPIEZA Y NIVELACIÓN DE TERRENO</w:t>
      </w:r>
      <w:r w:rsidR="00984E91">
        <w:rPr>
          <w:rFonts w:ascii="Times New Roman" w:eastAsia="Times New Roman" w:hAnsi="Times New Roman" w:cs="Times New Roman"/>
          <w:b/>
          <w:bCs/>
          <w:sz w:val="24"/>
          <w:szCs w:val="24"/>
          <w:lang w:eastAsia="es-ES"/>
        </w:rPr>
        <w:t>,</w:t>
      </w:r>
      <w:r>
        <w:rPr>
          <w:rFonts w:ascii="Times New Roman" w:eastAsia="Times New Roman" w:hAnsi="Times New Roman" w:cs="Times New Roman"/>
          <w:sz w:val="24"/>
          <w:szCs w:val="24"/>
          <w:lang w:eastAsia="es-ES"/>
        </w:rPr>
        <w:t xml:space="preserve"> por considerar que el mismo, no cumple con los contenidos mínimos establecidos en el artículo 26 del Decreto Ejecutivo 123 de 14 de agosto de 2009.</w:t>
      </w:r>
    </w:p>
    <w:p w:rsidR="00300536" w:rsidRDefault="00300536">
      <w:pPr>
        <w:spacing w:after="0" w:line="240" w:lineRule="auto"/>
        <w:jc w:val="both"/>
        <w:rPr>
          <w:rFonts w:ascii="Times New Roman" w:eastAsia="Times New Roman" w:hAnsi="Times New Roman" w:cs="Times New Roman"/>
          <w:spacing w:val="-3"/>
          <w:sz w:val="24"/>
          <w:szCs w:val="24"/>
          <w:lang w:eastAsia="es-ES"/>
        </w:rPr>
      </w:pPr>
    </w:p>
    <w:p w:rsidR="00300536" w:rsidRDefault="00443B43">
      <w:pPr>
        <w:spacing w:after="0" w:line="240" w:lineRule="auto"/>
        <w:jc w:val="both"/>
        <w:rPr>
          <w:rFonts w:ascii="Times New Roman" w:eastAsia="Times New Roman" w:hAnsi="Times New Roman" w:cs="Times New Roman"/>
          <w:spacing w:val="-3"/>
          <w:sz w:val="24"/>
          <w:szCs w:val="24"/>
          <w:lang w:eastAsia="es-ES"/>
        </w:rPr>
      </w:pPr>
      <w:r>
        <w:rPr>
          <w:rFonts w:ascii="Times New Roman" w:eastAsia="Times New Roman" w:hAnsi="Times New Roman" w:cs="Times New Roman"/>
          <w:spacing w:val="-3"/>
          <w:sz w:val="24"/>
          <w:szCs w:val="24"/>
          <w:lang w:eastAsia="es-ES"/>
        </w:rPr>
        <w:t>Que dadas las consideraciones antes expuestas, el suscrito Directo Regional del Ministerio de Ambiente – Panamá Oeste.</w:t>
      </w:r>
    </w:p>
    <w:p w:rsidR="00300536" w:rsidRDefault="00443B43">
      <w:pPr>
        <w:spacing w:after="0" w:line="240" w:lineRule="auto"/>
        <w:jc w:val="center"/>
        <w:rPr>
          <w:rFonts w:ascii="Times New Roman" w:eastAsia="Times New Roman" w:hAnsi="Times New Roman" w:cs="Times New Roman"/>
          <w:b/>
          <w:color w:val="000000"/>
          <w:sz w:val="24"/>
          <w:szCs w:val="24"/>
          <w:lang w:val="es-PA" w:eastAsia="es-ES"/>
        </w:rPr>
      </w:pPr>
      <w:r>
        <w:rPr>
          <w:rFonts w:ascii="Times New Roman" w:eastAsia="Times New Roman" w:hAnsi="Times New Roman" w:cs="Times New Roman"/>
          <w:b/>
          <w:color w:val="000000"/>
          <w:sz w:val="24"/>
          <w:szCs w:val="24"/>
          <w:lang w:val="es-PA" w:eastAsia="es-ES"/>
        </w:rPr>
        <w:t>RESUELVE:</w:t>
      </w:r>
    </w:p>
    <w:p w:rsidR="00300536" w:rsidRDefault="00300536">
      <w:pPr>
        <w:spacing w:after="0" w:line="240" w:lineRule="auto"/>
        <w:rPr>
          <w:rFonts w:ascii="Times New Roman" w:eastAsia="Times New Roman" w:hAnsi="Times New Roman" w:cs="Times New Roman"/>
          <w:color w:val="000000"/>
          <w:sz w:val="16"/>
          <w:szCs w:val="16"/>
          <w:lang w:val="es-PA" w:eastAsia="es-ES"/>
        </w:rPr>
      </w:pPr>
    </w:p>
    <w:p w:rsidR="00300536" w:rsidRPr="000B76E1" w:rsidRDefault="00443B43">
      <w:pPr>
        <w:spacing w:after="0" w:line="240" w:lineRule="auto"/>
        <w:jc w:val="both"/>
        <w:rPr>
          <w:rFonts w:ascii="Times New Roman" w:eastAsia="Times New Roman" w:hAnsi="Times New Roman" w:cs="Times New Roman"/>
          <w:b/>
          <w:color w:val="000000"/>
          <w:sz w:val="24"/>
          <w:szCs w:val="24"/>
          <w:lang w:val="es-PA" w:eastAsia="es-ES"/>
        </w:rPr>
      </w:pPr>
      <w:r>
        <w:rPr>
          <w:rFonts w:ascii="Times New Roman" w:eastAsia="Times New Roman" w:hAnsi="Times New Roman" w:cs="Times New Roman"/>
          <w:b/>
          <w:color w:val="000000"/>
          <w:sz w:val="24"/>
          <w:szCs w:val="24"/>
          <w:lang w:val="es-PA" w:eastAsia="es-ES"/>
        </w:rPr>
        <w:t>ARTÍCULO 1: NO ADMITIR</w:t>
      </w:r>
      <w:r>
        <w:rPr>
          <w:rFonts w:ascii="Times New Roman" w:eastAsia="Times New Roman" w:hAnsi="Times New Roman" w:cs="Times New Roman"/>
          <w:color w:val="000000"/>
          <w:sz w:val="24"/>
          <w:szCs w:val="24"/>
          <w:lang w:val="es-PA" w:eastAsia="es-ES"/>
        </w:rPr>
        <w:t xml:space="preserve"> la solicitud de evaluación del Estudio de Impacto Ambiental, categoría I, del proyecto</w:t>
      </w:r>
      <w:r w:rsidR="000B76E1" w:rsidRPr="000B76E1">
        <w:rPr>
          <w:rFonts w:ascii="Times New Roman" w:eastAsia="Times New Roman" w:hAnsi="Times New Roman" w:cs="Times New Roman"/>
          <w:b/>
          <w:spacing w:val="-3"/>
          <w:sz w:val="24"/>
          <w:szCs w:val="24"/>
          <w:lang w:eastAsia="es-ES"/>
        </w:rPr>
        <w:t xml:space="preserve"> </w:t>
      </w:r>
      <w:r w:rsidR="00984E91" w:rsidRPr="00984E91">
        <w:rPr>
          <w:rFonts w:ascii="Times New Roman" w:eastAsia="Times New Roman" w:hAnsi="Times New Roman" w:cs="Times New Roman"/>
          <w:b/>
          <w:bCs/>
          <w:color w:val="000000"/>
          <w:sz w:val="24"/>
          <w:szCs w:val="24"/>
          <w:lang w:eastAsia="es-ES"/>
        </w:rPr>
        <w:t>LIMPIEZA Y NIVELACIÓN DE TERRENO</w:t>
      </w:r>
      <w:r w:rsidR="00984E91">
        <w:rPr>
          <w:rFonts w:ascii="Times New Roman" w:eastAsia="Times New Roman" w:hAnsi="Times New Roman" w:cs="Times New Roman"/>
          <w:b/>
          <w:bCs/>
          <w:color w:val="000000"/>
          <w:sz w:val="24"/>
          <w:szCs w:val="24"/>
          <w:lang w:eastAsia="es-ES"/>
        </w:rPr>
        <w:t>,</w:t>
      </w:r>
      <w:r w:rsidR="000B76E1">
        <w:rPr>
          <w:rFonts w:ascii="Times New Roman" w:eastAsia="Times New Roman" w:hAnsi="Times New Roman" w:cs="Times New Roman"/>
          <w:b/>
          <w:color w:val="000000"/>
          <w:sz w:val="24"/>
          <w:szCs w:val="24"/>
          <w:lang w:eastAsia="es-ES"/>
        </w:rPr>
        <w:t xml:space="preserve"> </w:t>
      </w:r>
      <w:r w:rsidR="000B76E1">
        <w:rPr>
          <w:rFonts w:ascii="Times New Roman" w:eastAsia="Times New Roman" w:hAnsi="Times New Roman" w:cs="Times New Roman"/>
          <w:color w:val="000000"/>
          <w:sz w:val="24"/>
          <w:szCs w:val="24"/>
          <w:lang w:val="es-PA" w:eastAsia="es-ES"/>
        </w:rPr>
        <w:t>cuyo PROMOTOR es</w:t>
      </w:r>
      <w:r>
        <w:rPr>
          <w:rFonts w:ascii="Times New Roman" w:eastAsia="Times New Roman" w:hAnsi="Times New Roman" w:cs="Times New Roman"/>
          <w:color w:val="000000"/>
          <w:sz w:val="24"/>
          <w:szCs w:val="24"/>
          <w:lang w:val="es-PA" w:eastAsia="es-ES"/>
        </w:rPr>
        <w:t xml:space="preserve"> </w:t>
      </w:r>
      <w:r w:rsidR="00984E91">
        <w:rPr>
          <w:rFonts w:ascii="Times New Roman" w:eastAsia="Times New Roman" w:hAnsi="Times New Roman" w:cs="Times New Roman"/>
          <w:b/>
          <w:spacing w:val="-3"/>
          <w:sz w:val="24"/>
          <w:szCs w:val="24"/>
          <w:lang w:eastAsia="es-ES"/>
        </w:rPr>
        <w:t>HACIENDA LIMÓN,</w:t>
      </w:r>
      <w:r w:rsidR="00580C43">
        <w:rPr>
          <w:rFonts w:ascii="Times New Roman" w:eastAsia="Times New Roman" w:hAnsi="Times New Roman" w:cs="Times New Roman"/>
          <w:b/>
          <w:spacing w:val="-3"/>
          <w:sz w:val="24"/>
          <w:szCs w:val="24"/>
          <w:lang w:eastAsia="es-ES"/>
        </w:rPr>
        <w:t xml:space="preserve"> </w:t>
      </w:r>
      <w:r w:rsidR="000B76E1" w:rsidRPr="000B76E1">
        <w:rPr>
          <w:rFonts w:ascii="Times New Roman" w:eastAsia="Times New Roman" w:hAnsi="Times New Roman" w:cs="Times New Roman"/>
          <w:b/>
          <w:spacing w:val="-3"/>
          <w:sz w:val="24"/>
          <w:szCs w:val="24"/>
          <w:lang w:eastAsia="es-ES"/>
        </w:rPr>
        <w:t>S.A.</w:t>
      </w:r>
    </w:p>
    <w:p w:rsidR="00300536" w:rsidRDefault="00300536">
      <w:pPr>
        <w:spacing w:after="0" w:line="240" w:lineRule="auto"/>
        <w:jc w:val="both"/>
        <w:rPr>
          <w:rFonts w:ascii="Times New Roman" w:eastAsia="Times New Roman" w:hAnsi="Times New Roman" w:cs="Times New Roman"/>
          <w:b/>
          <w:color w:val="000000"/>
          <w:sz w:val="24"/>
          <w:szCs w:val="24"/>
          <w:lang w:val="es-PA" w:eastAsia="es-ES"/>
        </w:rPr>
      </w:pPr>
    </w:p>
    <w:p w:rsidR="00300536" w:rsidRDefault="00443B43">
      <w:pPr>
        <w:spacing w:after="0" w:line="240" w:lineRule="auto"/>
        <w:jc w:val="both"/>
        <w:rPr>
          <w:rFonts w:ascii="Times New Roman" w:eastAsia="Times New Roman" w:hAnsi="Times New Roman" w:cs="Times New Roman"/>
          <w:b/>
          <w:color w:val="000000"/>
          <w:sz w:val="24"/>
          <w:szCs w:val="24"/>
          <w:lang w:val="es-PA" w:eastAsia="es-ES"/>
        </w:rPr>
      </w:pPr>
      <w:r>
        <w:rPr>
          <w:rFonts w:ascii="Times New Roman" w:eastAsia="Times New Roman" w:hAnsi="Times New Roman" w:cs="Times New Roman"/>
          <w:b/>
          <w:color w:val="000000"/>
          <w:sz w:val="24"/>
          <w:szCs w:val="24"/>
          <w:lang w:val="es-PA" w:eastAsia="es-ES"/>
        </w:rPr>
        <w:lastRenderedPageBreak/>
        <w:t xml:space="preserve">ARTÍCULO 2: NOTIFICAR al PROMOTOR </w:t>
      </w:r>
      <w:r>
        <w:rPr>
          <w:rFonts w:ascii="Times New Roman" w:eastAsia="Times New Roman" w:hAnsi="Times New Roman" w:cs="Times New Roman"/>
          <w:color w:val="000000"/>
          <w:sz w:val="24"/>
          <w:szCs w:val="24"/>
          <w:lang w:val="es-PA" w:eastAsia="es-ES"/>
        </w:rPr>
        <w:t>del proyecto de la presente resolución.</w:t>
      </w:r>
    </w:p>
    <w:p w:rsidR="00300536" w:rsidRDefault="00300536">
      <w:pPr>
        <w:spacing w:after="0" w:line="240" w:lineRule="auto"/>
        <w:jc w:val="both"/>
        <w:rPr>
          <w:rFonts w:ascii="Times New Roman" w:eastAsia="Times New Roman" w:hAnsi="Times New Roman" w:cs="Times New Roman"/>
          <w:color w:val="0000FF"/>
          <w:sz w:val="24"/>
          <w:szCs w:val="24"/>
          <w:lang w:val="es-PA" w:eastAsia="es-ES"/>
        </w:rPr>
      </w:pPr>
    </w:p>
    <w:p w:rsidR="00984E91" w:rsidRPr="00984E91" w:rsidRDefault="00443B43" w:rsidP="00984E91">
      <w:pPr>
        <w:spacing w:after="0" w:line="240" w:lineRule="auto"/>
        <w:jc w:val="both"/>
        <w:rPr>
          <w:rFonts w:ascii="Times New Roman" w:eastAsia="Times New Roman" w:hAnsi="Times New Roman" w:cs="Times New Roman"/>
          <w:bCs/>
          <w:color w:val="000000"/>
          <w:sz w:val="24"/>
          <w:szCs w:val="24"/>
          <w:lang w:eastAsia="es-ES"/>
        </w:rPr>
      </w:pPr>
      <w:r>
        <w:rPr>
          <w:rFonts w:ascii="Times New Roman" w:eastAsia="Times New Roman" w:hAnsi="Times New Roman" w:cs="Times New Roman"/>
          <w:b/>
          <w:color w:val="000000"/>
          <w:sz w:val="24"/>
          <w:szCs w:val="24"/>
          <w:lang w:val="es-PA" w:eastAsia="es-ES"/>
        </w:rPr>
        <w:t>FUNDAMENTO DE DERECHO</w:t>
      </w:r>
      <w:r>
        <w:rPr>
          <w:rFonts w:ascii="Times New Roman" w:eastAsia="Times New Roman" w:hAnsi="Times New Roman" w:cs="Times New Roman"/>
          <w:color w:val="000000"/>
          <w:sz w:val="24"/>
          <w:szCs w:val="24"/>
          <w:lang w:val="es-PA" w:eastAsia="es-ES"/>
        </w:rPr>
        <w:t xml:space="preserve">: </w:t>
      </w:r>
      <w:r w:rsidR="00984E91" w:rsidRPr="00984E91">
        <w:rPr>
          <w:rFonts w:ascii="Times New Roman" w:eastAsia="Times New Roman" w:hAnsi="Times New Roman" w:cs="Times New Roman"/>
          <w:bCs/>
          <w:color w:val="000000"/>
          <w:sz w:val="24"/>
          <w:szCs w:val="24"/>
          <w:lang w:val="es-PA" w:eastAsia="es-ES"/>
        </w:rPr>
        <w:t>Ley 8 de 25 de marzo de 2015, Texto Único de la Ley 41 del 1 de julio de 1998; Decreto Ejecutivo No. 123 de 14 de agosto de 2009, modificado por el Decreto Ejecutivo Nº 155 de 5 de agosto de 2011; y el Decreto Ejecutivo No. 975 de del 23 de agosto de 2012; y Decreto Ejecutivo No. 36 de 03 de junio de 2019, que crea la Plataforma para el Proceso de Evaluación y Fiscalización Ambiental del Sistema Interinstitucional del Ambiente, denominada (Prefasia) y demás normas concordantes y complementarias.</w:t>
      </w:r>
    </w:p>
    <w:p w:rsidR="00300536" w:rsidRDefault="00300536" w:rsidP="00984E91">
      <w:pPr>
        <w:spacing w:after="0" w:line="240" w:lineRule="auto"/>
        <w:jc w:val="both"/>
        <w:rPr>
          <w:rFonts w:ascii="Times New Roman" w:eastAsia="Times New Roman" w:hAnsi="Times New Roman" w:cs="Times New Roman"/>
          <w:color w:val="000000"/>
          <w:spacing w:val="-3"/>
          <w:sz w:val="24"/>
          <w:szCs w:val="24"/>
          <w:lang w:eastAsia="es-ES"/>
        </w:rPr>
      </w:pPr>
    </w:p>
    <w:p w:rsidR="00300536" w:rsidRDefault="00443B43">
      <w:pPr>
        <w:tabs>
          <w:tab w:val="left" w:pos="0"/>
        </w:tabs>
        <w:suppressAutoHyphens/>
        <w:spacing w:after="0" w:line="240" w:lineRule="auto"/>
        <w:jc w:val="both"/>
        <w:rPr>
          <w:rFonts w:ascii="Times New Roman" w:eastAsia="Times New Roman" w:hAnsi="Times New Roman" w:cs="Times New Roman"/>
          <w:color w:val="000000"/>
          <w:spacing w:val="-3"/>
          <w:sz w:val="24"/>
          <w:szCs w:val="24"/>
          <w:lang w:eastAsia="es-ES"/>
        </w:rPr>
      </w:pPr>
      <w:r>
        <w:rPr>
          <w:rFonts w:ascii="Times New Roman" w:eastAsia="Times New Roman" w:hAnsi="Times New Roman" w:cs="Times New Roman"/>
          <w:color w:val="000000"/>
          <w:spacing w:val="-3"/>
          <w:sz w:val="24"/>
          <w:szCs w:val="24"/>
          <w:lang w:eastAsia="es-ES"/>
        </w:rPr>
        <w:t>Dada en la ciudad de Panamá, a los ____ días, del mes de _____________</w:t>
      </w:r>
      <w:r w:rsidR="000B76E1">
        <w:rPr>
          <w:rFonts w:ascii="Times New Roman" w:eastAsia="Times New Roman" w:hAnsi="Times New Roman" w:cs="Times New Roman"/>
          <w:color w:val="000000"/>
          <w:spacing w:val="-3"/>
          <w:sz w:val="24"/>
          <w:szCs w:val="24"/>
          <w:lang w:eastAsia="es-ES"/>
        </w:rPr>
        <w:t>_______del año dos mil diecinueve  (2019</w:t>
      </w:r>
      <w:r>
        <w:rPr>
          <w:rFonts w:ascii="Times New Roman" w:eastAsia="Times New Roman" w:hAnsi="Times New Roman" w:cs="Times New Roman"/>
          <w:color w:val="000000"/>
          <w:spacing w:val="-3"/>
          <w:sz w:val="24"/>
          <w:szCs w:val="24"/>
          <w:lang w:eastAsia="es-ES"/>
        </w:rPr>
        <w:t>).</w:t>
      </w:r>
    </w:p>
    <w:p w:rsidR="00300536" w:rsidRDefault="00300536">
      <w:pPr>
        <w:spacing w:after="0" w:line="240" w:lineRule="auto"/>
        <w:rPr>
          <w:rFonts w:ascii="Times New Roman" w:eastAsia="Times New Roman" w:hAnsi="Times New Roman" w:cs="Times New Roman"/>
          <w:color w:val="000000"/>
          <w:sz w:val="24"/>
          <w:szCs w:val="24"/>
          <w:lang w:val="es-PA" w:eastAsia="es-ES"/>
        </w:rPr>
      </w:pPr>
    </w:p>
    <w:p w:rsidR="00300536" w:rsidRDefault="00300536">
      <w:pPr>
        <w:spacing w:after="0" w:line="240" w:lineRule="auto"/>
        <w:rPr>
          <w:rFonts w:ascii="Times New Roman" w:eastAsia="Times New Roman" w:hAnsi="Times New Roman" w:cs="Times New Roman"/>
          <w:color w:val="000000"/>
          <w:sz w:val="24"/>
          <w:szCs w:val="24"/>
          <w:lang w:val="es-PA" w:eastAsia="es-ES"/>
        </w:rPr>
      </w:pPr>
    </w:p>
    <w:p w:rsidR="00300536" w:rsidRDefault="00300536">
      <w:pPr>
        <w:spacing w:after="0" w:line="240" w:lineRule="auto"/>
        <w:rPr>
          <w:rFonts w:ascii="Times New Roman" w:eastAsia="Times New Roman" w:hAnsi="Times New Roman" w:cs="Times New Roman"/>
          <w:color w:val="000000"/>
          <w:sz w:val="24"/>
          <w:szCs w:val="24"/>
          <w:lang w:val="es-PA" w:eastAsia="es-ES"/>
        </w:rPr>
      </w:pPr>
    </w:p>
    <w:p w:rsidR="00300536" w:rsidRDefault="00443B43">
      <w:pPr>
        <w:spacing w:after="0" w:line="240" w:lineRule="auto"/>
        <w:rPr>
          <w:rFonts w:ascii="Times New Roman" w:eastAsia="Times New Roman" w:hAnsi="Times New Roman" w:cs="Times New Roman"/>
          <w:color w:val="000000"/>
          <w:sz w:val="24"/>
          <w:szCs w:val="24"/>
          <w:lang w:val="es-PA" w:eastAsia="es-ES"/>
        </w:rPr>
      </w:pPr>
      <w:r>
        <w:rPr>
          <w:rFonts w:ascii="Times New Roman" w:eastAsia="Times New Roman" w:hAnsi="Times New Roman" w:cs="Times New Roman"/>
          <w:color w:val="000000"/>
          <w:sz w:val="24"/>
          <w:szCs w:val="24"/>
          <w:lang w:val="es-PA" w:eastAsia="es-ES"/>
        </w:rPr>
        <w:t xml:space="preserve">                                           _________________________________</w:t>
      </w:r>
    </w:p>
    <w:p w:rsidR="00471368" w:rsidRPr="00471368" w:rsidRDefault="00471368" w:rsidP="00471368">
      <w:pPr>
        <w:spacing w:after="0" w:line="240" w:lineRule="auto"/>
        <w:rPr>
          <w:rFonts w:ascii="Times New Roman" w:eastAsia="Times New Roman" w:hAnsi="Times New Roman" w:cs="Times New Roman"/>
          <w:b/>
          <w:color w:val="000000"/>
          <w:sz w:val="24"/>
          <w:szCs w:val="24"/>
          <w:lang w:val="es-PA" w:eastAsia="es-ES"/>
        </w:rPr>
      </w:pPr>
      <w:r>
        <w:rPr>
          <w:rFonts w:ascii="Times New Roman" w:eastAsia="Times New Roman" w:hAnsi="Times New Roman" w:cs="Times New Roman"/>
          <w:b/>
          <w:color w:val="000000"/>
          <w:sz w:val="24"/>
          <w:szCs w:val="24"/>
          <w:lang w:val="es-PA" w:eastAsia="es-ES"/>
        </w:rPr>
        <w:t xml:space="preserve">                                                    </w:t>
      </w:r>
      <w:del w:id="1" w:author="Benito Russo" w:date="2017-12-01T10:05:00Z">
        <w:r w:rsidRPr="00471368" w:rsidDel="00C30015">
          <w:rPr>
            <w:rFonts w:ascii="Times New Roman" w:eastAsia="Times New Roman" w:hAnsi="Times New Roman" w:cs="Times New Roman"/>
            <w:b/>
            <w:color w:val="000000"/>
            <w:sz w:val="24"/>
            <w:szCs w:val="24"/>
            <w:lang w:val="es-PA" w:eastAsia="es-ES"/>
          </w:rPr>
          <w:delText>ING. CARLOS MORENOS</w:delText>
        </w:r>
      </w:del>
      <w:ins w:id="2" w:author="Benito Russo" w:date="2017-12-01T10:05:00Z">
        <w:r w:rsidRPr="00471368">
          <w:rPr>
            <w:rFonts w:ascii="Times New Roman" w:eastAsia="Times New Roman" w:hAnsi="Times New Roman" w:cs="Times New Roman"/>
            <w:b/>
            <w:color w:val="000000"/>
            <w:sz w:val="24"/>
            <w:szCs w:val="24"/>
            <w:lang w:val="es-PA" w:eastAsia="es-ES"/>
          </w:rPr>
          <w:t>LIC</w:t>
        </w:r>
      </w:ins>
      <w:r w:rsidRPr="00471368">
        <w:rPr>
          <w:rFonts w:ascii="Times New Roman" w:eastAsia="Times New Roman" w:hAnsi="Times New Roman" w:cs="Times New Roman"/>
          <w:b/>
          <w:color w:val="000000"/>
          <w:sz w:val="24"/>
          <w:szCs w:val="24"/>
          <w:lang w:val="es-PA" w:eastAsia="es-ES"/>
        </w:rPr>
        <w:t>DA</w:t>
      </w:r>
      <w:ins w:id="3" w:author="Benito Russo" w:date="2017-12-01T10:05:00Z">
        <w:r w:rsidRPr="00471368">
          <w:rPr>
            <w:rFonts w:ascii="Times New Roman" w:eastAsia="Times New Roman" w:hAnsi="Times New Roman" w:cs="Times New Roman"/>
            <w:b/>
            <w:color w:val="000000"/>
            <w:sz w:val="24"/>
            <w:szCs w:val="24"/>
            <w:lang w:val="es-PA" w:eastAsia="es-ES"/>
          </w:rPr>
          <w:t xml:space="preserve">. </w:t>
        </w:r>
      </w:ins>
      <w:r w:rsidRPr="00471368">
        <w:rPr>
          <w:rFonts w:ascii="Times New Roman" w:eastAsia="Times New Roman" w:hAnsi="Times New Roman" w:cs="Times New Roman"/>
          <w:b/>
          <w:color w:val="000000"/>
          <w:sz w:val="24"/>
          <w:szCs w:val="24"/>
          <w:lang w:val="es-PA" w:eastAsia="es-ES"/>
        </w:rPr>
        <w:t>MARISOL AYOLA A.</w:t>
      </w:r>
    </w:p>
    <w:p w:rsidR="00471368" w:rsidRPr="00471368" w:rsidRDefault="00471368" w:rsidP="00471368">
      <w:pPr>
        <w:spacing w:after="0" w:line="240" w:lineRule="auto"/>
        <w:jc w:val="center"/>
        <w:rPr>
          <w:rFonts w:ascii="Times New Roman" w:eastAsia="Times New Roman" w:hAnsi="Times New Roman" w:cs="Times New Roman"/>
          <w:b/>
          <w:color w:val="000000"/>
          <w:sz w:val="24"/>
          <w:szCs w:val="24"/>
          <w:lang w:val="es-PA" w:eastAsia="es-ES"/>
        </w:rPr>
      </w:pPr>
      <w:r w:rsidRPr="00471368">
        <w:rPr>
          <w:rFonts w:ascii="Times New Roman" w:eastAsia="Times New Roman" w:hAnsi="Times New Roman" w:cs="Times New Roman"/>
          <w:b/>
          <w:color w:val="000000"/>
          <w:sz w:val="24"/>
          <w:szCs w:val="24"/>
          <w:lang w:val="es-PA" w:eastAsia="es-ES"/>
        </w:rPr>
        <w:t>Directora Regional</w:t>
      </w:r>
    </w:p>
    <w:p w:rsidR="00471368" w:rsidRPr="00471368" w:rsidRDefault="00471368" w:rsidP="00471368">
      <w:pPr>
        <w:spacing w:after="0" w:line="240" w:lineRule="auto"/>
        <w:jc w:val="center"/>
        <w:rPr>
          <w:rFonts w:ascii="Times New Roman" w:eastAsia="Times New Roman" w:hAnsi="Times New Roman" w:cs="Times New Roman"/>
          <w:b/>
          <w:color w:val="000000"/>
          <w:sz w:val="24"/>
          <w:szCs w:val="24"/>
          <w:lang w:val="es-PA" w:eastAsia="es-ES"/>
        </w:rPr>
      </w:pPr>
      <w:r w:rsidRPr="00471368">
        <w:rPr>
          <w:rFonts w:ascii="Times New Roman" w:eastAsia="Times New Roman" w:hAnsi="Times New Roman" w:cs="Times New Roman"/>
          <w:b/>
          <w:color w:val="000000"/>
          <w:sz w:val="24"/>
          <w:szCs w:val="24"/>
          <w:lang w:val="es-PA" w:eastAsia="es-ES"/>
        </w:rPr>
        <w:t>Dirección Regional de Panamá Oeste</w:t>
      </w:r>
    </w:p>
    <w:p w:rsidR="00471368" w:rsidRPr="00471368" w:rsidRDefault="00471368" w:rsidP="00471368">
      <w:pPr>
        <w:spacing w:after="0" w:line="240" w:lineRule="auto"/>
        <w:jc w:val="center"/>
        <w:rPr>
          <w:rFonts w:ascii="Times New Roman" w:eastAsia="Times New Roman" w:hAnsi="Times New Roman" w:cs="Times New Roman"/>
          <w:b/>
          <w:color w:val="000000"/>
          <w:sz w:val="24"/>
          <w:szCs w:val="24"/>
          <w:lang w:val="es-PA" w:eastAsia="es-ES"/>
        </w:rPr>
      </w:pPr>
      <w:r w:rsidRPr="00471368">
        <w:rPr>
          <w:rFonts w:ascii="Times New Roman" w:eastAsia="Times New Roman" w:hAnsi="Times New Roman" w:cs="Times New Roman"/>
          <w:b/>
          <w:color w:val="000000"/>
          <w:sz w:val="24"/>
          <w:szCs w:val="24"/>
          <w:lang w:val="es-PA" w:eastAsia="es-ES"/>
        </w:rPr>
        <w:t>MINISTERIO DE AMBIENTE.</w:t>
      </w:r>
    </w:p>
    <w:p w:rsidR="00471368" w:rsidRPr="00471368" w:rsidRDefault="00471368" w:rsidP="00471368">
      <w:pPr>
        <w:spacing w:after="0" w:line="240" w:lineRule="auto"/>
        <w:jc w:val="center"/>
        <w:rPr>
          <w:rFonts w:ascii="Times New Roman" w:eastAsia="Times New Roman" w:hAnsi="Times New Roman" w:cs="Times New Roman"/>
          <w:b/>
          <w:color w:val="000000"/>
          <w:sz w:val="24"/>
          <w:szCs w:val="24"/>
          <w:lang w:eastAsia="es-ES"/>
        </w:rPr>
      </w:pPr>
    </w:p>
    <w:p w:rsidR="00300536" w:rsidRPr="00471368" w:rsidRDefault="00300536">
      <w:pPr>
        <w:spacing w:after="0" w:line="240" w:lineRule="auto"/>
        <w:jc w:val="center"/>
        <w:rPr>
          <w:rFonts w:ascii="Times New Roman" w:eastAsia="Times New Roman" w:hAnsi="Times New Roman" w:cs="Times New Roman"/>
          <w:b/>
          <w:color w:val="000000"/>
          <w:sz w:val="24"/>
          <w:szCs w:val="24"/>
          <w:lang w:eastAsia="es-ES"/>
        </w:rPr>
      </w:pPr>
    </w:p>
    <w:sectPr w:rsidR="00300536" w:rsidRPr="00471368">
      <w:footerReference w:type="default" r:id="rId10"/>
      <w:pgSz w:w="12242" w:h="20163"/>
      <w:pgMar w:top="709" w:right="1185" w:bottom="539" w:left="1418" w:header="709"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3A9" w:rsidRDefault="002733A9">
      <w:pPr>
        <w:spacing w:after="0" w:line="240" w:lineRule="auto"/>
      </w:pPr>
      <w:r>
        <w:separator/>
      </w:r>
    </w:p>
  </w:endnote>
  <w:endnote w:type="continuationSeparator" w:id="0">
    <w:p w:rsidR="002733A9" w:rsidRDefault="00273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536" w:rsidRDefault="00443B43">
    <w:pPr>
      <w:pStyle w:val="Piedepgina"/>
      <w:rPr>
        <w:b/>
        <w:sz w:val="16"/>
      </w:rPr>
    </w:pPr>
    <w:r>
      <w:rPr>
        <w:b/>
        <w:sz w:val="16"/>
      </w:rPr>
      <w:t>MINISTERIO DE AMBIENTE</w:t>
    </w:r>
  </w:p>
  <w:p w:rsidR="00300536" w:rsidRDefault="00443B43">
    <w:pPr>
      <w:pStyle w:val="Piedepgina"/>
      <w:rPr>
        <w:b/>
        <w:sz w:val="16"/>
        <w:u w:val="single"/>
      </w:rPr>
    </w:pPr>
    <w:r>
      <w:rPr>
        <w:b/>
        <w:sz w:val="16"/>
      </w:rPr>
      <w:t>PROVEIDO  Nº  _________________________________</w:t>
    </w:r>
  </w:p>
  <w:p w:rsidR="00300536" w:rsidRDefault="00443B43">
    <w:pPr>
      <w:pStyle w:val="Piedepgina"/>
      <w:rPr>
        <w:b/>
        <w:sz w:val="16"/>
        <w:u w:val="single"/>
      </w:rPr>
    </w:pPr>
    <w:r>
      <w:rPr>
        <w:b/>
        <w:sz w:val="16"/>
      </w:rPr>
      <w:t>FECHA _________________________________________</w:t>
    </w:r>
  </w:p>
  <w:p w:rsidR="00300536" w:rsidRDefault="00443B43">
    <w:pPr>
      <w:pStyle w:val="Piedepgina"/>
      <w:rPr>
        <w:b/>
        <w:sz w:val="16"/>
      </w:rPr>
    </w:pPr>
    <w:r>
      <w:rPr>
        <w:b/>
        <w:snapToGrid w:val="0"/>
        <w:sz w:val="16"/>
      </w:rPr>
      <w:t xml:space="preserve">Página </w:t>
    </w:r>
    <w:r>
      <w:rPr>
        <w:b/>
        <w:snapToGrid w:val="0"/>
        <w:sz w:val="16"/>
      </w:rPr>
      <w:fldChar w:fldCharType="begin"/>
    </w:r>
    <w:r>
      <w:rPr>
        <w:b/>
        <w:snapToGrid w:val="0"/>
        <w:sz w:val="16"/>
      </w:rPr>
      <w:instrText xml:space="preserve"> PAGE </w:instrText>
    </w:r>
    <w:r>
      <w:rPr>
        <w:b/>
        <w:snapToGrid w:val="0"/>
        <w:sz w:val="16"/>
      </w:rPr>
      <w:fldChar w:fldCharType="separate"/>
    </w:r>
    <w:r w:rsidR="00A61E01">
      <w:rPr>
        <w:b/>
        <w:noProof/>
        <w:snapToGrid w:val="0"/>
        <w:sz w:val="16"/>
      </w:rPr>
      <w:t>1</w:t>
    </w:r>
    <w:r>
      <w:rPr>
        <w:b/>
        <w:snapToGrid w:val="0"/>
        <w:sz w:val="16"/>
      </w:rPr>
      <w:fldChar w:fldCharType="end"/>
    </w:r>
    <w:r>
      <w:rPr>
        <w:b/>
        <w:snapToGrid w:val="0"/>
        <w:sz w:val="16"/>
      </w:rPr>
      <w:t xml:space="preserve"> de 1</w:t>
    </w:r>
  </w:p>
  <w:p w:rsidR="00300536" w:rsidRDefault="003005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3A9" w:rsidRDefault="002733A9">
      <w:pPr>
        <w:spacing w:after="0" w:line="240" w:lineRule="auto"/>
      </w:pPr>
      <w:r>
        <w:separator/>
      </w:r>
    </w:p>
  </w:footnote>
  <w:footnote w:type="continuationSeparator" w:id="0">
    <w:p w:rsidR="002733A9" w:rsidRDefault="002733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25723"/>
    <w:multiLevelType w:val="multilevel"/>
    <w:tmpl w:val="3B125723"/>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BF3E3B2"/>
    <w:multiLevelType w:val="singleLevel"/>
    <w:tmpl w:val="5BF3E3B2"/>
    <w:lvl w:ilvl="0">
      <w:start w:val="1"/>
      <w:numFmt w:val="bullet"/>
      <w:lvlText w:val=""/>
      <w:lvlJc w:val="left"/>
      <w:pPr>
        <w:tabs>
          <w:tab w:val="left" w:pos="420"/>
        </w:tabs>
        <w:ind w:left="420" w:hanging="420"/>
      </w:pPr>
      <w:rPr>
        <w:rFonts w:ascii="Wingdings" w:hAnsi="Wingdings" w:hint="default"/>
      </w:rPr>
    </w:lvl>
  </w:abstractNum>
  <w:abstractNum w:abstractNumId="2">
    <w:nsid w:val="66EA70D5"/>
    <w:multiLevelType w:val="hybridMultilevel"/>
    <w:tmpl w:val="4AA028B8"/>
    <w:lvl w:ilvl="0" w:tplc="0C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1A"/>
    <w:rsid w:val="00017C5F"/>
    <w:rsid w:val="00032C82"/>
    <w:rsid w:val="00040BE3"/>
    <w:rsid w:val="000444DD"/>
    <w:rsid w:val="00044BA0"/>
    <w:rsid w:val="00064A4D"/>
    <w:rsid w:val="00087141"/>
    <w:rsid w:val="000919A7"/>
    <w:rsid w:val="000A4939"/>
    <w:rsid w:val="000A65D3"/>
    <w:rsid w:val="000B76E1"/>
    <w:rsid w:val="000D1E21"/>
    <w:rsid w:val="000D2017"/>
    <w:rsid w:val="000D6C4D"/>
    <w:rsid w:val="00121728"/>
    <w:rsid w:val="00155E38"/>
    <w:rsid w:val="00166D0F"/>
    <w:rsid w:val="00195793"/>
    <w:rsid w:val="001B0DB0"/>
    <w:rsid w:val="001C3B11"/>
    <w:rsid w:val="001C5A7D"/>
    <w:rsid w:val="001E6670"/>
    <w:rsid w:val="00237474"/>
    <w:rsid w:val="002733A9"/>
    <w:rsid w:val="00275C8E"/>
    <w:rsid w:val="00291D1A"/>
    <w:rsid w:val="002A76E7"/>
    <w:rsid w:val="002B76B0"/>
    <w:rsid w:val="002C220C"/>
    <w:rsid w:val="002D3347"/>
    <w:rsid w:val="00300536"/>
    <w:rsid w:val="0030716E"/>
    <w:rsid w:val="00326886"/>
    <w:rsid w:val="003272E1"/>
    <w:rsid w:val="003711B7"/>
    <w:rsid w:val="00396513"/>
    <w:rsid w:val="003B0647"/>
    <w:rsid w:val="003E510D"/>
    <w:rsid w:val="003E633F"/>
    <w:rsid w:val="00426A1F"/>
    <w:rsid w:val="00443B43"/>
    <w:rsid w:val="00453B39"/>
    <w:rsid w:val="00471368"/>
    <w:rsid w:val="004A012C"/>
    <w:rsid w:val="004C055E"/>
    <w:rsid w:val="004C5453"/>
    <w:rsid w:val="004E14EC"/>
    <w:rsid w:val="004E79C6"/>
    <w:rsid w:val="004F39FA"/>
    <w:rsid w:val="004F7959"/>
    <w:rsid w:val="00515F10"/>
    <w:rsid w:val="00562DFD"/>
    <w:rsid w:val="0057490F"/>
    <w:rsid w:val="00580C43"/>
    <w:rsid w:val="005D24C1"/>
    <w:rsid w:val="0060455D"/>
    <w:rsid w:val="00635B7B"/>
    <w:rsid w:val="00667723"/>
    <w:rsid w:val="00670127"/>
    <w:rsid w:val="00677DF3"/>
    <w:rsid w:val="006B4E88"/>
    <w:rsid w:val="006C5BDB"/>
    <w:rsid w:val="00700104"/>
    <w:rsid w:val="007225C7"/>
    <w:rsid w:val="007359F2"/>
    <w:rsid w:val="00745E21"/>
    <w:rsid w:val="00761E2B"/>
    <w:rsid w:val="007909F4"/>
    <w:rsid w:val="00791207"/>
    <w:rsid w:val="007957FE"/>
    <w:rsid w:val="007C5091"/>
    <w:rsid w:val="007E0F10"/>
    <w:rsid w:val="007F0691"/>
    <w:rsid w:val="007F0BDE"/>
    <w:rsid w:val="00831DF4"/>
    <w:rsid w:val="0084313B"/>
    <w:rsid w:val="00887246"/>
    <w:rsid w:val="008902C6"/>
    <w:rsid w:val="008B64ED"/>
    <w:rsid w:val="008C7671"/>
    <w:rsid w:val="008D0002"/>
    <w:rsid w:val="009108F0"/>
    <w:rsid w:val="009259D5"/>
    <w:rsid w:val="00931CA1"/>
    <w:rsid w:val="00932398"/>
    <w:rsid w:val="00940F2E"/>
    <w:rsid w:val="00946D10"/>
    <w:rsid w:val="00954BED"/>
    <w:rsid w:val="00961F3A"/>
    <w:rsid w:val="00984E91"/>
    <w:rsid w:val="009965B3"/>
    <w:rsid w:val="009A433A"/>
    <w:rsid w:val="009E2B46"/>
    <w:rsid w:val="009F64B6"/>
    <w:rsid w:val="00A0631F"/>
    <w:rsid w:val="00A14531"/>
    <w:rsid w:val="00A41CA8"/>
    <w:rsid w:val="00A521BE"/>
    <w:rsid w:val="00A61E01"/>
    <w:rsid w:val="00A635AB"/>
    <w:rsid w:val="00A64C0A"/>
    <w:rsid w:val="00A658E7"/>
    <w:rsid w:val="00A742C8"/>
    <w:rsid w:val="00AA08E5"/>
    <w:rsid w:val="00AE5AD0"/>
    <w:rsid w:val="00AE645D"/>
    <w:rsid w:val="00AF797D"/>
    <w:rsid w:val="00B11E32"/>
    <w:rsid w:val="00B34BB9"/>
    <w:rsid w:val="00B66F32"/>
    <w:rsid w:val="00B93E01"/>
    <w:rsid w:val="00B96031"/>
    <w:rsid w:val="00B96A90"/>
    <w:rsid w:val="00B9706A"/>
    <w:rsid w:val="00BA6CCB"/>
    <w:rsid w:val="00BC0622"/>
    <w:rsid w:val="00BC1049"/>
    <w:rsid w:val="00BD2ACC"/>
    <w:rsid w:val="00BD53BD"/>
    <w:rsid w:val="00C36141"/>
    <w:rsid w:val="00C36D24"/>
    <w:rsid w:val="00C5255D"/>
    <w:rsid w:val="00C638E7"/>
    <w:rsid w:val="00C64B93"/>
    <w:rsid w:val="00CA3018"/>
    <w:rsid w:val="00CB2E36"/>
    <w:rsid w:val="00CC4590"/>
    <w:rsid w:val="00CE269A"/>
    <w:rsid w:val="00D02215"/>
    <w:rsid w:val="00D04690"/>
    <w:rsid w:val="00D05864"/>
    <w:rsid w:val="00D23DE6"/>
    <w:rsid w:val="00D35F7F"/>
    <w:rsid w:val="00D56157"/>
    <w:rsid w:val="00D660A1"/>
    <w:rsid w:val="00D77403"/>
    <w:rsid w:val="00D83DFD"/>
    <w:rsid w:val="00D8794F"/>
    <w:rsid w:val="00DB42C1"/>
    <w:rsid w:val="00DB4FB9"/>
    <w:rsid w:val="00DE0CCE"/>
    <w:rsid w:val="00DE18EC"/>
    <w:rsid w:val="00E613FA"/>
    <w:rsid w:val="00E63BF1"/>
    <w:rsid w:val="00E6529B"/>
    <w:rsid w:val="00E72BDF"/>
    <w:rsid w:val="00E7361D"/>
    <w:rsid w:val="00EC3D42"/>
    <w:rsid w:val="00ED1B27"/>
    <w:rsid w:val="00F034A1"/>
    <w:rsid w:val="00F12091"/>
    <w:rsid w:val="00F12A14"/>
    <w:rsid w:val="00F40613"/>
    <w:rsid w:val="00F55B0C"/>
    <w:rsid w:val="00F90AD9"/>
    <w:rsid w:val="00F95313"/>
    <w:rsid w:val="00FA4755"/>
    <w:rsid w:val="00FB42AF"/>
    <w:rsid w:val="00FB75D7"/>
    <w:rsid w:val="00FC3D89"/>
    <w:rsid w:val="00FD06FD"/>
    <w:rsid w:val="00FD2CDE"/>
    <w:rsid w:val="00FE1BB0"/>
    <w:rsid w:val="00FE5A71"/>
    <w:rsid w:val="033C5FE3"/>
    <w:rsid w:val="0EF57E2D"/>
    <w:rsid w:val="174D65C7"/>
    <w:rsid w:val="257C43A0"/>
    <w:rsid w:val="2F55526A"/>
    <w:rsid w:val="3E6A68DE"/>
    <w:rsid w:val="5B821163"/>
    <w:rsid w:val="65967ED7"/>
    <w:rsid w:val="74F449D1"/>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6E1"/>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Pr>
      <w:lang w:val="es-ES"/>
    </w:rPr>
  </w:style>
  <w:style w:type="character" w:customStyle="1" w:styleId="EncabezadoCar">
    <w:name w:val="Encabezado Car"/>
    <w:basedOn w:val="Fuentedeprrafopredeter"/>
    <w:link w:val="Encabezado"/>
    <w:uiPriority w:val="99"/>
    <w:rPr>
      <w:lang w:val="es-ES"/>
    </w:rPr>
  </w:style>
  <w:style w:type="paragraph" w:styleId="Prrafode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6E1"/>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Pr>
      <w:lang w:val="es-ES"/>
    </w:rPr>
  </w:style>
  <w:style w:type="character" w:customStyle="1" w:styleId="EncabezadoCar">
    <w:name w:val="Encabezado Car"/>
    <w:basedOn w:val="Fuentedeprrafopredeter"/>
    <w:link w:val="Encabezado"/>
    <w:uiPriority w:val="99"/>
    <w:rPr>
      <w:lang w:val="es-ES"/>
    </w:rPr>
  </w:style>
  <w:style w:type="paragraph" w:styleId="Prrafode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A10F44-F270-40FF-8474-D569C6B23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765</Words>
  <Characters>4211</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Antony Bent</dc:creator>
  <cp:lastModifiedBy>Hilario Rodriguez Jimenez</cp:lastModifiedBy>
  <cp:revision>8</cp:revision>
  <cp:lastPrinted>2019-03-15T16:21:00Z</cp:lastPrinted>
  <dcterms:created xsi:type="dcterms:W3CDTF">2019-10-03T14:54:00Z</dcterms:created>
  <dcterms:modified xsi:type="dcterms:W3CDTF">2019-10-03T15:42:00Z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3082-10.2.0.6020</vt:lpwstr>
  </property>
</Properties>
</file>