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13" w:rsidRDefault="00D23A13" w:rsidP="00D23A13">
      <w:pPr>
        <w:pStyle w:val="Encabezado"/>
        <w:tabs>
          <w:tab w:val="clear" w:pos="4153"/>
          <w:tab w:val="clear" w:pos="8306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  DE EVALUACIÓN DE IMPACTO AMBIENTAL</w:t>
      </w:r>
    </w:p>
    <w:p w:rsidR="00D23A13" w:rsidRDefault="00D23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3E0A48" w:rsidRPr="00C41842" w:rsidDel="006173AE" w:rsidRDefault="00B24859">
      <w:pPr>
        <w:spacing w:line="240" w:lineRule="auto"/>
        <w:jc w:val="both"/>
        <w:rPr>
          <w:del w:id="0" w:author="Iovana Barraza" w:date="2019-10-07T13:21:00Z"/>
          <w:rFonts w:ascii="Times New Roman" w:hAnsi="Times New Roman" w:cs="Times New Roman"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PROYECTO: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ins w:id="1" w:author="Iovana Barraza" w:date="2019-10-07T13:21:00Z">
        <w:r w:rsidR="006173AE" w:rsidRPr="006173AE">
          <w:rPr>
            <w:rFonts w:ascii="Times New Roman" w:eastAsia="Times New Roman" w:hAnsi="Times New Roman" w:cs="Times New Roman"/>
            <w:bCs/>
            <w:iCs/>
            <w:color w:val="000000"/>
            <w:sz w:val="24"/>
            <w:szCs w:val="24"/>
            <w:lang w:val="es-MX" w:eastAsia="es-PA"/>
          </w:rPr>
          <w:t>ADECUACION DE GALERA EXISTENTE PARA PORCESADO DE CAFE (TIPO ARTESANAL)</w:t>
        </w:r>
      </w:ins>
      <w:del w:id="2" w:author="Iovana Barraza" w:date="2019-10-07T13:21:00Z">
        <w:r w:rsidR="00AF47D9" w:rsidRPr="00C41842" w:rsidDel="006173AE">
          <w:rPr>
            <w:rFonts w:ascii="Times New Roman" w:eastAsia="Times New Roman" w:hAnsi="Times New Roman" w:cs="Times New Roman"/>
            <w:bCs/>
            <w:iCs/>
            <w:color w:val="000000"/>
            <w:sz w:val="24"/>
            <w:szCs w:val="24"/>
            <w:lang w:val="es-MX" w:eastAsia="es-PA"/>
          </w:rPr>
          <w:delText>PROYECTO RESIDENCIAL MAREDISO (CABAÑAS, KIOSKO, ATRACADERO Y MEJORA AL CAMINO DE ACCESO)</w:delText>
        </w:r>
      </w:del>
    </w:p>
    <w:p w:rsidR="003E0A48" w:rsidRPr="00C41842" w:rsidDel="006173AE" w:rsidRDefault="00B24859" w:rsidP="006173AE">
      <w:pPr>
        <w:spacing w:line="240" w:lineRule="auto"/>
        <w:jc w:val="both"/>
        <w:rPr>
          <w:del w:id="3" w:author="Iovana Barraza" w:date="2019-10-07T13:22:00Z"/>
          <w:rFonts w:ascii="Times New Roman" w:hAnsi="Times New Roman" w:cs="Times New Roman"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PROMOTOR:</w:t>
      </w:r>
      <w:r w:rsidRPr="00C4184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ins w:id="4" w:author="Iovana Barraza" w:date="2019-10-07T13:22:00Z">
        <w:r w:rsidR="006173AE" w:rsidRPr="006173AE">
          <w:rPr>
            <w:rFonts w:ascii="Times New Roman" w:hAnsi="Times New Roman" w:cs="Times New Roman"/>
            <w:sz w:val="24"/>
            <w:szCs w:val="24"/>
          </w:rPr>
          <w:t xml:space="preserve">YELENA ABETH MORALES GONZALEZ DE </w:t>
        </w:r>
        <w:proofErr w:type="spellStart"/>
        <w:r w:rsidR="006173AE" w:rsidRPr="006173AE">
          <w:rPr>
            <w:rFonts w:ascii="Times New Roman" w:hAnsi="Times New Roman" w:cs="Times New Roman"/>
            <w:sz w:val="24"/>
            <w:szCs w:val="24"/>
          </w:rPr>
          <w:t>CHING</w:t>
        </w:r>
      </w:ins>
      <w:del w:id="5" w:author="Iovana Barraza" w:date="2019-10-07T13:22:00Z">
        <w:r w:rsidR="00AF47D9" w:rsidRPr="00C41842" w:rsidDel="006173AE">
          <w:rPr>
            <w:rFonts w:ascii="Times New Roman" w:hAnsi="Times New Roman" w:cs="Times New Roman"/>
            <w:sz w:val="24"/>
            <w:szCs w:val="24"/>
          </w:rPr>
          <w:delText>FCT INTERNATIONAL, S. A</w:delText>
        </w:r>
      </w:del>
    </w:p>
    <w:p w:rsidR="006173AE" w:rsidRDefault="00B24859" w:rsidP="006173AE">
      <w:pPr>
        <w:autoSpaceDE w:val="0"/>
        <w:autoSpaceDN w:val="0"/>
        <w:adjustRightInd w:val="0"/>
        <w:spacing w:after="0" w:line="300" w:lineRule="atLeast"/>
        <w:rPr>
          <w:ins w:id="6" w:author="Iovana Barraza" w:date="2019-10-07T13:22:00Z"/>
          <w:rFonts w:ascii="Segoe UI" w:hAnsi="Segoe UI" w:cs="Segoe UI"/>
          <w:color w:val="333333"/>
          <w:sz w:val="21"/>
          <w:szCs w:val="21"/>
          <w:lang w:val="es-ES" w:eastAsia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N°</w:t>
      </w:r>
      <w:proofErr w:type="spellEnd"/>
      <w:r w:rsidRPr="00C41842">
        <w:rPr>
          <w:rFonts w:ascii="Times New Roman" w:hAnsi="Times New Roman" w:cs="Times New Roman"/>
          <w:b/>
          <w:sz w:val="24"/>
          <w:szCs w:val="24"/>
        </w:rPr>
        <w:t xml:space="preserve"> DE EXPEDIENTE: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ins w:id="7" w:author="Iovana Barraza" w:date="2019-10-07T13:22:00Z">
        <w:r w:rsidR="006173AE">
          <w:rPr>
            <w:rFonts w:ascii="Segoe UI" w:hAnsi="Segoe UI" w:cs="Segoe UI"/>
            <w:color w:val="333333"/>
            <w:sz w:val="21"/>
            <w:szCs w:val="21"/>
            <w:lang w:val="es-ES" w:eastAsia="es-ES"/>
          </w:rPr>
          <w:t>DRCH-IM-87-2019</w:t>
        </w:r>
      </w:ins>
    </w:p>
    <w:p w:rsidR="003E0A48" w:rsidRPr="00C41842" w:rsidDel="006173AE" w:rsidRDefault="00B24859" w:rsidP="006173AE">
      <w:pPr>
        <w:tabs>
          <w:tab w:val="left" w:pos="6168"/>
        </w:tabs>
        <w:spacing w:line="240" w:lineRule="auto"/>
        <w:jc w:val="both"/>
        <w:rPr>
          <w:del w:id="8" w:author="Iovana Barraza" w:date="2019-10-07T13:22:00Z"/>
          <w:rFonts w:ascii="Times New Roman" w:hAnsi="Times New Roman" w:cs="Times New Roman"/>
          <w:b/>
          <w:bCs/>
          <w:sz w:val="24"/>
          <w:szCs w:val="24"/>
        </w:rPr>
      </w:pPr>
      <w:del w:id="9" w:author="Iovana Barraza" w:date="2019-10-07T13:22:00Z">
        <w:r w:rsidRPr="00C41842" w:rsidDel="006173AE">
          <w:rPr>
            <w:rFonts w:ascii="Times New Roman" w:hAnsi="Times New Roman" w:cs="Times New Roman"/>
            <w:bCs/>
            <w:sz w:val="24"/>
            <w:szCs w:val="24"/>
          </w:rPr>
          <w:delText>DR</w:delText>
        </w:r>
        <w:r w:rsidRPr="00C41842" w:rsidDel="006173AE">
          <w:rPr>
            <w:rFonts w:ascii="Times New Roman" w:hAnsi="Times New Roman" w:cs="Times New Roman"/>
            <w:bCs/>
            <w:sz w:val="24"/>
            <w:szCs w:val="24"/>
            <w:lang w:val="es-ES"/>
          </w:rPr>
          <w:delText>CH-I</w:delText>
        </w:r>
        <w:r w:rsidR="00A66E03" w:rsidRPr="00C41842" w:rsidDel="006173AE">
          <w:rPr>
            <w:rFonts w:ascii="Times New Roman" w:hAnsi="Times New Roman" w:cs="Times New Roman"/>
            <w:bCs/>
            <w:sz w:val="24"/>
            <w:szCs w:val="24"/>
            <w:lang w:val="es-ES"/>
          </w:rPr>
          <w:delText>-</w:delText>
        </w:r>
        <w:r w:rsidRPr="00C41842" w:rsidDel="006173AE">
          <w:rPr>
            <w:rFonts w:ascii="Times New Roman" w:hAnsi="Times New Roman" w:cs="Times New Roman"/>
            <w:bCs/>
            <w:sz w:val="24"/>
            <w:szCs w:val="24"/>
            <w:lang w:val="es-ES"/>
          </w:rPr>
          <w:delText>F-</w:delText>
        </w:r>
        <w:r w:rsidR="00A66E03" w:rsidRPr="00C41842" w:rsidDel="006173AE">
          <w:rPr>
            <w:rFonts w:ascii="Times New Roman" w:hAnsi="Times New Roman" w:cs="Times New Roman"/>
            <w:bCs/>
            <w:sz w:val="24"/>
            <w:szCs w:val="24"/>
            <w:lang w:val="es-ES"/>
          </w:rPr>
          <w:delText>71</w:delText>
        </w:r>
      </w:del>
    </w:p>
    <w:p w:rsidR="003E0A48" w:rsidRPr="00C41842" w:rsidRDefault="00B24859" w:rsidP="006173A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CATEGORÍA: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I</w:t>
      </w:r>
    </w:p>
    <w:p w:rsidR="003E0A48" w:rsidRPr="00C41842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FECHA DE ENTRADA:</w:t>
      </w:r>
      <w:del w:id="10" w:author="Iovana Barraza" w:date="2019-10-07T13:25:00Z">
        <w:r w:rsidRPr="00C41842" w:rsidDel="006173A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66E03" w:rsidRPr="00C41842" w:rsidDel="006173AE">
          <w:rPr>
            <w:rFonts w:ascii="Times New Roman" w:hAnsi="Times New Roman" w:cs="Times New Roman"/>
            <w:sz w:val="24"/>
            <w:szCs w:val="24"/>
          </w:rPr>
          <w:delText>13</w:delText>
        </w:r>
      </w:del>
      <w:ins w:id="11" w:author="Iovana Barraza" w:date="2019-10-07T13:25:00Z">
        <w:r w:rsidR="006173AE">
          <w:rPr>
            <w:rFonts w:ascii="Times New Roman" w:hAnsi="Times New Roman" w:cs="Times New Roman"/>
            <w:sz w:val="24"/>
            <w:szCs w:val="24"/>
          </w:rPr>
          <w:t>02</w:t>
        </w:r>
      </w:ins>
      <w:r w:rsidR="00A66E03" w:rsidRPr="00C41842">
        <w:rPr>
          <w:rFonts w:ascii="Times New Roman" w:hAnsi="Times New Roman" w:cs="Times New Roman"/>
          <w:sz w:val="24"/>
          <w:szCs w:val="24"/>
        </w:rPr>
        <w:t>-</w:t>
      </w:r>
      <w:del w:id="12" w:author="Iovana Barraza" w:date="2019-10-07T13:23:00Z">
        <w:r w:rsidR="00A66E03" w:rsidRPr="00C41842" w:rsidDel="006173AE">
          <w:rPr>
            <w:rFonts w:ascii="Times New Roman" w:hAnsi="Times New Roman" w:cs="Times New Roman"/>
            <w:sz w:val="24"/>
            <w:szCs w:val="24"/>
          </w:rPr>
          <w:delText>09</w:delText>
        </w:r>
      </w:del>
      <w:ins w:id="13" w:author="Iovana Barraza" w:date="2019-10-07T13:23:00Z">
        <w:r w:rsidR="006173AE">
          <w:rPr>
            <w:rFonts w:ascii="Times New Roman" w:hAnsi="Times New Roman" w:cs="Times New Roman"/>
            <w:sz w:val="24"/>
            <w:szCs w:val="24"/>
          </w:rPr>
          <w:t>10</w:t>
        </w:r>
      </w:ins>
      <w:r w:rsidR="00A66E03" w:rsidRPr="00C41842">
        <w:rPr>
          <w:rFonts w:ascii="Times New Roman" w:hAnsi="Times New Roman" w:cs="Times New Roman"/>
          <w:sz w:val="24"/>
          <w:szCs w:val="24"/>
        </w:rPr>
        <w:t>-19</w:t>
      </w:r>
      <w:r w:rsidRPr="00C41842">
        <w:rPr>
          <w:rFonts w:ascii="Times New Roman" w:hAnsi="Times New Roman" w:cs="Times New Roman"/>
          <w:sz w:val="24"/>
          <w:szCs w:val="24"/>
        </w:rPr>
        <w:tab/>
      </w:r>
    </w:p>
    <w:p w:rsidR="00A66E03" w:rsidRPr="00C41842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REALIZADO POR (CONSULTOR):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del w:id="14" w:author="Iovana Barraza" w:date="2019-10-07T13:25:00Z">
        <w:r w:rsidR="00A66E03" w:rsidRPr="00C41842" w:rsidDel="006173AE">
          <w:rPr>
            <w:rFonts w:ascii="Times New Roman" w:hAnsi="Times New Roman" w:cs="Times New Roman"/>
            <w:sz w:val="24"/>
            <w:szCs w:val="24"/>
            <w:lang w:val="es-ES"/>
          </w:rPr>
          <w:delText>CACERES, DANIEL A</w:delText>
        </w:r>
      </w:del>
      <w:ins w:id="15" w:author="Iovana Barraza" w:date="2019-10-07T13:25:00Z">
        <w:r w:rsidR="006173AE">
          <w:rPr>
            <w:rFonts w:ascii="Times New Roman" w:hAnsi="Times New Roman" w:cs="Times New Roman"/>
            <w:sz w:val="24"/>
            <w:szCs w:val="24"/>
            <w:lang w:val="es-ES"/>
          </w:rPr>
          <w:t>GILBERTO SAMANEGO</w:t>
        </w:r>
      </w:ins>
      <w:proofErr w:type="gramStart"/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./</w:t>
      </w:r>
      <w:proofErr w:type="gramEnd"/>
      <w:r w:rsidR="00A66E03" w:rsidRPr="00C41842">
        <w:rPr>
          <w:sz w:val="24"/>
          <w:szCs w:val="24"/>
        </w:rPr>
        <w:t xml:space="preserve"> </w:t>
      </w:r>
      <w:del w:id="16" w:author="Iovana Barraza" w:date="2019-10-07T13:25:00Z">
        <w:r w:rsidR="00A66E03" w:rsidRPr="00C41842" w:rsidDel="006173AE">
          <w:rPr>
            <w:rFonts w:ascii="Times New Roman" w:hAnsi="Times New Roman" w:cs="Times New Roman"/>
            <w:sz w:val="24"/>
            <w:szCs w:val="24"/>
            <w:lang w:val="es-ES"/>
          </w:rPr>
          <w:delText>ABEL ANTONIO</w:delText>
        </w:r>
      </w:del>
      <w:ins w:id="17" w:author="Iovana Barraza" w:date="2019-10-07T13:25:00Z">
        <w:r w:rsidR="006173AE">
          <w:rPr>
            <w:rFonts w:ascii="Times New Roman" w:hAnsi="Times New Roman" w:cs="Times New Roman"/>
            <w:sz w:val="24"/>
            <w:szCs w:val="24"/>
            <w:lang w:val="es-ES"/>
          </w:rPr>
          <w:t>CINTYA SANCHEZ</w:t>
        </w:r>
      </w:ins>
      <w:r w:rsidR="00A66E03" w:rsidRPr="00C41842">
        <w:rPr>
          <w:rFonts w:ascii="Segoe UI" w:hAnsi="Segoe UI" w:cs="Segoe UI"/>
          <w:color w:val="333333"/>
          <w:sz w:val="24"/>
          <w:szCs w:val="24"/>
          <w:lang w:val="es-ES" w:eastAsia="es-ES"/>
        </w:rPr>
        <w:t xml:space="preserve"> </w:t>
      </w:r>
    </w:p>
    <w:p w:rsidR="00A66E03" w:rsidRPr="00C41842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sz w:val="24"/>
          <w:szCs w:val="24"/>
          <w:lang w:val="es-ES"/>
        </w:rPr>
        <w:t xml:space="preserve">BATISTA </w:t>
      </w:r>
    </w:p>
    <w:p w:rsidR="003E0A48" w:rsidRPr="00D23A13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8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REVISADO POR:</w:t>
      </w:r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del w:id="18" w:author="Iovana Barraza" w:date="2019-10-07T13:25:00Z">
              <w:r w:rsidDel="006173AE"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delText>X</w:delText>
              </w:r>
            </w:del>
          </w:p>
        </w:tc>
        <w:tc>
          <w:tcPr>
            <w:tcW w:w="567" w:type="dxa"/>
          </w:tcPr>
          <w:p w:rsidR="003E0A48" w:rsidRDefault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ins w:id="19" w:author="Iovana Barraza" w:date="2019-10-07T13:25:00Z">
              <w:r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t>X</w:t>
              </w:r>
            </w:ins>
          </w:p>
        </w:tc>
        <w:tc>
          <w:tcPr>
            <w:tcW w:w="3969" w:type="dxa"/>
          </w:tcPr>
          <w:p w:rsidR="003E0A48" w:rsidRDefault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ins w:id="20" w:author="Iovana Barraza" w:date="2019-10-07T13:26:00Z">
              <w:r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EN EL ESIA SOLO MUESTRA UNA IMAGEN DEL MAPA SIN LA ESCALA DESCRITA.</w:t>
              </w:r>
            </w:ins>
            <w:ins w:id="21" w:author="Iovana Barraza" w:date="2019-10-07T13:28:00Z">
              <w:r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, SIN EL DTUM CORRESPONDIENTE</w:t>
              </w:r>
            </w:ins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F61B7F" w:rsidP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del w:id="22" w:author="Iovana Barraza" w:date="2019-10-07T13:28:00Z">
              <w:r w:rsidR="00A66E03" w:rsidRPr="00A66E03" w:rsidDel="006173AE"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delText>120</w:delText>
              </w:r>
            </w:del>
            <w:ins w:id="23" w:author="Iovana Barraza" w:date="2019-10-07T13:28:00Z">
              <w:r w:rsidR="006173AE"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4</w:t>
              </w:r>
              <w:r w:rsidR="006173AE" w:rsidRPr="00A66E03"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0</w:t>
              </w:r>
            </w:ins>
            <w:r w:rsidR="00A66E03" w:rsidRPr="00A66E03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,000.00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del w:id="24" w:author="Iovana Barraza" w:date="2019-10-07T13:29:00Z">
              <w:r w:rsidDel="006173AE"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delText>Contempla fechas ya pasadas nov 2018 – feb 2019</w:delText>
              </w:r>
            </w:del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bookmarkStart w:id="25" w:name="_GoBack"/>
            <w:bookmarkEnd w:id="25"/>
            <w:del w:id="26" w:author="Iovana Barraza" w:date="2019-10-07T13:29:00Z">
              <w:r w:rsidDel="006173AE"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delText>Fechadas agosto de 2018</w:delText>
              </w:r>
            </w:del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default" r:id="rId8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26" w:rsidRDefault="005C5726">
      <w:pPr>
        <w:spacing w:after="0" w:line="240" w:lineRule="auto"/>
      </w:pPr>
      <w:r>
        <w:separator/>
      </w:r>
    </w:p>
  </w:endnote>
  <w:endnote w:type="continuationSeparator" w:id="0">
    <w:p w:rsidR="005C5726" w:rsidRDefault="005C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26" w:rsidRDefault="005C5726">
      <w:pPr>
        <w:spacing w:after="0" w:line="240" w:lineRule="auto"/>
      </w:pPr>
      <w:r>
        <w:separator/>
      </w:r>
    </w:p>
  </w:footnote>
  <w:footnote w:type="continuationSeparator" w:id="0">
    <w:p w:rsidR="005C5726" w:rsidRDefault="005C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3E0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90471"/>
    <w:rsid w:val="00146B0B"/>
    <w:rsid w:val="002E5A02"/>
    <w:rsid w:val="003E0A48"/>
    <w:rsid w:val="005518C1"/>
    <w:rsid w:val="005C5726"/>
    <w:rsid w:val="006173AE"/>
    <w:rsid w:val="00695296"/>
    <w:rsid w:val="006E59F6"/>
    <w:rsid w:val="00792BA1"/>
    <w:rsid w:val="007955FF"/>
    <w:rsid w:val="00854126"/>
    <w:rsid w:val="008771A3"/>
    <w:rsid w:val="00A66E03"/>
    <w:rsid w:val="00AF47D9"/>
    <w:rsid w:val="00B02951"/>
    <w:rsid w:val="00B24859"/>
    <w:rsid w:val="00B429A8"/>
    <w:rsid w:val="00B7057E"/>
    <w:rsid w:val="00BF65B2"/>
    <w:rsid w:val="00C41842"/>
    <w:rsid w:val="00C80ED9"/>
    <w:rsid w:val="00CC5224"/>
    <w:rsid w:val="00D23A13"/>
    <w:rsid w:val="00DF43E9"/>
    <w:rsid w:val="00E538E9"/>
    <w:rsid w:val="00F61B7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cp:lastPrinted>2018-07-09T15:58:00Z</cp:lastPrinted>
  <dcterms:created xsi:type="dcterms:W3CDTF">2019-10-07T18:29:00Z</dcterms:created>
  <dcterms:modified xsi:type="dcterms:W3CDTF">2019-10-07T18:29:00Z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