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BD43FB"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REPÚBLICA DE PANAMÁ</w:t>
      </w:r>
    </w:p>
    <w:p w:rsidR="006562CD" w:rsidRPr="00BD43FB"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MINISTERIO DE AMBIENTE</w:t>
      </w:r>
    </w:p>
    <w:p w:rsidR="006562CD" w:rsidRPr="00BD43FB"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RESOLUCIÓN DRCH IA- </w:t>
      </w:r>
      <w:r w:rsidR="00CC2BB5" w:rsidRPr="00BD43FB">
        <w:rPr>
          <w:rFonts w:ascii="Times New Roman" w:hAnsi="Times New Roman" w:cs="Times New Roman"/>
          <w:b/>
          <w:color w:val="000000"/>
          <w:spacing w:val="-3"/>
          <w:sz w:val="24"/>
          <w:szCs w:val="24"/>
        </w:rPr>
        <w:t>_</w:t>
      </w:r>
      <w:r w:rsidRPr="00BD43FB">
        <w:rPr>
          <w:rFonts w:ascii="Times New Roman" w:hAnsi="Times New Roman" w:cs="Times New Roman"/>
          <w:b/>
          <w:color w:val="000000"/>
          <w:spacing w:val="-3"/>
          <w:sz w:val="24"/>
          <w:szCs w:val="24"/>
        </w:rPr>
        <w:t>___</w:t>
      </w:r>
      <w:r w:rsidR="00621D58" w:rsidRPr="00BD43FB">
        <w:rPr>
          <w:rFonts w:ascii="Times New Roman" w:hAnsi="Times New Roman" w:cs="Times New Roman"/>
          <w:b/>
          <w:color w:val="000000"/>
          <w:spacing w:val="-3"/>
          <w:sz w:val="24"/>
          <w:szCs w:val="24"/>
        </w:rPr>
        <w:t>__</w:t>
      </w:r>
      <w:r w:rsidRPr="00BD43FB">
        <w:rPr>
          <w:rFonts w:ascii="Times New Roman" w:hAnsi="Times New Roman" w:cs="Times New Roman"/>
          <w:b/>
          <w:color w:val="000000"/>
          <w:spacing w:val="-3"/>
          <w:sz w:val="24"/>
          <w:szCs w:val="24"/>
        </w:rPr>
        <w:t>___-201</w:t>
      </w:r>
      <w:r w:rsidR="00336E2E" w:rsidRPr="00BD43FB">
        <w:rPr>
          <w:rFonts w:ascii="Times New Roman" w:hAnsi="Times New Roman" w:cs="Times New Roman"/>
          <w:b/>
          <w:color w:val="000000"/>
          <w:spacing w:val="-3"/>
          <w:sz w:val="24"/>
          <w:szCs w:val="24"/>
        </w:rPr>
        <w:t>9</w:t>
      </w:r>
    </w:p>
    <w:p w:rsidR="006562CD" w:rsidRPr="00BD43FB"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De 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_______________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w:t>
      </w:r>
      <w:r w:rsidR="00E77127" w:rsidRPr="00BD43FB">
        <w:rPr>
          <w:rFonts w:ascii="Times New Roman" w:hAnsi="Times New Roman" w:cs="Times New Roman"/>
          <w:b/>
          <w:color w:val="000000"/>
          <w:spacing w:val="-3"/>
          <w:sz w:val="24"/>
          <w:szCs w:val="24"/>
        </w:rPr>
        <w:t>201</w:t>
      </w:r>
      <w:r w:rsidR="00336E2E" w:rsidRPr="00BD43FB">
        <w:rPr>
          <w:rFonts w:ascii="Times New Roman" w:hAnsi="Times New Roman" w:cs="Times New Roman"/>
          <w:b/>
          <w:color w:val="000000"/>
          <w:spacing w:val="-3"/>
          <w:sz w:val="24"/>
          <w:szCs w:val="24"/>
        </w:rPr>
        <w:t>9</w:t>
      </w:r>
      <w:r w:rsidR="00E77127" w:rsidRPr="00BD43FB">
        <w:rPr>
          <w:rFonts w:ascii="Times New Roman" w:hAnsi="Times New Roman" w:cs="Times New Roman"/>
          <w:b/>
          <w:color w:val="000000"/>
          <w:spacing w:val="-3"/>
          <w:sz w:val="24"/>
          <w:szCs w:val="24"/>
        </w:rPr>
        <w:t>.</w:t>
      </w:r>
    </w:p>
    <w:p w:rsidR="006562CD" w:rsidRPr="00BD43FB"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6562CD" w:rsidRPr="00BD43FB" w:rsidRDefault="00E77127" w:rsidP="00F12C1F">
      <w:pPr>
        <w:jc w:val="both"/>
      </w:pPr>
      <w:r w:rsidRPr="00BD43FB">
        <w:rPr>
          <w:rFonts w:ascii="Times New Roman" w:hAnsi="Times New Roman" w:cs="Times New Roman"/>
          <w:sz w:val="24"/>
          <w:szCs w:val="24"/>
        </w:rPr>
        <w:t>Que aprueba el Estudio de Impacto Ambiental, Categoría I, correspondiente al proyecto denominado</w:t>
      </w:r>
      <w:r w:rsidRPr="00BD43FB">
        <w:rPr>
          <w:rFonts w:ascii="Times New Roman" w:hAnsi="Times New Roman" w:cs="Times New Roman"/>
          <w:b/>
          <w:sz w:val="24"/>
          <w:szCs w:val="24"/>
          <w:lang w:val="es-MX"/>
        </w:rPr>
        <w:t xml:space="preserve"> </w:t>
      </w:r>
      <w:r w:rsidRPr="00BD43FB">
        <w:rPr>
          <w:rFonts w:ascii="Times New Roman" w:hAnsi="Times New Roman" w:cs="Times New Roman"/>
          <w:b/>
          <w:color w:val="000000"/>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Pr="00BD43FB">
        <w:rPr>
          <w:rFonts w:ascii="Times New Roman" w:hAnsi="Times New Roman" w:cs="Times New Roman"/>
          <w:b/>
          <w:color w:val="000000"/>
          <w:sz w:val="24"/>
          <w:szCs w:val="24"/>
        </w:rPr>
        <w:t>”</w:t>
      </w:r>
      <w:r w:rsidRPr="00BD43FB">
        <w:rPr>
          <w:rFonts w:ascii="Times New Roman" w:hAnsi="Times New Roman" w:cs="Times New Roman"/>
          <w:sz w:val="24"/>
          <w:szCs w:val="24"/>
          <w:lang w:val="es-MX"/>
        </w:rPr>
        <w:t>.</w:t>
      </w:r>
    </w:p>
    <w:p w:rsidR="006562CD" w:rsidRPr="00BD43FB" w:rsidRDefault="00BD43FB" w:rsidP="00F12C1F">
      <w:pPr>
        <w:tabs>
          <w:tab w:val="left" w:pos="0"/>
        </w:tabs>
        <w:suppressAutoHyphens/>
        <w:spacing w:after="0"/>
        <w:ind w:right="6"/>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La s</w:t>
      </w:r>
      <w:r w:rsidR="00E77127" w:rsidRPr="00BD43FB">
        <w:rPr>
          <w:rFonts w:ascii="Times New Roman" w:hAnsi="Times New Roman" w:cs="Times New Roman"/>
          <w:color w:val="000000"/>
          <w:spacing w:val="-3"/>
          <w:sz w:val="24"/>
          <w:szCs w:val="24"/>
        </w:rPr>
        <w:t>uscrit</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Director</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Regional</w:t>
      </w:r>
      <w:r w:rsidR="00FB0E11" w:rsidRPr="00BD43FB">
        <w:rPr>
          <w:rFonts w:ascii="Times New Roman" w:hAnsi="Times New Roman" w:cs="Times New Roman"/>
          <w:color w:val="000000"/>
          <w:spacing w:val="-3"/>
          <w:sz w:val="24"/>
          <w:szCs w:val="24"/>
        </w:rPr>
        <w:t xml:space="preserve"> </w:t>
      </w:r>
      <w:r w:rsidR="00E77127" w:rsidRPr="00BD43FB">
        <w:rPr>
          <w:rFonts w:ascii="Times New Roman" w:hAnsi="Times New Roman" w:cs="Times New Roman"/>
          <w:color w:val="000000"/>
          <w:spacing w:val="-3"/>
          <w:sz w:val="24"/>
          <w:szCs w:val="24"/>
        </w:rPr>
        <w:t>del Ministerio de Ambiente de Chiriquí en uso de sus facultades legales, y</w:t>
      </w:r>
    </w:p>
    <w:p w:rsidR="007D0EF6" w:rsidRPr="00BD43FB"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BD43FB"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Pr="00BD43FB">
        <w:rPr>
          <w:rFonts w:ascii="Times New Roman" w:eastAsia="Calibri" w:hAnsi="Times New Roman" w:cs="Times New Roman"/>
          <w:b/>
          <w:sz w:val="24"/>
          <w:szCs w:val="24"/>
          <w:lang w:val="es-ES"/>
        </w:rPr>
        <w:tab/>
      </w:r>
      <w:r w:rsidR="00E77127" w:rsidRPr="00BD43FB">
        <w:rPr>
          <w:rFonts w:ascii="Times New Roman" w:eastAsia="Calibri" w:hAnsi="Times New Roman" w:cs="Times New Roman"/>
          <w:b/>
          <w:sz w:val="24"/>
          <w:szCs w:val="24"/>
          <w:lang w:val="es-ES"/>
        </w:rPr>
        <w:t>CONSIDERANDO:</w:t>
      </w:r>
    </w:p>
    <w:p w:rsidR="006562CD" w:rsidRPr="00BD43FB" w:rsidRDefault="00DA5986" w:rsidP="00F12C1F">
      <w:pPr>
        <w:tabs>
          <w:tab w:val="left" w:pos="398"/>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p>
    <w:p w:rsidR="0045540F"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w:t>
      </w:r>
      <w:r w:rsidR="00E033ED" w:rsidRPr="00BD43FB">
        <w:rPr>
          <w:rFonts w:ascii="Times New Roman" w:hAnsi="Times New Roman" w:cs="Times New Roman"/>
          <w:sz w:val="24"/>
          <w:szCs w:val="24"/>
          <w:lang w:val="es-ES"/>
        </w:rPr>
        <w:t xml:space="preserve">, </w:t>
      </w:r>
      <w:r w:rsidR="00F03C85" w:rsidRPr="00BD43FB">
        <w:rPr>
          <w:rFonts w:ascii="Times New Roman" w:hAnsi="Times New Roman" w:cs="Times New Roman"/>
          <w:sz w:val="24"/>
          <w:szCs w:val="24"/>
          <w:lang w:val="es-ES"/>
        </w:rPr>
        <w:t xml:space="preserve">el </w:t>
      </w:r>
      <w:r w:rsidR="00F03C85" w:rsidRPr="009C291D">
        <w:rPr>
          <w:rFonts w:ascii="Times New Roman" w:hAnsi="Times New Roman" w:cs="Times New Roman"/>
          <w:sz w:val="24"/>
          <w:szCs w:val="24"/>
        </w:rPr>
        <w:t xml:space="preserve">día </w:t>
      </w:r>
      <w:r w:rsidR="009C291D" w:rsidRPr="009C291D">
        <w:rPr>
          <w:rFonts w:ascii="Times New Roman" w:hAnsi="Times New Roman" w:cs="Times New Roman"/>
          <w:sz w:val="24"/>
          <w:szCs w:val="24"/>
        </w:rPr>
        <w:t xml:space="preserve">diez </w:t>
      </w:r>
      <w:r w:rsidR="00B645E8" w:rsidRPr="009C291D">
        <w:rPr>
          <w:rFonts w:ascii="Times New Roman" w:hAnsi="Times New Roman" w:cs="Times New Roman"/>
          <w:sz w:val="24"/>
          <w:szCs w:val="24"/>
          <w:lang w:val="es-ES"/>
        </w:rPr>
        <w:t>(</w:t>
      </w:r>
      <w:r w:rsidR="009C291D" w:rsidRPr="009C291D">
        <w:rPr>
          <w:rFonts w:ascii="Times New Roman" w:hAnsi="Times New Roman" w:cs="Times New Roman"/>
          <w:sz w:val="24"/>
          <w:szCs w:val="24"/>
          <w:lang w:val="es-ES"/>
        </w:rPr>
        <w:t>10</w:t>
      </w:r>
      <w:r w:rsidR="00B645E8" w:rsidRPr="009C291D">
        <w:rPr>
          <w:rFonts w:ascii="Times New Roman" w:hAnsi="Times New Roman" w:cs="Times New Roman"/>
          <w:sz w:val="24"/>
          <w:szCs w:val="24"/>
          <w:lang w:val="es-ES"/>
        </w:rPr>
        <w:t xml:space="preserve">) de </w:t>
      </w:r>
      <w:r w:rsidR="009C291D" w:rsidRPr="009C291D">
        <w:rPr>
          <w:rFonts w:ascii="Times New Roman" w:hAnsi="Times New Roman" w:cs="Times New Roman"/>
          <w:sz w:val="24"/>
          <w:szCs w:val="24"/>
          <w:lang w:val="es-ES"/>
        </w:rPr>
        <w:t xml:space="preserve">septiembre de </w:t>
      </w:r>
      <w:r w:rsidR="00B645E8" w:rsidRPr="009C291D">
        <w:rPr>
          <w:rFonts w:ascii="Times New Roman" w:hAnsi="Times New Roman" w:cs="Times New Roman"/>
          <w:bCs/>
          <w:iCs/>
          <w:sz w:val="24"/>
          <w:szCs w:val="24"/>
          <w:lang w:val="es-ES"/>
        </w:rPr>
        <w:t>2019</w:t>
      </w:r>
      <w:r w:rsidR="00B645E8" w:rsidRPr="009C291D">
        <w:rPr>
          <w:rFonts w:ascii="Times New Roman" w:hAnsi="Times New Roman" w:cs="Times New Roman"/>
          <w:sz w:val="24"/>
          <w:szCs w:val="24"/>
          <w:lang w:val="es-ES"/>
        </w:rPr>
        <w:t xml:space="preserve">, el promotor, la sociedad </w:t>
      </w:r>
      <w:r w:rsidR="00B645E8" w:rsidRPr="009C291D">
        <w:rPr>
          <w:rFonts w:ascii="Times New Roman" w:hAnsi="Times New Roman" w:cs="Times New Roman"/>
          <w:b/>
          <w:sz w:val="24"/>
          <w:szCs w:val="24"/>
          <w:lang w:val="es-ES"/>
        </w:rPr>
        <w:t>C</w:t>
      </w:r>
      <w:r w:rsidR="009C291D" w:rsidRPr="009C291D">
        <w:rPr>
          <w:rFonts w:ascii="Times New Roman" w:hAnsi="Times New Roman" w:cs="Times New Roman"/>
          <w:b/>
          <w:sz w:val="24"/>
          <w:szCs w:val="24"/>
          <w:lang w:val="es-ES"/>
        </w:rPr>
        <w:t>ONSTRUCTORA MECO, S.A.</w:t>
      </w:r>
      <w:r w:rsidR="00B645E8" w:rsidRPr="009C291D">
        <w:rPr>
          <w:rFonts w:ascii="Times New Roman" w:hAnsi="Times New Roman" w:cs="Times New Roman"/>
          <w:sz w:val="24"/>
          <w:szCs w:val="24"/>
          <w:lang w:val="es-ES"/>
        </w:rPr>
        <w:t xml:space="preserve">, cuyo representante legal es </w:t>
      </w:r>
      <w:r w:rsidR="009C291D" w:rsidRPr="009C291D">
        <w:rPr>
          <w:rFonts w:ascii="Times New Roman" w:hAnsi="Times New Roman" w:cs="Times New Roman"/>
          <w:sz w:val="24"/>
          <w:szCs w:val="24"/>
          <w:lang w:val="es-ES"/>
        </w:rPr>
        <w:t xml:space="preserve">el </w:t>
      </w:r>
      <w:r w:rsidR="00B645E8" w:rsidRPr="009C291D">
        <w:rPr>
          <w:rFonts w:ascii="Times New Roman" w:hAnsi="Times New Roman" w:cs="Times New Roman"/>
          <w:sz w:val="24"/>
          <w:szCs w:val="24"/>
          <w:lang w:val="es-ES"/>
        </w:rPr>
        <w:t xml:space="preserve">señor </w:t>
      </w:r>
      <w:r w:rsidR="009C291D" w:rsidRPr="009C291D">
        <w:rPr>
          <w:rFonts w:ascii="Times New Roman" w:eastAsia="SimSun" w:hAnsi="Times New Roman" w:cs="Times New Roman"/>
          <w:b/>
          <w:sz w:val="24"/>
          <w:szCs w:val="24"/>
          <w:lang w:eastAsia="es-PA"/>
        </w:rPr>
        <w:t>ROBERTO HERNANDEZ MEDINA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con número de cédula de identidad personal 8-4</w:t>
      </w:r>
      <w:r w:rsidR="009C291D" w:rsidRPr="009C291D">
        <w:rPr>
          <w:rFonts w:ascii="Times New Roman" w:hAnsi="Times New Roman" w:cs="Times New Roman"/>
          <w:sz w:val="24"/>
          <w:szCs w:val="24"/>
          <w:lang w:val="es-ES"/>
        </w:rPr>
        <w:t>59-961</w:t>
      </w:r>
      <w:r w:rsidR="00B645E8" w:rsidRPr="009C291D">
        <w:rPr>
          <w:rFonts w:ascii="Times New Roman" w:hAnsi="Times New Roman" w:cs="Times New Roman"/>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presentó ante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un Estudio de Impacto Ambiental (</w:t>
      </w:r>
      <w:proofErr w:type="spellStart"/>
      <w:r w:rsidR="00B645E8" w:rsidRPr="009C291D">
        <w:rPr>
          <w:rFonts w:ascii="Times New Roman" w:hAnsi="Times New Roman" w:cs="Times New Roman"/>
          <w:sz w:val="24"/>
          <w:szCs w:val="24"/>
          <w:lang w:val="es-ES"/>
        </w:rPr>
        <w:t>EsIA</w:t>
      </w:r>
      <w:proofErr w:type="spellEnd"/>
      <w:r w:rsidR="00B645E8" w:rsidRPr="009C291D">
        <w:rPr>
          <w:rFonts w:ascii="Times New Roman" w:hAnsi="Times New Roman" w:cs="Times New Roman"/>
          <w:sz w:val="24"/>
          <w:szCs w:val="24"/>
          <w:lang w:val="es-ES"/>
        </w:rPr>
        <w:t xml:space="preserve">), Categoría I, denominado </w:t>
      </w:r>
      <w:r w:rsidR="00B645E8" w:rsidRPr="009C291D">
        <w:rPr>
          <w:rFonts w:ascii="Times New Roman" w:hAnsi="Times New Roman" w:cs="Times New Roman"/>
          <w:b/>
          <w:sz w:val="24"/>
          <w:szCs w:val="24"/>
          <w:lang w:val="es-ES"/>
        </w:rPr>
        <w:t>“</w:t>
      </w:r>
      <w:r w:rsidR="00BD43FB" w:rsidRPr="00BD43FB">
        <w:rPr>
          <w:rFonts w:ascii="Times New Roman" w:hAnsi="Times New Roman" w:cs="Times New Roman"/>
          <w:b/>
          <w:sz w:val="24"/>
          <w:szCs w:val="24"/>
          <w:lang w:val="es-ES"/>
        </w:rPr>
        <w:t>EXTRACCIÓN DE TOSCA (MATA DEL NANCE</w:t>
      </w:r>
      <w:r w:rsidR="00BD43FB" w:rsidRPr="009C291D">
        <w:rPr>
          <w:rFonts w:ascii="Times New Roman" w:hAnsi="Times New Roman" w:cs="Times New Roman"/>
          <w:b/>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elaborado bajo la responsabilidad de </w:t>
      </w:r>
      <w:r w:rsidR="00BD43FB" w:rsidRPr="009C291D">
        <w:rPr>
          <w:rFonts w:ascii="Times New Roman" w:hAnsi="Times New Roman" w:cs="Times New Roman"/>
          <w:b/>
          <w:sz w:val="24"/>
          <w:szCs w:val="24"/>
          <w:lang w:val="es-ES"/>
        </w:rPr>
        <w:t>CACERES R., GABRIELA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y </w:t>
      </w:r>
      <w:r w:rsidR="00BD43FB" w:rsidRPr="00BD43FB">
        <w:rPr>
          <w:rFonts w:ascii="Times New Roman" w:hAnsi="Times New Roman" w:cs="Times New Roman"/>
          <w:b/>
          <w:sz w:val="24"/>
          <w:szCs w:val="24"/>
          <w:lang w:val="es-ES"/>
        </w:rPr>
        <w:t>DIAZ GOMEZ, JOSE ARKEL</w:t>
      </w:r>
      <w:r w:rsidR="00B645E8" w:rsidRPr="009C291D">
        <w:rPr>
          <w:rFonts w:ascii="Times New Roman" w:hAnsi="Times New Roman" w:cs="Times New Roman"/>
          <w:sz w:val="24"/>
          <w:szCs w:val="24"/>
          <w:lang w:val="es-ES"/>
        </w:rPr>
        <w:t>, personas naturales inscritas en el Registro de Consultores Idóneos que lleva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xml:space="preserve">), mediante las Resoluciones </w:t>
      </w:r>
      <w:r w:rsidR="00BD43FB" w:rsidRPr="009C291D">
        <w:rPr>
          <w:rFonts w:ascii="Times New Roman" w:hAnsi="Times New Roman" w:cs="Times New Roman"/>
          <w:sz w:val="24"/>
          <w:szCs w:val="24"/>
          <w:lang w:val="es-ES"/>
        </w:rPr>
        <w:t>IRC-103-08</w:t>
      </w:r>
      <w:r w:rsidR="00B645E8" w:rsidRPr="009C291D">
        <w:rPr>
          <w:rFonts w:ascii="Times New Roman" w:hAnsi="Times New Roman" w:cs="Times New Roman"/>
          <w:sz w:val="24"/>
          <w:szCs w:val="24"/>
          <w:lang w:val="es-ES"/>
        </w:rPr>
        <w:t xml:space="preserve"> e </w:t>
      </w:r>
      <w:r w:rsidR="00BD43FB" w:rsidRPr="009C291D">
        <w:rPr>
          <w:rFonts w:ascii="Times New Roman" w:hAnsi="Times New Roman" w:cs="Times New Roman"/>
          <w:sz w:val="24"/>
          <w:szCs w:val="24"/>
          <w:lang w:val="es-ES"/>
        </w:rPr>
        <w:t>IAR-057-99</w:t>
      </w:r>
      <w:r w:rsidR="006F41A5" w:rsidRPr="009C291D">
        <w:rPr>
          <w:rFonts w:ascii="Times New Roman" w:hAnsi="Times New Roman" w:cs="Times New Roman"/>
          <w:sz w:val="24"/>
          <w:szCs w:val="24"/>
        </w:rPr>
        <w:t>, respectivamente</w:t>
      </w:r>
      <w:r w:rsidR="0045540F" w:rsidRPr="009C291D">
        <w:rPr>
          <w:rFonts w:ascii="Times New Roman" w:hAnsi="Times New Roman" w:cs="Times New Roman"/>
          <w:sz w:val="24"/>
          <w:szCs w:val="24"/>
        </w:rPr>
        <w:t>.</w:t>
      </w:r>
    </w:p>
    <w:p w:rsidR="00A94A55" w:rsidRPr="00BD43FB" w:rsidRDefault="00FB0E11" w:rsidP="00F12C1F">
      <w:pPr>
        <w:tabs>
          <w:tab w:val="left" w:pos="1234"/>
        </w:tabs>
        <w:spacing w:after="0"/>
        <w:jc w:val="both"/>
        <w:rPr>
          <w:rFonts w:ascii="Times New Roman" w:hAnsi="Times New Roman" w:cs="Times New Roman"/>
          <w:sz w:val="24"/>
          <w:szCs w:val="24"/>
        </w:rPr>
      </w:pPr>
      <w:r w:rsidRPr="00BD43FB">
        <w:rPr>
          <w:rFonts w:ascii="Times New Roman" w:hAnsi="Times New Roman" w:cs="Times New Roman"/>
          <w:sz w:val="24"/>
          <w:szCs w:val="24"/>
        </w:rPr>
        <w:tab/>
      </w:r>
    </w:p>
    <w:p w:rsidR="00F03C85"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 c</w:t>
      </w:r>
      <w:proofErr w:type="spellStart"/>
      <w:r w:rsidRPr="00BD43FB">
        <w:rPr>
          <w:rFonts w:ascii="Times New Roman" w:hAnsi="Times New Roman" w:cs="Times New Roman"/>
          <w:sz w:val="24"/>
          <w:szCs w:val="24"/>
        </w:rPr>
        <w:t>onforme</w:t>
      </w:r>
      <w:proofErr w:type="spellEnd"/>
      <w:r w:rsidRPr="00BD43FB">
        <w:rPr>
          <w:rFonts w:ascii="Times New Roman" w:hAnsi="Times New Roman" w:cs="Times New Roman"/>
          <w:sz w:val="24"/>
          <w:szCs w:val="24"/>
        </w:rPr>
        <w:t xml:space="preserve"> a lo establecido en el artículo 26, del Decreto Ejecutivo 123 del 14 de agosto de 2009</w:t>
      </w:r>
      <w:r w:rsidR="009F3895" w:rsidRPr="00BD43FB">
        <w:rPr>
          <w:rFonts w:ascii="Times New Roman" w:hAnsi="Times New Roman" w:cs="Times New Roman"/>
          <w:sz w:val="24"/>
          <w:szCs w:val="24"/>
        </w:rPr>
        <w:t xml:space="preserve"> y sus modificaciones</w:t>
      </w:r>
      <w:r w:rsidRPr="00BD43FB">
        <w:rPr>
          <w:rFonts w:ascii="Times New Roman" w:hAnsi="Times New Roman" w:cs="Times New Roman"/>
          <w:sz w:val="24"/>
          <w:szCs w:val="24"/>
        </w:rPr>
        <w:t xml:space="preserve">, se procedió a verificar que el </w:t>
      </w:r>
      <w:proofErr w:type="spellStart"/>
      <w:r w:rsidRPr="00BD43FB">
        <w:rPr>
          <w:rFonts w:ascii="Times New Roman" w:hAnsi="Times New Roman" w:cs="Times New Roman"/>
          <w:sz w:val="24"/>
          <w:szCs w:val="24"/>
        </w:rPr>
        <w:t>EsIA</w:t>
      </w:r>
      <w:proofErr w:type="spellEnd"/>
      <w:r w:rsidRPr="00BD43FB">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w:t>
      </w:r>
      <w:r w:rsidRPr="009C291D">
        <w:rPr>
          <w:rFonts w:ascii="Times New Roman" w:hAnsi="Times New Roman" w:cs="Times New Roman"/>
          <w:sz w:val="24"/>
          <w:szCs w:val="24"/>
        </w:rPr>
        <w:t xml:space="preserve">de </w:t>
      </w:r>
      <w:r w:rsidR="00D3648F" w:rsidRPr="009C291D">
        <w:rPr>
          <w:rFonts w:ascii="Times New Roman" w:hAnsi="Times New Roman" w:cs="Times New Roman"/>
          <w:b/>
          <w:sz w:val="24"/>
          <w:szCs w:val="24"/>
        </w:rPr>
        <w:t>PROVEÍDO DRCH-IA-ADM-</w:t>
      </w:r>
      <w:r w:rsidR="009C291D" w:rsidRPr="009C291D">
        <w:rPr>
          <w:rFonts w:ascii="Times New Roman" w:hAnsi="Times New Roman" w:cs="Times New Roman"/>
          <w:b/>
          <w:sz w:val="24"/>
          <w:szCs w:val="24"/>
        </w:rPr>
        <w:t>103</w:t>
      </w:r>
      <w:r w:rsidR="00D3648F" w:rsidRPr="009C291D">
        <w:rPr>
          <w:rFonts w:ascii="Times New Roman" w:hAnsi="Times New Roman" w:cs="Times New Roman"/>
          <w:b/>
          <w:sz w:val="24"/>
          <w:szCs w:val="24"/>
        </w:rPr>
        <w:t>-2019</w:t>
      </w:r>
      <w:r w:rsidR="00D3648F" w:rsidRPr="009C291D">
        <w:rPr>
          <w:rFonts w:ascii="Times New Roman" w:hAnsi="Times New Roman" w:cs="Times New Roman"/>
          <w:sz w:val="24"/>
          <w:szCs w:val="24"/>
        </w:rPr>
        <w:t xml:space="preserve">, del </w:t>
      </w:r>
      <w:r w:rsidR="009C291D" w:rsidRPr="009C291D">
        <w:rPr>
          <w:rFonts w:ascii="Times New Roman" w:hAnsi="Times New Roman" w:cs="Times New Roman"/>
          <w:sz w:val="24"/>
          <w:szCs w:val="24"/>
        </w:rPr>
        <w:t xml:space="preserve">11septiembre de </w:t>
      </w:r>
      <w:r w:rsidR="00D3648F" w:rsidRPr="009C291D">
        <w:rPr>
          <w:rFonts w:ascii="Times New Roman" w:hAnsi="Times New Roman" w:cs="Times New Roman"/>
          <w:sz w:val="24"/>
          <w:szCs w:val="24"/>
        </w:rPr>
        <w:t>2019</w:t>
      </w:r>
      <w:r w:rsidR="005C3067" w:rsidRPr="009C291D">
        <w:rPr>
          <w:rFonts w:ascii="Times New Roman" w:hAnsi="Times New Roman" w:cs="Times New Roman"/>
          <w:sz w:val="24"/>
          <w:szCs w:val="24"/>
        </w:rPr>
        <w:t>.</w:t>
      </w:r>
    </w:p>
    <w:p w:rsidR="005C3067" w:rsidRPr="009C291D" w:rsidRDefault="005C3067" w:rsidP="00F12C1F">
      <w:pPr>
        <w:spacing w:after="0"/>
        <w:jc w:val="both"/>
        <w:rPr>
          <w:rFonts w:ascii="Times New Roman" w:hAnsi="Times New Roman" w:cs="Times New Roman"/>
          <w:sz w:val="24"/>
          <w:szCs w:val="24"/>
        </w:rPr>
      </w:pPr>
    </w:p>
    <w:p w:rsidR="00D3648F" w:rsidRPr="00BD43FB" w:rsidRDefault="00881ED2" w:rsidP="00D3648F">
      <w:pPr>
        <w:spacing w:after="0"/>
        <w:jc w:val="both"/>
        <w:rPr>
          <w:rFonts w:ascii="Times New Roman" w:hAnsi="Times New Roman" w:cs="Times New Roman"/>
          <w:bCs/>
          <w:sz w:val="24"/>
          <w:szCs w:val="24"/>
          <w:highlight w:val="yellow"/>
          <w:lang w:val="es-ES"/>
        </w:rPr>
      </w:pPr>
      <w:r w:rsidRPr="00BD43FB">
        <w:rPr>
          <w:rFonts w:ascii="Times New Roman" w:hAnsi="Times New Roman" w:cs="Times New Roman"/>
          <w:bCs/>
          <w:sz w:val="24"/>
          <w:szCs w:val="24"/>
        </w:rPr>
        <w:t>Que d</w:t>
      </w:r>
      <w:r w:rsidR="00E77127" w:rsidRPr="00BD43FB">
        <w:rPr>
          <w:rFonts w:ascii="Times New Roman" w:hAnsi="Times New Roman" w:cs="Times New Roman"/>
          <w:bCs/>
          <w:sz w:val="24"/>
          <w:szCs w:val="24"/>
        </w:rPr>
        <w:t xml:space="preserve">e acuerdo al </w:t>
      </w:r>
      <w:proofErr w:type="spellStart"/>
      <w:r w:rsidR="00E77127" w:rsidRPr="00BD43FB">
        <w:rPr>
          <w:rFonts w:ascii="Times New Roman" w:hAnsi="Times New Roman" w:cs="Times New Roman"/>
          <w:bCs/>
          <w:sz w:val="24"/>
          <w:szCs w:val="24"/>
        </w:rPr>
        <w:t>EsIA</w:t>
      </w:r>
      <w:proofErr w:type="spellEnd"/>
      <w:r w:rsidR="00E77127" w:rsidRPr="00BD43FB">
        <w:rPr>
          <w:rFonts w:ascii="Times New Roman" w:hAnsi="Times New Roman" w:cs="Times New Roman"/>
          <w:bCs/>
          <w:sz w:val="24"/>
          <w:szCs w:val="24"/>
        </w:rPr>
        <w:t xml:space="preserve">, el proyecto </w:t>
      </w:r>
      <w:r w:rsidR="00FE3E40" w:rsidRPr="00BD43FB">
        <w:rPr>
          <w:rFonts w:ascii="Times New Roman" w:hAnsi="Times New Roman" w:cs="Times New Roman"/>
          <w:bCs/>
          <w:sz w:val="24"/>
          <w:szCs w:val="24"/>
        </w:rPr>
        <w:t>den</w:t>
      </w:r>
      <w:r w:rsidR="00FE3E40" w:rsidRPr="00BD43FB">
        <w:rPr>
          <w:rFonts w:ascii="Times New Roman" w:hAnsi="Times New Roman" w:cs="Times New Roman"/>
          <w:bCs/>
          <w:sz w:val="24"/>
          <w:szCs w:val="24"/>
          <w:lang w:val="es-ES"/>
        </w:rPr>
        <w:t>ominado</w:t>
      </w:r>
      <w:r w:rsidR="00E77127" w:rsidRPr="00BD43FB">
        <w:rPr>
          <w:rFonts w:ascii="Times New Roman" w:hAnsi="Times New Roman" w:cs="Times New Roman"/>
          <w:bCs/>
          <w:sz w:val="24"/>
          <w:szCs w:val="24"/>
          <w:lang w:val="es-ES"/>
        </w:rPr>
        <w:t xml:space="preserve"> </w:t>
      </w:r>
      <w:r w:rsidR="009F3895" w:rsidRPr="00BD43FB">
        <w:rPr>
          <w:rFonts w:ascii="Times New Roman" w:hAnsi="Times New Roman" w:cs="Times New Roman"/>
          <w:b/>
          <w:sz w:val="24"/>
          <w:szCs w:val="24"/>
          <w:lang w:val="es-ES"/>
        </w:rPr>
        <w:t>“</w:t>
      </w:r>
      <w:r w:rsidR="00BD43FB" w:rsidRPr="00BD43FB">
        <w:rPr>
          <w:rFonts w:ascii="Times New Roman" w:eastAsia="Calibri" w:hAnsi="Times New Roman" w:cs="Times New Roman"/>
          <w:b/>
          <w:sz w:val="24"/>
          <w:szCs w:val="24"/>
          <w:lang w:eastAsia="es-ES"/>
        </w:rPr>
        <w:t>EXTRACCIÓN DE TOSCA (MATA DEL NANCE)</w:t>
      </w:r>
      <w:r w:rsidR="009F3895" w:rsidRPr="00BD43FB">
        <w:rPr>
          <w:rFonts w:ascii="Times New Roman" w:hAnsi="Times New Roman" w:cs="Times New Roman"/>
          <w:b/>
          <w:sz w:val="24"/>
          <w:szCs w:val="24"/>
          <w:lang w:val="es-ES"/>
        </w:rPr>
        <w:t>”</w:t>
      </w:r>
      <w:r w:rsidR="00FB0E11" w:rsidRPr="00BD43FB">
        <w:rPr>
          <w:rFonts w:ascii="Times New Roman" w:hAnsi="Times New Roman" w:cs="Times New Roman"/>
          <w:bCs/>
          <w:sz w:val="24"/>
          <w:szCs w:val="24"/>
          <w:lang w:val="es-ES"/>
        </w:rPr>
        <w:t xml:space="preserve">, </w:t>
      </w:r>
      <w:r w:rsidR="00D3648F" w:rsidRPr="00BD43FB">
        <w:rPr>
          <w:rFonts w:ascii="Times New Roman" w:hAnsi="Times New Roman" w:cs="Times New Roman"/>
          <w:sz w:val="24"/>
          <w:szCs w:val="24"/>
          <w:lang w:val="es-ES"/>
        </w:rPr>
        <w:t xml:space="preserve">consiste </w:t>
      </w:r>
      <w:r w:rsidR="00124C5F" w:rsidRPr="00124C5F">
        <w:rPr>
          <w:rFonts w:ascii="Times New Roman" w:hAnsi="Times New Roman" w:cs="Times New Roman"/>
          <w:sz w:val="24"/>
          <w:szCs w:val="24"/>
        </w:rPr>
        <w:t>en la explotación de aproximadamente 20,500. 48 metros cúbicos de mineral no metálico conocido como “tosca”, en un área de 6,390 m</w:t>
      </w:r>
      <w:r w:rsidR="00124C5F" w:rsidRPr="00124C5F">
        <w:rPr>
          <w:rFonts w:ascii="Times New Roman" w:hAnsi="Times New Roman" w:cs="Times New Roman"/>
          <w:sz w:val="24"/>
          <w:szCs w:val="24"/>
          <w:vertAlign w:val="superscript"/>
        </w:rPr>
        <w:t>2</w:t>
      </w:r>
      <w:r w:rsidR="00124C5F" w:rsidRPr="00124C5F">
        <w:rPr>
          <w:rFonts w:ascii="Times New Roman" w:hAnsi="Times New Roman" w:cs="Times New Roman"/>
          <w:sz w:val="24"/>
          <w:szCs w:val="24"/>
        </w:rPr>
        <w:t>, mediante el método de explotación a cielo abierto, con operación completamente mecánica, utilizando cargador frontal y una excavadora hidráulica con balde que realizarán el trabajo de remoción, fragmentación y carga de la tosca a los camiones volquetes que lo transportarán a su destino de uso final donde será utilizado como capa base o relleno en el proyecto.</w:t>
      </w:r>
    </w:p>
    <w:p w:rsidR="00F04980" w:rsidRPr="00BD43FB" w:rsidRDefault="00F04980" w:rsidP="00F12C1F">
      <w:pPr>
        <w:spacing w:after="0"/>
        <w:jc w:val="both"/>
        <w:rPr>
          <w:highlight w:val="yellow"/>
        </w:rPr>
      </w:pPr>
    </w:p>
    <w:p w:rsidR="006F41A5" w:rsidRPr="00BD43FB" w:rsidRDefault="009F3895" w:rsidP="00F12C1F">
      <w:pPr>
        <w:spacing w:after="0"/>
        <w:jc w:val="both"/>
        <w:outlineLvl w:val="1"/>
        <w:rPr>
          <w:rFonts w:ascii="Times New Roman" w:hAnsi="Times New Roman" w:cs="Times New Roman"/>
          <w:sz w:val="24"/>
          <w:szCs w:val="24"/>
          <w:lang w:val="es-ES"/>
        </w:rPr>
      </w:pPr>
      <w:r w:rsidRPr="00BD43FB">
        <w:rPr>
          <w:rFonts w:ascii="Times New Roman" w:hAnsi="Times New Roman" w:cs="Times New Roman"/>
          <w:sz w:val="24"/>
          <w:szCs w:val="24"/>
          <w:lang w:val="es-ES"/>
        </w:rPr>
        <w:t xml:space="preserve">Que, </w:t>
      </w:r>
      <w:r w:rsidR="006F41A5" w:rsidRPr="00BD43FB">
        <w:rPr>
          <w:rFonts w:ascii="Times New Roman" w:hAnsi="Times New Roman" w:cs="Times New Roman"/>
          <w:sz w:val="24"/>
          <w:szCs w:val="24"/>
          <w:lang w:val="es-ES"/>
        </w:rPr>
        <w:t xml:space="preserve">acuerdo al </w:t>
      </w:r>
      <w:proofErr w:type="spellStart"/>
      <w:r w:rsidR="006F41A5" w:rsidRPr="00BD43FB">
        <w:rPr>
          <w:rFonts w:ascii="Times New Roman" w:hAnsi="Times New Roman" w:cs="Times New Roman"/>
          <w:sz w:val="24"/>
          <w:szCs w:val="24"/>
          <w:lang w:val="es-ES"/>
        </w:rPr>
        <w:t>EsIA</w:t>
      </w:r>
      <w:proofErr w:type="spellEnd"/>
      <w:r w:rsidR="006F41A5" w:rsidRPr="00BD43FB">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73036D" w:rsidRPr="0073036D" w:rsidTr="008318D7">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s-MX"/>
              </w:rPr>
            </w:pPr>
            <w:r w:rsidRPr="0073036D">
              <w:rPr>
                <w:rFonts w:ascii="Times New Roman" w:hAnsi="Times New Roman" w:cs="Times New Roman"/>
                <w:b/>
                <w:sz w:val="24"/>
                <w:szCs w:val="24"/>
                <w:lang w:val="es-MX"/>
              </w:rPr>
              <w:t>(</w:t>
            </w:r>
            <w:proofErr w:type="spellStart"/>
            <w:r w:rsidRPr="0073036D">
              <w:rPr>
                <w:rFonts w:ascii="Times New Roman" w:hAnsi="Times New Roman" w:cs="Times New Roman"/>
                <w:b/>
                <w:sz w:val="24"/>
                <w:szCs w:val="24"/>
                <w:lang w:val="es-MX"/>
              </w:rPr>
              <w:t>Datum</w:t>
            </w:r>
            <w:proofErr w:type="spellEnd"/>
            <w:r w:rsidRPr="0073036D">
              <w:rPr>
                <w:rFonts w:ascii="Times New Roman" w:hAnsi="Times New Roman" w:cs="Times New Roman"/>
                <w:b/>
                <w:sz w:val="24"/>
                <w:szCs w:val="24"/>
                <w:lang w:val="es-MX"/>
              </w:rPr>
              <w:t xml:space="preserve"> WGS84)</w:t>
            </w:r>
          </w:p>
        </w:tc>
      </w:tr>
      <w:tr w:rsidR="0073036D" w:rsidRPr="0073036D" w:rsidTr="008318D7">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proofErr w:type="spellStart"/>
            <w:r w:rsidRPr="0073036D">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Este</w:t>
            </w:r>
          </w:p>
        </w:tc>
      </w:tr>
      <w:tr w:rsidR="0073036D" w:rsidRPr="0073036D" w:rsidTr="008318D7">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935947.11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345642.24</w:t>
            </w:r>
          </w:p>
        </w:tc>
      </w:tr>
      <w:tr w:rsidR="0073036D" w:rsidRPr="0073036D" w:rsidTr="008318D7">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936010.28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345643.30</w:t>
            </w:r>
          </w:p>
        </w:tc>
      </w:tr>
      <w:tr w:rsidR="0073036D" w:rsidRPr="0073036D" w:rsidTr="008318D7">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936018.91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345646.98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936040.38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345664.64</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936045.26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345671.78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936023.01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345713.48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935988.12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345719.15</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935942.31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345692.78</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935935.43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345683.93</w:t>
            </w:r>
          </w:p>
        </w:tc>
      </w:tr>
      <w:tr w:rsidR="0073036D" w:rsidRPr="0073036D" w:rsidTr="008318D7">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935936.36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345651.85</w:t>
            </w:r>
          </w:p>
        </w:tc>
      </w:tr>
    </w:tbl>
    <w:p w:rsidR="00073070" w:rsidRDefault="00271F6B" w:rsidP="00F12C1F">
      <w:pPr>
        <w:jc w:val="both"/>
        <w:rPr>
          <w:rFonts w:ascii="Times New Roman" w:hAnsi="Times New Roman" w:cs="Times New Roman"/>
          <w:sz w:val="24"/>
          <w:szCs w:val="24"/>
          <w:lang w:val="es-ES"/>
        </w:rPr>
      </w:pPr>
      <w:r w:rsidRPr="00D53205">
        <w:rPr>
          <w:rFonts w:ascii="Times New Roman" w:hAnsi="Times New Roman" w:cs="Times New Roman"/>
          <w:sz w:val="24"/>
          <w:szCs w:val="24"/>
        </w:rPr>
        <w:lastRenderedPageBreak/>
        <w:t>Que m</w:t>
      </w:r>
      <w:r w:rsidR="00DE00EA" w:rsidRPr="00D53205">
        <w:rPr>
          <w:rFonts w:ascii="Times New Roman" w:hAnsi="Times New Roman" w:cs="Times New Roman"/>
          <w:sz w:val="24"/>
          <w:szCs w:val="24"/>
        </w:rPr>
        <w:t>ediante</w:t>
      </w:r>
      <w:r w:rsidR="007C3331" w:rsidRPr="00D53205">
        <w:rPr>
          <w:rFonts w:ascii="Times New Roman" w:hAnsi="Times New Roman" w:cs="Times New Roman"/>
          <w:sz w:val="24"/>
          <w:szCs w:val="24"/>
        </w:rPr>
        <w:t xml:space="preserve"> </w:t>
      </w:r>
      <w:r w:rsidR="00C76FF2" w:rsidRPr="00D53205">
        <w:rPr>
          <w:rFonts w:ascii="Times New Roman" w:hAnsi="Times New Roman" w:cs="Times New Roman"/>
          <w:sz w:val="24"/>
          <w:szCs w:val="24"/>
          <w:lang w:val="es-ES"/>
        </w:rPr>
        <w:t xml:space="preserve">la </w:t>
      </w:r>
      <w:r w:rsidR="006F41A5" w:rsidRPr="00D53205">
        <w:rPr>
          <w:rFonts w:ascii="Times New Roman" w:hAnsi="Times New Roman" w:cs="Times New Roman"/>
          <w:sz w:val="24"/>
          <w:szCs w:val="24"/>
          <w:lang w:val="es-ES"/>
        </w:rPr>
        <w:t xml:space="preserve">solicitud </w:t>
      </w:r>
      <w:r w:rsidR="00D3648F" w:rsidRPr="00D53205">
        <w:rPr>
          <w:rFonts w:ascii="Times New Roman" w:hAnsi="Times New Roman" w:cs="Times New Roman"/>
          <w:sz w:val="24"/>
          <w:szCs w:val="24"/>
          <w:lang w:val="es-ES"/>
        </w:rPr>
        <w:t xml:space="preserve">de verificación de coordenadas realizada el día </w:t>
      </w:r>
      <w:r w:rsidR="00D53205" w:rsidRPr="00D53205">
        <w:rPr>
          <w:rFonts w:ascii="Times New Roman" w:hAnsi="Times New Roman" w:cs="Times New Roman"/>
          <w:sz w:val="24"/>
          <w:szCs w:val="24"/>
          <w:lang w:val="es-ES"/>
        </w:rPr>
        <w:t>veinte (20) de septiembre de 2019 la Dirección de Evaluación de Impacto Ambiental, nos indica que se genera un área aproximado 6404.5 m</w:t>
      </w:r>
      <w:r w:rsidR="00D53205" w:rsidRPr="00D53205">
        <w:rPr>
          <w:rFonts w:ascii="Times New Roman" w:hAnsi="Times New Roman" w:cs="Times New Roman"/>
          <w:sz w:val="24"/>
          <w:szCs w:val="24"/>
          <w:vertAlign w:val="superscript"/>
          <w:lang w:val="es-ES"/>
        </w:rPr>
        <w:t>2</w:t>
      </w:r>
      <w:r w:rsidR="00D53205" w:rsidRPr="00D53205">
        <w:rPr>
          <w:rFonts w:ascii="Times New Roman" w:hAnsi="Times New Roman" w:cs="Times New Roman"/>
          <w:sz w:val="24"/>
          <w:szCs w:val="24"/>
          <w:lang w:val="es-ES"/>
        </w:rPr>
        <w:t xml:space="preserve">, las coordenadas se localizan fuera del área protegida y se ubican en la provincia de Chiriquí, distrito de David y corregimiento de Las Lomas.      </w:t>
      </w:r>
    </w:p>
    <w:p w:rsidR="00FD7F38"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pacing w:val="-3"/>
          <w:sz w:val="24"/>
          <w:szCs w:val="24"/>
        </w:rPr>
        <w:t>Que mediante la solicitud de verificación de coordenadas realizada el día veinte (20) de septiembre de 2019 la Dirección de Evaluación de Impacto Ambiental, nos indica que se genera un área aproximado 6404.5 m</w:t>
      </w:r>
      <w:r w:rsidRPr="00FD7F38">
        <w:rPr>
          <w:rFonts w:ascii="Times New Roman" w:hAnsi="Times New Roman" w:cs="Times New Roman"/>
          <w:spacing w:val="-3"/>
          <w:sz w:val="24"/>
          <w:szCs w:val="24"/>
          <w:vertAlign w:val="superscript"/>
        </w:rPr>
        <w:t>2</w:t>
      </w:r>
      <w:r w:rsidRPr="00FD7F38">
        <w:rPr>
          <w:rFonts w:ascii="Times New Roman" w:hAnsi="Times New Roman" w:cs="Times New Roman"/>
          <w:spacing w:val="-3"/>
          <w:sz w:val="24"/>
          <w:szCs w:val="24"/>
        </w:rPr>
        <w:t>, las coordenadas se localizan fuera del área protegida y se ubican en la provincia de Chiriquí, distrito de David y corregimiento de Las Lomas.</w:t>
      </w:r>
      <w:r w:rsidRPr="00FD7F38">
        <w:rPr>
          <w:rFonts w:ascii="Times New Roman" w:hAnsi="Times New Roman" w:cs="Times New Roman"/>
          <w:sz w:val="24"/>
          <w:szCs w:val="24"/>
        </w:rPr>
        <w:t xml:space="preserve">       </w:t>
      </w:r>
    </w:p>
    <w:p w:rsidR="00D53205"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z w:val="24"/>
          <w:szCs w:val="24"/>
        </w:rPr>
        <w:t xml:space="preserve">Que mediante Informe Técnico de Inspección al proyecto denominado </w:t>
      </w:r>
      <w:r w:rsidRPr="00FD7F38">
        <w:rPr>
          <w:rFonts w:ascii="Times New Roman" w:hAnsi="Times New Roman" w:cs="Times New Roman"/>
          <w:b/>
          <w:spacing w:val="-3"/>
          <w:sz w:val="24"/>
          <w:szCs w:val="24"/>
        </w:rPr>
        <w:t>“</w:t>
      </w:r>
      <w:r w:rsidRPr="00FD7F38">
        <w:rPr>
          <w:rFonts w:ascii="Times New Roman" w:hAnsi="Times New Roman" w:cs="Times New Roman"/>
          <w:b/>
          <w:sz w:val="24"/>
          <w:szCs w:val="24"/>
          <w:lang w:eastAsia="es-ES"/>
        </w:rPr>
        <w:t>EXTRACCIÓN DE TOSCA (MATA DEL NANCE)</w:t>
      </w:r>
      <w:r w:rsidRPr="00FD7F38">
        <w:rPr>
          <w:rFonts w:ascii="Times New Roman" w:hAnsi="Times New Roman" w:cs="Times New Roman"/>
          <w:b/>
          <w:spacing w:val="-3"/>
          <w:sz w:val="24"/>
          <w:szCs w:val="24"/>
        </w:rPr>
        <w:t>”</w:t>
      </w:r>
      <w:r w:rsidRPr="00FD7F38">
        <w:rPr>
          <w:rFonts w:ascii="Times New Roman" w:hAnsi="Times New Roman" w:cs="Times New Roman"/>
          <w:spacing w:val="-3"/>
          <w:sz w:val="24"/>
          <w:szCs w:val="24"/>
        </w:rPr>
        <w:t>,</w:t>
      </w:r>
      <w:r w:rsidRPr="00FD7F38">
        <w:rPr>
          <w:rFonts w:ascii="Times New Roman" w:hAnsi="Times New Roman" w:cs="Times New Roman"/>
          <w:b/>
          <w:spacing w:val="-3"/>
          <w:sz w:val="24"/>
          <w:szCs w:val="24"/>
        </w:rPr>
        <w:t xml:space="preserve"> </w:t>
      </w:r>
      <w:r w:rsidRPr="00FD7F38">
        <w:rPr>
          <w:rFonts w:ascii="Times New Roman" w:hAnsi="Times New Roman" w:cs="Times New Roman"/>
          <w:sz w:val="24"/>
          <w:szCs w:val="24"/>
        </w:rPr>
        <w:t xml:space="preserve">fechado del 30 de septiembre de 2019, se da constancia de la verificación de las características del área de desarrollo, la situación ambiental del área de influencia y línea base y ubicación del proyecto.                                                                </w:t>
      </w:r>
      <w:r w:rsidR="00D53205" w:rsidRPr="00D53205">
        <w:rPr>
          <w:rFonts w:ascii="Times New Roman" w:hAnsi="Times New Roman" w:cs="Times New Roman"/>
          <w:sz w:val="24"/>
          <w:szCs w:val="24"/>
          <w:lang w:val="es-ES"/>
        </w:rPr>
        <w:t xml:space="preserve">                                                                </w:t>
      </w:r>
    </w:p>
    <w:p w:rsidR="006562CD" w:rsidRPr="00BD43FB" w:rsidRDefault="00E77127" w:rsidP="00F12C1F">
      <w:pPr>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 xml:space="preserve">Que, luego de la evaluación integral del </w:t>
      </w:r>
      <w:proofErr w:type="spellStart"/>
      <w:r w:rsidRPr="00BD43FB">
        <w:rPr>
          <w:rFonts w:ascii="Times New Roman" w:eastAsia="Times New Roman" w:hAnsi="Times New Roman" w:cs="Times New Roman"/>
          <w:sz w:val="24"/>
          <w:szCs w:val="24"/>
          <w:lang w:eastAsia="es-PA"/>
        </w:rPr>
        <w:t>EsIA</w:t>
      </w:r>
      <w:proofErr w:type="spellEnd"/>
      <w:r w:rsidRPr="00BD43FB">
        <w:rPr>
          <w:rFonts w:ascii="Times New Roman" w:eastAsia="Times New Roman" w:hAnsi="Times New Roman" w:cs="Times New Roman"/>
          <w:sz w:val="24"/>
          <w:szCs w:val="24"/>
          <w:lang w:eastAsia="es-PA"/>
        </w:rPr>
        <w:t xml:space="preserve"> categoría I</w:t>
      </w:r>
      <w:r w:rsidR="001D5476"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 xml:space="preserve">y la Declaración Jurada correspondiente al proyecto </w:t>
      </w:r>
      <w:r w:rsidR="000A4A72" w:rsidRPr="00BD43FB">
        <w:rPr>
          <w:rFonts w:ascii="Times New Roman" w:hAnsi="Times New Roman" w:cs="Times New Roman"/>
          <w:b/>
          <w:bCs/>
          <w:sz w:val="24"/>
          <w:szCs w:val="24"/>
        </w:rPr>
        <w:t>“</w:t>
      </w:r>
      <w:r w:rsidR="00BD43FB" w:rsidRPr="00BD43FB">
        <w:rPr>
          <w:rFonts w:ascii="Times New Roman" w:eastAsia="Calibri" w:hAnsi="Times New Roman" w:cs="Times New Roman"/>
          <w:b/>
          <w:sz w:val="24"/>
          <w:szCs w:val="24"/>
          <w:lang w:eastAsia="es-ES"/>
        </w:rPr>
        <w:t>EXTRACCIÓN DE TOSCA (MATA DEL NANCE)</w:t>
      </w:r>
      <w:r w:rsidR="000A4A72" w:rsidRPr="00BD43FB">
        <w:rPr>
          <w:rFonts w:ascii="Times New Roman" w:hAnsi="Times New Roman" w:cs="Times New Roman"/>
          <w:b/>
          <w:bCs/>
          <w:sz w:val="24"/>
          <w:szCs w:val="24"/>
        </w:rPr>
        <w:t>”</w:t>
      </w:r>
      <w:r w:rsidRPr="00BD43FB">
        <w:rPr>
          <w:rFonts w:ascii="Times New Roman" w:eastAsia="Times New Roman" w:hAnsi="Times New Roman" w:cs="Times New Roman"/>
          <w:sz w:val="24"/>
          <w:szCs w:val="24"/>
          <w:lang w:eastAsia="es-PA"/>
        </w:rPr>
        <w:t>,</w:t>
      </w:r>
      <w:r w:rsidR="00D72DAB" w:rsidRPr="00BD43FB">
        <w:rPr>
          <w:rFonts w:ascii="Times New Roman" w:eastAsia="Times New Roman" w:hAnsi="Times New Roman" w:cs="Times New Roman"/>
          <w:sz w:val="24"/>
          <w:szCs w:val="24"/>
          <w:lang w:eastAsia="es-PA"/>
        </w:rPr>
        <w:t xml:space="preserve"> </w:t>
      </w:r>
      <w:r w:rsidR="0068663D" w:rsidRPr="00BD43FB">
        <w:rPr>
          <w:rFonts w:ascii="Times New Roman" w:eastAsia="Times New Roman" w:hAnsi="Times New Roman" w:cs="Times New Roman"/>
          <w:sz w:val="24"/>
          <w:szCs w:val="24"/>
          <w:lang w:eastAsia="es-PA"/>
        </w:rPr>
        <w:t xml:space="preserve">la sección de </w:t>
      </w:r>
      <w:r w:rsidRPr="00BD43FB">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BD43FB">
        <w:rPr>
          <w:rFonts w:ascii="Times New Roman" w:eastAsia="Times New Roman" w:hAnsi="Times New Roman" w:cs="Times New Roman"/>
          <w:sz w:val="24"/>
          <w:szCs w:val="24"/>
          <w:lang w:eastAsia="es-PA"/>
        </w:rPr>
        <w:t>en el e</w:t>
      </w:r>
      <w:r w:rsidRPr="00BD43FB">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BD43FB">
        <w:rPr>
          <w:rFonts w:ascii="Times New Roman" w:eastAsia="Times New Roman" w:hAnsi="Times New Roman" w:cs="Times New Roman"/>
          <w:sz w:val="24"/>
          <w:szCs w:val="24"/>
          <w:lang w:eastAsia="es-PA"/>
        </w:rPr>
        <w:t xml:space="preserve">con </w:t>
      </w:r>
      <w:r w:rsidRPr="00BD43FB">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BD43FB">
        <w:rPr>
          <w:rFonts w:ascii="Times New Roman" w:eastAsia="Times New Roman" w:hAnsi="Times New Roman" w:cs="Times New Roman"/>
          <w:sz w:val="24"/>
          <w:szCs w:val="24"/>
          <w:lang w:eastAsia="es-PA"/>
        </w:rPr>
        <w:t xml:space="preserve"> y sus modificaciones;</w:t>
      </w:r>
      <w:r w:rsidRPr="00BD43FB">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actividad</w:t>
      </w:r>
      <w:r w:rsidR="00621D58" w:rsidRPr="00BD43FB">
        <w:rPr>
          <w:rFonts w:ascii="Times New Roman" w:eastAsia="Times New Roman" w:hAnsi="Times New Roman" w:cs="Times New Roman"/>
          <w:sz w:val="24"/>
          <w:szCs w:val="24"/>
          <w:lang w:eastAsia="es-PA"/>
        </w:rPr>
        <w:t xml:space="preserve">; </w:t>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Que mediante la Ley 8 de 25 de marzo de 2015 se crea el Ministerio de Ambiente</w:t>
      </w:r>
      <w:r w:rsidRPr="00BD43FB">
        <w:rPr>
          <w:rFonts w:ascii="Times New Roman" w:eastAsia="Calibri" w:hAnsi="Times New Roman" w:cs="Times New Roman"/>
          <w:sz w:val="24"/>
          <w:szCs w:val="24"/>
          <w:lang w:eastAsia="es-ES"/>
        </w:rPr>
        <w:t xml:space="preserve"> (</w:t>
      </w:r>
      <w:proofErr w:type="spellStart"/>
      <w:r w:rsidRPr="00BD43FB">
        <w:rPr>
          <w:rFonts w:ascii="Times New Roman" w:eastAsia="Calibri" w:hAnsi="Times New Roman" w:cs="Times New Roman"/>
          <w:sz w:val="24"/>
          <w:szCs w:val="24"/>
          <w:lang w:eastAsia="es-ES"/>
        </w:rPr>
        <w:t>MiAMBIENTE</w:t>
      </w:r>
      <w:proofErr w:type="spellEnd"/>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como la entidad</w:t>
      </w:r>
      <w:r w:rsidRPr="00BD43FB">
        <w:rPr>
          <w:rFonts w:ascii="Times New Roman" w:eastAsia="Calibri" w:hAnsi="Times New Roman" w:cs="Times New Roman"/>
          <w:sz w:val="24"/>
          <w:szCs w:val="24"/>
          <w:lang w:eastAsia="es-ES"/>
        </w:rPr>
        <w:t xml:space="preserve"> del estado en materia de protección, conservación, preservación y </w:t>
      </w:r>
      <w:r w:rsidR="00D72DAB" w:rsidRPr="00BD43FB">
        <w:rPr>
          <w:rFonts w:ascii="Times New Roman" w:eastAsia="Calibri" w:hAnsi="Times New Roman" w:cs="Times New Roman"/>
          <w:sz w:val="24"/>
          <w:szCs w:val="24"/>
          <w:lang w:eastAsia="es-ES"/>
        </w:rPr>
        <w:t>restauración</w:t>
      </w:r>
      <w:r w:rsidRPr="00BD43FB">
        <w:rPr>
          <w:rFonts w:ascii="Times New Roman" w:eastAsia="Calibri" w:hAnsi="Times New Roman" w:cs="Times New Roman"/>
          <w:sz w:val="24"/>
          <w:szCs w:val="24"/>
          <w:lang w:eastAsia="es-ES"/>
        </w:rPr>
        <w:t xml:space="preserve"> del ambiente y el uso sostenible de los recursos naturales</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 xml:space="preserve">para asegurar el cumplimiento y aplicación de las </w:t>
      </w:r>
      <w:r w:rsidRPr="00BD43FB">
        <w:rPr>
          <w:rFonts w:ascii="Times New Roman" w:eastAsia="Calibri" w:hAnsi="Times New Roman" w:cs="Times New Roman"/>
          <w:sz w:val="24"/>
          <w:szCs w:val="24"/>
          <w:lang w:val="es-ES" w:eastAsia="es-ES"/>
        </w:rPr>
        <w:t>leyes, los reglamentos y la Política Nacional de Ambiente;</w:t>
      </w:r>
    </w:p>
    <w:p w:rsidR="0078378B" w:rsidRPr="00BD43FB" w:rsidRDefault="0078378B" w:rsidP="00F12C1F">
      <w:pPr>
        <w:spacing w:after="0"/>
        <w:jc w:val="both"/>
        <w:rPr>
          <w:rFonts w:ascii="Times New Roman" w:eastAsia="Calibri" w:hAnsi="Times New Roman" w:cs="Times New Roman"/>
          <w:sz w:val="24"/>
          <w:szCs w:val="24"/>
          <w:lang w:val="es-ES" w:eastAsia="es-ES"/>
        </w:rPr>
      </w:pPr>
    </w:p>
    <w:p w:rsidR="0078378B" w:rsidRPr="00BD43FB" w:rsidRDefault="0078378B" w:rsidP="00F12C1F">
      <w:pPr>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 xml:space="preserve">Que el Decreto Ejecutivo 123 de 14 de agosto de 2009 </w:t>
      </w:r>
      <w:r w:rsidRPr="00BD43FB">
        <w:rPr>
          <w:rFonts w:ascii="Times New Roman" w:eastAsia="Calibri" w:hAnsi="Times New Roman" w:cs="Times New Roman"/>
          <w:sz w:val="24"/>
          <w:szCs w:val="24"/>
          <w:lang w:eastAsia="es-ES"/>
        </w:rPr>
        <w:t xml:space="preserve">modificado por el Decreto Ejecutivo 155 del 05 de agosto de 2011 y </w:t>
      </w:r>
      <w:r w:rsidR="000A4A72" w:rsidRPr="00BD43FB">
        <w:rPr>
          <w:rFonts w:ascii="Times New Roman" w:eastAsia="Calibri" w:hAnsi="Times New Roman" w:cs="Times New Roman"/>
          <w:sz w:val="24"/>
          <w:szCs w:val="24"/>
          <w:lang w:eastAsia="es-ES"/>
        </w:rPr>
        <w:t xml:space="preserve">Decreto Ejecutivo </w:t>
      </w:r>
      <w:r w:rsidR="004A03EC" w:rsidRPr="00BD43FB">
        <w:rPr>
          <w:rFonts w:ascii="Times New Roman" w:eastAsia="Calibri" w:hAnsi="Times New Roman" w:cs="Times New Roman"/>
          <w:sz w:val="24"/>
          <w:szCs w:val="24"/>
          <w:lang w:eastAsia="es-ES"/>
        </w:rPr>
        <w:t xml:space="preserve">36 </w:t>
      </w:r>
      <w:r w:rsidRPr="00BD43FB">
        <w:rPr>
          <w:rFonts w:ascii="Times New Roman" w:eastAsia="Calibri" w:hAnsi="Times New Roman" w:cs="Times New Roman"/>
          <w:sz w:val="24"/>
          <w:szCs w:val="24"/>
          <w:lang w:eastAsia="es-ES"/>
        </w:rPr>
        <w:t xml:space="preserve">de </w:t>
      </w:r>
      <w:r w:rsidR="004A03EC" w:rsidRPr="00BD43FB">
        <w:rPr>
          <w:rFonts w:ascii="Times New Roman" w:eastAsia="Calibri" w:hAnsi="Times New Roman" w:cs="Times New Roman"/>
          <w:sz w:val="24"/>
          <w:szCs w:val="24"/>
          <w:lang w:eastAsia="es-ES"/>
        </w:rPr>
        <w:t>03 de junio de 2019</w:t>
      </w:r>
      <w:r w:rsidRPr="00BD43FB">
        <w:rPr>
          <w:rFonts w:ascii="Times New Roman" w:eastAsia="Calibri" w:hAnsi="Times New Roman" w:cs="Times New Roman"/>
          <w:sz w:val="24"/>
          <w:szCs w:val="24"/>
          <w:lang w:eastAsia="es-ES"/>
        </w:rPr>
        <w:t xml:space="preserve">, </w:t>
      </w:r>
      <w:r w:rsidRPr="00BD43FB">
        <w:rPr>
          <w:rFonts w:ascii="Times New Roman" w:eastAsia="Calibri" w:hAnsi="Times New Roman" w:cs="Times New Roman"/>
          <w:sz w:val="24"/>
          <w:szCs w:val="24"/>
          <w:lang w:val="es-ES" w:eastAsia="es-ES"/>
        </w:rPr>
        <w:t xml:space="preserve">establece las disposiciones por las cuales se regirá el </w:t>
      </w:r>
      <w:r w:rsidR="000A4A72" w:rsidRPr="00BD43FB">
        <w:rPr>
          <w:rFonts w:ascii="Times New Roman" w:eastAsia="Calibri" w:hAnsi="Times New Roman" w:cs="Times New Roman"/>
          <w:sz w:val="24"/>
          <w:szCs w:val="24"/>
          <w:lang w:val="es-ES" w:eastAsia="es-ES"/>
        </w:rPr>
        <w:t>Proceso de Evaluación de Impacto A</w:t>
      </w:r>
      <w:r w:rsidRPr="00BD43FB">
        <w:rPr>
          <w:rFonts w:ascii="Times New Roman" w:eastAsia="Calibri" w:hAnsi="Times New Roman" w:cs="Times New Roman"/>
          <w:sz w:val="24"/>
          <w:szCs w:val="24"/>
          <w:lang w:val="es-ES" w:eastAsia="es-ES"/>
        </w:rPr>
        <w:t xml:space="preserve">mbiental de acuerdo a lo </w:t>
      </w:r>
      <w:r w:rsidRPr="00BD43FB">
        <w:rPr>
          <w:rFonts w:ascii="Times New Roman" w:eastAsia="Calibri" w:hAnsi="Times New Roman" w:cs="Times New Roman"/>
          <w:sz w:val="24"/>
          <w:szCs w:val="24"/>
          <w:lang w:eastAsia="es-ES"/>
        </w:rPr>
        <w:t xml:space="preserve">provisto </w:t>
      </w:r>
      <w:r w:rsidRPr="00BD43FB">
        <w:rPr>
          <w:rFonts w:ascii="Times New Roman" w:eastAsia="Calibri" w:hAnsi="Times New Roman" w:cs="Times New Roman"/>
          <w:sz w:val="24"/>
          <w:szCs w:val="24"/>
          <w:lang w:val="es-ES" w:eastAsia="es-ES"/>
        </w:rPr>
        <w:t xml:space="preserve">en </w:t>
      </w:r>
      <w:r w:rsidR="000A4A72" w:rsidRPr="00BD43FB">
        <w:rPr>
          <w:rFonts w:ascii="Times New Roman" w:eastAsia="Calibri" w:hAnsi="Times New Roman" w:cs="Times New Roman"/>
          <w:sz w:val="24"/>
          <w:szCs w:val="24"/>
          <w:lang w:val="es-ES" w:eastAsia="es-ES"/>
        </w:rPr>
        <w:t xml:space="preserve">el </w:t>
      </w:r>
      <w:r w:rsidR="000A4A72" w:rsidRPr="00BD43FB">
        <w:rPr>
          <w:rFonts w:ascii="Times New Roman" w:eastAsia="Times New Roman" w:hAnsi="Times New Roman" w:cs="Times New Roman"/>
          <w:sz w:val="24"/>
          <w:szCs w:val="24"/>
          <w:lang w:eastAsia="es-PA"/>
        </w:rPr>
        <w:t>Texto Único de la Ley 41 de 1 de julio de 1998</w:t>
      </w:r>
      <w:r w:rsidRPr="00BD43FB">
        <w:rPr>
          <w:rFonts w:ascii="Times New Roman" w:eastAsia="Calibri" w:hAnsi="Times New Roman" w:cs="Times New Roman"/>
          <w:sz w:val="24"/>
          <w:szCs w:val="24"/>
          <w:lang w:val="es-ES" w:eastAsia="es-ES"/>
        </w:rPr>
        <w:t>, General de Ambiente</w:t>
      </w:r>
      <w:r w:rsidR="007D0EF6" w:rsidRPr="00BD43FB">
        <w:rPr>
          <w:rFonts w:ascii="Times New Roman" w:eastAsia="Calibri" w:hAnsi="Times New Roman" w:cs="Times New Roman"/>
          <w:sz w:val="24"/>
          <w:szCs w:val="24"/>
          <w:lang w:eastAsia="es-ES"/>
        </w:rPr>
        <w:t xml:space="preserve"> de la República de Panamá;</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2175C7" w:rsidP="00F12C1F">
      <w:pPr>
        <w:tabs>
          <w:tab w:val="left" w:pos="4157"/>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sz w:val="24"/>
          <w:szCs w:val="24"/>
          <w:lang w:val="es-ES" w:eastAsia="es-ES"/>
        </w:rPr>
        <w:tab/>
      </w:r>
      <w:r w:rsidR="00E77127" w:rsidRPr="00BD43FB">
        <w:rPr>
          <w:rFonts w:ascii="Times New Roman" w:eastAsia="Calibri" w:hAnsi="Times New Roman" w:cs="Times New Roman"/>
          <w:b/>
          <w:sz w:val="24"/>
          <w:szCs w:val="24"/>
          <w:lang w:val="es-ES"/>
        </w:rPr>
        <w:t>RESUELVE:</w:t>
      </w:r>
    </w:p>
    <w:p w:rsidR="006562CD" w:rsidRPr="00BD43FB"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0053174E" w:rsidRPr="00BD43FB">
        <w:rPr>
          <w:rFonts w:ascii="Times New Roman" w:eastAsia="Calibri" w:hAnsi="Times New Roman" w:cs="Times New Roman"/>
          <w:b/>
          <w:sz w:val="24"/>
          <w:szCs w:val="24"/>
          <w:lang w:val="es-ES"/>
        </w:rPr>
        <w:tab/>
      </w:r>
      <w:r w:rsidR="0061253E" w:rsidRPr="00BD43FB">
        <w:rPr>
          <w:rFonts w:ascii="Times New Roman" w:eastAsia="Calibri" w:hAnsi="Times New Roman" w:cs="Times New Roman"/>
          <w:b/>
          <w:sz w:val="24"/>
          <w:szCs w:val="24"/>
          <w:lang w:val="es-ES"/>
        </w:rPr>
        <w:tab/>
      </w:r>
    </w:p>
    <w:p w:rsidR="006562CD" w:rsidRPr="00BD43FB"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BD43FB">
        <w:rPr>
          <w:rFonts w:ascii="Times New Roman" w:eastAsia="Calibri" w:hAnsi="Times New Roman" w:cs="Times New Roman"/>
          <w:b/>
          <w:bCs/>
          <w:sz w:val="24"/>
          <w:szCs w:val="24"/>
          <w:lang w:val="es-ES" w:eastAsia="es-ES"/>
        </w:rPr>
        <w:t xml:space="preserve">Artículo 1. APROBAR </w:t>
      </w:r>
      <w:r w:rsidRPr="00BD43FB">
        <w:rPr>
          <w:rFonts w:ascii="Times New Roman" w:eastAsia="Calibri" w:hAnsi="Times New Roman" w:cs="Times New Roman"/>
          <w:sz w:val="24"/>
          <w:szCs w:val="24"/>
          <w:lang w:val="es-ES" w:eastAsia="es-ES"/>
        </w:rPr>
        <w:t>el Es</w:t>
      </w:r>
      <w:r w:rsidR="008F3A45" w:rsidRPr="00BD43FB">
        <w:rPr>
          <w:rFonts w:ascii="Times New Roman" w:eastAsia="Calibri" w:hAnsi="Times New Roman" w:cs="Times New Roman"/>
          <w:sz w:val="24"/>
          <w:szCs w:val="24"/>
          <w:lang w:val="es-ES" w:eastAsia="es-ES"/>
        </w:rPr>
        <w:t>tudio de Impacto Ambiental</w:t>
      </w:r>
      <w:r w:rsidRPr="00BD43FB">
        <w:rPr>
          <w:rFonts w:ascii="Times New Roman" w:eastAsia="Calibri" w:hAnsi="Times New Roman" w:cs="Times New Roman"/>
          <w:sz w:val="24"/>
          <w:szCs w:val="24"/>
          <w:lang w:val="es-ES" w:eastAsia="es-ES"/>
        </w:rPr>
        <w:t xml:space="preserve">, categoría I, correspondiente al proyecto </w:t>
      </w:r>
      <w:r w:rsidR="00FE3E40" w:rsidRPr="00BD43FB">
        <w:rPr>
          <w:rFonts w:ascii="Times New Roman" w:eastAsia="Calibri" w:hAnsi="Times New Roman" w:cs="Times New Roman"/>
          <w:b/>
          <w:bCs/>
          <w:sz w:val="24"/>
          <w:szCs w:val="24"/>
          <w:lang w:val="es-ES"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bCs/>
          <w:sz w:val="24"/>
          <w:szCs w:val="24"/>
          <w:lang w:val="es-ES" w:eastAsia="es-ES"/>
        </w:rPr>
        <w:t>”</w:t>
      </w:r>
      <w:r w:rsidRPr="00BD43FB">
        <w:rPr>
          <w:rFonts w:ascii="Times New Roman" w:eastAsia="Calibri" w:hAnsi="Times New Roman" w:cs="Times New Roman"/>
          <w:sz w:val="24"/>
          <w:szCs w:val="24"/>
          <w:lang w:val="es-ES" w:eastAsia="es-ES"/>
        </w:rPr>
        <w:t>,</w:t>
      </w:r>
      <w:r w:rsidRPr="00BD43FB">
        <w:rPr>
          <w:rFonts w:ascii="Times New Roman" w:eastAsia="Calibri" w:hAnsi="Times New Roman" w:cs="Times New Roman"/>
          <w:sz w:val="24"/>
          <w:szCs w:val="24"/>
          <w:lang w:eastAsia="es-ES"/>
        </w:rPr>
        <w:t xml:space="preserve"> cuyo </w:t>
      </w:r>
      <w:r w:rsidR="00D148D0" w:rsidRPr="00BD43FB">
        <w:rPr>
          <w:rFonts w:ascii="Times New Roman" w:eastAsia="Calibri" w:hAnsi="Times New Roman" w:cs="Times New Roman"/>
          <w:sz w:val="24"/>
          <w:szCs w:val="24"/>
          <w:lang w:eastAsia="es-ES"/>
        </w:rPr>
        <w:t xml:space="preserve">promotor es </w:t>
      </w:r>
      <w:r w:rsidR="0068663D" w:rsidRPr="00BD43FB">
        <w:rPr>
          <w:rFonts w:ascii="Times New Roman" w:eastAsia="Calibri" w:hAnsi="Times New Roman" w:cs="Times New Roman"/>
          <w:sz w:val="24"/>
          <w:szCs w:val="24"/>
          <w:lang w:eastAsia="es-ES"/>
        </w:rPr>
        <w:t>la</w:t>
      </w:r>
      <w:r w:rsidR="0078378B" w:rsidRPr="00BD43FB">
        <w:rPr>
          <w:rFonts w:ascii="Times New Roman" w:eastAsia="Calibri" w:hAnsi="Times New Roman" w:cs="Times New Roman"/>
          <w:sz w:val="24"/>
          <w:szCs w:val="24"/>
          <w:lang w:eastAsia="es-ES"/>
        </w:rPr>
        <w:t xml:space="preserve"> sociedad</w:t>
      </w:r>
      <w:r w:rsidR="00D1258C" w:rsidRPr="00BD43FB">
        <w:rPr>
          <w:rFonts w:ascii="Times New Roman" w:eastAsia="Calibri" w:hAnsi="Times New Roman" w:cs="Times New Roman"/>
          <w:sz w:val="24"/>
          <w:szCs w:val="24"/>
          <w:lang w:eastAsia="es-ES"/>
        </w:rPr>
        <w:t xml:space="preserve"> </w:t>
      </w:r>
      <w:r w:rsidR="00D3648F" w:rsidRPr="00BD43FB">
        <w:rPr>
          <w:rFonts w:ascii="Times New Roman" w:eastAsia="Calibri" w:hAnsi="Times New Roman" w:cs="Times New Roman"/>
          <w:b/>
          <w:sz w:val="24"/>
          <w:szCs w:val="24"/>
          <w:lang w:eastAsia="es-ES"/>
        </w:rPr>
        <w:t>C</w:t>
      </w:r>
      <w:r w:rsidR="00BD43FB" w:rsidRPr="00BD43FB">
        <w:rPr>
          <w:rFonts w:ascii="Times New Roman" w:eastAsia="Calibri" w:hAnsi="Times New Roman" w:cs="Times New Roman"/>
          <w:b/>
          <w:sz w:val="24"/>
          <w:szCs w:val="24"/>
          <w:lang w:eastAsia="es-ES"/>
        </w:rPr>
        <w:t>ONSTRUCTORA MECO, S.A.</w:t>
      </w:r>
      <w:r w:rsidRPr="00BD43FB">
        <w:rPr>
          <w:rFonts w:ascii="Times New Roman" w:hAnsi="Times New Roman" w:cs="Times New Roman"/>
          <w:spacing w:val="-3"/>
          <w:sz w:val="24"/>
          <w:szCs w:val="24"/>
          <w:lang w:val="es-ES"/>
        </w:rPr>
        <w:t>;</w:t>
      </w:r>
      <w:r w:rsidRPr="00BD43FB">
        <w:rPr>
          <w:rFonts w:ascii="Times New Roman" w:eastAsia="Calibri" w:hAnsi="Times New Roman" w:cs="Times New Roman"/>
          <w:sz w:val="24"/>
          <w:szCs w:val="24"/>
          <w:lang w:val="es-ES" w:eastAsia="es-ES"/>
        </w:rPr>
        <w:t xml:space="preserve"> con todas las medidas contempladas en el </w:t>
      </w:r>
      <w:r w:rsidRPr="00BD43FB">
        <w:rPr>
          <w:rFonts w:ascii="Times New Roman" w:eastAsia="Calibri" w:hAnsi="Times New Roman" w:cs="Times New Roman"/>
          <w:sz w:val="24"/>
          <w:szCs w:val="24"/>
          <w:lang w:eastAsia="es-ES"/>
        </w:rPr>
        <w:t>Informe Técnico respectivo</w:t>
      </w:r>
      <w:r w:rsidR="001D5476"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eastAsia="es-ES"/>
        </w:rPr>
        <w:t xml:space="preserve"> las cuales se integran y forman parte de la Resolución.</w:t>
      </w:r>
    </w:p>
    <w:p w:rsidR="006562CD" w:rsidRPr="00BD43FB" w:rsidRDefault="003A05FE" w:rsidP="00F12C1F">
      <w:pPr>
        <w:tabs>
          <w:tab w:val="left" w:pos="2428"/>
        </w:tabs>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Artículo 2.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 xml:space="preserve">denominado </w:t>
      </w:r>
      <w:r w:rsidR="00FE3E40" w:rsidRPr="00BD43FB">
        <w:rPr>
          <w:rFonts w:ascii="Times New Roman" w:eastAsia="Calibri" w:hAnsi="Times New Roman" w:cs="Times New Roman"/>
          <w:b/>
          <w:sz w:val="24"/>
          <w:szCs w:val="24"/>
          <w:lang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sz w:val="24"/>
          <w:szCs w:val="24"/>
          <w:lang w:eastAsia="es-ES"/>
        </w:rPr>
        <w:t>”</w:t>
      </w:r>
      <w:r w:rsidRPr="00BD43FB">
        <w:rPr>
          <w:rFonts w:ascii="Times New Roman" w:eastAsia="Calibri" w:hAnsi="Times New Roman" w:cs="Times New Roman"/>
          <w:bCs/>
          <w:sz w:val="24"/>
          <w:szCs w:val="24"/>
          <w:lang w:val="es-ES" w:eastAsia="es-ES"/>
        </w:rPr>
        <w:t>,</w:t>
      </w:r>
      <w:r w:rsidRPr="00BD43FB">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el cumplimiento de la presente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esolución</w:t>
      </w:r>
      <w:proofErr w:type="spellEnd"/>
      <w:r w:rsidRPr="00BD43FB">
        <w:rPr>
          <w:rFonts w:ascii="Times New Roman" w:eastAsia="Calibri" w:hAnsi="Times New Roman" w:cs="Times New Roman"/>
          <w:sz w:val="24"/>
          <w:szCs w:val="24"/>
          <w:lang w:eastAsia="es-ES"/>
        </w:rPr>
        <w:t xml:space="preserve"> Ambiental</w:t>
      </w:r>
      <w:r w:rsidRPr="00BD43FB">
        <w:rPr>
          <w:rFonts w:ascii="Times New Roman" w:eastAsia="Calibri" w:hAnsi="Times New Roman" w:cs="Times New Roman"/>
          <w:sz w:val="24"/>
          <w:szCs w:val="24"/>
          <w:lang w:val="es-ES" w:eastAsia="es-ES"/>
        </w:rPr>
        <w:t xml:space="preserve"> y de la normativa ambiental vigente.</w:t>
      </w:r>
    </w:p>
    <w:p w:rsidR="006562CD" w:rsidRPr="00BD43FB"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lastRenderedPageBreak/>
        <w:t>Artículo 3.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w:t>
      </w:r>
      <w:r w:rsidRPr="00BD43FB">
        <w:rPr>
          <w:rFonts w:ascii="Times New Roman" w:eastAsia="Calibri" w:hAnsi="Times New Roman" w:cs="Times New Roman"/>
          <w:b/>
          <w:bCs/>
          <w:sz w:val="24"/>
          <w:szCs w:val="24"/>
          <w:lang w:eastAsia="es-ES"/>
        </w:rPr>
        <w:t>R</w:t>
      </w:r>
      <w:r w:rsidRPr="00BD43FB">
        <w:rPr>
          <w:rFonts w:ascii="Times New Roman" w:eastAsia="Calibri" w:hAnsi="Times New Roman" w:cs="Times New Roman"/>
          <w:sz w:val="24"/>
          <w:szCs w:val="24"/>
          <w:lang w:eastAsia="es-ES"/>
        </w:rPr>
        <w:t xml:space="preserve"> del proyecto</w:t>
      </w:r>
      <w:r w:rsidRPr="00BD43FB">
        <w:rPr>
          <w:rFonts w:ascii="Times New Roman" w:eastAsia="Calibri" w:hAnsi="Times New Roman" w:cs="Times New Roman"/>
          <w:sz w:val="24"/>
          <w:szCs w:val="24"/>
          <w:lang w:val="es-MX" w:eastAsia="es-ES"/>
        </w:rPr>
        <w:t>,</w:t>
      </w:r>
      <w:r w:rsidRPr="00BD43FB">
        <w:rPr>
          <w:rFonts w:ascii="Times New Roman" w:eastAsia="Calibri" w:hAnsi="Times New Roman" w:cs="Times New Roman"/>
          <w:sz w:val="24"/>
          <w:szCs w:val="24"/>
          <w:lang w:val="es-ES" w:eastAsia="es-ES"/>
        </w:rPr>
        <w:t xml:space="preserve"> que esta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esolución</w:t>
      </w:r>
      <w:proofErr w:type="spellEnd"/>
      <w:r w:rsidRPr="00BD43FB">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BD43FB"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 xml:space="preserve">Artículo 4. ADVERTIR </w:t>
      </w:r>
      <w:r w:rsidRPr="00BD43FB">
        <w:rPr>
          <w:rFonts w:ascii="Times New Roman" w:eastAsia="Calibri" w:hAnsi="Times New Roman" w:cs="Times New Roman"/>
          <w:sz w:val="24"/>
          <w:szCs w:val="24"/>
          <w:lang w:val="es-ES" w:eastAsia="es-ES"/>
        </w:rPr>
        <w:t xml:space="preserve">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sz w:val="24"/>
          <w:szCs w:val="24"/>
          <w:lang w:val="es-ES" w:eastAsia="es-ES"/>
        </w:rPr>
        <w:t xml:space="preserve">, en adición a los compromisos adquiridos en el </w:t>
      </w:r>
      <w:proofErr w:type="spellStart"/>
      <w:r w:rsidRPr="00BD43FB">
        <w:rPr>
          <w:rFonts w:ascii="Times New Roman" w:eastAsia="Calibri" w:hAnsi="Times New Roman" w:cs="Times New Roman"/>
          <w:sz w:val="24"/>
          <w:szCs w:val="24"/>
          <w:lang w:val="es-ES" w:eastAsia="es-ES"/>
        </w:rPr>
        <w:t>EsIA</w:t>
      </w:r>
      <w:proofErr w:type="spellEnd"/>
      <w:r w:rsidRPr="00BD43FB">
        <w:rPr>
          <w:rFonts w:ascii="Times New Roman" w:eastAsia="Calibri" w:hAnsi="Times New Roman" w:cs="Times New Roman"/>
          <w:sz w:val="24"/>
          <w:szCs w:val="24"/>
          <w:lang w:val="es-ES" w:eastAsia="es-ES"/>
        </w:rPr>
        <w:t xml:space="preserve"> y en el Informe Técnico de aprobación, tendrá que:</w:t>
      </w:r>
    </w:p>
    <w:p w:rsidR="005328F8" w:rsidRPr="009A0EE4" w:rsidRDefault="005328F8" w:rsidP="00F12C1F">
      <w:pPr>
        <w:spacing w:after="0"/>
        <w:jc w:val="both"/>
        <w:rPr>
          <w:rFonts w:ascii="Times New Roman" w:eastAsia="Calibri" w:hAnsi="Times New Roman" w:cs="Times New Roman"/>
          <w:sz w:val="24"/>
          <w:szCs w:val="24"/>
          <w:highlight w:val="yellow"/>
          <w:lang w:val="es-ES" w:eastAsia="es-ES"/>
        </w:rPr>
      </w:pPr>
    </w:p>
    <w:p w:rsidR="009A0EE4" w:rsidRPr="009A0EE4" w:rsidRDefault="009A0EE4" w:rsidP="009A0EE4">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Colocar, dentro del área del proyecto y antes de iniciar su ejecución en</w:t>
      </w:r>
      <w:ins w:id="0" w:author="Nelly Walkiria Ramos Esquivel" w:date="2019-10-07T15:38:00Z">
        <w:r w:rsidR="00024D2F">
          <w:rPr>
            <w:rFonts w:ascii="Times New Roman" w:eastAsia="MS Mincho" w:hAnsi="Times New Roman" w:cs="Times New Roman"/>
            <w:sz w:val="24"/>
            <w:szCs w:val="24"/>
          </w:rPr>
          <w:t xml:space="preserve"> </w:t>
        </w:r>
      </w:ins>
      <w:r w:rsidRPr="009A0EE4">
        <w:rPr>
          <w:rFonts w:ascii="Times New Roman" w:eastAsia="MS Mincho" w:hAnsi="Times New Roman" w:cs="Times New Roman"/>
          <w:sz w:val="24"/>
          <w:szCs w:val="24"/>
        </w:rPr>
        <w:t>campo, un letrero en un lugar visible con el contenido establecido en formato adjunto en la resolución que lo aprueba.</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cada tres (3) meses durante la etapa de ejecución y transcurrido un</w:t>
      </w:r>
      <w:del w:id="1" w:author="Nelly Walkiria Ramos Esquivel" w:date="2019-10-07T15:37:00Z">
        <w:r w:rsidRPr="009A0EE4" w:rsidDel="00024D2F">
          <w:rPr>
            <w:rFonts w:ascii="Times New Roman" w:eastAsia="MS Mincho" w:hAnsi="Times New Roman" w:cs="Times New Roman"/>
            <w:sz w:val="24"/>
            <w:szCs w:val="24"/>
          </w:rPr>
          <w:delText>a</w:delText>
        </w:r>
      </w:del>
      <w:r w:rsidRPr="009A0EE4">
        <w:rPr>
          <w:rFonts w:ascii="Times New Roman" w:eastAsia="MS Mincho" w:hAnsi="Times New Roman" w:cs="Times New Roman"/>
          <w:sz w:val="24"/>
          <w:szCs w:val="24"/>
        </w:rPr>
        <w:t xml:space="preserve"> año</w:t>
      </w:r>
      <w:ins w:id="2" w:author="Nelly Walkiria Ramos Esquivel" w:date="2019-10-07T15:37: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 xml:space="preserve"> culminar las actividades con un informe final de cierre, contados a partir de la notificación de la presente resolución administrativa, un informe sobre la implementación de las medidas contempladas en el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en el informe técnico de evaluación y la Resolución de aprobación, mediante la Plataforma en línea en cumplimiento del Artículo 1 del Decreto Ejecutivo 36 de 3 de junio de 2019.</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previo al informe de cierre, el Programa de Restauración del sitio planteado en el punto 5.4</w:t>
      </w:r>
      <w:ins w:id="3" w:author="Nelly Walkiria Ramos Esquivel" w:date="2019-10-07T15:38: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4</w:t>
      </w:r>
      <w:ins w:id="4" w:author="Nelly Walkiria Ramos Esquivel" w:date="2019-10-07T15:38:00Z">
        <w:r w:rsidR="00024D2F">
          <w:rPr>
            <w:rFonts w:ascii="Times New Roman" w:eastAsia="MS Mincho" w:hAnsi="Times New Roman" w:cs="Times New Roman"/>
            <w:sz w:val="24"/>
            <w:szCs w:val="24"/>
          </w:rPr>
          <w:t>.</w:t>
        </w:r>
      </w:ins>
      <w:r w:rsidRPr="009A0EE4">
        <w:rPr>
          <w:rFonts w:ascii="Times New Roman" w:eastAsia="MS Mincho" w:hAnsi="Times New Roman" w:cs="Times New Roman"/>
          <w:sz w:val="24"/>
          <w:szCs w:val="24"/>
        </w:rPr>
        <w:t xml:space="preserve"> Abandono (pág. 19,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dicho programa deberá apegarse, sin limitarse, al MANUAL DE ESPECIFICACIONES TÉCNICAS AMBIENTALES del Ministerio de Obras Públicas.</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Previo inicio de obra deberá contar con la Certificación para la remoción de minerales no metálicos cuando se realizan obras civiles otorgada por la Dirección Nacional de Recursos Minerales del Ministerio de Comercio e Industrias (MICI).</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Reportar de inmediato al Instituto Nacional de Cultura, INAC, el hallazgo de cualquier objeto de valor histórico o arqueológico para realizar el respectivo rescate y documentar en los informes de seguimiento.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5</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ORDENAR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BD43FB">
        <w:rPr>
          <w:rFonts w:ascii="Times New Roman" w:eastAsia="Times New Roman" w:hAnsi="Times New Roman" w:cs="Times New Roman"/>
          <w:sz w:val="24"/>
          <w:szCs w:val="24"/>
          <w:lang w:eastAsia="es-PA"/>
        </w:rPr>
        <w:t>Chiriquí</w:t>
      </w:r>
      <w:r w:rsidRPr="00BD43FB">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BD43FB" w:rsidDel="00496910" w:rsidRDefault="00B7576E" w:rsidP="00F12C1F">
      <w:pPr>
        <w:spacing w:before="100" w:beforeAutospacing="1" w:after="100" w:afterAutospacing="1"/>
        <w:jc w:val="both"/>
        <w:rPr>
          <w:del w:id="5" w:author="Nelly Walkiria Ramos Esquivel" w:date="2019-10-07T15:44:00Z"/>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6</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w:t>
      </w:r>
      <w:del w:id="6" w:author="Nelly Walkiria Ramos Esquivel" w:date="2019-10-07T15:43:00Z">
        <w:r w:rsidRPr="00BD43FB" w:rsidDel="008318D7">
          <w:rPr>
            <w:rFonts w:ascii="Times New Roman" w:eastAsia="Times New Roman" w:hAnsi="Times New Roman" w:cs="Times New Roman"/>
            <w:sz w:val="24"/>
            <w:szCs w:val="24"/>
            <w:lang w:eastAsia="es-PA"/>
          </w:rPr>
          <w:delText>La presente Resolución Ambiental empezará a regir a partir de su ejecutoria y tendrá vigencia de dos (2) años para el inicio de ejecución de</w:delText>
        </w:r>
      </w:del>
      <w:del w:id="7" w:author="Nelly Walkiria Ramos Esquivel" w:date="2019-10-07T15:44:00Z">
        <w:r w:rsidRPr="00BD43FB" w:rsidDel="00496910">
          <w:rPr>
            <w:rFonts w:ascii="Times New Roman" w:eastAsia="Times New Roman" w:hAnsi="Times New Roman" w:cs="Times New Roman"/>
            <w:sz w:val="24"/>
            <w:szCs w:val="24"/>
            <w:lang w:eastAsia="es-PA"/>
          </w:rPr>
          <w:delText xml:space="preserve">l proyecto contados a partir de la misma fecha. </w:delText>
        </w:r>
      </w:del>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7.</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NOTIFICAR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de la presente resolución que </w:t>
      </w:r>
      <w:r w:rsidRPr="00BD43FB">
        <w:rPr>
          <w:rFonts w:ascii="Times New Roman" w:eastAsia="Times New Roman" w:hAnsi="Times New Roman" w:cs="Times New Roman"/>
          <w:sz w:val="24"/>
          <w:szCs w:val="24"/>
          <w:lang w:eastAsia="es-PA"/>
        </w:rPr>
        <w:lastRenderedPageBreak/>
        <w:t xml:space="preserve">empezará a regir a partir de su notificación y tendrá vigencia de dos (2) años, para el inicio de la ejecución del proyecto, contados a partir de la notificación de la misma. </w:t>
      </w:r>
    </w:p>
    <w:p w:rsidR="00B7576E" w:rsidRPr="00BD43FB" w:rsidRDefault="00B7576E" w:rsidP="00F12C1F">
      <w:pPr>
        <w:spacing w:after="0"/>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8. 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FUNDAMENTO DE DERECHO</w:t>
      </w:r>
      <w:r w:rsidRPr="00BD43FB">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BD43FB">
        <w:rPr>
          <w:rFonts w:ascii="Times New Roman" w:eastAsia="Times New Roman" w:hAnsi="Times New Roman" w:cs="Times New Roman"/>
          <w:sz w:val="24"/>
          <w:szCs w:val="24"/>
          <w:lang w:eastAsia="es-PA"/>
        </w:rPr>
        <w:t xml:space="preserve">sto de 2011; Decreto Ejecutivo </w:t>
      </w:r>
      <w:r w:rsidR="000F1094" w:rsidRPr="00BD43FB">
        <w:rPr>
          <w:rFonts w:ascii="Times New Roman" w:eastAsia="Times New Roman" w:hAnsi="Times New Roman" w:cs="Times New Roman"/>
          <w:sz w:val="24"/>
          <w:szCs w:val="24"/>
          <w:lang w:eastAsia="es-PA"/>
        </w:rPr>
        <w:t>36</w:t>
      </w:r>
      <w:r w:rsidRPr="00BD43FB">
        <w:rPr>
          <w:rFonts w:ascii="Times New Roman" w:eastAsia="Times New Roman" w:hAnsi="Times New Roman" w:cs="Times New Roman"/>
          <w:sz w:val="24"/>
          <w:szCs w:val="24"/>
          <w:lang w:eastAsia="es-PA"/>
        </w:rPr>
        <w:t xml:space="preserve"> de 3 de </w:t>
      </w:r>
      <w:r w:rsidR="000F1094" w:rsidRPr="00BD43FB">
        <w:rPr>
          <w:rFonts w:ascii="Times New Roman" w:eastAsia="Times New Roman" w:hAnsi="Times New Roman" w:cs="Times New Roman"/>
          <w:sz w:val="24"/>
          <w:szCs w:val="24"/>
          <w:lang w:eastAsia="es-PA"/>
        </w:rPr>
        <w:t>junio</w:t>
      </w:r>
      <w:r w:rsidRPr="00BD43FB">
        <w:rPr>
          <w:rFonts w:ascii="Times New Roman" w:eastAsia="Times New Roman" w:hAnsi="Times New Roman" w:cs="Times New Roman"/>
          <w:sz w:val="24"/>
          <w:szCs w:val="24"/>
          <w:lang w:eastAsia="es-PA"/>
        </w:rPr>
        <w:t xml:space="preserve"> de 201</w:t>
      </w:r>
      <w:r w:rsidR="000F1094"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y demás normas concordantes y complementarias.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Dad</w:t>
      </w:r>
      <w:r w:rsidR="008D5111" w:rsidRPr="00BD43FB">
        <w:rPr>
          <w:rFonts w:ascii="Times New Roman" w:eastAsia="Times New Roman" w:hAnsi="Times New Roman" w:cs="Times New Roman"/>
          <w:sz w:val="24"/>
          <w:szCs w:val="24"/>
          <w:lang w:eastAsia="es-PA"/>
        </w:rPr>
        <w:t>o</w:t>
      </w:r>
      <w:r w:rsidRPr="00BD43FB">
        <w:rPr>
          <w:rFonts w:ascii="Times New Roman" w:eastAsia="Times New Roman" w:hAnsi="Times New Roman" w:cs="Times New Roman"/>
          <w:sz w:val="24"/>
          <w:szCs w:val="24"/>
          <w:lang w:eastAsia="es-PA"/>
        </w:rPr>
        <w:t xml:space="preserve"> en la ciudad de </w:t>
      </w:r>
      <w:r w:rsidR="008D5111" w:rsidRPr="00BD43FB">
        <w:rPr>
          <w:rFonts w:ascii="Times New Roman" w:eastAsia="Times New Roman" w:hAnsi="Times New Roman" w:cs="Times New Roman"/>
          <w:sz w:val="24"/>
          <w:szCs w:val="24"/>
          <w:lang w:eastAsia="es-PA"/>
        </w:rPr>
        <w:t>David</w:t>
      </w:r>
      <w:r w:rsidRPr="00BD43FB">
        <w:rPr>
          <w:rFonts w:ascii="Times New Roman" w:eastAsia="Times New Roman" w:hAnsi="Times New Roman" w:cs="Times New Roman"/>
          <w:sz w:val="24"/>
          <w:szCs w:val="24"/>
          <w:lang w:eastAsia="es-PA"/>
        </w:rPr>
        <w:t>, a los ________</w:t>
      </w:r>
      <w:r w:rsidR="00582E65" w:rsidRPr="00BD43FB">
        <w:rPr>
          <w:rFonts w:ascii="Times New Roman" w:eastAsia="Times New Roman" w:hAnsi="Times New Roman" w:cs="Times New Roman"/>
          <w:sz w:val="24"/>
          <w:szCs w:val="24"/>
          <w:lang w:eastAsia="es-PA"/>
        </w:rPr>
        <w:t>__</w:t>
      </w:r>
      <w:r w:rsidRPr="00BD43FB">
        <w:rPr>
          <w:rFonts w:ascii="Times New Roman" w:eastAsia="Times New Roman" w:hAnsi="Times New Roman" w:cs="Times New Roman"/>
          <w:sz w:val="24"/>
          <w:szCs w:val="24"/>
          <w:lang w:eastAsia="es-PA"/>
        </w:rPr>
        <w:t xml:space="preserve">________ (_______) días, del mes de _____________, </w:t>
      </w:r>
      <w:r w:rsidR="004E2F16" w:rsidRPr="00BD43FB">
        <w:rPr>
          <w:rFonts w:ascii="Times New Roman" w:eastAsia="Times New Roman" w:hAnsi="Times New Roman" w:cs="Times New Roman"/>
          <w:sz w:val="24"/>
          <w:szCs w:val="24"/>
          <w:lang w:eastAsia="es-PA"/>
        </w:rPr>
        <w:t>del año dos mil dieci</w:t>
      </w:r>
      <w:r w:rsidR="00336E2E" w:rsidRPr="00BD43FB">
        <w:rPr>
          <w:rFonts w:ascii="Times New Roman" w:eastAsia="Times New Roman" w:hAnsi="Times New Roman" w:cs="Times New Roman"/>
          <w:sz w:val="24"/>
          <w:szCs w:val="24"/>
          <w:lang w:eastAsia="es-PA"/>
        </w:rPr>
        <w:t>nueve</w:t>
      </w:r>
      <w:r w:rsidR="004E2F16" w:rsidRPr="00BD43FB">
        <w:rPr>
          <w:rFonts w:ascii="Times New Roman" w:eastAsia="Times New Roman" w:hAnsi="Times New Roman" w:cs="Times New Roman"/>
          <w:sz w:val="24"/>
          <w:szCs w:val="24"/>
          <w:lang w:eastAsia="es-PA"/>
        </w:rPr>
        <w:t xml:space="preserve"> (201</w:t>
      </w:r>
      <w:r w:rsidR="00336E2E"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w:t>
      </w:r>
    </w:p>
    <w:p w:rsidR="006562CD" w:rsidRPr="00BD43FB"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NOTIFÍQUESE Y CÚMPLASE,</w:t>
      </w:r>
    </w:p>
    <w:p w:rsidR="00016CCB" w:rsidRPr="00BD43FB"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C76FF2" w:rsidRPr="00BD43FB"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BD43FB"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BD43FB"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BD43FB" w:rsidTr="00B7576E">
        <w:trPr>
          <w:jc w:val="center"/>
        </w:trPr>
        <w:tc>
          <w:tcPr>
            <w:tcW w:w="9070" w:type="dxa"/>
            <w:shd w:val="clear" w:color="auto" w:fill="auto"/>
          </w:tcPr>
          <w:p w:rsidR="00B7576E" w:rsidRPr="00BD43FB" w:rsidRDefault="00BD43FB"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b/>
                <w:sz w:val="24"/>
                <w:szCs w:val="24"/>
                <w:lang w:val="es-ES" w:eastAsia="es-ES"/>
              </w:rPr>
              <w:t xml:space="preserve">LIC. </w:t>
            </w:r>
            <w:r w:rsidR="00AB2045" w:rsidRPr="00BD43FB">
              <w:rPr>
                <w:rFonts w:ascii="Times New Roman" w:eastAsia="MS Mincho" w:hAnsi="Times New Roman" w:cs="Times New Roman"/>
                <w:b/>
                <w:sz w:val="24"/>
                <w:szCs w:val="24"/>
                <w:lang w:val="es-ES" w:eastAsia="es-ES"/>
              </w:rPr>
              <w:t>NELLY RAMOS</w:t>
            </w:r>
          </w:p>
          <w:p w:rsidR="002704C1" w:rsidRPr="00BD43FB"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sz w:val="24"/>
                <w:szCs w:val="24"/>
                <w:lang w:val="es-ES" w:eastAsia="es-ES"/>
              </w:rPr>
              <w:t>Jef</w:t>
            </w:r>
            <w:r w:rsidR="00AB2045"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sz w:val="24"/>
                <w:szCs w:val="24"/>
                <w:lang w:val="es-ES" w:eastAsia="es-ES"/>
              </w:rPr>
              <w:t xml:space="preserve"> de</w:t>
            </w:r>
            <w:r w:rsidR="004A7253" w:rsidRPr="00BD43FB">
              <w:rPr>
                <w:rFonts w:ascii="Times New Roman" w:eastAsia="MS Mincho" w:hAnsi="Times New Roman" w:cs="Times New Roman"/>
                <w:sz w:val="24"/>
                <w:szCs w:val="24"/>
                <w:lang w:val="es-ES" w:eastAsia="es-ES"/>
              </w:rPr>
              <w:t xml:space="preserve"> la Sección</w:t>
            </w:r>
            <w:r w:rsidRPr="00BD43FB">
              <w:rPr>
                <w:rFonts w:ascii="Times New Roman" w:eastAsia="MS Mincho" w:hAnsi="Times New Roman" w:cs="Times New Roman"/>
                <w:sz w:val="24"/>
                <w:szCs w:val="24"/>
                <w:lang w:val="es-ES" w:eastAsia="es-ES"/>
              </w:rPr>
              <w:t xml:space="preserve"> de Evaluación</w:t>
            </w:r>
          </w:p>
          <w:p w:rsidR="00B7576E" w:rsidRPr="00BD43FB"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sz w:val="24"/>
                <w:szCs w:val="24"/>
                <w:lang w:val="es-ES" w:eastAsia="es-ES"/>
              </w:rPr>
              <w:t>de Impacto Ambiental</w:t>
            </w:r>
          </w:p>
        </w:tc>
      </w:tr>
      <w:tr w:rsidR="00B7576E" w:rsidRPr="00BD43FB" w:rsidTr="00B31CA5">
        <w:trPr>
          <w:jc w:val="center"/>
        </w:trPr>
        <w:tc>
          <w:tcPr>
            <w:tcW w:w="9072" w:type="dxa"/>
            <w:shd w:val="clear" w:color="auto" w:fill="auto"/>
          </w:tcPr>
          <w:p w:rsidR="00003EC1" w:rsidRPr="00BD43FB"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BD43FB"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BD43FB" w:rsidRDefault="00BD43FB" w:rsidP="00F12C1F">
            <w:pPr>
              <w:spacing w:after="0"/>
              <w:jc w:val="center"/>
              <w:rPr>
                <w:rFonts w:ascii="Times New Roman" w:eastAsia="MS Mincho" w:hAnsi="Times New Roman" w:cs="Times New Roman"/>
                <w:b/>
                <w:caps/>
                <w:sz w:val="24"/>
                <w:szCs w:val="24"/>
                <w:lang w:val="es-ES" w:eastAsia="es-ES"/>
              </w:rPr>
            </w:pPr>
            <w:r w:rsidRPr="00BD43FB">
              <w:rPr>
                <w:rFonts w:ascii="Times New Roman" w:eastAsia="MS Mincho" w:hAnsi="Times New Roman" w:cs="Times New Roman"/>
                <w:b/>
                <w:caps/>
                <w:sz w:val="24"/>
                <w:szCs w:val="24"/>
                <w:lang w:val="es-ES" w:eastAsia="es-ES"/>
              </w:rPr>
              <w:t>LIC. KRISLLY QUINTERO</w:t>
            </w:r>
          </w:p>
          <w:p w:rsidR="00B7576E" w:rsidRPr="00BD43FB" w:rsidRDefault="00B7576E" w:rsidP="00F12C1F">
            <w:pPr>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caps/>
                <w:sz w:val="24"/>
                <w:szCs w:val="24"/>
                <w:lang w:val="es-ES" w:eastAsia="es-ES"/>
              </w:rPr>
              <w:t>d</w:t>
            </w:r>
            <w:r w:rsidRPr="00BD43FB">
              <w:rPr>
                <w:rFonts w:ascii="Times New Roman" w:eastAsia="MS Mincho" w:hAnsi="Times New Roman" w:cs="Times New Roman"/>
                <w:sz w:val="24"/>
                <w:szCs w:val="24"/>
                <w:lang w:val="es-ES" w:eastAsia="es-ES"/>
              </w:rPr>
              <w:t>irector</w:t>
            </w:r>
            <w:r w:rsidR="00BD43FB"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caps/>
                <w:sz w:val="24"/>
                <w:szCs w:val="24"/>
                <w:lang w:val="es-ES" w:eastAsia="es-ES"/>
              </w:rPr>
              <w:t xml:space="preserve"> r</w:t>
            </w:r>
            <w:r w:rsidRPr="00BD43FB">
              <w:rPr>
                <w:rFonts w:ascii="Times New Roman" w:eastAsia="MS Mincho" w:hAnsi="Times New Roman" w:cs="Times New Roman"/>
                <w:sz w:val="24"/>
                <w:szCs w:val="24"/>
                <w:lang w:val="es-ES" w:eastAsia="es-ES"/>
              </w:rPr>
              <w:t>egional</w:t>
            </w:r>
          </w:p>
          <w:p w:rsidR="00B7576E" w:rsidRPr="00BD43FB" w:rsidRDefault="00B7576E" w:rsidP="00F12C1F">
            <w:pPr>
              <w:spacing w:after="0"/>
              <w:jc w:val="center"/>
              <w:rPr>
                <w:rFonts w:ascii="Times New Roman" w:eastAsia="MS Mincho" w:hAnsi="Times New Roman" w:cs="Times New Roman"/>
                <w:caps/>
                <w:sz w:val="24"/>
                <w:szCs w:val="24"/>
                <w:lang w:val="es-ES" w:eastAsia="es-ES"/>
              </w:rPr>
            </w:pPr>
            <w:r w:rsidRPr="00BD43FB">
              <w:rPr>
                <w:rFonts w:ascii="Times New Roman" w:eastAsia="MS Mincho" w:hAnsi="Times New Roman" w:cs="Times New Roman"/>
                <w:caps/>
                <w:sz w:val="24"/>
                <w:szCs w:val="24"/>
                <w:lang w:val="es-ES" w:eastAsia="es-ES"/>
              </w:rPr>
              <w:t>m</w:t>
            </w:r>
            <w:r w:rsidRPr="00BD43FB">
              <w:rPr>
                <w:rFonts w:ascii="Times New Roman" w:eastAsia="MS Mincho" w:hAnsi="Times New Roman" w:cs="Times New Roman"/>
                <w:sz w:val="24"/>
                <w:szCs w:val="24"/>
                <w:lang w:val="es-ES" w:eastAsia="es-ES"/>
              </w:rPr>
              <w:t>inisterio</w:t>
            </w:r>
            <w:r w:rsidRPr="00BD43FB">
              <w:rPr>
                <w:rFonts w:ascii="Times New Roman" w:eastAsia="MS Mincho" w:hAnsi="Times New Roman" w:cs="Times New Roman"/>
                <w:caps/>
                <w:sz w:val="24"/>
                <w:szCs w:val="24"/>
                <w:lang w:val="es-ES" w:eastAsia="es-ES"/>
              </w:rPr>
              <w:t xml:space="preserve"> </w:t>
            </w:r>
            <w:r w:rsidRPr="00BD43FB">
              <w:rPr>
                <w:rFonts w:ascii="Times New Roman" w:eastAsia="MS Mincho" w:hAnsi="Times New Roman" w:cs="Times New Roman"/>
                <w:sz w:val="24"/>
                <w:szCs w:val="24"/>
                <w:lang w:val="es-ES" w:eastAsia="es-ES"/>
              </w:rPr>
              <w:t>de</w:t>
            </w:r>
            <w:r w:rsidRPr="00BD43FB">
              <w:rPr>
                <w:rFonts w:ascii="Times New Roman" w:eastAsia="MS Mincho" w:hAnsi="Times New Roman" w:cs="Times New Roman"/>
                <w:caps/>
                <w:sz w:val="24"/>
                <w:szCs w:val="24"/>
                <w:lang w:val="es-ES" w:eastAsia="es-ES"/>
              </w:rPr>
              <w:t xml:space="preserve"> a</w:t>
            </w:r>
            <w:r w:rsidRPr="00BD43FB">
              <w:rPr>
                <w:rFonts w:ascii="Times New Roman" w:eastAsia="MS Mincho" w:hAnsi="Times New Roman" w:cs="Times New Roman"/>
                <w:sz w:val="24"/>
                <w:szCs w:val="24"/>
                <w:lang w:val="es-ES" w:eastAsia="es-ES"/>
              </w:rPr>
              <w:t>mbiente</w:t>
            </w:r>
            <w:r w:rsidRPr="00BD43FB">
              <w:rPr>
                <w:rFonts w:ascii="Times New Roman" w:eastAsia="MS Mincho" w:hAnsi="Times New Roman" w:cs="Times New Roman"/>
                <w:caps/>
                <w:sz w:val="24"/>
                <w:szCs w:val="24"/>
                <w:lang w:val="es-ES" w:eastAsia="es-ES"/>
              </w:rPr>
              <w:t xml:space="preserve"> - C</w:t>
            </w:r>
            <w:r w:rsidRPr="00BD43FB">
              <w:rPr>
                <w:rFonts w:ascii="Times New Roman" w:eastAsia="MS Mincho" w:hAnsi="Times New Roman" w:cs="Times New Roman"/>
                <w:sz w:val="24"/>
                <w:szCs w:val="24"/>
                <w:lang w:val="es-ES" w:eastAsia="es-ES"/>
              </w:rPr>
              <w:t>hiriquí</w:t>
            </w:r>
          </w:p>
        </w:tc>
      </w:tr>
    </w:tbl>
    <w:p w:rsidR="00D1258C" w:rsidRPr="00BD43FB" w:rsidRDefault="00D125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Default="0099398C" w:rsidP="00F12C1F">
      <w:pPr>
        <w:spacing w:after="0"/>
        <w:jc w:val="center"/>
        <w:rPr>
          <w:ins w:id="8" w:author="Jaridne Edetch Mastrolinardo Adames" w:date="2019-10-07T15:57:00Z"/>
          <w:rFonts w:ascii="Times New Roman" w:hAnsi="Times New Roman" w:cs="Times New Roman"/>
          <w:b/>
          <w:spacing w:val="-3"/>
          <w:sz w:val="24"/>
          <w:szCs w:val="24"/>
          <w:highlight w:val="yellow"/>
        </w:rPr>
      </w:pPr>
    </w:p>
    <w:p w:rsidR="009F1C8D" w:rsidRDefault="009F1C8D" w:rsidP="00F12C1F">
      <w:pPr>
        <w:spacing w:after="0"/>
        <w:jc w:val="center"/>
        <w:rPr>
          <w:ins w:id="9" w:author="Jaridne Edetch Mastrolinardo Adames" w:date="2019-10-07T15:57:00Z"/>
          <w:rFonts w:ascii="Times New Roman" w:hAnsi="Times New Roman" w:cs="Times New Roman"/>
          <w:b/>
          <w:spacing w:val="-3"/>
          <w:sz w:val="24"/>
          <w:szCs w:val="24"/>
          <w:highlight w:val="yellow"/>
        </w:rPr>
      </w:pPr>
    </w:p>
    <w:p w:rsidR="009F1C8D" w:rsidRDefault="009F1C8D" w:rsidP="00F12C1F">
      <w:pPr>
        <w:spacing w:after="0"/>
        <w:jc w:val="center"/>
        <w:rPr>
          <w:ins w:id="10" w:author="Jaridne Edetch Mastrolinardo Adames" w:date="2019-10-07T15:57:00Z"/>
          <w:rFonts w:ascii="Times New Roman" w:hAnsi="Times New Roman" w:cs="Times New Roman"/>
          <w:b/>
          <w:spacing w:val="-3"/>
          <w:sz w:val="24"/>
          <w:szCs w:val="24"/>
          <w:highlight w:val="yellow"/>
        </w:rPr>
      </w:pPr>
    </w:p>
    <w:p w:rsidR="009F1C8D" w:rsidRDefault="009F1C8D" w:rsidP="00F12C1F">
      <w:pPr>
        <w:spacing w:after="0"/>
        <w:jc w:val="center"/>
        <w:rPr>
          <w:ins w:id="11" w:author="Jaridne Edetch Mastrolinardo Adames" w:date="2019-10-07T15:57:00Z"/>
          <w:rFonts w:ascii="Times New Roman" w:hAnsi="Times New Roman" w:cs="Times New Roman"/>
          <w:b/>
          <w:spacing w:val="-3"/>
          <w:sz w:val="24"/>
          <w:szCs w:val="24"/>
          <w:highlight w:val="yellow"/>
        </w:rPr>
      </w:pPr>
    </w:p>
    <w:p w:rsidR="009F1C8D" w:rsidRPr="00BD43FB" w:rsidRDefault="009F1C8D" w:rsidP="00F12C1F">
      <w:pPr>
        <w:spacing w:after="0"/>
        <w:jc w:val="center"/>
        <w:rPr>
          <w:rFonts w:ascii="Times New Roman" w:hAnsi="Times New Roman" w:cs="Times New Roman"/>
          <w:b/>
          <w:spacing w:val="-3"/>
          <w:sz w:val="24"/>
          <w:szCs w:val="24"/>
          <w:highlight w:val="yellow"/>
        </w:rPr>
      </w:pPr>
      <w:bookmarkStart w:id="12" w:name="_GoBack"/>
      <w:bookmarkEnd w:id="12"/>
    </w:p>
    <w:p w:rsidR="000D5728" w:rsidRPr="00BD43FB" w:rsidRDefault="000D5728" w:rsidP="00F12C1F">
      <w:pPr>
        <w:spacing w:after="0"/>
        <w:jc w:val="center"/>
        <w:rPr>
          <w:rFonts w:ascii="Times New Roman" w:hAnsi="Times New Roman" w:cs="Times New Roman"/>
          <w:b/>
          <w:spacing w:val="-3"/>
          <w:sz w:val="24"/>
          <w:szCs w:val="24"/>
          <w:highlight w:val="yellow"/>
        </w:rPr>
      </w:pPr>
    </w:p>
    <w:p w:rsidR="000D5728" w:rsidRPr="00BD43FB" w:rsidRDefault="000D5728" w:rsidP="00F12C1F">
      <w:pPr>
        <w:spacing w:after="0"/>
        <w:jc w:val="center"/>
        <w:rPr>
          <w:rFonts w:ascii="Times New Roman" w:hAnsi="Times New Roman" w:cs="Times New Roman"/>
          <w:b/>
          <w:spacing w:val="-3"/>
          <w:sz w:val="24"/>
          <w:szCs w:val="24"/>
          <w:highlight w:val="yellow"/>
        </w:rPr>
      </w:pPr>
    </w:p>
    <w:p w:rsidR="00D3648F" w:rsidRPr="00BD43FB" w:rsidRDefault="00D3648F" w:rsidP="00F12C1F">
      <w:pPr>
        <w:spacing w:after="0"/>
        <w:jc w:val="center"/>
        <w:rPr>
          <w:rFonts w:ascii="Times New Roman" w:hAnsi="Times New Roman" w:cs="Times New Roman"/>
          <w:b/>
          <w:spacing w:val="-3"/>
          <w:sz w:val="24"/>
          <w:szCs w:val="24"/>
          <w:highlight w:val="yellow"/>
        </w:rPr>
      </w:pPr>
    </w:p>
    <w:p w:rsidR="006562CD" w:rsidRPr="00BD43FB" w:rsidRDefault="00E77127" w:rsidP="00F12C1F">
      <w:pPr>
        <w:spacing w:after="0"/>
        <w:jc w:val="center"/>
        <w:rPr>
          <w:rFonts w:ascii="Times New Roman" w:hAnsi="Times New Roman" w:cs="Times New Roman"/>
          <w:b/>
          <w:spacing w:val="-3"/>
          <w:sz w:val="24"/>
          <w:szCs w:val="24"/>
        </w:rPr>
      </w:pPr>
      <w:r w:rsidRPr="00BD43FB">
        <w:rPr>
          <w:rFonts w:ascii="Times New Roman" w:hAnsi="Times New Roman" w:cs="Times New Roman"/>
          <w:b/>
          <w:spacing w:val="-3"/>
          <w:sz w:val="24"/>
          <w:szCs w:val="24"/>
        </w:rPr>
        <w:lastRenderedPageBreak/>
        <w:t>ADJUNTO</w:t>
      </w:r>
    </w:p>
    <w:p w:rsidR="006562CD" w:rsidRPr="00BD43FB" w:rsidRDefault="006562CD" w:rsidP="00F12C1F">
      <w:pPr>
        <w:spacing w:after="0"/>
        <w:jc w:val="both"/>
        <w:rPr>
          <w:rFonts w:ascii="Times New Roman" w:hAnsi="Times New Roman" w:cs="Times New Roman"/>
          <w:b/>
          <w:spacing w:val="-3"/>
          <w:sz w:val="24"/>
          <w:szCs w:val="24"/>
        </w:rPr>
      </w:pPr>
    </w:p>
    <w:p w:rsidR="006562CD" w:rsidRPr="00BD43FB"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BD43FB">
        <w:rPr>
          <w:rFonts w:ascii="Times New Roman" w:hAnsi="Times New Roman" w:cs="Times New Roman"/>
          <w:spacing w:val="-3"/>
          <w:sz w:val="24"/>
          <w:szCs w:val="24"/>
        </w:rPr>
        <w:t>Formato para el letrero</w:t>
      </w:r>
    </w:p>
    <w:p w:rsidR="006562CD" w:rsidRPr="00BD43FB" w:rsidRDefault="00E77127" w:rsidP="00F12C1F">
      <w:pPr>
        <w:tabs>
          <w:tab w:val="center" w:pos="4512"/>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Que deberá colocarse dentro del área del Proyecto</w:t>
      </w:r>
    </w:p>
    <w:p w:rsidR="006562CD" w:rsidRPr="00BD43FB" w:rsidRDefault="00E77127" w:rsidP="00F12C1F">
      <w:pPr>
        <w:tabs>
          <w:tab w:val="left" w:pos="0"/>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Al establecer el letrero en el área del proyecto, el promotor cumplirá con los siguientes parámetros: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1.</w:t>
      </w:r>
      <w:r w:rsidRPr="00BD43FB">
        <w:rPr>
          <w:rFonts w:ascii="Times New Roman" w:hAnsi="Times New Roman" w:cs="Times New Roman"/>
          <w:spacing w:val="-3"/>
          <w:sz w:val="24"/>
          <w:szCs w:val="24"/>
        </w:rPr>
        <w:tab/>
        <w:t>Utilizará lámina galvanizada, calibre 16, de 6 pies x 3 pies.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2.</w:t>
      </w:r>
      <w:r w:rsidRPr="00BD43FB">
        <w:rPr>
          <w:rFonts w:ascii="Times New Roman" w:hAnsi="Times New Roman" w:cs="Times New Roman"/>
          <w:spacing w:val="-3"/>
          <w:sz w:val="24"/>
          <w:szCs w:val="24"/>
        </w:rPr>
        <w:tab/>
        <w:t>El letrero deberá ser legible a una distancia de 15 a 20 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3.</w:t>
      </w:r>
      <w:r w:rsidRPr="00BD43FB">
        <w:rPr>
          <w:rFonts w:ascii="Times New Roman" w:hAnsi="Times New Roman" w:cs="Times New Roman"/>
          <w:spacing w:val="-3"/>
          <w:sz w:val="24"/>
          <w:szCs w:val="24"/>
        </w:rPr>
        <w:tab/>
        <w:t>Enterrarlo a dos (2) pies y medio con hormigón.</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4.</w:t>
      </w:r>
      <w:r w:rsidRPr="00BD43FB">
        <w:rPr>
          <w:rFonts w:ascii="Times New Roman" w:hAnsi="Times New Roman" w:cs="Times New Roman"/>
          <w:spacing w:val="-3"/>
          <w:sz w:val="24"/>
          <w:szCs w:val="24"/>
        </w:rPr>
        <w:tab/>
        <w:t>El nivel superior del tablero, se colocará a ocho (8) pies del suelo.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5.</w:t>
      </w:r>
      <w:r w:rsidRPr="00BD43FB">
        <w:rPr>
          <w:rFonts w:ascii="Times New Roman" w:hAnsi="Times New Roman" w:cs="Times New Roman"/>
          <w:spacing w:val="-3"/>
          <w:sz w:val="24"/>
          <w:szCs w:val="24"/>
        </w:rPr>
        <w:tab/>
        <w:t>Colgarlo en dos (2) tubos galvanizados de dos (2) y media pulgada de diámetro.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6.</w:t>
      </w:r>
      <w:r w:rsidRPr="00BD43FB">
        <w:rPr>
          <w:rFonts w:ascii="Times New Roman" w:hAnsi="Times New Roman" w:cs="Times New Roman"/>
          <w:spacing w:val="-3"/>
          <w:sz w:val="24"/>
          <w:szCs w:val="24"/>
        </w:rPr>
        <w:tab/>
        <w:t>El acabado del letrero será de dos (2) colores, a saber: verde y amarillo.</w:t>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verde para el fondo.</w:t>
      </w:r>
    </w:p>
    <w:p w:rsidR="006562CD" w:rsidRPr="00BD43FB"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amarillo para las letras.</w:t>
      </w:r>
      <w:r w:rsidR="0061253E" w:rsidRPr="00BD43FB">
        <w:rPr>
          <w:rFonts w:ascii="Times New Roman" w:hAnsi="Times New Roman" w:cs="Times New Roman"/>
          <w:spacing w:val="-3"/>
          <w:sz w:val="24"/>
          <w:szCs w:val="24"/>
        </w:rPr>
        <w:tab/>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Las letras del nombre del promotor del proyecto para distinguirse en el letrero, deberán ser de mayor tamaño.</w:t>
      </w:r>
    </w:p>
    <w:p w:rsidR="006562CD" w:rsidRPr="00BD43FB"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rPr>
        <w:t>7.</w:t>
      </w:r>
      <w:r w:rsidRPr="00BD43FB">
        <w:rPr>
          <w:rFonts w:ascii="Times New Roman" w:hAnsi="Times New Roman" w:cs="Times New Roman"/>
          <w:sz w:val="24"/>
          <w:szCs w:val="24"/>
        </w:rPr>
        <w:tab/>
        <w:t>La leyenda del letrero se escribirá en cinco (5) planos con letras formales rectas, de la siguiente manera:</w:t>
      </w:r>
    </w:p>
    <w:p w:rsidR="003B6DB5" w:rsidRPr="00BD43FB" w:rsidRDefault="003B6DB5" w:rsidP="00F12C1F">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Primer Plano:</w:t>
            </w:r>
          </w:p>
        </w:tc>
        <w:tc>
          <w:tcPr>
            <w:tcW w:w="6962" w:type="dxa"/>
          </w:tcPr>
          <w:p w:rsidR="00FC49D0" w:rsidRPr="00BD43FB" w:rsidRDefault="00E77127" w:rsidP="00F12C1F">
            <w:pPr>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PROYECTO: </w:t>
            </w:r>
          </w:p>
          <w:p w:rsidR="00FC49D0" w:rsidRPr="00BD43FB" w:rsidRDefault="00FD172D" w:rsidP="00F12C1F">
            <w:pPr>
              <w:jc w:val="both"/>
              <w:rPr>
                <w:rFonts w:ascii="Times New Roman" w:hAnsi="Times New Roman" w:cs="Times New Roman"/>
                <w:b/>
                <w:spacing w:val="-3"/>
                <w:sz w:val="24"/>
                <w:szCs w:val="24"/>
              </w:rPr>
            </w:pPr>
            <w:r w:rsidRPr="00BD43FB">
              <w:rPr>
                <w:rFonts w:ascii="Times New Roman" w:hAnsi="Times New Roman" w:cs="Times New Roman"/>
                <w:b/>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00FC49D0" w:rsidRPr="00BD43FB">
              <w:rPr>
                <w:rFonts w:ascii="Times New Roman" w:hAnsi="Times New Roman" w:cs="Times New Roman"/>
                <w:b/>
                <w:spacing w:val="-3"/>
                <w:sz w:val="24"/>
                <w:szCs w:val="24"/>
              </w:rPr>
              <w:t>”</w:t>
            </w:r>
          </w:p>
          <w:p w:rsidR="00666A1D" w:rsidRPr="00BD43FB" w:rsidRDefault="00FC49D0" w:rsidP="00F12C1F">
            <w:pPr>
              <w:jc w:val="both"/>
              <w:rPr>
                <w:rFonts w:ascii="Times New Roman" w:hAnsi="Times New Roman" w:cs="Times New Roman"/>
                <w:b/>
                <w:sz w:val="24"/>
                <w:szCs w:val="24"/>
              </w:rPr>
            </w:pPr>
            <w:r w:rsidRPr="00BD43FB">
              <w:rPr>
                <w:rFonts w:ascii="Times New Roman" w:hAnsi="Times New Roman" w:cs="Times New Roman"/>
                <w:b/>
                <w:spacing w:val="-3"/>
                <w:sz w:val="24"/>
                <w:szCs w:val="24"/>
              </w:rPr>
              <w:t xml:space="preserve"> </w:t>
            </w: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Segundo Plano:</w:t>
            </w:r>
          </w:p>
        </w:tc>
        <w:tc>
          <w:tcPr>
            <w:tcW w:w="6962" w:type="dxa"/>
          </w:tcPr>
          <w:p w:rsidR="006562CD" w:rsidRPr="00BD43FB" w:rsidRDefault="00E77127" w:rsidP="00F12C1F">
            <w:pPr>
              <w:jc w:val="both"/>
              <w:rPr>
                <w:rFonts w:ascii="Times New Roman" w:hAnsi="Times New Roman" w:cs="Times New Roman"/>
                <w:bCs/>
                <w:spacing w:val="-3"/>
                <w:sz w:val="24"/>
                <w:szCs w:val="24"/>
              </w:rPr>
            </w:pPr>
            <w:r w:rsidRPr="00BD43FB">
              <w:rPr>
                <w:rFonts w:ascii="Times New Roman" w:hAnsi="Times New Roman" w:cs="Times New Roman"/>
                <w:spacing w:val="-3"/>
                <w:sz w:val="24"/>
                <w:szCs w:val="24"/>
              </w:rPr>
              <w:t>TIPO DE PROYECTO:</w:t>
            </w:r>
            <w:r w:rsidRPr="00BD43FB">
              <w:rPr>
                <w:rFonts w:ascii="Times New Roman" w:hAnsi="Times New Roman" w:cs="Times New Roman"/>
                <w:bCs/>
                <w:spacing w:val="-3"/>
                <w:sz w:val="24"/>
                <w:szCs w:val="24"/>
              </w:rPr>
              <w:t xml:space="preserve"> </w:t>
            </w:r>
            <w:r w:rsidR="00BD43FB" w:rsidRPr="00496910">
              <w:rPr>
                <w:rFonts w:ascii="Times New Roman" w:hAnsi="Times New Roman" w:cs="Times New Roman"/>
                <w:b/>
                <w:bCs/>
                <w:spacing w:val="-3"/>
                <w:sz w:val="24"/>
                <w:szCs w:val="24"/>
                <w:rPrChange w:id="13" w:author="Nelly Walkiria Ramos Esquivel" w:date="2019-10-07T15:45:00Z">
                  <w:rPr>
                    <w:rFonts w:ascii="Times New Roman" w:hAnsi="Times New Roman" w:cs="Times New Roman"/>
                    <w:bCs/>
                    <w:spacing w:val="-3"/>
                    <w:sz w:val="24"/>
                    <w:szCs w:val="24"/>
                  </w:rPr>
                </w:rPrChange>
              </w:rPr>
              <w:t>SECTOR MINERÍA</w:t>
            </w:r>
          </w:p>
          <w:p w:rsidR="006562CD" w:rsidRPr="00BD43FB" w:rsidRDefault="006562CD" w:rsidP="00F12C1F">
            <w:pPr>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Tercer Plano:</w:t>
            </w:r>
          </w:p>
        </w:tc>
        <w:tc>
          <w:tcPr>
            <w:tcW w:w="6962" w:type="dxa"/>
          </w:tcPr>
          <w:p w:rsidR="007D0EF6" w:rsidRPr="00BD43FB" w:rsidRDefault="00881ED2" w:rsidP="00F12C1F">
            <w:pPr>
              <w:pStyle w:val="Default"/>
              <w:spacing w:line="276" w:lineRule="auto"/>
              <w:rPr>
                <w:rFonts w:ascii="Times New Roman" w:hAnsi="Times New Roman" w:cs="Times New Roman"/>
                <w:b/>
                <w:lang w:eastAsia="es-ES"/>
              </w:rPr>
            </w:pPr>
            <w:r w:rsidRPr="00BD43FB">
              <w:rPr>
                <w:rFonts w:ascii="Times New Roman" w:hAnsi="Times New Roman" w:cs="Times New Roman"/>
                <w:spacing w:val="-3"/>
              </w:rPr>
              <w:t>PROMOTOR:</w:t>
            </w:r>
            <w:r w:rsidR="000D5728" w:rsidRPr="00BD43FB">
              <w:rPr>
                <w:rFonts w:ascii="Times New Roman" w:hAnsi="Times New Roman" w:cs="Times New Roman"/>
                <w:spacing w:val="-3"/>
              </w:rPr>
              <w:t xml:space="preserve"> </w:t>
            </w:r>
            <w:r w:rsidR="00BD43FB" w:rsidRPr="00BD43FB">
              <w:rPr>
                <w:rFonts w:ascii="Times New Roman" w:hAnsi="Times New Roman" w:cs="Times New Roman"/>
                <w:b/>
                <w:color w:val="auto"/>
              </w:rPr>
              <w:t>CONSTRUCTORA MECO, S.A.</w:t>
            </w:r>
          </w:p>
          <w:p w:rsidR="00A17F0E" w:rsidRPr="00BD43FB" w:rsidRDefault="00A17F0E" w:rsidP="00F12C1F">
            <w:pPr>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pacing w:val="-3"/>
                <w:sz w:val="24"/>
                <w:szCs w:val="24"/>
              </w:rPr>
              <w:t>Cuarto Plano:</w:t>
            </w:r>
          </w:p>
        </w:tc>
        <w:tc>
          <w:tcPr>
            <w:tcW w:w="6962" w:type="dxa"/>
          </w:tcPr>
          <w:p w:rsidR="006562CD" w:rsidRPr="00BD43FB" w:rsidRDefault="00E77127" w:rsidP="00F12C1F">
            <w:pPr>
              <w:jc w:val="both"/>
              <w:rPr>
                <w:rFonts w:ascii="Times New Roman" w:hAnsi="Times New Roman" w:cs="Times New Roman"/>
                <w:sz w:val="24"/>
                <w:szCs w:val="24"/>
                <w:vertAlign w:val="superscript"/>
              </w:rPr>
            </w:pPr>
            <w:r w:rsidRPr="00BD43FB">
              <w:rPr>
                <w:rFonts w:ascii="Times New Roman" w:hAnsi="Times New Roman" w:cs="Times New Roman"/>
                <w:sz w:val="24"/>
                <w:szCs w:val="24"/>
              </w:rPr>
              <w:t xml:space="preserve">ÁREA: </w:t>
            </w:r>
            <w:r w:rsidR="00BD43FB" w:rsidRPr="00BD43FB">
              <w:rPr>
                <w:rFonts w:ascii="Times New Roman" w:hAnsi="Times New Roman" w:cs="Times New Roman"/>
                <w:b/>
                <w:sz w:val="24"/>
                <w:szCs w:val="24"/>
              </w:rPr>
              <w:t>6390</w:t>
            </w:r>
            <w:r w:rsidR="00F04980" w:rsidRPr="00BD43FB">
              <w:rPr>
                <w:rFonts w:ascii="Times New Roman" w:hAnsi="Times New Roman" w:cs="Times New Roman"/>
                <w:b/>
                <w:sz w:val="24"/>
                <w:szCs w:val="24"/>
                <w:lang w:val="es-ES"/>
              </w:rPr>
              <w:t xml:space="preserve"> m</w:t>
            </w:r>
            <w:r w:rsidR="00F04980" w:rsidRPr="00BD43FB">
              <w:rPr>
                <w:rFonts w:ascii="Times New Roman" w:hAnsi="Times New Roman" w:cs="Times New Roman"/>
                <w:b/>
                <w:sz w:val="24"/>
                <w:szCs w:val="24"/>
                <w:vertAlign w:val="superscript"/>
                <w:lang w:val="es-ES"/>
              </w:rPr>
              <w:t>2</w:t>
            </w:r>
          </w:p>
          <w:p w:rsidR="006562CD" w:rsidRPr="00BD43FB" w:rsidRDefault="006562CD" w:rsidP="00F12C1F">
            <w:pPr>
              <w:jc w:val="both"/>
              <w:rPr>
                <w:rFonts w:ascii="Times New Roman" w:hAnsi="Times New Roman" w:cs="Times New Roman"/>
                <w:sz w:val="24"/>
                <w:szCs w:val="24"/>
                <w:vertAlign w:val="superscript"/>
              </w:rPr>
            </w:pPr>
          </w:p>
        </w:tc>
      </w:tr>
      <w:tr w:rsidR="006562CD" w:rsidRPr="00BD43FB">
        <w:tc>
          <w:tcPr>
            <w:tcW w:w="1800" w:type="dxa"/>
          </w:tcPr>
          <w:p w:rsidR="00A40DCB"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z w:val="24"/>
                <w:szCs w:val="24"/>
              </w:rPr>
              <w:t>Quinto Plano:</w:t>
            </w:r>
          </w:p>
          <w:p w:rsidR="006562CD" w:rsidRPr="00BD43FB" w:rsidRDefault="006562CD" w:rsidP="00F12C1F">
            <w:pPr>
              <w:jc w:val="both"/>
              <w:rPr>
                <w:rFonts w:ascii="Times New Roman" w:hAnsi="Times New Roman" w:cs="Times New Roman"/>
                <w:sz w:val="24"/>
                <w:szCs w:val="24"/>
              </w:rPr>
            </w:pPr>
          </w:p>
        </w:tc>
        <w:tc>
          <w:tcPr>
            <w:tcW w:w="6962" w:type="dxa"/>
          </w:tcPr>
          <w:p w:rsidR="006562CD" w:rsidRPr="00BD43FB" w:rsidRDefault="00E77127" w:rsidP="00F12C1F">
            <w:pPr>
              <w:jc w:val="both"/>
              <w:rPr>
                <w:rFonts w:ascii="Times New Roman" w:hAnsi="Times New Roman" w:cs="Times New Roman"/>
                <w:sz w:val="24"/>
                <w:szCs w:val="24"/>
              </w:rPr>
            </w:pPr>
            <w:r w:rsidRPr="00BD43FB">
              <w:rPr>
                <w:rFonts w:ascii="Times New Roman" w:hAnsi="Times New Roman" w:cs="Times New Roman"/>
                <w:sz w:val="24"/>
                <w:szCs w:val="24"/>
              </w:rPr>
              <w:t>ESTUDIO DE IMPACTO AMBIENTAL CATEGORÍA I APROBADO POR EL MINISTERIO DE AMBIENTE, MEDIANTE RESOLUCIÓN No._________</w:t>
            </w:r>
            <w:r w:rsidR="000F1094" w:rsidRPr="00BD43FB">
              <w:rPr>
                <w:rFonts w:ascii="Times New Roman" w:hAnsi="Times New Roman" w:cs="Times New Roman"/>
                <w:sz w:val="24"/>
                <w:szCs w:val="24"/>
              </w:rPr>
              <w:t>_</w:t>
            </w:r>
            <w:r w:rsidRPr="00BD43FB">
              <w:rPr>
                <w:rFonts w:ascii="Times New Roman" w:hAnsi="Times New Roman" w:cs="Times New Roman"/>
                <w:sz w:val="24"/>
                <w:szCs w:val="24"/>
              </w:rPr>
              <w:t xml:space="preserve">___ DE ____________DE _____________ </w:t>
            </w:r>
            <w:proofErr w:type="spellStart"/>
            <w:r w:rsidRPr="00BD43FB">
              <w:rPr>
                <w:rFonts w:ascii="Times New Roman" w:hAnsi="Times New Roman" w:cs="Times New Roman"/>
                <w:sz w:val="24"/>
                <w:szCs w:val="24"/>
              </w:rPr>
              <w:t>DE</w:t>
            </w:r>
            <w:proofErr w:type="spellEnd"/>
            <w:r w:rsidRPr="00BD43FB">
              <w:rPr>
                <w:rFonts w:ascii="Times New Roman" w:hAnsi="Times New Roman" w:cs="Times New Roman"/>
                <w:sz w:val="24"/>
                <w:szCs w:val="24"/>
              </w:rPr>
              <w:t xml:space="preserve"> 201</w:t>
            </w:r>
            <w:r w:rsidR="00336E2E" w:rsidRPr="00BD43FB">
              <w:rPr>
                <w:rFonts w:ascii="Times New Roman" w:hAnsi="Times New Roman" w:cs="Times New Roman"/>
                <w:sz w:val="24"/>
                <w:szCs w:val="24"/>
              </w:rPr>
              <w:t>9</w:t>
            </w:r>
            <w:r w:rsidRPr="00BD43FB">
              <w:rPr>
                <w:rFonts w:ascii="Times New Roman" w:hAnsi="Times New Roman" w:cs="Times New Roman"/>
                <w:sz w:val="24"/>
                <w:szCs w:val="24"/>
              </w:rPr>
              <w:t>.</w:t>
            </w:r>
          </w:p>
        </w:tc>
      </w:tr>
    </w:tbl>
    <w:p w:rsidR="006562CD" w:rsidRPr="00BD43FB" w:rsidRDefault="00E77127" w:rsidP="00F12C1F">
      <w:pPr>
        <w:tabs>
          <w:tab w:val="left" w:pos="0"/>
          <w:tab w:val="left" w:pos="1440"/>
        </w:tabs>
        <w:suppressAutoHyphens/>
        <w:spacing w:after="0"/>
        <w:jc w:val="both"/>
        <w:rPr>
          <w:rFonts w:ascii="Times New Roman" w:hAnsi="Times New Roman" w:cs="Times New Roman"/>
          <w:sz w:val="24"/>
          <w:szCs w:val="24"/>
        </w:rPr>
      </w:pPr>
      <w:r w:rsidRPr="00BD43FB">
        <w:rPr>
          <w:rFonts w:ascii="Times New Roman" w:hAnsi="Times New Roman" w:cs="Times New Roman"/>
          <w:spacing w:val="-3"/>
          <w:sz w:val="24"/>
          <w:szCs w:val="24"/>
        </w:rPr>
        <w:t xml:space="preserve">       </w:t>
      </w:r>
      <w:r w:rsidRPr="00BD43FB">
        <w:rPr>
          <w:rFonts w:ascii="Times New Roman" w:hAnsi="Times New Roman" w:cs="Times New Roman"/>
          <w:sz w:val="24"/>
          <w:szCs w:val="24"/>
        </w:rPr>
        <w:tab/>
      </w: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BD43FB">
        <w:tc>
          <w:tcPr>
            <w:tcW w:w="1548"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Recibido por:</w:t>
            </w:r>
          </w:p>
          <w:p w:rsidR="006562CD" w:rsidRPr="00BD43FB" w:rsidRDefault="006562CD" w:rsidP="00F12C1F">
            <w:pPr>
              <w:jc w:val="both"/>
              <w:rPr>
                <w:rFonts w:ascii="Times New Roman" w:hAnsi="Times New Roman" w:cs="Times New Roman"/>
                <w:sz w:val="24"/>
                <w:szCs w:val="24"/>
              </w:rPr>
            </w:pPr>
          </w:p>
          <w:p w:rsidR="006562CD" w:rsidRPr="00BD43FB" w:rsidRDefault="006562CD" w:rsidP="00F12C1F">
            <w:pPr>
              <w:jc w:val="both"/>
              <w:rPr>
                <w:rFonts w:ascii="Times New Roman" w:hAnsi="Times New Roman" w:cs="Times New Roman"/>
                <w:sz w:val="24"/>
                <w:szCs w:val="24"/>
              </w:rPr>
            </w:pPr>
          </w:p>
          <w:p w:rsidR="006562CD" w:rsidRPr="00BD43FB" w:rsidRDefault="006562CD" w:rsidP="00F12C1F">
            <w:pPr>
              <w:jc w:val="both"/>
              <w:rPr>
                <w:rFonts w:ascii="Times New Roman" w:hAnsi="Times New Roman" w:cs="Times New Roman"/>
                <w:sz w:val="24"/>
                <w:szCs w:val="24"/>
              </w:rPr>
            </w:pPr>
          </w:p>
        </w:tc>
        <w:tc>
          <w:tcPr>
            <w:tcW w:w="4230"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Nombre y apellidos</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(en letra de molde)</w:t>
            </w:r>
          </w:p>
        </w:tc>
        <w:tc>
          <w:tcPr>
            <w:tcW w:w="3722"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Firma</w:t>
            </w:r>
          </w:p>
        </w:tc>
      </w:tr>
      <w:tr w:rsidR="006562CD" w:rsidRPr="00C76FF2">
        <w:tc>
          <w:tcPr>
            <w:tcW w:w="1548" w:type="dxa"/>
          </w:tcPr>
          <w:p w:rsidR="006562CD" w:rsidRPr="00BD43FB" w:rsidRDefault="006562CD" w:rsidP="00F12C1F">
            <w:pPr>
              <w:tabs>
                <w:tab w:val="left" w:pos="0"/>
              </w:tabs>
              <w:suppressAutoHyphens/>
              <w:jc w:val="both"/>
              <w:rPr>
                <w:rFonts w:ascii="Times New Roman" w:hAnsi="Times New Roman" w:cs="Times New Roman"/>
                <w:spacing w:val="-3"/>
                <w:sz w:val="24"/>
                <w:szCs w:val="24"/>
              </w:rPr>
            </w:pPr>
          </w:p>
        </w:tc>
        <w:tc>
          <w:tcPr>
            <w:tcW w:w="4230"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Cédula</w:t>
            </w:r>
          </w:p>
        </w:tc>
        <w:tc>
          <w:tcPr>
            <w:tcW w:w="3722" w:type="dxa"/>
          </w:tcPr>
          <w:p w:rsidR="006562CD" w:rsidRPr="00BD43FB"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20" w:rsidRDefault="00D01A20">
      <w:pPr>
        <w:spacing w:after="0" w:line="240" w:lineRule="auto"/>
      </w:pPr>
      <w:r>
        <w:separator/>
      </w:r>
    </w:p>
  </w:endnote>
  <w:endnote w:type="continuationSeparator" w:id="0">
    <w:p w:rsidR="00D01A20" w:rsidRDefault="00D0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F1C8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F1C8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73070">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KQ</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D01A2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D01A20">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20" w:rsidRDefault="00D01A20">
      <w:pPr>
        <w:spacing w:after="0" w:line="240" w:lineRule="auto"/>
      </w:pPr>
      <w:r>
        <w:separator/>
      </w:r>
    </w:p>
  </w:footnote>
  <w:footnote w:type="continuationSeparator" w:id="0">
    <w:p w:rsidR="00D01A20" w:rsidRDefault="00D0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4D2F"/>
    <w:rsid w:val="00025C07"/>
    <w:rsid w:val="00027A77"/>
    <w:rsid w:val="000318DB"/>
    <w:rsid w:val="00036839"/>
    <w:rsid w:val="000410FA"/>
    <w:rsid w:val="00044F34"/>
    <w:rsid w:val="00052ACE"/>
    <w:rsid w:val="0005395D"/>
    <w:rsid w:val="00055E39"/>
    <w:rsid w:val="00061191"/>
    <w:rsid w:val="00062E7F"/>
    <w:rsid w:val="00064479"/>
    <w:rsid w:val="00064C59"/>
    <w:rsid w:val="00066E20"/>
    <w:rsid w:val="00071D67"/>
    <w:rsid w:val="00073070"/>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4C5F"/>
    <w:rsid w:val="00125D58"/>
    <w:rsid w:val="00130EE2"/>
    <w:rsid w:val="0014007F"/>
    <w:rsid w:val="001400DB"/>
    <w:rsid w:val="001414BB"/>
    <w:rsid w:val="00145A03"/>
    <w:rsid w:val="00147A28"/>
    <w:rsid w:val="00147CB7"/>
    <w:rsid w:val="00161361"/>
    <w:rsid w:val="001614EB"/>
    <w:rsid w:val="00162BB7"/>
    <w:rsid w:val="001634DB"/>
    <w:rsid w:val="00163FA9"/>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6910"/>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6F5AFD"/>
    <w:rsid w:val="007072DC"/>
    <w:rsid w:val="0070748D"/>
    <w:rsid w:val="00707F30"/>
    <w:rsid w:val="007175D3"/>
    <w:rsid w:val="00717D5A"/>
    <w:rsid w:val="00725FD0"/>
    <w:rsid w:val="0073036D"/>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1B13"/>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2513E"/>
    <w:rsid w:val="008318D7"/>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0EE4"/>
    <w:rsid w:val="009A6698"/>
    <w:rsid w:val="009A6CBE"/>
    <w:rsid w:val="009B2247"/>
    <w:rsid w:val="009B5BB6"/>
    <w:rsid w:val="009C0653"/>
    <w:rsid w:val="009C291D"/>
    <w:rsid w:val="009C3A3B"/>
    <w:rsid w:val="009D3E65"/>
    <w:rsid w:val="009D7014"/>
    <w:rsid w:val="009D75F4"/>
    <w:rsid w:val="009E4360"/>
    <w:rsid w:val="009E6AE2"/>
    <w:rsid w:val="009F1C8D"/>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43FB"/>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A20"/>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73"/>
    <w:rsid w:val="00D51A95"/>
    <w:rsid w:val="00D524D7"/>
    <w:rsid w:val="00D53205"/>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D7F38"/>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C2E08-0A1F-4A1E-9A94-5DAD9FDA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1869</Words>
  <Characters>10284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cp:revision>
  <cp:lastPrinted>2019-07-17T16:09:00Z</cp:lastPrinted>
  <dcterms:created xsi:type="dcterms:W3CDTF">2019-08-20T20:39:00Z</dcterms:created>
  <dcterms:modified xsi:type="dcterms:W3CDTF">2019-10-07T20:57:00Z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