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313" w:rsidRPr="00A72CA3" w:rsidRDefault="00E16313" w:rsidP="00E16313">
      <w:pPr>
        <w:keepNext/>
        <w:spacing w:after="0"/>
        <w:jc w:val="center"/>
        <w:outlineLvl w:val="0"/>
        <w:rPr>
          <w:rFonts w:ascii="Times New Roman" w:eastAsia="Times New Roman" w:hAnsi="Times New Roman"/>
          <w:b/>
          <w:color w:val="000000" w:themeColor="text1"/>
          <w:sz w:val="24"/>
          <w:szCs w:val="24"/>
          <w:lang w:val="es-ES_tradnl" w:eastAsia="es-ES"/>
        </w:rPr>
      </w:pPr>
      <w:r w:rsidRPr="00A72CA3">
        <w:rPr>
          <w:rFonts w:ascii="Times New Roman" w:eastAsia="Times New Roman" w:hAnsi="Times New Roman"/>
          <w:b/>
          <w:color w:val="000000" w:themeColor="text1"/>
          <w:sz w:val="24"/>
          <w:szCs w:val="24"/>
          <w:lang w:val="es-ES_tradnl" w:eastAsia="es-ES"/>
        </w:rPr>
        <w:t xml:space="preserve">              </w:t>
      </w:r>
    </w:p>
    <w:p w:rsidR="00E16313" w:rsidRPr="00A72CA3" w:rsidRDefault="00E16313" w:rsidP="00E16313">
      <w:pPr>
        <w:keepNext/>
        <w:spacing w:after="0"/>
        <w:jc w:val="center"/>
        <w:outlineLvl w:val="0"/>
        <w:rPr>
          <w:rFonts w:ascii="Times New Roman" w:eastAsia="Times New Roman" w:hAnsi="Times New Roman"/>
          <w:b/>
          <w:color w:val="000000" w:themeColor="text1"/>
          <w:sz w:val="24"/>
          <w:szCs w:val="24"/>
          <w:lang w:val="es-ES_tradnl" w:eastAsia="es-ES"/>
        </w:rPr>
      </w:pPr>
      <w:r w:rsidRPr="00A72CA3">
        <w:rPr>
          <w:rFonts w:ascii="Times New Roman" w:eastAsia="Times New Roman" w:hAnsi="Times New Roman"/>
          <w:b/>
          <w:color w:val="000000" w:themeColor="text1"/>
          <w:sz w:val="24"/>
          <w:szCs w:val="24"/>
          <w:lang w:val="es-ES_tradnl" w:eastAsia="es-ES"/>
        </w:rPr>
        <w:t>MINISTERIO DE AMBIENTE</w:t>
      </w:r>
    </w:p>
    <w:p w:rsidR="00E16313" w:rsidRPr="00A72CA3" w:rsidRDefault="00E16313" w:rsidP="00E16313">
      <w:pPr>
        <w:spacing w:after="0"/>
        <w:jc w:val="center"/>
        <w:rPr>
          <w:rFonts w:ascii="Times New Roman" w:eastAsia="Times New Roman" w:hAnsi="Times New Roman"/>
          <w:b/>
          <w:color w:val="000000" w:themeColor="text1"/>
          <w:sz w:val="24"/>
          <w:szCs w:val="24"/>
          <w:lang w:val="es-MX" w:eastAsia="es-ES"/>
        </w:rPr>
      </w:pPr>
      <w:r w:rsidRPr="00A72CA3">
        <w:rPr>
          <w:rFonts w:ascii="Times New Roman" w:eastAsia="Times New Roman" w:hAnsi="Times New Roman"/>
          <w:b/>
          <w:color w:val="000000" w:themeColor="text1"/>
          <w:sz w:val="24"/>
          <w:szCs w:val="24"/>
          <w:lang w:val="es-MX" w:eastAsia="es-ES"/>
        </w:rPr>
        <w:t>DIRECCION REGIONAL DE CHIRIQUÍ</w:t>
      </w:r>
    </w:p>
    <w:p w:rsidR="00E16313" w:rsidRPr="00A72CA3" w:rsidRDefault="00E16313" w:rsidP="00E16313">
      <w:pPr>
        <w:spacing w:after="0"/>
        <w:jc w:val="center"/>
        <w:rPr>
          <w:rFonts w:ascii="Times New Roman" w:eastAsia="Times New Roman" w:hAnsi="Times New Roman"/>
          <w:b/>
          <w:color w:val="000000" w:themeColor="text1"/>
          <w:sz w:val="24"/>
          <w:szCs w:val="24"/>
          <w:lang w:val="es-MX" w:eastAsia="es-ES"/>
        </w:rPr>
      </w:pPr>
      <w:r w:rsidRPr="00A72CA3">
        <w:rPr>
          <w:rFonts w:ascii="Times New Roman" w:eastAsia="Times New Roman" w:hAnsi="Times New Roman"/>
          <w:b/>
          <w:color w:val="000000" w:themeColor="text1"/>
          <w:sz w:val="24"/>
          <w:szCs w:val="24"/>
          <w:lang w:val="es-MX" w:eastAsia="es-ES"/>
        </w:rPr>
        <w:t>INFORME DE REVISION DE CONTENIDOS MINIMOS DE ESTUDIO DE IMPACTO AMBIENTAL</w:t>
      </w:r>
    </w:p>
    <w:p w:rsidR="00E16313" w:rsidRPr="00A72CA3" w:rsidRDefault="00E16313" w:rsidP="00E16313">
      <w:pPr>
        <w:tabs>
          <w:tab w:val="left" w:pos="0"/>
          <w:tab w:val="left" w:pos="1440"/>
        </w:tabs>
        <w:suppressAutoHyphens/>
        <w:spacing w:after="0"/>
        <w:jc w:val="both"/>
        <w:rPr>
          <w:rFonts w:ascii="Times New Roman" w:eastAsia="Times New Roman" w:hAnsi="Times New Roman"/>
          <w:b/>
          <w:color w:val="000000" w:themeColor="text1"/>
          <w:sz w:val="24"/>
          <w:szCs w:val="24"/>
          <w:u w:val="single"/>
          <w:lang w:val="es-ES_tradnl" w:eastAsia="es-ES"/>
        </w:rPr>
      </w:pPr>
    </w:p>
    <w:tbl>
      <w:tblPr>
        <w:tblW w:w="89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12"/>
        <w:gridCol w:w="6237"/>
      </w:tblGrid>
      <w:tr w:rsidR="00CC1C61" w:rsidRPr="00A72CA3" w:rsidTr="00F37A06">
        <w:trPr>
          <w:trHeight w:val="375"/>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CBC" w:rsidRPr="00A72CA3" w:rsidRDefault="00285CBC" w:rsidP="00285CBC">
            <w:pPr>
              <w:spacing w:after="0" w:line="240" w:lineRule="exact"/>
              <w:rPr>
                <w:rFonts w:ascii="Times New Roman" w:eastAsia="Times New Roman" w:hAnsi="Times New Roman"/>
                <w:b/>
                <w:color w:val="000000" w:themeColor="text1"/>
                <w:sz w:val="24"/>
                <w:szCs w:val="24"/>
                <w:lang w:val="es-ES" w:eastAsia="es-ES"/>
              </w:rPr>
            </w:pPr>
            <w:r w:rsidRPr="00A72CA3">
              <w:rPr>
                <w:rFonts w:ascii="Times New Roman" w:eastAsia="Times New Roman" w:hAnsi="Times New Roman"/>
                <w:b/>
                <w:color w:val="000000" w:themeColor="text1"/>
                <w:sz w:val="24"/>
                <w:szCs w:val="24"/>
                <w:lang w:val="es-ES" w:eastAsia="es-ES"/>
              </w:rPr>
              <w:t>FECHA DE INGRESO:</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285CBC" w:rsidRPr="0097346E" w:rsidRDefault="008E4DB4" w:rsidP="00B2312F">
            <w:pPr>
              <w:spacing w:after="0" w:line="240" w:lineRule="exact"/>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08 DE  OCTUBRE</w:t>
            </w:r>
            <w:r w:rsidR="00AE1461">
              <w:rPr>
                <w:rFonts w:ascii="Times New Roman" w:eastAsia="Times New Roman" w:hAnsi="Times New Roman"/>
                <w:color w:val="000000" w:themeColor="text1"/>
                <w:sz w:val="24"/>
                <w:szCs w:val="24"/>
                <w:lang w:val="es-ES" w:eastAsia="es-ES"/>
              </w:rPr>
              <w:t xml:space="preserve"> </w:t>
            </w:r>
            <w:r w:rsidR="005712C1">
              <w:rPr>
                <w:rFonts w:ascii="Times New Roman" w:eastAsia="Times New Roman" w:hAnsi="Times New Roman"/>
                <w:color w:val="000000" w:themeColor="text1"/>
                <w:sz w:val="24"/>
                <w:szCs w:val="24"/>
                <w:lang w:val="es-ES" w:eastAsia="es-ES"/>
              </w:rPr>
              <w:t xml:space="preserve"> </w:t>
            </w:r>
            <w:r w:rsidR="00F37A06" w:rsidRPr="0097346E">
              <w:rPr>
                <w:rFonts w:ascii="Times New Roman" w:eastAsia="Times New Roman" w:hAnsi="Times New Roman"/>
                <w:color w:val="000000" w:themeColor="text1"/>
                <w:sz w:val="24"/>
                <w:szCs w:val="24"/>
                <w:lang w:val="es-ES" w:eastAsia="es-ES"/>
              </w:rPr>
              <w:t>DE 2019</w:t>
            </w:r>
          </w:p>
        </w:tc>
      </w:tr>
      <w:tr w:rsidR="00CC1C61" w:rsidRPr="00A72CA3" w:rsidTr="00285CBC">
        <w:trPr>
          <w:trHeight w:val="375"/>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A72CA3" w:rsidRDefault="00285CBC" w:rsidP="00285CBC">
            <w:pPr>
              <w:tabs>
                <w:tab w:val="left" w:pos="3600"/>
              </w:tabs>
              <w:spacing w:after="0" w:line="240" w:lineRule="exact"/>
              <w:ind w:right="-111"/>
              <w:rPr>
                <w:rFonts w:ascii="Times New Roman" w:eastAsia="Times New Roman" w:hAnsi="Times New Roman"/>
                <w:b/>
                <w:color w:val="000000" w:themeColor="text1"/>
                <w:sz w:val="24"/>
                <w:szCs w:val="24"/>
                <w:lang w:val="es-ES_tradnl" w:eastAsia="es-ES"/>
              </w:rPr>
            </w:pPr>
            <w:r w:rsidRPr="00A72CA3">
              <w:rPr>
                <w:rFonts w:ascii="Times New Roman" w:eastAsia="Times New Roman" w:hAnsi="Times New Roman"/>
                <w:b/>
                <w:color w:val="000000" w:themeColor="text1"/>
                <w:sz w:val="24"/>
                <w:szCs w:val="24"/>
                <w:lang w:val="es-ES_tradnl" w:eastAsia="es-ES"/>
              </w:rPr>
              <w:t>FECHA DE INFORME:</w:t>
            </w:r>
          </w:p>
        </w:tc>
        <w:tc>
          <w:tcPr>
            <w:tcW w:w="6237" w:type="dxa"/>
            <w:tcBorders>
              <w:top w:val="single" w:sz="4" w:space="0" w:color="auto"/>
              <w:left w:val="single" w:sz="4" w:space="0" w:color="auto"/>
              <w:bottom w:val="single" w:sz="4" w:space="0" w:color="auto"/>
              <w:right w:val="single" w:sz="4" w:space="0" w:color="auto"/>
            </w:tcBorders>
            <w:hideMark/>
          </w:tcPr>
          <w:p w:rsidR="00285CBC" w:rsidRPr="0097346E" w:rsidRDefault="008E4DB4" w:rsidP="004154AB">
            <w:pPr>
              <w:spacing w:after="0" w:line="240" w:lineRule="exact"/>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09</w:t>
            </w:r>
            <w:r w:rsidR="00751365" w:rsidRPr="0097346E">
              <w:rPr>
                <w:rFonts w:ascii="Times New Roman" w:eastAsia="Times New Roman" w:hAnsi="Times New Roman"/>
                <w:color w:val="000000" w:themeColor="text1"/>
                <w:sz w:val="24"/>
                <w:szCs w:val="24"/>
                <w:lang w:val="es-ES" w:eastAsia="es-ES"/>
              </w:rPr>
              <w:t xml:space="preserve"> DE </w:t>
            </w:r>
            <w:r>
              <w:rPr>
                <w:rFonts w:ascii="Times New Roman" w:eastAsia="Times New Roman" w:hAnsi="Times New Roman"/>
                <w:color w:val="000000" w:themeColor="text1"/>
                <w:sz w:val="24"/>
                <w:szCs w:val="24"/>
                <w:lang w:val="es-ES" w:eastAsia="es-ES"/>
              </w:rPr>
              <w:t xml:space="preserve"> OCTUBRE </w:t>
            </w:r>
            <w:r w:rsidR="00FB3F91">
              <w:rPr>
                <w:rFonts w:ascii="Times New Roman" w:eastAsia="Times New Roman" w:hAnsi="Times New Roman"/>
                <w:color w:val="000000" w:themeColor="text1"/>
                <w:sz w:val="24"/>
                <w:szCs w:val="24"/>
                <w:lang w:val="es-ES" w:eastAsia="es-ES"/>
              </w:rPr>
              <w:t xml:space="preserve"> </w:t>
            </w:r>
            <w:r w:rsidR="004154AB" w:rsidRPr="0097346E">
              <w:rPr>
                <w:rFonts w:ascii="Times New Roman" w:eastAsia="Times New Roman" w:hAnsi="Times New Roman"/>
                <w:color w:val="000000" w:themeColor="text1"/>
                <w:sz w:val="24"/>
                <w:szCs w:val="24"/>
                <w:lang w:val="es-ES" w:eastAsia="es-ES"/>
              </w:rPr>
              <w:t xml:space="preserve"> </w:t>
            </w:r>
            <w:r w:rsidR="00F37A06" w:rsidRPr="0097346E">
              <w:rPr>
                <w:rFonts w:ascii="Times New Roman" w:eastAsia="Times New Roman" w:hAnsi="Times New Roman"/>
                <w:color w:val="000000" w:themeColor="text1"/>
                <w:sz w:val="24"/>
                <w:szCs w:val="24"/>
                <w:lang w:val="es-ES" w:eastAsia="es-ES"/>
              </w:rPr>
              <w:t>DE 2019</w:t>
            </w:r>
          </w:p>
        </w:tc>
      </w:tr>
      <w:tr w:rsidR="00CC1C61" w:rsidRPr="00A72CA3" w:rsidTr="00285CBC">
        <w:trPr>
          <w:trHeight w:val="326"/>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A72CA3" w:rsidRDefault="00285CBC" w:rsidP="00285CBC">
            <w:pPr>
              <w:spacing w:after="0" w:line="240" w:lineRule="exact"/>
              <w:rPr>
                <w:rFonts w:ascii="Times New Roman" w:eastAsia="Times New Roman" w:hAnsi="Times New Roman"/>
                <w:i/>
                <w:color w:val="000000" w:themeColor="text1"/>
                <w:sz w:val="24"/>
                <w:szCs w:val="24"/>
                <w:lang w:val="es-ES" w:eastAsia="es-ES"/>
              </w:rPr>
            </w:pPr>
            <w:r w:rsidRPr="00A72CA3">
              <w:rPr>
                <w:rFonts w:ascii="Times New Roman" w:eastAsia="Times New Roman" w:hAnsi="Times New Roman"/>
                <w:b/>
                <w:color w:val="000000" w:themeColor="text1"/>
                <w:sz w:val="24"/>
                <w:szCs w:val="24"/>
                <w:lang w:val="es-MX" w:eastAsia="es-ES"/>
              </w:rPr>
              <w:t>PROYECTO:</w:t>
            </w:r>
          </w:p>
        </w:tc>
        <w:tc>
          <w:tcPr>
            <w:tcW w:w="6237" w:type="dxa"/>
            <w:tcBorders>
              <w:top w:val="single" w:sz="4" w:space="0" w:color="auto"/>
              <w:left w:val="single" w:sz="4" w:space="0" w:color="auto"/>
              <w:bottom w:val="single" w:sz="4" w:space="0" w:color="auto"/>
              <w:right w:val="single" w:sz="4" w:space="0" w:color="auto"/>
            </w:tcBorders>
            <w:hideMark/>
          </w:tcPr>
          <w:p w:rsidR="008E4DB4" w:rsidRPr="008E4DB4" w:rsidRDefault="00D20D3C" w:rsidP="00285CBC">
            <w:pPr>
              <w:spacing w:after="0" w:line="240" w:lineRule="exact"/>
              <w:jc w:val="both"/>
              <w:rPr>
                <w:rFonts w:ascii="Times New Roman" w:eastAsia="Times New Roman" w:hAnsi="Times New Roman"/>
                <w:color w:val="000000" w:themeColor="text1"/>
                <w:sz w:val="24"/>
                <w:szCs w:val="24"/>
                <w:lang w:eastAsia="es-ES"/>
              </w:rPr>
            </w:pPr>
            <w:r>
              <w:rPr>
                <w:rFonts w:ascii="Times New Roman" w:eastAsia="Times New Roman" w:hAnsi="Times New Roman"/>
                <w:color w:val="000000" w:themeColor="text1"/>
                <w:sz w:val="24"/>
                <w:szCs w:val="24"/>
                <w:lang w:eastAsia="es-ES"/>
              </w:rPr>
              <w:t>GALERÍ</w:t>
            </w:r>
            <w:r w:rsidR="008E4DB4">
              <w:rPr>
                <w:rFonts w:ascii="Times New Roman" w:eastAsia="Times New Roman" w:hAnsi="Times New Roman"/>
                <w:color w:val="000000" w:themeColor="text1"/>
                <w:sz w:val="24"/>
                <w:szCs w:val="24"/>
                <w:lang w:eastAsia="es-ES"/>
              </w:rPr>
              <w:t xml:space="preserve">A PRIMERA NORTE </w:t>
            </w:r>
          </w:p>
        </w:tc>
      </w:tr>
      <w:tr w:rsidR="00CC1C61" w:rsidRPr="00A72CA3" w:rsidTr="00285CBC">
        <w:trPr>
          <w:trHeight w:val="319"/>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A72CA3" w:rsidRDefault="00285CBC" w:rsidP="00285CBC">
            <w:pPr>
              <w:spacing w:after="0" w:line="240" w:lineRule="exact"/>
              <w:rPr>
                <w:rFonts w:ascii="Times New Roman" w:eastAsia="Times New Roman" w:hAnsi="Times New Roman"/>
                <w:b/>
                <w:color w:val="000000" w:themeColor="text1"/>
                <w:sz w:val="24"/>
                <w:szCs w:val="24"/>
                <w:lang w:val="es-MX" w:eastAsia="es-ES"/>
              </w:rPr>
            </w:pPr>
            <w:r w:rsidRPr="00A72CA3">
              <w:rPr>
                <w:rFonts w:ascii="Times New Roman" w:eastAsia="Times New Roman" w:hAnsi="Times New Roman"/>
                <w:b/>
                <w:color w:val="000000" w:themeColor="text1"/>
                <w:sz w:val="24"/>
                <w:szCs w:val="24"/>
                <w:lang w:val="es-ES" w:eastAsia="es-ES"/>
              </w:rPr>
              <w:t>PROMOTOR:</w:t>
            </w:r>
          </w:p>
        </w:tc>
        <w:tc>
          <w:tcPr>
            <w:tcW w:w="6237" w:type="dxa"/>
            <w:tcBorders>
              <w:top w:val="single" w:sz="4" w:space="0" w:color="auto"/>
              <w:left w:val="single" w:sz="4" w:space="0" w:color="auto"/>
              <w:bottom w:val="single" w:sz="4" w:space="0" w:color="auto"/>
              <w:right w:val="single" w:sz="4" w:space="0" w:color="auto"/>
            </w:tcBorders>
            <w:hideMark/>
          </w:tcPr>
          <w:p w:rsidR="00285CBC" w:rsidRPr="00A72CA3" w:rsidRDefault="008E4DB4" w:rsidP="00100450">
            <w:pPr>
              <w:spacing w:after="0" w:line="240" w:lineRule="exact"/>
              <w:jc w:val="both"/>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eastAsia="es-ES"/>
              </w:rPr>
              <w:t>TROPI ESPECIES, S.A.</w:t>
            </w:r>
          </w:p>
        </w:tc>
      </w:tr>
      <w:tr w:rsidR="00CC1C61" w:rsidRPr="00A72CA3" w:rsidTr="00285CBC">
        <w:trPr>
          <w:trHeight w:val="310"/>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A72CA3" w:rsidRDefault="00285CBC" w:rsidP="00285CBC">
            <w:pPr>
              <w:tabs>
                <w:tab w:val="left" w:pos="3600"/>
              </w:tabs>
              <w:spacing w:after="0" w:line="240" w:lineRule="exact"/>
              <w:rPr>
                <w:rFonts w:ascii="Times New Roman" w:eastAsia="Times New Roman" w:hAnsi="Times New Roman"/>
                <w:b/>
                <w:color w:val="000000" w:themeColor="text1"/>
                <w:sz w:val="24"/>
                <w:szCs w:val="24"/>
                <w:lang w:val="es-MX" w:eastAsia="es-ES"/>
              </w:rPr>
            </w:pPr>
            <w:r w:rsidRPr="00A72CA3">
              <w:rPr>
                <w:rFonts w:ascii="Times New Roman" w:eastAsia="Times New Roman" w:hAnsi="Times New Roman"/>
                <w:b/>
                <w:color w:val="000000" w:themeColor="text1"/>
                <w:sz w:val="24"/>
                <w:szCs w:val="24"/>
                <w:lang w:val="es-MX" w:eastAsia="es-ES"/>
              </w:rPr>
              <w:t>CONSULTORES:</w:t>
            </w:r>
          </w:p>
        </w:tc>
        <w:tc>
          <w:tcPr>
            <w:tcW w:w="6237" w:type="dxa"/>
            <w:tcBorders>
              <w:top w:val="single" w:sz="4" w:space="0" w:color="auto"/>
              <w:left w:val="single" w:sz="4" w:space="0" w:color="auto"/>
              <w:bottom w:val="single" w:sz="4" w:space="0" w:color="auto"/>
              <w:right w:val="single" w:sz="4" w:space="0" w:color="auto"/>
            </w:tcBorders>
            <w:hideMark/>
          </w:tcPr>
          <w:p w:rsidR="00285CBC" w:rsidRPr="00A72CA3" w:rsidRDefault="008E4DB4" w:rsidP="00B2312F">
            <w:pPr>
              <w:spacing w:after="0" w:line="240" w:lineRule="exact"/>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eastAsia="es-ES"/>
              </w:rPr>
              <w:t xml:space="preserve">DIEGO ESPINOSA / AXEL CABALLERO </w:t>
            </w:r>
          </w:p>
        </w:tc>
      </w:tr>
      <w:tr w:rsidR="00CC1C61" w:rsidRPr="00A72CA3" w:rsidTr="00285CBC">
        <w:trPr>
          <w:trHeight w:val="315"/>
        </w:trPr>
        <w:tc>
          <w:tcPr>
            <w:tcW w:w="2712" w:type="dxa"/>
            <w:tcBorders>
              <w:top w:val="single" w:sz="4" w:space="0" w:color="auto"/>
              <w:left w:val="single" w:sz="4" w:space="0" w:color="auto"/>
              <w:bottom w:val="single" w:sz="4" w:space="0" w:color="auto"/>
              <w:right w:val="single" w:sz="4" w:space="0" w:color="auto"/>
            </w:tcBorders>
            <w:vAlign w:val="center"/>
          </w:tcPr>
          <w:p w:rsidR="00285CBC" w:rsidRPr="00A72CA3" w:rsidRDefault="00285CBC" w:rsidP="00285CBC">
            <w:pPr>
              <w:tabs>
                <w:tab w:val="left" w:pos="3600"/>
              </w:tabs>
              <w:spacing w:after="0" w:line="240" w:lineRule="exact"/>
              <w:rPr>
                <w:rFonts w:ascii="Times New Roman" w:eastAsia="Times New Roman" w:hAnsi="Times New Roman"/>
                <w:b/>
                <w:color w:val="000000" w:themeColor="text1"/>
                <w:sz w:val="24"/>
                <w:szCs w:val="24"/>
                <w:lang w:val="es-ES_tradnl" w:eastAsia="es-ES"/>
              </w:rPr>
            </w:pPr>
            <w:r w:rsidRPr="00A72CA3">
              <w:rPr>
                <w:rFonts w:ascii="Times New Roman" w:eastAsia="Times New Roman" w:hAnsi="Times New Roman"/>
                <w:b/>
                <w:color w:val="000000" w:themeColor="text1"/>
                <w:sz w:val="24"/>
                <w:szCs w:val="24"/>
                <w:lang w:val="es-ES_tradnl" w:eastAsia="es-ES"/>
              </w:rPr>
              <w:t>LOCALIZACIÓN:</w:t>
            </w:r>
          </w:p>
          <w:p w:rsidR="00285CBC" w:rsidRPr="00A72CA3" w:rsidRDefault="00285CBC" w:rsidP="00285CBC">
            <w:pPr>
              <w:tabs>
                <w:tab w:val="left" w:pos="3600"/>
              </w:tabs>
              <w:spacing w:after="0" w:line="240" w:lineRule="exact"/>
              <w:rPr>
                <w:rFonts w:ascii="Times New Roman" w:eastAsia="Times New Roman" w:hAnsi="Times New Roman"/>
                <w:b/>
                <w:color w:val="000000" w:themeColor="text1"/>
                <w:sz w:val="24"/>
                <w:szCs w:val="24"/>
                <w:lang w:val="es-MX" w:eastAsia="es-ES"/>
              </w:rPr>
            </w:pPr>
          </w:p>
        </w:tc>
        <w:tc>
          <w:tcPr>
            <w:tcW w:w="6237" w:type="dxa"/>
            <w:tcBorders>
              <w:top w:val="single" w:sz="4" w:space="0" w:color="auto"/>
              <w:left w:val="single" w:sz="4" w:space="0" w:color="auto"/>
              <w:bottom w:val="single" w:sz="4" w:space="0" w:color="auto"/>
              <w:right w:val="single" w:sz="4" w:space="0" w:color="auto"/>
            </w:tcBorders>
            <w:hideMark/>
          </w:tcPr>
          <w:p w:rsidR="00285CBC" w:rsidRPr="00A72CA3" w:rsidRDefault="008E4DB4" w:rsidP="005712C1">
            <w:pPr>
              <w:spacing w:after="0" w:line="240" w:lineRule="exact"/>
              <w:jc w:val="both"/>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CORREGIMIENTO LA CONCEPCION (CAB)</w:t>
            </w:r>
            <w:r w:rsidR="00A72CA3" w:rsidRPr="00A72CA3">
              <w:rPr>
                <w:rFonts w:ascii="Times New Roman" w:eastAsia="Times New Roman" w:hAnsi="Times New Roman"/>
                <w:color w:val="000000" w:themeColor="text1"/>
                <w:sz w:val="24"/>
                <w:szCs w:val="24"/>
                <w:lang w:val="es-ES" w:eastAsia="es-ES"/>
              </w:rPr>
              <w:t>,</w:t>
            </w:r>
            <w:r w:rsidR="004154AB" w:rsidRPr="00A72CA3">
              <w:rPr>
                <w:rFonts w:ascii="Times New Roman" w:eastAsia="Times New Roman" w:hAnsi="Times New Roman"/>
                <w:color w:val="000000" w:themeColor="text1"/>
                <w:sz w:val="24"/>
                <w:szCs w:val="24"/>
                <w:lang w:val="es-ES" w:eastAsia="es-ES"/>
              </w:rPr>
              <w:t xml:space="preserve"> </w:t>
            </w:r>
            <w:r>
              <w:rPr>
                <w:rFonts w:ascii="Times New Roman" w:eastAsia="Times New Roman" w:hAnsi="Times New Roman"/>
                <w:color w:val="000000" w:themeColor="text1"/>
                <w:sz w:val="24"/>
                <w:szCs w:val="24"/>
                <w:lang w:val="es-ES" w:eastAsia="es-ES"/>
              </w:rPr>
              <w:t>DISTRITO DE BUGABA</w:t>
            </w:r>
            <w:r w:rsidR="00285CBC" w:rsidRPr="00A72CA3">
              <w:rPr>
                <w:rFonts w:ascii="Times New Roman" w:eastAsia="Times New Roman" w:hAnsi="Times New Roman"/>
                <w:color w:val="000000" w:themeColor="text1"/>
                <w:sz w:val="24"/>
                <w:szCs w:val="24"/>
                <w:lang w:val="es-ES" w:eastAsia="es-ES"/>
              </w:rPr>
              <w:t>, PROVINCIA DE CHIRIQUI.</w:t>
            </w:r>
          </w:p>
        </w:tc>
      </w:tr>
    </w:tbl>
    <w:p w:rsidR="00E16313" w:rsidRPr="00A72CA3" w:rsidRDefault="00E16313" w:rsidP="00E16313">
      <w:pPr>
        <w:tabs>
          <w:tab w:val="left" w:pos="0"/>
          <w:tab w:val="left" w:pos="1440"/>
        </w:tabs>
        <w:suppressAutoHyphens/>
        <w:spacing w:after="0"/>
        <w:jc w:val="both"/>
        <w:rPr>
          <w:rFonts w:ascii="Times New Roman" w:eastAsia="Times New Roman" w:hAnsi="Times New Roman"/>
          <w:b/>
          <w:color w:val="000000" w:themeColor="text1"/>
          <w:sz w:val="24"/>
          <w:szCs w:val="24"/>
          <w:u w:val="single"/>
          <w:lang w:val="es-ES_tradnl" w:eastAsia="es-ES"/>
        </w:rPr>
      </w:pPr>
    </w:p>
    <w:p w:rsidR="000A610E" w:rsidRPr="00A72CA3" w:rsidRDefault="00E16313" w:rsidP="000A610E">
      <w:pPr>
        <w:tabs>
          <w:tab w:val="left" w:pos="0"/>
          <w:tab w:val="left" w:pos="1440"/>
        </w:tabs>
        <w:suppressAutoHyphens/>
        <w:spacing w:after="0"/>
        <w:jc w:val="both"/>
        <w:rPr>
          <w:rFonts w:ascii="Times New Roman" w:eastAsia="Times New Roman" w:hAnsi="Times New Roman"/>
          <w:color w:val="000000" w:themeColor="text1"/>
          <w:sz w:val="24"/>
          <w:szCs w:val="24"/>
          <w:u w:val="single"/>
          <w:lang w:val="es-ES_tradnl" w:eastAsia="es-ES"/>
        </w:rPr>
      </w:pPr>
      <w:r w:rsidRPr="00A72CA3">
        <w:rPr>
          <w:rFonts w:ascii="Times New Roman" w:eastAsia="Times New Roman" w:hAnsi="Times New Roman"/>
          <w:b/>
          <w:color w:val="000000" w:themeColor="text1"/>
          <w:sz w:val="24"/>
          <w:szCs w:val="24"/>
          <w:u w:val="single"/>
          <w:lang w:val="es-ES_tradnl" w:eastAsia="es-ES"/>
        </w:rPr>
        <w:t>BREVE DESCRIPCIÓN DEL PROYECTO</w:t>
      </w:r>
      <w:r w:rsidRPr="00A72CA3">
        <w:rPr>
          <w:rFonts w:ascii="Times New Roman" w:eastAsia="Times New Roman" w:hAnsi="Times New Roman"/>
          <w:color w:val="000000" w:themeColor="text1"/>
          <w:sz w:val="24"/>
          <w:szCs w:val="24"/>
          <w:u w:val="single"/>
          <w:lang w:val="es-ES_tradnl" w:eastAsia="es-ES"/>
        </w:rPr>
        <w:t>:</w:t>
      </w:r>
    </w:p>
    <w:p w:rsidR="005712C1" w:rsidRDefault="00E16313" w:rsidP="005712C1">
      <w:pPr>
        <w:tabs>
          <w:tab w:val="left" w:pos="0"/>
          <w:tab w:val="left" w:pos="1440"/>
        </w:tabs>
        <w:suppressAutoHyphens/>
        <w:spacing w:after="0"/>
        <w:jc w:val="both"/>
        <w:rPr>
          <w:rFonts w:ascii="Times New Roman" w:eastAsiaTheme="minorHAnsi" w:hAnsi="Times New Roman"/>
          <w:color w:val="000000" w:themeColor="text1"/>
          <w:sz w:val="24"/>
          <w:szCs w:val="24"/>
        </w:rPr>
      </w:pPr>
      <w:r w:rsidRPr="00A72CA3">
        <w:rPr>
          <w:rFonts w:ascii="Times New Roman" w:eastAsiaTheme="minorHAnsi" w:hAnsi="Times New Roman"/>
          <w:color w:val="000000" w:themeColor="text1"/>
          <w:sz w:val="24"/>
          <w:szCs w:val="24"/>
        </w:rPr>
        <w:t>El proyecto denominado “</w:t>
      </w:r>
      <w:r w:rsidR="00D20D3C">
        <w:rPr>
          <w:rFonts w:ascii="Times New Roman" w:eastAsia="Times New Roman" w:hAnsi="Times New Roman"/>
          <w:b/>
          <w:color w:val="000000" w:themeColor="text1"/>
          <w:sz w:val="24"/>
          <w:szCs w:val="24"/>
          <w:lang w:eastAsia="es-ES"/>
        </w:rPr>
        <w:t>GALERÍ</w:t>
      </w:r>
      <w:r w:rsidR="008E4DB4">
        <w:rPr>
          <w:rFonts w:ascii="Times New Roman" w:eastAsia="Times New Roman" w:hAnsi="Times New Roman"/>
          <w:b/>
          <w:color w:val="000000" w:themeColor="text1"/>
          <w:sz w:val="24"/>
          <w:szCs w:val="24"/>
          <w:lang w:eastAsia="es-ES"/>
        </w:rPr>
        <w:t>A PRIMERA NORTE</w:t>
      </w:r>
      <w:r w:rsidR="005712C1">
        <w:rPr>
          <w:rFonts w:ascii="Times New Roman" w:eastAsiaTheme="minorHAnsi" w:hAnsi="Times New Roman"/>
          <w:color w:val="000000" w:themeColor="text1"/>
          <w:sz w:val="24"/>
          <w:szCs w:val="24"/>
        </w:rPr>
        <w:t>”,</w:t>
      </w:r>
      <w:r w:rsidR="005712C1" w:rsidRPr="005712C1">
        <w:rPr>
          <w:rFonts w:ascii="Times New Roman" w:eastAsiaTheme="minorHAnsi" w:hAnsi="Times New Roman"/>
          <w:color w:val="000000" w:themeColor="text1"/>
          <w:sz w:val="24"/>
          <w:szCs w:val="24"/>
        </w:rPr>
        <w:t xml:space="preserve"> este proyecto consiste en la </w:t>
      </w:r>
      <w:r w:rsidR="008E4DB4" w:rsidRPr="008E4DB4">
        <w:rPr>
          <w:rFonts w:ascii="Times New Roman" w:eastAsiaTheme="minorHAnsi" w:hAnsi="Times New Roman"/>
          <w:color w:val="000000" w:themeColor="text1"/>
          <w:sz w:val="24"/>
          <w:szCs w:val="24"/>
        </w:rPr>
        <w:t xml:space="preserve"> construcción de un edificio de dos plantas para seis (6) locales comerciales. La infraestructura a desarrollar, estará compuesta en su interior, para cada local comercial, de su entrada principal, y baños que también están adaptados para uso de personas con necesidades especiales. Los diseños muestran que las paredes serán de bloque de 4”, con repello liso, pintadas, destacando que las mismas llegaran hasta arriba como paredes corta fuego. Las ventanas serán de vidrio fijo, con marco de aluminio, las puertas de vidrio fijo con marco de aluminio. Todos los locales contaran con pisos de azulejos o baldosas </w:t>
      </w:r>
      <w:proofErr w:type="spellStart"/>
      <w:r w:rsidR="008E4DB4" w:rsidRPr="008E4DB4">
        <w:rPr>
          <w:rFonts w:ascii="Times New Roman" w:eastAsiaTheme="minorHAnsi" w:hAnsi="Times New Roman"/>
          <w:color w:val="000000" w:themeColor="text1"/>
          <w:sz w:val="24"/>
          <w:szCs w:val="24"/>
        </w:rPr>
        <w:t>antirresbalante</w:t>
      </w:r>
      <w:proofErr w:type="spellEnd"/>
      <w:r w:rsidR="008E4DB4" w:rsidRPr="008E4DB4">
        <w:rPr>
          <w:rFonts w:ascii="Times New Roman" w:eastAsiaTheme="minorHAnsi" w:hAnsi="Times New Roman"/>
          <w:color w:val="000000" w:themeColor="text1"/>
          <w:sz w:val="24"/>
          <w:szCs w:val="24"/>
        </w:rPr>
        <w:t xml:space="preserve">. En el exterior contará con seis (6) estacionamientos y un (1) estacionamiento para personas con habilidades especiales, construido con hormigón reforzado y área de </w:t>
      </w:r>
      <w:proofErr w:type="spellStart"/>
      <w:r w:rsidR="008E4DB4" w:rsidRPr="008E4DB4">
        <w:rPr>
          <w:rFonts w:ascii="Times New Roman" w:eastAsiaTheme="minorHAnsi" w:hAnsi="Times New Roman"/>
          <w:color w:val="000000" w:themeColor="text1"/>
          <w:sz w:val="24"/>
          <w:szCs w:val="24"/>
        </w:rPr>
        <w:t>tinaqueras</w:t>
      </w:r>
      <w:proofErr w:type="spellEnd"/>
      <w:r w:rsidR="008E4DB4" w:rsidRPr="008E4DB4">
        <w:rPr>
          <w:rFonts w:ascii="Times New Roman" w:eastAsiaTheme="minorHAnsi" w:hAnsi="Times New Roman"/>
          <w:color w:val="000000" w:themeColor="text1"/>
          <w:sz w:val="24"/>
          <w:szCs w:val="24"/>
        </w:rPr>
        <w:t xml:space="preserve">.  </w:t>
      </w:r>
    </w:p>
    <w:p w:rsidR="00FB3F91" w:rsidRPr="00FB3F91" w:rsidRDefault="005712C1" w:rsidP="005712C1">
      <w:pPr>
        <w:tabs>
          <w:tab w:val="left" w:pos="0"/>
          <w:tab w:val="left" w:pos="1440"/>
        </w:tabs>
        <w:suppressAutoHyphens/>
        <w:spacing w:after="0"/>
        <w:jc w:val="both"/>
        <w:rPr>
          <w:rFonts w:ascii="Times New Roman" w:eastAsiaTheme="minorHAnsi" w:hAnsi="Times New Roman"/>
          <w:color w:val="000000" w:themeColor="text1"/>
          <w:sz w:val="24"/>
          <w:szCs w:val="24"/>
        </w:rPr>
      </w:pPr>
      <w:r w:rsidRPr="005712C1">
        <w:rPr>
          <w:rFonts w:ascii="Times New Roman" w:eastAsiaTheme="minorHAnsi" w:hAnsi="Times New Roman"/>
          <w:color w:val="000000" w:themeColor="text1"/>
          <w:sz w:val="24"/>
          <w:szCs w:val="24"/>
        </w:rPr>
        <w:t xml:space="preserve"> </w:t>
      </w:r>
      <w:r w:rsidR="00FB3F91" w:rsidRPr="00FB3F91">
        <w:rPr>
          <w:rFonts w:ascii="Times New Roman" w:eastAsiaTheme="minorHAnsi" w:hAnsi="Times New Roman"/>
          <w:color w:val="000000" w:themeColor="text1"/>
          <w:sz w:val="24"/>
          <w:szCs w:val="24"/>
        </w:rPr>
        <w:t xml:space="preserve"> </w:t>
      </w:r>
    </w:p>
    <w:p w:rsidR="00E16313" w:rsidRPr="00A72CA3" w:rsidRDefault="00E16313" w:rsidP="00FB3F91">
      <w:pPr>
        <w:tabs>
          <w:tab w:val="left" w:pos="0"/>
          <w:tab w:val="left" w:pos="1440"/>
        </w:tabs>
        <w:suppressAutoHyphens/>
        <w:spacing w:after="0"/>
        <w:jc w:val="both"/>
        <w:rPr>
          <w:rFonts w:ascii="Times New Roman" w:eastAsia="Times New Roman" w:hAnsi="Times New Roman"/>
          <w:color w:val="000000" w:themeColor="text1"/>
          <w:sz w:val="24"/>
          <w:szCs w:val="24"/>
          <w:lang w:eastAsia="es-ES"/>
        </w:rPr>
      </w:pPr>
      <w:r w:rsidRPr="00A72CA3">
        <w:rPr>
          <w:rFonts w:ascii="Times New Roman" w:eastAsia="Times New Roman" w:hAnsi="Times New Roman"/>
          <w:b/>
          <w:color w:val="000000" w:themeColor="text1"/>
          <w:sz w:val="24"/>
          <w:szCs w:val="24"/>
          <w:u w:val="single"/>
          <w:lang w:eastAsia="es-ES"/>
        </w:rPr>
        <w:t>FUNDAMENTO DE DERECHO</w:t>
      </w:r>
      <w:r w:rsidRPr="00A72CA3">
        <w:rPr>
          <w:rFonts w:ascii="Times New Roman" w:eastAsia="Times New Roman" w:hAnsi="Times New Roman"/>
          <w:color w:val="000000" w:themeColor="text1"/>
          <w:sz w:val="24"/>
          <w:szCs w:val="24"/>
          <w:lang w:eastAsia="es-ES"/>
        </w:rPr>
        <w:t xml:space="preserve">: </w:t>
      </w:r>
      <w:r w:rsidRPr="00A72CA3">
        <w:rPr>
          <w:rFonts w:ascii="Times New Roman" w:eastAsia="Times New Roman" w:hAnsi="Times New Roman"/>
          <w:color w:val="000000" w:themeColor="text1"/>
          <w:sz w:val="24"/>
          <w:szCs w:val="24"/>
          <w:lang w:val="es-ES" w:eastAsia="es-ES"/>
        </w:rPr>
        <w:t xml:space="preserve">Texto Único de la Ley No.41 de 1998; </w:t>
      </w:r>
      <w:r w:rsidRPr="00A72CA3">
        <w:rPr>
          <w:rFonts w:ascii="Times New Roman" w:hAnsi="Times New Roman"/>
          <w:color w:val="000000" w:themeColor="text1"/>
          <w:spacing w:val="-3"/>
          <w:sz w:val="24"/>
          <w:szCs w:val="24"/>
        </w:rPr>
        <w:t xml:space="preserve">Ley 8 de 25 de marzo de 2015; </w:t>
      </w:r>
      <w:r w:rsidRPr="00A72CA3">
        <w:rPr>
          <w:rFonts w:ascii="Times New Roman" w:eastAsia="Times New Roman" w:hAnsi="Times New Roman"/>
          <w:color w:val="000000" w:themeColor="text1"/>
          <w:sz w:val="24"/>
          <w:szCs w:val="24"/>
          <w:lang w:val="es-ES" w:eastAsia="es-ES"/>
        </w:rPr>
        <w:t xml:space="preserve">Ley No.38 de 2000; Decreto Ejecutivo No.123 </w:t>
      </w:r>
      <w:r w:rsidRPr="00A72CA3">
        <w:rPr>
          <w:rFonts w:ascii="Times New Roman" w:eastAsia="Times New Roman" w:hAnsi="Times New Roman"/>
          <w:bCs/>
          <w:color w:val="000000" w:themeColor="text1"/>
          <w:sz w:val="24"/>
          <w:szCs w:val="24"/>
          <w:lang w:val="es-ES" w:eastAsia="es-ES"/>
        </w:rPr>
        <w:t xml:space="preserve">14 de agosto </w:t>
      </w:r>
      <w:r w:rsidRPr="00A72CA3">
        <w:rPr>
          <w:rFonts w:ascii="Times New Roman" w:eastAsia="Times New Roman" w:hAnsi="Times New Roman"/>
          <w:color w:val="000000" w:themeColor="text1"/>
          <w:sz w:val="24"/>
          <w:szCs w:val="24"/>
          <w:lang w:val="es-ES" w:eastAsia="es-ES"/>
        </w:rPr>
        <w:t xml:space="preserve">de 2009, modificado por el Decreto Ejecutivo 155 de 5 de agosto de 2011, </w:t>
      </w:r>
      <w:r w:rsidR="00916E97">
        <w:rPr>
          <w:rFonts w:ascii="Times New Roman" w:eastAsia="Times New Roman" w:hAnsi="Times New Roman"/>
          <w:color w:val="000000" w:themeColor="text1"/>
          <w:sz w:val="24"/>
          <w:szCs w:val="24"/>
          <w:lang w:val="es-ES" w:eastAsia="es-ES"/>
        </w:rPr>
        <w:t xml:space="preserve">modificado por el Decreto Ejecutivo No. 36 del 3 de junio de 2019, </w:t>
      </w:r>
      <w:r w:rsidRPr="00A72CA3">
        <w:rPr>
          <w:rFonts w:ascii="Times New Roman" w:eastAsia="Times New Roman" w:hAnsi="Times New Roman"/>
          <w:color w:val="000000" w:themeColor="text1"/>
          <w:sz w:val="24"/>
          <w:szCs w:val="24"/>
          <w:lang w:val="es-ES" w:eastAsia="es-ES"/>
        </w:rPr>
        <w:t>y demás normas complementarias y concordantes.</w:t>
      </w:r>
    </w:p>
    <w:p w:rsidR="00E16313" w:rsidRPr="00A72CA3" w:rsidRDefault="00E16313" w:rsidP="00E16313">
      <w:pPr>
        <w:spacing w:after="0"/>
        <w:jc w:val="both"/>
        <w:rPr>
          <w:rFonts w:ascii="Times New Roman" w:eastAsia="Times New Roman" w:hAnsi="Times New Roman"/>
          <w:b/>
          <w:sz w:val="24"/>
          <w:szCs w:val="24"/>
          <w:u w:val="single"/>
          <w:lang w:eastAsia="es-ES"/>
        </w:rPr>
      </w:pPr>
    </w:p>
    <w:p w:rsidR="00E16313" w:rsidRPr="00A72CA3" w:rsidRDefault="00E16313" w:rsidP="00E16313">
      <w:pPr>
        <w:spacing w:after="0"/>
        <w:jc w:val="both"/>
        <w:rPr>
          <w:rFonts w:ascii="Times New Roman" w:eastAsia="Times New Roman" w:hAnsi="Times New Roman"/>
          <w:color w:val="000000" w:themeColor="text1"/>
          <w:sz w:val="24"/>
          <w:szCs w:val="24"/>
          <w:lang w:eastAsia="es-ES"/>
        </w:rPr>
      </w:pPr>
      <w:r w:rsidRPr="00A72CA3">
        <w:rPr>
          <w:rFonts w:ascii="Times New Roman" w:eastAsia="Times New Roman" w:hAnsi="Times New Roman"/>
          <w:b/>
          <w:color w:val="000000" w:themeColor="text1"/>
          <w:sz w:val="24"/>
          <w:szCs w:val="24"/>
          <w:u w:val="single"/>
          <w:lang w:val="es-ES_tradnl" w:eastAsia="es-ES"/>
        </w:rPr>
        <w:t xml:space="preserve">VERIFICACION DE CONTENIDO: </w:t>
      </w:r>
      <w:r w:rsidRPr="00A72CA3">
        <w:rPr>
          <w:rFonts w:ascii="Times New Roman" w:eastAsia="Times New Roman" w:hAnsi="Times New Roman"/>
          <w:bCs/>
          <w:color w:val="000000" w:themeColor="text1"/>
          <w:sz w:val="24"/>
          <w:szCs w:val="24"/>
          <w:lang w:val="es-ES" w:eastAsia="es-ES"/>
        </w:rPr>
        <w:t>Que conforme a lo establecido en el artículo 41 del Decreto Ejecutivo 123 del 14 de agosto de 2009,</w:t>
      </w:r>
      <w:r w:rsidRPr="00A72CA3">
        <w:rPr>
          <w:rFonts w:ascii="Times New Roman" w:eastAsia="Times New Roman" w:hAnsi="Times New Roman"/>
          <w:color w:val="000000" w:themeColor="text1"/>
          <w:sz w:val="24"/>
          <w:szCs w:val="24"/>
          <w:lang w:val="es-ES" w:eastAsia="es-ES"/>
        </w:rPr>
        <w:t xml:space="preserve"> </w:t>
      </w:r>
      <w:r w:rsidRPr="00A72CA3">
        <w:rPr>
          <w:rFonts w:ascii="Times New Roman" w:eastAsia="Times New Roman" w:hAnsi="Times New Roman"/>
          <w:bCs/>
          <w:color w:val="000000" w:themeColor="text1"/>
          <w:sz w:val="24"/>
          <w:szCs w:val="24"/>
          <w:lang w:val="es-ES" w:eastAsia="es-ES"/>
        </w:rPr>
        <w:t>modificado por el artículo 7 del Decreto Ejecutivo No.155 de 5 de agosto de 2011</w:t>
      </w:r>
      <w:ins w:id="0" w:author="Nelly Walkiria Ramos Esquivel" w:date="2019-10-09T10:25:00Z">
        <w:r w:rsidR="00916E97">
          <w:rPr>
            <w:rFonts w:ascii="Times New Roman" w:eastAsia="Times New Roman" w:hAnsi="Times New Roman"/>
            <w:bCs/>
            <w:color w:val="000000" w:themeColor="text1"/>
            <w:sz w:val="24"/>
            <w:szCs w:val="24"/>
            <w:lang w:val="es-ES" w:eastAsia="es-ES"/>
          </w:rPr>
          <w:t>,</w:t>
        </w:r>
      </w:ins>
      <w:r w:rsidRPr="00A72CA3">
        <w:rPr>
          <w:rFonts w:ascii="Times New Roman" w:eastAsia="Times New Roman" w:hAnsi="Times New Roman"/>
          <w:bCs/>
          <w:color w:val="000000" w:themeColor="text1"/>
          <w:sz w:val="24"/>
          <w:szCs w:val="24"/>
          <w:lang w:val="es-ES" w:eastAsia="es-ES"/>
        </w:rPr>
        <w:t xml:space="preserve"> </w:t>
      </w:r>
      <w:r w:rsidR="00916E97">
        <w:rPr>
          <w:rFonts w:ascii="Times New Roman" w:eastAsia="Times New Roman" w:hAnsi="Times New Roman"/>
          <w:color w:val="000000" w:themeColor="text1"/>
          <w:sz w:val="24"/>
          <w:szCs w:val="24"/>
          <w:lang w:val="es-ES" w:eastAsia="es-ES"/>
        </w:rPr>
        <w:t xml:space="preserve">modificado por el Decreto Ejecutivo No. 36 del 3 de junio de 2019, </w:t>
      </w:r>
      <w:r w:rsidRPr="00A72CA3">
        <w:rPr>
          <w:rFonts w:ascii="Times New Roman" w:eastAsia="Times New Roman" w:hAnsi="Times New Roman"/>
          <w:bCs/>
          <w:color w:val="000000" w:themeColor="text1"/>
          <w:sz w:val="24"/>
          <w:szCs w:val="24"/>
          <w:lang w:val="es-ES" w:eastAsia="es-ES"/>
        </w:rPr>
        <w:t xml:space="preserve">se </w:t>
      </w:r>
      <w:r w:rsidRPr="00A72CA3">
        <w:rPr>
          <w:rFonts w:ascii="Times New Roman" w:eastAsia="Times New Roman" w:hAnsi="Times New Roman"/>
          <w:color w:val="000000" w:themeColor="text1"/>
          <w:sz w:val="24"/>
          <w:szCs w:val="24"/>
          <w:lang w:val="es-ES" w:eastAsia="es-ES"/>
        </w:rPr>
        <w:t>inició el procedimiento administrativo para la evaluación de Estudios de Impacto Ambiental, Fase de admisión.</w:t>
      </w:r>
    </w:p>
    <w:p w:rsidR="00E16313" w:rsidRPr="00A72CA3" w:rsidRDefault="00E16313" w:rsidP="00E16313">
      <w:pPr>
        <w:spacing w:after="0"/>
        <w:jc w:val="both"/>
        <w:rPr>
          <w:rFonts w:ascii="Times New Roman" w:eastAsia="Times New Roman" w:hAnsi="Times New Roman"/>
          <w:color w:val="943634" w:themeColor="accent2" w:themeShade="BF"/>
          <w:sz w:val="24"/>
          <w:szCs w:val="24"/>
          <w:lang w:eastAsia="es-ES"/>
        </w:rPr>
      </w:pPr>
    </w:p>
    <w:p w:rsidR="00E16313" w:rsidRPr="00A72CA3" w:rsidRDefault="00E16313" w:rsidP="00E16313">
      <w:pPr>
        <w:spacing w:after="0"/>
        <w:jc w:val="both"/>
        <w:rPr>
          <w:rFonts w:ascii="Times New Roman" w:eastAsia="Times New Roman" w:hAnsi="Times New Roman"/>
          <w:color w:val="000000" w:themeColor="text1"/>
          <w:sz w:val="24"/>
          <w:szCs w:val="24"/>
          <w:lang w:eastAsia="es-ES"/>
        </w:rPr>
      </w:pPr>
      <w:r w:rsidRPr="00A72CA3">
        <w:rPr>
          <w:rFonts w:ascii="Times New Roman" w:eastAsia="Times New Roman" w:hAnsi="Times New Roman"/>
          <w:color w:val="000000" w:themeColor="text1"/>
          <w:sz w:val="24"/>
          <w:szCs w:val="24"/>
          <w:lang w:val="es-ES" w:eastAsia="es-ES"/>
        </w:rPr>
        <w:t>Que luego de revisado el Estudio de Impacto Ambiental (</w:t>
      </w:r>
      <w:proofErr w:type="spellStart"/>
      <w:r w:rsidRPr="00A72CA3">
        <w:rPr>
          <w:rFonts w:ascii="Times New Roman" w:eastAsia="Times New Roman" w:hAnsi="Times New Roman"/>
          <w:color w:val="000000" w:themeColor="text1"/>
          <w:sz w:val="24"/>
          <w:szCs w:val="24"/>
          <w:lang w:val="es-ES" w:eastAsia="es-ES"/>
        </w:rPr>
        <w:t>EsIA</w:t>
      </w:r>
      <w:proofErr w:type="spellEnd"/>
      <w:r w:rsidRPr="00A72CA3">
        <w:rPr>
          <w:rFonts w:ascii="Times New Roman" w:eastAsia="Times New Roman" w:hAnsi="Times New Roman"/>
          <w:color w:val="000000" w:themeColor="text1"/>
          <w:sz w:val="24"/>
          <w:szCs w:val="24"/>
          <w:lang w:val="es-ES" w:eastAsia="es-ES"/>
        </w:rPr>
        <w:t>), Categoría I, del proyecto denominado</w:t>
      </w:r>
      <w:r w:rsidRPr="00A72CA3">
        <w:rPr>
          <w:rFonts w:ascii="Times New Roman" w:eastAsia="Times New Roman" w:hAnsi="Times New Roman"/>
          <w:color w:val="000000" w:themeColor="text1"/>
          <w:sz w:val="24"/>
          <w:szCs w:val="24"/>
          <w:lang w:val="es-ES_tradnl" w:eastAsia="es-ES"/>
        </w:rPr>
        <w:t>,</w:t>
      </w:r>
      <w:r w:rsidRPr="00A72CA3">
        <w:rPr>
          <w:rFonts w:ascii="Times New Roman" w:eastAsia="Times New Roman" w:hAnsi="Times New Roman"/>
          <w:color w:val="000000" w:themeColor="text1"/>
          <w:sz w:val="24"/>
          <w:szCs w:val="24"/>
          <w:lang w:val="es-MX" w:eastAsia="es-ES"/>
        </w:rPr>
        <w:t xml:space="preserve"> </w:t>
      </w:r>
      <w:r w:rsidRPr="00A72CA3">
        <w:rPr>
          <w:rFonts w:ascii="Times New Roman" w:eastAsia="Times New Roman" w:hAnsi="Times New Roman"/>
          <w:b/>
          <w:color w:val="000000" w:themeColor="text1"/>
          <w:sz w:val="24"/>
          <w:szCs w:val="24"/>
          <w:lang w:val="es-ES" w:eastAsia="es-ES"/>
        </w:rPr>
        <w:t>“</w:t>
      </w:r>
      <w:r w:rsidR="00D20D3C">
        <w:rPr>
          <w:rFonts w:ascii="Times New Roman" w:eastAsia="Times New Roman" w:hAnsi="Times New Roman"/>
          <w:b/>
          <w:color w:val="000000" w:themeColor="text1"/>
          <w:sz w:val="24"/>
          <w:szCs w:val="24"/>
          <w:lang w:eastAsia="es-ES"/>
        </w:rPr>
        <w:t>GALERÍ</w:t>
      </w:r>
      <w:r w:rsidR="008E4DB4" w:rsidRPr="008E4DB4">
        <w:rPr>
          <w:rFonts w:ascii="Times New Roman" w:eastAsia="Times New Roman" w:hAnsi="Times New Roman"/>
          <w:b/>
          <w:color w:val="000000" w:themeColor="text1"/>
          <w:sz w:val="24"/>
          <w:szCs w:val="24"/>
          <w:lang w:eastAsia="es-ES"/>
        </w:rPr>
        <w:t>A PRIMERA NORTE</w:t>
      </w:r>
      <w:r w:rsidRPr="00A72CA3">
        <w:rPr>
          <w:rFonts w:ascii="Times New Roman" w:eastAsia="Times New Roman" w:hAnsi="Times New Roman"/>
          <w:b/>
          <w:color w:val="000000" w:themeColor="text1"/>
          <w:sz w:val="24"/>
          <w:szCs w:val="24"/>
          <w:lang w:eastAsia="es-ES"/>
        </w:rPr>
        <w:t>”</w:t>
      </w:r>
      <w:r w:rsidRPr="00A72CA3">
        <w:rPr>
          <w:rFonts w:ascii="Times New Roman" w:eastAsia="Times New Roman" w:hAnsi="Times New Roman"/>
          <w:b/>
          <w:color w:val="000000" w:themeColor="text1"/>
          <w:sz w:val="24"/>
          <w:szCs w:val="24"/>
          <w:lang w:val="es-ES_tradnl" w:eastAsia="es-ES"/>
        </w:rPr>
        <w:t xml:space="preserve"> </w:t>
      </w:r>
      <w:r w:rsidRPr="00A72CA3">
        <w:rPr>
          <w:rFonts w:ascii="Times New Roman" w:eastAsia="Times New Roman" w:hAnsi="Times New Roman"/>
          <w:color w:val="000000" w:themeColor="text1"/>
          <w:sz w:val="24"/>
          <w:szCs w:val="24"/>
          <w:lang w:val="es-ES_tradnl" w:eastAsia="es-ES"/>
        </w:rPr>
        <w:t>se verificó que</w:t>
      </w:r>
      <w:r w:rsidRPr="00A72CA3">
        <w:rPr>
          <w:rFonts w:ascii="Times New Roman" w:eastAsia="Times New Roman" w:hAnsi="Times New Roman"/>
          <w:color w:val="000000" w:themeColor="text1"/>
          <w:sz w:val="24"/>
          <w:szCs w:val="24"/>
          <w:lang w:val="es-ES" w:eastAsia="es-ES"/>
        </w:rPr>
        <w:t xml:space="preserve"> el mismo presenta la </w:t>
      </w:r>
      <w:proofErr w:type="gramStart"/>
      <w:r w:rsidRPr="00A72CA3">
        <w:rPr>
          <w:rFonts w:ascii="Times New Roman" w:eastAsia="Times New Roman" w:hAnsi="Times New Roman"/>
          <w:color w:val="000000" w:themeColor="text1"/>
          <w:sz w:val="24"/>
          <w:szCs w:val="24"/>
          <w:lang w:val="es-ES" w:eastAsia="es-ES"/>
        </w:rPr>
        <w:t>información</w:t>
      </w:r>
      <w:proofErr w:type="gramEnd"/>
      <w:r w:rsidRPr="00A72CA3">
        <w:rPr>
          <w:rFonts w:ascii="Times New Roman" w:eastAsia="Times New Roman" w:hAnsi="Times New Roman"/>
          <w:color w:val="000000" w:themeColor="text1"/>
          <w:sz w:val="24"/>
          <w:szCs w:val="24"/>
          <w:lang w:val="es-ES" w:eastAsia="es-ES"/>
        </w:rPr>
        <w:t xml:space="preserve"> según lo establecido en los artículos 26, 38 y 39 del Decreto Ejecutivo No. 123 de 2009</w:t>
      </w:r>
      <w:r w:rsidRPr="00A72CA3">
        <w:rPr>
          <w:rFonts w:ascii="Times New Roman" w:eastAsia="Times New Roman" w:hAnsi="Times New Roman"/>
          <w:color w:val="000000" w:themeColor="text1"/>
          <w:sz w:val="24"/>
          <w:szCs w:val="24"/>
          <w:lang w:eastAsia="es-ES"/>
        </w:rPr>
        <w:t>.</w:t>
      </w: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E16313" w:rsidRPr="00A72CA3" w:rsidRDefault="00E16313" w:rsidP="00E16313">
      <w:pPr>
        <w:spacing w:after="0"/>
        <w:jc w:val="both"/>
        <w:rPr>
          <w:rFonts w:ascii="Times New Roman" w:eastAsia="Times New Roman" w:hAnsi="Times New Roman"/>
          <w:color w:val="000000" w:themeColor="text1"/>
          <w:sz w:val="24"/>
          <w:szCs w:val="24"/>
          <w:lang w:eastAsia="es-ES"/>
        </w:rPr>
      </w:pPr>
      <w:r w:rsidRPr="00A72CA3">
        <w:rPr>
          <w:rFonts w:ascii="Times New Roman" w:eastAsia="Times New Roman" w:hAnsi="Times New Roman"/>
          <w:b/>
          <w:color w:val="000000" w:themeColor="text1"/>
          <w:sz w:val="24"/>
          <w:szCs w:val="24"/>
          <w:u w:val="single"/>
          <w:lang w:val="es-ES" w:eastAsia="es-ES"/>
        </w:rPr>
        <w:t>RECOMENDACIONES</w:t>
      </w:r>
      <w:r w:rsidRPr="00A72CA3">
        <w:rPr>
          <w:rFonts w:ascii="Times New Roman" w:eastAsia="Times New Roman" w:hAnsi="Times New Roman"/>
          <w:b/>
          <w:color w:val="000000" w:themeColor="text1"/>
          <w:sz w:val="24"/>
          <w:szCs w:val="24"/>
          <w:lang w:val="es-ES_tradnl" w:eastAsia="es-ES"/>
        </w:rPr>
        <w:t>:</w:t>
      </w:r>
    </w:p>
    <w:p w:rsidR="00E16313" w:rsidRPr="00A72CA3" w:rsidRDefault="00E16313" w:rsidP="00E16313">
      <w:pPr>
        <w:spacing w:after="0"/>
        <w:jc w:val="both"/>
        <w:rPr>
          <w:rFonts w:ascii="Times New Roman" w:eastAsia="Times New Roman" w:hAnsi="Times New Roman"/>
          <w:b/>
          <w:color w:val="000000" w:themeColor="text1"/>
          <w:sz w:val="24"/>
          <w:szCs w:val="24"/>
          <w:lang w:eastAsia="es-ES"/>
        </w:rPr>
      </w:pPr>
      <w:r w:rsidRPr="00A72CA3">
        <w:rPr>
          <w:rFonts w:ascii="Times New Roman" w:eastAsia="Times New Roman" w:hAnsi="Times New Roman"/>
          <w:color w:val="000000" w:themeColor="text1"/>
          <w:sz w:val="24"/>
          <w:szCs w:val="24"/>
          <w:lang w:val="es-ES" w:eastAsia="es-ES"/>
        </w:rPr>
        <w:t xml:space="preserve">Por lo antes expuesto, se recomienda </w:t>
      </w:r>
      <w:r w:rsidRPr="00A72CA3">
        <w:rPr>
          <w:rFonts w:ascii="Times New Roman" w:eastAsia="Times New Roman" w:hAnsi="Times New Roman"/>
          <w:b/>
          <w:color w:val="000000" w:themeColor="text1"/>
          <w:sz w:val="24"/>
          <w:szCs w:val="24"/>
          <w:lang w:val="es-ES" w:eastAsia="es-ES"/>
        </w:rPr>
        <w:t>Admitir</w:t>
      </w:r>
      <w:r w:rsidRPr="00A72CA3">
        <w:rPr>
          <w:rFonts w:ascii="Times New Roman" w:eastAsia="Times New Roman" w:hAnsi="Times New Roman"/>
          <w:color w:val="000000" w:themeColor="text1"/>
          <w:sz w:val="24"/>
          <w:szCs w:val="24"/>
          <w:lang w:val="es-ES" w:eastAsia="es-ES"/>
        </w:rPr>
        <w:t xml:space="preserve"> el Estudio de Impacto Ambiental Categoría I del proyecto denominado </w:t>
      </w:r>
      <w:r w:rsidRPr="00A72CA3">
        <w:rPr>
          <w:rFonts w:ascii="Times New Roman" w:eastAsia="Times New Roman" w:hAnsi="Times New Roman"/>
          <w:b/>
          <w:color w:val="000000" w:themeColor="text1"/>
          <w:sz w:val="24"/>
          <w:szCs w:val="24"/>
          <w:lang w:val="es-ES" w:eastAsia="es-ES"/>
        </w:rPr>
        <w:t>“</w:t>
      </w:r>
      <w:r w:rsidR="00D20D3C">
        <w:rPr>
          <w:rFonts w:ascii="Times New Roman" w:eastAsia="Times New Roman" w:hAnsi="Times New Roman"/>
          <w:b/>
          <w:color w:val="000000" w:themeColor="text1"/>
          <w:sz w:val="24"/>
          <w:szCs w:val="24"/>
          <w:lang w:eastAsia="es-ES"/>
        </w:rPr>
        <w:t>GALERÍ</w:t>
      </w:r>
      <w:r w:rsidR="008E4DB4" w:rsidRPr="008E4DB4">
        <w:rPr>
          <w:rFonts w:ascii="Times New Roman" w:eastAsia="Times New Roman" w:hAnsi="Times New Roman"/>
          <w:b/>
          <w:color w:val="000000" w:themeColor="text1"/>
          <w:sz w:val="24"/>
          <w:szCs w:val="24"/>
          <w:lang w:eastAsia="es-ES"/>
        </w:rPr>
        <w:t>A PRIMERA NORTE</w:t>
      </w:r>
      <w:r w:rsidR="00FB3F91">
        <w:rPr>
          <w:rFonts w:ascii="Times New Roman" w:eastAsia="Times New Roman" w:hAnsi="Times New Roman"/>
          <w:b/>
          <w:color w:val="000000" w:themeColor="text1"/>
          <w:sz w:val="24"/>
          <w:szCs w:val="24"/>
          <w:lang w:eastAsia="es-ES"/>
        </w:rPr>
        <w:t>”</w:t>
      </w:r>
      <w:r w:rsidR="004154AB" w:rsidRPr="00A72CA3">
        <w:rPr>
          <w:rFonts w:ascii="Times New Roman" w:eastAsia="Times New Roman" w:hAnsi="Times New Roman"/>
          <w:b/>
          <w:color w:val="000000" w:themeColor="text1"/>
          <w:sz w:val="24"/>
          <w:szCs w:val="24"/>
          <w:lang w:eastAsia="es-ES"/>
        </w:rPr>
        <w:t>.</w:t>
      </w:r>
      <w:r w:rsidR="0043563A" w:rsidRPr="00A72CA3">
        <w:rPr>
          <w:rFonts w:ascii="Times New Roman" w:eastAsia="Times New Roman" w:hAnsi="Times New Roman"/>
          <w:b/>
          <w:color w:val="000000" w:themeColor="text1"/>
          <w:sz w:val="24"/>
          <w:szCs w:val="24"/>
          <w:lang w:eastAsia="es-ES"/>
        </w:rPr>
        <w:t xml:space="preserve"> </w:t>
      </w:r>
    </w:p>
    <w:p w:rsidR="00000813" w:rsidRPr="00A72CA3" w:rsidRDefault="00916E97" w:rsidP="00E16313">
      <w:pPr>
        <w:spacing w:after="0"/>
        <w:rPr>
          <w:rFonts w:ascii="Times New Roman" w:eastAsia="Times New Roman" w:hAnsi="Times New Roman"/>
          <w:b/>
          <w:color w:val="943634" w:themeColor="accent2" w:themeShade="BF"/>
          <w:sz w:val="24"/>
          <w:szCs w:val="24"/>
          <w:lang w:val="es-ES" w:eastAsia="es-ES"/>
        </w:rPr>
      </w:pPr>
      <w:r w:rsidRPr="00A72CA3">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61312" behindDoc="0" locked="0" layoutInCell="1" allowOverlap="1" wp14:anchorId="4D8E9E7A" wp14:editId="73628E00">
                <wp:simplePos x="0" y="0"/>
                <wp:positionH relativeFrom="column">
                  <wp:posOffset>3930015</wp:posOffset>
                </wp:positionH>
                <wp:positionV relativeFrom="paragraph">
                  <wp:posOffset>23495</wp:posOffset>
                </wp:positionV>
                <wp:extent cx="2390775" cy="1057275"/>
                <wp:effectExtent l="0" t="0" r="9525" b="9525"/>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09.45pt;margin-top:1.85pt;width:188.2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" stroked="f">
                <v:textbo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r w:rsidRPr="00611BDF">
                        <w:rPr>
                          <w:rFonts w:ascii="Times New Roman" w:eastAsia="MS Mincho" w:hAnsi="Times New Roman"/>
                          <w:color w:val="000000"/>
                        </w:rPr>
                        <w:t>MiAMBIENTE-CHIRIQUÍ</w:t>
                      </w:r>
                    </w:p>
                  </w:txbxContent>
                </v:textbox>
              </v:shape>
            </w:pict>
          </mc:Fallback>
        </mc:AlternateContent>
      </w:r>
      <w:r w:rsidRPr="00A72CA3">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60288" behindDoc="0" locked="0" layoutInCell="1" allowOverlap="1" wp14:anchorId="516C0A67" wp14:editId="38D7E590">
                <wp:simplePos x="0" y="0"/>
                <wp:positionH relativeFrom="column">
                  <wp:posOffset>-480060</wp:posOffset>
                </wp:positionH>
                <wp:positionV relativeFrom="paragraph">
                  <wp:posOffset>102235</wp:posOffset>
                </wp:positionV>
                <wp:extent cx="2647950" cy="8667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7.8pt;margin-top:8.05pt;width:208.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" stroked="f">
                <v:textbo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r w:rsidRPr="00611BDF">
                        <w:rPr>
                          <w:rFonts w:ascii="Times New Roman" w:eastAsia="MS Mincho" w:hAnsi="Times New Roman"/>
                          <w:color w:val="000000"/>
                        </w:rPr>
                        <w:t>MiAMBIENTE-CHIRIQUÍ</w:t>
                      </w:r>
                    </w:p>
                  </w:txbxContent>
                </v:textbox>
              </v:shape>
            </w:pict>
          </mc:Fallback>
        </mc:AlternateContent>
      </w:r>
    </w:p>
    <w:p w:rsidR="00E16313" w:rsidRPr="00A72CA3" w:rsidRDefault="00E16313" w:rsidP="00E16313">
      <w:pPr>
        <w:spacing w:after="0"/>
        <w:jc w:val="both"/>
        <w:rPr>
          <w:rFonts w:ascii="Times New Roman" w:eastAsia="Times New Roman" w:hAnsi="Times New Roman"/>
          <w:b/>
          <w:color w:val="943634" w:themeColor="accent2" w:themeShade="BF"/>
          <w:sz w:val="24"/>
          <w:szCs w:val="24"/>
          <w:lang w:val="es-ES" w:eastAsia="es-ES"/>
        </w:rPr>
      </w:pPr>
    </w:p>
    <w:p w:rsidR="00E16313" w:rsidRPr="00A72CA3" w:rsidRDefault="00E16313" w:rsidP="00E16313">
      <w:pPr>
        <w:spacing w:after="0"/>
        <w:jc w:val="both"/>
        <w:rPr>
          <w:rFonts w:ascii="Times New Roman" w:eastAsia="Times New Roman" w:hAnsi="Times New Roman"/>
          <w:b/>
          <w:color w:val="943634" w:themeColor="accent2" w:themeShade="BF"/>
          <w:sz w:val="24"/>
          <w:szCs w:val="24"/>
          <w:lang w:val="es-ES" w:eastAsia="es-ES"/>
        </w:rPr>
      </w:pPr>
    </w:p>
    <w:p w:rsidR="00E16313" w:rsidRPr="00A72CA3"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A72CA3" w:rsidRDefault="00916E97" w:rsidP="00E16313">
      <w:pPr>
        <w:spacing w:after="0"/>
        <w:jc w:val="both"/>
        <w:rPr>
          <w:rFonts w:ascii="Times New Roman" w:eastAsia="Times New Roman" w:hAnsi="Times New Roman"/>
          <w:color w:val="943634" w:themeColor="accent2" w:themeShade="BF"/>
          <w:sz w:val="24"/>
          <w:szCs w:val="24"/>
          <w:lang w:val="es-ES" w:eastAsia="es-ES"/>
        </w:rPr>
      </w:pPr>
      <w:r w:rsidRPr="00A72CA3">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59264" behindDoc="0" locked="0" layoutInCell="1" allowOverlap="1" wp14:anchorId="42FB29DE" wp14:editId="388207AF">
                <wp:simplePos x="0" y="0"/>
                <wp:positionH relativeFrom="column">
                  <wp:posOffset>1705610</wp:posOffset>
                </wp:positionH>
                <wp:positionV relativeFrom="paragraph">
                  <wp:posOffset>190715</wp:posOffset>
                </wp:positionV>
                <wp:extent cx="2665730" cy="1042670"/>
                <wp:effectExtent l="0" t="0" r="1270" b="508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42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50F9" w:rsidRDefault="00916E97" w:rsidP="00E16313">
                            <w:pPr>
                              <w:spacing w:after="0" w:line="240" w:lineRule="exact"/>
                              <w:jc w:val="center"/>
                              <w:rPr>
                                <w:ins w:id="1" w:author="Lesly Ramirez Vega" w:date="2019-10-09T11:12:00Z"/>
                                <w:rFonts w:ascii="Times New Roman" w:eastAsia="MS Mincho" w:hAnsi="Times New Roman"/>
                                <w:b/>
                                <w:caps/>
                                <w:color w:val="000000"/>
                                <w:sz w:val="24"/>
                                <w:szCs w:val="24"/>
                              </w:rPr>
                            </w:pPr>
                            <w:r>
                              <w:rPr>
                                <w:rFonts w:ascii="Times New Roman" w:eastAsia="MS Mincho" w:hAnsi="Times New Roman"/>
                                <w:b/>
                                <w:caps/>
                                <w:color w:val="000000"/>
                                <w:sz w:val="24"/>
                                <w:szCs w:val="24"/>
                              </w:rPr>
                              <w:t>licda. krislly quintero</w:t>
                            </w:r>
                          </w:p>
                          <w:p w:rsidR="008031D0" w:rsidRPr="003E2826" w:rsidRDefault="003E2826" w:rsidP="00E16313">
                            <w:pPr>
                              <w:spacing w:after="0" w:line="240" w:lineRule="exact"/>
                              <w:jc w:val="center"/>
                              <w:rPr>
                                <w:rFonts w:ascii="Times New Roman" w:eastAsia="MS Mincho" w:hAnsi="Times New Roman"/>
                                <w:color w:val="000000"/>
                                <w:sz w:val="24"/>
                                <w:szCs w:val="24"/>
                              </w:rPr>
                            </w:pPr>
                            <w:r w:rsidRPr="003E2826">
                              <w:rPr>
                                <w:rFonts w:ascii="Times New Roman" w:eastAsia="MS Mincho" w:hAnsi="Times New Roman"/>
                                <w:color w:val="000000"/>
                                <w:sz w:val="24"/>
                                <w:szCs w:val="24"/>
                              </w:rPr>
                              <w:t>Director</w:t>
                            </w:r>
                            <w:r w:rsidR="00916E97">
                              <w:rPr>
                                <w:rFonts w:ascii="Times New Roman" w:eastAsia="MS Mincho" w:hAnsi="Times New Roman"/>
                                <w:color w:val="000000"/>
                                <w:sz w:val="24"/>
                                <w:szCs w:val="24"/>
                              </w:rPr>
                              <w:t xml:space="preserve">a </w:t>
                            </w:r>
                            <w:r w:rsidRPr="003E2826">
                              <w:rPr>
                                <w:rFonts w:ascii="Times New Roman" w:eastAsia="MS Mincho" w:hAnsi="Times New Roman"/>
                                <w:color w:val="000000"/>
                                <w:sz w:val="24"/>
                                <w:szCs w:val="24"/>
                              </w:rPr>
                              <w:t xml:space="preserve"> </w:t>
                            </w:r>
                            <w:r w:rsidR="008031D0" w:rsidRPr="003E2826">
                              <w:rPr>
                                <w:rFonts w:ascii="Times New Roman" w:eastAsia="MS Mincho" w:hAnsi="Times New Roman"/>
                                <w:color w:val="000000"/>
                                <w:sz w:val="24"/>
                                <w:szCs w:val="24"/>
                              </w:rPr>
                              <w:t xml:space="preserve"> Regional</w:t>
                            </w:r>
                          </w:p>
                          <w:p w:rsidR="008031D0" w:rsidRPr="00611BDF" w:rsidRDefault="008031D0" w:rsidP="00E16313">
                            <w:pPr>
                              <w:spacing w:after="0" w:line="240" w:lineRule="exact"/>
                              <w:jc w:val="center"/>
                              <w:rPr>
                                <w:rFonts w:ascii="Times New Roman" w:eastAsia="MS Mincho" w:hAnsi="Times New Roman"/>
                                <w:caps/>
                                <w:color w:val="000000"/>
                                <w:sz w:val="24"/>
                                <w:szCs w:val="24"/>
                              </w:rPr>
                            </w:pPr>
                            <w:proofErr w:type="spellStart"/>
                            <w:r w:rsidRPr="003E2826">
                              <w:rPr>
                                <w:rFonts w:ascii="Times New Roman" w:eastAsia="MS Mincho" w:hAnsi="Times New Roman"/>
                                <w:color w:val="000000"/>
                                <w:sz w:val="24"/>
                                <w:szCs w:val="24"/>
                              </w:rPr>
                              <w:t>MiAMBIENTE</w:t>
                            </w:r>
                            <w:proofErr w:type="spellEnd"/>
                            <w:r w:rsidRPr="003E2826">
                              <w:rPr>
                                <w:rFonts w:ascii="Times New Roman" w:eastAsia="MS Mincho" w:hAnsi="Times New Roman"/>
                                <w:color w:val="000000"/>
                                <w:sz w:val="24"/>
                                <w:szCs w:val="24"/>
                              </w:rPr>
                              <w:t>-CHIRIQU</w:t>
                            </w:r>
                            <w:bookmarkStart w:id="2" w:name="_GoBack"/>
                            <w:bookmarkEnd w:id="2"/>
                            <w:r w:rsidRPr="003E2826">
                              <w:rPr>
                                <w:rFonts w:ascii="Times New Roman" w:eastAsia="MS Mincho" w:hAnsi="Times New Roman"/>
                                <w:color w:val="000000"/>
                                <w:sz w:val="24"/>
                                <w:szCs w:val="24"/>
                              </w:rPr>
                              <w:t>Í</w:t>
                            </w:r>
                            <w:r w:rsidRPr="00611BDF">
                              <w:rPr>
                                <w:rFonts w:ascii="Times New Roman" w:eastAsia="MS Mincho" w:hAnsi="Times New Roman"/>
                                <w:color w:val="00000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left:0;text-align:left;margin-left:134.3pt;margin-top:15pt;width:209.9pt;height:8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" stroked="f">
                <v:textbox>
                  <w:txbxContent>
                    <w:p w:rsidR="003B50F9" w:rsidRDefault="00916E97" w:rsidP="00E16313">
                      <w:pPr>
                        <w:spacing w:after="0" w:line="240" w:lineRule="exact"/>
                        <w:jc w:val="center"/>
                        <w:rPr>
                          <w:ins w:id="3" w:author="Lesly Ramirez Vega" w:date="2019-10-09T11:12:00Z"/>
                          <w:rFonts w:ascii="Times New Roman" w:eastAsia="MS Mincho" w:hAnsi="Times New Roman"/>
                          <w:b/>
                          <w:caps/>
                          <w:color w:val="000000"/>
                          <w:sz w:val="24"/>
                          <w:szCs w:val="24"/>
                        </w:rPr>
                      </w:pPr>
                      <w:r>
                        <w:rPr>
                          <w:rFonts w:ascii="Times New Roman" w:eastAsia="MS Mincho" w:hAnsi="Times New Roman"/>
                          <w:b/>
                          <w:caps/>
                          <w:color w:val="000000"/>
                          <w:sz w:val="24"/>
                          <w:szCs w:val="24"/>
                        </w:rPr>
                        <w:t>licda. krislly quintero</w:t>
                      </w:r>
                    </w:p>
                    <w:p w:rsidR="008031D0" w:rsidRPr="003E2826" w:rsidRDefault="003E2826" w:rsidP="00E16313">
                      <w:pPr>
                        <w:spacing w:after="0" w:line="240" w:lineRule="exact"/>
                        <w:jc w:val="center"/>
                        <w:rPr>
                          <w:rFonts w:ascii="Times New Roman" w:eastAsia="MS Mincho" w:hAnsi="Times New Roman"/>
                          <w:color w:val="000000"/>
                          <w:sz w:val="24"/>
                          <w:szCs w:val="24"/>
                        </w:rPr>
                      </w:pPr>
                      <w:r w:rsidRPr="003E2826">
                        <w:rPr>
                          <w:rFonts w:ascii="Times New Roman" w:eastAsia="MS Mincho" w:hAnsi="Times New Roman"/>
                          <w:color w:val="000000"/>
                          <w:sz w:val="24"/>
                          <w:szCs w:val="24"/>
                        </w:rPr>
                        <w:t>Director</w:t>
                      </w:r>
                      <w:r w:rsidR="00916E97">
                        <w:rPr>
                          <w:rFonts w:ascii="Times New Roman" w:eastAsia="MS Mincho" w:hAnsi="Times New Roman"/>
                          <w:color w:val="000000"/>
                          <w:sz w:val="24"/>
                          <w:szCs w:val="24"/>
                        </w:rPr>
                        <w:t xml:space="preserve">a </w:t>
                      </w:r>
                      <w:r w:rsidRPr="003E2826">
                        <w:rPr>
                          <w:rFonts w:ascii="Times New Roman" w:eastAsia="MS Mincho" w:hAnsi="Times New Roman"/>
                          <w:color w:val="000000"/>
                          <w:sz w:val="24"/>
                          <w:szCs w:val="24"/>
                        </w:rPr>
                        <w:t xml:space="preserve"> </w:t>
                      </w:r>
                      <w:r w:rsidR="008031D0" w:rsidRPr="003E2826">
                        <w:rPr>
                          <w:rFonts w:ascii="Times New Roman" w:eastAsia="MS Mincho" w:hAnsi="Times New Roman"/>
                          <w:color w:val="000000"/>
                          <w:sz w:val="24"/>
                          <w:szCs w:val="24"/>
                        </w:rPr>
                        <w:t xml:space="preserve"> Regional</w:t>
                      </w:r>
                    </w:p>
                    <w:p w:rsidR="008031D0" w:rsidRPr="00611BDF" w:rsidRDefault="008031D0" w:rsidP="00E16313">
                      <w:pPr>
                        <w:spacing w:after="0" w:line="240" w:lineRule="exact"/>
                        <w:jc w:val="center"/>
                        <w:rPr>
                          <w:rFonts w:ascii="Times New Roman" w:eastAsia="MS Mincho" w:hAnsi="Times New Roman"/>
                          <w:caps/>
                          <w:color w:val="000000"/>
                          <w:sz w:val="24"/>
                          <w:szCs w:val="24"/>
                        </w:rPr>
                      </w:pPr>
                      <w:proofErr w:type="spellStart"/>
                      <w:r w:rsidRPr="003E2826">
                        <w:rPr>
                          <w:rFonts w:ascii="Times New Roman" w:eastAsia="MS Mincho" w:hAnsi="Times New Roman"/>
                          <w:color w:val="000000"/>
                          <w:sz w:val="24"/>
                          <w:szCs w:val="24"/>
                        </w:rPr>
                        <w:t>MiAMBIENTE</w:t>
                      </w:r>
                      <w:proofErr w:type="spellEnd"/>
                      <w:r w:rsidRPr="003E2826">
                        <w:rPr>
                          <w:rFonts w:ascii="Times New Roman" w:eastAsia="MS Mincho" w:hAnsi="Times New Roman"/>
                          <w:color w:val="000000"/>
                          <w:sz w:val="24"/>
                          <w:szCs w:val="24"/>
                        </w:rPr>
                        <w:t>-CHIRIQU</w:t>
                      </w:r>
                      <w:bookmarkStart w:id="4" w:name="_GoBack"/>
                      <w:bookmarkEnd w:id="4"/>
                      <w:r w:rsidRPr="003E2826">
                        <w:rPr>
                          <w:rFonts w:ascii="Times New Roman" w:eastAsia="MS Mincho" w:hAnsi="Times New Roman"/>
                          <w:color w:val="000000"/>
                          <w:sz w:val="24"/>
                          <w:szCs w:val="24"/>
                        </w:rPr>
                        <w:t>Í</w:t>
                      </w:r>
                      <w:r w:rsidRPr="00611BDF">
                        <w:rPr>
                          <w:rFonts w:ascii="Times New Roman" w:eastAsia="MS Mincho" w:hAnsi="Times New Roman"/>
                          <w:color w:val="000000"/>
                          <w:sz w:val="24"/>
                          <w:szCs w:val="24"/>
                        </w:rPr>
                        <w:t xml:space="preserve">                                                        </w:t>
                      </w:r>
                    </w:p>
                  </w:txbxContent>
                </v:textbox>
              </v:shape>
            </w:pict>
          </mc:Fallback>
        </mc:AlternateContent>
      </w:r>
    </w:p>
    <w:p w:rsidR="00E16313" w:rsidRPr="00A72CA3"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000813" w:rsidRPr="00A72CA3" w:rsidRDefault="000008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A72CA3" w:rsidRDefault="00E16313" w:rsidP="00E16313">
      <w:pPr>
        <w:rPr>
          <w:rFonts w:ascii="Times New Roman" w:eastAsia="Times New Roman" w:hAnsi="Times New Roman"/>
          <w:color w:val="943634" w:themeColor="accent2" w:themeShade="BF"/>
          <w:sz w:val="24"/>
          <w:szCs w:val="24"/>
          <w:lang w:val="es-ES" w:eastAsia="es-ES"/>
        </w:rPr>
      </w:pPr>
    </w:p>
    <w:p w:rsidR="00323627" w:rsidRPr="00A72CA3" w:rsidRDefault="00323627">
      <w:pPr>
        <w:rPr>
          <w:rFonts w:ascii="Times New Roman" w:hAnsi="Times New Roman"/>
          <w:color w:val="943634" w:themeColor="accent2" w:themeShade="BF"/>
        </w:rPr>
      </w:pPr>
    </w:p>
    <w:sectPr w:rsidR="00323627" w:rsidRPr="00A72CA3" w:rsidSect="008031D0">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23E" w:rsidRDefault="00EF623E">
      <w:pPr>
        <w:spacing w:after="0" w:line="240" w:lineRule="auto"/>
      </w:pPr>
      <w:r>
        <w:separator/>
      </w:r>
    </w:p>
  </w:endnote>
  <w:endnote w:type="continuationSeparator" w:id="0">
    <w:p w:rsidR="00EF623E" w:rsidRDefault="00EF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1D0" w:rsidRDefault="00916E97">
    <w:pPr>
      <w:pStyle w:val="Piedepgina"/>
      <w:jc w:val="right"/>
    </w:pPr>
    <w:r>
      <w:t>KQ</w:t>
    </w:r>
    <w:r w:rsidR="008031D0">
      <w:t>/NR/</w:t>
    </w:r>
    <w:proofErr w:type="spellStart"/>
    <w:r w:rsidR="008031D0">
      <w:t>lr</w:t>
    </w:r>
    <w:proofErr w:type="spellEnd"/>
    <w:r w:rsidR="008031D0">
      <w:t xml:space="preserve">                                                                                                                                       </w:t>
    </w:r>
    <w:sdt>
      <w:sdtPr>
        <w:id w:val="1722707871"/>
        <w:docPartObj>
          <w:docPartGallery w:val="Page Numbers (Bottom of Page)"/>
          <w:docPartUnique/>
        </w:docPartObj>
      </w:sdtPr>
      <w:sdtEndPr/>
      <w:sdtContent>
        <w:sdt>
          <w:sdtPr>
            <w:id w:val="860082579"/>
            <w:docPartObj>
              <w:docPartGallery w:val="Page Numbers (Top of Page)"/>
              <w:docPartUnique/>
            </w:docPartObj>
          </w:sdtPr>
          <w:sdtEndPr/>
          <w:sdtContent>
            <w:r w:rsidR="008031D0">
              <w:rPr>
                <w:lang w:val="es-ES"/>
              </w:rPr>
              <w:t xml:space="preserve">Página </w:t>
            </w:r>
            <w:r w:rsidR="008031D0">
              <w:rPr>
                <w:b/>
                <w:bCs/>
                <w:sz w:val="24"/>
                <w:szCs w:val="24"/>
              </w:rPr>
              <w:fldChar w:fldCharType="begin"/>
            </w:r>
            <w:r w:rsidR="008031D0">
              <w:rPr>
                <w:b/>
                <w:bCs/>
              </w:rPr>
              <w:instrText>PAGE</w:instrText>
            </w:r>
            <w:r w:rsidR="008031D0">
              <w:rPr>
                <w:b/>
                <w:bCs/>
                <w:sz w:val="24"/>
                <w:szCs w:val="24"/>
              </w:rPr>
              <w:fldChar w:fldCharType="separate"/>
            </w:r>
            <w:r w:rsidR="003B50F9">
              <w:rPr>
                <w:b/>
                <w:bCs/>
                <w:noProof/>
              </w:rPr>
              <w:t>1</w:t>
            </w:r>
            <w:r w:rsidR="008031D0">
              <w:rPr>
                <w:b/>
                <w:bCs/>
                <w:sz w:val="24"/>
                <w:szCs w:val="24"/>
              </w:rPr>
              <w:fldChar w:fldCharType="end"/>
            </w:r>
            <w:r w:rsidR="008031D0">
              <w:rPr>
                <w:lang w:val="es-ES"/>
              </w:rPr>
              <w:t xml:space="preserve"> de </w:t>
            </w:r>
            <w:r w:rsidR="008031D0">
              <w:rPr>
                <w:b/>
                <w:bCs/>
                <w:sz w:val="24"/>
                <w:szCs w:val="24"/>
              </w:rPr>
              <w:fldChar w:fldCharType="begin"/>
            </w:r>
            <w:r w:rsidR="008031D0">
              <w:rPr>
                <w:b/>
                <w:bCs/>
              </w:rPr>
              <w:instrText>NUMPAGES</w:instrText>
            </w:r>
            <w:r w:rsidR="008031D0">
              <w:rPr>
                <w:b/>
                <w:bCs/>
                <w:sz w:val="24"/>
                <w:szCs w:val="24"/>
              </w:rPr>
              <w:fldChar w:fldCharType="separate"/>
            </w:r>
            <w:r w:rsidR="003B50F9">
              <w:rPr>
                <w:b/>
                <w:bCs/>
                <w:noProof/>
              </w:rPr>
              <w:t>2</w:t>
            </w:r>
            <w:r w:rsidR="008031D0">
              <w:rPr>
                <w:b/>
                <w:bCs/>
                <w:sz w:val="24"/>
                <w:szCs w:val="24"/>
              </w:rPr>
              <w:fldChar w:fldCharType="end"/>
            </w:r>
          </w:sdtContent>
        </w:sdt>
      </w:sdtContent>
    </w:sdt>
  </w:p>
  <w:p w:rsidR="008031D0" w:rsidRDefault="008031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23E" w:rsidRDefault="00EF623E">
      <w:pPr>
        <w:spacing w:after="0" w:line="240" w:lineRule="auto"/>
      </w:pPr>
      <w:r>
        <w:separator/>
      </w:r>
    </w:p>
  </w:footnote>
  <w:footnote w:type="continuationSeparator" w:id="0">
    <w:p w:rsidR="00EF623E" w:rsidRDefault="00EF62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13"/>
    <w:rsid w:val="00000813"/>
    <w:rsid w:val="00014CAF"/>
    <w:rsid w:val="00023C66"/>
    <w:rsid w:val="000434AD"/>
    <w:rsid w:val="0009697A"/>
    <w:rsid w:val="000A610E"/>
    <w:rsid w:val="000B32E0"/>
    <w:rsid w:val="00100450"/>
    <w:rsid w:val="002312C3"/>
    <w:rsid w:val="00285CBC"/>
    <w:rsid w:val="00291266"/>
    <w:rsid w:val="002C4907"/>
    <w:rsid w:val="00304ED7"/>
    <w:rsid w:val="003108E3"/>
    <w:rsid w:val="003160B3"/>
    <w:rsid w:val="00323627"/>
    <w:rsid w:val="00337C2A"/>
    <w:rsid w:val="00340DB9"/>
    <w:rsid w:val="00361C02"/>
    <w:rsid w:val="003B50F9"/>
    <w:rsid w:val="003E2826"/>
    <w:rsid w:val="004154AB"/>
    <w:rsid w:val="0043563A"/>
    <w:rsid w:val="004B0C28"/>
    <w:rsid w:val="004F38C3"/>
    <w:rsid w:val="00543472"/>
    <w:rsid w:val="005619B5"/>
    <w:rsid w:val="005712C1"/>
    <w:rsid w:val="005A28D0"/>
    <w:rsid w:val="005A312A"/>
    <w:rsid w:val="005C2B40"/>
    <w:rsid w:val="005E6A80"/>
    <w:rsid w:val="00670FB1"/>
    <w:rsid w:val="006A050B"/>
    <w:rsid w:val="007272BC"/>
    <w:rsid w:val="00751365"/>
    <w:rsid w:val="0079672D"/>
    <w:rsid w:val="007E2613"/>
    <w:rsid w:val="008031D0"/>
    <w:rsid w:val="00810DE8"/>
    <w:rsid w:val="00895AC6"/>
    <w:rsid w:val="008E4DB4"/>
    <w:rsid w:val="00916E97"/>
    <w:rsid w:val="00924D22"/>
    <w:rsid w:val="00967BD0"/>
    <w:rsid w:val="0097346E"/>
    <w:rsid w:val="00985C6A"/>
    <w:rsid w:val="009A0E38"/>
    <w:rsid w:val="009B783C"/>
    <w:rsid w:val="00A16C0C"/>
    <w:rsid w:val="00A32277"/>
    <w:rsid w:val="00A615C9"/>
    <w:rsid w:val="00A72CA3"/>
    <w:rsid w:val="00A83D0C"/>
    <w:rsid w:val="00AB3C1E"/>
    <w:rsid w:val="00AE1461"/>
    <w:rsid w:val="00AF2AE1"/>
    <w:rsid w:val="00B2312F"/>
    <w:rsid w:val="00B57B8E"/>
    <w:rsid w:val="00B96495"/>
    <w:rsid w:val="00C1170D"/>
    <w:rsid w:val="00C14760"/>
    <w:rsid w:val="00C305BC"/>
    <w:rsid w:val="00C97549"/>
    <w:rsid w:val="00CA7317"/>
    <w:rsid w:val="00CC1C61"/>
    <w:rsid w:val="00CE70FB"/>
    <w:rsid w:val="00D20D3C"/>
    <w:rsid w:val="00D9276F"/>
    <w:rsid w:val="00DE59EC"/>
    <w:rsid w:val="00E16313"/>
    <w:rsid w:val="00E23E76"/>
    <w:rsid w:val="00E56AF4"/>
    <w:rsid w:val="00E63C1C"/>
    <w:rsid w:val="00E922BA"/>
    <w:rsid w:val="00EB1AEB"/>
    <w:rsid w:val="00EF0038"/>
    <w:rsid w:val="00EF623E"/>
    <w:rsid w:val="00F37A06"/>
    <w:rsid w:val="00FA6A6A"/>
    <w:rsid w:val="00FB3F9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2129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3</cp:revision>
  <cp:lastPrinted>2019-05-14T13:49:00Z</cp:lastPrinted>
  <dcterms:created xsi:type="dcterms:W3CDTF">2019-10-09T15:27:00Z</dcterms:created>
  <dcterms:modified xsi:type="dcterms:W3CDTF">2019-10-09T16:13:00Z</dcterms:modified>
</cp:coreProperties>
</file>