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EA27FF">
        <w:rPr>
          <w:rFonts w:ascii="Times New Roman" w:eastAsia="Times New Roman" w:hAnsi="Times New Roman"/>
          <w:b/>
          <w:bCs/>
          <w:color w:val="000000" w:themeColor="text1"/>
          <w:sz w:val="23"/>
          <w:szCs w:val="23"/>
          <w:lang w:val="es" w:eastAsia="es-PA"/>
        </w:rPr>
        <w:t>PROVEIDO DRCH IA-ADM</w:t>
      </w:r>
      <w:r w:rsidR="00EA27FF" w:rsidRPr="00EA27FF">
        <w:rPr>
          <w:rFonts w:ascii="Times New Roman" w:eastAsia="Times New Roman" w:hAnsi="Times New Roman"/>
          <w:b/>
          <w:bCs/>
          <w:color w:val="000000" w:themeColor="text1"/>
          <w:sz w:val="23"/>
          <w:szCs w:val="23"/>
          <w:lang w:val="es" w:eastAsia="es-PA"/>
        </w:rPr>
        <w:t>-114</w:t>
      </w:r>
      <w:r w:rsidR="00F71E84" w:rsidRPr="00EA27FF">
        <w:rPr>
          <w:rFonts w:ascii="Times New Roman" w:eastAsia="Times New Roman" w:hAnsi="Times New Roman"/>
          <w:b/>
          <w:bCs/>
          <w:color w:val="000000" w:themeColor="text1"/>
          <w:sz w:val="23"/>
          <w:szCs w:val="23"/>
          <w:lang w:val="es" w:eastAsia="es-PA"/>
        </w:rPr>
        <w:t>-</w:t>
      </w:r>
      <w:r w:rsidRPr="00EA27FF">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7751B1"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F73657" w:rsidRPr="00F73657">
        <w:rPr>
          <w:rFonts w:ascii="Times New Roman" w:eastAsia="Times New Roman" w:hAnsi="Times New Roman"/>
          <w:b/>
          <w:color w:val="000000" w:themeColor="text1"/>
          <w:sz w:val="23"/>
          <w:szCs w:val="23"/>
          <w:lang w:eastAsia="es-PA"/>
        </w:rPr>
        <w:t xml:space="preserve">TROPI ESPECIES, S.A.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 xml:space="preserve">PEDRO LUIS VINDA GOMEZ </w:t>
      </w:r>
      <w:r w:rsidR="00F73657">
        <w:rPr>
          <w:rFonts w:ascii="Times New Roman" w:eastAsia="Times New Roman" w:hAnsi="Times New Roman"/>
          <w:color w:val="000000" w:themeColor="text1"/>
          <w:sz w:val="23"/>
          <w:szCs w:val="23"/>
          <w:lang w:val="es" w:eastAsia="es-PA"/>
        </w:rPr>
        <w:t xml:space="preserve"> con cédula de identidad </w:t>
      </w:r>
      <w:r w:rsidR="00F73657" w:rsidRPr="00F73657">
        <w:rPr>
          <w:rFonts w:ascii="Times New Roman" w:eastAsia="Times New Roman" w:hAnsi="Times New Roman"/>
          <w:b/>
          <w:color w:val="000000" w:themeColor="text1"/>
          <w:sz w:val="23"/>
          <w:szCs w:val="23"/>
          <w:lang w:val="es" w:eastAsia="es-PA"/>
        </w:rPr>
        <w:t>8-4</w:t>
      </w:r>
      <w:r w:rsidR="007751B1">
        <w:rPr>
          <w:rFonts w:ascii="Times New Roman" w:eastAsia="Times New Roman" w:hAnsi="Times New Roman"/>
          <w:b/>
          <w:color w:val="000000" w:themeColor="text1"/>
          <w:sz w:val="23"/>
          <w:szCs w:val="23"/>
          <w:lang w:val="es" w:eastAsia="es-PA"/>
        </w:rPr>
        <w:t>9</w:t>
      </w:r>
      <w:r w:rsidR="00F73657" w:rsidRPr="00F73657">
        <w:rPr>
          <w:rFonts w:ascii="Times New Roman" w:eastAsia="Times New Roman" w:hAnsi="Times New Roman"/>
          <w:b/>
          <w:color w:val="000000" w:themeColor="text1"/>
          <w:sz w:val="23"/>
          <w:szCs w:val="23"/>
          <w:lang w:val="es" w:eastAsia="es-PA"/>
        </w:rPr>
        <w:t>9-377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presentó el día</w:t>
      </w:r>
      <w:ins w:id="0" w:author="Nelly Walkiria Ramos Esquivel" w:date="2019-10-09T10:30:00Z">
        <w:r w:rsidR="007751B1">
          <w:rPr>
            <w:rFonts w:ascii="Times New Roman" w:eastAsia="Times New Roman" w:hAnsi="Times New Roman"/>
            <w:color w:val="000000" w:themeColor="text1"/>
            <w:sz w:val="23"/>
            <w:szCs w:val="23"/>
            <w:lang w:val="es" w:eastAsia="es-PA"/>
          </w:rPr>
          <w:t>,</w:t>
        </w:r>
      </w:ins>
      <w:r w:rsidR="00F73657">
        <w:rPr>
          <w:rFonts w:ascii="Times New Roman" w:eastAsia="Times New Roman" w:hAnsi="Times New Roman"/>
          <w:color w:val="000000" w:themeColor="text1"/>
          <w:sz w:val="23"/>
          <w:szCs w:val="23"/>
          <w:lang w:val="es" w:eastAsia="es-PA"/>
        </w:rPr>
        <w:t xml:space="preserve"> 08 de octubre</w:t>
      </w:r>
      <w:ins w:id="1" w:author="Nelly Walkiria Ramos Esquivel" w:date="2019-10-09T10:30:00Z">
        <w:r w:rsidR="007751B1">
          <w:rPr>
            <w:rFonts w:ascii="Times New Roman" w:eastAsia="Times New Roman" w:hAnsi="Times New Roman"/>
            <w:color w:val="000000" w:themeColor="text1"/>
            <w:sz w:val="23"/>
            <w:szCs w:val="23"/>
            <w:lang w:val="es" w:eastAsia="es-PA"/>
          </w:rPr>
          <w:t>,</w:t>
        </w:r>
      </w:ins>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EA27FF">
        <w:rPr>
          <w:rFonts w:ascii="Times New Roman" w:eastAsia="Times New Roman" w:hAnsi="Times New Roman"/>
          <w:b/>
          <w:color w:val="000000" w:themeColor="text1"/>
          <w:sz w:val="23"/>
          <w:szCs w:val="23"/>
          <w:lang w:eastAsia="es-ES"/>
        </w:rPr>
        <w:t>GALERÍ</w:t>
      </w:r>
      <w:r w:rsidR="00F73657">
        <w:rPr>
          <w:rFonts w:ascii="Times New Roman" w:eastAsia="Times New Roman" w:hAnsi="Times New Roman"/>
          <w:b/>
          <w:color w:val="000000" w:themeColor="text1"/>
          <w:sz w:val="23"/>
          <w:szCs w:val="23"/>
          <w:lang w:eastAsia="es-ES"/>
        </w:rPr>
        <w:t xml:space="preserve">A PRIMERA NORTE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La Concepción (</w:t>
      </w:r>
      <w:proofErr w:type="spellStart"/>
      <w:r w:rsidR="00F73657">
        <w:rPr>
          <w:rFonts w:ascii="Times New Roman" w:eastAsia="Times New Roman" w:hAnsi="Times New Roman"/>
          <w:color w:val="000000" w:themeColor="text1"/>
          <w:sz w:val="23"/>
          <w:szCs w:val="23"/>
          <w:lang w:val="es" w:eastAsia="es-PA"/>
        </w:rPr>
        <w:t>Cab</w:t>
      </w:r>
      <w:proofErr w:type="spellEnd"/>
      <w:ins w:id="2" w:author="Nelly Walkiria Ramos Esquivel" w:date="2019-10-09T10:30:00Z">
        <w:r w:rsidR="007751B1">
          <w:rPr>
            <w:rFonts w:ascii="Times New Roman" w:eastAsia="Times New Roman" w:hAnsi="Times New Roman"/>
            <w:color w:val="000000" w:themeColor="text1"/>
            <w:sz w:val="23"/>
            <w:szCs w:val="23"/>
            <w:lang w:val="es" w:eastAsia="es-PA"/>
          </w:rPr>
          <w:t>,</w:t>
        </w:r>
      </w:ins>
      <w:r w:rsidR="00F73657">
        <w:rPr>
          <w:rFonts w:ascii="Times New Roman" w:eastAsia="Times New Roman" w:hAnsi="Times New Roman"/>
          <w:color w:val="000000" w:themeColor="text1"/>
          <w:sz w:val="23"/>
          <w:szCs w:val="23"/>
          <w:lang w:val="es" w:eastAsia="es-PA"/>
        </w:rPr>
        <w:t xml:space="preserve">), distrito de </w:t>
      </w:r>
      <w:proofErr w:type="spellStart"/>
      <w:r w:rsidR="00F73657">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DIEGO ESPINOSA y AXEL y AXEL CABALLERO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73657">
        <w:rPr>
          <w:rFonts w:ascii="Times New Roman" w:eastAsia="Times New Roman" w:hAnsi="Times New Roman"/>
          <w:b/>
          <w:bCs/>
          <w:color w:val="000000" w:themeColor="text1"/>
          <w:sz w:val="23"/>
          <w:szCs w:val="23"/>
          <w:lang w:val="es" w:eastAsia="es-PA"/>
        </w:rPr>
        <w:t>IAR-112-00 e IRC-019-09</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73657">
        <w:rPr>
          <w:rFonts w:ascii="Times New Roman" w:eastAsia="Times New Roman" w:hAnsi="Times New Roman"/>
          <w:color w:val="000000" w:themeColor="text1"/>
          <w:sz w:val="23"/>
          <w:szCs w:val="23"/>
          <w:lang w:val="es" w:eastAsia="es-PA"/>
        </w:rPr>
        <w:t xml:space="preserve">09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eastAsia="es-PA"/>
        </w:rPr>
        <w:t>GALERÍA PRIMERA NORTE</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EA27FF">
        <w:rPr>
          <w:rFonts w:ascii="Times New Roman" w:eastAsia="Times New Roman" w:hAnsi="Times New Roman"/>
          <w:b/>
          <w:color w:val="000000" w:themeColor="text1"/>
          <w:sz w:val="23"/>
          <w:szCs w:val="23"/>
          <w:lang w:eastAsia="es-ES"/>
        </w:rPr>
        <w:t>GALERÍ</w:t>
      </w:r>
      <w:r w:rsidR="00F73657">
        <w:rPr>
          <w:rFonts w:ascii="Times New Roman" w:eastAsia="Times New Roman" w:hAnsi="Times New Roman"/>
          <w:b/>
          <w:color w:val="000000" w:themeColor="text1"/>
          <w:sz w:val="23"/>
          <w:szCs w:val="23"/>
          <w:lang w:eastAsia="es-ES"/>
        </w:rPr>
        <w:t>A PRIMERA NORTE</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w:t>
      </w:r>
      <w:r w:rsidR="007751B1">
        <w:rPr>
          <w:rFonts w:ascii="Times New Roman" w:eastAsia="Times New Roman" w:hAnsi="Times New Roman"/>
          <w:color w:val="000000" w:themeColor="text1"/>
          <w:sz w:val="23"/>
          <w:szCs w:val="23"/>
          <w:lang w:val="es" w:eastAsia="es-PA"/>
        </w:rPr>
        <w:t xml:space="preserve">; </w:t>
      </w:r>
      <w:r w:rsidR="007751B1">
        <w:rPr>
          <w:rFonts w:ascii="Times New Roman" w:eastAsia="Times New Roman" w:hAnsi="Times New Roman"/>
          <w:color w:val="000000" w:themeColor="text1"/>
          <w:sz w:val="24"/>
          <w:szCs w:val="24"/>
          <w:lang w:val="es-ES" w:eastAsia="es-ES"/>
        </w:rPr>
        <w:t xml:space="preserve">modificado por el Decreto Ejecutivo No. 36 del 3 de junio de 2019, </w:t>
      </w:r>
      <w:r w:rsidRPr="006D31CC">
        <w:rPr>
          <w:rFonts w:ascii="Times New Roman" w:eastAsia="Times New Roman" w:hAnsi="Times New Roman"/>
          <w:color w:val="000000" w:themeColor="text1"/>
          <w:sz w:val="23"/>
          <w:szCs w:val="23"/>
          <w:lang w:val="es" w:eastAsia="es-PA"/>
        </w:rPr>
        <w:t xml:space="preserve"> y demás normas complementarias y concordantes.</w:t>
      </w:r>
    </w:p>
    <w:p w:rsidR="00DE177D" w:rsidRPr="006D31CC" w:rsidRDefault="00DE177D" w:rsidP="00B43BA5">
      <w:pPr>
        <w:framePr w:w="5446" w:h="2026" w:hRule="exact" w:wrap="notBeside" w:vAnchor="text" w:hAnchor="page" w:x="4291" w:y="1158"/>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B43BA5">
      <w:pPr>
        <w:framePr w:w="5446" w:h="2026" w:hRule="exact" w:wrap="notBeside" w:vAnchor="text" w:hAnchor="page" w:x="4291" w:y="1158"/>
        <w:spacing w:after="0" w:line="350" w:lineRule="exact"/>
        <w:jc w:val="center"/>
        <w:rPr>
          <w:rFonts w:ascii="Times New Roman" w:eastAsia="Times New Roman" w:hAnsi="Times New Roman"/>
          <w:b/>
          <w:bCs/>
          <w:color w:val="000000" w:themeColor="text1"/>
          <w:sz w:val="23"/>
          <w:szCs w:val="23"/>
          <w:lang w:val="es" w:eastAsia="es-PA"/>
        </w:rPr>
      </w:pPr>
    </w:p>
    <w:p w:rsidR="00B43BA5" w:rsidRDefault="007751B1" w:rsidP="00B43BA5">
      <w:pPr>
        <w:framePr w:w="5446" w:h="2026" w:hRule="exact" w:wrap="notBeside" w:vAnchor="text" w:hAnchor="page" w:x="4291" w:y="1158"/>
        <w:spacing w:after="0" w:line="350" w:lineRule="exact"/>
        <w:jc w:val="center"/>
        <w:rPr>
          <w:ins w:id="3" w:author="Lesly Ramirez Vega" w:date="2019-10-09T10:38:00Z"/>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DE177D" w:rsidRPr="004405CF" w:rsidRDefault="00DE177D" w:rsidP="00B43BA5">
      <w:pPr>
        <w:framePr w:w="5446" w:h="2026" w:hRule="exact" w:wrap="notBeside" w:vAnchor="text" w:hAnchor="page" w:x="4291" w:y="115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sidR="007751B1">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DE177D" w:rsidRPr="006D31CC" w:rsidRDefault="00DE177D" w:rsidP="00B43BA5">
      <w:pPr>
        <w:framePr w:w="5446" w:h="2026" w:hRule="exact" w:wrap="notBeside" w:vAnchor="text" w:hAnchor="page" w:x="4291" w:y="115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7751B1" w:rsidRDefault="000F299E" w:rsidP="00DE177D">
      <w:pPr>
        <w:spacing w:after="0" w:line="540" w:lineRule="exact"/>
        <w:ind w:left="14" w:right="14"/>
        <w:jc w:val="both"/>
        <w:rPr>
          <w:ins w:id="4" w:author="Nelly Walkiria Ramos Esquivel" w:date="2019-10-09T10:31:00Z"/>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7751B1">
        <w:rPr>
          <w:rFonts w:ascii="Times New Roman" w:eastAsia="Times New Roman" w:hAnsi="Times New Roman"/>
          <w:color w:val="000000" w:themeColor="text1"/>
          <w:sz w:val="23"/>
          <w:szCs w:val="23"/>
          <w:lang w:val="es" w:eastAsia="es-PA"/>
        </w:rPr>
        <w:t xml:space="preserve">nueve </w:t>
      </w:r>
      <w:r w:rsidR="00F73657">
        <w:rPr>
          <w:rFonts w:ascii="Times New Roman" w:eastAsia="Times New Roman" w:hAnsi="Times New Roman"/>
          <w:color w:val="000000" w:themeColor="text1"/>
          <w:sz w:val="23"/>
          <w:szCs w:val="23"/>
          <w:lang w:val="es" w:eastAsia="es-PA"/>
        </w:rPr>
        <w:t>(09</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mes de 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w:t>
      </w:r>
      <w:bookmarkStart w:id="5" w:name="_GoBack"/>
      <w:bookmarkEnd w:id="5"/>
      <w:r w:rsidR="004662A3" w:rsidRPr="004662A3">
        <w:t xml:space="preserve"> </w:t>
      </w:r>
      <w:r w:rsidR="004662A3" w:rsidRPr="004662A3">
        <w:rPr>
          <w:rFonts w:ascii="Times New Roman" w:eastAsia="Times New Roman" w:hAnsi="Times New Roman"/>
          <w:color w:val="000000" w:themeColor="text1"/>
          <w:sz w:val="23"/>
          <w:szCs w:val="23"/>
          <w:lang w:val="es" w:eastAsia="es-PA"/>
        </w:rPr>
        <w:t>CÚMPLASE</w:t>
      </w:r>
    </w:p>
    <w:p w:rsidR="00323627" w:rsidRPr="00DE177D" w:rsidRDefault="00323627" w:rsidP="004662A3">
      <w:pPr>
        <w:spacing w:after="0" w:line="540" w:lineRule="exact"/>
        <w:ind w:right="14"/>
        <w:jc w:val="both"/>
        <w:rPr>
          <w:rFonts w:ascii="Times New Roman" w:eastAsia="Times New Roman" w:hAnsi="Times New Roman"/>
          <w:color w:val="000000" w:themeColor="text1"/>
          <w:sz w:val="23"/>
          <w:szCs w:val="23"/>
          <w:lang w:val="es" w:eastAsia="es-PA"/>
        </w:rPr>
      </w:pP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30F" w:rsidRDefault="004B030F">
      <w:pPr>
        <w:spacing w:after="0" w:line="240" w:lineRule="auto"/>
      </w:pPr>
      <w:r>
        <w:separator/>
      </w:r>
    </w:p>
  </w:endnote>
  <w:endnote w:type="continuationSeparator" w:id="0">
    <w:p w:rsidR="004B030F" w:rsidRDefault="004B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EA27FF" w:rsidRPr="00EA27FF">
      <w:rPr>
        <w:rFonts w:ascii="Times New Roman" w:hAnsi="Times New Roman"/>
        <w:sz w:val="16"/>
      </w:rPr>
      <w:t>114</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F73657" w:rsidRPr="00EA27FF">
      <w:rPr>
        <w:rFonts w:ascii="Times New Roman" w:hAnsi="Times New Roman"/>
        <w:sz w:val="16"/>
      </w:rPr>
      <w:t xml:space="preserve"> 09/10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30F" w:rsidRDefault="004B030F">
      <w:pPr>
        <w:spacing w:after="0" w:line="240" w:lineRule="auto"/>
      </w:pPr>
      <w:r>
        <w:separator/>
      </w:r>
    </w:p>
  </w:footnote>
  <w:footnote w:type="continuationSeparator" w:id="0">
    <w:p w:rsidR="004B030F" w:rsidRDefault="004B0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44DA3"/>
    <w:rsid w:val="001801A8"/>
    <w:rsid w:val="001A645C"/>
    <w:rsid w:val="001C170E"/>
    <w:rsid w:val="001C293B"/>
    <w:rsid w:val="001C599D"/>
    <w:rsid w:val="001E6204"/>
    <w:rsid w:val="00214EFC"/>
    <w:rsid w:val="00223167"/>
    <w:rsid w:val="00253334"/>
    <w:rsid w:val="002B618F"/>
    <w:rsid w:val="00323627"/>
    <w:rsid w:val="0034594D"/>
    <w:rsid w:val="004405CF"/>
    <w:rsid w:val="004662A3"/>
    <w:rsid w:val="004A4167"/>
    <w:rsid w:val="004B030F"/>
    <w:rsid w:val="004C27AB"/>
    <w:rsid w:val="004F1744"/>
    <w:rsid w:val="00586573"/>
    <w:rsid w:val="00591F2A"/>
    <w:rsid w:val="005B3FD0"/>
    <w:rsid w:val="005E62A1"/>
    <w:rsid w:val="005F2608"/>
    <w:rsid w:val="00603B82"/>
    <w:rsid w:val="00631755"/>
    <w:rsid w:val="00640FE2"/>
    <w:rsid w:val="00687CB9"/>
    <w:rsid w:val="006D31CC"/>
    <w:rsid w:val="007751B1"/>
    <w:rsid w:val="0083023C"/>
    <w:rsid w:val="008B550C"/>
    <w:rsid w:val="008D7F2C"/>
    <w:rsid w:val="00904816"/>
    <w:rsid w:val="00910A54"/>
    <w:rsid w:val="00987BF8"/>
    <w:rsid w:val="009D10A2"/>
    <w:rsid w:val="00A26739"/>
    <w:rsid w:val="00A30235"/>
    <w:rsid w:val="00A456CB"/>
    <w:rsid w:val="00AB300D"/>
    <w:rsid w:val="00B131F9"/>
    <w:rsid w:val="00B43BA5"/>
    <w:rsid w:val="00BB5B63"/>
    <w:rsid w:val="00BF1E8F"/>
    <w:rsid w:val="00C362B7"/>
    <w:rsid w:val="00C64218"/>
    <w:rsid w:val="00C6617E"/>
    <w:rsid w:val="00C72D13"/>
    <w:rsid w:val="00C951D8"/>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B4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B4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5</cp:revision>
  <cp:lastPrinted>2019-04-24T14:08:00Z</cp:lastPrinted>
  <dcterms:created xsi:type="dcterms:W3CDTF">2019-10-09T15:32:00Z</dcterms:created>
  <dcterms:modified xsi:type="dcterms:W3CDTF">2019-10-09T16:14:00Z</dcterms:modified>
</cp:coreProperties>
</file>