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455DA6">
            <w:pPr>
              <w:spacing w:before="120" w:after="120"/>
              <w:rPr>
                <w:b/>
                <w:sz w:val="22"/>
                <w:lang w:val="es-MX"/>
              </w:rPr>
            </w:pPr>
            <w:r w:rsidRPr="00AE36F8">
              <w:rPr>
                <w:b/>
                <w:sz w:val="22"/>
                <w:lang w:val="es-MX"/>
              </w:rPr>
              <w:t>DRCH-</w:t>
            </w:r>
            <w:r w:rsidR="007159AC">
              <w:rPr>
                <w:b/>
                <w:sz w:val="22"/>
                <w:lang w:val="es-MX"/>
              </w:rPr>
              <w:t>I</w:t>
            </w:r>
            <w:r w:rsidR="00455DA6">
              <w:rPr>
                <w:b/>
                <w:sz w:val="22"/>
                <w:lang w:val="es-MX"/>
              </w:rPr>
              <w:t>F</w:t>
            </w:r>
            <w:r w:rsidR="007159AC">
              <w:rPr>
                <w:b/>
                <w:sz w:val="22"/>
                <w:lang w:val="es-MX"/>
              </w:rPr>
              <w:t>-</w:t>
            </w:r>
            <w:r w:rsidR="00455DA6">
              <w:rPr>
                <w:b/>
                <w:sz w:val="22"/>
                <w:lang w:val="es-MX"/>
              </w:rPr>
              <w:t>91</w:t>
            </w:r>
            <w:ins w:id="0" w:author="Iovana Barraza" w:date="2019-10-09T15:54:00Z">
              <w:r w:rsidR="00815636">
                <w:rPr>
                  <w:b/>
                  <w:sz w:val="22"/>
                  <w:lang w:val="es-MX"/>
                </w:rPr>
                <w:t>-</w:t>
              </w:r>
            </w:ins>
            <w:bookmarkStart w:id="1" w:name="_GoBack"/>
            <w:bookmarkEnd w:id="1"/>
            <w:r w:rsidRPr="00AE36F8">
              <w:rPr>
                <w:b/>
                <w:sz w:val="22"/>
                <w:lang w:val="es-MX"/>
              </w:rPr>
              <w:t>2019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92B3B" w:rsidRDefault="00455DA6" w:rsidP="00E92B3B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RSIDENCIAL HACIENDA EL TECAL 2DA ETAPA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455DA6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 w:rsidR="00455DA6">
              <w:rPr>
                <w:b/>
                <w:sz w:val="22"/>
                <w:lang w:val="es-MX"/>
              </w:rPr>
              <w:t>DE LA CONSTRUCCION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455DA6" w:rsidP="005A361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DESARROLLO PERIFERICO S.A.</w:t>
            </w:r>
          </w:p>
        </w:tc>
      </w:tr>
      <w:tr w:rsidR="00055AA0" w:rsidTr="005A361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455DA6" w:rsidP="005A361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LUIS ANTONIO RIOS GNAEI</w:t>
            </w:r>
          </w:p>
        </w:tc>
      </w:tr>
      <w:tr w:rsidR="00055AA0" w:rsidTr="005A361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455DA6" w:rsidP="00455DA6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MAGDALENO ESCUDERO</w:t>
            </w:r>
            <w:r w:rsidR="00055AA0"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/</w:t>
            </w: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PATRICIA GUERRA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8F0E7E" w:rsidRDefault="00055AA0" w:rsidP="00455DA6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DISTRITO DE </w:t>
            </w:r>
            <w:r w:rsidR="00455DA6">
              <w:rPr>
                <w:b/>
                <w:sz w:val="24"/>
                <w:szCs w:val="24"/>
                <w:lang w:val="es-MX"/>
              </w:rPr>
              <w:t>DAVID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CORREGIMIENTO DE </w:t>
            </w:r>
            <w:r w:rsidR="00455DA6">
              <w:rPr>
                <w:b/>
                <w:sz w:val="24"/>
                <w:szCs w:val="24"/>
                <w:lang w:val="es-MX"/>
              </w:rPr>
              <w:t>SAN PABLO VIEJO</w:t>
            </w:r>
            <w:r w:rsidR="00AE36F8">
              <w:rPr>
                <w:b/>
                <w:sz w:val="24"/>
                <w:szCs w:val="24"/>
                <w:lang w:val="es-MX"/>
              </w:rPr>
              <w:t xml:space="preserve">, COMUNIDAD </w:t>
            </w:r>
            <w:r w:rsidR="00455DA6">
              <w:rPr>
                <w:b/>
                <w:sz w:val="24"/>
                <w:szCs w:val="24"/>
                <w:lang w:val="es-MX"/>
              </w:rPr>
              <w:t>SANPABLO VIEJO</w:t>
            </w:r>
            <w:r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455DA6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6</w:t>
            </w:r>
            <w:r w:rsidR="00AE36F8">
              <w:rPr>
                <w:b/>
                <w:sz w:val="22"/>
                <w:lang w:val="es-MX"/>
              </w:rPr>
              <w:t>-10</w:t>
            </w:r>
            <w:r w:rsidR="00055AA0" w:rsidRPr="00F02D0D">
              <w:rPr>
                <w:b/>
                <w:sz w:val="22"/>
                <w:lang w:val="es-MX"/>
              </w:rPr>
              <w:t>-2019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55AA0" w:rsidTr="005A361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455DA6" w:rsidP="005A36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9-10-19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55AA0" w:rsidRDefault="00055AA0" w:rsidP="00055AA0"/>
    <w:p w:rsidR="00777232" w:rsidRDefault="003F7A92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92" w:rsidRDefault="003F7A92" w:rsidP="00055AA0">
      <w:r>
        <w:separator/>
      </w:r>
    </w:p>
  </w:endnote>
  <w:endnote w:type="continuationSeparator" w:id="0">
    <w:p w:rsidR="003F7A92" w:rsidRDefault="003F7A92" w:rsidP="000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5C284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A92">
      <w:rPr>
        <w:noProof/>
      </w:rPr>
      <w:t>1</w:t>
    </w:r>
    <w:r>
      <w:fldChar w:fldCharType="end"/>
    </w:r>
  </w:p>
  <w:p w:rsidR="00F02D0D" w:rsidRDefault="003F7A92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92" w:rsidRDefault="003F7A92" w:rsidP="00055AA0">
      <w:r>
        <w:separator/>
      </w:r>
    </w:p>
  </w:footnote>
  <w:footnote w:type="continuationSeparator" w:id="0">
    <w:p w:rsidR="003F7A92" w:rsidRDefault="003F7A92" w:rsidP="0005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94"/>
    </w:tblGrid>
    <w:tr w:rsidR="00055AA0" w:rsidTr="00055AA0">
      <w:trPr>
        <w:trHeight w:val="1437"/>
      </w:trPr>
      <w:tc>
        <w:tcPr>
          <w:tcW w:w="6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AA0" w:rsidRDefault="00055AA0"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A0A820B" wp14:editId="202BA768">
                <wp:simplePos x="0" y="0"/>
                <wp:positionH relativeFrom="margin">
                  <wp:posOffset>114300</wp:posOffset>
                </wp:positionH>
                <wp:positionV relativeFrom="margin">
                  <wp:posOffset>-135172</wp:posOffset>
                </wp:positionV>
                <wp:extent cx="3835400" cy="101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3F7A92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A0"/>
    <w:rsid w:val="00055AA0"/>
    <w:rsid w:val="00090471"/>
    <w:rsid w:val="003F7A92"/>
    <w:rsid w:val="004459E4"/>
    <w:rsid w:val="00455DA6"/>
    <w:rsid w:val="005C2843"/>
    <w:rsid w:val="007159AC"/>
    <w:rsid w:val="00815636"/>
    <w:rsid w:val="00AE36F8"/>
    <w:rsid w:val="00B429A8"/>
    <w:rsid w:val="00E12B6B"/>
    <w:rsid w:val="00E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dcterms:created xsi:type="dcterms:W3CDTF">2019-10-09T20:55:00Z</dcterms:created>
  <dcterms:modified xsi:type="dcterms:W3CDTF">2019-10-09T20:55:00Z</dcterms:modified>
</cp:coreProperties>
</file>