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1E" w:rsidRPr="0042028A" w:rsidRDefault="00BE609B" w:rsidP="0078251E">
      <w:pPr>
        <w:pStyle w:val="Ttulo1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78251E">
        <w:rPr>
          <w:color w:val="000000"/>
          <w:szCs w:val="24"/>
        </w:rPr>
        <w:t>MINISTERIO DE AMBIENTE</w:t>
      </w:r>
    </w:p>
    <w:p w:rsidR="0078251E" w:rsidRPr="0042028A" w:rsidRDefault="0078251E" w:rsidP="0078251E">
      <w:pPr>
        <w:jc w:val="center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DIRECCION REGIONAL DE CHIRIQUÍ</w:t>
      </w:r>
    </w:p>
    <w:p w:rsidR="0078251E" w:rsidRDefault="0078251E" w:rsidP="0078251E">
      <w:pPr>
        <w:jc w:val="center"/>
        <w:rPr>
          <w:b/>
          <w:color w:val="000000"/>
          <w:lang w:val="es-MX"/>
        </w:rPr>
      </w:pPr>
      <w:r w:rsidRPr="0042028A">
        <w:rPr>
          <w:b/>
          <w:color w:val="000000"/>
          <w:lang w:val="es-MX"/>
        </w:rPr>
        <w:t xml:space="preserve">INFORME </w:t>
      </w:r>
      <w:r>
        <w:rPr>
          <w:b/>
          <w:color w:val="000000"/>
          <w:lang w:val="es-MX"/>
        </w:rPr>
        <w:t>DE REVISION</w:t>
      </w:r>
      <w:r w:rsidRPr="0042028A">
        <w:rPr>
          <w:b/>
          <w:color w:val="000000"/>
          <w:lang w:val="es-MX"/>
        </w:rPr>
        <w:t xml:space="preserve"> DE CONTENIDOS MINIMOS DE ESTUDIO DE IMPACTO AMBIENTAL</w:t>
      </w:r>
    </w:p>
    <w:p w:rsidR="0078251E" w:rsidRPr="00E33901" w:rsidRDefault="0078251E" w:rsidP="0078251E">
      <w:pPr>
        <w:rPr>
          <w:b/>
          <w:color w:val="000000"/>
          <w:lang w:val="es-MX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78251E" w:rsidTr="0083576F">
        <w:trPr>
          <w:trHeight w:val="599"/>
        </w:trPr>
        <w:tc>
          <w:tcPr>
            <w:tcW w:w="2870" w:type="dxa"/>
          </w:tcPr>
          <w:p w:rsidR="0078251E" w:rsidRDefault="0078251E" w:rsidP="00A17BBD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ind w:left="284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42028A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FECHA</w:t>
            </w:r>
            <w:r w:rsidRPr="0042028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19" w:type="dxa"/>
          </w:tcPr>
          <w:p w:rsidR="0078251E" w:rsidRPr="00C7019B" w:rsidRDefault="00DD4A7F" w:rsidP="00DD4A7F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="0078251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OCTUBRE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 </w:t>
            </w:r>
            <w:r w:rsidR="0078251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DE 201</w:t>
            </w:r>
            <w:r w:rsidR="004A6FE4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</w:tr>
      <w:tr w:rsidR="0078251E" w:rsidTr="0083576F">
        <w:trPr>
          <w:trHeight w:val="345"/>
        </w:trPr>
        <w:tc>
          <w:tcPr>
            <w:tcW w:w="2870" w:type="dxa"/>
          </w:tcPr>
          <w:p w:rsidR="0078251E" w:rsidRPr="0042028A" w:rsidRDefault="0078251E" w:rsidP="00A17BBD">
            <w:pPr>
              <w:ind w:left="3884" w:hanging="3600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19" w:type="dxa"/>
          </w:tcPr>
          <w:p w:rsidR="0078251E" w:rsidRPr="009A7248" w:rsidRDefault="00DD4A7F" w:rsidP="00A17BBD">
            <w:pPr>
              <w:jc w:val="both"/>
            </w:pPr>
            <w:r>
              <w:t>RESIDENCIAL HACIENDA EL TECAL 2DA ETAPA</w:t>
            </w:r>
          </w:p>
        </w:tc>
      </w:tr>
      <w:tr w:rsidR="0078251E" w:rsidRPr="00E80E96" w:rsidTr="0083576F">
        <w:trPr>
          <w:trHeight w:val="274"/>
        </w:trPr>
        <w:tc>
          <w:tcPr>
            <w:tcW w:w="2870" w:type="dxa"/>
          </w:tcPr>
          <w:p w:rsidR="0078251E" w:rsidRPr="0042028A" w:rsidRDefault="0078251E" w:rsidP="00A17BBD">
            <w:pPr>
              <w:ind w:left="3884" w:hanging="3600"/>
              <w:jc w:val="both"/>
              <w:rPr>
                <w:b/>
                <w:color w:val="000000"/>
                <w:lang w:val="es-MX"/>
              </w:rPr>
            </w:pPr>
            <w:r w:rsidRPr="00BA2DC8">
              <w:rPr>
                <w:b/>
                <w:color w:val="000000"/>
              </w:rPr>
              <w:t>PROMOTOR:</w:t>
            </w:r>
          </w:p>
        </w:tc>
        <w:tc>
          <w:tcPr>
            <w:tcW w:w="5919" w:type="dxa"/>
          </w:tcPr>
          <w:p w:rsidR="0078251E" w:rsidRPr="00E80E96" w:rsidRDefault="00DD4A7F" w:rsidP="0027732F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DES</w:t>
            </w:r>
            <w:r w:rsidR="003D70B2">
              <w:rPr>
                <w:color w:val="000000"/>
                <w:lang w:val="es-PA"/>
              </w:rPr>
              <w:t>A</w:t>
            </w:r>
            <w:r>
              <w:rPr>
                <w:color w:val="000000"/>
                <w:lang w:val="es-PA"/>
              </w:rPr>
              <w:t>RROLLO PERIFERICO S.A.</w:t>
            </w:r>
          </w:p>
        </w:tc>
      </w:tr>
      <w:tr w:rsidR="0078251E" w:rsidRPr="00BB5BFF" w:rsidTr="0083576F">
        <w:trPr>
          <w:trHeight w:val="296"/>
        </w:trPr>
        <w:tc>
          <w:tcPr>
            <w:tcW w:w="2870" w:type="dxa"/>
          </w:tcPr>
          <w:p w:rsidR="0078251E" w:rsidRPr="001530ED" w:rsidRDefault="0078251E" w:rsidP="00A17BBD">
            <w:pPr>
              <w:tabs>
                <w:tab w:val="left" w:pos="3600"/>
              </w:tabs>
              <w:ind w:left="3884" w:hanging="3600"/>
              <w:jc w:val="both"/>
              <w:rPr>
                <w:b/>
                <w:color w:val="000000"/>
                <w:lang w:val="es-MX"/>
              </w:rPr>
            </w:pPr>
            <w:r w:rsidRPr="0042028A">
              <w:rPr>
                <w:b/>
                <w:color w:val="000000"/>
                <w:lang w:val="es-MX"/>
              </w:rPr>
              <w:t>CONSULTOR</w:t>
            </w:r>
            <w:r>
              <w:rPr>
                <w:b/>
                <w:color w:val="000000"/>
                <w:lang w:val="es-MX"/>
              </w:rPr>
              <w:t>ES</w:t>
            </w:r>
            <w:r w:rsidRPr="0042028A">
              <w:rPr>
                <w:b/>
                <w:color w:val="000000"/>
                <w:lang w:val="es-MX"/>
              </w:rPr>
              <w:t>:</w:t>
            </w:r>
          </w:p>
        </w:tc>
        <w:tc>
          <w:tcPr>
            <w:tcW w:w="5919" w:type="dxa"/>
          </w:tcPr>
          <w:p w:rsidR="004A6FE4" w:rsidRDefault="00DD4A7F" w:rsidP="00FA2D3A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MAGDALENO ESCUDERO</w:t>
            </w:r>
            <w:r w:rsidR="004A6FE4">
              <w:rPr>
                <w:color w:val="000000"/>
                <w:lang w:val="es-PA"/>
              </w:rPr>
              <w:t xml:space="preserve"> </w:t>
            </w:r>
            <w:r>
              <w:rPr>
                <w:color w:val="000000"/>
                <w:lang w:val="es-PA"/>
              </w:rPr>
              <w:t>I</w:t>
            </w:r>
            <w:r>
              <w:rPr>
                <w:color w:val="000000"/>
                <w:lang w:val="es-PA"/>
              </w:rPr>
              <w:t>AR</w:t>
            </w:r>
            <w:r w:rsidR="00722599">
              <w:rPr>
                <w:color w:val="000000"/>
                <w:lang w:val="es-PA"/>
              </w:rPr>
              <w:t>-</w:t>
            </w:r>
            <w:r>
              <w:rPr>
                <w:color w:val="000000"/>
                <w:lang w:val="es-PA"/>
              </w:rPr>
              <w:t>0</w:t>
            </w:r>
            <w:r>
              <w:rPr>
                <w:color w:val="000000"/>
                <w:lang w:val="es-PA"/>
              </w:rPr>
              <w:t>77</w:t>
            </w:r>
            <w:r w:rsidR="00722599">
              <w:rPr>
                <w:color w:val="000000"/>
                <w:lang w:val="es-PA"/>
              </w:rPr>
              <w:t>-</w:t>
            </w:r>
            <w:r>
              <w:rPr>
                <w:color w:val="000000"/>
                <w:lang w:val="es-PA"/>
              </w:rPr>
              <w:t>200</w:t>
            </w:r>
            <w:r>
              <w:rPr>
                <w:color w:val="000000"/>
                <w:lang w:val="es-PA"/>
              </w:rPr>
              <w:t>0</w:t>
            </w:r>
          </w:p>
          <w:p w:rsidR="0078251E" w:rsidRPr="00BB5BFF" w:rsidRDefault="00DD4A7F" w:rsidP="003D70B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PATRICIA GUERRA</w:t>
            </w:r>
            <w:r w:rsidR="004A6FE4">
              <w:rPr>
                <w:color w:val="000000"/>
                <w:lang w:val="es-PA"/>
              </w:rPr>
              <w:t xml:space="preserve"> </w:t>
            </w:r>
            <w:r w:rsidR="00722599">
              <w:rPr>
                <w:color w:val="000000"/>
                <w:lang w:val="es-PA"/>
              </w:rPr>
              <w:t xml:space="preserve"> </w:t>
            </w:r>
            <w:r w:rsidR="004A6FE4">
              <w:rPr>
                <w:color w:val="000000"/>
                <w:lang w:val="es-PA"/>
              </w:rPr>
              <w:t>IR</w:t>
            </w:r>
            <w:r>
              <w:rPr>
                <w:color w:val="000000"/>
                <w:lang w:val="es-PA"/>
              </w:rPr>
              <w:t>C</w:t>
            </w:r>
            <w:r w:rsidR="003D70B2">
              <w:rPr>
                <w:color w:val="000000"/>
                <w:lang w:val="es-PA"/>
              </w:rPr>
              <w:t>-0</w:t>
            </w:r>
            <w:r>
              <w:rPr>
                <w:color w:val="000000"/>
                <w:lang w:val="es-PA"/>
              </w:rPr>
              <w:t>74-2008</w:t>
            </w:r>
            <w:r w:rsidR="00FA2D3A">
              <w:rPr>
                <w:color w:val="000000"/>
                <w:lang w:val="es-PA"/>
              </w:rPr>
              <w:t xml:space="preserve"> </w:t>
            </w:r>
          </w:p>
        </w:tc>
      </w:tr>
      <w:tr w:rsidR="0078251E" w:rsidTr="0083576F">
        <w:trPr>
          <w:trHeight w:val="443"/>
        </w:trPr>
        <w:tc>
          <w:tcPr>
            <w:tcW w:w="2870" w:type="dxa"/>
          </w:tcPr>
          <w:p w:rsidR="0078251E" w:rsidRDefault="0078251E" w:rsidP="00A17BBD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ES_tradnl"/>
              </w:rPr>
            </w:pPr>
            <w:r w:rsidRPr="0042028A">
              <w:rPr>
                <w:b/>
                <w:color w:val="000000"/>
                <w:lang w:val="es-ES_tradnl"/>
              </w:rPr>
              <w:t>LOCALIZACIÓN:</w:t>
            </w:r>
          </w:p>
          <w:p w:rsidR="0078251E" w:rsidRPr="0042028A" w:rsidRDefault="0078251E" w:rsidP="00A17BBD">
            <w:pPr>
              <w:tabs>
                <w:tab w:val="left" w:pos="3600"/>
              </w:tabs>
              <w:rPr>
                <w:b/>
                <w:color w:val="000000"/>
                <w:lang w:val="es-MX"/>
              </w:rPr>
            </w:pPr>
          </w:p>
        </w:tc>
        <w:tc>
          <w:tcPr>
            <w:tcW w:w="5919" w:type="dxa"/>
          </w:tcPr>
          <w:p w:rsidR="0078251E" w:rsidRPr="00BB5BFF" w:rsidRDefault="0078251E" w:rsidP="00DD4A7F">
            <w:pPr>
              <w:tabs>
                <w:tab w:val="left" w:pos="3600"/>
              </w:tabs>
              <w:jc w:val="both"/>
              <w:rPr>
                <w:color w:val="000000"/>
                <w:lang w:val="es-ES_tradnl"/>
              </w:rPr>
            </w:pPr>
            <w:r>
              <w:rPr>
                <w:spacing w:val="-3"/>
                <w:lang w:val="es-ES_tradnl"/>
              </w:rPr>
              <w:t xml:space="preserve">CORREGIMIENTO DE </w:t>
            </w:r>
            <w:r w:rsidR="00DD4A7F">
              <w:rPr>
                <w:spacing w:val="-3"/>
                <w:lang w:val="es-ES_tradnl"/>
              </w:rPr>
              <w:t>SAN PABLO VIEJO</w:t>
            </w:r>
            <w:r>
              <w:rPr>
                <w:spacing w:val="-3"/>
                <w:lang w:val="es-ES_tradnl"/>
              </w:rPr>
              <w:t xml:space="preserve">, DISTRITO DE </w:t>
            </w:r>
            <w:r w:rsidR="00DD4A7F">
              <w:rPr>
                <w:spacing w:val="-3"/>
                <w:lang w:val="es-ES_tradnl"/>
              </w:rPr>
              <w:t>DAVID</w:t>
            </w:r>
            <w:r>
              <w:rPr>
                <w:spacing w:val="-3"/>
                <w:lang w:val="es-ES_tradnl"/>
              </w:rPr>
              <w:t>, PROVINCIA DE CHIRIQUI.</w:t>
            </w:r>
          </w:p>
        </w:tc>
      </w:tr>
    </w:tbl>
    <w:p w:rsidR="00DA14A8" w:rsidRDefault="00DA14A8" w:rsidP="0078251E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  <w:lang w:val="es-ES_tradnl"/>
        </w:rPr>
      </w:pPr>
    </w:p>
    <w:p w:rsidR="0078251E" w:rsidRPr="00EB118E" w:rsidRDefault="0078251E" w:rsidP="0078251E"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  <w:lang w:val="es-ES_tradnl"/>
        </w:rPr>
      </w:pPr>
      <w:r>
        <w:rPr>
          <w:b/>
          <w:color w:val="000000"/>
          <w:u w:val="single"/>
          <w:lang w:val="es-ES_tradnl"/>
        </w:rPr>
        <w:t xml:space="preserve">BREVE </w:t>
      </w:r>
      <w:r w:rsidRPr="00746D2D">
        <w:rPr>
          <w:b/>
          <w:color w:val="000000"/>
          <w:u w:val="single"/>
          <w:lang w:val="es-ES_tradnl"/>
        </w:rPr>
        <w:t>DESCRIPCIÓN</w:t>
      </w:r>
      <w:r>
        <w:rPr>
          <w:b/>
          <w:color w:val="000000"/>
          <w:u w:val="single"/>
          <w:lang w:val="es-ES_tradnl"/>
        </w:rPr>
        <w:t xml:space="preserve"> DEL PROYECTO</w:t>
      </w:r>
      <w:r w:rsidRPr="00746D2D">
        <w:rPr>
          <w:color w:val="000000"/>
          <w:u w:val="single"/>
          <w:lang w:val="es-ES_tradnl"/>
        </w:rPr>
        <w:t>:</w:t>
      </w:r>
    </w:p>
    <w:p w:rsidR="0078251E" w:rsidRDefault="0078251E" w:rsidP="0078251E">
      <w:pPr>
        <w:jc w:val="both"/>
      </w:pPr>
    </w:p>
    <w:p w:rsidR="0083576F" w:rsidRDefault="00DD4A7F" w:rsidP="000776B7">
      <w:pPr>
        <w:spacing w:line="28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El proyecto </w:t>
      </w:r>
      <w:r>
        <w:rPr>
          <w:sz w:val="23"/>
          <w:szCs w:val="23"/>
        </w:rPr>
        <w:t>consistirá en la habilitación de 36 lotes, para residencias unifamiliares, también incluyen dos (2) áreas de uso público (1,909.39 m</w:t>
      </w:r>
      <w:r>
        <w:rPr>
          <w:sz w:val="16"/>
          <w:szCs w:val="16"/>
        </w:rPr>
        <w:t xml:space="preserve">2 </w:t>
      </w:r>
      <w:r>
        <w:rPr>
          <w:sz w:val="23"/>
          <w:szCs w:val="23"/>
        </w:rPr>
        <w:t>y 1,346.74 m</w:t>
      </w:r>
      <w:r>
        <w:rPr>
          <w:sz w:val="16"/>
          <w:szCs w:val="16"/>
        </w:rPr>
        <w:t>2</w:t>
      </w:r>
      <w:r>
        <w:rPr>
          <w:sz w:val="23"/>
          <w:szCs w:val="23"/>
        </w:rPr>
        <w:t>), un (1) área verde (447.40 m</w:t>
      </w:r>
      <w:r>
        <w:rPr>
          <w:sz w:val="16"/>
          <w:szCs w:val="16"/>
        </w:rPr>
        <w:t>2</w:t>
      </w:r>
      <w:r>
        <w:rPr>
          <w:sz w:val="23"/>
          <w:szCs w:val="23"/>
        </w:rPr>
        <w:t>), área de calles (9</w:t>
      </w:r>
      <w:proofErr w:type="gramStart"/>
      <w:r>
        <w:rPr>
          <w:sz w:val="23"/>
          <w:szCs w:val="23"/>
        </w:rPr>
        <w:t>,930,55</w:t>
      </w:r>
      <w:proofErr w:type="gramEnd"/>
      <w:r>
        <w:rPr>
          <w:sz w:val="23"/>
          <w:szCs w:val="23"/>
        </w:rPr>
        <w:t xml:space="preserve"> m</w:t>
      </w:r>
      <w:r>
        <w:rPr>
          <w:sz w:val="16"/>
          <w:szCs w:val="16"/>
        </w:rPr>
        <w:t>2</w:t>
      </w:r>
      <w:r>
        <w:rPr>
          <w:sz w:val="23"/>
          <w:szCs w:val="23"/>
        </w:rPr>
        <w:t>) y servidumbre pluvial (10,849.83 m</w:t>
      </w:r>
      <w:r>
        <w:rPr>
          <w:sz w:val="16"/>
          <w:szCs w:val="16"/>
        </w:rPr>
        <w:t>2</w:t>
      </w:r>
      <w:r>
        <w:rPr>
          <w:sz w:val="23"/>
          <w:szCs w:val="23"/>
        </w:rPr>
        <w:t>). Este proyecto se desarrollará bajo la Norma R1 (Residencial de Baja Densidad), los lotes tienen un promedio 600 m</w:t>
      </w:r>
      <w:r>
        <w:rPr>
          <w:sz w:val="16"/>
          <w:szCs w:val="16"/>
        </w:rPr>
        <w:t>2</w:t>
      </w:r>
      <w:r>
        <w:rPr>
          <w:sz w:val="23"/>
          <w:szCs w:val="23"/>
        </w:rPr>
        <w:t>.</w:t>
      </w:r>
      <w:r w:rsidR="003D70B2">
        <w:rPr>
          <w:sz w:val="23"/>
          <w:szCs w:val="23"/>
        </w:rPr>
        <w:t xml:space="preserve"> </w:t>
      </w:r>
      <w:r w:rsidR="00772EB3" w:rsidRPr="00772EB3">
        <w:t xml:space="preserve">. Se localiza </w:t>
      </w:r>
      <w:r w:rsidR="003D70B2" w:rsidRPr="003D70B2">
        <w:t>El terreno donde se desarrollará el proyecto, es propiedad de la sociedad CAPITAL TRUST &amp; FINANCE INC, tiene un área total de 4ha + 6,759.49m2, tal como consta en el Registro Público de la Finca con código de ubicación N° 4510 y Folio Real N°77408</w:t>
      </w:r>
      <w:r w:rsidR="003D70B2">
        <w:t>, localizada</w:t>
      </w:r>
      <w:r w:rsidR="003D70B2" w:rsidRPr="003D70B2">
        <w:t xml:space="preserve"> </w:t>
      </w:r>
      <w:r w:rsidR="00772EB3" w:rsidRPr="00772EB3">
        <w:t xml:space="preserve">en el Corregimiento de </w:t>
      </w:r>
      <w:r w:rsidR="003D70B2">
        <w:t>S</w:t>
      </w:r>
      <w:r>
        <w:t>an Pablo Viejo</w:t>
      </w:r>
      <w:r w:rsidR="00772EB3" w:rsidRPr="00772EB3">
        <w:t xml:space="preserve">, Distrito de </w:t>
      </w:r>
      <w:r>
        <w:t>David</w:t>
      </w:r>
      <w:r w:rsidR="00772EB3" w:rsidRPr="00772EB3">
        <w:t xml:space="preserve">, Provincia de Chiriquí,.  </w:t>
      </w:r>
      <w:r w:rsidR="003D70B2">
        <w:rPr>
          <w:sz w:val="23"/>
          <w:szCs w:val="23"/>
        </w:rPr>
        <w:t>El monto global de la inversión es de 3</w:t>
      </w:r>
      <w:proofErr w:type="gramStart"/>
      <w:r w:rsidR="003D70B2">
        <w:rPr>
          <w:sz w:val="23"/>
          <w:szCs w:val="23"/>
        </w:rPr>
        <w:t>,000,000.00</w:t>
      </w:r>
      <w:proofErr w:type="gramEnd"/>
      <w:r w:rsidR="003D70B2">
        <w:rPr>
          <w:sz w:val="23"/>
          <w:szCs w:val="23"/>
        </w:rPr>
        <w:t xml:space="preserve"> (tres millones de balboas). </w:t>
      </w:r>
    </w:p>
    <w:p w:rsidR="003D70B2" w:rsidRDefault="003D70B2" w:rsidP="000776B7">
      <w:pPr>
        <w:spacing w:line="280" w:lineRule="exact"/>
        <w:jc w:val="both"/>
        <w:rPr>
          <w:b/>
          <w:color w:val="000000"/>
          <w:u w:val="single"/>
        </w:rPr>
      </w:pPr>
    </w:p>
    <w:p w:rsidR="000776B7" w:rsidRDefault="0083576F" w:rsidP="000776B7">
      <w:pPr>
        <w:spacing w:line="280" w:lineRule="exact"/>
        <w:jc w:val="both"/>
        <w:rPr>
          <w:color w:val="000000"/>
        </w:rPr>
      </w:pPr>
      <w:r w:rsidRPr="00A3645F">
        <w:rPr>
          <w:b/>
          <w:color w:val="000000"/>
          <w:u w:val="single"/>
        </w:rPr>
        <w:t>FUNDAMENTO DE DERECHO</w:t>
      </w:r>
      <w:r w:rsidRPr="00A3645F">
        <w:rPr>
          <w:color w:val="000000"/>
        </w:rPr>
        <w:t xml:space="preserve">: Texto Único de la Ley No.41 de 1998; Ley 8 de 25 de marzo de 2015; Ley No.38 de 2000;, Decreto Ejecutivo No.123 </w:t>
      </w:r>
      <w:r w:rsidRPr="00A3645F">
        <w:rPr>
          <w:bCs/>
          <w:color w:val="000000"/>
        </w:rPr>
        <w:t xml:space="preserve">14 de agosto </w:t>
      </w:r>
      <w:r w:rsidRPr="00A3645F">
        <w:rPr>
          <w:color w:val="000000"/>
        </w:rPr>
        <w:t xml:space="preserve">de 2009, modificado por el Decreto Ejecutivo 155 de 5 de agosto de 2011, </w:t>
      </w:r>
      <w:r w:rsidR="007D38F5">
        <w:rPr>
          <w:color w:val="000000"/>
        </w:rPr>
        <w:t xml:space="preserve">Decreto 36 del 3 de junio de 2019 </w:t>
      </w:r>
      <w:r w:rsidRPr="00A3645F">
        <w:rPr>
          <w:color w:val="000000"/>
        </w:rPr>
        <w:t>y demás normas complementarias y concordantes</w:t>
      </w:r>
    </w:p>
    <w:p w:rsidR="0083576F" w:rsidRDefault="0083576F" w:rsidP="000776B7">
      <w:pPr>
        <w:spacing w:line="280" w:lineRule="exact"/>
        <w:jc w:val="both"/>
        <w:rPr>
          <w:color w:val="000000"/>
        </w:rPr>
      </w:pPr>
    </w:p>
    <w:p w:rsidR="0083576F" w:rsidRPr="0083576F" w:rsidRDefault="0083576F" w:rsidP="0083576F">
      <w:pPr>
        <w:jc w:val="both"/>
        <w:rPr>
          <w:color w:val="000000"/>
          <w:lang w:val="es-PA"/>
        </w:rPr>
      </w:pPr>
      <w:r w:rsidRPr="0083576F">
        <w:rPr>
          <w:b/>
          <w:color w:val="000000"/>
          <w:u w:val="single"/>
          <w:lang w:val="es-ES_tradnl"/>
        </w:rPr>
        <w:t>VERIFICACION DE CONTENIDO</w:t>
      </w:r>
      <w:r w:rsidRPr="0083576F">
        <w:rPr>
          <w:color w:val="000000"/>
          <w:lang w:val="es-ES_tradnl"/>
        </w:rPr>
        <w:t xml:space="preserve">: </w:t>
      </w:r>
      <w:r w:rsidRPr="0083576F">
        <w:rPr>
          <w:bCs/>
          <w:color w:val="000000"/>
        </w:rPr>
        <w:t>Que conforme a lo establecido en el artículo 41 del Decreto Ejecutivo 123 del 14 de agosto de 2009,</w:t>
      </w:r>
      <w:r w:rsidRPr="0083576F">
        <w:rPr>
          <w:color w:val="000000"/>
        </w:rPr>
        <w:t xml:space="preserve"> </w:t>
      </w:r>
      <w:r w:rsidRPr="0083576F">
        <w:rPr>
          <w:bCs/>
          <w:color w:val="000000"/>
        </w:rPr>
        <w:t xml:space="preserve">modificado por el artículo 7 del Decreto Ejecutivo No.155 de 5 de agosto de 2011 se </w:t>
      </w:r>
      <w:r w:rsidRPr="0083576F">
        <w:rPr>
          <w:color w:val="000000"/>
        </w:rPr>
        <w:t>inició el procedimiento administrativo para la evaluación de Estudios de Impacto Ambiental, Fase de admisión.</w:t>
      </w:r>
    </w:p>
    <w:p w:rsidR="0083576F" w:rsidRPr="0083576F" w:rsidRDefault="0083576F" w:rsidP="0083576F">
      <w:pPr>
        <w:jc w:val="both"/>
        <w:rPr>
          <w:color w:val="000000"/>
          <w:lang w:val="es-PA"/>
        </w:rPr>
      </w:pPr>
    </w:p>
    <w:p w:rsidR="0083576F" w:rsidRPr="0083576F" w:rsidRDefault="0083576F" w:rsidP="0083576F">
      <w:pPr>
        <w:jc w:val="both"/>
        <w:rPr>
          <w:color w:val="000000"/>
          <w:lang w:val="es-PA"/>
        </w:rPr>
      </w:pPr>
      <w:r w:rsidRPr="0083576F">
        <w:rPr>
          <w:color w:val="000000"/>
        </w:rPr>
        <w:t>Que luego de revisado el Estudio de Impacto Ambiental (</w:t>
      </w:r>
      <w:proofErr w:type="spellStart"/>
      <w:r w:rsidRPr="0083576F">
        <w:rPr>
          <w:color w:val="000000"/>
        </w:rPr>
        <w:t>EsIA</w:t>
      </w:r>
      <w:proofErr w:type="spellEnd"/>
      <w:r w:rsidRPr="0083576F">
        <w:rPr>
          <w:color w:val="000000"/>
        </w:rPr>
        <w:t>), Categoría I, del proyecto denominado</w:t>
      </w:r>
      <w:r w:rsidRPr="0083576F">
        <w:rPr>
          <w:color w:val="000000"/>
          <w:lang w:val="es-ES_tradnl"/>
        </w:rPr>
        <w:t>,</w:t>
      </w:r>
      <w:r w:rsidRPr="0083576F">
        <w:rPr>
          <w:color w:val="000000"/>
          <w:lang w:val="es-MX"/>
        </w:rPr>
        <w:t xml:space="preserve"> </w:t>
      </w:r>
      <w:r w:rsidRPr="0083576F">
        <w:rPr>
          <w:color w:val="000000"/>
        </w:rPr>
        <w:t>“</w:t>
      </w:r>
      <w:r w:rsidR="003D70B2">
        <w:t>RESIDENCIAL HACIENDA EL TECAL 2DA ETAPA</w:t>
      </w:r>
      <w:r w:rsidRPr="0083576F">
        <w:rPr>
          <w:color w:val="000000"/>
          <w:lang w:val="es-PA"/>
        </w:rPr>
        <w:t>”</w:t>
      </w:r>
      <w:r w:rsidRPr="0083576F">
        <w:rPr>
          <w:color w:val="000000"/>
          <w:lang w:val="es-ES_tradnl"/>
        </w:rPr>
        <w:t xml:space="preserve"> se verificó que</w:t>
      </w:r>
      <w:r w:rsidRPr="0083576F">
        <w:rPr>
          <w:color w:val="000000"/>
        </w:rPr>
        <w:t xml:space="preserve"> el mismo presenta la información según lo establecido en el artículo 26 del Decreto Ejecutivo No. 123 de 2009</w:t>
      </w:r>
      <w:r w:rsidRPr="0083576F">
        <w:rPr>
          <w:color w:val="000000"/>
          <w:lang w:val="es-PA"/>
        </w:rPr>
        <w:t>.</w:t>
      </w:r>
    </w:p>
    <w:p w:rsidR="0083576F" w:rsidRPr="0083576F" w:rsidRDefault="0083576F" w:rsidP="0083576F">
      <w:pPr>
        <w:jc w:val="both"/>
        <w:rPr>
          <w:color w:val="000000"/>
          <w:lang w:val="es-PA"/>
        </w:rPr>
      </w:pPr>
    </w:p>
    <w:p w:rsidR="0083576F" w:rsidRPr="0083576F" w:rsidDel="003D70B2" w:rsidRDefault="0083576F" w:rsidP="0083576F">
      <w:pPr>
        <w:jc w:val="both"/>
        <w:rPr>
          <w:del w:id="0" w:author="Iovana Barraza" w:date="2019-10-10T09:37:00Z"/>
          <w:color w:val="000000"/>
          <w:lang w:val="es-PA"/>
        </w:rPr>
      </w:pPr>
    </w:p>
    <w:p w:rsidR="0083576F" w:rsidRPr="0083576F" w:rsidRDefault="0083576F" w:rsidP="0083576F">
      <w:pPr>
        <w:jc w:val="both"/>
        <w:rPr>
          <w:b/>
          <w:color w:val="000000"/>
          <w:lang w:val="es-ES_tradnl"/>
        </w:rPr>
      </w:pPr>
      <w:bookmarkStart w:id="1" w:name="_GoBack"/>
      <w:bookmarkEnd w:id="1"/>
      <w:r w:rsidRPr="0083576F">
        <w:rPr>
          <w:b/>
          <w:color w:val="000000"/>
        </w:rPr>
        <w:t>RECOMENDACIONES</w:t>
      </w:r>
      <w:r w:rsidRPr="0083576F">
        <w:rPr>
          <w:b/>
          <w:color w:val="000000"/>
          <w:lang w:val="es-ES_tradnl"/>
        </w:rPr>
        <w:t>:</w:t>
      </w:r>
    </w:p>
    <w:p w:rsidR="0083576F" w:rsidRPr="0083576F" w:rsidRDefault="0083576F" w:rsidP="0083576F">
      <w:pPr>
        <w:jc w:val="both"/>
        <w:rPr>
          <w:b/>
          <w:color w:val="000000"/>
          <w:lang w:val="es-PA"/>
        </w:rPr>
      </w:pPr>
    </w:p>
    <w:p w:rsidR="0083576F" w:rsidRPr="007D38F5" w:rsidRDefault="0083576F" w:rsidP="0080503C">
      <w:pPr>
        <w:jc w:val="both"/>
        <w:rPr>
          <w:color w:val="000000"/>
          <w:lang w:val="es-PA"/>
        </w:rPr>
      </w:pPr>
      <w:r w:rsidRPr="0083576F">
        <w:rPr>
          <w:color w:val="000000"/>
        </w:rPr>
        <w:t xml:space="preserve">Por lo antes expuesto, se recomienda </w:t>
      </w:r>
      <w:r w:rsidRPr="0080503C">
        <w:rPr>
          <w:b/>
          <w:color w:val="000000"/>
        </w:rPr>
        <w:t>Admitir</w:t>
      </w:r>
      <w:r w:rsidRPr="0083576F">
        <w:rPr>
          <w:color w:val="000000"/>
        </w:rPr>
        <w:t xml:space="preserve"> el Estudio de Impacto Ambiental Categoría I del proyecto denominado “</w:t>
      </w:r>
      <w:r w:rsidR="003D70B2">
        <w:t>RESIDENCIAL HACIENDA EL TECAL 2DA ETAPA</w:t>
      </w:r>
      <w:r w:rsidRPr="0083576F">
        <w:rPr>
          <w:color w:val="000000"/>
          <w:lang w:val="es-PA"/>
        </w:rPr>
        <w:t>”</w:t>
      </w:r>
      <w:r w:rsidRPr="0083576F">
        <w:rPr>
          <w:color w:val="000000"/>
          <w:lang w:val="es-MX"/>
        </w:rPr>
        <w:t>,</w:t>
      </w:r>
      <w:r w:rsidRPr="0083576F">
        <w:rPr>
          <w:color w:val="000000"/>
        </w:rPr>
        <w:t xml:space="preserve"> promovido por  </w:t>
      </w:r>
      <w:r w:rsidR="003D70B2">
        <w:t>RESIDENCIAL HACIENDA EL TECAL 2DA ETAPA</w:t>
      </w:r>
      <w:r w:rsidR="007D38F5">
        <w:rPr>
          <w:b/>
          <w:lang w:val="es-PA"/>
        </w:rPr>
        <w:t>.</w:t>
      </w:r>
    </w:p>
    <w:p w:rsidR="005F5D60" w:rsidRDefault="005F5D60" w:rsidP="0080503C">
      <w:pPr>
        <w:jc w:val="both"/>
      </w:pPr>
    </w:p>
    <w:tbl>
      <w:tblPr>
        <w:tblpPr w:leftFromText="141" w:rightFromText="141" w:vertAnchor="text" w:tblpY="155"/>
        <w:tblW w:w="8665" w:type="dxa"/>
        <w:tblLayout w:type="fixed"/>
        <w:tblLook w:val="04A0" w:firstRow="1" w:lastRow="0" w:firstColumn="1" w:lastColumn="0" w:noHBand="0" w:noVBand="1"/>
      </w:tblPr>
      <w:tblGrid>
        <w:gridCol w:w="8665"/>
      </w:tblGrid>
      <w:tr w:rsidR="00772EB3" w:rsidRPr="0083576F" w:rsidTr="00772EB3">
        <w:trPr>
          <w:trHeight w:val="816"/>
        </w:trPr>
        <w:tc>
          <w:tcPr>
            <w:tcW w:w="8665" w:type="dxa"/>
            <w:shd w:val="clear" w:color="auto" w:fill="auto"/>
          </w:tcPr>
          <w:p w:rsidR="00772EB3" w:rsidRPr="0083576F" w:rsidRDefault="00772EB3" w:rsidP="00772EB3">
            <w:pPr>
              <w:rPr>
                <w:b/>
              </w:rPr>
            </w:pPr>
            <w:r w:rsidRPr="0083576F">
              <w:rPr>
                <w:b/>
              </w:rPr>
              <w:t xml:space="preserve">     ING. IOVANA BARRAZA</w:t>
            </w:r>
          </w:p>
          <w:p w:rsidR="00772EB3" w:rsidRPr="0083576F" w:rsidRDefault="00772EB3" w:rsidP="00772EB3">
            <w:pPr>
              <w:rPr>
                <w:rFonts w:eastAsia="MS Mincho"/>
              </w:rPr>
            </w:pPr>
            <w:r w:rsidRPr="0083576F">
              <w:rPr>
                <w:rFonts w:eastAsia="MS Mincho"/>
              </w:rPr>
              <w:t xml:space="preserve">Técnico evaluador- Fase de Admisión,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</w:rPr>
            </w:pPr>
            <w:r w:rsidRPr="0083576F">
              <w:rPr>
                <w:rFonts w:eastAsia="MS Mincho"/>
              </w:rPr>
              <w:t xml:space="preserve">                                                                                          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</w:rPr>
            </w:pPr>
            <w:r w:rsidRPr="0083576F">
              <w:rPr>
                <w:rFonts w:eastAsia="MS Mincho"/>
                <w:b/>
              </w:rPr>
              <w:t xml:space="preserve">                                                                                         LIC. </w:t>
            </w:r>
            <w:r>
              <w:rPr>
                <w:rFonts w:eastAsia="MS Mincho"/>
                <w:b/>
              </w:rPr>
              <w:t>NELLY RAMOS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</w:rPr>
            </w:pPr>
            <w:r w:rsidRPr="0083576F">
              <w:rPr>
                <w:rFonts w:eastAsia="MS Mincho"/>
                <w:b/>
              </w:rPr>
              <w:t xml:space="preserve">                                                                                            </w:t>
            </w:r>
            <w:r w:rsidRPr="0083576F">
              <w:rPr>
                <w:rFonts w:eastAsia="MS Mincho"/>
              </w:rPr>
              <w:t>Jef</w:t>
            </w:r>
            <w:r>
              <w:rPr>
                <w:rFonts w:eastAsia="MS Mincho"/>
              </w:rPr>
              <w:t>a</w:t>
            </w:r>
            <w:r w:rsidRPr="0083576F">
              <w:rPr>
                <w:rFonts w:eastAsia="MS Mincho"/>
              </w:rPr>
              <w:t xml:space="preserve"> de la Sección                    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</w:rPr>
            </w:pPr>
            <w:r w:rsidRPr="0083576F">
              <w:rPr>
                <w:rFonts w:eastAsia="MS Mincho"/>
              </w:rPr>
              <w:t xml:space="preserve">                                                                                               Evaluación de Impacto </w:t>
            </w:r>
          </w:p>
          <w:p w:rsidR="00772EB3" w:rsidRPr="0083576F" w:rsidRDefault="00772EB3" w:rsidP="00772EB3">
            <w:pPr>
              <w:jc w:val="center"/>
              <w:rPr>
                <w:rFonts w:eastAsia="MS Mincho"/>
                <w:b/>
                <w:caps/>
                <w:color w:val="000000"/>
              </w:rPr>
            </w:pPr>
            <w:r w:rsidRPr="0083576F">
              <w:rPr>
                <w:rFonts w:eastAsia="MS Mincho"/>
              </w:rPr>
              <w:t xml:space="preserve">                                                                                                  Ambiental</w:t>
            </w:r>
          </w:p>
        </w:tc>
      </w:tr>
    </w:tbl>
    <w:p w:rsidR="003E329D" w:rsidRDefault="003E329D" w:rsidP="0083576F">
      <w:pPr>
        <w:jc w:val="both"/>
      </w:pPr>
    </w:p>
    <w:p w:rsidR="003E329D" w:rsidRPr="003E329D" w:rsidRDefault="003E329D" w:rsidP="003E329D">
      <w:pPr>
        <w:rPr>
          <w:bCs/>
        </w:rPr>
      </w:pPr>
      <w:r w:rsidRPr="003E329D">
        <w:rPr>
          <w:rFonts w:eastAsia="MS Mincho"/>
          <w:b/>
          <w:caps/>
          <w:color w:val="000000"/>
        </w:rPr>
        <w:t xml:space="preserve">   </w:t>
      </w:r>
      <w:r w:rsidRPr="003E329D">
        <w:rPr>
          <w:bCs/>
        </w:rPr>
        <w:t xml:space="preserve">                                                            </w:t>
      </w:r>
    </w:p>
    <w:p w:rsidR="003E329D" w:rsidRPr="003E329D" w:rsidRDefault="00772EB3" w:rsidP="003E329D">
      <w:pPr>
        <w:tabs>
          <w:tab w:val="center" w:pos="4595"/>
        </w:tabs>
      </w:pPr>
      <w:r>
        <w:t xml:space="preserve">                                               </w:t>
      </w:r>
    </w:p>
    <w:p w:rsidR="003E329D" w:rsidRPr="003E329D" w:rsidRDefault="003D70B2" w:rsidP="003E329D">
      <w:pPr>
        <w:tabs>
          <w:tab w:val="left" w:pos="3322"/>
        </w:tabs>
        <w:jc w:val="center"/>
        <w:rPr>
          <w:b/>
        </w:rPr>
      </w:pPr>
      <w:r>
        <w:rPr>
          <w:b/>
        </w:rPr>
        <w:t>LICDA. KRISLLY QUINTERO</w:t>
      </w:r>
    </w:p>
    <w:p w:rsidR="003E329D" w:rsidRPr="003E329D" w:rsidRDefault="003E329D" w:rsidP="003E329D">
      <w:pPr>
        <w:tabs>
          <w:tab w:val="left" w:pos="0"/>
        </w:tabs>
        <w:suppressAutoHyphens/>
        <w:jc w:val="center"/>
        <w:rPr>
          <w:rFonts w:eastAsia="Calibri"/>
          <w:color w:val="000000"/>
          <w:spacing w:val="-3"/>
          <w:lang w:val="es-ES_tradnl" w:eastAsia="en-US"/>
        </w:rPr>
      </w:pPr>
      <w:r w:rsidRPr="003E329D">
        <w:rPr>
          <w:rFonts w:eastAsia="Calibri"/>
          <w:color w:val="000000"/>
          <w:spacing w:val="-3"/>
          <w:lang w:val="es-ES_tradnl" w:eastAsia="en-US"/>
        </w:rPr>
        <w:t>Director</w:t>
      </w:r>
      <w:r w:rsidR="003D70B2">
        <w:rPr>
          <w:rFonts w:eastAsia="Calibri"/>
          <w:color w:val="000000"/>
          <w:spacing w:val="-3"/>
          <w:lang w:val="es-ES_tradnl" w:eastAsia="en-US"/>
        </w:rPr>
        <w:t>a</w:t>
      </w:r>
      <w:r w:rsidR="00C2625F">
        <w:rPr>
          <w:rFonts w:eastAsia="Calibri"/>
          <w:color w:val="000000"/>
          <w:spacing w:val="-3"/>
          <w:lang w:val="es-ES_tradnl" w:eastAsia="en-US"/>
        </w:rPr>
        <w:t xml:space="preserve"> </w:t>
      </w:r>
      <w:r w:rsidRPr="003E329D">
        <w:rPr>
          <w:rFonts w:eastAsia="Calibri"/>
          <w:color w:val="000000"/>
          <w:spacing w:val="-3"/>
          <w:lang w:val="es-ES_tradnl" w:eastAsia="en-US"/>
        </w:rPr>
        <w:t xml:space="preserve"> Regional</w:t>
      </w:r>
      <w:r w:rsidR="00C2625F">
        <w:rPr>
          <w:rFonts w:eastAsia="Calibri"/>
          <w:color w:val="000000"/>
          <w:spacing w:val="-3"/>
          <w:lang w:val="es-ES_tradnl" w:eastAsia="en-US"/>
        </w:rPr>
        <w:t xml:space="preserve"> </w:t>
      </w:r>
    </w:p>
    <w:p w:rsidR="00C2625F" w:rsidRDefault="003E329D" w:rsidP="003D70B2">
      <w:pPr>
        <w:jc w:val="center"/>
        <w:rPr>
          <w:lang w:val="es-PA"/>
        </w:rPr>
      </w:pPr>
      <w:r>
        <w:rPr>
          <w:rFonts w:eastAsia="Calibri"/>
          <w:color w:val="000000"/>
          <w:spacing w:val="-3"/>
          <w:lang w:val="es-ES_tradnl" w:eastAsia="en-US"/>
        </w:rPr>
        <w:t xml:space="preserve">                                                </w:t>
      </w:r>
      <w:r w:rsidRPr="003E329D">
        <w:rPr>
          <w:rFonts w:eastAsia="Calibri"/>
          <w:color w:val="000000"/>
          <w:spacing w:val="-3"/>
          <w:lang w:val="es-ES_tradnl" w:eastAsia="en-US"/>
        </w:rPr>
        <w:t>Ministerio de Ambiente – Chiriquí</w:t>
      </w:r>
      <w:r>
        <w:rPr>
          <w:b/>
          <w:u w:val="single"/>
        </w:rPr>
        <w:t xml:space="preserve"> </w:t>
      </w:r>
    </w:p>
    <w:sectPr w:rsidR="00C2625F" w:rsidSect="003E329D">
      <w:footerReference w:type="default" r:id="rId8"/>
      <w:pgSz w:w="12240" w:h="20160" w:code="5"/>
      <w:pgMar w:top="851" w:right="1701" w:bottom="1134" w:left="1701" w:header="705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1E" w:rsidRDefault="00D61B1E">
      <w:r>
        <w:separator/>
      </w:r>
    </w:p>
  </w:endnote>
  <w:endnote w:type="continuationSeparator" w:id="0">
    <w:p w:rsidR="00D61B1E" w:rsidRDefault="00D6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544291"/>
      <w:docPartObj>
        <w:docPartGallery w:val="Page Numbers (Bottom of Page)"/>
        <w:docPartUnique/>
      </w:docPartObj>
    </w:sdtPr>
    <w:sdtEndPr/>
    <w:sdtContent>
      <w:p w:rsidR="008B5A71" w:rsidRDefault="0031508B">
        <w:pPr>
          <w:pStyle w:val="Piedepgina"/>
        </w:pPr>
        <w:r>
          <w:t>Ministerio de Ambiente</w:t>
        </w:r>
      </w:p>
      <w:p w:rsidR="008B5A71" w:rsidRDefault="003D70B2">
        <w:pPr>
          <w:pStyle w:val="Piedepgina"/>
        </w:pPr>
        <w:r>
          <w:t>KQ</w:t>
        </w:r>
        <w:r w:rsidR="0031508B">
          <w:t>/NR/</w:t>
        </w:r>
        <w:proofErr w:type="spellStart"/>
        <w:r w:rsidR="0031508B">
          <w:t>ib</w:t>
        </w:r>
        <w:proofErr w:type="spellEnd"/>
      </w:p>
    </w:sdtContent>
  </w:sdt>
  <w:p w:rsidR="00402799" w:rsidRDefault="00D61B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1E" w:rsidRDefault="00D61B1E">
      <w:r>
        <w:separator/>
      </w:r>
    </w:p>
  </w:footnote>
  <w:footnote w:type="continuationSeparator" w:id="0">
    <w:p w:rsidR="00D61B1E" w:rsidRDefault="00D61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D23E7"/>
    <w:multiLevelType w:val="hybridMultilevel"/>
    <w:tmpl w:val="1BDC1C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1E"/>
    <w:rsid w:val="00056143"/>
    <w:rsid w:val="00060142"/>
    <w:rsid w:val="000776B7"/>
    <w:rsid w:val="000E70C7"/>
    <w:rsid w:val="00174241"/>
    <w:rsid w:val="001A7498"/>
    <w:rsid w:val="002460CD"/>
    <w:rsid w:val="0027732F"/>
    <w:rsid w:val="002A36CD"/>
    <w:rsid w:val="0030660B"/>
    <w:rsid w:val="0031508B"/>
    <w:rsid w:val="003677EF"/>
    <w:rsid w:val="00385387"/>
    <w:rsid w:val="00391687"/>
    <w:rsid w:val="003D60F6"/>
    <w:rsid w:val="003D70B2"/>
    <w:rsid w:val="003E329D"/>
    <w:rsid w:val="003F7351"/>
    <w:rsid w:val="00421D87"/>
    <w:rsid w:val="004A523F"/>
    <w:rsid w:val="004A6FE4"/>
    <w:rsid w:val="00523CEE"/>
    <w:rsid w:val="0055734F"/>
    <w:rsid w:val="005732B5"/>
    <w:rsid w:val="005F5D60"/>
    <w:rsid w:val="00631567"/>
    <w:rsid w:val="00666472"/>
    <w:rsid w:val="00677198"/>
    <w:rsid w:val="006963F9"/>
    <w:rsid w:val="006F689D"/>
    <w:rsid w:val="00722599"/>
    <w:rsid w:val="00772EB3"/>
    <w:rsid w:val="0078251E"/>
    <w:rsid w:val="00785C23"/>
    <w:rsid w:val="00791E42"/>
    <w:rsid w:val="007C6695"/>
    <w:rsid w:val="007D38F5"/>
    <w:rsid w:val="0080503C"/>
    <w:rsid w:val="0083576F"/>
    <w:rsid w:val="009C0365"/>
    <w:rsid w:val="009D0914"/>
    <w:rsid w:val="00A43C62"/>
    <w:rsid w:val="00A469AE"/>
    <w:rsid w:val="00AC1D7A"/>
    <w:rsid w:val="00B34752"/>
    <w:rsid w:val="00BD2FDF"/>
    <w:rsid w:val="00BE609B"/>
    <w:rsid w:val="00C2625F"/>
    <w:rsid w:val="00C602D6"/>
    <w:rsid w:val="00D162D4"/>
    <w:rsid w:val="00D61B1E"/>
    <w:rsid w:val="00DA14A8"/>
    <w:rsid w:val="00DC018F"/>
    <w:rsid w:val="00DD4A7F"/>
    <w:rsid w:val="00F34B61"/>
    <w:rsid w:val="00F45508"/>
    <w:rsid w:val="00FA2D3A"/>
    <w:rsid w:val="00F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251E"/>
    <w:pPr>
      <w:keepNext/>
      <w:outlineLvl w:val="0"/>
    </w:pPr>
    <w:rPr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82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251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8251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NormalWeb">
    <w:name w:val="Normal (Web)"/>
    <w:basedOn w:val="Normal"/>
    <w:rsid w:val="0078251E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rsid w:val="007825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5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A14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14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472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251E"/>
    <w:pPr>
      <w:keepNext/>
      <w:outlineLvl w:val="0"/>
    </w:pPr>
    <w:rPr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82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251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8251E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NormalWeb">
    <w:name w:val="Normal (Web)"/>
    <w:basedOn w:val="Normal"/>
    <w:rsid w:val="0078251E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rsid w:val="007825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5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A14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14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47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2</cp:revision>
  <cp:lastPrinted>2018-11-21T13:49:00Z</cp:lastPrinted>
  <dcterms:created xsi:type="dcterms:W3CDTF">2019-10-10T14:37:00Z</dcterms:created>
  <dcterms:modified xsi:type="dcterms:W3CDTF">2019-10-10T14:37:00Z</dcterms:modified>
</cp:coreProperties>
</file>