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0E390B" w:rsidRDefault="004F19B0" w:rsidP="004F19B0">
      <w:pPr>
        <w:jc w:val="center"/>
        <w:outlineLvl w:val="0"/>
        <w:rPr>
          <w:b/>
          <w:color w:val="000000" w:themeColor="text1"/>
          <w:lang w:val="es-MX"/>
        </w:rPr>
      </w:pPr>
      <w:r w:rsidRPr="000E390B">
        <w:rPr>
          <w:b/>
          <w:color w:val="000000" w:themeColor="text1"/>
          <w:lang w:val="es-MX"/>
        </w:rPr>
        <w:t>MINISTERIO DE AMBIENTE</w:t>
      </w:r>
    </w:p>
    <w:p w:rsidR="004F19B0" w:rsidRPr="000E390B" w:rsidRDefault="004F19B0" w:rsidP="004F19B0">
      <w:pPr>
        <w:jc w:val="center"/>
        <w:rPr>
          <w:rFonts w:eastAsia="MS Mincho"/>
          <w:b/>
          <w:color w:val="000000" w:themeColor="text1"/>
          <w:lang w:val="es-MX"/>
        </w:rPr>
      </w:pPr>
      <w:r w:rsidRPr="000E390B">
        <w:rPr>
          <w:rFonts w:eastAsia="MS Mincho"/>
          <w:b/>
          <w:color w:val="000000" w:themeColor="text1"/>
          <w:lang w:val="es-MX"/>
        </w:rPr>
        <w:t>DIRECCIÓN REGIONAL DE CHIRIQUÍ</w:t>
      </w:r>
    </w:p>
    <w:p w:rsidR="004F19B0" w:rsidRPr="000E390B" w:rsidRDefault="00DB271B" w:rsidP="004F19B0">
      <w:pPr>
        <w:jc w:val="center"/>
        <w:rPr>
          <w:rFonts w:eastAsia="MS Mincho"/>
          <w:b/>
          <w:color w:val="000000" w:themeColor="text1"/>
          <w:lang w:val="es-MX"/>
        </w:rPr>
      </w:pPr>
      <w:r w:rsidRPr="000E390B">
        <w:rPr>
          <w:rFonts w:eastAsia="MS Mincho"/>
          <w:b/>
          <w:color w:val="000000" w:themeColor="text1"/>
          <w:lang w:val="es-MX"/>
        </w:rPr>
        <w:t xml:space="preserve">SECCIÓN </w:t>
      </w:r>
      <w:r w:rsidR="004F19B0" w:rsidRPr="000E390B">
        <w:rPr>
          <w:rFonts w:eastAsia="MS Mincho"/>
          <w:b/>
          <w:color w:val="000000" w:themeColor="text1"/>
          <w:lang w:val="es-MX"/>
        </w:rPr>
        <w:t>DE EVALUACIÓN DE IMPACTO AMBIENTAL</w:t>
      </w:r>
    </w:p>
    <w:p w:rsidR="004F19B0" w:rsidRPr="000E390B" w:rsidRDefault="004F19B0" w:rsidP="004F19B0">
      <w:pPr>
        <w:jc w:val="center"/>
        <w:rPr>
          <w:rFonts w:eastAsia="MS Mincho"/>
          <w:b/>
          <w:color w:val="000000" w:themeColor="text1"/>
          <w:lang w:val="es-MX"/>
        </w:rPr>
      </w:pPr>
      <w:r w:rsidRPr="000E390B">
        <w:rPr>
          <w:rFonts w:eastAsia="MS Mincho"/>
          <w:b/>
          <w:color w:val="000000" w:themeColor="text1"/>
          <w:lang w:val="es-MX"/>
        </w:rPr>
        <w:t xml:space="preserve">INFORME TÉCNICO DE </w:t>
      </w:r>
      <w:r w:rsidRPr="000E390B">
        <w:rPr>
          <w:rFonts w:eastAsia="MS Mincho"/>
          <w:b/>
          <w:color w:val="000000" w:themeColor="text1"/>
        </w:rPr>
        <w:t>EVALUACIÓN</w:t>
      </w:r>
      <w:r w:rsidRPr="000E390B">
        <w:rPr>
          <w:rFonts w:eastAsia="MS Mincho"/>
          <w:b/>
          <w:color w:val="000000" w:themeColor="text1"/>
          <w:lang w:val="es-MX"/>
        </w:rPr>
        <w:t xml:space="preserve"> DE ESTUDIO DE IMPACTO AMBIENTAL</w:t>
      </w:r>
    </w:p>
    <w:p w:rsidR="001C3205" w:rsidRPr="000E390B" w:rsidRDefault="00B8089E" w:rsidP="001622D9">
      <w:pPr>
        <w:jc w:val="center"/>
        <w:rPr>
          <w:rFonts w:eastAsia="MS Mincho"/>
          <w:b/>
          <w:color w:val="000000" w:themeColor="text1"/>
          <w:lang w:val="es-MX"/>
        </w:rPr>
      </w:pPr>
      <w:r w:rsidRPr="000E390B">
        <w:rPr>
          <w:rFonts w:eastAsia="MS Mincho"/>
          <w:b/>
          <w:color w:val="000000" w:themeColor="text1"/>
          <w:lang w:val="es-MX"/>
        </w:rPr>
        <w:t xml:space="preserve">No. </w:t>
      </w:r>
      <w:r w:rsidR="00531E45" w:rsidRPr="000E390B">
        <w:rPr>
          <w:rFonts w:eastAsia="MS Mincho"/>
          <w:b/>
          <w:color w:val="000000" w:themeColor="text1"/>
          <w:lang w:val="es-MX"/>
        </w:rPr>
        <w:t>057</w:t>
      </w:r>
      <w:r w:rsidRPr="000E390B">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0E390B" w:rsidTr="00205EEC">
        <w:trPr>
          <w:trHeight w:val="426"/>
        </w:trPr>
        <w:tc>
          <w:tcPr>
            <w:tcW w:w="3652" w:type="dxa"/>
            <w:shd w:val="clear" w:color="auto" w:fill="auto"/>
          </w:tcPr>
          <w:p w:rsidR="00A74FCC" w:rsidRPr="000E390B" w:rsidRDefault="00A74FCC" w:rsidP="00A74FCC">
            <w:pPr>
              <w:spacing w:after="240" w:line="276" w:lineRule="auto"/>
              <w:ind w:right="162"/>
              <w:jc w:val="both"/>
              <w:rPr>
                <w:b/>
                <w:color w:val="000000" w:themeColor="text1"/>
                <w:lang w:val="es-MX"/>
              </w:rPr>
            </w:pPr>
            <w:r w:rsidRPr="000E390B">
              <w:rPr>
                <w:b/>
                <w:color w:val="000000" w:themeColor="text1"/>
                <w:lang w:val="es-MX"/>
              </w:rPr>
              <w:t>FECHA:</w:t>
            </w:r>
          </w:p>
        </w:tc>
        <w:tc>
          <w:tcPr>
            <w:tcW w:w="5508" w:type="dxa"/>
            <w:shd w:val="clear" w:color="auto" w:fill="auto"/>
          </w:tcPr>
          <w:p w:rsidR="00B8089E" w:rsidRPr="000E390B" w:rsidRDefault="001820BF" w:rsidP="00531E45">
            <w:pPr>
              <w:spacing w:after="240" w:line="276" w:lineRule="auto"/>
              <w:jc w:val="both"/>
              <w:rPr>
                <w:color w:val="000000" w:themeColor="text1"/>
                <w:lang w:val="es-MX"/>
              </w:rPr>
            </w:pPr>
            <w:r w:rsidRPr="000E390B">
              <w:rPr>
                <w:color w:val="000000" w:themeColor="text1"/>
                <w:lang w:val="es-MX"/>
              </w:rPr>
              <w:t xml:space="preserve"> </w:t>
            </w:r>
            <w:r w:rsidR="00531E45" w:rsidRPr="000E390B">
              <w:rPr>
                <w:color w:val="000000" w:themeColor="text1"/>
                <w:lang w:val="es-MX"/>
              </w:rPr>
              <w:t>08 DE OCTUBRE</w:t>
            </w:r>
            <w:r w:rsidR="00B34E15" w:rsidRPr="000E390B">
              <w:rPr>
                <w:color w:val="000000" w:themeColor="text1"/>
                <w:lang w:val="es-MX"/>
              </w:rPr>
              <w:t xml:space="preserve"> </w:t>
            </w:r>
            <w:r w:rsidR="00E972B9" w:rsidRPr="000E390B">
              <w:rPr>
                <w:color w:val="000000" w:themeColor="text1"/>
                <w:lang w:val="es-MX"/>
              </w:rPr>
              <w:t xml:space="preserve"> DE 2019</w:t>
            </w:r>
          </w:p>
        </w:tc>
      </w:tr>
      <w:tr w:rsidR="006F71FA" w:rsidRPr="000E390B" w:rsidTr="00EF0B09">
        <w:trPr>
          <w:trHeight w:val="725"/>
        </w:trPr>
        <w:tc>
          <w:tcPr>
            <w:tcW w:w="3652" w:type="dxa"/>
            <w:shd w:val="clear" w:color="auto" w:fill="auto"/>
          </w:tcPr>
          <w:p w:rsidR="00A74FCC" w:rsidRPr="000E390B" w:rsidRDefault="00A74FCC" w:rsidP="00A74FCC">
            <w:pPr>
              <w:spacing w:after="240" w:line="276" w:lineRule="auto"/>
              <w:jc w:val="both"/>
              <w:rPr>
                <w:b/>
                <w:color w:val="000000" w:themeColor="text1"/>
                <w:lang w:val="es-MX"/>
              </w:rPr>
            </w:pPr>
            <w:r w:rsidRPr="000E390B">
              <w:rPr>
                <w:b/>
                <w:color w:val="000000" w:themeColor="text1"/>
                <w:lang w:val="es-MX"/>
              </w:rPr>
              <w:t>NOMBRE DEL PROYECTO:</w:t>
            </w:r>
          </w:p>
        </w:tc>
        <w:tc>
          <w:tcPr>
            <w:tcW w:w="5508" w:type="dxa"/>
            <w:shd w:val="clear" w:color="auto" w:fill="auto"/>
          </w:tcPr>
          <w:p w:rsidR="00A74FCC" w:rsidRPr="000E390B" w:rsidRDefault="00531E45" w:rsidP="00A74FCC">
            <w:pPr>
              <w:spacing w:after="240" w:line="276" w:lineRule="auto"/>
              <w:jc w:val="both"/>
              <w:rPr>
                <w:color w:val="000000" w:themeColor="text1"/>
              </w:rPr>
            </w:pPr>
            <w:r w:rsidRPr="000E390B">
              <w:rPr>
                <w:color w:val="000000" w:themeColor="text1"/>
              </w:rPr>
              <w:t xml:space="preserve">PATIO DE CONTENEDORES DIVALÁ </w:t>
            </w:r>
          </w:p>
        </w:tc>
      </w:tr>
      <w:tr w:rsidR="006F71FA" w:rsidRPr="000E390B" w:rsidTr="00B8089E">
        <w:trPr>
          <w:trHeight w:val="314"/>
        </w:trPr>
        <w:tc>
          <w:tcPr>
            <w:tcW w:w="3652" w:type="dxa"/>
            <w:shd w:val="clear" w:color="auto" w:fill="auto"/>
          </w:tcPr>
          <w:p w:rsidR="00A74FCC" w:rsidRPr="000E390B" w:rsidRDefault="00A74FCC" w:rsidP="00A74FCC">
            <w:pPr>
              <w:spacing w:after="240" w:line="276" w:lineRule="auto"/>
              <w:jc w:val="both"/>
              <w:rPr>
                <w:color w:val="000000" w:themeColor="text1"/>
                <w:lang w:val="es-MX"/>
              </w:rPr>
            </w:pPr>
            <w:r w:rsidRPr="000E390B">
              <w:rPr>
                <w:b/>
                <w:color w:val="000000" w:themeColor="text1"/>
              </w:rPr>
              <w:t>PROMOTOR:</w:t>
            </w:r>
            <w:r w:rsidRPr="000E390B">
              <w:rPr>
                <w:color w:val="000000" w:themeColor="text1"/>
              </w:rPr>
              <w:t xml:space="preserve">                              </w:t>
            </w:r>
          </w:p>
        </w:tc>
        <w:tc>
          <w:tcPr>
            <w:tcW w:w="5508" w:type="dxa"/>
            <w:shd w:val="clear" w:color="auto" w:fill="auto"/>
          </w:tcPr>
          <w:p w:rsidR="00A74FCC" w:rsidRPr="000E390B" w:rsidRDefault="00531E45" w:rsidP="00A74FCC">
            <w:pPr>
              <w:spacing w:after="240" w:line="276" w:lineRule="auto"/>
              <w:jc w:val="both"/>
              <w:rPr>
                <w:color w:val="000000" w:themeColor="text1"/>
                <w:spacing w:val="-3"/>
                <w:lang w:val="en-US"/>
              </w:rPr>
            </w:pPr>
            <w:r w:rsidRPr="000E390B">
              <w:rPr>
                <w:color w:val="000000" w:themeColor="text1"/>
                <w:lang w:val="en-US"/>
              </w:rPr>
              <w:t>BLESS AGENCY MARINE S.A.</w:t>
            </w:r>
          </w:p>
        </w:tc>
      </w:tr>
      <w:tr w:rsidR="006F71FA" w:rsidRPr="000E390B" w:rsidTr="00B8089E">
        <w:trPr>
          <w:trHeight w:val="430"/>
        </w:trPr>
        <w:tc>
          <w:tcPr>
            <w:tcW w:w="3652" w:type="dxa"/>
            <w:shd w:val="clear" w:color="auto" w:fill="auto"/>
          </w:tcPr>
          <w:p w:rsidR="00A74FCC" w:rsidRPr="000E390B" w:rsidRDefault="00A74FCC" w:rsidP="00A74FCC">
            <w:pPr>
              <w:spacing w:after="240" w:line="276" w:lineRule="auto"/>
              <w:jc w:val="both"/>
              <w:rPr>
                <w:b/>
                <w:color w:val="000000" w:themeColor="text1"/>
              </w:rPr>
            </w:pPr>
            <w:r w:rsidRPr="000E390B">
              <w:rPr>
                <w:b/>
                <w:color w:val="000000" w:themeColor="text1"/>
              </w:rPr>
              <w:t>REPRESENTANTE LEGAL:</w:t>
            </w:r>
          </w:p>
        </w:tc>
        <w:tc>
          <w:tcPr>
            <w:tcW w:w="5508" w:type="dxa"/>
            <w:shd w:val="clear" w:color="auto" w:fill="auto"/>
          </w:tcPr>
          <w:p w:rsidR="00A74FCC" w:rsidRPr="000E390B" w:rsidRDefault="00531E45" w:rsidP="00A74FCC">
            <w:pPr>
              <w:spacing w:after="240" w:line="276" w:lineRule="auto"/>
              <w:jc w:val="both"/>
              <w:rPr>
                <w:color w:val="000000" w:themeColor="text1"/>
              </w:rPr>
            </w:pPr>
            <w:r w:rsidRPr="000E390B">
              <w:rPr>
                <w:color w:val="000000" w:themeColor="text1"/>
                <w:lang w:val="en-US"/>
              </w:rPr>
              <w:t xml:space="preserve">FERNANDO LUNA GEORGE </w:t>
            </w:r>
            <w:r w:rsidR="00B34E15" w:rsidRPr="000E390B">
              <w:rPr>
                <w:color w:val="000000" w:themeColor="text1"/>
                <w:lang w:val="en-US"/>
              </w:rPr>
              <w:t xml:space="preserve"> </w:t>
            </w:r>
          </w:p>
        </w:tc>
      </w:tr>
      <w:tr w:rsidR="006F71FA" w:rsidRPr="000E390B" w:rsidTr="00B77C9B">
        <w:trPr>
          <w:trHeight w:val="81"/>
        </w:trPr>
        <w:tc>
          <w:tcPr>
            <w:tcW w:w="3652" w:type="dxa"/>
            <w:shd w:val="clear" w:color="auto" w:fill="auto"/>
          </w:tcPr>
          <w:p w:rsidR="00A74FCC" w:rsidRPr="000E390B" w:rsidRDefault="00A74FCC" w:rsidP="00A74FCC">
            <w:pPr>
              <w:spacing w:after="240" w:line="276" w:lineRule="auto"/>
              <w:jc w:val="both"/>
              <w:rPr>
                <w:b/>
                <w:color w:val="000000" w:themeColor="text1"/>
              </w:rPr>
            </w:pPr>
            <w:r w:rsidRPr="000E390B">
              <w:rPr>
                <w:b/>
                <w:color w:val="000000" w:themeColor="text1"/>
              </w:rPr>
              <w:t>UBICACIÓN:</w:t>
            </w:r>
          </w:p>
        </w:tc>
        <w:tc>
          <w:tcPr>
            <w:tcW w:w="5508" w:type="dxa"/>
            <w:shd w:val="clear" w:color="auto" w:fill="auto"/>
          </w:tcPr>
          <w:p w:rsidR="00A74FCC" w:rsidRPr="000E390B" w:rsidRDefault="00531E45" w:rsidP="00531E45">
            <w:pPr>
              <w:spacing w:after="240" w:line="276" w:lineRule="auto"/>
              <w:jc w:val="both"/>
              <w:rPr>
                <w:rFonts w:eastAsia="MS Mincho"/>
                <w:color w:val="000000" w:themeColor="text1"/>
                <w:lang w:val="es-MX"/>
              </w:rPr>
            </w:pPr>
            <w:r w:rsidRPr="000E390B">
              <w:rPr>
                <w:color w:val="000000" w:themeColor="text1"/>
                <w:spacing w:val="-3"/>
              </w:rPr>
              <w:t>CORREGIMIENTO DIVALA</w:t>
            </w:r>
            <w:r w:rsidR="00494848" w:rsidRPr="000E390B">
              <w:rPr>
                <w:color w:val="000000" w:themeColor="text1"/>
                <w:spacing w:val="-3"/>
              </w:rPr>
              <w:t xml:space="preserve">,  DISTRITO DE </w:t>
            </w:r>
            <w:r w:rsidRPr="000E390B">
              <w:rPr>
                <w:color w:val="000000" w:themeColor="text1"/>
                <w:spacing w:val="-3"/>
              </w:rPr>
              <w:t>ALANJE</w:t>
            </w:r>
            <w:r w:rsidR="00A74FCC" w:rsidRPr="000E390B">
              <w:rPr>
                <w:color w:val="000000" w:themeColor="text1"/>
                <w:spacing w:val="-3"/>
              </w:rPr>
              <w:t>, PROVINCIA DE CHIRIQUÍ</w:t>
            </w:r>
          </w:p>
        </w:tc>
      </w:tr>
    </w:tbl>
    <w:p w:rsidR="00A74FCC" w:rsidRPr="000E390B" w:rsidRDefault="00A74FCC" w:rsidP="004F19B0">
      <w:pPr>
        <w:spacing w:after="240" w:line="276" w:lineRule="auto"/>
        <w:jc w:val="both"/>
        <w:rPr>
          <w:rFonts w:eastAsia="MS Mincho"/>
          <w:b/>
          <w:color w:val="000000" w:themeColor="text1"/>
          <w:lang w:val="es-MX"/>
        </w:rPr>
      </w:pPr>
    </w:p>
    <w:p w:rsidR="00A74FCC" w:rsidRPr="000E390B"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0E390B">
        <w:rPr>
          <w:rFonts w:ascii="Times New Roman" w:hAnsi="Times New Roman"/>
          <w:b/>
          <w:color w:val="000000" w:themeColor="text1"/>
          <w:sz w:val="24"/>
          <w:szCs w:val="24"/>
        </w:rPr>
        <w:t>ANTECEDENTES</w:t>
      </w:r>
    </w:p>
    <w:p w:rsidR="009A05CE" w:rsidRPr="000E390B" w:rsidRDefault="00494848" w:rsidP="001F4861">
      <w:pPr>
        <w:widowControl w:val="0"/>
        <w:autoSpaceDE w:val="0"/>
        <w:autoSpaceDN w:val="0"/>
        <w:adjustRightInd w:val="0"/>
        <w:spacing w:line="276" w:lineRule="auto"/>
        <w:ind w:right="75"/>
        <w:jc w:val="both"/>
        <w:rPr>
          <w:color w:val="000000" w:themeColor="text1"/>
        </w:rPr>
      </w:pPr>
      <w:r w:rsidRPr="000E390B">
        <w:rPr>
          <w:color w:val="000000" w:themeColor="text1"/>
        </w:rPr>
        <w:t xml:space="preserve">El día, </w:t>
      </w:r>
      <w:r w:rsidR="00531E45" w:rsidRPr="000E390B">
        <w:rPr>
          <w:color w:val="000000" w:themeColor="text1"/>
        </w:rPr>
        <w:t>31</w:t>
      </w:r>
      <w:r w:rsidR="009A05CE" w:rsidRPr="000E390B">
        <w:rPr>
          <w:color w:val="000000" w:themeColor="text1"/>
        </w:rPr>
        <w:t xml:space="preserve"> de agosto</w:t>
      </w:r>
      <w:r w:rsidR="00AC439C" w:rsidRPr="000E390B">
        <w:rPr>
          <w:color w:val="000000" w:themeColor="text1"/>
        </w:rPr>
        <w:t xml:space="preserve"> de 2019, </w:t>
      </w:r>
      <w:r w:rsidR="00EB74AD" w:rsidRPr="000E390B">
        <w:rPr>
          <w:color w:val="000000" w:themeColor="text1"/>
        </w:rPr>
        <w:t xml:space="preserve">la empresa promotora  </w:t>
      </w:r>
      <w:r w:rsidR="00531E45" w:rsidRPr="000E390B">
        <w:rPr>
          <w:b/>
          <w:color w:val="000000" w:themeColor="text1"/>
        </w:rPr>
        <w:t xml:space="preserve">BLESS AGENCY MARINE S.A </w:t>
      </w:r>
      <w:r w:rsidR="00EB74AD" w:rsidRPr="000E390B">
        <w:rPr>
          <w:color w:val="000000" w:themeColor="text1"/>
        </w:rPr>
        <w:t xml:space="preserve">cuyo representante legal es el señor </w:t>
      </w:r>
      <w:r w:rsidR="00531E45" w:rsidRPr="000E390B">
        <w:rPr>
          <w:b/>
          <w:color w:val="000000" w:themeColor="text1"/>
        </w:rPr>
        <w:t xml:space="preserve">FERNANDO LUNA GEORGE </w:t>
      </w:r>
      <w:r w:rsidR="009A05CE" w:rsidRPr="000E390B">
        <w:rPr>
          <w:color w:val="000000" w:themeColor="text1"/>
        </w:rPr>
        <w:t>c</w:t>
      </w:r>
      <w:r w:rsidR="00531E45" w:rsidRPr="000E390B">
        <w:rPr>
          <w:color w:val="000000" w:themeColor="text1"/>
        </w:rPr>
        <w:t xml:space="preserve">on cédula de identidad personal </w:t>
      </w:r>
      <w:r w:rsidR="00531E45" w:rsidRPr="000E390B">
        <w:rPr>
          <w:b/>
          <w:color w:val="000000" w:themeColor="text1"/>
        </w:rPr>
        <w:t>8-307-480</w:t>
      </w:r>
      <w:r w:rsidR="009A05CE" w:rsidRPr="000E390B">
        <w:rPr>
          <w:color w:val="000000" w:themeColor="text1"/>
        </w:rPr>
        <w:t>, presentó ante el Ministerio de Ambiente (</w:t>
      </w:r>
      <w:proofErr w:type="spellStart"/>
      <w:r w:rsidR="009A05CE" w:rsidRPr="000E390B">
        <w:rPr>
          <w:color w:val="000000" w:themeColor="text1"/>
        </w:rPr>
        <w:t>MiAMBIENTE</w:t>
      </w:r>
      <w:proofErr w:type="spellEnd"/>
      <w:r w:rsidR="009A05CE" w:rsidRPr="000E390B">
        <w:rPr>
          <w:color w:val="000000" w:themeColor="text1"/>
        </w:rPr>
        <w:t>) un Estudio de Impacto Ambiental (</w:t>
      </w:r>
      <w:proofErr w:type="spellStart"/>
      <w:r w:rsidR="009A05CE" w:rsidRPr="000E390B">
        <w:rPr>
          <w:color w:val="000000" w:themeColor="text1"/>
        </w:rPr>
        <w:t>EsIA</w:t>
      </w:r>
      <w:proofErr w:type="spellEnd"/>
      <w:r w:rsidR="009A05CE" w:rsidRPr="000E390B">
        <w:rPr>
          <w:color w:val="000000" w:themeColor="text1"/>
        </w:rPr>
        <w:t xml:space="preserve">), Categoría I, elaborado bajo la responsabilidad de los consultores </w:t>
      </w:r>
      <w:r w:rsidR="00531E45" w:rsidRPr="000E390B">
        <w:rPr>
          <w:b/>
          <w:color w:val="000000" w:themeColor="text1"/>
        </w:rPr>
        <w:t xml:space="preserve">José </w:t>
      </w:r>
      <w:proofErr w:type="spellStart"/>
      <w:r w:rsidR="00531E45" w:rsidRPr="000E390B">
        <w:rPr>
          <w:b/>
          <w:color w:val="000000" w:themeColor="text1"/>
        </w:rPr>
        <w:t>Arkel</w:t>
      </w:r>
      <w:proofErr w:type="spellEnd"/>
      <w:r w:rsidR="00531E45" w:rsidRPr="000E390B">
        <w:rPr>
          <w:b/>
          <w:color w:val="000000" w:themeColor="text1"/>
        </w:rPr>
        <w:t xml:space="preserve"> Díaz G y GABRIELA CACERES</w:t>
      </w:r>
      <w:r w:rsidR="009A05CE" w:rsidRPr="000E390B">
        <w:rPr>
          <w:b/>
          <w:color w:val="000000" w:themeColor="text1"/>
        </w:rPr>
        <w:t>,</w:t>
      </w:r>
      <w:r w:rsidR="009A05CE" w:rsidRPr="000E390B">
        <w:rPr>
          <w:color w:val="000000" w:themeColor="text1"/>
        </w:rPr>
        <w:t xml:space="preserve"> personas naturales inscritas en el Registro de  Consultores Idóneos que  lleva el Ministerio de Ambiente (</w:t>
      </w:r>
      <w:proofErr w:type="spellStart"/>
      <w:r w:rsidR="009A05CE" w:rsidRPr="000E390B">
        <w:rPr>
          <w:color w:val="000000" w:themeColor="text1"/>
        </w:rPr>
        <w:t>MiAMBIENTE</w:t>
      </w:r>
      <w:proofErr w:type="spellEnd"/>
      <w:r w:rsidR="009A05CE" w:rsidRPr="000E390B">
        <w:rPr>
          <w:color w:val="000000" w:themeColor="text1"/>
        </w:rPr>
        <w:t xml:space="preserve">), mediante las Resoluciones </w:t>
      </w:r>
      <w:r w:rsidR="00531E45" w:rsidRPr="000E390B">
        <w:rPr>
          <w:b/>
          <w:color w:val="000000" w:themeColor="text1"/>
        </w:rPr>
        <w:t xml:space="preserve">IAR-057-99 e IRC 103-08 </w:t>
      </w:r>
      <w:r w:rsidR="009A05CE" w:rsidRPr="000E390B">
        <w:rPr>
          <w:color w:val="000000" w:themeColor="text1"/>
        </w:rPr>
        <w:t xml:space="preserve"> respectivamente.</w:t>
      </w:r>
    </w:p>
    <w:p w:rsidR="004D6CE7" w:rsidRPr="000E390B" w:rsidRDefault="004D6CE7" w:rsidP="001C3205">
      <w:pPr>
        <w:widowControl w:val="0"/>
        <w:autoSpaceDE w:val="0"/>
        <w:autoSpaceDN w:val="0"/>
        <w:adjustRightInd w:val="0"/>
        <w:spacing w:line="276" w:lineRule="auto"/>
        <w:ind w:right="75"/>
        <w:jc w:val="both"/>
        <w:rPr>
          <w:color w:val="000000" w:themeColor="text1"/>
          <w:highlight w:val="yellow"/>
        </w:rPr>
      </w:pPr>
    </w:p>
    <w:p w:rsidR="008571CB" w:rsidRPr="000E390B" w:rsidRDefault="00AB0D05" w:rsidP="008571CB">
      <w:pPr>
        <w:widowControl w:val="0"/>
        <w:autoSpaceDE w:val="0"/>
        <w:autoSpaceDN w:val="0"/>
        <w:adjustRightInd w:val="0"/>
        <w:spacing w:line="276" w:lineRule="auto"/>
        <w:ind w:right="75"/>
        <w:jc w:val="both"/>
        <w:rPr>
          <w:bCs/>
          <w:color w:val="000000" w:themeColor="text1"/>
        </w:rPr>
      </w:pPr>
      <w:r w:rsidRPr="000E390B">
        <w:rPr>
          <w:bCs/>
          <w:color w:val="000000" w:themeColor="text1"/>
        </w:rPr>
        <w:t>Que d</w:t>
      </w:r>
      <w:r w:rsidR="001C3205" w:rsidRPr="000E390B">
        <w:rPr>
          <w:bCs/>
          <w:color w:val="000000" w:themeColor="text1"/>
        </w:rPr>
        <w:t xml:space="preserve">e acuerdo al </w:t>
      </w:r>
      <w:proofErr w:type="spellStart"/>
      <w:r w:rsidR="001C3205" w:rsidRPr="000E390B">
        <w:rPr>
          <w:bCs/>
          <w:color w:val="000000" w:themeColor="text1"/>
        </w:rPr>
        <w:t>EsIA</w:t>
      </w:r>
      <w:proofErr w:type="spellEnd"/>
      <w:r w:rsidR="001C3205" w:rsidRPr="000E390B">
        <w:rPr>
          <w:bCs/>
          <w:color w:val="000000" w:themeColor="text1"/>
        </w:rPr>
        <w:t>, el proyecto en evaluación titulado</w:t>
      </w:r>
      <w:r w:rsidR="001C3205" w:rsidRPr="000E390B">
        <w:rPr>
          <w:b/>
          <w:bCs/>
          <w:color w:val="000000" w:themeColor="text1"/>
        </w:rPr>
        <w:t xml:space="preserve"> “</w:t>
      </w:r>
      <w:r w:rsidR="00531E45" w:rsidRPr="000E390B">
        <w:rPr>
          <w:b/>
          <w:color w:val="000000" w:themeColor="text1"/>
        </w:rPr>
        <w:t>PATIO DE CONTENEDORES DIVALÁ</w:t>
      </w:r>
      <w:r w:rsidR="001C3205" w:rsidRPr="000E390B">
        <w:rPr>
          <w:b/>
          <w:color w:val="000000" w:themeColor="text1"/>
        </w:rPr>
        <w:t>”</w:t>
      </w:r>
      <w:r w:rsidR="001C3205" w:rsidRPr="000E390B">
        <w:rPr>
          <w:b/>
          <w:bCs/>
          <w:color w:val="000000" w:themeColor="text1"/>
        </w:rPr>
        <w:t>,</w:t>
      </w:r>
      <w:r w:rsidR="004D6CE7" w:rsidRPr="000E390B">
        <w:rPr>
          <w:bCs/>
          <w:color w:val="000000" w:themeColor="text1"/>
        </w:rPr>
        <w:t xml:space="preserve"> </w:t>
      </w:r>
      <w:r w:rsidR="00531E45" w:rsidRPr="000E390B">
        <w:rPr>
          <w:bCs/>
          <w:color w:val="000000" w:themeColor="text1"/>
        </w:rPr>
        <w:t xml:space="preserve">la empresa requiere de un espacio para el almacenaje de contenedores vacíos, dotado de algunas facilidades </w:t>
      </w:r>
      <w:r w:rsidR="008571CB" w:rsidRPr="000E390B">
        <w:rPr>
          <w:bCs/>
          <w:color w:val="000000" w:themeColor="text1"/>
        </w:rPr>
        <w:t>como: -Garita</w:t>
      </w:r>
      <w:r w:rsidR="00531E45" w:rsidRPr="000E390B">
        <w:rPr>
          <w:bCs/>
          <w:color w:val="000000" w:themeColor="text1"/>
        </w:rPr>
        <w:t xml:space="preserve"> para control de acceso: la mismas será elaborada con un contenedor de 40 pies en el centro al cual se le colocará un techo. Tendrá carril de entrada y carril de salida. </w:t>
      </w:r>
      <w:r w:rsidR="008571CB" w:rsidRPr="000E390B">
        <w:rPr>
          <w:bCs/>
          <w:color w:val="000000" w:themeColor="text1"/>
        </w:rPr>
        <w:t>-</w:t>
      </w:r>
      <w:r w:rsidR="00531E45" w:rsidRPr="000E390B">
        <w:rPr>
          <w:bCs/>
          <w:color w:val="000000" w:themeColor="text1"/>
        </w:rPr>
        <w:t xml:space="preserve">Taller de reparaciones de contenedores: Se utilizarán dos contenedores de 40 pies, uno sobre otro por lo que </w:t>
      </w:r>
      <w:r w:rsidR="008571CB" w:rsidRPr="000E390B">
        <w:rPr>
          <w:bCs/>
          <w:color w:val="000000" w:themeColor="text1"/>
        </w:rPr>
        <w:t>tendrá</w:t>
      </w:r>
      <w:r w:rsidR="00531E45" w:rsidRPr="000E390B">
        <w:rPr>
          <w:bCs/>
          <w:color w:val="000000" w:themeColor="text1"/>
        </w:rPr>
        <w:t xml:space="preserve"> 12 metros (40 pies) de largo. A partir de eso, se colocará un techo que cubra unos 12 metros con la intensión de poder introducir un cha</w:t>
      </w:r>
      <w:r w:rsidR="008571CB" w:rsidRPr="000E390B">
        <w:rPr>
          <w:bCs/>
          <w:color w:val="000000" w:themeColor="text1"/>
        </w:rPr>
        <w:t>sis completo para trabajarlo. -</w:t>
      </w:r>
      <w:r w:rsidR="00531E45" w:rsidRPr="000E390B">
        <w:rPr>
          <w:bCs/>
          <w:color w:val="000000" w:themeColor="text1"/>
        </w:rPr>
        <w:t>Área de PTI / Lavado: esta zona se realizará con 3 contenedores de 40 pies c</w:t>
      </w:r>
      <w:r w:rsidR="008571CB" w:rsidRPr="000E390B">
        <w:rPr>
          <w:bCs/>
          <w:color w:val="000000" w:themeColor="text1"/>
        </w:rPr>
        <w:t>olocados uno arriba del otro. -</w:t>
      </w:r>
      <w:r w:rsidR="00531E45" w:rsidRPr="000E390B">
        <w:rPr>
          <w:bCs/>
          <w:color w:val="000000" w:themeColor="text1"/>
        </w:rPr>
        <w:t>Cerca: la misma será de 8 pies de altura con alambre de ciclón y concertina en la parte de arriba. La estructura de la cerca será d</w:t>
      </w:r>
      <w:r w:rsidR="008571CB" w:rsidRPr="000E390B">
        <w:rPr>
          <w:bCs/>
          <w:color w:val="000000" w:themeColor="text1"/>
        </w:rPr>
        <w:t>e tubos de acero galvanizado. -</w:t>
      </w:r>
      <w:r w:rsidR="00531E45" w:rsidRPr="000E390B">
        <w:rPr>
          <w:bCs/>
          <w:color w:val="000000" w:themeColor="text1"/>
        </w:rPr>
        <w:t>Oficinas de administración: la misma se ubicará en la casa existente que actualmente se encuentra dentro del área del proyecto.</w:t>
      </w:r>
      <w:r w:rsidR="008571CB" w:rsidRPr="000E390B">
        <w:rPr>
          <w:bCs/>
          <w:color w:val="000000" w:themeColor="text1"/>
        </w:rPr>
        <w:t xml:space="preserve"> Estacionamiento de chasis: capacidad para 48 chasises y 10 cabezales en espera. -Cross </w:t>
      </w:r>
      <w:proofErr w:type="spellStart"/>
      <w:r w:rsidR="008571CB" w:rsidRPr="000E390B">
        <w:rPr>
          <w:bCs/>
          <w:color w:val="000000" w:themeColor="text1"/>
        </w:rPr>
        <w:t>docking</w:t>
      </w:r>
      <w:proofErr w:type="spellEnd"/>
      <w:r w:rsidR="008571CB" w:rsidRPr="000E390B">
        <w:rPr>
          <w:bCs/>
          <w:color w:val="000000" w:themeColor="text1"/>
        </w:rPr>
        <w:t xml:space="preserve">: para esta zona se ubicarán 4 contenedores uno al lado del otro por ambos lados y una zona de maniobra de personal en el medio para poder trabajar.-Estacionamientos para colaboradores y visitas: el mismo tendrá espacio para 10 carros de colaboradores y 2 de visitas. -Almacenajes de contenedores vacíos: Esta será de 6 filas de contenedores de ancho x 4 de alto y 10 a lo largo, con capacidad para 240 contenedores de 40. - Casa abandonada (estructura existente a mantener): la misma se le harán acomodos para el uso de zona de vestidor de trabajadores y baño, se le colocará un piso y techo para proporcionar un área de comedor. - Tanque de almacenamiento de combustible: se instalará un tanque de 15,000 galones de diésel (TAST). Para ello se construirá una tina de contención de mampostería u otro elemento aceptado por las autoridades regentes en la materia, dentro de la cual se construirán las bases de concreto sobre la que se asentarán el tanque; de igual forma se instalará la o las tuberías requeridas para el abastecimiento o distribución del producto, sistema de control y su respectiva tina de contención con capacidad del 110%. </w:t>
      </w:r>
    </w:p>
    <w:p w:rsidR="008571CB" w:rsidRPr="000E390B" w:rsidRDefault="008571CB" w:rsidP="008571CB">
      <w:pPr>
        <w:widowControl w:val="0"/>
        <w:autoSpaceDE w:val="0"/>
        <w:autoSpaceDN w:val="0"/>
        <w:adjustRightInd w:val="0"/>
        <w:spacing w:line="276" w:lineRule="auto"/>
        <w:ind w:right="75"/>
        <w:jc w:val="both"/>
        <w:rPr>
          <w:bCs/>
          <w:color w:val="000000" w:themeColor="text1"/>
        </w:rPr>
      </w:pPr>
      <w:r w:rsidRPr="000E390B">
        <w:rPr>
          <w:bCs/>
          <w:color w:val="000000" w:themeColor="text1"/>
        </w:rPr>
        <w:t xml:space="preserve"> </w:t>
      </w:r>
    </w:p>
    <w:p w:rsidR="008571CB" w:rsidRPr="000E390B" w:rsidRDefault="008571CB" w:rsidP="008571CB">
      <w:pPr>
        <w:widowControl w:val="0"/>
        <w:autoSpaceDE w:val="0"/>
        <w:autoSpaceDN w:val="0"/>
        <w:adjustRightInd w:val="0"/>
        <w:spacing w:line="276" w:lineRule="auto"/>
        <w:ind w:right="75"/>
        <w:jc w:val="both"/>
        <w:rPr>
          <w:bCs/>
          <w:color w:val="000000" w:themeColor="text1"/>
        </w:rPr>
      </w:pPr>
      <w:r w:rsidRPr="000E390B">
        <w:rPr>
          <w:bCs/>
          <w:color w:val="000000" w:themeColor="text1"/>
        </w:rPr>
        <w:lastRenderedPageBreak/>
        <w:t xml:space="preserve">Este proyecto se desarrollará en el </w:t>
      </w:r>
      <w:bookmarkStart w:id="0" w:name="_GoBack"/>
      <w:bookmarkEnd w:id="0"/>
      <w:r w:rsidR="006D765F" w:rsidRPr="000E390B">
        <w:rPr>
          <w:bCs/>
          <w:color w:val="000000" w:themeColor="text1"/>
        </w:rPr>
        <w:t>inmueble</w:t>
      </w:r>
      <w:r w:rsidRPr="000E390B">
        <w:rPr>
          <w:bCs/>
          <w:color w:val="000000" w:themeColor="text1"/>
        </w:rPr>
        <w:t xml:space="preserve"> con Folio Real No. 83983 (F), código de ubicación 4002, ubicado en el Lote 47, Barriada Los Limones, corregimiento de </w:t>
      </w:r>
      <w:proofErr w:type="spellStart"/>
      <w:r w:rsidRPr="000E390B">
        <w:rPr>
          <w:bCs/>
          <w:color w:val="000000" w:themeColor="text1"/>
        </w:rPr>
        <w:t>Divalá</w:t>
      </w:r>
      <w:proofErr w:type="spellEnd"/>
      <w:r w:rsidRPr="000E390B">
        <w:rPr>
          <w:bCs/>
          <w:color w:val="000000" w:themeColor="text1"/>
        </w:rPr>
        <w:t xml:space="preserve">, distrito de </w:t>
      </w:r>
      <w:proofErr w:type="spellStart"/>
      <w:r w:rsidRPr="000E390B">
        <w:rPr>
          <w:bCs/>
          <w:color w:val="000000" w:themeColor="text1"/>
        </w:rPr>
        <w:t>Alanje</w:t>
      </w:r>
      <w:proofErr w:type="spellEnd"/>
      <w:r w:rsidRPr="000E390B">
        <w:rPr>
          <w:bCs/>
          <w:color w:val="000000" w:themeColor="text1"/>
        </w:rPr>
        <w:t xml:space="preserve">, provincia de Chiriquí, con una superficie actual de </w:t>
      </w:r>
      <w:smartTag w:uri="urn:schemas-microsoft-com:office:smarttags" w:element="metricconverter">
        <w:smartTagPr>
          <w:attr w:name="ProductID" w:val="5 ha"/>
        </w:smartTagPr>
        <w:r w:rsidRPr="000E390B">
          <w:rPr>
            <w:bCs/>
            <w:color w:val="000000" w:themeColor="text1"/>
          </w:rPr>
          <w:t>5 ha</w:t>
        </w:r>
      </w:smartTag>
      <w:r w:rsidRPr="000E390B">
        <w:rPr>
          <w:bCs/>
          <w:color w:val="000000" w:themeColor="text1"/>
        </w:rPr>
        <w:t xml:space="preserve"> </w:t>
      </w:r>
      <w:r w:rsidR="000E390B" w:rsidRPr="000E390B">
        <w:rPr>
          <w:bCs/>
          <w:color w:val="000000" w:themeColor="text1"/>
        </w:rPr>
        <w:t xml:space="preserve">+ </w:t>
      </w:r>
      <w:smartTag w:uri="urn:schemas-microsoft-com:office:smarttags" w:element="metricconverter">
        <w:smartTagPr>
          <w:attr w:name="ProductID" w:val="347 m2"/>
        </w:smartTagPr>
        <w:r w:rsidRPr="000E390B">
          <w:rPr>
            <w:bCs/>
            <w:color w:val="000000" w:themeColor="text1"/>
          </w:rPr>
          <w:t>347 m</w:t>
        </w:r>
        <w:r w:rsidRPr="000E390B">
          <w:rPr>
            <w:bCs/>
            <w:color w:val="000000" w:themeColor="text1"/>
            <w:vertAlign w:val="superscript"/>
          </w:rPr>
          <w:t>2</w:t>
        </w:r>
      </w:smartTag>
      <w:r w:rsidR="000E390B" w:rsidRPr="000E390B">
        <w:rPr>
          <w:bCs/>
          <w:color w:val="000000" w:themeColor="text1"/>
        </w:rPr>
        <w:t xml:space="preserve"> +</w:t>
      </w:r>
      <w:r w:rsidRPr="000E390B">
        <w:rPr>
          <w:bCs/>
          <w:color w:val="000000" w:themeColor="text1"/>
        </w:rPr>
        <w:t xml:space="preserve"> 89 dm</w:t>
      </w:r>
      <w:r w:rsidRPr="000E390B">
        <w:rPr>
          <w:bCs/>
          <w:color w:val="000000" w:themeColor="text1"/>
          <w:vertAlign w:val="superscript"/>
        </w:rPr>
        <w:t>2</w:t>
      </w:r>
      <w:r w:rsidR="000E390B" w:rsidRPr="000E390B">
        <w:rPr>
          <w:bCs/>
          <w:color w:val="000000" w:themeColor="text1"/>
        </w:rPr>
        <w:t>,</w:t>
      </w:r>
      <w:r w:rsidRPr="000E390B">
        <w:rPr>
          <w:bCs/>
          <w:color w:val="000000" w:themeColor="text1"/>
        </w:rPr>
        <w:t xml:space="preserve"> propiedad de la FUNDACIÓN PAFERMAFE (RUC 59772), quien ha concedido la autorización para el uso de </w:t>
      </w:r>
      <w:smartTag w:uri="urn:schemas-microsoft-com:office:smarttags" w:element="metricconverter">
        <w:smartTagPr>
          <w:attr w:name="ProductID" w:val="2 ha"/>
        </w:smartTagPr>
        <w:r w:rsidRPr="000E390B">
          <w:rPr>
            <w:bCs/>
            <w:color w:val="000000" w:themeColor="text1"/>
          </w:rPr>
          <w:t>2 ha</w:t>
        </w:r>
      </w:smartTag>
      <w:r w:rsidRPr="000E390B">
        <w:rPr>
          <w:bCs/>
          <w:color w:val="000000" w:themeColor="text1"/>
        </w:rPr>
        <w:t xml:space="preserve"> + </w:t>
      </w:r>
      <w:smartTag w:uri="urn:schemas-microsoft-com:office:smarttags" w:element="metricconverter">
        <w:smartTagPr>
          <w:attr w:name="ProductID" w:val="383.464 metros cuadrados"/>
        </w:smartTagPr>
        <w:r w:rsidRPr="000E390B">
          <w:rPr>
            <w:bCs/>
            <w:color w:val="000000" w:themeColor="text1"/>
          </w:rPr>
          <w:t>383.464 metros cuadrados</w:t>
        </w:r>
      </w:smartTag>
      <w:r w:rsidRPr="000E390B">
        <w:rPr>
          <w:bCs/>
          <w:color w:val="000000" w:themeColor="text1"/>
        </w:rPr>
        <w:t xml:space="preserve"> de terreno.</w:t>
      </w:r>
    </w:p>
    <w:p w:rsidR="008571CB" w:rsidRPr="000E390B" w:rsidRDefault="008571CB" w:rsidP="008571CB">
      <w:pPr>
        <w:widowControl w:val="0"/>
        <w:autoSpaceDE w:val="0"/>
        <w:autoSpaceDN w:val="0"/>
        <w:adjustRightInd w:val="0"/>
        <w:spacing w:line="276" w:lineRule="auto"/>
        <w:ind w:right="75"/>
        <w:jc w:val="both"/>
        <w:rPr>
          <w:bCs/>
          <w:color w:val="000000" w:themeColor="text1"/>
        </w:rPr>
      </w:pPr>
    </w:p>
    <w:p w:rsidR="001C3205" w:rsidRPr="000E390B" w:rsidRDefault="00AB0D05" w:rsidP="001C3205">
      <w:pPr>
        <w:widowControl w:val="0"/>
        <w:autoSpaceDE w:val="0"/>
        <w:autoSpaceDN w:val="0"/>
        <w:adjustRightInd w:val="0"/>
        <w:spacing w:line="276" w:lineRule="auto"/>
        <w:ind w:right="75"/>
        <w:jc w:val="both"/>
        <w:rPr>
          <w:color w:val="000000" w:themeColor="text1"/>
          <w:spacing w:val="-3"/>
        </w:rPr>
      </w:pPr>
      <w:r w:rsidRPr="000E390B">
        <w:rPr>
          <w:color w:val="000000" w:themeColor="text1"/>
          <w:spacing w:val="-3"/>
        </w:rPr>
        <w:t>Que d</w:t>
      </w:r>
      <w:r w:rsidR="001C3205" w:rsidRPr="000E390B">
        <w:rPr>
          <w:color w:val="000000" w:themeColor="text1"/>
          <w:spacing w:val="-3"/>
        </w:rPr>
        <w:t xml:space="preserve">e acuerdo al </w:t>
      </w:r>
      <w:proofErr w:type="spellStart"/>
      <w:r w:rsidR="001C3205" w:rsidRPr="000E390B">
        <w:rPr>
          <w:color w:val="000000" w:themeColor="text1"/>
          <w:spacing w:val="-3"/>
        </w:rPr>
        <w:t>EsIA</w:t>
      </w:r>
      <w:proofErr w:type="spellEnd"/>
      <w:r w:rsidR="001C3205" w:rsidRPr="000E390B">
        <w:rPr>
          <w:color w:val="000000" w:themeColor="text1"/>
          <w:spacing w:val="-3"/>
        </w:rPr>
        <w:t xml:space="preserve">, el proyecto se construirá en las coordenadas UTM (DATUM WGS-84) ubicadas en los siguientes puntos: </w:t>
      </w:r>
    </w:p>
    <w:p w:rsidR="00BE200B" w:rsidRPr="000E390B" w:rsidRDefault="00BE200B" w:rsidP="001C3205">
      <w:pPr>
        <w:widowControl w:val="0"/>
        <w:autoSpaceDE w:val="0"/>
        <w:autoSpaceDN w:val="0"/>
        <w:adjustRightInd w:val="0"/>
        <w:spacing w:line="276" w:lineRule="auto"/>
        <w:ind w:right="75"/>
        <w:jc w:val="both"/>
        <w:rPr>
          <w:color w:val="000000" w:themeColor="text1"/>
          <w:spacing w:val="-3"/>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BE200B" w:rsidRPr="000E390B" w:rsidTr="00BE200B">
        <w:trPr>
          <w:trHeight w:val="253"/>
        </w:trPr>
        <w:tc>
          <w:tcPr>
            <w:tcW w:w="7482" w:type="dxa"/>
            <w:gridSpan w:val="3"/>
          </w:tcPr>
          <w:p w:rsidR="00BE200B" w:rsidRPr="000E390B" w:rsidRDefault="00BE200B" w:rsidP="00BE200B">
            <w:pPr>
              <w:widowControl w:val="0"/>
              <w:autoSpaceDE w:val="0"/>
              <w:autoSpaceDN w:val="0"/>
              <w:adjustRightInd w:val="0"/>
              <w:spacing w:line="276" w:lineRule="auto"/>
              <w:ind w:right="75"/>
              <w:jc w:val="both"/>
              <w:rPr>
                <w:color w:val="000000" w:themeColor="text1"/>
              </w:rPr>
            </w:pPr>
            <w:r w:rsidRPr="000E390B">
              <w:rPr>
                <w:color w:val="000000" w:themeColor="text1"/>
              </w:rPr>
              <w:t>Coordenadas del polígono (5 has + 347.89 m2) DATUM WGS 84</w:t>
            </w:r>
          </w:p>
        </w:tc>
      </w:tr>
      <w:tr w:rsidR="006F71FA" w:rsidRPr="000E390B" w:rsidTr="00BE200B">
        <w:tblPrEx>
          <w:tblCellMar>
            <w:left w:w="108" w:type="dxa"/>
            <w:right w:w="108" w:type="dxa"/>
          </w:tblCellMar>
          <w:tblLook w:val="04A0" w:firstRow="1" w:lastRow="0" w:firstColumn="1" w:lastColumn="0" w:noHBand="0" w:noVBand="1"/>
        </w:tblPrEx>
        <w:trPr>
          <w:trHeight w:val="281"/>
        </w:trPr>
        <w:tc>
          <w:tcPr>
            <w:tcW w:w="2162" w:type="dxa"/>
          </w:tcPr>
          <w:p w:rsidR="004D6CE7" w:rsidRPr="000E390B" w:rsidRDefault="004D6CE7" w:rsidP="00254151">
            <w:pPr>
              <w:spacing w:line="276" w:lineRule="auto"/>
              <w:jc w:val="center"/>
              <w:rPr>
                <w:color w:val="000000" w:themeColor="text1"/>
                <w:spacing w:val="-3"/>
              </w:rPr>
            </w:pPr>
            <w:r w:rsidRPr="000E390B">
              <w:rPr>
                <w:color w:val="000000" w:themeColor="text1"/>
                <w:spacing w:val="-3"/>
              </w:rPr>
              <w:t>Punto 1</w:t>
            </w:r>
          </w:p>
        </w:tc>
        <w:tc>
          <w:tcPr>
            <w:tcW w:w="2496" w:type="dxa"/>
          </w:tcPr>
          <w:p w:rsidR="004D6CE7" w:rsidRPr="000E390B" w:rsidRDefault="004D6CE7" w:rsidP="00254151">
            <w:pPr>
              <w:spacing w:line="276" w:lineRule="auto"/>
              <w:jc w:val="center"/>
              <w:rPr>
                <w:color w:val="000000" w:themeColor="text1"/>
                <w:spacing w:val="-3"/>
              </w:rPr>
            </w:pPr>
            <w:r w:rsidRPr="000E390B">
              <w:rPr>
                <w:color w:val="000000" w:themeColor="text1"/>
                <w:spacing w:val="-3"/>
              </w:rPr>
              <w:t>Este</w:t>
            </w:r>
          </w:p>
        </w:tc>
        <w:tc>
          <w:tcPr>
            <w:tcW w:w="2824" w:type="dxa"/>
          </w:tcPr>
          <w:p w:rsidR="004D6CE7" w:rsidRPr="000E390B" w:rsidRDefault="004D6CE7" w:rsidP="00254151">
            <w:pPr>
              <w:spacing w:line="276" w:lineRule="auto"/>
              <w:jc w:val="center"/>
              <w:rPr>
                <w:color w:val="000000" w:themeColor="text1"/>
                <w:spacing w:val="-3"/>
              </w:rPr>
            </w:pPr>
            <w:r w:rsidRPr="000E390B">
              <w:rPr>
                <w:color w:val="000000" w:themeColor="text1"/>
                <w:spacing w:val="-3"/>
              </w:rPr>
              <w:t>Norte</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1</w:t>
            </w:r>
          </w:p>
        </w:tc>
        <w:tc>
          <w:tcPr>
            <w:tcW w:w="2496" w:type="dxa"/>
          </w:tcPr>
          <w:p w:rsidR="00CD1D4C" w:rsidRPr="000E390B" w:rsidRDefault="00BE200B" w:rsidP="005D60A3">
            <w:pPr>
              <w:jc w:val="center"/>
              <w:rPr>
                <w:highlight w:val="yellow"/>
              </w:rPr>
            </w:pPr>
            <w:r w:rsidRPr="000E390B">
              <w:t>314497.38</w:t>
            </w:r>
          </w:p>
        </w:tc>
        <w:tc>
          <w:tcPr>
            <w:tcW w:w="2824" w:type="dxa"/>
          </w:tcPr>
          <w:p w:rsidR="00CD1D4C" w:rsidRPr="000E390B" w:rsidRDefault="00BE200B" w:rsidP="00BE200B">
            <w:pPr>
              <w:tabs>
                <w:tab w:val="center" w:pos="1097"/>
                <w:tab w:val="right" w:pos="2194"/>
              </w:tabs>
              <w:jc w:val="center"/>
              <w:rPr>
                <w:highlight w:val="yellow"/>
              </w:rPr>
            </w:pPr>
            <w:r w:rsidRPr="000E390B">
              <w:t>930839.78</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2</w:t>
            </w:r>
          </w:p>
        </w:tc>
        <w:tc>
          <w:tcPr>
            <w:tcW w:w="2496" w:type="dxa"/>
          </w:tcPr>
          <w:p w:rsidR="00CD1D4C" w:rsidRPr="000E390B" w:rsidRDefault="00BE200B" w:rsidP="005D60A3">
            <w:pPr>
              <w:jc w:val="center"/>
              <w:rPr>
                <w:highlight w:val="yellow"/>
              </w:rPr>
            </w:pPr>
            <w:r w:rsidRPr="000E390B">
              <w:t>314562.65</w:t>
            </w:r>
          </w:p>
        </w:tc>
        <w:tc>
          <w:tcPr>
            <w:tcW w:w="2824" w:type="dxa"/>
          </w:tcPr>
          <w:p w:rsidR="00CD1D4C" w:rsidRPr="000E390B" w:rsidRDefault="00BE200B" w:rsidP="005D60A3">
            <w:pPr>
              <w:jc w:val="center"/>
              <w:rPr>
                <w:highlight w:val="yellow"/>
              </w:rPr>
            </w:pPr>
            <w:r w:rsidRPr="000E390B">
              <w:t>930846.13</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3</w:t>
            </w:r>
          </w:p>
        </w:tc>
        <w:tc>
          <w:tcPr>
            <w:tcW w:w="2496" w:type="dxa"/>
          </w:tcPr>
          <w:p w:rsidR="00CD1D4C" w:rsidRPr="000E390B" w:rsidRDefault="00BE200B" w:rsidP="005D60A3">
            <w:pPr>
              <w:jc w:val="center"/>
              <w:rPr>
                <w:highlight w:val="yellow"/>
              </w:rPr>
            </w:pPr>
            <w:r w:rsidRPr="000E390B">
              <w:t>314636.09</w:t>
            </w:r>
          </w:p>
        </w:tc>
        <w:tc>
          <w:tcPr>
            <w:tcW w:w="2824" w:type="dxa"/>
          </w:tcPr>
          <w:p w:rsidR="00CD1D4C" w:rsidRPr="000E390B" w:rsidRDefault="00BE200B" w:rsidP="005D60A3">
            <w:pPr>
              <w:jc w:val="center"/>
              <w:rPr>
                <w:highlight w:val="yellow"/>
              </w:rPr>
            </w:pPr>
            <w:r w:rsidRPr="000E390B">
              <w:t>930858.61</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4</w:t>
            </w:r>
          </w:p>
        </w:tc>
        <w:tc>
          <w:tcPr>
            <w:tcW w:w="2496" w:type="dxa"/>
          </w:tcPr>
          <w:p w:rsidR="00CD1D4C" w:rsidRPr="000E390B" w:rsidRDefault="00BE200B" w:rsidP="005D60A3">
            <w:pPr>
              <w:jc w:val="center"/>
              <w:rPr>
                <w:highlight w:val="yellow"/>
              </w:rPr>
            </w:pPr>
            <w:r w:rsidRPr="000E390B">
              <w:t>314672.96</w:t>
            </w:r>
          </w:p>
        </w:tc>
        <w:tc>
          <w:tcPr>
            <w:tcW w:w="2824" w:type="dxa"/>
          </w:tcPr>
          <w:p w:rsidR="00CD1D4C" w:rsidRPr="000E390B" w:rsidRDefault="00BE200B" w:rsidP="005D60A3">
            <w:pPr>
              <w:jc w:val="center"/>
              <w:rPr>
                <w:highlight w:val="yellow"/>
              </w:rPr>
            </w:pPr>
            <w:r w:rsidRPr="000E390B">
              <w:t>930861.51</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5</w:t>
            </w:r>
          </w:p>
        </w:tc>
        <w:tc>
          <w:tcPr>
            <w:tcW w:w="2496" w:type="dxa"/>
          </w:tcPr>
          <w:p w:rsidR="00CD1D4C" w:rsidRPr="000E390B" w:rsidRDefault="00BE200B" w:rsidP="005D60A3">
            <w:pPr>
              <w:jc w:val="center"/>
              <w:rPr>
                <w:highlight w:val="yellow"/>
              </w:rPr>
            </w:pPr>
            <w:r w:rsidRPr="000E390B">
              <w:t>314686.98</w:t>
            </w:r>
          </w:p>
        </w:tc>
        <w:tc>
          <w:tcPr>
            <w:tcW w:w="2824" w:type="dxa"/>
          </w:tcPr>
          <w:p w:rsidR="00CD1D4C" w:rsidRPr="000E390B" w:rsidRDefault="00BE200B" w:rsidP="005D60A3">
            <w:pPr>
              <w:jc w:val="center"/>
              <w:rPr>
                <w:highlight w:val="yellow"/>
              </w:rPr>
            </w:pPr>
            <w:r w:rsidRPr="000E390B">
              <w:t>930512.22</w:t>
            </w:r>
          </w:p>
        </w:tc>
      </w:tr>
      <w:tr w:rsidR="00CD1D4C" w:rsidRPr="000E390B" w:rsidTr="00BE200B">
        <w:tblPrEx>
          <w:tblCellMar>
            <w:left w:w="108" w:type="dxa"/>
            <w:right w:w="108" w:type="dxa"/>
          </w:tblCellMar>
          <w:tblLook w:val="04A0" w:firstRow="1" w:lastRow="0" w:firstColumn="1" w:lastColumn="0" w:noHBand="0" w:noVBand="1"/>
        </w:tblPrEx>
        <w:trPr>
          <w:trHeight w:val="281"/>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6</w:t>
            </w:r>
          </w:p>
        </w:tc>
        <w:tc>
          <w:tcPr>
            <w:tcW w:w="2496" w:type="dxa"/>
          </w:tcPr>
          <w:p w:rsidR="00CD1D4C" w:rsidRPr="000E390B" w:rsidRDefault="00BE200B" w:rsidP="005D60A3">
            <w:pPr>
              <w:jc w:val="center"/>
              <w:rPr>
                <w:highlight w:val="yellow"/>
              </w:rPr>
            </w:pPr>
            <w:r w:rsidRPr="000E390B">
              <w:t>314543.54</w:t>
            </w:r>
          </w:p>
        </w:tc>
        <w:tc>
          <w:tcPr>
            <w:tcW w:w="2824" w:type="dxa"/>
          </w:tcPr>
          <w:p w:rsidR="00CD1D4C" w:rsidRPr="000E390B" w:rsidRDefault="00BE200B" w:rsidP="005D60A3">
            <w:pPr>
              <w:jc w:val="center"/>
              <w:rPr>
                <w:highlight w:val="yellow"/>
              </w:rPr>
            </w:pPr>
            <w:r w:rsidRPr="000E390B">
              <w:t>930559.99</w:t>
            </w:r>
          </w:p>
        </w:tc>
      </w:tr>
      <w:tr w:rsidR="00CD1D4C" w:rsidRPr="000E390B" w:rsidTr="00BE200B">
        <w:tblPrEx>
          <w:tblCellMar>
            <w:left w:w="108" w:type="dxa"/>
            <w:right w:w="108" w:type="dxa"/>
          </w:tblCellMar>
          <w:tblLook w:val="04A0" w:firstRow="1" w:lastRow="0" w:firstColumn="1" w:lastColumn="0" w:noHBand="0" w:noVBand="1"/>
        </w:tblPrEx>
        <w:trPr>
          <w:trHeight w:val="295"/>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7</w:t>
            </w:r>
          </w:p>
        </w:tc>
        <w:tc>
          <w:tcPr>
            <w:tcW w:w="2496" w:type="dxa"/>
          </w:tcPr>
          <w:p w:rsidR="00CD1D4C" w:rsidRPr="000E390B" w:rsidRDefault="00BE200B" w:rsidP="005D60A3">
            <w:pPr>
              <w:jc w:val="center"/>
              <w:rPr>
                <w:highlight w:val="yellow"/>
              </w:rPr>
            </w:pPr>
            <w:r w:rsidRPr="000E390B">
              <w:t>314513.75</w:t>
            </w:r>
          </w:p>
        </w:tc>
        <w:tc>
          <w:tcPr>
            <w:tcW w:w="2824" w:type="dxa"/>
          </w:tcPr>
          <w:p w:rsidR="00CD1D4C" w:rsidRPr="000E390B" w:rsidRDefault="00BE200B" w:rsidP="005D60A3">
            <w:pPr>
              <w:jc w:val="center"/>
              <w:rPr>
                <w:highlight w:val="yellow"/>
              </w:rPr>
            </w:pPr>
            <w:r w:rsidRPr="000E390B">
              <w:t>930721.78</w:t>
            </w:r>
          </w:p>
        </w:tc>
      </w:tr>
      <w:tr w:rsidR="00CD1D4C" w:rsidRPr="000E390B" w:rsidTr="00BE200B">
        <w:tblPrEx>
          <w:tblCellMar>
            <w:left w:w="108" w:type="dxa"/>
            <w:right w:w="108" w:type="dxa"/>
          </w:tblCellMar>
          <w:tblLook w:val="04A0" w:firstRow="1" w:lastRow="0" w:firstColumn="1" w:lastColumn="0" w:noHBand="0" w:noVBand="1"/>
        </w:tblPrEx>
        <w:trPr>
          <w:trHeight w:val="309"/>
        </w:trPr>
        <w:tc>
          <w:tcPr>
            <w:tcW w:w="2162" w:type="dxa"/>
          </w:tcPr>
          <w:p w:rsidR="00CD1D4C" w:rsidRPr="000E390B" w:rsidRDefault="00CD1D4C" w:rsidP="00254151">
            <w:pPr>
              <w:spacing w:line="276" w:lineRule="auto"/>
              <w:jc w:val="center"/>
              <w:rPr>
                <w:color w:val="000000" w:themeColor="text1"/>
                <w:spacing w:val="-3"/>
              </w:rPr>
            </w:pPr>
            <w:r w:rsidRPr="000E390B">
              <w:rPr>
                <w:color w:val="000000" w:themeColor="text1"/>
                <w:spacing w:val="-3"/>
              </w:rPr>
              <w:t>8</w:t>
            </w:r>
          </w:p>
        </w:tc>
        <w:tc>
          <w:tcPr>
            <w:tcW w:w="2496" w:type="dxa"/>
          </w:tcPr>
          <w:p w:rsidR="00CD1D4C" w:rsidRPr="000E390B" w:rsidRDefault="00BE200B" w:rsidP="005D60A3">
            <w:pPr>
              <w:jc w:val="center"/>
              <w:rPr>
                <w:highlight w:val="yellow"/>
              </w:rPr>
            </w:pPr>
            <w:r w:rsidRPr="000E390B">
              <w:t>314502.66</w:t>
            </w:r>
          </w:p>
        </w:tc>
        <w:tc>
          <w:tcPr>
            <w:tcW w:w="2824" w:type="dxa"/>
          </w:tcPr>
          <w:p w:rsidR="00CD1D4C" w:rsidRPr="000E390B" w:rsidRDefault="00BE200B" w:rsidP="005D60A3">
            <w:pPr>
              <w:jc w:val="center"/>
              <w:rPr>
                <w:highlight w:val="yellow"/>
              </w:rPr>
            </w:pPr>
            <w:r w:rsidRPr="000E390B">
              <w:t>930781.99</w:t>
            </w:r>
          </w:p>
        </w:tc>
      </w:tr>
    </w:tbl>
    <w:p w:rsidR="00210BC5" w:rsidRPr="000E390B" w:rsidRDefault="00210BC5" w:rsidP="00696E24">
      <w:pPr>
        <w:spacing w:line="276" w:lineRule="auto"/>
        <w:jc w:val="both"/>
        <w:rPr>
          <w:color w:val="000000" w:themeColor="text1"/>
          <w:spacing w:val="-3"/>
          <w:highlight w:val="yellow"/>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210BC5" w:rsidRPr="000E390B" w:rsidTr="00F0465A">
        <w:trPr>
          <w:trHeight w:val="253"/>
        </w:trPr>
        <w:tc>
          <w:tcPr>
            <w:tcW w:w="7482" w:type="dxa"/>
            <w:gridSpan w:val="3"/>
          </w:tcPr>
          <w:p w:rsidR="00210BC5" w:rsidRPr="000E390B" w:rsidRDefault="00210BC5" w:rsidP="00F0465A">
            <w:pPr>
              <w:widowControl w:val="0"/>
              <w:autoSpaceDE w:val="0"/>
              <w:autoSpaceDN w:val="0"/>
              <w:adjustRightInd w:val="0"/>
              <w:spacing w:line="276" w:lineRule="auto"/>
              <w:ind w:right="75"/>
              <w:jc w:val="both"/>
              <w:rPr>
                <w:color w:val="000000" w:themeColor="text1"/>
              </w:rPr>
            </w:pPr>
            <w:r w:rsidRPr="000E390B">
              <w:rPr>
                <w:color w:val="000000" w:themeColor="text1"/>
              </w:rPr>
              <w:t>Coordenadas del polígono (2 has + 383.464 m2)DATUM WGS 84</w:t>
            </w:r>
          </w:p>
        </w:tc>
      </w:tr>
      <w:tr w:rsidR="00210BC5" w:rsidRPr="000E390B"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Punto 1</w:t>
            </w:r>
          </w:p>
        </w:tc>
        <w:tc>
          <w:tcPr>
            <w:tcW w:w="2496"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Este</w:t>
            </w:r>
          </w:p>
        </w:tc>
        <w:tc>
          <w:tcPr>
            <w:tcW w:w="2824"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Norte</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1</w:t>
            </w:r>
          </w:p>
        </w:tc>
        <w:tc>
          <w:tcPr>
            <w:tcW w:w="2496" w:type="dxa"/>
          </w:tcPr>
          <w:p w:rsidR="00210BC5" w:rsidRPr="000E390B" w:rsidRDefault="00210BC5" w:rsidP="00210BC5">
            <w:pPr>
              <w:jc w:val="center"/>
              <w:rPr>
                <w:highlight w:val="yellow"/>
              </w:rPr>
            </w:pPr>
            <w:r w:rsidRPr="000E390B">
              <w:t>314497.38</w:t>
            </w:r>
          </w:p>
        </w:tc>
        <w:tc>
          <w:tcPr>
            <w:tcW w:w="2824" w:type="dxa"/>
          </w:tcPr>
          <w:p w:rsidR="00210BC5" w:rsidRPr="000E390B" w:rsidRDefault="00210BC5" w:rsidP="00210BC5">
            <w:pPr>
              <w:tabs>
                <w:tab w:val="center" w:pos="1097"/>
                <w:tab w:val="right" w:pos="2194"/>
              </w:tabs>
              <w:jc w:val="center"/>
              <w:rPr>
                <w:highlight w:val="yellow"/>
              </w:rPr>
            </w:pPr>
            <w:r w:rsidRPr="000E390B">
              <w:t>930839.79</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2</w:t>
            </w:r>
          </w:p>
        </w:tc>
        <w:tc>
          <w:tcPr>
            <w:tcW w:w="2496" w:type="dxa"/>
          </w:tcPr>
          <w:p w:rsidR="00210BC5" w:rsidRPr="000E390B" w:rsidRDefault="00210BC5" w:rsidP="00210BC5">
            <w:pPr>
              <w:jc w:val="center"/>
              <w:rPr>
                <w:highlight w:val="yellow"/>
              </w:rPr>
            </w:pPr>
            <w:r w:rsidRPr="000E390B">
              <w:t>314562.65</w:t>
            </w:r>
          </w:p>
        </w:tc>
        <w:tc>
          <w:tcPr>
            <w:tcW w:w="2824" w:type="dxa"/>
          </w:tcPr>
          <w:p w:rsidR="00210BC5" w:rsidRPr="000E390B" w:rsidRDefault="00210BC5" w:rsidP="00210BC5">
            <w:pPr>
              <w:jc w:val="center"/>
              <w:rPr>
                <w:highlight w:val="yellow"/>
              </w:rPr>
            </w:pPr>
            <w:r w:rsidRPr="000E390B">
              <w:t>930846.13</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3</w:t>
            </w:r>
          </w:p>
        </w:tc>
        <w:tc>
          <w:tcPr>
            <w:tcW w:w="2496" w:type="dxa"/>
          </w:tcPr>
          <w:p w:rsidR="00210BC5" w:rsidRPr="000E390B" w:rsidRDefault="00210BC5" w:rsidP="00210BC5">
            <w:pPr>
              <w:jc w:val="center"/>
              <w:rPr>
                <w:highlight w:val="yellow"/>
              </w:rPr>
            </w:pPr>
            <w:r w:rsidRPr="000E390B">
              <w:t>314636.09</w:t>
            </w:r>
          </w:p>
        </w:tc>
        <w:tc>
          <w:tcPr>
            <w:tcW w:w="2824" w:type="dxa"/>
          </w:tcPr>
          <w:p w:rsidR="00210BC5" w:rsidRPr="000E390B" w:rsidRDefault="00210BC5" w:rsidP="00210BC5">
            <w:pPr>
              <w:jc w:val="center"/>
              <w:rPr>
                <w:highlight w:val="yellow"/>
              </w:rPr>
            </w:pPr>
            <w:r w:rsidRPr="000E390B">
              <w:t>930858.61</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4</w:t>
            </w:r>
          </w:p>
        </w:tc>
        <w:tc>
          <w:tcPr>
            <w:tcW w:w="2496" w:type="dxa"/>
          </w:tcPr>
          <w:p w:rsidR="00210BC5" w:rsidRPr="000E390B" w:rsidRDefault="00210BC5" w:rsidP="00210BC5">
            <w:pPr>
              <w:jc w:val="center"/>
              <w:rPr>
                <w:highlight w:val="yellow"/>
              </w:rPr>
            </w:pPr>
            <w:r w:rsidRPr="000E390B">
              <w:t>314672.96</w:t>
            </w:r>
          </w:p>
        </w:tc>
        <w:tc>
          <w:tcPr>
            <w:tcW w:w="2824" w:type="dxa"/>
          </w:tcPr>
          <w:p w:rsidR="00210BC5" w:rsidRPr="000E390B" w:rsidRDefault="00210BC5" w:rsidP="00210BC5">
            <w:pPr>
              <w:jc w:val="center"/>
              <w:rPr>
                <w:highlight w:val="yellow"/>
              </w:rPr>
            </w:pPr>
            <w:r w:rsidRPr="000E390B">
              <w:t>930861.51</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5</w:t>
            </w:r>
          </w:p>
        </w:tc>
        <w:tc>
          <w:tcPr>
            <w:tcW w:w="2496" w:type="dxa"/>
          </w:tcPr>
          <w:p w:rsidR="00210BC5" w:rsidRPr="000E390B" w:rsidRDefault="00210BC5" w:rsidP="00210BC5">
            <w:pPr>
              <w:jc w:val="center"/>
              <w:rPr>
                <w:highlight w:val="yellow"/>
              </w:rPr>
            </w:pPr>
            <w:r w:rsidRPr="000E390B">
              <w:t>314677.69</w:t>
            </w:r>
          </w:p>
        </w:tc>
        <w:tc>
          <w:tcPr>
            <w:tcW w:w="2824" w:type="dxa"/>
          </w:tcPr>
          <w:p w:rsidR="00210BC5" w:rsidRPr="000E390B" w:rsidRDefault="00210BC5" w:rsidP="00210BC5">
            <w:pPr>
              <w:jc w:val="center"/>
              <w:rPr>
                <w:highlight w:val="yellow"/>
              </w:rPr>
            </w:pPr>
            <w:r w:rsidRPr="000E390B">
              <w:t>930743.66</w:t>
            </w:r>
          </w:p>
        </w:tc>
      </w:tr>
      <w:tr w:rsidR="00210BC5" w:rsidRPr="000E390B"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6</w:t>
            </w:r>
          </w:p>
        </w:tc>
        <w:tc>
          <w:tcPr>
            <w:tcW w:w="2496" w:type="dxa"/>
          </w:tcPr>
          <w:p w:rsidR="00210BC5" w:rsidRPr="000E390B" w:rsidRDefault="00210BC5" w:rsidP="00210BC5">
            <w:pPr>
              <w:jc w:val="center"/>
              <w:rPr>
                <w:highlight w:val="yellow"/>
              </w:rPr>
            </w:pPr>
            <w:r w:rsidRPr="000E390B">
              <w:t>314513.75</w:t>
            </w:r>
          </w:p>
        </w:tc>
        <w:tc>
          <w:tcPr>
            <w:tcW w:w="2824" w:type="dxa"/>
          </w:tcPr>
          <w:p w:rsidR="00210BC5" w:rsidRPr="000E390B" w:rsidRDefault="00210BC5" w:rsidP="00210BC5">
            <w:pPr>
              <w:jc w:val="center"/>
              <w:rPr>
                <w:highlight w:val="yellow"/>
              </w:rPr>
            </w:pPr>
            <w:r w:rsidRPr="000E390B">
              <w:t>930721.78</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7</w:t>
            </w:r>
          </w:p>
        </w:tc>
        <w:tc>
          <w:tcPr>
            <w:tcW w:w="2496" w:type="dxa"/>
          </w:tcPr>
          <w:p w:rsidR="00210BC5" w:rsidRPr="000E390B" w:rsidRDefault="00210BC5" w:rsidP="00210BC5">
            <w:pPr>
              <w:jc w:val="center"/>
              <w:rPr>
                <w:highlight w:val="yellow"/>
              </w:rPr>
            </w:pPr>
            <w:r w:rsidRPr="000E390B">
              <w:t>314502.66</w:t>
            </w:r>
          </w:p>
        </w:tc>
        <w:tc>
          <w:tcPr>
            <w:tcW w:w="2824" w:type="dxa"/>
          </w:tcPr>
          <w:p w:rsidR="00210BC5" w:rsidRPr="000E390B" w:rsidRDefault="00210BC5" w:rsidP="00210BC5">
            <w:pPr>
              <w:jc w:val="center"/>
              <w:rPr>
                <w:highlight w:val="yellow"/>
              </w:rPr>
            </w:pPr>
            <w:r w:rsidRPr="000E390B">
              <w:t>930781.99</w:t>
            </w:r>
          </w:p>
        </w:tc>
      </w:tr>
    </w:tbl>
    <w:p w:rsidR="00210BC5" w:rsidRPr="000E390B" w:rsidRDefault="00210BC5" w:rsidP="00696E24">
      <w:pPr>
        <w:spacing w:line="276" w:lineRule="auto"/>
        <w:jc w:val="both"/>
        <w:rPr>
          <w:color w:val="000000" w:themeColor="text1"/>
          <w:spacing w:val="-3"/>
          <w:highlight w:val="yellow"/>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210BC5" w:rsidRPr="000E390B" w:rsidTr="00F0465A">
        <w:trPr>
          <w:trHeight w:val="253"/>
        </w:trPr>
        <w:tc>
          <w:tcPr>
            <w:tcW w:w="7482" w:type="dxa"/>
            <w:gridSpan w:val="3"/>
          </w:tcPr>
          <w:p w:rsidR="00210BC5" w:rsidRPr="000E390B" w:rsidRDefault="00210BC5" w:rsidP="00210BC5">
            <w:pPr>
              <w:widowControl w:val="0"/>
              <w:autoSpaceDE w:val="0"/>
              <w:autoSpaceDN w:val="0"/>
              <w:adjustRightInd w:val="0"/>
              <w:spacing w:line="276" w:lineRule="auto"/>
              <w:ind w:right="75"/>
              <w:jc w:val="center"/>
              <w:rPr>
                <w:color w:val="000000" w:themeColor="text1"/>
              </w:rPr>
            </w:pPr>
            <w:r w:rsidRPr="000E390B">
              <w:rPr>
                <w:color w:val="000000" w:themeColor="text1"/>
              </w:rPr>
              <w:t>Coordenadas de Estructuras DATUM WGS 84.</w:t>
            </w:r>
          </w:p>
        </w:tc>
      </w:tr>
      <w:tr w:rsidR="00210BC5" w:rsidRPr="000E390B" w:rsidTr="00F0465A">
        <w:tblPrEx>
          <w:tblCellMar>
            <w:left w:w="108" w:type="dxa"/>
            <w:right w:w="108" w:type="dxa"/>
          </w:tblCellMar>
          <w:tblLook w:val="04A0" w:firstRow="1" w:lastRow="0" w:firstColumn="1" w:lastColumn="0" w:noHBand="0" w:noVBand="1"/>
        </w:tblPrEx>
        <w:trPr>
          <w:trHeight w:val="281"/>
        </w:trPr>
        <w:tc>
          <w:tcPr>
            <w:tcW w:w="2162" w:type="dxa"/>
          </w:tcPr>
          <w:p w:rsidR="00210BC5" w:rsidRPr="000E390B" w:rsidRDefault="00210BC5" w:rsidP="00210BC5">
            <w:pPr>
              <w:spacing w:line="276" w:lineRule="auto"/>
              <w:jc w:val="center"/>
              <w:rPr>
                <w:color w:val="000000" w:themeColor="text1"/>
                <w:spacing w:val="-3"/>
              </w:rPr>
            </w:pPr>
            <w:r w:rsidRPr="000E390B">
              <w:rPr>
                <w:color w:val="000000" w:themeColor="text1"/>
                <w:spacing w:val="-3"/>
              </w:rPr>
              <w:t>DESCRIPCIÓN</w:t>
            </w:r>
          </w:p>
        </w:tc>
        <w:tc>
          <w:tcPr>
            <w:tcW w:w="2496" w:type="dxa"/>
          </w:tcPr>
          <w:p w:rsidR="00210BC5" w:rsidRPr="000E390B" w:rsidRDefault="00210BC5" w:rsidP="00210BC5">
            <w:pPr>
              <w:spacing w:line="276" w:lineRule="auto"/>
              <w:jc w:val="center"/>
              <w:rPr>
                <w:color w:val="000000" w:themeColor="text1"/>
                <w:spacing w:val="-3"/>
              </w:rPr>
            </w:pPr>
            <w:r w:rsidRPr="000E390B">
              <w:rPr>
                <w:color w:val="000000" w:themeColor="text1"/>
                <w:spacing w:val="-3"/>
              </w:rPr>
              <w:t>Este</w:t>
            </w:r>
          </w:p>
        </w:tc>
        <w:tc>
          <w:tcPr>
            <w:tcW w:w="2824"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Norte</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210BC5">
            <w:pPr>
              <w:spacing w:line="276" w:lineRule="auto"/>
              <w:jc w:val="center"/>
              <w:rPr>
                <w:color w:val="000000" w:themeColor="text1"/>
                <w:spacing w:val="-3"/>
              </w:rPr>
            </w:pPr>
            <w:r w:rsidRPr="000E390B">
              <w:rPr>
                <w:color w:val="000000" w:themeColor="text1"/>
                <w:spacing w:val="-3"/>
              </w:rPr>
              <w:t>GARITA</w:t>
            </w:r>
          </w:p>
        </w:tc>
        <w:tc>
          <w:tcPr>
            <w:tcW w:w="2496" w:type="dxa"/>
          </w:tcPr>
          <w:p w:rsidR="00210BC5" w:rsidRPr="000E390B" w:rsidRDefault="00210BC5" w:rsidP="00210BC5">
            <w:pPr>
              <w:jc w:val="center"/>
              <w:rPr>
                <w:highlight w:val="yellow"/>
              </w:rPr>
            </w:pPr>
            <w:r w:rsidRPr="000E390B">
              <w:t>314574.45</w:t>
            </w:r>
          </w:p>
        </w:tc>
        <w:tc>
          <w:tcPr>
            <w:tcW w:w="2824" w:type="dxa"/>
          </w:tcPr>
          <w:p w:rsidR="00210BC5" w:rsidRPr="000E390B" w:rsidRDefault="00210BC5" w:rsidP="00210BC5">
            <w:pPr>
              <w:tabs>
                <w:tab w:val="center" w:pos="1097"/>
                <w:tab w:val="right" w:pos="2194"/>
              </w:tabs>
              <w:jc w:val="center"/>
              <w:rPr>
                <w:highlight w:val="yellow"/>
              </w:rPr>
            </w:pPr>
            <w:r w:rsidRPr="000E390B">
              <w:t>930841.08</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CROSSDOCKING</w:t>
            </w:r>
          </w:p>
        </w:tc>
        <w:tc>
          <w:tcPr>
            <w:tcW w:w="2496" w:type="dxa"/>
          </w:tcPr>
          <w:p w:rsidR="00210BC5" w:rsidRPr="000E390B" w:rsidRDefault="00210BC5" w:rsidP="00210BC5">
            <w:pPr>
              <w:jc w:val="center"/>
              <w:rPr>
                <w:highlight w:val="yellow"/>
              </w:rPr>
            </w:pPr>
            <w:r w:rsidRPr="000E390B">
              <w:t>314669.64</w:t>
            </w:r>
          </w:p>
        </w:tc>
        <w:tc>
          <w:tcPr>
            <w:tcW w:w="2824" w:type="dxa"/>
          </w:tcPr>
          <w:p w:rsidR="00210BC5" w:rsidRPr="000E390B" w:rsidRDefault="00210BC5" w:rsidP="00210BC5">
            <w:pPr>
              <w:jc w:val="center"/>
              <w:rPr>
                <w:highlight w:val="yellow"/>
              </w:rPr>
            </w:pPr>
            <w:r w:rsidRPr="000E390B">
              <w:t>930815.09</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CONTENEDORES</w:t>
            </w:r>
          </w:p>
        </w:tc>
        <w:tc>
          <w:tcPr>
            <w:tcW w:w="2496" w:type="dxa"/>
          </w:tcPr>
          <w:p w:rsidR="00210BC5" w:rsidRPr="000E390B" w:rsidRDefault="00210BC5" w:rsidP="00210BC5">
            <w:pPr>
              <w:jc w:val="center"/>
              <w:rPr>
                <w:highlight w:val="yellow"/>
              </w:rPr>
            </w:pPr>
            <w:r w:rsidRPr="000E390B">
              <w:t>314594.21</w:t>
            </w:r>
          </w:p>
        </w:tc>
        <w:tc>
          <w:tcPr>
            <w:tcW w:w="2824" w:type="dxa"/>
          </w:tcPr>
          <w:p w:rsidR="00210BC5" w:rsidRPr="000E390B" w:rsidRDefault="00210BC5" w:rsidP="00210BC5">
            <w:pPr>
              <w:jc w:val="center"/>
              <w:rPr>
                <w:highlight w:val="yellow"/>
              </w:rPr>
            </w:pPr>
            <w:r w:rsidRPr="000E390B">
              <w:t>930750.71</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LAVADO</w:t>
            </w:r>
          </w:p>
        </w:tc>
        <w:tc>
          <w:tcPr>
            <w:tcW w:w="2496" w:type="dxa"/>
          </w:tcPr>
          <w:p w:rsidR="00210BC5" w:rsidRPr="000E390B" w:rsidRDefault="00210BC5" w:rsidP="00210BC5">
            <w:pPr>
              <w:jc w:val="center"/>
              <w:rPr>
                <w:highlight w:val="yellow"/>
              </w:rPr>
            </w:pPr>
            <w:r w:rsidRPr="000E390B">
              <w:t>314512.08</w:t>
            </w:r>
          </w:p>
        </w:tc>
        <w:tc>
          <w:tcPr>
            <w:tcW w:w="2824" w:type="dxa"/>
          </w:tcPr>
          <w:p w:rsidR="00210BC5" w:rsidRPr="000E390B" w:rsidRDefault="00210BC5" w:rsidP="00210BC5">
            <w:pPr>
              <w:jc w:val="center"/>
              <w:rPr>
                <w:highlight w:val="yellow"/>
              </w:rPr>
            </w:pPr>
            <w:r w:rsidRPr="000E390B">
              <w:t>930774.57</w:t>
            </w:r>
          </w:p>
        </w:tc>
      </w:tr>
      <w:tr w:rsidR="00210BC5" w:rsidRPr="000E390B" w:rsidTr="00F0465A">
        <w:tblPrEx>
          <w:tblCellMar>
            <w:left w:w="108" w:type="dxa"/>
            <w:right w:w="108" w:type="dxa"/>
          </w:tblCellMar>
          <w:tblLook w:val="04A0" w:firstRow="1" w:lastRow="0" w:firstColumn="1" w:lastColumn="0" w:noHBand="0" w:noVBand="1"/>
        </w:tblPrEx>
        <w:trPr>
          <w:trHeight w:val="295"/>
        </w:trPr>
        <w:tc>
          <w:tcPr>
            <w:tcW w:w="2162" w:type="dxa"/>
          </w:tcPr>
          <w:p w:rsidR="00210BC5" w:rsidRPr="000E390B" w:rsidRDefault="00210BC5" w:rsidP="00F0465A">
            <w:pPr>
              <w:spacing w:line="276" w:lineRule="auto"/>
              <w:jc w:val="center"/>
              <w:rPr>
                <w:color w:val="000000" w:themeColor="text1"/>
                <w:spacing w:val="-3"/>
              </w:rPr>
            </w:pPr>
            <w:r w:rsidRPr="000E390B">
              <w:rPr>
                <w:color w:val="000000" w:themeColor="text1"/>
                <w:spacing w:val="-3"/>
              </w:rPr>
              <w:t>TALLER</w:t>
            </w:r>
          </w:p>
        </w:tc>
        <w:tc>
          <w:tcPr>
            <w:tcW w:w="2496" w:type="dxa"/>
          </w:tcPr>
          <w:p w:rsidR="00210BC5" w:rsidRPr="000E390B" w:rsidRDefault="00210BC5" w:rsidP="00210BC5">
            <w:pPr>
              <w:jc w:val="center"/>
              <w:rPr>
                <w:highlight w:val="yellow"/>
              </w:rPr>
            </w:pPr>
            <w:r w:rsidRPr="000E390B">
              <w:t>314592.65</w:t>
            </w:r>
          </w:p>
        </w:tc>
        <w:tc>
          <w:tcPr>
            <w:tcW w:w="2824" w:type="dxa"/>
          </w:tcPr>
          <w:p w:rsidR="00210BC5" w:rsidRPr="000E390B" w:rsidRDefault="00210BC5" w:rsidP="00210BC5">
            <w:pPr>
              <w:jc w:val="center"/>
              <w:rPr>
                <w:highlight w:val="yellow"/>
              </w:rPr>
            </w:pPr>
            <w:r w:rsidRPr="000E390B">
              <w:t>930828.38</w:t>
            </w:r>
          </w:p>
        </w:tc>
      </w:tr>
    </w:tbl>
    <w:p w:rsidR="00210BC5" w:rsidRPr="000E390B" w:rsidRDefault="002B4AE7" w:rsidP="00696E24">
      <w:pPr>
        <w:spacing w:line="276" w:lineRule="auto"/>
        <w:jc w:val="both"/>
        <w:rPr>
          <w:color w:val="000000" w:themeColor="text1"/>
          <w:spacing w:val="-3"/>
          <w:highlight w:val="yellow"/>
        </w:rPr>
      </w:pPr>
      <w:r w:rsidRPr="000E390B">
        <w:rPr>
          <w:color w:val="000000" w:themeColor="text1"/>
          <w:spacing w:val="-3"/>
          <w:highlight w:val="yellow"/>
        </w:rPr>
        <w:t xml:space="preserve">                                                                                                                                                                                                                                                                                                                                                                                           </w:t>
      </w:r>
    </w:p>
    <w:p w:rsidR="00210BC5" w:rsidRPr="000E390B" w:rsidRDefault="00210BC5" w:rsidP="00696E24">
      <w:pPr>
        <w:spacing w:line="276" w:lineRule="auto"/>
        <w:jc w:val="both"/>
        <w:rPr>
          <w:color w:val="000000" w:themeColor="text1"/>
          <w:spacing w:val="-3"/>
        </w:rPr>
      </w:pPr>
    </w:p>
    <w:p w:rsidR="006E5579" w:rsidRPr="000E390B" w:rsidRDefault="001C3205" w:rsidP="006E5579">
      <w:pPr>
        <w:rPr>
          <w:color w:val="000000" w:themeColor="text1"/>
          <w:spacing w:val="-3"/>
        </w:rPr>
      </w:pPr>
      <w:r w:rsidRPr="000E390B">
        <w:rPr>
          <w:color w:val="000000" w:themeColor="text1"/>
          <w:spacing w:val="-3"/>
        </w:rPr>
        <w:t>El monto global de inversión para</w:t>
      </w:r>
      <w:r w:rsidR="00E51419" w:rsidRPr="000E390B">
        <w:rPr>
          <w:color w:val="000000" w:themeColor="text1"/>
          <w:spacing w:val="-3"/>
        </w:rPr>
        <w:t xml:space="preserve"> el pr</w:t>
      </w:r>
      <w:r w:rsidR="00EC2B53" w:rsidRPr="000E390B">
        <w:rPr>
          <w:color w:val="000000" w:themeColor="text1"/>
          <w:spacing w:val="-3"/>
        </w:rPr>
        <w:t>oyect</w:t>
      </w:r>
      <w:r w:rsidR="00085B81" w:rsidRPr="000E390B">
        <w:rPr>
          <w:color w:val="000000" w:themeColor="text1"/>
          <w:spacing w:val="-3"/>
        </w:rPr>
        <w:t xml:space="preserve">o se estima que es de </w:t>
      </w:r>
      <w:r w:rsidR="006E5579" w:rsidRPr="000E390B">
        <w:rPr>
          <w:color w:val="000000" w:themeColor="text1"/>
          <w:spacing w:val="-3"/>
        </w:rPr>
        <w:t xml:space="preserve"> B/. 150,000.00 (ciento cincuenta mil balboas con 00/100). </w:t>
      </w:r>
    </w:p>
    <w:p w:rsidR="00696E24" w:rsidRPr="000E390B" w:rsidRDefault="00696E24" w:rsidP="00696E24">
      <w:pPr>
        <w:spacing w:line="276" w:lineRule="auto"/>
        <w:jc w:val="both"/>
        <w:rPr>
          <w:color w:val="000000" w:themeColor="text1"/>
        </w:rPr>
      </w:pPr>
    </w:p>
    <w:p w:rsidR="00D950B7" w:rsidRPr="000E390B" w:rsidRDefault="00AB0D05" w:rsidP="00E05D8A">
      <w:pPr>
        <w:spacing w:line="276" w:lineRule="auto"/>
        <w:jc w:val="both"/>
        <w:rPr>
          <w:color w:val="000000" w:themeColor="text1"/>
        </w:rPr>
      </w:pPr>
      <w:r w:rsidRPr="000E390B">
        <w:rPr>
          <w:color w:val="000000" w:themeColor="text1"/>
        </w:rPr>
        <w:t xml:space="preserve">Que </w:t>
      </w:r>
      <w:r w:rsidR="00AD787C" w:rsidRPr="000E390B">
        <w:rPr>
          <w:color w:val="000000" w:themeColor="text1"/>
        </w:rPr>
        <w:t xml:space="preserve">Mediante </w:t>
      </w:r>
      <w:r w:rsidR="00C11824" w:rsidRPr="000E390B">
        <w:rPr>
          <w:b/>
          <w:color w:val="000000" w:themeColor="text1"/>
        </w:rPr>
        <w:t>PROVEÍDO DRCH-IA</w:t>
      </w:r>
      <w:r w:rsidR="0061064D" w:rsidRPr="000E390B">
        <w:rPr>
          <w:b/>
          <w:color w:val="000000" w:themeColor="text1"/>
        </w:rPr>
        <w:t>-ADM</w:t>
      </w:r>
      <w:r w:rsidR="00696E24" w:rsidRPr="000E390B">
        <w:rPr>
          <w:b/>
          <w:color w:val="000000" w:themeColor="text1"/>
        </w:rPr>
        <w:t>-0</w:t>
      </w:r>
      <w:r w:rsidR="001E5F2C" w:rsidRPr="000E390B">
        <w:rPr>
          <w:b/>
          <w:color w:val="000000" w:themeColor="text1"/>
        </w:rPr>
        <w:t>99</w:t>
      </w:r>
      <w:r w:rsidR="0064219A" w:rsidRPr="000E390B">
        <w:rPr>
          <w:b/>
          <w:color w:val="000000" w:themeColor="text1"/>
        </w:rPr>
        <w:t>-2019,</w:t>
      </w:r>
      <w:r w:rsidR="00FD19E2" w:rsidRPr="000E390B">
        <w:rPr>
          <w:color w:val="000000" w:themeColor="text1"/>
        </w:rPr>
        <w:t xml:space="preserve">  </w:t>
      </w:r>
      <w:r w:rsidR="001E5F2C" w:rsidRPr="000E390B">
        <w:rPr>
          <w:color w:val="000000" w:themeColor="text1"/>
        </w:rPr>
        <w:t xml:space="preserve">03 de septiembre </w:t>
      </w:r>
      <w:r w:rsidR="0064219A" w:rsidRPr="000E390B">
        <w:rPr>
          <w:color w:val="000000" w:themeColor="text1"/>
        </w:rPr>
        <w:t>de 2019</w:t>
      </w:r>
      <w:r w:rsidR="004F19B0" w:rsidRPr="000E390B">
        <w:rPr>
          <w:color w:val="000000" w:themeColor="text1"/>
        </w:rPr>
        <w:t xml:space="preserve">, </w:t>
      </w:r>
      <w:proofErr w:type="spellStart"/>
      <w:r w:rsidR="004F19B0" w:rsidRPr="000E390B">
        <w:rPr>
          <w:color w:val="000000" w:themeColor="text1"/>
        </w:rPr>
        <w:t>MiAMBIENTE</w:t>
      </w:r>
      <w:proofErr w:type="spellEnd"/>
      <w:r w:rsidR="004F19B0" w:rsidRPr="000E390B">
        <w:rPr>
          <w:color w:val="000000" w:themeColor="text1"/>
        </w:rPr>
        <w:t xml:space="preserve"> admite a la fase de evaluación y análisis el Estudio de Impacto Ambiental, Categoría I, del proyecto denominado </w:t>
      </w:r>
      <w:r w:rsidR="004F19B0" w:rsidRPr="000E390B">
        <w:rPr>
          <w:b/>
          <w:bCs/>
          <w:color w:val="000000" w:themeColor="text1"/>
        </w:rPr>
        <w:t>“</w:t>
      </w:r>
      <w:r w:rsidR="001E5F2C" w:rsidRPr="000E390B">
        <w:rPr>
          <w:b/>
          <w:color w:val="000000" w:themeColor="text1"/>
        </w:rPr>
        <w:t>PATIO DE CONTENEDORES DIVALÁ</w:t>
      </w:r>
      <w:r w:rsidR="004F19B0" w:rsidRPr="000E390B">
        <w:rPr>
          <w:b/>
          <w:color w:val="000000" w:themeColor="text1"/>
        </w:rPr>
        <w:t>”</w:t>
      </w:r>
      <w:r w:rsidR="004F19B0" w:rsidRPr="000E390B">
        <w:rPr>
          <w:color w:val="000000" w:themeColor="text1"/>
        </w:rPr>
        <w:t xml:space="preserve">, en virtud de lo establecido para tales efectos en el Decreto Ejecutivo No. 123 de 14 de agosto de 2009, modificado por el Decreto Ejecutivo No. 155 de 5 de agosto de 2011 y </w:t>
      </w:r>
      <w:r w:rsidR="005960B3" w:rsidRPr="000E390B">
        <w:rPr>
          <w:color w:val="000000" w:themeColor="text1"/>
        </w:rPr>
        <w:t>demás modificaciones.</w:t>
      </w:r>
    </w:p>
    <w:p w:rsidR="00AD787C" w:rsidRPr="000E390B" w:rsidRDefault="00AD787C" w:rsidP="00E05D8A">
      <w:pPr>
        <w:spacing w:line="276" w:lineRule="auto"/>
        <w:jc w:val="both"/>
        <w:rPr>
          <w:color w:val="000000" w:themeColor="text1"/>
        </w:rPr>
      </w:pPr>
    </w:p>
    <w:p w:rsidR="00AD787C" w:rsidRPr="000E390B" w:rsidRDefault="00AD787C" w:rsidP="00E05D8A">
      <w:pPr>
        <w:spacing w:line="276" w:lineRule="auto"/>
        <w:jc w:val="both"/>
        <w:rPr>
          <w:color w:val="000000" w:themeColor="text1"/>
        </w:rPr>
      </w:pPr>
    </w:p>
    <w:p w:rsidR="00316C84" w:rsidRPr="000E390B" w:rsidRDefault="00316C84" w:rsidP="00E05D8A">
      <w:pPr>
        <w:spacing w:line="276" w:lineRule="auto"/>
        <w:jc w:val="both"/>
        <w:rPr>
          <w:color w:val="000000" w:themeColor="text1"/>
        </w:rPr>
      </w:pPr>
    </w:p>
    <w:p w:rsidR="00632AAF" w:rsidRPr="000E390B" w:rsidRDefault="00632AAF" w:rsidP="00E05D8A">
      <w:pPr>
        <w:spacing w:line="276" w:lineRule="auto"/>
        <w:jc w:val="both"/>
        <w:rPr>
          <w:color w:val="000000" w:themeColor="text1"/>
        </w:rPr>
      </w:pPr>
    </w:p>
    <w:p w:rsidR="00632AAF" w:rsidRPr="000E390B" w:rsidRDefault="00632AAF" w:rsidP="00E05D8A">
      <w:pPr>
        <w:spacing w:line="276" w:lineRule="auto"/>
        <w:jc w:val="both"/>
        <w:rPr>
          <w:color w:val="000000" w:themeColor="text1"/>
        </w:rPr>
      </w:pPr>
    </w:p>
    <w:p w:rsidR="0061064D" w:rsidRPr="000E390B" w:rsidRDefault="005B50A6" w:rsidP="0061064D">
      <w:pPr>
        <w:spacing w:line="276" w:lineRule="auto"/>
        <w:jc w:val="both"/>
        <w:rPr>
          <w:color w:val="000000" w:themeColor="text1"/>
          <w:spacing w:val="-3"/>
        </w:rPr>
      </w:pPr>
      <w:r w:rsidRPr="000E390B">
        <w:rPr>
          <w:color w:val="000000" w:themeColor="text1"/>
          <w:spacing w:val="-3"/>
        </w:rPr>
        <w:lastRenderedPageBreak/>
        <w:t xml:space="preserve">Que </w:t>
      </w:r>
      <w:r w:rsidR="0061064D" w:rsidRPr="000E390B">
        <w:rPr>
          <w:color w:val="000000" w:themeColor="text1"/>
          <w:spacing w:val="-3"/>
        </w:rPr>
        <w:t xml:space="preserve">Mediante solicitud de verificación </w:t>
      </w:r>
      <w:r w:rsidR="00AD787C" w:rsidRPr="000E390B">
        <w:rPr>
          <w:color w:val="000000" w:themeColor="text1"/>
          <w:spacing w:val="-3"/>
        </w:rPr>
        <w:t xml:space="preserve">de coordenadas </w:t>
      </w:r>
      <w:r w:rsidR="0064219A" w:rsidRPr="000E390B">
        <w:rPr>
          <w:color w:val="000000" w:themeColor="text1"/>
          <w:spacing w:val="-3"/>
        </w:rPr>
        <w:t>envi</w:t>
      </w:r>
      <w:r w:rsidR="001470C5" w:rsidRPr="000E390B">
        <w:rPr>
          <w:color w:val="000000" w:themeColor="text1"/>
          <w:spacing w:val="-3"/>
        </w:rPr>
        <w:t>adas el</w:t>
      </w:r>
      <w:r w:rsidR="00AD787C" w:rsidRPr="000E390B">
        <w:rPr>
          <w:color w:val="000000" w:themeColor="text1"/>
          <w:spacing w:val="-3"/>
        </w:rPr>
        <w:t xml:space="preserve"> 18</w:t>
      </w:r>
      <w:r w:rsidR="00F07C90" w:rsidRPr="000E390B">
        <w:rPr>
          <w:color w:val="000000" w:themeColor="text1"/>
          <w:spacing w:val="-3"/>
        </w:rPr>
        <w:t xml:space="preserve"> de  septiembre</w:t>
      </w:r>
      <w:r w:rsidR="00AA6583" w:rsidRPr="000E390B">
        <w:rPr>
          <w:color w:val="000000" w:themeColor="text1"/>
          <w:spacing w:val="-3"/>
        </w:rPr>
        <w:t xml:space="preserve"> </w:t>
      </w:r>
      <w:r w:rsidR="0061064D" w:rsidRPr="000E390B">
        <w:rPr>
          <w:color w:val="000000" w:themeColor="text1"/>
          <w:spacing w:val="-3"/>
        </w:rPr>
        <w:t xml:space="preserve"> de 2019, se envía a la Dirección de Evaluación de Impacto Ambiental, las coordenadas presentadas en el </w:t>
      </w:r>
      <w:proofErr w:type="spellStart"/>
      <w:r w:rsidR="0061064D" w:rsidRPr="000E390B">
        <w:rPr>
          <w:color w:val="000000" w:themeColor="text1"/>
          <w:spacing w:val="-3"/>
        </w:rPr>
        <w:t>EsIA</w:t>
      </w:r>
      <w:proofErr w:type="spellEnd"/>
      <w:r w:rsidR="0061064D" w:rsidRPr="000E390B">
        <w:rPr>
          <w:color w:val="000000" w:themeColor="text1"/>
          <w:spacing w:val="-3"/>
        </w:rPr>
        <w:t xml:space="preserve">; dando respuesta el </w:t>
      </w:r>
      <w:r w:rsidR="00AD787C" w:rsidRPr="000E390B">
        <w:rPr>
          <w:color w:val="000000" w:themeColor="text1"/>
          <w:spacing w:val="-3"/>
          <w:lang w:val="es-PA"/>
        </w:rPr>
        <w:t xml:space="preserve">18 </w:t>
      </w:r>
      <w:r w:rsidR="00F07C90" w:rsidRPr="000E390B">
        <w:rPr>
          <w:color w:val="000000" w:themeColor="text1"/>
          <w:spacing w:val="-3"/>
          <w:lang w:val="es-PA"/>
        </w:rPr>
        <w:t>de septiembre</w:t>
      </w:r>
      <w:r w:rsidR="00F07C90" w:rsidRPr="000E390B">
        <w:rPr>
          <w:color w:val="000000" w:themeColor="text1"/>
          <w:spacing w:val="-3"/>
        </w:rPr>
        <w:t xml:space="preserve"> </w:t>
      </w:r>
      <w:r w:rsidR="007F4EB3" w:rsidRPr="000E390B">
        <w:rPr>
          <w:color w:val="000000" w:themeColor="text1"/>
          <w:spacing w:val="-3"/>
        </w:rPr>
        <w:t>de 2019</w:t>
      </w:r>
      <w:r w:rsidR="0061064D" w:rsidRPr="000E390B">
        <w:rPr>
          <w:color w:val="000000" w:themeColor="text1"/>
          <w:spacing w:val="-3"/>
        </w:rPr>
        <w:t>.</w:t>
      </w:r>
      <w:r w:rsidR="0061064D" w:rsidRPr="000E390B">
        <w:rPr>
          <w:color w:val="000000" w:themeColor="text1"/>
        </w:rPr>
        <w:t xml:space="preserve"> </w:t>
      </w:r>
      <w:r w:rsidR="0061064D" w:rsidRPr="000E390B">
        <w:rPr>
          <w:color w:val="000000" w:themeColor="text1"/>
          <w:spacing w:val="-3"/>
        </w:rPr>
        <w:t xml:space="preserve">Donde se indica que las áreas del polígono </w:t>
      </w:r>
      <w:r w:rsidR="00D13E05" w:rsidRPr="000E390B">
        <w:rPr>
          <w:color w:val="000000" w:themeColor="text1"/>
          <w:spacing w:val="-3"/>
        </w:rPr>
        <w:t>es aproximadamente</w:t>
      </w:r>
      <w:r w:rsidR="001470C5" w:rsidRPr="000E390B">
        <w:rPr>
          <w:color w:val="000000" w:themeColor="text1"/>
          <w:spacing w:val="-3"/>
        </w:rPr>
        <w:t xml:space="preserve">: </w:t>
      </w:r>
      <w:r w:rsidR="00AD787C" w:rsidRPr="000E390B">
        <w:rPr>
          <w:color w:val="000000" w:themeColor="text1"/>
          <w:spacing w:val="-3"/>
        </w:rPr>
        <w:t xml:space="preserve">2 ha +272.10 </w:t>
      </w:r>
      <w:r w:rsidR="0061064D" w:rsidRPr="000E390B">
        <w:rPr>
          <w:color w:val="000000" w:themeColor="text1"/>
          <w:spacing w:val="-3"/>
        </w:rPr>
        <w:t>m</w:t>
      </w:r>
      <w:r w:rsidR="0061064D" w:rsidRPr="000E390B">
        <w:rPr>
          <w:color w:val="000000" w:themeColor="text1"/>
          <w:spacing w:val="-3"/>
          <w:vertAlign w:val="superscript"/>
        </w:rPr>
        <w:t>2</w:t>
      </w:r>
      <w:r w:rsidR="0061064D" w:rsidRPr="000E390B">
        <w:rPr>
          <w:color w:val="000000" w:themeColor="text1"/>
          <w:spacing w:val="-3"/>
        </w:rPr>
        <w:t>.</w:t>
      </w:r>
    </w:p>
    <w:p w:rsidR="0061064D" w:rsidRPr="000E390B" w:rsidRDefault="0061064D" w:rsidP="0061064D">
      <w:pPr>
        <w:spacing w:line="276" w:lineRule="auto"/>
        <w:jc w:val="both"/>
        <w:rPr>
          <w:color w:val="000000" w:themeColor="text1"/>
          <w:spacing w:val="-3"/>
        </w:rPr>
      </w:pPr>
    </w:p>
    <w:p w:rsidR="004F19B0" w:rsidRPr="000E390B" w:rsidRDefault="004F19B0" w:rsidP="00450170">
      <w:pPr>
        <w:tabs>
          <w:tab w:val="left" w:pos="-1890"/>
        </w:tabs>
        <w:autoSpaceDE w:val="0"/>
        <w:autoSpaceDN w:val="0"/>
        <w:adjustRightInd w:val="0"/>
        <w:spacing w:after="240" w:line="276" w:lineRule="auto"/>
        <w:jc w:val="both"/>
        <w:rPr>
          <w:b/>
          <w:color w:val="000000" w:themeColor="text1"/>
        </w:rPr>
      </w:pPr>
      <w:r w:rsidRPr="000E390B">
        <w:rPr>
          <w:b/>
          <w:color w:val="000000" w:themeColor="text1"/>
        </w:rPr>
        <w:t>ANÁLISIS TÉCNICO</w:t>
      </w:r>
    </w:p>
    <w:p w:rsidR="00CC2DFE" w:rsidRPr="000E390B" w:rsidRDefault="004F19B0" w:rsidP="004F19B0">
      <w:pPr>
        <w:spacing w:after="240" w:line="276" w:lineRule="auto"/>
        <w:jc w:val="both"/>
        <w:rPr>
          <w:color w:val="000000" w:themeColor="text1"/>
        </w:rPr>
      </w:pPr>
      <w:r w:rsidRPr="000E390B">
        <w:rPr>
          <w:color w:val="000000" w:themeColor="text1"/>
        </w:rPr>
        <w:t xml:space="preserve">Después de la revisión y análisis del </w:t>
      </w:r>
      <w:proofErr w:type="spellStart"/>
      <w:r w:rsidRPr="000E390B">
        <w:rPr>
          <w:color w:val="000000" w:themeColor="text1"/>
        </w:rPr>
        <w:t>EsIA</w:t>
      </w:r>
      <w:proofErr w:type="spellEnd"/>
      <w:r w:rsidRPr="000E390B">
        <w:rPr>
          <w:color w:val="000000" w:themeColor="text1"/>
        </w:rPr>
        <w:t xml:space="preserve"> y cada uno de sus componentes ambientales, así como su Plan de Manejo Ambiental, pasamos a revisar algunos aspectos destacables en el proceso de evaluación del Estudio.</w:t>
      </w:r>
    </w:p>
    <w:p w:rsidR="004F19B0" w:rsidRPr="000E390B" w:rsidRDefault="004F19B0" w:rsidP="004F19B0">
      <w:pPr>
        <w:autoSpaceDE w:val="0"/>
        <w:autoSpaceDN w:val="0"/>
        <w:adjustRightInd w:val="0"/>
        <w:spacing w:after="240" w:line="276" w:lineRule="auto"/>
        <w:jc w:val="both"/>
        <w:rPr>
          <w:b/>
          <w:color w:val="000000" w:themeColor="text1"/>
        </w:rPr>
      </w:pPr>
      <w:r w:rsidRPr="000E390B">
        <w:rPr>
          <w:b/>
          <w:color w:val="000000" w:themeColor="text1"/>
        </w:rPr>
        <w:t xml:space="preserve">Componente físico: </w:t>
      </w:r>
    </w:p>
    <w:p w:rsidR="004F19B0" w:rsidRPr="000E390B" w:rsidRDefault="004F19B0" w:rsidP="004F19B0">
      <w:pPr>
        <w:autoSpaceDE w:val="0"/>
        <w:autoSpaceDN w:val="0"/>
        <w:adjustRightInd w:val="0"/>
        <w:spacing w:after="240" w:line="276" w:lineRule="auto"/>
        <w:jc w:val="both"/>
        <w:rPr>
          <w:color w:val="000000" w:themeColor="text1"/>
        </w:rPr>
      </w:pPr>
      <w:r w:rsidRPr="000E390B">
        <w:rPr>
          <w:color w:val="000000" w:themeColor="text1"/>
        </w:rPr>
        <w:t xml:space="preserve">El </w:t>
      </w:r>
      <w:proofErr w:type="spellStart"/>
      <w:r w:rsidRPr="000E390B">
        <w:rPr>
          <w:color w:val="000000" w:themeColor="text1"/>
        </w:rPr>
        <w:t>EsIA</w:t>
      </w:r>
      <w:proofErr w:type="spellEnd"/>
      <w:r w:rsidRPr="000E390B">
        <w:rPr>
          <w:color w:val="000000" w:themeColor="text1"/>
        </w:rPr>
        <w:t xml:space="preserve">, presentado por la empresa promotora, describe lo siguiente, respecto al ambiente físico del área donde se desarrollara el proyecto: </w:t>
      </w:r>
    </w:p>
    <w:p w:rsidR="00F524EA" w:rsidRPr="000E390B" w:rsidRDefault="001E5BEB" w:rsidP="00ED576C">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0E390B">
        <w:rPr>
          <w:rFonts w:ascii="Times New Roman" w:hAnsi="Times New Roman"/>
          <w:color w:val="000000" w:themeColor="text1"/>
          <w:sz w:val="24"/>
          <w:szCs w:val="24"/>
        </w:rPr>
        <w:t>El sitio del proye</w:t>
      </w:r>
      <w:r w:rsidR="00812D18" w:rsidRPr="000E390B">
        <w:rPr>
          <w:rFonts w:ascii="Times New Roman" w:hAnsi="Times New Roman"/>
          <w:color w:val="000000" w:themeColor="text1"/>
          <w:sz w:val="24"/>
          <w:szCs w:val="24"/>
        </w:rPr>
        <w:t xml:space="preserve">cto está caracterizado </w:t>
      </w:r>
      <w:r w:rsidR="00ED576C" w:rsidRPr="000E390B">
        <w:rPr>
          <w:rFonts w:ascii="Times New Roman" w:hAnsi="Times New Roman"/>
          <w:color w:val="000000" w:themeColor="text1"/>
          <w:sz w:val="24"/>
          <w:szCs w:val="24"/>
        </w:rPr>
        <w:t>por poca vegetación</w:t>
      </w:r>
      <w:r w:rsidR="00167B30" w:rsidRPr="000E390B">
        <w:rPr>
          <w:rFonts w:ascii="Times New Roman" w:hAnsi="Times New Roman"/>
          <w:color w:val="000000" w:themeColor="text1"/>
          <w:sz w:val="24"/>
          <w:szCs w:val="24"/>
        </w:rPr>
        <w:t>.</w:t>
      </w:r>
    </w:p>
    <w:p w:rsidR="002C16AE" w:rsidRPr="000E390B" w:rsidRDefault="00C54609" w:rsidP="00ED576C">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0E390B">
        <w:rPr>
          <w:rFonts w:ascii="Times New Roman" w:hAnsi="Times New Roman"/>
          <w:color w:val="000000" w:themeColor="text1"/>
          <w:sz w:val="24"/>
          <w:szCs w:val="24"/>
        </w:rPr>
        <w:t xml:space="preserve">El terreno presenta una topografía </w:t>
      </w:r>
      <w:r w:rsidR="00ED576C" w:rsidRPr="000E390B">
        <w:rPr>
          <w:rFonts w:ascii="Times New Roman" w:hAnsi="Times New Roman"/>
          <w:color w:val="000000" w:themeColor="text1"/>
          <w:sz w:val="24"/>
          <w:szCs w:val="24"/>
        </w:rPr>
        <w:t xml:space="preserve"> plana a ligeramente inclinado</w:t>
      </w:r>
      <w:r w:rsidRPr="000E390B">
        <w:rPr>
          <w:rFonts w:ascii="Times New Roman" w:hAnsi="Times New Roman"/>
          <w:color w:val="000000" w:themeColor="text1"/>
          <w:sz w:val="24"/>
          <w:szCs w:val="24"/>
        </w:rPr>
        <w:t>.</w:t>
      </w:r>
    </w:p>
    <w:p w:rsidR="001E5BEB" w:rsidRPr="000E390B"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0E390B">
        <w:rPr>
          <w:rFonts w:ascii="Times New Roman" w:hAnsi="Times New Roman"/>
          <w:color w:val="000000" w:themeColor="text1"/>
          <w:sz w:val="24"/>
          <w:szCs w:val="24"/>
        </w:rPr>
        <w:t xml:space="preserve"> No existen cuerpos de agua dentro del polígono a desarrollar el proyecto</w:t>
      </w:r>
      <w:r w:rsidR="00CD17B6" w:rsidRPr="000E390B">
        <w:rPr>
          <w:rFonts w:ascii="Times New Roman" w:hAnsi="Times New Roman"/>
          <w:color w:val="000000" w:themeColor="text1"/>
          <w:sz w:val="24"/>
          <w:szCs w:val="24"/>
        </w:rPr>
        <w:t>.</w:t>
      </w:r>
      <w:r w:rsidR="001E5BEB" w:rsidRPr="000E390B">
        <w:rPr>
          <w:rFonts w:ascii="Times New Roman" w:hAnsi="Times New Roman"/>
          <w:color w:val="000000" w:themeColor="text1"/>
          <w:sz w:val="24"/>
          <w:szCs w:val="24"/>
        </w:rPr>
        <w:t xml:space="preserve"> </w:t>
      </w:r>
    </w:p>
    <w:p w:rsidR="004F19B0" w:rsidRPr="000E390B" w:rsidRDefault="004F19B0" w:rsidP="004F19B0">
      <w:pPr>
        <w:autoSpaceDE w:val="0"/>
        <w:autoSpaceDN w:val="0"/>
        <w:adjustRightInd w:val="0"/>
        <w:spacing w:after="240" w:line="276" w:lineRule="auto"/>
        <w:jc w:val="both"/>
        <w:rPr>
          <w:b/>
          <w:color w:val="000000" w:themeColor="text1"/>
        </w:rPr>
      </w:pPr>
      <w:r w:rsidRPr="000E390B">
        <w:rPr>
          <w:b/>
          <w:color w:val="000000" w:themeColor="text1"/>
        </w:rPr>
        <w:t>Componente Biológico:</w:t>
      </w:r>
    </w:p>
    <w:p w:rsidR="004F19B0" w:rsidRPr="000E390B" w:rsidRDefault="004F19B0" w:rsidP="00183231">
      <w:pPr>
        <w:autoSpaceDE w:val="0"/>
        <w:autoSpaceDN w:val="0"/>
        <w:adjustRightInd w:val="0"/>
        <w:spacing w:after="240" w:line="276" w:lineRule="auto"/>
        <w:jc w:val="both"/>
        <w:rPr>
          <w:color w:val="000000" w:themeColor="text1"/>
        </w:rPr>
      </w:pPr>
      <w:r w:rsidRPr="000E390B">
        <w:rPr>
          <w:color w:val="000000" w:themeColor="text1"/>
        </w:rPr>
        <w:t xml:space="preserve">El </w:t>
      </w:r>
      <w:proofErr w:type="spellStart"/>
      <w:r w:rsidRPr="000E390B">
        <w:rPr>
          <w:color w:val="000000" w:themeColor="text1"/>
        </w:rPr>
        <w:t>EsIA</w:t>
      </w:r>
      <w:proofErr w:type="spellEnd"/>
      <w:r w:rsidRPr="000E390B">
        <w:rPr>
          <w:color w:val="000000" w:themeColor="text1"/>
        </w:rPr>
        <w:t xml:space="preserve">, presentado por la empresa promotora, describe lo siguiente, respecto al ambiente biológico del área donde se desarrollara el proyecto: </w:t>
      </w:r>
    </w:p>
    <w:p w:rsidR="00FE363B" w:rsidRPr="000E390B" w:rsidRDefault="004F19B0" w:rsidP="000E390B">
      <w:pPr>
        <w:pStyle w:val="Prrafodelista"/>
        <w:numPr>
          <w:ilvl w:val="0"/>
          <w:numId w:val="5"/>
        </w:numPr>
        <w:jc w:val="both"/>
        <w:rPr>
          <w:rFonts w:ascii="Times New Roman" w:hAnsi="Times New Roman"/>
          <w:i/>
          <w:color w:val="000000" w:themeColor="text1"/>
          <w:sz w:val="24"/>
          <w:szCs w:val="24"/>
        </w:rPr>
      </w:pPr>
      <w:r w:rsidRPr="000E390B">
        <w:rPr>
          <w:rFonts w:ascii="Times New Roman" w:hAnsi="Times New Roman"/>
          <w:color w:val="000000" w:themeColor="text1"/>
          <w:sz w:val="24"/>
          <w:szCs w:val="24"/>
        </w:rPr>
        <w:t>En cuanto a las características de la flora,</w:t>
      </w:r>
      <w:r w:rsidR="00ED576C" w:rsidRPr="000E390B">
        <w:rPr>
          <w:rFonts w:ascii="Times New Roman" w:hAnsi="Times New Roman"/>
          <w:color w:val="000000" w:themeColor="text1"/>
          <w:sz w:val="24"/>
          <w:szCs w:val="24"/>
        </w:rPr>
        <w:t xml:space="preserve"> la vegetación arbórea nativa dentro del área del proyecto </w:t>
      </w:r>
      <w:r w:rsidR="0065497F" w:rsidRPr="000E390B">
        <w:rPr>
          <w:rFonts w:ascii="Times New Roman" w:hAnsi="Times New Roman"/>
          <w:color w:val="000000" w:themeColor="text1"/>
          <w:sz w:val="24"/>
          <w:szCs w:val="24"/>
        </w:rPr>
        <w:t>son:</w:t>
      </w:r>
      <w:r w:rsidR="0065497F" w:rsidRPr="000E390B">
        <w:rPr>
          <w:rFonts w:ascii="Times New Roman" w:hAnsi="Times New Roman"/>
          <w:sz w:val="24"/>
          <w:szCs w:val="24"/>
        </w:rPr>
        <w:t xml:space="preserve"> </w:t>
      </w:r>
      <w:r w:rsidR="0065497F" w:rsidRPr="000E390B">
        <w:rPr>
          <w:rFonts w:ascii="Times New Roman" w:hAnsi="Times New Roman"/>
          <w:color w:val="000000" w:themeColor="text1"/>
          <w:sz w:val="24"/>
          <w:szCs w:val="24"/>
        </w:rPr>
        <w:t xml:space="preserve">Frijol de </w:t>
      </w:r>
      <w:r w:rsidR="006612EC" w:rsidRPr="000E390B">
        <w:rPr>
          <w:rFonts w:ascii="Times New Roman" w:hAnsi="Times New Roman"/>
          <w:color w:val="000000" w:themeColor="text1"/>
          <w:sz w:val="24"/>
          <w:szCs w:val="24"/>
        </w:rPr>
        <w:t>palo (</w:t>
      </w:r>
      <w:r w:rsidR="0065497F" w:rsidRPr="000E390B">
        <w:rPr>
          <w:rFonts w:ascii="Times New Roman" w:hAnsi="Times New Roman"/>
          <w:sz w:val="24"/>
          <w:szCs w:val="24"/>
        </w:rPr>
        <w:t xml:space="preserve"> </w:t>
      </w:r>
      <w:proofErr w:type="spellStart"/>
      <w:r w:rsidR="0065497F" w:rsidRPr="000E390B">
        <w:rPr>
          <w:rFonts w:ascii="Times New Roman" w:hAnsi="Times New Roman"/>
          <w:i/>
          <w:color w:val="000000" w:themeColor="text1"/>
          <w:sz w:val="24"/>
          <w:szCs w:val="24"/>
        </w:rPr>
        <w:t>Cajanus</w:t>
      </w:r>
      <w:proofErr w:type="spellEnd"/>
      <w:r w:rsidR="0065497F" w:rsidRPr="000E390B">
        <w:rPr>
          <w:rFonts w:ascii="Times New Roman" w:hAnsi="Times New Roman"/>
          <w:i/>
          <w:color w:val="000000" w:themeColor="text1"/>
          <w:sz w:val="24"/>
          <w:szCs w:val="24"/>
        </w:rPr>
        <w:t xml:space="preserve"> </w:t>
      </w:r>
      <w:proofErr w:type="spellStart"/>
      <w:r w:rsidR="0065497F" w:rsidRPr="000E390B">
        <w:rPr>
          <w:rFonts w:ascii="Times New Roman" w:hAnsi="Times New Roman"/>
          <w:i/>
          <w:color w:val="000000" w:themeColor="text1"/>
          <w:sz w:val="24"/>
          <w:szCs w:val="24"/>
        </w:rPr>
        <w:t>cajan</w:t>
      </w:r>
      <w:proofErr w:type="spellEnd"/>
      <w:r w:rsidR="0065497F" w:rsidRPr="000E390B">
        <w:rPr>
          <w:rFonts w:ascii="Times New Roman" w:hAnsi="Times New Roman"/>
          <w:i/>
          <w:color w:val="000000" w:themeColor="text1"/>
          <w:sz w:val="24"/>
          <w:szCs w:val="24"/>
        </w:rPr>
        <w:t>),</w:t>
      </w:r>
      <w:r w:rsidR="0065497F" w:rsidRPr="000E390B">
        <w:rPr>
          <w:rFonts w:ascii="Times New Roman" w:hAnsi="Times New Roman"/>
          <w:color w:val="000000" w:themeColor="text1"/>
          <w:sz w:val="24"/>
          <w:szCs w:val="24"/>
        </w:rPr>
        <w:t xml:space="preserve"> Pega </w:t>
      </w:r>
      <w:proofErr w:type="spellStart"/>
      <w:r w:rsidR="0065497F" w:rsidRPr="000E390B">
        <w:rPr>
          <w:rFonts w:ascii="Times New Roman" w:hAnsi="Times New Roman"/>
          <w:color w:val="000000" w:themeColor="text1"/>
          <w:sz w:val="24"/>
          <w:szCs w:val="24"/>
        </w:rPr>
        <w:t>pega</w:t>
      </w:r>
      <w:proofErr w:type="spellEnd"/>
      <w:r w:rsidR="0065497F" w:rsidRPr="000E390B">
        <w:rPr>
          <w:rFonts w:ascii="Times New Roman" w:hAnsi="Times New Roman"/>
          <w:color w:val="000000" w:themeColor="text1"/>
          <w:sz w:val="24"/>
          <w:szCs w:val="24"/>
        </w:rPr>
        <w:t xml:space="preserve"> (</w:t>
      </w:r>
      <w:proofErr w:type="spellStart"/>
      <w:r w:rsidR="0065497F" w:rsidRPr="000E390B">
        <w:rPr>
          <w:rFonts w:ascii="Times New Roman" w:hAnsi="Times New Roman"/>
          <w:i/>
          <w:color w:val="000000" w:themeColor="text1"/>
          <w:sz w:val="24"/>
          <w:szCs w:val="24"/>
        </w:rPr>
        <w:t>Desmodium</w:t>
      </w:r>
      <w:proofErr w:type="spellEnd"/>
      <w:r w:rsidR="0065497F" w:rsidRPr="000E390B">
        <w:rPr>
          <w:rFonts w:ascii="Times New Roman" w:hAnsi="Times New Roman"/>
          <w:i/>
          <w:color w:val="000000" w:themeColor="text1"/>
          <w:sz w:val="24"/>
          <w:szCs w:val="24"/>
        </w:rPr>
        <w:t xml:space="preserve"> </w:t>
      </w:r>
      <w:proofErr w:type="spellStart"/>
      <w:r w:rsidR="0065497F" w:rsidRPr="000E390B">
        <w:rPr>
          <w:rFonts w:ascii="Times New Roman" w:hAnsi="Times New Roman"/>
          <w:i/>
          <w:color w:val="000000" w:themeColor="text1"/>
          <w:sz w:val="24"/>
          <w:szCs w:val="24"/>
        </w:rPr>
        <w:t>sp</w:t>
      </w:r>
      <w:proofErr w:type="spellEnd"/>
      <w:r w:rsidR="0065497F" w:rsidRPr="000E390B">
        <w:rPr>
          <w:rFonts w:ascii="Times New Roman" w:hAnsi="Times New Roman"/>
          <w:i/>
          <w:color w:val="000000" w:themeColor="text1"/>
          <w:sz w:val="24"/>
          <w:szCs w:val="24"/>
        </w:rPr>
        <w:t>)</w:t>
      </w:r>
      <w:r w:rsidR="0065497F" w:rsidRPr="000E390B">
        <w:rPr>
          <w:rFonts w:ascii="Times New Roman" w:hAnsi="Times New Roman"/>
          <w:color w:val="000000" w:themeColor="text1"/>
          <w:sz w:val="24"/>
          <w:szCs w:val="24"/>
        </w:rPr>
        <w:t xml:space="preserve"> Pito santo </w:t>
      </w:r>
      <w:r w:rsidR="0065497F" w:rsidRPr="000E390B">
        <w:rPr>
          <w:rFonts w:ascii="Times New Roman" w:hAnsi="Times New Roman"/>
          <w:i/>
          <w:color w:val="000000" w:themeColor="text1"/>
          <w:sz w:val="24"/>
          <w:szCs w:val="24"/>
        </w:rPr>
        <w:t>(</w:t>
      </w:r>
      <w:proofErr w:type="spellStart"/>
      <w:r w:rsidR="0065497F" w:rsidRPr="000E390B">
        <w:rPr>
          <w:rFonts w:ascii="Times New Roman" w:hAnsi="Times New Roman"/>
          <w:i/>
          <w:color w:val="000000" w:themeColor="text1"/>
          <w:sz w:val="24"/>
          <w:szCs w:val="24"/>
        </w:rPr>
        <w:t>Erythrina</w:t>
      </w:r>
      <w:proofErr w:type="spellEnd"/>
      <w:r w:rsidR="0065497F" w:rsidRPr="000E390B">
        <w:rPr>
          <w:rFonts w:ascii="Times New Roman" w:hAnsi="Times New Roman"/>
          <w:i/>
          <w:color w:val="000000" w:themeColor="text1"/>
          <w:sz w:val="24"/>
          <w:szCs w:val="24"/>
        </w:rPr>
        <w:t xml:space="preserve">), </w:t>
      </w:r>
      <w:r w:rsidR="0065497F" w:rsidRPr="000E390B">
        <w:rPr>
          <w:rFonts w:ascii="Times New Roman" w:hAnsi="Times New Roman"/>
          <w:color w:val="000000" w:themeColor="text1"/>
          <w:sz w:val="24"/>
          <w:szCs w:val="24"/>
        </w:rPr>
        <w:t>Guaba</w:t>
      </w:r>
      <w:r w:rsidR="0065497F" w:rsidRPr="000E390B">
        <w:rPr>
          <w:rFonts w:ascii="Times New Roman" w:hAnsi="Times New Roman"/>
          <w:i/>
          <w:color w:val="000000" w:themeColor="text1"/>
          <w:sz w:val="24"/>
          <w:szCs w:val="24"/>
        </w:rPr>
        <w:t xml:space="preserve"> (Inga </w:t>
      </w:r>
      <w:proofErr w:type="spellStart"/>
      <w:r w:rsidR="0065497F" w:rsidRPr="000E390B">
        <w:rPr>
          <w:rFonts w:ascii="Times New Roman" w:hAnsi="Times New Roman"/>
          <w:i/>
          <w:color w:val="000000" w:themeColor="text1"/>
          <w:sz w:val="24"/>
          <w:szCs w:val="24"/>
        </w:rPr>
        <w:t>sp</w:t>
      </w:r>
      <w:proofErr w:type="spellEnd"/>
      <w:r w:rsidR="0065497F" w:rsidRPr="000E390B">
        <w:rPr>
          <w:rFonts w:ascii="Times New Roman" w:hAnsi="Times New Roman"/>
          <w:i/>
          <w:color w:val="000000" w:themeColor="text1"/>
          <w:sz w:val="24"/>
          <w:szCs w:val="24"/>
        </w:rPr>
        <w:t xml:space="preserve">.), </w:t>
      </w:r>
      <w:r w:rsidR="0065497F" w:rsidRPr="000E390B">
        <w:rPr>
          <w:rFonts w:ascii="Times New Roman" w:hAnsi="Times New Roman"/>
          <w:color w:val="000000" w:themeColor="text1"/>
          <w:sz w:val="24"/>
          <w:szCs w:val="24"/>
        </w:rPr>
        <w:t>Marañón (</w:t>
      </w:r>
      <w:proofErr w:type="spellStart"/>
      <w:r w:rsidR="006612EC" w:rsidRPr="000E390B">
        <w:rPr>
          <w:rFonts w:ascii="Times New Roman" w:hAnsi="Times New Roman"/>
          <w:i/>
          <w:color w:val="000000" w:themeColor="text1"/>
          <w:sz w:val="24"/>
          <w:szCs w:val="24"/>
        </w:rPr>
        <w:t>Anacardium</w:t>
      </w:r>
      <w:proofErr w:type="spellEnd"/>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occidentale</w:t>
      </w:r>
      <w:proofErr w:type="spellEnd"/>
      <w:r w:rsidR="006612EC" w:rsidRPr="000E390B">
        <w:rPr>
          <w:rFonts w:ascii="Times New Roman" w:hAnsi="Times New Roman"/>
          <w:i/>
          <w:color w:val="000000" w:themeColor="text1"/>
          <w:sz w:val="24"/>
          <w:szCs w:val="24"/>
        </w:rPr>
        <w:t xml:space="preserve">  L.), </w:t>
      </w:r>
      <w:r w:rsidR="006612EC" w:rsidRPr="000E390B">
        <w:rPr>
          <w:rFonts w:ascii="Times New Roman" w:hAnsi="Times New Roman"/>
          <w:color w:val="000000" w:themeColor="text1"/>
          <w:sz w:val="24"/>
          <w:szCs w:val="24"/>
        </w:rPr>
        <w:t>Ciruelo (</w:t>
      </w:r>
      <w:proofErr w:type="spellStart"/>
      <w:r w:rsidR="006612EC" w:rsidRPr="000E390B">
        <w:rPr>
          <w:rFonts w:ascii="Times New Roman" w:hAnsi="Times New Roman"/>
          <w:i/>
          <w:color w:val="000000" w:themeColor="text1"/>
          <w:sz w:val="24"/>
          <w:szCs w:val="24"/>
        </w:rPr>
        <w:t>Spondias</w:t>
      </w:r>
      <w:proofErr w:type="spellEnd"/>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dulcis</w:t>
      </w:r>
      <w:proofErr w:type="spellEnd"/>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G.Forst</w:t>
      </w:r>
      <w:proofErr w:type="spellEnd"/>
      <w:r w:rsidR="006612EC" w:rsidRPr="000E390B">
        <w:rPr>
          <w:rFonts w:ascii="Times New Roman" w:hAnsi="Times New Roman"/>
          <w:i/>
          <w:color w:val="000000" w:themeColor="text1"/>
          <w:sz w:val="24"/>
          <w:szCs w:val="24"/>
        </w:rPr>
        <w:t xml:space="preserve">), </w:t>
      </w:r>
      <w:r w:rsidR="006612EC" w:rsidRPr="000E390B">
        <w:rPr>
          <w:rFonts w:ascii="Times New Roman" w:hAnsi="Times New Roman"/>
          <w:color w:val="000000" w:themeColor="text1"/>
          <w:sz w:val="24"/>
          <w:szCs w:val="24"/>
        </w:rPr>
        <w:t>Guanábana</w:t>
      </w:r>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Annona</w:t>
      </w:r>
      <w:proofErr w:type="spellEnd"/>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muricata</w:t>
      </w:r>
      <w:proofErr w:type="spellEnd"/>
      <w:r w:rsidR="006612EC" w:rsidRPr="000E390B">
        <w:rPr>
          <w:rFonts w:ascii="Times New Roman" w:hAnsi="Times New Roman"/>
          <w:i/>
          <w:color w:val="000000" w:themeColor="text1"/>
          <w:sz w:val="24"/>
          <w:szCs w:val="24"/>
        </w:rPr>
        <w:t xml:space="preserve">  L.), </w:t>
      </w:r>
      <w:r w:rsidR="006612EC" w:rsidRPr="000E390B">
        <w:rPr>
          <w:rFonts w:ascii="Times New Roman" w:hAnsi="Times New Roman"/>
          <w:color w:val="000000" w:themeColor="text1"/>
          <w:sz w:val="24"/>
          <w:szCs w:val="24"/>
        </w:rPr>
        <w:t>Escudo roto</w:t>
      </w:r>
      <w:r w:rsidR="006612EC"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Monstera</w:t>
      </w:r>
      <w:proofErr w:type="spellEnd"/>
      <w:r w:rsidR="006612EC" w:rsidRPr="000E390B">
        <w:rPr>
          <w:rFonts w:ascii="Times New Roman" w:hAnsi="Times New Roman"/>
          <w:i/>
          <w:color w:val="000000" w:themeColor="text1"/>
          <w:sz w:val="24"/>
          <w:szCs w:val="24"/>
        </w:rPr>
        <w:t xml:space="preserve"> cf. deliciosa </w:t>
      </w:r>
      <w:proofErr w:type="spellStart"/>
      <w:r w:rsidR="006612EC" w:rsidRPr="000E390B">
        <w:rPr>
          <w:rFonts w:ascii="Times New Roman" w:hAnsi="Times New Roman"/>
          <w:i/>
          <w:color w:val="000000" w:themeColor="text1"/>
          <w:sz w:val="24"/>
          <w:szCs w:val="24"/>
        </w:rPr>
        <w:t>Liebm</w:t>
      </w:r>
      <w:proofErr w:type="spellEnd"/>
      <w:r w:rsidR="006612EC" w:rsidRPr="000E390B">
        <w:rPr>
          <w:rFonts w:ascii="Times New Roman" w:hAnsi="Times New Roman"/>
          <w:i/>
          <w:color w:val="000000" w:themeColor="text1"/>
          <w:sz w:val="24"/>
          <w:szCs w:val="24"/>
        </w:rPr>
        <w:t xml:space="preserve">.), </w:t>
      </w:r>
      <w:r w:rsidR="006612EC" w:rsidRPr="000E390B">
        <w:rPr>
          <w:rFonts w:ascii="Times New Roman" w:hAnsi="Times New Roman"/>
          <w:color w:val="000000" w:themeColor="text1"/>
          <w:sz w:val="24"/>
          <w:szCs w:val="24"/>
        </w:rPr>
        <w:t>Coco, palma de pipa</w:t>
      </w:r>
      <w:r w:rsidR="006612EC" w:rsidRPr="000E390B">
        <w:rPr>
          <w:rFonts w:ascii="Times New Roman" w:hAnsi="Times New Roman"/>
          <w:i/>
          <w:color w:val="000000" w:themeColor="text1"/>
          <w:sz w:val="24"/>
          <w:szCs w:val="24"/>
        </w:rPr>
        <w:t xml:space="preserve">  (Cocos </w:t>
      </w:r>
      <w:proofErr w:type="spellStart"/>
      <w:r w:rsidR="006612EC" w:rsidRPr="000E390B">
        <w:rPr>
          <w:rFonts w:ascii="Times New Roman" w:hAnsi="Times New Roman"/>
          <w:i/>
          <w:color w:val="000000" w:themeColor="text1"/>
          <w:sz w:val="24"/>
          <w:szCs w:val="24"/>
        </w:rPr>
        <w:t>nucifera</w:t>
      </w:r>
      <w:proofErr w:type="spellEnd"/>
      <w:r w:rsidR="006612EC" w:rsidRPr="000E390B">
        <w:rPr>
          <w:rFonts w:ascii="Times New Roman" w:hAnsi="Times New Roman"/>
          <w:i/>
          <w:color w:val="000000" w:themeColor="text1"/>
          <w:sz w:val="24"/>
          <w:szCs w:val="24"/>
        </w:rPr>
        <w:t xml:space="preserve"> L),</w:t>
      </w:r>
      <w:r w:rsidR="00183231" w:rsidRPr="000E390B">
        <w:rPr>
          <w:rFonts w:ascii="Times New Roman" w:hAnsi="Times New Roman"/>
          <w:sz w:val="24"/>
          <w:szCs w:val="24"/>
        </w:rPr>
        <w:t xml:space="preserve"> </w:t>
      </w:r>
      <w:r w:rsidR="00183231" w:rsidRPr="000E390B">
        <w:rPr>
          <w:rFonts w:ascii="Times New Roman" w:hAnsi="Times New Roman"/>
          <w:color w:val="000000" w:themeColor="text1"/>
          <w:sz w:val="24"/>
          <w:szCs w:val="24"/>
        </w:rPr>
        <w:t>Florecita amarilla</w:t>
      </w:r>
      <w:r w:rsidR="00183231" w:rsidRPr="000E390B">
        <w:rPr>
          <w:rFonts w:ascii="Times New Roman" w:hAnsi="Times New Roman"/>
          <w:i/>
          <w:color w:val="000000" w:themeColor="text1"/>
          <w:sz w:val="24"/>
          <w:szCs w:val="24"/>
        </w:rPr>
        <w:t xml:space="preserve"> (</w:t>
      </w:r>
      <w:proofErr w:type="spellStart"/>
      <w:r w:rsidR="006612EC" w:rsidRPr="000E390B">
        <w:rPr>
          <w:rFonts w:ascii="Times New Roman" w:hAnsi="Times New Roman"/>
          <w:i/>
          <w:color w:val="000000" w:themeColor="text1"/>
          <w:sz w:val="24"/>
          <w:szCs w:val="24"/>
        </w:rPr>
        <w:t>W</w:t>
      </w:r>
      <w:r w:rsidR="00183231" w:rsidRPr="000E390B">
        <w:rPr>
          <w:rFonts w:ascii="Times New Roman" w:hAnsi="Times New Roman"/>
          <w:i/>
          <w:color w:val="000000" w:themeColor="text1"/>
          <w:sz w:val="24"/>
          <w:szCs w:val="24"/>
        </w:rPr>
        <w:t>edelia</w:t>
      </w:r>
      <w:proofErr w:type="spellEnd"/>
      <w:r w:rsidR="00183231" w:rsidRPr="000E390B">
        <w:rPr>
          <w:rFonts w:ascii="Times New Roman" w:hAnsi="Times New Roman"/>
          <w:i/>
          <w:color w:val="000000" w:themeColor="text1"/>
          <w:sz w:val="24"/>
          <w:szCs w:val="24"/>
        </w:rPr>
        <w:t xml:space="preserve"> </w:t>
      </w:r>
      <w:proofErr w:type="spellStart"/>
      <w:r w:rsidR="00183231" w:rsidRPr="000E390B">
        <w:rPr>
          <w:rFonts w:ascii="Times New Roman" w:hAnsi="Times New Roman"/>
          <w:i/>
          <w:color w:val="000000" w:themeColor="text1"/>
          <w:sz w:val="24"/>
          <w:szCs w:val="24"/>
        </w:rPr>
        <w:t>sp</w:t>
      </w:r>
      <w:proofErr w:type="spellEnd"/>
      <w:r w:rsidR="00183231" w:rsidRPr="000E390B">
        <w:rPr>
          <w:rFonts w:ascii="Times New Roman" w:hAnsi="Times New Roman"/>
          <w:i/>
          <w:color w:val="000000" w:themeColor="text1"/>
          <w:sz w:val="24"/>
          <w:szCs w:val="24"/>
        </w:rPr>
        <w:t>),</w:t>
      </w:r>
      <w:r w:rsidR="00183231" w:rsidRPr="000E390B">
        <w:rPr>
          <w:rFonts w:ascii="Times New Roman" w:hAnsi="Times New Roman"/>
          <w:sz w:val="24"/>
          <w:szCs w:val="24"/>
        </w:rPr>
        <w:t xml:space="preserve"> Roble de sabana (</w:t>
      </w:r>
      <w:proofErr w:type="spellStart"/>
      <w:r w:rsidR="00183231" w:rsidRPr="000E390B">
        <w:rPr>
          <w:rFonts w:ascii="Times New Roman" w:hAnsi="Times New Roman"/>
          <w:i/>
          <w:color w:val="000000" w:themeColor="text1"/>
          <w:sz w:val="24"/>
          <w:szCs w:val="24"/>
        </w:rPr>
        <w:t>Tabebuia</w:t>
      </w:r>
      <w:proofErr w:type="spellEnd"/>
      <w:r w:rsidR="00183231" w:rsidRPr="000E390B">
        <w:rPr>
          <w:rFonts w:ascii="Times New Roman" w:hAnsi="Times New Roman"/>
          <w:i/>
          <w:color w:val="000000" w:themeColor="text1"/>
          <w:sz w:val="24"/>
          <w:szCs w:val="24"/>
        </w:rPr>
        <w:t xml:space="preserve"> rosea),</w:t>
      </w:r>
      <w:r w:rsidR="00205EEC" w:rsidRPr="000E390B">
        <w:rPr>
          <w:rFonts w:ascii="Times New Roman" w:hAnsi="Times New Roman"/>
          <w:sz w:val="24"/>
          <w:szCs w:val="24"/>
        </w:rPr>
        <w:t xml:space="preserve"> Laurel (</w:t>
      </w:r>
      <w:proofErr w:type="spellStart"/>
      <w:r w:rsidR="00205EEC" w:rsidRPr="000E390B">
        <w:rPr>
          <w:rFonts w:ascii="Times New Roman" w:hAnsi="Times New Roman"/>
          <w:i/>
          <w:color w:val="000000" w:themeColor="text1"/>
          <w:sz w:val="24"/>
          <w:szCs w:val="24"/>
        </w:rPr>
        <w:t>Cordia</w:t>
      </w:r>
      <w:proofErr w:type="spellEnd"/>
      <w:r w:rsidR="00205EEC" w:rsidRPr="000E390B">
        <w:rPr>
          <w:rFonts w:ascii="Times New Roman" w:hAnsi="Times New Roman"/>
          <w:i/>
          <w:color w:val="000000" w:themeColor="text1"/>
          <w:sz w:val="24"/>
          <w:szCs w:val="24"/>
        </w:rPr>
        <w:t xml:space="preserve"> </w:t>
      </w:r>
      <w:proofErr w:type="spellStart"/>
      <w:r w:rsidR="00205EEC" w:rsidRPr="000E390B">
        <w:rPr>
          <w:rFonts w:ascii="Times New Roman" w:hAnsi="Times New Roman"/>
          <w:i/>
          <w:color w:val="000000" w:themeColor="text1"/>
          <w:sz w:val="24"/>
          <w:szCs w:val="24"/>
        </w:rPr>
        <w:t>alliodora</w:t>
      </w:r>
      <w:proofErr w:type="spellEnd"/>
      <w:r w:rsidR="00205EEC" w:rsidRPr="000E390B">
        <w:rPr>
          <w:rFonts w:ascii="Times New Roman" w:hAnsi="Times New Roman"/>
          <w:i/>
          <w:color w:val="000000" w:themeColor="text1"/>
          <w:sz w:val="24"/>
          <w:szCs w:val="24"/>
        </w:rPr>
        <w:t>),</w:t>
      </w:r>
      <w:r w:rsidR="00205EEC" w:rsidRPr="000E390B">
        <w:rPr>
          <w:rFonts w:ascii="Times New Roman" w:hAnsi="Times New Roman"/>
          <w:sz w:val="24"/>
          <w:szCs w:val="24"/>
        </w:rPr>
        <w:t xml:space="preserve"> </w:t>
      </w:r>
      <w:r w:rsidR="00205EEC" w:rsidRPr="000E390B">
        <w:rPr>
          <w:rFonts w:ascii="Times New Roman" w:hAnsi="Times New Roman"/>
          <w:color w:val="000000" w:themeColor="text1"/>
          <w:sz w:val="24"/>
          <w:szCs w:val="24"/>
        </w:rPr>
        <w:t>Almácigo</w:t>
      </w:r>
      <w:r w:rsidR="00205EEC" w:rsidRPr="000E390B">
        <w:rPr>
          <w:rFonts w:ascii="Times New Roman" w:hAnsi="Times New Roman"/>
          <w:i/>
          <w:color w:val="000000" w:themeColor="text1"/>
          <w:sz w:val="24"/>
          <w:szCs w:val="24"/>
        </w:rPr>
        <w:t xml:space="preserve">( </w:t>
      </w:r>
      <w:proofErr w:type="spellStart"/>
      <w:r w:rsidR="00205EEC" w:rsidRPr="000E390B">
        <w:rPr>
          <w:rFonts w:ascii="Times New Roman" w:hAnsi="Times New Roman"/>
          <w:i/>
          <w:color w:val="000000" w:themeColor="text1"/>
          <w:sz w:val="24"/>
          <w:szCs w:val="24"/>
        </w:rPr>
        <w:t>Bursera</w:t>
      </w:r>
      <w:proofErr w:type="spellEnd"/>
      <w:r w:rsidR="00205EEC" w:rsidRPr="000E390B">
        <w:rPr>
          <w:rFonts w:ascii="Times New Roman" w:hAnsi="Times New Roman"/>
          <w:i/>
          <w:color w:val="000000" w:themeColor="text1"/>
          <w:sz w:val="24"/>
          <w:szCs w:val="24"/>
        </w:rPr>
        <w:t xml:space="preserve"> simaruba </w:t>
      </w:r>
      <w:proofErr w:type="spellStart"/>
      <w:r w:rsidR="00205EEC" w:rsidRPr="000E390B">
        <w:rPr>
          <w:rFonts w:ascii="Times New Roman" w:hAnsi="Times New Roman"/>
          <w:i/>
          <w:color w:val="000000" w:themeColor="text1"/>
          <w:sz w:val="24"/>
          <w:szCs w:val="24"/>
        </w:rPr>
        <w:t>Sarg</w:t>
      </w:r>
      <w:proofErr w:type="spellEnd"/>
      <w:r w:rsidR="00205EEC" w:rsidRPr="000E390B">
        <w:rPr>
          <w:rFonts w:ascii="Times New Roman" w:hAnsi="Times New Roman"/>
          <w:i/>
          <w:color w:val="000000" w:themeColor="text1"/>
          <w:sz w:val="24"/>
          <w:szCs w:val="24"/>
        </w:rPr>
        <w:t xml:space="preserve">), </w:t>
      </w:r>
      <w:r w:rsidR="00205EEC" w:rsidRPr="000E390B">
        <w:rPr>
          <w:rFonts w:ascii="Times New Roman" w:hAnsi="Times New Roman"/>
          <w:color w:val="000000" w:themeColor="text1"/>
          <w:sz w:val="24"/>
          <w:szCs w:val="24"/>
        </w:rPr>
        <w:t>Papaya</w:t>
      </w:r>
      <w:r w:rsidR="00205EEC" w:rsidRPr="000E390B">
        <w:rPr>
          <w:rFonts w:ascii="Times New Roman" w:hAnsi="Times New Roman"/>
          <w:i/>
          <w:color w:val="000000" w:themeColor="text1"/>
          <w:sz w:val="24"/>
          <w:szCs w:val="24"/>
        </w:rPr>
        <w:t xml:space="preserve"> (</w:t>
      </w:r>
      <w:proofErr w:type="spellStart"/>
      <w:r w:rsidR="00205EEC" w:rsidRPr="000E390B">
        <w:rPr>
          <w:rFonts w:ascii="Times New Roman" w:hAnsi="Times New Roman"/>
          <w:i/>
          <w:color w:val="000000" w:themeColor="text1"/>
          <w:sz w:val="24"/>
          <w:szCs w:val="24"/>
        </w:rPr>
        <w:t>Carica</w:t>
      </w:r>
      <w:proofErr w:type="spellEnd"/>
      <w:r w:rsidR="00205EEC" w:rsidRPr="000E390B">
        <w:rPr>
          <w:rFonts w:ascii="Times New Roman" w:hAnsi="Times New Roman"/>
          <w:i/>
          <w:color w:val="000000" w:themeColor="text1"/>
          <w:sz w:val="24"/>
          <w:szCs w:val="24"/>
        </w:rPr>
        <w:t xml:space="preserve"> papaya)</w:t>
      </w:r>
      <w:r w:rsidR="000E390B" w:rsidRPr="000E390B">
        <w:rPr>
          <w:rFonts w:ascii="Times New Roman" w:hAnsi="Times New Roman"/>
          <w:i/>
          <w:color w:val="000000" w:themeColor="text1"/>
          <w:sz w:val="24"/>
          <w:szCs w:val="24"/>
        </w:rPr>
        <w:t>.</w:t>
      </w:r>
      <w:r w:rsidR="00205EEC" w:rsidRPr="000E390B">
        <w:rPr>
          <w:rFonts w:ascii="Times New Roman" w:hAnsi="Times New Roman"/>
          <w:i/>
          <w:color w:val="000000" w:themeColor="text1"/>
          <w:sz w:val="24"/>
          <w:szCs w:val="24"/>
        </w:rPr>
        <w:t xml:space="preserve"> </w:t>
      </w:r>
    </w:p>
    <w:p w:rsidR="00205EEC" w:rsidRPr="000E390B" w:rsidRDefault="00205EEC" w:rsidP="00205EEC">
      <w:pPr>
        <w:pStyle w:val="Prrafodelista"/>
        <w:ind w:left="360"/>
        <w:rPr>
          <w:rFonts w:ascii="Times New Roman" w:hAnsi="Times New Roman"/>
          <w:i/>
          <w:color w:val="000000" w:themeColor="text1"/>
          <w:sz w:val="24"/>
          <w:szCs w:val="24"/>
        </w:rPr>
      </w:pPr>
    </w:p>
    <w:p w:rsidR="00D73DF5" w:rsidRPr="000E390B" w:rsidRDefault="0096725C" w:rsidP="00D73DF5">
      <w:pPr>
        <w:pStyle w:val="Prrafodelista"/>
        <w:numPr>
          <w:ilvl w:val="0"/>
          <w:numId w:val="12"/>
        </w:numPr>
        <w:jc w:val="both"/>
        <w:rPr>
          <w:rFonts w:ascii="Times New Roman" w:hAnsi="Times New Roman"/>
          <w:i/>
          <w:color w:val="000000" w:themeColor="text1"/>
          <w:sz w:val="24"/>
          <w:szCs w:val="24"/>
        </w:rPr>
      </w:pPr>
      <w:r w:rsidRPr="000E390B">
        <w:rPr>
          <w:rFonts w:ascii="Times New Roman" w:hAnsi="Times New Roman"/>
          <w:color w:val="000000" w:themeColor="text1"/>
          <w:sz w:val="24"/>
          <w:szCs w:val="24"/>
        </w:rPr>
        <w:t>En cuanto a las características de la fauna</w:t>
      </w:r>
      <w:r w:rsidR="00ED576C" w:rsidRPr="000E390B">
        <w:rPr>
          <w:rFonts w:ascii="Times New Roman" w:hAnsi="Times New Roman"/>
          <w:sz w:val="24"/>
          <w:szCs w:val="24"/>
        </w:rPr>
        <w:t xml:space="preserve"> ,</w:t>
      </w:r>
      <w:r w:rsidR="00990AE5" w:rsidRPr="000E390B">
        <w:rPr>
          <w:rFonts w:ascii="Times New Roman" w:hAnsi="Times New Roman"/>
          <w:sz w:val="24"/>
          <w:szCs w:val="24"/>
        </w:rPr>
        <w:t xml:space="preserve"> </w:t>
      </w:r>
      <w:r w:rsidR="00990AE5" w:rsidRPr="000E390B">
        <w:rPr>
          <w:rFonts w:ascii="Times New Roman" w:hAnsi="Times New Roman"/>
          <w:color w:val="000000" w:themeColor="text1"/>
          <w:sz w:val="24"/>
          <w:szCs w:val="24"/>
        </w:rPr>
        <w:t xml:space="preserve">En el área del proyecto, se reportaron dieciocho (18) especies las cuales catorce (14) corresponden a la Clase de Aves, tres (3) a la clase </w:t>
      </w:r>
      <w:proofErr w:type="spellStart"/>
      <w:r w:rsidR="00990AE5" w:rsidRPr="000E390B">
        <w:rPr>
          <w:rFonts w:ascii="Times New Roman" w:hAnsi="Times New Roman"/>
          <w:color w:val="000000" w:themeColor="text1"/>
          <w:sz w:val="24"/>
          <w:szCs w:val="24"/>
        </w:rPr>
        <w:t>Reptilia</w:t>
      </w:r>
      <w:proofErr w:type="spellEnd"/>
      <w:r w:rsidR="00990AE5" w:rsidRPr="000E390B">
        <w:rPr>
          <w:rFonts w:ascii="Times New Roman" w:hAnsi="Times New Roman"/>
          <w:color w:val="000000" w:themeColor="text1"/>
          <w:sz w:val="24"/>
          <w:szCs w:val="24"/>
        </w:rPr>
        <w:t xml:space="preserve"> y una (1) a la clase mamífera, las cuales son:</w:t>
      </w:r>
      <w:r w:rsidR="00990AE5" w:rsidRPr="000E390B">
        <w:rPr>
          <w:rFonts w:ascii="Times New Roman" w:hAnsi="Times New Roman"/>
          <w:sz w:val="24"/>
          <w:szCs w:val="24"/>
        </w:rPr>
        <w:t xml:space="preserve"> </w:t>
      </w:r>
      <w:r w:rsidR="00990AE5" w:rsidRPr="000E390B">
        <w:rPr>
          <w:rFonts w:ascii="Times New Roman" w:hAnsi="Times New Roman"/>
          <w:color w:val="000000" w:themeColor="text1"/>
          <w:sz w:val="24"/>
          <w:szCs w:val="24"/>
        </w:rPr>
        <w:t>Gallinazo negro (</w:t>
      </w:r>
      <w:proofErr w:type="spellStart"/>
      <w:r w:rsidR="00990AE5" w:rsidRPr="000E390B">
        <w:rPr>
          <w:rFonts w:ascii="Times New Roman" w:hAnsi="Times New Roman"/>
          <w:i/>
          <w:color w:val="000000" w:themeColor="text1"/>
          <w:sz w:val="24"/>
          <w:szCs w:val="24"/>
        </w:rPr>
        <w:t>Coragyps</w:t>
      </w:r>
      <w:proofErr w:type="spellEnd"/>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atratus</w:t>
      </w:r>
      <w:proofErr w:type="spellEnd"/>
      <w:r w:rsidR="00990AE5" w:rsidRPr="000E390B">
        <w:rPr>
          <w:rFonts w:ascii="Times New Roman" w:hAnsi="Times New Roman"/>
          <w:i/>
          <w:color w:val="000000" w:themeColor="text1"/>
          <w:sz w:val="24"/>
          <w:szCs w:val="24"/>
        </w:rPr>
        <w:t>),</w:t>
      </w:r>
      <w:r w:rsidR="00990AE5" w:rsidRPr="000E390B">
        <w:rPr>
          <w:rFonts w:ascii="Times New Roman" w:hAnsi="Times New Roman"/>
          <w:sz w:val="24"/>
          <w:szCs w:val="24"/>
        </w:rPr>
        <w:t xml:space="preserve"> Azulejo (</w:t>
      </w:r>
      <w:proofErr w:type="spellStart"/>
      <w:r w:rsidR="00990AE5" w:rsidRPr="000E390B">
        <w:rPr>
          <w:rFonts w:ascii="Times New Roman" w:hAnsi="Times New Roman"/>
          <w:i/>
          <w:color w:val="000000" w:themeColor="text1"/>
          <w:sz w:val="24"/>
          <w:szCs w:val="24"/>
        </w:rPr>
        <w:t>Thraupis</w:t>
      </w:r>
      <w:proofErr w:type="spellEnd"/>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episcopu</w:t>
      </w:r>
      <w:proofErr w:type="spellEnd"/>
      <w:r w:rsidR="00990AE5" w:rsidRPr="000E390B">
        <w:rPr>
          <w:rFonts w:ascii="Times New Roman" w:hAnsi="Times New Roman"/>
          <w:i/>
          <w:color w:val="000000" w:themeColor="text1"/>
          <w:sz w:val="24"/>
          <w:szCs w:val="24"/>
        </w:rPr>
        <w:t xml:space="preserve">), </w:t>
      </w:r>
      <w:r w:rsidR="00990AE5" w:rsidRPr="000E390B">
        <w:rPr>
          <w:rFonts w:ascii="Times New Roman" w:hAnsi="Times New Roman"/>
          <w:color w:val="000000" w:themeColor="text1"/>
          <w:sz w:val="24"/>
          <w:szCs w:val="24"/>
        </w:rPr>
        <w:t>Gavilán común</w:t>
      </w:r>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Buteo</w:t>
      </w:r>
      <w:proofErr w:type="spellEnd"/>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magnirostris</w:t>
      </w:r>
      <w:proofErr w:type="spellEnd"/>
      <w:r w:rsidR="00990AE5" w:rsidRPr="000E390B">
        <w:rPr>
          <w:rFonts w:ascii="Times New Roman" w:hAnsi="Times New Roman"/>
          <w:i/>
          <w:color w:val="000000" w:themeColor="text1"/>
          <w:sz w:val="24"/>
          <w:szCs w:val="24"/>
        </w:rPr>
        <w:t xml:space="preserve">), </w:t>
      </w:r>
      <w:r w:rsidR="00990AE5" w:rsidRPr="000E390B">
        <w:rPr>
          <w:rFonts w:ascii="Times New Roman" w:hAnsi="Times New Roman"/>
          <w:color w:val="000000" w:themeColor="text1"/>
          <w:sz w:val="24"/>
          <w:szCs w:val="24"/>
        </w:rPr>
        <w:t>Caracará crestada</w:t>
      </w:r>
      <w:r w:rsidR="00990AE5" w:rsidRPr="000E390B">
        <w:rPr>
          <w:rFonts w:ascii="Times New Roman" w:hAnsi="Times New Roman"/>
          <w:i/>
          <w:color w:val="000000" w:themeColor="text1"/>
          <w:sz w:val="24"/>
          <w:szCs w:val="24"/>
        </w:rPr>
        <w:t xml:space="preserve"> (Caracará </w:t>
      </w:r>
      <w:proofErr w:type="spellStart"/>
      <w:r w:rsidR="00990AE5" w:rsidRPr="000E390B">
        <w:rPr>
          <w:rFonts w:ascii="Times New Roman" w:hAnsi="Times New Roman"/>
          <w:i/>
          <w:color w:val="000000" w:themeColor="text1"/>
          <w:sz w:val="24"/>
          <w:szCs w:val="24"/>
        </w:rPr>
        <w:t>cheriway</w:t>
      </w:r>
      <w:proofErr w:type="spellEnd"/>
      <w:r w:rsidR="00990AE5" w:rsidRPr="000E390B">
        <w:rPr>
          <w:rFonts w:ascii="Times New Roman" w:hAnsi="Times New Roman"/>
          <w:i/>
          <w:color w:val="000000" w:themeColor="text1"/>
          <w:sz w:val="24"/>
          <w:szCs w:val="24"/>
        </w:rPr>
        <w:t xml:space="preserve">), </w:t>
      </w:r>
      <w:r w:rsidR="00990AE5" w:rsidRPr="000E390B">
        <w:rPr>
          <w:rFonts w:ascii="Times New Roman" w:hAnsi="Times New Roman"/>
          <w:color w:val="000000" w:themeColor="text1"/>
          <w:sz w:val="24"/>
          <w:szCs w:val="24"/>
        </w:rPr>
        <w:t xml:space="preserve">Periquito verde </w:t>
      </w:r>
      <w:r w:rsidR="00990AE5" w:rsidRPr="000E390B">
        <w:rPr>
          <w:rFonts w:ascii="Times New Roman" w:hAnsi="Times New Roman"/>
          <w:i/>
          <w:color w:val="000000" w:themeColor="text1"/>
          <w:sz w:val="24"/>
          <w:szCs w:val="24"/>
        </w:rPr>
        <w:t>(</w:t>
      </w:r>
      <w:proofErr w:type="spellStart"/>
      <w:r w:rsidR="00990AE5" w:rsidRPr="000E390B">
        <w:rPr>
          <w:rFonts w:ascii="Times New Roman" w:hAnsi="Times New Roman"/>
          <w:i/>
          <w:color w:val="000000" w:themeColor="text1"/>
          <w:sz w:val="24"/>
          <w:szCs w:val="24"/>
        </w:rPr>
        <w:t>Brotogeris</w:t>
      </w:r>
      <w:proofErr w:type="spellEnd"/>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jugularis</w:t>
      </w:r>
      <w:proofErr w:type="spellEnd"/>
      <w:r w:rsidR="00990AE5" w:rsidRPr="000E390B">
        <w:rPr>
          <w:rFonts w:ascii="Times New Roman" w:hAnsi="Times New Roman"/>
          <w:i/>
          <w:color w:val="000000" w:themeColor="text1"/>
          <w:sz w:val="24"/>
          <w:szCs w:val="24"/>
        </w:rPr>
        <w:t>),</w:t>
      </w:r>
      <w:r w:rsidR="00990AE5" w:rsidRPr="000E390B">
        <w:rPr>
          <w:rFonts w:ascii="Times New Roman" w:hAnsi="Times New Roman"/>
          <w:sz w:val="24"/>
          <w:szCs w:val="24"/>
        </w:rPr>
        <w:t xml:space="preserve"> </w:t>
      </w:r>
      <w:r w:rsidR="00990AE5" w:rsidRPr="000E390B">
        <w:rPr>
          <w:rFonts w:ascii="Times New Roman" w:hAnsi="Times New Roman"/>
          <w:color w:val="000000" w:themeColor="text1"/>
          <w:sz w:val="24"/>
          <w:szCs w:val="24"/>
        </w:rPr>
        <w:t>Mirlo pardo, Casca</w:t>
      </w:r>
      <w:r w:rsidR="00D23C1F">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Turdus</w:t>
      </w:r>
      <w:proofErr w:type="spellEnd"/>
      <w:r w:rsidR="00990AE5" w:rsidRPr="000E390B">
        <w:rPr>
          <w:rFonts w:ascii="Times New Roman" w:hAnsi="Times New Roman"/>
          <w:i/>
          <w:color w:val="000000" w:themeColor="text1"/>
          <w:sz w:val="24"/>
          <w:szCs w:val="24"/>
        </w:rPr>
        <w:t xml:space="preserve"> </w:t>
      </w:r>
      <w:proofErr w:type="spellStart"/>
      <w:r w:rsidR="00990AE5" w:rsidRPr="000E390B">
        <w:rPr>
          <w:rFonts w:ascii="Times New Roman" w:hAnsi="Times New Roman"/>
          <w:i/>
          <w:color w:val="000000" w:themeColor="text1"/>
          <w:sz w:val="24"/>
          <w:szCs w:val="24"/>
        </w:rPr>
        <w:t>grayi</w:t>
      </w:r>
      <w:proofErr w:type="spellEnd"/>
      <w:r w:rsidR="00990AE5" w:rsidRPr="000E390B">
        <w:rPr>
          <w:rFonts w:ascii="Times New Roman" w:hAnsi="Times New Roman"/>
          <w:i/>
          <w:color w:val="000000" w:themeColor="text1"/>
          <w:sz w:val="24"/>
          <w:szCs w:val="24"/>
        </w:rPr>
        <w:t>),</w:t>
      </w:r>
      <w:r w:rsidR="00990AE5" w:rsidRPr="000E390B">
        <w:rPr>
          <w:rFonts w:ascii="Times New Roman" w:hAnsi="Times New Roman"/>
          <w:sz w:val="24"/>
          <w:szCs w:val="24"/>
        </w:rPr>
        <w:t xml:space="preserve"> </w:t>
      </w:r>
      <w:r w:rsidR="00990AE5" w:rsidRPr="000E390B">
        <w:rPr>
          <w:rFonts w:ascii="Times New Roman" w:hAnsi="Times New Roman"/>
          <w:color w:val="000000" w:themeColor="text1"/>
          <w:sz w:val="24"/>
          <w:szCs w:val="24"/>
        </w:rPr>
        <w:t xml:space="preserve">Tortolita rojiza   </w:t>
      </w:r>
      <w:r w:rsidR="00990AE5" w:rsidRPr="000E390B">
        <w:rPr>
          <w:rFonts w:ascii="Times New Roman" w:hAnsi="Times New Roman"/>
          <w:i/>
          <w:color w:val="000000" w:themeColor="text1"/>
          <w:sz w:val="24"/>
          <w:szCs w:val="24"/>
        </w:rPr>
        <w:t xml:space="preserve">(Columbina </w:t>
      </w:r>
      <w:proofErr w:type="spellStart"/>
      <w:r w:rsidR="00990AE5" w:rsidRPr="000E390B">
        <w:rPr>
          <w:rFonts w:ascii="Times New Roman" w:hAnsi="Times New Roman"/>
          <w:i/>
          <w:color w:val="000000" w:themeColor="text1"/>
          <w:sz w:val="24"/>
          <w:szCs w:val="24"/>
        </w:rPr>
        <w:t>talpacoti</w:t>
      </w:r>
      <w:proofErr w:type="spellEnd"/>
      <w:r w:rsidR="00990AE5" w:rsidRPr="000E390B">
        <w:rPr>
          <w:rFonts w:ascii="Times New Roman" w:hAnsi="Times New Roman"/>
          <w:i/>
          <w:color w:val="000000" w:themeColor="text1"/>
          <w:sz w:val="24"/>
          <w:szCs w:val="24"/>
        </w:rPr>
        <w:t>),</w:t>
      </w:r>
      <w:r w:rsidR="00D73DF5" w:rsidRPr="000E390B">
        <w:rPr>
          <w:rFonts w:ascii="Times New Roman" w:hAnsi="Times New Roman"/>
          <w:sz w:val="24"/>
          <w:szCs w:val="24"/>
        </w:rPr>
        <w:t xml:space="preserve"> Talingo negro  (</w:t>
      </w:r>
      <w:proofErr w:type="spellStart"/>
      <w:r w:rsidR="00D73DF5" w:rsidRPr="000E390B">
        <w:rPr>
          <w:rFonts w:ascii="Times New Roman" w:hAnsi="Times New Roman"/>
          <w:i/>
          <w:color w:val="000000" w:themeColor="text1"/>
          <w:sz w:val="24"/>
          <w:szCs w:val="24"/>
        </w:rPr>
        <w:t>Quiscalus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mexicanus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color w:val="000000" w:themeColor="text1"/>
          <w:sz w:val="24"/>
          <w:szCs w:val="24"/>
        </w:rPr>
        <w:t>Pechiamarillo</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Pitangus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sulphuratus</w:t>
      </w:r>
      <w:proofErr w:type="spellEnd"/>
      <w:r w:rsidR="00D73DF5" w:rsidRPr="000E390B">
        <w:rPr>
          <w:rFonts w:ascii="Times New Roman" w:hAnsi="Times New Roman"/>
          <w:color w:val="000000" w:themeColor="text1"/>
          <w:sz w:val="24"/>
          <w:szCs w:val="24"/>
        </w:rPr>
        <w:t>),</w:t>
      </w:r>
      <w:r w:rsidR="00D73DF5" w:rsidRPr="000E390B">
        <w:rPr>
          <w:rFonts w:ascii="Times New Roman" w:hAnsi="Times New Roman"/>
          <w:sz w:val="24"/>
          <w:szCs w:val="24"/>
        </w:rPr>
        <w:t xml:space="preserve"> </w:t>
      </w:r>
      <w:proofErr w:type="spellStart"/>
      <w:r w:rsidR="00D73DF5" w:rsidRPr="000E390B">
        <w:rPr>
          <w:rFonts w:ascii="Times New Roman" w:hAnsi="Times New Roman"/>
          <w:sz w:val="24"/>
          <w:szCs w:val="24"/>
        </w:rPr>
        <w:t>Soterrey</w:t>
      </w:r>
      <w:proofErr w:type="spellEnd"/>
      <w:r w:rsidR="00D73DF5" w:rsidRPr="000E390B">
        <w:rPr>
          <w:rFonts w:ascii="Times New Roman" w:hAnsi="Times New Roman"/>
          <w:sz w:val="24"/>
          <w:szCs w:val="24"/>
        </w:rPr>
        <w:t xml:space="preserve"> común (</w:t>
      </w:r>
      <w:proofErr w:type="spellStart"/>
      <w:r w:rsidR="00D73DF5" w:rsidRPr="000E390B">
        <w:rPr>
          <w:rFonts w:ascii="Times New Roman" w:hAnsi="Times New Roman"/>
          <w:i/>
          <w:color w:val="000000" w:themeColor="text1"/>
          <w:sz w:val="24"/>
          <w:szCs w:val="24"/>
        </w:rPr>
        <w:t>Troglodytes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aedon</w:t>
      </w:r>
      <w:proofErr w:type="spellEnd"/>
      <w:r w:rsidR="00D73DF5" w:rsidRPr="000E390B">
        <w:rPr>
          <w:rFonts w:ascii="Times New Roman" w:hAnsi="Times New Roman"/>
          <w:i/>
          <w:color w:val="000000" w:themeColor="text1"/>
          <w:sz w:val="24"/>
          <w:szCs w:val="24"/>
        </w:rPr>
        <w:t xml:space="preserve">), </w:t>
      </w:r>
      <w:r w:rsidR="00D73DF5" w:rsidRPr="000E390B">
        <w:rPr>
          <w:rFonts w:ascii="Times New Roman" w:hAnsi="Times New Roman"/>
          <w:color w:val="000000" w:themeColor="text1"/>
          <w:sz w:val="24"/>
          <w:szCs w:val="24"/>
        </w:rPr>
        <w:t>Carpinter</w:t>
      </w:r>
      <w:r w:rsidR="00D73DF5" w:rsidRPr="000E390B">
        <w:rPr>
          <w:rFonts w:ascii="Times New Roman" w:hAnsi="Times New Roman"/>
          <w:i/>
          <w:color w:val="000000" w:themeColor="text1"/>
          <w:sz w:val="24"/>
          <w:szCs w:val="24"/>
        </w:rPr>
        <w:t>o (</w:t>
      </w:r>
      <w:proofErr w:type="spellStart"/>
      <w:r w:rsidR="00D73DF5" w:rsidRPr="000E390B">
        <w:rPr>
          <w:rFonts w:ascii="Times New Roman" w:hAnsi="Times New Roman"/>
          <w:i/>
          <w:color w:val="000000" w:themeColor="text1"/>
          <w:sz w:val="24"/>
          <w:szCs w:val="24"/>
        </w:rPr>
        <w:t>Melanerpes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rubriocapillus</w:t>
      </w:r>
      <w:proofErr w:type="spellEnd"/>
      <w:r w:rsidR="00D73DF5" w:rsidRPr="000E390B">
        <w:rPr>
          <w:rFonts w:ascii="Times New Roman" w:hAnsi="Times New Roman"/>
          <w:i/>
          <w:color w:val="000000" w:themeColor="text1"/>
          <w:sz w:val="24"/>
          <w:szCs w:val="24"/>
        </w:rPr>
        <w:t xml:space="preserve">), </w:t>
      </w:r>
      <w:r w:rsidR="00D73DF5" w:rsidRPr="000E390B">
        <w:rPr>
          <w:rFonts w:ascii="Times New Roman" w:hAnsi="Times New Roman"/>
          <w:color w:val="000000" w:themeColor="text1"/>
          <w:sz w:val="24"/>
          <w:szCs w:val="24"/>
        </w:rPr>
        <w:t xml:space="preserve">Copetón panameño </w:t>
      </w:r>
      <w:r w:rsidR="00D73DF5" w:rsidRPr="000E390B">
        <w:rPr>
          <w:rFonts w:ascii="Times New Roman" w:hAnsi="Times New Roman"/>
          <w:i/>
          <w:color w:val="000000" w:themeColor="text1"/>
          <w:sz w:val="24"/>
          <w:szCs w:val="24"/>
        </w:rPr>
        <w:t>(</w:t>
      </w:r>
      <w:proofErr w:type="spellStart"/>
      <w:r w:rsidR="00D73DF5" w:rsidRPr="000E390B">
        <w:rPr>
          <w:rFonts w:ascii="Times New Roman" w:hAnsi="Times New Roman"/>
          <w:i/>
          <w:color w:val="000000" w:themeColor="text1"/>
          <w:sz w:val="24"/>
          <w:szCs w:val="24"/>
        </w:rPr>
        <w:t>Myiarchus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panamensis</w:t>
      </w:r>
      <w:proofErr w:type="spellEnd"/>
      <w:r w:rsidR="00D73DF5" w:rsidRPr="000E390B">
        <w:rPr>
          <w:rFonts w:ascii="Times New Roman" w:hAnsi="Times New Roman"/>
          <w:i/>
          <w:color w:val="000000" w:themeColor="text1"/>
          <w:sz w:val="24"/>
          <w:szCs w:val="24"/>
        </w:rPr>
        <w:t>),</w:t>
      </w:r>
      <w:r w:rsidR="00D73DF5" w:rsidRPr="000E390B">
        <w:rPr>
          <w:rFonts w:ascii="Times New Roman" w:hAnsi="Times New Roman"/>
          <w:color w:val="000000" w:themeColor="text1"/>
          <w:sz w:val="24"/>
          <w:szCs w:val="24"/>
        </w:rPr>
        <w:t xml:space="preserve"> </w:t>
      </w:r>
      <w:proofErr w:type="spellStart"/>
      <w:r w:rsidR="000E390B" w:rsidRPr="000E390B">
        <w:rPr>
          <w:rFonts w:ascii="Times New Roman" w:hAnsi="Times New Roman"/>
          <w:color w:val="000000" w:themeColor="text1"/>
          <w:sz w:val="24"/>
          <w:szCs w:val="24"/>
        </w:rPr>
        <w:t>Rabiblanca</w:t>
      </w:r>
      <w:proofErr w:type="spellEnd"/>
      <w:r w:rsidR="000E390B" w:rsidRPr="000E390B">
        <w:rPr>
          <w:rFonts w:ascii="Times New Roman" w:hAnsi="Times New Roman"/>
          <w:color w:val="000000" w:themeColor="text1"/>
          <w:sz w:val="24"/>
          <w:szCs w:val="24"/>
        </w:rPr>
        <w:t xml:space="preserve"> </w:t>
      </w:r>
      <w:r w:rsidR="000E390B" w:rsidRPr="000E390B">
        <w:rPr>
          <w:rFonts w:ascii="Times New Roman" w:hAnsi="Times New Roman"/>
          <w:i/>
          <w:color w:val="000000" w:themeColor="text1"/>
          <w:sz w:val="24"/>
          <w:szCs w:val="24"/>
        </w:rPr>
        <w:t>(</w:t>
      </w:r>
      <w:proofErr w:type="spellStart"/>
      <w:r w:rsidR="00D73DF5" w:rsidRPr="000E390B">
        <w:rPr>
          <w:rFonts w:ascii="Times New Roman" w:hAnsi="Times New Roman"/>
          <w:i/>
          <w:color w:val="000000" w:themeColor="text1"/>
          <w:sz w:val="24"/>
          <w:szCs w:val="24"/>
        </w:rPr>
        <w:t>Leptotila</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verreauxi</w:t>
      </w:r>
      <w:proofErr w:type="spellEnd"/>
      <w:r w:rsidR="00D73DF5" w:rsidRPr="000E390B">
        <w:rPr>
          <w:rFonts w:ascii="Times New Roman" w:hAnsi="Times New Roman"/>
          <w:i/>
          <w:color w:val="000000" w:themeColor="text1"/>
          <w:sz w:val="24"/>
          <w:szCs w:val="24"/>
        </w:rPr>
        <w:t>),</w:t>
      </w:r>
      <w:r w:rsidR="00D73DF5" w:rsidRPr="000E390B">
        <w:rPr>
          <w:rFonts w:ascii="Times New Roman" w:hAnsi="Times New Roman"/>
          <w:sz w:val="24"/>
          <w:szCs w:val="24"/>
        </w:rPr>
        <w:t xml:space="preserve"> </w:t>
      </w:r>
      <w:r w:rsidR="00D73DF5" w:rsidRPr="000E390B">
        <w:rPr>
          <w:rFonts w:ascii="Times New Roman" w:hAnsi="Times New Roman"/>
          <w:i/>
          <w:color w:val="000000" w:themeColor="text1"/>
          <w:sz w:val="24"/>
          <w:szCs w:val="24"/>
        </w:rPr>
        <w:t>Tirano tropical (</w:t>
      </w:r>
      <w:proofErr w:type="spellStart"/>
      <w:r w:rsidR="00D73DF5" w:rsidRPr="000E390B">
        <w:rPr>
          <w:rFonts w:ascii="Times New Roman" w:hAnsi="Times New Roman"/>
          <w:i/>
          <w:color w:val="000000" w:themeColor="text1"/>
          <w:sz w:val="24"/>
          <w:szCs w:val="24"/>
        </w:rPr>
        <w:t>Tyrannus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melancholicus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color w:val="000000" w:themeColor="text1"/>
          <w:sz w:val="24"/>
          <w:szCs w:val="24"/>
        </w:rPr>
        <w:t>Borriguero</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Ameiva</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sp</w:t>
      </w:r>
      <w:proofErr w:type="spellEnd"/>
      <w:r w:rsidR="00D73DF5" w:rsidRPr="000E390B">
        <w:rPr>
          <w:rFonts w:ascii="Times New Roman" w:hAnsi="Times New Roman"/>
          <w:i/>
          <w:color w:val="000000" w:themeColor="text1"/>
          <w:sz w:val="24"/>
          <w:szCs w:val="24"/>
        </w:rPr>
        <w:t>.),</w:t>
      </w:r>
      <w:r w:rsidR="00D73DF5" w:rsidRPr="000E390B">
        <w:rPr>
          <w:rFonts w:ascii="Times New Roman" w:hAnsi="Times New Roman"/>
          <w:sz w:val="24"/>
          <w:szCs w:val="24"/>
        </w:rPr>
        <w:t xml:space="preserve"> </w:t>
      </w:r>
      <w:r w:rsidR="00D73DF5" w:rsidRPr="000E390B">
        <w:rPr>
          <w:rFonts w:ascii="Times New Roman" w:hAnsi="Times New Roman"/>
          <w:i/>
          <w:color w:val="000000" w:themeColor="text1"/>
          <w:sz w:val="24"/>
          <w:szCs w:val="24"/>
        </w:rPr>
        <w:t>I</w:t>
      </w:r>
      <w:r w:rsidR="00D73DF5" w:rsidRPr="000E390B">
        <w:rPr>
          <w:rFonts w:ascii="Times New Roman" w:hAnsi="Times New Roman"/>
          <w:color w:val="000000" w:themeColor="text1"/>
          <w:sz w:val="24"/>
          <w:szCs w:val="24"/>
        </w:rPr>
        <w:t>guana</w:t>
      </w:r>
      <w:r w:rsidR="000E390B">
        <w:rPr>
          <w:rFonts w:ascii="Times New Roman" w:hAnsi="Times New Roman"/>
          <w:color w:val="000000" w:themeColor="text1"/>
          <w:sz w:val="24"/>
          <w:szCs w:val="24"/>
        </w:rPr>
        <w:t xml:space="preserve"> </w:t>
      </w:r>
      <w:r w:rsidR="000E390B">
        <w:rPr>
          <w:rFonts w:ascii="Times New Roman" w:hAnsi="Times New Roman"/>
          <w:i/>
          <w:color w:val="000000" w:themeColor="text1"/>
          <w:sz w:val="24"/>
          <w:szCs w:val="24"/>
        </w:rPr>
        <w:t>(</w:t>
      </w:r>
      <w:r w:rsidR="00D73DF5" w:rsidRPr="000E390B">
        <w:rPr>
          <w:rFonts w:ascii="Times New Roman" w:hAnsi="Times New Roman"/>
          <w:i/>
          <w:color w:val="000000" w:themeColor="text1"/>
          <w:sz w:val="24"/>
          <w:szCs w:val="24"/>
        </w:rPr>
        <w:t xml:space="preserve">Iguana iguana), </w:t>
      </w:r>
      <w:proofErr w:type="spellStart"/>
      <w:r w:rsidR="00D73DF5" w:rsidRPr="000E390B">
        <w:rPr>
          <w:rFonts w:ascii="Times New Roman" w:hAnsi="Times New Roman"/>
          <w:color w:val="000000" w:themeColor="text1"/>
          <w:sz w:val="24"/>
          <w:szCs w:val="24"/>
        </w:rPr>
        <w:t>Bejuquilla</w:t>
      </w:r>
      <w:proofErr w:type="spellEnd"/>
      <w:r w:rsidR="00D73DF5" w:rsidRPr="000E390B">
        <w:rPr>
          <w:rFonts w:ascii="Times New Roman" w:hAnsi="Times New Roman"/>
          <w:color w:val="000000" w:themeColor="text1"/>
          <w:sz w:val="24"/>
          <w:szCs w:val="24"/>
        </w:rPr>
        <w:t xml:space="preserve"> verde </w:t>
      </w:r>
      <w:r w:rsidR="00D73DF5" w:rsidRPr="000E390B">
        <w:rPr>
          <w:rFonts w:ascii="Times New Roman" w:hAnsi="Times New Roman"/>
          <w:i/>
          <w:color w:val="000000" w:themeColor="text1"/>
          <w:sz w:val="24"/>
          <w:szCs w:val="24"/>
        </w:rPr>
        <w:t>(</w:t>
      </w:r>
      <w:proofErr w:type="spellStart"/>
      <w:r w:rsidR="00D73DF5" w:rsidRPr="000E390B">
        <w:rPr>
          <w:rFonts w:ascii="Times New Roman" w:hAnsi="Times New Roman"/>
          <w:i/>
          <w:color w:val="000000" w:themeColor="text1"/>
          <w:sz w:val="24"/>
          <w:szCs w:val="24"/>
        </w:rPr>
        <w:t>Oxybelis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fulgidus</w:t>
      </w:r>
      <w:proofErr w:type="spellEnd"/>
      <w:r w:rsidR="00D73DF5" w:rsidRPr="000E390B">
        <w:rPr>
          <w:rFonts w:ascii="Times New Roman" w:hAnsi="Times New Roman"/>
          <w:i/>
          <w:color w:val="000000" w:themeColor="text1"/>
          <w:sz w:val="24"/>
          <w:szCs w:val="24"/>
        </w:rPr>
        <w:t>),</w:t>
      </w:r>
      <w:r w:rsidR="00D73DF5" w:rsidRPr="000E390B">
        <w:rPr>
          <w:rFonts w:ascii="Times New Roman" w:hAnsi="Times New Roman"/>
          <w:sz w:val="24"/>
          <w:szCs w:val="24"/>
        </w:rPr>
        <w:t xml:space="preserve"> </w:t>
      </w:r>
      <w:r w:rsidR="00D73DF5" w:rsidRPr="000E390B">
        <w:rPr>
          <w:rFonts w:ascii="Times New Roman" w:hAnsi="Times New Roman"/>
          <w:color w:val="000000" w:themeColor="text1"/>
          <w:sz w:val="24"/>
          <w:szCs w:val="24"/>
        </w:rPr>
        <w:t xml:space="preserve">Zorra común </w:t>
      </w:r>
      <w:r w:rsidR="00D73DF5" w:rsidRPr="000E390B">
        <w:rPr>
          <w:rFonts w:ascii="Times New Roman" w:hAnsi="Times New Roman"/>
          <w:i/>
          <w:color w:val="000000" w:themeColor="text1"/>
          <w:sz w:val="24"/>
          <w:szCs w:val="24"/>
        </w:rPr>
        <w:t>(</w:t>
      </w:r>
      <w:proofErr w:type="spellStart"/>
      <w:r w:rsidR="00D73DF5" w:rsidRPr="000E390B">
        <w:rPr>
          <w:rFonts w:ascii="Times New Roman" w:hAnsi="Times New Roman"/>
          <w:i/>
          <w:color w:val="000000" w:themeColor="text1"/>
          <w:sz w:val="24"/>
          <w:szCs w:val="24"/>
        </w:rPr>
        <w:t>Ddelphis</w:t>
      </w:r>
      <w:proofErr w:type="spellEnd"/>
      <w:r w:rsidR="00D73DF5" w:rsidRPr="000E390B">
        <w:rPr>
          <w:rFonts w:ascii="Times New Roman" w:hAnsi="Times New Roman"/>
          <w:i/>
          <w:color w:val="000000" w:themeColor="text1"/>
          <w:sz w:val="24"/>
          <w:szCs w:val="24"/>
        </w:rPr>
        <w:t xml:space="preserve"> </w:t>
      </w:r>
      <w:proofErr w:type="spellStart"/>
      <w:r w:rsidR="00D73DF5" w:rsidRPr="000E390B">
        <w:rPr>
          <w:rFonts w:ascii="Times New Roman" w:hAnsi="Times New Roman"/>
          <w:i/>
          <w:color w:val="000000" w:themeColor="text1"/>
          <w:sz w:val="24"/>
          <w:szCs w:val="24"/>
        </w:rPr>
        <w:t>marsupialis</w:t>
      </w:r>
      <w:proofErr w:type="spellEnd"/>
      <w:r w:rsidR="00D73DF5" w:rsidRPr="000E390B">
        <w:rPr>
          <w:rFonts w:ascii="Times New Roman" w:hAnsi="Times New Roman"/>
          <w:i/>
          <w:color w:val="000000" w:themeColor="text1"/>
          <w:sz w:val="24"/>
          <w:szCs w:val="24"/>
        </w:rPr>
        <w:t>)</w:t>
      </w:r>
      <w:r w:rsidR="00FE363B" w:rsidRPr="000E390B">
        <w:rPr>
          <w:rFonts w:ascii="Times New Roman" w:hAnsi="Times New Roman"/>
          <w:i/>
          <w:color w:val="000000" w:themeColor="text1"/>
          <w:sz w:val="24"/>
          <w:szCs w:val="24"/>
        </w:rPr>
        <w:t>.</w:t>
      </w:r>
      <w:r w:rsidR="00D73DF5" w:rsidRPr="000E390B">
        <w:rPr>
          <w:rFonts w:ascii="Times New Roman" w:hAnsi="Times New Roman"/>
          <w:i/>
          <w:color w:val="000000" w:themeColor="text1"/>
          <w:sz w:val="24"/>
          <w:szCs w:val="24"/>
        </w:rPr>
        <w:t xml:space="preserve"> </w:t>
      </w:r>
    </w:p>
    <w:p w:rsidR="00990AE5" w:rsidRPr="000E390B" w:rsidRDefault="00D73DF5" w:rsidP="00D73DF5">
      <w:pPr>
        <w:pStyle w:val="Prrafodelista"/>
        <w:ind w:left="360"/>
        <w:rPr>
          <w:rFonts w:ascii="Times New Roman" w:hAnsi="Times New Roman"/>
          <w:i/>
          <w:color w:val="000000" w:themeColor="text1"/>
          <w:sz w:val="24"/>
          <w:szCs w:val="24"/>
        </w:rPr>
      </w:pPr>
      <w:r w:rsidRPr="000E390B">
        <w:rPr>
          <w:rFonts w:ascii="Times New Roman" w:hAnsi="Times New Roman"/>
          <w:i/>
          <w:color w:val="000000" w:themeColor="text1"/>
          <w:sz w:val="24"/>
          <w:szCs w:val="24"/>
        </w:rPr>
        <w:t xml:space="preserve"> </w:t>
      </w:r>
    </w:p>
    <w:p w:rsidR="00C54609" w:rsidRPr="000E390B" w:rsidRDefault="004F19B0" w:rsidP="00990AE5">
      <w:pPr>
        <w:pStyle w:val="Prrafodelista"/>
        <w:widowControl w:val="0"/>
        <w:autoSpaceDE w:val="0"/>
        <w:autoSpaceDN w:val="0"/>
        <w:adjustRightInd w:val="0"/>
        <w:spacing w:before="29"/>
        <w:ind w:left="360" w:right="84"/>
        <w:jc w:val="both"/>
        <w:rPr>
          <w:rFonts w:ascii="Times New Roman" w:hAnsi="Times New Roman"/>
          <w:b/>
          <w:color w:val="000000" w:themeColor="text1"/>
          <w:sz w:val="24"/>
          <w:szCs w:val="24"/>
        </w:rPr>
      </w:pPr>
      <w:r w:rsidRPr="000E390B">
        <w:rPr>
          <w:rFonts w:ascii="Times New Roman" w:hAnsi="Times New Roman"/>
          <w:b/>
          <w:color w:val="000000" w:themeColor="text1"/>
          <w:sz w:val="24"/>
          <w:szCs w:val="24"/>
        </w:rPr>
        <w:t xml:space="preserve">Componente Socioeconómico: </w:t>
      </w:r>
    </w:p>
    <w:p w:rsidR="004F19B0" w:rsidRPr="000E390B" w:rsidRDefault="004F19B0" w:rsidP="00C54609">
      <w:pPr>
        <w:pStyle w:val="Prrafodelista"/>
        <w:widowControl w:val="0"/>
        <w:numPr>
          <w:ilvl w:val="0"/>
          <w:numId w:val="12"/>
        </w:numPr>
        <w:autoSpaceDE w:val="0"/>
        <w:autoSpaceDN w:val="0"/>
        <w:adjustRightInd w:val="0"/>
        <w:spacing w:before="29" w:after="0"/>
        <w:ind w:right="84"/>
        <w:jc w:val="both"/>
        <w:rPr>
          <w:rFonts w:ascii="Times New Roman" w:hAnsi="Times New Roman"/>
          <w:b/>
          <w:color w:val="000000" w:themeColor="text1"/>
          <w:sz w:val="24"/>
          <w:szCs w:val="24"/>
        </w:rPr>
      </w:pPr>
      <w:r w:rsidRPr="000E390B">
        <w:rPr>
          <w:rFonts w:ascii="Times New Roman" w:hAnsi="Times New Roman"/>
          <w:color w:val="000000" w:themeColor="text1"/>
          <w:sz w:val="24"/>
          <w:szCs w:val="24"/>
        </w:rPr>
        <w:t xml:space="preserve">En el </w:t>
      </w:r>
      <w:proofErr w:type="spellStart"/>
      <w:r w:rsidRPr="000E390B">
        <w:rPr>
          <w:rFonts w:ascii="Times New Roman" w:hAnsi="Times New Roman"/>
          <w:color w:val="000000" w:themeColor="text1"/>
          <w:sz w:val="24"/>
          <w:szCs w:val="24"/>
        </w:rPr>
        <w:t>EsIA</w:t>
      </w:r>
      <w:proofErr w:type="spellEnd"/>
      <w:r w:rsidRPr="000E390B">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0E390B">
        <w:rPr>
          <w:rFonts w:ascii="Times New Roman" w:hAnsi="Times New Roman"/>
          <w:color w:val="000000" w:themeColor="text1"/>
          <w:sz w:val="24"/>
          <w:szCs w:val="24"/>
        </w:rPr>
        <w:t xml:space="preserve">mplemento) y la aplicación de </w:t>
      </w:r>
      <w:r w:rsidR="0065497F" w:rsidRPr="000E390B">
        <w:rPr>
          <w:rFonts w:ascii="Times New Roman" w:hAnsi="Times New Roman"/>
          <w:b/>
          <w:color w:val="000000" w:themeColor="text1"/>
          <w:sz w:val="24"/>
          <w:szCs w:val="24"/>
        </w:rPr>
        <w:t xml:space="preserve">20 </w:t>
      </w:r>
      <w:r w:rsidRPr="000E390B">
        <w:rPr>
          <w:rFonts w:ascii="Times New Roman" w:hAnsi="Times New Roman"/>
          <w:color w:val="000000" w:themeColor="text1"/>
          <w:sz w:val="24"/>
          <w:szCs w:val="24"/>
        </w:rPr>
        <w:t xml:space="preserve">encuestas de opinión ciudadana, las cuales fueron </w:t>
      </w:r>
      <w:r w:rsidR="004E5AB9" w:rsidRPr="000E390B">
        <w:rPr>
          <w:rFonts w:ascii="Times New Roman" w:hAnsi="Times New Roman"/>
          <w:color w:val="000000" w:themeColor="text1"/>
          <w:sz w:val="24"/>
          <w:szCs w:val="24"/>
        </w:rPr>
        <w:t>aplica</w:t>
      </w:r>
      <w:r w:rsidR="00855F72" w:rsidRPr="000E390B">
        <w:rPr>
          <w:rFonts w:ascii="Times New Roman" w:hAnsi="Times New Roman"/>
          <w:color w:val="000000" w:themeColor="text1"/>
          <w:sz w:val="24"/>
          <w:szCs w:val="24"/>
        </w:rPr>
        <w:t>das el día</w:t>
      </w:r>
      <w:r w:rsidR="00732F6D" w:rsidRPr="000E390B">
        <w:rPr>
          <w:rFonts w:ascii="Times New Roman" w:hAnsi="Times New Roman"/>
          <w:color w:val="000000" w:themeColor="text1"/>
          <w:sz w:val="24"/>
          <w:szCs w:val="24"/>
        </w:rPr>
        <w:t xml:space="preserve"> </w:t>
      </w:r>
      <w:r w:rsidR="0065497F" w:rsidRPr="000E390B">
        <w:rPr>
          <w:rFonts w:ascii="Times New Roman" w:hAnsi="Times New Roman"/>
          <w:b/>
          <w:color w:val="000000" w:themeColor="text1"/>
          <w:sz w:val="24"/>
          <w:szCs w:val="24"/>
        </w:rPr>
        <w:t>03 de agosto</w:t>
      </w:r>
      <w:r w:rsidR="00FF56B2" w:rsidRPr="000E390B">
        <w:rPr>
          <w:rFonts w:ascii="Times New Roman" w:hAnsi="Times New Roman"/>
          <w:b/>
          <w:color w:val="000000" w:themeColor="text1"/>
          <w:sz w:val="24"/>
          <w:szCs w:val="24"/>
        </w:rPr>
        <w:t xml:space="preserve"> </w:t>
      </w:r>
      <w:r w:rsidR="005F6E9E" w:rsidRPr="000E390B">
        <w:rPr>
          <w:rFonts w:ascii="Times New Roman" w:hAnsi="Times New Roman"/>
          <w:b/>
          <w:color w:val="000000" w:themeColor="text1"/>
          <w:sz w:val="24"/>
          <w:szCs w:val="24"/>
        </w:rPr>
        <w:t xml:space="preserve"> de 2019</w:t>
      </w:r>
      <w:r w:rsidRPr="000E390B">
        <w:rPr>
          <w:rFonts w:ascii="Times New Roman" w:hAnsi="Times New Roman"/>
          <w:color w:val="000000" w:themeColor="text1"/>
          <w:sz w:val="24"/>
          <w:szCs w:val="24"/>
        </w:rPr>
        <w:t>;</w:t>
      </w:r>
      <w:r w:rsidR="00C54609" w:rsidRPr="000E390B">
        <w:rPr>
          <w:rFonts w:ascii="Times New Roman" w:hAnsi="Times New Roman"/>
          <w:color w:val="000000" w:themeColor="text1"/>
          <w:sz w:val="24"/>
          <w:szCs w:val="24"/>
        </w:rPr>
        <w:t xml:space="preserve"> </w:t>
      </w:r>
      <w:r w:rsidRPr="000E390B">
        <w:rPr>
          <w:rFonts w:ascii="Times New Roman" w:hAnsi="Times New Roman"/>
          <w:color w:val="000000" w:themeColor="text1"/>
          <w:sz w:val="24"/>
          <w:szCs w:val="24"/>
        </w:rPr>
        <w:t>dando como resultado lo siguiente:</w:t>
      </w:r>
    </w:p>
    <w:p w:rsidR="00F83B9E" w:rsidRPr="000E390B" w:rsidRDefault="00F83B9E" w:rsidP="00F83B9E">
      <w:pPr>
        <w:pStyle w:val="Prrafodelista"/>
        <w:widowControl w:val="0"/>
        <w:autoSpaceDE w:val="0"/>
        <w:autoSpaceDN w:val="0"/>
        <w:adjustRightInd w:val="0"/>
        <w:spacing w:before="29" w:after="0"/>
        <w:ind w:left="360" w:right="84"/>
        <w:jc w:val="both"/>
        <w:rPr>
          <w:rFonts w:ascii="Times New Roman" w:hAnsi="Times New Roman"/>
          <w:b/>
          <w:color w:val="000000" w:themeColor="text1"/>
          <w:sz w:val="24"/>
          <w:szCs w:val="24"/>
          <w:highlight w:val="yellow"/>
        </w:rPr>
      </w:pPr>
    </w:p>
    <w:p w:rsidR="00C54609" w:rsidRPr="000E390B" w:rsidRDefault="008C1B23" w:rsidP="004F19B0">
      <w:pPr>
        <w:jc w:val="both"/>
        <w:rPr>
          <w:color w:val="000000" w:themeColor="text1"/>
        </w:rPr>
      </w:pPr>
      <w:r w:rsidRPr="000E390B">
        <w:rPr>
          <w:color w:val="000000" w:themeColor="text1"/>
        </w:rPr>
        <w:t>80</w:t>
      </w:r>
      <w:r w:rsidR="00A579EF" w:rsidRPr="000E390B">
        <w:rPr>
          <w:color w:val="000000" w:themeColor="text1"/>
        </w:rPr>
        <w:t>% de los encuestados  indicaron que el proyecto no</w:t>
      </w:r>
      <w:r w:rsidR="00F83B9E" w:rsidRPr="000E390B">
        <w:rPr>
          <w:color w:val="000000" w:themeColor="text1"/>
        </w:rPr>
        <w:t xml:space="preserve"> tendría alguna afectación al medio ambiente del lugar</w:t>
      </w:r>
      <w:r w:rsidR="00C54609" w:rsidRPr="000E390B">
        <w:rPr>
          <w:color w:val="000000" w:themeColor="text1"/>
        </w:rPr>
        <w:t>.</w:t>
      </w:r>
    </w:p>
    <w:p w:rsidR="008C1B23" w:rsidRPr="000E390B" w:rsidRDefault="008C1B23" w:rsidP="004F19B0">
      <w:pPr>
        <w:jc w:val="both"/>
        <w:rPr>
          <w:color w:val="000000" w:themeColor="text1"/>
        </w:rPr>
      </w:pPr>
      <w:r w:rsidRPr="000E390B">
        <w:rPr>
          <w:color w:val="000000" w:themeColor="text1"/>
        </w:rPr>
        <w:t xml:space="preserve">20%  de los encuestados indicaron que el proyecto si afectara al medio </w:t>
      </w:r>
      <w:r w:rsidR="004448C0" w:rsidRPr="000E390B">
        <w:rPr>
          <w:color w:val="000000" w:themeColor="text1"/>
        </w:rPr>
        <w:t>ambiente</w:t>
      </w:r>
      <w:r w:rsidRPr="000E390B">
        <w:rPr>
          <w:color w:val="000000" w:themeColor="text1"/>
        </w:rPr>
        <w:t>.</w:t>
      </w:r>
    </w:p>
    <w:p w:rsidR="00C54609" w:rsidRPr="000E390B" w:rsidRDefault="00C54609" w:rsidP="004F19B0">
      <w:pPr>
        <w:jc w:val="both"/>
        <w:rPr>
          <w:color w:val="000000" w:themeColor="text1"/>
        </w:rPr>
      </w:pPr>
    </w:p>
    <w:p w:rsidR="00632AAF" w:rsidRPr="000E390B" w:rsidRDefault="00632AAF" w:rsidP="004F19B0">
      <w:pPr>
        <w:jc w:val="both"/>
        <w:rPr>
          <w:color w:val="000000" w:themeColor="text1"/>
        </w:rPr>
      </w:pPr>
    </w:p>
    <w:p w:rsidR="00632AAF" w:rsidRPr="000E390B" w:rsidRDefault="00632AAF" w:rsidP="004F19B0">
      <w:pPr>
        <w:jc w:val="both"/>
        <w:rPr>
          <w:color w:val="000000" w:themeColor="text1"/>
        </w:rPr>
      </w:pPr>
    </w:p>
    <w:p w:rsidR="004F19B0" w:rsidRPr="000E390B" w:rsidRDefault="004F19B0" w:rsidP="004F19B0">
      <w:pPr>
        <w:jc w:val="both"/>
        <w:rPr>
          <w:color w:val="000000" w:themeColor="text1"/>
        </w:rPr>
      </w:pPr>
      <w:r w:rsidRPr="000E390B">
        <w:rPr>
          <w:color w:val="000000" w:themeColor="text1"/>
        </w:rPr>
        <w:t xml:space="preserve">Una vez analizado y evaluado el </w:t>
      </w:r>
      <w:proofErr w:type="spellStart"/>
      <w:r w:rsidRPr="000E390B">
        <w:rPr>
          <w:color w:val="000000" w:themeColor="text1"/>
        </w:rPr>
        <w:t>EsIA</w:t>
      </w:r>
      <w:proofErr w:type="spellEnd"/>
      <w:r w:rsidRPr="000E390B">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0E390B" w:rsidRDefault="004F19B0" w:rsidP="004F19B0">
      <w:pPr>
        <w:jc w:val="both"/>
        <w:rPr>
          <w:color w:val="000000" w:themeColor="text1"/>
        </w:rPr>
      </w:pPr>
    </w:p>
    <w:p w:rsidR="004F19B0" w:rsidRPr="000E390B" w:rsidRDefault="004F19B0" w:rsidP="004F19B0">
      <w:pPr>
        <w:jc w:val="both"/>
        <w:rPr>
          <w:color w:val="000000" w:themeColor="text1"/>
        </w:rPr>
      </w:pPr>
      <w:r w:rsidRPr="000E390B">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0E390B" w:rsidRDefault="004F19B0" w:rsidP="004F19B0">
      <w:pPr>
        <w:jc w:val="both"/>
        <w:rPr>
          <w:color w:val="000000" w:themeColor="text1"/>
        </w:rPr>
      </w:pPr>
    </w:p>
    <w:p w:rsidR="004F19B0" w:rsidRPr="000E390B" w:rsidRDefault="004F19B0" w:rsidP="004F19B0">
      <w:pPr>
        <w:spacing w:after="240" w:line="276" w:lineRule="auto"/>
        <w:ind w:left="-142"/>
        <w:jc w:val="both"/>
        <w:outlineLvl w:val="1"/>
        <w:rPr>
          <w:color w:val="000000" w:themeColor="text1"/>
          <w:spacing w:val="-3"/>
        </w:rPr>
      </w:pPr>
      <w:r w:rsidRPr="000E390B">
        <w:rPr>
          <w:color w:val="000000" w:themeColor="text1"/>
          <w:spacing w:val="-3"/>
        </w:rPr>
        <w:t>En adición a las normativas ap</w:t>
      </w:r>
      <w:r w:rsidR="003D2C5C" w:rsidRPr="000E390B">
        <w:rPr>
          <w:color w:val="000000" w:themeColor="text1"/>
          <w:spacing w:val="-3"/>
        </w:rPr>
        <w:t>lic</w:t>
      </w:r>
      <w:r w:rsidR="00732F6D" w:rsidRPr="000E390B">
        <w:rPr>
          <w:color w:val="000000" w:themeColor="text1"/>
          <w:spacing w:val="-3"/>
        </w:rPr>
        <w:t xml:space="preserve">ables al proyecto (páginas </w:t>
      </w:r>
      <w:r w:rsidR="004448C0">
        <w:rPr>
          <w:color w:val="000000" w:themeColor="text1"/>
          <w:spacing w:val="-3"/>
        </w:rPr>
        <w:t xml:space="preserve">15 al 17 </w:t>
      </w:r>
      <w:r w:rsidR="007A73E5" w:rsidRPr="000E390B">
        <w:rPr>
          <w:color w:val="000000" w:themeColor="text1"/>
          <w:spacing w:val="-3"/>
        </w:rPr>
        <w:t xml:space="preserve"> </w:t>
      </w:r>
      <w:r w:rsidRPr="000E390B">
        <w:rPr>
          <w:color w:val="000000" w:themeColor="text1"/>
          <w:spacing w:val="-3"/>
        </w:rPr>
        <w:t xml:space="preserve"> del </w:t>
      </w:r>
      <w:proofErr w:type="spellStart"/>
      <w:r w:rsidRPr="000E390B">
        <w:rPr>
          <w:color w:val="000000" w:themeColor="text1"/>
          <w:spacing w:val="-3"/>
        </w:rPr>
        <w:t>EsIA</w:t>
      </w:r>
      <w:proofErr w:type="spellEnd"/>
      <w:r w:rsidRPr="000E390B">
        <w:rPr>
          <w:color w:val="000000" w:themeColor="text1"/>
          <w:spacing w:val="-3"/>
        </w:rPr>
        <w:t xml:space="preserve">) y los compromisos </w:t>
      </w:r>
      <w:ins w:id="1" w:author="Nelly Walkiria Ramos Esquivel" w:date="2019-10-11T09:47:00Z">
        <w:r w:rsidR="004448C0">
          <w:rPr>
            <w:color w:val="000000" w:themeColor="text1"/>
            <w:spacing w:val="-3"/>
          </w:rPr>
          <w:t xml:space="preserve"> </w:t>
        </w:r>
      </w:ins>
      <w:r w:rsidRPr="000E390B">
        <w:rPr>
          <w:color w:val="000000" w:themeColor="text1"/>
          <w:spacing w:val="-3"/>
        </w:rPr>
        <w:t>contemplados en el mismo y el promotor tendrá que:</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Colocar, dentro del área del  Proyecto y antes de iniciar su ejecución, un letrero en un  lugar visible con el contenido establecido en formato adjunto.</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0E390B" w:rsidRDefault="00735DC3" w:rsidP="00F071B7">
      <w:pPr>
        <w:numPr>
          <w:ilvl w:val="0"/>
          <w:numId w:val="3"/>
        </w:numPr>
        <w:tabs>
          <w:tab w:val="left" w:pos="0"/>
        </w:tabs>
        <w:suppressAutoHyphens/>
        <w:ind w:right="11"/>
        <w:jc w:val="both"/>
        <w:rPr>
          <w:color w:val="000000" w:themeColor="text1"/>
        </w:rPr>
      </w:pPr>
      <w:r w:rsidRPr="000E390B">
        <w:rPr>
          <w:color w:val="000000" w:themeColor="text1"/>
        </w:rPr>
        <w:t xml:space="preserve">Presentar cada </w:t>
      </w:r>
      <w:proofErr w:type="gramStart"/>
      <w:r w:rsidR="006D765F">
        <w:rPr>
          <w:color w:val="000000" w:themeColor="text1"/>
        </w:rPr>
        <w:t>cuatro</w:t>
      </w:r>
      <w:r w:rsidRPr="000E390B">
        <w:rPr>
          <w:color w:val="000000" w:themeColor="text1"/>
        </w:rPr>
        <w:t>(</w:t>
      </w:r>
      <w:proofErr w:type="gramEnd"/>
      <w:r w:rsidRPr="000E390B">
        <w:rPr>
          <w:color w:val="000000" w:themeColor="text1"/>
        </w:rPr>
        <w:t>4</w:t>
      </w:r>
      <w:r w:rsidR="00F071B7" w:rsidRPr="000E390B">
        <w:rPr>
          <w:color w:val="000000" w:themeColor="text1"/>
        </w:rPr>
        <w:t xml:space="preserve">) meses durante la etapa de construcción </w:t>
      </w:r>
      <w:r w:rsidRPr="000E390B">
        <w:rPr>
          <w:color w:val="000000" w:themeColor="text1"/>
        </w:rPr>
        <w:t>y presentar un informe de culminación</w:t>
      </w:r>
      <w:r w:rsidR="004448C0">
        <w:rPr>
          <w:color w:val="000000" w:themeColor="text1"/>
        </w:rPr>
        <w:t xml:space="preserve"> de obra</w:t>
      </w:r>
      <w:r w:rsidR="00F071B7" w:rsidRPr="000E390B">
        <w:rPr>
          <w:color w:val="000000" w:themeColor="text1"/>
        </w:rPr>
        <w:t xml:space="preserve">, contados a partir de la notificación de la presente resolución administrativa, un informe sobre la implementación de las medidas contempladas en el </w:t>
      </w:r>
      <w:proofErr w:type="spellStart"/>
      <w:r w:rsidR="00F071B7" w:rsidRPr="000E390B">
        <w:rPr>
          <w:color w:val="000000" w:themeColor="text1"/>
        </w:rPr>
        <w:t>EsIA</w:t>
      </w:r>
      <w:proofErr w:type="spellEnd"/>
      <w:r w:rsidR="00F071B7" w:rsidRPr="000E390B">
        <w:rPr>
          <w:color w:val="000000" w:themeColor="text1"/>
        </w:rPr>
        <w:t>, en el informe técnico de evaluación y la Resolución de aprobación, mediante la Plataforma en línea en cumplimiento del Artículo 1 del Decreto Ejecutivo No.36 de 3 de junio de 2019.</w:t>
      </w:r>
    </w:p>
    <w:p w:rsidR="00C65D97" w:rsidRPr="000E390B" w:rsidRDefault="00C65D97" w:rsidP="00F071B7">
      <w:pPr>
        <w:numPr>
          <w:ilvl w:val="0"/>
          <w:numId w:val="3"/>
        </w:numPr>
        <w:tabs>
          <w:tab w:val="left" w:pos="0"/>
        </w:tabs>
        <w:suppressAutoHyphens/>
        <w:ind w:right="11"/>
        <w:jc w:val="both"/>
        <w:rPr>
          <w:color w:val="000000" w:themeColor="text1"/>
        </w:rPr>
      </w:pPr>
      <w:r w:rsidRPr="000E390B">
        <w:rPr>
          <w:color w:val="000000" w:themeColor="text1"/>
        </w:rPr>
        <w:t>Disponer en sitios autorizados los desechos sólidos y líquidos generados durante la etapa de construcción y operación.</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Cumplir con el Reglamento DGNTI-COPANIT-44-2000 “Higiene y Seguridad Condiciones de higiene y seguridad en ambientes de trabajo donde se generen ruidos”.</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Cumplir con el Reglamento DGNTI-COPANIT-45-2000 “Condiciones de higiene y seguridad en ambientes de trabajo donde se generen vibraciones”.</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0E390B" w:rsidRDefault="00C65D97" w:rsidP="00C65D97">
      <w:pPr>
        <w:numPr>
          <w:ilvl w:val="0"/>
          <w:numId w:val="3"/>
        </w:numPr>
        <w:tabs>
          <w:tab w:val="left" w:pos="0"/>
        </w:tabs>
        <w:suppressAutoHyphens/>
        <w:ind w:right="11"/>
        <w:jc w:val="both"/>
        <w:rPr>
          <w:color w:val="000000" w:themeColor="text1"/>
        </w:rPr>
      </w:pPr>
      <w:r w:rsidRPr="000E390B">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Default="00C65D97" w:rsidP="00C65D97">
      <w:pPr>
        <w:numPr>
          <w:ilvl w:val="0"/>
          <w:numId w:val="3"/>
        </w:numPr>
        <w:tabs>
          <w:tab w:val="left" w:pos="0"/>
        </w:tabs>
        <w:suppressAutoHyphens/>
        <w:ind w:right="11"/>
        <w:jc w:val="both"/>
        <w:rPr>
          <w:color w:val="000000" w:themeColor="text1"/>
        </w:rPr>
      </w:pPr>
      <w:r w:rsidRPr="000E390B">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4448C0" w:rsidRDefault="004448C0" w:rsidP="00C65D97">
      <w:pPr>
        <w:numPr>
          <w:ilvl w:val="0"/>
          <w:numId w:val="3"/>
        </w:numPr>
        <w:tabs>
          <w:tab w:val="left" w:pos="0"/>
        </w:tabs>
        <w:suppressAutoHyphens/>
        <w:ind w:right="11"/>
        <w:jc w:val="both"/>
        <w:rPr>
          <w:color w:val="000000" w:themeColor="text1"/>
        </w:rPr>
      </w:pPr>
      <w:r>
        <w:rPr>
          <w:color w:val="000000" w:themeColor="text1"/>
        </w:rPr>
        <w:t>Cumplir con la Ley No. 6, de 11 de enero de 2007. “Que dicta normas sobre el manejo de residuos aceitosos derivados de hidrocarburos o de base sintética en el territorio nacional.</w:t>
      </w:r>
    </w:p>
    <w:p w:rsidR="00FB3BA8" w:rsidRDefault="00FB3BA8" w:rsidP="006D765F">
      <w:pPr>
        <w:numPr>
          <w:ilvl w:val="0"/>
          <w:numId w:val="13"/>
        </w:numPr>
        <w:spacing w:after="240"/>
        <w:contextualSpacing/>
        <w:jc w:val="both"/>
      </w:pPr>
      <w:r w:rsidRPr="00F96A9E">
        <w:t>Cumplir con el Reglamento DGNTI-COPANIT 35-2000. Agua. Descarga de efluentes líquidos directamente a cuerpos y masas de agua superficiales y subterráneas”.</w:t>
      </w:r>
    </w:p>
    <w:p w:rsidR="00FB3BA8" w:rsidRPr="006D765F" w:rsidRDefault="00FB3BA8" w:rsidP="006D765F">
      <w:pPr>
        <w:numPr>
          <w:ilvl w:val="0"/>
          <w:numId w:val="13"/>
        </w:numPr>
        <w:spacing w:after="240"/>
        <w:contextualSpacing/>
        <w:jc w:val="both"/>
      </w:pPr>
      <w:r w:rsidRPr="00F96A9E">
        <w:t xml:space="preserve">Cumplir con el Reglamento DGNTI-COPANIT-35-2019 “Medio Ambiente y Protección de la Salud. Seguridad. Calidad del Agua. Descarga de efluentes líquidos a cuerpos y masas de aguas continentales y marinas”. </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iCs/>
          <w:color w:val="000000" w:themeColor="text1"/>
        </w:rPr>
        <w:t>.</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color w:val="000000" w:themeColor="text1"/>
        </w:rPr>
        <w:t>El promotor deberá tomar en cuenta las recomendaciones emitidas por el consultor en el Estudio de Impacto Ambiental.</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color w:val="000000" w:themeColor="text1"/>
        </w:rPr>
        <w:lastRenderedPageBreak/>
        <w:t>Cumplir con el Decreto Ejecutivo N° 306 de 4 de septiembre de 2002 “Que adopta el Reglamento para el Control de ruidos en espacios públicos, áreas residenciales o de habitación, así como en ambientes laborales”.</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color w:val="000000" w:themeColor="text1"/>
        </w:rPr>
        <w:t>Cumplir con el Decreto Ejecutivo No. 2 de 14 de enero de 2009. “Por el cual se establece la Norma Ambiental de Calidad de Suelos para diversos usos”.</w:t>
      </w:r>
    </w:p>
    <w:p w:rsidR="00C65D97" w:rsidRPr="000E390B" w:rsidRDefault="00C65D97" w:rsidP="00FB3BA8">
      <w:pPr>
        <w:numPr>
          <w:ilvl w:val="0"/>
          <w:numId w:val="13"/>
        </w:numPr>
        <w:tabs>
          <w:tab w:val="left" w:pos="0"/>
        </w:tabs>
        <w:suppressAutoHyphens/>
        <w:ind w:right="11"/>
        <w:jc w:val="both"/>
        <w:rPr>
          <w:color w:val="000000" w:themeColor="text1"/>
        </w:rPr>
      </w:pPr>
      <w:r w:rsidRPr="000E390B">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524B3" w:rsidRPr="000E390B" w:rsidRDefault="004524B3" w:rsidP="003614C1">
      <w:pPr>
        <w:tabs>
          <w:tab w:val="left" w:pos="0"/>
        </w:tabs>
        <w:suppressAutoHyphens/>
        <w:ind w:right="11"/>
        <w:jc w:val="both"/>
        <w:rPr>
          <w:color w:val="000000" w:themeColor="text1"/>
        </w:rPr>
      </w:pPr>
    </w:p>
    <w:p w:rsidR="004F19B0" w:rsidRPr="000E390B"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0E390B">
        <w:rPr>
          <w:b/>
          <w:color w:val="000000" w:themeColor="text1"/>
        </w:rPr>
        <w:t>CONCLUSIONES</w:t>
      </w:r>
    </w:p>
    <w:p w:rsidR="004F19B0" w:rsidRPr="000E390B" w:rsidRDefault="004F19B0" w:rsidP="004F19B0">
      <w:pPr>
        <w:spacing w:beforeLines="20" w:before="48" w:afterLines="20" w:after="48" w:line="276" w:lineRule="auto"/>
        <w:jc w:val="both"/>
        <w:rPr>
          <w:color w:val="000000" w:themeColor="text1"/>
        </w:rPr>
      </w:pPr>
      <w:r w:rsidRPr="000E390B">
        <w:rPr>
          <w:color w:val="000000" w:themeColor="text1"/>
        </w:rPr>
        <w:t>Una vez  revisado el Estudio de Impacto Ambiental y la Declaración Jurada adjunta, se concluye lo siguiente:</w:t>
      </w:r>
    </w:p>
    <w:p w:rsidR="004F19B0" w:rsidRPr="000E390B" w:rsidRDefault="004F19B0" w:rsidP="004F19B0">
      <w:pPr>
        <w:numPr>
          <w:ilvl w:val="0"/>
          <w:numId w:val="2"/>
        </w:numPr>
        <w:shd w:val="clear" w:color="auto" w:fill="FFFFFF"/>
        <w:spacing w:beforeLines="20" w:before="48" w:afterLines="20" w:after="48" w:line="276" w:lineRule="auto"/>
        <w:jc w:val="both"/>
        <w:rPr>
          <w:color w:val="000000" w:themeColor="text1"/>
        </w:rPr>
      </w:pPr>
      <w:r w:rsidRPr="000E390B">
        <w:rPr>
          <w:color w:val="000000" w:themeColor="text1"/>
        </w:rPr>
        <w:t xml:space="preserve">El Estudio de Impacto Ambiental cumple con los requisitos mínimos establecidos en el </w:t>
      </w:r>
      <w:r w:rsidRPr="000E390B">
        <w:rPr>
          <w:bCs/>
          <w:color w:val="000000" w:themeColor="text1"/>
        </w:rPr>
        <w:t xml:space="preserve">artículo 26 del </w:t>
      </w:r>
      <w:r w:rsidRPr="000E390B">
        <w:rPr>
          <w:color w:val="000000" w:themeColor="text1"/>
        </w:rPr>
        <w:t>Decreto Ejecutivo No.123 de 14 de agosto de 2009.</w:t>
      </w:r>
    </w:p>
    <w:p w:rsidR="00C83C78" w:rsidRPr="000E390B" w:rsidRDefault="004F19B0" w:rsidP="00625DE0">
      <w:pPr>
        <w:numPr>
          <w:ilvl w:val="0"/>
          <w:numId w:val="2"/>
        </w:numPr>
        <w:tabs>
          <w:tab w:val="left" w:pos="0"/>
          <w:tab w:val="left" w:pos="720"/>
        </w:tabs>
        <w:suppressAutoHyphens/>
        <w:spacing w:after="240" w:line="276" w:lineRule="auto"/>
        <w:jc w:val="both"/>
        <w:rPr>
          <w:color w:val="000000" w:themeColor="text1"/>
        </w:rPr>
      </w:pPr>
      <w:r w:rsidRPr="000E390B">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0E390B"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0E390B">
        <w:rPr>
          <w:b/>
          <w:color w:val="000000" w:themeColor="text1"/>
        </w:rPr>
        <w:t>RECOMENDACIONES</w:t>
      </w:r>
    </w:p>
    <w:p w:rsidR="004F19B0" w:rsidRPr="000E390B"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0E390B">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0E390B">
        <w:rPr>
          <w:rFonts w:ascii="Times New Roman" w:hAnsi="Times New Roman"/>
          <w:color w:val="000000" w:themeColor="text1"/>
          <w:sz w:val="24"/>
          <w:szCs w:val="24"/>
        </w:rPr>
        <w:t>tivo 155 de 5 de agosto de 2011.</w:t>
      </w:r>
    </w:p>
    <w:p w:rsidR="004F19B0" w:rsidRPr="000E390B" w:rsidRDefault="004F19B0" w:rsidP="00205EEC">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0E390B">
        <w:rPr>
          <w:rFonts w:ascii="Times New Roman" w:hAnsi="Times New Roman"/>
          <w:color w:val="000000" w:themeColor="text1"/>
          <w:spacing w:val="-3"/>
          <w:sz w:val="24"/>
          <w:szCs w:val="24"/>
        </w:rPr>
        <w:t xml:space="preserve">Luego de la evaluación integral e interinstitucional, se recomienda </w:t>
      </w:r>
      <w:r w:rsidRPr="000E390B">
        <w:rPr>
          <w:rFonts w:ascii="Times New Roman" w:hAnsi="Times New Roman"/>
          <w:b/>
          <w:color w:val="000000" w:themeColor="text1"/>
          <w:spacing w:val="-3"/>
          <w:sz w:val="24"/>
          <w:szCs w:val="24"/>
        </w:rPr>
        <w:t>APROBAR</w:t>
      </w:r>
      <w:r w:rsidRPr="000E390B">
        <w:rPr>
          <w:rFonts w:ascii="Times New Roman" w:hAnsi="Times New Roman"/>
          <w:color w:val="000000" w:themeColor="text1"/>
          <w:spacing w:val="-3"/>
          <w:sz w:val="24"/>
          <w:szCs w:val="24"/>
        </w:rPr>
        <w:t xml:space="preserve"> el Estudio de Impacto Ambiental Categoría I, correspondiente al proyecto denominado </w:t>
      </w:r>
      <w:r w:rsidRPr="000E390B">
        <w:rPr>
          <w:rFonts w:ascii="Times New Roman" w:hAnsi="Times New Roman"/>
          <w:b/>
          <w:color w:val="000000" w:themeColor="text1"/>
          <w:spacing w:val="-3"/>
          <w:sz w:val="24"/>
          <w:szCs w:val="24"/>
        </w:rPr>
        <w:t>“</w:t>
      </w:r>
      <w:r w:rsidR="00205EEC" w:rsidRPr="000E390B">
        <w:rPr>
          <w:rFonts w:ascii="Times New Roman" w:hAnsi="Times New Roman"/>
          <w:b/>
          <w:color w:val="000000" w:themeColor="text1"/>
          <w:sz w:val="24"/>
          <w:szCs w:val="24"/>
          <w:lang w:val="es-ES"/>
        </w:rPr>
        <w:t>PATIO DE CONTENEDORES DIVALÁ”</w:t>
      </w:r>
    </w:p>
    <w:tbl>
      <w:tblPr>
        <w:tblW w:w="4259" w:type="dxa"/>
        <w:tblLayout w:type="fixed"/>
        <w:tblLook w:val="04A0" w:firstRow="1" w:lastRow="0" w:firstColumn="1" w:lastColumn="0" w:noHBand="0" w:noVBand="1"/>
      </w:tblPr>
      <w:tblGrid>
        <w:gridCol w:w="4259"/>
      </w:tblGrid>
      <w:tr w:rsidR="006F71FA" w:rsidRPr="000E390B" w:rsidTr="00E05D8A">
        <w:trPr>
          <w:trHeight w:val="1377"/>
        </w:trPr>
        <w:tc>
          <w:tcPr>
            <w:tcW w:w="4259" w:type="dxa"/>
            <w:shd w:val="clear" w:color="auto" w:fill="auto"/>
          </w:tcPr>
          <w:p w:rsidR="00867326" w:rsidRPr="000E390B" w:rsidRDefault="00867326" w:rsidP="00F63C76">
            <w:pPr>
              <w:tabs>
                <w:tab w:val="left" w:pos="708"/>
                <w:tab w:val="center" w:pos="4419"/>
                <w:tab w:val="right" w:pos="8838"/>
              </w:tabs>
              <w:spacing w:line="276" w:lineRule="auto"/>
              <w:jc w:val="both"/>
              <w:rPr>
                <w:rFonts w:eastAsia="MS Mincho"/>
                <w:color w:val="000000" w:themeColor="text1"/>
              </w:rPr>
            </w:pPr>
          </w:p>
          <w:p w:rsidR="00867326" w:rsidRPr="000E390B" w:rsidRDefault="00867326" w:rsidP="00F63C76">
            <w:pPr>
              <w:tabs>
                <w:tab w:val="left" w:pos="708"/>
                <w:tab w:val="center" w:pos="4419"/>
                <w:tab w:val="right" w:pos="8838"/>
              </w:tabs>
              <w:spacing w:line="276" w:lineRule="auto"/>
              <w:jc w:val="both"/>
              <w:rPr>
                <w:rFonts w:eastAsia="MS Mincho"/>
                <w:color w:val="000000" w:themeColor="text1"/>
              </w:rPr>
            </w:pPr>
          </w:p>
          <w:p w:rsidR="00DB01BE" w:rsidRPr="000E390B" w:rsidRDefault="005B32FF" w:rsidP="005B2C75">
            <w:pPr>
              <w:tabs>
                <w:tab w:val="left" w:pos="708"/>
                <w:tab w:val="center" w:pos="4419"/>
                <w:tab w:val="right" w:pos="8838"/>
              </w:tabs>
              <w:spacing w:line="276" w:lineRule="auto"/>
              <w:jc w:val="center"/>
              <w:rPr>
                <w:rFonts w:eastAsia="MS Mincho"/>
                <w:b/>
                <w:color w:val="000000" w:themeColor="text1"/>
              </w:rPr>
            </w:pPr>
            <w:r w:rsidRPr="000E390B">
              <w:rPr>
                <w:rFonts w:eastAsia="MS Mincho"/>
                <w:b/>
                <w:color w:val="000000" w:themeColor="text1"/>
              </w:rPr>
              <w:t>LESLY RAMÍREZ</w:t>
            </w:r>
          </w:p>
          <w:p w:rsidR="005B2C75" w:rsidRPr="006D765F" w:rsidRDefault="005B2C75" w:rsidP="005B2C75">
            <w:pPr>
              <w:tabs>
                <w:tab w:val="left" w:pos="708"/>
                <w:tab w:val="center" w:pos="4419"/>
                <w:tab w:val="right" w:pos="8838"/>
              </w:tabs>
              <w:spacing w:line="276" w:lineRule="auto"/>
              <w:jc w:val="center"/>
              <w:rPr>
                <w:rFonts w:eastAsia="MS Mincho"/>
                <w:color w:val="000000" w:themeColor="text1"/>
              </w:rPr>
            </w:pPr>
            <w:r w:rsidRPr="006D765F">
              <w:rPr>
                <w:rFonts w:eastAsia="MS Mincho"/>
                <w:color w:val="000000" w:themeColor="text1"/>
              </w:rPr>
              <w:t>EVALUADORA</w:t>
            </w:r>
          </w:p>
          <w:p w:rsidR="00DB01BE" w:rsidRPr="000E390B"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0E390B"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0E390B" w:rsidTr="00394CD5">
        <w:tc>
          <w:tcPr>
            <w:tcW w:w="3798" w:type="dxa"/>
            <w:shd w:val="clear" w:color="auto" w:fill="auto"/>
          </w:tcPr>
          <w:p w:rsidR="00C74031" w:rsidRPr="000E390B" w:rsidRDefault="00C74031" w:rsidP="00394CD5">
            <w:pPr>
              <w:jc w:val="center"/>
              <w:rPr>
                <w:b/>
                <w:color w:val="000000" w:themeColor="text1"/>
              </w:rPr>
            </w:pPr>
            <w:r w:rsidRPr="000E390B">
              <w:rPr>
                <w:b/>
                <w:color w:val="000000" w:themeColor="text1"/>
              </w:rPr>
              <w:t xml:space="preserve">  </w:t>
            </w:r>
          </w:p>
          <w:p w:rsidR="00567E77" w:rsidRPr="000E390B" w:rsidRDefault="00617D3E" w:rsidP="00567E77">
            <w:pPr>
              <w:jc w:val="center"/>
              <w:rPr>
                <w:b/>
                <w:color w:val="000000" w:themeColor="text1"/>
              </w:rPr>
            </w:pPr>
            <w:r w:rsidRPr="000E390B">
              <w:rPr>
                <w:b/>
                <w:color w:val="000000" w:themeColor="text1"/>
              </w:rPr>
              <w:t>ING</w:t>
            </w:r>
            <w:r w:rsidR="00C83C78" w:rsidRPr="000E390B">
              <w:rPr>
                <w:b/>
                <w:color w:val="000000" w:themeColor="text1"/>
              </w:rPr>
              <w:t>.</w:t>
            </w:r>
            <w:r w:rsidR="00625DE0" w:rsidRPr="000E390B">
              <w:rPr>
                <w:b/>
                <w:color w:val="000000" w:themeColor="text1"/>
              </w:rPr>
              <w:t>NELLY RAMOS</w:t>
            </w:r>
          </w:p>
          <w:p w:rsidR="00C74031" w:rsidRPr="000E390B" w:rsidRDefault="00C20DBC" w:rsidP="00394CD5">
            <w:pPr>
              <w:jc w:val="center"/>
              <w:rPr>
                <w:color w:val="000000" w:themeColor="text1"/>
              </w:rPr>
            </w:pPr>
            <w:r w:rsidRPr="000E390B">
              <w:rPr>
                <w:color w:val="000000" w:themeColor="text1"/>
              </w:rPr>
              <w:t>Jefa de la S</w:t>
            </w:r>
            <w:r w:rsidR="005B2C75" w:rsidRPr="000E390B">
              <w:rPr>
                <w:color w:val="000000" w:themeColor="text1"/>
              </w:rPr>
              <w:t>ección</w:t>
            </w:r>
            <w:r w:rsidR="005B32FF" w:rsidRPr="000E390B">
              <w:rPr>
                <w:color w:val="000000" w:themeColor="text1"/>
              </w:rPr>
              <w:t xml:space="preserve"> </w:t>
            </w:r>
            <w:r w:rsidR="00C74031" w:rsidRPr="000E390B">
              <w:rPr>
                <w:color w:val="000000" w:themeColor="text1"/>
              </w:rPr>
              <w:t xml:space="preserve">de Evaluación de Impacto Ambiental </w:t>
            </w:r>
          </w:p>
          <w:p w:rsidR="00C74031" w:rsidRPr="000E390B" w:rsidRDefault="00C74031" w:rsidP="00394CD5">
            <w:pPr>
              <w:jc w:val="center"/>
              <w:rPr>
                <w:color w:val="000000" w:themeColor="text1"/>
              </w:rPr>
            </w:pPr>
            <w:r w:rsidRPr="000E390B">
              <w:rPr>
                <w:color w:val="000000" w:themeColor="text1"/>
              </w:rPr>
              <w:t>Ministerio de Ambiente- Chiriquí</w:t>
            </w:r>
          </w:p>
        </w:tc>
      </w:tr>
    </w:tbl>
    <w:p w:rsidR="004F19B0" w:rsidRPr="000E390B" w:rsidRDefault="004F19B0" w:rsidP="00394CD5">
      <w:pPr>
        <w:tabs>
          <w:tab w:val="left" w:pos="5910"/>
        </w:tabs>
        <w:rPr>
          <w:color w:val="000000" w:themeColor="text1"/>
        </w:rPr>
      </w:pPr>
    </w:p>
    <w:p w:rsidR="00A25480" w:rsidRPr="000E390B" w:rsidRDefault="00A25480" w:rsidP="00A25480">
      <w:pPr>
        <w:framePr w:w="6948" w:wrap="notBeside" w:vAnchor="text" w:hAnchor="page" w:x="3111" w:y="456"/>
        <w:spacing w:line="350" w:lineRule="exact"/>
        <w:rPr>
          <w:b/>
          <w:bCs/>
          <w:color w:val="000000" w:themeColor="text1"/>
          <w:lang w:val="es" w:eastAsia="es-PA"/>
        </w:rPr>
      </w:pPr>
    </w:p>
    <w:p w:rsidR="00934DF9" w:rsidRPr="000E390B" w:rsidRDefault="00934DF9" w:rsidP="00934DF9">
      <w:pPr>
        <w:framePr w:w="6948" w:wrap="notBeside" w:vAnchor="text" w:hAnchor="page" w:x="3111" w:y="456"/>
        <w:spacing w:line="350" w:lineRule="exact"/>
        <w:jc w:val="center"/>
        <w:rPr>
          <w:rFonts w:cstheme="minorBidi"/>
          <w:b/>
          <w:bCs/>
          <w:color w:val="000000" w:themeColor="text1"/>
          <w:lang w:val="es" w:eastAsia="es-PA"/>
        </w:rPr>
      </w:pPr>
      <w:r w:rsidRPr="000E390B">
        <w:rPr>
          <w:rFonts w:cstheme="minorBidi"/>
          <w:b/>
          <w:bCs/>
          <w:color w:val="000000" w:themeColor="text1"/>
          <w:lang w:val="es" w:eastAsia="es-PA"/>
        </w:rPr>
        <w:t>LICDA. KRISLLY QUINTERO</w:t>
      </w:r>
    </w:p>
    <w:p w:rsidR="00934DF9" w:rsidRPr="000E390B" w:rsidRDefault="00934DF9" w:rsidP="00934DF9">
      <w:pPr>
        <w:framePr w:w="6948" w:wrap="notBeside" w:vAnchor="text" w:hAnchor="page" w:x="3111" w:y="456"/>
        <w:spacing w:line="350" w:lineRule="exact"/>
        <w:jc w:val="center"/>
        <w:rPr>
          <w:rFonts w:cstheme="minorBidi"/>
          <w:bCs/>
          <w:color w:val="000000" w:themeColor="text1"/>
          <w:lang w:val="es" w:eastAsia="es-PA"/>
        </w:rPr>
      </w:pPr>
      <w:r w:rsidRPr="000E390B">
        <w:rPr>
          <w:rFonts w:cstheme="minorBidi"/>
          <w:bCs/>
          <w:color w:val="000000" w:themeColor="text1"/>
          <w:lang w:val="es" w:eastAsia="es-PA"/>
        </w:rPr>
        <w:t xml:space="preserve">Directora Regional </w:t>
      </w:r>
    </w:p>
    <w:p w:rsidR="00934DF9" w:rsidRPr="000E390B" w:rsidRDefault="00934DF9" w:rsidP="00934DF9">
      <w:pPr>
        <w:framePr w:w="6948" w:wrap="notBeside" w:vAnchor="text" w:hAnchor="page" w:x="3111" w:y="456"/>
        <w:spacing w:line="350" w:lineRule="exact"/>
        <w:jc w:val="center"/>
        <w:rPr>
          <w:rFonts w:cstheme="minorBidi"/>
          <w:bCs/>
          <w:color w:val="000000" w:themeColor="text1"/>
          <w:lang w:val="es" w:eastAsia="es-PA"/>
        </w:rPr>
      </w:pPr>
      <w:r w:rsidRPr="000E390B">
        <w:rPr>
          <w:rFonts w:cstheme="minorBidi"/>
          <w:bCs/>
          <w:color w:val="000000" w:themeColor="text1"/>
          <w:lang w:val="es" w:eastAsia="es-PA"/>
        </w:rPr>
        <w:t>Ministerio de Ambiente - Chiriquí</w:t>
      </w:r>
    </w:p>
    <w:p w:rsidR="004F19B0" w:rsidRPr="000E390B" w:rsidRDefault="00454601" w:rsidP="004F19B0">
      <w:pPr>
        <w:rPr>
          <w:color w:val="000000" w:themeColor="text1"/>
        </w:rPr>
      </w:pPr>
      <w:r w:rsidRPr="000E390B">
        <w:rPr>
          <w:color w:val="000000" w:themeColor="text1"/>
        </w:rPr>
        <w:t xml:space="preserve"> </w:t>
      </w:r>
      <w:r w:rsidR="00394CD5" w:rsidRPr="000E390B">
        <w:rPr>
          <w:color w:val="000000" w:themeColor="text1"/>
        </w:rPr>
        <w:t>Refrendado por:</w:t>
      </w:r>
    </w:p>
    <w:p w:rsidR="00E05D8A" w:rsidRPr="000E390B" w:rsidRDefault="00E05D8A" w:rsidP="00E05D8A">
      <w:pPr>
        <w:tabs>
          <w:tab w:val="left" w:pos="5640"/>
        </w:tabs>
        <w:rPr>
          <w:color w:val="000000" w:themeColor="text1"/>
        </w:rPr>
      </w:pPr>
    </w:p>
    <w:sectPr w:rsidR="00E05D8A" w:rsidRPr="000E390B"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4E" w:rsidRDefault="00A4474E" w:rsidP="004F19B0">
      <w:r>
        <w:separator/>
      </w:r>
    </w:p>
  </w:endnote>
  <w:endnote w:type="continuationSeparator" w:id="0">
    <w:p w:rsidR="00A4474E" w:rsidRDefault="00A4474E"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AD787C">
      <w:rPr>
        <w:sz w:val="16"/>
        <w:szCs w:val="14"/>
        <w:lang w:val="es-ES_tradnl" w:eastAsia="zh-CN"/>
      </w:rPr>
      <w:t>057</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AD787C">
      <w:rPr>
        <w:sz w:val="16"/>
        <w:szCs w:val="14"/>
        <w:lang w:val="es-ES_tradnl" w:eastAsia="zh-CN"/>
      </w:rPr>
      <w:t xml:space="preserve">PATIO DE CONTENEDORES </w:t>
    </w:r>
    <w:r w:rsidR="000E390B">
      <w:rPr>
        <w:sz w:val="16"/>
        <w:szCs w:val="14"/>
        <w:lang w:val="es-ES_tradnl" w:eastAsia="zh-CN"/>
      </w:rPr>
      <w:t xml:space="preserve"> </w:t>
    </w:r>
    <w:r w:rsidR="00AD787C">
      <w:rPr>
        <w:sz w:val="16"/>
        <w:szCs w:val="14"/>
        <w:lang w:val="es-ES_tradnl" w:eastAsia="zh-CN"/>
      </w:rPr>
      <w:t>DIVALÁ</w:t>
    </w:r>
    <w:r w:rsidR="00CD1D4C" w:rsidRPr="00CD1D4C">
      <w:rPr>
        <w:sz w:val="16"/>
        <w:szCs w:val="14"/>
        <w:lang w:val="es-ES_tradnl" w:eastAsia="zh-CN"/>
      </w:rPr>
      <w:t>.</w:t>
    </w:r>
    <w:r>
      <w:rPr>
        <w:sz w:val="16"/>
        <w:szCs w:val="14"/>
        <w:lang w:val="es-ES_tradnl" w:eastAsia="zh-CN"/>
      </w:rPr>
      <w:t>”</w:t>
    </w:r>
  </w:p>
  <w:p w:rsidR="00B77EAD" w:rsidRPr="00624910" w:rsidRDefault="00F23D0B" w:rsidP="000E390B">
    <w:pPr>
      <w:pBdr>
        <w:top w:val="single" w:sz="2" w:space="1" w:color="000000"/>
      </w:pBdr>
      <w:tabs>
        <w:tab w:val="center" w:pos="4252"/>
        <w:tab w:val="right" w:pos="8504"/>
      </w:tabs>
      <w:suppressAutoHyphens/>
      <w:jc w:val="right"/>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6D765F">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6D765F">
      <w:rPr>
        <w:noProof/>
        <w:sz w:val="16"/>
        <w:szCs w:val="14"/>
        <w:lang w:val="es-ES_tradnl" w:eastAsia="zh-CN"/>
      </w:rPr>
      <w:t>5</w:t>
    </w:r>
    <w:r w:rsidRPr="00624910">
      <w:rPr>
        <w:sz w:val="16"/>
        <w:szCs w:val="14"/>
        <w:lang w:val="es-ES_tradnl" w:eastAsia="zh-CN"/>
      </w:rPr>
      <w:fldChar w:fldCharType="end"/>
    </w:r>
  </w:p>
  <w:p w:rsidR="00B77EAD" w:rsidRPr="00624910" w:rsidRDefault="00205EEC" w:rsidP="00B77EA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632AAF">
      <w:rPr>
        <w:sz w:val="16"/>
        <w:szCs w:val="14"/>
        <w:lang w:eastAsia="zh-CN"/>
      </w:rPr>
      <w:t>/</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A447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4E" w:rsidRDefault="00A4474E" w:rsidP="004F19B0">
      <w:r>
        <w:separator/>
      </w:r>
    </w:p>
  </w:footnote>
  <w:footnote w:type="continuationSeparator" w:id="0">
    <w:p w:rsidR="00A4474E" w:rsidRDefault="00A4474E"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6E2838B9"/>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0">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1">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57EF4"/>
    <w:rsid w:val="00060B70"/>
    <w:rsid w:val="00062D8E"/>
    <w:rsid w:val="00063F26"/>
    <w:rsid w:val="00066BC7"/>
    <w:rsid w:val="000715FD"/>
    <w:rsid w:val="00085B81"/>
    <w:rsid w:val="00087051"/>
    <w:rsid w:val="0009697A"/>
    <w:rsid w:val="000A29C0"/>
    <w:rsid w:val="000B5F20"/>
    <w:rsid w:val="000C019C"/>
    <w:rsid w:val="000D0B15"/>
    <w:rsid w:val="000D3CD4"/>
    <w:rsid w:val="000D6BFB"/>
    <w:rsid w:val="000D702A"/>
    <w:rsid w:val="000E26D2"/>
    <w:rsid w:val="000E390B"/>
    <w:rsid w:val="000F3D01"/>
    <w:rsid w:val="001470C5"/>
    <w:rsid w:val="0014753A"/>
    <w:rsid w:val="001514AB"/>
    <w:rsid w:val="00155BD5"/>
    <w:rsid w:val="001622D9"/>
    <w:rsid w:val="00165A44"/>
    <w:rsid w:val="00166697"/>
    <w:rsid w:val="00167B30"/>
    <w:rsid w:val="00180923"/>
    <w:rsid w:val="001820BF"/>
    <w:rsid w:val="00183231"/>
    <w:rsid w:val="00193B6D"/>
    <w:rsid w:val="001B0221"/>
    <w:rsid w:val="001B34D2"/>
    <w:rsid w:val="001C0B35"/>
    <w:rsid w:val="001C3205"/>
    <w:rsid w:val="001E574A"/>
    <w:rsid w:val="001E5BEB"/>
    <w:rsid w:val="001E5F2C"/>
    <w:rsid w:val="001F4861"/>
    <w:rsid w:val="001F4EFB"/>
    <w:rsid w:val="001F6237"/>
    <w:rsid w:val="002001AD"/>
    <w:rsid w:val="00205EEC"/>
    <w:rsid w:val="00210BC5"/>
    <w:rsid w:val="00225290"/>
    <w:rsid w:val="002305E4"/>
    <w:rsid w:val="00230671"/>
    <w:rsid w:val="00230E22"/>
    <w:rsid w:val="00233EC7"/>
    <w:rsid w:val="00235CF7"/>
    <w:rsid w:val="002421DE"/>
    <w:rsid w:val="00243476"/>
    <w:rsid w:val="00245816"/>
    <w:rsid w:val="00254151"/>
    <w:rsid w:val="00261783"/>
    <w:rsid w:val="002754CA"/>
    <w:rsid w:val="00291093"/>
    <w:rsid w:val="00296230"/>
    <w:rsid w:val="002A34C6"/>
    <w:rsid w:val="002B4AE7"/>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06E3D"/>
    <w:rsid w:val="00415517"/>
    <w:rsid w:val="00417C7C"/>
    <w:rsid w:val="004369B7"/>
    <w:rsid w:val="004448C0"/>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31E45"/>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D60A3"/>
    <w:rsid w:val="005F6E9E"/>
    <w:rsid w:val="00605CC4"/>
    <w:rsid w:val="0061064D"/>
    <w:rsid w:val="00617D3E"/>
    <w:rsid w:val="00625DE0"/>
    <w:rsid w:val="00632AAF"/>
    <w:rsid w:val="00640BFD"/>
    <w:rsid w:val="0064219A"/>
    <w:rsid w:val="0065497F"/>
    <w:rsid w:val="006612EC"/>
    <w:rsid w:val="006638B5"/>
    <w:rsid w:val="00665366"/>
    <w:rsid w:val="00671585"/>
    <w:rsid w:val="006731E5"/>
    <w:rsid w:val="00673F30"/>
    <w:rsid w:val="006855E6"/>
    <w:rsid w:val="00696E24"/>
    <w:rsid w:val="006B0A0B"/>
    <w:rsid w:val="006D1281"/>
    <w:rsid w:val="006D765F"/>
    <w:rsid w:val="006E0F44"/>
    <w:rsid w:val="006E5579"/>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571CB"/>
    <w:rsid w:val="00860EEA"/>
    <w:rsid w:val="00864508"/>
    <w:rsid w:val="00864C05"/>
    <w:rsid w:val="00867326"/>
    <w:rsid w:val="0089429E"/>
    <w:rsid w:val="008A7918"/>
    <w:rsid w:val="008A7CAC"/>
    <w:rsid w:val="008C1B23"/>
    <w:rsid w:val="008D1369"/>
    <w:rsid w:val="008D371B"/>
    <w:rsid w:val="008E154E"/>
    <w:rsid w:val="008E2D6C"/>
    <w:rsid w:val="008E3B2A"/>
    <w:rsid w:val="008F365B"/>
    <w:rsid w:val="008F6E19"/>
    <w:rsid w:val="00901022"/>
    <w:rsid w:val="00910894"/>
    <w:rsid w:val="00912F94"/>
    <w:rsid w:val="00923026"/>
    <w:rsid w:val="00934DF9"/>
    <w:rsid w:val="00952BF8"/>
    <w:rsid w:val="00961BA8"/>
    <w:rsid w:val="0096725C"/>
    <w:rsid w:val="00973529"/>
    <w:rsid w:val="009776AA"/>
    <w:rsid w:val="00977CF4"/>
    <w:rsid w:val="00990AE5"/>
    <w:rsid w:val="009932A5"/>
    <w:rsid w:val="009A05CE"/>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474E"/>
    <w:rsid w:val="00A4622C"/>
    <w:rsid w:val="00A46DED"/>
    <w:rsid w:val="00A579EF"/>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D787C"/>
    <w:rsid w:val="00AE4623"/>
    <w:rsid w:val="00AF48D9"/>
    <w:rsid w:val="00AF79DF"/>
    <w:rsid w:val="00B107D8"/>
    <w:rsid w:val="00B213D7"/>
    <w:rsid w:val="00B22E6F"/>
    <w:rsid w:val="00B24BE9"/>
    <w:rsid w:val="00B34E15"/>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00B"/>
    <w:rsid w:val="00BE2A85"/>
    <w:rsid w:val="00BE57A4"/>
    <w:rsid w:val="00BE6D72"/>
    <w:rsid w:val="00BF3C3B"/>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F6602"/>
    <w:rsid w:val="00D0284E"/>
    <w:rsid w:val="00D111A7"/>
    <w:rsid w:val="00D12D1F"/>
    <w:rsid w:val="00D13E05"/>
    <w:rsid w:val="00D17EEF"/>
    <w:rsid w:val="00D216DC"/>
    <w:rsid w:val="00D23C1F"/>
    <w:rsid w:val="00D73B92"/>
    <w:rsid w:val="00D73DF5"/>
    <w:rsid w:val="00D80BE9"/>
    <w:rsid w:val="00D90455"/>
    <w:rsid w:val="00D950B7"/>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B74AD"/>
    <w:rsid w:val="00EC2B53"/>
    <w:rsid w:val="00ED576C"/>
    <w:rsid w:val="00ED6F00"/>
    <w:rsid w:val="00EF0B09"/>
    <w:rsid w:val="00F071B7"/>
    <w:rsid w:val="00F07C90"/>
    <w:rsid w:val="00F16D39"/>
    <w:rsid w:val="00F23D0B"/>
    <w:rsid w:val="00F524EA"/>
    <w:rsid w:val="00F674E8"/>
    <w:rsid w:val="00F83B9E"/>
    <w:rsid w:val="00F95321"/>
    <w:rsid w:val="00F96BB9"/>
    <w:rsid w:val="00FB3BA8"/>
    <w:rsid w:val="00FC1AF3"/>
    <w:rsid w:val="00FD02A2"/>
    <w:rsid w:val="00FD19E2"/>
    <w:rsid w:val="00FE363B"/>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0066-1BAC-4B8C-A607-D8D9A0A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2293</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2019-07-17T20:58:00Z</cp:lastPrinted>
  <dcterms:created xsi:type="dcterms:W3CDTF">2019-10-11T14:57:00Z</dcterms:created>
  <dcterms:modified xsi:type="dcterms:W3CDTF">2019-10-11T15:09:00Z</dcterms:modified>
</cp:coreProperties>
</file>