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7A" w:rsidRPr="00741D2D" w:rsidRDefault="00203939"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741D2D">
        <w:rPr>
          <w:rFonts w:ascii="Times New Roman" w:hAnsi="Times New Roman" w:cs="Times New Roman"/>
          <w:b/>
          <w:color w:val="000000" w:themeColor="text1"/>
          <w:spacing w:val="-3"/>
          <w:sz w:val="24"/>
          <w:szCs w:val="24"/>
        </w:rPr>
        <w:t xml:space="preserve"> </w:t>
      </w:r>
      <w:r w:rsidR="00172D7A" w:rsidRPr="00741D2D">
        <w:rPr>
          <w:rFonts w:ascii="Times New Roman" w:hAnsi="Times New Roman" w:cs="Times New Roman"/>
          <w:b/>
          <w:color w:val="000000" w:themeColor="text1"/>
          <w:spacing w:val="-3"/>
          <w:sz w:val="24"/>
          <w:szCs w:val="24"/>
        </w:rPr>
        <w:t xml:space="preserve"> </w:t>
      </w:r>
    </w:p>
    <w:p w:rsidR="001E7DEB" w:rsidRPr="00D40E42" w:rsidRDefault="001E7DEB" w:rsidP="00B65A87">
      <w:pPr>
        <w:tabs>
          <w:tab w:val="center" w:pos="4796"/>
        </w:tabs>
        <w:suppressAutoHyphens/>
        <w:spacing w:after="0" w:line="240" w:lineRule="auto"/>
        <w:ind w:right="6"/>
        <w:jc w:val="center"/>
        <w:rPr>
          <w:rFonts w:ascii="Times New Roman" w:hAnsi="Times New Roman" w:cs="Times New Roman"/>
          <w:b/>
          <w:color w:val="000000" w:themeColor="text1"/>
          <w:spacing w:val="-3"/>
          <w:sz w:val="24"/>
          <w:szCs w:val="24"/>
        </w:rPr>
      </w:pPr>
      <w:r w:rsidRPr="00D40E42">
        <w:rPr>
          <w:rFonts w:ascii="Times New Roman" w:hAnsi="Times New Roman" w:cs="Times New Roman"/>
          <w:b/>
          <w:color w:val="000000" w:themeColor="text1"/>
          <w:spacing w:val="-3"/>
          <w:sz w:val="24"/>
          <w:szCs w:val="24"/>
        </w:rPr>
        <w:t>República de Panamá</w:t>
      </w:r>
    </w:p>
    <w:p w:rsidR="001E7DEB" w:rsidRPr="00D40E42" w:rsidRDefault="001E7DEB" w:rsidP="00B65A87">
      <w:pPr>
        <w:keepNext/>
        <w:tabs>
          <w:tab w:val="center" w:pos="4796"/>
        </w:tabs>
        <w:suppressAutoHyphens/>
        <w:spacing w:after="0" w:line="240" w:lineRule="auto"/>
        <w:ind w:right="6"/>
        <w:jc w:val="center"/>
        <w:outlineLvl w:val="0"/>
        <w:rPr>
          <w:rFonts w:ascii="Times New Roman" w:hAnsi="Times New Roman" w:cs="Times New Roman"/>
          <w:b/>
          <w:color w:val="000000" w:themeColor="text1"/>
          <w:spacing w:val="-3"/>
          <w:sz w:val="24"/>
          <w:szCs w:val="24"/>
        </w:rPr>
      </w:pPr>
      <w:r w:rsidRPr="00D40E42">
        <w:rPr>
          <w:rFonts w:ascii="Times New Roman" w:hAnsi="Times New Roman" w:cs="Times New Roman"/>
          <w:b/>
          <w:color w:val="000000" w:themeColor="text1"/>
          <w:spacing w:val="-3"/>
          <w:sz w:val="24"/>
          <w:szCs w:val="24"/>
        </w:rPr>
        <w:t>MINISTERIO DE AMBIENTE</w:t>
      </w:r>
    </w:p>
    <w:p w:rsidR="001E7DEB" w:rsidRPr="009919AA" w:rsidRDefault="00FC0B36" w:rsidP="00B65A87">
      <w:pPr>
        <w:tabs>
          <w:tab w:val="center" w:pos="4796"/>
        </w:tabs>
        <w:suppressAutoHyphens/>
        <w:spacing w:after="0" w:line="240" w:lineRule="auto"/>
        <w:ind w:right="6"/>
        <w:jc w:val="center"/>
        <w:outlineLvl w:val="0"/>
        <w:rPr>
          <w:rFonts w:ascii="Times New Roman" w:hAnsi="Times New Roman" w:cs="Times New Roman"/>
          <w:b/>
          <w:color w:val="000000" w:themeColor="text1"/>
          <w:spacing w:val="-3"/>
          <w:sz w:val="24"/>
          <w:szCs w:val="24"/>
        </w:rPr>
      </w:pPr>
      <w:r w:rsidRPr="009919AA">
        <w:rPr>
          <w:rFonts w:ascii="Times New Roman" w:hAnsi="Times New Roman" w:cs="Times New Roman"/>
          <w:b/>
          <w:color w:val="000000" w:themeColor="text1"/>
          <w:spacing w:val="-3"/>
          <w:sz w:val="24"/>
          <w:szCs w:val="24"/>
        </w:rPr>
        <w:t>RESOLUCIÓN DRCH IA -112</w:t>
      </w:r>
      <w:r w:rsidR="00C323BD" w:rsidRPr="009919AA">
        <w:rPr>
          <w:rFonts w:ascii="Times New Roman" w:hAnsi="Times New Roman" w:cs="Times New Roman"/>
          <w:b/>
          <w:color w:val="000000" w:themeColor="text1"/>
          <w:spacing w:val="-3"/>
          <w:sz w:val="24"/>
          <w:szCs w:val="24"/>
        </w:rPr>
        <w:t>-201</w:t>
      </w:r>
      <w:r w:rsidR="004C1F12" w:rsidRPr="009919AA">
        <w:rPr>
          <w:rFonts w:ascii="Times New Roman" w:hAnsi="Times New Roman" w:cs="Times New Roman"/>
          <w:b/>
          <w:color w:val="000000" w:themeColor="text1"/>
          <w:spacing w:val="-3"/>
          <w:sz w:val="24"/>
          <w:szCs w:val="24"/>
        </w:rPr>
        <w:t>9</w:t>
      </w:r>
    </w:p>
    <w:p w:rsidR="005872B9" w:rsidRDefault="001E7DEB" w:rsidP="00B65A87">
      <w:pPr>
        <w:tabs>
          <w:tab w:val="center" w:pos="4796"/>
        </w:tabs>
        <w:suppressAutoHyphens/>
        <w:spacing w:after="0" w:line="240" w:lineRule="auto"/>
        <w:ind w:right="6"/>
        <w:jc w:val="center"/>
        <w:outlineLvl w:val="0"/>
        <w:rPr>
          <w:ins w:id="0" w:author="Nelly Walkiria Ramos Esquivel" w:date="2019-10-11T09:57:00Z"/>
          <w:rFonts w:ascii="Times New Roman" w:hAnsi="Times New Roman" w:cs="Times New Roman"/>
          <w:b/>
          <w:color w:val="000000" w:themeColor="text1"/>
          <w:spacing w:val="-3"/>
          <w:sz w:val="24"/>
          <w:szCs w:val="24"/>
        </w:rPr>
      </w:pPr>
      <w:bookmarkStart w:id="1" w:name="_GoBack"/>
      <w:bookmarkEnd w:id="1"/>
      <w:r w:rsidRPr="00D40E42">
        <w:rPr>
          <w:rFonts w:ascii="Times New Roman" w:hAnsi="Times New Roman" w:cs="Times New Roman"/>
          <w:b/>
          <w:color w:val="000000" w:themeColor="text1"/>
          <w:spacing w:val="-3"/>
          <w:sz w:val="24"/>
          <w:szCs w:val="24"/>
        </w:rPr>
        <w:t xml:space="preserve">De </w:t>
      </w:r>
      <w:r w:rsidR="00D55EF4" w:rsidRPr="00B65A87">
        <w:rPr>
          <w:rFonts w:ascii="Times New Roman" w:hAnsi="Times New Roman" w:cs="Times New Roman"/>
          <w:b/>
          <w:color w:val="000000" w:themeColor="text1"/>
          <w:spacing w:val="-3"/>
          <w:sz w:val="24"/>
          <w:szCs w:val="24"/>
          <w:u w:val="single"/>
        </w:rPr>
        <w:t xml:space="preserve">09 </w:t>
      </w:r>
      <w:r w:rsidR="004C1F12" w:rsidRPr="00D40E42">
        <w:rPr>
          <w:rFonts w:ascii="Times New Roman" w:hAnsi="Times New Roman" w:cs="Times New Roman"/>
          <w:b/>
          <w:color w:val="000000" w:themeColor="text1"/>
          <w:spacing w:val="-3"/>
          <w:sz w:val="24"/>
          <w:szCs w:val="24"/>
        </w:rPr>
        <w:t xml:space="preserve"> de </w:t>
      </w:r>
      <w:r w:rsidR="00D55EF4" w:rsidRPr="00B65A87">
        <w:rPr>
          <w:rFonts w:ascii="Times New Roman" w:hAnsi="Times New Roman" w:cs="Times New Roman"/>
          <w:b/>
          <w:color w:val="000000" w:themeColor="text1"/>
          <w:spacing w:val="-3"/>
          <w:sz w:val="24"/>
          <w:szCs w:val="24"/>
          <w:u w:val="single"/>
        </w:rPr>
        <w:t xml:space="preserve">octubre </w:t>
      </w:r>
      <w:r w:rsidR="0081690F" w:rsidRPr="00D40E42">
        <w:rPr>
          <w:rFonts w:ascii="Times New Roman" w:hAnsi="Times New Roman" w:cs="Times New Roman"/>
          <w:b/>
          <w:color w:val="000000" w:themeColor="text1"/>
          <w:spacing w:val="-3"/>
          <w:sz w:val="24"/>
          <w:szCs w:val="24"/>
        </w:rPr>
        <w:t xml:space="preserve"> </w:t>
      </w:r>
      <w:r w:rsidR="004C1F12" w:rsidRPr="00D40E42">
        <w:rPr>
          <w:rFonts w:ascii="Times New Roman" w:hAnsi="Times New Roman" w:cs="Times New Roman"/>
          <w:b/>
          <w:color w:val="000000" w:themeColor="text1"/>
          <w:spacing w:val="-3"/>
          <w:sz w:val="24"/>
          <w:szCs w:val="24"/>
        </w:rPr>
        <w:t>de  2019</w:t>
      </w:r>
    </w:p>
    <w:p w:rsidR="001E7DEB" w:rsidRPr="00D40E42" w:rsidRDefault="001E7DEB" w:rsidP="00B65A87">
      <w:pPr>
        <w:tabs>
          <w:tab w:val="center" w:pos="4796"/>
        </w:tabs>
        <w:suppressAutoHyphens/>
        <w:spacing w:after="0" w:line="240" w:lineRule="auto"/>
        <w:ind w:right="6"/>
        <w:jc w:val="center"/>
        <w:outlineLvl w:val="0"/>
        <w:rPr>
          <w:rFonts w:ascii="Times New Roman" w:hAnsi="Times New Roman" w:cs="Times New Roman"/>
          <w:b/>
          <w:color w:val="000000" w:themeColor="text1"/>
          <w:spacing w:val="-3"/>
          <w:sz w:val="24"/>
          <w:szCs w:val="24"/>
        </w:rPr>
      </w:pPr>
    </w:p>
    <w:p w:rsidR="00741D2D" w:rsidRPr="00D40E42" w:rsidRDefault="001E7DEB" w:rsidP="00741D2D">
      <w:pPr>
        <w:jc w:val="both"/>
        <w:rPr>
          <w:rFonts w:ascii="Times New Roman" w:hAnsi="Times New Roman" w:cs="Times New Roman"/>
          <w:b/>
          <w:color w:val="000000" w:themeColor="text1"/>
          <w:spacing w:val="-3"/>
          <w:sz w:val="24"/>
          <w:szCs w:val="24"/>
          <w:lang w:val="es-ES_tradnl"/>
        </w:rPr>
      </w:pPr>
      <w:r w:rsidRPr="00D40E42">
        <w:rPr>
          <w:rFonts w:ascii="Times New Roman" w:hAnsi="Times New Roman" w:cs="Times New Roman"/>
          <w:color w:val="000000" w:themeColor="text1"/>
          <w:sz w:val="24"/>
          <w:szCs w:val="24"/>
        </w:rPr>
        <w:t>Por la cual se aprueba el Estudio de Impacto Ambiental, Categoría I, correspondiente al proyecto</w:t>
      </w:r>
      <w:r w:rsidRPr="00D40E42">
        <w:rPr>
          <w:rFonts w:ascii="Times New Roman" w:hAnsi="Times New Roman" w:cs="Times New Roman"/>
          <w:b/>
          <w:color w:val="000000" w:themeColor="text1"/>
          <w:sz w:val="24"/>
          <w:szCs w:val="24"/>
        </w:rPr>
        <w:t xml:space="preserve"> </w:t>
      </w:r>
      <w:r w:rsidR="005271FE" w:rsidRPr="00D40E42">
        <w:rPr>
          <w:rFonts w:ascii="Times New Roman" w:hAnsi="Times New Roman" w:cs="Times New Roman"/>
          <w:color w:val="000000" w:themeColor="text1"/>
          <w:sz w:val="24"/>
          <w:szCs w:val="24"/>
        </w:rPr>
        <w:t xml:space="preserve">denominado </w:t>
      </w:r>
      <w:r w:rsidRPr="00D40E42">
        <w:rPr>
          <w:rFonts w:ascii="Times New Roman" w:hAnsi="Times New Roman" w:cs="Times New Roman"/>
          <w:b/>
          <w:color w:val="000000" w:themeColor="text1"/>
          <w:spacing w:val="-3"/>
          <w:sz w:val="24"/>
          <w:szCs w:val="24"/>
        </w:rPr>
        <w:t>“</w:t>
      </w:r>
      <w:r w:rsidR="00D55EF4" w:rsidRPr="00D40E42">
        <w:rPr>
          <w:rFonts w:ascii="Times New Roman" w:hAnsi="Times New Roman" w:cs="Times New Roman"/>
          <w:b/>
          <w:color w:val="000000" w:themeColor="text1"/>
          <w:sz w:val="24"/>
          <w:szCs w:val="24"/>
          <w:lang w:val="es-ES"/>
        </w:rPr>
        <w:t>PATIO DE CONTENEDORES DIVALÁ”</w:t>
      </w:r>
    </w:p>
    <w:p w:rsidR="001E7DEB" w:rsidRPr="00D40E42" w:rsidRDefault="00D55EF4" w:rsidP="00741D2D">
      <w:pPr>
        <w:jc w:val="both"/>
        <w:rPr>
          <w:rFonts w:ascii="Times New Roman" w:hAnsi="Times New Roman" w:cs="Times New Roman"/>
          <w:b/>
          <w:color w:val="000000" w:themeColor="text1"/>
          <w:spacing w:val="-3"/>
          <w:sz w:val="24"/>
          <w:szCs w:val="24"/>
          <w:lang w:val="es-ES_tradnl"/>
        </w:rPr>
      </w:pPr>
      <w:r w:rsidRPr="00D40E42">
        <w:rPr>
          <w:rFonts w:ascii="Times New Roman" w:hAnsi="Times New Roman" w:cs="Times New Roman"/>
          <w:color w:val="000000" w:themeColor="text1"/>
          <w:spacing w:val="-3"/>
          <w:sz w:val="24"/>
          <w:szCs w:val="24"/>
        </w:rPr>
        <w:t>La suscrita</w:t>
      </w:r>
      <w:r w:rsidR="00440297" w:rsidRPr="00D40E42">
        <w:rPr>
          <w:rFonts w:ascii="Times New Roman" w:hAnsi="Times New Roman" w:cs="Times New Roman"/>
          <w:color w:val="000000" w:themeColor="text1"/>
          <w:spacing w:val="-3"/>
          <w:sz w:val="24"/>
          <w:szCs w:val="24"/>
        </w:rPr>
        <w:t xml:space="preserve"> Director</w:t>
      </w:r>
      <w:r w:rsidRPr="00D40E42">
        <w:rPr>
          <w:rFonts w:ascii="Times New Roman" w:hAnsi="Times New Roman" w:cs="Times New Roman"/>
          <w:color w:val="000000" w:themeColor="text1"/>
          <w:spacing w:val="-3"/>
          <w:sz w:val="24"/>
          <w:szCs w:val="24"/>
        </w:rPr>
        <w:t xml:space="preserve">a Regional </w:t>
      </w:r>
      <w:r w:rsidR="001E7DEB" w:rsidRPr="00D40E42">
        <w:rPr>
          <w:rFonts w:ascii="Times New Roman" w:hAnsi="Times New Roman" w:cs="Times New Roman"/>
          <w:color w:val="000000" w:themeColor="text1"/>
          <w:spacing w:val="-3"/>
          <w:sz w:val="24"/>
          <w:szCs w:val="24"/>
        </w:rPr>
        <w:t xml:space="preserve"> del Ministerio de Ambiente de Chiriquí en uso de sus facultades legales, y</w:t>
      </w:r>
      <w:r w:rsidR="001E7DEB" w:rsidRPr="00D40E42">
        <w:rPr>
          <w:rFonts w:ascii="Times New Roman" w:hAnsi="Times New Roman" w:cs="Times New Roman"/>
          <w:color w:val="000000" w:themeColor="text1"/>
          <w:spacing w:val="-3"/>
          <w:sz w:val="24"/>
          <w:szCs w:val="24"/>
        </w:rPr>
        <w:tab/>
      </w:r>
    </w:p>
    <w:p w:rsidR="001E7DEB" w:rsidRPr="00D40E42" w:rsidRDefault="001E7DEB" w:rsidP="001E7DEB">
      <w:pPr>
        <w:jc w:val="center"/>
        <w:rPr>
          <w:rFonts w:ascii="Times New Roman" w:eastAsia="Calibri" w:hAnsi="Times New Roman" w:cs="Times New Roman"/>
          <w:b/>
          <w:color w:val="000000" w:themeColor="text1"/>
          <w:sz w:val="24"/>
          <w:szCs w:val="24"/>
          <w:lang w:val="es-ES"/>
        </w:rPr>
      </w:pPr>
      <w:r w:rsidRPr="00D40E42">
        <w:rPr>
          <w:rFonts w:ascii="Times New Roman" w:eastAsia="Calibri" w:hAnsi="Times New Roman" w:cs="Times New Roman"/>
          <w:b/>
          <w:color w:val="000000" w:themeColor="text1"/>
          <w:sz w:val="24"/>
          <w:szCs w:val="24"/>
          <w:lang w:val="es-ES"/>
        </w:rPr>
        <w:t>CONSIDERANDO:</w:t>
      </w:r>
    </w:p>
    <w:p w:rsidR="00DC57A0" w:rsidRPr="00D40E42" w:rsidRDefault="001C0A3D" w:rsidP="004C1F12">
      <w:pPr>
        <w:spacing w:before="240" w:after="0" w:line="240" w:lineRule="auto"/>
        <w:jc w:val="both"/>
        <w:rPr>
          <w:rFonts w:ascii="Times New Roman" w:eastAsia="Calibri" w:hAnsi="Times New Roman" w:cs="Times New Roman"/>
          <w:b/>
          <w:color w:val="000000" w:themeColor="text1"/>
          <w:sz w:val="24"/>
          <w:szCs w:val="24"/>
          <w:lang w:val="es-ES"/>
        </w:rPr>
      </w:pPr>
      <w:r w:rsidRPr="00D40E42">
        <w:rPr>
          <w:rFonts w:ascii="Times New Roman" w:eastAsia="Calibri" w:hAnsi="Times New Roman" w:cs="Times New Roman"/>
          <w:color w:val="000000" w:themeColor="text1"/>
          <w:sz w:val="24"/>
          <w:szCs w:val="24"/>
          <w:lang w:val="es-ES"/>
        </w:rPr>
        <w:t>Que el</w:t>
      </w:r>
      <w:r w:rsidR="00604B7A" w:rsidRPr="00D40E42">
        <w:rPr>
          <w:rFonts w:ascii="Times New Roman" w:eastAsia="Calibri" w:hAnsi="Times New Roman" w:cs="Times New Roman"/>
          <w:color w:val="000000" w:themeColor="text1"/>
          <w:sz w:val="24"/>
          <w:szCs w:val="24"/>
          <w:lang w:val="es-ES"/>
        </w:rPr>
        <w:t xml:space="preserve"> promotor</w:t>
      </w:r>
      <w:r w:rsidR="00114E50" w:rsidRPr="00D40E42">
        <w:rPr>
          <w:rFonts w:ascii="Times New Roman" w:eastAsia="Calibri" w:hAnsi="Times New Roman" w:cs="Times New Roman"/>
          <w:color w:val="000000" w:themeColor="text1"/>
          <w:sz w:val="24"/>
          <w:szCs w:val="24"/>
          <w:lang w:val="es-ES"/>
        </w:rPr>
        <w:t xml:space="preserve"> </w:t>
      </w:r>
      <w:r w:rsidR="00D55EF4" w:rsidRPr="00D40E42">
        <w:rPr>
          <w:rFonts w:ascii="Times New Roman" w:eastAsia="Calibri" w:hAnsi="Times New Roman" w:cs="Times New Roman"/>
          <w:b/>
          <w:color w:val="000000" w:themeColor="text1"/>
          <w:sz w:val="24"/>
          <w:szCs w:val="24"/>
          <w:lang w:val="es-ES"/>
        </w:rPr>
        <w:t>BLESS AGENCY MARINE S.A.,</w:t>
      </w:r>
      <w:r w:rsidR="00741D2D" w:rsidRPr="00D40E42">
        <w:rPr>
          <w:rFonts w:ascii="Times New Roman" w:eastAsia="Calibri" w:hAnsi="Times New Roman" w:cs="Times New Roman"/>
          <w:b/>
          <w:color w:val="000000" w:themeColor="text1"/>
          <w:sz w:val="24"/>
          <w:szCs w:val="24"/>
          <w:lang w:val="es-ES"/>
        </w:rPr>
        <w:t xml:space="preserve"> </w:t>
      </w:r>
      <w:r w:rsidR="004C1F12" w:rsidRPr="00D40E42">
        <w:rPr>
          <w:rFonts w:ascii="Times New Roman" w:hAnsi="Times New Roman" w:cs="Times New Roman"/>
          <w:bCs/>
          <w:color w:val="000000" w:themeColor="text1"/>
          <w:sz w:val="24"/>
          <w:szCs w:val="24"/>
        </w:rPr>
        <w:t>s</w:t>
      </w:r>
      <w:r w:rsidR="004C1F12" w:rsidRPr="00D40E42">
        <w:rPr>
          <w:rFonts w:ascii="Times New Roman" w:hAnsi="Times New Roman" w:cs="Times New Roman"/>
          <w:color w:val="000000" w:themeColor="text1"/>
          <w:sz w:val="24"/>
          <w:szCs w:val="24"/>
        </w:rPr>
        <w:t>e propone realizar el proyecto</w:t>
      </w:r>
      <w:r w:rsidR="004C1F12" w:rsidRPr="00D40E42">
        <w:rPr>
          <w:rFonts w:ascii="Times New Roman" w:hAnsi="Times New Roman" w:cs="Times New Roman"/>
          <w:b/>
          <w:color w:val="000000" w:themeColor="text1"/>
          <w:sz w:val="24"/>
          <w:szCs w:val="24"/>
        </w:rPr>
        <w:t xml:space="preserve"> </w:t>
      </w:r>
      <w:r w:rsidR="00114E50" w:rsidRPr="00D40E42">
        <w:rPr>
          <w:rFonts w:ascii="Times New Roman" w:hAnsi="Times New Roman" w:cs="Times New Roman"/>
          <w:b/>
          <w:color w:val="000000" w:themeColor="text1"/>
          <w:spacing w:val="-3"/>
          <w:sz w:val="24"/>
          <w:szCs w:val="24"/>
          <w:lang w:val="es-ES_tradnl"/>
        </w:rPr>
        <w:t>“</w:t>
      </w:r>
      <w:r w:rsidR="00D55EF4" w:rsidRPr="00D40E42">
        <w:rPr>
          <w:rFonts w:ascii="Times New Roman" w:hAnsi="Times New Roman" w:cs="Times New Roman"/>
          <w:b/>
          <w:color w:val="000000" w:themeColor="text1"/>
          <w:sz w:val="24"/>
          <w:szCs w:val="24"/>
        </w:rPr>
        <w:t>PATIO DE CONTENEDORES DIVALÁ</w:t>
      </w:r>
      <w:r w:rsidR="004C1F12" w:rsidRPr="00D40E42">
        <w:rPr>
          <w:rFonts w:ascii="Times New Roman" w:hAnsi="Times New Roman" w:cs="Times New Roman"/>
          <w:b/>
          <w:color w:val="000000" w:themeColor="text1"/>
          <w:sz w:val="24"/>
          <w:szCs w:val="24"/>
        </w:rPr>
        <w:t>”.</w:t>
      </w:r>
    </w:p>
    <w:p w:rsidR="00741D2D" w:rsidRPr="00D40E42" w:rsidRDefault="00741D2D" w:rsidP="004C1F12">
      <w:pPr>
        <w:spacing w:before="240" w:after="0" w:line="240" w:lineRule="auto"/>
        <w:jc w:val="both"/>
        <w:rPr>
          <w:rFonts w:ascii="Times New Roman" w:hAnsi="Times New Roman" w:cs="Times New Roman"/>
          <w:b/>
          <w:color w:val="000000" w:themeColor="text1"/>
          <w:sz w:val="24"/>
          <w:szCs w:val="24"/>
        </w:rPr>
      </w:pPr>
    </w:p>
    <w:p w:rsidR="00D55EF4" w:rsidRPr="00D40E42" w:rsidRDefault="00D55EF4" w:rsidP="00D55EF4">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r w:rsidRPr="00D40E42">
        <w:rPr>
          <w:rFonts w:ascii="Times New Roman" w:eastAsia="Times New Roman" w:hAnsi="Times New Roman" w:cs="Times New Roman"/>
          <w:color w:val="000000" w:themeColor="text1"/>
          <w:sz w:val="24"/>
          <w:szCs w:val="24"/>
          <w:lang w:val="es-ES" w:eastAsia="es-ES"/>
        </w:rPr>
        <w:t xml:space="preserve">El día, 31 de agosto de 2019, la empresa promotora  </w:t>
      </w:r>
      <w:r w:rsidRPr="00D40E42">
        <w:rPr>
          <w:rFonts w:ascii="Times New Roman" w:eastAsia="Times New Roman" w:hAnsi="Times New Roman" w:cs="Times New Roman"/>
          <w:b/>
          <w:color w:val="000000" w:themeColor="text1"/>
          <w:sz w:val="24"/>
          <w:szCs w:val="24"/>
          <w:lang w:val="es-ES" w:eastAsia="es-ES"/>
        </w:rPr>
        <w:t xml:space="preserve">BLESS AGENCY MARINE S.A </w:t>
      </w:r>
      <w:r w:rsidRPr="00D40E42">
        <w:rPr>
          <w:rFonts w:ascii="Times New Roman" w:eastAsia="Times New Roman" w:hAnsi="Times New Roman" w:cs="Times New Roman"/>
          <w:color w:val="000000" w:themeColor="text1"/>
          <w:sz w:val="24"/>
          <w:szCs w:val="24"/>
          <w:lang w:val="es-ES" w:eastAsia="es-ES"/>
        </w:rPr>
        <w:t xml:space="preserve">cuyo representante legal es el señor </w:t>
      </w:r>
      <w:r w:rsidRPr="00D40E42">
        <w:rPr>
          <w:rFonts w:ascii="Times New Roman" w:eastAsia="Times New Roman" w:hAnsi="Times New Roman" w:cs="Times New Roman"/>
          <w:b/>
          <w:color w:val="000000" w:themeColor="text1"/>
          <w:sz w:val="24"/>
          <w:szCs w:val="24"/>
          <w:lang w:val="es-ES" w:eastAsia="es-ES"/>
        </w:rPr>
        <w:t xml:space="preserve">FERNANDO LUNA GEORGE </w:t>
      </w:r>
      <w:r w:rsidRPr="00D40E42">
        <w:rPr>
          <w:rFonts w:ascii="Times New Roman" w:eastAsia="Times New Roman" w:hAnsi="Times New Roman" w:cs="Times New Roman"/>
          <w:color w:val="000000" w:themeColor="text1"/>
          <w:sz w:val="24"/>
          <w:szCs w:val="24"/>
          <w:lang w:val="es-ES" w:eastAsia="es-ES"/>
        </w:rPr>
        <w:t xml:space="preserve">con cédula de identidad personal </w:t>
      </w:r>
      <w:r w:rsidRPr="00D40E42">
        <w:rPr>
          <w:rFonts w:ascii="Times New Roman" w:eastAsia="Times New Roman" w:hAnsi="Times New Roman" w:cs="Times New Roman"/>
          <w:b/>
          <w:color w:val="000000" w:themeColor="text1"/>
          <w:sz w:val="24"/>
          <w:szCs w:val="24"/>
          <w:lang w:val="es-ES" w:eastAsia="es-ES"/>
        </w:rPr>
        <w:t>8-307-480</w:t>
      </w:r>
      <w:r w:rsidRPr="00D40E42">
        <w:rPr>
          <w:rFonts w:ascii="Times New Roman" w:eastAsia="Times New Roman" w:hAnsi="Times New Roman" w:cs="Times New Roman"/>
          <w:color w:val="000000" w:themeColor="text1"/>
          <w:sz w:val="24"/>
          <w:szCs w:val="24"/>
          <w:lang w:val="es-ES" w:eastAsia="es-ES"/>
        </w:rPr>
        <w:t>, presentó ante el Ministerio de Ambiente (</w:t>
      </w:r>
      <w:proofErr w:type="spellStart"/>
      <w:r w:rsidRPr="00D40E42">
        <w:rPr>
          <w:rFonts w:ascii="Times New Roman" w:eastAsia="Times New Roman" w:hAnsi="Times New Roman" w:cs="Times New Roman"/>
          <w:color w:val="000000" w:themeColor="text1"/>
          <w:sz w:val="24"/>
          <w:szCs w:val="24"/>
          <w:lang w:val="es-ES" w:eastAsia="es-ES"/>
        </w:rPr>
        <w:t>MiAMBIENTE</w:t>
      </w:r>
      <w:proofErr w:type="spellEnd"/>
      <w:r w:rsidRPr="00D40E42">
        <w:rPr>
          <w:rFonts w:ascii="Times New Roman" w:eastAsia="Times New Roman" w:hAnsi="Times New Roman" w:cs="Times New Roman"/>
          <w:color w:val="000000" w:themeColor="text1"/>
          <w:sz w:val="24"/>
          <w:szCs w:val="24"/>
          <w:lang w:val="es-ES" w:eastAsia="es-ES"/>
        </w:rPr>
        <w:t>) un Estudio de Impacto Ambiental (</w:t>
      </w:r>
      <w:proofErr w:type="spellStart"/>
      <w:r w:rsidRPr="00D40E42">
        <w:rPr>
          <w:rFonts w:ascii="Times New Roman" w:eastAsia="Times New Roman" w:hAnsi="Times New Roman" w:cs="Times New Roman"/>
          <w:color w:val="000000" w:themeColor="text1"/>
          <w:sz w:val="24"/>
          <w:szCs w:val="24"/>
          <w:lang w:val="es-ES" w:eastAsia="es-ES"/>
        </w:rPr>
        <w:t>EsIA</w:t>
      </w:r>
      <w:proofErr w:type="spellEnd"/>
      <w:r w:rsidRPr="00D40E42">
        <w:rPr>
          <w:rFonts w:ascii="Times New Roman" w:eastAsia="Times New Roman" w:hAnsi="Times New Roman" w:cs="Times New Roman"/>
          <w:color w:val="000000" w:themeColor="text1"/>
          <w:sz w:val="24"/>
          <w:szCs w:val="24"/>
          <w:lang w:val="es-ES" w:eastAsia="es-ES"/>
        </w:rPr>
        <w:t xml:space="preserve">), Categoría I, elaborado bajo la responsabilidad de los consultores </w:t>
      </w:r>
      <w:r w:rsidRPr="00D40E42">
        <w:rPr>
          <w:rFonts w:ascii="Times New Roman" w:eastAsia="Times New Roman" w:hAnsi="Times New Roman" w:cs="Times New Roman"/>
          <w:b/>
          <w:color w:val="000000" w:themeColor="text1"/>
          <w:sz w:val="24"/>
          <w:szCs w:val="24"/>
          <w:lang w:val="es-ES" w:eastAsia="es-ES"/>
        </w:rPr>
        <w:t xml:space="preserve">José </w:t>
      </w:r>
      <w:proofErr w:type="spellStart"/>
      <w:r w:rsidRPr="00D40E42">
        <w:rPr>
          <w:rFonts w:ascii="Times New Roman" w:eastAsia="Times New Roman" w:hAnsi="Times New Roman" w:cs="Times New Roman"/>
          <w:b/>
          <w:color w:val="000000" w:themeColor="text1"/>
          <w:sz w:val="24"/>
          <w:szCs w:val="24"/>
          <w:lang w:val="es-ES" w:eastAsia="es-ES"/>
        </w:rPr>
        <w:t>Arkel</w:t>
      </w:r>
      <w:proofErr w:type="spellEnd"/>
      <w:r w:rsidRPr="00D40E42">
        <w:rPr>
          <w:rFonts w:ascii="Times New Roman" w:eastAsia="Times New Roman" w:hAnsi="Times New Roman" w:cs="Times New Roman"/>
          <w:b/>
          <w:color w:val="000000" w:themeColor="text1"/>
          <w:sz w:val="24"/>
          <w:szCs w:val="24"/>
          <w:lang w:val="es-ES" w:eastAsia="es-ES"/>
        </w:rPr>
        <w:t xml:space="preserve"> Díaz G y GABRIELA CACERES,</w:t>
      </w:r>
      <w:r w:rsidRPr="00D40E42">
        <w:rPr>
          <w:rFonts w:ascii="Times New Roman" w:eastAsia="Times New Roman" w:hAnsi="Times New Roman" w:cs="Times New Roman"/>
          <w:color w:val="000000" w:themeColor="text1"/>
          <w:sz w:val="24"/>
          <w:szCs w:val="24"/>
          <w:lang w:val="es-ES" w:eastAsia="es-ES"/>
        </w:rPr>
        <w:t xml:space="preserve"> personas naturales inscritas en el Registro de  Consultores Idóneos que  lleva el Ministerio de Ambiente (</w:t>
      </w:r>
      <w:proofErr w:type="spellStart"/>
      <w:r w:rsidRPr="00D40E42">
        <w:rPr>
          <w:rFonts w:ascii="Times New Roman" w:eastAsia="Times New Roman" w:hAnsi="Times New Roman" w:cs="Times New Roman"/>
          <w:color w:val="000000" w:themeColor="text1"/>
          <w:sz w:val="24"/>
          <w:szCs w:val="24"/>
          <w:lang w:val="es-ES" w:eastAsia="es-ES"/>
        </w:rPr>
        <w:t>MiAMBIENTE</w:t>
      </w:r>
      <w:proofErr w:type="spellEnd"/>
      <w:r w:rsidRPr="00D40E42">
        <w:rPr>
          <w:rFonts w:ascii="Times New Roman" w:eastAsia="Times New Roman" w:hAnsi="Times New Roman" w:cs="Times New Roman"/>
          <w:color w:val="000000" w:themeColor="text1"/>
          <w:sz w:val="24"/>
          <w:szCs w:val="24"/>
          <w:lang w:val="es-ES" w:eastAsia="es-ES"/>
        </w:rPr>
        <w:t xml:space="preserve">), mediante las Resoluciones </w:t>
      </w:r>
      <w:r w:rsidRPr="00D40E42">
        <w:rPr>
          <w:rFonts w:ascii="Times New Roman" w:eastAsia="Times New Roman" w:hAnsi="Times New Roman" w:cs="Times New Roman"/>
          <w:b/>
          <w:color w:val="000000" w:themeColor="text1"/>
          <w:sz w:val="24"/>
          <w:szCs w:val="24"/>
          <w:lang w:val="es-ES" w:eastAsia="es-ES"/>
        </w:rPr>
        <w:t xml:space="preserve">IAR-057-99 e IRC 103-08 </w:t>
      </w:r>
      <w:r w:rsidRPr="00D40E42">
        <w:rPr>
          <w:rFonts w:ascii="Times New Roman" w:eastAsia="Times New Roman" w:hAnsi="Times New Roman" w:cs="Times New Roman"/>
          <w:color w:val="000000" w:themeColor="text1"/>
          <w:sz w:val="24"/>
          <w:szCs w:val="24"/>
          <w:lang w:val="es-ES" w:eastAsia="es-ES"/>
        </w:rPr>
        <w:t xml:space="preserve"> respectivamente.</w:t>
      </w:r>
    </w:p>
    <w:p w:rsidR="00741D2D" w:rsidRPr="00D40E42" w:rsidRDefault="00741D2D" w:rsidP="00741D2D">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p>
    <w:p w:rsidR="00D55EF4" w:rsidRPr="00D40E42" w:rsidRDefault="00D55EF4" w:rsidP="00D55EF4">
      <w:pPr>
        <w:spacing w:after="0"/>
        <w:jc w:val="both"/>
        <w:rPr>
          <w:rFonts w:ascii="Times New Roman" w:eastAsia="Times New Roman" w:hAnsi="Times New Roman" w:cs="Times New Roman"/>
          <w:bCs/>
          <w:color w:val="000000" w:themeColor="text1"/>
          <w:sz w:val="24"/>
          <w:szCs w:val="24"/>
          <w:lang w:val="es-ES" w:eastAsia="es-ES"/>
        </w:rPr>
      </w:pPr>
      <w:r w:rsidRPr="00D40E42">
        <w:rPr>
          <w:rFonts w:ascii="Times New Roman" w:eastAsia="Times New Roman" w:hAnsi="Times New Roman" w:cs="Times New Roman"/>
          <w:bCs/>
          <w:color w:val="000000" w:themeColor="text1"/>
          <w:sz w:val="24"/>
          <w:szCs w:val="24"/>
          <w:lang w:val="es-ES" w:eastAsia="es-ES"/>
        </w:rPr>
        <w:t xml:space="preserve">Que de acuerdo al </w:t>
      </w:r>
      <w:proofErr w:type="spellStart"/>
      <w:r w:rsidRPr="00D40E42">
        <w:rPr>
          <w:rFonts w:ascii="Times New Roman" w:eastAsia="Times New Roman" w:hAnsi="Times New Roman" w:cs="Times New Roman"/>
          <w:bCs/>
          <w:color w:val="000000" w:themeColor="text1"/>
          <w:sz w:val="24"/>
          <w:szCs w:val="24"/>
          <w:lang w:val="es-ES" w:eastAsia="es-ES"/>
        </w:rPr>
        <w:t>EsIA</w:t>
      </w:r>
      <w:proofErr w:type="spellEnd"/>
      <w:r w:rsidRPr="00D40E42">
        <w:rPr>
          <w:rFonts w:ascii="Times New Roman" w:eastAsia="Times New Roman" w:hAnsi="Times New Roman" w:cs="Times New Roman"/>
          <w:bCs/>
          <w:color w:val="000000" w:themeColor="text1"/>
          <w:sz w:val="24"/>
          <w:szCs w:val="24"/>
          <w:lang w:val="es-ES" w:eastAsia="es-ES"/>
        </w:rPr>
        <w:t>, el proyecto en evaluación titulado</w:t>
      </w:r>
      <w:r w:rsidRPr="00D40E42">
        <w:rPr>
          <w:rFonts w:ascii="Times New Roman" w:eastAsia="Times New Roman" w:hAnsi="Times New Roman" w:cs="Times New Roman"/>
          <w:b/>
          <w:bCs/>
          <w:color w:val="000000" w:themeColor="text1"/>
          <w:sz w:val="24"/>
          <w:szCs w:val="24"/>
          <w:lang w:val="es-ES" w:eastAsia="es-ES"/>
        </w:rPr>
        <w:t xml:space="preserve"> “PATIO DE CONTENEDORES DIVALÁ”,</w:t>
      </w:r>
      <w:r w:rsidRPr="00D40E42">
        <w:rPr>
          <w:rFonts w:ascii="Times New Roman" w:eastAsia="Times New Roman" w:hAnsi="Times New Roman" w:cs="Times New Roman"/>
          <w:bCs/>
          <w:color w:val="000000" w:themeColor="text1"/>
          <w:sz w:val="24"/>
          <w:szCs w:val="24"/>
          <w:lang w:val="es-ES" w:eastAsia="es-ES"/>
        </w:rPr>
        <w:t xml:space="preserve"> la empresa requiere de un espacio para el almacenaje de contenedores vacíos, dotado de algunas facilidades como: -Garita para control de acceso: la mismas será elaborada con un contenedor de 40 pies en el centro al cual se le colocará un techo. Tendrá carril de entrada y carril de salida. -Taller de reparaciones de contenedores: Se utilizarán dos contenedores de 40 pies, uno sobre otro por lo que tendrá 12 metros (40 pies) de largo. A partir de eso, se colocará un techo que cubra unos 12 metros con la intensión de poder introducir un chasis completo para trabajarlo. -Área de PTI / Lavado: esta zona se realizará con 3 contenedores de 40 pies colocados uno arriba del otro. -Cerca: la misma será de 8 pies de altura con alambre de ciclón y concertina en la parte de arriba. La estructura de la cerca será de tubos de acero galvanizado. -Oficinas de administración: la misma se ubicará en la casa existente que actualmente se encuentra dentro del área del proyecto. Estacionamiento de chasis: capacidad para 48 chasises y 10 cabezales en espera. -Cross </w:t>
      </w:r>
      <w:proofErr w:type="spellStart"/>
      <w:r w:rsidRPr="00D40E42">
        <w:rPr>
          <w:rFonts w:ascii="Times New Roman" w:eastAsia="Times New Roman" w:hAnsi="Times New Roman" w:cs="Times New Roman"/>
          <w:bCs/>
          <w:color w:val="000000" w:themeColor="text1"/>
          <w:sz w:val="24"/>
          <w:szCs w:val="24"/>
          <w:lang w:val="es-ES" w:eastAsia="es-ES"/>
        </w:rPr>
        <w:t>docking</w:t>
      </w:r>
      <w:proofErr w:type="spellEnd"/>
      <w:r w:rsidRPr="00D40E42">
        <w:rPr>
          <w:rFonts w:ascii="Times New Roman" w:eastAsia="Times New Roman" w:hAnsi="Times New Roman" w:cs="Times New Roman"/>
          <w:bCs/>
          <w:color w:val="000000" w:themeColor="text1"/>
          <w:sz w:val="24"/>
          <w:szCs w:val="24"/>
          <w:lang w:val="es-ES" w:eastAsia="es-ES"/>
        </w:rPr>
        <w:t xml:space="preserve">: para esta zona se ubicarán 4 contenedores uno al lado del otro por ambos lados y una zona de maniobra de personal en el medio para poder trabajar.-Estacionamientos para colaboradores y visitas: el mismo tendrá espacio para 10 carros de colaboradores y 2 de visitas. -Almacenajes de contenedores vacíos: Esta será de 6 filas de contenedores de ancho x 4 de alto y 10 a lo largo, con capacidad para 240 contenedores de 40. - Casa abandonada (estructura existente a mantener): la misma se le harán acomodos para el uso de zona de vestidor de trabajadores y baño, se le colocará un piso y techo para proporcionar un área de comedor. - Tanque de almacenamiento de combustible: se instalará un tanque de 15,000 galones de diésel (TAST). Para ello se construirá una tina de contención de mampostería u otro elemento aceptado por las autoridades regentes en la materia, dentro de la cual se construirán las bases de concreto sobre la que se asentarán el tanque; de igual forma se instalará la o las tuberías requeridas para el abastecimiento o distribución del producto, sistema de control y su respectiva tina de contención con capacidad del 110%. </w:t>
      </w:r>
    </w:p>
    <w:p w:rsidR="00D55EF4" w:rsidRPr="00D40E42" w:rsidRDefault="00D55EF4" w:rsidP="00D55EF4">
      <w:pPr>
        <w:spacing w:after="0"/>
        <w:jc w:val="both"/>
        <w:rPr>
          <w:rFonts w:ascii="Times New Roman" w:eastAsia="Times New Roman" w:hAnsi="Times New Roman" w:cs="Times New Roman"/>
          <w:bCs/>
          <w:color w:val="000000" w:themeColor="text1"/>
          <w:sz w:val="24"/>
          <w:szCs w:val="24"/>
          <w:lang w:val="es-ES" w:eastAsia="es-ES"/>
        </w:rPr>
      </w:pPr>
    </w:p>
    <w:p w:rsidR="00D55EF4" w:rsidRPr="00D40E42" w:rsidRDefault="00D55EF4" w:rsidP="00D55EF4">
      <w:pPr>
        <w:spacing w:after="0"/>
        <w:jc w:val="both"/>
        <w:rPr>
          <w:rFonts w:ascii="Times New Roman" w:eastAsia="Times New Roman" w:hAnsi="Times New Roman" w:cs="Times New Roman"/>
          <w:bCs/>
          <w:color w:val="000000" w:themeColor="text1"/>
          <w:sz w:val="24"/>
          <w:szCs w:val="24"/>
          <w:lang w:val="es-ES" w:eastAsia="es-ES"/>
        </w:rPr>
      </w:pPr>
    </w:p>
    <w:p w:rsidR="00D55EF4" w:rsidRPr="00D40E42" w:rsidRDefault="00D55EF4" w:rsidP="00D55EF4">
      <w:pPr>
        <w:spacing w:after="0"/>
        <w:jc w:val="both"/>
        <w:rPr>
          <w:rFonts w:ascii="Times New Roman" w:eastAsia="Times New Roman" w:hAnsi="Times New Roman" w:cs="Times New Roman"/>
          <w:bCs/>
          <w:color w:val="000000" w:themeColor="text1"/>
          <w:sz w:val="24"/>
          <w:szCs w:val="24"/>
          <w:lang w:val="es-ES" w:eastAsia="es-ES"/>
        </w:rPr>
      </w:pPr>
      <w:r w:rsidRPr="00D40E42">
        <w:rPr>
          <w:rFonts w:ascii="Times New Roman" w:eastAsia="Times New Roman" w:hAnsi="Times New Roman" w:cs="Times New Roman"/>
          <w:bCs/>
          <w:color w:val="000000" w:themeColor="text1"/>
          <w:sz w:val="24"/>
          <w:szCs w:val="24"/>
          <w:lang w:val="es-ES" w:eastAsia="es-ES"/>
        </w:rPr>
        <w:t xml:space="preserve"> </w:t>
      </w:r>
    </w:p>
    <w:p w:rsidR="00D55EF4" w:rsidRPr="00D40E42" w:rsidRDefault="00D55EF4" w:rsidP="00D55EF4">
      <w:pPr>
        <w:spacing w:after="0"/>
        <w:jc w:val="both"/>
        <w:rPr>
          <w:rFonts w:ascii="Times New Roman" w:eastAsia="Times New Roman" w:hAnsi="Times New Roman" w:cs="Times New Roman"/>
          <w:bCs/>
          <w:color w:val="000000" w:themeColor="text1"/>
          <w:sz w:val="24"/>
          <w:szCs w:val="24"/>
          <w:lang w:val="es-ES" w:eastAsia="es-ES"/>
        </w:rPr>
      </w:pPr>
      <w:r w:rsidRPr="00D40E42">
        <w:rPr>
          <w:rFonts w:ascii="Times New Roman" w:eastAsia="Times New Roman" w:hAnsi="Times New Roman" w:cs="Times New Roman"/>
          <w:bCs/>
          <w:color w:val="000000" w:themeColor="text1"/>
          <w:sz w:val="24"/>
          <w:szCs w:val="24"/>
          <w:lang w:val="es-ES" w:eastAsia="es-ES"/>
        </w:rPr>
        <w:lastRenderedPageBreak/>
        <w:t xml:space="preserve">Este proyecto se desarrollará en el </w:t>
      </w:r>
      <w:proofErr w:type="spellStart"/>
      <w:r w:rsidRPr="00D40E42">
        <w:rPr>
          <w:rFonts w:ascii="Times New Roman" w:eastAsia="Times New Roman" w:hAnsi="Times New Roman" w:cs="Times New Roman"/>
          <w:bCs/>
          <w:color w:val="000000" w:themeColor="text1"/>
          <w:sz w:val="24"/>
          <w:szCs w:val="24"/>
          <w:lang w:val="es-ES" w:eastAsia="es-ES"/>
        </w:rPr>
        <w:t>inmbueble</w:t>
      </w:r>
      <w:proofErr w:type="spellEnd"/>
      <w:r w:rsidRPr="00D40E42">
        <w:rPr>
          <w:rFonts w:ascii="Times New Roman" w:eastAsia="Times New Roman" w:hAnsi="Times New Roman" w:cs="Times New Roman"/>
          <w:bCs/>
          <w:color w:val="000000" w:themeColor="text1"/>
          <w:sz w:val="24"/>
          <w:szCs w:val="24"/>
          <w:lang w:val="es-ES" w:eastAsia="es-ES"/>
        </w:rPr>
        <w:t xml:space="preserve"> con Folio Real No. 83983 (F), código de ubicación 4002, ubicado en el Lote 47, Barriada Los Limones, corregimiento de </w:t>
      </w:r>
      <w:proofErr w:type="spellStart"/>
      <w:r w:rsidRPr="00D40E42">
        <w:rPr>
          <w:rFonts w:ascii="Times New Roman" w:eastAsia="Times New Roman" w:hAnsi="Times New Roman" w:cs="Times New Roman"/>
          <w:bCs/>
          <w:color w:val="000000" w:themeColor="text1"/>
          <w:sz w:val="24"/>
          <w:szCs w:val="24"/>
          <w:lang w:val="es-ES" w:eastAsia="es-ES"/>
        </w:rPr>
        <w:t>Divalá</w:t>
      </w:r>
      <w:proofErr w:type="spellEnd"/>
      <w:r w:rsidRPr="00D40E42">
        <w:rPr>
          <w:rFonts w:ascii="Times New Roman" w:eastAsia="Times New Roman" w:hAnsi="Times New Roman" w:cs="Times New Roman"/>
          <w:bCs/>
          <w:color w:val="000000" w:themeColor="text1"/>
          <w:sz w:val="24"/>
          <w:szCs w:val="24"/>
          <w:lang w:val="es-ES" w:eastAsia="es-ES"/>
        </w:rPr>
        <w:t xml:space="preserve">, distrito de </w:t>
      </w:r>
      <w:proofErr w:type="spellStart"/>
      <w:r w:rsidRPr="00D40E42">
        <w:rPr>
          <w:rFonts w:ascii="Times New Roman" w:eastAsia="Times New Roman" w:hAnsi="Times New Roman" w:cs="Times New Roman"/>
          <w:bCs/>
          <w:color w:val="000000" w:themeColor="text1"/>
          <w:sz w:val="24"/>
          <w:szCs w:val="24"/>
          <w:lang w:val="es-ES" w:eastAsia="es-ES"/>
        </w:rPr>
        <w:t>Alanje</w:t>
      </w:r>
      <w:proofErr w:type="spellEnd"/>
      <w:r w:rsidRPr="00D40E42">
        <w:rPr>
          <w:rFonts w:ascii="Times New Roman" w:eastAsia="Times New Roman" w:hAnsi="Times New Roman" w:cs="Times New Roman"/>
          <w:bCs/>
          <w:color w:val="000000" w:themeColor="text1"/>
          <w:sz w:val="24"/>
          <w:szCs w:val="24"/>
          <w:lang w:val="es-ES" w:eastAsia="es-ES"/>
        </w:rPr>
        <w:t>, provincia de Chiriquí, con una superficie actual de 5 ha 347 m2 89 dm2 propiedad de la FUNDACIÓN PAFERMAFE (RUC 59772), quien ha concedido la autorización para el uso de 2 ha + 383.464 metros cuadrados de terreno.</w:t>
      </w:r>
    </w:p>
    <w:p w:rsidR="00D55EF4" w:rsidRPr="00D40E42" w:rsidRDefault="00D55EF4" w:rsidP="00D55EF4">
      <w:pPr>
        <w:spacing w:after="0"/>
        <w:jc w:val="both"/>
        <w:rPr>
          <w:rFonts w:ascii="Times New Roman" w:eastAsia="Times New Roman" w:hAnsi="Times New Roman" w:cs="Times New Roman"/>
          <w:bCs/>
          <w:color w:val="000000" w:themeColor="text1"/>
          <w:sz w:val="24"/>
          <w:szCs w:val="24"/>
          <w:lang w:val="es-ES" w:eastAsia="es-ES"/>
        </w:rPr>
      </w:pPr>
    </w:p>
    <w:p w:rsidR="00D55EF4" w:rsidRPr="00D40E42" w:rsidRDefault="00D55EF4" w:rsidP="00D55EF4">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D40E42">
        <w:rPr>
          <w:rFonts w:ascii="Times New Roman" w:eastAsia="Times New Roman" w:hAnsi="Times New Roman" w:cs="Times New Roman"/>
          <w:color w:val="000000" w:themeColor="text1"/>
          <w:spacing w:val="-3"/>
          <w:sz w:val="24"/>
          <w:szCs w:val="24"/>
          <w:lang w:val="es-ES" w:eastAsia="es-ES"/>
        </w:rPr>
        <w:t xml:space="preserve">El monto global de inversión para el proyecto se estima que es de  B/. 150,000.00 (ciento cincuenta mil balboas con 00/100). </w:t>
      </w:r>
    </w:p>
    <w:p w:rsidR="00DC57A0" w:rsidRPr="00D40E42" w:rsidRDefault="00DC57A0"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0103E7" w:rsidRPr="00D40E42" w:rsidRDefault="000103E7"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D40E42">
        <w:rPr>
          <w:rFonts w:ascii="Times New Roman" w:eastAsia="Times New Roman" w:hAnsi="Times New Roman" w:cs="Times New Roman"/>
          <w:color w:val="000000" w:themeColor="text1"/>
          <w:spacing w:val="-3"/>
          <w:sz w:val="24"/>
          <w:szCs w:val="24"/>
          <w:lang w:val="es-ES" w:eastAsia="es-ES"/>
        </w:rPr>
        <w:t xml:space="preserve">Que de acuerdo al </w:t>
      </w:r>
      <w:proofErr w:type="spellStart"/>
      <w:r w:rsidRPr="00D40E42">
        <w:rPr>
          <w:rFonts w:ascii="Times New Roman" w:eastAsia="Times New Roman" w:hAnsi="Times New Roman" w:cs="Times New Roman"/>
          <w:color w:val="000000" w:themeColor="text1"/>
          <w:spacing w:val="-3"/>
          <w:sz w:val="24"/>
          <w:szCs w:val="24"/>
          <w:lang w:val="es-ES" w:eastAsia="es-ES"/>
        </w:rPr>
        <w:t>EsIA</w:t>
      </w:r>
      <w:proofErr w:type="spellEnd"/>
      <w:r w:rsidRPr="00D40E42">
        <w:rPr>
          <w:rFonts w:ascii="Times New Roman" w:eastAsia="Times New Roman" w:hAnsi="Times New Roman" w:cs="Times New Roman"/>
          <w:color w:val="000000" w:themeColor="text1"/>
          <w:spacing w:val="-3"/>
          <w:sz w:val="24"/>
          <w:szCs w:val="24"/>
          <w:lang w:val="es-ES" w:eastAsia="es-ES"/>
        </w:rPr>
        <w:t xml:space="preserve">, el proyecto se construirá en las coordenadas UTM (DATUM WGS-84) ubicadas en los siguientes puntos: </w:t>
      </w:r>
    </w:p>
    <w:p w:rsidR="00741D2D" w:rsidRPr="00D40E42" w:rsidRDefault="00741D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tbl>
      <w:tblPr>
        <w:tblStyle w:val="Tablaconcuadrcula"/>
        <w:tblW w:w="0" w:type="auto"/>
        <w:tblInd w:w="1417" w:type="dxa"/>
        <w:tblCellMar>
          <w:left w:w="70" w:type="dxa"/>
          <w:right w:w="70" w:type="dxa"/>
        </w:tblCellMar>
        <w:tblLook w:val="0000" w:firstRow="0" w:lastRow="0" w:firstColumn="0" w:lastColumn="0" w:noHBand="0" w:noVBand="0"/>
      </w:tblPr>
      <w:tblGrid>
        <w:gridCol w:w="2162"/>
        <w:gridCol w:w="2496"/>
        <w:gridCol w:w="2824"/>
      </w:tblGrid>
      <w:tr w:rsidR="00D55EF4" w:rsidRPr="00D40E42" w:rsidTr="00200EB4">
        <w:trPr>
          <w:trHeight w:val="253"/>
        </w:trPr>
        <w:tc>
          <w:tcPr>
            <w:tcW w:w="7482" w:type="dxa"/>
            <w:gridSpan w:val="3"/>
          </w:tcPr>
          <w:p w:rsidR="00D55EF4" w:rsidRPr="00D40E42" w:rsidRDefault="00D55EF4" w:rsidP="00200EB4">
            <w:pPr>
              <w:widowControl w:val="0"/>
              <w:autoSpaceDE w:val="0"/>
              <w:autoSpaceDN w:val="0"/>
              <w:adjustRightInd w:val="0"/>
              <w:spacing w:line="276" w:lineRule="auto"/>
              <w:ind w:right="75"/>
              <w:jc w:val="both"/>
              <w:rPr>
                <w:color w:val="000000" w:themeColor="text1"/>
                <w:sz w:val="24"/>
                <w:szCs w:val="24"/>
              </w:rPr>
            </w:pPr>
            <w:r w:rsidRPr="00D40E42">
              <w:rPr>
                <w:color w:val="000000" w:themeColor="text1"/>
                <w:sz w:val="24"/>
                <w:szCs w:val="24"/>
              </w:rPr>
              <w:t>Coordenadas del polígono (5 has + 347.89 m2) DATUM WGS 84</w:t>
            </w:r>
          </w:p>
        </w:tc>
      </w:tr>
      <w:tr w:rsidR="00D55EF4" w:rsidRPr="00D40E42" w:rsidTr="00200EB4">
        <w:tblPrEx>
          <w:tblCellMar>
            <w:left w:w="108" w:type="dxa"/>
            <w:right w:w="108" w:type="dxa"/>
          </w:tblCellMar>
          <w:tblLook w:val="04A0" w:firstRow="1" w:lastRow="0" w:firstColumn="1" w:lastColumn="0" w:noHBand="0" w:noVBand="1"/>
        </w:tblPrEx>
        <w:trPr>
          <w:trHeight w:val="281"/>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Punto 1</w:t>
            </w:r>
          </w:p>
        </w:tc>
        <w:tc>
          <w:tcPr>
            <w:tcW w:w="2496"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Este</w:t>
            </w:r>
          </w:p>
        </w:tc>
        <w:tc>
          <w:tcPr>
            <w:tcW w:w="2824"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Norte</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1</w:t>
            </w:r>
          </w:p>
        </w:tc>
        <w:tc>
          <w:tcPr>
            <w:tcW w:w="2496" w:type="dxa"/>
          </w:tcPr>
          <w:p w:rsidR="00D55EF4" w:rsidRPr="00D40E42" w:rsidRDefault="00D55EF4" w:rsidP="00200EB4">
            <w:pPr>
              <w:jc w:val="center"/>
              <w:rPr>
                <w:sz w:val="24"/>
                <w:szCs w:val="24"/>
              </w:rPr>
            </w:pPr>
            <w:r w:rsidRPr="00D40E42">
              <w:rPr>
                <w:sz w:val="24"/>
                <w:szCs w:val="24"/>
              </w:rPr>
              <w:t>314497.38</w:t>
            </w:r>
          </w:p>
        </w:tc>
        <w:tc>
          <w:tcPr>
            <w:tcW w:w="2824" w:type="dxa"/>
          </w:tcPr>
          <w:p w:rsidR="00D55EF4" w:rsidRPr="00D40E42" w:rsidRDefault="00D55EF4" w:rsidP="00200EB4">
            <w:pPr>
              <w:tabs>
                <w:tab w:val="center" w:pos="1097"/>
                <w:tab w:val="right" w:pos="2194"/>
              </w:tabs>
              <w:jc w:val="center"/>
              <w:rPr>
                <w:sz w:val="24"/>
                <w:szCs w:val="24"/>
              </w:rPr>
            </w:pPr>
            <w:r w:rsidRPr="00D40E42">
              <w:rPr>
                <w:sz w:val="24"/>
                <w:szCs w:val="24"/>
              </w:rPr>
              <w:t>930839.78</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2</w:t>
            </w:r>
          </w:p>
        </w:tc>
        <w:tc>
          <w:tcPr>
            <w:tcW w:w="2496" w:type="dxa"/>
          </w:tcPr>
          <w:p w:rsidR="00D55EF4" w:rsidRPr="00D40E42" w:rsidRDefault="00D55EF4" w:rsidP="00200EB4">
            <w:pPr>
              <w:jc w:val="center"/>
              <w:rPr>
                <w:sz w:val="24"/>
                <w:szCs w:val="24"/>
              </w:rPr>
            </w:pPr>
            <w:r w:rsidRPr="00D40E42">
              <w:rPr>
                <w:sz w:val="24"/>
                <w:szCs w:val="24"/>
              </w:rPr>
              <w:t>314562.65</w:t>
            </w:r>
          </w:p>
        </w:tc>
        <w:tc>
          <w:tcPr>
            <w:tcW w:w="2824" w:type="dxa"/>
          </w:tcPr>
          <w:p w:rsidR="00D55EF4" w:rsidRPr="00D40E42" w:rsidRDefault="00D55EF4" w:rsidP="00200EB4">
            <w:pPr>
              <w:jc w:val="center"/>
              <w:rPr>
                <w:sz w:val="24"/>
                <w:szCs w:val="24"/>
              </w:rPr>
            </w:pPr>
            <w:r w:rsidRPr="00D40E42">
              <w:rPr>
                <w:sz w:val="24"/>
                <w:szCs w:val="24"/>
              </w:rPr>
              <w:t>930846.13</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3</w:t>
            </w:r>
          </w:p>
        </w:tc>
        <w:tc>
          <w:tcPr>
            <w:tcW w:w="2496" w:type="dxa"/>
          </w:tcPr>
          <w:p w:rsidR="00D55EF4" w:rsidRPr="00D40E42" w:rsidRDefault="00D55EF4" w:rsidP="00200EB4">
            <w:pPr>
              <w:jc w:val="center"/>
              <w:rPr>
                <w:sz w:val="24"/>
                <w:szCs w:val="24"/>
              </w:rPr>
            </w:pPr>
            <w:r w:rsidRPr="00D40E42">
              <w:rPr>
                <w:sz w:val="24"/>
                <w:szCs w:val="24"/>
              </w:rPr>
              <w:t>314636.09</w:t>
            </w:r>
          </w:p>
        </w:tc>
        <w:tc>
          <w:tcPr>
            <w:tcW w:w="2824" w:type="dxa"/>
          </w:tcPr>
          <w:p w:rsidR="00D55EF4" w:rsidRPr="00D40E42" w:rsidRDefault="00D55EF4" w:rsidP="00200EB4">
            <w:pPr>
              <w:jc w:val="center"/>
              <w:rPr>
                <w:sz w:val="24"/>
                <w:szCs w:val="24"/>
              </w:rPr>
            </w:pPr>
            <w:r w:rsidRPr="00D40E42">
              <w:rPr>
                <w:sz w:val="24"/>
                <w:szCs w:val="24"/>
              </w:rPr>
              <w:t>930858.61</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4</w:t>
            </w:r>
          </w:p>
        </w:tc>
        <w:tc>
          <w:tcPr>
            <w:tcW w:w="2496" w:type="dxa"/>
          </w:tcPr>
          <w:p w:rsidR="00D55EF4" w:rsidRPr="00D40E42" w:rsidRDefault="00D55EF4" w:rsidP="00200EB4">
            <w:pPr>
              <w:jc w:val="center"/>
              <w:rPr>
                <w:sz w:val="24"/>
                <w:szCs w:val="24"/>
              </w:rPr>
            </w:pPr>
            <w:r w:rsidRPr="00D40E42">
              <w:rPr>
                <w:sz w:val="24"/>
                <w:szCs w:val="24"/>
              </w:rPr>
              <w:t>314672.96</w:t>
            </w:r>
          </w:p>
        </w:tc>
        <w:tc>
          <w:tcPr>
            <w:tcW w:w="2824" w:type="dxa"/>
          </w:tcPr>
          <w:p w:rsidR="00D55EF4" w:rsidRPr="00D40E42" w:rsidRDefault="00D55EF4" w:rsidP="00200EB4">
            <w:pPr>
              <w:jc w:val="center"/>
              <w:rPr>
                <w:sz w:val="24"/>
                <w:szCs w:val="24"/>
              </w:rPr>
            </w:pPr>
            <w:r w:rsidRPr="00D40E42">
              <w:rPr>
                <w:sz w:val="24"/>
                <w:szCs w:val="24"/>
              </w:rPr>
              <w:t>930861.51</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5</w:t>
            </w:r>
          </w:p>
        </w:tc>
        <w:tc>
          <w:tcPr>
            <w:tcW w:w="2496" w:type="dxa"/>
          </w:tcPr>
          <w:p w:rsidR="00D55EF4" w:rsidRPr="00D40E42" w:rsidRDefault="00D55EF4" w:rsidP="00200EB4">
            <w:pPr>
              <w:jc w:val="center"/>
              <w:rPr>
                <w:sz w:val="24"/>
                <w:szCs w:val="24"/>
              </w:rPr>
            </w:pPr>
            <w:r w:rsidRPr="00D40E42">
              <w:rPr>
                <w:sz w:val="24"/>
                <w:szCs w:val="24"/>
              </w:rPr>
              <w:t>314686.98</w:t>
            </w:r>
          </w:p>
        </w:tc>
        <w:tc>
          <w:tcPr>
            <w:tcW w:w="2824" w:type="dxa"/>
          </w:tcPr>
          <w:p w:rsidR="00D55EF4" w:rsidRPr="00D40E42" w:rsidRDefault="00D55EF4" w:rsidP="00200EB4">
            <w:pPr>
              <w:jc w:val="center"/>
              <w:rPr>
                <w:sz w:val="24"/>
                <w:szCs w:val="24"/>
              </w:rPr>
            </w:pPr>
            <w:r w:rsidRPr="00D40E42">
              <w:rPr>
                <w:sz w:val="24"/>
                <w:szCs w:val="24"/>
              </w:rPr>
              <w:t>930512.22</w:t>
            </w:r>
          </w:p>
        </w:tc>
      </w:tr>
      <w:tr w:rsidR="00D55EF4" w:rsidRPr="00D40E42" w:rsidTr="00200EB4">
        <w:tblPrEx>
          <w:tblCellMar>
            <w:left w:w="108" w:type="dxa"/>
            <w:right w:w="108" w:type="dxa"/>
          </w:tblCellMar>
          <w:tblLook w:val="04A0" w:firstRow="1" w:lastRow="0" w:firstColumn="1" w:lastColumn="0" w:noHBand="0" w:noVBand="1"/>
        </w:tblPrEx>
        <w:trPr>
          <w:trHeight w:val="281"/>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6</w:t>
            </w:r>
          </w:p>
        </w:tc>
        <w:tc>
          <w:tcPr>
            <w:tcW w:w="2496" w:type="dxa"/>
          </w:tcPr>
          <w:p w:rsidR="00D55EF4" w:rsidRPr="00D40E42" w:rsidRDefault="00D55EF4" w:rsidP="00200EB4">
            <w:pPr>
              <w:jc w:val="center"/>
              <w:rPr>
                <w:sz w:val="24"/>
                <w:szCs w:val="24"/>
              </w:rPr>
            </w:pPr>
            <w:r w:rsidRPr="00D40E42">
              <w:rPr>
                <w:sz w:val="24"/>
                <w:szCs w:val="24"/>
              </w:rPr>
              <w:t>314543.54</w:t>
            </w:r>
          </w:p>
        </w:tc>
        <w:tc>
          <w:tcPr>
            <w:tcW w:w="2824" w:type="dxa"/>
          </w:tcPr>
          <w:p w:rsidR="00D55EF4" w:rsidRPr="00D40E42" w:rsidRDefault="00D55EF4" w:rsidP="00200EB4">
            <w:pPr>
              <w:jc w:val="center"/>
              <w:rPr>
                <w:sz w:val="24"/>
                <w:szCs w:val="24"/>
              </w:rPr>
            </w:pPr>
            <w:r w:rsidRPr="00D40E42">
              <w:rPr>
                <w:sz w:val="24"/>
                <w:szCs w:val="24"/>
              </w:rPr>
              <w:t>930559.99</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7</w:t>
            </w:r>
          </w:p>
        </w:tc>
        <w:tc>
          <w:tcPr>
            <w:tcW w:w="2496" w:type="dxa"/>
          </w:tcPr>
          <w:p w:rsidR="00D55EF4" w:rsidRPr="00D40E42" w:rsidRDefault="00D55EF4" w:rsidP="00200EB4">
            <w:pPr>
              <w:jc w:val="center"/>
              <w:rPr>
                <w:sz w:val="24"/>
                <w:szCs w:val="24"/>
              </w:rPr>
            </w:pPr>
            <w:r w:rsidRPr="00D40E42">
              <w:rPr>
                <w:sz w:val="24"/>
                <w:szCs w:val="24"/>
              </w:rPr>
              <w:t>314513.75</w:t>
            </w:r>
          </w:p>
        </w:tc>
        <w:tc>
          <w:tcPr>
            <w:tcW w:w="2824" w:type="dxa"/>
          </w:tcPr>
          <w:p w:rsidR="00D55EF4" w:rsidRPr="00D40E42" w:rsidRDefault="00D55EF4" w:rsidP="00200EB4">
            <w:pPr>
              <w:jc w:val="center"/>
              <w:rPr>
                <w:sz w:val="24"/>
                <w:szCs w:val="24"/>
              </w:rPr>
            </w:pPr>
            <w:r w:rsidRPr="00D40E42">
              <w:rPr>
                <w:sz w:val="24"/>
                <w:szCs w:val="24"/>
              </w:rPr>
              <w:t>930721.78</w:t>
            </w:r>
          </w:p>
        </w:tc>
      </w:tr>
      <w:tr w:rsidR="00D55EF4" w:rsidRPr="00D40E42" w:rsidTr="00200EB4">
        <w:tblPrEx>
          <w:tblCellMar>
            <w:left w:w="108" w:type="dxa"/>
            <w:right w:w="108" w:type="dxa"/>
          </w:tblCellMar>
          <w:tblLook w:val="04A0" w:firstRow="1" w:lastRow="0" w:firstColumn="1" w:lastColumn="0" w:noHBand="0" w:noVBand="1"/>
        </w:tblPrEx>
        <w:trPr>
          <w:trHeight w:val="309"/>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8</w:t>
            </w:r>
          </w:p>
        </w:tc>
        <w:tc>
          <w:tcPr>
            <w:tcW w:w="2496" w:type="dxa"/>
          </w:tcPr>
          <w:p w:rsidR="00D55EF4" w:rsidRPr="00D40E42" w:rsidRDefault="00D55EF4" w:rsidP="00200EB4">
            <w:pPr>
              <w:jc w:val="center"/>
              <w:rPr>
                <w:sz w:val="24"/>
                <w:szCs w:val="24"/>
              </w:rPr>
            </w:pPr>
            <w:r w:rsidRPr="00D40E42">
              <w:rPr>
                <w:sz w:val="24"/>
                <w:szCs w:val="24"/>
              </w:rPr>
              <w:t>314502.66</w:t>
            </w:r>
          </w:p>
        </w:tc>
        <w:tc>
          <w:tcPr>
            <w:tcW w:w="2824" w:type="dxa"/>
          </w:tcPr>
          <w:p w:rsidR="00D55EF4" w:rsidRPr="00D40E42" w:rsidRDefault="00D55EF4" w:rsidP="00200EB4">
            <w:pPr>
              <w:jc w:val="center"/>
              <w:rPr>
                <w:sz w:val="24"/>
                <w:szCs w:val="24"/>
              </w:rPr>
            </w:pPr>
            <w:r w:rsidRPr="00D40E42">
              <w:rPr>
                <w:sz w:val="24"/>
                <w:szCs w:val="24"/>
              </w:rPr>
              <w:t>930781.99</w:t>
            </w:r>
          </w:p>
        </w:tc>
      </w:tr>
    </w:tbl>
    <w:p w:rsidR="00D55EF4" w:rsidRPr="00D40E42" w:rsidRDefault="00D55EF4" w:rsidP="00D55EF4">
      <w:pPr>
        <w:jc w:val="both"/>
        <w:rPr>
          <w:color w:val="000000" w:themeColor="text1"/>
          <w:spacing w:val="-3"/>
          <w:sz w:val="24"/>
          <w:szCs w:val="24"/>
        </w:rPr>
      </w:pPr>
    </w:p>
    <w:tbl>
      <w:tblPr>
        <w:tblStyle w:val="Tablaconcuadrcula"/>
        <w:tblW w:w="0" w:type="auto"/>
        <w:tblInd w:w="1417" w:type="dxa"/>
        <w:tblCellMar>
          <w:left w:w="70" w:type="dxa"/>
          <w:right w:w="70" w:type="dxa"/>
        </w:tblCellMar>
        <w:tblLook w:val="0000" w:firstRow="0" w:lastRow="0" w:firstColumn="0" w:lastColumn="0" w:noHBand="0" w:noVBand="0"/>
      </w:tblPr>
      <w:tblGrid>
        <w:gridCol w:w="2162"/>
        <w:gridCol w:w="2496"/>
        <w:gridCol w:w="2824"/>
      </w:tblGrid>
      <w:tr w:rsidR="00D55EF4" w:rsidRPr="00D40E42" w:rsidTr="00200EB4">
        <w:trPr>
          <w:trHeight w:val="253"/>
        </w:trPr>
        <w:tc>
          <w:tcPr>
            <w:tcW w:w="7482" w:type="dxa"/>
            <w:gridSpan w:val="3"/>
          </w:tcPr>
          <w:p w:rsidR="00D55EF4" w:rsidRPr="00D40E42" w:rsidRDefault="00D55EF4" w:rsidP="00200EB4">
            <w:pPr>
              <w:widowControl w:val="0"/>
              <w:autoSpaceDE w:val="0"/>
              <w:autoSpaceDN w:val="0"/>
              <w:adjustRightInd w:val="0"/>
              <w:spacing w:line="276" w:lineRule="auto"/>
              <w:ind w:right="75"/>
              <w:jc w:val="both"/>
              <w:rPr>
                <w:color w:val="000000" w:themeColor="text1"/>
                <w:sz w:val="24"/>
                <w:szCs w:val="24"/>
              </w:rPr>
            </w:pPr>
            <w:r w:rsidRPr="00D40E42">
              <w:rPr>
                <w:color w:val="000000" w:themeColor="text1"/>
                <w:sz w:val="24"/>
                <w:szCs w:val="24"/>
              </w:rPr>
              <w:t>Coordenadas del polígono (2 has + 383.464 m2)DATUM WGS 84</w:t>
            </w:r>
          </w:p>
        </w:tc>
      </w:tr>
      <w:tr w:rsidR="00D55EF4" w:rsidRPr="00D40E42" w:rsidTr="00200EB4">
        <w:tblPrEx>
          <w:tblCellMar>
            <w:left w:w="108" w:type="dxa"/>
            <w:right w:w="108" w:type="dxa"/>
          </w:tblCellMar>
          <w:tblLook w:val="04A0" w:firstRow="1" w:lastRow="0" w:firstColumn="1" w:lastColumn="0" w:noHBand="0" w:noVBand="1"/>
        </w:tblPrEx>
        <w:trPr>
          <w:trHeight w:val="281"/>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Punto 1</w:t>
            </w:r>
          </w:p>
        </w:tc>
        <w:tc>
          <w:tcPr>
            <w:tcW w:w="2496"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Este</w:t>
            </w:r>
          </w:p>
        </w:tc>
        <w:tc>
          <w:tcPr>
            <w:tcW w:w="2824"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Norte</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1</w:t>
            </w:r>
          </w:p>
        </w:tc>
        <w:tc>
          <w:tcPr>
            <w:tcW w:w="2496" w:type="dxa"/>
          </w:tcPr>
          <w:p w:rsidR="00D55EF4" w:rsidRPr="00D40E42" w:rsidRDefault="00D55EF4" w:rsidP="00200EB4">
            <w:pPr>
              <w:jc w:val="center"/>
              <w:rPr>
                <w:sz w:val="24"/>
                <w:szCs w:val="24"/>
              </w:rPr>
            </w:pPr>
            <w:r w:rsidRPr="00D40E42">
              <w:rPr>
                <w:sz w:val="24"/>
                <w:szCs w:val="24"/>
              </w:rPr>
              <w:t>314497.38</w:t>
            </w:r>
          </w:p>
        </w:tc>
        <w:tc>
          <w:tcPr>
            <w:tcW w:w="2824" w:type="dxa"/>
          </w:tcPr>
          <w:p w:rsidR="00D55EF4" w:rsidRPr="00D40E42" w:rsidRDefault="00D55EF4" w:rsidP="00200EB4">
            <w:pPr>
              <w:tabs>
                <w:tab w:val="center" w:pos="1097"/>
                <w:tab w:val="right" w:pos="2194"/>
              </w:tabs>
              <w:jc w:val="center"/>
              <w:rPr>
                <w:sz w:val="24"/>
                <w:szCs w:val="24"/>
              </w:rPr>
            </w:pPr>
            <w:r w:rsidRPr="00D40E42">
              <w:rPr>
                <w:sz w:val="24"/>
                <w:szCs w:val="24"/>
              </w:rPr>
              <w:t>930839.79</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2</w:t>
            </w:r>
          </w:p>
        </w:tc>
        <w:tc>
          <w:tcPr>
            <w:tcW w:w="2496" w:type="dxa"/>
          </w:tcPr>
          <w:p w:rsidR="00D55EF4" w:rsidRPr="00D40E42" w:rsidRDefault="00D55EF4" w:rsidP="00200EB4">
            <w:pPr>
              <w:jc w:val="center"/>
              <w:rPr>
                <w:sz w:val="24"/>
                <w:szCs w:val="24"/>
              </w:rPr>
            </w:pPr>
            <w:r w:rsidRPr="00D40E42">
              <w:rPr>
                <w:sz w:val="24"/>
                <w:szCs w:val="24"/>
              </w:rPr>
              <w:t>314562.65</w:t>
            </w:r>
          </w:p>
        </w:tc>
        <w:tc>
          <w:tcPr>
            <w:tcW w:w="2824" w:type="dxa"/>
          </w:tcPr>
          <w:p w:rsidR="00D55EF4" w:rsidRPr="00D40E42" w:rsidRDefault="00D55EF4" w:rsidP="00200EB4">
            <w:pPr>
              <w:jc w:val="center"/>
              <w:rPr>
                <w:sz w:val="24"/>
                <w:szCs w:val="24"/>
              </w:rPr>
            </w:pPr>
            <w:r w:rsidRPr="00D40E42">
              <w:rPr>
                <w:sz w:val="24"/>
                <w:szCs w:val="24"/>
              </w:rPr>
              <w:t>930846.13</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3</w:t>
            </w:r>
          </w:p>
        </w:tc>
        <w:tc>
          <w:tcPr>
            <w:tcW w:w="2496" w:type="dxa"/>
          </w:tcPr>
          <w:p w:rsidR="00D55EF4" w:rsidRPr="00D40E42" w:rsidRDefault="00D55EF4" w:rsidP="00200EB4">
            <w:pPr>
              <w:jc w:val="center"/>
              <w:rPr>
                <w:sz w:val="24"/>
                <w:szCs w:val="24"/>
              </w:rPr>
            </w:pPr>
            <w:r w:rsidRPr="00D40E42">
              <w:rPr>
                <w:sz w:val="24"/>
                <w:szCs w:val="24"/>
              </w:rPr>
              <w:t>314636.09</w:t>
            </w:r>
          </w:p>
        </w:tc>
        <w:tc>
          <w:tcPr>
            <w:tcW w:w="2824" w:type="dxa"/>
          </w:tcPr>
          <w:p w:rsidR="00D55EF4" w:rsidRPr="00D40E42" w:rsidRDefault="00D55EF4" w:rsidP="00200EB4">
            <w:pPr>
              <w:jc w:val="center"/>
              <w:rPr>
                <w:sz w:val="24"/>
                <w:szCs w:val="24"/>
              </w:rPr>
            </w:pPr>
            <w:r w:rsidRPr="00D40E42">
              <w:rPr>
                <w:sz w:val="24"/>
                <w:szCs w:val="24"/>
              </w:rPr>
              <w:t>930858.61</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4</w:t>
            </w:r>
          </w:p>
        </w:tc>
        <w:tc>
          <w:tcPr>
            <w:tcW w:w="2496" w:type="dxa"/>
          </w:tcPr>
          <w:p w:rsidR="00D55EF4" w:rsidRPr="00D40E42" w:rsidRDefault="00D55EF4" w:rsidP="00200EB4">
            <w:pPr>
              <w:jc w:val="center"/>
              <w:rPr>
                <w:sz w:val="24"/>
                <w:szCs w:val="24"/>
              </w:rPr>
            </w:pPr>
            <w:r w:rsidRPr="00D40E42">
              <w:rPr>
                <w:sz w:val="24"/>
                <w:szCs w:val="24"/>
              </w:rPr>
              <w:t>314672.96</w:t>
            </w:r>
          </w:p>
        </w:tc>
        <w:tc>
          <w:tcPr>
            <w:tcW w:w="2824" w:type="dxa"/>
          </w:tcPr>
          <w:p w:rsidR="00D55EF4" w:rsidRPr="00D40E42" w:rsidRDefault="00D55EF4" w:rsidP="00200EB4">
            <w:pPr>
              <w:jc w:val="center"/>
              <w:rPr>
                <w:sz w:val="24"/>
                <w:szCs w:val="24"/>
              </w:rPr>
            </w:pPr>
            <w:r w:rsidRPr="00D40E42">
              <w:rPr>
                <w:sz w:val="24"/>
                <w:szCs w:val="24"/>
              </w:rPr>
              <w:t>930861.51</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5</w:t>
            </w:r>
          </w:p>
        </w:tc>
        <w:tc>
          <w:tcPr>
            <w:tcW w:w="2496" w:type="dxa"/>
          </w:tcPr>
          <w:p w:rsidR="00D55EF4" w:rsidRPr="00D40E42" w:rsidRDefault="00D55EF4" w:rsidP="00200EB4">
            <w:pPr>
              <w:jc w:val="center"/>
              <w:rPr>
                <w:sz w:val="24"/>
                <w:szCs w:val="24"/>
              </w:rPr>
            </w:pPr>
            <w:r w:rsidRPr="00D40E42">
              <w:rPr>
                <w:sz w:val="24"/>
                <w:szCs w:val="24"/>
              </w:rPr>
              <w:t>314677.69</w:t>
            </w:r>
          </w:p>
        </w:tc>
        <w:tc>
          <w:tcPr>
            <w:tcW w:w="2824" w:type="dxa"/>
          </w:tcPr>
          <w:p w:rsidR="00D55EF4" w:rsidRPr="00D40E42" w:rsidRDefault="00D55EF4" w:rsidP="00200EB4">
            <w:pPr>
              <w:jc w:val="center"/>
              <w:rPr>
                <w:sz w:val="24"/>
                <w:szCs w:val="24"/>
              </w:rPr>
            </w:pPr>
            <w:r w:rsidRPr="00D40E42">
              <w:rPr>
                <w:sz w:val="24"/>
                <w:szCs w:val="24"/>
              </w:rPr>
              <w:t>930743.66</w:t>
            </w:r>
          </w:p>
        </w:tc>
      </w:tr>
      <w:tr w:rsidR="00D55EF4" w:rsidRPr="00D40E42" w:rsidTr="00200EB4">
        <w:tblPrEx>
          <w:tblCellMar>
            <w:left w:w="108" w:type="dxa"/>
            <w:right w:w="108" w:type="dxa"/>
          </w:tblCellMar>
          <w:tblLook w:val="04A0" w:firstRow="1" w:lastRow="0" w:firstColumn="1" w:lastColumn="0" w:noHBand="0" w:noVBand="1"/>
        </w:tblPrEx>
        <w:trPr>
          <w:trHeight w:val="281"/>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6</w:t>
            </w:r>
          </w:p>
        </w:tc>
        <w:tc>
          <w:tcPr>
            <w:tcW w:w="2496" w:type="dxa"/>
          </w:tcPr>
          <w:p w:rsidR="00D55EF4" w:rsidRPr="00D40E42" w:rsidRDefault="00D55EF4" w:rsidP="00200EB4">
            <w:pPr>
              <w:jc w:val="center"/>
              <w:rPr>
                <w:sz w:val="24"/>
                <w:szCs w:val="24"/>
              </w:rPr>
            </w:pPr>
            <w:r w:rsidRPr="00D40E42">
              <w:rPr>
                <w:sz w:val="24"/>
                <w:szCs w:val="24"/>
              </w:rPr>
              <w:t>314513.75</w:t>
            </w:r>
          </w:p>
        </w:tc>
        <w:tc>
          <w:tcPr>
            <w:tcW w:w="2824" w:type="dxa"/>
          </w:tcPr>
          <w:p w:rsidR="00D55EF4" w:rsidRPr="00D40E42" w:rsidRDefault="00D55EF4" w:rsidP="00200EB4">
            <w:pPr>
              <w:jc w:val="center"/>
              <w:rPr>
                <w:sz w:val="24"/>
                <w:szCs w:val="24"/>
              </w:rPr>
            </w:pPr>
            <w:r w:rsidRPr="00D40E42">
              <w:rPr>
                <w:sz w:val="24"/>
                <w:szCs w:val="24"/>
              </w:rPr>
              <w:t>930721.78</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7</w:t>
            </w:r>
          </w:p>
        </w:tc>
        <w:tc>
          <w:tcPr>
            <w:tcW w:w="2496" w:type="dxa"/>
          </w:tcPr>
          <w:p w:rsidR="00D55EF4" w:rsidRPr="00D40E42" w:rsidRDefault="00D55EF4" w:rsidP="00200EB4">
            <w:pPr>
              <w:jc w:val="center"/>
              <w:rPr>
                <w:sz w:val="24"/>
                <w:szCs w:val="24"/>
              </w:rPr>
            </w:pPr>
            <w:r w:rsidRPr="00D40E42">
              <w:rPr>
                <w:sz w:val="24"/>
                <w:szCs w:val="24"/>
              </w:rPr>
              <w:t>314502.66</w:t>
            </w:r>
          </w:p>
        </w:tc>
        <w:tc>
          <w:tcPr>
            <w:tcW w:w="2824" w:type="dxa"/>
          </w:tcPr>
          <w:p w:rsidR="00D55EF4" w:rsidRPr="00D40E42" w:rsidRDefault="00D55EF4" w:rsidP="00200EB4">
            <w:pPr>
              <w:jc w:val="center"/>
              <w:rPr>
                <w:sz w:val="24"/>
                <w:szCs w:val="24"/>
              </w:rPr>
            </w:pPr>
            <w:r w:rsidRPr="00D40E42">
              <w:rPr>
                <w:sz w:val="24"/>
                <w:szCs w:val="24"/>
              </w:rPr>
              <w:t>930781.99</w:t>
            </w:r>
          </w:p>
        </w:tc>
      </w:tr>
    </w:tbl>
    <w:p w:rsidR="00D55EF4" w:rsidRPr="00D40E42" w:rsidRDefault="00D55EF4" w:rsidP="00D55EF4">
      <w:pPr>
        <w:jc w:val="both"/>
        <w:rPr>
          <w:color w:val="000000" w:themeColor="text1"/>
          <w:spacing w:val="-3"/>
          <w:sz w:val="24"/>
          <w:szCs w:val="24"/>
        </w:rPr>
      </w:pPr>
    </w:p>
    <w:tbl>
      <w:tblPr>
        <w:tblStyle w:val="Tablaconcuadrcula"/>
        <w:tblW w:w="0" w:type="auto"/>
        <w:tblInd w:w="1417" w:type="dxa"/>
        <w:tblCellMar>
          <w:left w:w="70" w:type="dxa"/>
          <w:right w:w="70" w:type="dxa"/>
        </w:tblCellMar>
        <w:tblLook w:val="0000" w:firstRow="0" w:lastRow="0" w:firstColumn="0" w:lastColumn="0" w:noHBand="0" w:noVBand="0"/>
      </w:tblPr>
      <w:tblGrid>
        <w:gridCol w:w="2162"/>
        <w:gridCol w:w="2496"/>
        <w:gridCol w:w="2824"/>
      </w:tblGrid>
      <w:tr w:rsidR="00D55EF4" w:rsidRPr="00D40E42" w:rsidTr="00200EB4">
        <w:trPr>
          <w:trHeight w:val="253"/>
        </w:trPr>
        <w:tc>
          <w:tcPr>
            <w:tcW w:w="7482" w:type="dxa"/>
            <w:gridSpan w:val="3"/>
          </w:tcPr>
          <w:p w:rsidR="00D55EF4" w:rsidRPr="00D40E42" w:rsidRDefault="00D55EF4" w:rsidP="00200EB4">
            <w:pPr>
              <w:widowControl w:val="0"/>
              <w:autoSpaceDE w:val="0"/>
              <w:autoSpaceDN w:val="0"/>
              <w:adjustRightInd w:val="0"/>
              <w:spacing w:line="276" w:lineRule="auto"/>
              <w:ind w:right="75"/>
              <w:jc w:val="center"/>
              <w:rPr>
                <w:color w:val="000000" w:themeColor="text1"/>
                <w:sz w:val="24"/>
                <w:szCs w:val="24"/>
              </w:rPr>
            </w:pPr>
            <w:r w:rsidRPr="00D40E42">
              <w:rPr>
                <w:color w:val="000000" w:themeColor="text1"/>
                <w:sz w:val="24"/>
                <w:szCs w:val="24"/>
              </w:rPr>
              <w:t>Coordenadas de Estructuras DATUM WGS 84.</w:t>
            </w:r>
          </w:p>
        </w:tc>
      </w:tr>
      <w:tr w:rsidR="00D55EF4" w:rsidRPr="00D40E42" w:rsidTr="00200EB4">
        <w:tblPrEx>
          <w:tblCellMar>
            <w:left w:w="108" w:type="dxa"/>
            <w:right w:w="108" w:type="dxa"/>
          </w:tblCellMar>
          <w:tblLook w:val="04A0" w:firstRow="1" w:lastRow="0" w:firstColumn="1" w:lastColumn="0" w:noHBand="0" w:noVBand="1"/>
        </w:tblPrEx>
        <w:trPr>
          <w:trHeight w:val="281"/>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DESCRIPCIÓN</w:t>
            </w:r>
          </w:p>
        </w:tc>
        <w:tc>
          <w:tcPr>
            <w:tcW w:w="2496"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Este</w:t>
            </w:r>
          </w:p>
        </w:tc>
        <w:tc>
          <w:tcPr>
            <w:tcW w:w="2824"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Norte</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GARITA</w:t>
            </w:r>
          </w:p>
        </w:tc>
        <w:tc>
          <w:tcPr>
            <w:tcW w:w="2496" w:type="dxa"/>
          </w:tcPr>
          <w:p w:rsidR="00D55EF4" w:rsidRPr="00D40E42" w:rsidRDefault="00D55EF4" w:rsidP="00200EB4">
            <w:pPr>
              <w:jc w:val="center"/>
              <w:rPr>
                <w:sz w:val="24"/>
                <w:szCs w:val="24"/>
              </w:rPr>
            </w:pPr>
            <w:r w:rsidRPr="00D40E42">
              <w:rPr>
                <w:sz w:val="24"/>
                <w:szCs w:val="24"/>
              </w:rPr>
              <w:t>314574.45</w:t>
            </w:r>
          </w:p>
        </w:tc>
        <w:tc>
          <w:tcPr>
            <w:tcW w:w="2824" w:type="dxa"/>
          </w:tcPr>
          <w:p w:rsidR="00D55EF4" w:rsidRPr="00D40E42" w:rsidRDefault="00D55EF4" w:rsidP="00200EB4">
            <w:pPr>
              <w:tabs>
                <w:tab w:val="center" w:pos="1097"/>
                <w:tab w:val="right" w:pos="2194"/>
              </w:tabs>
              <w:jc w:val="center"/>
              <w:rPr>
                <w:sz w:val="24"/>
                <w:szCs w:val="24"/>
              </w:rPr>
            </w:pPr>
            <w:r w:rsidRPr="00D40E42">
              <w:rPr>
                <w:sz w:val="24"/>
                <w:szCs w:val="24"/>
              </w:rPr>
              <w:t>930841.08</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CROSSDOCKING</w:t>
            </w:r>
          </w:p>
        </w:tc>
        <w:tc>
          <w:tcPr>
            <w:tcW w:w="2496" w:type="dxa"/>
          </w:tcPr>
          <w:p w:rsidR="00D55EF4" w:rsidRPr="00D40E42" w:rsidRDefault="00D55EF4" w:rsidP="00200EB4">
            <w:pPr>
              <w:jc w:val="center"/>
              <w:rPr>
                <w:sz w:val="24"/>
                <w:szCs w:val="24"/>
              </w:rPr>
            </w:pPr>
            <w:r w:rsidRPr="00D40E42">
              <w:rPr>
                <w:sz w:val="24"/>
                <w:szCs w:val="24"/>
              </w:rPr>
              <w:t>314669.64</w:t>
            </w:r>
          </w:p>
        </w:tc>
        <w:tc>
          <w:tcPr>
            <w:tcW w:w="2824" w:type="dxa"/>
          </w:tcPr>
          <w:p w:rsidR="00D55EF4" w:rsidRPr="00D40E42" w:rsidRDefault="00D55EF4" w:rsidP="00200EB4">
            <w:pPr>
              <w:jc w:val="center"/>
              <w:rPr>
                <w:sz w:val="24"/>
                <w:szCs w:val="24"/>
              </w:rPr>
            </w:pPr>
            <w:r w:rsidRPr="00D40E42">
              <w:rPr>
                <w:sz w:val="24"/>
                <w:szCs w:val="24"/>
              </w:rPr>
              <w:t>930815.09</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CONTENEDORES</w:t>
            </w:r>
          </w:p>
        </w:tc>
        <w:tc>
          <w:tcPr>
            <w:tcW w:w="2496" w:type="dxa"/>
          </w:tcPr>
          <w:p w:rsidR="00D55EF4" w:rsidRPr="00D40E42" w:rsidRDefault="00D55EF4" w:rsidP="00200EB4">
            <w:pPr>
              <w:jc w:val="center"/>
              <w:rPr>
                <w:sz w:val="24"/>
                <w:szCs w:val="24"/>
              </w:rPr>
            </w:pPr>
            <w:r w:rsidRPr="00D40E42">
              <w:rPr>
                <w:sz w:val="24"/>
                <w:szCs w:val="24"/>
              </w:rPr>
              <w:t>314594.21</w:t>
            </w:r>
          </w:p>
        </w:tc>
        <w:tc>
          <w:tcPr>
            <w:tcW w:w="2824" w:type="dxa"/>
          </w:tcPr>
          <w:p w:rsidR="00D55EF4" w:rsidRPr="00D40E42" w:rsidRDefault="00D55EF4" w:rsidP="00200EB4">
            <w:pPr>
              <w:jc w:val="center"/>
              <w:rPr>
                <w:sz w:val="24"/>
                <w:szCs w:val="24"/>
              </w:rPr>
            </w:pPr>
            <w:r w:rsidRPr="00D40E42">
              <w:rPr>
                <w:sz w:val="24"/>
                <w:szCs w:val="24"/>
              </w:rPr>
              <w:t>930750.71</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LAVADO</w:t>
            </w:r>
          </w:p>
        </w:tc>
        <w:tc>
          <w:tcPr>
            <w:tcW w:w="2496" w:type="dxa"/>
          </w:tcPr>
          <w:p w:rsidR="00D55EF4" w:rsidRPr="00D40E42" w:rsidRDefault="00D55EF4" w:rsidP="00200EB4">
            <w:pPr>
              <w:jc w:val="center"/>
              <w:rPr>
                <w:sz w:val="24"/>
                <w:szCs w:val="24"/>
              </w:rPr>
            </w:pPr>
            <w:r w:rsidRPr="00D40E42">
              <w:rPr>
                <w:sz w:val="24"/>
                <w:szCs w:val="24"/>
              </w:rPr>
              <w:t>314512.08</w:t>
            </w:r>
          </w:p>
        </w:tc>
        <w:tc>
          <w:tcPr>
            <w:tcW w:w="2824" w:type="dxa"/>
          </w:tcPr>
          <w:p w:rsidR="00D55EF4" w:rsidRPr="00D40E42" w:rsidRDefault="00D55EF4" w:rsidP="00200EB4">
            <w:pPr>
              <w:jc w:val="center"/>
              <w:rPr>
                <w:sz w:val="24"/>
                <w:szCs w:val="24"/>
              </w:rPr>
            </w:pPr>
            <w:r w:rsidRPr="00D40E42">
              <w:rPr>
                <w:sz w:val="24"/>
                <w:szCs w:val="24"/>
              </w:rPr>
              <w:t>930774.57</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TALLER</w:t>
            </w:r>
          </w:p>
        </w:tc>
        <w:tc>
          <w:tcPr>
            <w:tcW w:w="2496" w:type="dxa"/>
          </w:tcPr>
          <w:p w:rsidR="00D55EF4" w:rsidRPr="00D40E42" w:rsidRDefault="00D55EF4" w:rsidP="00200EB4">
            <w:pPr>
              <w:jc w:val="center"/>
              <w:rPr>
                <w:sz w:val="24"/>
                <w:szCs w:val="24"/>
              </w:rPr>
            </w:pPr>
            <w:r w:rsidRPr="00D40E42">
              <w:rPr>
                <w:sz w:val="24"/>
                <w:szCs w:val="24"/>
              </w:rPr>
              <w:t>314592.65</w:t>
            </w:r>
          </w:p>
        </w:tc>
        <w:tc>
          <w:tcPr>
            <w:tcW w:w="2824" w:type="dxa"/>
          </w:tcPr>
          <w:p w:rsidR="00D55EF4" w:rsidRPr="00D40E42" w:rsidRDefault="00D55EF4" w:rsidP="00200EB4">
            <w:pPr>
              <w:jc w:val="center"/>
              <w:rPr>
                <w:sz w:val="24"/>
                <w:szCs w:val="24"/>
              </w:rPr>
            </w:pPr>
            <w:r w:rsidRPr="00D40E42">
              <w:rPr>
                <w:sz w:val="24"/>
                <w:szCs w:val="24"/>
              </w:rPr>
              <w:t>930828.38</w:t>
            </w:r>
          </w:p>
        </w:tc>
      </w:tr>
    </w:tbl>
    <w:p w:rsidR="00DC57A0" w:rsidRPr="00D40E42" w:rsidRDefault="00DC57A0"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D55EF4" w:rsidRPr="00D40E42" w:rsidRDefault="00D55EF4" w:rsidP="00D55EF4">
      <w:pPr>
        <w:pStyle w:val="Textoindependiente"/>
        <w:spacing w:before="240" w:after="200"/>
        <w:rPr>
          <w:color w:val="000000" w:themeColor="text1"/>
          <w:sz w:val="24"/>
          <w:szCs w:val="24"/>
          <w:lang w:val="es-ES"/>
        </w:rPr>
      </w:pPr>
      <w:r w:rsidRPr="00D40E42">
        <w:rPr>
          <w:color w:val="000000" w:themeColor="text1"/>
          <w:sz w:val="24"/>
          <w:szCs w:val="24"/>
          <w:lang w:val="es-ES"/>
        </w:rPr>
        <w:t xml:space="preserve">Que Mediante </w:t>
      </w:r>
      <w:r w:rsidRPr="00D40E42">
        <w:rPr>
          <w:b/>
          <w:color w:val="000000" w:themeColor="text1"/>
          <w:sz w:val="24"/>
          <w:szCs w:val="24"/>
          <w:lang w:val="es-ES"/>
        </w:rPr>
        <w:t>PROVEÍDO DRCH-IA-ADM-099-2019,</w:t>
      </w:r>
      <w:r w:rsidRPr="00D40E42">
        <w:rPr>
          <w:color w:val="000000" w:themeColor="text1"/>
          <w:sz w:val="24"/>
          <w:szCs w:val="24"/>
          <w:lang w:val="es-ES"/>
        </w:rPr>
        <w:t xml:space="preserve">  03 de septiembre de 2019, </w:t>
      </w:r>
      <w:proofErr w:type="spellStart"/>
      <w:r w:rsidRPr="00D40E42">
        <w:rPr>
          <w:color w:val="000000" w:themeColor="text1"/>
          <w:sz w:val="24"/>
          <w:szCs w:val="24"/>
          <w:lang w:val="es-ES"/>
        </w:rPr>
        <w:t>MiAMBIENTE</w:t>
      </w:r>
      <w:proofErr w:type="spellEnd"/>
      <w:r w:rsidRPr="00D40E42">
        <w:rPr>
          <w:color w:val="000000" w:themeColor="text1"/>
          <w:sz w:val="24"/>
          <w:szCs w:val="24"/>
          <w:lang w:val="es-ES"/>
        </w:rPr>
        <w:t xml:space="preserve"> admite a la fase de evaluación y análisis el Estudio de Impacto Ambiental, Categoría I, del proyecto denominado </w:t>
      </w:r>
      <w:r w:rsidRPr="00D40E42">
        <w:rPr>
          <w:b/>
          <w:bCs/>
          <w:color w:val="000000" w:themeColor="text1"/>
          <w:sz w:val="24"/>
          <w:szCs w:val="24"/>
          <w:lang w:val="es-ES"/>
        </w:rPr>
        <w:t>“</w:t>
      </w:r>
      <w:r w:rsidRPr="00D40E42">
        <w:rPr>
          <w:b/>
          <w:color w:val="000000" w:themeColor="text1"/>
          <w:sz w:val="24"/>
          <w:szCs w:val="24"/>
          <w:lang w:val="es-ES"/>
        </w:rPr>
        <w:t>PATIO DE CONTENEDORES DIVALÁ”</w:t>
      </w:r>
      <w:r w:rsidRPr="00D40E42">
        <w:rPr>
          <w:color w:val="000000" w:themeColor="text1"/>
          <w:sz w:val="24"/>
          <w:szCs w:val="24"/>
          <w:lang w:val="es-ES"/>
        </w:rPr>
        <w:t>, en virtud de lo establecido para tales efectos en el Decreto Ejecutivo No. 123 de 14 de agosto de 2009, modificado por el Decreto Ejecutivo No. 155 de 5 de agosto de 2011 y demás modificaciones.</w:t>
      </w:r>
    </w:p>
    <w:p w:rsidR="00D55EF4" w:rsidRPr="00D40E42" w:rsidRDefault="00D55EF4" w:rsidP="00D55EF4">
      <w:pPr>
        <w:pStyle w:val="Textoindependiente"/>
        <w:spacing w:before="240" w:after="200"/>
        <w:rPr>
          <w:color w:val="000000" w:themeColor="text1"/>
          <w:sz w:val="24"/>
          <w:szCs w:val="24"/>
          <w:lang w:val="es-ES"/>
        </w:rPr>
      </w:pPr>
    </w:p>
    <w:p w:rsidR="00D55EF4" w:rsidRPr="00D40E42" w:rsidRDefault="00D55EF4" w:rsidP="00D55EF4">
      <w:pPr>
        <w:pStyle w:val="Textoindependiente"/>
        <w:spacing w:before="240" w:after="200"/>
        <w:rPr>
          <w:color w:val="000000" w:themeColor="text1"/>
          <w:sz w:val="24"/>
          <w:szCs w:val="24"/>
          <w:lang w:val="es-ES"/>
        </w:rPr>
      </w:pPr>
    </w:p>
    <w:p w:rsidR="00D55EF4" w:rsidRPr="00D40E42" w:rsidRDefault="00D55EF4" w:rsidP="00D55EF4">
      <w:pPr>
        <w:pStyle w:val="Textoindependiente"/>
        <w:spacing w:before="240" w:after="200"/>
        <w:rPr>
          <w:color w:val="000000" w:themeColor="text1"/>
          <w:sz w:val="24"/>
          <w:szCs w:val="24"/>
          <w:lang w:val="es-ES"/>
        </w:rPr>
      </w:pPr>
    </w:p>
    <w:p w:rsidR="00D55EF4" w:rsidRPr="00D40E42" w:rsidRDefault="00D55EF4" w:rsidP="00D55EF4">
      <w:pPr>
        <w:pStyle w:val="Textoindependiente"/>
        <w:spacing w:before="240" w:after="200"/>
        <w:rPr>
          <w:color w:val="000000" w:themeColor="text1"/>
          <w:sz w:val="24"/>
          <w:szCs w:val="24"/>
          <w:lang w:val="es-ES"/>
        </w:rPr>
      </w:pPr>
    </w:p>
    <w:p w:rsidR="00D55EF4" w:rsidRPr="00D40E42" w:rsidRDefault="00D55EF4" w:rsidP="00D55EF4">
      <w:pPr>
        <w:pStyle w:val="Textoindependiente"/>
        <w:spacing w:before="240" w:after="200"/>
        <w:rPr>
          <w:color w:val="000000" w:themeColor="text1"/>
          <w:sz w:val="24"/>
          <w:szCs w:val="24"/>
          <w:lang w:val="es-ES"/>
        </w:rPr>
      </w:pPr>
    </w:p>
    <w:p w:rsidR="00D55EF4" w:rsidRPr="00D40E42" w:rsidRDefault="00D55EF4" w:rsidP="00D55EF4">
      <w:pPr>
        <w:pStyle w:val="Textoindependiente"/>
        <w:spacing w:before="240" w:after="200"/>
        <w:rPr>
          <w:color w:val="000000" w:themeColor="text1"/>
          <w:sz w:val="24"/>
          <w:szCs w:val="24"/>
          <w:lang w:val="es-ES"/>
        </w:rPr>
      </w:pPr>
      <w:r w:rsidRPr="00D40E42">
        <w:rPr>
          <w:color w:val="000000" w:themeColor="text1"/>
          <w:sz w:val="24"/>
          <w:szCs w:val="24"/>
          <w:lang w:val="es-ES"/>
        </w:rPr>
        <w:t xml:space="preserve">Que Mediante solicitud de verificación de coordenadas enviadas el 18 de  septiembre  de 2019, se envía a la Dirección de Evaluación de Impacto Ambiental, las coordenadas presentadas en el </w:t>
      </w:r>
      <w:proofErr w:type="spellStart"/>
      <w:r w:rsidRPr="00D40E42">
        <w:rPr>
          <w:color w:val="000000" w:themeColor="text1"/>
          <w:sz w:val="24"/>
          <w:szCs w:val="24"/>
          <w:lang w:val="es-ES"/>
        </w:rPr>
        <w:t>EsIA</w:t>
      </w:r>
      <w:proofErr w:type="spellEnd"/>
      <w:r w:rsidRPr="00D40E42">
        <w:rPr>
          <w:color w:val="000000" w:themeColor="text1"/>
          <w:sz w:val="24"/>
          <w:szCs w:val="24"/>
          <w:lang w:val="es-ES"/>
        </w:rPr>
        <w:t xml:space="preserve">; dando respuesta el </w:t>
      </w:r>
      <w:r w:rsidRPr="00D40E42">
        <w:rPr>
          <w:color w:val="000000" w:themeColor="text1"/>
          <w:sz w:val="24"/>
          <w:szCs w:val="24"/>
        </w:rPr>
        <w:t>18 de septiembre</w:t>
      </w:r>
      <w:r w:rsidRPr="00D40E42">
        <w:rPr>
          <w:color w:val="000000" w:themeColor="text1"/>
          <w:sz w:val="24"/>
          <w:szCs w:val="24"/>
          <w:lang w:val="es-ES"/>
        </w:rPr>
        <w:t xml:space="preserve"> de 2019. Donde se indica que las áreas del polígono es aproximadamente: 2 ha +272.10 m</w:t>
      </w:r>
      <w:r w:rsidRPr="00D40E42">
        <w:rPr>
          <w:color w:val="000000" w:themeColor="text1"/>
          <w:sz w:val="24"/>
          <w:szCs w:val="24"/>
          <w:vertAlign w:val="superscript"/>
          <w:lang w:val="es-ES"/>
        </w:rPr>
        <w:t>2</w:t>
      </w:r>
      <w:r w:rsidRPr="00D40E42">
        <w:rPr>
          <w:color w:val="000000" w:themeColor="text1"/>
          <w:sz w:val="24"/>
          <w:szCs w:val="24"/>
          <w:lang w:val="es-ES"/>
        </w:rPr>
        <w:t>.</w:t>
      </w:r>
    </w:p>
    <w:p w:rsidR="001E7DEB" w:rsidRPr="00D40E42" w:rsidRDefault="001E7DEB" w:rsidP="001E7DEB">
      <w:pPr>
        <w:pStyle w:val="Textoindependiente"/>
        <w:spacing w:before="240" w:after="200" w:line="276" w:lineRule="auto"/>
        <w:rPr>
          <w:b/>
          <w:color w:val="000000" w:themeColor="text1"/>
          <w:sz w:val="24"/>
          <w:szCs w:val="24"/>
          <w:lang w:val="es-ES"/>
        </w:rPr>
      </w:pPr>
      <w:r w:rsidRPr="00D40E42">
        <w:rPr>
          <w:color w:val="000000" w:themeColor="text1"/>
          <w:spacing w:val="0"/>
          <w:sz w:val="24"/>
          <w:szCs w:val="24"/>
        </w:rPr>
        <w:t xml:space="preserve">Que, luego de la evaluación integral del </w:t>
      </w:r>
      <w:r w:rsidRPr="00D40E42">
        <w:rPr>
          <w:color w:val="000000" w:themeColor="text1"/>
          <w:sz w:val="24"/>
          <w:szCs w:val="24"/>
        </w:rPr>
        <w:t xml:space="preserve">Estudio de Impacto Ambiental, categoría </w:t>
      </w:r>
      <w:r w:rsidRPr="00D40E42">
        <w:rPr>
          <w:noProof/>
          <w:color w:val="000000" w:themeColor="text1"/>
          <w:sz w:val="24"/>
          <w:szCs w:val="24"/>
        </w:rPr>
        <w:t>I</w:t>
      </w:r>
      <w:r w:rsidRPr="00D40E42">
        <w:rPr>
          <w:color w:val="000000" w:themeColor="text1"/>
          <w:sz w:val="24"/>
          <w:szCs w:val="24"/>
        </w:rPr>
        <w:t xml:space="preserve"> del proyecto</w:t>
      </w:r>
      <w:r w:rsidR="008F1D4D" w:rsidRPr="00D40E42">
        <w:rPr>
          <w:b/>
          <w:color w:val="000000" w:themeColor="text1"/>
          <w:sz w:val="24"/>
          <w:szCs w:val="24"/>
          <w:lang w:val="es-ES"/>
        </w:rPr>
        <w:t xml:space="preserve"> </w:t>
      </w:r>
      <w:r w:rsidR="00D55EF4" w:rsidRPr="00D40E42">
        <w:rPr>
          <w:b/>
          <w:color w:val="000000" w:themeColor="text1"/>
          <w:sz w:val="24"/>
          <w:szCs w:val="24"/>
          <w:lang w:val="es-ES"/>
        </w:rPr>
        <w:t>PATIO DE CONTENEDORES DIVALÁ</w:t>
      </w:r>
      <w:r w:rsidRPr="00D40E42">
        <w:rPr>
          <w:color w:val="000000" w:themeColor="text1"/>
          <w:sz w:val="24"/>
          <w:szCs w:val="24"/>
        </w:rPr>
        <w:t xml:space="preserve"> </w:t>
      </w:r>
      <w:r w:rsidRPr="00D40E42">
        <w:rPr>
          <w:color w:val="000000" w:themeColor="text1"/>
          <w:spacing w:val="0"/>
          <w:sz w:val="24"/>
          <w:szCs w:val="24"/>
        </w:rPr>
        <w:t xml:space="preserve">mediante Informe Técnico </w:t>
      </w:r>
      <w:r w:rsidRPr="00D40E42">
        <w:rPr>
          <w:color w:val="000000" w:themeColor="text1"/>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1E7DEB" w:rsidRPr="00D40E42" w:rsidRDefault="001E7DEB" w:rsidP="001E7DEB">
      <w:pPr>
        <w:spacing w:before="240"/>
        <w:jc w:val="both"/>
        <w:rPr>
          <w:rFonts w:ascii="Times New Roman" w:eastAsia="Calibri" w:hAnsi="Times New Roman" w:cs="Times New Roman"/>
          <w:color w:val="000000" w:themeColor="text1"/>
          <w:sz w:val="24"/>
          <w:szCs w:val="24"/>
          <w:lang w:val="es-ES"/>
        </w:rPr>
      </w:pPr>
      <w:r w:rsidRPr="00D40E42">
        <w:rPr>
          <w:rFonts w:ascii="Times New Roman" w:eastAsia="Calibri" w:hAnsi="Times New Roman" w:cs="Times New Roman"/>
          <w:color w:val="000000" w:themeColor="text1"/>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1E7DEB" w:rsidRPr="00D40E42" w:rsidRDefault="001E7DEB" w:rsidP="001E7DEB">
      <w:pPr>
        <w:spacing w:before="240"/>
        <w:jc w:val="both"/>
        <w:rPr>
          <w:rFonts w:ascii="Times New Roman" w:eastAsia="Calibri" w:hAnsi="Times New Roman" w:cs="Times New Roman"/>
          <w:color w:val="000000" w:themeColor="text1"/>
          <w:sz w:val="24"/>
          <w:szCs w:val="24"/>
          <w:lang w:val="es-ES"/>
        </w:rPr>
      </w:pPr>
      <w:r w:rsidRPr="00D40E42">
        <w:rPr>
          <w:rFonts w:ascii="Times New Roman" w:eastAsia="Calibri" w:hAnsi="Times New Roman" w:cs="Times New Roman"/>
          <w:color w:val="000000" w:themeColor="text1"/>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1E7DEB" w:rsidRPr="00D40E42" w:rsidRDefault="001E7DEB" w:rsidP="001E7DEB">
      <w:pPr>
        <w:spacing w:before="240"/>
        <w:jc w:val="both"/>
        <w:rPr>
          <w:rFonts w:ascii="Times New Roman" w:eastAsia="Calibri" w:hAnsi="Times New Roman" w:cs="Times New Roman"/>
          <w:color w:val="000000" w:themeColor="text1"/>
          <w:sz w:val="24"/>
          <w:szCs w:val="24"/>
          <w:lang w:val="es-ES"/>
        </w:rPr>
      </w:pPr>
      <w:r w:rsidRPr="00D40E42">
        <w:rPr>
          <w:rFonts w:ascii="Times New Roman" w:eastAsia="Calibri" w:hAnsi="Times New Roman" w:cs="Times New Roman"/>
          <w:color w:val="000000" w:themeColor="text1"/>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1E7DEB" w:rsidRPr="00D40E42" w:rsidRDefault="001E7DEB" w:rsidP="001E7DEB">
      <w:pPr>
        <w:jc w:val="center"/>
        <w:rPr>
          <w:rFonts w:ascii="Times New Roman" w:eastAsia="Calibri" w:hAnsi="Times New Roman" w:cs="Times New Roman"/>
          <w:b/>
          <w:color w:val="000000" w:themeColor="text1"/>
          <w:sz w:val="24"/>
          <w:szCs w:val="24"/>
          <w:lang w:val="es-ES"/>
        </w:rPr>
      </w:pPr>
      <w:r w:rsidRPr="00D40E42">
        <w:rPr>
          <w:rFonts w:ascii="Times New Roman" w:eastAsia="Calibri" w:hAnsi="Times New Roman" w:cs="Times New Roman"/>
          <w:b/>
          <w:color w:val="000000" w:themeColor="text1"/>
          <w:sz w:val="24"/>
          <w:szCs w:val="24"/>
          <w:lang w:val="es-ES"/>
        </w:rPr>
        <w:t>RESUELVE:</w:t>
      </w:r>
    </w:p>
    <w:p w:rsidR="004F57AE" w:rsidRPr="00D40E42" w:rsidRDefault="001E7DEB" w:rsidP="001E7DEB">
      <w:pPr>
        <w:jc w:val="both"/>
        <w:rPr>
          <w:rFonts w:ascii="Times New Roman" w:eastAsia="Calibri" w:hAnsi="Times New Roman" w:cs="Times New Roman"/>
          <w:color w:val="000000" w:themeColor="text1"/>
          <w:sz w:val="24"/>
          <w:szCs w:val="24"/>
          <w:lang w:eastAsia="es-ES"/>
        </w:rPr>
      </w:pPr>
      <w:r w:rsidRPr="00D40E42">
        <w:rPr>
          <w:rFonts w:ascii="Times New Roman" w:eastAsia="Calibri" w:hAnsi="Times New Roman" w:cs="Times New Roman"/>
          <w:b/>
          <w:bCs/>
          <w:color w:val="000000" w:themeColor="text1"/>
          <w:sz w:val="24"/>
          <w:szCs w:val="24"/>
          <w:lang w:val="es-ES" w:eastAsia="es-ES"/>
        </w:rPr>
        <w:t xml:space="preserve">Artículo 1. APROBAR </w:t>
      </w:r>
      <w:r w:rsidRPr="00D40E42">
        <w:rPr>
          <w:rFonts w:ascii="Times New Roman" w:eastAsia="Calibri" w:hAnsi="Times New Roman" w:cs="Times New Roman"/>
          <w:color w:val="000000" w:themeColor="text1"/>
          <w:sz w:val="24"/>
          <w:szCs w:val="24"/>
          <w:lang w:val="es-ES" w:eastAsia="es-ES"/>
        </w:rPr>
        <w:t xml:space="preserve">el </w:t>
      </w:r>
      <w:proofErr w:type="spellStart"/>
      <w:r w:rsidRPr="00D40E42">
        <w:rPr>
          <w:rFonts w:ascii="Times New Roman" w:eastAsia="Calibri" w:hAnsi="Times New Roman" w:cs="Times New Roman"/>
          <w:color w:val="000000" w:themeColor="text1"/>
          <w:sz w:val="24"/>
          <w:szCs w:val="24"/>
          <w:lang w:val="es-ES" w:eastAsia="es-ES"/>
        </w:rPr>
        <w:t>EsI</w:t>
      </w:r>
      <w:proofErr w:type="spellEnd"/>
      <w:r w:rsidRPr="00D40E42">
        <w:rPr>
          <w:rFonts w:ascii="Times New Roman" w:eastAsia="Calibri" w:hAnsi="Times New Roman" w:cs="Times New Roman"/>
          <w:color w:val="000000" w:themeColor="text1"/>
          <w:sz w:val="24"/>
          <w:szCs w:val="24"/>
          <w:lang w:eastAsia="es-ES"/>
        </w:rPr>
        <w:t>A</w:t>
      </w:r>
      <w:r w:rsidRPr="00D40E42">
        <w:rPr>
          <w:rFonts w:ascii="Times New Roman" w:eastAsia="Calibri" w:hAnsi="Times New Roman" w:cs="Times New Roman"/>
          <w:color w:val="000000" w:themeColor="text1"/>
          <w:sz w:val="24"/>
          <w:szCs w:val="24"/>
          <w:lang w:val="es-ES" w:eastAsia="es-ES"/>
        </w:rPr>
        <w:t xml:space="preserve">, categoría I, correspondiente al proyecto </w:t>
      </w:r>
      <w:r w:rsidRPr="00D40E42">
        <w:rPr>
          <w:rFonts w:ascii="Times New Roman" w:eastAsia="Calibri" w:hAnsi="Times New Roman" w:cs="Times New Roman"/>
          <w:b/>
          <w:bCs/>
          <w:color w:val="000000" w:themeColor="text1"/>
          <w:sz w:val="24"/>
          <w:szCs w:val="24"/>
          <w:lang w:val="es-ES" w:eastAsia="es-ES"/>
        </w:rPr>
        <w:t>“</w:t>
      </w:r>
      <w:r w:rsidR="0022447A" w:rsidRPr="00D40E42">
        <w:rPr>
          <w:rFonts w:ascii="Times New Roman" w:eastAsia="Times New Roman" w:hAnsi="Times New Roman" w:cs="Times New Roman"/>
          <w:b/>
          <w:color w:val="000000" w:themeColor="text1"/>
          <w:sz w:val="24"/>
          <w:szCs w:val="24"/>
          <w:lang w:val="es-ES" w:eastAsia="es-ES"/>
        </w:rPr>
        <w:t>PATIO DE CONTENEDORES DIVALÁ</w:t>
      </w:r>
      <w:r w:rsidRPr="00D40E42">
        <w:rPr>
          <w:rFonts w:ascii="Times New Roman" w:eastAsia="Calibri" w:hAnsi="Times New Roman" w:cs="Times New Roman"/>
          <w:b/>
          <w:color w:val="000000" w:themeColor="text1"/>
          <w:sz w:val="24"/>
          <w:szCs w:val="24"/>
          <w:lang w:val="es-ES" w:eastAsia="es-ES"/>
        </w:rPr>
        <w:t>”</w:t>
      </w:r>
      <w:r w:rsidRPr="00D40E42">
        <w:rPr>
          <w:rFonts w:ascii="Times New Roman" w:eastAsia="Calibri" w:hAnsi="Times New Roman" w:cs="Times New Roman"/>
          <w:color w:val="000000" w:themeColor="text1"/>
          <w:sz w:val="24"/>
          <w:szCs w:val="24"/>
          <w:lang w:val="es-ES" w:eastAsia="es-ES"/>
        </w:rPr>
        <w:t>,</w:t>
      </w:r>
      <w:r w:rsidR="006D0C49" w:rsidRPr="00D40E42">
        <w:rPr>
          <w:rFonts w:ascii="Times New Roman" w:eastAsia="Calibri" w:hAnsi="Times New Roman" w:cs="Times New Roman"/>
          <w:color w:val="000000" w:themeColor="text1"/>
          <w:sz w:val="24"/>
          <w:szCs w:val="24"/>
          <w:lang w:eastAsia="es-ES"/>
        </w:rPr>
        <w:t xml:space="preserve"> cuyo </w:t>
      </w:r>
      <w:r w:rsidRPr="00D40E42">
        <w:rPr>
          <w:rFonts w:ascii="Times New Roman" w:eastAsia="Calibri" w:hAnsi="Times New Roman" w:cs="Times New Roman"/>
          <w:color w:val="000000" w:themeColor="text1"/>
          <w:sz w:val="24"/>
          <w:szCs w:val="24"/>
          <w:lang w:eastAsia="es-ES"/>
        </w:rPr>
        <w:t>promotor es</w:t>
      </w:r>
      <w:r w:rsidR="0022447A" w:rsidRPr="00D40E42">
        <w:rPr>
          <w:rFonts w:ascii="Times New Roman" w:eastAsia="Calibri" w:hAnsi="Times New Roman" w:cs="Times New Roman"/>
          <w:color w:val="000000" w:themeColor="text1"/>
          <w:sz w:val="24"/>
          <w:szCs w:val="24"/>
          <w:lang w:eastAsia="es-ES"/>
        </w:rPr>
        <w:t xml:space="preserve"> </w:t>
      </w:r>
      <w:r w:rsidR="0022447A" w:rsidRPr="00D40E42">
        <w:rPr>
          <w:rFonts w:ascii="Times New Roman" w:eastAsia="Calibri" w:hAnsi="Times New Roman" w:cs="Times New Roman"/>
          <w:b/>
          <w:color w:val="000000" w:themeColor="text1"/>
          <w:sz w:val="24"/>
          <w:szCs w:val="24"/>
          <w:lang w:val="es-ES" w:eastAsia="es-ES"/>
        </w:rPr>
        <w:t>BLESS AGENCY MARINE S.A</w:t>
      </w:r>
      <w:r w:rsidR="00741D2D" w:rsidRPr="00D40E42">
        <w:rPr>
          <w:rFonts w:ascii="Times New Roman" w:eastAsia="Calibri" w:hAnsi="Times New Roman" w:cs="Times New Roman"/>
          <w:b/>
          <w:color w:val="000000" w:themeColor="text1"/>
          <w:sz w:val="24"/>
          <w:szCs w:val="24"/>
          <w:lang w:val="es-ES"/>
        </w:rPr>
        <w:t xml:space="preserve">, </w:t>
      </w:r>
      <w:r w:rsidRPr="00D40E42">
        <w:rPr>
          <w:rFonts w:ascii="Times New Roman" w:eastAsia="Calibri" w:hAnsi="Times New Roman" w:cs="Times New Roman"/>
          <w:color w:val="000000" w:themeColor="text1"/>
          <w:sz w:val="24"/>
          <w:szCs w:val="24"/>
          <w:lang w:val="es-ES" w:eastAsia="es-ES"/>
        </w:rPr>
        <w:t xml:space="preserve">con todas las contempladas en el referido Estudio. </w:t>
      </w:r>
    </w:p>
    <w:p w:rsidR="004F57AE" w:rsidRPr="00D40E42" w:rsidRDefault="001E7DEB" w:rsidP="001E7DEB">
      <w:pPr>
        <w:jc w:val="both"/>
        <w:rPr>
          <w:rFonts w:ascii="Times New Roman" w:eastAsia="Calibri" w:hAnsi="Times New Roman" w:cs="Times New Roman"/>
          <w:color w:val="000000" w:themeColor="text1"/>
          <w:sz w:val="24"/>
          <w:szCs w:val="24"/>
          <w:lang w:val="es-ES" w:eastAsia="es-ES"/>
        </w:rPr>
      </w:pPr>
      <w:r w:rsidRPr="00D40E42">
        <w:rPr>
          <w:rFonts w:ascii="Times New Roman" w:eastAsia="Calibri" w:hAnsi="Times New Roman" w:cs="Times New Roman"/>
          <w:b/>
          <w:bCs/>
          <w:color w:val="000000" w:themeColor="text1"/>
          <w:sz w:val="24"/>
          <w:szCs w:val="24"/>
          <w:lang w:val="es-ES" w:eastAsia="es-ES"/>
        </w:rPr>
        <w:t>Artículo 2. ADVERTIR</w:t>
      </w:r>
      <w:r w:rsidR="00F11524" w:rsidRPr="00D40E42">
        <w:rPr>
          <w:rFonts w:ascii="Times New Roman" w:eastAsia="Calibri" w:hAnsi="Times New Roman" w:cs="Times New Roman"/>
          <w:color w:val="000000" w:themeColor="text1"/>
          <w:sz w:val="24"/>
          <w:szCs w:val="24"/>
          <w:lang w:val="es-ES" w:eastAsia="es-ES"/>
        </w:rPr>
        <w:t xml:space="preserve"> Al </w:t>
      </w:r>
      <w:r w:rsidR="008F1D4D" w:rsidRPr="00D40E42">
        <w:rPr>
          <w:rFonts w:ascii="Times New Roman" w:eastAsia="Calibri" w:hAnsi="Times New Roman" w:cs="Times New Roman"/>
          <w:color w:val="000000" w:themeColor="text1"/>
          <w:sz w:val="24"/>
          <w:szCs w:val="24"/>
          <w:lang w:eastAsia="es-ES"/>
        </w:rPr>
        <w:t>promotor</w:t>
      </w:r>
      <w:r w:rsidR="00BD7C6C" w:rsidRPr="00D40E42">
        <w:rPr>
          <w:rFonts w:ascii="Times New Roman" w:eastAsia="Calibri" w:hAnsi="Times New Roman" w:cs="Times New Roman"/>
          <w:color w:val="000000" w:themeColor="text1"/>
          <w:sz w:val="24"/>
          <w:szCs w:val="24"/>
          <w:lang w:eastAsia="es-ES"/>
        </w:rPr>
        <w:t xml:space="preserve"> </w:t>
      </w:r>
      <w:r w:rsidR="00434C40" w:rsidRPr="00D40E42">
        <w:rPr>
          <w:rFonts w:ascii="Times New Roman" w:eastAsia="Calibri" w:hAnsi="Times New Roman" w:cs="Times New Roman"/>
          <w:b/>
          <w:color w:val="000000" w:themeColor="text1"/>
          <w:sz w:val="24"/>
          <w:szCs w:val="24"/>
          <w:lang w:val="es-ES" w:eastAsia="es-ES"/>
        </w:rPr>
        <w:t xml:space="preserve">BLESS AGENCY MARINE S.A </w:t>
      </w:r>
      <w:r w:rsidRPr="00D40E42">
        <w:rPr>
          <w:rFonts w:ascii="Times New Roman" w:eastAsia="Calibri" w:hAnsi="Times New Roman" w:cs="Times New Roman"/>
          <w:color w:val="000000" w:themeColor="text1"/>
          <w:sz w:val="24"/>
          <w:szCs w:val="24"/>
          <w:lang w:val="es-ES" w:eastAsia="es-ES"/>
        </w:rPr>
        <w:t>que deberá incluir en todos los contratos y/o acuerdos que suscriba para su ejecución o desarrollo</w:t>
      </w:r>
      <w:r w:rsidRPr="00D40E42">
        <w:rPr>
          <w:rFonts w:ascii="Times New Roman" w:eastAsia="Calibri" w:hAnsi="Times New Roman" w:cs="Times New Roman"/>
          <w:color w:val="000000" w:themeColor="text1"/>
          <w:sz w:val="24"/>
          <w:szCs w:val="24"/>
          <w:lang w:eastAsia="es-ES"/>
        </w:rPr>
        <w:t>,</w:t>
      </w:r>
      <w:r w:rsidRPr="00D40E42">
        <w:rPr>
          <w:rFonts w:ascii="Times New Roman" w:eastAsia="Calibri" w:hAnsi="Times New Roman" w:cs="Times New Roman"/>
          <w:color w:val="000000" w:themeColor="text1"/>
          <w:sz w:val="24"/>
          <w:szCs w:val="24"/>
          <w:lang w:val="es-ES" w:eastAsia="es-ES"/>
        </w:rPr>
        <w:t xml:space="preserve"> el cumplimiento de la presente resolución</w:t>
      </w:r>
      <w:r w:rsidRPr="00D40E42">
        <w:rPr>
          <w:rFonts w:ascii="Times New Roman" w:eastAsia="Calibri" w:hAnsi="Times New Roman" w:cs="Times New Roman"/>
          <w:color w:val="000000" w:themeColor="text1"/>
          <w:sz w:val="24"/>
          <w:szCs w:val="24"/>
          <w:lang w:eastAsia="es-ES"/>
        </w:rPr>
        <w:t xml:space="preserve"> Ambiental</w:t>
      </w:r>
      <w:r w:rsidRPr="00D40E42">
        <w:rPr>
          <w:rFonts w:ascii="Times New Roman" w:eastAsia="Calibri" w:hAnsi="Times New Roman" w:cs="Times New Roman"/>
          <w:color w:val="000000" w:themeColor="text1"/>
          <w:sz w:val="24"/>
          <w:szCs w:val="24"/>
          <w:lang w:val="es-ES" w:eastAsia="es-ES"/>
        </w:rPr>
        <w:t xml:space="preserve"> y de la normativa ambiental vigente.</w:t>
      </w:r>
    </w:p>
    <w:p w:rsidR="00F11524" w:rsidRPr="00D40E42" w:rsidRDefault="001E7DEB" w:rsidP="001E7DEB">
      <w:pPr>
        <w:jc w:val="both"/>
        <w:rPr>
          <w:rFonts w:ascii="Times New Roman" w:eastAsia="Calibri" w:hAnsi="Times New Roman" w:cs="Times New Roman"/>
          <w:color w:val="000000" w:themeColor="text1"/>
          <w:sz w:val="24"/>
          <w:szCs w:val="24"/>
          <w:lang w:val="es-ES_tradnl" w:eastAsia="es-ES"/>
        </w:rPr>
      </w:pPr>
      <w:r w:rsidRPr="00D40E42">
        <w:rPr>
          <w:rFonts w:ascii="Times New Roman" w:eastAsia="Calibri" w:hAnsi="Times New Roman" w:cs="Times New Roman"/>
          <w:b/>
          <w:bCs/>
          <w:color w:val="000000" w:themeColor="text1"/>
          <w:sz w:val="24"/>
          <w:szCs w:val="24"/>
          <w:lang w:val="es-ES" w:eastAsia="es-ES"/>
        </w:rPr>
        <w:t>Artículo 3. ADVERTIR</w:t>
      </w:r>
      <w:r w:rsidR="006D0C49" w:rsidRPr="00D40E42">
        <w:rPr>
          <w:rFonts w:ascii="Times New Roman" w:eastAsia="Calibri" w:hAnsi="Times New Roman" w:cs="Times New Roman"/>
          <w:color w:val="000000" w:themeColor="text1"/>
          <w:sz w:val="24"/>
          <w:szCs w:val="24"/>
          <w:lang w:val="es-ES" w:eastAsia="es-ES"/>
        </w:rPr>
        <w:t xml:space="preserve"> </w:t>
      </w:r>
      <w:r w:rsidR="008F1D4D" w:rsidRPr="00D40E42">
        <w:rPr>
          <w:rFonts w:ascii="Times New Roman" w:eastAsia="Calibri" w:hAnsi="Times New Roman" w:cs="Times New Roman"/>
          <w:color w:val="000000" w:themeColor="text1"/>
          <w:sz w:val="24"/>
          <w:szCs w:val="24"/>
          <w:lang w:val="es-ES" w:eastAsia="es-ES"/>
        </w:rPr>
        <w:t xml:space="preserve">Al </w:t>
      </w:r>
      <w:r w:rsidR="008F1D4D" w:rsidRPr="00D40E42">
        <w:rPr>
          <w:rFonts w:ascii="Times New Roman" w:eastAsia="Calibri" w:hAnsi="Times New Roman" w:cs="Times New Roman"/>
          <w:color w:val="000000" w:themeColor="text1"/>
          <w:sz w:val="24"/>
          <w:szCs w:val="24"/>
          <w:lang w:eastAsia="es-ES"/>
        </w:rPr>
        <w:t>promotor</w:t>
      </w:r>
      <w:r w:rsidR="0095252D" w:rsidRPr="00D40E42">
        <w:rPr>
          <w:rFonts w:ascii="Times New Roman" w:eastAsia="Calibri" w:hAnsi="Times New Roman" w:cs="Times New Roman"/>
          <w:color w:val="000000" w:themeColor="text1"/>
          <w:sz w:val="24"/>
          <w:szCs w:val="24"/>
          <w:lang w:eastAsia="es-ES"/>
        </w:rPr>
        <w:t xml:space="preserve"> </w:t>
      </w:r>
      <w:r w:rsidR="00A430C1" w:rsidRPr="00D40E42">
        <w:rPr>
          <w:rFonts w:ascii="Times New Roman" w:eastAsia="Calibri" w:hAnsi="Times New Roman" w:cs="Times New Roman"/>
          <w:b/>
          <w:color w:val="000000" w:themeColor="text1"/>
          <w:sz w:val="24"/>
          <w:szCs w:val="24"/>
          <w:lang w:val="es-ES" w:eastAsia="es-ES"/>
        </w:rPr>
        <w:t xml:space="preserve">BLESS AGENCY MARINE S.A, </w:t>
      </w:r>
      <w:r w:rsidR="0095252D" w:rsidRPr="00D40E42">
        <w:rPr>
          <w:rFonts w:ascii="Times New Roman" w:eastAsia="Calibri" w:hAnsi="Times New Roman" w:cs="Times New Roman"/>
          <w:b/>
          <w:color w:val="000000" w:themeColor="text1"/>
          <w:sz w:val="24"/>
          <w:szCs w:val="24"/>
          <w:lang w:val="es-ES" w:eastAsia="es-ES"/>
        </w:rPr>
        <w:t xml:space="preserve"> </w:t>
      </w:r>
      <w:r w:rsidR="008F1D4D" w:rsidRPr="00D40E42">
        <w:rPr>
          <w:rFonts w:ascii="Times New Roman" w:eastAsia="Calibri" w:hAnsi="Times New Roman" w:cs="Times New Roman"/>
          <w:color w:val="000000" w:themeColor="text1"/>
          <w:sz w:val="24"/>
          <w:szCs w:val="24"/>
          <w:lang w:eastAsia="es-ES"/>
        </w:rPr>
        <w:t>que</w:t>
      </w:r>
      <w:r w:rsidRPr="00D40E42">
        <w:rPr>
          <w:rFonts w:ascii="Times New Roman" w:eastAsia="Calibri" w:hAnsi="Times New Roman" w:cs="Times New Roman"/>
          <w:color w:val="000000" w:themeColor="text1"/>
          <w:sz w:val="24"/>
          <w:szCs w:val="24"/>
          <w:lang w:val="es-ES_tradnl" w:eastAsia="es-ES"/>
        </w:rPr>
        <w:t xml:space="preserve"> esta resolución no constituye una excepción para el cumplimiento de las normas legales y reglamentarias aplicables a la actividad correspondiente.</w:t>
      </w:r>
    </w:p>
    <w:p w:rsidR="00205529" w:rsidRPr="00D40E42" w:rsidRDefault="001E7DEB" w:rsidP="001E7DEB">
      <w:pPr>
        <w:jc w:val="both"/>
        <w:rPr>
          <w:rFonts w:ascii="Times New Roman" w:eastAsia="Calibri" w:hAnsi="Times New Roman" w:cs="Times New Roman"/>
          <w:b/>
          <w:bCs/>
          <w:color w:val="000000" w:themeColor="text1"/>
          <w:sz w:val="24"/>
          <w:szCs w:val="24"/>
          <w:lang w:val="es-ES" w:eastAsia="es-ES"/>
        </w:rPr>
      </w:pPr>
      <w:r w:rsidRPr="00D40E42">
        <w:rPr>
          <w:rFonts w:ascii="Times New Roman" w:eastAsia="Calibri" w:hAnsi="Times New Roman" w:cs="Times New Roman"/>
          <w:b/>
          <w:bCs/>
          <w:color w:val="000000" w:themeColor="text1"/>
          <w:sz w:val="24"/>
          <w:szCs w:val="24"/>
          <w:lang w:val="es-ES" w:eastAsia="es-ES"/>
        </w:rPr>
        <w:t xml:space="preserve">Artículo 4. ADVERTIR </w:t>
      </w:r>
      <w:r w:rsidR="008F1D4D" w:rsidRPr="00D40E42">
        <w:rPr>
          <w:rFonts w:ascii="Times New Roman" w:eastAsia="Calibri" w:hAnsi="Times New Roman" w:cs="Times New Roman"/>
          <w:bCs/>
          <w:color w:val="000000" w:themeColor="text1"/>
          <w:sz w:val="24"/>
          <w:szCs w:val="24"/>
          <w:lang w:val="es-ES" w:eastAsia="es-ES"/>
        </w:rPr>
        <w:t xml:space="preserve">Al </w:t>
      </w:r>
      <w:r w:rsidR="008F1D4D" w:rsidRPr="00D40E42">
        <w:rPr>
          <w:rFonts w:ascii="Times New Roman" w:eastAsia="Calibri" w:hAnsi="Times New Roman" w:cs="Times New Roman"/>
          <w:bCs/>
          <w:color w:val="000000" w:themeColor="text1"/>
          <w:sz w:val="24"/>
          <w:szCs w:val="24"/>
          <w:lang w:eastAsia="es-ES"/>
        </w:rPr>
        <w:t>promotor</w:t>
      </w:r>
      <w:r w:rsidR="00BD7C6C" w:rsidRPr="00D40E42">
        <w:rPr>
          <w:rFonts w:ascii="Times New Roman" w:eastAsia="Calibri" w:hAnsi="Times New Roman" w:cs="Times New Roman"/>
          <w:bCs/>
          <w:color w:val="000000" w:themeColor="text1"/>
          <w:sz w:val="24"/>
          <w:szCs w:val="24"/>
          <w:lang w:eastAsia="es-ES"/>
        </w:rPr>
        <w:t xml:space="preserve"> </w:t>
      </w:r>
      <w:r w:rsidR="00A430C1" w:rsidRPr="00D40E42">
        <w:rPr>
          <w:rFonts w:ascii="Times New Roman" w:eastAsia="Calibri" w:hAnsi="Times New Roman" w:cs="Times New Roman"/>
          <w:b/>
          <w:bCs/>
          <w:color w:val="000000" w:themeColor="text1"/>
          <w:sz w:val="24"/>
          <w:szCs w:val="24"/>
          <w:lang w:val="es-ES" w:eastAsia="es-ES"/>
        </w:rPr>
        <w:t>BLESS AGENCY MARINE S.A</w:t>
      </w:r>
      <w:r w:rsidR="00111BDB" w:rsidRPr="00D40E42">
        <w:rPr>
          <w:rFonts w:ascii="Times New Roman" w:eastAsia="Calibri" w:hAnsi="Times New Roman" w:cs="Times New Roman"/>
          <w:color w:val="000000" w:themeColor="text1"/>
          <w:sz w:val="24"/>
          <w:szCs w:val="24"/>
          <w:lang w:eastAsia="es-ES"/>
        </w:rPr>
        <w:t>,</w:t>
      </w:r>
      <w:r w:rsidRPr="00D40E42">
        <w:rPr>
          <w:rFonts w:ascii="Times New Roman" w:eastAsia="Calibri" w:hAnsi="Times New Roman" w:cs="Times New Roman"/>
          <w:color w:val="000000" w:themeColor="text1"/>
          <w:sz w:val="24"/>
          <w:szCs w:val="24"/>
          <w:lang w:val="es-ES" w:eastAsia="es-ES"/>
        </w:rPr>
        <w:t xml:space="preserve"> </w:t>
      </w:r>
      <w:r w:rsidRPr="00D40E42">
        <w:rPr>
          <w:rFonts w:ascii="Times New Roman" w:hAnsi="Times New Roman" w:cs="Times New Roman"/>
          <w:color w:val="000000" w:themeColor="text1"/>
          <w:spacing w:val="-3"/>
          <w:sz w:val="24"/>
          <w:szCs w:val="24"/>
          <w:lang w:val="es-ES_tradnl"/>
        </w:rPr>
        <w:t xml:space="preserve">que, en adición </w:t>
      </w:r>
      <w:r w:rsidRPr="00D40E42">
        <w:rPr>
          <w:rFonts w:ascii="Times New Roman" w:hAnsi="Times New Roman" w:cs="Times New Roman"/>
          <w:color w:val="000000" w:themeColor="text1"/>
          <w:spacing w:val="-3"/>
          <w:sz w:val="24"/>
          <w:szCs w:val="24"/>
          <w:lang w:val="es-ES"/>
        </w:rPr>
        <w:t>a las normativas ap</w:t>
      </w:r>
      <w:r w:rsidR="007D27F9" w:rsidRPr="00D40E42">
        <w:rPr>
          <w:rFonts w:ascii="Times New Roman" w:hAnsi="Times New Roman" w:cs="Times New Roman"/>
          <w:color w:val="000000" w:themeColor="text1"/>
          <w:spacing w:val="-3"/>
          <w:sz w:val="24"/>
          <w:szCs w:val="24"/>
          <w:lang w:val="es-ES"/>
        </w:rPr>
        <w:t>licab</w:t>
      </w:r>
      <w:r w:rsidR="00BD7C6C" w:rsidRPr="00D40E42">
        <w:rPr>
          <w:rFonts w:ascii="Times New Roman" w:hAnsi="Times New Roman" w:cs="Times New Roman"/>
          <w:color w:val="000000" w:themeColor="text1"/>
          <w:spacing w:val="-3"/>
          <w:sz w:val="24"/>
          <w:szCs w:val="24"/>
          <w:lang w:val="es-ES"/>
        </w:rPr>
        <w:t xml:space="preserve">les al </w:t>
      </w:r>
      <w:r w:rsidR="00A9162E" w:rsidRPr="00D40E42">
        <w:rPr>
          <w:rFonts w:ascii="Times New Roman" w:hAnsi="Times New Roman" w:cs="Times New Roman"/>
          <w:color w:val="000000" w:themeColor="text1"/>
          <w:spacing w:val="-3"/>
          <w:sz w:val="24"/>
          <w:szCs w:val="24"/>
          <w:lang w:val="es-ES"/>
        </w:rPr>
        <w:t>proyecto (página 15 al 17</w:t>
      </w:r>
      <w:r w:rsidR="007D27F9" w:rsidRPr="00D40E42">
        <w:rPr>
          <w:rFonts w:ascii="Times New Roman" w:hAnsi="Times New Roman" w:cs="Times New Roman"/>
          <w:color w:val="000000" w:themeColor="text1"/>
          <w:spacing w:val="-3"/>
          <w:sz w:val="24"/>
          <w:szCs w:val="24"/>
          <w:lang w:val="es-ES"/>
        </w:rPr>
        <w:t xml:space="preserve"> </w:t>
      </w:r>
      <w:r w:rsidRPr="00D40E42">
        <w:rPr>
          <w:rFonts w:ascii="Times New Roman" w:hAnsi="Times New Roman" w:cs="Times New Roman"/>
          <w:color w:val="000000" w:themeColor="text1"/>
          <w:spacing w:val="-3"/>
          <w:sz w:val="24"/>
          <w:szCs w:val="24"/>
          <w:lang w:val="es-ES"/>
        </w:rPr>
        <w:t xml:space="preserve">del </w:t>
      </w:r>
      <w:proofErr w:type="spellStart"/>
      <w:r w:rsidRPr="00D40E42">
        <w:rPr>
          <w:rFonts w:ascii="Times New Roman" w:hAnsi="Times New Roman" w:cs="Times New Roman"/>
          <w:color w:val="000000" w:themeColor="text1"/>
          <w:spacing w:val="-3"/>
          <w:sz w:val="24"/>
          <w:szCs w:val="24"/>
          <w:lang w:val="es-ES"/>
        </w:rPr>
        <w:t>EsIA</w:t>
      </w:r>
      <w:proofErr w:type="spellEnd"/>
      <w:r w:rsidRPr="00D40E42">
        <w:rPr>
          <w:rFonts w:ascii="Times New Roman" w:hAnsi="Times New Roman" w:cs="Times New Roman"/>
          <w:color w:val="000000" w:themeColor="text1"/>
          <w:spacing w:val="-3"/>
          <w:sz w:val="24"/>
          <w:szCs w:val="24"/>
          <w:lang w:val="es-ES"/>
        </w:rPr>
        <w:t xml:space="preserve">) y </w:t>
      </w:r>
      <w:r w:rsidRPr="00D40E42">
        <w:rPr>
          <w:rFonts w:ascii="Times New Roman" w:hAnsi="Times New Roman" w:cs="Times New Roman"/>
          <w:color w:val="000000" w:themeColor="text1"/>
          <w:spacing w:val="-3"/>
          <w:sz w:val="24"/>
          <w:szCs w:val="24"/>
          <w:lang w:val="es-ES_tradnl"/>
        </w:rPr>
        <w:t>a los compromisos adquiridos en el Estudio de Impacto Ambi</w:t>
      </w:r>
      <w:r w:rsidR="004F57AE" w:rsidRPr="00D40E42">
        <w:rPr>
          <w:rFonts w:ascii="Times New Roman" w:hAnsi="Times New Roman" w:cs="Times New Roman"/>
          <w:color w:val="000000" w:themeColor="text1"/>
          <w:spacing w:val="-3"/>
          <w:sz w:val="24"/>
          <w:szCs w:val="24"/>
          <w:lang w:val="es-ES_tradnl"/>
        </w:rPr>
        <w:t>ental del proyecto, tendrá que:</w:t>
      </w:r>
    </w:p>
    <w:p w:rsidR="00B65A87" w:rsidRPr="00B65A87" w:rsidRDefault="00B65A87" w:rsidP="00B65A87">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B65A87">
        <w:rPr>
          <w:rFonts w:ascii="Times New Roman" w:eastAsia="Times New Roman" w:hAnsi="Times New Roman" w:cs="Times New Roman"/>
          <w:color w:val="000000" w:themeColor="text1"/>
          <w:sz w:val="24"/>
          <w:szCs w:val="24"/>
          <w:lang w:val="es-ES" w:eastAsia="es-ES"/>
        </w:rPr>
        <w:t>Colocar, dentro del área del  Proyecto y antes de iniciar su ejecución, un letrero en un  lugar visible con el contenido establecido en formato adjunto.</w:t>
      </w:r>
    </w:p>
    <w:p w:rsidR="00B65A87" w:rsidRPr="00B65A87" w:rsidRDefault="00B65A87" w:rsidP="00B65A87">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B65A87">
        <w:rPr>
          <w:rFonts w:ascii="Times New Roman" w:eastAsia="Times New Roman" w:hAnsi="Times New Roman" w:cs="Times New Roman"/>
          <w:color w:val="000000" w:themeColor="text1"/>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B65A87" w:rsidRPr="00B65A87" w:rsidRDefault="00B65A87" w:rsidP="00B65A87">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B65A87">
        <w:rPr>
          <w:rFonts w:ascii="Times New Roman" w:eastAsia="Times New Roman" w:hAnsi="Times New Roman" w:cs="Times New Roman"/>
          <w:color w:val="000000" w:themeColor="text1"/>
          <w:sz w:val="24"/>
          <w:szCs w:val="24"/>
          <w:lang w:val="es-ES" w:eastAsia="es-ES"/>
        </w:rPr>
        <w:t xml:space="preserve">Presentar cada </w:t>
      </w:r>
      <w:proofErr w:type="gramStart"/>
      <w:r w:rsidRPr="00B65A87">
        <w:rPr>
          <w:rFonts w:ascii="Times New Roman" w:eastAsia="Times New Roman" w:hAnsi="Times New Roman" w:cs="Times New Roman"/>
          <w:color w:val="000000" w:themeColor="text1"/>
          <w:sz w:val="24"/>
          <w:szCs w:val="24"/>
          <w:lang w:val="es-ES" w:eastAsia="es-ES"/>
        </w:rPr>
        <w:t>cuatro(</w:t>
      </w:r>
      <w:proofErr w:type="gramEnd"/>
      <w:r w:rsidRPr="00B65A87">
        <w:rPr>
          <w:rFonts w:ascii="Times New Roman" w:eastAsia="Times New Roman" w:hAnsi="Times New Roman" w:cs="Times New Roman"/>
          <w:color w:val="000000" w:themeColor="text1"/>
          <w:sz w:val="24"/>
          <w:szCs w:val="24"/>
          <w:lang w:val="es-ES" w:eastAsia="es-ES"/>
        </w:rPr>
        <w:t xml:space="preserve">4) meses durante la etapa de construcción y presentar un informe de culminación de obra, contados a partir de la notificación de la presente resolución administrativa, un informe sobre la implementación de las medidas contempladas en el </w:t>
      </w:r>
      <w:proofErr w:type="spellStart"/>
      <w:r w:rsidRPr="00B65A87">
        <w:rPr>
          <w:rFonts w:ascii="Times New Roman" w:eastAsia="Times New Roman" w:hAnsi="Times New Roman" w:cs="Times New Roman"/>
          <w:color w:val="000000" w:themeColor="text1"/>
          <w:sz w:val="24"/>
          <w:szCs w:val="24"/>
          <w:lang w:val="es-ES" w:eastAsia="es-ES"/>
        </w:rPr>
        <w:t>EsIA</w:t>
      </w:r>
      <w:proofErr w:type="spellEnd"/>
      <w:r w:rsidRPr="00B65A87">
        <w:rPr>
          <w:rFonts w:ascii="Times New Roman" w:eastAsia="Times New Roman" w:hAnsi="Times New Roman" w:cs="Times New Roman"/>
          <w:color w:val="000000" w:themeColor="text1"/>
          <w:sz w:val="24"/>
          <w:szCs w:val="24"/>
          <w:lang w:val="es-ES" w:eastAsia="es-ES"/>
        </w:rPr>
        <w:t>, en el informe técnico de evaluación y la Resolución de aprobación, mediante la Plataforma en línea en cumplimiento del Artículo 1 del Decreto Ejecutivo No.36 de 3 de junio de 2019.</w:t>
      </w:r>
    </w:p>
    <w:p w:rsidR="00B65A87" w:rsidRPr="00B65A87" w:rsidRDefault="00B65A87" w:rsidP="00B65A87">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B65A87">
        <w:rPr>
          <w:rFonts w:ascii="Times New Roman" w:eastAsia="Times New Roman" w:hAnsi="Times New Roman" w:cs="Times New Roman"/>
          <w:color w:val="000000" w:themeColor="text1"/>
          <w:sz w:val="24"/>
          <w:szCs w:val="24"/>
          <w:lang w:val="es-ES" w:eastAsia="es-ES"/>
        </w:rPr>
        <w:lastRenderedPageBreak/>
        <w:t>Disponer en sitios autorizados los desechos sólidos y líquidos generados durante la etapa de construcción y operación.</w:t>
      </w:r>
    </w:p>
    <w:p w:rsidR="00B65A87" w:rsidRPr="00B65A87" w:rsidRDefault="00B65A87" w:rsidP="00B65A87">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B65A87">
        <w:rPr>
          <w:rFonts w:ascii="Times New Roman" w:eastAsia="Times New Roman" w:hAnsi="Times New Roman" w:cs="Times New Roman"/>
          <w:color w:val="000000" w:themeColor="text1"/>
          <w:sz w:val="24"/>
          <w:szCs w:val="24"/>
          <w:lang w:val="es-ES" w:eastAsia="es-ES"/>
        </w:rPr>
        <w:t>Cumplir con el Reglamento DGNTI-COPANIT-44-2000 “Higiene y Seguridad Condiciones de higiene y seguridad en ambientes de trabajo donde se generen ruidos”.</w:t>
      </w:r>
    </w:p>
    <w:p w:rsidR="00B65A87" w:rsidRPr="00B65A87" w:rsidRDefault="00B65A87" w:rsidP="00B65A87">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B65A87">
        <w:rPr>
          <w:rFonts w:ascii="Times New Roman" w:eastAsia="Times New Roman" w:hAnsi="Times New Roman" w:cs="Times New Roman"/>
          <w:color w:val="000000" w:themeColor="text1"/>
          <w:sz w:val="24"/>
          <w:szCs w:val="24"/>
          <w:lang w:val="es-ES" w:eastAsia="es-ES"/>
        </w:rPr>
        <w:t>Cumplir con el Reglamento DGNTI-COPANIT-45-2000 “Condiciones de higiene y seguridad en ambientes de trabajo donde se generen vibraciones”.</w:t>
      </w:r>
    </w:p>
    <w:p w:rsidR="00B65A87" w:rsidRPr="00B65A87" w:rsidRDefault="00B65A87" w:rsidP="00B65A87">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B65A87">
        <w:rPr>
          <w:rFonts w:ascii="Times New Roman" w:eastAsia="Times New Roman" w:hAnsi="Times New Roman" w:cs="Times New Roman"/>
          <w:color w:val="000000" w:themeColor="text1"/>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B65A87" w:rsidRPr="00B65A87" w:rsidRDefault="00B65A87" w:rsidP="00B65A87">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B65A87">
        <w:rPr>
          <w:rFonts w:ascii="Times New Roman" w:eastAsia="Times New Roman" w:hAnsi="Times New Roman" w:cs="Times New Roman"/>
          <w:color w:val="000000" w:themeColor="text1"/>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B65A87" w:rsidRPr="00B65A87" w:rsidRDefault="00B65A87" w:rsidP="00B65A87">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B65A87">
        <w:rPr>
          <w:rFonts w:ascii="Times New Roman" w:eastAsia="Times New Roman" w:hAnsi="Times New Roman" w:cs="Times New Roman"/>
          <w:color w:val="000000" w:themeColor="text1"/>
          <w:sz w:val="24"/>
          <w:szCs w:val="24"/>
          <w:lang w:val="es-ES" w:eastAsia="es-ES"/>
        </w:rPr>
        <w:t xml:space="preserve">Reportar de inmediato al Instituto Nacional de Cultura, INAC, el hallazgo de cualquier objeto de valor histórico o arqueológico para realizar el respectivo rescate y documentar en los informes de seguimiento. </w:t>
      </w:r>
    </w:p>
    <w:p w:rsidR="00B65A87" w:rsidRPr="00B65A87" w:rsidRDefault="00B65A87" w:rsidP="00B65A87">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B65A87">
        <w:rPr>
          <w:rFonts w:ascii="Times New Roman" w:eastAsia="Times New Roman" w:hAnsi="Times New Roman" w:cs="Times New Roman"/>
          <w:color w:val="000000" w:themeColor="text1"/>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B65A87" w:rsidRPr="00B65A87" w:rsidRDefault="00B65A87" w:rsidP="00B65A87">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B65A87">
        <w:rPr>
          <w:rFonts w:ascii="Times New Roman" w:eastAsia="Times New Roman" w:hAnsi="Times New Roman" w:cs="Times New Roman"/>
          <w:color w:val="000000" w:themeColor="text1"/>
          <w:sz w:val="24"/>
          <w:szCs w:val="24"/>
          <w:lang w:val="es-ES" w:eastAsia="es-ES"/>
        </w:rPr>
        <w:t>Cumplir con la Ley No. 6, de 11 de enero de 2007. “Que dicta normas sobre el manejo de residuos aceitosos derivados de hidrocarburos o de base sintética en el territorio nacional.</w:t>
      </w:r>
    </w:p>
    <w:p w:rsidR="00B65A87" w:rsidRPr="00B65A87" w:rsidRDefault="00B65A87" w:rsidP="00B65A87">
      <w:pPr>
        <w:numPr>
          <w:ilvl w:val="0"/>
          <w:numId w:val="2"/>
        </w:numPr>
        <w:spacing w:after="240" w:line="240" w:lineRule="auto"/>
        <w:contextualSpacing/>
        <w:jc w:val="both"/>
        <w:rPr>
          <w:rFonts w:ascii="Times New Roman" w:eastAsia="Times New Roman" w:hAnsi="Times New Roman" w:cs="Times New Roman"/>
          <w:sz w:val="24"/>
          <w:szCs w:val="24"/>
          <w:lang w:val="es-ES" w:eastAsia="es-ES"/>
        </w:rPr>
      </w:pPr>
      <w:r w:rsidRPr="00B65A87">
        <w:rPr>
          <w:rFonts w:ascii="Times New Roman" w:eastAsia="Times New Roman" w:hAnsi="Times New Roman" w:cs="Times New Roman"/>
          <w:sz w:val="24"/>
          <w:szCs w:val="24"/>
          <w:lang w:val="es-ES" w:eastAsia="es-ES"/>
        </w:rPr>
        <w:t>Cumplir con el Reglamento DGNTI-COPANIT 35-2000. Agua. Descarga de efluentes líquidos directamente a cuerpos y masas de agua superficiales y subterráneas”.</w:t>
      </w:r>
    </w:p>
    <w:p w:rsidR="00B65A87" w:rsidRPr="00B65A87" w:rsidRDefault="00B65A87" w:rsidP="00B65A87">
      <w:pPr>
        <w:numPr>
          <w:ilvl w:val="0"/>
          <w:numId w:val="2"/>
        </w:numPr>
        <w:spacing w:after="240" w:line="240" w:lineRule="auto"/>
        <w:contextualSpacing/>
        <w:jc w:val="both"/>
        <w:rPr>
          <w:rFonts w:ascii="Times New Roman" w:eastAsia="Times New Roman" w:hAnsi="Times New Roman" w:cs="Times New Roman"/>
          <w:sz w:val="24"/>
          <w:szCs w:val="24"/>
          <w:lang w:val="es-ES" w:eastAsia="es-ES"/>
        </w:rPr>
      </w:pPr>
      <w:r w:rsidRPr="00B65A87">
        <w:rPr>
          <w:rFonts w:ascii="Times New Roman" w:eastAsia="Times New Roman" w:hAnsi="Times New Roman" w:cs="Times New Roman"/>
          <w:sz w:val="24"/>
          <w:szCs w:val="24"/>
          <w:lang w:val="es-ES" w:eastAsia="es-ES"/>
        </w:rPr>
        <w:t xml:space="preserve">Cumplir con el Reglamento DGNTI-COPANIT-35-2019 “Medio Ambiente y Protección de la Salud. Seguridad. Calidad del Agua. Descarga de efluentes líquidos a cuerpos y masas de aguas continentales y marinas”. </w:t>
      </w:r>
    </w:p>
    <w:p w:rsidR="00B65A87" w:rsidRPr="00B65A87" w:rsidRDefault="00B65A87" w:rsidP="00B65A87">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B65A87">
        <w:rPr>
          <w:rFonts w:ascii="Times New Roman" w:eastAsia="Times New Roman" w:hAnsi="Times New Roman" w:cs="Times New Roman"/>
          <w:iCs/>
          <w:color w:val="000000" w:themeColor="text1"/>
          <w:sz w:val="24"/>
          <w:szCs w:val="24"/>
          <w:lang w:val="es-ES" w:eastAsia="es-ES"/>
        </w:rPr>
        <w:t>.</w:t>
      </w:r>
    </w:p>
    <w:p w:rsidR="00B65A87" w:rsidRPr="00B65A87" w:rsidRDefault="00B65A87" w:rsidP="00B65A87">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B65A87">
        <w:rPr>
          <w:rFonts w:ascii="Times New Roman" w:eastAsia="Times New Roman" w:hAnsi="Times New Roman" w:cs="Times New Roman"/>
          <w:iCs/>
          <w:color w:val="000000" w:themeColor="text1"/>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B65A87" w:rsidRPr="00B65A87" w:rsidRDefault="00B65A87" w:rsidP="00B65A87">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B65A87">
        <w:rPr>
          <w:rFonts w:ascii="Times New Roman" w:eastAsia="Times New Roman" w:hAnsi="Times New Roman" w:cs="Times New Roman"/>
          <w:color w:val="000000" w:themeColor="text1"/>
          <w:sz w:val="24"/>
          <w:szCs w:val="24"/>
          <w:lang w:val="es-ES" w:eastAsia="es-ES"/>
        </w:rPr>
        <w:t>El promotor deberá tomar en cuenta las recomendaciones emitidas por el consultor en el Estudio de Impacto Ambiental.</w:t>
      </w:r>
    </w:p>
    <w:p w:rsidR="00B65A87" w:rsidRPr="00B65A87" w:rsidRDefault="00B65A87" w:rsidP="00B65A87">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B65A87">
        <w:rPr>
          <w:rFonts w:ascii="Times New Roman" w:eastAsia="Times New Roman" w:hAnsi="Times New Roman" w:cs="Times New Roman"/>
          <w:color w:val="000000" w:themeColor="text1"/>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B65A87" w:rsidRPr="00B65A87" w:rsidRDefault="00B65A87" w:rsidP="00B65A87">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B65A87">
        <w:rPr>
          <w:rFonts w:ascii="Times New Roman" w:eastAsia="Times New Roman" w:hAnsi="Times New Roman" w:cs="Times New Roman"/>
          <w:color w:val="000000" w:themeColor="text1"/>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B65A87" w:rsidRPr="00B65A87" w:rsidRDefault="00B65A87" w:rsidP="00B65A87">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B65A87">
        <w:rPr>
          <w:rFonts w:ascii="Times New Roman" w:eastAsia="Times New Roman" w:hAnsi="Times New Roman" w:cs="Times New Roman"/>
          <w:color w:val="000000" w:themeColor="text1"/>
          <w:sz w:val="24"/>
          <w:szCs w:val="24"/>
          <w:lang w:val="es-ES" w:eastAsia="es-ES"/>
        </w:rPr>
        <w:t>Cumplir con el Decreto Ejecutivo No. 2 de 14 de enero de 2009. “Por el cual se establece la Norma Ambiental de Calidad de Suelos para diversos usos”.</w:t>
      </w:r>
    </w:p>
    <w:p w:rsidR="00B65A87" w:rsidRPr="00B65A87" w:rsidRDefault="00B65A87" w:rsidP="00B65A87">
      <w:pPr>
        <w:numPr>
          <w:ilvl w:val="0"/>
          <w:numId w:val="2"/>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B65A87">
        <w:rPr>
          <w:rFonts w:ascii="Times New Roman" w:eastAsia="Times New Roman" w:hAnsi="Times New Roman" w:cs="Times New Roman"/>
          <w:color w:val="000000" w:themeColor="text1"/>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6D0C49" w:rsidRPr="00D40E42" w:rsidRDefault="006D0C49" w:rsidP="00D44EC5">
      <w:pPr>
        <w:spacing w:after="0" w:line="240" w:lineRule="auto"/>
        <w:jc w:val="both"/>
        <w:rPr>
          <w:rFonts w:ascii="Times New Roman" w:eastAsia="Times New Roman" w:hAnsi="Times New Roman" w:cs="Times New Roman"/>
          <w:color w:val="000000" w:themeColor="text1"/>
          <w:sz w:val="24"/>
          <w:szCs w:val="24"/>
          <w:lang w:val="es-ES" w:eastAsia="es-ES"/>
        </w:rPr>
      </w:pPr>
    </w:p>
    <w:p w:rsidR="001E7DEB" w:rsidRPr="00D40E42" w:rsidRDefault="001E7DEB" w:rsidP="001E7DEB">
      <w:pPr>
        <w:adjustRightInd w:val="0"/>
        <w:jc w:val="both"/>
        <w:rPr>
          <w:rFonts w:ascii="Times New Roman" w:hAnsi="Times New Roman" w:cs="Times New Roman"/>
          <w:color w:val="000000" w:themeColor="text1"/>
          <w:sz w:val="24"/>
          <w:szCs w:val="24"/>
        </w:rPr>
      </w:pPr>
      <w:r w:rsidRPr="00D40E42">
        <w:rPr>
          <w:rFonts w:ascii="Times New Roman" w:hAnsi="Times New Roman" w:cs="Times New Roman"/>
          <w:b/>
          <w:color w:val="000000" w:themeColor="text1"/>
          <w:sz w:val="24"/>
          <w:szCs w:val="24"/>
          <w:lang w:val="es-ES_tradnl"/>
        </w:rPr>
        <w:t>Artículo</w:t>
      </w:r>
      <w:r w:rsidRPr="00D40E42">
        <w:rPr>
          <w:rFonts w:ascii="Times New Roman" w:hAnsi="Times New Roman" w:cs="Times New Roman"/>
          <w:b/>
          <w:color w:val="000000" w:themeColor="text1"/>
          <w:sz w:val="24"/>
          <w:szCs w:val="24"/>
        </w:rPr>
        <w:t xml:space="preserve"> 5.</w:t>
      </w:r>
      <w:r w:rsidRPr="00D40E42">
        <w:rPr>
          <w:rFonts w:ascii="Times New Roman" w:hAnsi="Times New Roman" w:cs="Times New Roman"/>
          <w:color w:val="000000" w:themeColor="text1"/>
          <w:sz w:val="24"/>
          <w:szCs w:val="24"/>
        </w:rPr>
        <w:t xml:space="preserve"> </w:t>
      </w:r>
      <w:r w:rsidRPr="00D40E42">
        <w:rPr>
          <w:rFonts w:ascii="Times New Roman" w:hAnsi="Times New Roman" w:cs="Times New Roman"/>
          <w:b/>
          <w:color w:val="000000" w:themeColor="text1"/>
          <w:sz w:val="24"/>
          <w:szCs w:val="24"/>
        </w:rPr>
        <w:t>ADVERTIR</w:t>
      </w:r>
      <w:r w:rsidRPr="00D40E42">
        <w:rPr>
          <w:rFonts w:ascii="Times New Roman" w:hAnsi="Times New Roman" w:cs="Times New Roman"/>
          <w:color w:val="000000" w:themeColor="text1"/>
          <w:sz w:val="24"/>
          <w:szCs w:val="24"/>
        </w:rPr>
        <w:t xml:space="preserve"> al promotor que deberá presentar ante el Ministerio de Ambiente, cualquier modificación del proyecto </w:t>
      </w:r>
      <w:r w:rsidRPr="00D40E42">
        <w:rPr>
          <w:rFonts w:ascii="Times New Roman" w:hAnsi="Times New Roman" w:cs="Times New Roman"/>
          <w:b/>
          <w:color w:val="000000" w:themeColor="text1"/>
          <w:sz w:val="24"/>
          <w:szCs w:val="24"/>
          <w:lang w:val="es-ES_tradnl"/>
        </w:rPr>
        <w:t>“</w:t>
      </w:r>
      <w:r w:rsidR="00352762" w:rsidRPr="00D40E42">
        <w:rPr>
          <w:rFonts w:ascii="Times New Roman" w:eastAsia="Times New Roman" w:hAnsi="Times New Roman" w:cs="Times New Roman"/>
          <w:b/>
          <w:color w:val="000000" w:themeColor="text1"/>
          <w:sz w:val="24"/>
          <w:szCs w:val="24"/>
          <w:lang w:val="es-ES" w:eastAsia="es-ES"/>
        </w:rPr>
        <w:t>PATIO DE CONTENEDORES DIVALÁ</w:t>
      </w:r>
      <w:r w:rsidR="00741D2D" w:rsidRPr="00D40E42">
        <w:rPr>
          <w:rFonts w:ascii="Times New Roman" w:eastAsia="Times New Roman" w:hAnsi="Times New Roman" w:cs="Times New Roman"/>
          <w:b/>
          <w:color w:val="000000" w:themeColor="text1"/>
          <w:sz w:val="24"/>
          <w:szCs w:val="24"/>
          <w:lang w:val="es-ES" w:eastAsia="es-ES"/>
        </w:rPr>
        <w:t>.</w:t>
      </w:r>
      <w:r w:rsidRPr="00D40E42">
        <w:rPr>
          <w:rFonts w:ascii="Times New Roman" w:hAnsi="Times New Roman" w:cs="Times New Roman"/>
          <w:b/>
          <w:color w:val="000000" w:themeColor="text1"/>
          <w:sz w:val="24"/>
          <w:szCs w:val="24"/>
          <w:lang w:val="es-ES_tradnl"/>
        </w:rPr>
        <w:t>”</w:t>
      </w:r>
      <w:r w:rsidRPr="00D40E42">
        <w:rPr>
          <w:rFonts w:ascii="Times New Roman" w:hAnsi="Times New Roman" w:cs="Times New Roman"/>
          <w:color w:val="000000" w:themeColor="text1"/>
          <w:sz w:val="24"/>
          <w:szCs w:val="24"/>
        </w:rPr>
        <w:t>, de conformidad con el artículo 20 del Decreto Ejecutivo No 123 de 14 de agosto de 2009.</w:t>
      </w:r>
    </w:p>
    <w:p w:rsidR="001E7DEB" w:rsidRPr="00D40E42" w:rsidRDefault="001E7DEB" w:rsidP="001E7DEB">
      <w:pPr>
        <w:adjustRightInd w:val="0"/>
        <w:jc w:val="both"/>
        <w:rPr>
          <w:rFonts w:ascii="Times New Roman" w:hAnsi="Times New Roman" w:cs="Times New Roman"/>
          <w:color w:val="000000" w:themeColor="text1"/>
          <w:sz w:val="24"/>
          <w:szCs w:val="24"/>
        </w:rPr>
      </w:pPr>
      <w:r w:rsidRPr="00D40E42">
        <w:rPr>
          <w:rFonts w:ascii="Times New Roman" w:eastAsia="Calibri" w:hAnsi="Times New Roman" w:cs="Times New Roman"/>
          <w:bCs/>
          <w:color w:val="000000" w:themeColor="text1"/>
          <w:sz w:val="24"/>
          <w:szCs w:val="24"/>
          <w:lang w:eastAsia="es-ES"/>
        </w:rPr>
        <w:t xml:space="preserve">Artículo 6: </w:t>
      </w:r>
      <w:r w:rsidRPr="00D40E42">
        <w:rPr>
          <w:rFonts w:ascii="Times New Roman" w:hAnsi="Times New Roman" w:cs="Times New Roman"/>
          <w:b/>
          <w:color w:val="000000" w:themeColor="text1"/>
          <w:sz w:val="24"/>
          <w:szCs w:val="24"/>
        </w:rPr>
        <w:t>ADVERTIR</w:t>
      </w:r>
      <w:r w:rsidRPr="00D40E42">
        <w:rPr>
          <w:rFonts w:ascii="Times New Roman" w:hAnsi="Times New Roman" w:cs="Times New Roman"/>
          <w:color w:val="000000" w:themeColor="text1"/>
          <w:sz w:val="24"/>
          <w:szCs w:val="24"/>
        </w:rPr>
        <w:t xml:space="preserve"> </w:t>
      </w:r>
      <w:r w:rsidR="00A73B96" w:rsidRPr="00D40E42">
        <w:rPr>
          <w:rFonts w:ascii="Times New Roman" w:eastAsia="Calibri" w:hAnsi="Times New Roman" w:cs="Times New Roman"/>
          <w:color w:val="000000" w:themeColor="text1"/>
          <w:sz w:val="24"/>
          <w:szCs w:val="24"/>
          <w:lang w:val="es-ES" w:eastAsia="es-ES"/>
        </w:rPr>
        <w:t xml:space="preserve">Al </w:t>
      </w:r>
      <w:r w:rsidR="00A73B96" w:rsidRPr="00D40E42">
        <w:rPr>
          <w:rFonts w:ascii="Times New Roman" w:eastAsia="Calibri" w:hAnsi="Times New Roman" w:cs="Times New Roman"/>
          <w:color w:val="000000" w:themeColor="text1"/>
          <w:sz w:val="24"/>
          <w:szCs w:val="24"/>
          <w:lang w:eastAsia="es-ES"/>
        </w:rPr>
        <w:t>promotor</w:t>
      </w:r>
      <w:r w:rsidR="0095252D" w:rsidRPr="00D40E42">
        <w:rPr>
          <w:rFonts w:ascii="Times New Roman" w:eastAsia="Calibri" w:hAnsi="Times New Roman" w:cs="Times New Roman"/>
          <w:color w:val="000000" w:themeColor="text1"/>
          <w:sz w:val="24"/>
          <w:szCs w:val="24"/>
          <w:lang w:eastAsia="es-ES"/>
        </w:rPr>
        <w:t xml:space="preserve"> </w:t>
      </w:r>
      <w:r w:rsidR="00352762" w:rsidRPr="00D40E42">
        <w:rPr>
          <w:rFonts w:ascii="Times New Roman" w:eastAsia="Calibri" w:hAnsi="Times New Roman" w:cs="Times New Roman"/>
          <w:b/>
          <w:color w:val="000000" w:themeColor="text1"/>
          <w:sz w:val="24"/>
          <w:szCs w:val="24"/>
          <w:lang w:val="es-ES" w:eastAsia="es-ES"/>
        </w:rPr>
        <w:t>BLESS AGENCY MARINE S.A</w:t>
      </w:r>
      <w:r w:rsidR="00575BB8" w:rsidRPr="00D40E42">
        <w:rPr>
          <w:rFonts w:ascii="Times New Roman" w:eastAsia="Calibri" w:hAnsi="Times New Roman" w:cs="Times New Roman"/>
          <w:b/>
          <w:color w:val="000000" w:themeColor="text1"/>
          <w:sz w:val="24"/>
          <w:szCs w:val="24"/>
          <w:lang w:eastAsia="es-ES"/>
        </w:rPr>
        <w:t xml:space="preserve">, </w:t>
      </w:r>
      <w:r w:rsidRPr="00D40E42">
        <w:rPr>
          <w:rFonts w:ascii="Times New Roman" w:hAnsi="Times New Roman" w:cs="Times New Roman"/>
          <w:color w:val="000000" w:themeColor="text1"/>
          <w:sz w:val="24"/>
          <w:szCs w:val="24"/>
        </w:rPr>
        <w:t>que si infringe la presente resolución o, de otra forma, provoca riesgo o daño al ambiente, se procederá con la investigación y sanción que corresponda, conforme a la Ley 41 de 1 de julio de 1998, sus reglamentos y normas complementarias.</w:t>
      </w:r>
    </w:p>
    <w:p w:rsidR="001E7DEB" w:rsidRPr="00D40E42" w:rsidRDefault="001E7DEB" w:rsidP="001E7DEB">
      <w:pPr>
        <w:adjustRightInd w:val="0"/>
        <w:jc w:val="both"/>
        <w:rPr>
          <w:rFonts w:ascii="Times New Roman" w:hAnsi="Times New Roman" w:cs="Times New Roman"/>
          <w:color w:val="000000" w:themeColor="text1"/>
          <w:sz w:val="24"/>
          <w:szCs w:val="24"/>
        </w:rPr>
      </w:pPr>
      <w:r w:rsidRPr="00D40E42">
        <w:rPr>
          <w:rFonts w:ascii="Times New Roman" w:eastAsia="Calibri" w:hAnsi="Times New Roman" w:cs="Times New Roman"/>
          <w:bCs/>
          <w:color w:val="000000" w:themeColor="text1"/>
          <w:sz w:val="24"/>
          <w:szCs w:val="24"/>
          <w:lang w:val="es-ES" w:eastAsia="es-ES"/>
        </w:rPr>
        <w:t xml:space="preserve">Artículo </w:t>
      </w:r>
      <w:r w:rsidRPr="00D40E42">
        <w:rPr>
          <w:rFonts w:ascii="Times New Roman" w:eastAsia="Calibri" w:hAnsi="Times New Roman" w:cs="Times New Roman"/>
          <w:bCs/>
          <w:color w:val="000000" w:themeColor="text1"/>
          <w:sz w:val="24"/>
          <w:szCs w:val="24"/>
          <w:lang w:eastAsia="es-ES"/>
        </w:rPr>
        <w:t>7</w:t>
      </w:r>
      <w:r w:rsidRPr="00D40E42">
        <w:rPr>
          <w:rFonts w:ascii="Times New Roman" w:eastAsia="Calibri" w:hAnsi="Times New Roman" w:cs="Times New Roman"/>
          <w:bCs/>
          <w:color w:val="000000" w:themeColor="text1"/>
          <w:sz w:val="24"/>
          <w:szCs w:val="24"/>
          <w:lang w:val="es-ES" w:eastAsia="es-ES"/>
        </w:rPr>
        <w:t xml:space="preserve">. </w:t>
      </w:r>
      <w:r w:rsidRPr="00D40E42">
        <w:rPr>
          <w:rFonts w:ascii="Times New Roman" w:hAnsi="Times New Roman" w:cs="Times New Roman"/>
          <w:b/>
          <w:color w:val="000000" w:themeColor="text1"/>
          <w:spacing w:val="-3"/>
          <w:sz w:val="24"/>
          <w:szCs w:val="24"/>
          <w:lang w:val="es-ES_tradnl"/>
        </w:rPr>
        <w:t>ADVERTIR</w:t>
      </w:r>
      <w:r w:rsidRPr="00D40E42">
        <w:rPr>
          <w:rFonts w:ascii="Times New Roman" w:hAnsi="Times New Roman" w:cs="Times New Roman"/>
          <w:color w:val="000000" w:themeColor="text1"/>
          <w:spacing w:val="-3"/>
          <w:sz w:val="24"/>
          <w:szCs w:val="24"/>
          <w:lang w:val="es-ES_tradnl"/>
        </w:rPr>
        <w:t xml:space="preserve"> </w:t>
      </w:r>
      <w:r w:rsidR="00A73B96" w:rsidRPr="00D40E42">
        <w:rPr>
          <w:rFonts w:ascii="Times New Roman" w:eastAsia="Calibri" w:hAnsi="Times New Roman" w:cs="Times New Roman"/>
          <w:color w:val="000000" w:themeColor="text1"/>
          <w:sz w:val="24"/>
          <w:szCs w:val="24"/>
          <w:lang w:val="es-ES" w:eastAsia="es-ES"/>
        </w:rPr>
        <w:t xml:space="preserve">Al </w:t>
      </w:r>
      <w:r w:rsidR="00A73B96" w:rsidRPr="00D40E42">
        <w:rPr>
          <w:rFonts w:ascii="Times New Roman" w:eastAsia="Calibri" w:hAnsi="Times New Roman" w:cs="Times New Roman"/>
          <w:color w:val="000000" w:themeColor="text1"/>
          <w:sz w:val="24"/>
          <w:szCs w:val="24"/>
          <w:lang w:eastAsia="es-ES"/>
        </w:rPr>
        <w:t>promotor</w:t>
      </w:r>
      <w:r w:rsidR="0095252D" w:rsidRPr="00D40E42">
        <w:rPr>
          <w:rFonts w:ascii="Times New Roman" w:eastAsia="Calibri" w:hAnsi="Times New Roman" w:cs="Times New Roman"/>
          <w:color w:val="000000" w:themeColor="text1"/>
          <w:sz w:val="24"/>
          <w:szCs w:val="24"/>
          <w:lang w:eastAsia="es-ES"/>
        </w:rPr>
        <w:t xml:space="preserve"> </w:t>
      </w:r>
      <w:r w:rsidR="00352762" w:rsidRPr="00D40E42">
        <w:rPr>
          <w:rFonts w:ascii="Times New Roman" w:eastAsia="Calibri" w:hAnsi="Times New Roman" w:cs="Times New Roman"/>
          <w:b/>
          <w:color w:val="000000" w:themeColor="text1"/>
          <w:sz w:val="24"/>
          <w:szCs w:val="24"/>
          <w:lang w:val="es-ES" w:eastAsia="es-ES"/>
        </w:rPr>
        <w:t xml:space="preserve">BLESS AGENCY MARINE S.A </w:t>
      </w:r>
      <w:r w:rsidRPr="00D40E42">
        <w:rPr>
          <w:rFonts w:ascii="Times New Roman" w:hAnsi="Times New Roman" w:cs="Times New Roman"/>
          <w:color w:val="000000" w:themeColor="text1"/>
          <w:spacing w:val="-3"/>
          <w:sz w:val="24"/>
          <w:szCs w:val="24"/>
          <w:lang w:val="es-ES_tradnl"/>
        </w:rPr>
        <w:t>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D40E42">
        <w:rPr>
          <w:rFonts w:ascii="Times New Roman" w:hAnsi="Times New Roman" w:cs="Times New Roman"/>
          <w:color w:val="000000" w:themeColor="text1"/>
          <w:sz w:val="24"/>
          <w:szCs w:val="24"/>
        </w:rPr>
        <w:t>.</w:t>
      </w:r>
    </w:p>
    <w:p w:rsidR="00D44EC5" w:rsidRPr="00D40E42" w:rsidRDefault="001E7DEB" w:rsidP="001E7DEB">
      <w:pPr>
        <w:tabs>
          <w:tab w:val="left" w:pos="426"/>
        </w:tabs>
        <w:suppressAutoHyphens/>
        <w:jc w:val="both"/>
        <w:rPr>
          <w:rFonts w:ascii="Times New Roman" w:hAnsi="Times New Roman" w:cs="Times New Roman"/>
          <w:color w:val="000000" w:themeColor="text1"/>
          <w:spacing w:val="-3"/>
          <w:sz w:val="24"/>
          <w:szCs w:val="24"/>
          <w:lang w:val="es-ES_tradnl"/>
        </w:rPr>
      </w:pPr>
      <w:r w:rsidRPr="00D40E42">
        <w:rPr>
          <w:rFonts w:ascii="Times New Roman" w:hAnsi="Times New Roman" w:cs="Times New Roman"/>
          <w:b/>
          <w:color w:val="000000" w:themeColor="text1"/>
          <w:spacing w:val="-3"/>
          <w:sz w:val="24"/>
          <w:szCs w:val="24"/>
          <w:lang w:val="es-ES_tradnl"/>
        </w:rPr>
        <w:lastRenderedPageBreak/>
        <w:t>Artículo 8.</w:t>
      </w:r>
      <w:r w:rsidRPr="00D40E42">
        <w:rPr>
          <w:rFonts w:ascii="Times New Roman" w:hAnsi="Times New Roman" w:cs="Times New Roman"/>
          <w:color w:val="000000" w:themeColor="text1"/>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rsidR="001E7DEB" w:rsidRPr="00D40E42" w:rsidRDefault="001E7DEB" w:rsidP="001E7DEB">
      <w:pPr>
        <w:tabs>
          <w:tab w:val="left" w:pos="426"/>
        </w:tabs>
        <w:suppressAutoHyphens/>
        <w:jc w:val="both"/>
        <w:rPr>
          <w:rFonts w:ascii="Times New Roman" w:hAnsi="Times New Roman" w:cs="Times New Roman"/>
          <w:color w:val="000000" w:themeColor="text1"/>
          <w:spacing w:val="-3"/>
          <w:sz w:val="24"/>
          <w:szCs w:val="24"/>
        </w:rPr>
      </w:pPr>
      <w:r w:rsidRPr="00D40E42">
        <w:rPr>
          <w:rFonts w:ascii="Times New Roman" w:hAnsi="Times New Roman" w:cs="Times New Roman"/>
          <w:b/>
          <w:color w:val="000000" w:themeColor="text1"/>
          <w:spacing w:val="-3"/>
          <w:sz w:val="24"/>
          <w:szCs w:val="24"/>
        </w:rPr>
        <w:t>Artículo 9.</w:t>
      </w:r>
      <w:r w:rsidRPr="00D40E42">
        <w:rPr>
          <w:rFonts w:ascii="Times New Roman" w:hAnsi="Times New Roman" w:cs="Times New Roman"/>
          <w:color w:val="000000" w:themeColor="text1"/>
          <w:spacing w:val="-3"/>
          <w:sz w:val="24"/>
          <w:szCs w:val="24"/>
        </w:rPr>
        <w:t xml:space="preserve"> </w:t>
      </w:r>
      <w:r w:rsidRPr="00D40E42">
        <w:rPr>
          <w:rFonts w:ascii="Times New Roman" w:hAnsi="Times New Roman" w:cs="Times New Roman"/>
          <w:b/>
          <w:color w:val="000000" w:themeColor="text1"/>
          <w:sz w:val="24"/>
          <w:szCs w:val="24"/>
          <w:lang w:val="es-ES"/>
        </w:rPr>
        <w:t>ADVERTIR</w:t>
      </w:r>
      <w:r w:rsidRPr="00D40E42">
        <w:rPr>
          <w:rFonts w:ascii="Times New Roman" w:hAnsi="Times New Roman" w:cs="Times New Roman"/>
          <w:color w:val="000000" w:themeColor="text1"/>
          <w:sz w:val="24"/>
          <w:szCs w:val="24"/>
          <w:lang w:val="es-ES"/>
        </w:rPr>
        <w:t xml:space="preserve"> que co</w:t>
      </w:r>
      <w:r w:rsidR="00F11524" w:rsidRPr="00D40E42">
        <w:rPr>
          <w:rFonts w:ascii="Times New Roman" w:hAnsi="Times New Roman" w:cs="Times New Roman"/>
          <w:color w:val="000000" w:themeColor="text1"/>
          <w:sz w:val="24"/>
          <w:szCs w:val="24"/>
          <w:lang w:val="es-ES"/>
        </w:rPr>
        <w:t>ntra la presente resolución,</w:t>
      </w:r>
      <w:r w:rsidR="00BD7C6C" w:rsidRPr="00D40E42">
        <w:rPr>
          <w:rFonts w:ascii="Times New Roman" w:hAnsi="Times New Roman" w:cs="Times New Roman"/>
          <w:color w:val="000000" w:themeColor="text1"/>
          <w:sz w:val="24"/>
          <w:szCs w:val="24"/>
          <w:lang w:val="es-ES"/>
        </w:rPr>
        <w:t xml:space="preserve"> </w:t>
      </w:r>
      <w:r w:rsidR="00DE62EA" w:rsidRPr="00D40E42">
        <w:rPr>
          <w:rFonts w:ascii="Times New Roman" w:eastAsia="Calibri" w:hAnsi="Times New Roman" w:cs="Times New Roman"/>
          <w:color w:val="000000" w:themeColor="text1"/>
          <w:sz w:val="24"/>
          <w:szCs w:val="24"/>
          <w:lang w:val="es-ES" w:eastAsia="es-ES"/>
        </w:rPr>
        <w:t>al señor</w:t>
      </w:r>
      <w:r w:rsidR="00257BC9" w:rsidRPr="00D40E42">
        <w:rPr>
          <w:rFonts w:ascii="Times New Roman" w:eastAsia="Calibri" w:hAnsi="Times New Roman" w:cs="Times New Roman"/>
          <w:b/>
          <w:color w:val="000000" w:themeColor="text1"/>
          <w:sz w:val="24"/>
          <w:szCs w:val="24"/>
          <w:lang w:val="es-ES" w:eastAsia="es-ES"/>
        </w:rPr>
        <w:t xml:space="preserve"> </w:t>
      </w:r>
      <w:r w:rsidR="00DE62EA" w:rsidRPr="00D40E42">
        <w:rPr>
          <w:rFonts w:ascii="Times New Roman" w:eastAsia="Calibri" w:hAnsi="Times New Roman" w:cs="Times New Roman"/>
          <w:b/>
          <w:color w:val="000000" w:themeColor="text1"/>
          <w:sz w:val="24"/>
          <w:szCs w:val="24"/>
          <w:lang w:val="es-ES" w:eastAsia="es-ES"/>
        </w:rPr>
        <w:t>FERNANDO LUNA GEORGE</w:t>
      </w:r>
      <w:r w:rsidR="00233A76" w:rsidRPr="00D40E42">
        <w:rPr>
          <w:rFonts w:ascii="Times New Roman" w:eastAsia="Times New Roman" w:hAnsi="Times New Roman" w:cs="Times New Roman"/>
          <w:b/>
          <w:color w:val="000000" w:themeColor="text1"/>
          <w:sz w:val="24"/>
          <w:szCs w:val="24"/>
          <w:lang w:val="es-ES" w:eastAsia="es-ES"/>
        </w:rPr>
        <w:t xml:space="preserve">, </w:t>
      </w:r>
      <w:r w:rsidR="00233A76" w:rsidRPr="00D40E42">
        <w:rPr>
          <w:rFonts w:ascii="Times New Roman" w:eastAsia="Calibri" w:hAnsi="Times New Roman" w:cs="Times New Roman"/>
          <w:color w:val="000000" w:themeColor="text1"/>
          <w:sz w:val="24"/>
          <w:szCs w:val="24"/>
          <w:lang w:val="es-ES"/>
        </w:rPr>
        <w:t>r</w:t>
      </w:r>
      <w:r w:rsidR="00C02814" w:rsidRPr="00D40E42">
        <w:rPr>
          <w:rFonts w:ascii="Times New Roman" w:eastAsia="Calibri" w:hAnsi="Times New Roman" w:cs="Times New Roman"/>
          <w:color w:val="000000" w:themeColor="text1"/>
          <w:sz w:val="24"/>
          <w:szCs w:val="24"/>
          <w:lang w:val="es-ES"/>
        </w:rPr>
        <w:t>ep</w:t>
      </w:r>
      <w:r w:rsidR="00233A76" w:rsidRPr="00D40E42">
        <w:rPr>
          <w:rFonts w:ascii="Times New Roman" w:eastAsia="Calibri" w:hAnsi="Times New Roman" w:cs="Times New Roman"/>
          <w:color w:val="000000" w:themeColor="text1"/>
          <w:sz w:val="24"/>
          <w:szCs w:val="24"/>
          <w:lang w:val="es-ES"/>
        </w:rPr>
        <w:t xml:space="preserve">resentante legal de la </w:t>
      </w:r>
      <w:r w:rsidR="00660720" w:rsidRPr="00D40E42">
        <w:rPr>
          <w:rFonts w:ascii="Times New Roman" w:eastAsia="Calibri" w:hAnsi="Times New Roman" w:cs="Times New Roman"/>
          <w:color w:val="000000" w:themeColor="text1"/>
          <w:sz w:val="24"/>
          <w:szCs w:val="24"/>
          <w:lang w:val="es-ES"/>
        </w:rPr>
        <w:t>empresa,</w:t>
      </w:r>
      <w:r w:rsidR="00C02814" w:rsidRPr="00D40E42">
        <w:rPr>
          <w:rFonts w:ascii="Times New Roman" w:eastAsia="Calibri" w:hAnsi="Times New Roman" w:cs="Times New Roman"/>
          <w:color w:val="000000" w:themeColor="text1"/>
          <w:sz w:val="24"/>
          <w:szCs w:val="24"/>
          <w:lang w:val="es-ES"/>
        </w:rPr>
        <w:t xml:space="preserve"> </w:t>
      </w:r>
      <w:r w:rsidRPr="00D40E42">
        <w:rPr>
          <w:rFonts w:ascii="Times New Roman" w:hAnsi="Times New Roman" w:cs="Times New Roman"/>
          <w:color w:val="000000" w:themeColor="text1"/>
          <w:spacing w:val="-3"/>
          <w:sz w:val="24"/>
          <w:szCs w:val="24"/>
        </w:rPr>
        <w:t xml:space="preserve">podrá interponer el recurso de reconsideración dentro del plazo de cinco (5) días hábiles, contados a partir de su notificación. </w:t>
      </w:r>
    </w:p>
    <w:p w:rsidR="001E7DEB" w:rsidRPr="00D40E42"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D40E42">
        <w:rPr>
          <w:rFonts w:ascii="Times New Roman" w:hAnsi="Times New Roman" w:cs="Times New Roman"/>
          <w:b/>
          <w:color w:val="000000" w:themeColor="text1"/>
          <w:spacing w:val="-3"/>
          <w:sz w:val="24"/>
          <w:szCs w:val="24"/>
        </w:rPr>
        <w:t>FUNDAMENTO DE DERECHO:</w:t>
      </w:r>
      <w:r w:rsidRPr="00D40E42">
        <w:rPr>
          <w:rFonts w:ascii="Times New Roman" w:hAnsi="Times New Roman" w:cs="Times New Roman"/>
          <w:color w:val="000000" w:themeColor="text1"/>
          <w:spacing w:val="-3"/>
          <w:sz w:val="24"/>
          <w:szCs w:val="24"/>
        </w:rPr>
        <w:t xml:space="preserve"> Ley  41 de 1 de julio de 1998; Ley 8 de 25 de marzo de 2015, Decreto Ejecutivo 123 de 14 de agosto de 2009, demás normas concordantes y complementarias.</w:t>
      </w:r>
    </w:p>
    <w:p w:rsidR="001E7DEB" w:rsidRPr="00D40E42" w:rsidRDefault="001E7DEB" w:rsidP="001E7DEB">
      <w:pPr>
        <w:tabs>
          <w:tab w:val="left" w:pos="0"/>
        </w:tabs>
        <w:suppressAutoHyphens/>
        <w:snapToGrid w:val="0"/>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D</w:t>
      </w:r>
      <w:r w:rsidR="000068F2" w:rsidRPr="00D40E42">
        <w:rPr>
          <w:rFonts w:ascii="Times New Roman" w:hAnsi="Times New Roman" w:cs="Times New Roman"/>
          <w:color w:val="000000" w:themeColor="text1"/>
          <w:spacing w:val="-3"/>
          <w:sz w:val="24"/>
          <w:szCs w:val="24"/>
        </w:rPr>
        <w:t xml:space="preserve">ada en la ciudad de David, a los </w:t>
      </w:r>
      <w:r w:rsidR="005872B9" w:rsidRPr="00B65A87">
        <w:rPr>
          <w:rFonts w:ascii="Times New Roman" w:hAnsi="Times New Roman" w:cs="Times New Roman"/>
          <w:color w:val="000000" w:themeColor="text1"/>
          <w:spacing w:val="-3"/>
          <w:sz w:val="24"/>
          <w:szCs w:val="24"/>
          <w:u w:val="single"/>
        </w:rPr>
        <w:t>nueve</w:t>
      </w:r>
      <w:r w:rsidR="005872B9">
        <w:rPr>
          <w:rFonts w:ascii="Times New Roman" w:hAnsi="Times New Roman" w:cs="Times New Roman"/>
          <w:color w:val="000000" w:themeColor="text1"/>
          <w:spacing w:val="-3"/>
          <w:sz w:val="24"/>
          <w:szCs w:val="24"/>
        </w:rPr>
        <w:t xml:space="preserve"> </w:t>
      </w:r>
      <w:r w:rsidR="000068F2" w:rsidRPr="00D40E42">
        <w:rPr>
          <w:rFonts w:ascii="Times New Roman" w:hAnsi="Times New Roman" w:cs="Times New Roman"/>
          <w:color w:val="000000" w:themeColor="text1"/>
          <w:spacing w:val="-3"/>
          <w:sz w:val="24"/>
          <w:szCs w:val="24"/>
        </w:rPr>
        <w:t xml:space="preserve"> </w:t>
      </w:r>
      <w:r w:rsidRPr="00D40E42">
        <w:rPr>
          <w:rFonts w:ascii="Times New Roman" w:hAnsi="Times New Roman" w:cs="Times New Roman"/>
          <w:color w:val="000000" w:themeColor="text1"/>
          <w:spacing w:val="-3"/>
          <w:sz w:val="24"/>
          <w:szCs w:val="24"/>
        </w:rPr>
        <w:t>(</w:t>
      </w:r>
      <w:r w:rsidR="005872B9">
        <w:rPr>
          <w:rFonts w:ascii="Times New Roman" w:hAnsi="Times New Roman" w:cs="Times New Roman"/>
          <w:color w:val="000000" w:themeColor="text1"/>
          <w:spacing w:val="-3"/>
          <w:sz w:val="24"/>
          <w:szCs w:val="24"/>
        </w:rPr>
        <w:t>09</w:t>
      </w:r>
      <w:r w:rsidRPr="00D40E42">
        <w:rPr>
          <w:rFonts w:ascii="Times New Roman" w:hAnsi="Times New Roman" w:cs="Times New Roman"/>
          <w:color w:val="000000" w:themeColor="text1"/>
          <w:spacing w:val="-3"/>
          <w:sz w:val="24"/>
          <w:szCs w:val="24"/>
        </w:rPr>
        <w:t>) días, del mes de</w:t>
      </w:r>
      <w:ins w:id="2" w:author="Lesly Ramirez Vega" w:date="2019-10-11T10:10:00Z">
        <w:r w:rsidR="00B65A87">
          <w:rPr>
            <w:rFonts w:ascii="Times New Roman" w:hAnsi="Times New Roman" w:cs="Times New Roman"/>
            <w:color w:val="000000" w:themeColor="text1"/>
            <w:spacing w:val="-3"/>
            <w:sz w:val="24"/>
            <w:szCs w:val="24"/>
          </w:rPr>
          <w:t xml:space="preserve"> </w:t>
        </w:r>
      </w:ins>
      <w:r w:rsidR="005872B9">
        <w:rPr>
          <w:rFonts w:ascii="Times New Roman" w:hAnsi="Times New Roman" w:cs="Times New Roman"/>
          <w:color w:val="000000" w:themeColor="text1"/>
          <w:spacing w:val="-3"/>
          <w:sz w:val="24"/>
          <w:szCs w:val="24"/>
          <w:u w:val="single"/>
        </w:rPr>
        <w:t>octubre</w:t>
      </w:r>
      <w:r w:rsidR="000068F2" w:rsidRPr="00D40E42">
        <w:rPr>
          <w:rFonts w:ascii="Times New Roman" w:hAnsi="Times New Roman" w:cs="Times New Roman"/>
          <w:color w:val="000000" w:themeColor="text1"/>
          <w:spacing w:val="-3"/>
          <w:sz w:val="24"/>
          <w:szCs w:val="24"/>
        </w:rPr>
        <w:t xml:space="preserve">, </w:t>
      </w:r>
      <w:r w:rsidRPr="00D40E42">
        <w:rPr>
          <w:rFonts w:ascii="Times New Roman" w:hAnsi="Times New Roman" w:cs="Times New Roman"/>
          <w:color w:val="000000" w:themeColor="text1"/>
          <w:spacing w:val="-3"/>
          <w:sz w:val="24"/>
          <w:szCs w:val="24"/>
        </w:rPr>
        <w:t xml:space="preserve"> del año d</w:t>
      </w:r>
      <w:r w:rsidR="007D27F9" w:rsidRPr="00D40E42">
        <w:rPr>
          <w:rFonts w:ascii="Times New Roman" w:hAnsi="Times New Roman" w:cs="Times New Roman"/>
          <w:color w:val="000000" w:themeColor="text1"/>
          <w:spacing w:val="-3"/>
          <w:sz w:val="24"/>
          <w:szCs w:val="24"/>
        </w:rPr>
        <w:t>os mil diecinueve (2019</w:t>
      </w:r>
      <w:r w:rsidRPr="00D40E42">
        <w:rPr>
          <w:rFonts w:ascii="Times New Roman" w:hAnsi="Times New Roman" w:cs="Times New Roman"/>
          <w:color w:val="000000" w:themeColor="text1"/>
          <w:spacing w:val="-3"/>
          <w:sz w:val="24"/>
          <w:szCs w:val="24"/>
        </w:rPr>
        <w:t>).</w:t>
      </w:r>
    </w:p>
    <w:p w:rsidR="001E7DEB" w:rsidRPr="00D40E42" w:rsidRDefault="00B2281F" w:rsidP="001E7DEB">
      <w:pPr>
        <w:tabs>
          <w:tab w:val="left" w:pos="0"/>
        </w:tabs>
        <w:suppressAutoHyphens/>
        <w:snapToGrid w:val="0"/>
        <w:jc w:val="both"/>
        <w:rPr>
          <w:rFonts w:ascii="Times New Roman" w:hAnsi="Times New Roman" w:cs="Times New Roman"/>
          <w:b/>
          <w:color w:val="000000" w:themeColor="text1"/>
          <w:spacing w:val="-3"/>
          <w:sz w:val="24"/>
          <w:szCs w:val="24"/>
        </w:rPr>
      </w:pPr>
      <w:r w:rsidRPr="00D40E42">
        <w:rPr>
          <w:rFonts w:ascii="Times New Roman" w:hAnsi="Times New Roman" w:cs="Times New Roman"/>
          <w:noProof/>
          <w:color w:val="000000" w:themeColor="text1"/>
          <w:sz w:val="24"/>
          <w:szCs w:val="24"/>
          <w:lang w:eastAsia="es-PA"/>
        </w:rPr>
        <mc:AlternateContent>
          <mc:Choice Requires="wps">
            <w:drawing>
              <wp:anchor distT="0" distB="0" distL="114300" distR="114300" simplePos="0" relativeHeight="251660288" behindDoc="0" locked="0" layoutInCell="1" allowOverlap="1" wp14:anchorId="5F63B8FF" wp14:editId="0FBD010E">
                <wp:simplePos x="0" y="0"/>
                <wp:positionH relativeFrom="column">
                  <wp:posOffset>3558815</wp:posOffset>
                </wp:positionH>
                <wp:positionV relativeFrom="paragraph">
                  <wp:posOffset>939259</wp:posOffset>
                </wp:positionV>
                <wp:extent cx="2422525" cy="105473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054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0297" w:rsidRPr="005872B9" w:rsidRDefault="00440297" w:rsidP="00B65A87">
                            <w:pPr>
                              <w:spacing w:after="0" w:line="240" w:lineRule="auto"/>
                              <w:jc w:val="center"/>
                              <w:rPr>
                                <w:rFonts w:ascii="Times New Roman" w:hAnsi="Times New Roman" w:cs="Times New Roman"/>
                                <w:b/>
                                <w:color w:val="000000" w:themeColor="text1"/>
                                <w:sz w:val="24"/>
                                <w:szCs w:val="24"/>
                              </w:rPr>
                            </w:pPr>
                            <w:r w:rsidRPr="005872B9">
                              <w:rPr>
                                <w:rFonts w:ascii="Times New Roman" w:hAnsi="Times New Roman" w:cs="Times New Roman"/>
                                <w:b/>
                                <w:color w:val="000000" w:themeColor="text1"/>
                                <w:sz w:val="24"/>
                                <w:szCs w:val="24"/>
                              </w:rPr>
                              <w:t xml:space="preserve">LCDA. NELLY RAMOS </w:t>
                            </w:r>
                          </w:p>
                          <w:p w:rsidR="00440297" w:rsidRPr="00604B7A" w:rsidRDefault="00440297" w:rsidP="00B65A87">
                            <w:pPr>
                              <w:spacing w:after="0" w:line="240" w:lineRule="auto"/>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B65A87">
                            <w:pPr>
                              <w:spacing w:after="0" w:line="240" w:lineRule="auto"/>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280.2pt;margin-top:73.95pt;width:190.75pt;height:83.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" fillcolor="white [3201]" stroked="f" strokeweight=".5pt">
                <v:textbox>
                  <w:txbxContent>
                    <w:p w:rsidR="00440297" w:rsidRPr="005872B9" w:rsidRDefault="00440297" w:rsidP="00B65A87">
                      <w:pPr>
                        <w:spacing w:after="0" w:line="240" w:lineRule="auto"/>
                        <w:jc w:val="center"/>
                        <w:rPr>
                          <w:rFonts w:ascii="Times New Roman" w:hAnsi="Times New Roman" w:cs="Times New Roman"/>
                          <w:b/>
                          <w:color w:val="000000" w:themeColor="text1"/>
                          <w:sz w:val="24"/>
                          <w:szCs w:val="24"/>
                        </w:rPr>
                      </w:pPr>
                      <w:r w:rsidRPr="005872B9">
                        <w:rPr>
                          <w:rFonts w:ascii="Times New Roman" w:hAnsi="Times New Roman" w:cs="Times New Roman"/>
                          <w:b/>
                          <w:color w:val="000000" w:themeColor="text1"/>
                          <w:sz w:val="24"/>
                          <w:szCs w:val="24"/>
                        </w:rPr>
                        <w:t xml:space="preserve">LCDA. NELLY RAMOS </w:t>
                      </w:r>
                    </w:p>
                    <w:p w:rsidR="00440297" w:rsidRPr="00604B7A" w:rsidRDefault="00440297" w:rsidP="00B65A87">
                      <w:pPr>
                        <w:spacing w:after="0" w:line="240" w:lineRule="auto"/>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B65A87">
                      <w:pPr>
                        <w:spacing w:after="0" w:line="240" w:lineRule="auto"/>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v:textbox>
              </v:shape>
            </w:pict>
          </mc:Fallback>
        </mc:AlternateContent>
      </w:r>
      <w:r w:rsidR="001E7DEB" w:rsidRPr="00D40E42">
        <w:rPr>
          <w:rFonts w:ascii="Times New Roman" w:hAnsi="Times New Roman" w:cs="Times New Roman"/>
          <w:b/>
          <w:color w:val="000000" w:themeColor="text1"/>
          <w:spacing w:val="-3"/>
          <w:sz w:val="24"/>
          <w:szCs w:val="24"/>
        </w:rPr>
        <w:t>NOTIFÍQUESE Y CÚMPLASE,</w:t>
      </w:r>
    </w:p>
    <w:p w:rsidR="00DC57A0" w:rsidRPr="00D40E42" w:rsidRDefault="00DC57A0" w:rsidP="00B2281F">
      <w:pPr>
        <w:framePr w:w="4081" w:wrap="notBeside" w:vAnchor="text" w:hAnchor="page" w:x="1441" w:y="410"/>
        <w:spacing w:after="0" w:line="350" w:lineRule="exact"/>
        <w:rPr>
          <w:rFonts w:ascii="Times New Roman" w:eastAsia="Times New Roman" w:hAnsi="Times New Roman" w:cs="Times New Roman"/>
          <w:b/>
          <w:bCs/>
          <w:color w:val="000000" w:themeColor="text1"/>
          <w:sz w:val="24"/>
          <w:szCs w:val="24"/>
          <w:lang w:val="es" w:eastAsia="es-PA"/>
        </w:rPr>
      </w:pPr>
    </w:p>
    <w:p w:rsidR="00DC57A0" w:rsidRPr="005872B9" w:rsidRDefault="00DC57A0" w:rsidP="00B2281F">
      <w:pPr>
        <w:framePr w:w="4081" w:wrap="notBeside" w:vAnchor="text" w:hAnchor="page" w:x="1441" w:y="410"/>
        <w:spacing w:after="0" w:line="350" w:lineRule="exact"/>
        <w:jc w:val="center"/>
        <w:rPr>
          <w:rFonts w:ascii="Times New Roman" w:eastAsia="Times New Roman" w:hAnsi="Times New Roman" w:cs="Times New Roman"/>
          <w:b/>
          <w:bCs/>
          <w:color w:val="000000" w:themeColor="text1"/>
          <w:sz w:val="24"/>
          <w:szCs w:val="24"/>
          <w:lang w:val="es" w:eastAsia="es-PA"/>
        </w:rPr>
      </w:pPr>
    </w:p>
    <w:p w:rsidR="00DE62EA" w:rsidRPr="00B65A87" w:rsidRDefault="00DE62EA" w:rsidP="00B65A87">
      <w:pPr>
        <w:framePr w:w="4081" w:wrap="notBeside" w:vAnchor="text" w:hAnchor="page" w:x="1441" w:y="410"/>
        <w:spacing w:after="0" w:line="240" w:lineRule="auto"/>
        <w:jc w:val="center"/>
        <w:rPr>
          <w:rFonts w:ascii="Times New Roman" w:eastAsia="Times New Roman" w:hAnsi="Times New Roman"/>
          <w:b/>
          <w:bCs/>
          <w:color w:val="000000" w:themeColor="text1"/>
          <w:sz w:val="24"/>
          <w:szCs w:val="24"/>
          <w:lang w:val="es" w:eastAsia="es-PA"/>
        </w:rPr>
      </w:pPr>
      <w:r w:rsidRPr="00B65A87">
        <w:rPr>
          <w:rFonts w:ascii="Times New Roman" w:eastAsia="Times New Roman" w:hAnsi="Times New Roman"/>
          <w:b/>
          <w:bCs/>
          <w:color w:val="000000" w:themeColor="text1"/>
          <w:sz w:val="24"/>
          <w:szCs w:val="24"/>
          <w:lang w:val="es" w:eastAsia="es-PA"/>
        </w:rPr>
        <w:t>LICDA. KRISLLY QUINTERO</w:t>
      </w:r>
    </w:p>
    <w:p w:rsidR="00DE62EA" w:rsidRPr="00B65A87" w:rsidRDefault="00DE62EA" w:rsidP="00B65A87">
      <w:pPr>
        <w:framePr w:w="4081" w:wrap="notBeside" w:vAnchor="text" w:hAnchor="page" w:x="1441" w:y="410"/>
        <w:spacing w:after="0" w:line="240" w:lineRule="auto"/>
        <w:jc w:val="center"/>
        <w:rPr>
          <w:rFonts w:ascii="Times New Roman" w:eastAsia="Times New Roman" w:hAnsi="Times New Roman"/>
          <w:bCs/>
          <w:color w:val="000000" w:themeColor="text1"/>
          <w:sz w:val="24"/>
          <w:szCs w:val="24"/>
          <w:lang w:val="es" w:eastAsia="es-PA"/>
        </w:rPr>
      </w:pPr>
      <w:r w:rsidRPr="00B65A87">
        <w:rPr>
          <w:rFonts w:ascii="Times New Roman" w:eastAsia="Times New Roman" w:hAnsi="Times New Roman"/>
          <w:bCs/>
          <w:color w:val="000000" w:themeColor="text1"/>
          <w:sz w:val="24"/>
          <w:szCs w:val="24"/>
          <w:lang w:val="es" w:eastAsia="es-PA"/>
        </w:rPr>
        <w:t xml:space="preserve">Directora Regional </w:t>
      </w:r>
    </w:p>
    <w:p w:rsidR="00DE62EA" w:rsidRPr="00B65A87" w:rsidRDefault="00DE62EA" w:rsidP="00B65A87">
      <w:pPr>
        <w:framePr w:w="4081" w:wrap="notBeside" w:vAnchor="text" w:hAnchor="page" w:x="1441" w:y="410"/>
        <w:spacing w:after="0" w:line="240" w:lineRule="auto"/>
        <w:jc w:val="center"/>
        <w:rPr>
          <w:rFonts w:ascii="Times New Roman" w:eastAsia="Times New Roman" w:hAnsi="Times New Roman"/>
          <w:bCs/>
          <w:color w:val="000000" w:themeColor="text1"/>
          <w:sz w:val="24"/>
          <w:szCs w:val="24"/>
          <w:lang w:val="es" w:eastAsia="es-PA"/>
        </w:rPr>
      </w:pPr>
      <w:r w:rsidRPr="00B65A87">
        <w:rPr>
          <w:rFonts w:ascii="Times New Roman" w:eastAsia="Times New Roman" w:hAnsi="Times New Roman"/>
          <w:bCs/>
          <w:color w:val="000000" w:themeColor="text1"/>
          <w:sz w:val="24"/>
          <w:szCs w:val="24"/>
          <w:lang w:val="es" w:eastAsia="es-PA"/>
        </w:rPr>
        <w:t>Ministerio de Ambiente - Chiriquí</w:t>
      </w:r>
    </w:p>
    <w:p w:rsidR="00DC57A0" w:rsidRPr="00D40E42" w:rsidRDefault="00DC57A0" w:rsidP="00DE62EA">
      <w:pPr>
        <w:framePr w:w="4081" w:wrap="notBeside" w:vAnchor="text" w:hAnchor="page" w:x="1441" w:y="410"/>
        <w:spacing w:after="0" w:line="350" w:lineRule="exact"/>
        <w:rPr>
          <w:rFonts w:ascii="Times New Roman" w:eastAsia="Times New Roman" w:hAnsi="Times New Roman" w:cs="Times New Roman"/>
          <w:bCs/>
          <w:color w:val="000000" w:themeColor="text1"/>
          <w:sz w:val="24"/>
          <w:szCs w:val="24"/>
          <w:lang w:val="es" w:eastAsia="es-PA"/>
        </w:rPr>
      </w:pPr>
    </w:p>
    <w:p w:rsidR="003254A0" w:rsidRPr="00D40E42" w:rsidRDefault="003254A0" w:rsidP="00DC57A0">
      <w:pPr>
        <w:tabs>
          <w:tab w:val="left" w:pos="0"/>
        </w:tabs>
        <w:suppressAutoHyphens/>
        <w:snapToGrid w:val="0"/>
        <w:jc w:val="both"/>
        <w:rPr>
          <w:rFonts w:ascii="Times New Roman" w:hAnsi="Times New Roman" w:cs="Times New Roman"/>
          <w:b/>
          <w:color w:val="000000" w:themeColor="text1"/>
          <w:spacing w:val="-3"/>
          <w:sz w:val="24"/>
          <w:szCs w:val="24"/>
        </w:rPr>
      </w:pPr>
    </w:p>
    <w:p w:rsidR="00661D81" w:rsidRPr="00D40E42" w:rsidRDefault="00661D81" w:rsidP="003C51EB">
      <w:pPr>
        <w:tabs>
          <w:tab w:val="left" w:pos="3462"/>
        </w:tabs>
        <w:rPr>
          <w:rFonts w:ascii="Times New Roman" w:hAnsi="Times New Roman" w:cs="Times New Roman"/>
          <w:b/>
          <w:color w:val="000000" w:themeColor="text1"/>
          <w:spacing w:val="-3"/>
          <w:sz w:val="24"/>
          <w:szCs w:val="24"/>
        </w:rPr>
      </w:pPr>
    </w:p>
    <w:p w:rsidR="00257BC9" w:rsidRPr="00D40E42" w:rsidRDefault="00257BC9" w:rsidP="003C51EB">
      <w:pPr>
        <w:tabs>
          <w:tab w:val="left" w:pos="3462"/>
        </w:tabs>
        <w:rPr>
          <w:rFonts w:ascii="Times New Roman" w:hAnsi="Times New Roman" w:cs="Times New Roman"/>
          <w:b/>
          <w:color w:val="000000" w:themeColor="text1"/>
          <w:spacing w:val="-3"/>
          <w:sz w:val="24"/>
          <w:szCs w:val="24"/>
        </w:rPr>
      </w:pPr>
    </w:p>
    <w:p w:rsidR="00257BC9" w:rsidRPr="00D40E42" w:rsidRDefault="00257BC9" w:rsidP="003C51EB">
      <w:pPr>
        <w:tabs>
          <w:tab w:val="left" w:pos="3462"/>
        </w:tabs>
        <w:rPr>
          <w:rFonts w:ascii="Times New Roman" w:hAnsi="Times New Roman" w:cs="Times New Roman"/>
          <w:b/>
          <w:color w:val="000000" w:themeColor="text1"/>
          <w:spacing w:val="-3"/>
          <w:sz w:val="24"/>
          <w:szCs w:val="24"/>
        </w:rPr>
      </w:pPr>
    </w:p>
    <w:p w:rsidR="00257BC9" w:rsidRPr="00D40E42" w:rsidRDefault="00257BC9" w:rsidP="003C51EB">
      <w:pPr>
        <w:tabs>
          <w:tab w:val="left" w:pos="3462"/>
        </w:tabs>
        <w:rPr>
          <w:rFonts w:ascii="Times New Roman" w:hAnsi="Times New Roman" w:cs="Times New Roman"/>
          <w:b/>
          <w:color w:val="000000" w:themeColor="text1"/>
          <w:spacing w:val="-3"/>
          <w:sz w:val="24"/>
          <w:szCs w:val="24"/>
        </w:rPr>
      </w:pPr>
    </w:p>
    <w:p w:rsidR="00257BC9" w:rsidRPr="00D40E42" w:rsidRDefault="00257BC9" w:rsidP="003C51EB">
      <w:pPr>
        <w:tabs>
          <w:tab w:val="left" w:pos="3462"/>
        </w:tabs>
        <w:rPr>
          <w:rFonts w:ascii="Times New Roman" w:hAnsi="Times New Roman" w:cs="Times New Roman"/>
          <w:b/>
          <w:color w:val="000000" w:themeColor="text1"/>
          <w:spacing w:val="-3"/>
          <w:sz w:val="24"/>
          <w:szCs w:val="24"/>
        </w:rPr>
      </w:pPr>
    </w:p>
    <w:p w:rsidR="00257BC9" w:rsidRPr="00D40E42" w:rsidRDefault="00257BC9" w:rsidP="003C51EB">
      <w:pPr>
        <w:tabs>
          <w:tab w:val="left" w:pos="3462"/>
        </w:tabs>
        <w:rPr>
          <w:rFonts w:ascii="Times New Roman" w:hAnsi="Times New Roman" w:cs="Times New Roman"/>
          <w:b/>
          <w:color w:val="000000" w:themeColor="text1"/>
          <w:spacing w:val="-3"/>
          <w:sz w:val="24"/>
          <w:szCs w:val="24"/>
        </w:rPr>
      </w:pPr>
    </w:p>
    <w:p w:rsidR="00257BC9" w:rsidRPr="00D40E42" w:rsidRDefault="00257BC9" w:rsidP="003C51EB">
      <w:pPr>
        <w:tabs>
          <w:tab w:val="left" w:pos="3462"/>
        </w:tabs>
        <w:rPr>
          <w:rFonts w:ascii="Times New Roman" w:hAnsi="Times New Roman" w:cs="Times New Roman"/>
          <w:b/>
          <w:color w:val="000000" w:themeColor="text1"/>
          <w:spacing w:val="-3"/>
          <w:sz w:val="24"/>
          <w:szCs w:val="24"/>
        </w:rPr>
      </w:pPr>
    </w:p>
    <w:p w:rsidR="00257BC9" w:rsidRPr="00D40E42" w:rsidRDefault="00257BC9" w:rsidP="003C51EB">
      <w:pPr>
        <w:tabs>
          <w:tab w:val="left" w:pos="3462"/>
        </w:tabs>
        <w:rPr>
          <w:rFonts w:ascii="Times New Roman" w:hAnsi="Times New Roman" w:cs="Times New Roman"/>
          <w:b/>
          <w:color w:val="000000" w:themeColor="text1"/>
          <w:spacing w:val="-3"/>
          <w:sz w:val="24"/>
          <w:szCs w:val="24"/>
        </w:rPr>
      </w:pPr>
    </w:p>
    <w:p w:rsidR="00257BC9" w:rsidRPr="00D40E42" w:rsidRDefault="00257BC9" w:rsidP="003C51EB">
      <w:pPr>
        <w:tabs>
          <w:tab w:val="left" w:pos="3462"/>
        </w:tabs>
        <w:rPr>
          <w:rFonts w:ascii="Times New Roman" w:hAnsi="Times New Roman" w:cs="Times New Roman"/>
          <w:b/>
          <w:color w:val="000000" w:themeColor="text1"/>
          <w:spacing w:val="-3"/>
          <w:sz w:val="24"/>
          <w:szCs w:val="24"/>
        </w:rPr>
      </w:pPr>
    </w:p>
    <w:p w:rsidR="00257BC9" w:rsidRPr="00D40E42" w:rsidRDefault="00257BC9" w:rsidP="003C51EB">
      <w:pPr>
        <w:tabs>
          <w:tab w:val="left" w:pos="3462"/>
        </w:tabs>
        <w:rPr>
          <w:rFonts w:ascii="Times New Roman" w:hAnsi="Times New Roman" w:cs="Times New Roman"/>
          <w:b/>
          <w:color w:val="000000" w:themeColor="text1"/>
          <w:spacing w:val="-3"/>
          <w:sz w:val="24"/>
          <w:szCs w:val="24"/>
        </w:rPr>
      </w:pPr>
    </w:p>
    <w:p w:rsidR="00257BC9" w:rsidRPr="00D40E42" w:rsidRDefault="00257BC9" w:rsidP="003C51EB">
      <w:pPr>
        <w:tabs>
          <w:tab w:val="left" w:pos="3462"/>
        </w:tabs>
        <w:rPr>
          <w:rFonts w:ascii="Times New Roman" w:hAnsi="Times New Roman" w:cs="Times New Roman"/>
          <w:b/>
          <w:color w:val="000000" w:themeColor="text1"/>
          <w:spacing w:val="-3"/>
          <w:sz w:val="24"/>
          <w:szCs w:val="24"/>
        </w:rPr>
      </w:pPr>
    </w:p>
    <w:p w:rsidR="00257BC9" w:rsidRPr="00D40E42" w:rsidRDefault="00257BC9" w:rsidP="003C51EB">
      <w:pPr>
        <w:tabs>
          <w:tab w:val="left" w:pos="3462"/>
        </w:tabs>
        <w:rPr>
          <w:rFonts w:ascii="Times New Roman" w:hAnsi="Times New Roman" w:cs="Times New Roman"/>
          <w:b/>
          <w:color w:val="000000" w:themeColor="text1"/>
          <w:spacing w:val="-3"/>
          <w:sz w:val="24"/>
          <w:szCs w:val="24"/>
        </w:rPr>
      </w:pPr>
    </w:p>
    <w:p w:rsidR="00DE62EA" w:rsidRPr="00D40E42" w:rsidRDefault="00DE62EA" w:rsidP="003C51EB">
      <w:pPr>
        <w:tabs>
          <w:tab w:val="left" w:pos="3462"/>
        </w:tabs>
        <w:rPr>
          <w:rFonts w:ascii="Times New Roman" w:hAnsi="Times New Roman" w:cs="Times New Roman"/>
          <w:b/>
          <w:color w:val="000000" w:themeColor="text1"/>
          <w:spacing w:val="-3"/>
          <w:sz w:val="24"/>
          <w:szCs w:val="24"/>
        </w:rPr>
      </w:pPr>
    </w:p>
    <w:p w:rsidR="00DE62EA" w:rsidRPr="00D40E42" w:rsidRDefault="00DE62EA" w:rsidP="003C51EB">
      <w:pPr>
        <w:tabs>
          <w:tab w:val="left" w:pos="3462"/>
        </w:tabs>
        <w:rPr>
          <w:rFonts w:ascii="Times New Roman" w:hAnsi="Times New Roman" w:cs="Times New Roman"/>
          <w:b/>
          <w:color w:val="000000" w:themeColor="text1"/>
          <w:spacing w:val="-3"/>
          <w:sz w:val="24"/>
          <w:szCs w:val="24"/>
        </w:rPr>
      </w:pPr>
    </w:p>
    <w:p w:rsidR="00DE62EA" w:rsidRPr="00D40E42" w:rsidRDefault="00DE62EA" w:rsidP="003C51EB">
      <w:pPr>
        <w:tabs>
          <w:tab w:val="left" w:pos="3462"/>
        </w:tabs>
        <w:rPr>
          <w:rFonts w:ascii="Times New Roman" w:hAnsi="Times New Roman" w:cs="Times New Roman"/>
          <w:b/>
          <w:color w:val="000000" w:themeColor="text1"/>
          <w:spacing w:val="-3"/>
          <w:sz w:val="24"/>
          <w:szCs w:val="24"/>
        </w:rPr>
      </w:pPr>
    </w:p>
    <w:p w:rsidR="00DE62EA" w:rsidRPr="00D40E42" w:rsidDel="005872B9" w:rsidRDefault="00DE62EA" w:rsidP="003C51EB">
      <w:pPr>
        <w:tabs>
          <w:tab w:val="left" w:pos="3462"/>
        </w:tabs>
        <w:rPr>
          <w:del w:id="3" w:author="Nelly Walkiria Ramos Esquivel" w:date="2019-10-11T10:03:00Z"/>
          <w:rFonts w:ascii="Times New Roman" w:hAnsi="Times New Roman" w:cs="Times New Roman"/>
          <w:b/>
          <w:color w:val="000000" w:themeColor="text1"/>
          <w:spacing w:val="-3"/>
          <w:sz w:val="24"/>
          <w:szCs w:val="24"/>
        </w:rPr>
      </w:pPr>
    </w:p>
    <w:p w:rsidR="00DE62EA" w:rsidRPr="00D40E42" w:rsidDel="005872B9" w:rsidRDefault="00DE62EA" w:rsidP="003C51EB">
      <w:pPr>
        <w:tabs>
          <w:tab w:val="left" w:pos="3462"/>
        </w:tabs>
        <w:rPr>
          <w:del w:id="4" w:author="Nelly Walkiria Ramos Esquivel" w:date="2019-10-11T10:03:00Z"/>
          <w:rFonts w:ascii="Times New Roman" w:hAnsi="Times New Roman" w:cs="Times New Roman"/>
          <w:b/>
          <w:color w:val="000000" w:themeColor="text1"/>
          <w:spacing w:val="-3"/>
          <w:sz w:val="24"/>
          <w:szCs w:val="24"/>
        </w:rPr>
      </w:pPr>
    </w:p>
    <w:p w:rsidR="00DE62EA" w:rsidRPr="00D40E42" w:rsidDel="005872B9" w:rsidRDefault="00DE62EA" w:rsidP="003C51EB">
      <w:pPr>
        <w:tabs>
          <w:tab w:val="left" w:pos="3462"/>
        </w:tabs>
        <w:rPr>
          <w:del w:id="5" w:author="Nelly Walkiria Ramos Esquivel" w:date="2019-10-11T10:03:00Z"/>
          <w:rFonts w:ascii="Times New Roman" w:hAnsi="Times New Roman" w:cs="Times New Roman"/>
          <w:b/>
          <w:color w:val="000000" w:themeColor="text1"/>
          <w:spacing w:val="-3"/>
          <w:sz w:val="24"/>
          <w:szCs w:val="24"/>
        </w:rPr>
      </w:pPr>
    </w:p>
    <w:p w:rsidR="00DE62EA" w:rsidRPr="00D40E42" w:rsidDel="005872B9" w:rsidRDefault="00DE62EA" w:rsidP="003C51EB">
      <w:pPr>
        <w:tabs>
          <w:tab w:val="left" w:pos="3462"/>
        </w:tabs>
        <w:rPr>
          <w:del w:id="6" w:author="Nelly Walkiria Ramos Esquivel" w:date="2019-10-11T10:03:00Z"/>
          <w:rFonts w:ascii="Times New Roman" w:hAnsi="Times New Roman" w:cs="Times New Roman"/>
          <w:b/>
          <w:color w:val="000000" w:themeColor="text1"/>
          <w:spacing w:val="-3"/>
          <w:sz w:val="24"/>
          <w:szCs w:val="24"/>
        </w:rPr>
      </w:pPr>
    </w:p>
    <w:p w:rsidR="00DE62EA" w:rsidRPr="00D40E42" w:rsidRDefault="00DE62EA" w:rsidP="003C51EB">
      <w:pPr>
        <w:tabs>
          <w:tab w:val="left" w:pos="3462"/>
        </w:tabs>
        <w:rPr>
          <w:rFonts w:ascii="Times New Roman" w:hAnsi="Times New Roman" w:cs="Times New Roman"/>
          <w:b/>
          <w:color w:val="000000" w:themeColor="text1"/>
          <w:spacing w:val="-3"/>
          <w:sz w:val="24"/>
          <w:szCs w:val="24"/>
        </w:rPr>
      </w:pPr>
    </w:p>
    <w:p w:rsidR="001E7DEB" w:rsidRPr="00D40E42" w:rsidRDefault="001E7DEB" w:rsidP="003C51EB">
      <w:pPr>
        <w:jc w:val="center"/>
        <w:rPr>
          <w:rFonts w:ascii="Times New Roman" w:hAnsi="Times New Roman" w:cs="Times New Roman"/>
          <w:b/>
          <w:color w:val="000000" w:themeColor="text1"/>
          <w:spacing w:val="-3"/>
          <w:sz w:val="24"/>
          <w:szCs w:val="24"/>
        </w:rPr>
      </w:pPr>
      <w:r w:rsidRPr="00D40E42">
        <w:rPr>
          <w:rFonts w:ascii="Times New Roman" w:hAnsi="Times New Roman" w:cs="Times New Roman"/>
          <w:b/>
          <w:color w:val="000000" w:themeColor="text1"/>
          <w:spacing w:val="-3"/>
          <w:sz w:val="24"/>
          <w:szCs w:val="24"/>
        </w:rPr>
        <w:t>ADJUNTO</w:t>
      </w:r>
    </w:p>
    <w:p w:rsidR="001E7DEB" w:rsidRPr="00D40E42" w:rsidRDefault="001E7DEB" w:rsidP="001E7DEB">
      <w:pPr>
        <w:tabs>
          <w:tab w:val="center" w:pos="4512"/>
        </w:tabs>
        <w:suppressAutoHyphens/>
        <w:jc w:val="both"/>
        <w:outlineLvl w:val="0"/>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Formato para el letrero</w:t>
      </w:r>
    </w:p>
    <w:p w:rsidR="001E7DEB" w:rsidRPr="00D40E42" w:rsidRDefault="001E7DEB" w:rsidP="001E7DEB">
      <w:pPr>
        <w:tabs>
          <w:tab w:val="center" w:pos="4512"/>
        </w:tabs>
        <w:suppressAutoHyphens/>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Que deberá colocarse dentro del área del Proyecto</w:t>
      </w:r>
    </w:p>
    <w:p w:rsidR="001E7DEB" w:rsidRPr="00D40E42"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Al establecer el letrero en el área del proyecto, el promotor cumplirá con los siguientes parámetros:</w:t>
      </w:r>
    </w:p>
    <w:p w:rsidR="001E7DEB" w:rsidRPr="00D40E4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1.</w:t>
      </w:r>
      <w:r w:rsidRPr="00D40E42">
        <w:rPr>
          <w:rFonts w:ascii="Times New Roman" w:hAnsi="Times New Roman" w:cs="Times New Roman"/>
          <w:color w:val="000000" w:themeColor="text1"/>
          <w:spacing w:val="-3"/>
          <w:sz w:val="24"/>
          <w:szCs w:val="24"/>
        </w:rPr>
        <w:tab/>
        <w:t>Utilizará lámina galvanizada, calibre 16, de 6 pies x 3 pies.</w:t>
      </w:r>
    </w:p>
    <w:p w:rsidR="001E7DEB" w:rsidRPr="00D40E4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2.</w:t>
      </w:r>
      <w:r w:rsidRPr="00D40E42">
        <w:rPr>
          <w:rFonts w:ascii="Times New Roman" w:hAnsi="Times New Roman" w:cs="Times New Roman"/>
          <w:color w:val="000000" w:themeColor="text1"/>
          <w:spacing w:val="-3"/>
          <w:sz w:val="24"/>
          <w:szCs w:val="24"/>
        </w:rPr>
        <w:tab/>
        <w:t>El letrero deberá ser legible a una distancia de 15 a 20 metros.</w:t>
      </w:r>
    </w:p>
    <w:p w:rsidR="001E7DEB" w:rsidRPr="00D40E4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3.</w:t>
      </w:r>
      <w:r w:rsidRPr="00D40E42">
        <w:rPr>
          <w:rFonts w:ascii="Times New Roman" w:hAnsi="Times New Roman" w:cs="Times New Roman"/>
          <w:color w:val="000000" w:themeColor="text1"/>
          <w:spacing w:val="-3"/>
          <w:sz w:val="24"/>
          <w:szCs w:val="24"/>
        </w:rPr>
        <w:tab/>
        <w:t>Enterrarlo a dos (2) pies y medio con hormigón.</w:t>
      </w:r>
    </w:p>
    <w:p w:rsidR="001E7DEB" w:rsidRPr="00D40E4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4.</w:t>
      </w:r>
      <w:r w:rsidRPr="00D40E42">
        <w:rPr>
          <w:rFonts w:ascii="Times New Roman" w:hAnsi="Times New Roman" w:cs="Times New Roman"/>
          <w:color w:val="000000" w:themeColor="text1"/>
          <w:spacing w:val="-3"/>
          <w:sz w:val="24"/>
          <w:szCs w:val="24"/>
        </w:rPr>
        <w:tab/>
        <w:t>El nivel superior del tablero, se colocará a ocho (8) pies del suelo.</w:t>
      </w:r>
    </w:p>
    <w:p w:rsidR="001E7DEB" w:rsidRPr="00D40E4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5.</w:t>
      </w:r>
      <w:r w:rsidRPr="00D40E42">
        <w:rPr>
          <w:rFonts w:ascii="Times New Roman" w:hAnsi="Times New Roman" w:cs="Times New Roman"/>
          <w:color w:val="000000" w:themeColor="text1"/>
          <w:spacing w:val="-3"/>
          <w:sz w:val="24"/>
          <w:szCs w:val="24"/>
        </w:rPr>
        <w:tab/>
        <w:t>Colgarlo en dos (2) tubos galvanizados de dos (2) y media pulgada de diámetro.</w:t>
      </w:r>
    </w:p>
    <w:p w:rsidR="001E7DEB" w:rsidRPr="00D40E4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6.</w:t>
      </w:r>
      <w:r w:rsidRPr="00D40E42">
        <w:rPr>
          <w:rFonts w:ascii="Times New Roman" w:hAnsi="Times New Roman" w:cs="Times New Roman"/>
          <w:color w:val="000000" w:themeColor="text1"/>
          <w:spacing w:val="-3"/>
          <w:sz w:val="24"/>
          <w:szCs w:val="24"/>
        </w:rPr>
        <w:tab/>
        <w:t>El acabado del letrero será de dos (2) colores, a saber: verde y amarillo.</w:t>
      </w:r>
    </w:p>
    <w:p w:rsidR="001E7DEB" w:rsidRPr="00D40E4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ab/>
        <w:t>-</w:t>
      </w:r>
      <w:r w:rsidRPr="00D40E42">
        <w:rPr>
          <w:rFonts w:ascii="Times New Roman" w:hAnsi="Times New Roman" w:cs="Times New Roman"/>
          <w:color w:val="000000" w:themeColor="text1"/>
          <w:spacing w:val="-3"/>
          <w:sz w:val="24"/>
          <w:szCs w:val="24"/>
        </w:rPr>
        <w:tab/>
        <w:t>El color verde para el fondo.</w:t>
      </w:r>
    </w:p>
    <w:p w:rsidR="001E7DEB" w:rsidRPr="00D40E4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ab/>
        <w:t>-</w:t>
      </w:r>
      <w:r w:rsidRPr="00D40E42">
        <w:rPr>
          <w:rFonts w:ascii="Times New Roman" w:hAnsi="Times New Roman" w:cs="Times New Roman"/>
          <w:color w:val="000000" w:themeColor="text1"/>
          <w:spacing w:val="-3"/>
          <w:sz w:val="24"/>
          <w:szCs w:val="24"/>
        </w:rPr>
        <w:tab/>
        <w:t>El color amarillo para las letras.</w:t>
      </w:r>
    </w:p>
    <w:p w:rsidR="001E7DEB" w:rsidRPr="00D40E4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ab/>
        <w:t>-</w:t>
      </w:r>
      <w:r w:rsidRPr="00D40E42">
        <w:rPr>
          <w:rFonts w:ascii="Times New Roman" w:hAnsi="Times New Roman" w:cs="Times New Roman"/>
          <w:color w:val="000000" w:themeColor="text1"/>
          <w:spacing w:val="-3"/>
          <w:sz w:val="24"/>
          <w:szCs w:val="24"/>
        </w:rPr>
        <w:tab/>
        <w:t>Las letras del nombre del promotor del proyecto para distinguirse en el letrero, deberán ser de mayor tamaño.</w:t>
      </w:r>
    </w:p>
    <w:p w:rsidR="001E7DEB" w:rsidRPr="00D40E42" w:rsidRDefault="001E7DEB" w:rsidP="001E7DEB">
      <w:pPr>
        <w:jc w:val="both"/>
        <w:rPr>
          <w:rFonts w:ascii="Times New Roman" w:hAnsi="Times New Roman" w:cs="Times New Roman"/>
          <w:color w:val="000000" w:themeColor="text1"/>
          <w:sz w:val="24"/>
          <w:szCs w:val="24"/>
        </w:rPr>
      </w:pPr>
      <w:r w:rsidRPr="00D40E42">
        <w:rPr>
          <w:rFonts w:ascii="Times New Roman" w:hAnsi="Times New Roman" w:cs="Times New Roman"/>
          <w:color w:val="000000" w:themeColor="text1"/>
          <w:sz w:val="24"/>
          <w:szCs w:val="24"/>
        </w:rPr>
        <w:t>7.</w:t>
      </w:r>
      <w:r w:rsidRPr="00D40E42">
        <w:rPr>
          <w:rFonts w:ascii="Times New Roman" w:hAnsi="Times New Roman" w:cs="Times New Roman"/>
          <w:color w:val="000000" w:themeColor="text1"/>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DC57A0" w:rsidRPr="00D40E42" w:rsidTr="0048504A">
        <w:tc>
          <w:tcPr>
            <w:tcW w:w="1800" w:type="dxa"/>
          </w:tcPr>
          <w:p w:rsidR="001E7DEB" w:rsidRPr="00D40E42" w:rsidRDefault="001E7DEB" w:rsidP="0048504A">
            <w:pPr>
              <w:spacing w:line="276" w:lineRule="auto"/>
              <w:jc w:val="both"/>
              <w:rPr>
                <w:color w:val="000000" w:themeColor="text1"/>
                <w:sz w:val="24"/>
                <w:szCs w:val="24"/>
              </w:rPr>
            </w:pPr>
            <w:r w:rsidRPr="00D40E42">
              <w:rPr>
                <w:color w:val="000000" w:themeColor="text1"/>
                <w:spacing w:val="-3"/>
                <w:sz w:val="24"/>
                <w:szCs w:val="24"/>
              </w:rPr>
              <w:t>Primer Plano:</w:t>
            </w:r>
          </w:p>
        </w:tc>
        <w:tc>
          <w:tcPr>
            <w:tcW w:w="6962" w:type="dxa"/>
          </w:tcPr>
          <w:p w:rsidR="00D76DC9" w:rsidRPr="00D40E42" w:rsidRDefault="00DE62EA" w:rsidP="00257BC9">
            <w:pPr>
              <w:spacing w:line="276" w:lineRule="auto"/>
              <w:jc w:val="both"/>
              <w:rPr>
                <w:b/>
                <w:color w:val="000000" w:themeColor="text1"/>
                <w:sz w:val="24"/>
                <w:szCs w:val="24"/>
                <w:lang w:val="es-ES"/>
              </w:rPr>
            </w:pPr>
            <w:r w:rsidRPr="00D40E42">
              <w:rPr>
                <w:color w:val="000000" w:themeColor="text1"/>
                <w:spacing w:val="-3"/>
                <w:sz w:val="24"/>
                <w:szCs w:val="24"/>
              </w:rPr>
              <w:t xml:space="preserve">PROYECTO: </w:t>
            </w:r>
            <w:r w:rsidRPr="00D40E42">
              <w:rPr>
                <w:b/>
                <w:color w:val="000000" w:themeColor="text1"/>
                <w:spacing w:val="-3"/>
                <w:sz w:val="24"/>
                <w:szCs w:val="24"/>
              </w:rPr>
              <w:t>PATIO DE CONTENEDORES DIVALÁ</w:t>
            </w:r>
          </w:p>
          <w:p w:rsidR="00257BC9" w:rsidRPr="00D40E42" w:rsidRDefault="00257BC9" w:rsidP="00257BC9">
            <w:pPr>
              <w:spacing w:line="276" w:lineRule="auto"/>
              <w:jc w:val="both"/>
              <w:rPr>
                <w:rFonts w:eastAsia="Times New Roman"/>
                <w:b/>
                <w:color w:val="000000" w:themeColor="text1"/>
                <w:sz w:val="24"/>
                <w:szCs w:val="24"/>
                <w:lang w:val="es-ES" w:eastAsia="es-ES"/>
              </w:rPr>
            </w:pPr>
          </w:p>
        </w:tc>
      </w:tr>
      <w:tr w:rsidR="00DC57A0" w:rsidRPr="00D40E42" w:rsidTr="0048504A">
        <w:tc>
          <w:tcPr>
            <w:tcW w:w="1800" w:type="dxa"/>
          </w:tcPr>
          <w:p w:rsidR="001E7DEB" w:rsidRPr="00D40E42" w:rsidRDefault="001E7DEB" w:rsidP="0048504A">
            <w:pPr>
              <w:spacing w:line="276" w:lineRule="auto"/>
              <w:jc w:val="both"/>
              <w:rPr>
                <w:color w:val="000000" w:themeColor="text1"/>
                <w:sz w:val="24"/>
                <w:szCs w:val="24"/>
              </w:rPr>
            </w:pPr>
            <w:r w:rsidRPr="00D40E42">
              <w:rPr>
                <w:color w:val="000000" w:themeColor="text1"/>
                <w:spacing w:val="-3"/>
                <w:sz w:val="24"/>
                <w:szCs w:val="24"/>
              </w:rPr>
              <w:t>Segundo Plano:</w:t>
            </w:r>
          </w:p>
        </w:tc>
        <w:tc>
          <w:tcPr>
            <w:tcW w:w="6962" w:type="dxa"/>
          </w:tcPr>
          <w:p w:rsidR="001E7DEB" w:rsidRPr="00D40E42" w:rsidRDefault="001E7DEB" w:rsidP="0048504A">
            <w:pPr>
              <w:spacing w:line="276" w:lineRule="auto"/>
              <w:jc w:val="both"/>
              <w:rPr>
                <w:bCs/>
                <w:color w:val="000000" w:themeColor="text1"/>
                <w:spacing w:val="-3"/>
                <w:sz w:val="24"/>
                <w:szCs w:val="24"/>
              </w:rPr>
            </w:pPr>
            <w:r w:rsidRPr="00D40E42">
              <w:rPr>
                <w:color w:val="000000" w:themeColor="text1"/>
                <w:spacing w:val="-3"/>
                <w:sz w:val="24"/>
                <w:szCs w:val="24"/>
              </w:rPr>
              <w:t>TIPO DE PROYECTO:</w:t>
            </w:r>
            <w:r w:rsidRPr="00D40E42">
              <w:rPr>
                <w:bCs/>
                <w:color w:val="000000" w:themeColor="text1"/>
                <w:spacing w:val="-3"/>
                <w:sz w:val="24"/>
                <w:szCs w:val="24"/>
              </w:rPr>
              <w:t xml:space="preserve"> </w:t>
            </w:r>
            <w:r w:rsidR="00257BC9" w:rsidRPr="00D40E42">
              <w:rPr>
                <w:b/>
                <w:bCs/>
                <w:color w:val="000000" w:themeColor="text1"/>
                <w:spacing w:val="-3"/>
                <w:sz w:val="24"/>
                <w:szCs w:val="24"/>
              </w:rPr>
              <w:t>INDUSTRIA DE LA CONSTRUCCIÓN</w:t>
            </w:r>
          </w:p>
          <w:p w:rsidR="001E7DEB" w:rsidRPr="00D40E42" w:rsidRDefault="001E7DEB" w:rsidP="0048504A">
            <w:pPr>
              <w:spacing w:line="276" w:lineRule="auto"/>
              <w:jc w:val="both"/>
              <w:rPr>
                <w:color w:val="000000" w:themeColor="text1"/>
                <w:sz w:val="24"/>
                <w:szCs w:val="24"/>
              </w:rPr>
            </w:pPr>
          </w:p>
        </w:tc>
      </w:tr>
      <w:tr w:rsidR="00DC57A0" w:rsidRPr="00D40E42" w:rsidTr="0048504A">
        <w:tc>
          <w:tcPr>
            <w:tcW w:w="1800" w:type="dxa"/>
          </w:tcPr>
          <w:p w:rsidR="001E7DEB" w:rsidRPr="00D40E42" w:rsidRDefault="001E7DEB" w:rsidP="0048504A">
            <w:pPr>
              <w:spacing w:line="276" w:lineRule="auto"/>
              <w:jc w:val="both"/>
              <w:rPr>
                <w:color w:val="000000" w:themeColor="text1"/>
                <w:sz w:val="24"/>
                <w:szCs w:val="24"/>
              </w:rPr>
            </w:pPr>
            <w:r w:rsidRPr="00D40E42">
              <w:rPr>
                <w:color w:val="000000" w:themeColor="text1"/>
                <w:spacing w:val="-3"/>
                <w:sz w:val="24"/>
                <w:szCs w:val="24"/>
              </w:rPr>
              <w:t>Tercer Plano:</w:t>
            </w:r>
          </w:p>
        </w:tc>
        <w:tc>
          <w:tcPr>
            <w:tcW w:w="6962" w:type="dxa"/>
          </w:tcPr>
          <w:p w:rsidR="00205529" w:rsidRPr="00D40E42" w:rsidRDefault="001E7DEB" w:rsidP="00205529">
            <w:pPr>
              <w:spacing w:line="276" w:lineRule="auto"/>
              <w:jc w:val="both"/>
              <w:rPr>
                <w:rFonts w:eastAsia="Calibri"/>
                <w:color w:val="000000" w:themeColor="text1"/>
                <w:sz w:val="24"/>
                <w:szCs w:val="24"/>
                <w:lang w:eastAsia="es-ES"/>
              </w:rPr>
            </w:pPr>
            <w:r w:rsidRPr="00D40E42">
              <w:rPr>
                <w:color w:val="000000" w:themeColor="text1"/>
                <w:spacing w:val="-3"/>
                <w:sz w:val="24"/>
                <w:szCs w:val="24"/>
              </w:rPr>
              <w:t xml:space="preserve">PROMOTOR: </w:t>
            </w:r>
            <w:r w:rsidR="00DE62EA" w:rsidRPr="00D40E42">
              <w:rPr>
                <w:rFonts w:eastAsia="Times New Roman"/>
                <w:b/>
                <w:color w:val="000000" w:themeColor="text1"/>
                <w:sz w:val="24"/>
                <w:szCs w:val="24"/>
                <w:lang w:val="es-ES" w:eastAsia="es-ES"/>
              </w:rPr>
              <w:t>BLESS AGENCY MARINE, S.A.</w:t>
            </w:r>
          </w:p>
          <w:p w:rsidR="00111BDB" w:rsidRPr="00D40E42" w:rsidRDefault="00111BDB" w:rsidP="00205529">
            <w:pPr>
              <w:spacing w:line="276" w:lineRule="auto"/>
              <w:jc w:val="both"/>
              <w:rPr>
                <w:color w:val="000000" w:themeColor="text1"/>
                <w:sz w:val="24"/>
                <w:szCs w:val="24"/>
              </w:rPr>
            </w:pPr>
          </w:p>
        </w:tc>
      </w:tr>
      <w:tr w:rsidR="00DC57A0" w:rsidRPr="00D40E42" w:rsidTr="0048504A">
        <w:tc>
          <w:tcPr>
            <w:tcW w:w="1800" w:type="dxa"/>
          </w:tcPr>
          <w:p w:rsidR="001E7DEB" w:rsidRPr="00D40E42" w:rsidRDefault="001E7DEB" w:rsidP="0048504A">
            <w:pPr>
              <w:spacing w:line="276" w:lineRule="auto"/>
              <w:jc w:val="both"/>
              <w:rPr>
                <w:color w:val="000000" w:themeColor="text1"/>
                <w:sz w:val="24"/>
                <w:szCs w:val="24"/>
              </w:rPr>
            </w:pPr>
            <w:r w:rsidRPr="00D40E42">
              <w:rPr>
                <w:color w:val="000000" w:themeColor="text1"/>
                <w:spacing w:val="-3"/>
                <w:sz w:val="24"/>
                <w:szCs w:val="24"/>
              </w:rPr>
              <w:t>Cuarto Plano:</w:t>
            </w:r>
          </w:p>
        </w:tc>
        <w:tc>
          <w:tcPr>
            <w:tcW w:w="6962" w:type="dxa"/>
          </w:tcPr>
          <w:p w:rsidR="001E7DEB" w:rsidRPr="00D40E42" w:rsidRDefault="001E7DEB" w:rsidP="0048504A">
            <w:pPr>
              <w:spacing w:line="276" w:lineRule="auto"/>
              <w:jc w:val="both"/>
              <w:rPr>
                <w:b/>
                <w:bCs/>
                <w:color w:val="000000" w:themeColor="text1"/>
                <w:sz w:val="24"/>
                <w:szCs w:val="24"/>
                <w:vertAlign w:val="superscript"/>
              </w:rPr>
            </w:pPr>
            <w:r w:rsidRPr="00D40E42">
              <w:rPr>
                <w:color w:val="000000" w:themeColor="text1"/>
                <w:sz w:val="24"/>
                <w:szCs w:val="24"/>
              </w:rPr>
              <w:t>ÁREA</w:t>
            </w:r>
            <w:r w:rsidR="009220C2" w:rsidRPr="00D40E42">
              <w:rPr>
                <w:color w:val="000000" w:themeColor="text1"/>
                <w:sz w:val="24"/>
                <w:szCs w:val="24"/>
              </w:rPr>
              <w:t>:</w:t>
            </w:r>
            <w:r w:rsidR="009220C2" w:rsidRPr="00D40E42">
              <w:rPr>
                <w:b/>
                <w:bCs/>
                <w:color w:val="000000" w:themeColor="text1"/>
                <w:sz w:val="24"/>
                <w:szCs w:val="24"/>
              </w:rPr>
              <w:t xml:space="preserve"> </w:t>
            </w:r>
            <w:r w:rsidR="00DE62EA" w:rsidRPr="00D40E42">
              <w:rPr>
                <w:b/>
                <w:bCs/>
                <w:color w:val="000000" w:themeColor="text1"/>
                <w:sz w:val="24"/>
                <w:szCs w:val="24"/>
              </w:rPr>
              <w:t>2 ha+</w:t>
            </w:r>
            <w:r w:rsidR="005872B9">
              <w:rPr>
                <w:b/>
                <w:bCs/>
                <w:color w:val="000000" w:themeColor="text1"/>
                <w:sz w:val="24"/>
                <w:szCs w:val="24"/>
              </w:rPr>
              <w:t>383.464 m</w:t>
            </w:r>
            <w:r w:rsidR="005872B9" w:rsidRPr="00B65A87">
              <w:rPr>
                <w:b/>
                <w:bCs/>
                <w:color w:val="000000" w:themeColor="text1"/>
                <w:sz w:val="24"/>
                <w:szCs w:val="24"/>
                <w:vertAlign w:val="superscript"/>
              </w:rPr>
              <w:t>2</w:t>
            </w:r>
          </w:p>
          <w:p w:rsidR="001E7DEB" w:rsidRPr="00D40E42" w:rsidRDefault="001E7DEB" w:rsidP="0048504A">
            <w:pPr>
              <w:spacing w:line="276" w:lineRule="auto"/>
              <w:jc w:val="both"/>
              <w:rPr>
                <w:color w:val="000000" w:themeColor="text1"/>
                <w:sz w:val="24"/>
                <w:szCs w:val="24"/>
                <w:vertAlign w:val="superscript"/>
              </w:rPr>
            </w:pPr>
          </w:p>
        </w:tc>
      </w:tr>
      <w:tr w:rsidR="00DC57A0" w:rsidRPr="00D40E42" w:rsidTr="0048504A">
        <w:tc>
          <w:tcPr>
            <w:tcW w:w="1800" w:type="dxa"/>
          </w:tcPr>
          <w:p w:rsidR="001E7DEB" w:rsidRPr="00D40E42" w:rsidRDefault="001E7DEB" w:rsidP="0048504A">
            <w:pPr>
              <w:spacing w:line="276" w:lineRule="auto"/>
              <w:jc w:val="both"/>
              <w:rPr>
                <w:color w:val="000000" w:themeColor="text1"/>
                <w:sz w:val="24"/>
                <w:szCs w:val="24"/>
              </w:rPr>
            </w:pPr>
            <w:r w:rsidRPr="00D40E42">
              <w:rPr>
                <w:color w:val="000000" w:themeColor="text1"/>
                <w:sz w:val="24"/>
                <w:szCs w:val="24"/>
              </w:rPr>
              <w:t>Quinto Plano:</w:t>
            </w:r>
          </w:p>
        </w:tc>
        <w:tc>
          <w:tcPr>
            <w:tcW w:w="6962" w:type="dxa"/>
          </w:tcPr>
          <w:p w:rsidR="001E7DEB" w:rsidRPr="00D40E42" w:rsidRDefault="001E7DEB" w:rsidP="0048504A">
            <w:pPr>
              <w:spacing w:line="276" w:lineRule="auto"/>
              <w:jc w:val="both"/>
              <w:rPr>
                <w:color w:val="000000" w:themeColor="text1"/>
                <w:sz w:val="24"/>
                <w:szCs w:val="24"/>
              </w:rPr>
            </w:pPr>
            <w:r w:rsidRPr="00D40E42">
              <w:rPr>
                <w:color w:val="000000" w:themeColor="text1"/>
                <w:sz w:val="24"/>
                <w:szCs w:val="24"/>
              </w:rPr>
              <w:t>ESTUDIO DE IMPACTO AMBIENTAL CATEGORÍA I APROBADO POR EL MINISTERIO DE AMBIENTE, MEDIANTE R</w:t>
            </w:r>
            <w:r w:rsidR="0084314A" w:rsidRPr="00D40E42">
              <w:rPr>
                <w:color w:val="000000" w:themeColor="text1"/>
                <w:sz w:val="24"/>
                <w:szCs w:val="24"/>
              </w:rPr>
              <w:t>ESOLUCIÓN DRCH-IA-_________-2019</w:t>
            </w:r>
            <w:r w:rsidRPr="00D40E42">
              <w:rPr>
                <w:color w:val="000000" w:themeColor="text1"/>
                <w:sz w:val="24"/>
                <w:szCs w:val="24"/>
              </w:rPr>
              <w:t xml:space="preserve"> DE</w:t>
            </w:r>
            <w:r w:rsidR="0084314A" w:rsidRPr="00D40E42">
              <w:rPr>
                <w:color w:val="000000" w:themeColor="text1"/>
                <w:sz w:val="24"/>
                <w:szCs w:val="24"/>
              </w:rPr>
              <w:t xml:space="preserve"> ______ </w:t>
            </w:r>
            <w:proofErr w:type="spellStart"/>
            <w:r w:rsidR="0084314A" w:rsidRPr="00D40E42">
              <w:rPr>
                <w:color w:val="000000" w:themeColor="text1"/>
                <w:sz w:val="24"/>
                <w:szCs w:val="24"/>
              </w:rPr>
              <w:t>DE</w:t>
            </w:r>
            <w:proofErr w:type="spellEnd"/>
            <w:r w:rsidR="0084314A" w:rsidRPr="00D40E42">
              <w:rPr>
                <w:color w:val="000000" w:themeColor="text1"/>
                <w:sz w:val="24"/>
                <w:szCs w:val="24"/>
              </w:rPr>
              <w:t xml:space="preserve"> _____________ </w:t>
            </w:r>
            <w:proofErr w:type="spellStart"/>
            <w:r w:rsidR="0084314A" w:rsidRPr="00D40E42">
              <w:rPr>
                <w:color w:val="000000" w:themeColor="text1"/>
                <w:sz w:val="24"/>
                <w:szCs w:val="24"/>
              </w:rPr>
              <w:t>DE</w:t>
            </w:r>
            <w:proofErr w:type="spellEnd"/>
            <w:r w:rsidR="0084314A" w:rsidRPr="00D40E42">
              <w:rPr>
                <w:color w:val="000000" w:themeColor="text1"/>
                <w:sz w:val="24"/>
                <w:szCs w:val="24"/>
              </w:rPr>
              <w:t xml:space="preserve"> 2019</w:t>
            </w:r>
            <w:r w:rsidRPr="00D40E42">
              <w:rPr>
                <w:color w:val="000000" w:themeColor="text1"/>
                <w:sz w:val="24"/>
                <w:szCs w:val="24"/>
              </w:rPr>
              <w:t>.</w:t>
            </w:r>
          </w:p>
        </w:tc>
      </w:tr>
    </w:tbl>
    <w:p w:rsidR="001E7DEB" w:rsidRPr="00D40E42" w:rsidRDefault="001E7DEB" w:rsidP="001E7DEB">
      <w:pPr>
        <w:tabs>
          <w:tab w:val="left" w:pos="0"/>
          <w:tab w:val="left" w:pos="1440"/>
        </w:tabs>
        <w:suppressAutoHyphens/>
        <w:jc w:val="both"/>
        <w:rPr>
          <w:rFonts w:ascii="Times New Roman" w:hAnsi="Times New Roman" w:cs="Times New Roman"/>
          <w:color w:val="000000" w:themeColor="text1"/>
          <w:sz w:val="24"/>
          <w:szCs w:val="24"/>
        </w:rPr>
      </w:pPr>
      <w:r w:rsidRPr="00D40E42">
        <w:rPr>
          <w:rFonts w:ascii="Times New Roman" w:hAnsi="Times New Roman" w:cs="Times New Roman"/>
          <w:color w:val="000000" w:themeColor="text1"/>
          <w:spacing w:val="-3"/>
          <w:sz w:val="24"/>
          <w:szCs w:val="24"/>
        </w:rPr>
        <w:t xml:space="preserve">       </w:t>
      </w:r>
      <w:r w:rsidRPr="00D40E42">
        <w:rPr>
          <w:rFonts w:ascii="Times New Roman" w:hAnsi="Times New Roman" w:cs="Times New Roman"/>
          <w:color w:val="000000" w:themeColor="text1"/>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DC57A0" w:rsidRPr="00D40E42" w:rsidTr="0048504A">
        <w:tc>
          <w:tcPr>
            <w:tcW w:w="1548" w:type="dxa"/>
          </w:tcPr>
          <w:p w:rsidR="001E7DEB" w:rsidRPr="00D40E42" w:rsidRDefault="001E7DEB" w:rsidP="0048504A">
            <w:pPr>
              <w:tabs>
                <w:tab w:val="left" w:pos="0"/>
              </w:tabs>
              <w:suppressAutoHyphens/>
              <w:spacing w:line="276" w:lineRule="auto"/>
              <w:jc w:val="both"/>
              <w:rPr>
                <w:color w:val="000000" w:themeColor="text1"/>
                <w:spacing w:val="-3"/>
                <w:sz w:val="24"/>
                <w:szCs w:val="24"/>
              </w:rPr>
            </w:pPr>
            <w:r w:rsidRPr="00D40E42">
              <w:rPr>
                <w:color w:val="000000" w:themeColor="text1"/>
                <w:spacing w:val="-3"/>
                <w:sz w:val="24"/>
                <w:szCs w:val="24"/>
              </w:rPr>
              <w:t>Recibido por:</w:t>
            </w:r>
          </w:p>
          <w:p w:rsidR="001E7DEB" w:rsidRPr="00D40E42" w:rsidRDefault="001E7DEB" w:rsidP="0048504A">
            <w:pPr>
              <w:spacing w:line="276" w:lineRule="auto"/>
              <w:jc w:val="both"/>
              <w:rPr>
                <w:color w:val="000000" w:themeColor="text1"/>
                <w:sz w:val="24"/>
                <w:szCs w:val="24"/>
              </w:rPr>
            </w:pPr>
          </w:p>
          <w:p w:rsidR="001E7DEB" w:rsidRPr="00D40E42" w:rsidRDefault="001E7DEB" w:rsidP="0048504A">
            <w:pPr>
              <w:spacing w:line="276" w:lineRule="auto"/>
              <w:jc w:val="both"/>
              <w:rPr>
                <w:color w:val="000000" w:themeColor="text1"/>
                <w:sz w:val="24"/>
                <w:szCs w:val="24"/>
              </w:rPr>
            </w:pPr>
          </w:p>
          <w:p w:rsidR="001E7DEB" w:rsidRPr="00D40E42" w:rsidRDefault="001E7DEB" w:rsidP="0048504A">
            <w:pPr>
              <w:spacing w:line="276" w:lineRule="auto"/>
              <w:jc w:val="both"/>
              <w:rPr>
                <w:color w:val="000000" w:themeColor="text1"/>
                <w:sz w:val="24"/>
                <w:szCs w:val="24"/>
              </w:rPr>
            </w:pPr>
          </w:p>
        </w:tc>
        <w:tc>
          <w:tcPr>
            <w:tcW w:w="4230" w:type="dxa"/>
          </w:tcPr>
          <w:p w:rsidR="001E7DEB" w:rsidRPr="00D40E42" w:rsidRDefault="001E7DEB" w:rsidP="0048504A">
            <w:pPr>
              <w:tabs>
                <w:tab w:val="left" w:pos="0"/>
              </w:tabs>
              <w:suppressAutoHyphens/>
              <w:spacing w:line="276" w:lineRule="auto"/>
              <w:jc w:val="both"/>
              <w:rPr>
                <w:color w:val="000000" w:themeColor="text1"/>
                <w:spacing w:val="-3"/>
                <w:sz w:val="24"/>
                <w:szCs w:val="24"/>
              </w:rPr>
            </w:pPr>
            <w:r w:rsidRPr="00D40E42">
              <w:rPr>
                <w:color w:val="000000" w:themeColor="text1"/>
                <w:spacing w:val="-3"/>
                <w:sz w:val="24"/>
                <w:szCs w:val="24"/>
              </w:rPr>
              <w:t>__________________________________</w:t>
            </w:r>
          </w:p>
          <w:p w:rsidR="001E7DEB" w:rsidRPr="00D40E42" w:rsidRDefault="001E7DEB" w:rsidP="0048504A">
            <w:pPr>
              <w:tabs>
                <w:tab w:val="left" w:pos="0"/>
              </w:tabs>
              <w:suppressAutoHyphens/>
              <w:spacing w:line="276" w:lineRule="auto"/>
              <w:jc w:val="both"/>
              <w:rPr>
                <w:color w:val="000000" w:themeColor="text1"/>
                <w:spacing w:val="-3"/>
                <w:sz w:val="24"/>
                <w:szCs w:val="24"/>
              </w:rPr>
            </w:pPr>
            <w:r w:rsidRPr="00D40E42">
              <w:rPr>
                <w:color w:val="000000" w:themeColor="text1"/>
                <w:spacing w:val="-3"/>
                <w:sz w:val="24"/>
                <w:szCs w:val="24"/>
              </w:rPr>
              <w:t>Nombre y apellidos</w:t>
            </w:r>
          </w:p>
          <w:p w:rsidR="001E7DEB" w:rsidRPr="00D40E42" w:rsidRDefault="001E7DEB" w:rsidP="0048504A">
            <w:pPr>
              <w:tabs>
                <w:tab w:val="left" w:pos="0"/>
              </w:tabs>
              <w:suppressAutoHyphens/>
              <w:spacing w:line="276" w:lineRule="auto"/>
              <w:jc w:val="both"/>
              <w:rPr>
                <w:color w:val="000000" w:themeColor="text1"/>
                <w:spacing w:val="-3"/>
                <w:sz w:val="24"/>
                <w:szCs w:val="24"/>
              </w:rPr>
            </w:pPr>
            <w:r w:rsidRPr="00D40E42">
              <w:rPr>
                <w:color w:val="000000" w:themeColor="text1"/>
                <w:spacing w:val="-3"/>
                <w:sz w:val="24"/>
                <w:szCs w:val="24"/>
              </w:rPr>
              <w:t>(en letra de molde)</w:t>
            </w:r>
          </w:p>
        </w:tc>
        <w:tc>
          <w:tcPr>
            <w:tcW w:w="3722" w:type="dxa"/>
          </w:tcPr>
          <w:p w:rsidR="001E7DEB" w:rsidRPr="00D40E42" w:rsidRDefault="001E7DEB" w:rsidP="0048504A">
            <w:pPr>
              <w:tabs>
                <w:tab w:val="left" w:pos="0"/>
              </w:tabs>
              <w:suppressAutoHyphens/>
              <w:spacing w:line="276" w:lineRule="auto"/>
              <w:jc w:val="both"/>
              <w:rPr>
                <w:color w:val="000000" w:themeColor="text1"/>
                <w:spacing w:val="-3"/>
                <w:sz w:val="24"/>
                <w:szCs w:val="24"/>
              </w:rPr>
            </w:pPr>
            <w:r w:rsidRPr="00D40E42">
              <w:rPr>
                <w:color w:val="000000" w:themeColor="text1"/>
                <w:spacing w:val="-3"/>
                <w:sz w:val="24"/>
                <w:szCs w:val="24"/>
              </w:rPr>
              <w:t>_________________________</w:t>
            </w:r>
          </w:p>
          <w:p w:rsidR="001E7DEB" w:rsidRPr="00D40E42" w:rsidRDefault="001E7DEB" w:rsidP="0048504A">
            <w:pPr>
              <w:tabs>
                <w:tab w:val="left" w:pos="0"/>
              </w:tabs>
              <w:suppressAutoHyphens/>
              <w:spacing w:line="276" w:lineRule="auto"/>
              <w:jc w:val="both"/>
              <w:rPr>
                <w:color w:val="000000" w:themeColor="text1"/>
                <w:spacing w:val="-3"/>
                <w:sz w:val="24"/>
                <w:szCs w:val="24"/>
              </w:rPr>
            </w:pPr>
            <w:r w:rsidRPr="00D40E42">
              <w:rPr>
                <w:color w:val="000000" w:themeColor="text1"/>
                <w:spacing w:val="-3"/>
                <w:sz w:val="24"/>
                <w:szCs w:val="24"/>
              </w:rPr>
              <w:t xml:space="preserve">          Firma</w:t>
            </w:r>
          </w:p>
        </w:tc>
      </w:tr>
      <w:tr w:rsidR="00DC57A0" w:rsidRPr="00741D2D" w:rsidTr="0048504A">
        <w:tc>
          <w:tcPr>
            <w:tcW w:w="1548" w:type="dxa"/>
          </w:tcPr>
          <w:p w:rsidR="001E7DEB" w:rsidRPr="00D40E42" w:rsidRDefault="001E7DEB" w:rsidP="0048504A">
            <w:pPr>
              <w:tabs>
                <w:tab w:val="left" w:pos="0"/>
              </w:tabs>
              <w:suppressAutoHyphens/>
              <w:spacing w:line="276" w:lineRule="auto"/>
              <w:jc w:val="both"/>
              <w:rPr>
                <w:color w:val="000000" w:themeColor="text1"/>
                <w:spacing w:val="-3"/>
                <w:sz w:val="24"/>
                <w:szCs w:val="24"/>
              </w:rPr>
            </w:pPr>
          </w:p>
        </w:tc>
        <w:tc>
          <w:tcPr>
            <w:tcW w:w="4230" w:type="dxa"/>
          </w:tcPr>
          <w:p w:rsidR="001E7DEB" w:rsidRPr="00D40E42" w:rsidRDefault="001E7DEB" w:rsidP="0048504A">
            <w:pPr>
              <w:tabs>
                <w:tab w:val="left" w:pos="0"/>
              </w:tabs>
              <w:suppressAutoHyphens/>
              <w:spacing w:line="276" w:lineRule="auto"/>
              <w:jc w:val="both"/>
              <w:rPr>
                <w:color w:val="000000" w:themeColor="text1"/>
                <w:spacing w:val="-3"/>
                <w:sz w:val="24"/>
                <w:szCs w:val="24"/>
              </w:rPr>
            </w:pPr>
            <w:r w:rsidRPr="00D40E42">
              <w:rPr>
                <w:color w:val="000000" w:themeColor="text1"/>
                <w:spacing w:val="-3"/>
                <w:sz w:val="24"/>
                <w:szCs w:val="24"/>
              </w:rPr>
              <w:t>__________________________________</w:t>
            </w:r>
          </w:p>
          <w:p w:rsidR="001E7DEB" w:rsidRPr="00D40E42" w:rsidRDefault="001E7DEB" w:rsidP="0048504A">
            <w:pPr>
              <w:tabs>
                <w:tab w:val="left" w:pos="0"/>
              </w:tabs>
              <w:suppressAutoHyphens/>
              <w:spacing w:line="276" w:lineRule="auto"/>
              <w:jc w:val="both"/>
              <w:rPr>
                <w:color w:val="000000" w:themeColor="text1"/>
                <w:spacing w:val="-3"/>
                <w:sz w:val="24"/>
                <w:szCs w:val="24"/>
              </w:rPr>
            </w:pPr>
            <w:r w:rsidRPr="00D40E42">
              <w:rPr>
                <w:color w:val="000000" w:themeColor="text1"/>
                <w:spacing w:val="-3"/>
                <w:sz w:val="24"/>
                <w:szCs w:val="24"/>
              </w:rPr>
              <w:t>Cédula</w:t>
            </w:r>
          </w:p>
        </w:tc>
        <w:tc>
          <w:tcPr>
            <w:tcW w:w="3722" w:type="dxa"/>
          </w:tcPr>
          <w:p w:rsidR="001E7DEB" w:rsidRPr="00D40E42" w:rsidRDefault="001E7DEB" w:rsidP="0048504A">
            <w:pPr>
              <w:tabs>
                <w:tab w:val="left" w:pos="0"/>
              </w:tabs>
              <w:suppressAutoHyphens/>
              <w:spacing w:line="276" w:lineRule="auto"/>
              <w:jc w:val="both"/>
              <w:rPr>
                <w:color w:val="000000" w:themeColor="text1"/>
                <w:spacing w:val="-3"/>
                <w:sz w:val="24"/>
                <w:szCs w:val="24"/>
              </w:rPr>
            </w:pPr>
            <w:r w:rsidRPr="00D40E42">
              <w:rPr>
                <w:color w:val="000000" w:themeColor="text1"/>
                <w:spacing w:val="-3"/>
                <w:sz w:val="24"/>
                <w:szCs w:val="24"/>
              </w:rPr>
              <w:t>_________________________</w:t>
            </w:r>
          </w:p>
          <w:p w:rsidR="001E7DEB" w:rsidRPr="00741D2D" w:rsidRDefault="001E7DEB" w:rsidP="0048504A">
            <w:pPr>
              <w:tabs>
                <w:tab w:val="left" w:pos="0"/>
              </w:tabs>
              <w:suppressAutoHyphens/>
              <w:spacing w:line="276" w:lineRule="auto"/>
              <w:jc w:val="both"/>
              <w:rPr>
                <w:color w:val="000000" w:themeColor="text1"/>
                <w:spacing w:val="-3"/>
                <w:sz w:val="24"/>
                <w:szCs w:val="24"/>
              </w:rPr>
            </w:pPr>
            <w:r w:rsidRPr="00D40E42">
              <w:rPr>
                <w:color w:val="000000" w:themeColor="text1"/>
                <w:spacing w:val="-3"/>
                <w:sz w:val="24"/>
                <w:szCs w:val="24"/>
              </w:rPr>
              <w:t xml:space="preserve">           Fecha</w:t>
            </w:r>
          </w:p>
        </w:tc>
      </w:tr>
    </w:tbl>
    <w:p w:rsidR="00323627" w:rsidRPr="00741D2D" w:rsidRDefault="00323627">
      <w:pPr>
        <w:rPr>
          <w:rFonts w:ascii="Times New Roman" w:hAnsi="Times New Roman" w:cs="Times New Roman"/>
          <w:color w:val="000000" w:themeColor="text1"/>
          <w:sz w:val="24"/>
          <w:szCs w:val="24"/>
        </w:rPr>
      </w:pPr>
    </w:p>
    <w:sectPr w:rsidR="00323627" w:rsidRPr="00741D2D">
      <w:footerReference w:type="default" r:id="rId9"/>
      <w:footerReference w:type="first" r:id="rId10"/>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381" w:rsidRDefault="00F15381" w:rsidP="001E7DEB">
      <w:pPr>
        <w:spacing w:after="0" w:line="240" w:lineRule="auto"/>
      </w:pPr>
      <w:r>
        <w:separator/>
      </w:r>
    </w:p>
  </w:endnote>
  <w:endnote w:type="continuationSeparator" w:id="0">
    <w:p w:rsidR="00F15381" w:rsidRDefault="00F15381" w:rsidP="001E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440297" w:rsidRDefault="00440297">
            <w:pPr>
              <w:pStyle w:val="Piedepgina"/>
              <w:rPr>
                <w:rFonts w:ascii="Times New Roman" w:hAnsi="Times New Roman" w:cs="Times New Roman"/>
                <w:sz w:val="16"/>
                <w:szCs w:val="16"/>
              </w:rPr>
            </w:pP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005872B9">
              <w:rPr>
                <w:rFonts w:ascii="Times New Roman" w:hAnsi="Times New Roman" w:cs="Times New Roman"/>
                <w:b/>
                <w:sz w:val="16"/>
                <w:szCs w:val="16"/>
              </w:rPr>
              <w:t>112</w:t>
            </w:r>
            <w:r w:rsidR="000068F2">
              <w:rPr>
                <w:rFonts w:ascii="Times New Roman" w:hAnsi="Times New Roman" w:cs="Times New Roman"/>
                <w:b/>
                <w:sz w:val="16"/>
                <w:szCs w:val="16"/>
              </w:rPr>
              <w:t>-</w:t>
            </w:r>
            <w:r>
              <w:rPr>
                <w:rFonts w:ascii="Times New Roman" w:hAnsi="Times New Roman" w:cs="Times New Roman"/>
                <w:b/>
                <w:sz w:val="16"/>
                <w:szCs w:val="16"/>
              </w:rPr>
              <w:t>2019</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sidR="00352762">
              <w:rPr>
                <w:rFonts w:ascii="Times New Roman" w:hAnsi="Times New Roman" w:cs="Times New Roman"/>
                <w:b/>
                <w:sz w:val="16"/>
                <w:szCs w:val="16"/>
              </w:rPr>
              <w:t>09/10</w:t>
            </w:r>
            <w:r w:rsidR="000068F2">
              <w:rPr>
                <w:rFonts w:ascii="Times New Roman" w:hAnsi="Times New Roman" w:cs="Times New Roman"/>
                <w:b/>
                <w:sz w:val="16"/>
                <w:szCs w:val="16"/>
              </w:rPr>
              <w:t>/2019</w:t>
            </w:r>
          </w:p>
          <w:p w:rsidR="00440297" w:rsidRDefault="00440297" w:rsidP="00B65A87">
            <w:pPr>
              <w:pStyle w:val="Piedepgina"/>
              <w:tabs>
                <w:tab w:val="clear" w:pos="4419"/>
                <w:tab w:val="clear" w:pos="8838"/>
                <w:tab w:val="center" w:pos="4252"/>
                <w:tab w:val="right" w:pos="8504"/>
              </w:tabs>
              <w:jc w:val="right"/>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B65A87">
              <w:rPr>
                <w:rFonts w:ascii="Times New Roman" w:hAnsi="Times New Roman" w:cs="Times New Roman"/>
                <w:b/>
                <w:noProof/>
                <w:snapToGrid w:val="0"/>
                <w:sz w:val="16"/>
                <w:szCs w:val="16"/>
              </w:rPr>
              <w:t>2</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B65A87">
              <w:rPr>
                <w:rFonts w:ascii="Times New Roman" w:hAnsi="Times New Roman" w:cs="Times New Roman"/>
                <w:b/>
                <w:noProof/>
                <w:snapToGrid w:val="0"/>
                <w:sz w:val="16"/>
                <w:szCs w:val="16"/>
              </w:rPr>
              <w:t>6</w:t>
            </w:r>
            <w:r>
              <w:rPr>
                <w:rFonts w:ascii="Times New Roman" w:hAnsi="Times New Roman" w:cs="Times New Roman"/>
                <w:b/>
                <w:snapToGrid w:val="0"/>
                <w:sz w:val="16"/>
                <w:szCs w:val="16"/>
              </w:rPr>
              <w:fldChar w:fldCharType="end"/>
            </w:r>
          </w:p>
          <w:p w:rsidR="00440297" w:rsidRDefault="00F15381">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__________-2019</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B65A87">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B65A87">
      <w:rPr>
        <w:rFonts w:ascii="Times New Roman" w:hAnsi="Times New Roman" w:cs="Times New Roman"/>
        <w:b/>
        <w:noProof/>
        <w:snapToGrid w:val="0"/>
        <w:sz w:val="16"/>
        <w:szCs w:val="16"/>
      </w:rPr>
      <w:t>6</w:t>
    </w:r>
    <w:r>
      <w:rPr>
        <w:rFonts w:ascii="Times New Roman" w:hAnsi="Times New Roman" w:cs="Times New Roman"/>
        <w:b/>
        <w:snapToGrid w:val="0"/>
        <w:sz w:val="16"/>
        <w:szCs w:val="16"/>
      </w:rPr>
      <w:fldChar w:fldCharType="end"/>
    </w:r>
  </w:p>
  <w:p w:rsidR="00440297" w:rsidRDefault="0044029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381" w:rsidRDefault="00F15381" w:rsidP="001E7DEB">
      <w:pPr>
        <w:spacing w:after="0" w:line="240" w:lineRule="auto"/>
      </w:pPr>
      <w:r>
        <w:separator/>
      </w:r>
    </w:p>
  </w:footnote>
  <w:footnote w:type="continuationSeparator" w:id="0">
    <w:p w:rsidR="00F15381" w:rsidRDefault="00F15381" w:rsidP="001E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36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E2838B9"/>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EB"/>
    <w:rsid w:val="000068F2"/>
    <w:rsid w:val="000103E7"/>
    <w:rsid w:val="000153FD"/>
    <w:rsid w:val="00033EFC"/>
    <w:rsid w:val="0004087D"/>
    <w:rsid w:val="00044603"/>
    <w:rsid w:val="00067DD1"/>
    <w:rsid w:val="0009697A"/>
    <w:rsid w:val="000A05E1"/>
    <w:rsid w:val="000C101B"/>
    <w:rsid w:val="000C1A1B"/>
    <w:rsid w:val="000D2B7A"/>
    <w:rsid w:val="000D7EE5"/>
    <w:rsid w:val="000E7848"/>
    <w:rsid w:val="00111BDB"/>
    <w:rsid w:val="00114E50"/>
    <w:rsid w:val="00147443"/>
    <w:rsid w:val="001603A9"/>
    <w:rsid w:val="00162004"/>
    <w:rsid w:val="00171506"/>
    <w:rsid w:val="00172D7A"/>
    <w:rsid w:val="0019494B"/>
    <w:rsid w:val="001B6E5B"/>
    <w:rsid w:val="001C0A3D"/>
    <w:rsid w:val="001D45BB"/>
    <w:rsid w:val="001E7DEB"/>
    <w:rsid w:val="00203939"/>
    <w:rsid w:val="00205529"/>
    <w:rsid w:val="0022447A"/>
    <w:rsid w:val="00233A76"/>
    <w:rsid w:val="00237D95"/>
    <w:rsid w:val="0024511A"/>
    <w:rsid w:val="002463E7"/>
    <w:rsid w:val="00257BC9"/>
    <w:rsid w:val="002675E8"/>
    <w:rsid w:val="00287195"/>
    <w:rsid w:val="002D7BF4"/>
    <w:rsid w:val="002E2FA9"/>
    <w:rsid w:val="00313578"/>
    <w:rsid w:val="00323627"/>
    <w:rsid w:val="003254A0"/>
    <w:rsid w:val="00326760"/>
    <w:rsid w:val="00352762"/>
    <w:rsid w:val="00394D96"/>
    <w:rsid w:val="00395002"/>
    <w:rsid w:val="00395343"/>
    <w:rsid w:val="003B3919"/>
    <w:rsid w:val="003C51EB"/>
    <w:rsid w:val="0042478E"/>
    <w:rsid w:val="00434C40"/>
    <w:rsid w:val="004361DB"/>
    <w:rsid w:val="00440297"/>
    <w:rsid w:val="0048504A"/>
    <w:rsid w:val="004B3C33"/>
    <w:rsid w:val="004C1F12"/>
    <w:rsid w:val="004E427A"/>
    <w:rsid w:val="004F57AE"/>
    <w:rsid w:val="005169A0"/>
    <w:rsid w:val="005244FF"/>
    <w:rsid w:val="00526562"/>
    <w:rsid w:val="005271FE"/>
    <w:rsid w:val="005336FC"/>
    <w:rsid w:val="00546317"/>
    <w:rsid w:val="00557E08"/>
    <w:rsid w:val="00575BB8"/>
    <w:rsid w:val="00583AF8"/>
    <w:rsid w:val="005872B9"/>
    <w:rsid w:val="005943F2"/>
    <w:rsid w:val="005B1370"/>
    <w:rsid w:val="005D4F33"/>
    <w:rsid w:val="00604B7A"/>
    <w:rsid w:val="006101E3"/>
    <w:rsid w:val="006143BD"/>
    <w:rsid w:val="006229FF"/>
    <w:rsid w:val="0063239C"/>
    <w:rsid w:val="00636F4B"/>
    <w:rsid w:val="006432C6"/>
    <w:rsid w:val="00660720"/>
    <w:rsid w:val="00661D81"/>
    <w:rsid w:val="00683F9F"/>
    <w:rsid w:val="006C3452"/>
    <w:rsid w:val="006D0C49"/>
    <w:rsid w:val="006D7509"/>
    <w:rsid w:val="0071001F"/>
    <w:rsid w:val="00716EBA"/>
    <w:rsid w:val="0073229E"/>
    <w:rsid w:val="00741D2D"/>
    <w:rsid w:val="007C6237"/>
    <w:rsid w:val="007D01E8"/>
    <w:rsid w:val="007D2290"/>
    <w:rsid w:val="007D27F9"/>
    <w:rsid w:val="0081690F"/>
    <w:rsid w:val="008303CD"/>
    <w:rsid w:val="00840605"/>
    <w:rsid w:val="0084314A"/>
    <w:rsid w:val="008A40DD"/>
    <w:rsid w:val="008B2E1E"/>
    <w:rsid w:val="008F1D4D"/>
    <w:rsid w:val="008F6644"/>
    <w:rsid w:val="00913B31"/>
    <w:rsid w:val="009220C2"/>
    <w:rsid w:val="0095252D"/>
    <w:rsid w:val="00980351"/>
    <w:rsid w:val="009919AA"/>
    <w:rsid w:val="009B76DA"/>
    <w:rsid w:val="009E1775"/>
    <w:rsid w:val="009E639E"/>
    <w:rsid w:val="00A115EF"/>
    <w:rsid w:val="00A22FE8"/>
    <w:rsid w:val="00A26A58"/>
    <w:rsid w:val="00A30037"/>
    <w:rsid w:val="00A430C1"/>
    <w:rsid w:val="00A470FD"/>
    <w:rsid w:val="00A50CE9"/>
    <w:rsid w:val="00A57EB8"/>
    <w:rsid w:val="00A73B96"/>
    <w:rsid w:val="00A7534A"/>
    <w:rsid w:val="00A9162E"/>
    <w:rsid w:val="00A92D66"/>
    <w:rsid w:val="00A94DF2"/>
    <w:rsid w:val="00AA2F79"/>
    <w:rsid w:val="00AC77BE"/>
    <w:rsid w:val="00B2281F"/>
    <w:rsid w:val="00B272DE"/>
    <w:rsid w:val="00B444BF"/>
    <w:rsid w:val="00B55A72"/>
    <w:rsid w:val="00B65A87"/>
    <w:rsid w:val="00B671C9"/>
    <w:rsid w:val="00B76C63"/>
    <w:rsid w:val="00B87D2C"/>
    <w:rsid w:val="00B90167"/>
    <w:rsid w:val="00BB63AD"/>
    <w:rsid w:val="00BC75D4"/>
    <w:rsid w:val="00BD1F60"/>
    <w:rsid w:val="00BD7C6C"/>
    <w:rsid w:val="00C02814"/>
    <w:rsid w:val="00C12180"/>
    <w:rsid w:val="00C24008"/>
    <w:rsid w:val="00C323BD"/>
    <w:rsid w:val="00C61793"/>
    <w:rsid w:val="00C80C82"/>
    <w:rsid w:val="00C81D7C"/>
    <w:rsid w:val="00CA236C"/>
    <w:rsid w:val="00CB2251"/>
    <w:rsid w:val="00CE3C16"/>
    <w:rsid w:val="00CF7EA0"/>
    <w:rsid w:val="00D0100C"/>
    <w:rsid w:val="00D2169F"/>
    <w:rsid w:val="00D24A80"/>
    <w:rsid w:val="00D40E42"/>
    <w:rsid w:val="00D41BE1"/>
    <w:rsid w:val="00D44EC5"/>
    <w:rsid w:val="00D47B7A"/>
    <w:rsid w:val="00D55EF4"/>
    <w:rsid w:val="00D57A58"/>
    <w:rsid w:val="00D76DC9"/>
    <w:rsid w:val="00D915D0"/>
    <w:rsid w:val="00D91801"/>
    <w:rsid w:val="00DC57A0"/>
    <w:rsid w:val="00DD4806"/>
    <w:rsid w:val="00DE62EA"/>
    <w:rsid w:val="00DF0573"/>
    <w:rsid w:val="00E132A7"/>
    <w:rsid w:val="00E43B54"/>
    <w:rsid w:val="00E620F3"/>
    <w:rsid w:val="00E9485F"/>
    <w:rsid w:val="00E96031"/>
    <w:rsid w:val="00EC6D72"/>
    <w:rsid w:val="00ED5E26"/>
    <w:rsid w:val="00EE2BDA"/>
    <w:rsid w:val="00F11524"/>
    <w:rsid w:val="00F15381"/>
    <w:rsid w:val="00F24621"/>
    <w:rsid w:val="00F5407F"/>
    <w:rsid w:val="00F54AE2"/>
    <w:rsid w:val="00F655BF"/>
    <w:rsid w:val="00F67753"/>
    <w:rsid w:val="00FC0B36"/>
    <w:rsid w:val="00FC499A"/>
    <w:rsid w:val="00FC4B5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5B6CE-35CD-4929-8817-21B6B4CB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2293</Words>
  <Characters>12617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4</cp:revision>
  <cp:lastPrinted>2019-07-17T19:38:00Z</cp:lastPrinted>
  <dcterms:created xsi:type="dcterms:W3CDTF">2019-10-11T15:05:00Z</dcterms:created>
  <dcterms:modified xsi:type="dcterms:W3CDTF">2019-10-11T15:13:00Z</dcterms:modified>
</cp:coreProperties>
</file>