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93" w:rsidRDefault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7693"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17DEDF4" wp14:editId="371E8BB9">
            <wp:simplePos x="0" y="0"/>
            <wp:positionH relativeFrom="margin">
              <wp:posOffset>-295275</wp:posOffset>
            </wp:positionH>
            <wp:positionV relativeFrom="margin">
              <wp:posOffset>66675</wp:posOffset>
            </wp:positionV>
            <wp:extent cx="3599815" cy="9525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7693" w:rsidRDefault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693" w:rsidRDefault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693" w:rsidRDefault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693" w:rsidRDefault="00CF4537" w:rsidP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CONTENIDOS MÍNIMOS DE LOS ESTUDIOS DE IMPACTO AMBIENTAL CATEGORIA</w:t>
      </w:r>
      <w:r w:rsidR="00B87693">
        <w:rPr>
          <w:rFonts w:ascii="Times New Roman" w:hAnsi="Times New Roman" w:cs="Times New Roman"/>
          <w:b/>
          <w:sz w:val="20"/>
          <w:szCs w:val="20"/>
        </w:rPr>
        <w:t xml:space="preserve"> I</w:t>
      </w:r>
    </w:p>
    <w:p w:rsidR="00DC7553" w:rsidRDefault="00CF4537" w:rsidP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DECRETO EJECUTIVO 123 DE 2009</w:t>
      </w:r>
    </w:p>
    <w:p w:rsidR="00DC7553" w:rsidRDefault="00DC755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3D54" w:rsidRPr="00B86288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E3D54">
        <w:rPr>
          <w:rFonts w:ascii="Times New Roman" w:hAnsi="Times New Roman" w:cs="Times New Roman"/>
          <w:sz w:val="20"/>
          <w:szCs w:val="20"/>
        </w:rPr>
        <w:t>PROYECTO</w:t>
      </w:r>
      <w:r w:rsidRPr="00B86288">
        <w:rPr>
          <w:rFonts w:ascii="Times New Roman" w:hAnsi="Times New Roman" w:cs="Times New Roman"/>
          <w:sz w:val="20"/>
          <w:szCs w:val="20"/>
        </w:rPr>
        <w:t xml:space="preserve">: </w:t>
      </w:r>
      <w:r w:rsidR="0026337E">
        <w:rPr>
          <w:rFonts w:ascii="Times New Roman" w:hAnsi="Times New Roman" w:cs="Times New Roman"/>
          <w:sz w:val="20"/>
          <w:szCs w:val="20"/>
        </w:rPr>
        <w:t>NVELACIÓN</w:t>
      </w:r>
    </w:p>
    <w:p w:rsidR="0026337E" w:rsidRPr="0026337E" w:rsidRDefault="00EE3D54" w:rsidP="0026337E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EE3D54">
        <w:rPr>
          <w:rFonts w:ascii="Times New Roman" w:hAnsi="Times New Roman" w:cs="Times New Roman"/>
          <w:sz w:val="20"/>
          <w:szCs w:val="20"/>
        </w:rPr>
        <w:t>PROMOTOR</w:t>
      </w:r>
      <w:r w:rsidRPr="00EE3D54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26337E" w:rsidRPr="0026337E" w:rsidRDefault="0026337E" w:rsidP="0026337E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26337E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AGUSTÍN SERRANO CUBILLA</w:t>
      </w:r>
    </w:p>
    <w:p w:rsidR="00EE3D54" w:rsidRPr="00EE3D54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D54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5D2222">
        <w:rPr>
          <w:rFonts w:ascii="Times New Roman" w:hAnsi="Times New Roman" w:cs="Times New Roman"/>
          <w:sz w:val="20"/>
          <w:szCs w:val="20"/>
        </w:rPr>
        <w:t>DRCH-</w:t>
      </w:r>
      <w:r w:rsidRPr="00EE3D54">
        <w:rPr>
          <w:rFonts w:ascii="Times New Roman" w:hAnsi="Times New Roman" w:cs="Times New Roman"/>
          <w:b/>
          <w:sz w:val="20"/>
          <w:szCs w:val="20"/>
        </w:rPr>
        <w:t>I</w:t>
      </w:r>
      <w:r w:rsidR="0026337E">
        <w:rPr>
          <w:rFonts w:ascii="Times New Roman" w:hAnsi="Times New Roman" w:cs="Times New Roman"/>
          <w:b/>
          <w:sz w:val="20"/>
          <w:szCs w:val="20"/>
        </w:rPr>
        <w:t>-</w:t>
      </w:r>
      <w:r w:rsidR="00E864D4">
        <w:rPr>
          <w:rFonts w:ascii="Times New Roman" w:hAnsi="Times New Roman" w:cs="Times New Roman"/>
          <w:b/>
          <w:sz w:val="20"/>
          <w:szCs w:val="20"/>
        </w:rPr>
        <w:t>F</w:t>
      </w:r>
      <w:r w:rsidRPr="00EE3D54">
        <w:rPr>
          <w:rFonts w:ascii="Times New Roman" w:hAnsi="Times New Roman" w:cs="Times New Roman"/>
          <w:b/>
          <w:sz w:val="20"/>
          <w:szCs w:val="20"/>
        </w:rPr>
        <w:t>-</w:t>
      </w:r>
      <w:del w:id="0" w:author="Iovana Barraza" w:date="2019-10-15T10:15:00Z">
        <w:r w:rsidR="0026337E" w:rsidDel="00723650">
          <w:rPr>
            <w:rFonts w:ascii="Times New Roman" w:hAnsi="Times New Roman" w:cs="Times New Roman"/>
            <w:b/>
            <w:sz w:val="20"/>
            <w:szCs w:val="20"/>
          </w:rPr>
          <w:delText>082</w:delText>
        </w:r>
      </w:del>
      <w:ins w:id="1" w:author="Iovana Barraza" w:date="2019-10-15T10:15:00Z">
        <w:r w:rsidR="00723650">
          <w:rPr>
            <w:rFonts w:ascii="Times New Roman" w:hAnsi="Times New Roman" w:cs="Times New Roman"/>
            <w:b/>
            <w:sz w:val="20"/>
            <w:szCs w:val="20"/>
          </w:rPr>
          <w:t>0</w:t>
        </w:r>
        <w:r w:rsidR="00723650">
          <w:rPr>
            <w:rFonts w:ascii="Times New Roman" w:hAnsi="Times New Roman" w:cs="Times New Roman"/>
            <w:b/>
            <w:sz w:val="20"/>
            <w:szCs w:val="20"/>
          </w:rPr>
          <w:t>97</w:t>
        </w:r>
      </w:ins>
      <w:r w:rsidRPr="00EE3D54">
        <w:rPr>
          <w:rFonts w:ascii="Times New Roman" w:hAnsi="Times New Roman" w:cs="Times New Roman"/>
          <w:b/>
          <w:sz w:val="20"/>
          <w:szCs w:val="20"/>
        </w:rPr>
        <w:t>-</w:t>
      </w:r>
      <w:r w:rsidR="005D2222">
        <w:rPr>
          <w:rFonts w:ascii="Times New Roman" w:hAnsi="Times New Roman" w:cs="Times New Roman"/>
          <w:b/>
          <w:sz w:val="20"/>
          <w:szCs w:val="20"/>
        </w:rPr>
        <w:t>2019</w:t>
      </w:r>
    </w:p>
    <w:p w:rsidR="00EE3D54" w:rsidRPr="00EE3D54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D54">
        <w:rPr>
          <w:rFonts w:ascii="Times New Roman" w:hAnsi="Times New Roman" w:cs="Times New Roman"/>
          <w:sz w:val="20"/>
          <w:szCs w:val="20"/>
        </w:rPr>
        <w:t xml:space="preserve">CATEGORÍA: I </w:t>
      </w:r>
    </w:p>
    <w:p w:rsidR="00EE3D54" w:rsidRPr="00EE3D54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D54">
        <w:rPr>
          <w:rFonts w:ascii="Times New Roman" w:hAnsi="Times New Roman" w:cs="Times New Roman"/>
          <w:sz w:val="20"/>
          <w:szCs w:val="20"/>
        </w:rPr>
        <w:t xml:space="preserve">FECHA DE ENTRADA: </w:t>
      </w:r>
      <w:del w:id="2" w:author="Iovana Barraza" w:date="2019-10-15T10:15:00Z">
        <w:r w:rsidR="0026337E" w:rsidDel="00723650">
          <w:rPr>
            <w:rFonts w:ascii="Times New Roman" w:hAnsi="Times New Roman" w:cs="Times New Roman"/>
            <w:sz w:val="20"/>
            <w:szCs w:val="20"/>
            <w:u w:val="single"/>
          </w:rPr>
          <w:delText xml:space="preserve">29 </w:delText>
        </w:r>
        <w:r w:rsidR="004A63A6" w:rsidDel="00723650">
          <w:rPr>
            <w:rFonts w:ascii="Times New Roman" w:hAnsi="Times New Roman" w:cs="Times New Roman"/>
            <w:sz w:val="20"/>
            <w:szCs w:val="20"/>
            <w:u w:val="single"/>
          </w:rPr>
          <w:delText xml:space="preserve">de </w:delText>
        </w:r>
        <w:r w:rsidR="00985B9D" w:rsidDel="00723650">
          <w:rPr>
            <w:rFonts w:ascii="Times New Roman" w:hAnsi="Times New Roman" w:cs="Times New Roman"/>
            <w:sz w:val="20"/>
            <w:szCs w:val="20"/>
            <w:u w:val="single"/>
          </w:rPr>
          <w:delText>septiembre</w:delText>
        </w:r>
      </w:del>
      <w:ins w:id="3" w:author="Iovana Barraza" w:date="2019-10-15T10:15:00Z">
        <w:r w:rsidR="00723650">
          <w:rPr>
            <w:rFonts w:ascii="Times New Roman" w:hAnsi="Times New Roman" w:cs="Times New Roman"/>
            <w:sz w:val="20"/>
            <w:szCs w:val="20"/>
            <w:u w:val="single"/>
          </w:rPr>
          <w:t>14 de octubre</w:t>
        </w:r>
      </w:ins>
      <w:bookmarkStart w:id="4" w:name="_GoBack"/>
      <w:bookmarkEnd w:id="4"/>
      <w:r w:rsidR="00985B9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spellStart"/>
      <w:r w:rsidR="00985B9D">
        <w:rPr>
          <w:rFonts w:ascii="Times New Roman" w:hAnsi="Times New Roman" w:cs="Times New Roman"/>
          <w:sz w:val="20"/>
          <w:szCs w:val="20"/>
          <w:u w:val="single"/>
        </w:rPr>
        <w:t>de</w:t>
      </w:r>
      <w:proofErr w:type="spellEnd"/>
      <w:r w:rsidR="00985B9D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5D2222">
        <w:rPr>
          <w:rFonts w:ascii="Times New Roman" w:hAnsi="Times New Roman" w:cs="Times New Roman"/>
          <w:sz w:val="20"/>
          <w:szCs w:val="20"/>
          <w:u w:val="single"/>
        </w:rPr>
        <w:t>2019</w:t>
      </w:r>
      <w:r w:rsidRPr="00EE3D54">
        <w:rPr>
          <w:rFonts w:ascii="Times New Roman" w:hAnsi="Times New Roman" w:cs="Times New Roman"/>
          <w:sz w:val="20"/>
          <w:szCs w:val="20"/>
        </w:rPr>
        <w:tab/>
      </w:r>
    </w:p>
    <w:p w:rsidR="00B86288" w:rsidRPr="00B86288" w:rsidRDefault="00EE3D54" w:rsidP="00B86288">
      <w:pPr>
        <w:framePr w:wrap="notBeside" w:vAnchor="text" w:hAnchor="text" w:xAlign="center" w:y="1"/>
        <w:tabs>
          <w:tab w:val="left" w:pos="360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E3D54">
        <w:rPr>
          <w:rFonts w:ascii="Times New Roman" w:hAnsi="Times New Roman" w:cs="Times New Roman"/>
          <w:sz w:val="20"/>
          <w:szCs w:val="20"/>
        </w:rPr>
        <w:t xml:space="preserve">REALIZADO POR (CONSULTOR): </w:t>
      </w:r>
      <w:r w:rsidR="0026337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MAGDALENO ESCUDERO</w:t>
      </w:r>
      <w:r w:rsidR="00B86288" w:rsidRPr="00B8628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43536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/</w:t>
      </w:r>
    </w:p>
    <w:p w:rsidR="00EE3D54" w:rsidRDefault="0026337E" w:rsidP="00B86288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EDUARDO RIVERA</w:t>
      </w:r>
    </w:p>
    <w:p w:rsidR="00554F95" w:rsidRPr="00EE3D54" w:rsidRDefault="00554F95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7553" w:rsidRDefault="00CF4537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lang w:val="es" w:eastAsia="es-PA"/>
        </w:rPr>
        <w:t xml:space="preserve"> </w:t>
      </w:r>
    </w:p>
    <w:p w:rsidR="00DC7553" w:rsidRDefault="00CF453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REVISADO POR: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IOVANA BARRAZA</w:t>
      </w:r>
    </w:p>
    <w:tbl>
      <w:tblPr>
        <w:tblStyle w:val="Tablaconcuadrcula"/>
        <w:tblpPr w:leftFromText="141" w:rightFromText="141" w:vertAnchor="text" w:horzAnchor="margin" w:tblpX="108" w:tblpY="200"/>
        <w:tblW w:w="11016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DC7553">
        <w:tc>
          <w:tcPr>
            <w:tcW w:w="718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426" w:type="dxa"/>
          </w:tcPr>
          <w:p w:rsidR="00DC7553" w:rsidRDefault="00C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DC7553" w:rsidRDefault="00C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OBSERVACIÓN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493" w:type="dxa"/>
          </w:tcPr>
          <w:p w:rsidR="00DC7553" w:rsidRDefault="00CF4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426" w:type="dxa"/>
          </w:tcPr>
          <w:p w:rsidR="00DC7553" w:rsidRDefault="00C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DC7553" w:rsidRDefault="00DE5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Indicar el alcance, objetivos y metodología del estudio presentado 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DC7553" w:rsidRDefault="004A6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 w:rsidP="00DC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DC7553" w:rsidRDefault="00985B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Pr="004A63A6" w:rsidRDefault="00DC7553">
            <w:pPr>
              <w:jc w:val="both"/>
              <w:rPr>
                <w:rFonts w:ascii="Times New Roman" w:hAnsi="Times New Roman" w:cs="Times New Roman"/>
                <w:sz w:val="32"/>
                <w:szCs w:val="20"/>
              </w:rPr>
            </w:pPr>
          </w:p>
        </w:tc>
        <w:tc>
          <w:tcPr>
            <w:tcW w:w="4812" w:type="dxa"/>
          </w:tcPr>
          <w:p w:rsidR="00DC7553" w:rsidRDefault="00985B9D" w:rsidP="00A56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Presenta hoja de </w:t>
            </w:r>
            <w:proofErr w:type="spellStart"/>
            <w:r w:rsidR="00A56332">
              <w:rPr>
                <w:rFonts w:ascii="Times New Roman" w:hAnsi="Times New Roman" w:cs="Times New Roman"/>
                <w:sz w:val="20"/>
                <w:szCs w:val="20"/>
              </w:rPr>
              <w:t>Bugaba</w:t>
            </w:r>
            <w:proofErr w:type="spellEnd"/>
            <w:r w:rsidR="00A563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del Tommy Guardia con el proyecto señalizado dentro del mismo.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 w:rsidP="00EE3D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DC7553" w:rsidTr="00A60842">
        <w:trPr>
          <w:trHeight w:val="376"/>
        </w:trPr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493" w:type="dxa"/>
          </w:tcPr>
          <w:p w:rsidR="00DC7553" w:rsidRDefault="00CF4537" w:rsidP="00A60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5.7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 w:rsidP="00E864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4A63A6" w:rsidP="00C04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B/. </w:t>
            </w:r>
            <w:r w:rsidR="00C04FF6">
              <w:t xml:space="preserve"> </w:t>
            </w:r>
            <w:r w:rsidR="00C04FF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10,000.00 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DC7553" w:rsidRDefault="00E86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DC7553" w:rsidRDefault="00B42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FC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DC7553" w:rsidRDefault="00E86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DC7553" w:rsidRDefault="00E86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 w:rsidTr="00FD1D0A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shd w:val="clear" w:color="auto" w:fill="FFFFFF" w:themeFill="background1"/>
          </w:tcPr>
          <w:p w:rsidR="00DC7553" w:rsidRPr="00FD1D0A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DC7553" w:rsidRDefault="00E86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7553" w:rsidRDefault="00DC755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C7553" w:rsidRDefault="00DC755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11016" w:type="dxa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56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56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245" w:type="dxa"/>
          </w:tcPr>
          <w:p w:rsidR="00DC7553" w:rsidRDefault="00CF4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de reforestación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</w:tbl>
    <w:p w:rsidR="00DC7553" w:rsidRDefault="00DC755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DC7553"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1B" w:rsidRDefault="0082621B">
      <w:pPr>
        <w:spacing w:after="0" w:line="240" w:lineRule="auto"/>
      </w:pPr>
      <w:r>
        <w:separator/>
      </w:r>
    </w:p>
  </w:endnote>
  <w:endnote w:type="continuationSeparator" w:id="0">
    <w:p w:rsidR="0082621B" w:rsidRDefault="0082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1B" w:rsidRDefault="0082621B">
      <w:pPr>
        <w:spacing w:after="0" w:line="240" w:lineRule="auto"/>
      </w:pPr>
      <w:r>
        <w:separator/>
      </w:r>
    </w:p>
  </w:footnote>
  <w:footnote w:type="continuationSeparator" w:id="0">
    <w:p w:rsidR="0082621B" w:rsidRDefault="00826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64B58"/>
    <w:rsid w:val="00087978"/>
    <w:rsid w:val="00103CAB"/>
    <w:rsid w:val="002145C5"/>
    <w:rsid w:val="0026337E"/>
    <w:rsid w:val="00297C97"/>
    <w:rsid w:val="002D38B9"/>
    <w:rsid w:val="00341111"/>
    <w:rsid w:val="003F0728"/>
    <w:rsid w:val="003F4981"/>
    <w:rsid w:val="00400F34"/>
    <w:rsid w:val="00435366"/>
    <w:rsid w:val="0044552A"/>
    <w:rsid w:val="004A63A6"/>
    <w:rsid w:val="004D74D4"/>
    <w:rsid w:val="00554F95"/>
    <w:rsid w:val="00587726"/>
    <w:rsid w:val="005D2222"/>
    <w:rsid w:val="005F02FE"/>
    <w:rsid w:val="00643CF0"/>
    <w:rsid w:val="00723650"/>
    <w:rsid w:val="00737B3F"/>
    <w:rsid w:val="007570ED"/>
    <w:rsid w:val="007C4138"/>
    <w:rsid w:val="007C5E37"/>
    <w:rsid w:val="007C70F3"/>
    <w:rsid w:val="0082621B"/>
    <w:rsid w:val="008A41A9"/>
    <w:rsid w:val="008B6B42"/>
    <w:rsid w:val="008E7A70"/>
    <w:rsid w:val="00985B9D"/>
    <w:rsid w:val="00990DAB"/>
    <w:rsid w:val="00993E66"/>
    <w:rsid w:val="009A1DA7"/>
    <w:rsid w:val="00A56332"/>
    <w:rsid w:val="00A60842"/>
    <w:rsid w:val="00AA6590"/>
    <w:rsid w:val="00B16C6B"/>
    <w:rsid w:val="00B42FC2"/>
    <w:rsid w:val="00B86288"/>
    <w:rsid w:val="00B87693"/>
    <w:rsid w:val="00C04FF6"/>
    <w:rsid w:val="00C26E3D"/>
    <w:rsid w:val="00C3155E"/>
    <w:rsid w:val="00C85253"/>
    <w:rsid w:val="00C94FE1"/>
    <w:rsid w:val="00CA3E36"/>
    <w:rsid w:val="00CC2118"/>
    <w:rsid w:val="00CF18AF"/>
    <w:rsid w:val="00CF4537"/>
    <w:rsid w:val="00D37EEF"/>
    <w:rsid w:val="00D626FC"/>
    <w:rsid w:val="00DC04CB"/>
    <w:rsid w:val="00DC7553"/>
    <w:rsid w:val="00DE5881"/>
    <w:rsid w:val="00DF5CD7"/>
    <w:rsid w:val="00E334F7"/>
    <w:rsid w:val="00E412C9"/>
    <w:rsid w:val="00E864D4"/>
    <w:rsid w:val="00EE2F78"/>
    <w:rsid w:val="00EE3D54"/>
    <w:rsid w:val="00F528F8"/>
    <w:rsid w:val="00F71B1C"/>
    <w:rsid w:val="00FD1D0A"/>
    <w:rsid w:val="10E878F0"/>
    <w:rsid w:val="29B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Refdecomentario">
    <w:name w:val="annotation reference"/>
    <w:basedOn w:val="Fuentedeprrafopredeter"/>
    <w:uiPriority w:val="99"/>
    <w:semiHidden/>
    <w:unhideWhenUsed/>
    <w:rsid w:val="002145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45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45C5"/>
    <w:rPr>
      <w:lang w:val="es-PA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45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45C5"/>
    <w:rPr>
      <w:b/>
      <w:bCs/>
      <w:lang w:val="es-P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Refdecomentario">
    <w:name w:val="annotation reference"/>
    <w:basedOn w:val="Fuentedeprrafopredeter"/>
    <w:uiPriority w:val="99"/>
    <w:semiHidden/>
    <w:unhideWhenUsed/>
    <w:rsid w:val="002145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45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45C5"/>
    <w:rPr>
      <w:lang w:val="es-PA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45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45C5"/>
    <w:rPr>
      <w:b/>
      <w:bCs/>
      <w:lang w:val="es-P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Iovana Barraza</cp:lastModifiedBy>
  <cp:revision>2</cp:revision>
  <cp:lastPrinted>2019-01-08T21:05:00Z</cp:lastPrinted>
  <dcterms:created xsi:type="dcterms:W3CDTF">2019-10-15T15:16:00Z</dcterms:created>
  <dcterms:modified xsi:type="dcterms:W3CDTF">2019-10-15T15:16:00Z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3082-10.2.0.5820</vt:lpwstr>
  </property>
</Properties>
</file>