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1" w:right="-943"/>
        <w:jc w:val="both"/>
        <w:rPr>
          <w:rFonts w:ascii="Arial" w:hAnsi="Arial" w:eastAsia="Batang" w:cs="Arial"/>
          <w:color w:val="000000" w:themeColor="text1"/>
          <w14:textFill>
            <w14:solidFill>
              <w14:schemeClr w14:val="tx1"/>
            </w14:solidFill>
          </w14:textFill>
        </w:rPr>
      </w:pPr>
      <w:ins w:id="4" w:author="Jean Peñaloza" w:date="2018-05-28T09:06:00Z">
        <w:r>
          <w:rPr>
            <w:rFonts w:ascii="Arial" w:hAnsi="Arial" w:eastAsia="Batang" w:cs="Arial"/>
            <w:color w:val="000000" w:themeColor="text1"/>
            <w14:textFill>
              <w14:solidFill>
                <w14:schemeClr w14:val="tx1"/>
              </w14:solidFill>
            </w14:textFill>
          </w:rPr>
          <w:t xml:space="preserve">  </w:t>
        </w:r>
      </w:ins>
    </w:p>
    <w:p>
      <w:pPr>
        <w:ind w:left="-851" w:right="-943"/>
        <w:jc w:val="both"/>
        <w:rPr>
          <w:rFonts w:ascii="Arial" w:hAnsi="Arial" w:eastAsia="Batang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851" w:right="-943"/>
        <w:jc w:val="both"/>
        <w:rPr>
          <w:rFonts w:ascii="Arial" w:hAnsi="Arial" w:eastAsia="Batang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851" w:right="-943"/>
        <w:jc w:val="both"/>
        <w:rPr>
          <w:rFonts w:ascii="Arial" w:hAnsi="Arial" w:eastAsia="Batang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851" w:right="-943"/>
        <w:jc w:val="both"/>
        <w:rPr>
          <w:rFonts w:ascii="Arial" w:hAnsi="Arial" w:eastAsia="Batang" w:cs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right="-235"/>
        <w:jc w:val="both"/>
        <w:rPr>
          <w:rFonts w:eastAsia="Batang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Batang"/>
          <w:color w:val="000000" w:themeColor="text1"/>
          <w14:textFill>
            <w14:solidFill>
              <w14:schemeClr w14:val="tx1"/>
            </w14:solidFill>
          </w14:textFill>
        </w:rPr>
        <w:t xml:space="preserve">La Chorrera, </w:t>
      </w:r>
      <w:ins w:id="5" w:author="ecastillos" w:date="2019-10-09T13:27:45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>1</w:t>
        </w:r>
      </w:ins>
      <w:ins w:id="6" w:author="ecastillos" w:date="2019-10-15T11:11:35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>4</w:t>
        </w:r>
      </w:ins>
      <w:ins w:id="7" w:author="jpenaloza" w:date="2018-09-24T10:47:20Z">
        <w:del w:id="8" w:author="ecastillos" w:date="2019-10-09T13:27:38Z">
          <w:r>
            <w:rPr>
              <w:rFonts w:eastAsia="Batang"/>
              <w:color w:val="000000" w:themeColor="text1"/>
              <w:lang w:val="es-ES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9" w:author="jpenaloza" w:date="2018-09-24T10:47:20Z">
        <w:del w:id="10" w:author="ecastillos" w:date="2019-10-09T13:27:37Z">
          <w:r>
            <w:rPr>
              <w:rFonts w:eastAsia="Batang"/>
              <w:color w:val="000000" w:themeColor="text1"/>
              <w:lang w:val="es-ES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ins w:id="11" w:author="Jean Peñaloza" w:date="2018-07-02T09:26:00Z">
        <w:del w:id="12" w:author="jpenaloza" w:date="2018-09-10T14:51:14Z">
          <w:r>
            <w:rPr>
              <w:rFonts w:eastAsia="Batang"/>
              <w:color w:val="000000" w:themeColor="text1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ins w:id="13" w:author="Jean Peñaloza" w:date="2018-07-02T09:26:00Z">
        <w:del w:id="14" w:author="jpenaloza" w:date="2018-08-07T16:16:48Z">
          <w:r>
            <w:rPr>
              <w:rFonts w:eastAsia="Batang"/>
              <w:color w:val="000000" w:themeColor="text1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5" w:author="Jean Peñaloza" w:date="2018-05-31T12:36:00Z">
        <w:r>
          <w:rPr>
            <w:rFonts w:eastAsia="Batang"/>
            <w:color w:val="000000" w:themeColor="text1"/>
            <w14:textFill>
              <w14:solidFill>
                <w14:schemeClr w14:val="tx1"/>
              </w14:solidFill>
            </w14:textFill>
          </w:rPr>
          <w:delText>1</w:delText>
        </w:r>
      </w:del>
      <w:del w:id="16" w:author="Jean Peñaloza" w:date="2018-05-15T09:42:00Z">
        <w:r>
          <w:rPr>
            <w:rFonts w:eastAsia="Batang"/>
            <w:color w:val="000000" w:themeColor="text1"/>
            <w14:textFill>
              <w14:solidFill>
                <w14:schemeClr w14:val="tx1"/>
              </w14:solidFill>
            </w14:textFill>
          </w:rPr>
          <w:delText>4</w:delText>
        </w:r>
      </w:del>
      <w:r>
        <w:rPr>
          <w:rFonts w:eastAsia="Batang"/>
          <w:color w:val="000000" w:themeColor="text1"/>
          <w14:textFill>
            <w14:solidFill>
              <w14:schemeClr w14:val="tx1"/>
            </w14:solidFill>
          </w14:textFill>
        </w:rPr>
        <w:t xml:space="preserve"> de</w:t>
      </w:r>
      <w:ins w:id="17" w:author="jpenaloza" w:date="2018-08-07T16:17:07Z">
        <w:r>
          <w:rPr>
            <w:rFonts w:eastAsia="Batang"/>
            <w:color w:val="000000" w:themeColor="text1"/>
            <w:lang w:val="es-ES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8" w:author="ecastillos" w:date="2019-10-09T13:27:50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>o</w:t>
        </w:r>
      </w:ins>
      <w:ins w:id="19" w:author="ecastillos" w:date="2019-10-09T13:27:51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>c</w:t>
        </w:r>
      </w:ins>
      <w:ins w:id="20" w:author="ecastillos" w:date="2019-10-09T13:27:52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>tu</w:t>
        </w:r>
      </w:ins>
      <w:ins w:id="21" w:author="ecastillos" w:date="2019-10-09T13:27:54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>bre</w:t>
        </w:r>
      </w:ins>
      <w:ins w:id="22" w:author="ecastillos" w:date="2019-10-09T13:27:55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 xml:space="preserve"> </w:t>
        </w:r>
      </w:ins>
      <w:del w:id="23" w:author="ecastillos" w:date="2019-10-09T13:27:57Z">
        <w:r>
          <w:rPr>
            <w:rFonts w:eastAsia="Batang"/>
            <w:color w:val="000000" w:themeColor="text1"/>
            <w:lang w:val="en-US"/>
            <w14:textFill>
              <w14:solidFill>
                <w14:schemeClr w14:val="tx1"/>
              </w14:solidFill>
            </w14:textFill>
          </w:rPr>
          <w:delText xml:space="preserve"> mayo </w:delText>
        </w:r>
      </w:del>
      <w:ins w:id="24" w:author="Jean Peñaloza" w:date="2018-06-11T13:29:00Z">
        <w:del w:id="25" w:author="ecastillos" w:date="2019-10-09T13:27:57Z">
          <w:r>
            <w:rPr>
              <w:rFonts w:eastAsia="Batang"/>
              <w:color w:val="000000" w:themeColor="text1"/>
              <w:lang w:val="en-US"/>
              <w14:textFill>
                <w14:solidFill>
                  <w14:schemeClr w14:val="tx1"/>
                </w14:solidFill>
              </w14:textFill>
            </w:rPr>
            <w:delText>ju</w:delText>
          </w:r>
        </w:del>
      </w:ins>
      <w:ins w:id="26" w:author="Jean Peñaloza" w:date="2018-07-02T09:26:00Z">
        <w:del w:id="27" w:author="ecastillos" w:date="2019-10-09T13:27:57Z">
          <w:r>
            <w:rPr>
              <w:rFonts w:eastAsia="Batang"/>
              <w:color w:val="000000" w:themeColor="text1"/>
              <w:lang w:val="en-US"/>
              <w14:textFill>
                <w14:solidFill>
                  <w14:schemeClr w14:val="tx1"/>
                </w14:solidFill>
              </w14:textFill>
            </w:rPr>
            <w:delText>l</w:delText>
          </w:r>
        </w:del>
      </w:ins>
      <w:ins w:id="28" w:author="Jean Peñaloza" w:date="2018-06-11T13:29:00Z">
        <w:del w:id="29" w:author="ecastillos" w:date="2019-10-09T13:27:57Z">
          <w:r>
            <w:rPr>
              <w:rFonts w:eastAsia="Batang"/>
              <w:color w:val="000000" w:themeColor="text1"/>
              <w:lang w:val="en-US"/>
              <w14:textFill>
                <w14:solidFill>
                  <w14:schemeClr w14:val="tx1"/>
                </w14:solidFill>
              </w14:textFill>
            </w:rPr>
            <w:delText>io</w:delText>
          </w:r>
        </w:del>
      </w:ins>
      <w:ins w:id="30" w:author="jpenaloza" w:date="2018-09-10T14:51:18Z">
        <w:del w:id="31" w:author="ecastillos" w:date="2019-10-09T13:27:57Z">
          <w:r>
            <w:rPr>
              <w:rFonts w:eastAsia="Batang"/>
              <w:color w:val="000000" w:themeColor="text1"/>
              <w:lang w:val="es-ES"/>
              <w14:textFill>
                <w14:solidFill>
                  <w14:schemeClr w14:val="tx1"/>
                </w14:solidFill>
              </w14:textFill>
            </w:rPr>
            <w:delText>sep</w:delText>
          </w:r>
        </w:del>
      </w:ins>
      <w:ins w:id="32" w:author="jpenaloza" w:date="2018-09-10T14:51:19Z">
        <w:del w:id="33" w:author="ecastillos" w:date="2019-10-09T13:27:57Z">
          <w:r>
            <w:rPr>
              <w:rFonts w:eastAsia="Batang"/>
              <w:color w:val="000000" w:themeColor="text1"/>
              <w:lang w:val="es-ES"/>
              <w14:textFill>
                <w14:solidFill>
                  <w14:schemeClr w14:val="tx1"/>
                </w14:solidFill>
              </w14:textFill>
            </w:rPr>
            <w:delText>ti</w:delText>
          </w:r>
        </w:del>
      </w:ins>
      <w:ins w:id="34" w:author="jpenaloza" w:date="2018-09-10T14:51:19Z">
        <w:del w:id="35" w:author="ecastillos" w:date="2019-10-09T13:27:58Z">
          <w:r>
            <w:rPr>
              <w:rFonts w:eastAsia="Batang"/>
              <w:color w:val="000000" w:themeColor="text1"/>
              <w:lang w:val="es-ES"/>
              <w14:textFill>
                <w14:solidFill>
                  <w14:schemeClr w14:val="tx1"/>
                </w14:solidFill>
              </w14:textFill>
            </w:rPr>
            <w:delText>emb</w:delText>
          </w:r>
        </w:del>
      </w:ins>
      <w:ins w:id="36" w:author="jpenaloza" w:date="2018-09-10T14:51:20Z">
        <w:del w:id="37" w:author="ecastillos" w:date="2019-10-09T13:27:58Z">
          <w:r>
            <w:rPr>
              <w:rFonts w:eastAsia="Batang"/>
              <w:color w:val="000000" w:themeColor="text1"/>
              <w:lang w:val="es-ES"/>
              <w14:textFill>
                <w14:solidFill>
                  <w14:schemeClr w14:val="tx1"/>
                </w14:solidFill>
              </w14:textFill>
            </w:rPr>
            <w:delText>r</w:delText>
          </w:r>
        </w:del>
      </w:ins>
      <w:ins w:id="38" w:author="jpenaloza" w:date="2018-09-10T14:51:20Z">
        <w:del w:id="39" w:author="ecastillos" w:date="2019-10-09T13:27:59Z">
          <w:r>
            <w:rPr>
              <w:rFonts w:eastAsia="Batang"/>
              <w:color w:val="000000" w:themeColor="text1"/>
              <w:lang w:val="es-ES"/>
              <w14:textFill>
                <w14:solidFill>
                  <w14:schemeClr w14:val="tx1"/>
                </w14:solidFill>
              </w14:textFill>
            </w:rPr>
            <w:delText>e</w:delText>
          </w:r>
        </w:del>
      </w:ins>
      <w:ins w:id="40" w:author="Jean Peñaloza" w:date="2018-06-11T13:29:00Z">
        <w:del w:id="41" w:author="ecastillos" w:date="2019-10-09T13:27:59Z">
          <w:r>
            <w:rPr>
              <w:rFonts w:eastAsia="Batang"/>
              <w:color w:val="000000" w:themeColor="text1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r>
        <w:rPr>
          <w:rFonts w:eastAsia="Batang"/>
          <w:color w:val="000000" w:themeColor="text1"/>
          <w14:textFill>
            <w14:solidFill>
              <w14:schemeClr w14:val="tx1"/>
            </w14:solidFill>
          </w14:textFill>
        </w:rPr>
        <w:t>del 201</w:t>
      </w:r>
      <w:ins w:id="42" w:author="ecastillos" w:date="2019-10-09T13:28:06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>9</w:t>
        </w:r>
      </w:ins>
      <w:del w:id="43" w:author="ecastillos" w:date="2019-10-09T13:28:04Z">
        <w:r>
          <w:rPr>
            <w:rFonts w:eastAsia="Batang"/>
            <w:color w:val="000000" w:themeColor="text1"/>
            <w14:textFill>
              <w14:solidFill>
                <w14:schemeClr w14:val="tx1"/>
              </w14:solidFill>
            </w14:textFill>
          </w:rPr>
          <w:delText>8</w:delText>
        </w:r>
      </w:del>
      <w:r>
        <w:rPr>
          <w:rFonts w:eastAsia="Batang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right="-235"/>
        <w:jc w:val="both"/>
        <w:rPr>
          <w:rFonts w:eastAsia="Batang"/>
        </w:rPr>
      </w:pPr>
      <w:r>
        <w:rPr>
          <w:rFonts w:eastAsia="Batang"/>
          <w:color w:val="000000" w:themeColor="text1"/>
          <w14:textFill>
            <w14:solidFill>
              <w14:schemeClr w14:val="tx1"/>
            </w14:solidFill>
          </w14:textFill>
        </w:rPr>
        <w:t>DRPO</w:t>
      </w:r>
      <w:ins w:id="44" w:author="ecastillos" w:date="2019-10-15T11:01:13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eastAsia="Batang"/>
          <w:color w:val="000000" w:themeColor="text1"/>
          <w14:textFill>
            <w14:solidFill>
              <w14:schemeClr w14:val="tx1"/>
            </w14:solidFill>
          </w14:textFill>
        </w:rPr>
        <w:t>-DIREC</w:t>
      </w:r>
      <w:ins w:id="45" w:author="ecastillos" w:date="2019-10-15T11:01:17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eastAsia="Batang"/>
          <w:color w:val="000000" w:themeColor="text1"/>
          <w14:textFill>
            <w14:solidFill>
              <w14:schemeClr w14:val="tx1"/>
            </w14:solidFill>
          </w14:textFill>
        </w:rPr>
        <w:t>-AEIA</w:t>
      </w:r>
      <w:ins w:id="46" w:author="ecastillos" w:date="2019-10-15T11:01:20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 xml:space="preserve"> </w:t>
        </w:r>
      </w:ins>
      <w:r>
        <w:rPr>
          <w:rFonts w:eastAsia="Batang"/>
          <w:color w:val="000000" w:themeColor="text1"/>
          <w14:textFill>
            <w14:solidFill>
              <w14:schemeClr w14:val="tx1"/>
            </w14:solidFill>
          </w14:textFill>
        </w:rPr>
        <w:t>-NE-</w:t>
      </w:r>
      <w:ins w:id="47" w:author="ecastillos" w:date="2019-10-09T13:28:42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 xml:space="preserve"> </w:t>
        </w:r>
      </w:ins>
      <w:ins w:id="48" w:author="ecastillos" w:date="2019-10-15T11:10:05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>10</w:t>
        </w:r>
      </w:ins>
      <w:ins w:id="49" w:author="ecastillos" w:date="2019-10-15T11:10:06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>65</w:t>
        </w:r>
      </w:ins>
      <w:ins w:id="50" w:author="jpenaloza" w:date="2018-09-24T11:55:36Z">
        <w:del w:id="51" w:author="ecastillos" w:date="2019-10-09T13:28:37Z">
          <w:r>
            <w:rPr>
              <w:rFonts w:eastAsia="Batang"/>
              <w:color w:val="000000" w:themeColor="text1"/>
              <w:lang w:val="es-ES"/>
              <w14:textFill>
                <w14:solidFill>
                  <w14:schemeClr w14:val="tx1"/>
                </w14:solidFill>
              </w14:textFill>
            </w:rPr>
            <w:delText>11</w:delText>
          </w:r>
        </w:del>
      </w:ins>
      <w:ins w:id="52" w:author="jpenaloza" w:date="2018-09-24T11:55:37Z">
        <w:del w:id="53" w:author="ecastillos" w:date="2019-10-09T13:28:37Z">
          <w:r>
            <w:rPr>
              <w:rFonts w:eastAsia="Batang"/>
              <w:color w:val="000000" w:themeColor="text1"/>
              <w:lang w:val="es-ES"/>
              <w14:textFill>
                <w14:solidFill>
                  <w14:schemeClr w14:val="tx1"/>
                </w14:solidFill>
              </w14:textFill>
            </w:rPr>
            <w:delText>71</w:delText>
          </w:r>
        </w:del>
      </w:ins>
      <w:ins w:id="54" w:author="ecastillos" w:date="2019-10-09T13:28:19Z">
        <w:r>
          <w:rPr>
            <w:rFonts w:hint="default" w:eastAsia="Batang"/>
            <w:color w:val="000000" w:themeColor="text1"/>
            <w:lang w:val="es-PA"/>
            <w14:textFill>
              <w14:solidFill>
                <w14:schemeClr w14:val="tx1"/>
              </w14:solidFill>
            </w14:textFill>
          </w:rPr>
          <w:t xml:space="preserve"> </w:t>
        </w:r>
      </w:ins>
      <w:ins w:id="55" w:author="Jean Peñaloza" w:date="2018-07-02T10:32:00Z">
        <w:del w:id="56" w:author="jpenaloza" w:date="2018-08-07T16:17:13Z">
          <w:r>
            <w:rPr>
              <w:rFonts w:eastAsia="Batang"/>
              <w:color w:val="000000" w:themeColor="text1"/>
              <w14:textFill>
                <w14:solidFill>
                  <w14:schemeClr w14:val="tx1"/>
                </w14:solidFill>
              </w14:textFill>
            </w:rPr>
            <w:delText>87</w:delText>
          </w:r>
        </w:del>
      </w:ins>
      <w:ins w:id="57" w:author="Jean Peñaloza" w:date="2018-07-02T10:32:00Z">
        <w:del w:id="58" w:author="jpenaloza" w:date="2018-08-07T16:17:12Z">
          <w:r>
            <w:rPr>
              <w:rFonts w:eastAsia="Batang"/>
              <w:color w:val="000000" w:themeColor="text1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9" w:author="Jean Peñaloza" w:date="2018-05-15T09:42:00Z">
        <w:r>
          <w:rPr>
            <w:rFonts w:eastAsia="Batang"/>
            <w:color w:val="000000" w:themeColor="text1"/>
            <w:highlight w:val="none"/>
            <w:rPrChange w:id="60" w:author="Jean Peñaloza" w:date="2018-05-31T12:36:00Z">
              <w:rPr>
                <w:rFonts w:eastAsia="Batang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000</w:delText>
        </w:r>
      </w:del>
      <w:r>
        <w:rPr>
          <w:rFonts w:eastAsia="Batang"/>
          <w:color w:val="000000" w:themeColor="text1"/>
          <w:highlight w:val="none"/>
          <w:rPrChange w:id="61" w:author="Jean Peñaloza" w:date="2018-05-31T12:36:00Z">
            <w:rPr>
              <w:rFonts w:eastAsia="Batang"/>
              <w:color w:val="000000" w:themeColor="text1"/>
              <w:highlight w:val="yellow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-</w:t>
      </w:r>
      <w:ins w:id="62" w:author="ecastillos" w:date="2019-10-09T13:28:24Z">
        <w:r>
          <w:rPr>
            <w:rFonts w:hint="default" w:eastAsia="Batang"/>
            <w:color w:val="000000" w:themeColor="text1"/>
            <w:highlight w:val="none"/>
            <w:lang w:val="es-PA"/>
            <w14:textFill>
              <w14:solidFill>
                <w14:schemeClr w14:val="tx1"/>
              </w14:solidFill>
            </w14:textFill>
          </w:rPr>
          <w:t>20</w:t>
        </w:r>
      </w:ins>
      <w:ins w:id="63" w:author="ecastillos" w:date="2019-10-09T13:28:25Z">
        <w:r>
          <w:rPr>
            <w:rFonts w:hint="default" w:eastAsia="Batang"/>
            <w:color w:val="000000" w:themeColor="text1"/>
            <w:highlight w:val="none"/>
            <w:lang w:val="es-PA"/>
            <w14:textFill>
              <w14:solidFill>
                <w14:schemeClr w14:val="tx1"/>
              </w14:solidFill>
            </w14:textFill>
          </w:rPr>
          <w:t>19</w:t>
        </w:r>
      </w:ins>
      <w:del w:id="64" w:author="ecastillos" w:date="2019-10-09T13:28:26Z">
        <w:r>
          <w:rPr>
            <w:rFonts w:eastAsia="Batang"/>
            <w:color w:val="000000" w:themeColor="text1"/>
            <w:highlight w:val="none"/>
            <w:rPrChange w:id="65" w:author="Jean Peñaloza" w:date="2018-05-31T12:36:00Z">
              <w:rPr>
                <w:rFonts w:eastAsia="Batang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6" w:author="ecastillos" w:date="2019-10-09T13:28:27Z">
        <w:r>
          <w:rPr>
            <w:rFonts w:eastAsia="Batang"/>
            <w:color w:val="000000" w:themeColor="text1"/>
            <w:highlight w:val="none"/>
            <w:rPrChange w:id="67" w:author="Jean Peñaloza" w:date="2018-05-31T12:36:00Z">
              <w:rPr>
                <w:rFonts w:eastAsia="Batang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8</w:delText>
        </w:r>
      </w:del>
    </w:p>
    <w:p>
      <w:pPr>
        <w:ind w:right="-235"/>
        <w:jc w:val="both"/>
        <w:rPr>
          <w:rFonts w:eastAsia="Batang"/>
        </w:rPr>
      </w:pPr>
    </w:p>
    <w:p>
      <w:pPr>
        <w:ind w:right="-235"/>
        <w:jc w:val="both"/>
        <w:rPr>
          <w:del w:id="68" w:author="jpenaloza" w:date="2018-09-24T10:47:47Z"/>
          <w:rFonts w:eastAsia="Batang"/>
          <w:lang w:val="en-US"/>
        </w:rPr>
      </w:pPr>
    </w:p>
    <w:p>
      <w:pPr>
        <w:ind w:right="-235"/>
        <w:jc w:val="both"/>
        <w:rPr>
          <w:rFonts w:eastAsia="Batang"/>
          <w:lang w:val="en-US"/>
          <w:rPrChange w:id="69" w:author="Jean Peñaloza" w:date="2018-07-02T10:32:00Z">
            <w:rPr>
              <w:rFonts w:eastAsia="Batang"/>
            </w:rPr>
          </w:rPrChange>
        </w:rPr>
      </w:pPr>
      <w:del w:id="70" w:author="jpenaloza" w:date="2018-09-24T10:47:47Z">
        <w:r>
          <w:rPr>
            <w:rFonts w:eastAsia="Batang"/>
            <w:lang w:val="en-US"/>
            <w:rPrChange w:id="71" w:author="Jean Peñaloza" w:date="2018-07-02T10:32:00Z">
              <w:rPr>
                <w:rFonts w:eastAsia="Batang"/>
              </w:rPr>
            </w:rPrChange>
          </w:rPr>
          <w:delText>Licenciado</w:delText>
        </w:r>
      </w:del>
      <w:ins w:id="72" w:author="Jean Peñaloza" w:date="2018-07-02T09:43:00Z">
        <w:del w:id="73" w:author="jpenaloza" w:date="2018-09-24T10:47:47Z">
          <w:r>
            <w:rPr>
              <w:rFonts w:eastAsia="Batang"/>
              <w:lang w:val="en-US"/>
              <w:rPrChange w:id="74" w:author="Jean Peñaloza" w:date="2018-07-02T10:32:00Z">
                <w:rPr>
                  <w:rFonts w:eastAsia="Batang"/>
                </w:rPr>
              </w:rPrChange>
            </w:rPr>
            <w:delText>Arquitecto</w:delText>
          </w:r>
        </w:del>
      </w:ins>
      <w:ins w:id="75" w:author="jpenaloza" w:date="2018-09-24T10:47:56Z">
        <w:r>
          <w:rPr>
            <w:rFonts w:eastAsia="Batang"/>
            <w:lang w:val="es-ES"/>
          </w:rPr>
          <w:t>S</w:t>
        </w:r>
      </w:ins>
      <w:ins w:id="76" w:author="jpenaloza" w:date="2018-09-24T10:47:58Z">
        <w:r>
          <w:rPr>
            <w:rFonts w:eastAsia="Batang"/>
            <w:lang w:val="es-ES"/>
          </w:rPr>
          <w:t>e</w:t>
        </w:r>
      </w:ins>
      <w:ins w:id="77" w:author="jpenaloza" w:date="2018-09-24T10:47:59Z">
        <w:r>
          <w:rPr>
            <w:rFonts w:eastAsia="Batang"/>
            <w:lang w:val="es-ES"/>
          </w:rPr>
          <w:t>ñor</w:t>
        </w:r>
      </w:ins>
      <w:r>
        <w:rPr>
          <w:rFonts w:eastAsia="Batang"/>
          <w:lang w:val="en-US"/>
          <w:rPrChange w:id="78" w:author="Jean Peñaloza" w:date="2018-07-02T10:32:00Z">
            <w:rPr>
              <w:rFonts w:eastAsia="Batang"/>
            </w:rPr>
          </w:rPrChange>
        </w:rPr>
        <w:t xml:space="preserve"> </w:t>
      </w:r>
    </w:p>
    <w:p>
      <w:pPr>
        <w:ind w:right="-235"/>
        <w:jc w:val="both"/>
        <w:rPr>
          <w:del w:id="79" w:author="jpenaloza" w:date="2018-08-07T16:19:24Z"/>
          <w:rFonts w:eastAsia="Batang"/>
          <w:b/>
          <w:lang w:val="en-US"/>
          <w:rPrChange w:id="80" w:author="Jean Peñaloza" w:date="2018-07-02T10:32:00Z">
            <w:rPr>
              <w:del w:id="81" w:author="jpenaloza" w:date="2018-08-07T16:19:24Z"/>
              <w:rFonts w:eastAsia="Batang"/>
              <w:b/>
            </w:rPr>
          </w:rPrChange>
        </w:rPr>
      </w:pPr>
      <w:del w:id="82" w:author="jpenaloza" w:date="2018-08-07T16:19:24Z">
        <w:r>
          <w:rPr>
            <w:rFonts w:eastAsia="Batang"/>
            <w:b/>
            <w:lang w:val="en-US"/>
            <w:rPrChange w:id="83" w:author="Jean Peñaloza" w:date="2018-07-02T10:32:00Z">
              <w:rPr>
                <w:rFonts w:eastAsia="Batang"/>
                <w:b/>
              </w:rPr>
            </w:rPrChange>
          </w:rPr>
          <w:delText>PABLO OTHON SUESTER</w:delText>
        </w:r>
      </w:del>
      <w:ins w:id="84" w:author="Jean Peñaloza" w:date="2018-07-02T09:43:00Z">
        <w:del w:id="85" w:author="jpenaloza" w:date="2018-08-07T16:19:24Z">
          <w:r>
            <w:rPr>
              <w:rFonts w:eastAsia="Batang"/>
              <w:b/>
              <w:lang w:val="en-US"/>
              <w:rPrChange w:id="86" w:author="Jean Peñaloza" w:date="2018-07-02T10:32:00Z">
                <w:rPr>
                  <w:rFonts w:eastAsia="Batang"/>
                  <w:b/>
                </w:rPr>
              </w:rPrChange>
            </w:rPr>
            <w:delText>GERRY K. GONZALEZ S.</w:delText>
          </w:r>
        </w:del>
      </w:ins>
    </w:p>
    <w:p>
      <w:pPr>
        <w:ind w:right="-235"/>
        <w:jc w:val="both"/>
        <w:rPr>
          <w:ins w:id="87" w:author="jpenaloza" w:date="2018-09-24T10:48:13Z"/>
          <w:rFonts w:eastAsia="Batang"/>
          <w:b/>
          <w:lang w:val="es-ES"/>
        </w:rPr>
      </w:pPr>
      <w:ins w:id="88" w:author="ecastillos" w:date="2019-10-14T15:17:11Z">
        <w:r>
          <w:rPr>
            <w:rFonts w:hint="default" w:eastAsia="Batang"/>
            <w:b/>
            <w:lang w:val="es-PA"/>
          </w:rPr>
          <w:t>R</w:t>
        </w:r>
      </w:ins>
      <w:ins w:id="89" w:author="ecastillos" w:date="2019-10-14T15:17:12Z">
        <w:r>
          <w:rPr>
            <w:rFonts w:hint="default" w:eastAsia="Batang"/>
            <w:b/>
            <w:lang w:val="es-PA"/>
          </w:rPr>
          <w:t>I</w:t>
        </w:r>
      </w:ins>
      <w:ins w:id="90" w:author="ecastillos" w:date="2019-10-14T15:17:13Z">
        <w:r>
          <w:rPr>
            <w:rFonts w:hint="default" w:eastAsia="Batang"/>
            <w:b/>
            <w:lang w:val="es-PA"/>
          </w:rPr>
          <w:t>CA</w:t>
        </w:r>
      </w:ins>
      <w:ins w:id="91" w:author="ecastillos" w:date="2019-10-14T15:17:14Z">
        <w:r>
          <w:rPr>
            <w:rFonts w:hint="default" w:eastAsia="Batang"/>
            <w:b/>
            <w:lang w:val="es-PA"/>
          </w:rPr>
          <w:t>UT</w:t>
        </w:r>
      </w:ins>
      <w:ins w:id="92" w:author="ecastillos" w:date="2019-10-14T15:17:15Z">
        <w:r>
          <w:rPr>
            <w:rFonts w:hint="default" w:eastAsia="Batang"/>
            <w:b/>
            <w:lang w:val="es-PA"/>
          </w:rPr>
          <w:t>ER</w:t>
        </w:r>
      </w:ins>
      <w:ins w:id="93" w:author="ecastillos" w:date="2019-10-14T15:17:17Z">
        <w:r>
          <w:rPr>
            <w:rFonts w:hint="default" w:eastAsia="Batang"/>
            <w:b/>
            <w:lang w:val="es-PA"/>
          </w:rPr>
          <w:t xml:space="preserve"> </w:t>
        </w:r>
      </w:ins>
      <w:ins w:id="94" w:author="ecastillos" w:date="2019-10-14T15:17:21Z">
        <w:r>
          <w:rPr>
            <w:rFonts w:hint="default" w:eastAsia="Batang"/>
            <w:b/>
            <w:lang w:val="es-PA"/>
          </w:rPr>
          <w:t>MA</w:t>
        </w:r>
      </w:ins>
      <w:ins w:id="95" w:author="ecastillos" w:date="2019-10-14T15:17:22Z">
        <w:r>
          <w:rPr>
            <w:rFonts w:hint="default" w:eastAsia="Batang"/>
            <w:b/>
            <w:lang w:val="es-PA"/>
          </w:rPr>
          <w:t>GA</w:t>
        </w:r>
      </w:ins>
      <w:ins w:id="96" w:author="ecastillos" w:date="2019-10-14T15:17:23Z">
        <w:r>
          <w:rPr>
            <w:rFonts w:hint="default" w:eastAsia="Batang"/>
            <w:b/>
            <w:lang w:val="es-PA"/>
          </w:rPr>
          <w:t>LLO</w:t>
        </w:r>
      </w:ins>
      <w:ins w:id="97" w:author="ecastillos" w:date="2019-10-14T15:17:24Z">
        <w:r>
          <w:rPr>
            <w:rFonts w:hint="default" w:eastAsia="Batang"/>
            <w:b/>
            <w:lang w:val="es-PA"/>
          </w:rPr>
          <w:t>N</w:t>
        </w:r>
      </w:ins>
      <w:ins w:id="98" w:author="jpenaloza" w:date="2018-09-24T10:48:06Z">
        <w:del w:id="99" w:author="ecastillos" w:date="2019-10-14T15:17:05Z">
          <w:r>
            <w:rPr>
              <w:rFonts w:eastAsia="Batang"/>
              <w:b/>
              <w:lang w:val="es-ES"/>
            </w:rPr>
            <w:delText>S</w:delText>
          </w:r>
        </w:del>
      </w:ins>
      <w:ins w:id="100" w:author="jpenaloza" w:date="2018-09-24T10:48:06Z">
        <w:del w:id="101" w:author="ecastillos" w:date="2019-10-14T15:17:04Z">
          <w:r>
            <w:rPr>
              <w:rFonts w:eastAsia="Batang"/>
              <w:b/>
              <w:lang w:val="es-ES"/>
            </w:rPr>
            <w:delText>I</w:delText>
          </w:r>
        </w:del>
      </w:ins>
      <w:ins w:id="102" w:author="jpenaloza" w:date="2018-09-24T10:48:07Z">
        <w:del w:id="103" w:author="ecastillos" w:date="2019-10-14T15:17:04Z">
          <w:r>
            <w:rPr>
              <w:rFonts w:eastAsia="Batang"/>
              <w:b/>
              <w:lang w:val="es-ES"/>
            </w:rPr>
            <w:delText>BI</w:delText>
          </w:r>
        </w:del>
      </w:ins>
      <w:ins w:id="104" w:author="jpenaloza" w:date="2018-09-24T10:48:07Z">
        <w:del w:id="105" w:author="ecastillos" w:date="2019-10-14T15:17:03Z">
          <w:r>
            <w:rPr>
              <w:rFonts w:eastAsia="Batang"/>
              <w:b/>
              <w:lang w:val="es-ES"/>
            </w:rPr>
            <w:delText>ANO</w:delText>
          </w:r>
        </w:del>
      </w:ins>
      <w:ins w:id="106" w:author="jpenaloza" w:date="2018-09-24T10:48:08Z">
        <w:del w:id="107" w:author="ecastillos" w:date="2019-10-14T15:17:03Z">
          <w:r>
            <w:rPr>
              <w:rFonts w:eastAsia="Batang"/>
              <w:b/>
              <w:lang w:val="es-ES"/>
            </w:rPr>
            <w:delText xml:space="preserve"> CA</w:delText>
          </w:r>
        </w:del>
      </w:ins>
      <w:ins w:id="108" w:author="jpenaloza" w:date="2018-09-24T10:48:08Z">
        <w:del w:id="109" w:author="ecastillos" w:date="2019-10-14T15:17:02Z">
          <w:r>
            <w:rPr>
              <w:rFonts w:eastAsia="Batang"/>
              <w:b/>
              <w:lang w:val="es-ES"/>
            </w:rPr>
            <w:delText>R</w:delText>
          </w:r>
        </w:del>
      </w:ins>
      <w:ins w:id="110" w:author="jpenaloza" w:date="2018-09-24T10:48:09Z">
        <w:del w:id="111" w:author="ecastillos" w:date="2019-10-14T15:17:02Z">
          <w:r>
            <w:rPr>
              <w:rFonts w:eastAsia="Batang"/>
              <w:b/>
              <w:lang w:val="es-ES"/>
            </w:rPr>
            <w:delText>DENAS</w:delText>
          </w:r>
        </w:del>
      </w:ins>
    </w:p>
    <w:p>
      <w:pPr>
        <w:ind w:right="-235"/>
        <w:jc w:val="both"/>
        <w:rPr>
          <w:ins w:id="112" w:author="Jean Peñaloza" w:date="2018-07-02T09:43:00Z"/>
          <w:del w:id="113" w:author="jpenaloza" w:date="2018-08-07T16:19:49Z"/>
          <w:rFonts w:eastAsia="Batang"/>
        </w:rPr>
      </w:pPr>
      <w:ins w:id="114" w:author="Jean Peñaloza" w:date="2018-07-02T09:43:00Z">
        <w:del w:id="115" w:author="jpenaloza" w:date="2018-08-07T16:19:49Z">
          <w:r>
            <w:rPr>
              <w:rFonts w:eastAsia="Batang"/>
            </w:rPr>
            <w:delText>Encargado de Obra</w:delText>
          </w:r>
        </w:del>
      </w:ins>
    </w:p>
    <w:p>
      <w:pPr>
        <w:ind w:right="-235"/>
        <w:jc w:val="both"/>
        <w:rPr>
          <w:ins w:id="116" w:author="Jean Peñaloza" w:date="2018-05-23T14:11:00Z"/>
          <w:rFonts w:eastAsia="Batang"/>
        </w:rPr>
      </w:pPr>
      <w:ins w:id="117" w:author="ecastillos" w:date="2019-10-15T11:10:22Z">
        <w:r>
          <w:rPr>
            <w:rFonts w:hint="default" w:eastAsia="Batang"/>
            <w:lang w:val="es-PA"/>
          </w:rPr>
          <w:t>La</w:t>
        </w:r>
      </w:ins>
      <w:ins w:id="118" w:author="ecastillos" w:date="2019-10-15T11:10:23Z">
        <w:r>
          <w:rPr>
            <w:rFonts w:hint="default" w:eastAsia="Batang"/>
            <w:lang w:val="es-PA"/>
          </w:rPr>
          <w:t xml:space="preserve"> </w:t>
        </w:r>
      </w:ins>
      <w:ins w:id="119" w:author="ecastillos" w:date="2019-10-15T11:10:57Z">
        <w:r>
          <w:rPr>
            <w:rFonts w:hint="default" w:eastAsia="Batang"/>
            <w:lang w:val="es-PA"/>
          </w:rPr>
          <w:t>V</w:t>
        </w:r>
      </w:ins>
      <w:ins w:id="120" w:author="ecastillos" w:date="2019-10-15T11:10:25Z">
        <w:r>
          <w:rPr>
            <w:rFonts w:hint="default" w:eastAsia="Batang"/>
            <w:lang w:val="es-PA"/>
          </w:rPr>
          <w:t>a</w:t>
        </w:r>
      </w:ins>
      <w:ins w:id="121" w:author="ecastillos" w:date="2019-10-15T11:10:27Z">
        <w:r>
          <w:rPr>
            <w:rFonts w:hint="default" w:eastAsia="Batang"/>
            <w:lang w:val="es-PA"/>
          </w:rPr>
          <w:t>lde</w:t>
        </w:r>
      </w:ins>
      <w:ins w:id="122" w:author="ecastillos" w:date="2019-10-15T11:10:28Z">
        <w:r>
          <w:rPr>
            <w:rFonts w:hint="default" w:eastAsia="Batang"/>
            <w:lang w:val="es-PA"/>
          </w:rPr>
          <w:t>za</w:t>
        </w:r>
      </w:ins>
      <w:ins w:id="123" w:author="ecastillos" w:date="2019-10-15T11:10:30Z">
        <w:r>
          <w:rPr>
            <w:rFonts w:hint="default" w:eastAsia="Batang"/>
            <w:lang w:val="es-PA"/>
          </w:rPr>
          <w:t>,</w:t>
        </w:r>
      </w:ins>
      <w:ins w:id="124" w:author="jpenaloza" w:date="2018-08-07T16:20:03Z">
        <w:r>
          <w:rPr>
            <w:rFonts w:eastAsia="Batang"/>
            <w:lang w:val="es-ES"/>
          </w:rPr>
          <w:t>Cor</w:t>
        </w:r>
      </w:ins>
      <w:ins w:id="125" w:author="jpenaloza" w:date="2018-08-07T16:20:04Z">
        <w:r>
          <w:rPr>
            <w:rFonts w:eastAsia="Batang"/>
            <w:lang w:val="es-ES"/>
          </w:rPr>
          <w:t>regim</w:t>
        </w:r>
      </w:ins>
      <w:ins w:id="126" w:author="jpenaloza" w:date="2018-08-07T16:20:05Z">
        <w:r>
          <w:rPr>
            <w:rFonts w:eastAsia="Batang"/>
            <w:lang w:val="es-ES"/>
          </w:rPr>
          <w:t>iento d</w:t>
        </w:r>
      </w:ins>
      <w:ins w:id="127" w:author="jpenaloza" w:date="2018-08-07T16:20:06Z">
        <w:r>
          <w:rPr>
            <w:rFonts w:eastAsia="Batang"/>
            <w:lang w:val="es-ES"/>
          </w:rPr>
          <w:t xml:space="preserve">e </w:t>
        </w:r>
      </w:ins>
      <w:ins w:id="128" w:author="ecastillos" w:date="2019-10-15T11:10:43Z">
        <w:r>
          <w:rPr>
            <w:rFonts w:hint="default" w:eastAsia="Batang"/>
            <w:lang w:val="es-PA"/>
          </w:rPr>
          <w:t>G</w:t>
        </w:r>
      </w:ins>
      <w:ins w:id="129" w:author="ecastillos" w:date="2019-10-15T11:10:45Z">
        <w:r>
          <w:rPr>
            <w:rFonts w:hint="default" w:eastAsia="Batang"/>
            <w:lang w:val="es-PA"/>
          </w:rPr>
          <w:t>uad</w:t>
        </w:r>
      </w:ins>
      <w:ins w:id="130" w:author="ecastillos" w:date="2019-10-15T11:10:46Z">
        <w:r>
          <w:rPr>
            <w:rFonts w:hint="default" w:eastAsia="Batang"/>
            <w:lang w:val="es-PA"/>
          </w:rPr>
          <w:t>al</w:t>
        </w:r>
      </w:ins>
      <w:ins w:id="131" w:author="ecastillos" w:date="2019-10-15T11:10:47Z">
        <w:r>
          <w:rPr>
            <w:rFonts w:hint="default" w:eastAsia="Batang"/>
            <w:lang w:val="es-PA"/>
          </w:rPr>
          <w:t>up</w:t>
        </w:r>
      </w:ins>
      <w:ins w:id="132" w:author="ecastillos" w:date="2019-10-15T11:10:48Z">
        <w:r>
          <w:rPr>
            <w:rFonts w:hint="default" w:eastAsia="Batang"/>
            <w:lang w:val="es-PA"/>
          </w:rPr>
          <w:t>e</w:t>
        </w:r>
      </w:ins>
      <w:ins w:id="133" w:author="jpenaloza" w:date="2018-09-24T10:51:38Z">
        <w:del w:id="134" w:author="ecastillos" w:date="2019-10-14T15:18:43Z">
          <w:r>
            <w:rPr>
              <w:rFonts w:eastAsia="Batang"/>
              <w:lang w:val="es-ES"/>
            </w:rPr>
            <w:delText>Ca</w:delText>
          </w:r>
        </w:del>
      </w:ins>
      <w:ins w:id="135" w:author="jpenaloza" w:date="2018-09-24T10:51:39Z">
        <w:del w:id="136" w:author="ecastillos" w:date="2019-10-14T15:18:43Z">
          <w:r>
            <w:rPr>
              <w:rFonts w:eastAsia="Batang"/>
              <w:lang w:val="es-ES"/>
            </w:rPr>
            <w:delText>ca</w:delText>
          </w:r>
        </w:del>
      </w:ins>
      <w:ins w:id="137" w:author="jpenaloza" w:date="2018-09-24T10:51:40Z">
        <w:del w:id="138" w:author="ecastillos" w:date="2019-10-14T15:18:44Z">
          <w:r>
            <w:rPr>
              <w:rFonts w:eastAsia="Batang"/>
              <w:lang w:val="es-ES"/>
            </w:rPr>
            <w:delText>o</w:delText>
          </w:r>
        </w:del>
      </w:ins>
      <w:ins w:id="139" w:author="Jean Peñaloza" w:date="2018-07-02T09:44:00Z">
        <w:del w:id="140" w:author="jpenaloza" w:date="2018-08-07T16:19:56Z">
          <w:r>
            <w:rPr>
              <w:rFonts w:eastAsia="Batang"/>
            </w:rPr>
            <w:delText>Cell.: 6210-1172 / 6210-1185</w:delText>
          </w:r>
        </w:del>
      </w:ins>
      <w:del w:id="141" w:author="Jean Peñaloza" w:date="2018-05-23T14:11:00Z">
        <w:r>
          <w:rPr>
            <w:rFonts w:eastAsia="Batang"/>
          </w:rPr>
          <w:delText>Consultor Asesor Técnico Agroalimentario</w:delText>
        </w:r>
      </w:del>
    </w:p>
    <w:p>
      <w:pPr>
        <w:ind w:right="-235"/>
        <w:jc w:val="both"/>
        <w:rPr>
          <w:ins w:id="142" w:author="ecastillos" w:date="2019-10-15T11:11:10Z"/>
          <w:rFonts w:hint="default" w:eastAsia="Batang"/>
          <w:lang w:val="es-PA"/>
        </w:rPr>
      </w:pPr>
      <w:ins w:id="143" w:author="Jean Peñaloza" w:date="2018-05-23T14:11:00Z">
        <w:r>
          <w:rPr>
            <w:rFonts w:eastAsia="Batang"/>
          </w:rPr>
          <w:t xml:space="preserve">Distrito de </w:t>
        </w:r>
      </w:ins>
      <w:ins w:id="144" w:author="ecastillos" w:date="2019-10-14T15:18:49Z">
        <w:r>
          <w:rPr>
            <w:rFonts w:hint="default" w:eastAsia="Batang"/>
            <w:lang w:val="es-PA"/>
          </w:rPr>
          <w:t>L</w:t>
        </w:r>
      </w:ins>
      <w:ins w:id="145" w:author="ecastillos" w:date="2019-10-14T15:18:51Z">
        <w:r>
          <w:rPr>
            <w:rFonts w:hint="default" w:eastAsia="Batang"/>
            <w:lang w:val="es-PA"/>
          </w:rPr>
          <w:t xml:space="preserve">a </w:t>
        </w:r>
      </w:ins>
      <w:ins w:id="146" w:author="ecastillos" w:date="2019-10-14T15:18:53Z">
        <w:r>
          <w:rPr>
            <w:rFonts w:hint="default" w:eastAsia="Batang"/>
            <w:lang w:val="es-PA"/>
          </w:rPr>
          <w:t>C</w:t>
        </w:r>
      </w:ins>
      <w:ins w:id="147" w:author="ecastillos" w:date="2019-10-14T15:18:55Z">
        <w:r>
          <w:rPr>
            <w:rFonts w:hint="default" w:eastAsia="Batang"/>
            <w:lang w:val="es-PA"/>
          </w:rPr>
          <w:t>ho</w:t>
        </w:r>
      </w:ins>
      <w:ins w:id="148" w:author="ecastillos" w:date="2019-10-14T15:18:56Z">
        <w:r>
          <w:rPr>
            <w:rFonts w:hint="default" w:eastAsia="Batang"/>
            <w:lang w:val="es-PA"/>
          </w:rPr>
          <w:t>rrera</w:t>
        </w:r>
      </w:ins>
    </w:p>
    <w:p>
      <w:pPr>
        <w:ind w:right="-235"/>
        <w:jc w:val="both"/>
        <w:rPr>
          <w:rFonts w:eastAsia="Batang"/>
        </w:rPr>
      </w:pPr>
      <w:ins w:id="149" w:author="Jean Peñaloza" w:date="2018-05-23T14:11:00Z">
        <w:del w:id="150" w:author="ecastillos" w:date="2019-10-14T15:18:58Z">
          <w:r>
            <w:rPr>
              <w:rFonts w:eastAsia="Batang"/>
              <w:lang w:val="en-US"/>
            </w:rPr>
            <w:delText>La Chorrera</w:delText>
          </w:r>
        </w:del>
      </w:ins>
      <w:ins w:id="151" w:author="jpenaloza" w:date="2018-09-24T10:51:44Z">
        <w:del w:id="152" w:author="ecastillos" w:date="2019-10-14T15:18:58Z">
          <w:r>
            <w:rPr>
              <w:rFonts w:eastAsia="Batang"/>
              <w:lang w:val="es-ES"/>
            </w:rPr>
            <w:delText>Cap</w:delText>
          </w:r>
        </w:del>
      </w:ins>
      <w:ins w:id="153" w:author="jpenaloza" w:date="2018-09-24T10:51:45Z">
        <w:del w:id="154" w:author="ecastillos" w:date="2019-10-14T15:18:59Z">
          <w:r>
            <w:rPr>
              <w:rFonts w:eastAsia="Batang"/>
              <w:lang w:val="es-ES"/>
            </w:rPr>
            <w:delText>ira</w:delText>
          </w:r>
        </w:del>
      </w:ins>
    </w:p>
    <w:p>
      <w:pPr>
        <w:ind w:right="-235"/>
        <w:jc w:val="both"/>
        <w:rPr>
          <w:rFonts w:eastAsia="Batang"/>
          <w:lang w:val="es-PA"/>
        </w:rPr>
      </w:pPr>
      <w:r>
        <w:rPr>
          <w:rFonts w:eastAsia="Batang"/>
          <w:lang w:val="es-PA"/>
        </w:rPr>
        <w:t>E.         S.        D.</w:t>
      </w:r>
    </w:p>
    <w:p>
      <w:pPr>
        <w:ind w:right="-235"/>
        <w:jc w:val="both"/>
        <w:rPr>
          <w:rFonts w:eastAsia="Batang"/>
          <w:lang w:val="es-PA"/>
        </w:rPr>
      </w:pPr>
    </w:p>
    <w:p>
      <w:pPr>
        <w:ind w:right="-235"/>
        <w:jc w:val="both"/>
        <w:rPr>
          <w:rFonts w:eastAsia="Batang"/>
          <w:lang w:val="es-PA"/>
        </w:rPr>
      </w:pPr>
    </w:p>
    <w:p>
      <w:pPr>
        <w:ind w:right="-235"/>
        <w:jc w:val="both"/>
        <w:rPr>
          <w:rFonts w:eastAsia="Batang"/>
          <w:lang w:val="es-PA"/>
        </w:rPr>
      </w:pPr>
      <w:del w:id="155" w:author="jpenaloza" w:date="2018-09-24T10:51:48Z">
        <w:r>
          <w:rPr>
            <w:rFonts w:eastAsia="Batang"/>
            <w:b/>
            <w:lang w:val="en-US"/>
          </w:rPr>
          <w:delText>Licenciado Othon</w:delText>
        </w:r>
      </w:del>
      <w:ins w:id="156" w:author="Jean Peñaloza" w:date="2018-07-02T09:53:00Z">
        <w:del w:id="157" w:author="jpenaloza" w:date="2018-09-24T10:51:48Z">
          <w:r>
            <w:rPr>
              <w:rFonts w:eastAsia="Batang"/>
              <w:b/>
              <w:lang w:val="en-US"/>
            </w:rPr>
            <w:delText>Arq</w:delText>
          </w:r>
        </w:del>
      </w:ins>
      <w:ins w:id="158" w:author="jpenaloza" w:date="2018-09-24T10:51:48Z">
        <w:r>
          <w:rPr>
            <w:rFonts w:eastAsia="Batang"/>
            <w:b/>
            <w:lang w:val="es-ES"/>
          </w:rPr>
          <w:t>S</w:t>
        </w:r>
      </w:ins>
      <w:ins w:id="159" w:author="jpenaloza" w:date="2018-09-24T10:51:49Z">
        <w:r>
          <w:rPr>
            <w:rFonts w:eastAsia="Batang"/>
            <w:b/>
            <w:lang w:val="es-ES"/>
          </w:rPr>
          <w:t>eñor</w:t>
        </w:r>
      </w:ins>
      <w:ins w:id="160" w:author="Jean Peñaloza" w:date="2018-07-02T09:53:00Z">
        <w:del w:id="161" w:author="jpenaloza" w:date="2018-08-07T16:20:36Z">
          <w:r>
            <w:rPr>
              <w:rFonts w:eastAsia="Batang"/>
              <w:b/>
            </w:rPr>
            <w:delText>.</w:delText>
          </w:r>
        </w:del>
      </w:ins>
      <w:ins w:id="162" w:author="Jean Peñaloza" w:date="2018-05-23T14:11:00Z">
        <w:r>
          <w:rPr>
            <w:rFonts w:eastAsia="Batang"/>
            <w:b/>
          </w:rPr>
          <w:t xml:space="preserve"> </w:t>
        </w:r>
      </w:ins>
      <w:ins w:id="163" w:author="ecastillos" w:date="2019-10-14T15:19:13Z">
        <w:r>
          <w:rPr>
            <w:rFonts w:hint="default" w:eastAsia="Batang"/>
            <w:b/>
            <w:lang w:val="es-PA"/>
          </w:rPr>
          <w:t>M</w:t>
        </w:r>
      </w:ins>
      <w:ins w:id="164" w:author="ecastillos" w:date="2019-10-14T15:19:14Z">
        <w:r>
          <w:rPr>
            <w:rFonts w:hint="default" w:eastAsia="Batang"/>
            <w:b/>
            <w:lang w:val="es-PA"/>
          </w:rPr>
          <w:t>ag</w:t>
        </w:r>
      </w:ins>
      <w:ins w:id="165" w:author="ecastillos" w:date="2019-10-14T15:19:15Z">
        <w:r>
          <w:rPr>
            <w:rFonts w:hint="default" w:eastAsia="Batang"/>
            <w:b/>
            <w:lang w:val="es-PA"/>
          </w:rPr>
          <w:t>a</w:t>
        </w:r>
      </w:ins>
      <w:ins w:id="166" w:author="ecastillos" w:date="2019-10-14T15:19:16Z">
        <w:r>
          <w:rPr>
            <w:rFonts w:hint="default" w:eastAsia="Batang"/>
            <w:b/>
            <w:lang w:val="es-PA"/>
          </w:rPr>
          <w:t>ll</w:t>
        </w:r>
      </w:ins>
      <w:ins w:id="167" w:author="ecastillos" w:date="2019-10-14T15:19:30Z">
        <w:r>
          <w:rPr>
            <w:rFonts w:hint="default" w:eastAsia="Batang"/>
            <w:b/>
            <w:lang w:val="es-PA"/>
          </w:rPr>
          <w:t>ó</w:t>
        </w:r>
      </w:ins>
      <w:ins w:id="168" w:author="ecastillos" w:date="2019-10-14T15:19:17Z">
        <w:r>
          <w:rPr>
            <w:rFonts w:hint="default" w:eastAsia="Batang"/>
            <w:b/>
            <w:lang w:val="es-PA"/>
          </w:rPr>
          <w:t>n</w:t>
        </w:r>
      </w:ins>
      <w:ins w:id="169" w:author="jpenaloza" w:date="2018-09-24T10:51:56Z">
        <w:del w:id="170" w:author="ecastillos" w:date="2019-10-14T15:19:09Z">
          <w:r>
            <w:rPr>
              <w:rFonts w:eastAsia="Batang"/>
              <w:b/>
              <w:lang w:val="es-ES"/>
            </w:rPr>
            <w:delText>C</w:delText>
          </w:r>
        </w:del>
      </w:ins>
      <w:ins w:id="171" w:author="jpenaloza" w:date="2018-09-24T10:51:56Z">
        <w:del w:id="172" w:author="ecastillos" w:date="2019-10-14T15:19:08Z">
          <w:r>
            <w:rPr>
              <w:rFonts w:eastAsia="Batang"/>
              <w:b/>
              <w:lang w:val="es-ES"/>
            </w:rPr>
            <w:delText>ar</w:delText>
          </w:r>
        </w:del>
      </w:ins>
      <w:ins w:id="173" w:author="jpenaloza" w:date="2018-09-24T10:51:57Z">
        <w:del w:id="174" w:author="ecastillos" w:date="2019-10-14T15:19:08Z">
          <w:r>
            <w:rPr>
              <w:rFonts w:eastAsia="Batang"/>
              <w:b/>
              <w:lang w:val="es-ES"/>
            </w:rPr>
            <w:delText>den</w:delText>
          </w:r>
        </w:del>
      </w:ins>
      <w:ins w:id="175" w:author="jpenaloza" w:date="2018-09-24T10:51:57Z">
        <w:del w:id="176" w:author="ecastillos" w:date="2019-10-14T15:19:07Z">
          <w:r>
            <w:rPr>
              <w:rFonts w:eastAsia="Batang"/>
              <w:b/>
              <w:lang w:val="es-ES"/>
            </w:rPr>
            <w:delText>as</w:delText>
          </w:r>
        </w:del>
      </w:ins>
      <w:ins w:id="177" w:author="Jean Peñaloza" w:date="2018-07-02T09:53:00Z">
        <w:del w:id="178" w:author="jpenaloza" w:date="2018-08-07T16:20:26Z">
          <w:r>
            <w:rPr>
              <w:rFonts w:eastAsia="Batang"/>
              <w:b/>
            </w:rPr>
            <w:delText>González</w:delText>
          </w:r>
        </w:del>
      </w:ins>
      <w:r>
        <w:rPr>
          <w:rFonts w:eastAsia="Batang"/>
          <w:b/>
        </w:rPr>
        <w:t xml:space="preserve">:   </w:t>
      </w:r>
    </w:p>
    <w:p>
      <w:pPr>
        <w:ind w:right="-235"/>
        <w:jc w:val="both"/>
        <w:rPr>
          <w:rFonts w:eastAsia="Batang"/>
          <w:b/>
        </w:rPr>
      </w:pPr>
    </w:p>
    <w:p>
      <w:pPr>
        <w:ind w:right="-235"/>
        <w:jc w:val="both"/>
      </w:pPr>
      <w:r>
        <w:t xml:space="preserve">En referencia a la nota S/N, fechada el </w:t>
      </w:r>
      <w:ins w:id="179" w:author="jpenaloza" w:date="2018-09-10T14:52:56Z">
        <w:r>
          <w:rPr>
            <w:lang w:val="es-ES"/>
          </w:rPr>
          <w:t>0</w:t>
        </w:r>
      </w:ins>
      <w:ins w:id="180" w:author="ecastillos" w:date="2019-10-14T15:22:23Z">
        <w:r>
          <w:rPr>
            <w:rFonts w:hint="default"/>
            <w:lang w:val="es-PA"/>
          </w:rPr>
          <w:t>9</w:t>
        </w:r>
      </w:ins>
      <w:ins w:id="181" w:author="jpenaloza" w:date="2018-09-24T10:52:13Z">
        <w:del w:id="182" w:author="ecastillos" w:date="2019-10-14T15:22:21Z">
          <w:r>
            <w:rPr>
              <w:lang w:val="es-ES"/>
            </w:rPr>
            <w:delText>4</w:delText>
          </w:r>
        </w:del>
      </w:ins>
      <w:ins w:id="183" w:author="Jean Peñaloza" w:date="2018-07-02T09:28:00Z">
        <w:del w:id="184" w:author="jpenaloza" w:date="2018-08-07T16:20:45Z">
          <w:r>
            <w:rPr/>
            <w:delText>04</w:delText>
          </w:r>
        </w:del>
      </w:ins>
      <w:del w:id="185" w:author="Jean Peñaloza" w:date="2018-05-23T14:12:00Z">
        <w:r>
          <w:rPr/>
          <w:delText>2</w:delText>
        </w:r>
      </w:del>
      <w:del w:id="186" w:author="Jean Peñaloza" w:date="2018-05-15T09:46:00Z">
        <w:r>
          <w:rPr/>
          <w:delText>6</w:delText>
        </w:r>
      </w:del>
      <w:r>
        <w:t xml:space="preserve"> de </w:t>
      </w:r>
      <w:del w:id="187" w:author="jpenaloza" w:date="2018-09-10T14:52:59Z">
        <w:r>
          <w:rPr>
            <w:lang w:val="en-US"/>
          </w:rPr>
          <w:delText xml:space="preserve">abril </w:delText>
        </w:r>
      </w:del>
      <w:ins w:id="188" w:author="Jean Peñaloza" w:date="2018-07-02T09:28:00Z">
        <w:del w:id="189" w:author="jpenaloza" w:date="2018-09-10T14:52:59Z">
          <w:r>
            <w:rPr>
              <w:lang w:val="en-US"/>
            </w:rPr>
            <w:delText>junio</w:delText>
          </w:r>
        </w:del>
      </w:ins>
      <w:ins w:id="190" w:author="jpenaloza" w:date="2018-09-10T14:52:59Z">
        <w:r>
          <w:rPr>
            <w:lang w:val="es-ES"/>
          </w:rPr>
          <w:t>se</w:t>
        </w:r>
      </w:ins>
      <w:ins w:id="191" w:author="jpenaloza" w:date="2018-09-10T14:53:00Z">
        <w:r>
          <w:rPr>
            <w:lang w:val="es-ES"/>
          </w:rPr>
          <w:t>ptiemb</w:t>
        </w:r>
      </w:ins>
      <w:ins w:id="192" w:author="jpenaloza" w:date="2018-09-10T14:53:01Z">
        <w:r>
          <w:rPr>
            <w:lang w:val="es-ES"/>
          </w:rPr>
          <w:t>re</w:t>
        </w:r>
      </w:ins>
      <w:ins w:id="193" w:author="Jean Peñaloza" w:date="2018-05-15T09:46:00Z">
        <w:r>
          <w:rPr/>
          <w:t xml:space="preserve"> </w:t>
        </w:r>
      </w:ins>
      <w:r>
        <w:t>del 201</w:t>
      </w:r>
      <w:ins w:id="194" w:author="ecastillos" w:date="2019-10-14T15:22:27Z">
        <w:r>
          <w:rPr>
            <w:rFonts w:hint="default"/>
            <w:lang w:val="es-PA"/>
          </w:rPr>
          <w:t>9</w:t>
        </w:r>
      </w:ins>
      <w:del w:id="195" w:author="ecastillos" w:date="2019-10-14T15:22:26Z">
        <w:r>
          <w:rPr/>
          <w:delText>8</w:delText>
        </w:r>
      </w:del>
      <w:r>
        <w:t xml:space="preserve">, en la cual </w:t>
      </w:r>
      <w:del w:id="196" w:author="Jean Peñaloza" w:date="2018-05-23T14:12:00Z">
        <w:r>
          <w:rPr/>
          <w:delText xml:space="preserve">solicita inspección técnica de verificación de campo de la </w:delText>
        </w:r>
      </w:del>
      <w:del w:id="197" w:author="Jean Peñaloza" w:date="2018-05-23T14:12:00Z">
        <w:r>
          <w:rPr>
            <w:b/>
          </w:rPr>
          <w:delText xml:space="preserve">EMPRESA </w:delText>
        </w:r>
      </w:del>
      <w:del w:id="198" w:author="Jean Peñaloza" w:date="2018-05-15T09:46:00Z">
        <w:r>
          <w:rPr>
            <w:b/>
          </w:rPr>
          <w:delText>PLANIFICADORA HERMANOS QUINTERO</w:delText>
        </w:r>
      </w:del>
      <w:del w:id="199" w:author="Jean Peñaloza" w:date="2018-05-23T14:12:00Z">
        <w:r>
          <w:rPr>
            <w:b/>
            <w:rPrChange w:id="200" w:author="Jean Peñaloza" w:date="2018-05-15T09:49:00Z">
              <w:rPr/>
            </w:rPrChange>
          </w:rPr>
          <w:delText>,</w:delText>
        </w:r>
      </w:del>
      <w:ins w:id="201" w:author="Jean Peñaloza" w:date="2018-05-23T14:12:00Z">
        <w:r>
          <w:rPr/>
          <w:t>realiza formal consulta con respecto a la</w:t>
        </w:r>
      </w:ins>
      <w:ins w:id="202" w:author="ecastillos" w:date="2019-10-14T15:24:23Z">
        <w:r>
          <w:rPr>
            <w:rFonts w:hint="default"/>
            <w:lang w:val="es-PA"/>
          </w:rPr>
          <w:t xml:space="preserve"> </w:t>
        </w:r>
      </w:ins>
      <w:ins w:id="203" w:author="ecastillos" w:date="2019-10-15T10:59:57Z">
        <w:r>
          <w:rPr>
            <w:rFonts w:hint="default"/>
            <w:lang w:val="es-PA"/>
          </w:rPr>
          <w:t>C</w:t>
        </w:r>
      </w:ins>
      <w:ins w:id="204" w:author="ecastillos" w:date="2019-10-14T15:25:08Z">
        <w:r>
          <w:rPr>
            <w:rFonts w:hint="default"/>
            <w:lang w:val="es-PA"/>
          </w:rPr>
          <w:t>on</w:t>
        </w:r>
      </w:ins>
      <w:ins w:id="205" w:author="ecastillos" w:date="2019-10-14T15:25:09Z">
        <w:r>
          <w:rPr>
            <w:rFonts w:hint="default"/>
            <w:lang w:val="es-PA"/>
          </w:rPr>
          <w:t>str</w:t>
        </w:r>
      </w:ins>
      <w:ins w:id="206" w:author="ecastillos" w:date="2019-10-14T15:25:10Z">
        <w:r>
          <w:rPr>
            <w:rFonts w:hint="default"/>
            <w:lang w:val="es-PA"/>
          </w:rPr>
          <w:t>u</w:t>
        </w:r>
      </w:ins>
      <w:ins w:id="207" w:author="ecastillos" w:date="2019-10-14T15:25:11Z">
        <w:r>
          <w:rPr>
            <w:rFonts w:hint="default"/>
            <w:lang w:val="es-PA"/>
          </w:rPr>
          <w:t>cc</w:t>
        </w:r>
      </w:ins>
      <w:ins w:id="208" w:author="ecastillos" w:date="2019-10-14T15:25:12Z">
        <w:r>
          <w:rPr>
            <w:rFonts w:hint="default"/>
            <w:lang w:val="es-PA"/>
          </w:rPr>
          <w:t>i</w:t>
        </w:r>
      </w:ins>
      <w:ins w:id="209" w:author="ecastillos" w:date="2019-10-14T15:25:13Z">
        <w:r>
          <w:rPr>
            <w:rFonts w:hint="default"/>
            <w:lang w:val="es-PA"/>
          </w:rPr>
          <w:t xml:space="preserve">ón </w:t>
        </w:r>
      </w:ins>
      <w:ins w:id="210" w:author="ecastillos" w:date="2019-10-14T15:25:17Z">
        <w:r>
          <w:rPr>
            <w:rFonts w:hint="default"/>
            <w:lang w:val="es-PA"/>
          </w:rPr>
          <w:t xml:space="preserve">de </w:t>
        </w:r>
      </w:ins>
      <w:ins w:id="211" w:author="ecastillos" w:date="2019-10-15T11:00:01Z">
        <w:r>
          <w:rPr>
            <w:rFonts w:hint="default"/>
            <w:lang w:val="es-PA"/>
          </w:rPr>
          <w:t>E</w:t>
        </w:r>
      </w:ins>
      <w:ins w:id="212" w:author="ecastillos" w:date="2019-10-14T15:25:18Z">
        <w:r>
          <w:rPr>
            <w:rFonts w:hint="default"/>
            <w:lang w:val="es-PA"/>
          </w:rPr>
          <w:t>s</w:t>
        </w:r>
      </w:ins>
      <w:ins w:id="213" w:author="ecastillos" w:date="2019-10-14T15:25:19Z">
        <w:r>
          <w:rPr>
            <w:rFonts w:hint="default"/>
            <w:lang w:val="es-PA"/>
          </w:rPr>
          <w:t>tr</w:t>
        </w:r>
      </w:ins>
      <w:ins w:id="214" w:author="ecastillos" w:date="2019-10-14T15:25:20Z">
        <w:r>
          <w:rPr>
            <w:rFonts w:hint="default"/>
            <w:lang w:val="es-PA"/>
          </w:rPr>
          <w:t>uc</w:t>
        </w:r>
      </w:ins>
      <w:ins w:id="215" w:author="ecastillos" w:date="2019-10-14T15:25:21Z">
        <w:r>
          <w:rPr>
            <w:rFonts w:hint="default"/>
            <w:lang w:val="es-PA"/>
          </w:rPr>
          <w:t>tur</w:t>
        </w:r>
      </w:ins>
      <w:ins w:id="216" w:author="ecastillos" w:date="2019-10-14T15:25:22Z">
        <w:r>
          <w:rPr>
            <w:rFonts w:hint="default"/>
            <w:lang w:val="es-PA"/>
          </w:rPr>
          <w:t xml:space="preserve">a </w:t>
        </w:r>
      </w:ins>
      <w:ins w:id="217" w:author="ecastillos" w:date="2019-10-14T15:25:33Z">
        <w:r>
          <w:rPr>
            <w:rFonts w:hint="default"/>
            <w:lang w:val="es-PA"/>
          </w:rPr>
          <w:t>de</w:t>
        </w:r>
      </w:ins>
      <w:ins w:id="218" w:author="ecastillos" w:date="2019-10-14T15:25:34Z">
        <w:r>
          <w:rPr>
            <w:rFonts w:hint="default"/>
            <w:lang w:val="es-PA"/>
          </w:rPr>
          <w:t xml:space="preserve"> </w:t>
        </w:r>
      </w:ins>
      <w:ins w:id="219" w:author="ecastillos" w:date="2019-10-15T11:00:06Z">
        <w:r>
          <w:rPr>
            <w:rFonts w:hint="default"/>
            <w:lang w:val="es-PA"/>
          </w:rPr>
          <w:t>T</w:t>
        </w:r>
      </w:ins>
      <w:ins w:id="220" w:author="ecastillos" w:date="2019-10-14T15:25:35Z">
        <w:r>
          <w:rPr>
            <w:rFonts w:hint="default"/>
            <w:lang w:val="es-PA"/>
          </w:rPr>
          <w:t>orr</w:t>
        </w:r>
      </w:ins>
      <w:ins w:id="221" w:author="ecastillos" w:date="2019-10-14T15:25:36Z">
        <w:r>
          <w:rPr>
            <w:rFonts w:hint="default"/>
            <w:lang w:val="es-PA"/>
          </w:rPr>
          <w:t xml:space="preserve">e </w:t>
        </w:r>
      </w:ins>
      <w:ins w:id="222" w:author="ecastillos" w:date="2019-10-14T15:25:39Z">
        <w:r>
          <w:rPr>
            <w:rFonts w:hint="default"/>
            <w:lang w:val="es-PA"/>
          </w:rPr>
          <w:t xml:space="preserve">de </w:t>
        </w:r>
      </w:ins>
      <w:ins w:id="223" w:author="ecastillos" w:date="2019-10-15T11:00:10Z">
        <w:r>
          <w:rPr>
            <w:rFonts w:hint="default"/>
            <w:lang w:val="es-PA"/>
          </w:rPr>
          <w:t>T</w:t>
        </w:r>
      </w:ins>
      <w:ins w:id="224" w:author="ecastillos" w:date="2019-10-14T15:25:40Z">
        <w:r>
          <w:rPr>
            <w:rFonts w:hint="default"/>
            <w:lang w:val="es-PA"/>
          </w:rPr>
          <w:t>e</w:t>
        </w:r>
      </w:ins>
      <w:ins w:id="225" w:author="ecastillos" w:date="2019-10-14T15:25:41Z">
        <w:r>
          <w:rPr>
            <w:rFonts w:hint="default"/>
            <w:lang w:val="es-PA"/>
          </w:rPr>
          <w:t>lec</w:t>
        </w:r>
      </w:ins>
      <w:ins w:id="226" w:author="ecastillos" w:date="2019-10-14T15:25:42Z">
        <w:r>
          <w:rPr>
            <w:rFonts w:hint="default"/>
            <w:lang w:val="es-PA"/>
          </w:rPr>
          <w:t>om</w:t>
        </w:r>
      </w:ins>
      <w:ins w:id="227" w:author="ecastillos" w:date="2019-10-14T15:25:44Z">
        <w:r>
          <w:rPr>
            <w:rFonts w:hint="default"/>
            <w:lang w:val="es-PA"/>
          </w:rPr>
          <w:t>uni</w:t>
        </w:r>
      </w:ins>
      <w:ins w:id="228" w:author="ecastillos" w:date="2019-10-14T15:25:45Z">
        <w:r>
          <w:rPr>
            <w:rFonts w:hint="default"/>
            <w:lang w:val="es-PA"/>
          </w:rPr>
          <w:t>ca</w:t>
        </w:r>
      </w:ins>
      <w:ins w:id="229" w:author="ecastillos" w:date="2019-10-14T15:25:46Z">
        <w:r>
          <w:rPr>
            <w:rFonts w:hint="default"/>
            <w:lang w:val="es-PA"/>
          </w:rPr>
          <w:t>cio</w:t>
        </w:r>
      </w:ins>
      <w:ins w:id="230" w:author="ecastillos" w:date="2019-10-14T15:25:47Z">
        <w:r>
          <w:rPr>
            <w:rFonts w:hint="default"/>
            <w:lang w:val="es-PA"/>
          </w:rPr>
          <w:t>nes</w:t>
        </w:r>
      </w:ins>
      <w:ins w:id="231" w:author="ecastillos" w:date="2019-10-14T15:25:48Z">
        <w:r>
          <w:rPr>
            <w:rFonts w:hint="default"/>
            <w:lang w:val="es-PA"/>
          </w:rPr>
          <w:t xml:space="preserve"> </w:t>
        </w:r>
      </w:ins>
      <w:ins w:id="232" w:author="ecastillos" w:date="2019-10-14T15:25:54Z">
        <w:r>
          <w:rPr>
            <w:rFonts w:hint="default"/>
            <w:lang w:val="es-PA"/>
          </w:rPr>
          <w:t>e</w:t>
        </w:r>
      </w:ins>
      <w:ins w:id="233" w:author="ecastillos" w:date="2019-10-14T15:25:55Z">
        <w:r>
          <w:rPr>
            <w:rFonts w:hint="default"/>
            <w:lang w:val="es-PA"/>
          </w:rPr>
          <w:t xml:space="preserve">n </w:t>
        </w:r>
      </w:ins>
      <w:ins w:id="234" w:author="ecastillos" w:date="2019-10-14T15:25:56Z">
        <w:r>
          <w:rPr>
            <w:rFonts w:hint="default"/>
            <w:lang w:val="es-PA"/>
          </w:rPr>
          <w:t xml:space="preserve">un </w:t>
        </w:r>
      </w:ins>
      <w:ins w:id="235" w:author="ecastillos" w:date="2019-10-14T15:25:58Z">
        <w:r>
          <w:rPr>
            <w:rFonts w:hint="default"/>
            <w:lang w:val="es-PA"/>
          </w:rPr>
          <w:t>áre</w:t>
        </w:r>
      </w:ins>
      <w:ins w:id="236" w:author="ecastillos" w:date="2019-10-14T15:25:59Z">
        <w:r>
          <w:rPr>
            <w:rFonts w:hint="default"/>
            <w:lang w:val="es-PA"/>
          </w:rPr>
          <w:t>a</w:t>
        </w:r>
      </w:ins>
      <w:ins w:id="237" w:author="ecastillos" w:date="2019-10-14T15:26:01Z">
        <w:r>
          <w:rPr>
            <w:rFonts w:hint="default"/>
            <w:lang w:val="es-PA"/>
          </w:rPr>
          <w:t xml:space="preserve"> </w:t>
        </w:r>
      </w:ins>
      <w:ins w:id="238" w:author="ecastillos" w:date="2019-10-14T15:26:02Z">
        <w:r>
          <w:rPr>
            <w:rFonts w:hint="default"/>
            <w:lang w:val="es-PA"/>
          </w:rPr>
          <w:t>e</w:t>
        </w:r>
      </w:ins>
      <w:ins w:id="239" w:author="ecastillos" w:date="2019-10-14T15:26:03Z">
        <w:r>
          <w:rPr>
            <w:rFonts w:hint="default"/>
            <w:lang w:val="es-PA"/>
          </w:rPr>
          <w:t xml:space="preserve">n </w:t>
        </w:r>
      </w:ins>
      <w:ins w:id="240" w:author="ecastillos" w:date="2019-10-14T15:26:32Z">
        <w:r>
          <w:rPr>
            <w:rFonts w:hint="default"/>
            <w:lang w:val="es-PA"/>
          </w:rPr>
          <w:t>á</w:t>
        </w:r>
      </w:ins>
      <w:ins w:id="241" w:author="ecastillos" w:date="2019-10-14T15:26:07Z">
        <w:r>
          <w:rPr>
            <w:rFonts w:hint="default"/>
            <w:lang w:val="es-PA"/>
          </w:rPr>
          <w:t>rea</w:t>
        </w:r>
      </w:ins>
      <w:ins w:id="242" w:author="ecastillos" w:date="2019-10-14T15:26:08Z">
        <w:r>
          <w:rPr>
            <w:rFonts w:hint="default"/>
            <w:lang w:val="es-PA"/>
          </w:rPr>
          <w:t xml:space="preserve"> </w:t>
        </w:r>
      </w:ins>
      <w:ins w:id="243" w:author="ecastillos" w:date="2019-10-14T15:26:10Z">
        <w:r>
          <w:rPr>
            <w:rFonts w:hint="default"/>
            <w:lang w:val="es-PA"/>
          </w:rPr>
          <w:t xml:space="preserve">de </w:t>
        </w:r>
      </w:ins>
      <w:ins w:id="244" w:author="ecastillos" w:date="2019-10-14T15:26:12Z">
        <w:r>
          <w:rPr>
            <w:rFonts w:hint="default"/>
            <w:lang w:val="es-PA"/>
          </w:rPr>
          <w:t>1</w:t>
        </w:r>
      </w:ins>
      <w:ins w:id="245" w:author="ecastillos" w:date="2019-10-14T15:26:14Z">
        <w:r>
          <w:rPr>
            <w:rFonts w:hint="default"/>
            <w:lang w:val="es-PA"/>
          </w:rPr>
          <w:t>44</w:t>
        </w:r>
      </w:ins>
      <w:ins w:id="246" w:author="ecastillos" w:date="2019-10-14T15:26:15Z">
        <w:r>
          <w:rPr>
            <w:rFonts w:hint="default"/>
            <w:lang w:val="es-PA"/>
          </w:rPr>
          <w:t xml:space="preserve"> </w:t>
        </w:r>
      </w:ins>
      <w:ins w:id="247" w:author="ecastillos" w:date="2019-10-14T15:26:49Z">
        <w:r>
          <w:rPr>
            <w:rFonts w:hint="eastAsia" w:ascii="SimSun" w:hAnsi="SimSun" w:eastAsia="SimSun" w:cs="SimSun"/>
            <w:lang w:val="es-PA"/>
          </w:rPr>
          <w:t>㎡</w:t>
        </w:r>
      </w:ins>
      <w:ins w:id="248" w:author="Jean Peñaloza" w:date="2018-05-23T14:12:00Z">
        <w:del w:id="249" w:author="ecastillos" w:date="2019-10-14T15:27:12Z">
          <w:r>
            <w:rPr>
              <w:color w:val="0000FF"/>
              <w:rPrChange w:id="250" w:author="ecastillos" w:date="2019-10-14T15:24:31Z">
                <w:rPr/>
              </w:rPrChange>
            </w:rPr>
            <w:delText xml:space="preserve"> </w:delText>
          </w:r>
        </w:del>
      </w:ins>
      <w:ins w:id="251" w:author="Jean Peñaloza" w:date="2018-05-23T14:13:00Z">
        <w:del w:id="252" w:author="ecastillos" w:date="2019-10-14T15:27:12Z">
          <w:r>
            <w:rPr>
              <w:color w:val="0000FF"/>
              <w:lang w:val="en-US"/>
              <w:rPrChange w:id="253" w:author="ecastillos" w:date="2019-10-14T15:24:31Z">
                <w:rPr>
                  <w:lang w:val="en-US"/>
                </w:rPr>
              </w:rPrChange>
            </w:rPr>
            <w:delText>realización</w:delText>
          </w:r>
        </w:del>
      </w:ins>
      <w:ins w:id="254" w:author="Jean Peñaloza" w:date="2018-05-23T14:12:00Z">
        <w:del w:id="255" w:author="ecastillos" w:date="2019-10-14T15:27:12Z">
          <w:r>
            <w:rPr>
              <w:color w:val="0000FF"/>
              <w:lang w:val="en-US"/>
              <w:rPrChange w:id="256" w:author="ecastillos" w:date="2019-10-14T15:24:31Z">
                <w:rPr>
                  <w:lang w:val="en-US"/>
                </w:rPr>
              </w:rPrChange>
            </w:rPr>
            <w:delText xml:space="preserve"> </w:delText>
          </w:r>
        </w:del>
      </w:ins>
      <w:ins w:id="257" w:author="Jean Peñaloza" w:date="2018-05-23T14:13:00Z">
        <w:del w:id="258" w:author="ecastillos" w:date="2019-10-14T15:27:12Z">
          <w:r>
            <w:rPr>
              <w:color w:val="0000FF"/>
              <w:lang w:val="en-US"/>
              <w:rPrChange w:id="259" w:author="ecastillos" w:date="2019-10-14T15:24:31Z">
                <w:rPr>
                  <w:lang w:val="en-US"/>
                </w:rPr>
              </w:rPrChange>
            </w:rPr>
            <w:delText xml:space="preserve">de una obra </w:delText>
          </w:r>
        </w:del>
      </w:ins>
      <w:ins w:id="260" w:author="Jean Peñaloza" w:date="2018-05-23T14:14:00Z">
        <w:del w:id="261" w:author="ecastillos" w:date="2019-10-14T15:27:12Z">
          <w:r>
            <w:rPr>
              <w:color w:val="0000FF"/>
              <w:lang w:val="en-US"/>
              <w:rPrChange w:id="262" w:author="ecastillos" w:date="2019-10-14T15:24:31Z">
                <w:rPr>
                  <w:lang w:val="en-US"/>
                </w:rPr>
              </w:rPrChange>
            </w:rPr>
            <w:delText>física</w:delText>
          </w:r>
        </w:del>
      </w:ins>
      <w:ins w:id="263" w:author="Jean Peñaloza" w:date="2018-05-23T14:13:00Z">
        <w:del w:id="264" w:author="ecastillos" w:date="2019-10-14T15:27:12Z">
          <w:r>
            <w:rPr>
              <w:color w:val="0000FF"/>
              <w:lang w:val="en-US"/>
              <w:rPrChange w:id="265" w:author="ecastillos" w:date="2019-10-14T15:24:31Z">
                <w:rPr>
                  <w:lang w:val="en-US"/>
                </w:rPr>
              </w:rPrChange>
            </w:rPr>
            <w:delText xml:space="preserve"> en consecuencia de </w:delText>
          </w:r>
        </w:del>
      </w:ins>
      <w:ins w:id="266" w:author="Jean Peñaloza" w:date="2018-07-02T09:27:00Z">
        <w:del w:id="267" w:author="ecastillos" w:date="2019-10-14T15:27:12Z">
          <w:r>
            <w:rPr>
              <w:color w:val="0000FF"/>
              <w:lang w:val="en-US"/>
              <w:rPrChange w:id="268" w:author="ecastillos" w:date="2019-10-14T15:24:31Z">
                <w:rPr>
                  <w:lang w:val="en-US"/>
                </w:rPr>
              </w:rPrChange>
            </w:rPr>
            <w:delText>anexos de salones de catequesis</w:delText>
          </w:r>
        </w:del>
      </w:ins>
      <w:ins w:id="269" w:author="jpenaloza" w:date="2018-09-24T10:52:52Z">
        <w:del w:id="270" w:author="ecastillos" w:date="2019-10-14T15:27:12Z">
          <w:r>
            <w:rPr>
              <w:color w:val="0000FF"/>
              <w:lang w:val="es-ES"/>
              <w:rPrChange w:id="271" w:author="ecastillos" w:date="2019-10-14T15:24:31Z">
                <w:rPr>
                  <w:lang w:val="es-ES"/>
                </w:rPr>
              </w:rPrChange>
            </w:rPr>
            <w:delText>plan</w:delText>
          </w:r>
        </w:del>
      </w:ins>
      <w:ins w:id="272" w:author="jpenaloza" w:date="2018-09-24T10:52:53Z">
        <w:del w:id="273" w:author="ecastillos" w:date="2019-10-14T15:27:12Z">
          <w:r>
            <w:rPr>
              <w:color w:val="0000FF"/>
              <w:lang w:val="es-ES"/>
              <w:rPrChange w:id="274" w:author="ecastillos" w:date="2019-10-14T15:24:31Z">
                <w:rPr>
                  <w:lang w:val="es-ES"/>
                </w:rPr>
              </w:rPrChange>
            </w:rPr>
            <w:delText>ta</w:delText>
          </w:r>
        </w:del>
      </w:ins>
      <w:ins w:id="275" w:author="jpenaloza" w:date="2018-09-24T10:52:54Z">
        <w:del w:id="276" w:author="ecastillos" w:date="2019-10-14T15:27:12Z">
          <w:r>
            <w:rPr>
              <w:color w:val="0000FF"/>
              <w:lang w:val="es-ES"/>
              <w:rPrChange w:id="277" w:author="ecastillos" w:date="2019-10-14T15:24:31Z">
                <w:rPr>
                  <w:lang w:val="es-ES"/>
                </w:rPr>
              </w:rPrChange>
            </w:rPr>
            <w:delText xml:space="preserve"> </w:delText>
          </w:r>
        </w:del>
      </w:ins>
      <w:ins w:id="278" w:author="jpenaloza" w:date="2018-09-24T10:52:55Z">
        <w:del w:id="279" w:author="ecastillos" w:date="2019-10-14T15:27:12Z">
          <w:r>
            <w:rPr>
              <w:color w:val="0000FF"/>
              <w:lang w:val="es-ES"/>
              <w:rPrChange w:id="280" w:author="ecastillos" w:date="2019-10-14T15:24:31Z">
                <w:rPr>
                  <w:lang w:val="es-ES"/>
                </w:rPr>
              </w:rPrChange>
            </w:rPr>
            <w:delText>de e</w:delText>
          </w:r>
        </w:del>
      </w:ins>
      <w:ins w:id="281" w:author="jpenaloza" w:date="2018-09-24T10:52:56Z">
        <w:del w:id="282" w:author="ecastillos" w:date="2019-10-14T15:27:12Z">
          <w:r>
            <w:rPr>
              <w:color w:val="0000FF"/>
              <w:lang w:val="es-ES"/>
              <w:rPrChange w:id="283" w:author="ecastillos" w:date="2019-10-14T15:24:31Z">
                <w:rPr>
                  <w:lang w:val="es-ES"/>
                </w:rPr>
              </w:rPrChange>
            </w:rPr>
            <w:delText>mpaqu</w:delText>
          </w:r>
        </w:del>
      </w:ins>
      <w:ins w:id="284" w:author="jpenaloza" w:date="2018-09-24T10:52:57Z">
        <w:del w:id="285" w:author="ecastillos" w:date="2019-10-14T15:27:12Z">
          <w:r>
            <w:rPr>
              <w:color w:val="0000FF"/>
              <w:lang w:val="es-ES"/>
              <w:rPrChange w:id="286" w:author="ecastillos" w:date="2019-10-14T15:24:31Z">
                <w:rPr>
                  <w:lang w:val="es-ES"/>
                </w:rPr>
              </w:rPrChange>
            </w:rPr>
            <w:delText>e</w:delText>
          </w:r>
        </w:del>
      </w:ins>
      <w:ins w:id="287" w:author="jpenaloza" w:date="2018-09-24T10:52:57Z">
        <w:del w:id="288" w:author="ecastillos" w:date="2019-10-14T15:27:12Z">
          <w:r>
            <w:rPr>
              <w:lang w:val="es-ES"/>
            </w:rPr>
            <w:delText xml:space="preserve"> de cu</w:delText>
          </w:r>
        </w:del>
      </w:ins>
      <w:ins w:id="289" w:author="jpenaloza" w:date="2018-09-24T10:52:58Z">
        <w:del w:id="290" w:author="ecastillos" w:date="2019-10-14T15:27:12Z">
          <w:r>
            <w:rPr>
              <w:lang w:val="es-ES"/>
            </w:rPr>
            <w:delText>lantr</w:delText>
          </w:r>
        </w:del>
      </w:ins>
      <w:ins w:id="291" w:author="jpenaloza" w:date="2018-09-24T10:52:59Z">
        <w:del w:id="292" w:author="ecastillos" w:date="2019-10-14T15:27:12Z">
          <w:r>
            <w:rPr>
              <w:lang w:val="es-ES"/>
            </w:rPr>
            <w:delText>o</w:delText>
          </w:r>
        </w:del>
      </w:ins>
      <w:ins w:id="293" w:author="jpenaloza" w:date="2018-09-24T10:53:07Z">
        <w:del w:id="294" w:author="ecastillos" w:date="2019-10-14T15:27:12Z">
          <w:r>
            <w:rPr>
              <w:lang w:val="es-ES"/>
            </w:rPr>
            <w:delText xml:space="preserve"> en co</w:delText>
          </w:r>
        </w:del>
      </w:ins>
      <w:ins w:id="295" w:author="jpenaloza" w:date="2018-09-24T10:53:08Z">
        <w:del w:id="296" w:author="ecastillos" w:date="2019-10-14T15:27:12Z">
          <w:r>
            <w:rPr>
              <w:lang w:val="es-ES"/>
            </w:rPr>
            <w:delText>ncecu</w:delText>
          </w:r>
        </w:del>
      </w:ins>
      <w:ins w:id="297" w:author="jpenaloza" w:date="2018-09-24T10:53:09Z">
        <w:del w:id="298" w:author="ecastillos" w:date="2019-10-14T15:27:12Z">
          <w:r>
            <w:rPr>
              <w:lang w:val="es-ES"/>
            </w:rPr>
            <w:delText>encia</w:delText>
          </w:r>
        </w:del>
      </w:ins>
      <w:ins w:id="299" w:author="jpenaloza" w:date="2018-09-24T10:53:10Z">
        <w:del w:id="300" w:author="ecastillos" w:date="2019-10-14T15:27:12Z">
          <w:r>
            <w:rPr>
              <w:lang w:val="es-ES"/>
            </w:rPr>
            <w:delText xml:space="preserve"> de</w:delText>
          </w:r>
        </w:del>
      </w:ins>
      <w:ins w:id="301" w:author="jpenaloza" w:date="2018-09-24T10:53:12Z">
        <w:del w:id="302" w:author="ecastillos" w:date="2019-10-14T15:27:12Z">
          <w:r>
            <w:rPr>
              <w:lang w:val="es-ES"/>
            </w:rPr>
            <w:delText xml:space="preserve"> </w:delText>
          </w:r>
        </w:del>
      </w:ins>
      <w:ins w:id="303" w:author="jpenaloza" w:date="2018-09-24T10:53:43Z">
        <w:del w:id="304" w:author="ecastillos" w:date="2019-10-14T15:27:12Z">
          <w:r>
            <w:rPr>
              <w:lang w:val="es-ES"/>
            </w:rPr>
            <w:delText>aval</w:delText>
          </w:r>
        </w:del>
      </w:ins>
      <w:ins w:id="305" w:author="jpenaloza" w:date="2018-09-24T10:53:44Z">
        <w:del w:id="306" w:author="ecastillos" w:date="2019-10-14T15:27:12Z">
          <w:r>
            <w:rPr>
              <w:lang w:val="es-ES"/>
            </w:rPr>
            <w:delText xml:space="preserve"> para</w:delText>
          </w:r>
        </w:del>
      </w:ins>
      <w:ins w:id="307" w:author="jpenaloza" w:date="2018-09-24T10:53:45Z">
        <w:del w:id="308" w:author="ecastillos" w:date="2019-10-14T15:27:12Z">
          <w:r>
            <w:rPr>
              <w:lang w:val="es-ES"/>
            </w:rPr>
            <w:delText xml:space="preserve"> visto</w:delText>
          </w:r>
        </w:del>
      </w:ins>
      <w:ins w:id="309" w:author="jpenaloza" w:date="2018-09-24T10:53:46Z">
        <w:del w:id="310" w:author="ecastillos" w:date="2019-10-14T15:27:12Z">
          <w:r>
            <w:rPr>
              <w:lang w:val="es-ES"/>
            </w:rPr>
            <w:delText xml:space="preserve"> buen</w:delText>
          </w:r>
        </w:del>
      </w:ins>
      <w:ins w:id="311" w:author="jpenaloza" w:date="2018-09-24T10:53:47Z">
        <w:del w:id="312" w:author="ecastillos" w:date="2019-10-14T15:27:12Z">
          <w:r>
            <w:rPr>
              <w:lang w:val="es-ES"/>
            </w:rPr>
            <w:delText>o</w:delText>
          </w:r>
        </w:del>
      </w:ins>
      <w:ins w:id="313" w:author="jpenaloza" w:date="2018-09-24T10:53:50Z">
        <w:del w:id="314" w:author="ecastillos" w:date="2019-10-14T15:27:12Z">
          <w:r>
            <w:rPr>
              <w:lang w:val="es-ES"/>
            </w:rPr>
            <w:delText xml:space="preserve"> </w:delText>
          </w:r>
        </w:del>
      </w:ins>
      <w:ins w:id="315" w:author="jpenaloza" w:date="2018-09-24T10:53:52Z">
        <w:del w:id="316" w:author="ecastillos" w:date="2019-10-14T15:27:12Z">
          <w:r>
            <w:rPr>
              <w:lang w:val="es-ES"/>
            </w:rPr>
            <w:delText>de la</w:delText>
          </w:r>
        </w:del>
      </w:ins>
      <w:ins w:id="317" w:author="jpenaloza" w:date="2018-09-24T10:53:58Z">
        <w:del w:id="318" w:author="ecastillos" w:date="2019-10-14T15:27:12Z">
          <w:r>
            <w:rPr>
              <w:lang w:val="es-ES"/>
            </w:rPr>
            <w:delText xml:space="preserve"> </w:delText>
          </w:r>
        </w:del>
      </w:ins>
      <w:ins w:id="319" w:author="jpenaloza" w:date="2018-09-24T10:54:08Z">
        <w:del w:id="320" w:author="ecastillos" w:date="2019-10-14T15:27:12Z">
          <w:r>
            <w:rPr>
              <w:lang w:val="es-ES"/>
            </w:rPr>
            <w:delText>ac</w:delText>
          </w:r>
        </w:del>
      </w:ins>
      <w:ins w:id="321" w:author="jpenaloza" w:date="2018-09-24T10:54:09Z">
        <w:del w:id="322" w:author="ecastillos" w:date="2019-10-14T15:27:12Z">
          <w:r>
            <w:rPr>
              <w:lang w:val="es-ES"/>
            </w:rPr>
            <w:delText>tivid</w:delText>
          </w:r>
        </w:del>
      </w:ins>
      <w:ins w:id="323" w:author="jpenaloza" w:date="2018-09-24T10:54:10Z">
        <w:del w:id="324" w:author="ecastillos" w:date="2019-10-14T15:27:12Z">
          <w:r>
            <w:rPr>
              <w:lang w:val="es-ES"/>
            </w:rPr>
            <w:delText>ad</w:delText>
          </w:r>
        </w:del>
      </w:ins>
      <w:ins w:id="325" w:author="Jean Peñaloza" w:date="2018-05-23T14:13:00Z">
        <w:del w:id="326" w:author="jpenaloza" w:date="2018-09-10T14:53:41Z">
          <w:r>
            <w:rPr/>
            <w:delText>,</w:delText>
          </w:r>
        </w:del>
      </w:ins>
      <w:ins w:id="327" w:author="Jean Peñaloza" w:date="2018-05-23T14:13:00Z">
        <w:del w:id="328" w:author="jpenaloza" w:date="2018-09-10T14:53:40Z">
          <w:r>
            <w:rPr/>
            <w:delText xml:space="preserve"> </w:delText>
          </w:r>
        </w:del>
      </w:ins>
      <w:ins w:id="329" w:author="Jean Peñaloza" w:date="2018-05-23T14:13:00Z">
        <w:del w:id="330" w:author="jpenaloza" w:date="2018-09-10T14:53:39Z">
          <w:r>
            <w:rPr/>
            <w:delText xml:space="preserve">promovido por </w:delText>
          </w:r>
        </w:del>
      </w:ins>
      <w:ins w:id="331" w:author="Jean Peñaloza" w:date="2018-07-02T09:28:00Z">
        <w:del w:id="332" w:author="jpenaloza" w:date="2018-09-10T14:53:39Z">
          <w:r>
            <w:rPr>
              <w:lang w:val="en-US"/>
            </w:rPr>
            <w:delText>la Parroquia Inmaculada Concepción</w:delText>
          </w:r>
        </w:del>
      </w:ins>
      <w:del w:id="333" w:author="Jean Peñaloza" w:date="2018-05-23T14:14:00Z">
        <w:r>
          <w:rPr/>
          <w:delText xml:space="preserve"> cuyo representante legal es el </w:delText>
        </w:r>
      </w:del>
      <w:del w:id="334" w:author="Jean Peñaloza" w:date="2018-05-23T14:14:00Z">
        <w:r>
          <w:rPr>
            <w:b/>
          </w:rPr>
          <w:delText xml:space="preserve">Sr. </w:delText>
        </w:r>
      </w:del>
      <w:del w:id="335" w:author="Jean Peñaloza" w:date="2018-05-15T09:48:00Z">
        <w:r>
          <w:rPr>
            <w:b/>
          </w:rPr>
          <w:delText>Alfren E. Quintero G</w:delText>
        </w:r>
      </w:del>
      <w:del w:id="336" w:author="Jean Peñaloza" w:date="2018-05-15T09:49:00Z">
        <w:r>
          <w:rPr>
            <w:b/>
          </w:rPr>
          <w:delText>.</w:delText>
        </w:r>
      </w:del>
      <w:del w:id="337" w:author="Jean Peñaloza" w:date="2018-05-23T14:14:00Z">
        <w:r>
          <w:rPr>
            <w:b/>
          </w:rPr>
          <w:delText xml:space="preserve"> </w:delText>
        </w:r>
      </w:del>
      <w:del w:id="338" w:author="Jean Peñaloza" w:date="2018-05-23T14:14:00Z">
        <w:r>
          <w:rPr>
            <w:b w:val="0"/>
            <w:rPrChange w:id="339" w:author="Jean Peñaloza" w:date="2018-05-15T09:49:00Z">
              <w:rPr>
                <w:b/>
              </w:rPr>
            </w:rPrChange>
          </w:rPr>
          <w:delText>con</w:delText>
        </w:r>
      </w:del>
      <w:del w:id="340" w:author="Jean Peñaloza" w:date="2018-05-23T14:14:00Z">
        <w:r>
          <w:rPr>
            <w:b/>
          </w:rPr>
          <w:delText xml:space="preserve"> CIP </w:delText>
        </w:r>
      </w:del>
      <w:del w:id="341" w:author="Jean Peñaloza" w:date="2018-05-15T09:48:00Z">
        <w:r>
          <w:rPr>
            <w:b/>
          </w:rPr>
          <w:delText>4</w:delText>
        </w:r>
      </w:del>
      <w:del w:id="342" w:author="Jean Peñaloza" w:date="2018-05-23T14:14:00Z">
        <w:r>
          <w:rPr>
            <w:b/>
          </w:rPr>
          <w:delText>-1</w:delText>
        </w:r>
      </w:del>
      <w:del w:id="343" w:author="Jean Peñaloza" w:date="2018-05-15T09:48:00Z">
        <w:r>
          <w:rPr>
            <w:b/>
          </w:rPr>
          <w:delText>49</w:delText>
        </w:r>
      </w:del>
      <w:del w:id="344" w:author="Jean Peñaloza" w:date="2018-05-23T14:14:00Z">
        <w:r>
          <w:rPr>
            <w:b/>
          </w:rPr>
          <w:delText>-</w:delText>
        </w:r>
      </w:del>
      <w:del w:id="345" w:author="Jean Peñaloza" w:date="2018-05-15T09:49:00Z">
        <w:r>
          <w:rPr>
            <w:b/>
          </w:rPr>
          <w:delText>101</w:delText>
        </w:r>
      </w:del>
      <w:r>
        <w:t xml:space="preserve">, </w:t>
      </w:r>
      <w:ins w:id="346" w:author="Jean Peñaloza" w:date="2018-07-02T09:30:00Z">
        <w:r>
          <w:rPr/>
          <w:t>ubicada</w:t>
        </w:r>
      </w:ins>
      <w:ins w:id="347" w:author="Jean Peñaloza" w:date="2018-05-15T09:24:00Z">
        <w:r>
          <w:rPr/>
          <w:t xml:space="preserve"> en </w:t>
        </w:r>
      </w:ins>
      <w:ins w:id="348" w:author="Jean Peñaloza" w:date="2018-07-02T09:29:00Z">
        <w:r>
          <w:rPr/>
          <w:t xml:space="preserve">el </w:t>
        </w:r>
      </w:ins>
      <w:ins w:id="349" w:author="Jean Peñaloza" w:date="2018-07-02T09:30:00Z">
        <w:r>
          <w:rPr/>
          <w:t>sector</w:t>
        </w:r>
      </w:ins>
      <w:ins w:id="350" w:author="Jean Peñaloza" w:date="2018-07-02T09:29:00Z">
        <w:r>
          <w:rPr/>
          <w:t xml:space="preserve"> de </w:t>
        </w:r>
      </w:ins>
      <w:ins w:id="351" w:author="ecastillos" w:date="2019-10-14T15:27:33Z">
        <w:r>
          <w:rPr>
            <w:rFonts w:hint="default"/>
            <w:lang w:val="es-PA"/>
          </w:rPr>
          <w:t>V</w:t>
        </w:r>
      </w:ins>
      <w:ins w:id="352" w:author="ecastillos" w:date="2019-10-14T15:27:35Z">
        <w:r>
          <w:rPr>
            <w:rFonts w:hint="default"/>
            <w:lang w:val="es-PA"/>
          </w:rPr>
          <w:t>a</w:t>
        </w:r>
      </w:ins>
      <w:ins w:id="353" w:author="ecastillos" w:date="2019-10-14T15:27:36Z">
        <w:r>
          <w:rPr>
            <w:rFonts w:hint="default"/>
            <w:lang w:val="es-PA"/>
          </w:rPr>
          <w:t>l</w:t>
        </w:r>
      </w:ins>
      <w:ins w:id="354" w:author="ecastillos" w:date="2019-10-14T15:27:37Z">
        <w:r>
          <w:rPr>
            <w:rFonts w:hint="default"/>
            <w:lang w:val="es-PA"/>
          </w:rPr>
          <w:t>dez</w:t>
        </w:r>
      </w:ins>
      <w:ins w:id="355" w:author="ecastillos" w:date="2019-10-14T15:27:38Z">
        <w:r>
          <w:rPr>
            <w:rFonts w:hint="default"/>
            <w:lang w:val="es-PA"/>
          </w:rPr>
          <w:t>a</w:t>
        </w:r>
      </w:ins>
      <w:ins w:id="356" w:author="ecastillos" w:date="2019-10-14T15:27:40Z">
        <w:r>
          <w:rPr>
            <w:rFonts w:hint="default"/>
            <w:lang w:val="es-PA"/>
          </w:rPr>
          <w:t xml:space="preserve">, </w:t>
        </w:r>
      </w:ins>
      <w:ins w:id="357" w:author="Jean Peñaloza" w:date="2018-07-02T09:29:00Z">
        <w:del w:id="358" w:author="ecastillos" w:date="2019-10-14T15:27:45Z">
          <w:r>
            <w:rPr>
              <w:lang w:val="en-US"/>
            </w:rPr>
            <w:delText>los Altos de San Francisco</w:delText>
          </w:r>
        </w:del>
      </w:ins>
      <w:ins w:id="359" w:author="jpenaloza" w:date="2018-09-24T10:54:15Z">
        <w:del w:id="360" w:author="ecastillos" w:date="2019-10-14T15:27:45Z">
          <w:r>
            <w:rPr>
              <w:lang w:val="es-ES"/>
            </w:rPr>
            <w:delText>Baj</w:delText>
          </w:r>
        </w:del>
      </w:ins>
      <w:ins w:id="361" w:author="jpenaloza" w:date="2018-09-24T10:54:16Z">
        <w:del w:id="362" w:author="ecastillos" w:date="2019-10-14T15:27:45Z">
          <w:r>
            <w:rPr>
              <w:lang w:val="es-ES"/>
            </w:rPr>
            <w:delText>o</w:delText>
          </w:r>
        </w:del>
      </w:ins>
      <w:ins w:id="363" w:author="jpenaloza" w:date="2018-09-24T10:54:17Z">
        <w:del w:id="364" w:author="ecastillos" w:date="2019-10-14T15:27:45Z">
          <w:r>
            <w:rPr>
              <w:lang w:val="es-ES"/>
            </w:rPr>
            <w:delText xml:space="preserve"> </w:delText>
          </w:r>
        </w:del>
      </w:ins>
      <w:ins w:id="365" w:author="jpenaloza" w:date="2018-09-24T10:54:18Z">
        <w:del w:id="366" w:author="ecastillos" w:date="2019-10-14T15:27:45Z">
          <w:r>
            <w:rPr>
              <w:lang w:val="es-ES"/>
            </w:rPr>
            <w:delText>B</w:delText>
          </w:r>
        </w:del>
      </w:ins>
      <w:ins w:id="367" w:author="jpenaloza" w:date="2018-09-24T10:54:19Z">
        <w:del w:id="368" w:author="ecastillos" w:date="2019-10-14T15:27:46Z">
          <w:r>
            <w:rPr>
              <w:lang w:val="es-ES"/>
            </w:rPr>
            <w:delText>onit</w:delText>
          </w:r>
        </w:del>
      </w:ins>
      <w:ins w:id="369" w:author="jpenaloza" w:date="2018-09-24T10:54:19Z">
        <w:del w:id="370" w:author="ecastillos" w:date="2019-10-14T15:27:47Z">
          <w:r>
            <w:rPr>
              <w:lang w:val="es-ES"/>
            </w:rPr>
            <w:delText>o</w:delText>
          </w:r>
        </w:del>
      </w:ins>
      <w:ins w:id="371" w:author="Jean Peñaloza" w:date="2018-05-15T09:25:00Z">
        <w:del w:id="372" w:author="ecastillos" w:date="2019-10-14T15:27:48Z">
          <w:r>
            <w:rPr/>
            <w:delText>,</w:delText>
          </w:r>
        </w:del>
      </w:ins>
      <w:ins w:id="373" w:author="Jean Peñaloza" w:date="2018-05-23T14:15:00Z">
        <w:del w:id="374" w:author="ecastillos" w:date="2019-10-14T15:27:49Z">
          <w:r>
            <w:rPr/>
            <w:delText xml:space="preserve"> </w:delText>
          </w:r>
        </w:del>
      </w:ins>
      <w:ins w:id="375" w:author="Jean Peñaloza" w:date="2018-05-15T09:24:00Z">
        <w:r>
          <w:rPr/>
          <w:t>Correg</w:t>
        </w:r>
      </w:ins>
      <w:ins w:id="376" w:author="ecastillos" w:date="2019-10-14T15:27:53Z">
        <w:r>
          <w:rPr>
            <w:rFonts w:hint="default"/>
            <w:lang w:val="es-PA"/>
          </w:rPr>
          <w:t>imi</w:t>
        </w:r>
      </w:ins>
      <w:ins w:id="377" w:author="ecastillos" w:date="2019-10-14T15:27:54Z">
        <w:r>
          <w:rPr>
            <w:rFonts w:hint="default"/>
            <w:lang w:val="es-PA"/>
          </w:rPr>
          <w:t>ent</w:t>
        </w:r>
      </w:ins>
      <w:ins w:id="378" w:author="ecastillos" w:date="2019-10-14T15:27:55Z">
        <w:r>
          <w:rPr>
            <w:rFonts w:hint="default"/>
            <w:lang w:val="es-PA"/>
          </w:rPr>
          <w:t xml:space="preserve">o </w:t>
        </w:r>
      </w:ins>
      <w:ins w:id="379" w:author="ecastillos" w:date="2019-10-14T15:27:56Z">
        <w:r>
          <w:rPr>
            <w:rFonts w:hint="default"/>
            <w:lang w:val="es-PA"/>
          </w:rPr>
          <w:t xml:space="preserve">de </w:t>
        </w:r>
      </w:ins>
      <w:ins w:id="380" w:author="ecastillos" w:date="2019-10-14T15:28:32Z">
        <w:r>
          <w:rPr>
            <w:rFonts w:hint="default"/>
            <w:lang w:val="es-PA"/>
          </w:rPr>
          <w:t>Gu</w:t>
        </w:r>
      </w:ins>
      <w:ins w:id="381" w:author="ecastillos" w:date="2019-10-14T15:28:33Z">
        <w:r>
          <w:rPr>
            <w:rFonts w:hint="default"/>
            <w:lang w:val="es-PA"/>
          </w:rPr>
          <w:t>ada</w:t>
        </w:r>
      </w:ins>
      <w:ins w:id="382" w:author="ecastillos" w:date="2019-10-14T15:28:34Z">
        <w:r>
          <w:rPr>
            <w:rFonts w:hint="default"/>
            <w:lang w:val="es-PA"/>
          </w:rPr>
          <w:t>lu</w:t>
        </w:r>
      </w:ins>
      <w:ins w:id="383" w:author="ecastillos" w:date="2019-10-14T15:28:35Z">
        <w:r>
          <w:rPr>
            <w:rFonts w:hint="default"/>
            <w:lang w:val="es-PA"/>
          </w:rPr>
          <w:t>pe</w:t>
        </w:r>
      </w:ins>
      <w:ins w:id="384" w:author="ecastillos" w:date="2019-10-14T15:28:38Z">
        <w:r>
          <w:rPr>
            <w:rFonts w:hint="default"/>
            <w:lang w:val="es-PA"/>
          </w:rPr>
          <w:t xml:space="preserve">, </w:t>
        </w:r>
      </w:ins>
      <w:ins w:id="385" w:author="Jean Peñaloza" w:date="2018-05-15T09:24:00Z">
        <w:del w:id="386" w:author="ecastillos" w:date="2019-10-14T15:28:41Z">
          <w:r>
            <w:rPr/>
            <w:delText xml:space="preserve">. </w:delText>
          </w:r>
        </w:del>
      </w:ins>
      <w:ins w:id="387" w:author="Jean Peñaloza" w:date="2018-05-15T09:24:00Z">
        <w:del w:id="388" w:author="ecastillos" w:date="2019-10-14T15:28:42Z">
          <w:r>
            <w:rPr/>
            <w:delText xml:space="preserve">De </w:delText>
          </w:r>
        </w:del>
      </w:ins>
      <w:ins w:id="389" w:author="jpenaloza" w:date="2018-09-24T10:54:24Z">
        <w:del w:id="390" w:author="ecastillos" w:date="2019-10-14T15:28:43Z">
          <w:r>
            <w:rPr>
              <w:lang w:val="es-ES"/>
            </w:rPr>
            <w:delText>Cac</w:delText>
          </w:r>
        </w:del>
      </w:ins>
      <w:ins w:id="391" w:author="jpenaloza" w:date="2018-09-24T10:54:24Z">
        <w:del w:id="392" w:author="ecastillos" w:date="2019-10-14T15:28:44Z">
          <w:r>
            <w:rPr>
              <w:lang w:val="es-ES"/>
            </w:rPr>
            <w:delText>ao</w:delText>
          </w:r>
        </w:del>
      </w:ins>
      <w:ins w:id="393" w:author="Jean Peñaloza" w:date="2018-07-02T09:30:00Z">
        <w:del w:id="394" w:author="ecastillos" w:date="2019-10-14T15:28:45Z">
          <w:r>
            <w:rPr/>
            <w:delText>Barrio Balboa</w:delText>
          </w:r>
        </w:del>
      </w:ins>
      <w:ins w:id="395" w:author="Jean Peñaloza" w:date="2018-05-15T09:24:00Z">
        <w:del w:id="396" w:author="ecastillos" w:date="2019-10-14T15:28:45Z">
          <w:r>
            <w:rPr/>
            <w:delText>,</w:delText>
          </w:r>
        </w:del>
      </w:ins>
      <w:ins w:id="397" w:author="Jean Peñaloza" w:date="2018-05-15T09:24:00Z">
        <w:r>
          <w:rPr/>
          <w:t xml:space="preserve"> Distrito de </w:t>
        </w:r>
      </w:ins>
      <w:ins w:id="398" w:author="ecastillos" w:date="2019-10-14T15:28:53Z">
        <w:r>
          <w:rPr>
            <w:rFonts w:hint="default"/>
            <w:lang w:val="es-PA"/>
          </w:rPr>
          <w:t>L</w:t>
        </w:r>
      </w:ins>
      <w:ins w:id="399" w:author="ecastillos" w:date="2019-10-14T15:28:54Z">
        <w:r>
          <w:rPr>
            <w:rFonts w:hint="default"/>
            <w:lang w:val="es-PA"/>
          </w:rPr>
          <w:t>a</w:t>
        </w:r>
      </w:ins>
      <w:ins w:id="400" w:author="ecastillos" w:date="2019-10-14T15:28:55Z">
        <w:r>
          <w:rPr>
            <w:rFonts w:hint="default"/>
            <w:lang w:val="es-PA"/>
          </w:rPr>
          <w:t xml:space="preserve"> </w:t>
        </w:r>
      </w:ins>
      <w:ins w:id="401" w:author="ecastillos" w:date="2019-10-14T15:28:56Z">
        <w:r>
          <w:rPr>
            <w:rFonts w:hint="default"/>
            <w:lang w:val="es-PA"/>
          </w:rPr>
          <w:t>C</w:t>
        </w:r>
      </w:ins>
      <w:ins w:id="402" w:author="ecastillos" w:date="2019-10-14T15:28:57Z">
        <w:r>
          <w:rPr>
            <w:rFonts w:hint="default"/>
            <w:lang w:val="es-PA"/>
          </w:rPr>
          <w:t>hor</w:t>
        </w:r>
      </w:ins>
      <w:ins w:id="403" w:author="ecastillos" w:date="2019-10-14T15:28:58Z">
        <w:r>
          <w:rPr>
            <w:rFonts w:hint="default"/>
            <w:lang w:val="es-PA"/>
          </w:rPr>
          <w:t>rera</w:t>
        </w:r>
      </w:ins>
      <w:ins w:id="404" w:author="ecastillos" w:date="2019-10-14T15:29:02Z">
        <w:r>
          <w:rPr>
            <w:rFonts w:hint="default"/>
            <w:lang w:val="es-PA"/>
          </w:rPr>
          <w:t>,</w:t>
        </w:r>
      </w:ins>
      <w:ins w:id="405" w:author="ecastillos" w:date="2019-10-14T15:29:03Z">
        <w:r>
          <w:rPr>
            <w:rFonts w:hint="default"/>
            <w:lang w:val="es-PA"/>
          </w:rPr>
          <w:t xml:space="preserve"> </w:t>
        </w:r>
      </w:ins>
      <w:ins w:id="406" w:author="Jean Peñaloza" w:date="2018-05-15T09:24:00Z">
        <w:del w:id="407" w:author="ecastillos" w:date="2019-10-14T15:29:04Z">
          <w:r>
            <w:rPr>
              <w:lang w:val="en-US"/>
            </w:rPr>
            <w:delText>La Chorrera</w:delText>
          </w:r>
        </w:del>
      </w:ins>
      <w:ins w:id="408" w:author="jpenaloza" w:date="2018-09-24T10:54:36Z">
        <w:del w:id="409" w:author="ecastillos" w:date="2019-10-14T15:29:04Z">
          <w:r>
            <w:rPr>
              <w:lang w:val="es-ES"/>
            </w:rPr>
            <w:delText>C</w:delText>
          </w:r>
        </w:del>
      </w:ins>
      <w:ins w:id="410" w:author="jpenaloza" w:date="2018-09-24T10:54:37Z">
        <w:del w:id="411" w:author="ecastillos" w:date="2019-10-14T15:29:04Z">
          <w:r>
            <w:rPr>
              <w:lang w:val="es-ES"/>
            </w:rPr>
            <w:delText>a</w:delText>
          </w:r>
        </w:del>
      </w:ins>
      <w:ins w:id="412" w:author="jpenaloza" w:date="2018-09-24T10:54:37Z">
        <w:del w:id="413" w:author="ecastillos" w:date="2019-10-14T15:29:05Z">
          <w:r>
            <w:rPr>
              <w:lang w:val="es-ES"/>
            </w:rPr>
            <w:delText>p</w:delText>
          </w:r>
        </w:del>
      </w:ins>
      <w:ins w:id="414" w:author="jpenaloza" w:date="2018-09-24T10:54:38Z">
        <w:del w:id="415" w:author="ecastillos" w:date="2019-10-14T15:29:05Z">
          <w:r>
            <w:rPr>
              <w:lang w:val="es-ES"/>
            </w:rPr>
            <w:delText>ira</w:delText>
          </w:r>
        </w:del>
      </w:ins>
      <w:ins w:id="416" w:author="Jean Peñaloza" w:date="2018-05-15T09:24:00Z">
        <w:del w:id="417" w:author="ecastillos" w:date="2019-10-14T15:29:05Z">
          <w:r>
            <w:rPr/>
            <w:delText>,</w:delText>
          </w:r>
        </w:del>
      </w:ins>
      <w:ins w:id="418" w:author="Jean Peñaloza" w:date="2018-05-15T09:24:00Z">
        <w:del w:id="419" w:author="ecastillos" w:date="2019-10-14T15:29:06Z">
          <w:r>
            <w:rPr/>
            <w:delText xml:space="preserve"> </w:delText>
          </w:r>
        </w:del>
      </w:ins>
      <w:ins w:id="420" w:author="Jean Peñaloza" w:date="2018-05-15T09:24:00Z">
        <w:r>
          <w:rPr/>
          <w:t xml:space="preserve">Provincia de </w:t>
        </w:r>
      </w:ins>
      <w:ins w:id="421" w:author="Jean Peñaloza" w:date="2018-05-15T09:26:00Z">
        <w:r>
          <w:rPr/>
          <w:t>Panamá</w:t>
        </w:r>
      </w:ins>
      <w:ins w:id="422" w:author="Jean Peñaloza" w:date="2018-05-15T09:24:00Z">
        <w:r>
          <w:rPr/>
          <w:t xml:space="preserve"> Oeste</w:t>
        </w:r>
      </w:ins>
      <w:ins w:id="423" w:author="Jean Peñaloza" w:date="2018-05-15T09:30:00Z">
        <w:r>
          <w:rPr/>
          <w:t>,</w:t>
        </w:r>
      </w:ins>
      <w:ins w:id="424" w:author="Jean Peñaloza" w:date="2018-05-15T09:27:00Z">
        <w:r>
          <w:rPr/>
          <w:t xml:space="preserve"> </w:t>
        </w:r>
      </w:ins>
      <w:r>
        <w:t xml:space="preserve">en </w:t>
      </w:r>
      <w:del w:id="425" w:author="Jean Peñaloza" w:date="2018-05-15T09:30:00Z">
        <w:r>
          <w:rPr/>
          <w:delText xml:space="preserve">cumplimiento del Decreto Ejecutivo 123, del De 14 de agosto de 2009, Articulo 16, con el fin de conocer si la misma requiere o no Estudio de Impacto Ambiental, según la lista taxativa y </w:delText>
        </w:r>
      </w:del>
      <w:r>
        <w:t xml:space="preserve">virtud de lo anterior señalado y después de haberse cumplido con el debido proceso de evaluación de dicha solicitud, apegado a la normativa existente, tenemos a bien informarle </w:t>
      </w:r>
      <w:del w:id="426" w:author="Jean Peñaloza" w:date="2018-05-15T09:31:00Z">
        <w:r>
          <w:rPr/>
          <w:delText>los siguiente</w:delText>
        </w:r>
      </w:del>
      <w:ins w:id="427" w:author="Jean Peñaloza" w:date="2018-05-15T09:31:00Z">
        <w:r>
          <w:rPr/>
          <w:t>los siguientes</w:t>
        </w:r>
      </w:ins>
      <w:r>
        <w:t xml:space="preserve">: </w:t>
      </w:r>
    </w:p>
    <w:p>
      <w:pPr>
        <w:ind w:right="-235"/>
        <w:jc w:val="both"/>
      </w:pPr>
    </w:p>
    <w:p>
      <w:pPr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line="240" w:lineRule="exact"/>
        <w:jc w:val="both"/>
        <w:rPr>
          <w:del w:id="429" w:author="Jean Peñaloza" w:date="2018-05-15T09:31:00Z"/>
          <w:rFonts w:eastAsia="Times New Roman"/>
          <w:lang w:val="es-PA" w:eastAsia="en-US"/>
          <w:rPrChange w:id="430" w:author="ecastillos" w:date="2019-10-14T15:54:15Z">
            <w:rPr>
              <w:del w:id="431" w:author="Jean Peñaloza" w:date="2018-05-15T09:31:00Z"/>
              <w:rFonts w:eastAsia="Calibri"/>
              <w:lang w:val="es-PA" w:eastAsia="en-US"/>
            </w:rPr>
          </w:rPrChange>
        </w:rPr>
        <w:pPrChange w:id="428" w:author="ecastillos" w:date="2019-10-14T15:54:23Z">
          <w:pPr>
            <w:pStyle w:val="12"/>
            <w:numPr>
              <w:ilvl w:val="0"/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jc w:val="both"/>
          </w:pPr>
        </w:pPrChange>
      </w:pPr>
      <w:r>
        <w:rPr>
          <w:rFonts w:eastAsia="Times New Roman"/>
          <w:lang w:val="es-PA" w:eastAsia="en-US"/>
          <w:rPrChange w:id="432" w:author="ecastillos" w:date="2019-10-14T15:54:15Z">
            <w:rPr>
              <w:rFonts w:eastAsia="Calibri"/>
              <w:lang w:val="es-PA" w:eastAsia="en-US"/>
            </w:rPr>
          </w:rPrChange>
        </w:rPr>
        <w:t xml:space="preserve">Según verificación in-situ </w:t>
      </w:r>
      <w:del w:id="433" w:author="Jean Peñaloza" w:date="2018-05-23T14:33:00Z">
        <w:r>
          <w:rPr>
            <w:rFonts w:eastAsia="Times New Roman"/>
            <w:lang w:val="es-PA" w:eastAsia="en-US"/>
            <w:rPrChange w:id="434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el </w:delText>
        </w:r>
      </w:del>
      <w:del w:id="435" w:author="Jean Peñaloza" w:date="2018-05-15T09:31:00Z">
        <w:r>
          <w:rPr>
            <w:rFonts w:eastAsia="Times New Roman"/>
            <w:lang w:val="es-PA" w:eastAsia="en-US"/>
            <w:rPrChange w:id="436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local comercial destinado a la actividad de comercio de rubro de harina (pan y sus derivados), es una infraestructura en existencia de vieja data, la cual se le hicieron adecuaciones en cuanto a obras civiles menores tales como remodelaciones </w:delText>
        </w:r>
      </w:del>
      <w:del w:id="437" w:author="Jean Peñaloza" w:date="2018-05-14T15:12:00Z">
        <w:r>
          <w:rPr>
            <w:rFonts w:eastAsia="Times New Roman"/>
            <w:lang w:val="es-PA" w:eastAsia="en-US"/>
            <w:rPrChange w:id="438" w:author="ecastillos" w:date="2019-10-14T15:54:15Z">
              <w:rPr>
                <w:rFonts w:eastAsia="Calibri"/>
                <w:lang w:val="es-PA" w:eastAsia="en-US"/>
              </w:rPr>
            </w:rPrChange>
          </w:rPr>
          <w:delText>interiores y exteriores</w:delText>
        </w:r>
      </w:del>
      <w:del w:id="439" w:author="Jean Peñaloza" w:date="2018-05-15T09:31:00Z">
        <w:r>
          <w:rPr>
            <w:rFonts w:eastAsia="Times New Roman"/>
            <w:lang w:val="es-PA" w:eastAsia="en-US"/>
            <w:rPrChange w:id="440" w:author="ecastillos" w:date="2019-10-14T15:54:15Z">
              <w:rPr>
                <w:rFonts w:eastAsia="Calibri"/>
                <w:lang w:val="es-PA" w:eastAsia="en-US"/>
              </w:rPr>
            </w:rPrChange>
          </w:rPr>
          <w:delText>, alzado de tejado, repellos de hormigón de paredes interior y exterior, baños de colaboradores, vestidores y otros propios de la actividad.</w:delText>
        </w:r>
      </w:del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ind w:left="0" w:hanging="10" w:firstLineChars="0"/>
        <w:contextualSpacing/>
        <w:jc w:val="both"/>
        <w:rPr>
          <w:ins w:id="442" w:author="Jean Peñaloza" w:date="2018-05-23T14:28:00Z"/>
          <w:rFonts w:eastAsia="Times New Roman"/>
          <w:i w:val="0"/>
          <w:sz w:val="22"/>
          <w:szCs w:val="24"/>
          <w:lang w:val="es-PA" w:eastAsia="en-US"/>
          <w:rPrChange w:id="443" w:author="ecastillos" w:date="2019-10-14T15:54:15Z">
            <w:rPr>
              <w:ins w:id="444" w:author="Jean Peñaloza" w:date="2018-05-23T14:28:00Z"/>
              <w:rFonts w:eastAsia="Calibri"/>
              <w:i/>
              <w:sz w:val="22"/>
              <w:szCs w:val="22"/>
              <w:lang w:val="es-PA" w:eastAsia="en-US"/>
            </w:rPr>
          </w:rPrChange>
        </w:rPr>
        <w:pPrChange w:id="441" w:author="ecastillos" w:date="2019-10-14T15:55:25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  <w:ins w:id="445" w:author="Jean Peñaloza" w:date="2018-05-15T09:31:00Z">
        <w:r>
          <w:rPr>
            <w:rFonts w:eastAsia="Times New Roman"/>
            <w:i w:val="0"/>
            <w:sz w:val="22"/>
            <w:szCs w:val="24"/>
            <w:lang w:val="es-PA" w:eastAsia="en-US"/>
            <w:rPrChange w:id="446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realizada el día</w:t>
        </w:r>
      </w:ins>
      <w:ins w:id="447" w:author="Jean Peñaloza" w:date="2018-05-31T08:31:00Z">
        <w:r>
          <w:rPr>
            <w:rFonts w:eastAsia="Times New Roman"/>
            <w:i w:val="0"/>
            <w:sz w:val="22"/>
            <w:szCs w:val="24"/>
            <w:lang w:val="es-PA" w:eastAsia="en-US"/>
            <w:rPrChange w:id="448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449" w:author="ecastillos" w:date="2019-10-14T15:29:4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45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09</w:t>
        </w:r>
      </w:ins>
      <w:ins w:id="451" w:author="jpenaloza" w:date="2018-09-24T11:01:27Z">
        <w:del w:id="452" w:author="ecastillos" w:date="2019-10-14T15:29:4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45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2</w:delText>
          </w:r>
        </w:del>
      </w:ins>
      <w:ins w:id="454" w:author="jpenaloza" w:date="2018-09-10T14:54:28Z">
        <w:del w:id="455" w:author="ecastillos" w:date="2019-10-14T15:29:4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45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0</w:delText>
          </w:r>
        </w:del>
      </w:ins>
      <w:ins w:id="457" w:author="Jean Peñaloza" w:date="2018-07-02T09:31:00Z">
        <w:del w:id="458" w:author="jpenaloza" w:date="2018-08-07T16:22:45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45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22</w:delText>
          </w:r>
        </w:del>
      </w:ins>
      <w:ins w:id="460" w:author="Jean Peñaloza" w:date="2018-05-15T09:31:00Z">
        <w:r>
          <w:rPr>
            <w:rFonts w:eastAsia="Times New Roman"/>
            <w:lang w:val="es-PA" w:eastAsia="en-US"/>
            <w:rPrChange w:id="461" w:author="ecastillos" w:date="2019-10-14T15:54:15Z">
              <w:rPr>
                <w:rFonts w:eastAsia="Calibri"/>
                <w:lang w:val="es-PA" w:eastAsia="en-US"/>
              </w:rPr>
            </w:rPrChange>
          </w:rPr>
          <w:t xml:space="preserve"> de </w:t>
        </w:r>
      </w:ins>
      <w:ins w:id="462" w:author="ecastillos" w:date="2019-10-14T15:29:5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46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</w:t>
        </w:r>
      </w:ins>
      <w:ins w:id="464" w:author="ecastillos" w:date="2019-10-14T15:29:5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46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c</w:t>
        </w:r>
      </w:ins>
      <w:ins w:id="466" w:author="ecastillos" w:date="2019-10-14T15:29:5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46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tu</w:t>
        </w:r>
      </w:ins>
      <w:ins w:id="468" w:author="ecastillos" w:date="2019-10-14T15:29:5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46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bre</w:t>
        </w:r>
      </w:ins>
      <w:ins w:id="470" w:author="jpenaloza" w:date="2018-09-10T14:54:32Z">
        <w:del w:id="471" w:author="ecastillos" w:date="2019-10-14T15:29:56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47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se</w:delText>
          </w:r>
        </w:del>
      </w:ins>
      <w:ins w:id="473" w:author="jpenaloza" w:date="2018-09-10T14:54:32Z">
        <w:del w:id="474" w:author="ecastillos" w:date="2019-10-14T15:29:5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47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</w:delText>
          </w:r>
        </w:del>
      </w:ins>
      <w:ins w:id="476" w:author="jpenaloza" w:date="2018-09-10T14:54:33Z">
        <w:del w:id="477" w:author="ecastillos" w:date="2019-10-14T15:29:5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47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tiemb</w:delText>
          </w:r>
        </w:del>
      </w:ins>
      <w:ins w:id="479" w:author="jpenaloza" w:date="2018-09-10T14:54:34Z">
        <w:del w:id="480" w:author="ecastillos" w:date="2019-10-14T15:29:58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48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re</w:delText>
          </w:r>
        </w:del>
      </w:ins>
      <w:ins w:id="482" w:author="Jean Peñaloza" w:date="2018-06-11T13:34:00Z">
        <w:del w:id="483" w:author="jpenaloza" w:date="2018-09-10T14:54:32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48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j</w:delText>
          </w:r>
        </w:del>
      </w:ins>
      <w:ins w:id="485" w:author="Jean Peñaloza" w:date="2018-06-11T13:34:00Z">
        <w:del w:id="486" w:author="jpenaloza" w:date="2018-09-10T14:54:3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48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u</w:delText>
          </w:r>
        </w:del>
      </w:ins>
      <w:ins w:id="488" w:author="Jean Peñaloza" w:date="2018-06-11T13:34:00Z">
        <w:del w:id="489" w:author="jpenaloza" w:date="2018-09-10T14:54:3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49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n</w:delText>
          </w:r>
        </w:del>
      </w:ins>
      <w:ins w:id="491" w:author="Jean Peñaloza" w:date="2018-06-11T13:34:00Z">
        <w:del w:id="492" w:author="jpenaloza" w:date="2018-09-10T14:54:3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49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i</w:delText>
          </w:r>
        </w:del>
      </w:ins>
      <w:ins w:id="494" w:author="Jean Peñaloza" w:date="2018-06-11T13:34:00Z">
        <w:del w:id="495" w:author="jpenaloza" w:date="2018-09-10T14:54:30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49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o</w:delText>
          </w:r>
        </w:del>
      </w:ins>
      <w:ins w:id="497" w:author="Jean Peñaloza" w:date="2018-05-15T09:31:00Z">
        <w:r>
          <w:rPr>
            <w:rFonts w:eastAsia="Times New Roman"/>
            <w:lang w:val="es-PA" w:eastAsia="en-US"/>
            <w:rPrChange w:id="498" w:author="ecastillos" w:date="2019-10-14T15:54:15Z">
              <w:rPr>
                <w:rFonts w:eastAsia="Calibri"/>
                <w:lang w:val="es-PA" w:eastAsia="en-US"/>
              </w:rPr>
            </w:rPrChange>
          </w:rPr>
          <w:t xml:space="preserve"> de </w:t>
        </w:r>
      </w:ins>
      <w:ins w:id="499" w:author="Jean Peñaloza" w:date="2018-05-15T09:31:00Z">
        <w:r>
          <w:rPr>
            <w:rFonts w:eastAsia="Times New Roman"/>
            <w:sz w:val="20"/>
            <w:szCs w:val="20"/>
            <w:lang w:val="es-PA" w:eastAsia="en-US"/>
            <w:rPrChange w:id="500" w:author="ecastillos" w:date="2019-10-15T10:52:18Z">
              <w:rPr>
                <w:rFonts w:eastAsia="Calibri"/>
                <w:lang w:val="es-PA" w:eastAsia="en-US"/>
              </w:rPr>
            </w:rPrChange>
          </w:rPr>
          <w:t>201</w:t>
        </w:r>
      </w:ins>
      <w:ins w:id="502" w:author="ecastillos" w:date="2019-10-15T10:51:57Z">
        <w:r>
          <w:rPr>
            <w:rFonts w:hint="default"/>
            <w:sz w:val="20"/>
            <w:szCs w:val="20"/>
            <w:lang w:val="es-PA" w:eastAsia="en-US"/>
            <w:rPrChange w:id="503" w:author="ecastillos" w:date="2019-10-15T10:52:18Z">
              <w:rPr>
                <w:rFonts w:hint="default"/>
                <w:lang w:val="es-PA" w:eastAsia="en-US"/>
              </w:rPr>
            </w:rPrChange>
          </w:rPr>
          <w:t>9</w:t>
        </w:r>
      </w:ins>
      <w:ins w:id="505" w:author="Jean Peñaloza" w:date="2018-05-15T09:31:00Z">
        <w:del w:id="506" w:author="ecastillos" w:date="2019-10-14T15:30:03Z">
          <w:r>
            <w:rPr>
              <w:rFonts w:eastAsia="Times New Roman"/>
              <w:lang w:val="es-PA" w:eastAsia="en-US"/>
              <w:rPrChange w:id="507" w:author="ecastillos" w:date="2019-10-14T15:54:15Z">
                <w:rPr>
                  <w:rFonts w:eastAsia="Calibri"/>
                  <w:lang w:val="es-PA" w:eastAsia="en-US"/>
                </w:rPr>
              </w:rPrChange>
            </w:rPr>
            <w:delText>8</w:delText>
          </w:r>
        </w:del>
      </w:ins>
      <w:ins w:id="508" w:author="Jean Peñaloza" w:date="2018-05-15T09:31:00Z">
        <w:r>
          <w:rPr>
            <w:rFonts w:eastAsia="Times New Roman"/>
            <w:lang w:val="es-PA" w:eastAsia="en-US"/>
            <w:rPrChange w:id="509" w:author="ecastillos" w:date="2019-10-14T15:54:15Z">
              <w:rPr>
                <w:rFonts w:eastAsia="Calibri"/>
                <w:lang w:val="es-PA" w:eastAsia="en-US"/>
              </w:rPr>
            </w:rPrChange>
          </w:rPr>
          <w:t xml:space="preserve">, </w:t>
        </w:r>
      </w:ins>
      <w:ins w:id="510" w:author="Jean Peñaloza" w:date="2018-05-23T14:17:00Z">
        <w:del w:id="511" w:author="jpenaloza" w:date="2018-09-24T11:01:5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512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la futura obra </w:delText>
          </w:r>
        </w:del>
      </w:ins>
      <w:ins w:id="513" w:author="Jean Peñaloza" w:date="2018-05-23T14:18:00Z">
        <w:del w:id="514" w:author="jpenaloza" w:date="2018-09-24T11:01:5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515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física</w:delText>
          </w:r>
        </w:del>
      </w:ins>
      <w:ins w:id="516" w:author="jpenaloza" w:date="2018-09-24T11:01:52Z">
        <w:r>
          <w:rPr>
            <w:rFonts w:eastAsia="Times New Roman"/>
            <w:i w:val="0"/>
            <w:sz w:val="20"/>
            <w:szCs w:val="24"/>
            <w:lang w:val="es-ES" w:eastAsia="en-US"/>
            <w:rPrChange w:id="517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se </w:t>
        </w:r>
      </w:ins>
      <w:ins w:id="518" w:author="jpenaloza" w:date="2018-09-24T11:01:53Z">
        <w:r>
          <w:rPr>
            <w:rFonts w:eastAsia="Times New Roman"/>
            <w:i w:val="0"/>
            <w:sz w:val="20"/>
            <w:szCs w:val="24"/>
            <w:lang w:val="es-ES" w:eastAsia="en-US"/>
            <w:rPrChange w:id="519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c</w:t>
        </w:r>
      </w:ins>
      <w:ins w:id="520" w:author="jpenaloza" w:date="2018-09-24T11:01:53Z">
        <w:r>
          <w:rPr>
            <w:rFonts w:eastAsia="Times New Roman"/>
            <w:i w:val="0"/>
            <w:sz w:val="20"/>
            <w:szCs w:val="20"/>
            <w:lang w:val="es-ES" w:eastAsia="en-US"/>
            <w:rPrChange w:id="521" w:author="ecastillos" w:date="2019-10-15T10:52:27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orro</w:t>
        </w:r>
      </w:ins>
      <w:ins w:id="523" w:author="jpenaloza" w:date="2018-09-24T11:01:54Z">
        <w:r>
          <w:rPr>
            <w:rFonts w:eastAsia="Times New Roman"/>
            <w:i w:val="0"/>
            <w:sz w:val="20"/>
            <w:szCs w:val="20"/>
            <w:lang w:val="es-ES" w:eastAsia="en-US"/>
            <w:rPrChange w:id="524" w:author="ecastillos" w:date="2019-10-15T10:52:27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bora </w:t>
        </w:r>
      </w:ins>
      <w:ins w:id="526" w:author="jpenaloza" w:date="2018-09-24T11:01:55Z">
        <w:r>
          <w:rPr>
            <w:rFonts w:eastAsia="Times New Roman"/>
            <w:i w:val="0"/>
            <w:sz w:val="20"/>
            <w:szCs w:val="20"/>
            <w:lang w:val="es-ES" w:eastAsia="en-US"/>
            <w:rPrChange w:id="527" w:author="ecastillos" w:date="2019-10-15T10:52:27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que la</w:t>
        </w:r>
      </w:ins>
      <w:ins w:id="529" w:author="ecastillos" w:date="2019-10-14T15:55:37Z">
        <w:r>
          <w:rPr>
            <w:rFonts w:hint="default"/>
            <w:i w:val="0"/>
            <w:sz w:val="20"/>
            <w:szCs w:val="20"/>
            <w:lang w:val="es-PA" w:eastAsia="en-US"/>
            <w:rPrChange w:id="530" w:author="ecastillos" w:date="2019-10-15T10:52:27Z">
              <w:rPr>
                <w:rFonts w:hint="default"/>
                <w:i w:val="0"/>
                <w:sz w:val="20"/>
                <w:szCs w:val="24"/>
                <w:lang w:val="es-PA" w:eastAsia="en-US"/>
              </w:rPr>
            </w:rPrChange>
          </w:rPr>
          <w:t xml:space="preserve"> </w:t>
        </w:r>
      </w:ins>
      <w:ins w:id="532" w:author="jpenaloza" w:date="2018-09-24T11:01:56Z">
        <w:del w:id="533" w:author="ecastillos" w:date="2019-10-14T15:54:47Z">
          <w:r>
            <w:rPr>
              <w:rFonts w:eastAsia="Times New Roman"/>
              <w:i w:val="0"/>
              <w:sz w:val="20"/>
              <w:szCs w:val="20"/>
              <w:lang w:val="es-ES" w:eastAsia="en-US"/>
              <w:rPrChange w:id="534" w:author="ecastillos" w:date="2019-10-15T10:52:27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537" w:author="ecastillos" w:date="2019-10-14T15:31:04Z">
        <w:r>
          <w:rPr>
            <w:rFonts w:hint="default"/>
            <w:sz w:val="20"/>
            <w:szCs w:val="20"/>
            <w:lang w:val="es-PA"/>
            <w:rPrChange w:id="538" w:author="ecastillos" w:date="2019-10-15T10:52:27Z">
              <w:rPr>
                <w:rFonts w:hint="default"/>
                <w:lang w:val="es-PA"/>
              </w:rPr>
            </w:rPrChange>
          </w:rPr>
          <w:t>construcción de estructura de torre de telecomunicaciones en un área en área de 1</w:t>
        </w:r>
      </w:ins>
      <w:ins w:id="540" w:author="ecastillos" w:date="2019-10-14T15:31:04Z">
        <w:r>
          <w:rPr>
            <w:rFonts w:hint="default"/>
            <w:lang w:val="es-PA"/>
          </w:rPr>
          <w:t xml:space="preserve">44 </w:t>
        </w:r>
      </w:ins>
      <w:ins w:id="541" w:author="ecastillos" w:date="2019-10-14T15:31:04Z">
        <w:r>
          <w:rPr>
            <w:rFonts w:hint="default" w:ascii="Times New Roman" w:hAnsi="Times New Roman" w:eastAsia="Times New Roman" w:cs="Times New Roman"/>
            <w:lang w:val="es-PA"/>
            <w:rPrChange w:id="542" w:author="ecastillos" w:date="2019-10-14T15:54:20Z">
              <w:rPr>
                <w:rFonts w:hint="eastAsia" w:ascii="SimSun" w:hAnsi="SimSun" w:eastAsia="SimSun" w:cs="SimSun"/>
                <w:lang w:val="es-PA"/>
              </w:rPr>
            </w:rPrChange>
          </w:rPr>
          <w:t>㎡</w:t>
        </w:r>
      </w:ins>
      <w:ins w:id="543" w:author="ecastillos" w:date="2019-10-14T15:31:12Z">
        <w:r>
          <w:rPr>
            <w:rFonts w:hint="default" w:ascii="Times New Roman" w:hAnsi="Times New Roman" w:eastAsia="Times New Roman" w:cs="Times New Roman"/>
            <w:lang w:val="es-PA"/>
            <w:rPrChange w:id="544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,</w:t>
        </w:r>
      </w:ins>
      <w:ins w:id="545" w:author="jpenaloza" w:date="2018-09-24T11:01:57Z">
        <w:del w:id="54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4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i</w:delText>
          </w:r>
        </w:del>
      </w:ins>
      <w:ins w:id="548" w:author="jpenaloza" w:date="2018-09-24T11:01:58Z">
        <w:del w:id="54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5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nfra</w:delText>
          </w:r>
        </w:del>
      </w:ins>
      <w:ins w:id="551" w:author="jpenaloza" w:date="2018-09-24T11:01:59Z">
        <w:del w:id="55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5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estruc</w:delText>
          </w:r>
        </w:del>
      </w:ins>
      <w:ins w:id="554" w:author="jpenaloza" w:date="2018-09-24T11:02:00Z">
        <w:del w:id="555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5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tura c</w:delText>
          </w:r>
        </w:del>
      </w:ins>
      <w:ins w:id="557" w:author="jpenaloza" w:date="2018-09-24T11:02:01Z">
        <w:del w:id="558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5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orr</w:delText>
          </w:r>
        </w:del>
      </w:ins>
      <w:ins w:id="560" w:author="jpenaloza" w:date="2018-09-24T11:02:02Z">
        <w:del w:id="561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6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esponde</w:delText>
          </w:r>
        </w:del>
      </w:ins>
      <w:ins w:id="563" w:author="jpenaloza" w:date="2018-09-24T11:02:03Z">
        <w:del w:id="564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6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a una</w:delText>
          </w:r>
        </w:del>
      </w:ins>
      <w:ins w:id="566" w:author="jpenaloza" w:date="2018-09-24T11:02:04Z">
        <w:del w:id="567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6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plan</w:delText>
          </w:r>
        </w:del>
      </w:ins>
      <w:ins w:id="569" w:author="jpenaloza" w:date="2018-09-24T11:02:05Z">
        <w:del w:id="570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7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ta</w:delText>
          </w:r>
        </w:del>
      </w:ins>
      <w:ins w:id="572" w:author="jpenaloza" w:date="2018-09-24T11:03:00Z">
        <w:del w:id="573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7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575" w:author="jpenaloza" w:date="2018-09-24T11:03:01Z">
        <w:del w:id="57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7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de</w:delText>
          </w:r>
        </w:del>
      </w:ins>
      <w:ins w:id="578" w:author="jpenaloza" w:date="2018-09-24T11:03:04Z">
        <w:del w:id="57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8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581" w:author="jpenaloza" w:date="2018-09-24T11:03:05Z">
        <w:del w:id="58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8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pr</w:delText>
          </w:r>
        </w:del>
      </w:ins>
      <w:ins w:id="584" w:author="jpenaloza" w:date="2018-09-24T11:03:06Z">
        <w:del w:id="585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8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ocesa</w:delText>
          </w:r>
        </w:del>
      </w:ins>
      <w:ins w:id="587" w:author="jpenaloza" w:date="2018-09-24T11:03:07Z">
        <w:del w:id="588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8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mient</w:delText>
          </w:r>
        </w:del>
      </w:ins>
      <w:ins w:id="590" w:author="jpenaloza" w:date="2018-09-24T11:03:09Z">
        <w:del w:id="591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9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</w:delText>
          </w:r>
        </w:del>
      </w:ins>
      <w:ins w:id="593" w:author="jpenaloza" w:date="2018-09-24T11:03:10Z">
        <w:del w:id="594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9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ag</w:delText>
          </w:r>
        </w:del>
      </w:ins>
      <w:ins w:id="596" w:author="jpenaloza" w:date="2018-09-24T11:03:11Z">
        <w:del w:id="597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59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ric</w:delText>
          </w:r>
        </w:del>
      </w:ins>
      <w:ins w:id="599" w:author="jpenaloza" w:date="2018-09-24T11:03:12Z">
        <w:del w:id="600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0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ola</w:delText>
          </w:r>
        </w:del>
      </w:ins>
      <w:ins w:id="602" w:author="jpenaloza" w:date="2018-09-24T11:03:23Z">
        <w:del w:id="603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0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ar</w:delText>
          </w:r>
        </w:del>
      </w:ins>
      <w:ins w:id="605" w:author="jpenaloza" w:date="2018-09-24T11:03:24Z">
        <w:del w:id="60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0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tesa</w:delText>
          </w:r>
        </w:del>
      </w:ins>
      <w:ins w:id="608" w:author="jpenaloza" w:date="2018-09-24T11:03:25Z">
        <w:del w:id="60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1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nal</w:delText>
          </w:r>
        </w:del>
      </w:ins>
      <w:ins w:id="611" w:author="jpenaloza" w:date="2018-09-10T14:55:05Z">
        <w:del w:id="61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1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,</w:delText>
          </w:r>
        </w:del>
      </w:ins>
      <w:ins w:id="614" w:author="Jean Peñaloza" w:date="2018-05-23T14:17:00Z">
        <w:del w:id="615" w:author="ecastillos" w:date="2019-10-14T15:33:25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61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617" w:author="Jean Peñaloza" w:date="2018-05-23T14:18:00Z">
        <w:del w:id="618" w:author="ecastillos" w:date="2019-10-14T15:33:25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61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se ubica sobre </w:delText>
          </w:r>
        </w:del>
      </w:ins>
      <w:ins w:id="620" w:author="Jean Peñaloza" w:date="2018-05-23T14:18:00Z">
        <w:del w:id="621" w:author="ecastillos" w:date="2019-10-14T15:33:25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622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un </w:delText>
          </w:r>
        </w:del>
      </w:ins>
      <w:ins w:id="623" w:author="Jean Peñaloza" w:date="2018-05-23T14:21:00Z">
        <w:del w:id="624" w:author="ecastillos" w:date="2019-10-14T15:33:25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625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sitio</w:delText>
          </w:r>
        </w:del>
      </w:ins>
      <w:ins w:id="626" w:author="Jean Peñaloza" w:date="2018-05-23T14:18:00Z">
        <w:del w:id="627" w:author="ecastillos" w:date="2019-10-14T15:33:25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62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ya </w:delText>
          </w:r>
        </w:del>
      </w:ins>
      <w:ins w:id="629" w:author="Jean Peñaloza" w:date="2018-05-23T14:19:00Z">
        <w:del w:id="630" w:author="ecastillos" w:date="2019-10-14T15:33:25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63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intervenid</w:delText>
          </w:r>
        </w:del>
      </w:ins>
      <w:ins w:id="632" w:author="Jean Peñaloza" w:date="2018-05-23T14:21:00Z">
        <w:del w:id="633" w:author="ecastillos" w:date="2019-10-14T15:33:25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63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o</w:delText>
          </w:r>
        </w:del>
      </w:ins>
      <w:ins w:id="635" w:author="jpenaloza" w:date="2018-09-10T14:55:17Z">
        <w:del w:id="63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3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un a</w:delText>
          </w:r>
        </w:del>
      </w:ins>
      <w:ins w:id="638" w:author="jpenaloza" w:date="2018-09-10T14:55:18Z">
        <w:del w:id="63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4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rea</w:delText>
          </w:r>
        </w:del>
      </w:ins>
      <w:ins w:id="641" w:author="jpenaloza" w:date="2018-09-10T14:55:27Z">
        <w:del w:id="64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4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644" w:author="jpenaloza" w:date="2018-09-10T14:55:35Z">
        <w:del w:id="645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4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co</w:delText>
          </w:r>
        </w:del>
      </w:ins>
      <w:ins w:id="647" w:author="jpenaloza" w:date="2018-09-10T14:55:36Z">
        <w:del w:id="648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4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rres</w:delText>
          </w:r>
        </w:del>
      </w:ins>
      <w:ins w:id="650" w:author="jpenaloza" w:date="2018-09-10T14:55:37Z">
        <w:del w:id="651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5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pondie</w:delText>
          </w:r>
        </w:del>
      </w:ins>
      <w:ins w:id="653" w:author="jpenaloza" w:date="2018-09-10T14:55:38Z">
        <w:del w:id="654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5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nte</w:delText>
          </w:r>
        </w:del>
      </w:ins>
      <w:ins w:id="656" w:author="jpenaloza" w:date="2018-09-10T14:55:39Z">
        <w:del w:id="657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5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659" w:author="jpenaloza" w:date="2018-09-10T14:55:40Z">
        <w:del w:id="660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6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</w:delText>
          </w:r>
        </w:del>
      </w:ins>
      <w:ins w:id="662" w:author="jpenaloza" w:date="2018-09-10T14:55:42Z">
        <w:del w:id="663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6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un</w:delText>
          </w:r>
        </w:del>
      </w:ins>
      <w:ins w:id="665" w:author="jpenaloza" w:date="2018-09-10T14:55:43Z">
        <w:del w:id="66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6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668" w:author="jpenaloza" w:date="2018-09-24T11:04:04Z">
        <w:del w:id="66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7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ter</w:delText>
          </w:r>
        </w:del>
      </w:ins>
      <w:ins w:id="671" w:author="jpenaloza" w:date="2018-09-24T11:04:05Z">
        <w:del w:id="67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7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reno </w:delText>
          </w:r>
        </w:del>
      </w:ins>
      <w:ins w:id="674" w:author="jpenaloza" w:date="2018-09-24T11:04:13Z">
        <w:del w:id="675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7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famil</w:delText>
          </w:r>
        </w:del>
      </w:ins>
      <w:ins w:id="677" w:author="jpenaloza" w:date="2018-09-24T11:04:14Z">
        <w:del w:id="678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7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iar</w:delText>
          </w:r>
        </w:del>
      </w:ins>
      <w:ins w:id="680" w:author="jpenaloza" w:date="2018-09-24T11:04:15Z">
        <w:del w:id="681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8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683" w:author="jpenaloza" w:date="2018-09-24T11:04:06Z">
        <w:del w:id="684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8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bajo </w:delText>
          </w:r>
        </w:del>
      </w:ins>
      <w:ins w:id="686" w:author="jpenaloza" w:date="2018-09-24T11:04:07Z">
        <w:del w:id="687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8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proye</w:delText>
          </w:r>
        </w:del>
      </w:ins>
      <w:ins w:id="689" w:author="jpenaloza" w:date="2018-09-24T11:04:08Z">
        <w:del w:id="690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9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</w:delText>
          </w:r>
        </w:del>
      </w:ins>
      <w:ins w:id="692" w:author="jpenaloza" w:date="2018-09-24T11:04:23Z">
        <w:del w:id="693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9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</w:delText>
          </w:r>
        </w:del>
      </w:ins>
      <w:ins w:id="695" w:author="jpenaloza" w:date="2018-09-24T11:04:24Z">
        <w:del w:id="69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69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os</w:delText>
          </w:r>
        </w:del>
      </w:ins>
      <w:ins w:id="698" w:author="jpenaloza" w:date="2018-09-24T11:04:28Z">
        <w:del w:id="69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0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de</w:delText>
          </w:r>
        </w:del>
      </w:ins>
      <w:ins w:id="701" w:author="jpenaloza" w:date="2018-09-24T11:04:29Z">
        <w:del w:id="70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0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inve</w:delText>
          </w:r>
        </w:del>
      </w:ins>
      <w:ins w:id="704" w:author="jpenaloza" w:date="2018-09-24T11:04:30Z">
        <w:del w:id="705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0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rsio</w:delText>
          </w:r>
        </w:del>
      </w:ins>
      <w:ins w:id="707" w:author="jpenaloza" w:date="2018-09-24T11:04:31Z">
        <w:del w:id="708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0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</w:delText>
          </w:r>
        </w:del>
      </w:ins>
      <w:ins w:id="710" w:author="jpenaloza" w:date="2018-09-24T11:04:32Z">
        <w:del w:id="711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1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loc</w:delText>
          </w:r>
        </w:del>
      </w:ins>
      <w:ins w:id="713" w:author="jpenaloza" w:date="2018-09-24T11:04:33Z">
        <w:del w:id="714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1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al fin</w:delText>
          </w:r>
        </w:del>
      </w:ins>
      <w:ins w:id="716" w:author="jpenaloza" w:date="2018-09-24T11:04:34Z">
        <w:del w:id="717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1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anciad</w:delText>
          </w:r>
        </w:del>
      </w:ins>
      <w:ins w:id="719" w:author="jpenaloza" w:date="2018-09-24T11:04:35Z">
        <w:del w:id="720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2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</w:delText>
          </w:r>
        </w:del>
      </w:ins>
      <w:ins w:id="722" w:author="jpenaloza" w:date="2018-09-24T11:05:12Z">
        <w:del w:id="723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2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725" w:author="jpenaloza" w:date="2018-09-24T11:05:13Z">
        <w:del w:id="72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2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por el</w:delText>
          </w:r>
        </w:del>
      </w:ins>
      <w:ins w:id="728" w:author="jpenaloza" w:date="2018-09-24T11:05:14Z">
        <w:del w:id="72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3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731" w:author="jpenaloza" w:date="2018-09-24T11:05:35Z">
        <w:del w:id="73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3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</w:delText>
          </w:r>
        </w:del>
      </w:ins>
      <w:ins w:id="734" w:author="jpenaloza" w:date="2018-09-24T11:05:36Z">
        <w:del w:id="735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3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rogr</w:delText>
          </w:r>
        </w:del>
      </w:ins>
      <w:ins w:id="737" w:author="jpenaloza" w:date="2018-09-24T11:05:37Z">
        <w:del w:id="738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3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ama de</w:delText>
          </w:r>
        </w:del>
      </w:ins>
      <w:ins w:id="740" w:author="jpenaloza" w:date="2018-09-24T11:05:38Z">
        <w:del w:id="741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4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pequ</w:delText>
          </w:r>
        </w:del>
      </w:ins>
      <w:ins w:id="743" w:author="jpenaloza" w:date="2018-09-24T11:05:39Z">
        <w:del w:id="744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4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eñas </w:delText>
          </w:r>
        </w:del>
      </w:ins>
      <w:ins w:id="746" w:author="jpenaloza" w:date="2018-09-24T11:05:40Z">
        <w:del w:id="747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4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donaci</w:delText>
          </w:r>
        </w:del>
      </w:ins>
      <w:ins w:id="749" w:author="jpenaloza" w:date="2018-09-24T11:05:41Z">
        <w:del w:id="750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5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on</w:delText>
          </w:r>
        </w:del>
      </w:ins>
      <w:ins w:id="752" w:author="jpenaloza" w:date="2018-09-24T11:05:42Z">
        <w:del w:id="753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5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es</w:delText>
          </w:r>
        </w:del>
      </w:ins>
      <w:ins w:id="755" w:author="jpenaloza" w:date="2018-09-24T11:05:50Z">
        <w:del w:id="75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5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758" w:author="jpenaloza" w:date="2018-09-24T11:05:51Z">
        <w:del w:id="75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6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del </w:delText>
          </w:r>
        </w:del>
      </w:ins>
      <w:ins w:id="761" w:author="jpenaloza" w:date="2018-09-24T11:05:52Z">
        <w:del w:id="76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6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F</w:delText>
          </w:r>
        </w:del>
      </w:ins>
      <w:ins w:id="764" w:author="jpenaloza" w:date="2018-09-24T11:05:53Z">
        <w:del w:id="765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6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MA</w:delText>
          </w:r>
        </w:del>
      </w:ins>
      <w:ins w:id="767" w:author="jpenaloza" w:date="2018-09-24T11:05:54Z">
        <w:del w:id="768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6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</w:delText>
          </w:r>
        </w:del>
      </w:ins>
      <w:ins w:id="770" w:author="jpenaloza" w:date="2018-09-24T11:06:04Z">
        <w:del w:id="771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7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773" w:author="jpenaloza" w:date="2018-09-24T11:06:05Z">
        <w:del w:id="774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7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Pana</w:delText>
          </w:r>
        </w:del>
      </w:ins>
      <w:ins w:id="776" w:author="jpenaloza" w:date="2018-09-24T11:06:06Z">
        <w:del w:id="777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7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</w:delText>
          </w:r>
        </w:del>
      </w:ins>
      <w:ins w:id="779" w:author="jpenaloza" w:date="2018-09-24T11:06:08Z">
        <w:del w:id="780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8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à</w:delText>
          </w:r>
        </w:del>
      </w:ins>
      <w:ins w:id="782" w:author="jpenaloza" w:date="2018-09-24T11:12:42Z">
        <w:del w:id="783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8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785" w:author="jpenaloza" w:date="2018-09-24T11:12:44Z">
        <w:del w:id="78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8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(G</w:delText>
          </w:r>
        </w:del>
      </w:ins>
      <w:ins w:id="788" w:author="jpenaloza" w:date="2018-09-24T11:12:45Z">
        <w:del w:id="78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9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EF</w:delText>
          </w:r>
        </w:del>
      </w:ins>
      <w:ins w:id="791" w:author="jpenaloza" w:date="2018-09-24T11:12:46Z">
        <w:del w:id="79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79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)</w:delText>
          </w:r>
        </w:del>
      </w:ins>
      <w:ins w:id="794" w:author="Jean Peñaloza" w:date="2018-05-23T14:18:00Z">
        <w:del w:id="795" w:author="ecastillos" w:date="2019-10-14T15:33:25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79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,</w:delText>
          </w:r>
        </w:del>
      </w:ins>
      <w:ins w:id="797" w:author="Jean Peñaloza" w:date="2018-05-23T14:19:00Z">
        <w:del w:id="798" w:author="ecastillos" w:date="2019-10-14T15:33:25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79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inmersa en un </w:delText>
          </w:r>
        </w:del>
      </w:ins>
      <w:ins w:id="800" w:author="Jean Peñaloza" w:date="2018-05-23T14:22:00Z">
        <w:del w:id="801" w:author="ecastillos" w:date="2019-10-14T15:33:25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02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área</w:delText>
          </w:r>
        </w:del>
      </w:ins>
      <w:ins w:id="803" w:author="Jean Peñaloza" w:date="2018-05-23T14:19:00Z">
        <w:del w:id="804" w:author="ecastillos" w:date="2019-10-14T15:33:25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05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806" w:author="Jean Peñaloza" w:date="2018-05-23T14:19:00Z">
        <w:del w:id="807" w:author="ecastillos" w:date="2019-10-14T15:33:25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808" w:author="ecastillos" w:date="2019-10-14T15:54:15Z">
                <w:rPr>
                  <w:rFonts w:eastAsia="Calibri"/>
                  <w:i/>
                  <w:sz w:val="22"/>
                  <w:szCs w:val="22"/>
                  <w:lang w:val="en-US" w:eastAsia="en-US"/>
                </w:rPr>
              </w:rPrChange>
            </w:rPr>
            <w:delText>semi urbana</w:delText>
          </w:r>
        </w:del>
      </w:ins>
      <w:ins w:id="809" w:author="jpenaloza" w:date="2018-09-24T11:07:15Z">
        <w:del w:id="810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1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rura</w:delText>
          </w:r>
        </w:del>
      </w:ins>
      <w:ins w:id="812" w:author="jpenaloza" w:date="2018-09-24T11:07:16Z">
        <w:del w:id="813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1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l</w:delText>
          </w:r>
        </w:del>
      </w:ins>
      <w:ins w:id="815" w:author="Jean Peñaloza" w:date="2018-05-23T14:24:00Z">
        <w:del w:id="816" w:author="ecastillos" w:date="2019-10-14T15:33:25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1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, </w:delText>
          </w:r>
        </w:del>
      </w:ins>
      <w:ins w:id="818" w:author="jpenaloza" w:date="2018-09-24T11:07:28Z">
        <w:del w:id="81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2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de </w:delText>
          </w:r>
        </w:del>
      </w:ins>
      <w:ins w:id="821" w:author="jpenaloza" w:date="2018-09-24T11:07:29Z">
        <w:del w:id="82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2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difi</w:delText>
          </w:r>
        </w:del>
      </w:ins>
      <w:ins w:id="824" w:author="jpenaloza" w:date="2018-09-24T11:07:30Z">
        <w:del w:id="825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2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ci</w:delText>
          </w:r>
        </w:del>
      </w:ins>
      <w:ins w:id="827" w:author="jpenaloza" w:date="2018-09-24T11:07:31Z">
        <w:del w:id="828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2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l</w:delText>
          </w:r>
        </w:del>
      </w:ins>
      <w:ins w:id="830" w:author="jpenaloza" w:date="2018-09-24T11:07:32Z">
        <w:del w:id="831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3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acce</w:delText>
          </w:r>
        </w:del>
      </w:ins>
      <w:ins w:id="833" w:author="jpenaloza" w:date="2018-09-24T11:07:33Z">
        <w:del w:id="834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3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so </w:delText>
          </w:r>
        </w:del>
      </w:ins>
      <w:ins w:id="836" w:author="jpenaloza" w:date="2018-09-24T11:07:34Z">
        <w:del w:id="837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3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de</w:delText>
          </w:r>
        </w:del>
      </w:ins>
      <w:ins w:id="839" w:author="jpenaloza" w:date="2018-09-24T11:07:35Z">
        <w:del w:id="840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4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bido</w:delText>
          </w:r>
        </w:del>
      </w:ins>
      <w:ins w:id="842" w:author="jpenaloza" w:date="2018-09-24T11:07:36Z">
        <w:del w:id="843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4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a la c</w:delText>
          </w:r>
        </w:del>
      </w:ins>
      <w:ins w:id="845" w:author="jpenaloza" w:date="2018-09-24T11:07:37Z">
        <w:del w:id="846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4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arenc</w:delText>
          </w:r>
        </w:del>
      </w:ins>
      <w:ins w:id="848" w:author="jpenaloza" w:date="2018-09-24T11:07:38Z">
        <w:del w:id="849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5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ia de </w:delText>
          </w:r>
        </w:del>
      </w:ins>
      <w:ins w:id="851" w:author="jpenaloza" w:date="2018-09-24T11:07:39Z">
        <w:del w:id="852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5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una </w:delText>
          </w:r>
        </w:del>
      </w:ins>
      <w:ins w:id="854" w:author="jpenaloza" w:date="2018-09-24T11:07:40Z">
        <w:del w:id="855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5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b</w:delText>
          </w:r>
        </w:del>
      </w:ins>
      <w:ins w:id="857" w:author="jpenaloza" w:date="2018-09-24T11:07:41Z">
        <w:del w:id="858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5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uena</w:delText>
          </w:r>
        </w:del>
      </w:ins>
      <w:ins w:id="860" w:author="jpenaloza" w:date="2018-09-24T11:07:42Z">
        <w:del w:id="861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6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ca</w:delText>
          </w:r>
        </w:del>
      </w:ins>
      <w:ins w:id="863" w:author="jpenaloza" w:date="2018-09-24T11:07:43Z">
        <w:del w:id="864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6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rrete</w:delText>
          </w:r>
        </w:del>
      </w:ins>
      <w:ins w:id="866" w:author="jpenaloza" w:date="2018-09-24T11:07:44Z">
        <w:del w:id="867" w:author="ecastillos" w:date="2019-10-14T15:33:2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86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ra</w:delText>
          </w:r>
        </w:del>
      </w:ins>
      <w:ins w:id="869" w:author="Jean Peñaloza" w:date="2018-05-23T14:24:00Z">
        <w:del w:id="870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7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a</w:delText>
          </w:r>
        </w:del>
      </w:ins>
      <w:ins w:id="872" w:author="Jean Peñaloza" w:date="2018-05-23T14:24:00Z">
        <w:del w:id="873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7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</w:delText>
          </w:r>
        </w:del>
      </w:ins>
      <w:ins w:id="875" w:author="Jean Peñaloza" w:date="2018-05-23T14:24:00Z">
        <w:del w:id="876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7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</w:delText>
          </w:r>
        </w:del>
      </w:ins>
      <w:ins w:id="878" w:author="Jean Peñaloza" w:date="2018-05-23T14:24:00Z">
        <w:del w:id="879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8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</w:delText>
          </w:r>
        </w:del>
      </w:ins>
      <w:ins w:id="881" w:author="Jean Peñaloza" w:date="2018-05-23T14:24:00Z">
        <w:del w:id="882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8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s</w:delText>
          </w:r>
        </w:del>
      </w:ins>
      <w:ins w:id="884" w:author="Jean Peñaloza" w:date="2018-05-23T14:24:00Z">
        <w:del w:id="885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8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i</w:delText>
          </w:r>
        </w:del>
      </w:ins>
      <w:ins w:id="887" w:author="Jean Peñaloza" w:date="2018-05-23T14:24:00Z">
        <w:del w:id="888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8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b</w:delText>
          </w:r>
        </w:del>
      </w:ins>
      <w:ins w:id="890" w:author="Jean Peñaloza" w:date="2018-05-23T14:24:00Z">
        <w:del w:id="891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92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l</w:delText>
          </w:r>
        </w:del>
      </w:ins>
      <w:ins w:id="893" w:author="Jean Peñaloza" w:date="2018-05-23T14:24:00Z">
        <w:del w:id="894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95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</w:delText>
          </w:r>
        </w:del>
      </w:ins>
      <w:ins w:id="896" w:author="Jean Peñaloza" w:date="2018-05-23T14:24:00Z">
        <w:del w:id="897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89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899" w:author="Jean Peñaloza" w:date="2018-05-23T14:24:00Z">
        <w:del w:id="900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0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y</w:delText>
          </w:r>
        </w:del>
      </w:ins>
      <w:ins w:id="902" w:author="Jean Peñaloza" w:date="2018-05-23T14:24:00Z">
        <w:del w:id="903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0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905" w:author="Jean Peñaloza" w:date="2018-05-23T14:24:00Z">
        <w:del w:id="906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0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</w:delText>
          </w:r>
        </w:del>
      </w:ins>
      <w:ins w:id="908" w:author="Jean Peñaloza" w:date="2018-05-23T14:24:00Z">
        <w:del w:id="909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1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o</w:delText>
          </w:r>
        </w:del>
      </w:ins>
      <w:ins w:id="911" w:author="Jean Peñaloza" w:date="2018-05-23T14:24:00Z">
        <w:del w:id="912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1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m</w:delText>
          </w:r>
        </w:del>
      </w:ins>
      <w:ins w:id="914" w:author="Jean Peñaloza" w:date="2018-05-23T14:24:00Z">
        <w:del w:id="915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1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p</w:delText>
          </w:r>
        </w:del>
      </w:ins>
      <w:ins w:id="917" w:author="Jean Peñaloza" w:date="2018-05-23T14:24:00Z">
        <w:del w:id="918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1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l</w:delText>
          </w:r>
        </w:del>
      </w:ins>
      <w:ins w:id="920" w:author="Jean Peñaloza" w:date="2018-05-23T14:24:00Z">
        <w:del w:id="921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22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</w:delText>
          </w:r>
        </w:del>
      </w:ins>
      <w:ins w:id="923" w:author="Jean Peñaloza" w:date="2018-05-23T14:24:00Z">
        <w:del w:id="924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25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t</w:delText>
          </w:r>
        </w:del>
      </w:ins>
      <w:ins w:id="926" w:author="Jean Peñaloza" w:date="2018-05-23T14:24:00Z">
        <w:del w:id="927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2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a</w:delText>
          </w:r>
        </w:del>
      </w:ins>
      <w:ins w:id="929" w:author="Jean Peñaloza" w:date="2018-05-23T14:24:00Z">
        <w:del w:id="930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3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m</w:delText>
          </w:r>
        </w:del>
      </w:ins>
      <w:ins w:id="932" w:author="Jean Peñaloza" w:date="2018-05-23T14:24:00Z">
        <w:del w:id="933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3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</w:delText>
          </w:r>
        </w:del>
      </w:ins>
      <w:ins w:id="935" w:author="Jean Peñaloza" w:date="2018-05-23T14:24:00Z">
        <w:del w:id="936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3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n</w:delText>
          </w:r>
        </w:del>
      </w:ins>
      <w:ins w:id="938" w:author="Jean Peñaloza" w:date="2018-05-23T14:24:00Z">
        <w:del w:id="939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4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t</w:delText>
          </w:r>
        </w:del>
      </w:ins>
      <w:ins w:id="941" w:author="Jean Peñaloza" w:date="2018-05-23T14:24:00Z">
        <w:del w:id="942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4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</w:delText>
          </w:r>
        </w:del>
      </w:ins>
      <w:ins w:id="944" w:author="Jean Peñaloza" w:date="2018-05-23T14:24:00Z">
        <w:del w:id="945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4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947" w:author="Jean Peñaloza" w:date="2018-05-23T14:20:00Z">
        <w:del w:id="948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4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</w:delText>
          </w:r>
        </w:del>
      </w:ins>
      <w:ins w:id="950" w:author="Jean Peñaloza" w:date="2018-05-23T14:20:00Z">
        <w:del w:id="951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52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é</w:delText>
          </w:r>
        </w:del>
      </w:ins>
      <w:ins w:id="953" w:author="Jean Peñaloza" w:date="2018-05-23T14:20:00Z">
        <w:del w:id="954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55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n</w:delText>
          </w:r>
        </w:del>
      </w:ins>
      <w:ins w:id="956" w:author="Jean Peñaloza" w:date="2018-05-23T14:20:00Z">
        <w:del w:id="957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5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t</w:delText>
          </w:r>
        </w:del>
      </w:ins>
      <w:ins w:id="959" w:author="Jean Peñaloza" w:date="2018-05-23T14:20:00Z">
        <w:del w:id="960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6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r</w:delText>
          </w:r>
        </w:del>
      </w:ins>
      <w:ins w:id="962" w:author="Jean Peñaloza" w:date="2018-05-23T14:20:00Z">
        <w:del w:id="963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6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i</w:delText>
          </w:r>
        </w:del>
      </w:ins>
      <w:ins w:id="965" w:author="Jean Peñaloza" w:date="2018-05-23T14:20:00Z">
        <w:del w:id="966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6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</w:delText>
          </w:r>
        </w:del>
      </w:ins>
      <w:ins w:id="968" w:author="Jean Peñaloza" w:date="2018-05-23T14:20:00Z">
        <w:del w:id="969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7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a</w:delText>
          </w:r>
        </w:del>
      </w:ins>
      <w:ins w:id="971" w:author="Jean Peñaloza" w:date="2018-05-23T14:19:00Z">
        <w:del w:id="972" w:author="ecastillos" w:date="2019-10-14T15:33:2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7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,</w:delText>
          </w:r>
        </w:del>
      </w:ins>
      <w:ins w:id="974" w:author="Jean Peñaloza" w:date="2018-07-02T09:32:00Z">
        <w:del w:id="975" w:author="ecastillos" w:date="2019-10-14T15:33:30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7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977" w:author="Jean Peñaloza" w:date="2018-05-23T14:22:00Z">
        <w:r>
          <w:rPr>
            <w:rFonts w:eastAsia="Times New Roman"/>
            <w:i w:val="0"/>
            <w:sz w:val="22"/>
            <w:szCs w:val="24"/>
            <w:lang w:val="es-PA" w:eastAsia="en-US"/>
            <w:rPrChange w:id="978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carente</w:t>
        </w:r>
      </w:ins>
      <w:ins w:id="979" w:author="Jean Peñaloza" w:date="2018-05-23T14:18:00Z">
        <w:r>
          <w:rPr>
            <w:rFonts w:eastAsia="Times New Roman"/>
            <w:i w:val="0"/>
            <w:sz w:val="22"/>
            <w:szCs w:val="24"/>
            <w:lang w:val="es-PA" w:eastAsia="en-US"/>
            <w:rPrChange w:id="980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de </w:t>
        </w:r>
      </w:ins>
      <w:ins w:id="981" w:author="Jean Peñaloza" w:date="2018-05-23T14:18:00Z">
        <w:del w:id="982" w:author="jpenaloza" w:date="2018-09-10T14:57:13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98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vegetación</w:delText>
          </w:r>
        </w:del>
      </w:ins>
      <w:ins w:id="984" w:author="jpenaloza" w:date="2018-09-10T14:57:13Z">
        <w:r>
          <w:rPr>
            <w:rFonts w:eastAsia="Times New Roman"/>
            <w:i w:val="0"/>
            <w:sz w:val="20"/>
            <w:szCs w:val="24"/>
            <w:lang w:val="es-ES" w:eastAsia="en-US"/>
            <w:rPrChange w:id="985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esp</w:t>
        </w:r>
      </w:ins>
      <w:ins w:id="986" w:author="jpenaloza" w:date="2018-09-10T14:57:14Z">
        <w:r>
          <w:rPr>
            <w:rFonts w:eastAsia="Times New Roman"/>
            <w:i w:val="0"/>
            <w:sz w:val="20"/>
            <w:szCs w:val="24"/>
            <w:lang w:val="es-ES" w:eastAsia="en-US"/>
            <w:rPrChange w:id="987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ecies</w:t>
        </w:r>
      </w:ins>
      <w:ins w:id="988" w:author="Jean Peñaloza" w:date="2018-07-02T09:31:00Z">
        <w:r>
          <w:rPr>
            <w:rFonts w:eastAsia="Times New Roman"/>
            <w:i w:val="0"/>
            <w:sz w:val="22"/>
            <w:szCs w:val="24"/>
            <w:lang w:val="es-PA" w:eastAsia="en-US"/>
            <w:rPrChange w:id="989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990" w:author="Jean Peñaloza" w:date="2018-07-02T09:32:00Z">
        <w:r>
          <w:rPr>
            <w:rFonts w:eastAsia="Times New Roman"/>
            <w:i w:val="0"/>
            <w:sz w:val="22"/>
            <w:szCs w:val="24"/>
            <w:lang w:val="es-PA" w:eastAsia="en-US"/>
            <w:rPrChange w:id="991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arbórea</w:t>
        </w:r>
      </w:ins>
      <w:ins w:id="992" w:author="Jean Peñaloza" w:date="2018-05-23T14:18:00Z">
        <w:r>
          <w:rPr>
            <w:rFonts w:eastAsia="Times New Roman"/>
            <w:i w:val="0"/>
            <w:sz w:val="22"/>
            <w:szCs w:val="24"/>
            <w:lang w:val="es-PA" w:eastAsia="en-US"/>
            <w:rPrChange w:id="993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,</w:t>
        </w:r>
      </w:ins>
      <w:ins w:id="994" w:author="Jean Peñaloza" w:date="2018-07-02T09:32:00Z">
        <w:r>
          <w:rPr>
            <w:rFonts w:eastAsia="Times New Roman"/>
            <w:i w:val="0"/>
            <w:sz w:val="22"/>
            <w:szCs w:val="24"/>
            <w:lang w:val="es-PA" w:eastAsia="en-US"/>
            <w:rPrChange w:id="995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donde solo se denota un estrato herbáceo</w:t>
        </w:r>
      </w:ins>
      <w:ins w:id="996" w:author="Jean Peñaloza" w:date="2018-07-02T09:32:00Z">
        <w:del w:id="997" w:author="jpenaloza" w:date="2018-08-07T16:23:2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99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999" w:author="Jean Peñaloza" w:date="2018-07-02T09:40:00Z">
        <w:del w:id="1000" w:author="jpenaloza" w:date="2018-08-07T16:23:20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00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estrato vegetal</w:delText>
          </w:r>
        </w:del>
      </w:ins>
      <w:ins w:id="1002" w:author="Jean Peñaloza" w:date="2018-07-02T09:40:00Z">
        <w:r>
          <w:rPr>
            <w:rFonts w:eastAsia="Times New Roman"/>
            <w:i w:val="0"/>
            <w:sz w:val="22"/>
            <w:szCs w:val="24"/>
            <w:lang w:val="es-PA" w:eastAsia="en-US"/>
            <w:rPrChange w:id="1003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conformado por gramínea</w:t>
        </w:r>
      </w:ins>
      <w:ins w:id="1004" w:author="Jean Peñaloza" w:date="2018-07-02T09:40:00Z">
        <w:del w:id="1005" w:author="jpenaloza" w:date="2018-09-24T11:08:23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00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1007" w:author="Jean Peñaloza" w:date="2018-07-02T09:40:00Z">
        <w:del w:id="1008" w:author="jpenaloza" w:date="2018-09-24T11:08:2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00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que no sobrepasa  los 0.01 mts</w:delText>
          </w:r>
        </w:del>
      </w:ins>
      <w:ins w:id="1010" w:author="Jean Peñaloza" w:date="2018-07-02T09:40:00Z">
        <w:del w:id="1011" w:author="jpenaloza" w:date="2018-09-10T15:00:1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012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1013" w:author="Jean Peñaloza" w:date="2018-07-02T09:40:00Z">
        <w:del w:id="1014" w:author="jpenaloza" w:date="2018-09-10T15:00:1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015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y las misma se evidencia que se le da mantenimiento de áreas verdes periódicamente de </w:delText>
          </w:r>
        </w:del>
      </w:ins>
      <w:ins w:id="1016" w:author="Jean Peñaloza" w:date="2018-07-02T09:32:00Z">
        <w:del w:id="1017" w:author="jpenaloza" w:date="2018-09-10T15:00:1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01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corte y poda </w:delText>
          </w:r>
        </w:del>
      </w:ins>
      <w:ins w:id="1019" w:author="Jean Peñaloza" w:date="2018-07-02T09:34:00Z">
        <w:del w:id="1020" w:author="jpenaloza" w:date="2018-09-10T15:00:1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02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regularmente</w:delText>
          </w:r>
        </w:del>
      </w:ins>
      <w:ins w:id="1022" w:author="Jean Peñaloza" w:date="2018-07-02T09:34:00Z">
        <w:r>
          <w:rPr>
            <w:rFonts w:eastAsia="Times New Roman"/>
            <w:i w:val="0"/>
            <w:sz w:val="22"/>
            <w:szCs w:val="24"/>
            <w:lang w:val="es-PA" w:eastAsia="en-US"/>
            <w:rPrChange w:id="1023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,</w:t>
        </w:r>
      </w:ins>
      <w:ins w:id="1024" w:author="ecastillos" w:date="2019-10-14T15:35:4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2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1026" w:author="ecastillos" w:date="2019-10-14T15:35:4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2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y </w:t>
        </w:r>
      </w:ins>
      <w:ins w:id="1028" w:author="ecastillos" w:date="2019-10-14T15:35:5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2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d</w:t>
        </w:r>
      </w:ins>
      <w:ins w:id="1030" w:author="ecastillos" w:date="2019-10-14T15:35:5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3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os</w:t>
        </w:r>
      </w:ins>
      <w:ins w:id="1032" w:author="ecastillos" w:date="2019-10-14T15:35:5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3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a</w:t>
        </w:r>
      </w:ins>
      <w:ins w:id="1034" w:author="ecastillos" w:date="2019-10-14T15:35:5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3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r</w:t>
        </w:r>
      </w:ins>
      <w:ins w:id="1036" w:author="ecastillos" w:date="2019-10-14T15:35:5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3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bol</w:t>
        </w:r>
      </w:ins>
      <w:ins w:id="1038" w:author="ecastillos" w:date="2019-10-14T15:35:5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3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es </w:t>
        </w:r>
      </w:ins>
      <w:ins w:id="1040" w:author="ecastillos" w:date="2019-10-14T15:36:0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4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uno</w:t>
        </w:r>
      </w:ins>
      <w:ins w:id="1042" w:author="ecastillos" w:date="2019-10-14T15:36:0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4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de</w:t>
        </w:r>
      </w:ins>
      <w:ins w:id="1044" w:author="ecastillos" w:date="2019-10-14T15:36:0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4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g</w:t>
        </w:r>
      </w:ins>
      <w:ins w:id="1046" w:author="ecastillos" w:date="2019-10-14T15:36:0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4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ua</w:t>
        </w:r>
      </w:ins>
      <w:ins w:id="1048" w:author="ecastillos" w:date="2019-10-14T15:36:0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4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ya</w:t>
        </w:r>
      </w:ins>
      <w:ins w:id="1050" w:author="ecastillos" w:date="2019-10-14T15:36:1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5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ca</w:t>
        </w:r>
      </w:ins>
      <w:ins w:id="1052" w:author="ecastillos" w:date="2019-10-14T15:36:1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5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n </w:t>
        </w:r>
      </w:ins>
      <w:ins w:id="1054" w:author="ecastillos" w:date="2019-10-14T15:36:1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5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y</w:t>
        </w:r>
      </w:ins>
      <w:ins w:id="1056" w:author="ecastillos" w:date="2019-10-14T15:36:1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5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1058" w:author="ecastillos" w:date="2019-10-14T15:36:1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5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</w:t>
        </w:r>
      </w:ins>
      <w:ins w:id="1060" w:author="ecastillos" w:date="2019-10-14T15:36:2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6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t</w:t>
        </w:r>
      </w:ins>
      <w:ins w:id="1062" w:author="ecastillos" w:date="2019-10-14T15:36:2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6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ro</w:t>
        </w:r>
      </w:ins>
      <w:ins w:id="1064" w:author="ecastillos" w:date="2019-10-14T15:36:2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6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de</w:t>
        </w:r>
      </w:ins>
      <w:ins w:id="1066" w:author="ecastillos" w:date="2019-10-14T15:36:2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6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1068" w:author="ecastillos" w:date="2019-10-14T15:36:2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6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Pa</w:t>
        </w:r>
      </w:ins>
      <w:ins w:id="1070" w:author="ecastillos" w:date="2019-10-14T15:36:2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7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nam</w:t>
        </w:r>
      </w:ins>
      <w:ins w:id="1072" w:author="ecastillos" w:date="2019-10-14T15:36:2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7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á</w:t>
        </w:r>
      </w:ins>
      <w:ins w:id="1074" w:author="ecastillos" w:date="2019-10-14T15:36:3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7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1076" w:author="ecastillos" w:date="2019-10-14T15:36:3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7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lo</w:t>
        </w:r>
      </w:ins>
      <w:ins w:id="1078" w:author="ecastillos" w:date="2019-10-14T15:36:3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7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s c</w:t>
        </w:r>
      </w:ins>
      <w:ins w:id="1080" w:author="ecastillos" w:date="2019-10-14T15:36:3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8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ua</w:t>
        </w:r>
      </w:ins>
      <w:ins w:id="1082" w:author="ecastillos" w:date="2019-10-14T15:36:3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8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le</w:t>
        </w:r>
      </w:ins>
      <w:ins w:id="1084" w:author="ecastillos" w:date="2019-10-14T15:36:3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8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s </w:t>
        </w:r>
      </w:ins>
      <w:ins w:id="1086" w:author="ecastillos" w:date="2019-10-14T15:36:3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8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no</w:t>
        </w:r>
      </w:ins>
      <w:ins w:id="1088" w:author="ecastillos" w:date="2019-10-14T15:36:4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8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se</w:t>
        </w:r>
      </w:ins>
      <w:ins w:id="1090" w:author="ecastillos" w:date="2019-10-14T15:36:4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9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ra</w:t>
        </w:r>
      </w:ins>
      <w:ins w:id="1092" w:author="ecastillos" w:date="2019-10-14T15:36:4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9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n </w:t>
        </w:r>
      </w:ins>
      <w:ins w:id="1094" w:author="ecastillos" w:date="2019-10-14T15:36:4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9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a</w:t>
        </w:r>
      </w:ins>
      <w:ins w:id="1096" w:author="ecastillos" w:date="2019-10-14T15:36:4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9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fe</w:t>
        </w:r>
      </w:ins>
      <w:ins w:id="1098" w:author="ecastillos" w:date="2019-10-14T15:36:4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09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cte</w:t>
        </w:r>
      </w:ins>
      <w:ins w:id="1100" w:author="ecastillos" w:date="2019-10-14T15:36:4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0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dos</w:t>
        </w:r>
      </w:ins>
      <w:ins w:id="1102" w:author="ecastillos" w:date="2019-10-14T15:36:5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0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p</w:t>
        </w:r>
      </w:ins>
      <w:ins w:id="1104" w:author="ecastillos" w:date="2019-10-14T15:36:5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0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ara</w:t>
        </w:r>
      </w:ins>
      <w:ins w:id="1106" w:author="ecastillos" w:date="2019-10-14T15:36:5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0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el</w:t>
        </w:r>
      </w:ins>
      <w:ins w:id="1108" w:author="ecastillos" w:date="2019-10-14T15:36:5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0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des</w:t>
        </w:r>
      </w:ins>
      <w:ins w:id="1110" w:author="ecastillos" w:date="2019-10-14T15:36:5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1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a</w:t>
        </w:r>
      </w:ins>
      <w:ins w:id="1112" w:author="ecastillos" w:date="2019-10-14T15:36:5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1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rr</w:t>
        </w:r>
      </w:ins>
      <w:ins w:id="1114" w:author="ecastillos" w:date="2019-10-14T15:36:5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1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ollo</w:t>
        </w:r>
      </w:ins>
      <w:ins w:id="1116" w:author="ecastillos" w:date="2019-10-14T15:36:5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1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1118" w:author="ecastillos" w:date="2019-10-14T15:36:5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1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d</w:t>
        </w:r>
      </w:ins>
      <w:ins w:id="1120" w:author="ecastillos" w:date="2019-10-14T15:37:0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2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el </w:t>
        </w:r>
      </w:ins>
      <w:ins w:id="1122" w:author="ecastillos" w:date="2019-10-14T15:37:0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2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pr</w:t>
        </w:r>
      </w:ins>
      <w:ins w:id="1124" w:author="ecastillos" w:date="2019-10-14T15:37:0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2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oyec</w:t>
        </w:r>
      </w:ins>
      <w:ins w:id="1126" w:author="ecastillos" w:date="2019-10-14T15:37:0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2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to</w:t>
        </w:r>
      </w:ins>
      <w:ins w:id="1128" w:author="ecastillos" w:date="2019-10-14T15:37:0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2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,</w:t>
        </w:r>
      </w:ins>
      <w:ins w:id="1130" w:author="ecastillos" w:date="2019-10-14T15:37:0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3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1132" w:author="Jean Peñaloza" w:date="2018-07-02T09:34:00Z">
        <w:del w:id="1133" w:author="ecastillos" w:date="2019-10-14T15:37:11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13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1135" w:author="Jean Peñaloza" w:date="2018-07-02T09:40:00Z">
        <w:r>
          <w:rPr>
            <w:rFonts w:eastAsia="Times New Roman"/>
            <w:i w:val="0"/>
            <w:sz w:val="22"/>
            <w:szCs w:val="24"/>
            <w:lang w:val="es-PA" w:eastAsia="en-US"/>
            <w:rPrChange w:id="1136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presenta una </w:t>
        </w:r>
      </w:ins>
      <w:ins w:id="1137" w:author="Jean Peñaloza" w:date="2018-07-02T09:34:00Z">
        <w:r>
          <w:rPr>
            <w:rFonts w:eastAsia="Times New Roman"/>
            <w:i w:val="0"/>
            <w:sz w:val="22"/>
            <w:szCs w:val="24"/>
            <w:lang w:val="es-PA" w:eastAsia="en-US"/>
            <w:rPrChange w:id="1138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topografía </w:t>
        </w:r>
      </w:ins>
      <w:ins w:id="1139" w:author="ecastillos" w:date="2019-10-14T15:33:5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4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c</w:t>
        </w:r>
      </w:ins>
      <w:ins w:id="1141" w:author="ecastillos" w:date="2019-10-14T15:33:5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4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</w:t>
        </w:r>
      </w:ins>
      <w:ins w:id="1143" w:author="ecastillos" w:date="2019-10-14T15:33:5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4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n </w:t>
        </w:r>
      </w:ins>
      <w:ins w:id="1145" w:author="ecastillos" w:date="2019-10-14T15:33:5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4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u</w:t>
        </w:r>
      </w:ins>
      <w:ins w:id="1147" w:author="ecastillos" w:date="2019-10-14T15:34:0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4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na </w:t>
        </w:r>
      </w:ins>
      <w:ins w:id="1149" w:author="ecastillos" w:date="2019-10-14T15:34:0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5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min</w:t>
        </w:r>
      </w:ins>
      <w:ins w:id="1151" w:author="ecastillos" w:date="2019-10-14T15:34:0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5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im</w:t>
        </w:r>
      </w:ins>
      <w:ins w:id="1153" w:author="ecastillos" w:date="2019-10-14T15:34:0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5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a </w:t>
        </w:r>
      </w:ins>
      <w:ins w:id="1155" w:author="ecastillos" w:date="2019-10-14T15:37:3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5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p</w:t>
        </w:r>
      </w:ins>
      <w:ins w:id="1157" w:author="ecastillos" w:date="2019-10-14T15:37:3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5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en</w:t>
        </w:r>
      </w:ins>
      <w:ins w:id="1159" w:author="ecastillos" w:date="2019-10-14T15:37:3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6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die</w:t>
        </w:r>
      </w:ins>
      <w:ins w:id="1161" w:author="ecastillos" w:date="2019-10-14T15:37:3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6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nte</w:t>
        </w:r>
      </w:ins>
      <w:ins w:id="1163" w:author="ecastillos" w:date="2019-10-14T15:34:1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16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1165" w:author="Jean Peñaloza" w:date="2018-07-02T09:34:00Z">
        <w:del w:id="1166" w:author="ecastillos" w:date="2019-10-14T15:37:53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16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p</w:delText>
          </w:r>
        </w:del>
      </w:ins>
      <w:ins w:id="1168" w:author="Jean Peñaloza" w:date="2018-07-02T09:34:00Z">
        <w:del w:id="1169" w:author="ecastillos" w:date="2019-10-14T15:37:53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17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l</w:delText>
          </w:r>
        </w:del>
      </w:ins>
      <w:ins w:id="1171" w:author="Jean Peñaloza" w:date="2018-07-02T09:34:00Z">
        <w:del w:id="1172" w:author="ecastillos" w:date="2019-10-14T15:37:54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17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a</w:delText>
          </w:r>
        </w:del>
      </w:ins>
      <w:ins w:id="1174" w:author="Jean Peñaloza" w:date="2018-07-02T09:34:00Z">
        <w:del w:id="1175" w:author="ecastillos" w:date="2019-10-14T15:37:54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17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n</w:delText>
          </w:r>
        </w:del>
      </w:ins>
      <w:ins w:id="1177" w:author="Jean Peñaloza" w:date="2018-07-02T09:34:00Z">
        <w:del w:id="1178" w:author="ecastillos" w:date="2019-10-14T15:37:54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17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a</w:delText>
          </w:r>
        </w:del>
      </w:ins>
      <w:ins w:id="1180" w:author="Jean Peñaloza" w:date="2018-07-02T09:34:00Z">
        <w:r>
          <w:rPr>
            <w:rFonts w:eastAsia="Times New Roman"/>
            <w:i w:val="0"/>
            <w:sz w:val="22"/>
            <w:szCs w:val="24"/>
            <w:lang w:val="es-PA" w:eastAsia="en-US"/>
            <w:rPrChange w:id="1181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en su totalidad, donde no se </w:t>
        </w:r>
      </w:ins>
      <w:ins w:id="1182" w:author="Jean Peñaloza" w:date="2018-07-02T09:36:00Z">
        <w:del w:id="1183" w:author="jpenaloza" w:date="2018-09-10T15:15:19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18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existe</w:delText>
          </w:r>
        </w:del>
      </w:ins>
      <w:ins w:id="1185" w:author="jpenaloza" w:date="2018-09-10T15:15:19Z">
        <w:r>
          <w:rPr>
            <w:rFonts w:eastAsia="Times New Roman"/>
            <w:i w:val="0"/>
            <w:sz w:val="20"/>
            <w:szCs w:val="24"/>
            <w:lang w:val="es-ES" w:eastAsia="en-US"/>
            <w:rPrChange w:id="118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obs</w:t>
        </w:r>
      </w:ins>
      <w:ins w:id="1187" w:author="jpenaloza" w:date="2018-09-10T15:15:20Z">
        <w:r>
          <w:rPr>
            <w:rFonts w:eastAsia="Times New Roman"/>
            <w:i w:val="0"/>
            <w:sz w:val="20"/>
            <w:szCs w:val="24"/>
            <w:lang w:val="es-ES" w:eastAsia="en-US"/>
            <w:rPrChange w:id="1188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ervo</w:t>
        </w:r>
      </w:ins>
      <w:ins w:id="1189" w:author="Jean Peñaloza" w:date="2018-07-02T09:34:00Z">
        <w:r>
          <w:rPr>
            <w:rFonts w:eastAsia="Times New Roman"/>
            <w:i w:val="0"/>
            <w:sz w:val="22"/>
            <w:szCs w:val="24"/>
            <w:lang w:val="es-PA" w:eastAsia="en-US"/>
            <w:rPrChange w:id="1190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1191" w:author="Jean Peñaloza" w:date="2018-07-02T09:35:00Z">
        <w:r>
          <w:rPr>
            <w:rFonts w:eastAsia="Times New Roman"/>
            <w:i w:val="0"/>
            <w:sz w:val="22"/>
            <w:szCs w:val="24"/>
            <w:lang w:val="es-PA" w:eastAsia="en-US"/>
            <w:rPrChange w:id="1192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ninguna</w:t>
        </w:r>
      </w:ins>
      <w:ins w:id="1193" w:author="Jean Peñaloza" w:date="2018-07-02T09:34:00Z">
        <w:r>
          <w:rPr>
            <w:rFonts w:eastAsia="Times New Roman"/>
            <w:i w:val="0"/>
            <w:sz w:val="22"/>
            <w:szCs w:val="24"/>
            <w:lang w:val="es-PA" w:eastAsia="en-US"/>
            <w:rPrChange w:id="1194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fuente </w:t>
        </w:r>
      </w:ins>
      <w:ins w:id="1195" w:author="Jean Peñaloza" w:date="2018-07-02T09:35:00Z">
        <w:r>
          <w:rPr>
            <w:rFonts w:eastAsia="Times New Roman"/>
            <w:i w:val="0"/>
            <w:sz w:val="22"/>
            <w:szCs w:val="24"/>
            <w:lang w:val="es-PA" w:eastAsia="en-US"/>
            <w:rPrChange w:id="1196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hídrica</w:t>
        </w:r>
      </w:ins>
      <w:ins w:id="1197" w:author="Jean Peñaloza" w:date="2018-07-02T09:34:00Z">
        <w:r>
          <w:rPr>
            <w:rFonts w:eastAsia="Times New Roman"/>
            <w:i w:val="0"/>
            <w:sz w:val="22"/>
            <w:szCs w:val="24"/>
            <w:lang w:val="es-PA" w:eastAsia="en-US"/>
            <w:rPrChange w:id="1198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1199" w:author="Jean Peñaloza" w:date="2018-07-02T09:35:00Z">
        <w:r>
          <w:rPr>
            <w:rFonts w:eastAsia="Times New Roman"/>
            <w:i w:val="0"/>
            <w:sz w:val="22"/>
            <w:szCs w:val="24"/>
            <w:lang w:val="es-PA" w:eastAsia="en-US"/>
            <w:rPrChange w:id="1200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superficial</w:t>
        </w:r>
      </w:ins>
      <w:ins w:id="1201" w:author="jpenaloza" w:date="2018-09-24T11:08:31Z">
        <w:r>
          <w:rPr>
            <w:rFonts w:eastAsia="Times New Roman"/>
            <w:i w:val="0"/>
            <w:sz w:val="20"/>
            <w:szCs w:val="24"/>
            <w:lang w:val="es-ES" w:eastAsia="en-US"/>
            <w:rPrChange w:id="120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dent</w:t>
        </w:r>
      </w:ins>
      <w:ins w:id="1203" w:author="jpenaloza" w:date="2018-09-24T11:08:32Z">
        <w:r>
          <w:rPr>
            <w:rFonts w:eastAsia="Times New Roman"/>
            <w:i w:val="0"/>
            <w:sz w:val="20"/>
            <w:szCs w:val="24"/>
            <w:lang w:val="es-ES" w:eastAsia="en-US"/>
            <w:rPrChange w:id="120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ro</w:t>
        </w:r>
      </w:ins>
      <w:ins w:id="1205" w:author="jpenaloza" w:date="2018-09-24T11:08:33Z">
        <w:r>
          <w:rPr>
            <w:rFonts w:eastAsia="Times New Roman"/>
            <w:i w:val="0"/>
            <w:sz w:val="20"/>
            <w:szCs w:val="24"/>
            <w:lang w:val="es-ES" w:eastAsia="en-US"/>
            <w:rPrChange w:id="120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de</w:t>
        </w:r>
      </w:ins>
      <w:ins w:id="1207" w:author="jpenaloza" w:date="2018-09-24T11:08:34Z">
        <w:r>
          <w:rPr>
            <w:rFonts w:eastAsia="Times New Roman"/>
            <w:i w:val="0"/>
            <w:sz w:val="20"/>
            <w:szCs w:val="24"/>
            <w:lang w:val="es-ES" w:eastAsia="en-US"/>
            <w:rPrChange w:id="1208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l ter</w:t>
        </w:r>
      </w:ins>
      <w:ins w:id="1209" w:author="jpenaloza" w:date="2018-09-24T11:08:35Z">
        <w:r>
          <w:rPr>
            <w:rFonts w:eastAsia="Times New Roman"/>
            <w:i w:val="0"/>
            <w:sz w:val="20"/>
            <w:szCs w:val="24"/>
            <w:lang w:val="es-ES" w:eastAsia="en-US"/>
            <w:rPrChange w:id="121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reno</w:t>
        </w:r>
      </w:ins>
      <w:ins w:id="1211" w:author="Jean Peñaloza" w:date="2018-07-02T09:35:00Z">
        <w:r>
          <w:rPr>
            <w:rFonts w:eastAsia="Times New Roman"/>
            <w:i w:val="0"/>
            <w:sz w:val="22"/>
            <w:szCs w:val="24"/>
            <w:lang w:val="es-PA" w:eastAsia="en-US"/>
            <w:rPrChange w:id="1212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,</w:t>
        </w:r>
      </w:ins>
      <w:ins w:id="1213" w:author="Jean Peñaloza" w:date="2018-05-23T14:18:00Z">
        <w:r>
          <w:rPr>
            <w:rFonts w:eastAsia="Times New Roman"/>
            <w:i w:val="0"/>
            <w:sz w:val="22"/>
            <w:szCs w:val="24"/>
            <w:lang w:val="es-PA" w:eastAsia="en-US"/>
            <w:rPrChange w:id="1214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no propicia para el desarrollo de f</w:t>
        </w:r>
      </w:ins>
      <w:ins w:id="1215" w:author="Jean Peñaloza" w:date="2018-05-23T14:20:00Z">
        <w:r>
          <w:rPr>
            <w:rFonts w:eastAsia="Times New Roman"/>
            <w:i w:val="0"/>
            <w:sz w:val="22"/>
            <w:szCs w:val="24"/>
            <w:lang w:val="es-PA" w:eastAsia="en-US"/>
            <w:rPrChange w:id="1216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a</w:t>
        </w:r>
      </w:ins>
      <w:ins w:id="1217" w:author="Jean Peñaloza" w:date="2018-05-23T14:18:00Z">
        <w:r>
          <w:rPr>
            <w:rFonts w:eastAsia="Times New Roman"/>
            <w:i w:val="0"/>
            <w:sz w:val="22"/>
            <w:szCs w:val="24"/>
            <w:lang w:val="es-PA" w:eastAsia="en-US"/>
            <w:rPrChange w:id="1218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u</w:t>
        </w:r>
      </w:ins>
      <w:ins w:id="1219" w:author="Jean Peñaloza" w:date="2018-05-23T14:20:00Z">
        <w:r>
          <w:rPr>
            <w:rFonts w:eastAsia="Times New Roman"/>
            <w:i w:val="0"/>
            <w:sz w:val="22"/>
            <w:szCs w:val="24"/>
            <w:lang w:val="es-PA" w:eastAsia="en-US"/>
            <w:rPrChange w:id="1220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na</w:t>
        </w:r>
      </w:ins>
      <w:ins w:id="1221" w:author="Jean Peñaloza" w:date="2018-05-23T14:18:00Z">
        <w:r>
          <w:rPr>
            <w:rFonts w:eastAsia="Times New Roman"/>
            <w:i w:val="0"/>
            <w:sz w:val="22"/>
            <w:szCs w:val="24"/>
            <w:lang w:val="es-PA" w:eastAsia="en-US"/>
            <w:rPrChange w:id="1222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silvestre de cualquier tipo</w:t>
        </w:r>
      </w:ins>
      <w:ins w:id="1223" w:author="Jean Peñaloza" w:date="2018-05-15T09:31:00Z">
        <w:r>
          <w:rPr>
            <w:rFonts w:eastAsia="Times New Roman"/>
            <w:lang w:val="es-PA" w:eastAsia="en-US"/>
            <w:rPrChange w:id="1224" w:author="ecastillos" w:date="2019-10-14T15:54:15Z">
              <w:rPr>
                <w:rFonts w:eastAsia="Calibri"/>
                <w:lang w:val="es-PA" w:eastAsia="en-US"/>
              </w:rPr>
            </w:rPrChange>
          </w:rPr>
          <w:t>.</w:t>
        </w:r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1225" w:author="Jean Peñaloza" w:date="2018-05-23T14:24:00Z"/>
          <w:rFonts w:eastAsia="Times New Roman"/>
          <w:i w:val="0"/>
          <w:sz w:val="22"/>
          <w:szCs w:val="24"/>
          <w:lang w:val="es-PA" w:eastAsia="en-US"/>
          <w:rPrChange w:id="1226" w:author="ecastillos" w:date="2019-10-14T15:54:15Z">
            <w:rPr>
              <w:ins w:id="1227" w:author="Jean Peñaloza" w:date="2018-05-23T14:24:00Z"/>
              <w:rFonts w:eastAsia="Calibri"/>
              <w:i/>
              <w:sz w:val="22"/>
              <w:szCs w:val="22"/>
              <w:lang w:val="es-PA" w:eastAsia="en-US"/>
            </w:rPr>
          </w:rPrChange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1228" w:author="Jean Peñaloza" w:date="2018-05-15T09:32:00Z"/>
          <w:rFonts w:eastAsia="Times New Roman"/>
          <w:lang w:val="en-US" w:eastAsia="en-US"/>
          <w:rPrChange w:id="1229" w:author="ecastillos" w:date="2019-10-14T15:54:15Z">
            <w:rPr>
              <w:ins w:id="1230" w:author="Jean Peñaloza" w:date="2018-05-15T09:32:00Z"/>
              <w:rFonts w:eastAsia="Calibri"/>
              <w:lang w:val="es-PA" w:eastAsia="en-US"/>
            </w:rPr>
          </w:rPrChange>
        </w:rPr>
      </w:pPr>
      <w:ins w:id="1231" w:author="Jean Peñaloza" w:date="2018-05-23T14:24:00Z">
        <w:r>
          <w:rPr>
            <w:rFonts w:eastAsia="Times New Roman"/>
            <w:i w:val="0"/>
            <w:sz w:val="22"/>
            <w:szCs w:val="24"/>
            <w:lang w:val="es-PA" w:eastAsia="en-US"/>
            <w:rPrChange w:id="1232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Que el objetivo de la mencionada obra </w:t>
        </w:r>
      </w:ins>
      <w:ins w:id="1233" w:author="Jean Peñaloza" w:date="2018-05-23T14:26:00Z">
        <w:r>
          <w:rPr>
            <w:rFonts w:eastAsia="Times New Roman"/>
            <w:i w:val="0"/>
            <w:sz w:val="22"/>
            <w:szCs w:val="24"/>
            <w:lang w:val="es-PA" w:eastAsia="en-US"/>
            <w:rPrChange w:id="1234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>física</w:t>
        </w:r>
      </w:ins>
      <w:ins w:id="1235" w:author="Jean Peñaloza" w:date="2018-05-23T14:24:00Z">
        <w:r>
          <w:rPr>
            <w:rFonts w:eastAsia="Times New Roman"/>
            <w:i w:val="0"/>
            <w:sz w:val="22"/>
            <w:szCs w:val="24"/>
            <w:lang w:val="es-PA" w:eastAsia="en-US"/>
            <w:rPrChange w:id="1236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1237" w:author="Jean Peñaloza" w:date="2018-07-02T09:36:00Z">
        <w:r>
          <w:rPr>
            <w:rFonts w:eastAsia="Times New Roman"/>
            <w:i w:val="0"/>
            <w:sz w:val="22"/>
            <w:szCs w:val="24"/>
            <w:lang w:val="es-PA" w:eastAsia="en-US"/>
            <w:rPrChange w:id="1238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es </w:t>
        </w:r>
      </w:ins>
      <w:ins w:id="1239" w:author="Jean Peñaloza" w:date="2018-07-02T09:36:00Z">
        <w:del w:id="1240" w:author="ecastillos" w:date="2019-10-14T15:39:04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4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</w:delText>
          </w:r>
        </w:del>
      </w:ins>
      <w:ins w:id="1242" w:author="Jean Peñaloza" w:date="2018-07-02T09:36:00Z">
        <w:del w:id="1243" w:author="ecastillos" w:date="2019-10-14T15:39:04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4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o</w:delText>
          </w:r>
        </w:del>
      </w:ins>
      <w:ins w:id="1245" w:author="Jean Peñaloza" w:date="2018-07-02T09:36:00Z">
        <w:del w:id="1246" w:author="ecastillos" w:date="2019-10-14T15:39:03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4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n</w:delText>
          </w:r>
        </w:del>
      </w:ins>
      <w:ins w:id="1248" w:author="Jean Peñaloza" w:date="2018-07-02T09:36:00Z">
        <w:del w:id="1249" w:author="ecastillos" w:date="2019-10-14T15:39:03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5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t</w:delText>
          </w:r>
        </w:del>
      </w:ins>
      <w:ins w:id="1251" w:author="Jean Peñaloza" w:date="2018-07-02T09:36:00Z">
        <w:del w:id="1252" w:author="ecastillos" w:date="2019-10-14T15:39:03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5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a</w:delText>
          </w:r>
        </w:del>
      </w:ins>
      <w:ins w:id="1254" w:author="Jean Peñaloza" w:date="2018-07-02T09:36:00Z">
        <w:del w:id="1255" w:author="ecastillos" w:date="2019-10-14T15:39:03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5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r</w:delText>
          </w:r>
        </w:del>
      </w:ins>
      <w:ins w:id="1257" w:author="Jean Peñaloza" w:date="2018-07-02T09:36:00Z">
        <w:del w:id="1258" w:author="ecastillos" w:date="2019-10-14T15:39:02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5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1260" w:author="Jean Peñaloza" w:date="2018-07-02T09:36:00Z">
        <w:del w:id="1261" w:author="ecastillos" w:date="2019-10-14T15:39:02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62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</w:delText>
          </w:r>
        </w:del>
      </w:ins>
      <w:ins w:id="1263" w:author="Jean Peñaloza" w:date="2018-07-02T09:36:00Z">
        <w:del w:id="1264" w:author="ecastillos" w:date="2019-10-14T15:39:02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65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o</w:delText>
          </w:r>
        </w:del>
      </w:ins>
      <w:ins w:id="1266" w:author="Jean Peñaloza" w:date="2018-07-02T09:36:00Z">
        <w:del w:id="1267" w:author="ecastillos" w:date="2019-10-14T15:39:02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6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n</w:delText>
          </w:r>
        </w:del>
      </w:ins>
      <w:ins w:id="1269" w:author="Jean Peñaloza" w:date="2018-07-02T09:36:00Z">
        <w:del w:id="1270" w:author="ecastillos" w:date="2019-10-14T15:39:02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27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1272" w:author="Jean Peñaloza" w:date="2018-07-02T09:36:00Z">
        <w:del w:id="1273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274" w:author="ecastillos" w:date="2019-10-14T15:54:15Z">
                <w:rPr>
                  <w:rFonts w:eastAsia="Calibri"/>
                  <w:i/>
                  <w:sz w:val="22"/>
                  <w:szCs w:val="22"/>
                  <w:lang w:val="en-US" w:eastAsia="en-US"/>
                </w:rPr>
              </w:rPrChange>
            </w:rPr>
            <w:delText>salones</w:delText>
          </w:r>
        </w:del>
      </w:ins>
      <w:ins w:id="1275" w:author="Jean Peñaloza" w:date="2018-07-02T09:36:00Z">
        <w:del w:id="1276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27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adecuad</w:delText>
          </w:r>
        </w:del>
      </w:ins>
      <w:ins w:id="1278" w:author="Jean Peñaloza" w:date="2018-07-02T09:36:00Z">
        <w:del w:id="1279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28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o</w:delText>
          </w:r>
        </w:del>
      </w:ins>
      <w:ins w:id="1281" w:author="Jean Peñaloza" w:date="2018-07-02T09:36:00Z">
        <w:del w:id="1282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28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s y </w:delText>
          </w:r>
        </w:del>
      </w:ins>
      <w:ins w:id="1284" w:author="Jean Peñaloza" w:date="2018-07-02T09:36:00Z">
        <w:del w:id="1285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286" w:author="ecastillos" w:date="2019-10-14T15:54:15Z">
                <w:rPr>
                  <w:rFonts w:eastAsia="Calibri"/>
                  <w:i/>
                  <w:sz w:val="22"/>
                  <w:szCs w:val="22"/>
                  <w:lang w:val="en-US" w:eastAsia="en-US"/>
                </w:rPr>
              </w:rPrChange>
            </w:rPr>
            <w:delText xml:space="preserve">aptos </w:delText>
          </w:r>
        </w:del>
      </w:ins>
      <w:ins w:id="1287" w:author="Jean Peñaloza" w:date="2018-07-02T09:36:00Z">
        <w:del w:id="1288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28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para </w:delText>
          </w:r>
        </w:del>
      </w:ins>
      <w:ins w:id="1290" w:author="Jean Peñaloza" w:date="2018-07-02T09:36:00Z">
        <w:del w:id="1291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292" w:author="ecastillos" w:date="2019-10-14T15:54:15Z">
                <w:rPr>
                  <w:rFonts w:eastAsia="Calibri"/>
                  <w:i/>
                  <w:sz w:val="22"/>
                  <w:szCs w:val="22"/>
                  <w:lang w:val="en-US" w:eastAsia="en-US"/>
                </w:rPr>
              </w:rPrChange>
            </w:rPr>
            <w:delText>las labores</w:delText>
          </w:r>
        </w:del>
      </w:ins>
      <w:ins w:id="1293" w:author="Jean Peñaloza" w:date="2018-07-02T09:36:00Z">
        <w:del w:id="1294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295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1296" w:author="Jean Peñaloza" w:date="2018-07-02T09:36:00Z">
        <w:del w:id="1297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29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de </w:delText>
          </w:r>
        </w:del>
      </w:ins>
      <w:ins w:id="1299" w:author="Jean Peñaloza" w:date="2018-07-02T09:37:00Z">
        <w:del w:id="1300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30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catequización</w:delText>
          </w:r>
        </w:del>
      </w:ins>
      <w:ins w:id="1302" w:author="Jean Peñaloza" w:date="2018-07-02T09:36:00Z">
        <w:del w:id="1303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30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1305" w:author="Jean Peñaloza" w:date="2018-07-02T09:37:00Z">
        <w:del w:id="1306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30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y evangelización llevada a cabo por esta organización religiosa</w:delText>
          </w:r>
        </w:del>
      </w:ins>
      <w:ins w:id="1308" w:author="Jean Peñaloza" w:date="2018-05-23T14:30:00Z">
        <w:del w:id="1309" w:author="ecastillos" w:date="2019-10-14T15:39:0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31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.</w:delText>
          </w:r>
        </w:del>
      </w:ins>
      <w:ins w:id="1311" w:author="jpenaloza" w:date="2018-09-10T15:05:57Z">
        <w:del w:id="1312" w:author="ecastillos" w:date="2019-10-14T15:39:02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1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314" w:author="ecastillos" w:date="2019-10-14T15:38:2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31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La </w:t>
        </w:r>
      </w:ins>
      <w:ins w:id="1316" w:author="jpenaloza" w:date="2018-09-24T11:09:37Z">
        <w:del w:id="1317" w:author="ecastillos" w:date="2019-10-14T15:38:31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1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u</w:delText>
          </w:r>
        </w:del>
      </w:ins>
      <w:ins w:id="1319" w:author="jpenaloza" w:date="2018-09-24T11:09:22Z">
        <w:del w:id="1320" w:author="ecastillos" w:date="2019-10-14T15:38:31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2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</w:delText>
          </w:r>
        </w:del>
      </w:ins>
      <w:ins w:id="1322" w:author="jpenaloza" w:date="2018-09-24T11:09:22Z">
        <w:del w:id="1323" w:author="ecastillos" w:date="2019-10-14T15:38:32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2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</w:delText>
          </w:r>
        </w:del>
      </w:ins>
      <w:ins w:id="1325" w:author="jpenaloza" w:date="2018-09-24T11:09:22Z">
        <w:del w:id="1326" w:author="ecastillos" w:date="2019-10-14T15:38:33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2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328" w:author="ecastillos" w:date="2019-10-14T15:38:20Z">
        <w:r>
          <w:rPr>
            <w:rFonts w:hint="default"/>
            <w:lang w:val="es-PA"/>
          </w:rPr>
          <w:t xml:space="preserve">construcción de estructura de torre de telecomunicaciones en un área en área de </w:t>
        </w:r>
      </w:ins>
      <w:ins w:id="1329" w:author="ecastillos" w:date="2019-10-14T15:39:10Z">
        <w:r>
          <w:rPr>
            <w:rFonts w:hint="default" w:ascii="Times New Roman" w:hAnsi="Times New Roman" w:eastAsia="Times New Roman" w:cs="Times New Roman"/>
            <w:lang w:val="es-PA"/>
            <w:rPrChange w:id="1330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.</w:t>
        </w:r>
      </w:ins>
      <w:ins w:id="1331" w:author="jpenaloza" w:date="2018-09-24T11:09:22Z">
        <w:del w:id="1332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3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pl</w:delText>
          </w:r>
        </w:del>
      </w:ins>
      <w:ins w:id="1334" w:author="jpenaloza" w:date="2018-09-24T11:09:23Z">
        <w:del w:id="1335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3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anta </w:delText>
          </w:r>
        </w:del>
      </w:ins>
      <w:ins w:id="1337" w:author="jpenaloza" w:date="2018-09-24T11:09:26Z">
        <w:del w:id="1338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3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de emp</w:delText>
          </w:r>
        </w:del>
      </w:ins>
      <w:ins w:id="1340" w:author="jpenaloza" w:date="2018-09-24T11:09:27Z">
        <w:del w:id="1341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4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acad</w:delText>
          </w:r>
        </w:del>
      </w:ins>
      <w:ins w:id="1343" w:author="jpenaloza" w:date="2018-09-24T11:09:28Z">
        <w:del w:id="1344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4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 art</w:delText>
          </w:r>
        </w:del>
      </w:ins>
      <w:ins w:id="1346" w:author="jpenaloza" w:date="2018-09-24T11:09:29Z">
        <w:del w:id="1347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4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esan</w:delText>
          </w:r>
        </w:del>
      </w:ins>
      <w:ins w:id="1349" w:author="jpenaloza" w:date="2018-09-24T11:09:31Z">
        <w:del w:id="1350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5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al </w:delText>
          </w:r>
        </w:del>
      </w:ins>
      <w:ins w:id="1352" w:author="jpenaloza" w:date="2018-09-24T11:09:32Z">
        <w:del w:id="1353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5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de</w:delText>
          </w:r>
        </w:del>
      </w:ins>
      <w:ins w:id="1355" w:author="jpenaloza" w:date="2018-09-24T11:09:43Z">
        <w:del w:id="1356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5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358" w:author="jpenaloza" w:date="2018-09-24T11:09:44Z">
        <w:del w:id="1359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6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culan</w:delText>
          </w:r>
        </w:del>
      </w:ins>
      <w:ins w:id="1361" w:author="jpenaloza" w:date="2018-09-24T11:09:45Z">
        <w:del w:id="1362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6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tro c</w:delText>
          </w:r>
        </w:del>
      </w:ins>
      <w:ins w:id="1364" w:author="jpenaloza" w:date="2018-09-24T11:09:46Z">
        <w:del w:id="1365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6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on to</w:delText>
          </w:r>
        </w:del>
      </w:ins>
      <w:ins w:id="1367" w:author="jpenaloza" w:date="2018-09-24T11:09:47Z">
        <w:del w:id="1368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6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</w:delText>
          </w:r>
        </w:del>
      </w:ins>
      <w:ins w:id="1370" w:author="jpenaloza" w:date="2018-09-24T11:10:01Z">
        <w:del w:id="1371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7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os lo</w:delText>
          </w:r>
        </w:del>
      </w:ins>
      <w:ins w:id="1373" w:author="jpenaloza" w:date="2018-09-24T11:10:02Z">
        <w:del w:id="1374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7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 equi</w:delText>
          </w:r>
        </w:del>
      </w:ins>
      <w:ins w:id="1376" w:author="jpenaloza" w:date="2018-09-24T11:10:03Z">
        <w:del w:id="1377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7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pami</w:delText>
          </w:r>
        </w:del>
      </w:ins>
      <w:ins w:id="1379" w:author="jpenaloza" w:date="2018-09-24T11:10:04Z">
        <w:del w:id="1380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8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entos </w:delText>
          </w:r>
        </w:del>
      </w:ins>
      <w:ins w:id="1382" w:author="jpenaloza" w:date="2018-09-24T11:10:05Z">
        <w:del w:id="1383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8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que co</w:delText>
          </w:r>
        </w:del>
      </w:ins>
      <w:ins w:id="1385" w:author="jpenaloza" w:date="2018-09-24T11:10:06Z">
        <w:del w:id="1386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8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</w:delText>
          </w:r>
        </w:del>
      </w:ins>
      <w:ins w:id="1388" w:author="jpenaloza" w:date="2018-09-24T11:10:33Z">
        <w:del w:id="1389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9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lleva</w:delText>
          </w:r>
        </w:del>
      </w:ins>
      <w:ins w:id="1391" w:author="jpenaloza" w:date="2018-09-24T11:10:36Z">
        <w:del w:id="1392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9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394" w:author="jpenaloza" w:date="2018-09-24T11:10:37Z">
        <w:del w:id="1395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9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el pr</w:delText>
          </w:r>
        </w:del>
      </w:ins>
      <w:ins w:id="1397" w:author="jpenaloza" w:date="2018-09-24T11:10:38Z">
        <w:del w:id="1398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39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ocesa</w:delText>
          </w:r>
        </w:del>
      </w:ins>
      <w:ins w:id="1400" w:author="jpenaloza" w:date="2018-09-24T11:10:39Z">
        <w:del w:id="1401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0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miento</w:delText>
          </w:r>
        </w:del>
      </w:ins>
      <w:ins w:id="1403" w:author="jpenaloza" w:date="2018-09-24T11:10:40Z">
        <w:del w:id="1404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0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406" w:author="jpenaloza" w:date="2018-09-24T11:10:41Z">
        <w:del w:id="1407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0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de</w:delText>
          </w:r>
        </w:del>
      </w:ins>
      <w:ins w:id="1409" w:author="jpenaloza" w:date="2018-09-24T11:11:28Z">
        <w:del w:id="1410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1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412" w:author="jpenaloza" w:date="2018-09-24T11:11:29Z">
        <w:del w:id="1413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1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di</w:delText>
          </w:r>
        </w:del>
      </w:ins>
      <w:ins w:id="1415" w:author="jpenaloza" w:date="2018-09-24T11:11:30Z">
        <w:del w:id="1416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1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cho</w:delText>
          </w:r>
        </w:del>
      </w:ins>
      <w:ins w:id="1418" w:author="jpenaloza" w:date="2018-09-24T11:11:31Z">
        <w:del w:id="1419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2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rubr</w:delText>
          </w:r>
        </w:del>
      </w:ins>
      <w:ins w:id="1421" w:author="jpenaloza" w:date="2018-09-24T11:11:32Z">
        <w:del w:id="1422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2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 pa</w:delText>
          </w:r>
        </w:del>
      </w:ins>
      <w:ins w:id="1424" w:author="jpenaloza" w:date="2018-09-24T11:11:33Z">
        <w:del w:id="1425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2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ra su </w:delText>
          </w:r>
        </w:del>
      </w:ins>
      <w:ins w:id="1427" w:author="jpenaloza" w:date="2018-09-24T11:11:34Z">
        <w:del w:id="1428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2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futu</w:delText>
          </w:r>
        </w:del>
      </w:ins>
      <w:ins w:id="1430" w:author="jpenaloza" w:date="2018-09-24T11:11:35Z">
        <w:del w:id="1431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3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ra</w:delText>
          </w:r>
        </w:del>
      </w:ins>
      <w:ins w:id="1433" w:author="jpenaloza" w:date="2018-09-24T11:11:45Z">
        <w:del w:id="1434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3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ven</w:delText>
          </w:r>
        </w:del>
      </w:ins>
      <w:ins w:id="1436" w:author="jpenaloza" w:date="2018-09-24T11:11:46Z">
        <w:del w:id="1437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3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ta</w:delText>
          </w:r>
        </w:del>
      </w:ins>
      <w:ins w:id="1439" w:author="jpenaloza" w:date="2018-09-24T11:12:10Z">
        <w:del w:id="1440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4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a</w:delText>
          </w:r>
        </w:del>
      </w:ins>
      <w:ins w:id="1442" w:author="jpenaloza" w:date="2018-09-24T11:12:12Z">
        <w:del w:id="1443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4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445" w:author="jpenaloza" w:date="2018-09-24T11:12:15Z">
        <w:del w:id="1446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4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cen</w:delText>
          </w:r>
        </w:del>
      </w:ins>
      <w:ins w:id="1448" w:author="jpenaloza" w:date="2018-09-24T11:12:16Z">
        <w:del w:id="1449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5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tro d</w:delText>
          </w:r>
        </w:del>
      </w:ins>
      <w:ins w:id="1451" w:author="jpenaloza" w:date="2018-09-24T11:12:17Z">
        <w:del w:id="1452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5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 super</w:delText>
          </w:r>
        </w:del>
      </w:ins>
      <w:ins w:id="1454" w:author="jpenaloza" w:date="2018-09-24T11:12:18Z">
        <w:del w:id="1455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5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meca</w:delText>
          </w:r>
        </w:del>
      </w:ins>
      <w:ins w:id="1457" w:author="jpenaloza" w:date="2018-09-24T11:12:19Z">
        <w:del w:id="1458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5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do </w:delText>
          </w:r>
        </w:del>
      </w:ins>
      <w:ins w:id="1460" w:author="jpenaloza" w:date="2018-09-24T11:12:21Z">
        <w:del w:id="1461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6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naci</w:delText>
          </w:r>
        </w:del>
      </w:ins>
      <w:ins w:id="1463" w:author="jpenaloza" w:date="2018-09-24T11:12:22Z">
        <w:del w:id="1464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6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onal</w:delText>
          </w:r>
        </w:del>
      </w:ins>
      <w:ins w:id="1466" w:author="jpenaloza" w:date="2018-09-24T11:12:25Z">
        <w:del w:id="1467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6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.</w:delText>
          </w:r>
        </w:del>
      </w:ins>
      <w:ins w:id="1469" w:author="jpenaloza" w:date="2018-09-10T15:08:44Z">
        <w:del w:id="1470" w:author="ecastillos" w:date="2019-10-14T15:39:1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47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.</w:delText>
          </w:r>
        </w:del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Times New Roman"/>
          <w:lang w:val="es-PA" w:eastAsia="en-US"/>
          <w:rPrChange w:id="1472" w:author="ecastillos" w:date="2019-10-14T15:54:15Z">
            <w:rPr>
              <w:rFonts w:eastAsia="Calibri"/>
              <w:lang w:val="es-PA" w:eastAsia="en-US"/>
            </w:rPr>
          </w:rPrChange>
        </w:rPr>
      </w:pPr>
    </w:p>
    <w:p>
      <w:pPr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line="240" w:lineRule="exact"/>
        <w:jc w:val="both"/>
        <w:rPr>
          <w:rFonts w:eastAsia="Times New Roman"/>
          <w:lang w:val="es-PA" w:eastAsia="en-US"/>
          <w:rPrChange w:id="1474" w:author="ecastillos" w:date="2019-10-14T15:54:15Z">
            <w:rPr>
              <w:rFonts w:eastAsia="Calibri"/>
              <w:lang w:val="es-PA" w:eastAsia="en-US"/>
            </w:rPr>
          </w:rPrChange>
        </w:rPr>
        <w:pPrChange w:id="1473" w:author="ecastillos" w:date="2019-10-14T15:54:23Z">
          <w:pPr>
            <w:pStyle w:val="12"/>
            <w:numPr>
              <w:ilvl w:val="0"/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jc w:val="both"/>
          </w:pPr>
        </w:pPrChange>
      </w:pPr>
      <w:r>
        <w:rPr>
          <w:rFonts w:eastAsia="Times New Roman"/>
          <w:lang w:val="es-PA" w:eastAsia="en-US"/>
          <w:rPrChange w:id="1475" w:author="ecastillos" w:date="2019-10-14T15:54:15Z">
            <w:rPr>
              <w:rFonts w:eastAsia="Calibri"/>
              <w:lang w:val="es-PA" w:eastAsia="en-US"/>
            </w:rPr>
          </w:rPrChange>
        </w:rPr>
        <w:t xml:space="preserve">El </w:t>
      </w:r>
      <w:del w:id="1476" w:author="Jean Peñaloza" w:date="2018-05-23T14:20:00Z">
        <w:r>
          <w:rPr>
            <w:rFonts w:eastAsia="Times New Roman"/>
            <w:lang w:val="es-PA" w:eastAsia="en-US"/>
            <w:rPrChange w:id="1477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local </w:delText>
        </w:r>
      </w:del>
      <w:ins w:id="1478" w:author="Jean Peñaloza" w:date="2018-05-23T14:20:00Z">
        <w:r>
          <w:rPr>
            <w:rFonts w:eastAsia="Times New Roman"/>
            <w:i w:val="0"/>
            <w:sz w:val="22"/>
            <w:szCs w:val="24"/>
            <w:lang w:val="es-PA" w:eastAsia="en-US"/>
            <w:rPrChange w:id="1479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área </w:t>
        </w:r>
      </w:ins>
      <w:r>
        <w:rPr>
          <w:rFonts w:eastAsia="Times New Roman"/>
          <w:lang w:val="es-PA" w:eastAsia="en-US"/>
          <w:rPrChange w:id="1480" w:author="ecastillos" w:date="2019-10-14T15:54:15Z">
            <w:rPr>
              <w:rFonts w:eastAsia="Calibri"/>
              <w:lang w:val="es-PA" w:eastAsia="en-US"/>
            </w:rPr>
          </w:rPrChange>
        </w:rPr>
        <w:t xml:space="preserve">cuenta con </w:t>
      </w:r>
      <w:ins w:id="1481" w:author="jpenaloza" w:date="2018-09-24T11:14:44Z">
        <w:r>
          <w:rPr>
            <w:rFonts w:eastAsia="Times New Roman"/>
            <w:i w:val="0"/>
            <w:sz w:val="20"/>
            <w:szCs w:val="24"/>
            <w:lang w:val="es-ES" w:eastAsia="en-US"/>
            <w:rPrChange w:id="148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alg</w:t>
        </w:r>
      </w:ins>
      <w:ins w:id="1483" w:author="jpenaloza" w:date="2018-09-24T11:14:45Z">
        <w:r>
          <w:rPr>
            <w:rFonts w:eastAsia="Times New Roman"/>
            <w:i w:val="0"/>
            <w:sz w:val="20"/>
            <w:szCs w:val="24"/>
            <w:lang w:val="es-ES" w:eastAsia="en-US"/>
            <w:rPrChange w:id="148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unos</w:t>
        </w:r>
      </w:ins>
      <w:ins w:id="1485" w:author="jpenaloza" w:date="2018-09-24T11:14:46Z">
        <w:r>
          <w:rPr>
            <w:rFonts w:eastAsia="Times New Roman"/>
            <w:i w:val="0"/>
            <w:sz w:val="20"/>
            <w:szCs w:val="24"/>
            <w:lang w:val="es-ES" w:eastAsia="en-US"/>
            <w:rPrChange w:id="148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de </w:t>
        </w:r>
      </w:ins>
      <w:r>
        <w:rPr>
          <w:rFonts w:eastAsia="Times New Roman"/>
          <w:lang w:val="es-PA" w:eastAsia="en-US"/>
          <w:rPrChange w:id="1487" w:author="ecastillos" w:date="2019-10-14T15:54:15Z">
            <w:rPr>
              <w:rFonts w:eastAsia="Calibri"/>
              <w:lang w:val="es-PA" w:eastAsia="en-US"/>
            </w:rPr>
          </w:rPrChange>
        </w:rPr>
        <w:t>los servicios básicos necesario (agua</w:t>
      </w:r>
      <w:ins w:id="1488" w:author="jpenaloza" w:date="2018-09-24T11:14:51Z">
        <w:r>
          <w:rPr>
            <w:rFonts w:eastAsia="Times New Roman"/>
            <w:i w:val="0"/>
            <w:sz w:val="20"/>
            <w:szCs w:val="24"/>
            <w:lang w:val="es-ES" w:eastAsia="en-US"/>
            <w:rPrChange w:id="1489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</w:t>
        </w:r>
      </w:ins>
      <w:ins w:id="1490" w:author="jpenaloza" w:date="2018-09-24T11:14:52Z">
        <w:r>
          <w:rPr>
            <w:rFonts w:eastAsia="Times New Roman"/>
            <w:i w:val="0"/>
            <w:sz w:val="20"/>
            <w:szCs w:val="24"/>
            <w:lang w:val="es-ES" w:eastAsia="en-US"/>
            <w:rPrChange w:id="1491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pota</w:t>
        </w:r>
      </w:ins>
      <w:ins w:id="1492" w:author="jpenaloza" w:date="2018-09-24T11:14:53Z">
        <w:r>
          <w:rPr>
            <w:rFonts w:eastAsia="Times New Roman"/>
            <w:i w:val="0"/>
            <w:sz w:val="20"/>
            <w:szCs w:val="24"/>
            <w:lang w:val="es-ES" w:eastAsia="en-US"/>
            <w:rPrChange w:id="1493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ble</w:t>
        </w:r>
      </w:ins>
      <w:ins w:id="1494" w:author="ecastillos" w:date="2019-10-14T15:40:2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49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,</w:t>
        </w:r>
      </w:ins>
      <w:ins w:id="1496" w:author="jpenaloza" w:date="2018-09-24T11:14:53Z">
        <w:r>
          <w:rPr>
            <w:rFonts w:eastAsia="Times New Roman"/>
            <w:i w:val="0"/>
            <w:sz w:val="20"/>
            <w:szCs w:val="24"/>
            <w:lang w:val="es-ES" w:eastAsia="en-US"/>
            <w:rPrChange w:id="1497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</w:t>
        </w:r>
      </w:ins>
      <w:ins w:id="1498" w:author="ecastillos" w:date="2019-10-14T15:39:5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49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l</w:t>
        </w:r>
      </w:ins>
      <w:ins w:id="1500" w:author="ecastillos" w:date="2019-10-14T15:40:0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0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u</w:t>
        </w:r>
      </w:ins>
      <w:ins w:id="1502" w:author="ecastillos" w:date="2019-10-14T15:40:0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0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z</w:t>
        </w:r>
      </w:ins>
      <w:ins w:id="1504" w:author="ecastillos" w:date="2019-10-14T15:40:3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0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,</w:t>
        </w:r>
      </w:ins>
      <w:ins w:id="1506" w:author="ecastillos" w:date="2019-10-14T15:40:0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0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1508" w:author="ecastillos" w:date="2019-10-14T15:40:0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0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te</w:t>
        </w:r>
      </w:ins>
      <w:ins w:id="1510" w:author="ecastillos" w:date="2019-10-14T15:40:0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1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le</w:t>
        </w:r>
      </w:ins>
      <w:ins w:id="1512" w:author="ecastillos" w:date="2019-10-14T15:40:0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1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fo</w:t>
        </w:r>
      </w:ins>
      <w:ins w:id="1514" w:author="ecastillos" w:date="2019-10-14T15:40:0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1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ni</w:t>
        </w:r>
      </w:ins>
      <w:ins w:id="1516" w:author="ecastillos" w:date="2019-10-14T15:40:0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1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a</w:t>
        </w:r>
      </w:ins>
      <w:ins w:id="1518" w:author="ecastillos" w:date="2019-10-14T15:40:4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51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)</w:t>
        </w:r>
      </w:ins>
      <w:ins w:id="1520" w:author="jpenaloza" w:date="2018-09-24T11:14:53Z">
        <w:del w:id="1521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2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</w:delText>
          </w:r>
        </w:del>
      </w:ins>
      <w:ins w:id="1523" w:author="jpenaloza" w:date="2018-09-24T11:14:54Z">
        <w:del w:id="1524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2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dminis</w:delText>
          </w:r>
        </w:del>
      </w:ins>
      <w:ins w:id="1526" w:author="jpenaloza" w:date="2018-09-24T11:14:55Z">
        <w:del w:id="1527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2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tra</w:delText>
          </w:r>
        </w:del>
      </w:ins>
      <w:ins w:id="1529" w:author="jpenaloza" w:date="2018-09-24T11:14:57Z">
        <w:del w:id="1530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3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da </w:delText>
          </w:r>
        </w:del>
      </w:ins>
      <w:ins w:id="1532" w:author="jpenaloza" w:date="2018-09-24T11:14:58Z">
        <w:del w:id="1533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3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 tra</w:delText>
          </w:r>
        </w:del>
      </w:ins>
      <w:ins w:id="1535" w:author="jpenaloza" w:date="2018-09-24T11:14:59Z">
        <w:del w:id="1536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3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ves </w:delText>
          </w:r>
        </w:del>
      </w:ins>
      <w:ins w:id="1538" w:author="jpenaloza" w:date="2018-09-24T11:15:00Z">
        <w:del w:id="1539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4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de la</w:delText>
          </w:r>
        </w:del>
      </w:ins>
      <w:ins w:id="1541" w:author="jpenaloza" w:date="2018-09-24T11:15:03Z">
        <w:del w:id="1542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4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544" w:author="jpenaloza" w:date="2018-09-24T11:15:04Z">
        <w:del w:id="1545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4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J</w:delText>
          </w:r>
        </w:del>
      </w:ins>
      <w:ins w:id="1547" w:author="jpenaloza" w:date="2018-09-24T11:15:22Z">
        <w:del w:id="1548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4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un</w:delText>
          </w:r>
        </w:del>
      </w:ins>
      <w:ins w:id="1550" w:author="jpenaloza" w:date="2018-09-24T11:15:23Z">
        <w:del w:id="1551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5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ta</w:delText>
          </w:r>
        </w:del>
      </w:ins>
      <w:ins w:id="1553" w:author="jpenaloza" w:date="2018-09-24T11:15:24Z">
        <w:del w:id="1554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5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556" w:author="jpenaloza" w:date="2018-09-24T11:15:29Z">
        <w:del w:id="1557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5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loc</w:delText>
          </w:r>
        </w:del>
      </w:ins>
      <w:ins w:id="1559" w:author="jpenaloza" w:date="2018-09-24T11:15:30Z">
        <w:del w:id="1560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6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al</w:delText>
          </w:r>
        </w:del>
      </w:ins>
      <w:del w:id="1562" w:author="ecastillos" w:date="2019-10-14T15:40:50Z">
        <w:r>
          <w:rPr>
            <w:rFonts w:eastAsia="Times New Roman"/>
            <w:lang w:val="es-PA" w:eastAsia="en-US"/>
            <w:rPrChange w:id="1563" w:author="ecastillos" w:date="2019-10-14T15:54:15Z">
              <w:rPr>
                <w:rFonts w:eastAsia="Calibri"/>
                <w:lang w:val="es-PA" w:eastAsia="en-US"/>
              </w:rPr>
            </w:rPrChange>
          </w:rPr>
          <w:delText>, energía</w:delText>
        </w:r>
      </w:del>
      <w:ins w:id="1564" w:author="jpenaloza" w:date="2018-09-24T11:15:34Z">
        <w:del w:id="1565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6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prop</w:delText>
          </w:r>
        </w:del>
      </w:ins>
      <w:ins w:id="1567" w:author="jpenaloza" w:date="2018-09-24T11:15:35Z">
        <w:del w:id="1568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6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orcio</w:delText>
          </w:r>
        </w:del>
      </w:ins>
      <w:ins w:id="1570" w:author="jpenaloza" w:date="2018-09-24T11:15:36Z">
        <w:del w:id="1571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7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nada</w:delText>
          </w:r>
        </w:del>
      </w:ins>
      <w:ins w:id="1573" w:author="jpenaloza" w:date="2018-09-24T11:15:37Z">
        <w:del w:id="1574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7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por </w:delText>
          </w:r>
        </w:del>
      </w:ins>
      <w:ins w:id="1576" w:author="jpenaloza" w:date="2018-09-24T11:15:38Z">
        <w:del w:id="1577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7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medio d</w:delText>
          </w:r>
        </w:del>
      </w:ins>
      <w:ins w:id="1579" w:author="jpenaloza" w:date="2018-09-24T11:15:39Z">
        <w:del w:id="1580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8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 pan</w:delText>
          </w:r>
        </w:del>
      </w:ins>
      <w:ins w:id="1582" w:author="jpenaloza" w:date="2018-09-24T11:15:40Z">
        <w:del w:id="1583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8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el</w:delText>
          </w:r>
        </w:del>
      </w:ins>
      <w:ins w:id="1585" w:author="jpenaloza" w:date="2018-09-24T11:15:42Z">
        <w:del w:id="1586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8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es s</w:delText>
          </w:r>
        </w:del>
      </w:ins>
      <w:ins w:id="1588" w:author="jpenaloza" w:date="2018-09-24T11:15:43Z">
        <w:del w:id="1589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9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olare</w:delText>
          </w:r>
        </w:del>
      </w:ins>
      <w:ins w:id="1591" w:author="jpenaloza" w:date="2018-09-24T11:15:44Z">
        <w:del w:id="1592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59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</w:delText>
          </w:r>
        </w:del>
      </w:ins>
      <w:del w:id="1594" w:author="ecastillos" w:date="2019-10-14T15:40:50Z">
        <w:r>
          <w:rPr>
            <w:rFonts w:eastAsia="Times New Roman"/>
            <w:lang w:val="es-PA" w:eastAsia="en-US"/>
            <w:rPrChange w:id="1595" w:author="ecastillos" w:date="2019-10-14T15:54:15Z">
              <w:rPr>
                <w:rFonts w:eastAsia="Calibri"/>
                <w:lang w:val="es-PA" w:eastAsia="en-US"/>
              </w:rPr>
            </w:rPrChange>
          </w:rPr>
          <w:delText>,</w:delText>
        </w:r>
      </w:del>
      <w:del w:id="1596" w:author="ecastillos" w:date="2019-10-14T15:40:50Z">
        <w:r>
          <w:rPr>
            <w:rFonts w:eastAsia="Times New Roman"/>
            <w:lang w:val="es-PA" w:eastAsia="en-US"/>
            <w:rPrChange w:id="1597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 </w:delText>
        </w:r>
      </w:del>
      <w:del w:id="1598" w:author="ecastillos" w:date="2019-10-14T15:40:50Z">
        <w:r>
          <w:rPr>
            <w:rFonts w:eastAsia="Times New Roman"/>
            <w:lang w:val="es-PA" w:eastAsia="en-US"/>
            <w:rPrChange w:id="1599" w:author="ecastillos" w:date="2019-10-14T15:54:15Z">
              <w:rPr>
                <w:rFonts w:eastAsia="Calibri"/>
                <w:lang w:val="es-PA" w:eastAsia="en-US"/>
              </w:rPr>
            </w:rPrChange>
          </w:rPr>
          <w:delText>aguas servidas</w:delText>
        </w:r>
      </w:del>
      <w:del w:id="1600" w:author="ecastillos" w:date="2019-10-14T15:40:50Z">
        <w:r>
          <w:rPr>
            <w:rFonts w:eastAsia="Times New Roman"/>
            <w:lang w:val="es-PA" w:eastAsia="en-US"/>
            <w:rPrChange w:id="1601" w:author="ecastillos" w:date="2019-10-14T15:54:15Z">
              <w:rPr>
                <w:rFonts w:eastAsia="Calibri"/>
                <w:lang w:val="es-PA" w:eastAsia="en-US"/>
              </w:rPr>
            </w:rPrChange>
          </w:rPr>
          <w:delText>,</w:delText>
        </w:r>
      </w:del>
      <w:ins w:id="1602" w:author="jpenaloza" w:date="2018-09-24T11:15:56Z">
        <w:del w:id="1603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0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605" w:author="jpenaloza" w:date="2018-09-24T11:15:57Z">
        <w:del w:id="1606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0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sist</w:delText>
          </w:r>
        </w:del>
      </w:ins>
      <w:ins w:id="1608" w:author="jpenaloza" w:date="2018-09-24T11:15:58Z">
        <w:del w:id="1609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1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ema</w:delText>
          </w:r>
        </w:del>
      </w:ins>
      <w:ins w:id="1611" w:author="jpenaloza" w:date="2018-09-24T11:16:00Z">
        <w:del w:id="1612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1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de tr</w:delText>
          </w:r>
        </w:del>
      </w:ins>
      <w:ins w:id="1614" w:author="jpenaloza" w:date="2018-09-24T11:16:01Z">
        <w:del w:id="1615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1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atam</w:delText>
          </w:r>
        </w:del>
      </w:ins>
      <w:ins w:id="1617" w:author="jpenaloza" w:date="2018-09-24T11:16:02Z">
        <w:del w:id="1618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1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iento d</w:delText>
          </w:r>
        </w:del>
      </w:ins>
      <w:ins w:id="1620" w:author="jpenaloza" w:date="2018-09-24T11:16:03Z">
        <w:del w:id="1621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2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 agua</w:delText>
          </w:r>
        </w:del>
      </w:ins>
      <w:ins w:id="1623" w:author="jpenaloza" w:date="2018-09-24T11:16:04Z">
        <w:del w:id="1624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2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 resi</w:delText>
          </w:r>
        </w:del>
      </w:ins>
      <w:ins w:id="1626" w:author="jpenaloza" w:date="2018-09-24T11:16:05Z">
        <w:del w:id="1627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2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duale</w:delText>
          </w:r>
        </w:del>
      </w:ins>
      <w:ins w:id="1629" w:author="jpenaloza" w:date="2018-09-24T11:16:06Z">
        <w:del w:id="1630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3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</w:delText>
          </w:r>
        </w:del>
      </w:ins>
      <w:ins w:id="1632" w:author="jpenaloza" w:date="2018-09-24T11:16:37Z">
        <w:del w:id="1633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3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635" w:author="jpenaloza" w:date="2018-09-24T11:16:38Z">
        <w:del w:id="1636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3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(</w:delText>
          </w:r>
        </w:del>
      </w:ins>
      <w:ins w:id="1638" w:author="jpenaloza" w:date="2018-09-24T11:17:28Z">
        <w:del w:id="1639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4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ta</w:delText>
          </w:r>
        </w:del>
      </w:ins>
      <w:ins w:id="1641" w:author="jpenaloza" w:date="2018-09-24T11:17:29Z">
        <w:del w:id="1642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4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nque </w:delText>
          </w:r>
        </w:del>
      </w:ins>
      <w:ins w:id="1644" w:author="jpenaloza" w:date="2018-09-24T11:17:30Z">
        <w:del w:id="1645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4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septi</w:delText>
          </w:r>
        </w:del>
      </w:ins>
      <w:ins w:id="1647" w:author="jpenaloza" w:date="2018-09-24T11:17:31Z">
        <w:del w:id="1648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4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co</w:delText>
          </w:r>
        </w:del>
      </w:ins>
      <w:ins w:id="1650" w:author="jpenaloza" w:date="2018-09-24T11:17:33Z">
        <w:del w:id="1651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5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, </w:delText>
          </w:r>
        </w:del>
      </w:ins>
      <w:ins w:id="1653" w:author="jpenaloza" w:date="2018-09-24T11:17:34Z">
        <w:del w:id="1654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5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po</w:delText>
          </w:r>
        </w:del>
      </w:ins>
      <w:ins w:id="1656" w:author="jpenaloza" w:date="2018-09-24T11:17:35Z">
        <w:del w:id="1657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5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zo ci</w:delText>
          </w:r>
        </w:del>
      </w:ins>
      <w:ins w:id="1659" w:author="jpenaloza" w:date="2018-09-24T11:17:36Z">
        <w:del w:id="1660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6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ego </w:delText>
          </w:r>
        </w:del>
      </w:ins>
      <w:ins w:id="1662" w:author="jpenaloza" w:date="2018-09-24T11:17:37Z">
        <w:del w:id="1663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6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y sum</w:delText>
          </w:r>
        </w:del>
      </w:ins>
      <w:ins w:id="1665" w:author="jpenaloza" w:date="2018-09-24T11:17:38Z">
        <w:del w:id="1666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6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idero</w:delText>
          </w:r>
        </w:del>
      </w:ins>
      <w:del w:id="1668" w:author="ecastillos" w:date="2019-10-14T15:40:50Z">
        <w:r>
          <w:rPr>
            <w:rFonts w:eastAsia="Times New Roman"/>
            <w:lang w:val="es-PA" w:eastAsia="en-US"/>
            <w:rPrChange w:id="1669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 </w:delText>
        </w:r>
      </w:del>
      <w:del w:id="1670" w:author="ecastillos" w:date="2019-10-14T15:40:50Z">
        <w:r>
          <w:rPr>
            <w:rFonts w:eastAsia="Times New Roman"/>
            <w:lang w:val="es-PA" w:eastAsia="en-US"/>
            <w:rPrChange w:id="1671" w:author="ecastillos" w:date="2019-10-14T15:54:15Z">
              <w:rPr>
                <w:rFonts w:eastAsia="Calibri"/>
                <w:lang w:val="es-PA" w:eastAsia="en-US"/>
              </w:rPr>
            </w:rPrChange>
          </w:rPr>
          <w:delText>vías de acc</w:delText>
        </w:r>
      </w:del>
      <w:del w:id="1672" w:author="ecastillos" w:date="2019-10-14T15:40:50Z">
        <w:r>
          <w:rPr>
            <w:rFonts w:eastAsia="Times New Roman"/>
            <w:i w:val="0"/>
            <w:lang w:val="es-PA" w:eastAsia="en-US"/>
            <w:rPrChange w:id="1673" w:author="ecastillos" w:date="2019-10-14T15:54:15Z">
              <w:rPr>
                <w:rFonts w:eastAsia="Calibri"/>
                <w:i/>
                <w:lang w:val="es-PA" w:eastAsia="en-US"/>
              </w:rPr>
            </w:rPrChange>
          </w:rPr>
          <w:delText>eso, transporte público, otros</w:delText>
        </w:r>
      </w:del>
      <w:del w:id="1674" w:author="ecastillos" w:date="2019-10-14T15:40:50Z">
        <w:r>
          <w:rPr>
            <w:rFonts w:eastAsia="Times New Roman"/>
            <w:i w:val="0"/>
            <w:lang w:val="es-PA" w:eastAsia="en-US"/>
            <w:rPrChange w:id="1675" w:author="ecastillos" w:date="2019-10-14T15:54:15Z">
              <w:rPr>
                <w:rFonts w:eastAsia="Calibri"/>
                <w:i/>
                <w:lang w:val="es-PA" w:eastAsia="en-US"/>
              </w:rPr>
            </w:rPrChange>
          </w:rPr>
          <w:delText>)</w:delText>
        </w:r>
      </w:del>
      <w:del w:id="1676" w:author="ecastillos" w:date="2019-10-14T15:40:50Z">
        <w:r>
          <w:rPr>
            <w:rFonts w:eastAsia="Times New Roman"/>
            <w:lang w:val="es-PA" w:eastAsia="en-US"/>
            <w:rPrChange w:id="1677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 </w:delText>
        </w:r>
      </w:del>
      <w:del w:id="1678" w:author="ecastillos" w:date="2019-10-14T15:40:50Z">
        <w:r>
          <w:rPr>
            <w:rFonts w:eastAsia="Times New Roman"/>
            <w:lang w:val="es-PA" w:eastAsia="en-US"/>
            <w:rPrChange w:id="1679" w:author="ecastillos" w:date="2019-10-14T15:54:15Z">
              <w:rPr>
                <w:rFonts w:eastAsia="Calibri"/>
                <w:lang w:val="es-PA" w:eastAsia="en-US"/>
              </w:rPr>
            </w:rPrChange>
          </w:rPr>
          <w:delText>conexión del IDDAN</w:delText>
        </w:r>
      </w:del>
      <w:ins w:id="1680" w:author="jpenaloza" w:date="2018-09-24T11:18:02Z">
        <w:del w:id="1681" w:author="ecastillos" w:date="2019-10-14T15:40:50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68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.</w:delText>
          </w:r>
        </w:del>
      </w:ins>
      <w:del w:id="1683" w:author="ecastillos" w:date="2019-10-14T15:40:50Z">
        <w:r>
          <w:rPr>
            <w:rFonts w:eastAsia="Times New Roman"/>
            <w:lang w:val="es-PA" w:eastAsia="en-US"/>
            <w:rPrChange w:id="1684" w:author="ecastillos" w:date="2019-10-14T15:54:15Z">
              <w:rPr>
                <w:rFonts w:eastAsia="Calibri"/>
                <w:lang w:val="es-PA" w:eastAsia="en-US"/>
              </w:rPr>
            </w:rPrChange>
          </w:rPr>
          <w:delText>,</w:delText>
        </w:r>
      </w:del>
      <w:del w:id="1685" w:author="ecastillos" w:date="2019-10-14T15:40:50Z">
        <w:r>
          <w:rPr>
            <w:rFonts w:eastAsia="Times New Roman"/>
            <w:lang w:val="es-PA" w:eastAsia="en-US"/>
            <w:rPrChange w:id="1686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 </w:delText>
        </w:r>
      </w:del>
      <w:del w:id="1687" w:author="ecastillos" w:date="2019-10-14T15:40:50Z">
        <w:r>
          <w:rPr>
            <w:rFonts w:eastAsia="Times New Roman"/>
            <w:lang w:val="es-PA" w:eastAsia="en-US"/>
            <w:rPrChange w:id="1688" w:author="ecastillos" w:date="2019-10-14T15:54:15Z">
              <w:rPr>
                <w:rFonts w:eastAsia="Calibri"/>
                <w:lang w:val="es-PA" w:eastAsia="en-US"/>
              </w:rPr>
            </w:rPrChange>
          </w:rPr>
          <w:delText>Unión</w:delText>
        </w:r>
      </w:del>
      <w:del w:id="1689" w:author="ecastillos" w:date="2019-10-14T15:40:50Z">
        <w:r>
          <w:rPr>
            <w:rFonts w:eastAsia="Times New Roman"/>
            <w:lang w:val="es-PA" w:eastAsia="en-US"/>
            <w:rPrChange w:id="1690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 Fenosa</w:delText>
        </w:r>
      </w:del>
      <w:del w:id="1691" w:author="ecastillos" w:date="2019-10-14T15:40:50Z">
        <w:r>
          <w:rPr>
            <w:rFonts w:eastAsia="Times New Roman"/>
            <w:lang w:val="es-PA" w:eastAsia="en-US"/>
            <w:rPrChange w:id="1692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, recepción de telefonía celular y conexión a </w:delText>
        </w:r>
      </w:del>
      <w:del w:id="1693" w:author="ecastillos" w:date="2019-10-14T15:40:50Z">
        <w:r>
          <w:rPr>
            <w:rFonts w:eastAsia="Times New Roman"/>
            <w:lang w:val="es-PA" w:eastAsia="en-US"/>
            <w:rPrChange w:id="1694" w:author="ecastillos" w:date="2019-10-14T15:54:15Z">
              <w:rPr>
                <w:rFonts w:eastAsia="Calibri"/>
                <w:lang w:val="es-PA" w:eastAsia="en-US"/>
              </w:rPr>
            </w:rPrChange>
          </w:rPr>
          <w:delText>residencial</w:delText>
        </w:r>
      </w:del>
      <w:del w:id="1695" w:author="ecastillos" w:date="2019-10-14T15:40:50Z">
        <w:r>
          <w:rPr>
            <w:rFonts w:eastAsia="Times New Roman"/>
            <w:lang w:val="es-PA" w:eastAsia="en-US"/>
            <w:rPrChange w:id="1696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 entre otros</w:delText>
        </w:r>
      </w:del>
      <w:del w:id="1697" w:author="ecastillos" w:date="2019-10-14T15:40:50Z">
        <w:r>
          <w:rPr>
            <w:rFonts w:eastAsia="Times New Roman"/>
            <w:lang w:val="es-PA" w:eastAsia="en-US"/>
            <w:rPrChange w:id="1698" w:author="ecastillos" w:date="2019-10-14T15:54:15Z">
              <w:rPr>
                <w:rFonts w:eastAsia="Calibri"/>
                <w:lang w:val="es-PA" w:eastAsia="en-US"/>
              </w:rPr>
            </w:rPrChange>
          </w:rPr>
          <w:delText>……..</w:delText>
        </w:r>
      </w:del>
    </w:p>
    <w:p>
      <w:pPr>
        <w:autoSpaceDE/>
        <w:autoSpaceDN/>
        <w:adjustRightInd/>
        <w:spacing w:line="240" w:lineRule="auto"/>
        <w:contextualSpacing w:val="0"/>
        <w:jc w:val="both"/>
        <w:rPr>
          <w:rFonts w:eastAsia="Times New Roman"/>
          <w:lang w:val="es-PA" w:eastAsia="en-US"/>
          <w:rPrChange w:id="1700" w:author="ecastillos" w:date="2019-10-14T15:54:15Z">
            <w:rPr>
              <w:rFonts w:eastAsia="Calibri"/>
              <w:lang w:val="es-PA" w:eastAsia="en-US"/>
            </w:rPr>
          </w:rPrChange>
        </w:rPr>
        <w:pPrChange w:id="1699" w:author="ecastillos" w:date="2019-10-14T15:54:30Z">
          <w:p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contextualSpacing/>
            <w:jc w:val="both"/>
          </w:pPr>
        </w:pPrChange>
      </w:pPr>
    </w:p>
    <w:p>
      <w:pPr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line="240" w:lineRule="exact"/>
        <w:jc w:val="both"/>
        <w:rPr>
          <w:ins w:id="1702" w:author="jpenaloza" w:date="2018-09-24T11:32:14Z"/>
          <w:rFonts w:eastAsia="Times New Roman"/>
          <w:i w:val="0"/>
          <w:sz w:val="22"/>
          <w:szCs w:val="24"/>
          <w:lang w:val="es-PA" w:eastAsia="en-US"/>
          <w:rPrChange w:id="1703" w:author="ecastillos" w:date="2019-10-14T15:54:15Z">
            <w:rPr>
              <w:ins w:id="1704" w:author="jpenaloza" w:date="2018-09-24T11:32:14Z"/>
              <w:rFonts w:eastAsia="Calibri"/>
              <w:i/>
              <w:sz w:val="22"/>
              <w:szCs w:val="22"/>
              <w:lang w:val="es-PA" w:eastAsia="en-US"/>
            </w:rPr>
          </w:rPrChange>
        </w:rPr>
        <w:pPrChange w:id="1701" w:author="ecastillos" w:date="2019-10-14T15:54:23Z">
          <w:pPr>
            <w:pStyle w:val="12"/>
            <w:numPr>
              <w:ilvl w:val="0"/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jc w:val="both"/>
          </w:pPr>
        </w:pPrChange>
      </w:pPr>
      <w:ins w:id="1705" w:author="Jean Peñaloza" w:date="2018-05-23T14:31:00Z">
        <w:del w:id="1706" w:author="jpenaloza" w:date="2018-09-10T15:30:07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70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La obra </w:delText>
          </w:r>
        </w:del>
      </w:ins>
      <w:ins w:id="1708" w:author="Jean Peñaloza" w:date="2018-05-23T14:32:00Z">
        <w:del w:id="1709" w:author="jpenaloza" w:date="2018-09-10T15:30:07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71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física</w:delText>
          </w:r>
        </w:del>
      </w:ins>
      <w:ins w:id="1711" w:author="jpenaloza" w:date="2018-09-10T15:30:37Z">
        <w:r>
          <w:rPr>
            <w:rFonts w:eastAsia="Times New Roman"/>
            <w:i w:val="0"/>
            <w:sz w:val="20"/>
            <w:szCs w:val="24"/>
            <w:lang w:val="es-ES" w:eastAsia="en-US"/>
            <w:rPrChange w:id="171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L</w:t>
        </w:r>
      </w:ins>
      <w:ins w:id="1713" w:author="jpenaloza" w:date="2018-09-10T15:30:08Z">
        <w:r>
          <w:rPr>
            <w:rFonts w:eastAsia="Times New Roman"/>
            <w:i w:val="0"/>
            <w:sz w:val="20"/>
            <w:szCs w:val="24"/>
            <w:lang w:val="es-ES" w:eastAsia="en-US"/>
            <w:rPrChange w:id="171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a </w:t>
        </w:r>
      </w:ins>
      <w:ins w:id="1715" w:author="jpenaloza" w:date="2018-09-24T11:19:29Z">
        <w:r>
          <w:rPr>
            <w:rFonts w:eastAsia="Times New Roman"/>
            <w:i w:val="0"/>
            <w:sz w:val="20"/>
            <w:szCs w:val="24"/>
            <w:lang w:val="es-ES" w:eastAsia="en-US"/>
            <w:rPrChange w:id="171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infr</w:t>
        </w:r>
      </w:ins>
      <w:ins w:id="1717" w:author="jpenaloza" w:date="2018-09-24T11:19:30Z">
        <w:r>
          <w:rPr>
            <w:rFonts w:eastAsia="Times New Roman"/>
            <w:i w:val="0"/>
            <w:sz w:val="20"/>
            <w:szCs w:val="24"/>
            <w:lang w:val="es-ES" w:eastAsia="en-US"/>
            <w:rPrChange w:id="1718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aest</w:t>
        </w:r>
      </w:ins>
      <w:ins w:id="1719" w:author="jpenaloza" w:date="2018-09-24T11:19:31Z">
        <w:r>
          <w:rPr>
            <w:rFonts w:eastAsia="Times New Roman"/>
            <w:i w:val="0"/>
            <w:sz w:val="20"/>
            <w:szCs w:val="24"/>
            <w:lang w:val="es-ES" w:eastAsia="en-US"/>
            <w:rPrChange w:id="172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ructur</w:t>
        </w:r>
      </w:ins>
      <w:ins w:id="1721" w:author="jpenaloza" w:date="2018-09-24T11:19:32Z">
        <w:r>
          <w:rPr>
            <w:rFonts w:eastAsia="Times New Roman"/>
            <w:i w:val="0"/>
            <w:sz w:val="20"/>
            <w:szCs w:val="24"/>
            <w:lang w:val="es-ES" w:eastAsia="en-US"/>
            <w:rPrChange w:id="172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a</w:t>
        </w:r>
      </w:ins>
      <w:ins w:id="1723" w:author="jpenaloza" w:date="2018-09-10T15:12:58Z">
        <w:r>
          <w:rPr>
            <w:rFonts w:eastAsia="Times New Roman"/>
            <w:i w:val="0"/>
            <w:sz w:val="20"/>
            <w:szCs w:val="24"/>
            <w:lang w:val="es-ES" w:eastAsia="en-US"/>
            <w:rPrChange w:id="172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</w:t>
        </w:r>
      </w:ins>
      <w:ins w:id="1725" w:author="Jean Peñaloza" w:date="2018-05-23T14:31:00Z">
        <w:del w:id="1726" w:author="jpenaloza" w:date="2018-09-10T15:29:12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72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cuenta con</w:delText>
          </w:r>
        </w:del>
      </w:ins>
      <w:ins w:id="1728" w:author="jpenaloza" w:date="2018-09-10T15:29:12Z">
        <w:r>
          <w:rPr>
            <w:rFonts w:eastAsia="Times New Roman"/>
            <w:i w:val="0"/>
            <w:sz w:val="20"/>
            <w:szCs w:val="24"/>
            <w:lang w:val="es-ES" w:eastAsia="en-US"/>
            <w:rPrChange w:id="1729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p</w:t>
        </w:r>
      </w:ins>
      <w:ins w:id="1730" w:author="jpenaloza" w:date="2018-09-24T11:18:43Z">
        <w:r>
          <w:rPr>
            <w:rFonts w:eastAsia="Times New Roman"/>
            <w:i w:val="0"/>
            <w:sz w:val="20"/>
            <w:szCs w:val="24"/>
            <w:lang w:val="es-ES" w:eastAsia="en-US"/>
            <w:rPrChange w:id="1731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osee</w:t>
        </w:r>
      </w:ins>
      <w:ins w:id="1732" w:author="jpenaloza" w:date="2018-09-10T15:29:22Z">
        <w:r>
          <w:rPr>
            <w:rFonts w:eastAsia="Times New Roman"/>
            <w:i w:val="0"/>
            <w:sz w:val="20"/>
            <w:szCs w:val="24"/>
            <w:lang w:val="es-ES" w:eastAsia="en-US"/>
            <w:rPrChange w:id="1733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un </w:t>
        </w:r>
      </w:ins>
      <w:ins w:id="1734" w:author="ecastillos" w:date="2019-10-14T15:42:3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73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á</w:t>
        </w:r>
      </w:ins>
      <w:ins w:id="1736" w:author="jpenaloza" w:date="2018-09-10T15:29:23Z">
        <w:del w:id="1737" w:author="ecastillos" w:date="2019-10-14T15:42:35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73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</w:delText>
          </w:r>
        </w:del>
      </w:ins>
      <w:ins w:id="1739" w:author="jpenaloza" w:date="2018-09-10T15:29:23Z">
        <w:r>
          <w:rPr>
            <w:rFonts w:eastAsia="Times New Roman"/>
            <w:i w:val="0"/>
            <w:sz w:val="20"/>
            <w:szCs w:val="24"/>
            <w:lang w:val="es-ES" w:eastAsia="en-US"/>
            <w:rPrChange w:id="174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rea </w:t>
        </w:r>
      </w:ins>
      <w:ins w:id="1741" w:author="jpenaloza" w:date="2018-09-10T15:29:24Z">
        <w:r>
          <w:rPr>
            <w:rFonts w:eastAsia="Times New Roman"/>
            <w:i w:val="0"/>
            <w:sz w:val="20"/>
            <w:szCs w:val="24"/>
            <w:lang w:val="es-ES" w:eastAsia="en-US"/>
            <w:rPrChange w:id="174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de con</w:t>
        </w:r>
      </w:ins>
      <w:ins w:id="1743" w:author="jpenaloza" w:date="2018-09-10T15:29:25Z">
        <w:r>
          <w:rPr>
            <w:rFonts w:eastAsia="Times New Roman"/>
            <w:i w:val="0"/>
            <w:sz w:val="20"/>
            <w:szCs w:val="24"/>
            <w:lang w:val="es-ES" w:eastAsia="en-US"/>
            <w:rPrChange w:id="174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struc</w:t>
        </w:r>
      </w:ins>
      <w:ins w:id="1745" w:author="jpenaloza" w:date="2018-09-10T15:29:26Z">
        <w:r>
          <w:rPr>
            <w:rFonts w:eastAsia="Times New Roman"/>
            <w:i w:val="0"/>
            <w:sz w:val="20"/>
            <w:szCs w:val="24"/>
            <w:lang w:val="es-ES" w:eastAsia="en-US"/>
            <w:rPrChange w:id="174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ci</w:t>
        </w:r>
      </w:ins>
      <w:ins w:id="1747" w:author="ecastillos" w:date="2019-10-14T15:42:3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174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ó</w:t>
        </w:r>
      </w:ins>
      <w:ins w:id="1749" w:author="jpenaloza" w:date="2018-09-10T15:29:26Z">
        <w:del w:id="1750" w:author="ecastillos" w:date="2019-10-14T15:42:24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75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</w:delText>
          </w:r>
        </w:del>
      </w:ins>
      <w:ins w:id="1752" w:author="jpenaloza" w:date="2018-09-10T15:29:26Z">
        <w:r>
          <w:rPr>
            <w:rFonts w:eastAsia="Times New Roman"/>
            <w:i w:val="0"/>
            <w:sz w:val="20"/>
            <w:szCs w:val="24"/>
            <w:lang w:val="es-ES" w:eastAsia="en-US"/>
            <w:rPrChange w:id="1753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n</w:t>
        </w:r>
      </w:ins>
      <w:ins w:id="1754" w:author="Jean Peñaloza" w:date="2018-05-23T14:31:00Z">
        <w:r>
          <w:rPr>
            <w:rFonts w:eastAsia="Times New Roman"/>
            <w:i w:val="0"/>
            <w:sz w:val="22"/>
            <w:szCs w:val="24"/>
            <w:lang w:val="es-PA" w:eastAsia="en-US"/>
            <w:rPrChange w:id="1755" w:author="ecastillos" w:date="2019-10-14T15:54:15Z">
              <w:rPr>
                <w:rFonts w:eastAsia="Calibri"/>
                <w:i/>
                <w:sz w:val="22"/>
                <w:szCs w:val="22"/>
                <w:lang w:val="es-PA" w:eastAsia="en-US"/>
              </w:rPr>
            </w:rPrChange>
          </w:rPr>
          <w:t xml:space="preserve"> </w:t>
        </w:r>
      </w:ins>
      <w:ins w:id="1756" w:author="Jean Peñaloza" w:date="2018-05-23T14:31:00Z">
        <w:del w:id="1757" w:author="jpenaloza" w:date="2018-09-24T11:19:38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75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una super</w:delText>
          </w:r>
        </w:del>
      </w:ins>
      <w:ins w:id="1759" w:author="Jean Peñaloza" w:date="2018-05-23T14:32:00Z">
        <w:del w:id="1760" w:author="jpenaloza" w:date="2018-09-24T11:19:38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76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fi</w:delText>
          </w:r>
        </w:del>
      </w:ins>
      <w:ins w:id="1762" w:author="Jean Peñaloza" w:date="2018-05-23T14:31:00Z">
        <w:del w:id="1763" w:author="jpenaloza" w:date="2018-09-24T11:19:38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76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cie</w:delText>
          </w:r>
        </w:del>
      </w:ins>
      <w:ins w:id="1765" w:author="Jean Peñaloza" w:date="2018-05-23T14:31:00Z">
        <w:del w:id="1766" w:author="jpenaloza" w:date="2018-09-24T11:19:38Z">
          <w:r>
            <w:rPr>
              <w:rFonts w:eastAsia="Times New Roman"/>
              <w:i w:val="0"/>
              <w:sz w:val="22"/>
              <w:szCs w:val="24"/>
              <w:lang w:val="en-US" w:eastAsia="en-US"/>
              <w:rPrChange w:id="176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1768" w:author="jpenaloza" w:date="2018-09-24T11:19:38Z">
        <w:r>
          <w:rPr>
            <w:rFonts w:eastAsia="Times New Roman"/>
            <w:i w:val="0"/>
            <w:sz w:val="20"/>
            <w:szCs w:val="24"/>
            <w:lang w:val="es-ES" w:eastAsia="en-US"/>
            <w:rPrChange w:id="1769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de</w:t>
        </w:r>
      </w:ins>
      <w:ins w:id="1770" w:author="jpenaloza" w:date="2018-09-10T15:12:45Z">
        <w:r>
          <w:rPr>
            <w:rFonts w:eastAsia="Times New Roman"/>
            <w:i w:val="0"/>
            <w:sz w:val="20"/>
            <w:szCs w:val="24"/>
            <w:lang w:val="es-ES" w:eastAsia="en-US"/>
            <w:rPrChange w:id="1771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</w:t>
        </w:r>
      </w:ins>
      <w:ins w:id="1772" w:author="ecastillos" w:date="2019-10-14T15:42:45Z">
        <w:r>
          <w:rPr>
            <w:rFonts w:hint="default"/>
            <w:lang w:val="es-PA"/>
          </w:rPr>
          <w:t>144</w:t>
        </w:r>
      </w:ins>
      <w:ins w:id="1773" w:author="ecastillos" w:date="2019-10-14T15:44:37Z">
        <w:r>
          <w:rPr>
            <w:rFonts w:hint="default"/>
            <w:lang w:val="es-PA"/>
          </w:rPr>
          <w:t xml:space="preserve"> </w:t>
        </w:r>
      </w:ins>
      <w:ins w:id="1774" w:author="ecastillos" w:date="2019-10-14T15:44:44Z">
        <w:r>
          <w:rPr>
            <w:rFonts w:hint="default" w:ascii="Times New Roman" w:hAnsi="Times New Roman" w:eastAsia="Times New Roman" w:cs="Times New Roman"/>
            <w:lang w:val="es-PA"/>
            <w:rPrChange w:id="1775" w:author="ecastillos" w:date="2019-10-14T15:54:20Z">
              <w:rPr>
                <w:rFonts w:hint="eastAsia" w:ascii="SimSun" w:hAnsi="SimSun" w:eastAsia="SimSun" w:cs="SimSun"/>
                <w:lang w:val="es-PA"/>
              </w:rPr>
            </w:rPrChange>
          </w:rPr>
          <w:t>㎡</w:t>
        </w:r>
      </w:ins>
      <w:ins w:id="1776" w:author="ecastillos" w:date="2019-10-14T15:45:07Z">
        <w:r>
          <w:rPr>
            <w:rFonts w:hint="default" w:ascii="Times New Roman" w:hAnsi="Times New Roman" w:eastAsia="Times New Roman" w:cs="Times New Roman"/>
            <w:lang w:val="es-PA"/>
            <w:rPrChange w:id="1777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,</w:t>
        </w:r>
      </w:ins>
      <w:ins w:id="1778" w:author="ecastillos" w:date="2019-10-14T15:45:44Z">
        <w:r>
          <w:rPr>
            <w:rFonts w:hint="default" w:ascii="Times New Roman" w:hAnsi="Times New Roman" w:eastAsia="Times New Roman" w:cs="Times New Roman"/>
            <w:lang w:val="es-PA"/>
            <w:rPrChange w:id="1779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el</w:t>
        </w:r>
      </w:ins>
      <w:ins w:id="1780" w:author="ecastillos" w:date="2019-10-14T15:46:21Z">
        <w:r>
          <w:rPr>
            <w:rFonts w:hint="default" w:ascii="Times New Roman" w:hAnsi="Times New Roman" w:eastAsia="Times New Roman" w:cs="Times New Roman"/>
            <w:lang w:val="es-PA"/>
            <w:rPrChange w:id="1781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 xml:space="preserve"> </w:t>
        </w:r>
      </w:ins>
      <w:ins w:id="1782" w:author="ecastillos" w:date="2019-10-14T15:45:47Z">
        <w:r>
          <w:rPr>
            <w:rFonts w:hint="default" w:ascii="Times New Roman" w:hAnsi="Times New Roman" w:eastAsia="Times New Roman" w:cs="Times New Roman"/>
            <w:lang w:val="es-PA"/>
            <w:rPrChange w:id="1783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ár</w:t>
        </w:r>
      </w:ins>
      <w:ins w:id="1784" w:author="ecastillos" w:date="2019-10-14T15:45:48Z">
        <w:r>
          <w:rPr>
            <w:rFonts w:hint="default" w:ascii="Times New Roman" w:hAnsi="Times New Roman" w:eastAsia="Times New Roman" w:cs="Times New Roman"/>
            <w:lang w:val="es-PA"/>
            <w:rPrChange w:id="1785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 xml:space="preserve">ea </w:t>
        </w:r>
      </w:ins>
      <w:ins w:id="1786" w:author="ecastillos" w:date="2019-10-14T15:45:50Z">
        <w:r>
          <w:rPr>
            <w:rFonts w:hint="default" w:ascii="Times New Roman" w:hAnsi="Times New Roman" w:eastAsia="Times New Roman" w:cs="Times New Roman"/>
            <w:lang w:val="es-PA"/>
            <w:rPrChange w:id="1787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 xml:space="preserve">no </w:t>
        </w:r>
      </w:ins>
      <w:ins w:id="1788" w:author="ecastillos" w:date="2019-10-14T15:46:01Z">
        <w:r>
          <w:rPr>
            <w:rFonts w:hint="default" w:ascii="Times New Roman" w:hAnsi="Times New Roman" w:eastAsia="Times New Roman" w:cs="Times New Roman"/>
            <w:lang w:val="es-PA"/>
            <w:rPrChange w:id="1789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c</w:t>
        </w:r>
      </w:ins>
      <w:ins w:id="1790" w:author="ecastillos" w:date="2019-10-14T15:46:02Z">
        <w:r>
          <w:rPr>
            <w:rFonts w:hint="default" w:ascii="Times New Roman" w:hAnsi="Times New Roman" w:eastAsia="Times New Roman" w:cs="Times New Roman"/>
            <w:lang w:val="es-PA"/>
            <w:rPrChange w:id="1791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uen</w:t>
        </w:r>
      </w:ins>
      <w:ins w:id="1792" w:author="ecastillos" w:date="2019-10-14T15:46:03Z">
        <w:r>
          <w:rPr>
            <w:rFonts w:hint="default" w:ascii="Times New Roman" w:hAnsi="Times New Roman" w:eastAsia="Times New Roman" w:cs="Times New Roman"/>
            <w:lang w:val="es-PA"/>
            <w:rPrChange w:id="1793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t</w:t>
        </w:r>
      </w:ins>
      <w:ins w:id="1794" w:author="ecastillos" w:date="2019-10-14T15:46:04Z">
        <w:r>
          <w:rPr>
            <w:rFonts w:hint="default" w:ascii="Times New Roman" w:hAnsi="Times New Roman" w:eastAsia="Times New Roman" w:cs="Times New Roman"/>
            <w:lang w:val="es-PA"/>
            <w:rPrChange w:id="1795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a c</w:t>
        </w:r>
      </w:ins>
      <w:ins w:id="1796" w:author="ecastillos" w:date="2019-10-14T15:46:05Z">
        <w:r>
          <w:rPr>
            <w:rFonts w:hint="default" w:ascii="Times New Roman" w:hAnsi="Times New Roman" w:eastAsia="Times New Roman" w:cs="Times New Roman"/>
            <w:lang w:val="es-PA"/>
            <w:rPrChange w:id="1797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on</w:t>
        </w:r>
      </w:ins>
      <w:ins w:id="1798" w:author="ecastillos" w:date="2019-10-14T15:46:06Z">
        <w:r>
          <w:rPr>
            <w:rFonts w:hint="default" w:ascii="Times New Roman" w:hAnsi="Times New Roman" w:eastAsia="Times New Roman" w:cs="Times New Roman"/>
            <w:lang w:val="es-PA"/>
            <w:rPrChange w:id="1799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 xml:space="preserve"> </w:t>
        </w:r>
      </w:ins>
      <w:ins w:id="1800" w:author="ecastillos" w:date="2019-10-14T15:46:07Z">
        <w:r>
          <w:rPr>
            <w:rFonts w:hint="default" w:ascii="Times New Roman" w:hAnsi="Times New Roman" w:eastAsia="Times New Roman" w:cs="Times New Roman"/>
            <w:lang w:val="es-PA"/>
            <w:rPrChange w:id="1801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in</w:t>
        </w:r>
      </w:ins>
      <w:ins w:id="1802" w:author="ecastillos" w:date="2019-10-14T15:46:09Z">
        <w:r>
          <w:rPr>
            <w:rFonts w:hint="default" w:ascii="Times New Roman" w:hAnsi="Times New Roman" w:eastAsia="Times New Roman" w:cs="Times New Roman"/>
            <w:lang w:val="es-PA"/>
            <w:rPrChange w:id="1803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fra</w:t>
        </w:r>
      </w:ins>
      <w:ins w:id="1804" w:author="ecastillos" w:date="2019-10-14T15:46:10Z">
        <w:r>
          <w:rPr>
            <w:rFonts w:hint="default" w:ascii="Times New Roman" w:hAnsi="Times New Roman" w:eastAsia="Times New Roman" w:cs="Times New Roman"/>
            <w:lang w:val="es-PA"/>
            <w:rPrChange w:id="1805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es</w:t>
        </w:r>
      </w:ins>
      <w:ins w:id="1806" w:author="ecastillos" w:date="2019-10-14T15:46:11Z">
        <w:r>
          <w:rPr>
            <w:rFonts w:hint="default" w:ascii="Times New Roman" w:hAnsi="Times New Roman" w:eastAsia="Times New Roman" w:cs="Times New Roman"/>
            <w:lang w:val="es-PA"/>
            <w:rPrChange w:id="1807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tr</w:t>
        </w:r>
      </w:ins>
      <w:ins w:id="1808" w:author="ecastillos" w:date="2019-10-14T15:46:12Z">
        <w:r>
          <w:rPr>
            <w:rFonts w:hint="default" w:ascii="Times New Roman" w:hAnsi="Times New Roman" w:eastAsia="Times New Roman" w:cs="Times New Roman"/>
            <w:lang w:val="es-PA"/>
            <w:rPrChange w:id="1809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u</w:t>
        </w:r>
      </w:ins>
      <w:ins w:id="1810" w:author="ecastillos" w:date="2019-10-14T15:46:13Z">
        <w:r>
          <w:rPr>
            <w:rFonts w:hint="default" w:ascii="Times New Roman" w:hAnsi="Times New Roman" w:eastAsia="Times New Roman" w:cs="Times New Roman"/>
            <w:lang w:val="es-PA"/>
            <w:rPrChange w:id="1811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ct</w:t>
        </w:r>
      </w:ins>
      <w:ins w:id="1812" w:author="ecastillos" w:date="2019-10-14T15:46:14Z">
        <w:r>
          <w:rPr>
            <w:rFonts w:hint="default" w:ascii="Times New Roman" w:hAnsi="Times New Roman" w:eastAsia="Times New Roman" w:cs="Times New Roman"/>
            <w:lang w:val="es-PA"/>
            <w:rPrChange w:id="1813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uras</w:t>
        </w:r>
      </w:ins>
      <w:ins w:id="1814" w:author="ecastillos" w:date="2019-10-14T15:46:39Z">
        <w:r>
          <w:rPr>
            <w:rFonts w:hint="default" w:ascii="Times New Roman" w:hAnsi="Times New Roman" w:eastAsia="Times New Roman" w:cs="Times New Roman"/>
            <w:lang w:val="es-PA"/>
            <w:rPrChange w:id="1815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>.</w:t>
        </w:r>
      </w:ins>
      <w:ins w:id="1816" w:author="ecastillos" w:date="2019-10-14T15:45:08Z">
        <w:r>
          <w:rPr>
            <w:rFonts w:hint="default" w:ascii="Times New Roman" w:hAnsi="Times New Roman" w:eastAsia="Times New Roman" w:cs="Times New Roman"/>
            <w:lang w:val="es-PA"/>
            <w:rPrChange w:id="1817" w:author="ecastillos" w:date="2019-10-14T15:54:20Z">
              <w:rPr>
                <w:rFonts w:hint="default" w:ascii="SimSun" w:hAnsi="SimSun" w:eastAsia="SimSun" w:cs="SimSun"/>
                <w:lang w:val="es-PA"/>
              </w:rPr>
            </w:rPrChange>
          </w:rPr>
          <w:t xml:space="preserve"> </w:t>
        </w:r>
      </w:ins>
      <w:ins w:id="1818" w:author="Jean Peñaloza" w:date="2018-05-23T14:31:00Z">
        <w:del w:id="1819" w:author="ecastillos" w:date="2019-10-14T15:44:27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82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d</w:delText>
          </w:r>
        </w:del>
      </w:ins>
      <w:ins w:id="1821" w:author="Jean Peñaloza" w:date="2018-05-23T14:31:00Z">
        <w:del w:id="1822" w:author="ecastillos" w:date="2019-10-14T15:44:27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82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</w:delText>
          </w:r>
        </w:del>
      </w:ins>
      <w:ins w:id="1824" w:author="Jean Peñaloza" w:date="2018-05-23T14:31:00Z">
        <w:del w:id="1825" w:author="ecastillos" w:date="2019-10-14T15:44:27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82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del w:id="1827" w:author="ecastillos" w:date="2019-10-14T15:44:27Z">
        <w:r>
          <w:rPr>
            <w:rFonts w:eastAsia="Times New Roman"/>
            <w:lang w:val="es-PA" w:eastAsia="en-US"/>
            <w:rPrChange w:id="1828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El local comercial mide unos </w:delText>
        </w:r>
      </w:del>
      <w:ins w:id="1829" w:author="jpenaloza" w:date="2018-09-24T11:19:44Z">
        <w:del w:id="1830" w:author="ecastillos" w:date="2019-10-14T15:44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3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9</w:delText>
          </w:r>
        </w:del>
      </w:ins>
      <w:ins w:id="1832" w:author="jpenaloza" w:date="2018-09-24T11:19:45Z">
        <w:del w:id="1833" w:author="ecastillos" w:date="2019-10-14T15:44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3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1</w:delText>
          </w:r>
        </w:del>
      </w:ins>
      <w:ins w:id="1835" w:author="Jean Peñaloza" w:date="2018-07-02T09:41:00Z">
        <w:del w:id="1836" w:author="ecastillos" w:date="2019-10-14T15:44:27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83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1</w:delText>
          </w:r>
        </w:del>
      </w:ins>
      <w:ins w:id="1838" w:author="Jean Peñaloza" w:date="2018-07-02T09:41:00Z">
        <w:del w:id="1839" w:author="ecastillos" w:date="2019-10-14T15:44:27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84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0</w:delText>
          </w:r>
        </w:del>
      </w:ins>
      <w:ins w:id="1841" w:author="Jean Peñaloza" w:date="2018-07-02T09:41:00Z">
        <w:del w:id="1842" w:author="ecastillos" w:date="2019-10-14T15:44:27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84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0</w:delText>
          </w:r>
        </w:del>
      </w:ins>
      <w:ins w:id="1844" w:author="Jean Peñaloza" w:date="2018-05-23T14:31:00Z">
        <w:del w:id="1845" w:author="ecastillos" w:date="2019-10-14T15:44:27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846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.</w:delText>
          </w:r>
        </w:del>
      </w:ins>
      <w:ins w:id="1847" w:author="Jean Peñaloza" w:date="2018-06-11T13:35:00Z">
        <w:del w:id="1848" w:author="ecastillos" w:date="2019-10-14T15:44:27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849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0</w:delText>
          </w:r>
        </w:del>
      </w:ins>
      <w:ins w:id="1850" w:author="Jean Peñaloza" w:date="2018-06-11T13:35:00Z">
        <w:del w:id="1851" w:author="ecastillos" w:date="2019-10-14T15:44:27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852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0</w:delText>
          </w:r>
        </w:del>
      </w:ins>
      <w:del w:id="1853" w:author="ecastillos" w:date="2019-10-14T15:44:27Z">
        <w:r>
          <w:rPr>
            <w:rFonts w:eastAsia="Times New Roman"/>
            <w:lang w:val="es-PA" w:eastAsia="en-US"/>
            <w:rPrChange w:id="1854" w:author="ecastillos" w:date="2019-10-14T15:54:15Z">
              <w:rPr>
                <w:rFonts w:eastAsia="Calibri"/>
                <w:lang w:val="es-PA" w:eastAsia="en-US"/>
              </w:rPr>
            </w:rPrChange>
          </w:rPr>
          <w:delText>3</w:delText>
        </w:r>
      </w:del>
      <w:del w:id="1855" w:author="ecastillos" w:date="2019-10-14T15:44:27Z">
        <w:r>
          <w:rPr>
            <w:rFonts w:eastAsia="Times New Roman"/>
            <w:lang w:val="es-PA" w:eastAsia="en-US"/>
            <w:rPrChange w:id="1856" w:author="ecastillos" w:date="2019-10-14T15:54:15Z">
              <w:rPr>
                <w:rFonts w:eastAsia="Calibri"/>
                <w:lang w:val="es-PA" w:eastAsia="en-US"/>
              </w:rPr>
            </w:rPrChange>
          </w:rPr>
          <w:delText>5</w:delText>
        </w:r>
      </w:del>
      <w:del w:id="1857" w:author="ecastillos" w:date="2019-10-14T15:44:27Z">
        <w:r>
          <w:rPr>
            <w:rFonts w:eastAsia="Times New Roman"/>
            <w:lang w:val="es-PA" w:eastAsia="en-US"/>
            <w:rPrChange w:id="1858" w:author="ecastillos" w:date="2019-10-14T15:54:15Z">
              <w:rPr>
                <w:rFonts w:eastAsia="Calibri"/>
                <w:lang w:val="es-PA" w:eastAsia="en-US"/>
              </w:rPr>
            </w:rPrChange>
          </w:rPr>
          <w:delText xml:space="preserve"> </w:delText>
        </w:r>
      </w:del>
      <w:del w:id="1859" w:author="ecastillos" w:date="2019-10-14T15:44:27Z">
        <w:r>
          <w:rPr>
            <w:rFonts w:eastAsia="Times New Roman"/>
            <w:lang w:val="es-PA" w:eastAsia="en-US"/>
            <w:rPrChange w:id="1860" w:author="ecastillos" w:date="2019-10-14T15:54:15Z">
              <w:rPr>
                <w:rFonts w:eastAsia="Calibri"/>
                <w:lang w:val="es-PA" w:eastAsia="en-US"/>
              </w:rPr>
            </w:rPrChange>
          </w:rPr>
          <w:delText>m</w:delText>
        </w:r>
      </w:del>
      <w:del w:id="1861" w:author="ecastillos" w:date="2019-10-14T15:44:27Z">
        <w:r>
          <w:rPr>
            <w:rFonts w:eastAsia="Times New Roman"/>
            <w:vertAlign w:val="baseline"/>
            <w:lang w:val="es-PA" w:eastAsia="en-US"/>
            <w:rPrChange w:id="1862" w:author="ecastillos" w:date="2019-10-14T15:54:15Z">
              <w:rPr>
                <w:rFonts w:eastAsia="Calibri"/>
                <w:vertAlign w:val="superscript"/>
                <w:lang w:val="es-PA" w:eastAsia="en-US"/>
              </w:rPr>
            </w:rPrChange>
          </w:rPr>
          <w:delText>2</w:delText>
        </w:r>
      </w:del>
      <w:ins w:id="1863" w:author="ecastillos" w:date="2019-10-14T15:43:37Z">
        <w:r>
          <w:rPr>
            <w:rFonts w:hint="default" w:eastAsia="Times New Roman"/>
            <w:i w:val="0"/>
            <w:sz w:val="20"/>
            <w:szCs w:val="24"/>
            <w:vertAlign w:val="baseline"/>
            <w:lang w:val="es-PA" w:eastAsia="en-US"/>
            <w:rPrChange w:id="1864" w:author="ecastillos" w:date="2019-10-14T15:54:15Z">
              <w:rPr>
                <w:rFonts w:hint="default" w:eastAsia="Calibri"/>
                <w:i/>
                <w:sz w:val="20"/>
                <w:szCs w:val="20"/>
                <w:vertAlign w:val="superscript"/>
                <w:lang w:val="es-PA" w:eastAsia="en-US"/>
              </w:rPr>
            </w:rPrChange>
          </w:rPr>
          <w:t xml:space="preserve"> </w:t>
        </w:r>
      </w:ins>
      <w:ins w:id="1865" w:author="ecastillos" w:date="2019-10-14T15:42:05Z">
        <w:r>
          <w:rPr>
            <w:rFonts w:hint="default" w:eastAsia="Times New Roman"/>
            <w:i w:val="0"/>
            <w:sz w:val="20"/>
            <w:szCs w:val="24"/>
            <w:vertAlign w:val="baseline"/>
            <w:lang w:val="es-PA" w:eastAsia="en-US"/>
            <w:rPrChange w:id="1866" w:author="ecastillos" w:date="2019-10-14T15:54:15Z">
              <w:rPr>
                <w:rFonts w:hint="default" w:eastAsia="Calibri"/>
                <w:i/>
                <w:sz w:val="20"/>
                <w:szCs w:val="20"/>
                <w:vertAlign w:val="superscript"/>
                <w:lang w:val="es-PA" w:eastAsia="en-US"/>
              </w:rPr>
            </w:rPrChange>
          </w:rPr>
          <w:t xml:space="preserve"> </w:t>
        </w:r>
      </w:ins>
      <w:r>
        <w:rPr>
          <w:rFonts w:eastAsia="Times New Roman"/>
          <w:lang w:val="es-PA" w:eastAsia="en-US"/>
          <w:rPrChange w:id="1867" w:author="ecastillos" w:date="2019-10-14T15:54:15Z">
            <w:rPr>
              <w:rFonts w:eastAsia="Calibri"/>
              <w:lang w:val="es-PA" w:eastAsia="en-US"/>
            </w:rPr>
          </w:rPrChange>
        </w:rPr>
        <w:t xml:space="preserve"> </w:t>
      </w:r>
      <w:del w:id="1868" w:author="ecastillos" w:date="2019-10-14T15:46:49Z">
        <w:r>
          <w:rPr>
            <w:rFonts w:eastAsia="Times New Roman"/>
            <w:lang w:val="es-PA" w:eastAsia="en-US"/>
            <w:rPrChange w:id="1869" w:author="ecastillos" w:date="2019-10-14T15:54:15Z">
              <w:rPr>
                <w:rFonts w:eastAsia="Calibri"/>
                <w:lang w:val="es-PA" w:eastAsia="en-US"/>
              </w:rPr>
            </w:rPrChange>
          </w:rPr>
          <w:delText>aprox</w:delText>
        </w:r>
      </w:del>
      <w:ins w:id="1870" w:author="jpenaloza" w:date="2018-09-24T11:20:04Z">
        <w:del w:id="1871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7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, cu</w:delText>
          </w:r>
        </w:del>
      </w:ins>
      <w:ins w:id="1873" w:author="jpenaloza" w:date="2018-09-24T11:20:05Z">
        <w:del w:id="1874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7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enta </w:delText>
          </w:r>
        </w:del>
      </w:ins>
      <w:ins w:id="1876" w:author="jpenaloza" w:date="2018-09-24T11:23:08Z">
        <w:del w:id="1877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7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con</w:delText>
          </w:r>
        </w:del>
      </w:ins>
      <w:ins w:id="1879" w:author="jpenaloza" w:date="2018-09-24T11:23:09Z">
        <w:del w:id="1880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8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un</w:delText>
          </w:r>
        </w:del>
      </w:ins>
      <w:ins w:id="1882" w:author="jpenaloza" w:date="2018-09-24T11:23:10Z">
        <w:del w:id="1883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8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</w:delText>
          </w:r>
        </w:del>
      </w:ins>
      <w:ins w:id="1885" w:author="jpenaloza" w:date="2018-09-24T11:23:12Z">
        <w:del w:id="1886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8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888" w:author="jpenaloza" w:date="2018-09-24T11:23:13Z">
        <w:del w:id="1889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9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pequ</w:delText>
          </w:r>
        </w:del>
      </w:ins>
      <w:ins w:id="1891" w:author="jpenaloza" w:date="2018-09-24T11:23:14Z">
        <w:del w:id="1892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9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eña </w:delText>
          </w:r>
        </w:del>
      </w:ins>
      <w:ins w:id="1894" w:author="jpenaloza" w:date="2018-09-24T11:23:15Z">
        <w:del w:id="1895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9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ofici</w:delText>
          </w:r>
        </w:del>
      </w:ins>
      <w:ins w:id="1897" w:author="jpenaloza" w:date="2018-09-24T11:23:16Z">
        <w:del w:id="1898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89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na</w:delText>
          </w:r>
        </w:del>
      </w:ins>
      <w:ins w:id="1900" w:author="jpenaloza" w:date="2018-09-24T11:23:17Z">
        <w:del w:id="1901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0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, a</w:delText>
          </w:r>
        </w:del>
      </w:ins>
      <w:ins w:id="1903" w:author="jpenaloza" w:date="2018-09-24T11:23:18Z">
        <w:del w:id="1904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0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rea</w:delText>
          </w:r>
        </w:del>
      </w:ins>
      <w:ins w:id="1906" w:author="jpenaloza" w:date="2018-09-24T11:24:14Z">
        <w:del w:id="1907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0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909" w:author="jpenaloza" w:date="2018-09-24T11:24:15Z">
        <w:del w:id="1910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1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de alm</w:delText>
          </w:r>
        </w:del>
      </w:ins>
      <w:ins w:id="1912" w:author="jpenaloza" w:date="2018-09-24T11:24:16Z">
        <w:del w:id="1913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1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acenam</w:delText>
          </w:r>
        </w:del>
      </w:ins>
      <w:ins w:id="1915" w:author="jpenaloza" w:date="2018-09-24T11:24:17Z">
        <w:del w:id="1916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1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iento</w:delText>
          </w:r>
        </w:del>
      </w:ins>
      <w:ins w:id="1918" w:author="jpenaloza" w:date="2018-09-24T11:24:20Z">
        <w:del w:id="1919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2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,</w:delText>
          </w:r>
        </w:del>
      </w:ins>
      <w:ins w:id="1921" w:author="jpenaloza" w:date="2018-09-24T11:24:21Z">
        <w:del w:id="1922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2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e</w:delText>
          </w:r>
        </w:del>
      </w:ins>
      <w:ins w:id="1924" w:author="jpenaloza" w:date="2018-09-24T11:24:24Z">
        <w:del w:id="1925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2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</w:delText>
          </w:r>
        </w:del>
      </w:ins>
      <w:ins w:id="1927" w:author="jpenaloza" w:date="2018-09-24T11:24:25Z">
        <w:del w:id="1928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2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paca</w:delText>
          </w:r>
        </w:del>
      </w:ins>
      <w:ins w:id="1930" w:author="jpenaloza" w:date="2018-09-24T11:24:26Z">
        <w:del w:id="1931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3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do y </w:delText>
          </w:r>
        </w:del>
      </w:ins>
      <w:ins w:id="1933" w:author="jpenaloza" w:date="2018-09-24T11:24:27Z">
        <w:del w:id="1934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3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proce</w:delText>
          </w:r>
        </w:del>
      </w:ins>
      <w:ins w:id="1936" w:author="jpenaloza" w:date="2018-09-24T11:24:28Z">
        <w:del w:id="1937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3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sado</w:delText>
          </w:r>
        </w:del>
      </w:ins>
      <w:ins w:id="1939" w:author="jpenaloza" w:date="2018-09-24T11:24:29Z">
        <w:del w:id="1940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4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,</w:delText>
          </w:r>
        </w:del>
      </w:ins>
      <w:ins w:id="1942" w:author="jpenaloza" w:date="2018-09-24T11:24:30Z">
        <w:del w:id="1943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4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cua</w:delText>
          </w:r>
        </w:del>
      </w:ins>
      <w:ins w:id="1945" w:author="jpenaloza" w:date="2018-09-24T11:24:31Z">
        <w:del w:id="1946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4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rto f</w:delText>
          </w:r>
        </w:del>
      </w:ins>
      <w:ins w:id="1948" w:author="jpenaloza" w:date="2018-09-24T11:24:32Z">
        <w:del w:id="1949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5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rio</w:delText>
          </w:r>
        </w:del>
      </w:ins>
      <w:ins w:id="1951" w:author="jpenaloza" w:date="2018-09-24T11:24:41Z">
        <w:del w:id="1952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5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,</w:delText>
          </w:r>
        </w:del>
      </w:ins>
      <w:ins w:id="1954" w:author="jpenaloza" w:date="2018-09-24T11:24:42Z">
        <w:del w:id="1955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5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ve</w:delText>
          </w:r>
        </w:del>
      </w:ins>
      <w:ins w:id="1957" w:author="jpenaloza" w:date="2018-09-24T11:24:43Z">
        <w:del w:id="1958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5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stido</w:delText>
          </w:r>
        </w:del>
      </w:ins>
      <w:ins w:id="1960" w:author="jpenaloza" w:date="2018-09-24T11:24:44Z">
        <w:del w:id="1961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6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res</w:delText>
          </w:r>
        </w:del>
      </w:ins>
      <w:ins w:id="1963" w:author="jpenaloza" w:date="2018-09-24T11:24:55Z">
        <w:del w:id="1964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6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1966" w:author="jpenaloza" w:date="2018-09-24T11:24:58Z">
        <w:del w:id="1967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6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ser</w:delText>
          </w:r>
        </w:del>
      </w:ins>
      <w:ins w:id="1969" w:author="jpenaloza" w:date="2018-09-24T11:24:59Z">
        <w:del w:id="1970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7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vici</w:delText>
          </w:r>
        </w:del>
      </w:ins>
      <w:ins w:id="1972" w:author="jpenaloza" w:date="2018-09-24T11:25:00Z">
        <w:del w:id="1973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7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</w:delText>
          </w:r>
        </w:del>
      </w:ins>
      <w:ins w:id="1975" w:author="jpenaloza" w:date="2018-09-24T11:25:01Z">
        <w:del w:id="1976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7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hig</w:delText>
          </w:r>
        </w:del>
      </w:ins>
      <w:ins w:id="1978" w:author="jpenaloza" w:date="2018-09-24T11:25:02Z">
        <w:del w:id="1979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8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ieni</w:delText>
          </w:r>
        </w:del>
      </w:ins>
      <w:ins w:id="1981" w:author="jpenaloza" w:date="2018-09-24T11:25:03Z">
        <w:del w:id="1982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8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co</w:delText>
          </w:r>
        </w:del>
      </w:ins>
      <w:ins w:id="1984" w:author="jpenaloza" w:date="2018-09-24T11:25:04Z">
        <w:del w:id="1985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8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ent</w:delText>
          </w:r>
        </w:del>
      </w:ins>
      <w:ins w:id="1987" w:author="jpenaloza" w:date="2018-09-24T11:25:05Z">
        <w:del w:id="1988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8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re</w:delText>
          </w:r>
        </w:del>
      </w:ins>
      <w:ins w:id="1990" w:author="jpenaloza" w:date="2018-09-24T11:25:07Z">
        <w:del w:id="1991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9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o</w:delText>
          </w:r>
        </w:del>
      </w:ins>
      <w:ins w:id="1993" w:author="jpenaloza" w:date="2018-09-24T11:25:08Z">
        <w:del w:id="1994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199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tros</w:delText>
          </w:r>
        </w:del>
      </w:ins>
      <w:ins w:id="1996" w:author="Jean Peñaloza" w:date="2018-05-23T14:32:00Z">
        <w:del w:id="1997" w:author="ecastillos" w:date="2019-10-14T15:46:4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1998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,</w:delText>
          </w:r>
        </w:del>
      </w:ins>
      <w:ins w:id="1999" w:author="Jean Peñaloza" w:date="2018-05-23T14:32:00Z">
        <w:del w:id="2000" w:author="ecastillos" w:date="2019-10-14T15:46:4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2001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</w:delText>
          </w:r>
        </w:del>
      </w:ins>
      <w:ins w:id="2002" w:author="Jean Peñaloza" w:date="2018-05-23T14:32:00Z">
        <w:del w:id="2003" w:author="ecastillos" w:date="2019-10-14T15:46:4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2004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según </w:delText>
          </w:r>
        </w:del>
      </w:ins>
      <w:ins w:id="2005" w:author="Jean Peñaloza" w:date="2018-06-11T13:37:00Z">
        <w:del w:id="2006" w:author="ecastillos" w:date="2019-10-14T15:46:4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2007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información</w:delText>
          </w:r>
        </w:del>
      </w:ins>
      <w:ins w:id="2008" w:author="Jean Peñaloza" w:date="2018-05-23T14:32:00Z">
        <w:del w:id="2009" w:author="ecastillos" w:date="2019-10-14T15:46:4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2010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 xml:space="preserve"> proporcionado por </w:delText>
          </w:r>
        </w:del>
      </w:ins>
      <w:ins w:id="2011" w:author="Jean Peñaloza" w:date="2018-06-11T13:36:00Z">
        <w:del w:id="2012" w:author="ecastillos" w:date="2019-10-14T15:46:49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201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el solicitante</w:delText>
          </w:r>
        </w:del>
      </w:ins>
      <w:ins w:id="2014" w:author="jpenaloza" w:date="2018-09-24T11:31:28Z">
        <w:del w:id="2015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1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, l</w:delText>
          </w:r>
        </w:del>
      </w:ins>
      <w:ins w:id="2017" w:author="jpenaloza" w:date="2018-09-24T11:31:29Z">
        <w:del w:id="2018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1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ab</w:delText>
          </w:r>
        </w:del>
      </w:ins>
      <w:ins w:id="2020" w:author="jpenaloza" w:date="2018-09-24T11:31:30Z">
        <w:del w:id="2021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2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or</w:delText>
          </w:r>
        </w:del>
      </w:ins>
      <w:ins w:id="2023" w:author="jpenaloza" w:date="2018-09-24T11:31:31Z">
        <w:del w:id="2024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2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</w:delText>
          </w:r>
        </w:del>
      </w:ins>
      <w:ins w:id="2026" w:author="jpenaloza" w:date="2018-09-24T11:31:32Z">
        <w:del w:id="2027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2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n </w:delText>
          </w:r>
        </w:del>
      </w:ins>
      <w:ins w:id="2029" w:author="jpenaloza" w:date="2018-09-24T11:31:33Z">
        <w:del w:id="2030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3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1</w:delText>
          </w:r>
        </w:del>
      </w:ins>
      <w:ins w:id="2032" w:author="jpenaloza" w:date="2018-09-24T11:31:34Z">
        <w:del w:id="2033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3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8 </w:delText>
          </w:r>
        </w:del>
      </w:ins>
      <w:ins w:id="2035" w:author="jpenaloza" w:date="2018-09-24T11:31:36Z">
        <w:del w:id="2036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3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p</w:delText>
          </w:r>
        </w:del>
      </w:ins>
      <w:ins w:id="2038" w:author="jpenaloza" w:date="2018-09-24T11:31:37Z">
        <w:del w:id="2039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4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ers</w:delText>
          </w:r>
        </w:del>
      </w:ins>
      <w:ins w:id="2041" w:author="jpenaloza" w:date="2018-09-24T11:31:38Z">
        <w:del w:id="2042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4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onas</w:delText>
          </w:r>
        </w:del>
      </w:ins>
      <w:ins w:id="2044" w:author="jpenaloza" w:date="2018-09-24T11:31:39Z">
        <w:del w:id="2045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4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2047" w:author="jpenaloza" w:date="2018-09-24T11:31:58Z">
        <w:del w:id="2048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4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de fo</w:delText>
          </w:r>
        </w:del>
      </w:ins>
      <w:ins w:id="2050" w:author="jpenaloza" w:date="2018-09-24T11:31:59Z">
        <w:del w:id="2051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5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rm</w:delText>
          </w:r>
        </w:del>
      </w:ins>
      <w:ins w:id="2053" w:author="jpenaloza" w:date="2018-09-24T11:32:00Z">
        <w:del w:id="2054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5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 ro</w:delText>
          </w:r>
        </w:del>
      </w:ins>
      <w:ins w:id="2056" w:author="jpenaloza" w:date="2018-09-24T11:32:01Z">
        <w:del w:id="2057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5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tati</w:delText>
          </w:r>
        </w:del>
      </w:ins>
      <w:ins w:id="2059" w:author="jpenaloza" w:date="2018-09-24T11:32:02Z">
        <w:del w:id="2060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6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v</w:delText>
          </w:r>
        </w:del>
      </w:ins>
      <w:ins w:id="2062" w:author="jpenaloza" w:date="2018-09-24T11:32:03Z">
        <w:del w:id="2063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6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</w:delText>
          </w:r>
        </w:del>
      </w:ins>
      <w:ins w:id="2065" w:author="jpenaloza" w:date="2018-09-24T11:32:07Z">
        <w:del w:id="2066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6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2068" w:author="jpenaloza" w:date="2018-09-24T11:32:10Z">
        <w:del w:id="2069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7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se</w:delText>
          </w:r>
        </w:del>
      </w:ins>
      <w:ins w:id="2071" w:author="jpenaloza" w:date="2018-09-24T11:32:11Z">
        <w:del w:id="2072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7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mana</w:delText>
          </w:r>
        </w:del>
      </w:ins>
      <w:ins w:id="2074" w:author="jpenaloza" w:date="2018-09-24T11:32:12Z">
        <w:del w:id="2075" w:author="ecastillos" w:date="2019-10-14T15:46:49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7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l.</w:delText>
          </w:r>
        </w:del>
      </w:ins>
    </w:p>
    <w:p>
      <w:pPr>
        <w:numPr>
          <w:ilvl w:val="-1"/>
          <w:numId w:val="0"/>
        </w:numPr>
        <w:autoSpaceDE w:val="0"/>
        <w:autoSpaceDN w:val="0"/>
        <w:adjustRightInd w:val="0"/>
        <w:spacing w:line="240" w:lineRule="exact"/>
        <w:ind w:left="360" w:firstLine="0"/>
        <w:jc w:val="both"/>
        <w:rPr>
          <w:ins w:id="2078" w:author="jpenaloza" w:date="2018-09-24T11:25:23Z"/>
          <w:rFonts w:eastAsia="Times New Roman"/>
          <w:i w:val="0"/>
          <w:sz w:val="22"/>
          <w:szCs w:val="24"/>
          <w:lang w:val="es-PA" w:eastAsia="en-US"/>
          <w:rPrChange w:id="2079" w:author="ecastillos" w:date="2019-10-14T15:54:15Z">
            <w:rPr>
              <w:ins w:id="2080" w:author="jpenaloza" w:date="2018-09-24T11:25:23Z"/>
              <w:rFonts w:eastAsia="Calibri"/>
              <w:i/>
              <w:sz w:val="22"/>
              <w:szCs w:val="22"/>
              <w:lang w:val="es-PA" w:eastAsia="en-US"/>
            </w:rPr>
          </w:rPrChange>
        </w:rPr>
        <w:pPrChange w:id="2077" w:author="ecastillos" w:date="2019-10-15T10:49:46Z">
          <w:pPr>
            <w:pStyle w:val="12"/>
            <w:numPr>
              <w:ilvl w:val="0"/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jc w:val="both"/>
          </w:pPr>
        </w:pPrChange>
      </w:pPr>
      <w:ins w:id="2081" w:author="Jean Peñaloza" w:date="2018-05-23T14:32:00Z">
        <w:del w:id="2082" w:author="jpenaloza" w:date="2018-09-24T11:31:26Z">
          <w:r>
            <w:rPr>
              <w:rFonts w:eastAsia="Times New Roman"/>
              <w:i w:val="0"/>
              <w:sz w:val="22"/>
              <w:szCs w:val="24"/>
              <w:lang w:val="es-PA" w:eastAsia="en-US"/>
              <w:rPrChange w:id="2083" w:author="ecastillos" w:date="2019-10-14T15:54:15Z">
                <w:rPr>
                  <w:rFonts w:eastAsia="Calibri"/>
                  <w:i/>
                  <w:sz w:val="22"/>
                  <w:szCs w:val="22"/>
                  <w:lang w:val="es-PA" w:eastAsia="en-US"/>
                </w:rPr>
              </w:rPrChange>
            </w:rPr>
            <w:delText>.</w:delText>
          </w:r>
        </w:del>
      </w:ins>
    </w:p>
    <w:p>
      <w:pPr>
        <w:numPr>
          <w:ilvl w:val="0"/>
          <w:numId w:val="1"/>
        </w:numPr>
        <w:tabs>
          <w:tab w:val="left" w:pos="-426"/>
        </w:tabs>
        <w:autoSpaceDE w:val="0"/>
        <w:autoSpaceDN w:val="0"/>
        <w:adjustRightInd w:val="0"/>
        <w:spacing w:line="240" w:lineRule="exact"/>
        <w:jc w:val="both"/>
        <w:rPr>
          <w:rFonts w:eastAsia="Times New Roman"/>
          <w:lang w:val="es-PA" w:eastAsia="en-US"/>
          <w:rPrChange w:id="2085" w:author="ecastillos" w:date="2019-10-14T15:54:15Z">
            <w:rPr>
              <w:rFonts w:eastAsia="Calibri"/>
              <w:lang w:val="es-PA" w:eastAsia="en-US"/>
            </w:rPr>
          </w:rPrChange>
        </w:rPr>
        <w:pPrChange w:id="2084" w:author="ecastillos" w:date="2019-10-14T15:54:23Z">
          <w:pPr>
            <w:pStyle w:val="12"/>
            <w:numPr>
              <w:ilvl w:val="0"/>
              <w:numId w:val="1"/>
            </w:numPr>
            <w:tabs>
              <w:tab w:val="left" w:pos="-426"/>
            </w:tabs>
            <w:autoSpaceDE w:val="0"/>
            <w:autoSpaceDN w:val="0"/>
            <w:adjustRightInd w:val="0"/>
            <w:spacing w:line="240" w:lineRule="exact"/>
            <w:jc w:val="both"/>
          </w:pPr>
        </w:pPrChange>
      </w:pPr>
      <w:ins w:id="2086" w:author="jpenaloza" w:date="2018-09-24T11:25:28Z">
        <w:r>
          <w:rPr>
            <w:rFonts w:eastAsia="Times New Roman"/>
            <w:i w:val="0"/>
            <w:sz w:val="20"/>
            <w:szCs w:val="24"/>
            <w:lang w:val="es-ES" w:eastAsia="en-US"/>
            <w:rPrChange w:id="2087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Duran</w:t>
        </w:r>
      </w:ins>
      <w:ins w:id="2088" w:author="jpenaloza" w:date="2018-09-24T11:25:29Z">
        <w:r>
          <w:rPr>
            <w:rFonts w:eastAsia="Times New Roman"/>
            <w:i w:val="0"/>
            <w:sz w:val="20"/>
            <w:szCs w:val="24"/>
            <w:lang w:val="es-ES" w:eastAsia="en-US"/>
            <w:rPrChange w:id="2089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te la</w:t>
        </w:r>
      </w:ins>
      <w:ins w:id="2090" w:author="jpenaloza" w:date="2018-09-24T11:25:30Z">
        <w:r>
          <w:rPr>
            <w:rFonts w:eastAsia="Times New Roman"/>
            <w:i w:val="0"/>
            <w:sz w:val="20"/>
            <w:szCs w:val="24"/>
            <w:lang w:val="es-ES" w:eastAsia="en-US"/>
            <w:rPrChange w:id="2091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insp</w:t>
        </w:r>
      </w:ins>
      <w:ins w:id="2092" w:author="jpenaloza" w:date="2018-09-24T11:25:31Z">
        <w:r>
          <w:rPr>
            <w:rFonts w:eastAsia="Times New Roman"/>
            <w:i w:val="0"/>
            <w:sz w:val="20"/>
            <w:szCs w:val="24"/>
            <w:lang w:val="es-ES" w:eastAsia="en-US"/>
            <w:rPrChange w:id="2093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ecci</w:t>
        </w:r>
      </w:ins>
      <w:ins w:id="2094" w:author="ecastillos" w:date="2019-10-14T15:47:1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09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ó</w:t>
        </w:r>
      </w:ins>
      <w:ins w:id="2096" w:author="jpenaloza" w:date="2018-09-24T11:25:31Z">
        <w:del w:id="2097" w:author="ecastillos" w:date="2019-10-14T15:47:11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09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</w:delText>
          </w:r>
        </w:del>
      </w:ins>
      <w:ins w:id="2099" w:author="jpenaloza" w:date="2018-09-24T11:25:31Z">
        <w:r>
          <w:rPr>
            <w:rFonts w:eastAsia="Times New Roman"/>
            <w:i w:val="0"/>
            <w:sz w:val="20"/>
            <w:szCs w:val="24"/>
            <w:lang w:val="es-ES" w:eastAsia="en-US"/>
            <w:rPrChange w:id="210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n</w:t>
        </w:r>
      </w:ins>
      <w:ins w:id="2101" w:author="jpenaloza" w:date="2018-09-24T11:25:32Z">
        <w:r>
          <w:rPr>
            <w:rFonts w:eastAsia="Times New Roman"/>
            <w:i w:val="0"/>
            <w:sz w:val="20"/>
            <w:szCs w:val="24"/>
            <w:lang w:val="es-ES" w:eastAsia="en-US"/>
            <w:rPrChange w:id="210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no s</w:t>
        </w:r>
      </w:ins>
      <w:ins w:id="2103" w:author="jpenaloza" w:date="2018-09-24T11:25:33Z">
        <w:r>
          <w:rPr>
            <w:rFonts w:eastAsia="Times New Roman"/>
            <w:i w:val="0"/>
            <w:sz w:val="20"/>
            <w:szCs w:val="24"/>
            <w:lang w:val="es-ES" w:eastAsia="en-US"/>
            <w:rPrChange w:id="210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e </w:t>
        </w:r>
      </w:ins>
      <w:ins w:id="2105" w:author="jpenaloza" w:date="2018-09-24T11:25:36Z">
        <w:r>
          <w:rPr>
            <w:rFonts w:eastAsia="Times New Roman"/>
            <w:i w:val="0"/>
            <w:sz w:val="20"/>
            <w:szCs w:val="24"/>
            <w:lang w:val="es-ES" w:eastAsia="en-US"/>
            <w:rPrChange w:id="210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ob</w:t>
        </w:r>
      </w:ins>
      <w:ins w:id="2107" w:author="jpenaloza" w:date="2018-09-24T11:25:37Z">
        <w:r>
          <w:rPr>
            <w:rFonts w:eastAsia="Times New Roman"/>
            <w:i w:val="0"/>
            <w:sz w:val="20"/>
            <w:szCs w:val="24"/>
            <w:lang w:val="es-ES" w:eastAsia="en-US"/>
            <w:rPrChange w:id="2108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serv</w:t>
        </w:r>
      </w:ins>
      <w:ins w:id="2109" w:author="jpenaloza" w:date="2018-09-24T11:25:38Z">
        <w:r>
          <w:rPr>
            <w:rFonts w:eastAsia="Times New Roman"/>
            <w:i w:val="0"/>
            <w:sz w:val="20"/>
            <w:szCs w:val="24"/>
            <w:lang w:val="es-ES" w:eastAsia="en-US"/>
            <w:rPrChange w:id="211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aron</w:t>
        </w:r>
      </w:ins>
      <w:ins w:id="2111" w:author="jpenaloza" w:date="2018-09-24T11:25:40Z">
        <w:r>
          <w:rPr>
            <w:rFonts w:eastAsia="Times New Roman"/>
            <w:i w:val="0"/>
            <w:sz w:val="20"/>
            <w:szCs w:val="24"/>
            <w:lang w:val="es-ES" w:eastAsia="en-US"/>
            <w:rPrChange w:id="211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</w:t>
        </w:r>
      </w:ins>
      <w:ins w:id="2113" w:author="jpenaloza" w:date="2018-09-24T11:25:46Z">
        <w:r>
          <w:rPr>
            <w:rFonts w:eastAsia="Times New Roman"/>
            <w:i w:val="0"/>
            <w:sz w:val="20"/>
            <w:szCs w:val="24"/>
            <w:lang w:val="es-ES" w:eastAsia="en-US"/>
            <w:rPrChange w:id="211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d</w:t>
        </w:r>
      </w:ins>
      <w:ins w:id="2115" w:author="jpenaloza" w:date="2018-09-24T11:25:47Z">
        <w:r>
          <w:rPr>
            <w:rFonts w:eastAsia="Times New Roman"/>
            <w:i w:val="0"/>
            <w:sz w:val="20"/>
            <w:szCs w:val="24"/>
            <w:lang w:val="es-ES" w:eastAsia="en-US"/>
            <w:rPrChange w:id="211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años</w:t>
        </w:r>
      </w:ins>
      <w:ins w:id="2117" w:author="jpenaloza" w:date="2018-09-24T11:25:48Z">
        <w:r>
          <w:rPr>
            <w:rFonts w:eastAsia="Times New Roman"/>
            <w:i w:val="0"/>
            <w:sz w:val="20"/>
            <w:szCs w:val="24"/>
            <w:lang w:val="es-ES" w:eastAsia="en-US"/>
            <w:rPrChange w:id="2118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</w:t>
        </w:r>
      </w:ins>
      <w:ins w:id="2119" w:author="jpenaloza" w:date="2018-09-24T11:26:53Z">
        <w:r>
          <w:rPr>
            <w:rFonts w:eastAsia="Times New Roman"/>
            <w:i w:val="0"/>
            <w:sz w:val="20"/>
            <w:szCs w:val="24"/>
            <w:lang w:val="es-ES" w:eastAsia="en-US"/>
            <w:rPrChange w:id="212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y/</w:t>
        </w:r>
      </w:ins>
      <w:ins w:id="2121" w:author="jpenaloza" w:date="2018-09-24T11:26:54Z">
        <w:r>
          <w:rPr>
            <w:rFonts w:eastAsia="Times New Roman"/>
            <w:i w:val="0"/>
            <w:sz w:val="20"/>
            <w:szCs w:val="24"/>
            <w:lang w:val="es-ES" w:eastAsia="en-US"/>
            <w:rPrChange w:id="212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o</w:t>
        </w:r>
      </w:ins>
      <w:ins w:id="2123" w:author="jpenaloza" w:date="2018-09-24T11:26:55Z">
        <w:r>
          <w:rPr>
            <w:rFonts w:eastAsia="Times New Roman"/>
            <w:i w:val="0"/>
            <w:sz w:val="20"/>
            <w:szCs w:val="24"/>
            <w:lang w:val="es-ES" w:eastAsia="en-US"/>
            <w:rPrChange w:id="212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</w:t>
        </w:r>
      </w:ins>
      <w:ins w:id="2125" w:author="jpenaloza" w:date="2018-09-24T11:26:06Z">
        <w:r>
          <w:rPr>
            <w:rFonts w:eastAsia="Times New Roman"/>
            <w:i w:val="0"/>
            <w:sz w:val="20"/>
            <w:szCs w:val="24"/>
            <w:lang w:val="es-ES" w:eastAsia="en-US"/>
            <w:rPrChange w:id="212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afec</w:t>
        </w:r>
      </w:ins>
      <w:ins w:id="2127" w:author="jpenaloza" w:date="2018-09-24T11:26:07Z">
        <w:r>
          <w:rPr>
            <w:rFonts w:eastAsia="Times New Roman"/>
            <w:i w:val="0"/>
            <w:sz w:val="20"/>
            <w:szCs w:val="24"/>
            <w:lang w:val="es-ES" w:eastAsia="en-US"/>
            <w:rPrChange w:id="2128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taci</w:t>
        </w:r>
      </w:ins>
      <w:ins w:id="2129" w:author="jpenaloza" w:date="2018-09-24T11:26:08Z">
        <w:r>
          <w:rPr>
            <w:rFonts w:eastAsia="Times New Roman"/>
            <w:i w:val="0"/>
            <w:sz w:val="20"/>
            <w:szCs w:val="24"/>
            <w:lang w:val="es-ES" w:eastAsia="en-US"/>
            <w:rPrChange w:id="213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ones a</w:t>
        </w:r>
      </w:ins>
      <w:ins w:id="2131" w:author="jpenaloza" w:date="2018-09-24T11:26:09Z">
        <w:r>
          <w:rPr>
            <w:rFonts w:eastAsia="Times New Roman"/>
            <w:i w:val="0"/>
            <w:sz w:val="20"/>
            <w:szCs w:val="24"/>
            <w:lang w:val="es-ES" w:eastAsia="en-US"/>
            <w:rPrChange w:id="213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mbient</w:t>
        </w:r>
      </w:ins>
      <w:ins w:id="2133" w:author="jpenaloza" w:date="2018-09-24T11:26:10Z">
        <w:r>
          <w:rPr>
            <w:rFonts w:eastAsia="Times New Roman"/>
            <w:i w:val="0"/>
            <w:sz w:val="20"/>
            <w:szCs w:val="24"/>
            <w:lang w:val="es-ES" w:eastAsia="en-US"/>
            <w:rPrChange w:id="213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ales </w:t>
        </w:r>
      </w:ins>
      <w:ins w:id="2135" w:author="jpenaloza" w:date="2018-09-24T11:26:11Z">
        <w:r>
          <w:rPr>
            <w:rFonts w:eastAsia="Times New Roman"/>
            <w:i w:val="0"/>
            <w:sz w:val="20"/>
            <w:szCs w:val="24"/>
            <w:lang w:val="es-ES" w:eastAsia="en-US"/>
            <w:rPrChange w:id="213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de n</w:t>
        </w:r>
      </w:ins>
      <w:ins w:id="2137" w:author="jpenaloza" w:date="2018-09-24T11:26:12Z">
        <w:r>
          <w:rPr>
            <w:rFonts w:eastAsia="Times New Roman"/>
            <w:i w:val="0"/>
            <w:sz w:val="20"/>
            <w:szCs w:val="24"/>
            <w:lang w:val="es-ES" w:eastAsia="en-US"/>
            <w:rPrChange w:id="2138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ingun</w:t>
        </w:r>
      </w:ins>
      <w:ins w:id="2139" w:author="jpenaloza" w:date="2018-09-24T11:26:16Z">
        <w:r>
          <w:rPr>
            <w:rFonts w:eastAsia="Times New Roman"/>
            <w:i w:val="0"/>
            <w:sz w:val="20"/>
            <w:szCs w:val="24"/>
            <w:lang w:val="es-ES" w:eastAsia="en-US"/>
            <w:rPrChange w:id="214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a cla</w:t>
        </w:r>
      </w:ins>
      <w:ins w:id="2141" w:author="jpenaloza" w:date="2018-09-24T11:26:17Z">
        <w:r>
          <w:rPr>
            <w:rFonts w:eastAsia="Times New Roman"/>
            <w:i w:val="0"/>
            <w:sz w:val="20"/>
            <w:szCs w:val="24"/>
            <w:lang w:val="es-ES" w:eastAsia="en-US"/>
            <w:rPrChange w:id="214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se</w:t>
        </w:r>
      </w:ins>
      <w:ins w:id="2143" w:author="jpenaloza" w:date="2018-09-24T11:26:31Z">
        <w:r>
          <w:rPr>
            <w:rFonts w:eastAsia="Times New Roman"/>
            <w:i w:val="0"/>
            <w:sz w:val="20"/>
            <w:szCs w:val="24"/>
            <w:lang w:val="es-ES" w:eastAsia="en-US"/>
            <w:rPrChange w:id="214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, to</w:t>
        </w:r>
      </w:ins>
      <w:ins w:id="2145" w:author="jpenaloza" w:date="2018-09-24T11:26:32Z">
        <w:r>
          <w:rPr>
            <w:rFonts w:eastAsia="Times New Roman"/>
            <w:i w:val="0"/>
            <w:sz w:val="20"/>
            <w:szCs w:val="24"/>
            <w:lang w:val="es-ES" w:eastAsia="en-US"/>
            <w:rPrChange w:id="214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da ve</w:t>
        </w:r>
      </w:ins>
      <w:ins w:id="2147" w:author="jpenaloza" w:date="2018-09-24T11:26:33Z">
        <w:r>
          <w:rPr>
            <w:rFonts w:eastAsia="Times New Roman"/>
            <w:i w:val="0"/>
            <w:sz w:val="20"/>
            <w:szCs w:val="24"/>
            <w:lang w:val="es-ES" w:eastAsia="en-US"/>
            <w:rPrChange w:id="2148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z que</w:t>
        </w:r>
      </w:ins>
      <w:ins w:id="2149" w:author="jpenaloza" w:date="2018-09-24T11:26:34Z">
        <w:r>
          <w:rPr>
            <w:rFonts w:eastAsia="Times New Roman"/>
            <w:i w:val="0"/>
            <w:sz w:val="20"/>
            <w:szCs w:val="24"/>
            <w:lang w:val="es-ES" w:eastAsia="en-US"/>
            <w:rPrChange w:id="215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 el pro</w:t>
        </w:r>
      </w:ins>
      <w:ins w:id="2151" w:author="jpenaloza" w:date="2018-09-24T11:26:35Z">
        <w:r>
          <w:rPr>
            <w:rFonts w:eastAsia="Times New Roman"/>
            <w:i w:val="0"/>
            <w:sz w:val="20"/>
            <w:szCs w:val="24"/>
            <w:lang w:val="es-ES" w:eastAsia="en-US"/>
            <w:rPrChange w:id="215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yect</w:t>
        </w:r>
      </w:ins>
      <w:ins w:id="2153" w:author="jpenaloza" w:date="2018-09-24T11:26:36Z">
        <w:r>
          <w:rPr>
            <w:rFonts w:eastAsia="Times New Roman"/>
            <w:i w:val="0"/>
            <w:sz w:val="20"/>
            <w:szCs w:val="24"/>
            <w:lang w:val="es-ES" w:eastAsia="en-US"/>
            <w:rPrChange w:id="2154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o </w:t>
        </w:r>
      </w:ins>
      <w:ins w:id="2155" w:author="jpenaloza" w:date="2018-09-24T11:26:37Z">
        <w:r>
          <w:rPr>
            <w:rFonts w:eastAsia="Times New Roman"/>
            <w:i w:val="0"/>
            <w:sz w:val="20"/>
            <w:szCs w:val="24"/>
            <w:lang w:val="es-ES" w:eastAsia="en-US"/>
            <w:rPrChange w:id="2156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se en</w:t>
        </w:r>
      </w:ins>
      <w:ins w:id="2157" w:author="jpenaloza" w:date="2018-09-24T11:26:38Z">
        <w:r>
          <w:rPr>
            <w:rFonts w:eastAsia="Times New Roman"/>
            <w:i w:val="0"/>
            <w:sz w:val="20"/>
            <w:szCs w:val="24"/>
            <w:lang w:val="es-ES" w:eastAsia="en-US"/>
            <w:rPrChange w:id="2158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marc</w:t>
        </w:r>
      </w:ins>
      <w:ins w:id="2159" w:author="jpenaloza" w:date="2018-09-24T11:26:39Z">
        <w:r>
          <w:rPr>
            <w:rFonts w:eastAsia="Times New Roman"/>
            <w:i w:val="0"/>
            <w:sz w:val="20"/>
            <w:szCs w:val="24"/>
            <w:lang w:val="es-ES" w:eastAsia="en-US"/>
            <w:rPrChange w:id="2160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>a dent</w:t>
        </w:r>
      </w:ins>
      <w:ins w:id="2161" w:author="jpenaloza" w:date="2018-09-24T11:26:40Z">
        <w:r>
          <w:rPr>
            <w:rFonts w:eastAsia="Times New Roman"/>
            <w:i w:val="0"/>
            <w:sz w:val="20"/>
            <w:szCs w:val="24"/>
            <w:lang w:val="es-ES" w:eastAsia="en-US"/>
            <w:rPrChange w:id="2162" w:author="ecastillos" w:date="2019-10-14T15:54:15Z">
              <w:rPr>
                <w:rFonts w:eastAsia="Calibri"/>
                <w:i/>
                <w:sz w:val="20"/>
                <w:szCs w:val="20"/>
                <w:lang w:val="es-ES" w:eastAsia="en-US"/>
              </w:rPr>
            </w:rPrChange>
          </w:rPr>
          <w:t xml:space="preserve">ro </w:t>
        </w:r>
      </w:ins>
      <w:ins w:id="2163" w:author="ecastillos" w:date="2019-10-14T15:48:1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6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de </w:t>
        </w:r>
      </w:ins>
      <w:ins w:id="2165" w:author="ecastillos" w:date="2019-10-14T15:48:1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6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la </w:t>
        </w:r>
      </w:ins>
      <w:ins w:id="2167" w:author="ecastillos" w:date="2019-10-14T15:48:2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6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R</w:t>
        </w:r>
      </w:ins>
      <w:ins w:id="2169" w:author="ecastillos" w:date="2019-10-14T15:48:1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7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es</w:t>
        </w:r>
      </w:ins>
      <w:ins w:id="2171" w:author="ecastillos" w:date="2019-10-14T15:48:1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7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</w:t>
        </w:r>
      </w:ins>
      <w:ins w:id="2173" w:author="ecastillos" w:date="2019-10-14T15:48:1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7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lu</w:t>
        </w:r>
      </w:ins>
      <w:ins w:id="2175" w:author="ecastillos" w:date="2019-10-14T15:48:1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7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c</w:t>
        </w:r>
      </w:ins>
      <w:ins w:id="2177" w:author="ecastillos" w:date="2019-10-14T15:48:2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7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i</w:t>
        </w:r>
      </w:ins>
      <w:ins w:id="2179" w:author="ecastillos" w:date="2019-10-14T15:48:2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8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ón</w:t>
        </w:r>
      </w:ins>
      <w:ins w:id="2181" w:author="ecastillos" w:date="2019-10-14T15:48:2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8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2183" w:author="ecastillos" w:date="2019-10-14T15:48:3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8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N</w:t>
        </w:r>
      </w:ins>
      <w:ins w:id="2185" w:author="ecastillos" w:date="2019-10-14T15:48:4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8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°</w:t>
        </w:r>
      </w:ins>
      <w:ins w:id="2187" w:author="ecastillos" w:date="2019-10-14T15:48:4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8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2189" w:author="ecastillos" w:date="2019-10-14T15:48:4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9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28</w:t>
        </w:r>
      </w:ins>
      <w:ins w:id="2191" w:author="ecastillos" w:date="2019-10-14T15:48:4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9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48</w:t>
        </w:r>
      </w:ins>
      <w:ins w:id="2193" w:author="ecastillos" w:date="2019-10-14T15:48:5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9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2195" w:author="ecastillos" w:date="2019-10-15T10:52:47Z">
        <w:r>
          <w:rPr>
            <w:rFonts w:hint="default"/>
            <w:i w:val="0"/>
            <w:sz w:val="20"/>
            <w:szCs w:val="24"/>
            <w:lang w:val="es-PA" w:eastAsia="en-US"/>
          </w:rPr>
          <w:t>T</w:t>
        </w:r>
      </w:ins>
      <w:ins w:id="2196" w:author="ecastillos" w:date="2019-10-14T15:48:5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9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e</w:t>
        </w:r>
      </w:ins>
      <w:ins w:id="2198" w:author="ecastillos" w:date="2019-10-14T15:48:5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19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l</w:t>
        </w:r>
      </w:ins>
      <w:ins w:id="2200" w:author="ecastillos" w:date="2019-10-14T15:48:5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0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eco</w:t>
        </w:r>
      </w:ins>
      <w:ins w:id="2202" w:author="ecastillos" w:date="2019-10-14T15:48:5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0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2204" w:author="ecastillos" w:date="2019-10-14T15:49:1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0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P</w:t>
        </w:r>
      </w:ins>
      <w:ins w:id="2206" w:author="ecastillos" w:date="2019-10-14T15:49:0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0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a</w:t>
        </w:r>
      </w:ins>
      <w:ins w:id="2208" w:author="ecastillos" w:date="2019-10-14T15:49:0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0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na</w:t>
        </w:r>
      </w:ins>
      <w:ins w:id="2210" w:author="ecastillos" w:date="2019-10-14T15:49:0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1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m</w:t>
        </w:r>
      </w:ins>
      <w:ins w:id="2212" w:author="ecastillos" w:date="2019-10-14T15:49:0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1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á </w:t>
        </w:r>
      </w:ins>
      <w:ins w:id="2214" w:author="ecastillos" w:date="2019-10-14T15:49:1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1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de</w:t>
        </w:r>
      </w:ins>
      <w:ins w:id="2216" w:author="ecastillos" w:date="2019-10-14T15:49:1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1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l </w:t>
        </w:r>
      </w:ins>
      <w:ins w:id="2218" w:author="ecastillos" w:date="2019-10-14T15:49:1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1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0</w:t>
        </w:r>
      </w:ins>
      <w:ins w:id="2220" w:author="ecastillos" w:date="2019-10-14T15:49:2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2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5 </w:t>
        </w:r>
      </w:ins>
      <w:ins w:id="2222" w:author="ecastillos" w:date="2019-10-14T15:49:2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2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de </w:t>
        </w:r>
      </w:ins>
      <w:ins w:id="2224" w:author="ecastillos" w:date="2019-10-14T15:49:2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25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ag</w:t>
        </w:r>
      </w:ins>
      <w:ins w:id="2226" w:author="ecastillos" w:date="2019-10-14T15:49:2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27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os</w:t>
        </w:r>
      </w:ins>
      <w:ins w:id="2228" w:author="ecastillos" w:date="2019-10-14T15:49:2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29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to </w:t>
        </w:r>
      </w:ins>
      <w:ins w:id="2230" w:author="ecastillos" w:date="2019-10-14T15:49:2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31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de </w:t>
        </w:r>
      </w:ins>
      <w:ins w:id="2232" w:author="ecastillos" w:date="2019-10-14T15:49:2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33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20</w:t>
        </w:r>
      </w:ins>
      <w:ins w:id="2234" w:author="ecastillos" w:date="2019-10-15T10:53:13Z">
        <w:r>
          <w:rPr>
            <w:rFonts w:hint="default"/>
            <w:i w:val="0"/>
            <w:sz w:val="20"/>
            <w:szCs w:val="24"/>
            <w:lang w:val="es-PA" w:eastAsia="en-US"/>
          </w:rPr>
          <w:t>0</w:t>
        </w:r>
      </w:ins>
      <w:ins w:id="2235" w:author="ecastillos" w:date="2019-10-14T15:49:2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3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9</w:t>
        </w:r>
      </w:ins>
      <w:ins w:id="2237" w:author="ecastillos" w:date="2019-10-14T15:49:3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3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,</w:t>
        </w:r>
      </w:ins>
      <w:ins w:id="2239" w:author="ecastillos" w:date="2019-10-14T15:49:3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4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q</w:t>
        </w:r>
      </w:ins>
      <w:ins w:id="2241" w:author="ecastillos" w:date="2019-10-14T15:49:4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4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ue </w:t>
        </w:r>
      </w:ins>
      <w:ins w:id="2243" w:author="ecastillos" w:date="2019-10-14T15:49:4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4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reg</w:t>
        </w:r>
      </w:ins>
      <w:ins w:id="2245" w:author="ecastillos" w:date="2019-10-14T15:49:4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4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ul</w:t>
        </w:r>
      </w:ins>
      <w:ins w:id="2247" w:author="ecastillos" w:date="2019-10-14T15:49:4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4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a </w:t>
        </w:r>
      </w:ins>
      <w:ins w:id="2249" w:author="ecastillos" w:date="2019-10-14T15:49:4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5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la </w:t>
        </w:r>
      </w:ins>
      <w:ins w:id="2251" w:author="ecastillos" w:date="2019-10-14T15:49:4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5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i</w:t>
        </w:r>
      </w:ins>
      <w:ins w:id="2253" w:author="ecastillos" w:date="2019-10-14T15:49:4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5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ns</w:t>
        </w:r>
      </w:ins>
      <w:ins w:id="2255" w:author="ecastillos" w:date="2019-10-14T15:49:4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5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tal</w:t>
        </w:r>
      </w:ins>
      <w:ins w:id="2257" w:author="ecastillos" w:date="2019-10-14T15:49:4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5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ac</w:t>
        </w:r>
      </w:ins>
      <w:ins w:id="2259" w:author="ecastillos" w:date="2019-10-14T15:49:5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6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i</w:t>
        </w:r>
      </w:ins>
      <w:ins w:id="2261" w:author="ecastillos" w:date="2019-10-14T15:49:5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6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ón</w:t>
        </w:r>
      </w:ins>
      <w:ins w:id="2263" w:author="ecastillos" w:date="2019-10-14T15:49:5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6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2265" w:author="ecastillos" w:date="2019-10-14T15:49:5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6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ope</w:t>
        </w:r>
      </w:ins>
      <w:ins w:id="2267" w:author="ecastillos" w:date="2019-10-14T15:49:56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6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rac</w:t>
        </w:r>
      </w:ins>
      <w:ins w:id="2269" w:author="ecastillos" w:date="2019-10-14T15:49:57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7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i</w:t>
        </w:r>
      </w:ins>
      <w:ins w:id="2271" w:author="ecastillos" w:date="2019-10-14T15:49:5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7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ón </w:t>
        </w:r>
      </w:ins>
      <w:ins w:id="2273" w:author="ecastillos" w:date="2019-10-14T15:49:5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7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y </w:t>
        </w:r>
      </w:ins>
      <w:ins w:id="2275" w:author="ecastillos" w:date="2019-10-14T15:50:0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7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us</w:t>
        </w:r>
      </w:ins>
      <w:ins w:id="2277" w:author="ecastillos" w:date="2019-10-14T15:50:0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7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 c</w:t>
        </w:r>
      </w:ins>
      <w:ins w:id="2279" w:author="ecastillos" w:date="2019-10-14T15:50:0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8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omp</w:t>
        </w:r>
      </w:ins>
      <w:ins w:id="2281" w:author="ecastillos" w:date="2019-10-14T15:50:0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8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ar</w:t>
        </w:r>
      </w:ins>
      <w:ins w:id="2283" w:author="ecastillos" w:date="2019-10-14T15:50:04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8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ti</w:t>
        </w:r>
      </w:ins>
      <w:ins w:id="2285" w:author="ecastillos" w:date="2019-10-14T15:50:0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8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do </w:t>
        </w:r>
      </w:ins>
      <w:ins w:id="2287" w:author="ecastillos" w:date="2019-10-14T15:50:1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8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d</w:t>
        </w:r>
      </w:ins>
      <w:ins w:id="2289" w:author="ecastillos" w:date="2019-10-14T15:50:1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9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e t</w:t>
        </w:r>
      </w:ins>
      <w:ins w:id="2291" w:author="ecastillos" w:date="2019-10-14T15:50:1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9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orre</w:t>
        </w:r>
      </w:ins>
      <w:ins w:id="2293" w:author="ecastillos" w:date="2019-10-14T15:50:1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9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s </w:t>
        </w:r>
      </w:ins>
      <w:ins w:id="2295" w:author="ecastillos" w:date="2019-10-14T15:50:15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9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y </w:t>
        </w:r>
      </w:ins>
      <w:ins w:id="2297" w:author="ecastillos" w:date="2019-10-14T15:50:18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29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es</w:t>
        </w:r>
      </w:ins>
      <w:ins w:id="2299" w:author="ecastillos" w:date="2019-10-14T15:50:19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30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tru</w:t>
        </w:r>
      </w:ins>
      <w:ins w:id="2301" w:author="ecastillos" w:date="2019-10-14T15:50:21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302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ct</w:t>
        </w:r>
      </w:ins>
      <w:ins w:id="2303" w:author="ecastillos" w:date="2019-10-14T15:50:22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304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ura</w:t>
        </w:r>
      </w:ins>
      <w:ins w:id="2305" w:author="ecastillos" w:date="2019-10-14T15:50:2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306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s</w:t>
        </w:r>
      </w:ins>
      <w:ins w:id="2307" w:author="ecastillos" w:date="2019-10-14T15:51:20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308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>.</w:t>
        </w:r>
      </w:ins>
      <w:ins w:id="2309" w:author="ecastillos" w:date="2019-10-14T15:50:23Z">
        <w:r>
          <w:rPr>
            <w:rFonts w:hint="default" w:eastAsia="Times New Roman"/>
            <w:i w:val="0"/>
            <w:sz w:val="20"/>
            <w:szCs w:val="24"/>
            <w:lang w:val="es-PA" w:eastAsia="en-US"/>
            <w:rPrChange w:id="2310" w:author="ecastillos" w:date="2019-10-14T15:54:15Z">
              <w:rPr>
                <w:rFonts w:hint="default" w:eastAsia="Calibri"/>
                <w:i/>
                <w:sz w:val="20"/>
                <w:szCs w:val="20"/>
                <w:lang w:val="es-PA" w:eastAsia="en-US"/>
              </w:rPr>
            </w:rPrChange>
          </w:rPr>
          <w:t xml:space="preserve"> </w:t>
        </w:r>
      </w:ins>
      <w:ins w:id="2311" w:author="jpenaloza" w:date="2018-09-24T11:27:01Z">
        <w:del w:id="2312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1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los pr</w:delText>
          </w:r>
        </w:del>
      </w:ins>
      <w:ins w:id="2314" w:author="jpenaloza" w:date="2018-09-24T11:27:02Z">
        <w:del w:id="2315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1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ogram</w:delText>
          </w:r>
        </w:del>
      </w:ins>
      <w:ins w:id="2317" w:author="jpenaloza" w:date="2018-09-24T11:27:03Z">
        <w:del w:id="2318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1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</w:delText>
          </w:r>
        </w:del>
      </w:ins>
      <w:ins w:id="2320" w:author="jpenaloza" w:date="2018-09-24T11:27:04Z">
        <w:del w:id="2321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2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s </w:delText>
          </w:r>
        </w:del>
      </w:ins>
      <w:ins w:id="2323" w:author="jpenaloza" w:date="2018-09-24T11:27:32Z">
        <w:del w:id="2324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2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y</w:delText>
          </w:r>
        </w:del>
      </w:ins>
      <w:ins w:id="2326" w:author="jpenaloza" w:date="2018-09-24T11:27:33Z">
        <w:del w:id="2327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2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lin</w:delText>
          </w:r>
        </w:del>
      </w:ins>
      <w:ins w:id="2329" w:author="jpenaloza" w:date="2018-09-24T11:27:34Z">
        <w:del w:id="2330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3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eamient</w:delText>
          </w:r>
        </w:del>
      </w:ins>
      <w:ins w:id="2332" w:author="jpenaloza" w:date="2018-09-24T11:27:35Z">
        <w:del w:id="2333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3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os de</w:delText>
          </w:r>
        </w:del>
      </w:ins>
      <w:ins w:id="2335" w:author="jpenaloza" w:date="2018-09-24T11:27:36Z">
        <w:del w:id="2336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3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produ</w:delText>
          </w:r>
        </w:del>
      </w:ins>
      <w:ins w:id="2338" w:author="jpenaloza" w:date="2018-09-24T11:27:37Z">
        <w:del w:id="2339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4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ct</w:delText>
          </w:r>
        </w:del>
      </w:ins>
      <w:ins w:id="2341" w:author="jpenaloza" w:date="2018-09-24T11:27:38Z">
        <w:del w:id="2342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4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</w:delText>
          </w:r>
        </w:del>
      </w:ins>
      <w:ins w:id="2344" w:author="jpenaloza" w:date="2018-09-24T11:27:39Z">
        <w:del w:id="2345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4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</w:delText>
          </w:r>
        </w:del>
      </w:ins>
      <w:ins w:id="2347" w:author="jpenaloza" w:date="2018-09-24T11:27:40Z">
        <w:del w:id="2348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4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o</w:delText>
          </w:r>
        </w:del>
      </w:ins>
      <w:ins w:id="2350" w:author="jpenaloza" w:date="2018-09-24T11:27:41Z">
        <w:del w:id="2351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5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rgan</w:delText>
          </w:r>
        </w:del>
      </w:ins>
      <w:ins w:id="2353" w:author="jpenaloza" w:date="2018-09-24T11:27:42Z">
        <w:del w:id="2354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5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icos</w:delText>
          </w:r>
        </w:del>
      </w:ins>
      <w:ins w:id="2356" w:author="jpenaloza" w:date="2018-09-24T11:27:44Z">
        <w:del w:id="2357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5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2359" w:author="jpenaloza" w:date="2018-09-24T11:27:48Z">
        <w:del w:id="2360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6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do</w:delText>
          </w:r>
        </w:del>
      </w:ins>
      <w:ins w:id="2362" w:author="jpenaloza" w:date="2018-09-24T11:27:49Z">
        <w:del w:id="2363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6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</w:delText>
          </w:r>
        </w:del>
      </w:ins>
      <w:ins w:id="2365" w:author="jpenaloza" w:date="2018-09-24T11:28:42Z">
        <w:del w:id="2366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6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</w:delText>
          </w:r>
        </w:del>
      </w:ins>
      <w:ins w:id="2368" w:author="jpenaloza" w:date="2018-09-24T11:27:49Z">
        <w:del w:id="2369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7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</w:delText>
          </w:r>
        </w:del>
      </w:ins>
      <w:ins w:id="2371" w:author="jpenaloza" w:date="2018-09-24T11:28:44Z">
        <w:del w:id="2372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7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2374" w:author="jpenaloza" w:date="2018-09-24T11:27:49Z">
        <w:del w:id="2375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7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qu</w:delText>
          </w:r>
        </w:del>
      </w:ins>
      <w:ins w:id="2377" w:author="jpenaloza" w:date="2018-09-24T11:27:50Z">
        <w:del w:id="2378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7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 qued</w:delText>
          </w:r>
        </w:del>
      </w:ins>
      <w:ins w:id="2380" w:author="jpenaloza" w:date="2018-09-24T11:27:51Z">
        <w:del w:id="2381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8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 pro</w:delText>
          </w:r>
        </w:del>
      </w:ins>
      <w:ins w:id="2383" w:author="jpenaloza" w:date="2018-09-24T11:27:52Z">
        <w:del w:id="2384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8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hib</w:delText>
          </w:r>
        </w:del>
      </w:ins>
      <w:ins w:id="2386" w:author="jpenaloza" w:date="2018-09-24T11:27:53Z">
        <w:del w:id="2387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8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ido e</w:delText>
          </w:r>
        </w:del>
      </w:ins>
      <w:ins w:id="2389" w:author="jpenaloza" w:date="2018-09-24T11:27:54Z">
        <w:del w:id="2390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9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l uso</w:delText>
          </w:r>
        </w:del>
      </w:ins>
      <w:ins w:id="2392" w:author="jpenaloza" w:date="2018-09-24T11:27:55Z">
        <w:del w:id="2393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9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de </w:delText>
          </w:r>
        </w:del>
      </w:ins>
      <w:ins w:id="2395" w:author="jpenaloza" w:date="2018-09-24T11:27:56Z">
        <w:del w:id="2396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39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agr</w:delText>
          </w:r>
        </w:del>
      </w:ins>
      <w:ins w:id="2398" w:author="jpenaloza" w:date="2018-09-24T11:27:57Z">
        <w:del w:id="2399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0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</w:delText>
          </w:r>
        </w:del>
      </w:ins>
      <w:ins w:id="2401" w:author="jpenaloza" w:date="2018-09-24T11:28:00Z">
        <w:del w:id="2402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0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quimi</w:delText>
          </w:r>
        </w:del>
      </w:ins>
      <w:ins w:id="2404" w:author="jpenaloza" w:date="2018-09-24T11:28:01Z">
        <w:del w:id="2405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0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cos</w:delText>
          </w:r>
        </w:del>
      </w:ins>
      <w:ins w:id="2407" w:author="jpenaloza" w:date="2018-09-24T11:28:02Z">
        <w:del w:id="2408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0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, p</w:delText>
          </w:r>
        </w:del>
      </w:ins>
      <w:ins w:id="2410" w:author="jpenaloza" w:date="2018-09-24T11:28:03Z">
        <w:del w:id="2411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1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or lo </w:delText>
          </w:r>
        </w:del>
      </w:ins>
      <w:ins w:id="2413" w:author="jpenaloza" w:date="2018-09-24T11:28:04Z">
        <w:del w:id="2414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1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que</w:delText>
          </w:r>
        </w:del>
      </w:ins>
      <w:ins w:id="2416" w:author="jpenaloza" w:date="2018-09-24T11:28:05Z">
        <w:del w:id="2417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1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2419" w:author="jpenaloza" w:date="2018-09-24T11:28:06Z">
        <w:del w:id="2420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2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los p</w:delText>
          </w:r>
        </w:del>
      </w:ins>
      <w:ins w:id="2422" w:author="jpenaloza" w:date="2018-09-24T11:28:07Z">
        <w:del w:id="2423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2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roduc</w:delText>
          </w:r>
        </w:del>
      </w:ins>
      <w:ins w:id="2425" w:author="jpenaloza" w:date="2018-09-24T11:28:08Z">
        <w:del w:id="2426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2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tos e</w:delText>
          </w:r>
        </w:del>
      </w:ins>
      <w:ins w:id="2428" w:author="jpenaloza" w:date="2018-09-24T11:28:09Z">
        <w:del w:id="2429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3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mplea</w:delText>
          </w:r>
        </w:del>
      </w:ins>
      <w:ins w:id="2431" w:author="jpenaloza" w:date="2018-09-24T11:28:10Z">
        <w:del w:id="2432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3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do</w:delText>
          </w:r>
        </w:del>
      </w:ins>
      <w:ins w:id="2434" w:author="jpenaloza" w:date="2018-09-24T11:28:27Z">
        <w:del w:id="2435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3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</w:delText>
          </w:r>
        </w:del>
      </w:ins>
      <w:ins w:id="2437" w:author="jpenaloza" w:date="2018-09-24T11:28:11Z">
        <w:del w:id="2438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3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todos</w:delText>
          </w:r>
        </w:del>
      </w:ins>
      <w:ins w:id="2440" w:author="jpenaloza" w:date="2018-09-24T11:28:12Z">
        <w:del w:id="2441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4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son</w:delText>
          </w:r>
        </w:del>
      </w:ins>
      <w:ins w:id="2443" w:author="jpenaloza" w:date="2018-09-24T11:28:13Z">
        <w:del w:id="2444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4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de </w:delText>
          </w:r>
        </w:del>
      </w:ins>
      <w:ins w:id="2446" w:author="jpenaloza" w:date="2018-09-24T11:28:56Z">
        <w:del w:id="2447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4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orig</w:delText>
          </w:r>
        </w:del>
      </w:ins>
      <w:ins w:id="2449" w:author="jpenaloza" w:date="2018-09-24T11:28:57Z">
        <w:del w:id="2450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5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en </w:delText>
          </w:r>
        </w:del>
      </w:ins>
      <w:ins w:id="2452" w:author="jpenaloza" w:date="2018-09-24T11:30:33Z">
        <w:del w:id="2453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5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nat</w:delText>
          </w:r>
        </w:del>
      </w:ins>
      <w:ins w:id="2455" w:author="jpenaloza" w:date="2018-09-24T11:30:34Z">
        <w:del w:id="2456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57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uales</w:delText>
          </w:r>
        </w:del>
      </w:ins>
      <w:ins w:id="2458" w:author="jpenaloza" w:date="2018-09-24T11:30:50Z">
        <w:del w:id="2459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60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2461" w:author="jpenaloza" w:date="2018-09-24T11:30:51Z">
        <w:del w:id="2462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63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(</w:delText>
          </w:r>
        </w:del>
      </w:ins>
      <w:ins w:id="2464" w:author="jpenaloza" w:date="2018-09-24T11:30:52Z">
        <w:del w:id="2465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66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e</w:delText>
          </w:r>
        </w:del>
      </w:ins>
      <w:ins w:id="2467" w:author="jpenaloza" w:date="2018-09-24T11:30:53Z">
        <w:del w:id="2468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69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stra</w:delText>
          </w:r>
        </w:del>
      </w:ins>
      <w:ins w:id="2470" w:author="jpenaloza" w:date="2018-09-24T11:30:54Z">
        <w:del w:id="2471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72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cto</w:delText>
          </w:r>
        </w:del>
      </w:ins>
      <w:ins w:id="2473" w:author="jpenaloza" w:date="2018-09-24T11:30:55Z">
        <w:del w:id="2474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75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 </w:delText>
          </w:r>
        </w:del>
      </w:ins>
      <w:ins w:id="2476" w:author="jpenaloza" w:date="2018-09-24T11:30:56Z">
        <w:del w:id="2477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78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 xml:space="preserve">de </w:delText>
          </w:r>
        </w:del>
      </w:ins>
      <w:ins w:id="2479" w:author="jpenaloza" w:date="2018-09-24T11:30:58Z">
        <w:del w:id="2480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81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nim</w:delText>
          </w:r>
        </w:del>
      </w:ins>
      <w:ins w:id="2482" w:author="jpenaloza" w:date="2018-09-24T11:31:00Z">
        <w:del w:id="2483" w:author="ecastillos" w:date="2019-10-14T15:51:27Z">
          <w:r>
            <w:rPr>
              <w:rFonts w:eastAsia="Times New Roman"/>
              <w:i w:val="0"/>
              <w:sz w:val="20"/>
              <w:szCs w:val="24"/>
              <w:lang w:val="es-ES" w:eastAsia="en-US"/>
              <w:rPrChange w:id="2484" w:author="ecastillos" w:date="2019-10-14T15:54:15Z">
                <w:rPr>
                  <w:rFonts w:eastAsia="Calibri"/>
                  <w:i/>
                  <w:sz w:val="20"/>
                  <w:szCs w:val="20"/>
                  <w:lang w:val="es-ES" w:eastAsia="en-US"/>
                </w:rPr>
              </w:rPrChange>
            </w:rPr>
            <w:delText>).</w:delText>
          </w:r>
        </w:del>
      </w:ins>
      <w:del w:id="2485" w:author="ecastillos" w:date="2019-10-14T15:51:27Z">
        <w:r>
          <w:rPr>
            <w:rFonts w:eastAsia="Times New Roman"/>
            <w:lang w:val="es-PA" w:eastAsia="en-US"/>
            <w:rPrChange w:id="2486" w:author="ecastillos" w:date="2019-10-14T15:54:15Z">
              <w:rPr>
                <w:rFonts w:eastAsia="Calibri"/>
                <w:lang w:val="es-PA" w:eastAsia="en-US"/>
              </w:rPr>
            </w:rPrChange>
          </w:rPr>
          <w:delText>.</w:delText>
        </w:r>
      </w:del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487" w:author="jpenaloza" w:date="2018-08-07T16:31:02Z"/>
          <w:rFonts w:hint="default" w:eastAsia="Calibri"/>
          <w:lang w:val="es-PA" w:eastAsia="en-US"/>
        </w:rPr>
      </w:pPr>
      <w:ins w:id="2488" w:author="jpenaloza" w:date="2018-08-07T16:31:02Z">
        <w:r>
          <w:rPr>
            <w:rFonts w:hint="default" w:eastAsia="Calibri"/>
            <w:lang w:val="es-PA" w:eastAsia="en-US"/>
          </w:rPr>
          <w:t xml:space="preserve">Por lo anterior expuesto se emite dicha nota de certificación señalando que para los efectos pertinentes y tomando en consideración la lista taxativa contenida en el Decreto Ejecutivo 123, articulo 16, la obra física señalada, según descripción en solicitud realizada y verificación in-situ por parte del MiAmbiente, </w:t>
        </w:r>
      </w:ins>
      <w:ins w:id="2489" w:author="jpenaloza" w:date="2018-09-24T11:36:40Z">
        <w:r>
          <w:rPr>
            <w:rFonts w:hint="default" w:eastAsia="Calibri"/>
            <w:lang w:val="es-ES" w:eastAsia="en-US"/>
          </w:rPr>
          <w:t>N</w:t>
        </w:r>
      </w:ins>
      <w:ins w:id="2490" w:author="jpenaloza" w:date="2018-09-24T11:36:41Z">
        <w:r>
          <w:rPr>
            <w:rFonts w:hint="default" w:eastAsia="Calibri"/>
            <w:lang w:val="es-ES" w:eastAsia="en-US"/>
          </w:rPr>
          <w:t>O</w:t>
        </w:r>
      </w:ins>
      <w:ins w:id="2491" w:author="jpenaloza" w:date="2018-09-24T11:33:39Z">
        <w:r>
          <w:rPr>
            <w:rFonts w:hint="default" w:eastAsia="Calibri"/>
            <w:lang w:val="es-ES" w:eastAsia="en-US"/>
          </w:rPr>
          <w:t xml:space="preserve"> </w:t>
        </w:r>
      </w:ins>
      <w:ins w:id="2492" w:author="jpenaloza" w:date="2018-08-07T16:31:02Z">
        <w:r>
          <w:rPr>
            <w:rFonts w:hint="default" w:eastAsia="Calibri"/>
            <w:lang w:val="es-PA" w:eastAsia="en-US"/>
          </w:rPr>
          <w:t xml:space="preserve">requiere de la presentación de un Estudio de Impacto </w:t>
        </w:r>
      </w:ins>
      <w:ins w:id="2493" w:author="jpenaloza" w:date="2018-09-10T15:29:52Z">
        <w:r>
          <w:rPr>
            <w:rFonts w:hint="default" w:eastAsia="Calibri"/>
            <w:lang w:val="es-ES" w:eastAsia="en-US"/>
          </w:rPr>
          <w:t>A</w:t>
        </w:r>
      </w:ins>
      <w:ins w:id="2494" w:author="jpenaloza" w:date="2018-08-07T16:31:02Z">
        <w:r>
          <w:rPr>
            <w:rFonts w:hint="default" w:eastAsia="Calibri"/>
            <w:lang w:val="es-PA" w:eastAsia="en-US"/>
          </w:rPr>
          <w:t xml:space="preserve">mbiental </w:t>
        </w:r>
      </w:ins>
      <w:ins w:id="2495" w:author="jpenaloza" w:date="2018-09-24T11:35:09Z">
        <w:r>
          <w:rPr>
            <w:rFonts w:hint="default" w:eastAsia="Calibri"/>
            <w:lang w:val="es-ES" w:eastAsia="en-US"/>
          </w:rPr>
          <w:t>por</w:t>
        </w:r>
      </w:ins>
      <w:ins w:id="2496" w:author="jpenaloza" w:date="2018-09-24T11:35:10Z">
        <w:r>
          <w:rPr>
            <w:rFonts w:hint="default" w:eastAsia="Calibri"/>
            <w:lang w:val="es-ES" w:eastAsia="en-US"/>
          </w:rPr>
          <w:t xml:space="preserve"> el mo</w:t>
        </w:r>
      </w:ins>
      <w:ins w:id="2497" w:author="jpenaloza" w:date="2018-09-24T11:35:11Z">
        <w:r>
          <w:rPr>
            <w:rFonts w:hint="default" w:eastAsia="Calibri"/>
            <w:lang w:val="es-ES" w:eastAsia="en-US"/>
          </w:rPr>
          <w:t>mento</w:t>
        </w:r>
      </w:ins>
      <w:ins w:id="2498" w:author="jpenaloza" w:date="2018-09-24T11:35:14Z">
        <w:r>
          <w:rPr>
            <w:rFonts w:hint="default" w:eastAsia="Calibri"/>
            <w:lang w:val="es-ES" w:eastAsia="en-US"/>
          </w:rPr>
          <w:t xml:space="preserve"> </w:t>
        </w:r>
      </w:ins>
      <w:ins w:id="2499" w:author="jpenaloza" w:date="2018-09-24T11:35:25Z">
        <w:r>
          <w:rPr>
            <w:rFonts w:hint="default" w:eastAsia="Calibri"/>
            <w:lang w:val="es-ES" w:eastAsia="en-US"/>
          </w:rPr>
          <w:t>debid</w:t>
        </w:r>
      </w:ins>
      <w:ins w:id="2500" w:author="jpenaloza" w:date="2018-09-24T11:35:26Z">
        <w:r>
          <w:rPr>
            <w:rFonts w:hint="default" w:eastAsia="Calibri"/>
            <w:lang w:val="es-ES" w:eastAsia="en-US"/>
          </w:rPr>
          <w:t xml:space="preserve">o </w:t>
        </w:r>
      </w:ins>
      <w:ins w:id="2501" w:author="jpenaloza" w:date="2018-09-24T11:35:27Z">
        <w:r>
          <w:rPr>
            <w:rFonts w:hint="default" w:eastAsia="Calibri"/>
            <w:lang w:val="es-ES" w:eastAsia="en-US"/>
          </w:rPr>
          <w:t>a</w:t>
        </w:r>
      </w:ins>
      <w:ins w:id="2502" w:author="jpenaloza" w:date="2018-09-24T11:35:30Z">
        <w:r>
          <w:rPr>
            <w:rFonts w:hint="default" w:eastAsia="Calibri"/>
            <w:lang w:val="es-ES" w:eastAsia="en-US"/>
          </w:rPr>
          <w:t xml:space="preserve"> su</w:t>
        </w:r>
      </w:ins>
      <w:ins w:id="2503" w:author="jpenaloza" w:date="2018-08-07T16:31:02Z">
        <w:r>
          <w:rPr>
            <w:rFonts w:hint="default" w:eastAsia="Calibri"/>
            <w:lang w:val="es-PA" w:eastAsia="en-US"/>
          </w:rPr>
          <w:t xml:space="preserve"> magnitud y tipo de obra proyectada en cumplimiento de la normativa antes señalada.</w:t>
        </w:r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04" w:author="jpenaloza" w:date="2018-08-07T16:31:02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05" w:author="jpenaloza" w:date="2018-09-24T11:35:55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06" w:author="jpenaloza" w:date="2018-09-24T11:35:55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07" w:author="jpenaloza" w:date="2018-09-24T11:35:56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08" w:author="jpenaloza" w:date="2018-09-24T11:35:56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09" w:author="jpenaloza" w:date="2018-09-24T11:35:56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0" w:author="jpenaloza" w:date="2018-09-24T11:35:56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1" w:author="jpenaloza" w:date="2018-09-24T11:35:56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2" w:author="jpenaloza" w:date="2018-09-24T11:35:57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3" w:author="ecastillos" w:date="2019-10-14T15:51:58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4" w:author="ecastillos" w:date="2019-10-14T15:51:58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5" w:author="ecastillos" w:date="2019-10-14T15:51:59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6" w:author="ecastillos" w:date="2019-10-14T15:51:59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7" w:author="ecastillos" w:date="2019-10-14T15:52:00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8" w:author="ecastillos" w:date="2019-10-14T15:52:00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19" w:author="ecastillos" w:date="2019-10-14T15:52:01Z"/>
          <w:rFonts w:hint="default"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20" w:author="Jean Peñaloza" w:date="2018-05-15T09:33:00Z"/>
          <w:del w:id="2521" w:author="jpenaloza" w:date="2018-08-07T16:31:02Z"/>
          <w:rFonts w:eastAsia="Calibri"/>
          <w:lang w:val="es-PA" w:eastAsia="en-US"/>
        </w:rPr>
      </w:pPr>
      <w:ins w:id="2522" w:author="jpenaloza" w:date="2018-08-07T16:31:02Z">
        <w:r>
          <w:rPr>
            <w:rFonts w:hint="default" w:eastAsia="Calibri"/>
            <w:lang w:val="es-PA" w:eastAsia="en-US"/>
          </w:rPr>
          <w:t>El Ministerio de Ambiente, sin previo aviso podrá realizar inspecciones oculares al sitio que considere necesarias para verificar el cumplimiento de la presente, denuncias ciudadanas y/o otra situación que requiera realizar gestiones de fiscalización, el no cumplimiento de las mismas conllevara el debido proceso administrativo y sanciones que compete.</w:t>
        </w:r>
      </w:ins>
      <w:del w:id="2523" w:author="jpenaloza" w:date="2018-08-07T16:31:02Z">
        <w:r>
          <w:rPr>
            <w:rFonts w:eastAsia="Calibri"/>
            <w:lang w:val="es-PA" w:eastAsia="en-US"/>
          </w:rPr>
          <w:delText xml:space="preserve">Por lo anterior expuesto se emite dicha nota de certificación señalando que para los efectos pertinentes y tomando en consideración la lista taxativa contenida en el Decreto Ejecutivo 123, articulo 16, la </w:delText>
        </w:r>
      </w:del>
      <w:ins w:id="2524" w:author="Jean Peñaloza" w:date="2018-05-23T14:33:00Z">
        <w:del w:id="2525" w:author="jpenaloza" w:date="2018-08-07T16:31:02Z">
          <w:r>
            <w:rPr>
              <w:rFonts w:eastAsia="Calibri"/>
              <w:b/>
              <w:lang w:val="es-PA" w:eastAsia="en-US"/>
            </w:rPr>
            <w:delText xml:space="preserve">obra </w:delText>
          </w:r>
        </w:del>
      </w:ins>
      <w:ins w:id="2526" w:author="Jean Peñaloza" w:date="2018-05-23T14:34:00Z">
        <w:del w:id="2527" w:author="jpenaloza" w:date="2018-08-07T16:31:02Z">
          <w:r>
            <w:rPr>
              <w:rFonts w:eastAsia="Calibri"/>
              <w:b/>
              <w:lang w:val="es-PA" w:eastAsia="en-US"/>
            </w:rPr>
            <w:delText>física señalada</w:delText>
          </w:r>
        </w:del>
      </w:ins>
      <w:ins w:id="2528" w:author="Jean Peñaloza" w:date="2018-05-23T14:33:00Z">
        <w:del w:id="2529" w:author="jpenaloza" w:date="2018-08-07T16:31:02Z">
          <w:r>
            <w:rPr>
              <w:rFonts w:eastAsia="Calibri"/>
              <w:b/>
              <w:lang w:val="es-PA" w:eastAsia="en-US"/>
            </w:rPr>
            <w:delText xml:space="preserve">, </w:delText>
          </w:r>
        </w:del>
      </w:ins>
      <w:ins w:id="2530" w:author="Jean Peñaloza" w:date="2018-05-23T14:34:00Z">
        <w:del w:id="2531" w:author="jpenaloza" w:date="2018-08-07T16:31:02Z">
          <w:r>
            <w:rPr>
              <w:rFonts w:eastAsia="Calibri"/>
              <w:b/>
              <w:lang w:val="es-PA" w:eastAsia="en-US"/>
            </w:rPr>
            <w:delText>según</w:delText>
          </w:r>
        </w:del>
      </w:ins>
      <w:ins w:id="2532" w:author="Jean Peñaloza" w:date="2018-05-23T14:33:00Z">
        <w:del w:id="2533" w:author="jpenaloza" w:date="2018-08-07T16:31:02Z">
          <w:r>
            <w:rPr>
              <w:rFonts w:eastAsia="Calibri"/>
              <w:b/>
              <w:lang w:val="es-PA" w:eastAsia="en-US"/>
            </w:rPr>
            <w:delText xml:space="preserve"> </w:delText>
          </w:r>
        </w:del>
      </w:ins>
      <w:ins w:id="2534" w:author="Jean Peñaloza" w:date="2018-05-23T14:34:00Z">
        <w:del w:id="2535" w:author="jpenaloza" w:date="2018-08-07T16:31:02Z">
          <w:r>
            <w:rPr>
              <w:rFonts w:eastAsia="Calibri"/>
              <w:b/>
              <w:lang w:val="es-PA" w:eastAsia="en-US"/>
            </w:rPr>
            <w:delText>descripción en solicitud</w:delText>
          </w:r>
        </w:del>
      </w:ins>
      <w:ins w:id="2536" w:author="Jean Peñaloza" w:date="2018-05-23T14:35:00Z">
        <w:del w:id="2537" w:author="jpenaloza" w:date="2018-08-07T16:31:02Z">
          <w:r>
            <w:rPr>
              <w:rFonts w:eastAsia="Calibri"/>
              <w:b/>
              <w:lang w:val="es-PA" w:eastAsia="en-US"/>
            </w:rPr>
            <w:delText xml:space="preserve"> realizada </w:delText>
          </w:r>
        </w:del>
      </w:ins>
      <w:ins w:id="2538" w:author="Jean Peñaloza" w:date="2018-06-11T13:36:00Z">
        <w:del w:id="2539" w:author="jpenaloza" w:date="2018-08-07T16:31:02Z">
          <w:r>
            <w:rPr>
              <w:rFonts w:eastAsia="Calibri"/>
              <w:b/>
              <w:lang w:val="es-PA" w:eastAsia="en-US"/>
            </w:rPr>
            <w:delText xml:space="preserve">e </w:delText>
          </w:r>
        </w:del>
      </w:ins>
      <w:ins w:id="2540" w:author="Jean Peñaloza" w:date="2018-06-11T13:37:00Z">
        <w:del w:id="2541" w:author="jpenaloza" w:date="2018-08-07T16:31:02Z">
          <w:r>
            <w:rPr>
              <w:rFonts w:eastAsia="Calibri"/>
              <w:b/>
              <w:lang w:val="es-PA" w:eastAsia="en-US"/>
            </w:rPr>
            <w:delText>información</w:delText>
          </w:r>
        </w:del>
      </w:ins>
      <w:ins w:id="2542" w:author="Jean Peñaloza" w:date="2018-06-11T13:36:00Z">
        <w:del w:id="2543" w:author="jpenaloza" w:date="2018-08-07T16:31:02Z">
          <w:r>
            <w:rPr>
              <w:rFonts w:eastAsia="Calibri"/>
              <w:b/>
              <w:lang w:val="es-PA" w:eastAsia="en-US"/>
            </w:rPr>
            <w:delText xml:space="preserve"> </w:delText>
          </w:r>
        </w:del>
      </w:ins>
      <w:ins w:id="2544" w:author="Jean Peñaloza" w:date="2018-06-11T13:37:00Z">
        <w:del w:id="2545" w:author="jpenaloza" w:date="2018-08-07T16:31:02Z">
          <w:r>
            <w:rPr>
              <w:rFonts w:eastAsia="Calibri"/>
              <w:b/>
              <w:lang w:val="es-PA" w:eastAsia="en-US"/>
            </w:rPr>
            <w:delText xml:space="preserve">proporcionada por </w:delText>
          </w:r>
        </w:del>
      </w:ins>
      <w:ins w:id="2546" w:author="Jean Peñaloza" w:date="2018-07-02T09:42:00Z">
        <w:del w:id="2547" w:author="jpenaloza" w:date="2018-08-07T16:31:02Z">
          <w:r>
            <w:rPr>
              <w:rFonts w:eastAsia="Calibri"/>
              <w:b/>
              <w:lang w:val="es-PA" w:eastAsia="en-US"/>
            </w:rPr>
            <w:delText>su persona</w:delText>
          </w:r>
        </w:del>
      </w:ins>
      <w:ins w:id="2548" w:author="Jean Peñaloza" w:date="2018-05-23T14:35:00Z">
        <w:del w:id="2549" w:author="jpenaloza" w:date="2018-08-07T16:31:02Z">
          <w:r>
            <w:rPr>
              <w:rFonts w:eastAsia="Calibri"/>
              <w:b/>
              <w:lang w:val="es-PA" w:eastAsia="en-US"/>
            </w:rPr>
            <w:delText>,</w:delText>
          </w:r>
        </w:del>
      </w:ins>
      <w:ins w:id="2550" w:author="Jean Peñaloza" w:date="2018-05-23T14:34:00Z">
        <w:del w:id="2551" w:author="jpenaloza" w:date="2018-08-07T16:31:02Z">
          <w:r>
            <w:rPr>
              <w:rFonts w:eastAsia="Calibri"/>
              <w:b/>
              <w:lang w:val="es-PA" w:eastAsia="en-US"/>
            </w:rPr>
            <w:delText xml:space="preserve"> </w:delText>
          </w:r>
        </w:del>
      </w:ins>
      <w:del w:id="2552" w:author="jpenaloza" w:date="2018-08-07T16:31:02Z">
        <w:r>
          <w:rPr>
            <w:rFonts w:eastAsia="Calibri"/>
            <w:b/>
            <w:lang w:val="es-PA" w:eastAsia="en-US"/>
          </w:rPr>
          <w:delText xml:space="preserve">EMPRESA PLANIFICADORA HERMANOS QUINTERO, </w:delText>
        </w:r>
      </w:del>
      <w:del w:id="2553" w:author="jpenaloza" w:date="2018-08-07T16:31:02Z">
        <w:r>
          <w:rPr>
            <w:rFonts w:eastAsia="Calibri"/>
            <w:lang w:val="es-PA" w:eastAsia="en-US"/>
          </w:rPr>
          <w:delText xml:space="preserve">no requiere de la </w:delText>
        </w:r>
      </w:del>
      <w:ins w:id="2554" w:author="Jean Peñaloza" w:date="2018-05-15T07:41:00Z">
        <w:del w:id="2555" w:author="jpenaloza" w:date="2018-08-07T16:31:02Z">
          <w:r>
            <w:rPr>
              <w:rFonts w:eastAsia="Calibri"/>
              <w:lang w:val="es-PA" w:eastAsia="en-US"/>
            </w:rPr>
            <w:delText xml:space="preserve">formulación </w:delText>
          </w:r>
        </w:del>
      </w:ins>
      <w:del w:id="2556" w:author="jpenaloza" w:date="2018-08-07T16:31:02Z">
        <w:r>
          <w:rPr>
            <w:rFonts w:eastAsia="Calibri"/>
            <w:lang w:val="es-PA" w:eastAsia="en-US"/>
          </w:rPr>
          <w:delText xml:space="preserve">presentación de algún tipo de Estudio de Impacto ambiental por el momento. </w:delText>
        </w:r>
      </w:del>
      <w:ins w:id="2557" w:author="Jean Peñaloza" w:date="2018-05-14T15:10:00Z">
        <w:del w:id="2558" w:author="jpenaloza" w:date="2018-08-07T16:31:02Z">
          <w:r>
            <w:rPr>
              <w:rFonts w:eastAsia="Calibri"/>
              <w:lang w:val="es-PA" w:eastAsia="en-US"/>
            </w:rPr>
            <w:delText>El resultado de e</w:delText>
          </w:r>
        </w:del>
      </w:ins>
      <w:ins w:id="2559" w:author="Jean Peñaloza" w:date="2018-05-14T15:09:00Z">
        <w:del w:id="2560" w:author="jpenaloza" w:date="2018-08-07T16:31:02Z">
          <w:r>
            <w:rPr>
              <w:rFonts w:eastAsia="Calibri"/>
              <w:lang w:val="es-PA" w:eastAsia="en-US"/>
            </w:rPr>
            <w:delText>sta verificación no lo exime de</w:delText>
          </w:r>
        </w:del>
      </w:ins>
      <w:ins w:id="2561" w:author="Jean Peñaloza" w:date="2018-05-14T15:10:00Z">
        <w:del w:id="2562" w:author="jpenaloza" w:date="2018-08-07T16:31:02Z">
          <w:r>
            <w:rPr>
              <w:rFonts w:eastAsia="Calibri"/>
              <w:lang w:val="es-PA" w:eastAsia="en-US"/>
            </w:rPr>
            <w:delText>l cumplimiento de</w:delText>
          </w:r>
        </w:del>
      </w:ins>
      <w:ins w:id="2563" w:author="Jean Peñaloza" w:date="2018-05-14T15:09:00Z">
        <w:del w:id="2564" w:author="jpenaloza" w:date="2018-08-07T16:31:02Z">
          <w:r>
            <w:rPr>
              <w:rFonts w:eastAsia="Calibri"/>
              <w:lang w:val="es-PA" w:eastAsia="en-US"/>
            </w:rPr>
            <w:delText xml:space="preserve"> cualquier otra norma ambiental </w:delText>
          </w:r>
        </w:del>
      </w:ins>
      <w:ins w:id="2565" w:author="Jean Peñaloza" w:date="2018-05-14T15:11:00Z">
        <w:del w:id="2566" w:author="jpenaloza" w:date="2018-08-07T16:31:02Z">
          <w:r>
            <w:rPr>
              <w:rFonts w:eastAsia="Calibri"/>
              <w:lang w:val="es-PA" w:eastAsia="en-US"/>
            </w:rPr>
            <w:delText>vigente, aplicable a la o las actividades, que se proyecten realizar.</w:delText>
          </w:r>
        </w:del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67" w:author="Jean Peñaloza" w:date="2018-05-15T09:33:00Z"/>
          <w:del w:id="2568" w:author="jpenaloza" w:date="2018-08-07T16:31:02Z"/>
          <w:rFonts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569" w:author="jpenaloza" w:date="2018-08-07T16:31:02Z"/>
          <w:rFonts w:eastAsia="Calibri"/>
          <w:lang w:val="es-PA" w:eastAsia="en-US"/>
        </w:rPr>
      </w:pPr>
      <w:ins w:id="2570" w:author="Jean Peñaloza" w:date="2018-05-15T09:35:00Z">
        <w:del w:id="2571" w:author="jpenaloza" w:date="2018-08-07T16:31:02Z">
          <w:r>
            <w:rPr>
              <w:rFonts w:eastAsia="Calibri"/>
              <w:lang w:val="es-PA" w:eastAsia="en-US"/>
            </w:rPr>
            <w:delText xml:space="preserve">El </w:delText>
          </w:r>
        </w:del>
      </w:ins>
      <w:ins w:id="2572" w:author="Jean Peñaloza" w:date="2018-05-15T09:36:00Z">
        <w:del w:id="2573" w:author="jpenaloza" w:date="2018-08-07T16:31:02Z">
          <w:r>
            <w:rPr>
              <w:rFonts w:eastAsia="Calibri"/>
              <w:lang w:val="es-PA" w:eastAsia="en-US"/>
            </w:rPr>
            <w:delText>Ministerio de Ambiente</w:delText>
          </w:r>
        </w:del>
      </w:ins>
      <w:ins w:id="2574" w:author="Jean Peñaloza" w:date="2018-05-15T09:35:00Z">
        <w:del w:id="2575" w:author="jpenaloza" w:date="2018-08-07T16:31:02Z">
          <w:r>
            <w:rPr>
              <w:rFonts w:eastAsia="Calibri"/>
              <w:lang w:val="es-PA" w:eastAsia="en-US"/>
            </w:rPr>
            <w:delText xml:space="preserve">, sin previo aviso podrá realizar inspecciones oculares al sitio </w:delText>
          </w:r>
        </w:del>
      </w:ins>
      <w:ins w:id="2576" w:author="Jean Peñaloza" w:date="2018-05-15T09:37:00Z">
        <w:del w:id="2577" w:author="jpenaloza" w:date="2018-08-07T16:31:02Z">
          <w:r>
            <w:rPr>
              <w:rFonts w:eastAsia="Calibri"/>
              <w:lang w:val="es-PA" w:eastAsia="en-US"/>
            </w:rPr>
            <w:delText>que considere necesarias para verificar el cumplimiento de la presente, denuncias ciudadanas y/o otra situación que requiera realizar gestiones de fiscalización.</w:delText>
          </w:r>
        </w:del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78" w:author="Jean Peñaloza" w:date="2018-05-23T14:35:00Z"/>
          <w:del w:id="2579" w:author="jpenaloza" w:date="2018-08-07T16:31:02Z"/>
          <w:rFonts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80" w:author="Jean Peñaloza" w:date="2018-05-23T14:35:00Z"/>
          <w:rFonts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81" w:author="jpenaloza" w:date="2018-08-07T16:31:05Z"/>
          <w:rFonts w:eastAsia="Calibri"/>
          <w:b/>
          <w:u w:val="single"/>
          <w:lang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82" w:author="Jean Peñaloza" w:date="2018-05-23T14:38:00Z"/>
          <w:rFonts w:eastAsia="Calibri"/>
          <w:b/>
          <w:u w:val="single"/>
          <w:lang w:eastAsia="en-US"/>
        </w:rPr>
      </w:pPr>
      <w:ins w:id="2583" w:author="Jean Peñaloza" w:date="2018-05-23T14:38:00Z">
        <w:r>
          <w:rPr>
            <w:rFonts w:eastAsia="Calibri"/>
            <w:b/>
            <w:u w:val="single"/>
            <w:lang w:eastAsia="en-US"/>
          </w:rPr>
          <w:t>ENUNCIACIÓN DE LA LEGISLACIÓN APLICABLE:</w:t>
        </w:r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84" w:author="Jean Peñaloza" w:date="2018-05-23T14:38:00Z"/>
          <w:rFonts w:eastAsia="Calibri"/>
          <w:b/>
          <w:u w:val="single"/>
          <w:lang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85" w:author="Jean Peñaloza" w:date="2018-05-23T14:38:00Z"/>
          <w:rFonts w:eastAsia="Calibri"/>
          <w:b w:val="0"/>
          <w:u w:val="none"/>
          <w:lang w:eastAsia="en-US"/>
          <w:rPrChange w:id="2586" w:author="Jean Peñaloza" w:date="2018-05-23T14:38:00Z">
            <w:rPr>
              <w:ins w:id="2587" w:author="Jean Peñaloza" w:date="2018-05-23T14:38:00Z"/>
              <w:rFonts w:eastAsia="Calibri"/>
              <w:b/>
              <w:u w:val="single"/>
              <w:lang w:eastAsia="en-US"/>
            </w:rPr>
          </w:rPrChange>
        </w:rPr>
      </w:pPr>
      <w:ins w:id="2588" w:author="Jean Peñaloza" w:date="2018-05-23T14:38:00Z">
        <w:r>
          <w:rPr>
            <w:rFonts w:eastAsia="Calibri"/>
            <w:b w:val="0"/>
            <w:u w:val="none"/>
            <w:lang w:eastAsia="en-US"/>
            <w:rPrChange w:id="2589" w:author="Jean Peñaloza" w:date="2018-05-23T14:38:00Z">
              <w:rPr>
                <w:rFonts w:eastAsia="Calibri"/>
                <w:b/>
                <w:u w:val="single"/>
                <w:lang w:eastAsia="en-US"/>
              </w:rPr>
            </w:rPrChange>
          </w:rPr>
          <w:t>Texto Único de la Ley 41 de 1 de julio de 1998.</w:t>
        </w:r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90" w:author="Jean Peñaloza" w:date="2018-05-23T14:38:00Z"/>
          <w:rFonts w:eastAsia="Calibri"/>
          <w:b w:val="0"/>
          <w:bCs/>
          <w:u w:val="none"/>
          <w:lang w:eastAsia="en-US"/>
          <w:rPrChange w:id="2591" w:author="Jean Peñaloza" w:date="2018-05-23T14:38:00Z">
            <w:rPr>
              <w:ins w:id="2592" w:author="Jean Peñaloza" w:date="2018-05-23T14:38:00Z"/>
              <w:rFonts w:eastAsia="Calibri"/>
              <w:b/>
              <w:bCs/>
              <w:u w:val="single"/>
              <w:lang w:eastAsia="en-US"/>
            </w:rPr>
          </w:rPrChange>
        </w:rPr>
      </w:pPr>
      <w:ins w:id="2593" w:author="Jean Peñaloza" w:date="2018-05-23T14:38:00Z">
        <w:r>
          <w:rPr>
            <w:rFonts w:eastAsia="Calibri"/>
            <w:b w:val="0"/>
            <w:u w:val="none"/>
            <w:lang w:eastAsia="en-US"/>
            <w:rPrChange w:id="2594" w:author="Jean Peñaloza" w:date="2018-05-23T14:38:00Z">
              <w:rPr>
                <w:rFonts w:eastAsia="Calibri"/>
                <w:b/>
                <w:u w:val="single"/>
                <w:lang w:eastAsia="en-US"/>
              </w:rPr>
            </w:rPrChange>
          </w:rPr>
          <w:t xml:space="preserve">Decreto Ejecutivo No. </w:t>
        </w:r>
      </w:ins>
      <w:ins w:id="2595" w:author="Jean Peñaloza" w:date="2018-05-23T14:38:00Z">
        <w:r>
          <w:rPr>
            <w:rFonts w:eastAsia="Calibri"/>
            <w:b w:val="0"/>
            <w:bCs/>
            <w:u w:val="none"/>
            <w:lang w:eastAsia="en-US"/>
            <w:rPrChange w:id="2596" w:author="Jean Peñaloza" w:date="2018-05-23T14:38:00Z">
              <w:rPr>
                <w:rFonts w:eastAsia="Calibri"/>
                <w:b/>
                <w:bCs/>
                <w:u w:val="single"/>
                <w:lang w:eastAsia="en-US"/>
              </w:rPr>
            </w:rPrChange>
          </w:rPr>
          <w:t>123 del 14 de agosto de 2009.</w:t>
        </w:r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597" w:author="Jean Peñaloza" w:date="2018-05-23T14:38:00Z"/>
          <w:rFonts w:eastAsia="Calibri"/>
          <w:b w:val="0"/>
          <w:bCs/>
          <w:u w:val="none"/>
          <w:lang w:eastAsia="en-US"/>
          <w:rPrChange w:id="2598" w:author="Jean Peñaloza" w:date="2018-05-23T14:38:00Z">
            <w:rPr>
              <w:ins w:id="2599" w:author="Jean Peñaloza" w:date="2018-05-23T14:38:00Z"/>
              <w:rFonts w:eastAsia="Calibri"/>
              <w:b/>
              <w:bCs/>
              <w:u w:val="single"/>
              <w:lang w:eastAsia="en-US"/>
            </w:rPr>
          </w:rPrChange>
        </w:rPr>
      </w:pPr>
      <w:ins w:id="2600" w:author="Jean Peñaloza" w:date="2018-05-23T14:38:00Z">
        <w:r>
          <w:rPr>
            <w:rFonts w:eastAsia="Calibri"/>
            <w:b w:val="0"/>
            <w:bCs/>
            <w:u w:val="none"/>
            <w:lang w:eastAsia="en-US"/>
            <w:rPrChange w:id="2601" w:author="Jean Peñaloza" w:date="2018-05-23T14:38:00Z">
              <w:rPr>
                <w:rFonts w:eastAsia="Calibri"/>
                <w:b/>
                <w:bCs/>
                <w:u w:val="single"/>
                <w:lang w:eastAsia="en-US"/>
              </w:rPr>
            </w:rPrChange>
          </w:rPr>
          <w:t>Decreto Ejecutivo 155 de 5 de agosto de 2011.</w:t>
        </w:r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602" w:author="ecastillos" w:date="2019-10-15T10:50:43Z"/>
          <w:rFonts w:hint="default" w:eastAsia="Times New Roman"/>
          <w:i w:val="0"/>
          <w:sz w:val="24"/>
          <w:szCs w:val="24"/>
          <w:lang w:val="es-PA" w:eastAsia="en-US"/>
          <w:rPrChange w:id="2603" w:author="ecastillos" w:date="2019-10-15T10:51:00Z">
            <w:rPr>
              <w:ins w:id="2604" w:author="ecastillos" w:date="2019-10-15T10:50:43Z"/>
              <w:rFonts w:hint="default" w:eastAsia="Times New Roman"/>
              <w:i w:val="0"/>
              <w:sz w:val="20"/>
              <w:szCs w:val="24"/>
              <w:lang w:val="es-PA" w:eastAsia="en-US"/>
            </w:rPr>
          </w:rPrChange>
        </w:rPr>
      </w:pPr>
      <w:ins w:id="2605" w:author="ecastillos" w:date="2019-10-15T10:50:40Z">
        <w:r>
          <w:rPr>
            <w:rFonts w:hint="default" w:eastAsia="Times New Roman"/>
            <w:i w:val="0"/>
            <w:sz w:val="24"/>
            <w:szCs w:val="24"/>
            <w:lang w:val="es-PA" w:eastAsia="en-US"/>
            <w:rPrChange w:id="2606" w:author="ecastillos" w:date="2019-10-15T10:51:00Z">
              <w:rPr>
                <w:rFonts w:hint="default" w:eastAsia="Times New Roman"/>
                <w:i w:val="0"/>
                <w:sz w:val="20"/>
                <w:szCs w:val="24"/>
                <w:lang w:val="es-PA" w:eastAsia="en-US"/>
              </w:rPr>
            </w:rPrChange>
          </w:rPr>
          <w:t xml:space="preserve">Resolución N° 2848 </w:t>
        </w:r>
      </w:ins>
      <w:ins w:id="2608" w:author="ecastillos" w:date="2019-10-15T10:51:37Z">
        <w:r>
          <w:rPr>
            <w:rFonts w:hint="default"/>
            <w:i w:val="0"/>
            <w:sz w:val="24"/>
            <w:szCs w:val="24"/>
            <w:lang w:val="es-PA" w:eastAsia="en-US"/>
          </w:rPr>
          <w:t>T</w:t>
        </w:r>
      </w:ins>
      <w:ins w:id="2609" w:author="ecastillos" w:date="2019-10-15T10:50:40Z">
        <w:r>
          <w:rPr>
            <w:rFonts w:hint="default" w:eastAsia="Times New Roman"/>
            <w:i w:val="0"/>
            <w:sz w:val="24"/>
            <w:szCs w:val="24"/>
            <w:lang w:val="es-PA" w:eastAsia="en-US"/>
            <w:rPrChange w:id="2610" w:author="ecastillos" w:date="2019-10-15T10:51:00Z">
              <w:rPr>
                <w:rFonts w:hint="default" w:eastAsia="Times New Roman"/>
                <w:i w:val="0"/>
                <w:sz w:val="20"/>
                <w:szCs w:val="24"/>
                <w:lang w:val="es-PA" w:eastAsia="en-US"/>
              </w:rPr>
            </w:rPrChange>
          </w:rPr>
          <w:t>eleco Panamá del 05 de agosto de 20</w:t>
        </w:r>
      </w:ins>
      <w:ins w:id="2612" w:author="ecastillos" w:date="2019-10-15T10:55:31Z">
        <w:r>
          <w:rPr>
            <w:rFonts w:hint="default"/>
            <w:i w:val="0"/>
            <w:sz w:val="24"/>
            <w:szCs w:val="24"/>
            <w:lang w:val="es-PA" w:eastAsia="en-US"/>
          </w:rPr>
          <w:t>0</w:t>
        </w:r>
      </w:ins>
      <w:ins w:id="2613" w:author="ecastillos" w:date="2019-10-15T10:50:40Z">
        <w:r>
          <w:rPr>
            <w:rFonts w:hint="default" w:eastAsia="Times New Roman"/>
            <w:i w:val="0"/>
            <w:sz w:val="24"/>
            <w:szCs w:val="24"/>
            <w:lang w:val="es-PA" w:eastAsia="en-US"/>
            <w:rPrChange w:id="2614" w:author="ecastillos" w:date="2019-10-15T10:51:00Z">
              <w:rPr>
                <w:rFonts w:hint="default" w:eastAsia="Times New Roman"/>
                <w:i w:val="0"/>
                <w:sz w:val="20"/>
                <w:szCs w:val="24"/>
                <w:lang w:val="es-PA" w:eastAsia="en-US"/>
              </w:rPr>
            </w:rPrChange>
          </w:rPr>
          <w:t>9</w:t>
        </w:r>
      </w:ins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ins w:id="2616" w:author="Jean Peñaloza" w:date="2018-05-23T14:38:00Z"/>
          <w:rFonts w:hint="default" w:eastAsia="Times New Roman"/>
          <w:i w:val="0"/>
          <w:sz w:val="20"/>
          <w:szCs w:val="24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contextualSpacing/>
        <w:jc w:val="both"/>
        <w:rPr>
          <w:del w:id="2617" w:author="Jean Peñaloza" w:date="2018-05-15T09:37:00Z"/>
          <w:rFonts w:eastAsia="Calibri"/>
          <w:lang w:val="es-PA" w:eastAsia="en-US"/>
        </w:rPr>
      </w:pPr>
    </w:p>
    <w:p>
      <w:pPr>
        <w:ind w:right="-235"/>
        <w:jc w:val="both"/>
        <w:rPr>
          <w:del w:id="2618" w:author="Jean Peñaloza" w:date="2018-05-14T15:12:00Z"/>
          <w:rFonts w:eastAsia="Calibri"/>
          <w:lang w:val="es-PA" w:eastAsia="en-US"/>
        </w:rPr>
      </w:pPr>
    </w:p>
    <w:p>
      <w:pPr>
        <w:ind w:right="-235"/>
        <w:jc w:val="both"/>
        <w:rPr>
          <w:del w:id="2619" w:author="Jean Peñaloza" w:date="2018-05-14T15:12:00Z"/>
          <w:rFonts w:eastAsia="Calibri"/>
          <w:lang w:val="es-PA" w:eastAsia="en-US"/>
        </w:rPr>
      </w:pPr>
    </w:p>
    <w:p>
      <w:pPr>
        <w:tabs>
          <w:tab w:val="left" w:pos="-426"/>
        </w:tabs>
        <w:autoSpaceDE w:val="0"/>
        <w:autoSpaceDN w:val="0"/>
        <w:adjustRightInd w:val="0"/>
        <w:spacing w:line="240" w:lineRule="exact"/>
        <w:ind w:left="720"/>
        <w:contextualSpacing/>
        <w:jc w:val="both"/>
        <w:rPr>
          <w:del w:id="2620" w:author="Jean Peñaloza" w:date="2018-05-14T15:12:00Z"/>
          <w:rFonts w:eastAsia="Calibri"/>
          <w:b/>
          <w:lang w:val="es-PA" w:eastAsia="en-US"/>
          <w:rPrChange w:id="2621" w:author="Jean Peñaloza" w:date="2018-05-15T09:37:00Z">
            <w:rPr>
              <w:del w:id="2622" w:author="Jean Peñaloza" w:date="2018-05-14T15:12:00Z"/>
              <w:rFonts w:eastAsia="Calibri"/>
              <w:lang w:val="es-PA" w:eastAsia="en-US"/>
            </w:rPr>
          </w:rPrChange>
        </w:rPr>
      </w:pPr>
    </w:p>
    <w:p>
      <w:pPr>
        <w:ind w:right="-235"/>
        <w:jc w:val="both"/>
        <w:rPr>
          <w:del w:id="2623" w:author="Jean Peñaloza" w:date="2018-05-14T15:12:00Z"/>
          <w:b/>
          <w:rPrChange w:id="2624" w:author="Jean Peñaloza" w:date="2018-05-15T09:37:00Z">
            <w:rPr>
              <w:del w:id="2625" w:author="Jean Peñaloza" w:date="2018-05-14T15:12:00Z"/>
            </w:rPr>
          </w:rPrChange>
        </w:rPr>
      </w:pPr>
    </w:p>
    <w:p>
      <w:pPr>
        <w:ind w:right="-235"/>
        <w:jc w:val="both"/>
        <w:rPr>
          <w:del w:id="2626" w:author="Jean Peñaloza" w:date="2018-05-15T09:35:00Z"/>
          <w:b/>
        </w:rPr>
      </w:pPr>
      <w:ins w:id="2627" w:author="Jean Peñaloza" w:date="2018-05-15T09:35:00Z">
        <w:r>
          <w:rPr>
            <w:rFonts w:eastAsia="Calibri"/>
            <w:b/>
            <w:lang w:val="es-PA" w:eastAsia="en-US"/>
            <w:rPrChange w:id="2628" w:author="Jean Peñaloza" w:date="2018-05-15T09:37:00Z">
              <w:rPr>
                <w:rFonts w:eastAsia="Calibri"/>
                <w:lang w:val="es-PA" w:eastAsia="en-US"/>
              </w:rPr>
            </w:rPrChange>
          </w:rPr>
          <w:t>Sin más por el momento, se suscribe de Usted,</w:t>
        </w:r>
      </w:ins>
      <w:del w:id="2629" w:author="Jean Peñaloza" w:date="2018-05-15T09:35:00Z">
        <w:r>
          <w:rPr>
            <w:rFonts w:eastAsia="Batang"/>
            <w:b/>
          </w:rPr>
          <w:delText>Sin más que agregar,</w:delText>
        </w:r>
      </w:del>
    </w:p>
    <w:p>
      <w:pPr>
        <w:ind w:right="-235"/>
        <w:jc w:val="both"/>
        <w:rPr>
          <w:rFonts w:eastAsia="Batang"/>
        </w:rPr>
      </w:pPr>
    </w:p>
    <w:p>
      <w:pPr>
        <w:ind w:right="-235"/>
        <w:jc w:val="both"/>
        <w:rPr>
          <w:rFonts w:eastAsia="Batang"/>
        </w:rPr>
      </w:pPr>
    </w:p>
    <w:p>
      <w:pPr>
        <w:ind w:right="-235"/>
        <w:jc w:val="both"/>
        <w:rPr>
          <w:ins w:id="2630" w:author="Jean Peñaloza" w:date="2018-05-15T09:35:00Z"/>
          <w:rFonts w:eastAsia="Batang"/>
        </w:rPr>
      </w:pPr>
    </w:p>
    <w:p>
      <w:pPr>
        <w:ind w:right="-235"/>
        <w:jc w:val="both"/>
        <w:rPr>
          <w:rFonts w:eastAsia="Batang"/>
        </w:rPr>
      </w:pPr>
      <w:r>
        <w:rPr>
          <w:rFonts w:eastAsia="Batang"/>
        </w:rPr>
        <w:t>________________________________</w:t>
      </w:r>
    </w:p>
    <w:p>
      <w:pPr>
        <w:ind w:right="-235"/>
        <w:jc w:val="both"/>
        <w:rPr>
          <w:rFonts w:hint="default" w:eastAsia="Calibri"/>
          <w:b/>
          <w:lang w:val="es-PA"/>
        </w:rPr>
      </w:pPr>
      <w:r>
        <w:rPr>
          <w:rFonts w:eastAsia="Calibri"/>
          <w:b/>
        </w:rPr>
        <w:t>L</w:t>
      </w:r>
      <w:ins w:id="2631" w:author="ecastillos" w:date="2019-10-15T10:56:23Z">
        <w:r>
          <w:rPr>
            <w:rFonts w:hint="default" w:eastAsia="Calibri"/>
            <w:b/>
            <w:lang w:val="es-PA"/>
          </w:rPr>
          <w:t>I</w:t>
        </w:r>
      </w:ins>
      <w:ins w:id="2632" w:author="ecastillos" w:date="2019-10-15T10:56:24Z">
        <w:r>
          <w:rPr>
            <w:rFonts w:hint="default" w:eastAsia="Calibri"/>
            <w:b/>
            <w:lang w:val="es-PA"/>
          </w:rPr>
          <w:t>CDA</w:t>
        </w:r>
      </w:ins>
      <w:del w:id="2633" w:author="ecastillos" w:date="2019-10-15T10:56:13Z">
        <w:r>
          <w:rPr>
            <w:rFonts w:eastAsia="Calibri"/>
            <w:b/>
          </w:rPr>
          <w:delText>icen</w:delText>
        </w:r>
      </w:del>
      <w:del w:id="2634" w:author="ecastillos" w:date="2019-10-15T10:56:12Z">
        <w:r>
          <w:rPr>
            <w:rFonts w:eastAsia="Calibri"/>
            <w:b/>
          </w:rPr>
          <w:delText>ciad</w:delText>
        </w:r>
      </w:del>
      <w:del w:id="2635" w:author="ecastillos" w:date="2019-10-15T10:55:58Z">
        <w:r>
          <w:rPr>
            <w:rFonts w:eastAsia="Calibri"/>
            <w:b/>
          </w:rPr>
          <w:delText>o</w:delText>
        </w:r>
      </w:del>
      <w:r>
        <w:rPr>
          <w:rFonts w:eastAsia="Calibri"/>
          <w:b/>
        </w:rPr>
        <w:t xml:space="preserve"> </w:t>
      </w:r>
      <w:del w:id="2636" w:author="ecastillos" w:date="2019-10-15T10:56:29Z">
        <w:r>
          <w:rPr>
            <w:rFonts w:eastAsia="Calibri"/>
            <w:b/>
          </w:rPr>
          <w:delText>W</w:delText>
        </w:r>
      </w:del>
      <w:del w:id="2637" w:author="ecastillos" w:date="2019-10-15T10:56:30Z">
        <w:r>
          <w:rPr>
            <w:rFonts w:eastAsia="Calibri"/>
            <w:b/>
          </w:rPr>
          <w:delText xml:space="preserve">alter </w:delText>
        </w:r>
      </w:del>
      <w:del w:id="2638" w:author="ecastillos" w:date="2019-10-15T10:56:31Z">
        <w:r>
          <w:rPr>
            <w:rFonts w:eastAsia="Calibri"/>
            <w:b/>
          </w:rPr>
          <w:delText>Flor</w:delText>
        </w:r>
      </w:del>
      <w:del w:id="2639" w:author="ecastillos" w:date="2019-10-15T10:56:32Z">
        <w:r>
          <w:rPr>
            <w:rFonts w:eastAsia="Calibri"/>
            <w:b/>
          </w:rPr>
          <w:delText>es</w:delText>
        </w:r>
      </w:del>
      <w:ins w:id="2640" w:author="ecastillos" w:date="2019-10-15T10:56:36Z">
        <w:r>
          <w:rPr>
            <w:rFonts w:hint="default" w:eastAsia="Calibri"/>
            <w:b/>
            <w:lang w:val="es-PA"/>
          </w:rPr>
          <w:t>MA</w:t>
        </w:r>
      </w:ins>
      <w:ins w:id="2641" w:author="ecastillos" w:date="2019-10-15T10:56:37Z">
        <w:r>
          <w:rPr>
            <w:rFonts w:hint="default" w:eastAsia="Calibri"/>
            <w:b/>
            <w:lang w:val="es-PA"/>
          </w:rPr>
          <w:t>RI</w:t>
        </w:r>
      </w:ins>
      <w:ins w:id="2642" w:author="ecastillos" w:date="2019-10-15T10:56:38Z">
        <w:r>
          <w:rPr>
            <w:rFonts w:hint="default" w:eastAsia="Calibri"/>
            <w:b/>
            <w:lang w:val="es-PA"/>
          </w:rPr>
          <w:t>SO</w:t>
        </w:r>
      </w:ins>
      <w:ins w:id="2643" w:author="ecastillos" w:date="2019-10-15T10:56:39Z">
        <w:r>
          <w:rPr>
            <w:rFonts w:hint="default" w:eastAsia="Calibri"/>
            <w:b/>
            <w:lang w:val="es-PA"/>
          </w:rPr>
          <w:t xml:space="preserve">L </w:t>
        </w:r>
      </w:ins>
      <w:ins w:id="2644" w:author="ecastillos" w:date="2019-10-15T10:56:40Z">
        <w:r>
          <w:rPr>
            <w:rFonts w:hint="default" w:eastAsia="Calibri"/>
            <w:b/>
            <w:lang w:val="es-PA"/>
          </w:rPr>
          <w:t>A</w:t>
        </w:r>
      </w:ins>
      <w:ins w:id="2645" w:author="ecastillos" w:date="2019-10-15T10:56:41Z">
        <w:r>
          <w:rPr>
            <w:rFonts w:hint="default" w:eastAsia="Calibri"/>
            <w:b/>
            <w:lang w:val="es-PA"/>
          </w:rPr>
          <w:t>Y</w:t>
        </w:r>
      </w:ins>
      <w:ins w:id="2646" w:author="ecastillos" w:date="2019-10-15T10:56:42Z">
        <w:r>
          <w:rPr>
            <w:rFonts w:hint="default" w:eastAsia="Calibri"/>
            <w:b/>
            <w:lang w:val="es-PA"/>
          </w:rPr>
          <w:t>OLA</w:t>
        </w:r>
      </w:ins>
      <w:ins w:id="2647" w:author="ecastillos" w:date="2019-10-15T10:56:43Z">
        <w:r>
          <w:rPr>
            <w:rFonts w:hint="default" w:eastAsia="Calibri"/>
            <w:b/>
            <w:lang w:val="es-PA"/>
          </w:rPr>
          <w:t xml:space="preserve"> </w:t>
        </w:r>
      </w:ins>
      <w:ins w:id="2648" w:author="ecastillos" w:date="2019-10-15T10:56:44Z">
        <w:r>
          <w:rPr>
            <w:rFonts w:hint="default" w:eastAsia="Calibri"/>
            <w:b/>
            <w:lang w:val="es-PA"/>
          </w:rPr>
          <w:t>A</w:t>
        </w:r>
      </w:ins>
      <w:ins w:id="2649" w:author="ecastillos" w:date="2019-10-15T10:56:46Z">
        <w:r>
          <w:rPr>
            <w:rFonts w:hint="default" w:eastAsia="Calibri"/>
            <w:b/>
            <w:lang w:val="es-PA"/>
          </w:rPr>
          <w:t>.</w:t>
        </w:r>
      </w:ins>
    </w:p>
    <w:p>
      <w:pPr>
        <w:ind w:right="-235"/>
        <w:jc w:val="both"/>
        <w:rPr>
          <w:del w:id="2650" w:author="ecastillos" w:date="2019-10-15T11:14:57Z"/>
          <w:rFonts w:hint="default" w:eastAsia="Calibri"/>
          <w:lang w:val="es-PA"/>
        </w:rPr>
      </w:pPr>
      <w:r>
        <w:rPr>
          <w:rFonts w:eastAsia="Calibri"/>
        </w:rPr>
        <w:t>Director</w:t>
      </w:r>
      <w:ins w:id="2651" w:author="ecastillos" w:date="2019-10-15T10:56:59Z">
        <w:r>
          <w:rPr>
            <w:rFonts w:hint="default" w:eastAsia="Calibri"/>
            <w:lang w:val="es-PA"/>
          </w:rPr>
          <w:t>a</w:t>
        </w:r>
      </w:ins>
      <w:r>
        <w:rPr>
          <w:rFonts w:eastAsia="Calibri"/>
        </w:rPr>
        <w:t xml:space="preserve">  Regional</w:t>
      </w:r>
      <w:del w:id="2652" w:author="ecastillos" w:date="2019-10-15T11:14:44Z">
        <w:r>
          <w:rPr>
            <w:rFonts w:eastAsia="Calibri"/>
          </w:rPr>
          <w:delText xml:space="preserve"> d</w:delText>
        </w:r>
      </w:del>
      <w:del w:id="2653" w:author="ecastillos" w:date="2019-10-15T11:14:43Z">
        <w:r>
          <w:rPr>
            <w:rFonts w:eastAsia="Calibri"/>
          </w:rPr>
          <w:delText>el Ambiente</w:delText>
        </w:r>
      </w:del>
      <w:ins w:id="2654" w:author="ecastillos" w:date="2019-10-15T11:15:00Z">
        <w:r>
          <w:rPr>
            <w:rFonts w:hint="default" w:eastAsia="Calibri"/>
            <w:lang w:val="es-PA"/>
          </w:rPr>
          <w:t xml:space="preserve"> </w:t>
        </w:r>
      </w:ins>
    </w:p>
    <w:p>
      <w:pPr>
        <w:ind w:right="-235"/>
        <w:jc w:val="both"/>
        <w:rPr>
          <w:ins w:id="2655" w:author="ecastillos" w:date="2019-10-15T11:15:07Z"/>
          <w:rFonts w:eastAsia="Calibri"/>
        </w:rPr>
      </w:pPr>
      <w:r>
        <w:rPr>
          <w:rFonts w:eastAsia="Calibri"/>
        </w:rPr>
        <w:t>Ministerio de Ambiente</w:t>
      </w:r>
    </w:p>
    <w:p>
      <w:pPr>
        <w:ind w:right="-235"/>
        <w:jc w:val="both"/>
        <w:rPr>
          <w:rFonts w:eastAsia="Calibri"/>
        </w:rPr>
      </w:pPr>
      <w:del w:id="2656" w:author="ecastillos" w:date="2019-10-15T11:15:09Z">
        <w:r>
          <w:rPr>
            <w:rFonts w:eastAsia="Calibri"/>
          </w:rPr>
          <w:delText xml:space="preserve"> -</w:delText>
        </w:r>
      </w:del>
      <w:del w:id="2657" w:author="ecastillos" w:date="2019-10-15T11:15:10Z">
        <w:r>
          <w:rPr>
            <w:rFonts w:eastAsia="Calibri"/>
          </w:rPr>
          <w:delText xml:space="preserve"> </w:delText>
        </w:r>
      </w:del>
      <w:bookmarkStart w:id="0" w:name="_GoBack"/>
      <w:bookmarkEnd w:id="0"/>
      <w:r>
        <w:rPr>
          <w:rFonts w:eastAsia="Calibri"/>
        </w:rPr>
        <w:t>Región Oeste</w:t>
      </w:r>
    </w:p>
    <w:p>
      <w:pPr>
        <w:ind w:right="-235"/>
        <w:jc w:val="both"/>
        <w:rPr>
          <w:del w:id="2658" w:author="ecastillos" w:date="2019-10-15T10:57:12Z"/>
          <w:rFonts w:eastAsia="Batang"/>
          <w:i/>
          <w:sz w:val="12"/>
          <w:szCs w:val="12"/>
          <w:lang w:val="es-PA"/>
        </w:rPr>
      </w:pPr>
      <w:del w:id="2659" w:author="ecastillos" w:date="2019-10-15T10:57:12Z">
        <w:r>
          <w:rPr>
            <w:rFonts w:eastAsia="Batang"/>
            <w:i/>
            <w:sz w:val="12"/>
            <w:szCs w:val="12"/>
            <w:lang w:val="es-PA"/>
          </w:rPr>
          <w:delText>WF/</w:delText>
        </w:r>
      </w:del>
      <w:ins w:id="2660" w:author="jpenaloza" w:date="2018-08-07T16:31:56Z">
        <w:del w:id="2661" w:author="ecastillos" w:date="2019-10-15T10:57:12Z">
          <w:r>
            <w:rPr>
              <w:rFonts w:eastAsia="Batang"/>
              <w:i/>
              <w:sz w:val="12"/>
              <w:szCs w:val="12"/>
              <w:lang w:val="es-ES"/>
            </w:rPr>
            <w:delText>ec</w:delText>
          </w:r>
        </w:del>
      </w:ins>
      <w:del w:id="2662" w:author="ecastillos" w:date="2019-10-15T10:57:12Z">
        <w:r>
          <w:rPr>
            <w:rFonts w:eastAsia="Batang"/>
            <w:i/>
            <w:sz w:val="12"/>
            <w:szCs w:val="12"/>
            <w:lang w:val="es-PA"/>
          </w:rPr>
          <w:delText>rds/jp</w:delText>
        </w:r>
      </w:del>
    </w:p>
    <w:p>
      <w:pPr>
        <w:ind w:right="-235"/>
        <w:jc w:val="both"/>
        <w:rPr>
          <w:del w:id="2663" w:author="jpenaloza" w:date="2018-09-10T15:16:42Z"/>
          <w:rFonts w:eastAsia="Batang"/>
          <w:lang w:val="es-PA"/>
        </w:rPr>
      </w:pPr>
    </w:p>
    <w:p>
      <w:pPr>
        <w:ind w:right="-235"/>
        <w:jc w:val="both"/>
        <w:rPr>
          <w:ins w:id="2664" w:author="Jean Peñaloza" w:date="2018-05-23T14:41:00Z"/>
          <w:del w:id="2665" w:author="jpenaloza" w:date="2018-09-10T15:16:42Z"/>
          <w:rFonts w:eastAsia="Calibri"/>
          <w:sz w:val="16"/>
          <w:szCs w:val="16"/>
        </w:rPr>
      </w:pPr>
    </w:p>
    <w:p>
      <w:pPr>
        <w:ind w:right="-235"/>
        <w:jc w:val="both"/>
        <w:rPr>
          <w:ins w:id="2666" w:author="jpenaloza" w:date="2018-09-24T11:36:04Z"/>
          <w:rFonts w:eastAsia="Calibri"/>
          <w:sz w:val="16"/>
          <w:szCs w:val="16"/>
        </w:rPr>
      </w:pPr>
    </w:p>
    <w:p>
      <w:pPr>
        <w:ind w:right="-235"/>
        <w:jc w:val="both"/>
        <w:rPr>
          <w:ins w:id="2667" w:author="ecastillos" w:date="2019-10-15T10:57:21Z"/>
          <w:rFonts w:eastAsia="Calibri"/>
          <w:sz w:val="16"/>
          <w:szCs w:val="16"/>
          <w:lang w:val="es-ES"/>
        </w:rPr>
      </w:pPr>
      <w:del w:id="2668" w:author="ecastillos" w:date="2019-10-15T11:14:52Z">
        <w:r>
          <w:rPr>
            <w:rFonts w:eastAsia="Calibri"/>
            <w:sz w:val="16"/>
            <w:szCs w:val="16"/>
          </w:rPr>
          <w:delText xml:space="preserve">Ing. </w:delText>
        </w:r>
      </w:del>
      <w:del w:id="2669" w:author="ecastillos" w:date="2019-10-15T11:14:52Z">
        <w:r>
          <w:rPr>
            <w:rFonts w:eastAsia="Calibri"/>
            <w:sz w:val="16"/>
            <w:szCs w:val="16"/>
            <w:lang w:val="en-US"/>
          </w:rPr>
          <w:delText>Raul</w:delText>
        </w:r>
      </w:del>
      <w:ins w:id="2670" w:author="Jean Peñaloza" w:date="2018-05-31T08:33:00Z">
        <w:del w:id="2671" w:author="ecastillos" w:date="2019-10-15T11:14:52Z">
          <w:r>
            <w:rPr>
              <w:rFonts w:eastAsia="Calibri"/>
              <w:sz w:val="16"/>
              <w:szCs w:val="16"/>
              <w:lang w:val="en-US"/>
            </w:rPr>
            <w:delText>Raúl</w:delText>
          </w:r>
        </w:del>
      </w:ins>
      <w:del w:id="2672" w:author="ecastillos" w:date="2019-10-15T11:14:52Z">
        <w:r>
          <w:rPr>
            <w:rFonts w:eastAsia="Calibri"/>
            <w:sz w:val="16"/>
            <w:szCs w:val="16"/>
            <w:lang w:val="en-US"/>
          </w:rPr>
          <w:delText xml:space="preserve"> de Sedas</w:delText>
        </w:r>
      </w:del>
      <w:ins w:id="2673" w:author="jpenaloza" w:date="2018-08-07T16:32:07Z">
        <w:del w:id="2674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E</w:delText>
          </w:r>
        </w:del>
      </w:ins>
      <w:ins w:id="2675" w:author="jpenaloza" w:date="2018-08-07T16:32:08Z">
        <w:del w:id="2676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ze</w:delText>
          </w:r>
        </w:del>
      </w:ins>
      <w:ins w:id="2677" w:author="jpenaloza" w:date="2018-08-07T16:32:09Z">
        <w:del w:id="2678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quiel</w:delText>
          </w:r>
        </w:del>
      </w:ins>
      <w:ins w:id="2679" w:author="jpenaloza" w:date="2018-08-07T16:32:10Z">
        <w:del w:id="2680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 xml:space="preserve"> Cas</w:delText>
          </w:r>
        </w:del>
      </w:ins>
      <w:ins w:id="2681" w:author="jpenaloza" w:date="2018-08-07T16:32:11Z">
        <w:del w:id="2682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till</w:delText>
          </w:r>
        </w:del>
      </w:ins>
      <w:ins w:id="2683" w:author="jpenaloza" w:date="2018-08-07T16:32:12Z">
        <w:del w:id="2684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o</w:delText>
          </w:r>
        </w:del>
      </w:ins>
      <w:del w:id="2685" w:author="ecastillos" w:date="2019-10-15T11:14:52Z">
        <w:r>
          <w:rPr>
            <w:rFonts w:eastAsia="Calibri"/>
            <w:sz w:val="16"/>
            <w:szCs w:val="16"/>
          </w:rPr>
          <w:delText xml:space="preserve"> / Jefe del </w:delText>
        </w:r>
      </w:del>
      <w:del w:id="2686" w:author="ecastillos" w:date="2019-10-15T11:14:52Z">
        <w:r>
          <w:rPr>
            <w:rFonts w:eastAsia="Calibri"/>
            <w:sz w:val="16"/>
            <w:szCs w:val="16"/>
            <w:lang w:val="en-US"/>
          </w:rPr>
          <w:delText>AEIA</w:delText>
        </w:r>
      </w:del>
      <w:ins w:id="2687" w:author="jpenaloza" w:date="2018-08-07T16:32:20Z">
        <w:del w:id="2688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D</w:delText>
          </w:r>
        </w:del>
      </w:ins>
      <w:ins w:id="2689" w:author="jpenaloza" w:date="2018-08-07T16:32:22Z">
        <w:del w:id="2690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E</w:delText>
          </w:r>
        </w:del>
      </w:ins>
      <w:ins w:id="2691" w:author="jpenaloza" w:date="2018-08-07T16:32:23Z">
        <w:del w:id="2692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I</w:delText>
          </w:r>
        </w:del>
      </w:ins>
      <w:ins w:id="2693" w:author="jpenaloza" w:date="2018-08-07T16:32:24Z">
        <w:del w:id="2694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A</w:delText>
          </w:r>
        </w:del>
      </w:ins>
      <w:del w:id="2695" w:author="ecastillos" w:date="2019-10-15T11:14:52Z">
        <w:r>
          <w:rPr>
            <w:rFonts w:eastAsia="Calibri"/>
            <w:sz w:val="16"/>
            <w:szCs w:val="16"/>
          </w:rPr>
          <w:delText xml:space="preserve"> / MIAMBIENTE Panamá Oeste</w:delText>
        </w:r>
      </w:del>
      <w:ins w:id="2696" w:author="jpenaloza" w:date="2018-08-07T16:32:32Z">
        <w:del w:id="2697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 xml:space="preserve"> </w:delText>
          </w:r>
        </w:del>
      </w:ins>
      <w:ins w:id="2698" w:author="jpenaloza" w:date="2018-08-07T16:32:33Z">
        <w:del w:id="2699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(a</w:delText>
          </w:r>
        </w:del>
      </w:ins>
      <w:ins w:id="2700" w:author="jpenaloza" w:date="2018-08-07T16:32:34Z">
        <w:del w:id="2701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.</w:delText>
          </w:r>
        </w:del>
      </w:ins>
      <w:ins w:id="2702" w:author="jpenaloza" w:date="2018-08-07T16:32:35Z">
        <w:del w:id="2703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i</w:delText>
          </w:r>
        </w:del>
      </w:ins>
      <w:ins w:id="2704" w:author="jpenaloza" w:date="2018-08-07T16:32:36Z">
        <w:del w:id="2705" w:author="ecastillos" w:date="2019-10-15T11:14:52Z">
          <w:r>
            <w:rPr>
              <w:rFonts w:eastAsia="Calibri"/>
              <w:sz w:val="16"/>
              <w:szCs w:val="16"/>
              <w:lang w:val="es-ES"/>
            </w:rPr>
            <w:delText>)</w:delText>
          </w:r>
        </w:del>
      </w:ins>
    </w:p>
    <w:p>
      <w:pPr>
        <w:ind w:right="-235"/>
        <w:jc w:val="both"/>
        <w:rPr>
          <w:ins w:id="2706" w:author="ecastillos" w:date="2019-10-15T10:57:21Z"/>
          <w:rFonts w:eastAsia="Calibri"/>
          <w:sz w:val="16"/>
          <w:szCs w:val="16"/>
          <w:lang w:val="es-ES"/>
        </w:rPr>
      </w:pPr>
    </w:p>
    <w:p>
      <w:pPr>
        <w:ind w:right="-235"/>
        <w:jc w:val="both"/>
        <w:rPr>
          <w:ins w:id="2707" w:author="ecastillos" w:date="2019-10-15T10:57:12Z"/>
          <w:rFonts w:eastAsia="Batang"/>
          <w:i/>
          <w:sz w:val="16"/>
          <w:szCs w:val="16"/>
          <w:lang w:val="es-PA"/>
          <w:rPrChange w:id="2708" w:author="ecastillos" w:date="2019-10-15T10:57:28Z">
            <w:rPr>
              <w:ins w:id="2709" w:author="ecastillos" w:date="2019-10-15T10:57:12Z"/>
              <w:rFonts w:eastAsia="Batang"/>
              <w:i/>
              <w:sz w:val="12"/>
              <w:szCs w:val="12"/>
              <w:lang w:val="es-PA"/>
            </w:rPr>
          </w:rPrChange>
        </w:rPr>
      </w:pPr>
      <w:ins w:id="2710" w:author="ecastillos" w:date="2019-10-15T10:57:55Z">
        <w:r>
          <w:rPr>
            <w:rFonts w:hint="default" w:eastAsia="Batang"/>
            <w:i/>
            <w:sz w:val="16"/>
            <w:szCs w:val="16"/>
            <w:lang w:val="es-PA"/>
          </w:rPr>
          <w:t>M</w:t>
        </w:r>
      </w:ins>
      <w:ins w:id="2711" w:author="ecastillos" w:date="2019-10-15T10:57:56Z">
        <w:r>
          <w:rPr>
            <w:rFonts w:hint="default" w:eastAsia="Batang"/>
            <w:i/>
            <w:sz w:val="16"/>
            <w:szCs w:val="16"/>
            <w:lang w:val="es-PA"/>
          </w:rPr>
          <w:t>A</w:t>
        </w:r>
      </w:ins>
      <w:ins w:id="2712" w:author="ecastillos" w:date="2019-10-15T10:57:12Z">
        <w:r>
          <w:rPr>
            <w:rFonts w:eastAsia="Batang"/>
            <w:i/>
            <w:sz w:val="16"/>
            <w:szCs w:val="16"/>
            <w:lang w:val="es-PA"/>
            <w:rPrChange w:id="2713" w:author="ecastillos" w:date="2019-10-15T10:57:28Z">
              <w:rPr>
                <w:rFonts w:eastAsia="Batang"/>
                <w:i/>
                <w:sz w:val="12"/>
                <w:szCs w:val="12"/>
                <w:lang w:val="es-PA"/>
              </w:rPr>
            </w:rPrChange>
          </w:rPr>
          <w:t>/</w:t>
        </w:r>
      </w:ins>
      <w:ins w:id="2715" w:author="ecastillos" w:date="2019-10-15T10:57:37Z">
        <w:r>
          <w:rPr>
            <w:rFonts w:hint="default" w:eastAsia="Batang"/>
            <w:i/>
            <w:sz w:val="16"/>
            <w:szCs w:val="16"/>
            <w:lang w:val="es-PA"/>
          </w:rPr>
          <w:t>r</w:t>
        </w:r>
      </w:ins>
      <w:ins w:id="2716" w:author="ecastillos" w:date="2019-10-15T10:57:39Z">
        <w:r>
          <w:rPr>
            <w:rFonts w:hint="default" w:eastAsia="Batang"/>
            <w:i/>
            <w:sz w:val="16"/>
            <w:szCs w:val="16"/>
            <w:lang w:val="es-PA"/>
          </w:rPr>
          <w:t>dr</w:t>
        </w:r>
      </w:ins>
      <w:ins w:id="2717" w:author="ecastillos" w:date="2019-10-15T10:57:42Z">
        <w:r>
          <w:rPr>
            <w:rFonts w:hint="default" w:eastAsia="Batang"/>
            <w:i/>
            <w:sz w:val="16"/>
            <w:szCs w:val="16"/>
            <w:lang w:val="es-PA"/>
          </w:rPr>
          <w:t>/</w:t>
        </w:r>
      </w:ins>
      <w:ins w:id="2718" w:author="ecastillos" w:date="2019-10-15T10:57:44Z">
        <w:r>
          <w:rPr>
            <w:rFonts w:hint="default" w:eastAsia="Batang"/>
            <w:i/>
            <w:sz w:val="16"/>
            <w:szCs w:val="16"/>
            <w:lang w:val="es-PA"/>
          </w:rPr>
          <w:t>e</w:t>
        </w:r>
      </w:ins>
      <w:ins w:id="2719" w:author="ecastillos" w:date="2019-10-15T10:57:45Z">
        <w:r>
          <w:rPr>
            <w:rFonts w:hint="default" w:eastAsia="Batang"/>
            <w:i/>
            <w:sz w:val="16"/>
            <w:szCs w:val="16"/>
            <w:lang w:val="es-PA"/>
          </w:rPr>
          <w:t>cs</w:t>
        </w:r>
      </w:ins>
    </w:p>
    <w:p>
      <w:pPr>
        <w:ind w:right="-235"/>
        <w:jc w:val="both"/>
        <w:rPr>
          <w:del w:id="2720" w:author="jpenaloza" w:date="2018-08-07T16:33:02Z"/>
          <w:rFonts w:eastAsia="Calibri"/>
          <w:sz w:val="16"/>
          <w:szCs w:val="16"/>
        </w:rPr>
      </w:pPr>
    </w:p>
    <w:p>
      <w:pPr>
        <w:ind w:right="-235"/>
        <w:jc w:val="both"/>
        <w:rPr>
          <w:del w:id="2721" w:author="jpenaloza" w:date="2018-08-07T16:33:02Z"/>
          <w:rFonts w:eastAsia="Batang"/>
          <w:sz w:val="16"/>
          <w:szCs w:val="16"/>
        </w:rPr>
      </w:pPr>
      <w:del w:id="2722" w:author="jpenaloza" w:date="2018-08-07T16:33:02Z">
        <w:r>
          <w:rPr>
            <w:rFonts w:eastAsia="Batang"/>
            <w:sz w:val="16"/>
            <w:szCs w:val="16"/>
          </w:rPr>
          <w:delText>Archivos_Exp. DIRPO-IF-035-2018</w:delText>
        </w:r>
      </w:del>
    </w:p>
    <w:p>
      <w:pPr>
        <w:ind w:right="-235"/>
        <w:jc w:val="both"/>
        <w:rPr>
          <w:rFonts w:eastAsia="Batang"/>
        </w:rPr>
      </w:pPr>
    </w:p>
    <w:sectPr>
      <w:headerReference r:id="rId3" w:type="default"/>
      <w:footerReference r:id="rId4" w:type="default"/>
      <w:pgSz w:w="11850" w:h="16783"/>
      <w:pgMar w:top="-173" w:right="1608" w:bottom="1412" w:left="1560" w:header="426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1"/>
      </w:pBdr>
      <w:tabs>
        <w:tab w:val="center" w:pos="4252"/>
        <w:tab w:val="center" w:pos="4419"/>
        <w:tab w:val="right" w:pos="8838"/>
        <w:tab w:val="right" w:pos="9498"/>
      </w:tabs>
      <w:jc w:val="center"/>
      <w:rPr>
        <w:b/>
        <w:i/>
      </w:rPr>
    </w:pPr>
    <w:r>
      <w:rPr>
        <w:b/>
        <w:i/>
      </w:rPr>
      <w:t>“La cooperación en la esfera de agua”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-851" w:right="-943"/>
      <w:rPr>
        <w:rFonts w:ascii="Times New Roman" w:hAnsi="Times New Roman"/>
        <w:sz w:val="20"/>
      </w:rPr>
    </w:pPr>
    <w:ins w:id="0" w:author="ecastillos" w:date="2019-10-15T11:13:45Z">
      <w:r>
        <w:rPr>
          <w:lang w:val="es-PA" w:eastAsia="es-PA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-958215</wp:posOffset>
            </wp:positionH>
            <wp:positionV relativeFrom="margin">
              <wp:posOffset>-48895</wp:posOffset>
            </wp:positionV>
            <wp:extent cx="2705735" cy="675005"/>
            <wp:effectExtent l="0" t="0" r="18415" b="1079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3" t="4983" r="63317" b="88743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del w:id="2" w:author="ecastillos" w:date="2019-10-15T11:12:55Z">
      <w:r>
        <w:rPr>
          <w:rFonts w:ascii="Century Gothic" w:hAnsi="Century Gothic" w:cs="Arial"/>
          <w:color w:val="808080"/>
          <w:sz w:val="20"/>
          <w:lang w:val="es-PA"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-1031875</wp:posOffset>
            </wp:positionH>
            <wp:positionV relativeFrom="paragraph">
              <wp:posOffset>-184150</wp:posOffset>
            </wp:positionV>
            <wp:extent cx="1924050" cy="4654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65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del>
    <w:r>
      <w:rPr>
        <w:rFonts w:ascii="Century Gothic" w:hAnsi="Century Gothic" w:cs="Arial"/>
        <w:color w:val="808080"/>
        <w:sz w:val="20"/>
      </w:rPr>
      <w:t xml:space="preserve"> </w:t>
    </w:r>
    <w:r>
      <w:rPr>
        <w:rFonts w:ascii="Times New Roman" w:hAnsi="Times New Roman"/>
        <w:sz w:val="20"/>
      </w:rPr>
      <w:t>MINISTERIO DE AMBIENTE</w:t>
    </w:r>
  </w:p>
  <w:p>
    <w:pPr>
      <w:pStyle w:val="3"/>
      <w:ind w:left="-851" w:right="-943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DIRECCION REGIONAL PANAMÁ OESTE</w:t>
    </w:r>
  </w:p>
  <w:p>
    <w:pPr>
      <w:ind w:right="-284"/>
      <w:jc w:val="center"/>
      <w:rPr>
        <w:sz w:val="16"/>
        <w:szCs w:val="16"/>
      </w:rPr>
    </w:pPr>
    <w:r>
      <w:rPr>
        <w:sz w:val="16"/>
        <w:szCs w:val="16"/>
      </w:rPr>
      <w:t>Calle Panamericana, Ave. de Las Américas, Frente al MOP, Arriba de Agro centro</w:t>
    </w:r>
  </w:p>
  <w:p>
    <w:pPr>
      <w:pBdr>
        <w:bottom w:val="single" w:color="auto" w:sz="4" w:space="1"/>
      </w:pBdr>
      <w:ind w:right="-284"/>
      <w:jc w:val="center"/>
      <w:rPr>
        <w:sz w:val="16"/>
        <w:szCs w:val="16"/>
      </w:rPr>
    </w:pPr>
    <w:r>
      <w:rPr>
        <w:sz w:val="16"/>
        <w:szCs w:val="16"/>
      </w:rPr>
      <w:t>Tel: 254-2848 – 254-3048</w:t>
    </w:r>
  </w:p>
  <w:p>
    <w:pPr>
      <w:ind w:left="-851" w:firstLine="851"/>
      <w:jc w:val="center"/>
      <w:rPr>
        <w:rFonts w:ascii="Arial" w:hAnsi="Arial" w:cs="Arial"/>
        <w:color w:val="808080"/>
        <w:sz w:val="20"/>
        <w:szCs w:val="20"/>
      </w:rPr>
    </w:pP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67D40"/>
    <w:multiLevelType w:val="multilevel"/>
    <w:tmpl w:val="40E67D40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ean Peñaloza">
    <w15:presenceInfo w15:providerId="None" w15:userId="Jean Peñaloza"/>
  </w15:person>
  <w15:person w15:author="ecastillos">
    <w15:presenceInfo w15:providerId="None" w15:userId="ecastillos"/>
  </w15:person>
  <w15:person w15:author="jpenaloza">
    <w15:presenceInfo w15:providerId="None" w15:userId="jpenalo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trackRevisions w:val="1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72"/>
    <w:rsid w:val="00000631"/>
    <w:rsid w:val="000019E2"/>
    <w:rsid w:val="00002596"/>
    <w:rsid w:val="000123FE"/>
    <w:rsid w:val="00012D08"/>
    <w:rsid w:val="00015947"/>
    <w:rsid w:val="000174A5"/>
    <w:rsid w:val="00021723"/>
    <w:rsid w:val="0002172B"/>
    <w:rsid w:val="00022A47"/>
    <w:rsid w:val="00030AB2"/>
    <w:rsid w:val="00031108"/>
    <w:rsid w:val="00042EC9"/>
    <w:rsid w:val="00042FA3"/>
    <w:rsid w:val="00044EA6"/>
    <w:rsid w:val="00045063"/>
    <w:rsid w:val="000510CB"/>
    <w:rsid w:val="00053B16"/>
    <w:rsid w:val="0005564C"/>
    <w:rsid w:val="00057324"/>
    <w:rsid w:val="000627D6"/>
    <w:rsid w:val="00062ADC"/>
    <w:rsid w:val="0006791B"/>
    <w:rsid w:val="0007068D"/>
    <w:rsid w:val="00070827"/>
    <w:rsid w:val="00070ED9"/>
    <w:rsid w:val="00071BC8"/>
    <w:rsid w:val="00074E77"/>
    <w:rsid w:val="00081055"/>
    <w:rsid w:val="00084152"/>
    <w:rsid w:val="00092105"/>
    <w:rsid w:val="00096186"/>
    <w:rsid w:val="00096407"/>
    <w:rsid w:val="000979C4"/>
    <w:rsid w:val="000A6C0C"/>
    <w:rsid w:val="000B498C"/>
    <w:rsid w:val="000B5CA8"/>
    <w:rsid w:val="000C365F"/>
    <w:rsid w:val="000C4672"/>
    <w:rsid w:val="000C5CE6"/>
    <w:rsid w:val="000D018A"/>
    <w:rsid w:val="000D3A36"/>
    <w:rsid w:val="000E0600"/>
    <w:rsid w:val="000E31E7"/>
    <w:rsid w:val="000F1D67"/>
    <w:rsid w:val="000F6D44"/>
    <w:rsid w:val="000F75FB"/>
    <w:rsid w:val="001015B5"/>
    <w:rsid w:val="0010175A"/>
    <w:rsid w:val="00101A50"/>
    <w:rsid w:val="00107714"/>
    <w:rsid w:val="00113106"/>
    <w:rsid w:val="001133E4"/>
    <w:rsid w:val="001166C4"/>
    <w:rsid w:val="001207E0"/>
    <w:rsid w:val="00122AE7"/>
    <w:rsid w:val="0012409E"/>
    <w:rsid w:val="001245A4"/>
    <w:rsid w:val="001245D6"/>
    <w:rsid w:val="00130286"/>
    <w:rsid w:val="0013060D"/>
    <w:rsid w:val="00132DF3"/>
    <w:rsid w:val="0013479B"/>
    <w:rsid w:val="00137CCB"/>
    <w:rsid w:val="001447EB"/>
    <w:rsid w:val="00155DF5"/>
    <w:rsid w:val="00164D9F"/>
    <w:rsid w:val="0016710A"/>
    <w:rsid w:val="001710FD"/>
    <w:rsid w:val="0017431A"/>
    <w:rsid w:val="0017441D"/>
    <w:rsid w:val="00175B0D"/>
    <w:rsid w:val="00176268"/>
    <w:rsid w:val="001773A9"/>
    <w:rsid w:val="001828E7"/>
    <w:rsid w:val="00182A1A"/>
    <w:rsid w:val="001866B7"/>
    <w:rsid w:val="00186F74"/>
    <w:rsid w:val="0019479C"/>
    <w:rsid w:val="001954A4"/>
    <w:rsid w:val="00195500"/>
    <w:rsid w:val="00195A25"/>
    <w:rsid w:val="0019703E"/>
    <w:rsid w:val="00197AD1"/>
    <w:rsid w:val="001A30EA"/>
    <w:rsid w:val="001A4523"/>
    <w:rsid w:val="001A4CBF"/>
    <w:rsid w:val="001A4D43"/>
    <w:rsid w:val="001A74E6"/>
    <w:rsid w:val="001B2247"/>
    <w:rsid w:val="001B3C6E"/>
    <w:rsid w:val="001C2F82"/>
    <w:rsid w:val="001C69F2"/>
    <w:rsid w:val="001C72A3"/>
    <w:rsid w:val="001D395E"/>
    <w:rsid w:val="001D5AC7"/>
    <w:rsid w:val="001D6FD6"/>
    <w:rsid w:val="001D7F2E"/>
    <w:rsid w:val="001E0B4C"/>
    <w:rsid w:val="001E5747"/>
    <w:rsid w:val="001F3D60"/>
    <w:rsid w:val="001F4191"/>
    <w:rsid w:val="001F68B4"/>
    <w:rsid w:val="001F7A9B"/>
    <w:rsid w:val="00201D78"/>
    <w:rsid w:val="00206217"/>
    <w:rsid w:val="00207CBA"/>
    <w:rsid w:val="00210300"/>
    <w:rsid w:val="002104B9"/>
    <w:rsid w:val="002119F5"/>
    <w:rsid w:val="00213BE1"/>
    <w:rsid w:val="002149E5"/>
    <w:rsid w:val="0021507D"/>
    <w:rsid w:val="00217B56"/>
    <w:rsid w:val="0022015B"/>
    <w:rsid w:val="0022622E"/>
    <w:rsid w:val="00233A7A"/>
    <w:rsid w:val="00250BFB"/>
    <w:rsid w:val="00253DBC"/>
    <w:rsid w:val="00255FFC"/>
    <w:rsid w:val="00256840"/>
    <w:rsid w:val="00257F57"/>
    <w:rsid w:val="00261669"/>
    <w:rsid w:val="00265C51"/>
    <w:rsid w:val="00265E5B"/>
    <w:rsid w:val="00266919"/>
    <w:rsid w:val="00267F9F"/>
    <w:rsid w:val="0027198C"/>
    <w:rsid w:val="0028241A"/>
    <w:rsid w:val="002863FE"/>
    <w:rsid w:val="00286926"/>
    <w:rsid w:val="00293CBC"/>
    <w:rsid w:val="00294EC5"/>
    <w:rsid w:val="00297F41"/>
    <w:rsid w:val="002A3E11"/>
    <w:rsid w:val="002A5FF5"/>
    <w:rsid w:val="002A6AA8"/>
    <w:rsid w:val="002B03A8"/>
    <w:rsid w:val="002B0AD1"/>
    <w:rsid w:val="002B2576"/>
    <w:rsid w:val="002C0CDB"/>
    <w:rsid w:val="002C1DAE"/>
    <w:rsid w:val="002C43AB"/>
    <w:rsid w:val="002C4B60"/>
    <w:rsid w:val="002C7E57"/>
    <w:rsid w:val="002D2314"/>
    <w:rsid w:val="002D6EFE"/>
    <w:rsid w:val="002E0EFF"/>
    <w:rsid w:val="002E1D36"/>
    <w:rsid w:val="002F4193"/>
    <w:rsid w:val="002F7A7F"/>
    <w:rsid w:val="00302A2F"/>
    <w:rsid w:val="003036F3"/>
    <w:rsid w:val="00306052"/>
    <w:rsid w:val="00313AA4"/>
    <w:rsid w:val="00317360"/>
    <w:rsid w:val="0032398F"/>
    <w:rsid w:val="00324478"/>
    <w:rsid w:val="0032779A"/>
    <w:rsid w:val="003324D1"/>
    <w:rsid w:val="00333673"/>
    <w:rsid w:val="00334AE9"/>
    <w:rsid w:val="00341026"/>
    <w:rsid w:val="00341A5C"/>
    <w:rsid w:val="00341C23"/>
    <w:rsid w:val="00342F2B"/>
    <w:rsid w:val="00344634"/>
    <w:rsid w:val="003459CC"/>
    <w:rsid w:val="00350392"/>
    <w:rsid w:val="003526DB"/>
    <w:rsid w:val="003544B4"/>
    <w:rsid w:val="00354E42"/>
    <w:rsid w:val="003573A2"/>
    <w:rsid w:val="00361730"/>
    <w:rsid w:val="00363DE2"/>
    <w:rsid w:val="00364B58"/>
    <w:rsid w:val="0036722E"/>
    <w:rsid w:val="00371BCC"/>
    <w:rsid w:val="00372165"/>
    <w:rsid w:val="0037362A"/>
    <w:rsid w:val="0037463B"/>
    <w:rsid w:val="00374941"/>
    <w:rsid w:val="00377B25"/>
    <w:rsid w:val="00381789"/>
    <w:rsid w:val="003829B0"/>
    <w:rsid w:val="00384D81"/>
    <w:rsid w:val="0038617C"/>
    <w:rsid w:val="00386D85"/>
    <w:rsid w:val="003901EF"/>
    <w:rsid w:val="00392DE1"/>
    <w:rsid w:val="003978D4"/>
    <w:rsid w:val="003B0287"/>
    <w:rsid w:val="003B1D30"/>
    <w:rsid w:val="003B2457"/>
    <w:rsid w:val="003B6EBE"/>
    <w:rsid w:val="003C4212"/>
    <w:rsid w:val="003C4CCF"/>
    <w:rsid w:val="003C7BA9"/>
    <w:rsid w:val="003D1192"/>
    <w:rsid w:val="003D2749"/>
    <w:rsid w:val="003D2D84"/>
    <w:rsid w:val="003E0BC4"/>
    <w:rsid w:val="003E278A"/>
    <w:rsid w:val="003E3D96"/>
    <w:rsid w:val="003F15D0"/>
    <w:rsid w:val="003F4C21"/>
    <w:rsid w:val="003F54C4"/>
    <w:rsid w:val="003F57EA"/>
    <w:rsid w:val="003F5880"/>
    <w:rsid w:val="003F6B1A"/>
    <w:rsid w:val="003F6CF3"/>
    <w:rsid w:val="003F6FEE"/>
    <w:rsid w:val="00402785"/>
    <w:rsid w:val="0040351F"/>
    <w:rsid w:val="0040560C"/>
    <w:rsid w:val="00411CB9"/>
    <w:rsid w:val="004121C0"/>
    <w:rsid w:val="00412490"/>
    <w:rsid w:val="00416AB6"/>
    <w:rsid w:val="004204AC"/>
    <w:rsid w:val="0042182C"/>
    <w:rsid w:val="00422848"/>
    <w:rsid w:val="00423BD6"/>
    <w:rsid w:val="00424467"/>
    <w:rsid w:val="00426139"/>
    <w:rsid w:val="00426172"/>
    <w:rsid w:val="00426473"/>
    <w:rsid w:val="004269B0"/>
    <w:rsid w:val="00433F3C"/>
    <w:rsid w:val="00433FBC"/>
    <w:rsid w:val="0044003F"/>
    <w:rsid w:val="0044070E"/>
    <w:rsid w:val="004476AF"/>
    <w:rsid w:val="00455A49"/>
    <w:rsid w:val="00456009"/>
    <w:rsid w:val="00456148"/>
    <w:rsid w:val="004607F9"/>
    <w:rsid w:val="00462B49"/>
    <w:rsid w:val="00467932"/>
    <w:rsid w:val="00473F7B"/>
    <w:rsid w:val="00474490"/>
    <w:rsid w:val="00474982"/>
    <w:rsid w:val="00474BC0"/>
    <w:rsid w:val="0047581E"/>
    <w:rsid w:val="00476340"/>
    <w:rsid w:val="00476807"/>
    <w:rsid w:val="0048037A"/>
    <w:rsid w:val="0048093F"/>
    <w:rsid w:val="00481047"/>
    <w:rsid w:val="00481528"/>
    <w:rsid w:val="0048233F"/>
    <w:rsid w:val="004852A9"/>
    <w:rsid w:val="004862D7"/>
    <w:rsid w:val="00490B54"/>
    <w:rsid w:val="00491F4C"/>
    <w:rsid w:val="00492D35"/>
    <w:rsid w:val="00493362"/>
    <w:rsid w:val="004943F5"/>
    <w:rsid w:val="00497AFC"/>
    <w:rsid w:val="004A3F48"/>
    <w:rsid w:val="004A4865"/>
    <w:rsid w:val="004A60AC"/>
    <w:rsid w:val="004A677B"/>
    <w:rsid w:val="004B1196"/>
    <w:rsid w:val="004B286A"/>
    <w:rsid w:val="004B736F"/>
    <w:rsid w:val="004C1DE0"/>
    <w:rsid w:val="004C7E74"/>
    <w:rsid w:val="004D014B"/>
    <w:rsid w:val="004D316F"/>
    <w:rsid w:val="004D42EC"/>
    <w:rsid w:val="004D5FE8"/>
    <w:rsid w:val="004E131C"/>
    <w:rsid w:val="004E1DCC"/>
    <w:rsid w:val="004E4CCB"/>
    <w:rsid w:val="004F0296"/>
    <w:rsid w:val="004F033D"/>
    <w:rsid w:val="004F7F4E"/>
    <w:rsid w:val="00502460"/>
    <w:rsid w:val="00505B9A"/>
    <w:rsid w:val="00507734"/>
    <w:rsid w:val="005109D3"/>
    <w:rsid w:val="00514516"/>
    <w:rsid w:val="005201A6"/>
    <w:rsid w:val="00521FAC"/>
    <w:rsid w:val="00522C00"/>
    <w:rsid w:val="00530296"/>
    <w:rsid w:val="005342D0"/>
    <w:rsid w:val="00535FEF"/>
    <w:rsid w:val="00536758"/>
    <w:rsid w:val="00541755"/>
    <w:rsid w:val="00542F5B"/>
    <w:rsid w:val="005511DF"/>
    <w:rsid w:val="00552C64"/>
    <w:rsid w:val="00553F44"/>
    <w:rsid w:val="00560E10"/>
    <w:rsid w:val="00560F82"/>
    <w:rsid w:val="00561414"/>
    <w:rsid w:val="0056285A"/>
    <w:rsid w:val="00564171"/>
    <w:rsid w:val="00574B3F"/>
    <w:rsid w:val="00575352"/>
    <w:rsid w:val="0057570D"/>
    <w:rsid w:val="00577F17"/>
    <w:rsid w:val="00585D7F"/>
    <w:rsid w:val="00586A59"/>
    <w:rsid w:val="00590C66"/>
    <w:rsid w:val="00594A59"/>
    <w:rsid w:val="0059503F"/>
    <w:rsid w:val="00596EEF"/>
    <w:rsid w:val="005A0604"/>
    <w:rsid w:val="005A6B2E"/>
    <w:rsid w:val="005A74C5"/>
    <w:rsid w:val="005B60BD"/>
    <w:rsid w:val="005B76A3"/>
    <w:rsid w:val="005C1810"/>
    <w:rsid w:val="005C6A93"/>
    <w:rsid w:val="005C7BC3"/>
    <w:rsid w:val="005D0546"/>
    <w:rsid w:val="005D117E"/>
    <w:rsid w:val="005D2D74"/>
    <w:rsid w:val="005D3694"/>
    <w:rsid w:val="005E0DB4"/>
    <w:rsid w:val="005E3BD2"/>
    <w:rsid w:val="005E6449"/>
    <w:rsid w:val="005E7CB2"/>
    <w:rsid w:val="005F1542"/>
    <w:rsid w:val="005F3CF8"/>
    <w:rsid w:val="005F403D"/>
    <w:rsid w:val="005F563B"/>
    <w:rsid w:val="005F7709"/>
    <w:rsid w:val="006103DA"/>
    <w:rsid w:val="00611782"/>
    <w:rsid w:val="0061311B"/>
    <w:rsid w:val="00614789"/>
    <w:rsid w:val="006214A7"/>
    <w:rsid w:val="00621705"/>
    <w:rsid w:val="006261CC"/>
    <w:rsid w:val="0062650F"/>
    <w:rsid w:val="006332FD"/>
    <w:rsid w:val="0063616A"/>
    <w:rsid w:val="006366D7"/>
    <w:rsid w:val="0063694A"/>
    <w:rsid w:val="00636E05"/>
    <w:rsid w:val="00636E64"/>
    <w:rsid w:val="00644FD0"/>
    <w:rsid w:val="00651834"/>
    <w:rsid w:val="00652494"/>
    <w:rsid w:val="00652B24"/>
    <w:rsid w:val="00652F21"/>
    <w:rsid w:val="006540FB"/>
    <w:rsid w:val="00655508"/>
    <w:rsid w:val="0066252C"/>
    <w:rsid w:val="00673091"/>
    <w:rsid w:val="006730B0"/>
    <w:rsid w:val="00674A66"/>
    <w:rsid w:val="00674AC3"/>
    <w:rsid w:val="006835C9"/>
    <w:rsid w:val="006863BE"/>
    <w:rsid w:val="00691BA6"/>
    <w:rsid w:val="0069229F"/>
    <w:rsid w:val="006934F5"/>
    <w:rsid w:val="00693857"/>
    <w:rsid w:val="00693E4C"/>
    <w:rsid w:val="00694A83"/>
    <w:rsid w:val="00694D8E"/>
    <w:rsid w:val="006A0014"/>
    <w:rsid w:val="006A2AF4"/>
    <w:rsid w:val="006A3A2A"/>
    <w:rsid w:val="006A5F94"/>
    <w:rsid w:val="006B0764"/>
    <w:rsid w:val="006B3833"/>
    <w:rsid w:val="006B566A"/>
    <w:rsid w:val="006B58D0"/>
    <w:rsid w:val="006C0C94"/>
    <w:rsid w:val="006C4E31"/>
    <w:rsid w:val="006C6072"/>
    <w:rsid w:val="006C6229"/>
    <w:rsid w:val="006D32FF"/>
    <w:rsid w:val="006D597F"/>
    <w:rsid w:val="006D737D"/>
    <w:rsid w:val="006E094F"/>
    <w:rsid w:val="006E40FE"/>
    <w:rsid w:val="006F0205"/>
    <w:rsid w:val="006F46BD"/>
    <w:rsid w:val="006F62DE"/>
    <w:rsid w:val="006F7962"/>
    <w:rsid w:val="00704641"/>
    <w:rsid w:val="00704664"/>
    <w:rsid w:val="00705F90"/>
    <w:rsid w:val="00706A9F"/>
    <w:rsid w:val="00711E5B"/>
    <w:rsid w:val="007121CE"/>
    <w:rsid w:val="007129AD"/>
    <w:rsid w:val="00720953"/>
    <w:rsid w:val="00720A61"/>
    <w:rsid w:val="00720E0E"/>
    <w:rsid w:val="0072154B"/>
    <w:rsid w:val="00724550"/>
    <w:rsid w:val="0072727A"/>
    <w:rsid w:val="00730AB4"/>
    <w:rsid w:val="00743A55"/>
    <w:rsid w:val="007448B7"/>
    <w:rsid w:val="007506C1"/>
    <w:rsid w:val="00751950"/>
    <w:rsid w:val="00751F55"/>
    <w:rsid w:val="00752167"/>
    <w:rsid w:val="0075334E"/>
    <w:rsid w:val="00754B79"/>
    <w:rsid w:val="00755297"/>
    <w:rsid w:val="00761BA7"/>
    <w:rsid w:val="00762C1F"/>
    <w:rsid w:val="00763FA7"/>
    <w:rsid w:val="00764C87"/>
    <w:rsid w:val="00766E2A"/>
    <w:rsid w:val="007735D8"/>
    <w:rsid w:val="007830A3"/>
    <w:rsid w:val="00784622"/>
    <w:rsid w:val="00785FAA"/>
    <w:rsid w:val="00786504"/>
    <w:rsid w:val="007874F9"/>
    <w:rsid w:val="0079017E"/>
    <w:rsid w:val="007A1C86"/>
    <w:rsid w:val="007A274B"/>
    <w:rsid w:val="007A43DC"/>
    <w:rsid w:val="007A6CD2"/>
    <w:rsid w:val="007B2B6B"/>
    <w:rsid w:val="007B2F33"/>
    <w:rsid w:val="007C46AD"/>
    <w:rsid w:val="007C4FF0"/>
    <w:rsid w:val="007C56D2"/>
    <w:rsid w:val="007C71F6"/>
    <w:rsid w:val="007D1DE4"/>
    <w:rsid w:val="007D4A7C"/>
    <w:rsid w:val="007D5CBA"/>
    <w:rsid w:val="007D7B84"/>
    <w:rsid w:val="007E2434"/>
    <w:rsid w:val="007E2FF6"/>
    <w:rsid w:val="007E57D9"/>
    <w:rsid w:val="007F21D7"/>
    <w:rsid w:val="007F4A84"/>
    <w:rsid w:val="007F6FCE"/>
    <w:rsid w:val="0080386A"/>
    <w:rsid w:val="00806AF2"/>
    <w:rsid w:val="008076C7"/>
    <w:rsid w:val="008140E2"/>
    <w:rsid w:val="008160B0"/>
    <w:rsid w:val="0082671C"/>
    <w:rsid w:val="00827DFE"/>
    <w:rsid w:val="0083209A"/>
    <w:rsid w:val="00832ADF"/>
    <w:rsid w:val="00833B7B"/>
    <w:rsid w:val="008346C4"/>
    <w:rsid w:val="00837CCE"/>
    <w:rsid w:val="008452C1"/>
    <w:rsid w:val="008455AB"/>
    <w:rsid w:val="0084573D"/>
    <w:rsid w:val="00845E46"/>
    <w:rsid w:val="008469C0"/>
    <w:rsid w:val="00847947"/>
    <w:rsid w:val="00847A1C"/>
    <w:rsid w:val="00850041"/>
    <w:rsid w:val="0085681B"/>
    <w:rsid w:val="008610CA"/>
    <w:rsid w:val="0086672C"/>
    <w:rsid w:val="00866CBF"/>
    <w:rsid w:val="00866DAB"/>
    <w:rsid w:val="008729F9"/>
    <w:rsid w:val="00872E2C"/>
    <w:rsid w:val="00873972"/>
    <w:rsid w:val="00874C01"/>
    <w:rsid w:val="00876A66"/>
    <w:rsid w:val="00876BA1"/>
    <w:rsid w:val="00880EA8"/>
    <w:rsid w:val="0088273C"/>
    <w:rsid w:val="008901B0"/>
    <w:rsid w:val="008951B0"/>
    <w:rsid w:val="00895424"/>
    <w:rsid w:val="008A07CB"/>
    <w:rsid w:val="008A12C7"/>
    <w:rsid w:val="008A28A3"/>
    <w:rsid w:val="008B4669"/>
    <w:rsid w:val="008C1664"/>
    <w:rsid w:val="008C21E1"/>
    <w:rsid w:val="008C52E4"/>
    <w:rsid w:val="008D22FE"/>
    <w:rsid w:val="008D3685"/>
    <w:rsid w:val="008D3BFF"/>
    <w:rsid w:val="008E0B8F"/>
    <w:rsid w:val="008E3725"/>
    <w:rsid w:val="008E5D2F"/>
    <w:rsid w:val="008F722C"/>
    <w:rsid w:val="00902AE6"/>
    <w:rsid w:val="00903D61"/>
    <w:rsid w:val="009119A8"/>
    <w:rsid w:val="00913A23"/>
    <w:rsid w:val="00920220"/>
    <w:rsid w:val="0092244F"/>
    <w:rsid w:val="00925446"/>
    <w:rsid w:val="00925DBC"/>
    <w:rsid w:val="00931B2C"/>
    <w:rsid w:val="00935F2A"/>
    <w:rsid w:val="00936B4B"/>
    <w:rsid w:val="00940F01"/>
    <w:rsid w:val="00947E55"/>
    <w:rsid w:val="009509F5"/>
    <w:rsid w:val="00951914"/>
    <w:rsid w:val="00951B08"/>
    <w:rsid w:val="00952A5F"/>
    <w:rsid w:val="0095380B"/>
    <w:rsid w:val="00953843"/>
    <w:rsid w:val="009552BD"/>
    <w:rsid w:val="00955A9C"/>
    <w:rsid w:val="00957C5F"/>
    <w:rsid w:val="0096227A"/>
    <w:rsid w:val="009638FF"/>
    <w:rsid w:val="00970FE0"/>
    <w:rsid w:val="009735D8"/>
    <w:rsid w:val="00975E50"/>
    <w:rsid w:val="00976052"/>
    <w:rsid w:val="00977305"/>
    <w:rsid w:val="00977BD3"/>
    <w:rsid w:val="00977F3D"/>
    <w:rsid w:val="009848C7"/>
    <w:rsid w:val="00985A8D"/>
    <w:rsid w:val="00985E42"/>
    <w:rsid w:val="009931BB"/>
    <w:rsid w:val="00995858"/>
    <w:rsid w:val="009A1097"/>
    <w:rsid w:val="009B1663"/>
    <w:rsid w:val="009B6BC0"/>
    <w:rsid w:val="009C2F79"/>
    <w:rsid w:val="009C398D"/>
    <w:rsid w:val="009C4DEB"/>
    <w:rsid w:val="009D517F"/>
    <w:rsid w:val="009E03EE"/>
    <w:rsid w:val="009E1AC7"/>
    <w:rsid w:val="009E3077"/>
    <w:rsid w:val="009E58F8"/>
    <w:rsid w:val="009E658D"/>
    <w:rsid w:val="009F1B1A"/>
    <w:rsid w:val="009F55F2"/>
    <w:rsid w:val="00A006B6"/>
    <w:rsid w:val="00A016CF"/>
    <w:rsid w:val="00A054F6"/>
    <w:rsid w:val="00A072C0"/>
    <w:rsid w:val="00A10E8A"/>
    <w:rsid w:val="00A129CC"/>
    <w:rsid w:val="00A138EC"/>
    <w:rsid w:val="00A16CE9"/>
    <w:rsid w:val="00A177E8"/>
    <w:rsid w:val="00A24DD7"/>
    <w:rsid w:val="00A314E7"/>
    <w:rsid w:val="00A319E6"/>
    <w:rsid w:val="00A33B28"/>
    <w:rsid w:val="00A33ED9"/>
    <w:rsid w:val="00A345D2"/>
    <w:rsid w:val="00A36DD1"/>
    <w:rsid w:val="00A37089"/>
    <w:rsid w:val="00A4278E"/>
    <w:rsid w:val="00A443F0"/>
    <w:rsid w:val="00A44B7F"/>
    <w:rsid w:val="00A514CC"/>
    <w:rsid w:val="00A53A3F"/>
    <w:rsid w:val="00A55A8B"/>
    <w:rsid w:val="00A60A3F"/>
    <w:rsid w:val="00A61C21"/>
    <w:rsid w:val="00A6242D"/>
    <w:rsid w:val="00A64109"/>
    <w:rsid w:val="00A72AB9"/>
    <w:rsid w:val="00A7478D"/>
    <w:rsid w:val="00A77F44"/>
    <w:rsid w:val="00A87116"/>
    <w:rsid w:val="00A87206"/>
    <w:rsid w:val="00A874F3"/>
    <w:rsid w:val="00A9011A"/>
    <w:rsid w:val="00A90AC3"/>
    <w:rsid w:val="00A91C2D"/>
    <w:rsid w:val="00A93FC1"/>
    <w:rsid w:val="00A95022"/>
    <w:rsid w:val="00A95EA8"/>
    <w:rsid w:val="00AA0D2F"/>
    <w:rsid w:val="00AA1922"/>
    <w:rsid w:val="00AA2E27"/>
    <w:rsid w:val="00AA419E"/>
    <w:rsid w:val="00AA46DC"/>
    <w:rsid w:val="00AA5F6F"/>
    <w:rsid w:val="00AA7C01"/>
    <w:rsid w:val="00AB01C4"/>
    <w:rsid w:val="00AB3CE7"/>
    <w:rsid w:val="00AB7214"/>
    <w:rsid w:val="00AC10CE"/>
    <w:rsid w:val="00AC75D0"/>
    <w:rsid w:val="00AD2DAC"/>
    <w:rsid w:val="00AD3ACB"/>
    <w:rsid w:val="00AD4144"/>
    <w:rsid w:val="00AD43C5"/>
    <w:rsid w:val="00AD533B"/>
    <w:rsid w:val="00AD62CE"/>
    <w:rsid w:val="00AD6724"/>
    <w:rsid w:val="00AD74BB"/>
    <w:rsid w:val="00AE3C25"/>
    <w:rsid w:val="00AE582E"/>
    <w:rsid w:val="00AF6583"/>
    <w:rsid w:val="00B00E9B"/>
    <w:rsid w:val="00B053F9"/>
    <w:rsid w:val="00B10B84"/>
    <w:rsid w:val="00B144BA"/>
    <w:rsid w:val="00B169EC"/>
    <w:rsid w:val="00B1778F"/>
    <w:rsid w:val="00B20EC6"/>
    <w:rsid w:val="00B263EF"/>
    <w:rsid w:val="00B2721D"/>
    <w:rsid w:val="00B36C27"/>
    <w:rsid w:val="00B416B8"/>
    <w:rsid w:val="00B42659"/>
    <w:rsid w:val="00B45AB1"/>
    <w:rsid w:val="00B508B0"/>
    <w:rsid w:val="00B517FB"/>
    <w:rsid w:val="00B52571"/>
    <w:rsid w:val="00B55061"/>
    <w:rsid w:val="00B55B1D"/>
    <w:rsid w:val="00B5725B"/>
    <w:rsid w:val="00B57FE6"/>
    <w:rsid w:val="00B723F5"/>
    <w:rsid w:val="00B73FA9"/>
    <w:rsid w:val="00B74C9E"/>
    <w:rsid w:val="00B81812"/>
    <w:rsid w:val="00B820C6"/>
    <w:rsid w:val="00B84FC1"/>
    <w:rsid w:val="00B90F53"/>
    <w:rsid w:val="00B93B1B"/>
    <w:rsid w:val="00B954B8"/>
    <w:rsid w:val="00B97197"/>
    <w:rsid w:val="00B97271"/>
    <w:rsid w:val="00B97CC2"/>
    <w:rsid w:val="00B97EDB"/>
    <w:rsid w:val="00BA0CC2"/>
    <w:rsid w:val="00BA3F5C"/>
    <w:rsid w:val="00BA425D"/>
    <w:rsid w:val="00BB0000"/>
    <w:rsid w:val="00BB51C4"/>
    <w:rsid w:val="00BC0E8D"/>
    <w:rsid w:val="00BC1F11"/>
    <w:rsid w:val="00BC6165"/>
    <w:rsid w:val="00BC7F7A"/>
    <w:rsid w:val="00BD14A6"/>
    <w:rsid w:val="00BD512D"/>
    <w:rsid w:val="00BD5DEF"/>
    <w:rsid w:val="00BE0975"/>
    <w:rsid w:val="00BE1F6F"/>
    <w:rsid w:val="00BE743B"/>
    <w:rsid w:val="00BF0736"/>
    <w:rsid w:val="00BF0888"/>
    <w:rsid w:val="00BF6970"/>
    <w:rsid w:val="00C012AF"/>
    <w:rsid w:val="00C07CD9"/>
    <w:rsid w:val="00C07D65"/>
    <w:rsid w:val="00C11394"/>
    <w:rsid w:val="00C13E1A"/>
    <w:rsid w:val="00C1537E"/>
    <w:rsid w:val="00C1797D"/>
    <w:rsid w:val="00C213AA"/>
    <w:rsid w:val="00C3343C"/>
    <w:rsid w:val="00C34426"/>
    <w:rsid w:val="00C347EE"/>
    <w:rsid w:val="00C350ED"/>
    <w:rsid w:val="00C35B16"/>
    <w:rsid w:val="00C36314"/>
    <w:rsid w:val="00C37F88"/>
    <w:rsid w:val="00C40848"/>
    <w:rsid w:val="00C43DE6"/>
    <w:rsid w:val="00C44312"/>
    <w:rsid w:val="00C47863"/>
    <w:rsid w:val="00C478A8"/>
    <w:rsid w:val="00C47D5A"/>
    <w:rsid w:val="00C50CB0"/>
    <w:rsid w:val="00C50EC8"/>
    <w:rsid w:val="00C52431"/>
    <w:rsid w:val="00C62E99"/>
    <w:rsid w:val="00C71C1C"/>
    <w:rsid w:val="00C72DF8"/>
    <w:rsid w:val="00C73F2C"/>
    <w:rsid w:val="00C75CDB"/>
    <w:rsid w:val="00C81CFE"/>
    <w:rsid w:val="00C86135"/>
    <w:rsid w:val="00C86B24"/>
    <w:rsid w:val="00C909D8"/>
    <w:rsid w:val="00C90BE5"/>
    <w:rsid w:val="00C91AFF"/>
    <w:rsid w:val="00C92B4E"/>
    <w:rsid w:val="00C97FB3"/>
    <w:rsid w:val="00CA2F2E"/>
    <w:rsid w:val="00CA3FB1"/>
    <w:rsid w:val="00CA52E0"/>
    <w:rsid w:val="00CA6D83"/>
    <w:rsid w:val="00CB0E02"/>
    <w:rsid w:val="00CB40C4"/>
    <w:rsid w:val="00CB608A"/>
    <w:rsid w:val="00CC6D56"/>
    <w:rsid w:val="00CC7081"/>
    <w:rsid w:val="00CD1E7A"/>
    <w:rsid w:val="00CD1F0D"/>
    <w:rsid w:val="00CD2D0E"/>
    <w:rsid w:val="00CD4B93"/>
    <w:rsid w:val="00CE3196"/>
    <w:rsid w:val="00CE367C"/>
    <w:rsid w:val="00CE4F85"/>
    <w:rsid w:val="00CE6124"/>
    <w:rsid w:val="00CE69BD"/>
    <w:rsid w:val="00CF31F1"/>
    <w:rsid w:val="00D02A6A"/>
    <w:rsid w:val="00D02BF9"/>
    <w:rsid w:val="00D048EA"/>
    <w:rsid w:val="00D0706B"/>
    <w:rsid w:val="00D15654"/>
    <w:rsid w:val="00D16DD1"/>
    <w:rsid w:val="00D20696"/>
    <w:rsid w:val="00D228D7"/>
    <w:rsid w:val="00D23D4B"/>
    <w:rsid w:val="00D24961"/>
    <w:rsid w:val="00D258F9"/>
    <w:rsid w:val="00D271DB"/>
    <w:rsid w:val="00D413F5"/>
    <w:rsid w:val="00D4319B"/>
    <w:rsid w:val="00D4506D"/>
    <w:rsid w:val="00D46F47"/>
    <w:rsid w:val="00D4778D"/>
    <w:rsid w:val="00D50458"/>
    <w:rsid w:val="00D52B97"/>
    <w:rsid w:val="00D53A58"/>
    <w:rsid w:val="00D53EFA"/>
    <w:rsid w:val="00D55CCA"/>
    <w:rsid w:val="00D600D4"/>
    <w:rsid w:val="00D65E04"/>
    <w:rsid w:val="00D71BA0"/>
    <w:rsid w:val="00D7388D"/>
    <w:rsid w:val="00D740BA"/>
    <w:rsid w:val="00D814DE"/>
    <w:rsid w:val="00D82DDF"/>
    <w:rsid w:val="00D83E37"/>
    <w:rsid w:val="00D83FEA"/>
    <w:rsid w:val="00D8630F"/>
    <w:rsid w:val="00D86B72"/>
    <w:rsid w:val="00D900BF"/>
    <w:rsid w:val="00D921C8"/>
    <w:rsid w:val="00D94FE9"/>
    <w:rsid w:val="00D95075"/>
    <w:rsid w:val="00DA1055"/>
    <w:rsid w:val="00DA3E23"/>
    <w:rsid w:val="00DB096D"/>
    <w:rsid w:val="00DB1BFB"/>
    <w:rsid w:val="00DB41C8"/>
    <w:rsid w:val="00DB41F6"/>
    <w:rsid w:val="00DB6363"/>
    <w:rsid w:val="00DC2B73"/>
    <w:rsid w:val="00DC3936"/>
    <w:rsid w:val="00DD176B"/>
    <w:rsid w:val="00DD1F13"/>
    <w:rsid w:val="00DD60EF"/>
    <w:rsid w:val="00DE1B27"/>
    <w:rsid w:val="00DE34FF"/>
    <w:rsid w:val="00DE5E29"/>
    <w:rsid w:val="00DF17AB"/>
    <w:rsid w:val="00DF2EBD"/>
    <w:rsid w:val="00DF3115"/>
    <w:rsid w:val="00DF3545"/>
    <w:rsid w:val="00DF4E80"/>
    <w:rsid w:val="00DF67F5"/>
    <w:rsid w:val="00DF76F4"/>
    <w:rsid w:val="00E000BF"/>
    <w:rsid w:val="00E000D9"/>
    <w:rsid w:val="00E00B9C"/>
    <w:rsid w:val="00E02310"/>
    <w:rsid w:val="00E0360F"/>
    <w:rsid w:val="00E137FE"/>
    <w:rsid w:val="00E141AB"/>
    <w:rsid w:val="00E17B38"/>
    <w:rsid w:val="00E21BB3"/>
    <w:rsid w:val="00E244B9"/>
    <w:rsid w:val="00E27410"/>
    <w:rsid w:val="00E306C0"/>
    <w:rsid w:val="00E310C4"/>
    <w:rsid w:val="00E32999"/>
    <w:rsid w:val="00E32BD4"/>
    <w:rsid w:val="00E32FFA"/>
    <w:rsid w:val="00E3493D"/>
    <w:rsid w:val="00E402BD"/>
    <w:rsid w:val="00E405E7"/>
    <w:rsid w:val="00E40DE2"/>
    <w:rsid w:val="00E41F1D"/>
    <w:rsid w:val="00E4441E"/>
    <w:rsid w:val="00E44726"/>
    <w:rsid w:val="00E611F6"/>
    <w:rsid w:val="00E62A49"/>
    <w:rsid w:val="00E66716"/>
    <w:rsid w:val="00E67B89"/>
    <w:rsid w:val="00E71FA6"/>
    <w:rsid w:val="00E73C9B"/>
    <w:rsid w:val="00E748E0"/>
    <w:rsid w:val="00E764C2"/>
    <w:rsid w:val="00E81600"/>
    <w:rsid w:val="00E821D3"/>
    <w:rsid w:val="00E83B88"/>
    <w:rsid w:val="00E83EA6"/>
    <w:rsid w:val="00E84107"/>
    <w:rsid w:val="00E849BD"/>
    <w:rsid w:val="00E87392"/>
    <w:rsid w:val="00E93182"/>
    <w:rsid w:val="00E9631F"/>
    <w:rsid w:val="00E97692"/>
    <w:rsid w:val="00EA263C"/>
    <w:rsid w:val="00EA309C"/>
    <w:rsid w:val="00EA589D"/>
    <w:rsid w:val="00EA59F4"/>
    <w:rsid w:val="00EA6759"/>
    <w:rsid w:val="00EB1913"/>
    <w:rsid w:val="00EB1967"/>
    <w:rsid w:val="00EB1B89"/>
    <w:rsid w:val="00EB5855"/>
    <w:rsid w:val="00EB60E7"/>
    <w:rsid w:val="00EC4BA1"/>
    <w:rsid w:val="00EC57A1"/>
    <w:rsid w:val="00ED7A74"/>
    <w:rsid w:val="00EE0EAC"/>
    <w:rsid w:val="00EE1F6F"/>
    <w:rsid w:val="00EE2110"/>
    <w:rsid w:val="00EE3356"/>
    <w:rsid w:val="00EE5445"/>
    <w:rsid w:val="00EF0E7E"/>
    <w:rsid w:val="00EF508B"/>
    <w:rsid w:val="00EF5438"/>
    <w:rsid w:val="00EF5FA2"/>
    <w:rsid w:val="00EF6698"/>
    <w:rsid w:val="00EF7415"/>
    <w:rsid w:val="00F05CAE"/>
    <w:rsid w:val="00F064CE"/>
    <w:rsid w:val="00F0668D"/>
    <w:rsid w:val="00F1245C"/>
    <w:rsid w:val="00F16D58"/>
    <w:rsid w:val="00F17689"/>
    <w:rsid w:val="00F26C96"/>
    <w:rsid w:val="00F30AF6"/>
    <w:rsid w:val="00F34640"/>
    <w:rsid w:val="00F35B55"/>
    <w:rsid w:val="00F41B5F"/>
    <w:rsid w:val="00F50E38"/>
    <w:rsid w:val="00F519E4"/>
    <w:rsid w:val="00F5775B"/>
    <w:rsid w:val="00F618A6"/>
    <w:rsid w:val="00F85628"/>
    <w:rsid w:val="00F8637D"/>
    <w:rsid w:val="00F9138A"/>
    <w:rsid w:val="00F92335"/>
    <w:rsid w:val="00F9704C"/>
    <w:rsid w:val="00FA03E7"/>
    <w:rsid w:val="00FA2DA8"/>
    <w:rsid w:val="00FA6215"/>
    <w:rsid w:val="00FB06D4"/>
    <w:rsid w:val="00FB0F10"/>
    <w:rsid w:val="00FB120E"/>
    <w:rsid w:val="00FB250A"/>
    <w:rsid w:val="00FB5994"/>
    <w:rsid w:val="00FB5B2C"/>
    <w:rsid w:val="00FC030A"/>
    <w:rsid w:val="00FC182C"/>
    <w:rsid w:val="00FC201F"/>
    <w:rsid w:val="00FD0B0F"/>
    <w:rsid w:val="00FD6EB8"/>
    <w:rsid w:val="00FE1E1B"/>
    <w:rsid w:val="00FE34D4"/>
    <w:rsid w:val="00FF47E1"/>
    <w:rsid w:val="00FF537C"/>
    <w:rsid w:val="00FF66E9"/>
    <w:rsid w:val="03FD6FB9"/>
    <w:rsid w:val="1799365B"/>
    <w:rsid w:val="25B00969"/>
    <w:rsid w:val="282127A8"/>
    <w:rsid w:val="295062B3"/>
    <w:rsid w:val="2C8022AE"/>
    <w:rsid w:val="2EA72887"/>
    <w:rsid w:val="30094901"/>
    <w:rsid w:val="30507357"/>
    <w:rsid w:val="31522FFB"/>
    <w:rsid w:val="332675AB"/>
    <w:rsid w:val="3A112DFC"/>
    <w:rsid w:val="3A9E6E96"/>
    <w:rsid w:val="3B282F02"/>
    <w:rsid w:val="470E7E73"/>
    <w:rsid w:val="473D683A"/>
    <w:rsid w:val="477F217A"/>
    <w:rsid w:val="48BB566D"/>
    <w:rsid w:val="499F28B7"/>
    <w:rsid w:val="4B771BD3"/>
    <w:rsid w:val="4D5757E4"/>
    <w:rsid w:val="4F2D7F47"/>
    <w:rsid w:val="51706AA0"/>
    <w:rsid w:val="53876413"/>
    <w:rsid w:val="548313F8"/>
    <w:rsid w:val="56D9344B"/>
    <w:rsid w:val="5C9923EF"/>
    <w:rsid w:val="5FA50803"/>
    <w:rsid w:val="61103087"/>
    <w:rsid w:val="6919482C"/>
    <w:rsid w:val="6A0B6A69"/>
    <w:rsid w:val="6C9E2A8F"/>
    <w:rsid w:val="6E2E0920"/>
    <w:rsid w:val="713A1BA5"/>
    <w:rsid w:val="72A77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3">
    <w:name w:val="heading 2"/>
    <w:basedOn w:val="1"/>
    <w:next w:val="1"/>
    <w:link w:val="11"/>
    <w:qFormat/>
    <w:uiPriority w:val="0"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419"/>
        <w:tab w:val="right" w:pos="8838"/>
      </w:tabs>
    </w:pPr>
  </w:style>
  <w:style w:type="paragraph" w:styleId="6">
    <w:name w:val="footer"/>
    <w:basedOn w:val="1"/>
    <w:link w:val="13"/>
    <w:qFormat/>
    <w:uiPriority w:val="99"/>
    <w:pPr>
      <w:tabs>
        <w:tab w:val="center" w:pos="4252"/>
        <w:tab w:val="right" w:pos="8504"/>
      </w:tabs>
    </w:p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Título 1 Car"/>
    <w:basedOn w:val="7"/>
    <w:link w:val="2"/>
    <w:qFormat/>
    <w:uiPriority w:val="0"/>
    <w:rPr>
      <w:rFonts w:ascii="Trebuchet MS" w:hAnsi="Trebuchet MS" w:eastAsia="Times New Roman" w:cs="Times New Roman"/>
      <w:b/>
      <w:sz w:val="32"/>
      <w:szCs w:val="20"/>
      <w:lang w:val="es-ES" w:eastAsia="es-ES"/>
    </w:rPr>
  </w:style>
  <w:style w:type="character" w:customStyle="1" w:styleId="11">
    <w:name w:val="Título 2 Car"/>
    <w:basedOn w:val="7"/>
    <w:link w:val="3"/>
    <w:qFormat/>
    <w:uiPriority w:val="0"/>
    <w:rPr>
      <w:rFonts w:ascii="Trebuchet MS" w:hAnsi="Trebuchet MS" w:eastAsia="Times New Roman" w:cs="Times New Roman"/>
      <w:b/>
      <w:sz w:val="36"/>
      <w:szCs w:val="20"/>
      <w:lang w:val="es-ES" w:eastAsia="es-E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Pie de página Car"/>
    <w:basedOn w:val="7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14">
    <w:name w:val="Encabezado Car"/>
    <w:basedOn w:val="7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15">
    <w:name w:val="Texto de globo Car"/>
    <w:basedOn w:val="7"/>
    <w:link w:val="4"/>
    <w:semiHidden/>
    <w:qFormat/>
    <w:uiPriority w:val="99"/>
    <w:rPr>
      <w:rFonts w:ascii="Tahoma" w:hAnsi="Tahoma" w:eastAsia="Times New Roman" w:cs="Tahoma"/>
      <w:sz w:val="16"/>
      <w:szCs w:val="16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B33ED0-0167-4E51-84B9-D8513388F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654</Words>
  <Characters>3601</Characters>
  <Lines>30</Lines>
  <Paragraphs>8</Paragraphs>
  <TotalTime>2</TotalTime>
  <ScaleCrop>false</ScaleCrop>
  <LinksUpToDate>false</LinksUpToDate>
  <CharactersWithSpaces>4247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2016-07-19T17:14:00Z</dcterms:created>
  <dc:creator>jean.penaloza</dc:creator>
  <cp:lastModifiedBy>ecastillos</cp:lastModifiedBy>
  <cp:lastPrinted>2018-09-10T20:22:00Z</cp:lastPrinted>
  <dcterms:modified xsi:type="dcterms:W3CDTF">2019-10-15T16:15:34Z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3082-11.2.0.8970</vt:lpwstr>
  </property>
</Properties>
</file>