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CF6" w:rsidRDefault="00642CF6" w:rsidP="00642CF6">
      <w:pPr>
        <w:ind w:right="-235"/>
        <w:jc w:val="both"/>
        <w:rPr>
          <w:ins w:id="0" w:author="Raul de Sedas R." w:date="2019-10-15T15:52:00Z"/>
          <w:rFonts w:eastAsia="Batang"/>
          <w:color w:val="000000" w:themeColor="text1"/>
          <w:sz w:val="22"/>
          <w:szCs w:val="22"/>
        </w:rPr>
      </w:pPr>
    </w:p>
    <w:p w:rsidR="00DA07CA" w:rsidRPr="00642CF6" w:rsidDel="009F6A01" w:rsidRDefault="00154631" w:rsidP="00642CF6">
      <w:pPr>
        <w:ind w:left="-851" w:right="-943"/>
        <w:jc w:val="both"/>
        <w:rPr>
          <w:del w:id="1" w:author="Raul de Sedas R." w:date="2019-10-15T15:43:00Z"/>
          <w:rFonts w:eastAsia="Batang"/>
          <w:color w:val="000000" w:themeColor="text1"/>
          <w:sz w:val="22"/>
          <w:szCs w:val="22"/>
          <w:rPrChange w:id="2" w:author="Raul de Sedas R." w:date="2019-10-15T15:49:00Z">
            <w:rPr>
              <w:del w:id="3" w:author="Raul de Sedas R." w:date="2019-10-15T15:43:00Z"/>
              <w:rFonts w:ascii="Arial" w:eastAsia="Batang" w:hAnsi="Arial" w:cs="Arial"/>
              <w:color w:val="000000" w:themeColor="text1"/>
            </w:rPr>
          </w:rPrChange>
        </w:rPr>
        <w:pPrChange w:id="4" w:author="Raul de Sedas R." w:date="2019-10-15T15:49:00Z">
          <w:pPr>
            <w:ind w:left="-851" w:right="-943"/>
            <w:jc w:val="both"/>
          </w:pPr>
        </w:pPrChange>
      </w:pPr>
      <w:ins w:id="5" w:author="Jean Peñaloza" w:date="2018-05-28T09:06:00Z">
        <w:del w:id="6" w:author="Raul de Sedas R." w:date="2019-10-15T15:43:00Z">
          <w:r w:rsidRPr="00642CF6" w:rsidDel="009F6A01">
            <w:rPr>
              <w:rFonts w:eastAsia="Batang"/>
              <w:color w:val="000000" w:themeColor="text1"/>
              <w:sz w:val="22"/>
              <w:szCs w:val="22"/>
              <w:rPrChange w:id="7" w:author="Raul de Sedas R." w:date="2019-10-15T15:49:00Z">
                <w:rPr>
                  <w:rFonts w:ascii="Arial" w:eastAsia="Batang" w:hAnsi="Arial" w:cs="Arial"/>
                  <w:color w:val="000000" w:themeColor="text1"/>
                </w:rPr>
              </w:rPrChange>
            </w:rPr>
            <w:delText xml:space="preserve">  </w:delText>
          </w:r>
        </w:del>
      </w:ins>
    </w:p>
    <w:p w:rsidR="00DA07CA" w:rsidRPr="00642CF6" w:rsidDel="009F6A01" w:rsidRDefault="00DA07CA" w:rsidP="00642CF6">
      <w:pPr>
        <w:ind w:left="-851" w:right="-943"/>
        <w:jc w:val="both"/>
        <w:rPr>
          <w:del w:id="8" w:author="Raul de Sedas R." w:date="2019-10-15T15:43:00Z"/>
          <w:rFonts w:eastAsia="Batang"/>
          <w:color w:val="000000" w:themeColor="text1"/>
          <w:sz w:val="22"/>
          <w:szCs w:val="22"/>
          <w:rPrChange w:id="9" w:author="Raul de Sedas R." w:date="2019-10-15T15:49:00Z">
            <w:rPr>
              <w:del w:id="10" w:author="Raul de Sedas R." w:date="2019-10-15T15:43:00Z"/>
              <w:rFonts w:ascii="Arial" w:eastAsia="Batang" w:hAnsi="Arial" w:cs="Arial"/>
              <w:color w:val="000000" w:themeColor="text1"/>
            </w:rPr>
          </w:rPrChange>
        </w:rPr>
        <w:pPrChange w:id="11" w:author="Raul de Sedas R." w:date="2019-10-15T15:49:00Z">
          <w:pPr>
            <w:ind w:left="-851" w:right="-943"/>
            <w:jc w:val="both"/>
          </w:pPr>
        </w:pPrChange>
      </w:pPr>
    </w:p>
    <w:p w:rsidR="00DA07CA" w:rsidRPr="00642CF6" w:rsidDel="009F6A01" w:rsidRDefault="00DA07CA" w:rsidP="00642CF6">
      <w:pPr>
        <w:ind w:left="-851" w:right="-943"/>
        <w:jc w:val="both"/>
        <w:rPr>
          <w:del w:id="12" w:author="Raul de Sedas R." w:date="2019-10-15T15:43:00Z"/>
          <w:rFonts w:eastAsia="Batang"/>
          <w:color w:val="000000" w:themeColor="text1"/>
          <w:sz w:val="22"/>
          <w:szCs w:val="22"/>
          <w:rPrChange w:id="13" w:author="Raul de Sedas R." w:date="2019-10-15T15:49:00Z">
            <w:rPr>
              <w:del w:id="14" w:author="Raul de Sedas R." w:date="2019-10-15T15:43:00Z"/>
              <w:rFonts w:ascii="Arial" w:eastAsia="Batang" w:hAnsi="Arial" w:cs="Arial"/>
              <w:color w:val="000000" w:themeColor="text1"/>
            </w:rPr>
          </w:rPrChange>
        </w:rPr>
        <w:pPrChange w:id="15" w:author="Raul de Sedas R." w:date="2019-10-15T15:49:00Z">
          <w:pPr>
            <w:ind w:left="-851" w:right="-943"/>
            <w:jc w:val="both"/>
          </w:pPr>
        </w:pPrChange>
      </w:pPr>
    </w:p>
    <w:p w:rsidR="00DA07CA" w:rsidRPr="00642CF6" w:rsidDel="009F6A01" w:rsidRDefault="00DA07CA" w:rsidP="00642CF6">
      <w:pPr>
        <w:ind w:left="-851" w:right="-943"/>
        <w:jc w:val="both"/>
        <w:rPr>
          <w:del w:id="16" w:author="Raul de Sedas R." w:date="2019-10-15T15:43:00Z"/>
          <w:rFonts w:eastAsia="Batang"/>
          <w:color w:val="000000" w:themeColor="text1"/>
          <w:sz w:val="22"/>
          <w:szCs w:val="22"/>
          <w:rPrChange w:id="17" w:author="Raul de Sedas R." w:date="2019-10-15T15:49:00Z">
            <w:rPr>
              <w:del w:id="18" w:author="Raul de Sedas R." w:date="2019-10-15T15:43:00Z"/>
              <w:rFonts w:ascii="Arial" w:eastAsia="Batang" w:hAnsi="Arial" w:cs="Arial"/>
              <w:color w:val="000000" w:themeColor="text1"/>
            </w:rPr>
          </w:rPrChange>
        </w:rPr>
        <w:pPrChange w:id="19" w:author="Raul de Sedas R." w:date="2019-10-15T15:49:00Z">
          <w:pPr>
            <w:ind w:left="-851" w:right="-943"/>
            <w:jc w:val="both"/>
          </w:pPr>
        </w:pPrChange>
      </w:pPr>
    </w:p>
    <w:p w:rsidR="00DA07CA" w:rsidRPr="00642CF6" w:rsidDel="009F6A01" w:rsidRDefault="00DA07CA" w:rsidP="00642CF6">
      <w:pPr>
        <w:ind w:left="-851" w:right="-943"/>
        <w:jc w:val="both"/>
        <w:rPr>
          <w:del w:id="20" w:author="Raul de Sedas R." w:date="2019-10-15T15:43:00Z"/>
          <w:rFonts w:eastAsia="Batang"/>
          <w:color w:val="000000" w:themeColor="text1"/>
          <w:sz w:val="22"/>
          <w:szCs w:val="22"/>
          <w:rPrChange w:id="21" w:author="Raul de Sedas R." w:date="2019-10-15T15:49:00Z">
            <w:rPr>
              <w:del w:id="22" w:author="Raul de Sedas R." w:date="2019-10-15T15:43:00Z"/>
              <w:rFonts w:ascii="Arial" w:eastAsia="Batang" w:hAnsi="Arial" w:cs="Arial"/>
              <w:color w:val="000000" w:themeColor="text1"/>
            </w:rPr>
          </w:rPrChange>
        </w:rPr>
        <w:pPrChange w:id="23" w:author="Raul de Sedas R." w:date="2019-10-15T15:49:00Z">
          <w:pPr>
            <w:ind w:left="-851" w:right="-943"/>
            <w:jc w:val="both"/>
          </w:pPr>
        </w:pPrChange>
      </w:pPr>
    </w:p>
    <w:p w:rsidR="00DA07CA" w:rsidRPr="00642CF6" w:rsidRDefault="00154631" w:rsidP="00642CF6">
      <w:pPr>
        <w:ind w:right="-235"/>
        <w:jc w:val="both"/>
        <w:rPr>
          <w:rFonts w:eastAsia="Batang"/>
          <w:color w:val="000000" w:themeColor="text1"/>
          <w:sz w:val="22"/>
          <w:szCs w:val="22"/>
          <w:rPrChange w:id="24" w:author="Raul de Sedas R." w:date="2019-10-15T15:49:00Z">
            <w:rPr>
              <w:rFonts w:eastAsia="Batang"/>
              <w:color w:val="000000" w:themeColor="text1"/>
            </w:rPr>
          </w:rPrChange>
        </w:rPr>
      </w:pPr>
      <w:r w:rsidRPr="00642CF6">
        <w:rPr>
          <w:rFonts w:eastAsia="Batang"/>
          <w:color w:val="000000" w:themeColor="text1"/>
          <w:sz w:val="22"/>
          <w:szCs w:val="22"/>
          <w:rPrChange w:id="25" w:author="Raul de Sedas R." w:date="2019-10-15T15:49:00Z">
            <w:rPr>
              <w:rFonts w:eastAsia="Batang"/>
              <w:color w:val="000000" w:themeColor="text1"/>
            </w:rPr>
          </w:rPrChange>
        </w:rPr>
        <w:t xml:space="preserve">La Chorrera, </w:t>
      </w:r>
      <w:ins w:id="26" w:author="ecastillos" w:date="2019-10-09T13:27:00Z">
        <w:r w:rsidRPr="00642CF6">
          <w:rPr>
            <w:rFonts w:eastAsia="Batang"/>
            <w:color w:val="000000" w:themeColor="text1"/>
            <w:sz w:val="22"/>
            <w:szCs w:val="22"/>
            <w:lang w:val="es-PA"/>
            <w:rPrChange w:id="27" w:author="Raul de Sedas R." w:date="2019-10-15T15:49:00Z">
              <w:rPr>
                <w:rFonts w:eastAsia="Batang"/>
                <w:color w:val="000000" w:themeColor="text1"/>
                <w:lang w:val="es-PA"/>
              </w:rPr>
            </w:rPrChange>
          </w:rPr>
          <w:t>1</w:t>
        </w:r>
      </w:ins>
      <w:ins w:id="28" w:author="ecastillos" w:date="2019-10-15T11:11:00Z">
        <w:r w:rsidRPr="00642CF6">
          <w:rPr>
            <w:rFonts w:eastAsia="Batang"/>
            <w:color w:val="000000" w:themeColor="text1"/>
            <w:sz w:val="22"/>
            <w:szCs w:val="22"/>
            <w:lang w:val="es-PA"/>
            <w:rPrChange w:id="29" w:author="Raul de Sedas R." w:date="2019-10-15T15:49:00Z">
              <w:rPr>
                <w:rFonts w:eastAsia="Batang"/>
                <w:color w:val="000000" w:themeColor="text1"/>
                <w:lang w:val="es-PA"/>
              </w:rPr>
            </w:rPrChange>
          </w:rPr>
          <w:t>4</w:t>
        </w:r>
      </w:ins>
      <w:ins w:id="30" w:author="jpenaloza" w:date="2018-09-24T10:47:00Z">
        <w:del w:id="31" w:author="ecastillos" w:date="2019-10-09T13:27:00Z">
          <w:r w:rsidRPr="00642CF6">
            <w:rPr>
              <w:rFonts w:eastAsia="Batang"/>
              <w:color w:val="000000" w:themeColor="text1"/>
              <w:sz w:val="22"/>
              <w:szCs w:val="22"/>
              <w:rPrChange w:id="32" w:author="Raul de Sedas R." w:date="2019-10-15T15:49:00Z">
                <w:rPr>
                  <w:rFonts w:eastAsia="Batang"/>
                  <w:color w:val="000000" w:themeColor="text1"/>
                </w:rPr>
              </w:rPrChange>
            </w:rPr>
            <w:delText>24</w:delText>
          </w:r>
        </w:del>
      </w:ins>
      <w:ins w:id="33" w:author="Jean Peñaloza" w:date="2018-07-02T09:26:00Z">
        <w:del w:id="34" w:author="jpenaloza" w:date="2018-09-10T14:51:00Z">
          <w:r w:rsidRPr="00642CF6">
            <w:rPr>
              <w:rFonts w:eastAsia="Batang"/>
              <w:color w:val="000000" w:themeColor="text1"/>
              <w:sz w:val="22"/>
              <w:szCs w:val="22"/>
              <w:rPrChange w:id="35" w:author="Raul de Sedas R." w:date="2019-10-15T15:49:00Z">
                <w:rPr>
                  <w:rFonts w:eastAsia="Batang"/>
                  <w:color w:val="000000" w:themeColor="text1"/>
                </w:rPr>
              </w:rPrChange>
            </w:rPr>
            <w:delText>0</w:delText>
          </w:r>
        </w:del>
        <w:del w:id="36" w:author="jpenaloza" w:date="2018-08-07T16:16:00Z">
          <w:r w:rsidRPr="00642CF6">
            <w:rPr>
              <w:rFonts w:eastAsia="Batang"/>
              <w:color w:val="000000" w:themeColor="text1"/>
              <w:sz w:val="22"/>
              <w:szCs w:val="22"/>
              <w:rPrChange w:id="37" w:author="Raul de Sedas R." w:date="2019-10-15T15:49:00Z">
                <w:rPr>
                  <w:rFonts w:eastAsia="Batang"/>
                  <w:color w:val="000000" w:themeColor="text1"/>
                </w:rPr>
              </w:rPrChange>
            </w:rPr>
            <w:delText>2</w:delText>
          </w:r>
        </w:del>
      </w:ins>
      <w:del w:id="38" w:author="Jean Peñaloza" w:date="2018-05-31T12:36:00Z">
        <w:r w:rsidRPr="00642CF6">
          <w:rPr>
            <w:rFonts w:eastAsia="Batang"/>
            <w:color w:val="000000" w:themeColor="text1"/>
            <w:sz w:val="22"/>
            <w:szCs w:val="22"/>
            <w:rPrChange w:id="39" w:author="Raul de Sedas R." w:date="2019-10-15T15:49:00Z">
              <w:rPr>
                <w:rFonts w:eastAsia="Batang"/>
                <w:color w:val="000000" w:themeColor="text1"/>
              </w:rPr>
            </w:rPrChange>
          </w:rPr>
          <w:delText>1</w:delText>
        </w:r>
      </w:del>
      <w:del w:id="40" w:author="Jean Peñaloza" w:date="2018-05-15T09:42:00Z">
        <w:r w:rsidRPr="00642CF6">
          <w:rPr>
            <w:rFonts w:eastAsia="Batang"/>
            <w:color w:val="000000" w:themeColor="text1"/>
            <w:sz w:val="22"/>
            <w:szCs w:val="22"/>
            <w:rPrChange w:id="41" w:author="Raul de Sedas R." w:date="2019-10-15T15:49:00Z">
              <w:rPr>
                <w:rFonts w:eastAsia="Batang"/>
                <w:color w:val="000000" w:themeColor="text1"/>
              </w:rPr>
            </w:rPrChange>
          </w:rPr>
          <w:delText>4</w:delText>
        </w:r>
      </w:del>
      <w:r w:rsidRPr="00642CF6">
        <w:rPr>
          <w:rFonts w:eastAsia="Batang"/>
          <w:color w:val="000000" w:themeColor="text1"/>
          <w:sz w:val="22"/>
          <w:szCs w:val="22"/>
          <w:rPrChange w:id="42" w:author="Raul de Sedas R." w:date="2019-10-15T15:49:00Z">
            <w:rPr>
              <w:rFonts w:eastAsia="Batang"/>
              <w:color w:val="000000" w:themeColor="text1"/>
            </w:rPr>
          </w:rPrChange>
        </w:rPr>
        <w:t xml:space="preserve"> de</w:t>
      </w:r>
      <w:ins w:id="43" w:author="jpenaloza" w:date="2018-08-07T16:17:00Z">
        <w:r w:rsidRPr="00642CF6">
          <w:rPr>
            <w:rFonts w:eastAsia="Batang"/>
            <w:color w:val="000000" w:themeColor="text1"/>
            <w:sz w:val="22"/>
            <w:szCs w:val="22"/>
            <w:rPrChange w:id="44" w:author="Raul de Sedas R." w:date="2019-10-15T15:49:00Z">
              <w:rPr>
                <w:rFonts w:eastAsia="Batang"/>
                <w:color w:val="000000" w:themeColor="text1"/>
              </w:rPr>
            </w:rPrChange>
          </w:rPr>
          <w:t xml:space="preserve"> </w:t>
        </w:r>
      </w:ins>
      <w:ins w:id="45" w:author="ecastillos" w:date="2019-10-09T13:27:00Z">
        <w:r w:rsidRPr="00642CF6">
          <w:rPr>
            <w:rFonts w:eastAsia="Batang"/>
            <w:color w:val="000000" w:themeColor="text1"/>
            <w:sz w:val="22"/>
            <w:szCs w:val="22"/>
            <w:lang w:val="es-PA"/>
            <w:rPrChange w:id="46" w:author="Raul de Sedas R." w:date="2019-10-15T15:49:00Z">
              <w:rPr>
                <w:rFonts w:eastAsia="Batang"/>
                <w:color w:val="000000" w:themeColor="text1"/>
                <w:lang w:val="es-PA"/>
              </w:rPr>
            </w:rPrChange>
          </w:rPr>
          <w:t xml:space="preserve">octubre </w:t>
        </w:r>
      </w:ins>
      <w:del w:id="47" w:author="ecastillos" w:date="2019-10-09T13:27:00Z">
        <w:r w:rsidRPr="00642CF6">
          <w:rPr>
            <w:rFonts w:eastAsia="Batang"/>
            <w:color w:val="000000" w:themeColor="text1"/>
            <w:sz w:val="22"/>
            <w:szCs w:val="22"/>
            <w:lang w:val="es-PA"/>
            <w:rPrChange w:id="48" w:author="Raul de Sedas R." w:date="2019-10-15T15:49:00Z">
              <w:rPr>
                <w:rFonts w:eastAsia="Batang"/>
                <w:color w:val="000000" w:themeColor="text1"/>
                <w:lang w:val="en-US"/>
              </w:rPr>
            </w:rPrChange>
          </w:rPr>
          <w:delText xml:space="preserve"> mayo </w:delText>
        </w:r>
      </w:del>
      <w:ins w:id="49" w:author="Jean Peñaloza" w:date="2018-06-11T13:29:00Z">
        <w:del w:id="50" w:author="ecastillos" w:date="2019-10-09T13:27:00Z">
          <w:r w:rsidRPr="00642CF6">
            <w:rPr>
              <w:rFonts w:eastAsia="Batang"/>
              <w:color w:val="000000" w:themeColor="text1"/>
              <w:sz w:val="22"/>
              <w:szCs w:val="22"/>
              <w:lang w:val="es-PA"/>
              <w:rPrChange w:id="51" w:author="Raul de Sedas R." w:date="2019-10-15T15:49:00Z">
                <w:rPr>
                  <w:rFonts w:eastAsia="Batang"/>
                  <w:color w:val="000000" w:themeColor="text1"/>
                  <w:lang w:val="en-US"/>
                </w:rPr>
              </w:rPrChange>
            </w:rPr>
            <w:delText>ju</w:delText>
          </w:r>
        </w:del>
      </w:ins>
      <w:ins w:id="52" w:author="Jean Peñaloza" w:date="2018-07-02T09:26:00Z">
        <w:del w:id="53" w:author="ecastillos" w:date="2019-10-09T13:27:00Z">
          <w:r w:rsidRPr="00642CF6">
            <w:rPr>
              <w:rFonts w:eastAsia="Batang"/>
              <w:color w:val="000000" w:themeColor="text1"/>
              <w:sz w:val="22"/>
              <w:szCs w:val="22"/>
              <w:lang w:val="es-PA"/>
              <w:rPrChange w:id="54" w:author="Raul de Sedas R." w:date="2019-10-15T15:49:00Z">
                <w:rPr>
                  <w:rFonts w:eastAsia="Batang"/>
                  <w:color w:val="000000" w:themeColor="text1"/>
                  <w:lang w:val="en-US"/>
                </w:rPr>
              </w:rPrChange>
            </w:rPr>
            <w:delText>l</w:delText>
          </w:r>
        </w:del>
      </w:ins>
      <w:ins w:id="55" w:author="Jean Peñaloza" w:date="2018-06-11T13:29:00Z">
        <w:del w:id="56" w:author="ecastillos" w:date="2019-10-09T13:27:00Z">
          <w:r w:rsidRPr="00642CF6">
            <w:rPr>
              <w:rFonts w:eastAsia="Batang"/>
              <w:color w:val="000000" w:themeColor="text1"/>
              <w:sz w:val="22"/>
              <w:szCs w:val="22"/>
              <w:lang w:val="es-PA"/>
              <w:rPrChange w:id="57" w:author="Raul de Sedas R." w:date="2019-10-15T15:49:00Z">
                <w:rPr>
                  <w:rFonts w:eastAsia="Batang"/>
                  <w:color w:val="000000" w:themeColor="text1"/>
                  <w:lang w:val="en-US"/>
                </w:rPr>
              </w:rPrChange>
            </w:rPr>
            <w:delText>io</w:delText>
          </w:r>
        </w:del>
      </w:ins>
      <w:ins w:id="58" w:author="jpenaloza" w:date="2018-09-10T14:51:00Z">
        <w:del w:id="59" w:author="ecastillos" w:date="2019-10-09T13:27:00Z">
          <w:r w:rsidRPr="00642CF6">
            <w:rPr>
              <w:rFonts w:eastAsia="Batang"/>
              <w:color w:val="000000" w:themeColor="text1"/>
              <w:sz w:val="22"/>
              <w:szCs w:val="22"/>
              <w:rPrChange w:id="60" w:author="Raul de Sedas R." w:date="2019-10-15T15:49:00Z">
                <w:rPr>
                  <w:rFonts w:eastAsia="Batang"/>
                  <w:color w:val="000000" w:themeColor="text1"/>
                </w:rPr>
              </w:rPrChange>
            </w:rPr>
            <w:delText>septiembre</w:delText>
          </w:r>
        </w:del>
      </w:ins>
      <w:ins w:id="61" w:author="Jean Peñaloza" w:date="2018-06-11T13:29:00Z">
        <w:del w:id="62" w:author="ecastillos" w:date="2019-10-09T13:27:00Z">
          <w:r w:rsidRPr="00642CF6">
            <w:rPr>
              <w:rFonts w:eastAsia="Batang"/>
              <w:color w:val="000000" w:themeColor="text1"/>
              <w:sz w:val="22"/>
              <w:szCs w:val="22"/>
              <w:rPrChange w:id="63" w:author="Raul de Sedas R." w:date="2019-10-15T15:49:00Z">
                <w:rPr>
                  <w:rFonts w:eastAsia="Batang"/>
                  <w:color w:val="000000" w:themeColor="text1"/>
                </w:rPr>
              </w:rPrChange>
            </w:rPr>
            <w:delText xml:space="preserve"> </w:delText>
          </w:r>
        </w:del>
      </w:ins>
      <w:r w:rsidRPr="00642CF6">
        <w:rPr>
          <w:rFonts w:eastAsia="Batang"/>
          <w:color w:val="000000" w:themeColor="text1"/>
          <w:sz w:val="22"/>
          <w:szCs w:val="22"/>
          <w:rPrChange w:id="64" w:author="Raul de Sedas R." w:date="2019-10-15T15:49:00Z">
            <w:rPr>
              <w:rFonts w:eastAsia="Batang"/>
              <w:color w:val="000000" w:themeColor="text1"/>
            </w:rPr>
          </w:rPrChange>
        </w:rPr>
        <w:t>del 201</w:t>
      </w:r>
      <w:ins w:id="65" w:author="ecastillos" w:date="2019-10-09T13:28:00Z">
        <w:r w:rsidRPr="00642CF6">
          <w:rPr>
            <w:rFonts w:eastAsia="Batang"/>
            <w:color w:val="000000" w:themeColor="text1"/>
            <w:sz w:val="22"/>
            <w:szCs w:val="22"/>
            <w:lang w:val="es-PA"/>
            <w:rPrChange w:id="66" w:author="Raul de Sedas R." w:date="2019-10-15T15:49:00Z">
              <w:rPr>
                <w:rFonts w:eastAsia="Batang"/>
                <w:color w:val="000000" w:themeColor="text1"/>
                <w:lang w:val="es-PA"/>
              </w:rPr>
            </w:rPrChange>
          </w:rPr>
          <w:t>9</w:t>
        </w:r>
      </w:ins>
      <w:del w:id="67" w:author="ecastillos" w:date="2019-10-09T13:28:00Z">
        <w:r w:rsidRPr="00642CF6">
          <w:rPr>
            <w:rFonts w:eastAsia="Batang"/>
            <w:color w:val="000000" w:themeColor="text1"/>
            <w:sz w:val="22"/>
            <w:szCs w:val="22"/>
            <w:rPrChange w:id="68" w:author="Raul de Sedas R." w:date="2019-10-15T15:49:00Z">
              <w:rPr>
                <w:rFonts w:eastAsia="Batang"/>
                <w:color w:val="000000" w:themeColor="text1"/>
              </w:rPr>
            </w:rPrChange>
          </w:rPr>
          <w:delText>8</w:delText>
        </w:r>
      </w:del>
      <w:r w:rsidRPr="00642CF6">
        <w:rPr>
          <w:rFonts w:eastAsia="Batang"/>
          <w:color w:val="000000" w:themeColor="text1"/>
          <w:sz w:val="22"/>
          <w:szCs w:val="22"/>
          <w:rPrChange w:id="69" w:author="Raul de Sedas R." w:date="2019-10-15T15:49:00Z">
            <w:rPr>
              <w:rFonts w:eastAsia="Batang"/>
              <w:color w:val="000000" w:themeColor="text1"/>
            </w:rPr>
          </w:rPrChange>
        </w:rPr>
        <w:t xml:space="preserve"> </w:t>
      </w:r>
    </w:p>
    <w:p w:rsidR="00DA07CA" w:rsidRPr="00642CF6" w:rsidRDefault="00154631" w:rsidP="00642CF6">
      <w:pPr>
        <w:ind w:right="-235"/>
        <w:jc w:val="both"/>
        <w:rPr>
          <w:rFonts w:eastAsia="Batang"/>
          <w:sz w:val="22"/>
          <w:szCs w:val="22"/>
          <w:rPrChange w:id="70" w:author="Raul de Sedas R." w:date="2019-10-15T15:49:00Z">
            <w:rPr>
              <w:rFonts w:eastAsia="Batang"/>
            </w:rPr>
          </w:rPrChange>
        </w:rPr>
        <w:pPrChange w:id="71" w:author="Raul de Sedas R." w:date="2019-10-15T15:49:00Z">
          <w:pPr>
            <w:ind w:right="-235"/>
            <w:jc w:val="both"/>
          </w:pPr>
        </w:pPrChange>
      </w:pPr>
      <w:r w:rsidRPr="00642CF6">
        <w:rPr>
          <w:rFonts w:eastAsia="Batang"/>
          <w:color w:val="000000" w:themeColor="text1"/>
          <w:sz w:val="22"/>
          <w:szCs w:val="22"/>
          <w:rPrChange w:id="72" w:author="Raul de Sedas R." w:date="2019-10-15T15:49:00Z">
            <w:rPr>
              <w:rFonts w:eastAsia="Batang"/>
              <w:color w:val="000000" w:themeColor="text1"/>
            </w:rPr>
          </w:rPrChange>
        </w:rPr>
        <w:t>DRPO</w:t>
      </w:r>
      <w:ins w:id="73" w:author="ecastillos" w:date="2019-10-15T11:01:00Z">
        <w:r w:rsidRPr="00642CF6">
          <w:rPr>
            <w:rFonts w:eastAsia="Batang"/>
            <w:color w:val="000000" w:themeColor="text1"/>
            <w:sz w:val="22"/>
            <w:szCs w:val="22"/>
            <w:lang w:val="es-PA"/>
            <w:rPrChange w:id="74" w:author="Raul de Sedas R." w:date="2019-10-15T15:49:00Z">
              <w:rPr>
                <w:rFonts w:eastAsia="Batang"/>
                <w:color w:val="000000" w:themeColor="text1"/>
                <w:lang w:val="es-PA"/>
              </w:rPr>
            </w:rPrChange>
          </w:rPr>
          <w:t xml:space="preserve"> </w:t>
        </w:r>
      </w:ins>
      <w:r w:rsidRPr="00642CF6">
        <w:rPr>
          <w:rFonts w:eastAsia="Batang"/>
          <w:color w:val="000000" w:themeColor="text1"/>
          <w:sz w:val="22"/>
          <w:szCs w:val="22"/>
          <w:rPrChange w:id="75" w:author="Raul de Sedas R." w:date="2019-10-15T15:49:00Z">
            <w:rPr>
              <w:rFonts w:eastAsia="Batang"/>
              <w:color w:val="000000" w:themeColor="text1"/>
            </w:rPr>
          </w:rPrChange>
        </w:rPr>
        <w:t>-DIREC</w:t>
      </w:r>
      <w:ins w:id="76" w:author="ecastillos" w:date="2019-10-15T11:01:00Z">
        <w:r w:rsidRPr="00642CF6">
          <w:rPr>
            <w:rFonts w:eastAsia="Batang"/>
            <w:color w:val="000000" w:themeColor="text1"/>
            <w:sz w:val="22"/>
            <w:szCs w:val="22"/>
            <w:lang w:val="es-PA"/>
            <w:rPrChange w:id="77" w:author="Raul de Sedas R." w:date="2019-10-15T15:49:00Z">
              <w:rPr>
                <w:rFonts w:eastAsia="Batang"/>
                <w:color w:val="000000" w:themeColor="text1"/>
                <w:lang w:val="es-PA"/>
              </w:rPr>
            </w:rPrChange>
          </w:rPr>
          <w:t xml:space="preserve"> </w:t>
        </w:r>
      </w:ins>
      <w:r w:rsidRPr="00642CF6">
        <w:rPr>
          <w:rFonts w:eastAsia="Batang"/>
          <w:color w:val="000000" w:themeColor="text1"/>
          <w:sz w:val="22"/>
          <w:szCs w:val="22"/>
          <w:rPrChange w:id="78" w:author="Raul de Sedas R." w:date="2019-10-15T15:49:00Z">
            <w:rPr>
              <w:rFonts w:eastAsia="Batang"/>
              <w:color w:val="000000" w:themeColor="text1"/>
            </w:rPr>
          </w:rPrChange>
        </w:rPr>
        <w:t>-</w:t>
      </w:r>
      <w:ins w:id="79" w:author="Raul de Sedas R." w:date="2019-10-15T15:46:00Z">
        <w:r w:rsidR="009F6A01" w:rsidRPr="00642CF6">
          <w:rPr>
            <w:rFonts w:eastAsia="Batang"/>
            <w:color w:val="000000" w:themeColor="text1"/>
            <w:sz w:val="22"/>
            <w:szCs w:val="22"/>
            <w:rPrChange w:id="80" w:author="Raul de Sedas R." w:date="2019-10-15T15:49:00Z">
              <w:rPr>
                <w:rFonts w:eastAsia="Batang"/>
                <w:color w:val="000000" w:themeColor="text1"/>
              </w:rPr>
            </w:rPrChange>
          </w:rPr>
          <w:t>S</w:t>
        </w:r>
      </w:ins>
      <w:del w:id="81" w:author="Raul de Sedas R." w:date="2019-10-15T15:46:00Z">
        <w:r w:rsidRPr="00642CF6" w:rsidDel="009F6A01">
          <w:rPr>
            <w:rFonts w:eastAsia="Batang"/>
            <w:color w:val="000000" w:themeColor="text1"/>
            <w:sz w:val="22"/>
            <w:szCs w:val="22"/>
            <w:rPrChange w:id="82" w:author="Raul de Sedas R." w:date="2019-10-15T15:49:00Z">
              <w:rPr>
                <w:rFonts w:eastAsia="Batang"/>
                <w:color w:val="000000" w:themeColor="text1"/>
              </w:rPr>
            </w:rPrChange>
          </w:rPr>
          <w:delText>A</w:delText>
        </w:r>
      </w:del>
      <w:r w:rsidRPr="00642CF6">
        <w:rPr>
          <w:rFonts w:eastAsia="Batang"/>
          <w:color w:val="000000" w:themeColor="text1"/>
          <w:sz w:val="22"/>
          <w:szCs w:val="22"/>
          <w:rPrChange w:id="83" w:author="Raul de Sedas R." w:date="2019-10-15T15:49:00Z">
            <w:rPr>
              <w:rFonts w:eastAsia="Batang"/>
              <w:color w:val="000000" w:themeColor="text1"/>
            </w:rPr>
          </w:rPrChange>
        </w:rPr>
        <w:t>EIA</w:t>
      </w:r>
      <w:ins w:id="84" w:author="ecastillos" w:date="2019-10-15T11:01:00Z">
        <w:r w:rsidRPr="00642CF6">
          <w:rPr>
            <w:rFonts w:eastAsia="Batang"/>
            <w:color w:val="000000" w:themeColor="text1"/>
            <w:sz w:val="22"/>
            <w:szCs w:val="22"/>
            <w:lang w:val="es-PA"/>
            <w:rPrChange w:id="85" w:author="Raul de Sedas R." w:date="2019-10-15T15:49:00Z">
              <w:rPr>
                <w:rFonts w:eastAsia="Batang"/>
                <w:color w:val="000000" w:themeColor="text1"/>
                <w:lang w:val="es-PA"/>
              </w:rPr>
            </w:rPrChange>
          </w:rPr>
          <w:t xml:space="preserve"> </w:t>
        </w:r>
      </w:ins>
      <w:r w:rsidRPr="00642CF6">
        <w:rPr>
          <w:rFonts w:eastAsia="Batang"/>
          <w:color w:val="000000" w:themeColor="text1"/>
          <w:sz w:val="22"/>
          <w:szCs w:val="22"/>
          <w:rPrChange w:id="86" w:author="Raul de Sedas R." w:date="2019-10-15T15:49:00Z">
            <w:rPr>
              <w:rFonts w:eastAsia="Batang"/>
              <w:color w:val="000000" w:themeColor="text1"/>
            </w:rPr>
          </w:rPrChange>
        </w:rPr>
        <w:t>-NE-</w:t>
      </w:r>
      <w:ins w:id="87" w:author="ecastillos" w:date="2019-10-09T13:28:00Z">
        <w:r w:rsidRPr="00642CF6">
          <w:rPr>
            <w:rFonts w:eastAsia="Batang"/>
            <w:color w:val="000000" w:themeColor="text1"/>
            <w:sz w:val="22"/>
            <w:szCs w:val="22"/>
            <w:lang w:val="es-PA"/>
            <w:rPrChange w:id="88" w:author="Raul de Sedas R." w:date="2019-10-15T15:49:00Z">
              <w:rPr>
                <w:rFonts w:eastAsia="Batang"/>
                <w:color w:val="000000" w:themeColor="text1"/>
                <w:lang w:val="es-PA"/>
              </w:rPr>
            </w:rPrChange>
          </w:rPr>
          <w:t xml:space="preserve"> </w:t>
        </w:r>
      </w:ins>
      <w:ins w:id="89" w:author="ecastillos" w:date="2019-10-15T11:10:00Z">
        <w:r w:rsidRPr="00642CF6">
          <w:rPr>
            <w:rFonts w:eastAsia="Batang"/>
            <w:color w:val="000000" w:themeColor="text1"/>
            <w:sz w:val="22"/>
            <w:szCs w:val="22"/>
            <w:lang w:val="es-PA"/>
            <w:rPrChange w:id="90" w:author="Raul de Sedas R." w:date="2019-10-15T15:49:00Z">
              <w:rPr>
                <w:rFonts w:eastAsia="Batang"/>
                <w:color w:val="000000" w:themeColor="text1"/>
                <w:lang w:val="es-PA"/>
              </w:rPr>
            </w:rPrChange>
          </w:rPr>
          <w:t>1065</w:t>
        </w:r>
      </w:ins>
      <w:ins w:id="91" w:author="jpenaloza" w:date="2018-09-24T11:55:00Z">
        <w:del w:id="92" w:author="ecastillos" w:date="2019-10-09T13:28:00Z">
          <w:r w:rsidRPr="00642CF6">
            <w:rPr>
              <w:rFonts w:eastAsia="Batang"/>
              <w:color w:val="000000" w:themeColor="text1"/>
              <w:sz w:val="22"/>
              <w:szCs w:val="22"/>
              <w:rPrChange w:id="93" w:author="Raul de Sedas R." w:date="2019-10-15T15:49:00Z">
                <w:rPr>
                  <w:rFonts w:eastAsia="Batang"/>
                  <w:color w:val="000000" w:themeColor="text1"/>
                </w:rPr>
              </w:rPrChange>
            </w:rPr>
            <w:delText>1171</w:delText>
          </w:r>
        </w:del>
      </w:ins>
      <w:ins w:id="94" w:author="ecastillos" w:date="2019-10-09T13:28:00Z">
        <w:r w:rsidRPr="00642CF6">
          <w:rPr>
            <w:rFonts w:eastAsia="Batang"/>
            <w:color w:val="000000" w:themeColor="text1"/>
            <w:sz w:val="22"/>
            <w:szCs w:val="22"/>
            <w:lang w:val="es-PA"/>
            <w:rPrChange w:id="95" w:author="Raul de Sedas R." w:date="2019-10-15T15:49:00Z">
              <w:rPr>
                <w:rFonts w:eastAsia="Batang"/>
                <w:color w:val="000000" w:themeColor="text1"/>
                <w:lang w:val="es-PA"/>
              </w:rPr>
            </w:rPrChange>
          </w:rPr>
          <w:t xml:space="preserve"> </w:t>
        </w:r>
      </w:ins>
      <w:ins w:id="96" w:author="Jean Peñaloza" w:date="2018-07-02T10:32:00Z">
        <w:del w:id="97" w:author="jpenaloza" w:date="2018-08-07T16:17:00Z">
          <w:r w:rsidRPr="00642CF6">
            <w:rPr>
              <w:rFonts w:eastAsia="Batang"/>
              <w:color w:val="000000" w:themeColor="text1"/>
              <w:sz w:val="22"/>
              <w:szCs w:val="22"/>
              <w:rPrChange w:id="98" w:author="Raul de Sedas R." w:date="2019-10-15T15:49:00Z">
                <w:rPr>
                  <w:rFonts w:eastAsia="Batang"/>
                  <w:color w:val="000000" w:themeColor="text1"/>
                </w:rPr>
              </w:rPrChange>
            </w:rPr>
            <w:delText>873</w:delText>
          </w:r>
        </w:del>
      </w:ins>
      <w:del w:id="99" w:author="Jean Peñaloza" w:date="2018-05-15T09:42:00Z">
        <w:r w:rsidRPr="00642CF6">
          <w:rPr>
            <w:rFonts w:eastAsia="Batang"/>
            <w:color w:val="000000" w:themeColor="text1"/>
            <w:sz w:val="22"/>
            <w:szCs w:val="22"/>
            <w:rPrChange w:id="100" w:author="Raul de Sedas R." w:date="2019-10-15T15:49:00Z">
              <w:rPr>
                <w:rFonts w:eastAsia="Batang"/>
                <w:color w:val="000000" w:themeColor="text1"/>
                <w:highlight w:val="yellow"/>
              </w:rPr>
            </w:rPrChange>
          </w:rPr>
          <w:delText>000</w:delText>
        </w:r>
      </w:del>
      <w:r w:rsidRPr="00642CF6">
        <w:rPr>
          <w:rFonts w:eastAsia="Batang"/>
          <w:color w:val="000000" w:themeColor="text1"/>
          <w:sz w:val="22"/>
          <w:szCs w:val="22"/>
          <w:rPrChange w:id="101" w:author="Raul de Sedas R." w:date="2019-10-15T15:49:00Z">
            <w:rPr>
              <w:rFonts w:eastAsia="Batang"/>
              <w:color w:val="000000" w:themeColor="text1"/>
              <w:highlight w:val="yellow"/>
            </w:rPr>
          </w:rPrChange>
        </w:rPr>
        <w:t>-</w:t>
      </w:r>
      <w:ins w:id="102" w:author="ecastillos" w:date="2019-10-09T13:28:00Z">
        <w:r w:rsidRPr="00642CF6">
          <w:rPr>
            <w:rFonts w:eastAsia="Batang"/>
            <w:color w:val="000000" w:themeColor="text1"/>
            <w:sz w:val="22"/>
            <w:szCs w:val="22"/>
            <w:lang w:val="es-PA"/>
            <w:rPrChange w:id="103" w:author="Raul de Sedas R." w:date="2019-10-15T15:49:00Z">
              <w:rPr>
                <w:rFonts w:eastAsia="Batang"/>
                <w:color w:val="000000" w:themeColor="text1"/>
                <w:lang w:val="es-PA"/>
              </w:rPr>
            </w:rPrChange>
          </w:rPr>
          <w:t>2019</w:t>
        </w:r>
      </w:ins>
      <w:del w:id="104" w:author="ecastillos" w:date="2019-10-09T13:28:00Z">
        <w:r w:rsidRPr="00642CF6">
          <w:rPr>
            <w:rFonts w:eastAsia="Batang"/>
            <w:color w:val="000000" w:themeColor="text1"/>
            <w:sz w:val="22"/>
            <w:szCs w:val="22"/>
            <w:rPrChange w:id="105" w:author="Raul de Sedas R." w:date="2019-10-15T15:49:00Z">
              <w:rPr>
                <w:rFonts w:eastAsia="Batang"/>
                <w:color w:val="000000" w:themeColor="text1"/>
                <w:highlight w:val="yellow"/>
              </w:rPr>
            </w:rPrChange>
          </w:rPr>
          <w:delText>18</w:delText>
        </w:r>
      </w:del>
    </w:p>
    <w:p w:rsidR="00DA07CA" w:rsidRPr="00642CF6" w:rsidRDefault="00DA07CA" w:rsidP="00642CF6">
      <w:pPr>
        <w:ind w:right="-235"/>
        <w:jc w:val="both"/>
        <w:rPr>
          <w:ins w:id="106" w:author="Raul de Sedas R." w:date="2019-10-15T15:46:00Z"/>
          <w:rFonts w:eastAsia="Batang"/>
          <w:sz w:val="22"/>
          <w:szCs w:val="22"/>
          <w:rPrChange w:id="107" w:author="Raul de Sedas R." w:date="2019-10-15T15:49:00Z">
            <w:rPr>
              <w:ins w:id="108" w:author="Raul de Sedas R." w:date="2019-10-15T15:46:00Z"/>
              <w:rFonts w:eastAsia="Batang"/>
            </w:rPr>
          </w:rPrChange>
        </w:rPr>
        <w:pPrChange w:id="109" w:author="Raul de Sedas R." w:date="2019-10-15T15:49:00Z">
          <w:pPr>
            <w:ind w:right="-235"/>
            <w:jc w:val="both"/>
          </w:pPr>
        </w:pPrChange>
      </w:pPr>
    </w:p>
    <w:p w:rsidR="009F6A01" w:rsidRPr="00642CF6" w:rsidRDefault="009F6A01" w:rsidP="00642CF6">
      <w:pPr>
        <w:ind w:right="-235"/>
        <w:jc w:val="both"/>
        <w:rPr>
          <w:ins w:id="110" w:author="Raul de Sedas R." w:date="2019-10-15T15:46:00Z"/>
          <w:rFonts w:eastAsia="Batang"/>
          <w:sz w:val="22"/>
          <w:szCs w:val="22"/>
          <w:rPrChange w:id="111" w:author="Raul de Sedas R." w:date="2019-10-15T15:49:00Z">
            <w:rPr>
              <w:ins w:id="112" w:author="Raul de Sedas R." w:date="2019-10-15T15:46:00Z"/>
              <w:rFonts w:eastAsia="Batang"/>
            </w:rPr>
          </w:rPrChange>
        </w:rPr>
        <w:pPrChange w:id="113" w:author="Raul de Sedas R." w:date="2019-10-15T15:49:00Z">
          <w:pPr>
            <w:ind w:right="-235"/>
            <w:jc w:val="both"/>
          </w:pPr>
        </w:pPrChange>
      </w:pPr>
    </w:p>
    <w:p w:rsidR="009F6A01" w:rsidRPr="00642CF6" w:rsidRDefault="009F6A01" w:rsidP="00642CF6">
      <w:pPr>
        <w:ind w:right="-235"/>
        <w:jc w:val="both"/>
        <w:rPr>
          <w:rFonts w:eastAsia="Batang"/>
          <w:sz w:val="22"/>
          <w:szCs w:val="22"/>
          <w:rPrChange w:id="114" w:author="Raul de Sedas R." w:date="2019-10-15T15:49:00Z">
            <w:rPr>
              <w:rFonts w:eastAsia="Batang"/>
            </w:rPr>
          </w:rPrChange>
        </w:rPr>
        <w:pPrChange w:id="115" w:author="Raul de Sedas R." w:date="2019-10-15T15:49:00Z">
          <w:pPr>
            <w:ind w:right="-235"/>
            <w:jc w:val="both"/>
          </w:pPr>
        </w:pPrChange>
      </w:pPr>
    </w:p>
    <w:p w:rsidR="00DA07CA" w:rsidRPr="00642CF6" w:rsidRDefault="00DA07CA" w:rsidP="00642CF6">
      <w:pPr>
        <w:ind w:right="-235"/>
        <w:jc w:val="both"/>
        <w:rPr>
          <w:del w:id="116" w:author="jpenaloza" w:date="2018-09-24T10:47:00Z"/>
          <w:rFonts w:eastAsia="Batang"/>
          <w:sz w:val="22"/>
          <w:szCs w:val="22"/>
          <w:lang w:val="en-US"/>
          <w:rPrChange w:id="117" w:author="Raul de Sedas R." w:date="2019-10-15T15:49:00Z">
            <w:rPr>
              <w:del w:id="118" w:author="jpenaloza" w:date="2018-09-24T10:47:00Z"/>
              <w:rFonts w:eastAsia="Batang"/>
              <w:lang w:val="en-US"/>
            </w:rPr>
          </w:rPrChange>
        </w:rPr>
        <w:pPrChange w:id="119" w:author="Raul de Sedas R." w:date="2019-10-15T15:49:00Z">
          <w:pPr>
            <w:ind w:right="-235"/>
            <w:jc w:val="both"/>
          </w:pPr>
        </w:pPrChange>
      </w:pPr>
    </w:p>
    <w:p w:rsidR="00DA07CA" w:rsidRPr="00642CF6" w:rsidRDefault="00154631" w:rsidP="00642CF6">
      <w:pPr>
        <w:ind w:right="-235"/>
        <w:jc w:val="both"/>
        <w:rPr>
          <w:rFonts w:eastAsia="Batang"/>
          <w:sz w:val="22"/>
          <w:szCs w:val="22"/>
          <w:lang w:val="en-US"/>
          <w:rPrChange w:id="120" w:author="Raul de Sedas R." w:date="2019-10-15T15:49:00Z">
            <w:rPr>
              <w:rFonts w:eastAsia="Batang"/>
            </w:rPr>
          </w:rPrChange>
        </w:rPr>
        <w:pPrChange w:id="121" w:author="Raul de Sedas R." w:date="2019-10-15T15:49:00Z">
          <w:pPr>
            <w:ind w:right="-235"/>
            <w:jc w:val="both"/>
          </w:pPr>
        </w:pPrChange>
      </w:pPr>
      <w:del w:id="122" w:author="jpenaloza" w:date="2018-09-24T10:47:00Z">
        <w:r w:rsidRPr="00642CF6">
          <w:rPr>
            <w:rFonts w:eastAsia="Batang"/>
            <w:sz w:val="22"/>
            <w:szCs w:val="22"/>
            <w:lang w:val="en-US"/>
            <w:rPrChange w:id="123" w:author="Raul de Sedas R." w:date="2019-10-15T15:49:00Z">
              <w:rPr>
                <w:rFonts w:eastAsia="Batang"/>
              </w:rPr>
            </w:rPrChange>
          </w:rPr>
          <w:delText>Licenciado</w:delText>
        </w:r>
      </w:del>
      <w:ins w:id="124" w:author="Jean Peñaloza" w:date="2018-07-02T09:43:00Z">
        <w:del w:id="125" w:author="jpenaloza" w:date="2018-09-24T10:47:00Z">
          <w:r w:rsidRPr="00642CF6">
            <w:rPr>
              <w:rFonts w:eastAsia="Batang"/>
              <w:sz w:val="22"/>
              <w:szCs w:val="22"/>
              <w:lang w:val="en-US"/>
              <w:rPrChange w:id="126" w:author="Raul de Sedas R." w:date="2019-10-15T15:49:00Z">
                <w:rPr>
                  <w:rFonts w:eastAsia="Batang"/>
                </w:rPr>
              </w:rPrChange>
            </w:rPr>
            <w:delText>Arquitecto</w:delText>
          </w:r>
        </w:del>
      </w:ins>
      <w:ins w:id="127" w:author="jpenaloza" w:date="2018-09-24T10:47:00Z">
        <w:r w:rsidRPr="00642CF6">
          <w:rPr>
            <w:rFonts w:eastAsia="Batang"/>
            <w:sz w:val="22"/>
            <w:szCs w:val="22"/>
            <w:rPrChange w:id="128" w:author="Raul de Sedas R." w:date="2019-10-15T15:49:00Z">
              <w:rPr>
                <w:rFonts w:eastAsia="Batang"/>
              </w:rPr>
            </w:rPrChange>
          </w:rPr>
          <w:t>Señor</w:t>
        </w:r>
      </w:ins>
      <w:r w:rsidRPr="00642CF6">
        <w:rPr>
          <w:rFonts w:eastAsia="Batang"/>
          <w:sz w:val="22"/>
          <w:szCs w:val="22"/>
          <w:lang w:val="en-US"/>
          <w:rPrChange w:id="129" w:author="Raul de Sedas R." w:date="2019-10-15T15:49:00Z">
            <w:rPr>
              <w:rFonts w:eastAsia="Batang"/>
            </w:rPr>
          </w:rPrChange>
        </w:rPr>
        <w:t xml:space="preserve"> </w:t>
      </w:r>
    </w:p>
    <w:p w:rsidR="00DA07CA" w:rsidRPr="00642CF6" w:rsidRDefault="00154631" w:rsidP="00642CF6">
      <w:pPr>
        <w:ind w:right="-235"/>
        <w:jc w:val="both"/>
        <w:rPr>
          <w:del w:id="130" w:author="jpenaloza" w:date="2018-08-07T16:19:00Z"/>
          <w:rFonts w:eastAsia="Batang"/>
          <w:b/>
          <w:sz w:val="22"/>
          <w:szCs w:val="22"/>
          <w:lang w:val="en-US"/>
          <w:rPrChange w:id="131" w:author="Raul de Sedas R." w:date="2019-10-15T15:49:00Z">
            <w:rPr>
              <w:del w:id="132" w:author="jpenaloza" w:date="2018-08-07T16:19:00Z"/>
              <w:rFonts w:eastAsia="Batang"/>
              <w:b/>
            </w:rPr>
          </w:rPrChange>
        </w:rPr>
        <w:pPrChange w:id="133" w:author="Raul de Sedas R." w:date="2019-10-15T15:49:00Z">
          <w:pPr>
            <w:ind w:right="-235"/>
            <w:jc w:val="both"/>
          </w:pPr>
        </w:pPrChange>
      </w:pPr>
      <w:del w:id="134" w:author="jpenaloza" w:date="2018-08-07T16:19:00Z">
        <w:r w:rsidRPr="00642CF6">
          <w:rPr>
            <w:rFonts w:eastAsia="Batang"/>
            <w:b/>
            <w:sz w:val="22"/>
            <w:szCs w:val="22"/>
            <w:lang w:val="en-US"/>
            <w:rPrChange w:id="135" w:author="Raul de Sedas R." w:date="2019-10-15T15:49:00Z">
              <w:rPr>
                <w:rFonts w:eastAsia="Batang"/>
                <w:b/>
              </w:rPr>
            </w:rPrChange>
          </w:rPr>
          <w:delText>PABLO OTHON SUESTER</w:delText>
        </w:r>
      </w:del>
      <w:ins w:id="136" w:author="Jean Peñaloza" w:date="2018-07-02T09:43:00Z">
        <w:del w:id="137" w:author="jpenaloza" w:date="2018-08-07T16:19:00Z">
          <w:r w:rsidRPr="00642CF6">
            <w:rPr>
              <w:rFonts w:eastAsia="Batang"/>
              <w:b/>
              <w:sz w:val="22"/>
              <w:szCs w:val="22"/>
              <w:lang w:val="en-US"/>
              <w:rPrChange w:id="138" w:author="Raul de Sedas R." w:date="2019-10-15T15:49:00Z">
                <w:rPr>
                  <w:rFonts w:eastAsia="Batang"/>
                  <w:b/>
                </w:rPr>
              </w:rPrChange>
            </w:rPr>
            <w:delText>GERRY K. GONZALEZ S.</w:delText>
          </w:r>
        </w:del>
      </w:ins>
    </w:p>
    <w:p w:rsidR="00DA07CA" w:rsidRPr="00642CF6" w:rsidRDefault="00154631" w:rsidP="00642CF6">
      <w:pPr>
        <w:ind w:right="-235"/>
        <w:jc w:val="both"/>
        <w:rPr>
          <w:ins w:id="139" w:author="jpenaloza" w:date="2018-09-24T10:48:00Z"/>
          <w:rFonts w:eastAsia="Batang"/>
          <w:b/>
          <w:sz w:val="22"/>
          <w:szCs w:val="22"/>
          <w:rPrChange w:id="140" w:author="Raul de Sedas R." w:date="2019-10-15T15:49:00Z">
            <w:rPr>
              <w:ins w:id="141" w:author="jpenaloza" w:date="2018-09-24T10:48:00Z"/>
              <w:rFonts w:eastAsia="Batang"/>
              <w:b/>
            </w:rPr>
          </w:rPrChange>
        </w:rPr>
        <w:pPrChange w:id="142" w:author="Raul de Sedas R." w:date="2019-10-15T15:49:00Z">
          <w:pPr>
            <w:ind w:right="-235"/>
            <w:jc w:val="both"/>
          </w:pPr>
        </w:pPrChange>
      </w:pPr>
      <w:ins w:id="143" w:author="ecastillos" w:date="2019-10-14T15:17:00Z">
        <w:r w:rsidRPr="00642CF6">
          <w:rPr>
            <w:rFonts w:eastAsia="Batang"/>
            <w:b/>
            <w:sz w:val="22"/>
            <w:szCs w:val="22"/>
            <w:lang w:val="es-PA"/>
            <w:rPrChange w:id="144" w:author="Raul de Sedas R." w:date="2019-10-15T15:49:00Z">
              <w:rPr>
                <w:rFonts w:eastAsia="Batang"/>
                <w:b/>
                <w:lang w:val="es-PA"/>
              </w:rPr>
            </w:rPrChange>
          </w:rPr>
          <w:t>RICAUTER MAGALLON</w:t>
        </w:r>
      </w:ins>
      <w:ins w:id="145" w:author="jpenaloza" w:date="2018-09-24T10:48:00Z">
        <w:del w:id="146" w:author="ecastillos" w:date="2019-10-14T15:17:00Z">
          <w:r w:rsidRPr="00642CF6">
            <w:rPr>
              <w:rFonts w:eastAsia="Batang"/>
              <w:b/>
              <w:sz w:val="22"/>
              <w:szCs w:val="22"/>
              <w:rPrChange w:id="147" w:author="Raul de Sedas R." w:date="2019-10-15T15:49:00Z">
                <w:rPr>
                  <w:rFonts w:eastAsia="Batang"/>
                  <w:b/>
                </w:rPr>
              </w:rPrChange>
            </w:rPr>
            <w:delText>SIBIANO CARDENAS</w:delText>
          </w:r>
        </w:del>
      </w:ins>
    </w:p>
    <w:p w:rsidR="00DA07CA" w:rsidRPr="00642CF6" w:rsidRDefault="00154631" w:rsidP="00642CF6">
      <w:pPr>
        <w:ind w:right="-235"/>
        <w:jc w:val="both"/>
        <w:rPr>
          <w:ins w:id="148" w:author="Jean Peñaloza" w:date="2018-07-02T09:43:00Z"/>
          <w:del w:id="149" w:author="jpenaloza" w:date="2018-08-07T16:19:00Z"/>
          <w:rFonts w:eastAsia="Batang"/>
          <w:sz w:val="22"/>
          <w:szCs w:val="22"/>
          <w:rPrChange w:id="150" w:author="Raul de Sedas R." w:date="2019-10-15T15:49:00Z">
            <w:rPr>
              <w:ins w:id="151" w:author="Jean Peñaloza" w:date="2018-07-02T09:43:00Z"/>
              <w:del w:id="152" w:author="jpenaloza" w:date="2018-08-07T16:19:00Z"/>
              <w:rFonts w:eastAsia="Batang"/>
            </w:rPr>
          </w:rPrChange>
        </w:rPr>
        <w:pPrChange w:id="153" w:author="Raul de Sedas R." w:date="2019-10-15T15:49:00Z">
          <w:pPr>
            <w:ind w:right="-235"/>
            <w:jc w:val="both"/>
          </w:pPr>
        </w:pPrChange>
      </w:pPr>
      <w:ins w:id="154" w:author="Jean Peñaloza" w:date="2018-07-02T09:43:00Z">
        <w:del w:id="155" w:author="jpenaloza" w:date="2018-08-07T16:19:00Z">
          <w:r w:rsidRPr="00642CF6">
            <w:rPr>
              <w:rFonts w:eastAsia="Batang"/>
              <w:sz w:val="22"/>
              <w:szCs w:val="22"/>
              <w:rPrChange w:id="156" w:author="Raul de Sedas R." w:date="2019-10-15T15:49:00Z">
                <w:rPr>
                  <w:rFonts w:eastAsia="Batang"/>
                </w:rPr>
              </w:rPrChange>
            </w:rPr>
            <w:delText>Encargado de Obra</w:delText>
          </w:r>
        </w:del>
      </w:ins>
    </w:p>
    <w:p w:rsidR="00DA07CA" w:rsidRPr="00642CF6" w:rsidRDefault="00154631" w:rsidP="00642CF6">
      <w:pPr>
        <w:ind w:right="-235"/>
        <w:jc w:val="both"/>
        <w:rPr>
          <w:ins w:id="157" w:author="Jean Peñaloza" w:date="2018-05-23T14:11:00Z"/>
          <w:rFonts w:eastAsia="Batang"/>
          <w:sz w:val="22"/>
          <w:szCs w:val="22"/>
          <w:rPrChange w:id="158" w:author="Raul de Sedas R." w:date="2019-10-15T15:49:00Z">
            <w:rPr>
              <w:ins w:id="159" w:author="Jean Peñaloza" w:date="2018-05-23T14:11:00Z"/>
              <w:rFonts w:eastAsia="Batang"/>
            </w:rPr>
          </w:rPrChange>
        </w:rPr>
        <w:pPrChange w:id="160" w:author="Raul de Sedas R." w:date="2019-10-15T15:49:00Z">
          <w:pPr>
            <w:ind w:right="-235"/>
            <w:jc w:val="both"/>
          </w:pPr>
        </w:pPrChange>
      </w:pPr>
      <w:ins w:id="161" w:author="ecastillos" w:date="2019-10-15T11:10:00Z">
        <w:r w:rsidRPr="00642CF6">
          <w:rPr>
            <w:rFonts w:eastAsia="Batang"/>
            <w:sz w:val="22"/>
            <w:szCs w:val="22"/>
            <w:lang w:val="es-PA"/>
            <w:rPrChange w:id="162" w:author="Raul de Sedas R." w:date="2019-10-15T15:49:00Z">
              <w:rPr>
                <w:rFonts w:eastAsia="Batang"/>
                <w:lang w:val="es-PA"/>
              </w:rPr>
            </w:rPrChange>
          </w:rPr>
          <w:t xml:space="preserve">La </w:t>
        </w:r>
        <w:proofErr w:type="spellStart"/>
        <w:r w:rsidRPr="00642CF6">
          <w:rPr>
            <w:rFonts w:eastAsia="Batang"/>
            <w:sz w:val="22"/>
            <w:szCs w:val="22"/>
            <w:lang w:val="es-PA"/>
            <w:rPrChange w:id="163" w:author="Raul de Sedas R." w:date="2019-10-15T15:49:00Z">
              <w:rPr>
                <w:rFonts w:eastAsia="Batang"/>
                <w:lang w:val="es-PA"/>
              </w:rPr>
            </w:rPrChange>
          </w:rPr>
          <w:t>Valdeza</w:t>
        </w:r>
        <w:proofErr w:type="spellEnd"/>
        <w:del w:id="164" w:author="Raul de Sedas R." w:date="2019-10-15T15:46:00Z">
          <w:r w:rsidRPr="00642CF6" w:rsidDel="009F6A01">
            <w:rPr>
              <w:rFonts w:eastAsia="Batang"/>
              <w:sz w:val="22"/>
              <w:szCs w:val="22"/>
              <w:lang w:val="es-PA"/>
              <w:rPrChange w:id="165" w:author="Raul de Sedas R." w:date="2019-10-15T15:49:00Z">
                <w:rPr>
                  <w:rFonts w:eastAsia="Batang"/>
                  <w:lang w:val="es-PA"/>
                </w:rPr>
              </w:rPrChange>
            </w:rPr>
            <w:delText>,</w:delText>
          </w:r>
        </w:del>
      </w:ins>
      <w:ins w:id="166" w:author="jpenaloza" w:date="2018-08-07T16:20:00Z">
        <w:del w:id="167" w:author="Raul de Sedas R." w:date="2019-10-15T15:46:00Z">
          <w:r w:rsidRPr="00642CF6" w:rsidDel="009F6A01">
            <w:rPr>
              <w:rFonts w:eastAsia="Batang"/>
              <w:sz w:val="22"/>
              <w:szCs w:val="22"/>
              <w:rPrChange w:id="168" w:author="Raul de Sedas R." w:date="2019-10-15T15:49:00Z">
                <w:rPr>
                  <w:rFonts w:eastAsia="Batang"/>
                </w:rPr>
              </w:rPrChange>
            </w:rPr>
            <w:delText>Cor</w:delText>
          </w:r>
          <w:r w:rsidRPr="00642CF6" w:rsidDel="009F6A01">
            <w:rPr>
              <w:rFonts w:eastAsia="Batang"/>
              <w:sz w:val="22"/>
              <w:szCs w:val="22"/>
              <w:rPrChange w:id="169" w:author="Raul de Sedas R." w:date="2019-10-15T15:49:00Z">
                <w:rPr>
                  <w:rFonts w:eastAsia="Batang"/>
                </w:rPr>
              </w:rPrChange>
            </w:rPr>
            <w:delText>regimiento</w:delText>
          </w:r>
        </w:del>
      </w:ins>
      <w:ins w:id="170" w:author="Raul de Sedas R." w:date="2019-10-15T15:46:00Z">
        <w:r w:rsidR="009F6A01" w:rsidRPr="00642CF6">
          <w:rPr>
            <w:rFonts w:eastAsia="Batang"/>
            <w:sz w:val="22"/>
            <w:szCs w:val="22"/>
            <w:lang w:val="es-PA"/>
            <w:rPrChange w:id="171" w:author="Raul de Sedas R." w:date="2019-10-15T15:49:00Z">
              <w:rPr>
                <w:rFonts w:eastAsia="Batang"/>
                <w:lang w:val="es-PA"/>
              </w:rPr>
            </w:rPrChange>
          </w:rPr>
          <w:t>,</w:t>
        </w:r>
        <w:r w:rsidR="009F6A01" w:rsidRPr="00642CF6">
          <w:rPr>
            <w:rFonts w:eastAsia="Batang"/>
            <w:sz w:val="22"/>
            <w:szCs w:val="22"/>
            <w:rPrChange w:id="172" w:author="Raul de Sedas R." w:date="2019-10-15T15:49:00Z">
              <w:rPr>
                <w:rFonts w:eastAsia="Batang"/>
              </w:rPr>
            </w:rPrChange>
          </w:rPr>
          <w:t xml:space="preserve"> Corregimiento</w:t>
        </w:r>
      </w:ins>
      <w:ins w:id="173" w:author="jpenaloza" w:date="2018-08-07T16:20:00Z">
        <w:r w:rsidRPr="00642CF6">
          <w:rPr>
            <w:rFonts w:eastAsia="Batang"/>
            <w:sz w:val="22"/>
            <w:szCs w:val="22"/>
            <w:rPrChange w:id="174" w:author="Raul de Sedas R." w:date="2019-10-15T15:49:00Z">
              <w:rPr>
                <w:rFonts w:eastAsia="Batang"/>
              </w:rPr>
            </w:rPrChange>
          </w:rPr>
          <w:t xml:space="preserve"> de </w:t>
        </w:r>
      </w:ins>
      <w:ins w:id="175" w:author="ecastillos" w:date="2019-10-15T11:10:00Z">
        <w:r w:rsidRPr="00642CF6">
          <w:rPr>
            <w:rFonts w:eastAsia="Batang"/>
            <w:sz w:val="22"/>
            <w:szCs w:val="22"/>
            <w:lang w:val="es-PA"/>
            <w:rPrChange w:id="176" w:author="Raul de Sedas R." w:date="2019-10-15T15:49:00Z">
              <w:rPr>
                <w:rFonts w:eastAsia="Batang"/>
                <w:lang w:val="es-PA"/>
              </w:rPr>
            </w:rPrChange>
          </w:rPr>
          <w:t>Guadalupe</w:t>
        </w:r>
      </w:ins>
      <w:ins w:id="177" w:author="Raul de Sedas R." w:date="2019-10-15T15:46:00Z">
        <w:r w:rsidR="009F6A01" w:rsidRPr="00642CF6">
          <w:rPr>
            <w:rFonts w:eastAsia="Batang"/>
            <w:sz w:val="22"/>
            <w:szCs w:val="22"/>
            <w:lang w:val="es-PA"/>
            <w:rPrChange w:id="178" w:author="Raul de Sedas R." w:date="2019-10-15T15:49:00Z">
              <w:rPr>
                <w:rFonts w:eastAsia="Batang"/>
                <w:lang w:val="es-PA"/>
              </w:rPr>
            </w:rPrChange>
          </w:rPr>
          <w:t>.</w:t>
        </w:r>
      </w:ins>
      <w:ins w:id="179" w:author="jpenaloza" w:date="2018-09-24T10:51:00Z">
        <w:del w:id="180" w:author="ecastillos" w:date="2019-10-14T15:18:00Z">
          <w:r w:rsidRPr="00642CF6">
            <w:rPr>
              <w:rFonts w:eastAsia="Batang"/>
              <w:sz w:val="22"/>
              <w:szCs w:val="22"/>
              <w:rPrChange w:id="181" w:author="Raul de Sedas R." w:date="2019-10-15T15:49:00Z">
                <w:rPr>
                  <w:rFonts w:eastAsia="Batang"/>
                </w:rPr>
              </w:rPrChange>
            </w:rPr>
            <w:delText>Cacao</w:delText>
          </w:r>
        </w:del>
      </w:ins>
      <w:ins w:id="182" w:author="Jean Peñaloza" w:date="2018-07-02T09:44:00Z">
        <w:del w:id="183" w:author="jpenaloza" w:date="2018-08-07T16:19:00Z">
          <w:r w:rsidRPr="00642CF6">
            <w:rPr>
              <w:rFonts w:eastAsia="Batang"/>
              <w:sz w:val="22"/>
              <w:szCs w:val="22"/>
              <w:rPrChange w:id="184" w:author="Raul de Sedas R." w:date="2019-10-15T15:49:00Z">
                <w:rPr>
                  <w:rFonts w:eastAsia="Batang"/>
                </w:rPr>
              </w:rPrChange>
            </w:rPr>
            <w:delText>Cell.: 6210-1172 / 6210-1185</w:delText>
          </w:r>
        </w:del>
      </w:ins>
      <w:del w:id="185" w:author="Jean Peñaloza" w:date="2018-05-23T14:11:00Z">
        <w:r w:rsidRPr="00642CF6">
          <w:rPr>
            <w:rFonts w:eastAsia="Batang"/>
            <w:sz w:val="22"/>
            <w:szCs w:val="22"/>
            <w:rPrChange w:id="186" w:author="Raul de Sedas R." w:date="2019-10-15T15:49:00Z">
              <w:rPr>
                <w:rFonts w:eastAsia="Batang"/>
              </w:rPr>
            </w:rPrChange>
          </w:rPr>
          <w:delText>Consultor Asesor Técnico Agroalimentario</w:delText>
        </w:r>
      </w:del>
    </w:p>
    <w:p w:rsidR="00DA07CA" w:rsidRPr="00642CF6" w:rsidRDefault="00154631" w:rsidP="00642CF6">
      <w:pPr>
        <w:ind w:right="-235"/>
        <w:jc w:val="both"/>
        <w:rPr>
          <w:ins w:id="187" w:author="ecastillos" w:date="2019-10-15T11:11:00Z"/>
          <w:rFonts w:eastAsia="Batang"/>
          <w:sz w:val="22"/>
          <w:szCs w:val="22"/>
          <w:lang w:val="es-PA"/>
          <w:rPrChange w:id="188" w:author="Raul de Sedas R." w:date="2019-10-15T15:49:00Z">
            <w:rPr>
              <w:ins w:id="189" w:author="ecastillos" w:date="2019-10-15T11:11:00Z"/>
              <w:rFonts w:eastAsia="Batang"/>
              <w:lang w:val="es-PA"/>
            </w:rPr>
          </w:rPrChange>
        </w:rPr>
        <w:pPrChange w:id="190" w:author="Raul de Sedas R." w:date="2019-10-15T15:49:00Z">
          <w:pPr>
            <w:ind w:right="-235"/>
            <w:jc w:val="both"/>
          </w:pPr>
        </w:pPrChange>
      </w:pPr>
      <w:ins w:id="191" w:author="Jean Peñaloza" w:date="2018-05-23T14:11:00Z">
        <w:r w:rsidRPr="00642CF6">
          <w:rPr>
            <w:rFonts w:eastAsia="Batang"/>
            <w:sz w:val="22"/>
            <w:szCs w:val="22"/>
            <w:rPrChange w:id="192" w:author="Raul de Sedas R." w:date="2019-10-15T15:49:00Z">
              <w:rPr>
                <w:rFonts w:eastAsia="Batang"/>
              </w:rPr>
            </w:rPrChange>
          </w:rPr>
          <w:t xml:space="preserve">Distrito de </w:t>
        </w:r>
      </w:ins>
      <w:ins w:id="193" w:author="ecastillos" w:date="2019-10-14T15:18:00Z">
        <w:r w:rsidRPr="00642CF6">
          <w:rPr>
            <w:rFonts w:eastAsia="Batang"/>
            <w:sz w:val="22"/>
            <w:szCs w:val="22"/>
            <w:lang w:val="es-PA"/>
            <w:rPrChange w:id="194" w:author="Raul de Sedas R." w:date="2019-10-15T15:49:00Z">
              <w:rPr>
                <w:rFonts w:eastAsia="Batang"/>
                <w:lang w:val="es-PA"/>
              </w:rPr>
            </w:rPrChange>
          </w:rPr>
          <w:t>La Chorrera</w:t>
        </w:r>
      </w:ins>
      <w:ins w:id="195" w:author="Raul de Sedas R." w:date="2019-10-15T15:46:00Z">
        <w:r w:rsidR="009F6A01" w:rsidRPr="00642CF6">
          <w:rPr>
            <w:rFonts w:eastAsia="Batang"/>
            <w:sz w:val="22"/>
            <w:szCs w:val="22"/>
            <w:lang w:val="es-PA"/>
            <w:rPrChange w:id="196" w:author="Raul de Sedas R." w:date="2019-10-15T15:49:00Z">
              <w:rPr>
                <w:rFonts w:eastAsia="Batang"/>
                <w:lang w:val="es-PA"/>
              </w:rPr>
            </w:rPrChange>
          </w:rPr>
          <w:t>.</w:t>
        </w:r>
      </w:ins>
    </w:p>
    <w:p w:rsidR="00DA07CA" w:rsidRPr="00642CF6" w:rsidDel="009F6A01" w:rsidRDefault="00154631" w:rsidP="00642CF6">
      <w:pPr>
        <w:ind w:right="-235"/>
        <w:jc w:val="both"/>
        <w:rPr>
          <w:del w:id="197" w:author="Raul de Sedas R." w:date="2019-10-15T15:46:00Z"/>
          <w:rFonts w:eastAsia="Batang"/>
          <w:sz w:val="22"/>
          <w:szCs w:val="22"/>
          <w:rPrChange w:id="198" w:author="Raul de Sedas R." w:date="2019-10-15T15:49:00Z">
            <w:rPr>
              <w:del w:id="199" w:author="Raul de Sedas R." w:date="2019-10-15T15:46:00Z"/>
              <w:rFonts w:eastAsia="Batang"/>
            </w:rPr>
          </w:rPrChange>
        </w:rPr>
        <w:pPrChange w:id="200" w:author="Raul de Sedas R." w:date="2019-10-15T15:49:00Z">
          <w:pPr>
            <w:ind w:right="-235"/>
            <w:jc w:val="both"/>
          </w:pPr>
        </w:pPrChange>
      </w:pPr>
      <w:ins w:id="201" w:author="Jean Peñaloza" w:date="2018-05-23T14:11:00Z">
        <w:del w:id="202" w:author="ecastillos" w:date="2019-10-14T15:18:00Z">
          <w:r w:rsidRPr="00642CF6">
            <w:rPr>
              <w:rFonts w:eastAsia="Batang"/>
              <w:sz w:val="22"/>
              <w:szCs w:val="22"/>
              <w:lang w:val="es-PA"/>
              <w:rPrChange w:id="203" w:author="Raul de Sedas R." w:date="2019-10-15T15:49:00Z">
                <w:rPr>
                  <w:rFonts w:eastAsia="Batang"/>
                  <w:lang w:val="en-US"/>
                </w:rPr>
              </w:rPrChange>
            </w:rPr>
            <w:delText>La Chorrera</w:delText>
          </w:r>
        </w:del>
      </w:ins>
      <w:ins w:id="204" w:author="jpenaloza" w:date="2018-09-24T10:51:00Z">
        <w:del w:id="205" w:author="ecastillos" w:date="2019-10-14T15:18:00Z">
          <w:r w:rsidRPr="00642CF6">
            <w:rPr>
              <w:rFonts w:eastAsia="Batang"/>
              <w:sz w:val="22"/>
              <w:szCs w:val="22"/>
              <w:rPrChange w:id="206" w:author="Raul de Sedas R." w:date="2019-10-15T15:49:00Z">
                <w:rPr>
                  <w:rFonts w:eastAsia="Batang"/>
                </w:rPr>
              </w:rPrChange>
            </w:rPr>
            <w:delText>Capira</w:delText>
          </w:r>
        </w:del>
      </w:ins>
    </w:p>
    <w:p w:rsidR="00DA07CA" w:rsidRPr="00642CF6" w:rsidRDefault="00154631" w:rsidP="00642CF6">
      <w:pPr>
        <w:ind w:right="-235"/>
        <w:jc w:val="both"/>
        <w:rPr>
          <w:rFonts w:eastAsia="Batang"/>
          <w:sz w:val="22"/>
          <w:szCs w:val="22"/>
          <w:lang w:val="es-PA"/>
          <w:rPrChange w:id="207" w:author="Raul de Sedas R." w:date="2019-10-15T15:49:00Z">
            <w:rPr>
              <w:rFonts w:eastAsia="Batang"/>
              <w:lang w:val="es-PA"/>
            </w:rPr>
          </w:rPrChange>
        </w:rPr>
        <w:pPrChange w:id="208" w:author="Raul de Sedas R." w:date="2019-10-15T15:49:00Z">
          <w:pPr>
            <w:ind w:right="-235"/>
            <w:jc w:val="both"/>
          </w:pPr>
        </w:pPrChange>
      </w:pPr>
      <w:r w:rsidRPr="00642CF6">
        <w:rPr>
          <w:rFonts w:eastAsia="Batang"/>
          <w:sz w:val="22"/>
          <w:szCs w:val="22"/>
          <w:lang w:val="es-PA"/>
          <w:rPrChange w:id="209" w:author="Raul de Sedas R." w:date="2019-10-15T15:49:00Z">
            <w:rPr>
              <w:rFonts w:eastAsia="Batang"/>
              <w:lang w:val="es-PA"/>
            </w:rPr>
          </w:rPrChange>
        </w:rPr>
        <w:t>E.         S.        D.</w:t>
      </w:r>
    </w:p>
    <w:p w:rsidR="00DA07CA" w:rsidRPr="00642CF6" w:rsidDel="009F6A01" w:rsidRDefault="00DA07CA" w:rsidP="00642CF6">
      <w:pPr>
        <w:ind w:right="-235"/>
        <w:jc w:val="both"/>
        <w:rPr>
          <w:del w:id="210" w:author="Raul de Sedas R." w:date="2019-10-15T15:37:00Z"/>
          <w:rFonts w:eastAsia="Batang"/>
          <w:sz w:val="22"/>
          <w:szCs w:val="22"/>
          <w:lang w:val="es-PA"/>
          <w:rPrChange w:id="211" w:author="Raul de Sedas R." w:date="2019-10-15T15:49:00Z">
            <w:rPr>
              <w:del w:id="212" w:author="Raul de Sedas R." w:date="2019-10-15T15:37:00Z"/>
              <w:rFonts w:eastAsia="Batang"/>
              <w:lang w:val="es-PA"/>
            </w:rPr>
          </w:rPrChange>
        </w:rPr>
        <w:pPrChange w:id="213" w:author="Raul de Sedas R." w:date="2019-10-15T15:49:00Z">
          <w:pPr>
            <w:ind w:right="-235"/>
            <w:jc w:val="both"/>
          </w:pPr>
        </w:pPrChange>
      </w:pPr>
    </w:p>
    <w:p w:rsidR="00DA07CA" w:rsidRPr="00642CF6" w:rsidRDefault="00DA07CA" w:rsidP="00642CF6">
      <w:pPr>
        <w:ind w:right="-235"/>
        <w:jc w:val="both"/>
        <w:rPr>
          <w:rFonts w:eastAsia="Batang"/>
          <w:sz w:val="22"/>
          <w:szCs w:val="22"/>
          <w:lang w:val="es-PA"/>
          <w:rPrChange w:id="214" w:author="Raul de Sedas R." w:date="2019-10-15T15:49:00Z">
            <w:rPr>
              <w:rFonts w:eastAsia="Batang"/>
              <w:lang w:val="es-PA"/>
            </w:rPr>
          </w:rPrChange>
        </w:rPr>
        <w:pPrChange w:id="215" w:author="Raul de Sedas R." w:date="2019-10-15T15:49:00Z">
          <w:pPr>
            <w:ind w:right="-235"/>
            <w:jc w:val="both"/>
          </w:pPr>
        </w:pPrChange>
      </w:pPr>
    </w:p>
    <w:p w:rsidR="00DA07CA" w:rsidRPr="00642CF6" w:rsidRDefault="00154631" w:rsidP="00642CF6">
      <w:pPr>
        <w:ind w:right="-235"/>
        <w:jc w:val="both"/>
        <w:rPr>
          <w:rFonts w:eastAsia="Batang"/>
          <w:sz w:val="22"/>
          <w:szCs w:val="22"/>
          <w:lang w:val="es-PA"/>
          <w:rPrChange w:id="216" w:author="Raul de Sedas R." w:date="2019-10-15T15:49:00Z">
            <w:rPr>
              <w:rFonts w:eastAsia="Batang"/>
              <w:lang w:val="es-PA"/>
            </w:rPr>
          </w:rPrChange>
        </w:rPr>
        <w:pPrChange w:id="217" w:author="Raul de Sedas R." w:date="2019-10-15T15:49:00Z">
          <w:pPr>
            <w:ind w:right="-235"/>
            <w:jc w:val="both"/>
          </w:pPr>
        </w:pPrChange>
      </w:pPr>
      <w:del w:id="218" w:author="jpenaloza" w:date="2018-09-24T10:51:00Z">
        <w:r w:rsidRPr="00642CF6">
          <w:rPr>
            <w:rFonts w:eastAsia="Batang"/>
            <w:b/>
            <w:sz w:val="22"/>
            <w:szCs w:val="22"/>
            <w:lang w:val="es-PA"/>
            <w:rPrChange w:id="219" w:author="Raul de Sedas R." w:date="2019-10-15T15:49:00Z">
              <w:rPr>
                <w:rFonts w:eastAsia="Batang"/>
                <w:b/>
                <w:lang w:val="en-US"/>
              </w:rPr>
            </w:rPrChange>
          </w:rPr>
          <w:delText>Licenciado Othon</w:delText>
        </w:r>
      </w:del>
      <w:ins w:id="220" w:author="Jean Peñaloza" w:date="2018-07-02T09:53:00Z">
        <w:del w:id="221" w:author="jpenaloza" w:date="2018-09-24T10:51:00Z">
          <w:r w:rsidRPr="00642CF6">
            <w:rPr>
              <w:rFonts w:eastAsia="Batang"/>
              <w:b/>
              <w:sz w:val="22"/>
              <w:szCs w:val="22"/>
              <w:lang w:val="es-PA"/>
              <w:rPrChange w:id="222" w:author="Raul de Sedas R." w:date="2019-10-15T15:49:00Z">
                <w:rPr>
                  <w:rFonts w:eastAsia="Batang"/>
                  <w:b/>
                  <w:lang w:val="en-US"/>
                </w:rPr>
              </w:rPrChange>
            </w:rPr>
            <w:delText>Arq</w:delText>
          </w:r>
        </w:del>
      </w:ins>
      <w:ins w:id="223" w:author="jpenaloza" w:date="2018-09-24T10:51:00Z">
        <w:r w:rsidRPr="00642CF6">
          <w:rPr>
            <w:rFonts w:eastAsia="Batang"/>
            <w:b/>
            <w:sz w:val="22"/>
            <w:szCs w:val="22"/>
            <w:rPrChange w:id="224" w:author="Raul de Sedas R." w:date="2019-10-15T15:49:00Z">
              <w:rPr>
                <w:rFonts w:eastAsia="Batang"/>
                <w:b/>
              </w:rPr>
            </w:rPrChange>
          </w:rPr>
          <w:t>Señor</w:t>
        </w:r>
      </w:ins>
      <w:ins w:id="225" w:author="Jean Peñaloza" w:date="2018-07-02T09:53:00Z">
        <w:del w:id="226" w:author="jpenaloza" w:date="2018-08-07T16:20:00Z">
          <w:r w:rsidRPr="00642CF6">
            <w:rPr>
              <w:rFonts w:eastAsia="Batang"/>
              <w:b/>
              <w:sz w:val="22"/>
              <w:szCs w:val="22"/>
              <w:rPrChange w:id="227" w:author="Raul de Sedas R." w:date="2019-10-15T15:49:00Z">
                <w:rPr>
                  <w:rFonts w:eastAsia="Batang"/>
                  <w:b/>
                </w:rPr>
              </w:rPrChange>
            </w:rPr>
            <w:delText>.</w:delText>
          </w:r>
        </w:del>
      </w:ins>
      <w:ins w:id="228" w:author="Jean Peñaloza" w:date="2018-05-23T14:11:00Z">
        <w:r w:rsidRPr="00642CF6">
          <w:rPr>
            <w:rFonts w:eastAsia="Batang"/>
            <w:b/>
            <w:sz w:val="22"/>
            <w:szCs w:val="22"/>
            <w:rPrChange w:id="229" w:author="Raul de Sedas R." w:date="2019-10-15T15:49:00Z">
              <w:rPr>
                <w:rFonts w:eastAsia="Batang"/>
                <w:b/>
              </w:rPr>
            </w:rPrChange>
          </w:rPr>
          <w:t xml:space="preserve"> </w:t>
        </w:r>
      </w:ins>
      <w:proofErr w:type="spellStart"/>
      <w:ins w:id="230" w:author="ecastillos" w:date="2019-10-14T15:19:00Z">
        <w:r w:rsidRPr="00642CF6">
          <w:rPr>
            <w:rFonts w:eastAsia="Batang"/>
            <w:b/>
            <w:sz w:val="22"/>
            <w:szCs w:val="22"/>
            <w:lang w:val="es-PA"/>
            <w:rPrChange w:id="231" w:author="Raul de Sedas R." w:date="2019-10-15T15:49:00Z">
              <w:rPr>
                <w:rFonts w:eastAsia="Batang"/>
                <w:b/>
                <w:lang w:val="es-PA"/>
              </w:rPr>
            </w:rPrChange>
          </w:rPr>
          <w:t>Magallón</w:t>
        </w:r>
      </w:ins>
      <w:proofErr w:type="spellEnd"/>
      <w:ins w:id="232" w:author="jpenaloza" w:date="2018-09-24T10:51:00Z">
        <w:del w:id="233" w:author="ecastillos" w:date="2019-10-14T15:19:00Z">
          <w:r w:rsidRPr="00642CF6">
            <w:rPr>
              <w:rFonts w:eastAsia="Batang"/>
              <w:b/>
              <w:sz w:val="22"/>
              <w:szCs w:val="22"/>
              <w:rPrChange w:id="234" w:author="Raul de Sedas R." w:date="2019-10-15T15:49:00Z">
                <w:rPr>
                  <w:rFonts w:eastAsia="Batang"/>
                  <w:b/>
                </w:rPr>
              </w:rPrChange>
            </w:rPr>
            <w:delText>Cardenas</w:delText>
          </w:r>
        </w:del>
      </w:ins>
      <w:ins w:id="235" w:author="Jean Peñaloza" w:date="2018-07-02T09:53:00Z">
        <w:del w:id="236" w:author="jpenaloza" w:date="2018-08-07T16:20:00Z">
          <w:r w:rsidRPr="00642CF6">
            <w:rPr>
              <w:rFonts w:eastAsia="Batang"/>
              <w:b/>
              <w:sz w:val="22"/>
              <w:szCs w:val="22"/>
              <w:rPrChange w:id="237" w:author="Raul de Sedas R." w:date="2019-10-15T15:49:00Z">
                <w:rPr>
                  <w:rFonts w:eastAsia="Batang"/>
                  <w:b/>
                </w:rPr>
              </w:rPrChange>
            </w:rPr>
            <w:delText>González</w:delText>
          </w:r>
        </w:del>
      </w:ins>
      <w:r w:rsidRPr="00642CF6">
        <w:rPr>
          <w:rFonts w:eastAsia="Batang"/>
          <w:b/>
          <w:sz w:val="22"/>
          <w:szCs w:val="22"/>
          <w:rPrChange w:id="238" w:author="Raul de Sedas R." w:date="2019-10-15T15:49:00Z">
            <w:rPr>
              <w:rFonts w:eastAsia="Batang"/>
              <w:b/>
            </w:rPr>
          </w:rPrChange>
        </w:rPr>
        <w:t xml:space="preserve">:   </w:t>
      </w:r>
    </w:p>
    <w:p w:rsidR="00DA07CA" w:rsidRPr="00642CF6" w:rsidRDefault="00DA07CA" w:rsidP="00642CF6">
      <w:pPr>
        <w:ind w:right="-235"/>
        <w:jc w:val="both"/>
        <w:rPr>
          <w:rFonts w:eastAsia="Batang"/>
          <w:b/>
          <w:sz w:val="22"/>
          <w:szCs w:val="22"/>
          <w:rPrChange w:id="239" w:author="Raul de Sedas R." w:date="2019-10-15T15:49:00Z">
            <w:rPr>
              <w:rFonts w:eastAsia="Batang"/>
              <w:b/>
            </w:rPr>
          </w:rPrChange>
        </w:rPr>
        <w:pPrChange w:id="240" w:author="Raul de Sedas R." w:date="2019-10-15T15:49:00Z">
          <w:pPr>
            <w:ind w:right="-235"/>
            <w:jc w:val="both"/>
          </w:pPr>
        </w:pPrChange>
      </w:pPr>
    </w:p>
    <w:p w:rsidR="00DA07CA" w:rsidRPr="00642CF6" w:rsidRDefault="00154631" w:rsidP="00642CF6">
      <w:pPr>
        <w:ind w:right="-235"/>
        <w:jc w:val="both"/>
        <w:rPr>
          <w:sz w:val="22"/>
          <w:szCs w:val="22"/>
          <w:rPrChange w:id="241" w:author="Raul de Sedas R." w:date="2019-10-15T15:49:00Z">
            <w:rPr/>
          </w:rPrChange>
        </w:rPr>
        <w:pPrChange w:id="242" w:author="Raul de Sedas R." w:date="2019-10-15T15:49:00Z">
          <w:pPr>
            <w:ind w:right="-235"/>
            <w:jc w:val="both"/>
          </w:pPr>
        </w:pPrChange>
      </w:pPr>
      <w:r w:rsidRPr="00642CF6">
        <w:rPr>
          <w:sz w:val="22"/>
          <w:szCs w:val="22"/>
          <w:rPrChange w:id="243" w:author="Raul de Sedas R." w:date="2019-10-15T15:49:00Z">
            <w:rPr/>
          </w:rPrChange>
        </w:rPr>
        <w:t xml:space="preserve">En referencia a la nota S/N, fechada el </w:t>
      </w:r>
      <w:ins w:id="244" w:author="jpenaloza" w:date="2018-09-10T14:52:00Z">
        <w:r w:rsidRPr="00642CF6">
          <w:rPr>
            <w:sz w:val="22"/>
            <w:szCs w:val="22"/>
            <w:rPrChange w:id="245" w:author="Raul de Sedas R." w:date="2019-10-15T15:49:00Z">
              <w:rPr/>
            </w:rPrChange>
          </w:rPr>
          <w:t>0</w:t>
        </w:r>
      </w:ins>
      <w:ins w:id="246" w:author="ecastillos" w:date="2019-10-14T15:22:00Z">
        <w:r w:rsidRPr="00642CF6">
          <w:rPr>
            <w:sz w:val="22"/>
            <w:szCs w:val="22"/>
            <w:lang w:val="es-PA"/>
            <w:rPrChange w:id="247" w:author="Raul de Sedas R." w:date="2019-10-15T15:49:00Z">
              <w:rPr>
                <w:lang w:val="es-PA"/>
              </w:rPr>
            </w:rPrChange>
          </w:rPr>
          <w:t>9</w:t>
        </w:r>
      </w:ins>
      <w:ins w:id="248" w:author="jpenaloza" w:date="2018-09-24T10:52:00Z">
        <w:del w:id="249" w:author="ecastillos" w:date="2019-10-14T15:22:00Z">
          <w:r w:rsidRPr="00642CF6">
            <w:rPr>
              <w:sz w:val="22"/>
              <w:szCs w:val="22"/>
              <w:rPrChange w:id="250" w:author="Raul de Sedas R." w:date="2019-10-15T15:49:00Z">
                <w:rPr/>
              </w:rPrChange>
            </w:rPr>
            <w:delText>4</w:delText>
          </w:r>
        </w:del>
      </w:ins>
      <w:ins w:id="251" w:author="Jean Peñaloza" w:date="2018-07-02T09:28:00Z">
        <w:del w:id="252" w:author="jpenaloza" w:date="2018-08-07T16:20:00Z">
          <w:r w:rsidRPr="00642CF6">
            <w:rPr>
              <w:sz w:val="22"/>
              <w:szCs w:val="22"/>
              <w:rPrChange w:id="253" w:author="Raul de Sedas R." w:date="2019-10-15T15:49:00Z">
                <w:rPr/>
              </w:rPrChange>
            </w:rPr>
            <w:delText>04</w:delText>
          </w:r>
        </w:del>
      </w:ins>
      <w:del w:id="254" w:author="Jean Peñaloza" w:date="2018-05-23T14:12:00Z">
        <w:r w:rsidRPr="00642CF6">
          <w:rPr>
            <w:sz w:val="22"/>
            <w:szCs w:val="22"/>
            <w:rPrChange w:id="255" w:author="Raul de Sedas R." w:date="2019-10-15T15:49:00Z">
              <w:rPr/>
            </w:rPrChange>
          </w:rPr>
          <w:delText>2</w:delText>
        </w:r>
      </w:del>
      <w:del w:id="256" w:author="Jean Peñaloza" w:date="2018-05-15T09:46:00Z">
        <w:r w:rsidRPr="00642CF6">
          <w:rPr>
            <w:sz w:val="22"/>
            <w:szCs w:val="22"/>
            <w:rPrChange w:id="257" w:author="Raul de Sedas R." w:date="2019-10-15T15:49:00Z">
              <w:rPr/>
            </w:rPrChange>
          </w:rPr>
          <w:delText>6</w:delText>
        </w:r>
      </w:del>
      <w:r w:rsidRPr="00642CF6">
        <w:rPr>
          <w:sz w:val="22"/>
          <w:szCs w:val="22"/>
          <w:rPrChange w:id="258" w:author="Raul de Sedas R." w:date="2019-10-15T15:49:00Z">
            <w:rPr/>
          </w:rPrChange>
        </w:rPr>
        <w:t xml:space="preserve"> de </w:t>
      </w:r>
      <w:del w:id="259" w:author="jpenaloza" w:date="2018-09-10T14:52:00Z">
        <w:r w:rsidRPr="00642CF6">
          <w:rPr>
            <w:sz w:val="22"/>
            <w:szCs w:val="22"/>
            <w:lang w:val="es-PA"/>
            <w:rPrChange w:id="260" w:author="Raul de Sedas R." w:date="2019-10-15T15:49:00Z">
              <w:rPr>
                <w:lang w:val="en-US"/>
              </w:rPr>
            </w:rPrChange>
          </w:rPr>
          <w:delText xml:space="preserve">abril </w:delText>
        </w:r>
      </w:del>
      <w:ins w:id="261" w:author="Jean Peñaloza" w:date="2018-07-02T09:28:00Z">
        <w:del w:id="262" w:author="jpenaloza" w:date="2018-09-10T14:52:00Z">
          <w:r w:rsidRPr="00642CF6">
            <w:rPr>
              <w:sz w:val="22"/>
              <w:szCs w:val="22"/>
              <w:lang w:val="es-PA"/>
              <w:rPrChange w:id="263" w:author="Raul de Sedas R." w:date="2019-10-15T15:49:00Z">
                <w:rPr>
                  <w:lang w:val="en-US"/>
                </w:rPr>
              </w:rPrChange>
            </w:rPr>
            <w:delText>junio</w:delText>
          </w:r>
        </w:del>
      </w:ins>
      <w:ins w:id="264" w:author="jpenaloza" w:date="2018-09-10T14:52:00Z">
        <w:r w:rsidRPr="00642CF6">
          <w:rPr>
            <w:sz w:val="22"/>
            <w:szCs w:val="22"/>
            <w:rPrChange w:id="265" w:author="Raul de Sedas R." w:date="2019-10-15T15:49:00Z">
              <w:rPr/>
            </w:rPrChange>
          </w:rPr>
          <w:t>se</w:t>
        </w:r>
      </w:ins>
      <w:ins w:id="266" w:author="jpenaloza" w:date="2018-09-10T14:53:00Z">
        <w:r w:rsidRPr="00642CF6">
          <w:rPr>
            <w:sz w:val="22"/>
            <w:szCs w:val="22"/>
            <w:rPrChange w:id="267" w:author="Raul de Sedas R." w:date="2019-10-15T15:49:00Z">
              <w:rPr/>
            </w:rPrChange>
          </w:rPr>
          <w:t>ptiembre</w:t>
        </w:r>
      </w:ins>
      <w:ins w:id="268" w:author="Jean Peñaloza" w:date="2018-05-15T09:46:00Z">
        <w:r w:rsidRPr="00642CF6">
          <w:rPr>
            <w:sz w:val="22"/>
            <w:szCs w:val="22"/>
            <w:rPrChange w:id="269" w:author="Raul de Sedas R." w:date="2019-10-15T15:49:00Z">
              <w:rPr/>
            </w:rPrChange>
          </w:rPr>
          <w:t xml:space="preserve"> </w:t>
        </w:r>
      </w:ins>
      <w:r w:rsidRPr="00642CF6">
        <w:rPr>
          <w:sz w:val="22"/>
          <w:szCs w:val="22"/>
          <w:rPrChange w:id="270" w:author="Raul de Sedas R." w:date="2019-10-15T15:49:00Z">
            <w:rPr/>
          </w:rPrChange>
        </w:rPr>
        <w:t>del 201</w:t>
      </w:r>
      <w:ins w:id="271" w:author="ecastillos" w:date="2019-10-14T15:22:00Z">
        <w:r w:rsidRPr="00642CF6">
          <w:rPr>
            <w:sz w:val="22"/>
            <w:szCs w:val="22"/>
            <w:lang w:val="es-PA"/>
            <w:rPrChange w:id="272" w:author="Raul de Sedas R." w:date="2019-10-15T15:49:00Z">
              <w:rPr>
                <w:lang w:val="es-PA"/>
              </w:rPr>
            </w:rPrChange>
          </w:rPr>
          <w:t>9</w:t>
        </w:r>
      </w:ins>
      <w:del w:id="273" w:author="ecastillos" w:date="2019-10-14T15:22:00Z">
        <w:r w:rsidRPr="00642CF6">
          <w:rPr>
            <w:sz w:val="22"/>
            <w:szCs w:val="22"/>
            <w:rPrChange w:id="274" w:author="Raul de Sedas R." w:date="2019-10-15T15:49:00Z">
              <w:rPr/>
            </w:rPrChange>
          </w:rPr>
          <w:delText>8</w:delText>
        </w:r>
      </w:del>
      <w:r w:rsidRPr="00642CF6">
        <w:rPr>
          <w:sz w:val="22"/>
          <w:szCs w:val="22"/>
          <w:rPrChange w:id="275" w:author="Raul de Sedas R." w:date="2019-10-15T15:49:00Z">
            <w:rPr/>
          </w:rPrChange>
        </w:rPr>
        <w:t xml:space="preserve">, en la cual </w:t>
      </w:r>
      <w:del w:id="276" w:author="Jean Peñaloza" w:date="2018-05-23T14:12:00Z">
        <w:r w:rsidRPr="00642CF6">
          <w:rPr>
            <w:sz w:val="22"/>
            <w:szCs w:val="22"/>
            <w:rPrChange w:id="277" w:author="Raul de Sedas R." w:date="2019-10-15T15:49:00Z">
              <w:rPr/>
            </w:rPrChange>
          </w:rPr>
          <w:delText xml:space="preserve">solicita inspección técnica de verificación de campo de la </w:delText>
        </w:r>
        <w:r w:rsidRPr="00642CF6">
          <w:rPr>
            <w:b/>
            <w:sz w:val="22"/>
            <w:szCs w:val="22"/>
            <w:rPrChange w:id="278" w:author="Raul de Sedas R." w:date="2019-10-15T15:49:00Z">
              <w:rPr>
                <w:b/>
              </w:rPr>
            </w:rPrChange>
          </w:rPr>
          <w:delText xml:space="preserve">EMPRESA </w:delText>
        </w:r>
      </w:del>
      <w:del w:id="279" w:author="Jean Peñaloza" w:date="2018-05-15T09:46:00Z">
        <w:r w:rsidRPr="00642CF6">
          <w:rPr>
            <w:b/>
            <w:sz w:val="22"/>
            <w:szCs w:val="22"/>
            <w:rPrChange w:id="280" w:author="Raul de Sedas R." w:date="2019-10-15T15:49:00Z">
              <w:rPr>
                <w:b/>
              </w:rPr>
            </w:rPrChange>
          </w:rPr>
          <w:delText>PLANIFICADORA HERMANOS QUINTERO</w:delText>
        </w:r>
      </w:del>
      <w:del w:id="281" w:author="Jean Peñaloza" w:date="2018-05-23T14:12:00Z">
        <w:r w:rsidRPr="00642CF6">
          <w:rPr>
            <w:b/>
            <w:sz w:val="22"/>
            <w:szCs w:val="22"/>
            <w:rPrChange w:id="282" w:author="Raul de Sedas R." w:date="2019-10-15T15:49:00Z">
              <w:rPr/>
            </w:rPrChange>
          </w:rPr>
          <w:delText>,</w:delText>
        </w:r>
      </w:del>
      <w:ins w:id="283" w:author="Jean Peñaloza" w:date="2018-05-23T14:12:00Z">
        <w:r w:rsidRPr="00642CF6">
          <w:rPr>
            <w:sz w:val="22"/>
            <w:szCs w:val="22"/>
            <w:rPrChange w:id="284" w:author="Raul de Sedas R." w:date="2019-10-15T15:49:00Z">
              <w:rPr/>
            </w:rPrChange>
          </w:rPr>
          <w:t>realiza formal consulta con respecto a la</w:t>
        </w:r>
      </w:ins>
      <w:ins w:id="285" w:author="ecastillos" w:date="2019-10-14T15:24:00Z">
        <w:r w:rsidRPr="00642CF6">
          <w:rPr>
            <w:sz w:val="22"/>
            <w:szCs w:val="22"/>
            <w:lang w:val="es-PA"/>
            <w:rPrChange w:id="286" w:author="Raul de Sedas R." w:date="2019-10-15T15:49:00Z">
              <w:rPr>
                <w:lang w:val="es-PA"/>
              </w:rPr>
            </w:rPrChange>
          </w:rPr>
          <w:t xml:space="preserve"> </w:t>
        </w:r>
      </w:ins>
      <w:ins w:id="287" w:author="ecastillos" w:date="2019-10-15T10:59:00Z">
        <w:r w:rsidRPr="00642CF6">
          <w:rPr>
            <w:sz w:val="22"/>
            <w:szCs w:val="22"/>
            <w:lang w:val="es-PA"/>
            <w:rPrChange w:id="288" w:author="Raul de Sedas R." w:date="2019-10-15T15:49:00Z">
              <w:rPr>
                <w:lang w:val="es-PA"/>
              </w:rPr>
            </w:rPrChange>
          </w:rPr>
          <w:t>C</w:t>
        </w:r>
      </w:ins>
      <w:ins w:id="289" w:author="ecastillos" w:date="2019-10-14T15:25:00Z">
        <w:r w:rsidRPr="00642CF6">
          <w:rPr>
            <w:sz w:val="22"/>
            <w:szCs w:val="22"/>
            <w:lang w:val="es-PA"/>
            <w:rPrChange w:id="290" w:author="Raul de Sedas R." w:date="2019-10-15T15:49:00Z">
              <w:rPr>
                <w:lang w:val="es-PA"/>
              </w:rPr>
            </w:rPrChange>
          </w:rPr>
          <w:t xml:space="preserve">onstrucción de </w:t>
        </w:r>
      </w:ins>
      <w:ins w:id="291" w:author="ecastillos" w:date="2019-10-15T11:00:00Z">
        <w:r w:rsidRPr="00642CF6">
          <w:rPr>
            <w:sz w:val="22"/>
            <w:szCs w:val="22"/>
            <w:lang w:val="es-PA"/>
            <w:rPrChange w:id="292" w:author="Raul de Sedas R." w:date="2019-10-15T15:49:00Z">
              <w:rPr>
                <w:lang w:val="es-PA"/>
              </w:rPr>
            </w:rPrChange>
          </w:rPr>
          <w:t>E</w:t>
        </w:r>
      </w:ins>
      <w:ins w:id="293" w:author="ecastillos" w:date="2019-10-14T15:25:00Z">
        <w:r w:rsidRPr="00642CF6">
          <w:rPr>
            <w:sz w:val="22"/>
            <w:szCs w:val="22"/>
            <w:lang w:val="es-PA"/>
            <w:rPrChange w:id="294" w:author="Raul de Sedas R." w:date="2019-10-15T15:49:00Z">
              <w:rPr>
                <w:lang w:val="es-PA"/>
              </w:rPr>
            </w:rPrChange>
          </w:rPr>
          <w:t>str</w:t>
        </w:r>
        <w:r w:rsidRPr="00642CF6">
          <w:rPr>
            <w:sz w:val="22"/>
            <w:szCs w:val="22"/>
            <w:lang w:val="es-PA"/>
            <w:rPrChange w:id="295" w:author="Raul de Sedas R." w:date="2019-10-15T15:49:00Z">
              <w:rPr>
                <w:lang w:val="es-PA"/>
              </w:rPr>
            </w:rPrChange>
          </w:rPr>
          <w:t xml:space="preserve">uctura de </w:t>
        </w:r>
      </w:ins>
      <w:ins w:id="296" w:author="ecastillos" w:date="2019-10-15T11:00:00Z">
        <w:r w:rsidRPr="00642CF6">
          <w:rPr>
            <w:sz w:val="22"/>
            <w:szCs w:val="22"/>
            <w:lang w:val="es-PA"/>
            <w:rPrChange w:id="297" w:author="Raul de Sedas R." w:date="2019-10-15T15:49:00Z">
              <w:rPr>
                <w:lang w:val="es-PA"/>
              </w:rPr>
            </w:rPrChange>
          </w:rPr>
          <w:t>T</w:t>
        </w:r>
      </w:ins>
      <w:ins w:id="298" w:author="ecastillos" w:date="2019-10-14T15:25:00Z">
        <w:r w:rsidRPr="00642CF6">
          <w:rPr>
            <w:sz w:val="22"/>
            <w:szCs w:val="22"/>
            <w:lang w:val="es-PA"/>
            <w:rPrChange w:id="299" w:author="Raul de Sedas R." w:date="2019-10-15T15:49:00Z">
              <w:rPr>
                <w:lang w:val="es-PA"/>
              </w:rPr>
            </w:rPrChange>
          </w:rPr>
          <w:t xml:space="preserve">orre de </w:t>
        </w:r>
      </w:ins>
      <w:ins w:id="300" w:author="ecastillos" w:date="2019-10-15T11:00:00Z">
        <w:r w:rsidRPr="00642CF6">
          <w:rPr>
            <w:sz w:val="22"/>
            <w:szCs w:val="22"/>
            <w:lang w:val="es-PA"/>
            <w:rPrChange w:id="301" w:author="Raul de Sedas R." w:date="2019-10-15T15:49:00Z">
              <w:rPr>
                <w:lang w:val="es-PA"/>
              </w:rPr>
            </w:rPrChange>
          </w:rPr>
          <w:t>T</w:t>
        </w:r>
      </w:ins>
      <w:ins w:id="302" w:author="ecastillos" w:date="2019-10-14T15:25:00Z">
        <w:r w:rsidRPr="00642CF6">
          <w:rPr>
            <w:sz w:val="22"/>
            <w:szCs w:val="22"/>
            <w:lang w:val="es-PA"/>
            <w:rPrChange w:id="303" w:author="Raul de Sedas R." w:date="2019-10-15T15:49:00Z">
              <w:rPr>
                <w:lang w:val="es-PA"/>
              </w:rPr>
            </w:rPrChange>
          </w:rPr>
          <w:t>elecomunicaciones en un área</w:t>
        </w:r>
      </w:ins>
      <w:ins w:id="304" w:author="ecastillos" w:date="2019-10-14T15:26:00Z">
        <w:r w:rsidRPr="00642CF6">
          <w:rPr>
            <w:sz w:val="22"/>
            <w:szCs w:val="22"/>
            <w:lang w:val="es-PA"/>
            <w:rPrChange w:id="305" w:author="Raul de Sedas R." w:date="2019-10-15T15:49:00Z">
              <w:rPr>
                <w:lang w:val="es-PA"/>
              </w:rPr>
            </w:rPrChange>
          </w:rPr>
          <w:t xml:space="preserve"> en área de 144 </w:t>
        </w:r>
        <w:r w:rsidRPr="00642CF6">
          <w:rPr>
            <w:rFonts w:eastAsia="SimSun"/>
            <w:sz w:val="22"/>
            <w:szCs w:val="22"/>
            <w:lang w:val="es-PA"/>
            <w:rPrChange w:id="306" w:author="Raul de Sedas R." w:date="2019-10-15T15:49:00Z">
              <w:rPr>
                <w:rFonts w:ascii="SimSun" w:eastAsia="SimSun" w:hAnsi="SimSun" w:cs="SimSun" w:hint="eastAsia"/>
                <w:lang w:val="es-PA"/>
              </w:rPr>
            </w:rPrChange>
          </w:rPr>
          <w:t>㎡</w:t>
        </w:r>
      </w:ins>
      <w:ins w:id="307" w:author="Jean Peñaloza" w:date="2018-05-23T14:12:00Z">
        <w:del w:id="308" w:author="ecastillos" w:date="2019-10-14T15:27:00Z">
          <w:r w:rsidRPr="00642CF6">
            <w:rPr>
              <w:color w:val="0000FF"/>
              <w:sz w:val="22"/>
              <w:szCs w:val="22"/>
              <w:rPrChange w:id="309" w:author="Raul de Sedas R." w:date="2019-10-15T15:49:00Z">
                <w:rPr/>
              </w:rPrChange>
            </w:rPr>
            <w:delText xml:space="preserve"> </w:delText>
          </w:r>
        </w:del>
      </w:ins>
      <w:ins w:id="310" w:author="Jean Peñaloza" w:date="2018-05-23T14:13:00Z">
        <w:del w:id="311" w:author="ecastillos" w:date="2019-10-14T15:27:00Z">
          <w:r w:rsidRPr="00642CF6">
            <w:rPr>
              <w:color w:val="0000FF"/>
              <w:sz w:val="22"/>
              <w:szCs w:val="22"/>
              <w:lang w:val="es-PA"/>
              <w:rPrChange w:id="312" w:author="Raul de Sedas R." w:date="2019-10-15T15:49:00Z">
                <w:rPr>
                  <w:lang w:val="en-US"/>
                </w:rPr>
              </w:rPrChange>
            </w:rPr>
            <w:delText>realización</w:delText>
          </w:r>
        </w:del>
      </w:ins>
      <w:ins w:id="313" w:author="Jean Peñaloza" w:date="2018-05-23T14:12:00Z">
        <w:del w:id="314" w:author="ecastillos" w:date="2019-10-14T15:27:00Z">
          <w:r w:rsidRPr="00642CF6">
            <w:rPr>
              <w:color w:val="0000FF"/>
              <w:sz w:val="22"/>
              <w:szCs w:val="22"/>
              <w:lang w:val="es-PA"/>
              <w:rPrChange w:id="315" w:author="Raul de Sedas R." w:date="2019-10-15T15:49:00Z">
                <w:rPr>
                  <w:lang w:val="en-US"/>
                </w:rPr>
              </w:rPrChange>
            </w:rPr>
            <w:delText xml:space="preserve"> </w:delText>
          </w:r>
        </w:del>
      </w:ins>
      <w:ins w:id="316" w:author="Jean Peñaloza" w:date="2018-05-23T14:13:00Z">
        <w:del w:id="317" w:author="ecastillos" w:date="2019-10-14T15:27:00Z">
          <w:r w:rsidRPr="00642CF6">
            <w:rPr>
              <w:color w:val="0000FF"/>
              <w:sz w:val="22"/>
              <w:szCs w:val="22"/>
              <w:lang w:val="es-PA"/>
              <w:rPrChange w:id="318" w:author="Raul de Sedas R." w:date="2019-10-15T15:49:00Z">
                <w:rPr>
                  <w:lang w:val="en-US"/>
                </w:rPr>
              </w:rPrChange>
            </w:rPr>
            <w:delText xml:space="preserve">de una obra </w:delText>
          </w:r>
        </w:del>
      </w:ins>
      <w:ins w:id="319" w:author="Jean Peñaloza" w:date="2018-05-23T14:14:00Z">
        <w:del w:id="320" w:author="ecastillos" w:date="2019-10-14T15:27:00Z">
          <w:r w:rsidRPr="00642CF6">
            <w:rPr>
              <w:color w:val="0000FF"/>
              <w:sz w:val="22"/>
              <w:szCs w:val="22"/>
              <w:lang w:val="es-PA"/>
              <w:rPrChange w:id="321" w:author="Raul de Sedas R." w:date="2019-10-15T15:49:00Z">
                <w:rPr>
                  <w:lang w:val="en-US"/>
                </w:rPr>
              </w:rPrChange>
            </w:rPr>
            <w:delText>física</w:delText>
          </w:r>
        </w:del>
      </w:ins>
      <w:ins w:id="322" w:author="Jean Peñaloza" w:date="2018-05-23T14:13:00Z">
        <w:del w:id="323" w:author="ecastillos" w:date="2019-10-14T15:27:00Z">
          <w:r w:rsidRPr="00642CF6">
            <w:rPr>
              <w:color w:val="0000FF"/>
              <w:sz w:val="22"/>
              <w:szCs w:val="22"/>
              <w:lang w:val="es-PA"/>
              <w:rPrChange w:id="324" w:author="Raul de Sedas R." w:date="2019-10-15T15:49:00Z">
                <w:rPr>
                  <w:lang w:val="en-US"/>
                </w:rPr>
              </w:rPrChange>
            </w:rPr>
            <w:delText xml:space="preserve"> en consecuencia de </w:delText>
          </w:r>
        </w:del>
      </w:ins>
      <w:ins w:id="325" w:author="Jean Peñaloza" w:date="2018-07-02T09:27:00Z">
        <w:del w:id="326" w:author="ecastillos" w:date="2019-10-14T15:27:00Z">
          <w:r w:rsidRPr="00642CF6">
            <w:rPr>
              <w:color w:val="0000FF"/>
              <w:sz w:val="22"/>
              <w:szCs w:val="22"/>
              <w:lang w:val="es-PA"/>
              <w:rPrChange w:id="327" w:author="Raul de Sedas R." w:date="2019-10-15T15:49:00Z">
                <w:rPr>
                  <w:lang w:val="en-US"/>
                </w:rPr>
              </w:rPrChange>
            </w:rPr>
            <w:delText>anexos de salones de catequesis</w:delText>
          </w:r>
        </w:del>
      </w:ins>
      <w:ins w:id="328" w:author="jpenaloza" w:date="2018-09-24T10:52:00Z">
        <w:del w:id="329" w:author="ecastillos" w:date="2019-10-14T15:27:00Z">
          <w:r w:rsidRPr="00642CF6">
            <w:rPr>
              <w:color w:val="0000FF"/>
              <w:sz w:val="22"/>
              <w:szCs w:val="22"/>
              <w:rPrChange w:id="330" w:author="Raul de Sedas R." w:date="2019-10-15T15:49:00Z">
                <w:rPr/>
              </w:rPrChange>
            </w:rPr>
            <w:delText>planta de empaque</w:delText>
          </w:r>
          <w:r w:rsidRPr="00642CF6">
            <w:rPr>
              <w:sz w:val="22"/>
              <w:szCs w:val="22"/>
              <w:rPrChange w:id="331" w:author="Raul de Sedas R." w:date="2019-10-15T15:49:00Z">
                <w:rPr/>
              </w:rPrChange>
            </w:rPr>
            <w:delText xml:space="preserve"> de culantro</w:delText>
          </w:r>
        </w:del>
      </w:ins>
      <w:ins w:id="332" w:author="jpenaloza" w:date="2018-09-24T10:53:00Z">
        <w:del w:id="333" w:author="ecastillos" w:date="2019-10-14T15:27:00Z">
          <w:r w:rsidRPr="00642CF6">
            <w:rPr>
              <w:sz w:val="22"/>
              <w:szCs w:val="22"/>
              <w:rPrChange w:id="334" w:author="Raul de Sedas R." w:date="2019-10-15T15:49:00Z">
                <w:rPr/>
              </w:rPrChange>
            </w:rPr>
            <w:delText xml:space="preserve"> en concecuencia de aval para visto bueno de la </w:delText>
          </w:r>
        </w:del>
      </w:ins>
      <w:ins w:id="335" w:author="jpenaloza" w:date="2018-09-24T10:54:00Z">
        <w:del w:id="336" w:author="ecastillos" w:date="2019-10-14T15:27:00Z">
          <w:r w:rsidRPr="00642CF6">
            <w:rPr>
              <w:sz w:val="22"/>
              <w:szCs w:val="22"/>
              <w:rPrChange w:id="337" w:author="Raul de Sedas R." w:date="2019-10-15T15:49:00Z">
                <w:rPr/>
              </w:rPrChange>
            </w:rPr>
            <w:delText>actividad</w:delText>
          </w:r>
        </w:del>
      </w:ins>
      <w:ins w:id="338" w:author="Jean Peñaloza" w:date="2018-05-23T14:13:00Z">
        <w:del w:id="339" w:author="jpenaloza" w:date="2018-09-10T14:53:00Z">
          <w:r w:rsidRPr="00642CF6">
            <w:rPr>
              <w:sz w:val="22"/>
              <w:szCs w:val="22"/>
              <w:rPrChange w:id="340" w:author="Raul de Sedas R." w:date="2019-10-15T15:49:00Z">
                <w:rPr/>
              </w:rPrChange>
            </w:rPr>
            <w:delText xml:space="preserve">, promovido por </w:delText>
          </w:r>
        </w:del>
      </w:ins>
      <w:ins w:id="341" w:author="Jean Peñaloza" w:date="2018-07-02T09:28:00Z">
        <w:del w:id="342" w:author="jpenaloza" w:date="2018-09-10T14:53:00Z">
          <w:r w:rsidRPr="00642CF6">
            <w:rPr>
              <w:sz w:val="22"/>
              <w:szCs w:val="22"/>
              <w:lang w:val="es-PA"/>
              <w:rPrChange w:id="343" w:author="Raul de Sedas R." w:date="2019-10-15T15:49:00Z">
                <w:rPr>
                  <w:lang w:val="en-US"/>
                </w:rPr>
              </w:rPrChange>
            </w:rPr>
            <w:delText xml:space="preserve">la </w:delText>
          </w:r>
          <w:r w:rsidRPr="00642CF6">
            <w:rPr>
              <w:sz w:val="22"/>
              <w:szCs w:val="22"/>
              <w:lang w:val="es-PA"/>
              <w:rPrChange w:id="344" w:author="Raul de Sedas R." w:date="2019-10-15T15:49:00Z">
                <w:rPr>
                  <w:lang w:val="en-US"/>
                </w:rPr>
              </w:rPrChange>
            </w:rPr>
            <w:delText>Parroquia Inmaculada Concepción</w:delText>
          </w:r>
        </w:del>
      </w:ins>
      <w:del w:id="345" w:author="Jean Peñaloza" w:date="2018-05-23T14:14:00Z">
        <w:r w:rsidRPr="00642CF6">
          <w:rPr>
            <w:sz w:val="22"/>
            <w:szCs w:val="22"/>
            <w:rPrChange w:id="346" w:author="Raul de Sedas R." w:date="2019-10-15T15:49:00Z">
              <w:rPr/>
            </w:rPrChange>
          </w:rPr>
          <w:delText xml:space="preserve"> cuyo representante legal es el </w:delText>
        </w:r>
        <w:r w:rsidRPr="00642CF6">
          <w:rPr>
            <w:b/>
            <w:sz w:val="22"/>
            <w:szCs w:val="22"/>
            <w:rPrChange w:id="347" w:author="Raul de Sedas R." w:date="2019-10-15T15:49:00Z">
              <w:rPr>
                <w:b/>
              </w:rPr>
            </w:rPrChange>
          </w:rPr>
          <w:delText xml:space="preserve">Sr. </w:delText>
        </w:r>
      </w:del>
      <w:del w:id="348" w:author="Jean Peñaloza" w:date="2018-05-15T09:48:00Z">
        <w:r w:rsidRPr="00642CF6">
          <w:rPr>
            <w:b/>
            <w:sz w:val="22"/>
            <w:szCs w:val="22"/>
            <w:rPrChange w:id="349" w:author="Raul de Sedas R." w:date="2019-10-15T15:49:00Z">
              <w:rPr>
                <w:b/>
              </w:rPr>
            </w:rPrChange>
          </w:rPr>
          <w:delText>Alfren E. Quintero G</w:delText>
        </w:r>
      </w:del>
      <w:del w:id="350" w:author="Jean Peñaloza" w:date="2018-05-15T09:49:00Z">
        <w:r w:rsidRPr="00642CF6">
          <w:rPr>
            <w:b/>
            <w:sz w:val="22"/>
            <w:szCs w:val="22"/>
            <w:rPrChange w:id="351" w:author="Raul de Sedas R." w:date="2019-10-15T15:49:00Z">
              <w:rPr>
                <w:b/>
              </w:rPr>
            </w:rPrChange>
          </w:rPr>
          <w:delText>.</w:delText>
        </w:r>
      </w:del>
      <w:del w:id="352" w:author="Jean Peñaloza" w:date="2018-05-23T14:14:00Z">
        <w:r w:rsidRPr="00642CF6">
          <w:rPr>
            <w:b/>
            <w:sz w:val="22"/>
            <w:szCs w:val="22"/>
            <w:rPrChange w:id="353" w:author="Raul de Sedas R." w:date="2019-10-15T15:49:00Z">
              <w:rPr>
                <w:b/>
              </w:rPr>
            </w:rPrChange>
          </w:rPr>
          <w:delText xml:space="preserve"> </w:delText>
        </w:r>
        <w:r w:rsidRPr="00642CF6">
          <w:rPr>
            <w:sz w:val="22"/>
            <w:szCs w:val="22"/>
            <w:rPrChange w:id="354" w:author="Raul de Sedas R." w:date="2019-10-15T15:49:00Z">
              <w:rPr>
                <w:b/>
              </w:rPr>
            </w:rPrChange>
          </w:rPr>
          <w:delText>con</w:delText>
        </w:r>
        <w:r w:rsidRPr="00642CF6">
          <w:rPr>
            <w:b/>
            <w:sz w:val="22"/>
            <w:szCs w:val="22"/>
            <w:rPrChange w:id="355" w:author="Raul de Sedas R." w:date="2019-10-15T15:49:00Z">
              <w:rPr>
                <w:b/>
              </w:rPr>
            </w:rPrChange>
          </w:rPr>
          <w:delText xml:space="preserve"> CIP </w:delText>
        </w:r>
      </w:del>
      <w:del w:id="356" w:author="Jean Peñaloza" w:date="2018-05-15T09:48:00Z">
        <w:r w:rsidRPr="00642CF6">
          <w:rPr>
            <w:b/>
            <w:sz w:val="22"/>
            <w:szCs w:val="22"/>
            <w:rPrChange w:id="357" w:author="Raul de Sedas R." w:date="2019-10-15T15:49:00Z">
              <w:rPr>
                <w:b/>
              </w:rPr>
            </w:rPrChange>
          </w:rPr>
          <w:delText>4</w:delText>
        </w:r>
      </w:del>
      <w:del w:id="358" w:author="Jean Peñaloza" w:date="2018-05-23T14:14:00Z">
        <w:r w:rsidRPr="00642CF6">
          <w:rPr>
            <w:b/>
            <w:sz w:val="22"/>
            <w:szCs w:val="22"/>
            <w:rPrChange w:id="359" w:author="Raul de Sedas R." w:date="2019-10-15T15:49:00Z">
              <w:rPr>
                <w:b/>
              </w:rPr>
            </w:rPrChange>
          </w:rPr>
          <w:delText>-1</w:delText>
        </w:r>
      </w:del>
      <w:del w:id="360" w:author="Jean Peñaloza" w:date="2018-05-15T09:48:00Z">
        <w:r w:rsidRPr="00642CF6">
          <w:rPr>
            <w:b/>
            <w:sz w:val="22"/>
            <w:szCs w:val="22"/>
            <w:rPrChange w:id="361" w:author="Raul de Sedas R." w:date="2019-10-15T15:49:00Z">
              <w:rPr>
                <w:b/>
              </w:rPr>
            </w:rPrChange>
          </w:rPr>
          <w:delText>49</w:delText>
        </w:r>
      </w:del>
      <w:del w:id="362" w:author="Jean Peñaloza" w:date="2018-05-23T14:14:00Z">
        <w:r w:rsidRPr="00642CF6">
          <w:rPr>
            <w:b/>
            <w:sz w:val="22"/>
            <w:szCs w:val="22"/>
            <w:rPrChange w:id="363" w:author="Raul de Sedas R." w:date="2019-10-15T15:49:00Z">
              <w:rPr>
                <w:b/>
              </w:rPr>
            </w:rPrChange>
          </w:rPr>
          <w:delText>-</w:delText>
        </w:r>
      </w:del>
      <w:del w:id="364" w:author="Jean Peñaloza" w:date="2018-05-15T09:49:00Z">
        <w:r w:rsidRPr="00642CF6">
          <w:rPr>
            <w:b/>
            <w:sz w:val="22"/>
            <w:szCs w:val="22"/>
            <w:rPrChange w:id="365" w:author="Raul de Sedas R." w:date="2019-10-15T15:49:00Z">
              <w:rPr>
                <w:b/>
              </w:rPr>
            </w:rPrChange>
          </w:rPr>
          <w:delText>101</w:delText>
        </w:r>
      </w:del>
      <w:r w:rsidRPr="00642CF6">
        <w:rPr>
          <w:sz w:val="22"/>
          <w:szCs w:val="22"/>
          <w:rPrChange w:id="366" w:author="Raul de Sedas R." w:date="2019-10-15T15:49:00Z">
            <w:rPr/>
          </w:rPrChange>
        </w:rPr>
        <w:t xml:space="preserve">, </w:t>
      </w:r>
      <w:ins w:id="367" w:author="Jean Peñaloza" w:date="2018-07-02T09:30:00Z">
        <w:r w:rsidRPr="00642CF6">
          <w:rPr>
            <w:sz w:val="22"/>
            <w:szCs w:val="22"/>
            <w:rPrChange w:id="368" w:author="Raul de Sedas R." w:date="2019-10-15T15:49:00Z">
              <w:rPr/>
            </w:rPrChange>
          </w:rPr>
          <w:t>ubicada</w:t>
        </w:r>
      </w:ins>
      <w:ins w:id="369" w:author="Jean Peñaloza" w:date="2018-05-15T09:24:00Z">
        <w:r w:rsidRPr="00642CF6">
          <w:rPr>
            <w:sz w:val="22"/>
            <w:szCs w:val="22"/>
            <w:rPrChange w:id="370" w:author="Raul de Sedas R." w:date="2019-10-15T15:49:00Z">
              <w:rPr/>
            </w:rPrChange>
          </w:rPr>
          <w:t xml:space="preserve"> en </w:t>
        </w:r>
      </w:ins>
      <w:ins w:id="371" w:author="Jean Peñaloza" w:date="2018-07-02T09:29:00Z">
        <w:r w:rsidRPr="00642CF6">
          <w:rPr>
            <w:sz w:val="22"/>
            <w:szCs w:val="22"/>
            <w:rPrChange w:id="372" w:author="Raul de Sedas R." w:date="2019-10-15T15:49:00Z">
              <w:rPr/>
            </w:rPrChange>
          </w:rPr>
          <w:t xml:space="preserve">el </w:t>
        </w:r>
      </w:ins>
      <w:ins w:id="373" w:author="Jean Peñaloza" w:date="2018-07-02T09:30:00Z">
        <w:r w:rsidRPr="00642CF6">
          <w:rPr>
            <w:sz w:val="22"/>
            <w:szCs w:val="22"/>
            <w:rPrChange w:id="374" w:author="Raul de Sedas R." w:date="2019-10-15T15:49:00Z">
              <w:rPr/>
            </w:rPrChange>
          </w:rPr>
          <w:t>sector</w:t>
        </w:r>
      </w:ins>
      <w:ins w:id="375" w:author="Jean Peñaloza" w:date="2018-07-02T09:29:00Z">
        <w:r w:rsidRPr="00642CF6">
          <w:rPr>
            <w:sz w:val="22"/>
            <w:szCs w:val="22"/>
            <w:rPrChange w:id="376" w:author="Raul de Sedas R." w:date="2019-10-15T15:49:00Z">
              <w:rPr/>
            </w:rPrChange>
          </w:rPr>
          <w:t xml:space="preserve"> de </w:t>
        </w:r>
      </w:ins>
      <w:proofErr w:type="spellStart"/>
      <w:ins w:id="377" w:author="ecastillos" w:date="2019-10-14T15:27:00Z">
        <w:r w:rsidRPr="00642CF6">
          <w:rPr>
            <w:sz w:val="22"/>
            <w:szCs w:val="22"/>
            <w:lang w:val="es-PA"/>
            <w:rPrChange w:id="378" w:author="Raul de Sedas R." w:date="2019-10-15T15:49:00Z">
              <w:rPr>
                <w:lang w:val="es-PA"/>
              </w:rPr>
            </w:rPrChange>
          </w:rPr>
          <w:t>Valdeza</w:t>
        </w:r>
        <w:proofErr w:type="spellEnd"/>
        <w:r w:rsidRPr="00642CF6">
          <w:rPr>
            <w:sz w:val="22"/>
            <w:szCs w:val="22"/>
            <w:lang w:val="es-PA"/>
            <w:rPrChange w:id="379" w:author="Raul de Sedas R." w:date="2019-10-15T15:49:00Z">
              <w:rPr>
                <w:lang w:val="es-PA"/>
              </w:rPr>
            </w:rPrChange>
          </w:rPr>
          <w:t xml:space="preserve">, </w:t>
        </w:r>
      </w:ins>
      <w:ins w:id="380" w:author="Jean Peñaloza" w:date="2018-07-02T09:29:00Z">
        <w:del w:id="381" w:author="ecastillos" w:date="2019-10-14T15:27:00Z">
          <w:r w:rsidRPr="00642CF6">
            <w:rPr>
              <w:sz w:val="22"/>
              <w:szCs w:val="22"/>
              <w:lang w:val="es-PA"/>
              <w:rPrChange w:id="382" w:author="Raul de Sedas R." w:date="2019-10-15T15:49:00Z">
                <w:rPr>
                  <w:lang w:val="en-US"/>
                </w:rPr>
              </w:rPrChange>
            </w:rPr>
            <w:delText>los Altos de San Francisco</w:delText>
          </w:r>
        </w:del>
      </w:ins>
      <w:ins w:id="383" w:author="jpenaloza" w:date="2018-09-24T10:54:00Z">
        <w:del w:id="384" w:author="ecastillos" w:date="2019-10-14T15:27:00Z">
          <w:r w:rsidRPr="00642CF6">
            <w:rPr>
              <w:sz w:val="22"/>
              <w:szCs w:val="22"/>
              <w:rPrChange w:id="385" w:author="Raul de Sedas R." w:date="2019-10-15T15:49:00Z">
                <w:rPr/>
              </w:rPrChange>
            </w:rPr>
            <w:delText>Bajo Bonito</w:delText>
          </w:r>
        </w:del>
      </w:ins>
      <w:ins w:id="386" w:author="Jean Peñaloza" w:date="2018-05-15T09:25:00Z">
        <w:del w:id="387" w:author="ecastillos" w:date="2019-10-14T15:27:00Z">
          <w:r w:rsidRPr="00642CF6">
            <w:rPr>
              <w:sz w:val="22"/>
              <w:szCs w:val="22"/>
              <w:rPrChange w:id="388" w:author="Raul de Sedas R." w:date="2019-10-15T15:49:00Z">
                <w:rPr/>
              </w:rPrChange>
            </w:rPr>
            <w:delText>,</w:delText>
          </w:r>
        </w:del>
      </w:ins>
      <w:ins w:id="389" w:author="Jean Peñaloza" w:date="2018-05-23T14:15:00Z">
        <w:del w:id="390" w:author="ecastillos" w:date="2019-10-14T15:27:00Z">
          <w:r w:rsidRPr="00642CF6">
            <w:rPr>
              <w:sz w:val="22"/>
              <w:szCs w:val="22"/>
              <w:rPrChange w:id="391" w:author="Raul de Sedas R." w:date="2019-10-15T15:49:00Z">
                <w:rPr/>
              </w:rPrChange>
            </w:rPr>
            <w:delText xml:space="preserve"> </w:delText>
          </w:r>
        </w:del>
      </w:ins>
      <w:proofErr w:type="spellStart"/>
      <w:ins w:id="392" w:author="Jean Peñaloza" w:date="2018-05-15T09:24:00Z">
        <w:r w:rsidRPr="00642CF6">
          <w:rPr>
            <w:sz w:val="22"/>
            <w:szCs w:val="22"/>
            <w:rPrChange w:id="393" w:author="Raul de Sedas R." w:date="2019-10-15T15:49:00Z">
              <w:rPr/>
            </w:rPrChange>
          </w:rPr>
          <w:t>Correg</w:t>
        </w:r>
      </w:ins>
      <w:ins w:id="394" w:author="ecastillos" w:date="2019-10-14T15:27:00Z">
        <w:r w:rsidRPr="00642CF6">
          <w:rPr>
            <w:sz w:val="22"/>
            <w:szCs w:val="22"/>
            <w:lang w:val="es-PA"/>
            <w:rPrChange w:id="395" w:author="Raul de Sedas R." w:date="2019-10-15T15:49:00Z">
              <w:rPr>
                <w:lang w:val="es-PA"/>
              </w:rPr>
            </w:rPrChange>
          </w:rPr>
          <w:t>imiento</w:t>
        </w:r>
        <w:proofErr w:type="spellEnd"/>
        <w:r w:rsidRPr="00642CF6">
          <w:rPr>
            <w:sz w:val="22"/>
            <w:szCs w:val="22"/>
            <w:lang w:val="es-PA"/>
            <w:rPrChange w:id="396" w:author="Raul de Sedas R." w:date="2019-10-15T15:49:00Z">
              <w:rPr>
                <w:lang w:val="es-PA"/>
              </w:rPr>
            </w:rPrChange>
          </w:rPr>
          <w:t xml:space="preserve"> de </w:t>
        </w:r>
      </w:ins>
      <w:ins w:id="397" w:author="ecastillos" w:date="2019-10-14T15:28:00Z">
        <w:r w:rsidRPr="00642CF6">
          <w:rPr>
            <w:sz w:val="22"/>
            <w:szCs w:val="22"/>
            <w:lang w:val="es-PA"/>
            <w:rPrChange w:id="398" w:author="Raul de Sedas R." w:date="2019-10-15T15:49:00Z">
              <w:rPr>
                <w:lang w:val="es-PA"/>
              </w:rPr>
            </w:rPrChange>
          </w:rPr>
          <w:t xml:space="preserve">Guadalupe, </w:t>
        </w:r>
      </w:ins>
      <w:ins w:id="399" w:author="Jean Peñaloza" w:date="2018-05-15T09:24:00Z">
        <w:del w:id="400" w:author="ecastillos" w:date="2019-10-14T15:28:00Z">
          <w:r w:rsidRPr="00642CF6">
            <w:rPr>
              <w:sz w:val="22"/>
              <w:szCs w:val="22"/>
              <w:rPrChange w:id="401" w:author="Raul de Sedas R." w:date="2019-10-15T15:49:00Z">
                <w:rPr/>
              </w:rPrChange>
            </w:rPr>
            <w:delText xml:space="preserve">. De </w:delText>
          </w:r>
        </w:del>
      </w:ins>
      <w:ins w:id="402" w:author="jpenaloza" w:date="2018-09-24T10:54:00Z">
        <w:del w:id="403" w:author="ecastillos" w:date="2019-10-14T15:28:00Z">
          <w:r w:rsidRPr="00642CF6">
            <w:rPr>
              <w:sz w:val="22"/>
              <w:szCs w:val="22"/>
              <w:rPrChange w:id="404" w:author="Raul de Sedas R." w:date="2019-10-15T15:49:00Z">
                <w:rPr/>
              </w:rPrChange>
            </w:rPr>
            <w:delText>Cacao</w:delText>
          </w:r>
        </w:del>
      </w:ins>
      <w:ins w:id="405" w:author="Jean Peñaloza" w:date="2018-07-02T09:30:00Z">
        <w:del w:id="406" w:author="ecastillos" w:date="2019-10-14T15:28:00Z">
          <w:r w:rsidRPr="00642CF6">
            <w:rPr>
              <w:sz w:val="22"/>
              <w:szCs w:val="22"/>
              <w:rPrChange w:id="407" w:author="Raul de Sedas R." w:date="2019-10-15T15:49:00Z">
                <w:rPr/>
              </w:rPrChange>
            </w:rPr>
            <w:delText>Barrio Balboa</w:delText>
          </w:r>
        </w:del>
      </w:ins>
      <w:ins w:id="408" w:author="Jean Peñaloza" w:date="2018-05-15T09:24:00Z">
        <w:del w:id="409" w:author="ecastillos" w:date="2019-10-14T15:28:00Z">
          <w:r w:rsidRPr="00642CF6">
            <w:rPr>
              <w:sz w:val="22"/>
              <w:szCs w:val="22"/>
              <w:rPrChange w:id="410" w:author="Raul de Sedas R." w:date="2019-10-15T15:49:00Z">
                <w:rPr/>
              </w:rPrChange>
            </w:rPr>
            <w:delText>,</w:delText>
          </w:r>
        </w:del>
        <w:r w:rsidRPr="00642CF6">
          <w:rPr>
            <w:sz w:val="22"/>
            <w:szCs w:val="22"/>
            <w:rPrChange w:id="411" w:author="Raul de Sedas R." w:date="2019-10-15T15:49:00Z">
              <w:rPr/>
            </w:rPrChange>
          </w:rPr>
          <w:t xml:space="preserve"> Distrito de </w:t>
        </w:r>
      </w:ins>
      <w:ins w:id="412" w:author="ecastillos" w:date="2019-10-14T15:28:00Z">
        <w:r w:rsidRPr="00642CF6">
          <w:rPr>
            <w:sz w:val="22"/>
            <w:szCs w:val="22"/>
            <w:lang w:val="es-PA"/>
            <w:rPrChange w:id="413" w:author="Raul de Sedas R." w:date="2019-10-15T15:49:00Z">
              <w:rPr>
                <w:lang w:val="es-PA"/>
              </w:rPr>
            </w:rPrChange>
          </w:rPr>
          <w:t>La Chorrera</w:t>
        </w:r>
      </w:ins>
      <w:ins w:id="414" w:author="ecastillos" w:date="2019-10-14T15:29:00Z">
        <w:r w:rsidRPr="00642CF6">
          <w:rPr>
            <w:sz w:val="22"/>
            <w:szCs w:val="22"/>
            <w:lang w:val="es-PA"/>
            <w:rPrChange w:id="415" w:author="Raul de Sedas R." w:date="2019-10-15T15:49:00Z">
              <w:rPr>
                <w:lang w:val="es-PA"/>
              </w:rPr>
            </w:rPrChange>
          </w:rPr>
          <w:t xml:space="preserve">, </w:t>
        </w:r>
      </w:ins>
      <w:ins w:id="416" w:author="Jean Peñaloza" w:date="2018-05-15T09:24:00Z">
        <w:del w:id="417" w:author="ecastillos" w:date="2019-10-14T15:29:00Z">
          <w:r w:rsidRPr="00642CF6">
            <w:rPr>
              <w:sz w:val="22"/>
              <w:szCs w:val="22"/>
              <w:lang w:val="es-PA"/>
              <w:rPrChange w:id="418" w:author="Raul de Sedas R." w:date="2019-10-15T15:49:00Z">
                <w:rPr>
                  <w:lang w:val="en-US"/>
                </w:rPr>
              </w:rPrChange>
            </w:rPr>
            <w:delText>La Chorrera</w:delText>
          </w:r>
        </w:del>
      </w:ins>
      <w:ins w:id="419" w:author="jpenaloza" w:date="2018-09-24T10:54:00Z">
        <w:del w:id="420" w:author="ecastillos" w:date="2019-10-14T15:29:00Z">
          <w:r w:rsidRPr="00642CF6">
            <w:rPr>
              <w:sz w:val="22"/>
              <w:szCs w:val="22"/>
              <w:rPrChange w:id="421" w:author="Raul de Sedas R." w:date="2019-10-15T15:49:00Z">
                <w:rPr/>
              </w:rPrChange>
            </w:rPr>
            <w:delText>Capira</w:delText>
          </w:r>
        </w:del>
      </w:ins>
      <w:ins w:id="422" w:author="Jean Peñaloza" w:date="2018-05-15T09:24:00Z">
        <w:del w:id="423" w:author="ecastillos" w:date="2019-10-14T15:29:00Z">
          <w:r w:rsidRPr="00642CF6">
            <w:rPr>
              <w:sz w:val="22"/>
              <w:szCs w:val="22"/>
              <w:rPrChange w:id="424" w:author="Raul de Sedas R." w:date="2019-10-15T15:49:00Z">
                <w:rPr/>
              </w:rPrChange>
            </w:rPr>
            <w:delText xml:space="preserve">, </w:delText>
          </w:r>
        </w:del>
        <w:r w:rsidRPr="00642CF6">
          <w:rPr>
            <w:sz w:val="22"/>
            <w:szCs w:val="22"/>
            <w:rPrChange w:id="425" w:author="Raul de Sedas R." w:date="2019-10-15T15:49:00Z">
              <w:rPr/>
            </w:rPrChange>
          </w:rPr>
          <w:t xml:space="preserve">Provincia de </w:t>
        </w:r>
      </w:ins>
      <w:ins w:id="426" w:author="Jean Peñaloza" w:date="2018-05-15T09:26:00Z">
        <w:r w:rsidRPr="00642CF6">
          <w:rPr>
            <w:sz w:val="22"/>
            <w:szCs w:val="22"/>
            <w:rPrChange w:id="427" w:author="Raul de Sedas R." w:date="2019-10-15T15:49:00Z">
              <w:rPr/>
            </w:rPrChange>
          </w:rPr>
          <w:t>Panamá</w:t>
        </w:r>
      </w:ins>
      <w:ins w:id="428" w:author="Jean Peñaloza" w:date="2018-05-15T09:24:00Z">
        <w:r w:rsidRPr="00642CF6">
          <w:rPr>
            <w:sz w:val="22"/>
            <w:szCs w:val="22"/>
            <w:rPrChange w:id="429" w:author="Raul de Sedas R." w:date="2019-10-15T15:49:00Z">
              <w:rPr/>
            </w:rPrChange>
          </w:rPr>
          <w:t xml:space="preserve"> Oeste</w:t>
        </w:r>
      </w:ins>
      <w:ins w:id="430" w:author="Jean Peñaloza" w:date="2018-05-15T09:30:00Z">
        <w:r w:rsidRPr="00642CF6">
          <w:rPr>
            <w:sz w:val="22"/>
            <w:szCs w:val="22"/>
            <w:rPrChange w:id="431" w:author="Raul de Sedas R." w:date="2019-10-15T15:49:00Z">
              <w:rPr/>
            </w:rPrChange>
          </w:rPr>
          <w:t>,</w:t>
        </w:r>
      </w:ins>
      <w:ins w:id="432" w:author="Jean Peñaloza" w:date="2018-05-15T09:27:00Z">
        <w:r w:rsidRPr="00642CF6">
          <w:rPr>
            <w:sz w:val="22"/>
            <w:szCs w:val="22"/>
            <w:rPrChange w:id="433" w:author="Raul de Sedas R." w:date="2019-10-15T15:49:00Z">
              <w:rPr/>
            </w:rPrChange>
          </w:rPr>
          <w:t xml:space="preserve"> </w:t>
        </w:r>
      </w:ins>
      <w:r w:rsidRPr="00642CF6">
        <w:rPr>
          <w:sz w:val="22"/>
          <w:szCs w:val="22"/>
          <w:rPrChange w:id="434" w:author="Raul de Sedas R." w:date="2019-10-15T15:49:00Z">
            <w:rPr/>
          </w:rPrChange>
        </w:rPr>
        <w:t xml:space="preserve">en </w:t>
      </w:r>
      <w:del w:id="435" w:author="Jean Peñaloza" w:date="2018-05-15T09:30:00Z">
        <w:r w:rsidRPr="00642CF6">
          <w:rPr>
            <w:sz w:val="22"/>
            <w:szCs w:val="22"/>
            <w:rPrChange w:id="436" w:author="Raul de Sedas R." w:date="2019-10-15T15:49:00Z">
              <w:rPr/>
            </w:rPrChange>
          </w:rPr>
          <w:delText xml:space="preserve">cumplimiento del Decreto Ejecutivo 123, del De 14 de agosto de 2009, Articulo 16, con el fin de conocer si la misma requiere o no Estudio de Impacto Ambiental, según la lista taxativa y </w:delText>
        </w:r>
      </w:del>
      <w:r w:rsidRPr="00642CF6">
        <w:rPr>
          <w:sz w:val="22"/>
          <w:szCs w:val="22"/>
          <w:rPrChange w:id="437" w:author="Raul de Sedas R." w:date="2019-10-15T15:49:00Z">
            <w:rPr/>
          </w:rPrChange>
        </w:rPr>
        <w:t xml:space="preserve">virtud de lo anterior señalado y después de haberse cumplido con el debido proceso de evaluación de dicha solicitud, apegado a la normativa existente, tenemos a bien informarle </w:t>
      </w:r>
      <w:del w:id="438" w:author="Jean Peñaloza" w:date="2018-05-15T09:31:00Z">
        <w:r w:rsidRPr="00642CF6">
          <w:rPr>
            <w:sz w:val="22"/>
            <w:szCs w:val="22"/>
            <w:rPrChange w:id="439" w:author="Raul de Sedas R." w:date="2019-10-15T15:49:00Z">
              <w:rPr/>
            </w:rPrChange>
          </w:rPr>
          <w:delText>los siguiente</w:delText>
        </w:r>
      </w:del>
      <w:ins w:id="440" w:author="Jean Peñaloza" w:date="2018-05-15T09:31:00Z">
        <w:r w:rsidRPr="00642CF6">
          <w:rPr>
            <w:sz w:val="22"/>
            <w:szCs w:val="22"/>
            <w:rPrChange w:id="441" w:author="Raul de Sedas R." w:date="2019-10-15T15:49:00Z">
              <w:rPr/>
            </w:rPrChange>
          </w:rPr>
          <w:t>los siguientes</w:t>
        </w:r>
      </w:ins>
      <w:r w:rsidRPr="00642CF6">
        <w:rPr>
          <w:sz w:val="22"/>
          <w:szCs w:val="22"/>
          <w:rPrChange w:id="442" w:author="Raul de Sedas R." w:date="2019-10-15T15:49:00Z">
            <w:rPr/>
          </w:rPrChange>
        </w:rPr>
        <w:t xml:space="preserve">: </w:t>
      </w:r>
    </w:p>
    <w:p w:rsidR="00DA07CA" w:rsidRPr="00642CF6" w:rsidRDefault="00DA07CA" w:rsidP="00642CF6">
      <w:pPr>
        <w:ind w:right="-235"/>
        <w:jc w:val="both"/>
        <w:rPr>
          <w:sz w:val="22"/>
          <w:szCs w:val="22"/>
          <w:rPrChange w:id="443" w:author="Raul de Sedas R." w:date="2019-10-15T15:49:00Z">
            <w:rPr/>
          </w:rPrChange>
        </w:rPr>
        <w:pPrChange w:id="444" w:author="Raul de Sedas R." w:date="2019-10-15T15:49:00Z">
          <w:pPr>
            <w:ind w:right="-235"/>
            <w:jc w:val="both"/>
          </w:pPr>
        </w:pPrChange>
      </w:pPr>
    </w:p>
    <w:p w:rsidR="00DA07CA" w:rsidRPr="00642CF6" w:rsidRDefault="00154631" w:rsidP="00642CF6">
      <w:pPr>
        <w:numPr>
          <w:ilvl w:val="0"/>
          <w:numId w:val="1"/>
        </w:numPr>
        <w:tabs>
          <w:tab w:val="left" w:pos="-426"/>
        </w:tabs>
        <w:autoSpaceDE w:val="0"/>
        <w:autoSpaceDN w:val="0"/>
        <w:adjustRightInd w:val="0"/>
        <w:jc w:val="both"/>
        <w:rPr>
          <w:del w:id="445" w:author="Jean Peñaloza" w:date="2018-05-15T09:31:00Z"/>
          <w:sz w:val="22"/>
          <w:szCs w:val="22"/>
          <w:lang w:val="es-PA" w:eastAsia="en-US"/>
          <w:rPrChange w:id="446" w:author="Raul de Sedas R." w:date="2019-10-15T15:49:00Z">
            <w:rPr>
              <w:del w:id="447" w:author="Jean Peñaloza" w:date="2018-05-15T09:31:00Z"/>
              <w:rFonts w:eastAsia="Calibri"/>
              <w:lang w:val="es-PA" w:eastAsia="en-US"/>
            </w:rPr>
          </w:rPrChange>
        </w:rPr>
        <w:pPrChange w:id="448" w:author="Raul de Sedas R." w:date="2019-10-15T15:49:00Z">
          <w:pPr>
            <w:pStyle w:val="Prrafodelista"/>
            <w:numPr>
              <w:numId w:val="1"/>
            </w:numPr>
            <w:tabs>
              <w:tab w:val="left" w:pos="-426"/>
            </w:tabs>
            <w:autoSpaceDE w:val="0"/>
            <w:autoSpaceDN w:val="0"/>
            <w:adjustRightInd w:val="0"/>
            <w:spacing w:line="240" w:lineRule="exact"/>
            <w:ind w:hanging="360"/>
            <w:jc w:val="both"/>
          </w:pPr>
        </w:pPrChange>
      </w:pPr>
      <w:r w:rsidRPr="00642CF6">
        <w:rPr>
          <w:sz w:val="22"/>
          <w:szCs w:val="22"/>
          <w:lang w:val="es-PA" w:eastAsia="en-US"/>
          <w:rPrChange w:id="449" w:author="Raul de Sedas R." w:date="2019-10-15T15:49:00Z">
            <w:rPr>
              <w:rFonts w:eastAsia="Calibri"/>
              <w:lang w:val="es-PA" w:eastAsia="en-US"/>
            </w:rPr>
          </w:rPrChange>
        </w:rPr>
        <w:t xml:space="preserve">Según verificación in-situ </w:t>
      </w:r>
      <w:del w:id="450" w:author="Jean Peñaloza" w:date="2018-05-23T14:33:00Z">
        <w:r w:rsidRPr="00642CF6">
          <w:rPr>
            <w:sz w:val="22"/>
            <w:szCs w:val="22"/>
            <w:lang w:val="es-PA" w:eastAsia="en-US"/>
            <w:rPrChange w:id="451" w:author="Raul de Sedas R." w:date="2019-10-15T15:49:00Z">
              <w:rPr>
                <w:rFonts w:eastAsia="Calibri"/>
                <w:lang w:val="es-PA" w:eastAsia="en-US"/>
              </w:rPr>
            </w:rPrChange>
          </w:rPr>
          <w:delText xml:space="preserve">el </w:delText>
        </w:r>
      </w:del>
      <w:del w:id="452" w:author="Jean Peñaloza" w:date="2018-05-15T09:31:00Z">
        <w:r w:rsidRPr="00642CF6">
          <w:rPr>
            <w:sz w:val="22"/>
            <w:szCs w:val="22"/>
            <w:lang w:val="es-PA" w:eastAsia="en-US"/>
            <w:rPrChange w:id="453" w:author="Raul de Sedas R." w:date="2019-10-15T15:49:00Z">
              <w:rPr>
                <w:rFonts w:eastAsia="Calibri"/>
                <w:lang w:val="es-PA" w:eastAsia="en-US"/>
              </w:rPr>
            </w:rPrChange>
          </w:rPr>
          <w:delText>local comercial de</w:delText>
        </w:r>
        <w:r w:rsidRPr="00642CF6">
          <w:rPr>
            <w:sz w:val="22"/>
            <w:szCs w:val="22"/>
            <w:lang w:val="es-PA" w:eastAsia="en-US"/>
            <w:rPrChange w:id="454" w:author="Raul de Sedas R." w:date="2019-10-15T15:49:00Z">
              <w:rPr>
                <w:rFonts w:eastAsia="Calibri"/>
                <w:lang w:val="es-PA" w:eastAsia="en-US"/>
              </w:rPr>
            </w:rPrChange>
          </w:rPr>
          <w:delText xml:space="preserve">stinado a la actividad de comercio de rubro de harina (pan y sus derivados), es una infraestructura en existencia de vieja data, la cual se le hicieron adecuaciones en cuanto a obras civiles menores tales como remodelaciones </w:delText>
        </w:r>
      </w:del>
      <w:del w:id="455" w:author="Jean Peñaloza" w:date="2018-05-14T15:12:00Z">
        <w:r w:rsidRPr="00642CF6">
          <w:rPr>
            <w:sz w:val="22"/>
            <w:szCs w:val="22"/>
            <w:lang w:val="es-PA" w:eastAsia="en-US"/>
            <w:rPrChange w:id="456" w:author="Raul de Sedas R." w:date="2019-10-15T15:49:00Z">
              <w:rPr>
                <w:rFonts w:eastAsia="Calibri"/>
                <w:lang w:val="es-PA" w:eastAsia="en-US"/>
              </w:rPr>
            </w:rPrChange>
          </w:rPr>
          <w:delText>interiores y exteriores</w:delText>
        </w:r>
      </w:del>
      <w:del w:id="457" w:author="Jean Peñaloza" w:date="2018-05-15T09:31:00Z">
        <w:r w:rsidRPr="00642CF6">
          <w:rPr>
            <w:sz w:val="22"/>
            <w:szCs w:val="22"/>
            <w:lang w:val="es-PA" w:eastAsia="en-US"/>
            <w:rPrChange w:id="458" w:author="Raul de Sedas R." w:date="2019-10-15T15:49:00Z">
              <w:rPr>
                <w:rFonts w:eastAsia="Calibri"/>
                <w:lang w:val="es-PA" w:eastAsia="en-US"/>
              </w:rPr>
            </w:rPrChange>
          </w:rPr>
          <w:delText>, alzado</w:delText>
        </w:r>
        <w:r w:rsidRPr="00642CF6">
          <w:rPr>
            <w:sz w:val="22"/>
            <w:szCs w:val="22"/>
            <w:lang w:val="es-PA" w:eastAsia="en-US"/>
            <w:rPrChange w:id="459" w:author="Raul de Sedas R." w:date="2019-10-15T15:49:00Z">
              <w:rPr>
                <w:rFonts w:eastAsia="Calibri"/>
                <w:lang w:val="es-PA" w:eastAsia="en-US"/>
              </w:rPr>
            </w:rPrChange>
          </w:rPr>
          <w:delText xml:space="preserve"> de tejado, repellos de hormigón de paredes interior y exterior, baños de colaboradores, vestidores y otros propios de la actividad.</w:delText>
        </w:r>
      </w:del>
    </w:p>
    <w:p w:rsidR="00DA07CA" w:rsidRPr="00642CF6" w:rsidRDefault="00154631" w:rsidP="00642CF6">
      <w:pPr>
        <w:tabs>
          <w:tab w:val="left" w:pos="-426"/>
        </w:tabs>
        <w:autoSpaceDE w:val="0"/>
        <w:autoSpaceDN w:val="0"/>
        <w:adjustRightInd w:val="0"/>
        <w:ind w:hanging="10"/>
        <w:contextualSpacing/>
        <w:jc w:val="both"/>
        <w:rPr>
          <w:ins w:id="460" w:author="Jean Peñaloza" w:date="2018-05-23T14:28:00Z"/>
          <w:sz w:val="22"/>
          <w:szCs w:val="22"/>
          <w:lang w:val="es-PA" w:eastAsia="en-US"/>
          <w:rPrChange w:id="461" w:author="Raul de Sedas R." w:date="2019-10-15T15:49:00Z">
            <w:rPr>
              <w:ins w:id="462" w:author="Jean Peñaloza" w:date="2018-05-23T14:28:00Z"/>
              <w:rFonts w:eastAsia="Calibri"/>
              <w:i/>
              <w:sz w:val="22"/>
              <w:szCs w:val="22"/>
              <w:lang w:val="es-PA" w:eastAsia="en-US"/>
            </w:rPr>
          </w:rPrChange>
        </w:rPr>
        <w:pPrChange w:id="463" w:author="Raul de Sedas R." w:date="2019-10-15T15:49:00Z">
          <w:pPr>
            <w:tabs>
              <w:tab w:val="left" w:pos="-426"/>
            </w:tabs>
            <w:autoSpaceDE w:val="0"/>
            <w:autoSpaceDN w:val="0"/>
            <w:adjustRightInd w:val="0"/>
            <w:spacing w:line="240" w:lineRule="exact"/>
            <w:contextualSpacing/>
            <w:jc w:val="both"/>
          </w:pPr>
        </w:pPrChange>
      </w:pPr>
      <w:ins w:id="464" w:author="Jean Peñaloza" w:date="2018-05-15T09:31:00Z">
        <w:r w:rsidRPr="00642CF6">
          <w:rPr>
            <w:sz w:val="22"/>
            <w:szCs w:val="22"/>
            <w:lang w:val="es-PA" w:eastAsia="en-US"/>
            <w:rPrChange w:id="465" w:author="Raul de Sedas R." w:date="2019-10-15T15:49:00Z">
              <w:rPr>
                <w:rFonts w:eastAsia="Calibri"/>
                <w:i/>
                <w:sz w:val="22"/>
                <w:szCs w:val="22"/>
                <w:lang w:val="es-PA" w:eastAsia="en-US"/>
              </w:rPr>
            </w:rPrChange>
          </w:rPr>
          <w:t>realizada el día</w:t>
        </w:r>
      </w:ins>
      <w:ins w:id="466" w:author="Jean Peñaloza" w:date="2018-05-31T08:31:00Z">
        <w:r w:rsidRPr="00642CF6">
          <w:rPr>
            <w:sz w:val="22"/>
            <w:szCs w:val="22"/>
            <w:lang w:val="es-PA" w:eastAsia="en-US"/>
            <w:rPrChange w:id="467" w:author="Raul de Sedas R." w:date="2019-10-15T15:49:00Z">
              <w:rPr>
                <w:rFonts w:eastAsia="Calibri"/>
                <w:i/>
                <w:sz w:val="22"/>
                <w:szCs w:val="22"/>
                <w:lang w:val="es-PA" w:eastAsia="en-US"/>
              </w:rPr>
            </w:rPrChange>
          </w:rPr>
          <w:t xml:space="preserve"> </w:t>
        </w:r>
      </w:ins>
      <w:ins w:id="468" w:author="ecastillos" w:date="2019-10-14T15:29:00Z">
        <w:r w:rsidRPr="00642CF6">
          <w:rPr>
            <w:sz w:val="22"/>
            <w:szCs w:val="22"/>
            <w:lang w:val="es-PA" w:eastAsia="en-US"/>
            <w:rPrChange w:id="469" w:author="Raul de Sedas R." w:date="2019-10-15T15:49:00Z">
              <w:rPr>
                <w:rFonts w:eastAsia="Calibri"/>
                <w:i/>
                <w:sz w:val="20"/>
                <w:szCs w:val="20"/>
                <w:lang w:val="es-PA" w:eastAsia="en-US"/>
              </w:rPr>
            </w:rPrChange>
          </w:rPr>
          <w:t>09</w:t>
        </w:r>
      </w:ins>
      <w:ins w:id="470" w:author="jpenaloza" w:date="2018-09-24T11:01:00Z">
        <w:del w:id="471" w:author="ecastillos" w:date="2019-10-14T15:29:00Z">
          <w:r w:rsidRPr="00642CF6">
            <w:rPr>
              <w:sz w:val="22"/>
              <w:szCs w:val="22"/>
              <w:lang w:eastAsia="en-US"/>
              <w:rPrChange w:id="472" w:author="Raul de Sedas R." w:date="2019-10-15T15:49:00Z">
                <w:rPr>
                  <w:rFonts w:eastAsia="Calibri"/>
                  <w:i/>
                  <w:sz w:val="20"/>
                  <w:szCs w:val="20"/>
                  <w:lang w:eastAsia="en-US"/>
                </w:rPr>
              </w:rPrChange>
            </w:rPr>
            <w:delText>2</w:delText>
          </w:r>
        </w:del>
      </w:ins>
      <w:ins w:id="473" w:author="jpenaloza" w:date="2018-09-10T14:54:00Z">
        <w:del w:id="474" w:author="ecastillos" w:date="2019-10-14T15:29:00Z">
          <w:r w:rsidRPr="00642CF6">
            <w:rPr>
              <w:sz w:val="22"/>
              <w:szCs w:val="22"/>
              <w:lang w:eastAsia="en-US"/>
              <w:rPrChange w:id="475" w:author="Raul de Sedas R." w:date="2019-10-15T15:49:00Z">
                <w:rPr>
                  <w:rFonts w:eastAsia="Calibri"/>
                  <w:i/>
                  <w:sz w:val="20"/>
                  <w:szCs w:val="20"/>
                  <w:lang w:eastAsia="en-US"/>
                </w:rPr>
              </w:rPrChange>
            </w:rPr>
            <w:delText>0</w:delText>
          </w:r>
        </w:del>
      </w:ins>
      <w:ins w:id="476" w:author="Jean Peñaloza" w:date="2018-07-02T09:31:00Z">
        <w:del w:id="477" w:author="jpenaloza" w:date="2018-08-07T16:22:00Z">
          <w:r w:rsidRPr="00642CF6">
            <w:rPr>
              <w:sz w:val="22"/>
              <w:szCs w:val="22"/>
              <w:lang w:val="es-PA" w:eastAsia="en-US"/>
              <w:rPrChange w:id="478" w:author="Raul de Sedas R." w:date="2019-10-15T15:49:00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>22</w:delText>
          </w:r>
        </w:del>
      </w:ins>
      <w:ins w:id="479" w:author="Jean Peñaloza" w:date="2018-05-15T09:31:00Z">
        <w:r w:rsidRPr="00642CF6">
          <w:rPr>
            <w:sz w:val="22"/>
            <w:szCs w:val="22"/>
            <w:lang w:val="es-PA" w:eastAsia="en-US"/>
            <w:rPrChange w:id="480" w:author="Raul de Sedas R." w:date="2019-10-15T15:49:00Z">
              <w:rPr>
                <w:rFonts w:eastAsia="Calibri"/>
                <w:lang w:val="es-PA" w:eastAsia="en-US"/>
              </w:rPr>
            </w:rPrChange>
          </w:rPr>
          <w:t xml:space="preserve"> de </w:t>
        </w:r>
      </w:ins>
      <w:ins w:id="481" w:author="ecastillos" w:date="2019-10-14T15:29:00Z">
        <w:r w:rsidRPr="00642CF6">
          <w:rPr>
            <w:sz w:val="22"/>
            <w:szCs w:val="22"/>
            <w:lang w:val="es-PA" w:eastAsia="en-US"/>
            <w:rPrChange w:id="482" w:author="Raul de Sedas R." w:date="2019-10-15T15:49:00Z">
              <w:rPr>
                <w:rFonts w:eastAsia="Calibri"/>
                <w:i/>
                <w:sz w:val="20"/>
                <w:szCs w:val="20"/>
                <w:lang w:val="es-PA" w:eastAsia="en-US"/>
              </w:rPr>
            </w:rPrChange>
          </w:rPr>
          <w:t>octubre</w:t>
        </w:r>
      </w:ins>
      <w:ins w:id="483" w:author="jpenaloza" w:date="2018-09-10T14:54:00Z">
        <w:del w:id="484" w:author="ecastillos" w:date="2019-10-14T15:29:00Z">
          <w:r w:rsidRPr="00642CF6">
            <w:rPr>
              <w:sz w:val="22"/>
              <w:szCs w:val="22"/>
              <w:lang w:eastAsia="en-US"/>
              <w:rPrChange w:id="485" w:author="Raul de Sedas R." w:date="2019-10-15T15:49:00Z">
                <w:rPr>
                  <w:rFonts w:eastAsia="Calibri"/>
                  <w:i/>
                  <w:sz w:val="20"/>
                  <w:szCs w:val="20"/>
                  <w:lang w:eastAsia="en-US"/>
                </w:rPr>
              </w:rPrChange>
            </w:rPr>
            <w:delText>septiembre</w:delText>
          </w:r>
        </w:del>
      </w:ins>
      <w:ins w:id="486" w:author="Jean Peñaloza" w:date="2018-06-11T13:34:00Z">
        <w:del w:id="487" w:author="jpenaloza" w:date="2018-09-10T14:54:00Z">
          <w:r w:rsidRPr="00642CF6">
            <w:rPr>
              <w:sz w:val="22"/>
              <w:szCs w:val="22"/>
              <w:lang w:val="es-PA" w:eastAsia="en-US"/>
              <w:rPrChange w:id="488" w:author="Raul de Sedas R." w:date="2019-10-15T15:49:00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>junio</w:delText>
          </w:r>
        </w:del>
      </w:ins>
      <w:ins w:id="489" w:author="Jean Peñaloza" w:date="2018-05-15T09:31:00Z">
        <w:r w:rsidRPr="00642CF6">
          <w:rPr>
            <w:sz w:val="22"/>
            <w:szCs w:val="22"/>
            <w:lang w:val="es-PA" w:eastAsia="en-US"/>
            <w:rPrChange w:id="490" w:author="Raul de Sedas R." w:date="2019-10-15T15:49:00Z">
              <w:rPr>
                <w:rFonts w:eastAsia="Calibri"/>
                <w:lang w:val="es-PA" w:eastAsia="en-US"/>
              </w:rPr>
            </w:rPrChange>
          </w:rPr>
          <w:t xml:space="preserve"> de </w:t>
        </w:r>
        <w:r w:rsidRPr="00642CF6">
          <w:rPr>
            <w:sz w:val="22"/>
            <w:szCs w:val="22"/>
            <w:lang w:val="es-PA" w:eastAsia="en-US"/>
            <w:rPrChange w:id="491" w:author="Raul de Sedas R." w:date="2019-10-15T15:49:00Z">
              <w:rPr>
                <w:rFonts w:eastAsia="Calibri"/>
                <w:lang w:val="es-PA" w:eastAsia="en-US"/>
              </w:rPr>
            </w:rPrChange>
          </w:rPr>
          <w:t>201</w:t>
        </w:r>
      </w:ins>
      <w:ins w:id="492" w:author="ecastillos" w:date="2019-10-15T10:51:00Z">
        <w:r w:rsidRPr="00642CF6">
          <w:rPr>
            <w:sz w:val="22"/>
            <w:szCs w:val="22"/>
            <w:lang w:val="es-PA" w:eastAsia="en-US"/>
            <w:rPrChange w:id="493" w:author="Raul de Sedas R." w:date="2019-10-15T15:49:00Z">
              <w:rPr>
                <w:lang w:val="es-PA" w:eastAsia="en-US"/>
              </w:rPr>
            </w:rPrChange>
          </w:rPr>
          <w:t>9</w:t>
        </w:r>
      </w:ins>
      <w:ins w:id="494" w:author="Jean Peñaloza" w:date="2018-05-15T09:31:00Z">
        <w:del w:id="495" w:author="ecastillos" w:date="2019-10-14T15:30:00Z">
          <w:r w:rsidRPr="00642CF6">
            <w:rPr>
              <w:sz w:val="22"/>
              <w:szCs w:val="22"/>
              <w:lang w:val="es-PA" w:eastAsia="en-US"/>
              <w:rPrChange w:id="496" w:author="Raul de Sedas R." w:date="2019-10-15T15:49:00Z">
                <w:rPr>
                  <w:rFonts w:eastAsia="Calibri"/>
                  <w:lang w:val="es-PA" w:eastAsia="en-US"/>
                </w:rPr>
              </w:rPrChange>
            </w:rPr>
            <w:delText>8</w:delText>
          </w:r>
        </w:del>
        <w:r w:rsidRPr="00642CF6">
          <w:rPr>
            <w:sz w:val="22"/>
            <w:szCs w:val="22"/>
            <w:lang w:val="es-PA" w:eastAsia="en-US"/>
            <w:rPrChange w:id="497" w:author="Raul de Sedas R." w:date="2019-10-15T15:49:00Z">
              <w:rPr>
                <w:rFonts w:eastAsia="Calibri"/>
                <w:lang w:val="es-PA" w:eastAsia="en-US"/>
              </w:rPr>
            </w:rPrChange>
          </w:rPr>
          <w:t xml:space="preserve">, </w:t>
        </w:r>
      </w:ins>
      <w:ins w:id="498" w:author="Jean Peñaloza" w:date="2018-05-23T14:17:00Z">
        <w:del w:id="499" w:author="jpenaloza" w:date="2018-09-24T11:01:00Z">
          <w:r w:rsidRPr="00642CF6">
            <w:rPr>
              <w:sz w:val="22"/>
              <w:szCs w:val="22"/>
              <w:lang w:val="es-PA" w:eastAsia="en-US"/>
              <w:rPrChange w:id="500" w:author="Raul de Sedas R." w:date="2019-10-15T15:49:00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 xml:space="preserve">la futura obra </w:delText>
          </w:r>
        </w:del>
      </w:ins>
      <w:ins w:id="501" w:author="Jean Peñaloza" w:date="2018-05-23T14:18:00Z">
        <w:del w:id="502" w:author="jpenaloza" w:date="2018-09-24T11:01:00Z">
          <w:r w:rsidRPr="00642CF6">
            <w:rPr>
              <w:sz w:val="22"/>
              <w:szCs w:val="22"/>
              <w:lang w:val="es-PA" w:eastAsia="en-US"/>
              <w:rPrChange w:id="503" w:author="Raul de Sedas R." w:date="2019-10-15T15:49:00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>física</w:delText>
          </w:r>
        </w:del>
      </w:ins>
      <w:ins w:id="504" w:author="jpenaloza" w:date="2018-09-24T11:01:00Z">
        <w:r w:rsidRPr="00642CF6">
          <w:rPr>
            <w:sz w:val="22"/>
            <w:szCs w:val="22"/>
            <w:lang w:eastAsia="en-US"/>
            <w:rPrChange w:id="505" w:author="Raul de Sedas R." w:date="2019-10-15T15:49:00Z">
              <w:rPr>
                <w:rFonts w:eastAsia="Calibri"/>
                <w:i/>
                <w:sz w:val="20"/>
                <w:szCs w:val="20"/>
                <w:lang w:eastAsia="en-US"/>
              </w:rPr>
            </w:rPrChange>
          </w:rPr>
          <w:t>se c</w:t>
        </w:r>
        <w:r w:rsidRPr="00642CF6">
          <w:rPr>
            <w:sz w:val="22"/>
            <w:szCs w:val="22"/>
            <w:lang w:eastAsia="en-US"/>
            <w:rPrChange w:id="506" w:author="Raul de Sedas R." w:date="2019-10-15T15:49:00Z">
              <w:rPr>
                <w:rFonts w:eastAsia="Calibri"/>
                <w:i/>
                <w:sz w:val="20"/>
                <w:szCs w:val="20"/>
                <w:lang w:eastAsia="en-US"/>
              </w:rPr>
            </w:rPrChange>
          </w:rPr>
          <w:t>orrobora que la</w:t>
        </w:r>
      </w:ins>
      <w:ins w:id="507" w:author="ecastillos" w:date="2019-10-14T15:55:00Z">
        <w:r w:rsidRPr="00642CF6">
          <w:rPr>
            <w:sz w:val="22"/>
            <w:szCs w:val="22"/>
            <w:lang w:val="es-PA" w:eastAsia="en-US"/>
            <w:rPrChange w:id="508" w:author="Raul de Sedas R." w:date="2019-10-15T15:49:00Z">
              <w:rPr>
                <w:sz w:val="20"/>
                <w:lang w:val="es-PA" w:eastAsia="en-US"/>
              </w:rPr>
            </w:rPrChange>
          </w:rPr>
          <w:t xml:space="preserve"> </w:t>
        </w:r>
      </w:ins>
      <w:ins w:id="509" w:author="jpenaloza" w:date="2018-09-24T11:01:00Z">
        <w:del w:id="510" w:author="ecastillos" w:date="2019-10-14T15:54:00Z">
          <w:r w:rsidRPr="00642CF6">
            <w:rPr>
              <w:sz w:val="22"/>
              <w:szCs w:val="22"/>
              <w:lang w:eastAsia="en-US"/>
              <w:rPrChange w:id="511" w:author="Raul de Sedas R." w:date="2019-10-15T15:49:00Z">
                <w:rPr>
                  <w:rFonts w:eastAsia="Calibri"/>
                  <w:i/>
                  <w:sz w:val="20"/>
                  <w:szCs w:val="20"/>
                  <w:lang w:eastAsia="en-US"/>
                </w:rPr>
              </w:rPrChange>
            </w:rPr>
            <w:delText xml:space="preserve"> </w:delText>
          </w:r>
        </w:del>
      </w:ins>
      <w:ins w:id="512" w:author="ecastillos" w:date="2019-10-14T15:31:00Z">
        <w:r w:rsidRPr="00642CF6">
          <w:rPr>
            <w:sz w:val="22"/>
            <w:szCs w:val="22"/>
            <w:lang w:val="es-PA"/>
            <w:rPrChange w:id="513" w:author="Raul de Sedas R." w:date="2019-10-15T15:49:00Z">
              <w:rPr>
                <w:lang w:val="es-PA"/>
              </w:rPr>
            </w:rPrChange>
          </w:rPr>
          <w:t xml:space="preserve">construcción de </w:t>
        </w:r>
        <w:r w:rsidRPr="00642CF6">
          <w:rPr>
            <w:sz w:val="22"/>
            <w:szCs w:val="22"/>
            <w:lang w:val="es-PA"/>
            <w:rPrChange w:id="514" w:author="Raul de Sedas R." w:date="2019-10-15T15:49:00Z">
              <w:rPr>
                <w:lang w:val="es-PA"/>
              </w:rPr>
            </w:rPrChange>
          </w:rPr>
          <w:t>estructura de torre de telecomunicaciones en un área en área de 1</w:t>
        </w:r>
        <w:r w:rsidRPr="00642CF6">
          <w:rPr>
            <w:sz w:val="22"/>
            <w:szCs w:val="22"/>
            <w:lang w:val="es-PA"/>
            <w:rPrChange w:id="515" w:author="Raul de Sedas R." w:date="2019-10-15T15:49:00Z">
              <w:rPr>
                <w:lang w:val="es-PA"/>
              </w:rPr>
            </w:rPrChange>
          </w:rPr>
          <w:t xml:space="preserve">44 </w:t>
        </w:r>
        <w:r w:rsidRPr="00642CF6">
          <w:rPr>
            <w:rFonts w:ascii="Batang" w:hAnsi="Batang" w:cs="Batang"/>
            <w:sz w:val="22"/>
            <w:szCs w:val="22"/>
            <w:lang w:val="es-PA"/>
            <w:rPrChange w:id="516" w:author="Raul de Sedas R." w:date="2019-10-15T15:49:00Z">
              <w:rPr>
                <w:rFonts w:ascii="SimSun" w:eastAsia="SimSun" w:hAnsi="SimSun" w:cs="SimSun" w:hint="eastAsia"/>
                <w:lang w:val="es-PA"/>
              </w:rPr>
            </w:rPrChange>
          </w:rPr>
          <w:t>㎡</w:t>
        </w:r>
        <w:r w:rsidRPr="00642CF6">
          <w:rPr>
            <w:sz w:val="22"/>
            <w:szCs w:val="22"/>
            <w:lang w:val="es-PA"/>
            <w:rPrChange w:id="517" w:author="Raul de Sedas R." w:date="2019-10-15T15:49:00Z">
              <w:rPr>
                <w:rFonts w:ascii="SimSun" w:eastAsia="SimSun" w:hAnsi="SimSun" w:cs="SimSun"/>
                <w:lang w:val="es-PA"/>
              </w:rPr>
            </w:rPrChange>
          </w:rPr>
          <w:t>,</w:t>
        </w:r>
      </w:ins>
      <w:ins w:id="518" w:author="jpenaloza" w:date="2018-09-24T11:01:00Z">
        <w:del w:id="519" w:author="ecastillos" w:date="2019-10-14T15:33:00Z">
          <w:r w:rsidRPr="00642CF6">
            <w:rPr>
              <w:sz w:val="22"/>
              <w:szCs w:val="22"/>
              <w:lang w:eastAsia="en-US"/>
              <w:rPrChange w:id="520" w:author="Raul de Sedas R." w:date="2019-10-15T15:49:00Z">
                <w:rPr>
                  <w:rFonts w:eastAsia="Calibri"/>
                  <w:i/>
                  <w:sz w:val="20"/>
                  <w:szCs w:val="20"/>
                  <w:lang w:eastAsia="en-US"/>
                </w:rPr>
              </w:rPrChange>
            </w:rPr>
            <w:delText>infraestruc</w:delText>
          </w:r>
        </w:del>
      </w:ins>
      <w:ins w:id="521" w:author="jpenaloza" w:date="2018-09-24T11:02:00Z">
        <w:del w:id="522" w:author="ecastillos" w:date="2019-10-14T15:33:00Z">
          <w:r w:rsidRPr="00642CF6">
            <w:rPr>
              <w:sz w:val="22"/>
              <w:szCs w:val="22"/>
              <w:lang w:eastAsia="en-US"/>
              <w:rPrChange w:id="523" w:author="Raul de Sedas R." w:date="2019-10-15T15:49:00Z">
                <w:rPr>
                  <w:rFonts w:eastAsia="Calibri"/>
                  <w:i/>
                  <w:sz w:val="20"/>
                  <w:szCs w:val="20"/>
                  <w:lang w:eastAsia="en-US"/>
                </w:rPr>
              </w:rPrChange>
            </w:rPr>
            <w:delText>tura corresponde a una planta</w:delText>
          </w:r>
        </w:del>
      </w:ins>
      <w:ins w:id="524" w:author="jpenaloza" w:date="2018-09-24T11:03:00Z">
        <w:del w:id="525" w:author="ecastillos" w:date="2019-10-14T15:33:00Z">
          <w:r w:rsidRPr="00642CF6">
            <w:rPr>
              <w:sz w:val="22"/>
              <w:szCs w:val="22"/>
              <w:lang w:eastAsia="en-US"/>
              <w:rPrChange w:id="526" w:author="Raul de Sedas R." w:date="2019-10-15T15:49:00Z">
                <w:rPr>
                  <w:rFonts w:eastAsia="Calibri"/>
                  <w:i/>
                  <w:sz w:val="20"/>
                  <w:szCs w:val="20"/>
                  <w:lang w:eastAsia="en-US"/>
                </w:rPr>
              </w:rPrChange>
            </w:rPr>
            <w:delText xml:space="preserve"> de procesamiento agricola artesanal</w:delText>
          </w:r>
        </w:del>
      </w:ins>
      <w:ins w:id="527" w:author="jpenaloza" w:date="2018-09-10T14:55:00Z">
        <w:del w:id="528" w:author="ecastillos" w:date="2019-10-14T15:33:00Z">
          <w:r w:rsidRPr="00642CF6">
            <w:rPr>
              <w:sz w:val="22"/>
              <w:szCs w:val="22"/>
              <w:lang w:eastAsia="en-US"/>
              <w:rPrChange w:id="529" w:author="Raul de Sedas R." w:date="2019-10-15T15:49:00Z">
                <w:rPr>
                  <w:rFonts w:eastAsia="Calibri"/>
                  <w:i/>
                  <w:sz w:val="20"/>
                  <w:szCs w:val="20"/>
                  <w:lang w:eastAsia="en-US"/>
                </w:rPr>
              </w:rPrChange>
            </w:rPr>
            <w:delText>,</w:delText>
          </w:r>
        </w:del>
      </w:ins>
      <w:ins w:id="530" w:author="Jean Peñaloza" w:date="2018-05-23T14:17:00Z">
        <w:del w:id="531" w:author="ecastillos" w:date="2019-10-14T15:33:00Z">
          <w:r w:rsidRPr="00642CF6">
            <w:rPr>
              <w:sz w:val="22"/>
              <w:szCs w:val="22"/>
              <w:lang w:val="es-PA" w:eastAsia="en-US"/>
              <w:rPrChange w:id="532" w:author="Raul de Sedas R." w:date="2019-10-15T15:49:00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 xml:space="preserve"> </w:delText>
          </w:r>
        </w:del>
      </w:ins>
      <w:ins w:id="533" w:author="Jean Peñaloza" w:date="2018-05-23T14:18:00Z">
        <w:del w:id="534" w:author="ecastillos" w:date="2019-10-14T15:33:00Z">
          <w:r w:rsidRPr="00642CF6">
            <w:rPr>
              <w:sz w:val="22"/>
              <w:szCs w:val="22"/>
              <w:lang w:val="es-PA" w:eastAsia="en-US"/>
              <w:rPrChange w:id="535" w:author="Raul de Sedas R." w:date="2019-10-15T15:49:00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 xml:space="preserve">se ubica sobre </w:delText>
          </w:r>
          <w:r w:rsidRPr="00642CF6">
            <w:rPr>
              <w:sz w:val="22"/>
              <w:szCs w:val="22"/>
              <w:lang w:val="es-PA" w:eastAsia="en-US"/>
              <w:rPrChange w:id="536" w:author="Raul de Sedas R." w:date="2019-10-15T15:49:00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 xml:space="preserve">un </w:delText>
          </w:r>
        </w:del>
      </w:ins>
      <w:ins w:id="537" w:author="Jean Peñaloza" w:date="2018-05-23T14:21:00Z">
        <w:del w:id="538" w:author="ecastillos" w:date="2019-10-14T15:33:00Z">
          <w:r w:rsidRPr="00642CF6">
            <w:rPr>
              <w:sz w:val="22"/>
              <w:szCs w:val="22"/>
              <w:lang w:val="es-PA" w:eastAsia="en-US"/>
              <w:rPrChange w:id="539" w:author="Raul de Sedas R." w:date="2019-10-15T15:49:00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>sitio</w:delText>
          </w:r>
        </w:del>
      </w:ins>
      <w:ins w:id="540" w:author="Jean Peñaloza" w:date="2018-05-23T14:18:00Z">
        <w:del w:id="541" w:author="ecastillos" w:date="2019-10-14T15:33:00Z">
          <w:r w:rsidRPr="00642CF6">
            <w:rPr>
              <w:sz w:val="22"/>
              <w:szCs w:val="22"/>
              <w:lang w:val="es-PA" w:eastAsia="en-US"/>
              <w:rPrChange w:id="542" w:author="Raul de Sedas R." w:date="2019-10-15T15:49:00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 xml:space="preserve"> ya </w:delText>
          </w:r>
        </w:del>
      </w:ins>
      <w:ins w:id="543" w:author="Jean Peñaloza" w:date="2018-05-23T14:19:00Z">
        <w:del w:id="544" w:author="ecastillos" w:date="2019-10-14T15:33:00Z">
          <w:r w:rsidRPr="00642CF6">
            <w:rPr>
              <w:sz w:val="22"/>
              <w:szCs w:val="22"/>
              <w:lang w:val="es-PA" w:eastAsia="en-US"/>
              <w:rPrChange w:id="545" w:author="Raul de Sedas R." w:date="2019-10-15T15:49:00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>intervenid</w:delText>
          </w:r>
        </w:del>
      </w:ins>
      <w:ins w:id="546" w:author="Jean Peñaloza" w:date="2018-05-23T14:21:00Z">
        <w:del w:id="547" w:author="ecastillos" w:date="2019-10-14T15:33:00Z">
          <w:r w:rsidRPr="00642CF6">
            <w:rPr>
              <w:sz w:val="22"/>
              <w:szCs w:val="22"/>
              <w:lang w:val="es-PA" w:eastAsia="en-US"/>
              <w:rPrChange w:id="548" w:author="Raul de Sedas R." w:date="2019-10-15T15:49:00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>o</w:delText>
          </w:r>
        </w:del>
      </w:ins>
      <w:ins w:id="549" w:author="jpenaloza" w:date="2018-09-10T14:55:00Z">
        <w:del w:id="550" w:author="ecastillos" w:date="2019-10-14T15:33:00Z">
          <w:r w:rsidRPr="00642CF6">
            <w:rPr>
              <w:sz w:val="22"/>
              <w:szCs w:val="22"/>
              <w:lang w:eastAsia="en-US"/>
              <w:rPrChange w:id="551" w:author="Raul de Sedas R." w:date="2019-10-15T15:49:00Z">
                <w:rPr>
                  <w:rFonts w:eastAsia="Calibri"/>
                  <w:i/>
                  <w:sz w:val="20"/>
                  <w:szCs w:val="20"/>
                  <w:lang w:eastAsia="en-US"/>
                </w:rPr>
              </w:rPrChange>
            </w:rPr>
            <w:delText xml:space="preserve">un area correspondiente a un </w:delText>
          </w:r>
        </w:del>
      </w:ins>
      <w:ins w:id="552" w:author="jpenaloza" w:date="2018-09-24T11:04:00Z">
        <w:del w:id="553" w:author="ecastillos" w:date="2019-10-14T15:33:00Z">
          <w:r w:rsidRPr="00642CF6">
            <w:rPr>
              <w:sz w:val="22"/>
              <w:szCs w:val="22"/>
              <w:lang w:eastAsia="en-US"/>
              <w:rPrChange w:id="554" w:author="Raul de Sedas R." w:date="2019-10-15T15:49:00Z">
                <w:rPr>
                  <w:rFonts w:eastAsia="Calibri"/>
                  <w:i/>
                  <w:sz w:val="20"/>
                  <w:szCs w:val="20"/>
                  <w:lang w:eastAsia="en-US"/>
                </w:rPr>
              </w:rPrChange>
            </w:rPr>
            <w:delText>terreno familiar bajo proyectos de inve</w:delText>
          </w:r>
          <w:r w:rsidRPr="00642CF6">
            <w:rPr>
              <w:sz w:val="22"/>
              <w:szCs w:val="22"/>
              <w:lang w:eastAsia="en-US"/>
              <w:rPrChange w:id="555" w:author="Raul de Sedas R." w:date="2019-10-15T15:49:00Z">
                <w:rPr>
                  <w:rFonts w:eastAsia="Calibri"/>
                  <w:i/>
                  <w:sz w:val="20"/>
                  <w:szCs w:val="20"/>
                  <w:lang w:eastAsia="en-US"/>
                </w:rPr>
              </w:rPrChange>
            </w:rPr>
            <w:delText>rsion local financiado</w:delText>
          </w:r>
        </w:del>
      </w:ins>
      <w:ins w:id="556" w:author="jpenaloza" w:date="2018-09-24T11:05:00Z">
        <w:del w:id="557" w:author="ecastillos" w:date="2019-10-14T15:33:00Z">
          <w:r w:rsidRPr="00642CF6">
            <w:rPr>
              <w:sz w:val="22"/>
              <w:szCs w:val="22"/>
              <w:lang w:eastAsia="en-US"/>
              <w:rPrChange w:id="558" w:author="Raul de Sedas R." w:date="2019-10-15T15:49:00Z">
                <w:rPr>
                  <w:rFonts w:eastAsia="Calibri"/>
                  <w:i/>
                  <w:sz w:val="20"/>
                  <w:szCs w:val="20"/>
                  <w:lang w:eastAsia="en-US"/>
                </w:rPr>
              </w:rPrChange>
            </w:rPr>
            <w:delText xml:space="preserve"> por el programa de pequeñas donaciones del FMAM</w:delText>
          </w:r>
        </w:del>
      </w:ins>
      <w:ins w:id="559" w:author="jpenaloza" w:date="2018-09-24T11:06:00Z">
        <w:del w:id="560" w:author="ecastillos" w:date="2019-10-14T15:33:00Z">
          <w:r w:rsidRPr="00642CF6">
            <w:rPr>
              <w:sz w:val="22"/>
              <w:szCs w:val="22"/>
              <w:lang w:eastAsia="en-US"/>
              <w:rPrChange w:id="561" w:author="Raul de Sedas R." w:date="2019-10-15T15:49:00Z">
                <w:rPr>
                  <w:rFonts w:eastAsia="Calibri"/>
                  <w:i/>
                  <w:sz w:val="20"/>
                  <w:szCs w:val="20"/>
                  <w:lang w:eastAsia="en-US"/>
                </w:rPr>
              </w:rPrChange>
            </w:rPr>
            <w:delText xml:space="preserve"> Panamà</w:delText>
          </w:r>
        </w:del>
      </w:ins>
      <w:ins w:id="562" w:author="jpenaloza" w:date="2018-09-24T11:12:00Z">
        <w:del w:id="563" w:author="ecastillos" w:date="2019-10-14T15:33:00Z">
          <w:r w:rsidRPr="00642CF6">
            <w:rPr>
              <w:sz w:val="22"/>
              <w:szCs w:val="22"/>
              <w:lang w:eastAsia="en-US"/>
              <w:rPrChange w:id="564" w:author="Raul de Sedas R." w:date="2019-10-15T15:49:00Z">
                <w:rPr>
                  <w:rFonts w:eastAsia="Calibri"/>
                  <w:i/>
                  <w:sz w:val="20"/>
                  <w:szCs w:val="20"/>
                  <w:lang w:eastAsia="en-US"/>
                </w:rPr>
              </w:rPrChange>
            </w:rPr>
            <w:delText xml:space="preserve"> (GEF)</w:delText>
          </w:r>
        </w:del>
      </w:ins>
      <w:ins w:id="565" w:author="Jean Peñaloza" w:date="2018-05-23T14:18:00Z">
        <w:del w:id="566" w:author="ecastillos" w:date="2019-10-14T15:33:00Z">
          <w:r w:rsidRPr="00642CF6">
            <w:rPr>
              <w:sz w:val="22"/>
              <w:szCs w:val="22"/>
              <w:lang w:val="es-PA" w:eastAsia="en-US"/>
              <w:rPrChange w:id="567" w:author="Raul de Sedas R." w:date="2019-10-15T15:49:00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>,</w:delText>
          </w:r>
        </w:del>
      </w:ins>
      <w:ins w:id="568" w:author="Jean Peñaloza" w:date="2018-05-23T14:19:00Z">
        <w:del w:id="569" w:author="ecastillos" w:date="2019-10-14T15:33:00Z">
          <w:r w:rsidRPr="00642CF6">
            <w:rPr>
              <w:sz w:val="22"/>
              <w:szCs w:val="22"/>
              <w:lang w:val="es-PA" w:eastAsia="en-US"/>
              <w:rPrChange w:id="570" w:author="Raul de Sedas R." w:date="2019-10-15T15:49:00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 xml:space="preserve"> inmersa en un </w:delText>
          </w:r>
        </w:del>
      </w:ins>
      <w:ins w:id="571" w:author="Jean Peñaloza" w:date="2018-05-23T14:22:00Z">
        <w:del w:id="572" w:author="ecastillos" w:date="2019-10-14T15:33:00Z">
          <w:r w:rsidRPr="00642CF6">
            <w:rPr>
              <w:sz w:val="22"/>
              <w:szCs w:val="22"/>
              <w:lang w:val="es-PA" w:eastAsia="en-US"/>
              <w:rPrChange w:id="573" w:author="Raul de Sedas R." w:date="2019-10-15T15:49:00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>área</w:delText>
          </w:r>
        </w:del>
      </w:ins>
      <w:ins w:id="574" w:author="Jean Peñaloza" w:date="2018-05-23T14:19:00Z">
        <w:del w:id="575" w:author="ecastillos" w:date="2019-10-14T15:33:00Z">
          <w:r w:rsidRPr="00642CF6">
            <w:rPr>
              <w:sz w:val="22"/>
              <w:szCs w:val="22"/>
              <w:lang w:val="es-PA" w:eastAsia="en-US"/>
              <w:rPrChange w:id="576" w:author="Raul de Sedas R." w:date="2019-10-15T15:49:00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 xml:space="preserve"> </w:delText>
          </w:r>
          <w:r w:rsidRPr="00642CF6">
            <w:rPr>
              <w:sz w:val="22"/>
              <w:szCs w:val="22"/>
              <w:lang w:val="es-PA" w:eastAsia="en-US"/>
              <w:rPrChange w:id="577" w:author="Raul de Sedas R." w:date="2019-10-15T15:49:00Z">
                <w:rPr>
                  <w:rFonts w:eastAsia="Calibri"/>
                  <w:i/>
                  <w:sz w:val="22"/>
                  <w:szCs w:val="22"/>
                  <w:lang w:val="en-US" w:eastAsia="en-US"/>
                </w:rPr>
              </w:rPrChange>
            </w:rPr>
            <w:delText>semi urbana</w:delText>
          </w:r>
        </w:del>
      </w:ins>
      <w:ins w:id="578" w:author="jpenaloza" w:date="2018-09-24T11:07:00Z">
        <w:del w:id="579" w:author="ecastillos" w:date="2019-10-14T15:33:00Z">
          <w:r w:rsidRPr="00642CF6">
            <w:rPr>
              <w:sz w:val="22"/>
              <w:szCs w:val="22"/>
              <w:lang w:eastAsia="en-US"/>
              <w:rPrChange w:id="580" w:author="Raul de Sedas R." w:date="2019-10-15T15:49:00Z">
                <w:rPr>
                  <w:rFonts w:eastAsia="Calibri"/>
                  <w:i/>
                  <w:sz w:val="20"/>
                  <w:szCs w:val="20"/>
                  <w:lang w:eastAsia="en-US"/>
                </w:rPr>
              </w:rPrChange>
            </w:rPr>
            <w:delText>rural</w:delText>
          </w:r>
        </w:del>
      </w:ins>
      <w:ins w:id="581" w:author="Jean Peñaloza" w:date="2018-05-23T14:24:00Z">
        <w:del w:id="582" w:author="ecastillos" w:date="2019-10-14T15:33:00Z">
          <w:r w:rsidRPr="00642CF6">
            <w:rPr>
              <w:sz w:val="22"/>
              <w:szCs w:val="22"/>
              <w:lang w:val="es-PA" w:eastAsia="en-US"/>
              <w:rPrChange w:id="583" w:author="Raul de Sedas R." w:date="2019-10-15T15:49:00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 xml:space="preserve">, </w:delText>
          </w:r>
        </w:del>
      </w:ins>
      <w:ins w:id="584" w:author="jpenaloza" w:date="2018-09-24T11:07:00Z">
        <w:del w:id="585" w:author="ecastillos" w:date="2019-10-14T15:33:00Z">
          <w:r w:rsidRPr="00642CF6">
            <w:rPr>
              <w:sz w:val="22"/>
              <w:szCs w:val="22"/>
              <w:lang w:eastAsia="en-US"/>
              <w:rPrChange w:id="586" w:author="Raul de Sedas R." w:date="2019-10-15T15:49:00Z">
                <w:rPr>
                  <w:rFonts w:eastAsia="Calibri"/>
                  <w:i/>
                  <w:sz w:val="20"/>
                  <w:szCs w:val="20"/>
                  <w:lang w:eastAsia="en-US"/>
                </w:rPr>
              </w:rPrChange>
            </w:rPr>
            <w:delText>de dificil acceso debido a la carencia de una buena carretera</w:delText>
          </w:r>
        </w:del>
      </w:ins>
      <w:ins w:id="587" w:author="Jean Peñaloza" w:date="2018-05-23T14:24:00Z">
        <w:del w:id="588" w:author="ecastillos" w:date="2019-10-14T15:33:00Z">
          <w:r w:rsidRPr="00642CF6">
            <w:rPr>
              <w:sz w:val="22"/>
              <w:szCs w:val="22"/>
              <w:lang w:val="es-PA" w:eastAsia="en-US"/>
              <w:rPrChange w:id="589" w:author="Raul de Sedas R." w:date="2019-10-15T15:49:00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 xml:space="preserve">accesible y completamente </w:delText>
          </w:r>
        </w:del>
      </w:ins>
      <w:ins w:id="590" w:author="Jean Peñaloza" w:date="2018-05-23T14:20:00Z">
        <w:del w:id="591" w:author="ecastillos" w:date="2019-10-14T15:33:00Z">
          <w:r w:rsidRPr="00642CF6">
            <w:rPr>
              <w:sz w:val="22"/>
              <w:szCs w:val="22"/>
              <w:lang w:val="es-PA" w:eastAsia="en-US"/>
              <w:rPrChange w:id="592" w:author="Raul de Sedas R." w:date="2019-10-15T15:49:00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>céntrica</w:delText>
          </w:r>
        </w:del>
      </w:ins>
      <w:ins w:id="593" w:author="Jean Peñaloza" w:date="2018-05-23T14:19:00Z">
        <w:del w:id="594" w:author="ecastillos" w:date="2019-10-14T15:33:00Z">
          <w:r w:rsidRPr="00642CF6">
            <w:rPr>
              <w:sz w:val="22"/>
              <w:szCs w:val="22"/>
              <w:lang w:val="es-PA" w:eastAsia="en-US"/>
              <w:rPrChange w:id="595" w:author="Raul de Sedas R." w:date="2019-10-15T15:49:00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>,</w:delText>
          </w:r>
        </w:del>
      </w:ins>
      <w:ins w:id="596" w:author="Jean Peñaloza" w:date="2018-07-02T09:32:00Z">
        <w:del w:id="597" w:author="ecastillos" w:date="2019-10-14T15:33:00Z">
          <w:r w:rsidRPr="00642CF6">
            <w:rPr>
              <w:sz w:val="22"/>
              <w:szCs w:val="22"/>
              <w:lang w:val="es-PA" w:eastAsia="en-US"/>
              <w:rPrChange w:id="598" w:author="Raul de Sedas R." w:date="2019-10-15T15:49:00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 xml:space="preserve"> </w:delText>
          </w:r>
        </w:del>
      </w:ins>
      <w:ins w:id="599" w:author="Jean Peñaloza" w:date="2018-05-23T14:22:00Z">
        <w:r w:rsidRPr="00642CF6">
          <w:rPr>
            <w:sz w:val="22"/>
            <w:szCs w:val="22"/>
            <w:lang w:val="es-PA" w:eastAsia="en-US"/>
            <w:rPrChange w:id="600" w:author="Raul de Sedas R." w:date="2019-10-15T15:49:00Z">
              <w:rPr>
                <w:rFonts w:eastAsia="Calibri"/>
                <w:i/>
                <w:sz w:val="22"/>
                <w:szCs w:val="22"/>
                <w:lang w:val="es-PA" w:eastAsia="en-US"/>
              </w:rPr>
            </w:rPrChange>
          </w:rPr>
          <w:t>carente</w:t>
        </w:r>
      </w:ins>
      <w:ins w:id="601" w:author="Jean Peñaloza" w:date="2018-05-23T14:18:00Z">
        <w:r w:rsidRPr="00642CF6">
          <w:rPr>
            <w:sz w:val="22"/>
            <w:szCs w:val="22"/>
            <w:lang w:val="es-PA" w:eastAsia="en-US"/>
            <w:rPrChange w:id="602" w:author="Raul de Sedas R." w:date="2019-10-15T15:49:00Z">
              <w:rPr>
                <w:rFonts w:eastAsia="Calibri"/>
                <w:i/>
                <w:sz w:val="22"/>
                <w:szCs w:val="22"/>
                <w:lang w:val="es-PA" w:eastAsia="en-US"/>
              </w:rPr>
            </w:rPrChange>
          </w:rPr>
          <w:t xml:space="preserve"> de </w:t>
        </w:r>
        <w:del w:id="603" w:author="jpenaloza" w:date="2018-09-10T14:57:00Z">
          <w:r w:rsidRPr="00642CF6">
            <w:rPr>
              <w:sz w:val="22"/>
              <w:szCs w:val="22"/>
              <w:lang w:val="es-PA" w:eastAsia="en-US"/>
              <w:rPrChange w:id="604" w:author="Raul de Sedas R." w:date="2019-10-15T15:49:00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>vegetación</w:delText>
          </w:r>
        </w:del>
      </w:ins>
      <w:ins w:id="605" w:author="jpenaloza" w:date="2018-09-10T14:57:00Z">
        <w:r w:rsidRPr="00642CF6">
          <w:rPr>
            <w:sz w:val="22"/>
            <w:szCs w:val="22"/>
            <w:lang w:eastAsia="en-US"/>
            <w:rPrChange w:id="606" w:author="Raul de Sedas R." w:date="2019-10-15T15:49:00Z">
              <w:rPr>
                <w:rFonts w:eastAsia="Calibri"/>
                <w:i/>
                <w:sz w:val="20"/>
                <w:szCs w:val="20"/>
                <w:lang w:eastAsia="en-US"/>
              </w:rPr>
            </w:rPrChange>
          </w:rPr>
          <w:t>especies</w:t>
        </w:r>
      </w:ins>
      <w:ins w:id="607" w:author="Jean Peñaloza" w:date="2018-07-02T09:31:00Z">
        <w:r w:rsidRPr="00642CF6">
          <w:rPr>
            <w:sz w:val="22"/>
            <w:szCs w:val="22"/>
            <w:lang w:val="es-PA" w:eastAsia="en-US"/>
            <w:rPrChange w:id="608" w:author="Raul de Sedas R." w:date="2019-10-15T15:49:00Z">
              <w:rPr>
                <w:rFonts w:eastAsia="Calibri"/>
                <w:i/>
                <w:sz w:val="22"/>
                <w:szCs w:val="22"/>
                <w:lang w:val="es-PA" w:eastAsia="en-US"/>
              </w:rPr>
            </w:rPrChange>
          </w:rPr>
          <w:t xml:space="preserve"> </w:t>
        </w:r>
      </w:ins>
      <w:ins w:id="609" w:author="Jean Peñaloza" w:date="2018-07-02T09:32:00Z">
        <w:r w:rsidRPr="00642CF6">
          <w:rPr>
            <w:sz w:val="22"/>
            <w:szCs w:val="22"/>
            <w:lang w:val="es-PA" w:eastAsia="en-US"/>
            <w:rPrChange w:id="610" w:author="Raul de Sedas R." w:date="2019-10-15T15:49:00Z">
              <w:rPr>
                <w:rFonts w:eastAsia="Calibri"/>
                <w:i/>
                <w:sz w:val="22"/>
                <w:szCs w:val="22"/>
                <w:lang w:val="es-PA" w:eastAsia="en-US"/>
              </w:rPr>
            </w:rPrChange>
          </w:rPr>
          <w:t>arbórea</w:t>
        </w:r>
      </w:ins>
      <w:ins w:id="611" w:author="Jean Peñaloza" w:date="2018-05-23T14:18:00Z">
        <w:r w:rsidRPr="00642CF6">
          <w:rPr>
            <w:sz w:val="22"/>
            <w:szCs w:val="22"/>
            <w:lang w:val="es-PA" w:eastAsia="en-US"/>
            <w:rPrChange w:id="612" w:author="Raul de Sedas R." w:date="2019-10-15T15:49:00Z">
              <w:rPr>
                <w:rFonts w:eastAsia="Calibri"/>
                <w:i/>
                <w:sz w:val="22"/>
                <w:szCs w:val="22"/>
                <w:lang w:val="es-PA" w:eastAsia="en-US"/>
              </w:rPr>
            </w:rPrChange>
          </w:rPr>
          <w:t>,</w:t>
        </w:r>
      </w:ins>
      <w:ins w:id="613" w:author="Jean Peñaloza" w:date="2018-07-02T09:32:00Z">
        <w:r w:rsidRPr="00642CF6">
          <w:rPr>
            <w:sz w:val="22"/>
            <w:szCs w:val="22"/>
            <w:lang w:val="es-PA" w:eastAsia="en-US"/>
            <w:rPrChange w:id="614" w:author="Raul de Sedas R." w:date="2019-10-15T15:49:00Z">
              <w:rPr>
                <w:rFonts w:eastAsia="Calibri"/>
                <w:i/>
                <w:sz w:val="22"/>
                <w:szCs w:val="22"/>
                <w:lang w:val="es-PA" w:eastAsia="en-US"/>
              </w:rPr>
            </w:rPrChange>
          </w:rPr>
          <w:t xml:space="preserve"> donde solo se denota un estrato herbáceo</w:t>
        </w:r>
        <w:del w:id="615" w:author="jpenaloza" w:date="2018-08-07T16:23:00Z">
          <w:r w:rsidRPr="00642CF6">
            <w:rPr>
              <w:sz w:val="22"/>
              <w:szCs w:val="22"/>
              <w:lang w:val="es-PA" w:eastAsia="en-US"/>
              <w:rPrChange w:id="616" w:author="Raul de Sedas R." w:date="2019-10-15T15:49:00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 xml:space="preserve"> </w:delText>
          </w:r>
        </w:del>
      </w:ins>
      <w:ins w:id="617" w:author="Jean Peñaloza" w:date="2018-07-02T09:40:00Z">
        <w:del w:id="618" w:author="jpenaloza" w:date="2018-08-07T16:23:00Z">
          <w:r w:rsidRPr="00642CF6">
            <w:rPr>
              <w:sz w:val="22"/>
              <w:szCs w:val="22"/>
              <w:lang w:val="es-PA" w:eastAsia="en-US"/>
              <w:rPrChange w:id="619" w:author="Raul de Sedas R." w:date="2019-10-15T15:49:00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>estrato vegetal</w:delText>
          </w:r>
        </w:del>
        <w:r w:rsidRPr="00642CF6">
          <w:rPr>
            <w:sz w:val="22"/>
            <w:szCs w:val="22"/>
            <w:lang w:val="es-PA" w:eastAsia="en-US"/>
            <w:rPrChange w:id="620" w:author="Raul de Sedas R." w:date="2019-10-15T15:49:00Z">
              <w:rPr>
                <w:rFonts w:eastAsia="Calibri"/>
                <w:i/>
                <w:sz w:val="22"/>
                <w:szCs w:val="22"/>
                <w:lang w:val="es-PA" w:eastAsia="en-US"/>
              </w:rPr>
            </w:rPrChange>
          </w:rPr>
          <w:t xml:space="preserve"> conformado por gramínea</w:t>
        </w:r>
        <w:del w:id="621" w:author="jpenaloza" w:date="2018-09-24T11:08:00Z">
          <w:r w:rsidRPr="00642CF6">
            <w:rPr>
              <w:sz w:val="22"/>
              <w:szCs w:val="22"/>
              <w:lang w:val="es-PA" w:eastAsia="en-US"/>
              <w:rPrChange w:id="622" w:author="Raul de Sedas R." w:date="2019-10-15T15:49:00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 xml:space="preserve"> que no sobrepasa  los 0.01 mts</w:delText>
          </w:r>
        </w:del>
        <w:del w:id="623" w:author="jpenaloza" w:date="2018-09-10T15:00:00Z">
          <w:r w:rsidRPr="00642CF6">
            <w:rPr>
              <w:sz w:val="22"/>
              <w:szCs w:val="22"/>
              <w:lang w:val="es-PA" w:eastAsia="en-US"/>
              <w:rPrChange w:id="624" w:author="Raul de Sedas R." w:date="2019-10-15T15:49:00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 xml:space="preserve"> y las misma se evidencia que se le da mantenimiento de áreas verdes periódicamente de </w:delText>
          </w:r>
        </w:del>
      </w:ins>
      <w:ins w:id="625" w:author="Jean Peñaloza" w:date="2018-07-02T09:32:00Z">
        <w:del w:id="626" w:author="jpenaloza" w:date="2018-09-10T15:00:00Z">
          <w:r w:rsidRPr="00642CF6">
            <w:rPr>
              <w:sz w:val="22"/>
              <w:szCs w:val="22"/>
              <w:lang w:val="es-PA" w:eastAsia="en-US"/>
              <w:rPrChange w:id="627" w:author="Raul de Sedas R." w:date="2019-10-15T15:49:00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 xml:space="preserve">corte y poda </w:delText>
          </w:r>
        </w:del>
      </w:ins>
      <w:ins w:id="628" w:author="Jean Peñaloza" w:date="2018-07-02T09:34:00Z">
        <w:del w:id="629" w:author="jpenaloza" w:date="2018-09-10T15:00:00Z">
          <w:r w:rsidRPr="00642CF6">
            <w:rPr>
              <w:sz w:val="22"/>
              <w:szCs w:val="22"/>
              <w:lang w:val="es-PA" w:eastAsia="en-US"/>
              <w:rPrChange w:id="630" w:author="Raul de Sedas R." w:date="2019-10-15T15:49:00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>regularmente</w:delText>
          </w:r>
        </w:del>
        <w:r w:rsidRPr="00642CF6">
          <w:rPr>
            <w:sz w:val="22"/>
            <w:szCs w:val="22"/>
            <w:lang w:val="es-PA" w:eastAsia="en-US"/>
            <w:rPrChange w:id="631" w:author="Raul de Sedas R." w:date="2019-10-15T15:49:00Z">
              <w:rPr>
                <w:rFonts w:eastAsia="Calibri"/>
                <w:i/>
                <w:sz w:val="22"/>
                <w:szCs w:val="22"/>
                <w:lang w:val="es-PA" w:eastAsia="en-US"/>
              </w:rPr>
            </w:rPrChange>
          </w:rPr>
          <w:t>,</w:t>
        </w:r>
      </w:ins>
      <w:ins w:id="632" w:author="ecastillos" w:date="2019-10-14T15:35:00Z">
        <w:r w:rsidRPr="00642CF6">
          <w:rPr>
            <w:sz w:val="22"/>
            <w:szCs w:val="22"/>
            <w:lang w:val="es-PA" w:eastAsia="en-US"/>
            <w:rPrChange w:id="633" w:author="Raul de Sedas R." w:date="2019-10-15T15:49:00Z">
              <w:rPr>
                <w:rFonts w:eastAsia="Calibri"/>
                <w:i/>
                <w:sz w:val="20"/>
                <w:szCs w:val="20"/>
                <w:lang w:val="es-PA" w:eastAsia="en-US"/>
              </w:rPr>
            </w:rPrChange>
          </w:rPr>
          <w:t xml:space="preserve"> y dos </w:t>
        </w:r>
        <w:del w:id="634" w:author="Raul de Sedas R." w:date="2019-10-15T15:48:00Z">
          <w:r w:rsidRPr="00642CF6" w:rsidDel="00642CF6">
            <w:rPr>
              <w:sz w:val="22"/>
              <w:szCs w:val="22"/>
              <w:lang w:val="es-PA" w:eastAsia="en-US"/>
              <w:rPrChange w:id="635" w:author="Raul de Sedas R." w:date="2019-10-15T15:49:00Z">
                <w:rPr>
                  <w:rFonts w:eastAsia="Calibri"/>
                  <w:i/>
                  <w:sz w:val="20"/>
                  <w:szCs w:val="20"/>
                  <w:lang w:val="es-PA" w:eastAsia="en-US"/>
                </w:rPr>
              </w:rPrChange>
            </w:rPr>
            <w:delText>arboles</w:delText>
          </w:r>
        </w:del>
      </w:ins>
      <w:ins w:id="636" w:author="Raul de Sedas R." w:date="2019-10-15T15:48:00Z">
        <w:r w:rsidR="00642CF6" w:rsidRPr="00642CF6">
          <w:rPr>
            <w:sz w:val="22"/>
            <w:szCs w:val="22"/>
            <w:lang w:val="es-PA" w:eastAsia="en-US"/>
            <w:rPrChange w:id="637" w:author="Raul de Sedas R." w:date="2019-10-15T15:49:00Z">
              <w:rPr>
                <w:lang w:val="es-PA" w:eastAsia="en-US"/>
              </w:rPr>
            </w:rPrChange>
          </w:rPr>
          <w:t>árboles,</w:t>
        </w:r>
      </w:ins>
      <w:ins w:id="638" w:author="ecastillos" w:date="2019-10-14T15:35:00Z">
        <w:r w:rsidRPr="00642CF6">
          <w:rPr>
            <w:sz w:val="22"/>
            <w:szCs w:val="22"/>
            <w:lang w:val="es-PA" w:eastAsia="en-US"/>
            <w:rPrChange w:id="639" w:author="Raul de Sedas R." w:date="2019-10-15T15:49:00Z">
              <w:rPr>
                <w:rFonts w:eastAsia="Calibri"/>
                <w:i/>
                <w:sz w:val="20"/>
                <w:szCs w:val="20"/>
                <w:lang w:val="es-PA" w:eastAsia="en-US"/>
              </w:rPr>
            </w:rPrChange>
          </w:rPr>
          <w:t xml:space="preserve"> </w:t>
        </w:r>
      </w:ins>
      <w:ins w:id="640" w:author="ecastillos" w:date="2019-10-14T15:36:00Z">
        <w:r w:rsidRPr="00642CF6">
          <w:rPr>
            <w:sz w:val="22"/>
            <w:szCs w:val="22"/>
            <w:lang w:val="es-PA" w:eastAsia="en-US"/>
            <w:rPrChange w:id="641" w:author="Raul de Sedas R." w:date="2019-10-15T15:49:00Z">
              <w:rPr>
                <w:rFonts w:eastAsia="Calibri"/>
                <w:i/>
                <w:sz w:val="20"/>
                <w:szCs w:val="20"/>
                <w:lang w:val="es-PA" w:eastAsia="en-US"/>
              </w:rPr>
            </w:rPrChange>
          </w:rPr>
          <w:t xml:space="preserve">uno de </w:t>
        </w:r>
        <w:del w:id="642" w:author="Raul de Sedas R." w:date="2019-10-15T15:48:00Z">
          <w:r w:rsidRPr="00642CF6" w:rsidDel="00642CF6">
            <w:rPr>
              <w:sz w:val="22"/>
              <w:szCs w:val="22"/>
              <w:lang w:val="es-PA" w:eastAsia="en-US"/>
              <w:rPrChange w:id="643" w:author="Raul de Sedas R." w:date="2019-10-15T15:49:00Z">
                <w:rPr>
                  <w:rFonts w:eastAsia="Calibri"/>
                  <w:i/>
                  <w:sz w:val="20"/>
                  <w:szCs w:val="20"/>
                  <w:lang w:val="es-PA" w:eastAsia="en-US"/>
                </w:rPr>
              </w:rPrChange>
            </w:rPr>
            <w:delText>guayaca</w:delText>
          </w:r>
          <w:r w:rsidRPr="00642CF6" w:rsidDel="00642CF6">
            <w:rPr>
              <w:sz w:val="22"/>
              <w:szCs w:val="22"/>
              <w:lang w:val="es-PA" w:eastAsia="en-US"/>
              <w:rPrChange w:id="644" w:author="Raul de Sedas R." w:date="2019-10-15T15:49:00Z">
                <w:rPr>
                  <w:rFonts w:eastAsia="Calibri"/>
                  <w:i/>
                  <w:sz w:val="20"/>
                  <w:szCs w:val="20"/>
                  <w:lang w:val="es-PA" w:eastAsia="en-US"/>
                </w:rPr>
              </w:rPrChange>
            </w:rPr>
            <w:delText>n</w:delText>
          </w:r>
        </w:del>
      </w:ins>
      <w:ins w:id="645" w:author="Raul de Sedas R." w:date="2019-10-15T15:48:00Z">
        <w:r w:rsidR="00642CF6" w:rsidRPr="00642CF6">
          <w:rPr>
            <w:sz w:val="22"/>
            <w:szCs w:val="22"/>
            <w:lang w:val="es-PA" w:eastAsia="en-US"/>
            <w:rPrChange w:id="646" w:author="Raul de Sedas R." w:date="2019-10-15T15:49:00Z">
              <w:rPr>
                <w:lang w:val="es-PA" w:eastAsia="en-US"/>
              </w:rPr>
            </w:rPrChange>
          </w:rPr>
          <w:t>Guayacán</w:t>
        </w:r>
      </w:ins>
      <w:ins w:id="647" w:author="ecastillos" w:date="2019-10-14T15:36:00Z">
        <w:r w:rsidRPr="00642CF6">
          <w:rPr>
            <w:sz w:val="22"/>
            <w:szCs w:val="22"/>
            <w:lang w:val="es-PA" w:eastAsia="en-US"/>
            <w:rPrChange w:id="648" w:author="Raul de Sedas R." w:date="2019-10-15T15:49:00Z">
              <w:rPr>
                <w:rFonts w:eastAsia="Calibri"/>
                <w:i/>
                <w:sz w:val="20"/>
                <w:szCs w:val="20"/>
                <w:lang w:val="es-PA" w:eastAsia="en-US"/>
              </w:rPr>
            </w:rPrChange>
          </w:rPr>
          <w:t xml:space="preserve"> y otro de Panamá los cuales no </w:t>
        </w:r>
        <w:del w:id="649" w:author="Raul de Sedas R." w:date="2019-10-15T15:48:00Z">
          <w:r w:rsidRPr="00642CF6" w:rsidDel="00642CF6">
            <w:rPr>
              <w:sz w:val="22"/>
              <w:szCs w:val="22"/>
              <w:lang w:val="es-PA" w:eastAsia="en-US"/>
              <w:rPrChange w:id="650" w:author="Raul de Sedas R." w:date="2019-10-15T15:49:00Z">
                <w:rPr>
                  <w:rFonts w:eastAsia="Calibri"/>
                  <w:i/>
                  <w:sz w:val="20"/>
                  <w:szCs w:val="20"/>
                  <w:lang w:val="es-PA" w:eastAsia="en-US"/>
                </w:rPr>
              </w:rPrChange>
            </w:rPr>
            <w:delText>seran</w:delText>
          </w:r>
        </w:del>
      </w:ins>
      <w:ins w:id="651" w:author="Raul de Sedas R." w:date="2019-10-15T15:48:00Z">
        <w:r w:rsidR="00642CF6" w:rsidRPr="00642CF6">
          <w:rPr>
            <w:sz w:val="22"/>
            <w:szCs w:val="22"/>
            <w:lang w:val="es-PA" w:eastAsia="en-US"/>
            <w:rPrChange w:id="652" w:author="Raul de Sedas R." w:date="2019-10-15T15:49:00Z">
              <w:rPr>
                <w:lang w:val="es-PA" w:eastAsia="en-US"/>
              </w:rPr>
            </w:rPrChange>
          </w:rPr>
          <w:t>serán</w:t>
        </w:r>
      </w:ins>
      <w:ins w:id="653" w:author="ecastillos" w:date="2019-10-14T15:36:00Z">
        <w:r w:rsidRPr="00642CF6">
          <w:rPr>
            <w:sz w:val="22"/>
            <w:szCs w:val="22"/>
            <w:lang w:val="es-PA" w:eastAsia="en-US"/>
            <w:rPrChange w:id="654" w:author="Raul de Sedas R." w:date="2019-10-15T15:49:00Z">
              <w:rPr>
                <w:rFonts w:eastAsia="Calibri"/>
                <w:i/>
                <w:sz w:val="20"/>
                <w:szCs w:val="20"/>
                <w:lang w:val="es-PA" w:eastAsia="en-US"/>
              </w:rPr>
            </w:rPrChange>
          </w:rPr>
          <w:t xml:space="preserve"> </w:t>
        </w:r>
        <w:del w:id="655" w:author="Raul de Sedas R." w:date="2019-10-15T15:48:00Z">
          <w:r w:rsidRPr="00642CF6" w:rsidDel="00642CF6">
            <w:rPr>
              <w:sz w:val="22"/>
              <w:szCs w:val="22"/>
              <w:lang w:val="es-PA" w:eastAsia="en-US"/>
              <w:rPrChange w:id="656" w:author="Raul de Sedas R." w:date="2019-10-15T15:49:00Z">
                <w:rPr>
                  <w:rFonts w:eastAsia="Calibri"/>
                  <w:i/>
                  <w:sz w:val="20"/>
                  <w:szCs w:val="20"/>
                  <w:lang w:val="es-PA" w:eastAsia="en-US"/>
                </w:rPr>
              </w:rPrChange>
            </w:rPr>
            <w:delText>afectedos</w:delText>
          </w:r>
        </w:del>
      </w:ins>
      <w:ins w:id="657" w:author="Raul de Sedas R." w:date="2019-10-15T15:48:00Z">
        <w:r w:rsidR="00642CF6" w:rsidRPr="00642CF6">
          <w:rPr>
            <w:sz w:val="22"/>
            <w:szCs w:val="22"/>
            <w:lang w:val="es-PA" w:eastAsia="en-US"/>
            <w:rPrChange w:id="658" w:author="Raul de Sedas R." w:date="2019-10-15T15:49:00Z">
              <w:rPr>
                <w:lang w:val="es-PA" w:eastAsia="en-US"/>
              </w:rPr>
            </w:rPrChange>
          </w:rPr>
          <w:t>afectados</w:t>
        </w:r>
      </w:ins>
      <w:ins w:id="659" w:author="ecastillos" w:date="2019-10-14T15:36:00Z">
        <w:r w:rsidRPr="00642CF6">
          <w:rPr>
            <w:sz w:val="22"/>
            <w:szCs w:val="22"/>
            <w:lang w:val="es-PA" w:eastAsia="en-US"/>
            <w:rPrChange w:id="660" w:author="Raul de Sedas R." w:date="2019-10-15T15:49:00Z">
              <w:rPr>
                <w:rFonts w:eastAsia="Calibri"/>
                <w:i/>
                <w:sz w:val="20"/>
                <w:szCs w:val="20"/>
                <w:lang w:val="es-PA" w:eastAsia="en-US"/>
              </w:rPr>
            </w:rPrChange>
          </w:rPr>
          <w:t xml:space="preserve"> para el desarrollo d</w:t>
        </w:r>
      </w:ins>
      <w:ins w:id="661" w:author="ecastillos" w:date="2019-10-14T15:37:00Z">
        <w:r w:rsidRPr="00642CF6">
          <w:rPr>
            <w:sz w:val="22"/>
            <w:szCs w:val="22"/>
            <w:lang w:val="es-PA" w:eastAsia="en-US"/>
            <w:rPrChange w:id="662" w:author="Raul de Sedas R." w:date="2019-10-15T15:49:00Z">
              <w:rPr>
                <w:rFonts w:eastAsia="Calibri"/>
                <w:i/>
                <w:sz w:val="20"/>
                <w:szCs w:val="20"/>
                <w:lang w:val="es-PA" w:eastAsia="en-US"/>
              </w:rPr>
            </w:rPrChange>
          </w:rPr>
          <w:t xml:space="preserve">el proyecto, </w:t>
        </w:r>
      </w:ins>
      <w:ins w:id="663" w:author="Jean Peñaloza" w:date="2018-07-02T09:34:00Z">
        <w:del w:id="664" w:author="ecastillos" w:date="2019-10-14T15:37:00Z">
          <w:r w:rsidRPr="00642CF6">
            <w:rPr>
              <w:sz w:val="22"/>
              <w:szCs w:val="22"/>
              <w:lang w:val="es-PA" w:eastAsia="en-US"/>
              <w:rPrChange w:id="665" w:author="Raul de Sedas R." w:date="2019-10-15T15:49:00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 xml:space="preserve"> </w:delText>
          </w:r>
        </w:del>
      </w:ins>
      <w:ins w:id="666" w:author="Jean Peñaloza" w:date="2018-07-02T09:40:00Z">
        <w:r w:rsidRPr="00642CF6">
          <w:rPr>
            <w:sz w:val="22"/>
            <w:szCs w:val="22"/>
            <w:lang w:val="es-PA" w:eastAsia="en-US"/>
            <w:rPrChange w:id="667" w:author="Raul de Sedas R." w:date="2019-10-15T15:49:00Z">
              <w:rPr>
                <w:rFonts w:eastAsia="Calibri"/>
                <w:i/>
                <w:sz w:val="22"/>
                <w:szCs w:val="22"/>
                <w:lang w:val="es-PA" w:eastAsia="en-US"/>
              </w:rPr>
            </w:rPrChange>
          </w:rPr>
          <w:t xml:space="preserve">presenta una </w:t>
        </w:r>
      </w:ins>
      <w:ins w:id="668" w:author="Jean Peñaloza" w:date="2018-07-02T09:34:00Z">
        <w:r w:rsidRPr="00642CF6">
          <w:rPr>
            <w:sz w:val="22"/>
            <w:szCs w:val="22"/>
            <w:lang w:val="es-PA" w:eastAsia="en-US"/>
            <w:rPrChange w:id="669" w:author="Raul de Sedas R." w:date="2019-10-15T15:49:00Z">
              <w:rPr>
                <w:rFonts w:eastAsia="Calibri"/>
                <w:i/>
                <w:sz w:val="22"/>
                <w:szCs w:val="22"/>
                <w:lang w:val="es-PA" w:eastAsia="en-US"/>
              </w:rPr>
            </w:rPrChange>
          </w:rPr>
          <w:t xml:space="preserve">topografía </w:t>
        </w:r>
      </w:ins>
      <w:ins w:id="670" w:author="ecastillos" w:date="2019-10-14T15:33:00Z">
        <w:r w:rsidRPr="00642CF6">
          <w:rPr>
            <w:sz w:val="22"/>
            <w:szCs w:val="22"/>
            <w:lang w:val="es-PA" w:eastAsia="en-US"/>
            <w:rPrChange w:id="671" w:author="Raul de Sedas R." w:date="2019-10-15T15:49:00Z">
              <w:rPr>
                <w:rFonts w:eastAsia="Calibri"/>
                <w:i/>
                <w:sz w:val="20"/>
                <w:szCs w:val="20"/>
                <w:lang w:val="es-PA" w:eastAsia="en-US"/>
              </w:rPr>
            </w:rPrChange>
          </w:rPr>
          <w:t>con u</w:t>
        </w:r>
      </w:ins>
      <w:ins w:id="672" w:author="ecastillos" w:date="2019-10-14T15:34:00Z">
        <w:r w:rsidRPr="00642CF6">
          <w:rPr>
            <w:sz w:val="22"/>
            <w:szCs w:val="22"/>
            <w:lang w:val="es-PA" w:eastAsia="en-US"/>
            <w:rPrChange w:id="673" w:author="Raul de Sedas R." w:date="2019-10-15T15:49:00Z">
              <w:rPr>
                <w:rFonts w:eastAsia="Calibri"/>
                <w:i/>
                <w:sz w:val="20"/>
                <w:szCs w:val="20"/>
                <w:lang w:val="es-PA" w:eastAsia="en-US"/>
              </w:rPr>
            </w:rPrChange>
          </w:rPr>
          <w:t xml:space="preserve">na </w:t>
        </w:r>
        <w:del w:id="674" w:author="Raul de Sedas R." w:date="2019-10-15T15:48:00Z">
          <w:r w:rsidRPr="00642CF6" w:rsidDel="00642CF6">
            <w:rPr>
              <w:sz w:val="22"/>
              <w:szCs w:val="22"/>
              <w:lang w:val="es-PA" w:eastAsia="en-US"/>
              <w:rPrChange w:id="675" w:author="Raul de Sedas R." w:date="2019-10-15T15:49:00Z">
                <w:rPr>
                  <w:rFonts w:eastAsia="Calibri"/>
                  <w:i/>
                  <w:sz w:val="20"/>
                  <w:szCs w:val="20"/>
                  <w:lang w:val="es-PA" w:eastAsia="en-US"/>
                </w:rPr>
              </w:rPrChange>
            </w:rPr>
            <w:delText>minima</w:delText>
          </w:r>
        </w:del>
      </w:ins>
      <w:ins w:id="676" w:author="Raul de Sedas R." w:date="2019-10-15T15:48:00Z">
        <w:r w:rsidR="00642CF6" w:rsidRPr="00642CF6">
          <w:rPr>
            <w:sz w:val="22"/>
            <w:szCs w:val="22"/>
            <w:lang w:val="es-PA" w:eastAsia="en-US"/>
            <w:rPrChange w:id="677" w:author="Raul de Sedas R." w:date="2019-10-15T15:49:00Z">
              <w:rPr>
                <w:lang w:val="es-PA" w:eastAsia="en-US"/>
              </w:rPr>
            </w:rPrChange>
          </w:rPr>
          <w:t>mínima</w:t>
        </w:r>
      </w:ins>
      <w:ins w:id="678" w:author="ecastillos" w:date="2019-10-14T15:34:00Z">
        <w:r w:rsidRPr="00642CF6">
          <w:rPr>
            <w:sz w:val="22"/>
            <w:szCs w:val="22"/>
            <w:lang w:val="es-PA" w:eastAsia="en-US"/>
            <w:rPrChange w:id="679" w:author="Raul de Sedas R." w:date="2019-10-15T15:49:00Z">
              <w:rPr>
                <w:rFonts w:eastAsia="Calibri"/>
                <w:i/>
                <w:sz w:val="20"/>
                <w:szCs w:val="20"/>
                <w:lang w:val="es-PA" w:eastAsia="en-US"/>
              </w:rPr>
            </w:rPrChange>
          </w:rPr>
          <w:t xml:space="preserve"> </w:t>
        </w:r>
      </w:ins>
      <w:ins w:id="680" w:author="ecastillos" w:date="2019-10-14T15:37:00Z">
        <w:r w:rsidRPr="00642CF6">
          <w:rPr>
            <w:sz w:val="22"/>
            <w:szCs w:val="22"/>
            <w:lang w:val="es-PA" w:eastAsia="en-US"/>
            <w:rPrChange w:id="681" w:author="Raul de Sedas R." w:date="2019-10-15T15:49:00Z">
              <w:rPr>
                <w:rFonts w:eastAsia="Calibri"/>
                <w:i/>
                <w:sz w:val="20"/>
                <w:szCs w:val="20"/>
                <w:lang w:val="es-PA" w:eastAsia="en-US"/>
              </w:rPr>
            </w:rPrChange>
          </w:rPr>
          <w:t>pendiente</w:t>
        </w:r>
      </w:ins>
      <w:ins w:id="682" w:author="ecastillos" w:date="2019-10-14T15:34:00Z">
        <w:r w:rsidRPr="00642CF6">
          <w:rPr>
            <w:sz w:val="22"/>
            <w:szCs w:val="22"/>
            <w:lang w:val="es-PA" w:eastAsia="en-US"/>
            <w:rPrChange w:id="683" w:author="Raul de Sedas R." w:date="2019-10-15T15:49:00Z">
              <w:rPr>
                <w:rFonts w:eastAsia="Calibri"/>
                <w:i/>
                <w:sz w:val="20"/>
                <w:szCs w:val="20"/>
                <w:lang w:val="es-PA" w:eastAsia="en-US"/>
              </w:rPr>
            </w:rPrChange>
          </w:rPr>
          <w:t xml:space="preserve"> </w:t>
        </w:r>
      </w:ins>
      <w:ins w:id="684" w:author="Jean Peñaloza" w:date="2018-07-02T09:34:00Z">
        <w:del w:id="685" w:author="ecastillos" w:date="2019-10-14T15:37:00Z">
          <w:r w:rsidRPr="00642CF6">
            <w:rPr>
              <w:sz w:val="22"/>
              <w:szCs w:val="22"/>
              <w:lang w:val="es-PA" w:eastAsia="en-US"/>
              <w:rPrChange w:id="686" w:author="Raul de Sedas R." w:date="2019-10-15T15:49:00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>plana</w:delText>
          </w:r>
        </w:del>
        <w:r w:rsidRPr="00642CF6">
          <w:rPr>
            <w:sz w:val="22"/>
            <w:szCs w:val="22"/>
            <w:lang w:val="es-PA" w:eastAsia="en-US"/>
            <w:rPrChange w:id="687" w:author="Raul de Sedas R." w:date="2019-10-15T15:49:00Z">
              <w:rPr>
                <w:rFonts w:eastAsia="Calibri"/>
                <w:i/>
                <w:sz w:val="22"/>
                <w:szCs w:val="22"/>
                <w:lang w:val="es-PA" w:eastAsia="en-US"/>
              </w:rPr>
            </w:rPrChange>
          </w:rPr>
          <w:t xml:space="preserve"> en su totalidad, donde no se </w:t>
        </w:r>
      </w:ins>
      <w:ins w:id="688" w:author="Jean Peñaloza" w:date="2018-07-02T09:36:00Z">
        <w:del w:id="689" w:author="jpenaloza" w:date="2018-09-10T15:15:00Z">
          <w:r w:rsidRPr="00642CF6">
            <w:rPr>
              <w:sz w:val="22"/>
              <w:szCs w:val="22"/>
              <w:lang w:val="es-PA" w:eastAsia="en-US"/>
              <w:rPrChange w:id="690" w:author="Raul de Sedas R." w:date="2019-10-15T15:49:00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>existe</w:delText>
          </w:r>
        </w:del>
      </w:ins>
      <w:ins w:id="691" w:author="jpenaloza" w:date="2018-09-10T15:15:00Z">
        <w:r w:rsidRPr="00642CF6">
          <w:rPr>
            <w:sz w:val="22"/>
            <w:szCs w:val="22"/>
            <w:lang w:eastAsia="en-US"/>
            <w:rPrChange w:id="692" w:author="Raul de Sedas R." w:date="2019-10-15T15:49:00Z">
              <w:rPr>
                <w:rFonts w:eastAsia="Calibri"/>
                <w:i/>
                <w:sz w:val="20"/>
                <w:szCs w:val="20"/>
                <w:lang w:eastAsia="en-US"/>
              </w:rPr>
            </w:rPrChange>
          </w:rPr>
          <w:t>observo</w:t>
        </w:r>
      </w:ins>
      <w:ins w:id="693" w:author="Jean Peñaloza" w:date="2018-07-02T09:34:00Z">
        <w:r w:rsidRPr="00642CF6">
          <w:rPr>
            <w:sz w:val="22"/>
            <w:szCs w:val="22"/>
            <w:lang w:val="es-PA" w:eastAsia="en-US"/>
            <w:rPrChange w:id="694" w:author="Raul de Sedas R." w:date="2019-10-15T15:49:00Z">
              <w:rPr>
                <w:rFonts w:eastAsia="Calibri"/>
                <w:i/>
                <w:sz w:val="22"/>
                <w:szCs w:val="22"/>
                <w:lang w:val="es-PA" w:eastAsia="en-US"/>
              </w:rPr>
            </w:rPrChange>
          </w:rPr>
          <w:t xml:space="preserve"> </w:t>
        </w:r>
      </w:ins>
      <w:ins w:id="695" w:author="Jean Peñaloza" w:date="2018-07-02T09:35:00Z">
        <w:r w:rsidRPr="00642CF6">
          <w:rPr>
            <w:sz w:val="22"/>
            <w:szCs w:val="22"/>
            <w:lang w:val="es-PA" w:eastAsia="en-US"/>
            <w:rPrChange w:id="696" w:author="Raul de Sedas R." w:date="2019-10-15T15:49:00Z">
              <w:rPr>
                <w:rFonts w:eastAsia="Calibri"/>
                <w:i/>
                <w:sz w:val="22"/>
                <w:szCs w:val="22"/>
                <w:lang w:val="es-PA" w:eastAsia="en-US"/>
              </w:rPr>
            </w:rPrChange>
          </w:rPr>
          <w:t>ninguna</w:t>
        </w:r>
      </w:ins>
      <w:ins w:id="697" w:author="Jean Peñaloza" w:date="2018-07-02T09:34:00Z">
        <w:r w:rsidRPr="00642CF6">
          <w:rPr>
            <w:sz w:val="22"/>
            <w:szCs w:val="22"/>
            <w:lang w:val="es-PA" w:eastAsia="en-US"/>
            <w:rPrChange w:id="698" w:author="Raul de Sedas R." w:date="2019-10-15T15:49:00Z">
              <w:rPr>
                <w:rFonts w:eastAsia="Calibri"/>
                <w:i/>
                <w:sz w:val="22"/>
                <w:szCs w:val="22"/>
                <w:lang w:val="es-PA" w:eastAsia="en-US"/>
              </w:rPr>
            </w:rPrChange>
          </w:rPr>
          <w:t xml:space="preserve"> fuente </w:t>
        </w:r>
      </w:ins>
      <w:ins w:id="699" w:author="Jean Peñaloza" w:date="2018-07-02T09:35:00Z">
        <w:r w:rsidRPr="00642CF6">
          <w:rPr>
            <w:sz w:val="22"/>
            <w:szCs w:val="22"/>
            <w:lang w:val="es-PA" w:eastAsia="en-US"/>
            <w:rPrChange w:id="700" w:author="Raul de Sedas R." w:date="2019-10-15T15:49:00Z">
              <w:rPr>
                <w:rFonts w:eastAsia="Calibri"/>
                <w:i/>
                <w:sz w:val="22"/>
                <w:szCs w:val="22"/>
                <w:lang w:val="es-PA" w:eastAsia="en-US"/>
              </w:rPr>
            </w:rPrChange>
          </w:rPr>
          <w:t>hídrica</w:t>
        </w:r>
      </w:ins>
      <w:ins w:id="701" w:author="Jean Peñaloza" w:date="2018-07-02T09:34:00Z">
        <w:r w:rsidRPr="00642CF6">
          <w:rPr>
            <w:sz w:val="22"/>
            <w:szCs w:val="22"/>
            <w:lang w:val="es-PA" w:eastAsia="en-US"/>
            <w:rPrChange w:id="702" w:author="Raul de Sedas R." w:date="2019-10-15T15:49:00Z">
              <w:rPr>
                <w:rFonts w:eastAsia="Calibri"/>
                <w:i/>
                <w:sz w:val="22"/>
                <w:szCs w:val="22"/>
                <w:lang w:val="es-PA" w:eastAsia="en-US"/>
              </w:rPr>
            </w:rPrChange>
          </w:rPr>
          <w:t xml:space="preserve"> </w:t>
        </w:r>
      </w:ins>
      <w:ins w:id="703" w:author="Jean Peñaloza" w:date="2018-07-02T09:35:00Z">
        <w:r w:rsidRPr="00642CF6">
          <w:rPr>
            <w:sz w:val="22"/>
            <w:szCs w:val="22"/>
            <w:lang w:val="es-PA" w:eastAsia="en-US"/>
            <w:rPrChange w:id="704" w:author="Raul de Sedas R." w:date="2019-10-15T15:49:00Z">
              <w:rPr>
                <w:rFonts w:eastAsia="Calibri"/>
                <w:i/>
                <w:sz w:val="22"/>
                <w:szCs w:val="22"/>
                <w:lang w:val="es-PA" w:eastAsia="en-US"/>
              </w:rPr>
            </w:rPrChange>
          </w:rPr>
          <w:t>superficial</w:t>
        </w:r>
      </w:ins>
      <w:ins w:id="705" w:author="jpenaloza" w:date="2018-09-24T11:08:00Z">
        <w:r w:rsidRPr="00642CF6">
          <w:rPr>
            <w:sz w:val="22"/>
            <w:szCs w:val="22"/>
            <w:lang w:eastAsia="en-US"/>
            <w:rPrChange w:id="706" w:author="Raul de Sedas R." w:date="2019-10-15T15:49:00Z">
              <w:rPr>
                <w:rFonts w:eastAsia="Calibri"/>
                <w:i/>
                <w:sz w:val="20"/>
                <w:szCs w:val="20"/>
                <w:lang w:eastAsia="en-US"/>
              </w:rPr>
            </w:rPrChange>
          </w:rPr>
          <w:t xml:space="preserve"> dentro del terreno</w:t>
        </w:r>
      </w:ins>
      <w:ins w:id="707" w:author="Jean Peñaloza" w:date="2018-07-02T09:35:00Z">
        <w:r w:rsidRPr="00642CF6">
          <w:rPr>
            <w:sz w:val="22"/>
            <w:szCs w:val="22"/>
            <w:lang w:val="es-PA" w:eastAsia="en-US"/>
            <w:rPrChange w:id="708" w:author="Raul de Sedas R." w:date="2019-10-15T15:49:00Z">
              <w:rPr>
                <w:rFonts w:eastAsia="Calibri"/>
                <w:i/>
                <w:sz w:val="22"/>
                <w:szCs w:val="22"/>
                <w:lang w:val="es-PA" w:eastAsia="en-US"/>
              </w:rPr>
            </w:rPrChange>
          </w:rPr>
          <w:t>,</w:t>
        </w:r>
      </w:ins>
      <w:ins w:id="709" w:author="Jean Peñaloza" w:date="2018-05-23T14:18:00Z">
        <w:r w:rsidRPr="00642CF6">
          <w:rPr>
            <w:sz w:val="22"/>
            <w:szCs w:val="22"/>
            <w:lang w:val="es-PA" w:eastAsia="en-US"/>
            <w:rPrChange w:id="710" w:author="Raul de Sedas R." w:date="2019-10-15T15:49:00Z">
              <w:rPr>
                <w:rFonts w:eastAsia="Calibri"/>
                <w:i/>
                <w:sz w:val="22"/>
                <w:szCs w:val="22"/>
                <w:lang w:val="es-PA" w:eastAsia="en-US"/>
              </w:rPr>
            </w:rPrChange>
          </w:rPr>
          <w:t xml:space="preserve"> no propicia para el desarrollo de f</w:t>
        </w:r>
      </w:ins>
      <w:ins w:id="711" w:author="Jean Peñaloza" w:date="2018-05-23T14:20:00Z">
        <w:r w:rsidRPr="00642CF6">
          <w:rPr>
            <w:sz w:val="22"/>
            <w:szCs w:val="22"/>
            <w:lang w:val="es-PA" w:eastAsia="en-US"/>
            <w:rPrChange w:id="712" w:author="Raul de Sedas R." w:date="2019-10-15T15:49:00Z">
              <w:rPr>
                <w:rFonts w:eastAsia="Calibri"/>
                <w:i/>
                <w:sz w:val="22"/>
                <w:szCs w:val="22"/>
                <w:lang w:val="es-PA" w:eastAsia="en-US"/>
              </w:rPr>
            </w:rPrChange>
          </w:rPr>
          <w:t>a</w:t>
        </w:r>
      </w:ins>
      <w:ins w:id="713" w:author="Jean Peñaloza" w:date="2018-05-23T14:18:00Z">
        <w:r w:rsidRPr="00642CF6">
          <w:rPr>
            <w:sz w:val="22"/>
            <w:szCs w:val="22"/>
            <w:lang w:val="es-PA" w:eastAsia="en-US"/>
            <w:rPrChange w:id="714" w:author="Raul de Sedas R." w:date="2019-10-15T15:49:00Z">
              <w:rPr>
                <w:rFonts w:eastAsia="Calibri"/>
                <w:i/>
                <w:sz w:val="22"/>
                <w:szCs w:val="22"/>
                <w:lang w:val="es-PA" w:eastAsia="en-US"/>
              </w:rPr>
            </w:rPrChange>
          </w:rPr>
          <w:t>u</w:t>
        </w:r>
      </w:ins>
      <w:ins w:id="715" w:author="Jean Peñaloza" w:date="2018-05-23T14:20:00Z">
        <w:r w:rsidRPr="00642CF6">
          <w:rPr>
            <w:sz w:val="22"/>
            <w:szCs w:val="22"/>
            <w:lang w:val="es-PA" w:eastAsia="en-US"/>
            <w:rPrChange w:id="716" w:author="Raul de Sedas R." w:date="2019-10-15T15:49:00Z">
              <w:rPr>
                <w:rFonts w:eastAsia="Calibri"/>
                <w:i/>
                <w:sz w:val="22"/>
                <w:szCs w:val="22"/>
                <w:lang w:val="es-PA" w:eastAsia="en-US"/>
              </w:rPr>
            </w:rPrChange>
          </w:rPr>
          <w:t>na</w:t>
        </w:r>
      </w:ins>
      <w:ins w:id="717" w:author="Jean Peñaloza" w:date="2018-05-23T14:18:00Z">
        <w:r w:rsidRPr="00642CF6">
          <w:rPr>
            <w:sz w:val="22"/>
            <w:szCs w:val="22"/>
            <w:lang w:val="es-PA" w:eastAsia="en-US"/>
            <w:rPrChange w:id="718" w:author="Raul de Sedas R." w:date="2019-10-15T15:49:00Z">
              <w:rPr>
                <w:rFonts w:eastAsia="Calibri"/>
                <w:i/>
                <w:sz w:val="22"/>
                <w:szCs w:val="22"/>
                <w:lang w:val="es-PA" w:eastAsia="en-US"/>
              </w:rPr>
            </w:rPrChange>
          </w:rPr>
          <w:t xml:space="preserve"> silvestre de cualquier tipo</w:t>
        </w:r>
      </w:ins>
      <w:ins w:id="719" w:author="Jean Peñaloza" w:date="2018-05-15T09:31:00Z">
        <w:r w:rsidRPr="00642CF6">
          <w:rPr>
            <w:sz w:val="22"/>
            <w:szCs w:val="22"/>
            <w:lang w:val="es-PA" w:eastAsia="en-US"/>
            <w:rPrChange w:id="720" w:author="Raul de Sedas R." w:date="2019-10-15T15:49:00Z">
              <w:rPr>
                <w:rFonts w:eastAsia="Calibri"/>
                <w:lang w:val="es-PA" w:eastAsia="en-US"/>
              </w:rPr>
            </w:rPrChange>
          </w:rPr>
          <w:t>.</w:t>
        </w:r>
      </w:ins>
    </w:p>
    <w:p w:rsidR="00DA07CA" w:rsidRPr="00642CF6" w:rsidRDefault="00DA07CA" w:rsidP="00642CF6">
      <w:pPr>
        <w:tabs>
          <w:tab w:val="left" w:pos="-426"/>
        </w:tabs>
        <w:autoSpaceDE w:val="0"/>
        <w:autoSpaceDN w:val="0"/>
        <w:adjustRightInd w:val="0"/>
        <w:contextualSpacing/>
        <w:jc w:val="both"/>
        <w:rPr>
          <w:ins w:id="721" w:author="Jean Peñaloza" w:date="2018-05-23T14:24:00Z"/>
          <w:sz w:val="22"/>
          <w:szCs w:val="22"/>
          <w:lang w:val="es-PA" w:eastAsia="en-US"/>
          <w:rPrChange w:id="722" w:author="Raul de Sedas R." w:date="2019-10-15T15:49:00Z">
            <w:rPr>
              <w:ins w:id="723" w:author="Jean Peñaloza" w:date="2018-05-23T14:24:00Z"/>
              <w:rFonts w:eastAsia="Calibri"/>
              <w:i/>
              <w:sz w:val="22"/>
              <w:szCs w:val="22"/>
              <w:lang w:val="es-PA" w:eastAsia="en-US"/>
            </w:rPr>
          </w:rPrChange>
        </w:rPr>
        <w:pPrChange w:id="724" w:author="Raul de Sedas R." w:date="2019-10-15T15:49:00Z">
          <w:pPr>
            <w:tabs>
              <w:tab w:val="left" w:pos="-426"/>
            </w:tabs>
            <w:autoSpaceDE w:val="0"/>
            <w:autoSpaceDN w:val="0"/>
            <w:adjustRightInd w:val="0"/>
            <w:spacing w:line="240" w:lineRule="exact"/>
            <w:contextualSpacing/>
            <w:jc w:val="both"/>
          </w:pPr>
        </w:pPrChange>
      </w:pPr>
    </w:p>
    <w:p w:rsidR="00DA07CA" w:rsidRPr="00642CF6" w:rsidRDefault="00154631" w:rsidP="00642CF6">
      <w:pPr>
        <w:tabs>
          <w:tab w:val="left" w:pos="-426"/>
        </w:tabs>
        <w:autoSpaceDE w:val="0"/>
        <w:autoSpaceDN w:val="0"/>
        <w:adjustRightInd w:val="0"/>
        <w:contextualSpacing/>
        <w:jc w:val="both"/>
        <w:rPr>
          <w:ins w:id="725" w:author="Jean Peñaloza" w:date="2018-05-15T09:32:00Z"/>
          <w:sz w:val="22"/>
          <w:szCs w:val="22"/>
          <w:lang w:val="es-PA" w:eastAsia="en-US"/>
          <w:rPrChange w:id="726" w:author="Raul de Sedas R." w:date="2019-10-15T15:49:00Z">
            <w:rPr>
              <w:ins w:id="727" w:author="Jean Peñaloza" w:date="2018-05-15T09:32:00Z"/>
              <w:rFonts w:eastAsia="Calibri"/>
              <w:lang w:val="es-PA" w:eastAsia="en-US"/>
            </w:rPr>
          </w:rPrChange>
        </w:rPr>
        <w:pPrChange w:id="728" w:author="Raul de Sedas R." w:date="2019-10-15T15:49:00Z">
          <w:pPr>
            <w:tabs>
              <w:tab w:val="left" w:pos="-426"/>
            </w:tabs>
            <w:autoSpaceDE w:val="0"/>
            <w:autoSpaceDN w:val="0"/>
            <w:adjustRightInd w:val="0"/>
            <w:spacing w:line="240" w:lineRule="exact"/>
            <w:contextualSpacing/>
            <w:jc w:val="both"/>
          </w:pPr>
        </w:pPrChange>
      </w:pPr>
      <w:ins w:id="729" w:author="Jean Peñaloza" w:date="2018-05-23T14:24:00Z">
        <w:r w:rsidRPr="00642CF6">
          <w:rPr>
            <w:sz w:val="22"/>
            <w:szCs w:val="22"/>
            <w:lang w:val="es-PA" w:eastAsia="en-US"/>
            <w:rPrChange w:id="730" w:author="Raul de Sedas R." w:date="2019-10-15T15:49:00Z">
              <w:rPr>
                <w:rFonts w:eastAsia="Calibri"/>
                <w:i/>
                <w:sz w:val="22"/>
                <w:szCs w:val="22"/>
                <w:lang w:val="es-PA" w:eastAsia="en-US"/>
              </w:rPr>
            </w:rPrChange>
          </w:rPr>
          <w:t xml:space="preserve">Que el objetivo de la mencionada obra </w:t>
        </w:r>
      </w:ins>
      <w:ins w:id="731" w:author="Jean Peñaloza" w:date="2018-05-23T14:26:00Z">
        <w:r w:rsidRPr="00642CF6">
          <w:rPr>
            <w:sz w:val="22"/>
            <w:szCs w:val="22"/>
            <w:lang w:val="es-PA" w:eastAsia="en-US"/>
            <w:rPrChange w:id="732" w:author="Raul de Sedas R." w:date="2019-10-15T15:49:00Z">
              <w:rPr>
                <w:rFonts w:eastAsia="Calibri"/>
                <w:i/>
                <w:sz w:val="22"/>
                <w:szCs w:val="22"/>
                <w:lang w:val="es-PA" w:eastAsia="en-US"/>
              </w:rPr>
            </w:rPrChange>
          </w:rPr>
          <w:t>física</w:t>
        </w:r>
      </w:ins>
      <w:ins w:id="733" w:author="Jean Peñaloza" w:date="2018-05-23T14:24:00Z">
        <w:r w:rsidRPr="00642CF6">
          <w:rPr>
            <w:sz w:val="22"/>
            <w:szCs w:val="22"/>
            <w:lang w:val="es-PA" w:eastAsia="en-US"/>
            <w:rPrChange w:id="734" w:author="Raul de Sedas R." w:date="2019-10-15T15:49:00Z">
              <w:rPr>
                <w:rFonts w:eastAsia="Calibri"/>
                <w:i/>
                <w:sz w:val="22"/>
                <w:szCs w:val="22"/>
                <w:lang w:val="es-PA" w:eastAsia="en-US"/>
              </w:rPr>
            </w:rPrChange>
          </w:rPr>
          <w:t xml:space="preserve"> </w:t>
        </w:r>
      </w:ins>
      <w:ins w:id="735" w:author="Jean Peñaloza" w:date="2018-07-02T09:36:00Z">
        <w:r w:rsidRPr="00642CF6">
          <w:rPr>
            <w:sz w:val="22"/>
            <w:szCs w:val="22"/>
            <w:lang w:val="es-PA" w:eastAsia="en-US"/>
            <w:rPrChange w:id="736" w:author="Raul de Sedas R." w:date="2019-10-15T15:49:00Z">
              <w:rPr>
                <w:rFonts w:eastAsia="Calibri"/>
                <w:i/>
                <w:sz w:val="22"/>
                <w:szCs w:val="22"/>
                <w:lang w:val="es-PA" w:eastAsia="en-US"/>
              </w:rPr>
            </w:rPrChange>
          </w:rPr>
          <w:t xml:space="preserve">es </w:t>
        </w:r>
        <w:del w:id="737" w:author="ecastillos" w:date="2019-10-14T15:39:00Z">
          <w:r w:rsidRPr="00642CF6">
            <w:rPr>
              <w:sz w:val="22"/>
              <w:szCs w:val="22"/>
              <w:lang w:val="es-PA" w:eastAsia="en-US"/>
              <w:rPrChange w:id="738" w:author="Raul de Sedas R." w:date="2019-10-15T15:49:00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 xml:space="preserve">contar con </w:delText>
          </w:r>
          <w:r w:rsidRPr="00642CF6">
            <w:rPr>
              <w:sz w:val="22"/>
              <w:szCs w:val="22"/>
              <w:lang w:val="es-PA" w:eastAsia="en-US"/>
              <w:rPrChange w:id="739" w:author="Raul de Sedas R." w:date="2019-10-15T15:49:00Z">
                <w:rPr>
                  <w:rFonts w:eastAsia="Calibri"/>
                  <w:i/>
                  <w:sz w:val="22"/>
                  <w:szCs w:val="22"/>
                  <w:lang w:val="en-US" w:eastAsia="en-US"/>
                </w:rPr>
              </w:rPrChange>
            </w:rPr>
            <w:delText>salones</w:delText>
          </w:r>
          <w:r w:rsidRPr="00642CF6">
            <w:rPr>
              <w:sz w:val="22"/>
              <w:szCs w:val="22"/>
              <w:lang w:val="es-PA" w:eastAsia="en-US"/>
              <w:rPrChange w:id="740" w:author="Raul de Sedas R." w:date="2019-10-15T15:49:00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 xml:space="preserve"> adecuados y </w:delText>
          </w:r>
          <w:r w:rsidRPr="00642CF6">
            <w:rPr>
              <w:sz w:val="22"/>
              <w:szCs w:val="22"/>
              <w:lang w:val="es-PA" w:eastAsia="en-US"/>
              <w:rPrChange w:id="741" w:author="Raul de Sedas R." w:date="2019-10-15T15:49:00Z">
                <w:rPr>
                  <w:rFonts w:eastAsia="Calibri"/>
                  <w:i/>
                  <w:sz w:val="22"/>
                  <w:szCs w:val="22"/>
                  <w:lang w:val="en-US" w:eastAsia="en-US"/>
                </w:rPr>
              </w:rPrChange>
            </w:rPr>
            <w:delText xml:space="preserve">aptos </w:delText>
          </w:r>
          <w:r w:rsidRPr="00642CF6">
            <w:rPr>
              <w:sz w:val="22"/>
              <w:szCs w:val="22"/>
              <w:lang w:val="es-PA" w:eastAsia="en-US"/>
              <w:rPrChange w:id="742" w:author="Raul de Sedas R." w:date="2019-10-15T15:49:00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 xml:space="preserve">para </w:delText>
          </w:r>
          <w:r w:rsidRPr="00642CF6">
            <w:rPr>
              <w:sz w:val="22"/>
              <w:szCs w:val="22"/>
              <w:lang w:val="es-PA" w:eastAsia="en-US"/>
              <w:rPrChange w:id="743" w:author="Raul de Sedas R." w:date="2019-10-15T15:49:00Z">
                <w:rPr>
                  <w:rFonts w:eastAsia="Calibri"/>
                  <w:i/>
                  <w:sz w:val="22"/>
                  <w:szCs w:val="22"/>
                  <w:lang w:val="en-US" w:eastAsia="en-US"/>
                </w:rPr>
              </w:rPrChange>
            </w:rPr>
            <w:delText>las labores</w:delText>
          </w:r>
          <w:r w:rsidRPr="00642CF6">
            <w:rPr>
              <w:sz w:val="22"/>
              <w:szCs w:val="22"/>
              <w:lang w:val="es-PA" w:eastAsia="en-US"/>
              <w:rPrChange w:id="744" w:author="Raul de Sedas R." w:date="2019-10-15T15:49:00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 xml:space="preserve"> de </w:delText>
          </w:r>
        </w:del>
      </w:ins>
      <w:ins w:id="745" w:author="Jean Peñaloza" w:date="2018-07-02T09:37:00Z">
        <w:del w:id="746" w:author="ecastillos" w:date="2019-10-14T15:39:00Z">
          <w:r w:rsidRPr="00642CF6">
            <w:rPr>
              <w:sz w:val="22"/>
              <w:szCs w:val="22"/>
              <w:lang w:val="es-PA" w:eastAsia="en-US"/>
              <w:rPrChange w:id="747" w:author="Raul de Sedas R." w:date="2019-10-15T15:49:00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>catequización</w:delText>
          </w:r>
        </w:del>
      </w:ins>
      <w:ins w:id="748" w:author="Jean Peñaloza" w:date="2018-07-02T09:36:00Z">
        <w:del w:id="749" w:author="ecastillos" w:date="2019-10-14T15:39:00Z">
          <w:r w:rsidRPr="00642CF6">
            <w:rPr>
              <w:sz w:val="22"/>
              <w:szCs w:val="22"/>
              <w:lang w:val="es-PA" w:eastAsia="en-US"/>
              <w:rPrChange w:id="750" w:author="Raul de Sedas R." w:date="2019-10-15T15:49:00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 xml:space="preserve"> </w:delText>
          </w:r>
        </w:del>
      </w:ins>
      <w:ins w:id="751" w:author="Jean Peñaloza" w:date="2018-07-02T09:37:00Z">
        <w:del w:id="752" w:author="ecastillos" w:date="2019-10-14T15:39:00Z">
          <w:r w:rsidRPr="00642CF6">
            <w:rPr>
              <w:sz w:val="22"/>
              <w:szCs w:val="22"/>
              <w:lang w:val="es-PA" w:eastAsia="en-US"/>
              <w:rPrChange w:id="753" w:author="Raul de Sedas R." w:date="2019-10-15T15:49:00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>y evangelización llevada a cabo por esta organización religiosa</w:delText>
          </w:r>
        </w:del>
      </w:ins>
      <w:ins w:id="754" w:author="Jean Peñaloza" w:date="2018-05-23T14:30:00Z">
        <w:del w:id="755" w:author="ecastillos" w:date="2019-10-14T15:39:00Z">
          <w:r w:rsidRPr="00642CF6">
            <w:rPr>
              <w:sz w:val="22"/>
              <w:szCs w:val="22"/>
              <w:lang w:val="es-PA" w:eastAsia="en-US"/>
              <w:rPrChange w:id="756" w:author="Raul de Sedas R." w:date="2019-10-15T15:49:00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>.</w:delText>
          </w:r>
        </w:del>
      </w:ins>
      <w:ins w:id="757" w:author="jpenaloza" w:date="2018-09-10T15:05:00Z">
        <w:del w:id="758" w:author="ecastillos" w:date="2019-10-14T15:39:00Z">
          <w:r w:rsidRPr="00642CF6">
            <w:rPr>
              <w:sz w:val="22"/>
              <w:szCs w:val="22"/>
              <w:lang w:eastAsia="en-US"/>
              <w:rPrChange w:id="759" w:author="Raul de Sedas R." w:date="2019-10-15T15:49:00Z">
                <w:rPr>
                  <w:rFonts w:eastAsia="Calibri"/>
                  <w:i/>
                  <w:sz w:val="20"/>
                  <w:szCs w:val="20"/>
                  <w:lang w:eastAsia="en-US"/>
                </w:rPr>
              </w:rPrChange>
            </w:rPr>
            <w:delText xml:space="preserve"> </w:delText>
          </w:r>
        </w:del>
      </w:ins>
      <w:ins w:id="760" w:author="ecastillos" w:date="2019-10-14T15:38:00Z">
        <w:r w:rsidRPr="00642CF6">
          <w:rPr>
            <w:sz w:val="22"/>
            <w:szCs w:val="22"/>
            <w:lang w:val="es-PA" w:eastAsia="en-US"/>
            <w:rPrChange w:id="761" w:author="Raul de Sedas R." w:date="2019-10-15T15:49:00Z">
              <w:rPr>
                <w:rFonts w:eastAsia="Calibri"/>
                <w:i/>
                <w:sz w:val="20"/>
                <w:szCs w:val="20"/>
                <w:lang w:val="es-PA" w:eastAsia="en-US"/>
              </w:rPr>
            </w:rPrChange>
          </w:rPr>
          <w:t xml:space="preserve">La </w:t>
        </w:r>
      </w:ins>
      <w:ins w:id="762" w:author="jpenaloza" w:date="2018-09-24T11:09:00Z">
        <w:del w:id="763" w:author="ecastillos" w:date="2019-10-14T15:38:00Z">
          <w:r w:rsidRPr="00642CF6">
            <w:rPr>
              <w:sz w:val="22"/>
              <w:szCs w:val="22"/>
              <w:lang w:eastAsia="en-US"/>
              <w:rPrChange w:id="764" w:author="Raul de Sedas R." w:date="2019-10-15T15:49:00Z">
                <w:rPr>
                  <w:rFonts w:eastAsia="Calibri"/>
                  <w:i/>
                  <w:sz w:val="20"/>
                  <w:szCs w:val="20"/>
                  <w:lang w:eastAsia="en-US"/>
                </w:rPr>
              </w:rPrChange>
            </w:rPr>
            <w:delText xml:space="preserve">una </w:delText>
          </w:r>
        </w:del>
      </w:ins>
      <w:ins w:id="765" w:author="ecastillos" w:date="2019-10-14T15:38:00Z">
        <w:r w:rsidRPr="00642CF6">
          <w:rPr>
            <w:sz w:val="22"/>
            <w:szCs w:val="22"/>
            <w:lang w:val="es-PA"/>
            <w:rPrChange w:id="766" w:author="Raul de Sedas R." w:date="2019-10-15T15:49:00Z">
              <w:rPr>
                <w:lang w:val="es-PA"/>
              </w:rPr>
            </w:rPrChange>
          </w:rPr>
          <w:t>construcción de estructura de torre de telecomunicaciones en un área en área de</w:t>
        </w:r>
      </w:ins>
      <w:ins w:id="767" w:author="Raul de Sedas R." w:date="2019-10-15T15:49:00Z">
        <w:r w:rsidR="00642CF6">
          <w:rPr>
            <w:sz w:val="22"/>
            <w:szCs w:val="22"/>
            <w:lang w:val="es-PA"/>
          </w:rPr>
          <w:t>:</w:t>
        </w:r>
      </w:ins>
      <w:ins w:id="768" w:author="ecastillos" w:date="2019-10-14T15:38:00Z">
        <w:del w:id="769" w:author="Raul de Sedas R." w:date="2019-10-15T15:49:00Z">
          <w:r w:rsidRPr="00642CF6" w:rsidDel="00642CF6">
            <w:rPr>
              <w:sz w:val="22"/>
              <w:szCs w:val="22"/>
              <w:lang w:val="es-PA"/>
              <w:rPrChange w:id="770" w:author="Raul de Sedas R." w:date="2019-10-15T15:49:00Z">
                <w:rPr>
                  <w:lang w:val="es-PA"/>
                </w:rPr>
              </w:rPrChange>
            </w:rPr>
            <w:delText xml:space="preserve"> </w:delText>
          </w:r>
        </w:del>
      </w:ins>
      <w:ins w:id="771" w:author="ecastillos" w:date="2019-10-14T15:39:00Z">
        <w:del w:id="772" w:author="Raul de Sedas R." w:date="2019-10-15T15:49:00Z">
          <w:r w:rsidRPr="00642CF6" w:rsidDel="00642CF6">
            <w:rPr>
              <w:sz w:val="22"/>
              <w:szCs w:val="22"/>
              <w:lang w:val="es-PA"/>
              <w:rPrChange w:id="773" w:author="Raul de Sedas R." w:date="2019-10-15T15:49:00Z">
                <w:rPr>
                  <w:rFonts w:ascii="SimSun" w:eastAsia="SimSun" w:hAnsi="SimSun" w:cs="SimSun"/>
                  <w:lang w:val="es-PA"/>
                </w:rPr>
              </w:rPrChange>
            </w:rPr>
            <w:delText>.</w:delText>
          </w:r>
        </w:del>
      </w:ins>
      <w:ins w:id="774" w:author="jpenaloza" w:date="2018-09-24T11:09:00Z">
        <w:del w:id="775" w:author="ecastillos" w:date="2019-10-14T15:39:00Z">
          <w:r w:rsidRPr="00642CF6">
            <w:rPr>
              <w:sz w:val="22"/>
              <w:szCs w:val="22"/>
              <w:lang w:eastAsia="en-US"/>
              <w:rPrChange w:id="776" w:author="Raul de Sedas R." w:date="2019-10-15T15:49:00Z">
                <w:rPr>
                  <w:rFonts w:eastAsia="Calibri"/>
                  <w:i/>
                  <w:sz w:val="20"/>
                  <w:szCs w:val="20"/>
                  <w:lang w:eastAsia="en-US"/>
                </w:rPr>
              </w:rPrChange>
            </w:rPr>
            <w:delText>planta de empacado artesanal de culantro con tod</w:delText>
          </w:r>
        </w:del>
      </w:ins>
      <w:ins w:id="777" w:author="jpenaloza" w:date="2018-09-24T11:10:00Z">
        <w:del w:id="778" w:author="ecastillos" w:date="2019-10-14T15:39:00Z">
          <w:r w:rsidRPr="00642CF6">
            <w:rPr>
              <w:sz w:val="22"/>
              <w:szCs w:val="22"/>
              <w:lang w:eastAsia="en-US"/>
              <w:rPrChange w:id="779" w:author="Raul de Sedas R." w:date="2019-10-15T15:49:00Z">
                <w:rPr>
                  <w:rFonts w:eastAsia="Calibri"/>
                  <w:i/>
                  <w:sz w:val="20"/>
                  <w:szCs w:val="20"/>
                  <w:lang w:eastAsia="en-US"/>
                </w:rPr>
              </w:rPrChange>
            </w:rPr>
            <w:delText>os los equipamientos que conlleva el procesamiento de</w:delText>
          </w:r>
        </w:del>
      </w:ins>
      <w:ins w:id="780" w:author="jpenaloza" w:date="2018-09-24T11:11:00Z">
        <w:del w:id="781" w:author="ecastillos" w:date="2019-10-14T15:39:00Z">
          <w:r w:rsidRPr="00642CF6">
            <w:rPr>
              <w:sz w:val="22"/>
              <w:szCs w:val="22"/>
              <w:lang w:eastAsia="en-US"/>
              <w:rPrChange w:id="782" w:author="Raul de Sedas R." w:date="2019-10-15T15:49:00Z">
                <w:rPr>
                  <w:rFonts w:eastAsia="Calibri"/>
                  <w:i/>
                  <w:sz w:val="20"/>
                  <w:szCs w:val="20"/>
                  <w:lang w:eastAsia="en-US"/>
                </w:rPr>
              </w:rPrChange>
            </w:rPr>
            <w:delText xml:space="preserve"> dicho rubro para su futura venta</w:delText>
          </w:r>
        </w:del>
      </w:ins>
      <w:ins w:id="783" w:author="jpenaloza" w:date="2018-09-24T11:12:00Z">
        <w:del w:id="784" w:author="ecastillos" w:date="2019-10-14T15:39:00Z">
          <w:r w:rsidRPr="00642CF6">
            <w:rPr>
              <w:sz w:val="22"/>
              <w:szCs w:val="22"/>
              <w:lang w:eastAsia="en-US"/>
              <w:rPrChange w:id="785" w:author="Raul de Sedas R." w:date="2019-10-15T15:49:00Z">
                <w:rPr>
                  <w:rFonts w:eastAsia="Calibri"/>
                  <w:i/>
                  <w:sz w:val="20"/>
                  <w:szCs w:val="20"/>
                  <w:lang w:eastAsia="en-US"/>
                </w:rPr>
              </w:rPrChange>
            </w:rPr>
            <w:delText xml:space="preserve"> a centro de supermecado nacional.</w:delText>
          </w:r>
        </w:del>
      </w:ins>
      <w:ins w:id="786" w:author="jpenaloza" w:date="2018-09-10T15:08:00Z">
        <w:del w:id="787" w:author="ecastillos" w:date="2019-10-14T15:39:00Z">
          <w:r w:rsidRPr="00642CF6">
            <w:rPr>
              <w:sz w:val="22"/>
              <w:szCs w:val="22"/>
              <w:lang w:eastAsia="en-US"/>
              <w:rPrChange w:id="788" w:author="Raul de Sedas R." w:date="2019-10-15T15:49:00Z">
                <w:rPr>
                  <w:rFonts w:eastAsia="Calibri"/>
                  <w:i/>
                  <w:sz w:val="20"/>
                  <w:szCs w:val="20"/>
                  <w:lang w:eastAsia="en-US"/>
                </w:rPr>
              </w:rPrChange>
            </w:rPr>
            <w:delText>.</w:delText>
          </w:r>
        </w:del>
      </w:ins>
    </w:p>
    <w:p w:rsidR="00DA07CA" w:rsidRPr="00642CF6" w:rsidRDefault="00DA07CA" w:rsidP="00642CF6">
      <w:pPr>
        <w:tabs>
          <w:tab w:val="left" w:pos="-426"/>
        </w:tabs>
        <w:autoSpaceDE w:val="0"/>
        <w:autoSpaceDN w:val="0"/>
        <w:adjustRightInd w:val="0"/>
        <w:contextualSpacing/>
        <w:jc w:val="both"/>
        <w:rPr>
          <w:sz w:val="22"/>
          <w:szCs w:val="22"/>
          <w:lang w:val="es-PA" w:eastAsia="en-US"/>
          <w:rPrChange w:id="789" w:author="Raul de Sedas R." w:date="2019-10-15T15:49:00Z">
            <w:rPr>
              <w:rFonts w:eastAsia="Calibri"/>
              <w:lang w:val="es-PA" w:eastAsia="en-US"/>
            </w:rPr>
          </w:rPrChange>
        </w:rPr>
        <w:pPrChange w:id="790" w:author="Raul de Sedas R." w:date="2019-10-15T15:49:00Z">
          <w:pPr>
            <w:tabs>
              <w:tab w:val="left" w:pos="-426"/>
            </w:tabs>
            <w:autoSpaceDE w:val="0"/>
            <w:autoSpaceDN w:val="0"/>
            <w:adjustRightInd w:val="0"/>
            <w:spacing w:line="240" w:lineRule="exact"/>
            <w:contextualSpacing/>
            <w:jc w:val="both"/>
          </w:pPr>
        </w:pPrChange>
      </w:pPr>
    </w:p>
    <w:p w:rsidR="00DA07CA" w:rsidRPr="00642CF6" w:rsidRDefault="00154631" w:rsidP="00642CF6">
      <w:pPr>
        <w:numPr>
          <w:ilvl w:val="0"/>
          <w:numId w:val="1"/>
        </w:numPr>
        <w:tabs>
          <w:tab w:val="left" w:pos="-426"/>
        </w:tabs>
        <w:autoSpaceDE w:val="0"/>
        <w:autoSpaceDN w:val="0"/>
        <w:adjustRightInd w:val="0"/>
        <w:jc w:val="both"/>
        <w:rPr>
          <w:sz w:val="22"/>
          <w:szCs w:val="22"/>
          <w:lang w:val="es-PA" w:eastAsia="en-US"/>
          <w:rPrChange w:id="791" w:author="Raul de Sedas R." w:date="2019-10-15T15:49:00Z">
            <w:rPr>
              <w:rFonts w:eastAsia="Calibri"/>
              <w:lang w:val="es-PA" w:eastAsia="en-US"/>
            </w:rPr>
          </w:rPrChange>
        </w:rPr>
        <w:pPrChange w:id="792" w:author="Raul de Sedas R." w:date="2019-10-15T15:49:00Z">
          <w:pPr>
            <w:pStyle w:val="Prrafodelista"/>
            <w:numPr>
              <w:numId w:val="1"/>
            </w:numPr>
            <w:tabs>
              <w:tab w:val="left" w:pos="-426"/>
            </w:tabs>
            <w:autoSpaceDE w:val="0"/>
            <w:autoSpaceDN w:val="0"/>
            <w:adjustRightInd w:val="0"/>
            <w:spacing w:line="240" w:lineRule="exact"/>
            <w:ind w:hanging="360"/>
            <w:jc w:val="both"/>
          </w:pPr>
        </w:pPrChange>
      </w:pPr>
      <w:r w:rsidRPr="00642CF6">
        <w:rPr>
          <w:sz w:val="22"/>
          <w:szCs w:val="22"/>
          <w:lang w:val="es-PA" w:eastAsia="en-US"/>
          <w:rPrChange w:id="793" w:author="Raul de Sedas R." w:date="2019-10-15T15:49:00Z">
            <w:rPr>
              <w:rFonts w:eastAsia="Calibri"/>
              <w:lang w:val="es-PA" w:eastAsia="en-US"/>
            </w:rPr>
          </w:rPrChange>
        </w:rPr>
        <w:t xml:space="preserve">El </w:t>
      </w:r>
      <w:del w:id="794" w:author="Jean Peñaloza" w:date="2018-05-23T14:20:00Z">
        <w:r w:rsidRPr="00642CF6">
          <w:rPr>
            <w:sz w:val="22"/>
            <w:szCs w:val="22"/>
            <w:lang w:val="es-PA" w:eastAsia="en-US"/>
            <w:rPrChange w:id="795" w:author="Raul de Sedas R." w:date="2019-10-15T15:49:00Z">
              <w:rPr>
                <w:rFonts w:eastAsia="Calibri"/>
                <w:lang w:val="es-PA" w:eastAsia="en-US"/>
              </w:rPr>
            </w:rPrChange>
          </w:rPr>
          <w:delText xml:space="preserve">local </w:delText>
        </w:r>
      </w:del>
      <w:ins w:id="796" w:author="Jean Peñaloza" w:date="2018-05-23T14:20:00Z">
        <w:r w:rsidRPr="00642CF6">
          <w:rPr>
            <w:sz w:val="22"/>
            <w:szCs w:val="22"/>
            <w:lang w:val="es-PA" w:eastAsia="en-US"/>
            <w:rPrChange w:id="797" w:author="Raul de Sedas R." w:date="2019-10-15T15:49:00Z">
              <w:rPr>
                <w:rFonts w:eastAsia="Calibri"/>
                <w:i/>
                <w:sz w:val="22"/>
                <w:szCs w:val="22"/>
                <w:lang w:val="es-PA" w:eastAsia="en-US"/>
              </w:rPr>
            </w:rPrChange>
          </w:rPr>
          <w:t xml:space="preserve">área </w:t>
        </w:r>
      </w:ins>
      <w:r w:rsidRPr="00642CF6">
        <w:rPr>
          <w:sz w:val="22"/>
          <w:szCs w:val="22"/>
          <w:lang w:val="es-PA" w:eastAsia="en-US"/>
          <w:rPrChange w:id="798" w:author="Raul de Sedas R." w:date="2019-10-15T15:49:00Z">
            <w:rPr>
              <w:rFonts w:eastAsia="Calibri"/>
              <w:lang w:val="es-PA" w:eastAsia="en-US"/>
            </w:rPr>
          </w:rPrChange>
        </w:rPr>
        <w:t xml:space="preserve">cuenta con </w:t>
      </w:r>
      <w:ins w:id="799" w:author="jpenaloza" w:date="2018-09-24T11:14:00Z">
        <w:r w:rsidRPr="00642CF6">
          <w:rPr>
            <w:sz w:val="22"/>
            <w:szCs w:val="22"/>
            <w:lang w:eastAsia="en-US"/>
            <w:rPrChange w:id="800" w:author="Raul de Sedas R." w:date="2019-10-15T15:49:00Z">
              <w:rPr>
                <w:rFonts w:eastAsia="Calibri"/>
                <w:i/>
                <w:sz w:val="20"/>
                <w:szCs w:val="20"/>
                <w:lang w:eastAsia="en-US"/>
              </w:rPr>
            </w:rPrChange>
          </w:rPr>
          <w:t xml:space="preserve">algunos de </w:t>
        </w:r>
      </w:ins>
      <w:r w:rsidRPr="00642CF6">
        <w:rPr>
          <w:sz w:val="22"/>
          <w:szCs w:val="22"/>
          <w:lang w:val="es-PA" w:eastAsia="en-US"/>
          <w:rPrChange w:id="801" w:author="Raul de Sedas R." w:date="2019-10-15T15:49:00Z">
            <w:rPr>
              <w:rFonts w:eastAsia="Calibri"/>
              <w:lang w:val="es-PA" w:eastAsia="en-US"/>
            </w:rPr>
          </w:rPrChange>
        </w:rPr>
        <w:t>los servicios básicos necesario (agua</w:t>
      </w:r>
      <w:ins w:id="802" w:author="jpenaloza" w:date="2018-09-24T11:14:00Z">
        <w:r w:rsidRPr="00642CF6">
          <w:rPr>
            <w:sz w:val="22"/>
            <w:szCs w:val="22"/>
            <w:lang w:eastAsia="en-US"/>
            <w:rPrChange w:id="803" w:author="Raul de Sedas R." w:date="2019-10-15T15:49:00Z">
              <w:rPr>
                <w:rFonts w:eastAsia="Calibri"/>
                <w:i/>
                <w:sz w:val="20"/>
                <w:szCs w:val="20"/>
                <w:lang w:eastAsia="en-US"/>
              </w:rPr>
            </w:rPrChange>
          </w:rPr>
          <w:t xml:space="preserve"> potable</w:t>
        </w:r>
      </w:ins>
      <w:ins w:id="804" w:author="ecastillos" w:date="2019-10-14T15:40:00Z">
        <w:r w:rsidRPr="00642CF6">
          <w:rPr>
            <w:sz w:val="22"/>
            <w:szCs w:val="22"/>
            <w:lang w:val="es-PA" w:eastAsia="en-US"/>
            <w:rPrChange w:id="805" w:author="Raul de Sedas R." w:date="2019-10-15T15:49:00Z">
              <w:rPr>
                <w:rFonts w:eastAsia="Calibri"/>
                <w:i/>
                <w:sz w:val="20"/>
                <w:szCs w:val="20"/>
                <w:lang w:val="es-PA" w:eastAsia="en-US"/>
              </w:rPr>
            </w:rPrChange>
          </w:rPr>
          <w:t>,</w:t>
        </w:r>
      </w:ins>
      <w:ins w:id="806" w:author="jpenaloza" w:date="2018-09-24T11:14:00Z">
        <w:r w:rsidRPr="00642CF6">
          <w:rPr>
            <w:sz w:val="22"/>
            <w:szCs w:val="22"/>
            <w:lang w:eastAsia="en-US"/>
            <w:rPrChange w:id="807" w:author="Raul de Sedas R." w:date="2019-10-15T15:49:00Z">
              <w:rPr>
                <w:rFonts w:eastAsia="Calibri"/>
                <w:i/>
                <w:sz w:val="20"/>
                <w:szCs w:val="20"/>
                <w:lang w:eastAsia="en-US"/>
              </w:rPr>
            </w:rPrChange>
          </w:rPr>
          <w:t xml:space="preserve"> </w:t>
        </w:r>
      </w:ins>
      <w:ins w:id="808" w:author="ecastillos" w:date="2019-10-14T15:39:00Z">
        <w:r w:rsidRPr="00642CF6">
          <w:rPr>
            <w:sz w:val="22"/>
            <w:szCs w:val="22"/>
            <w:lang w:val="es-PA" w:eastAsia="en-US"/>
            <w:rPrChange w:id="809" w:author="Raul de Sedas R." w:date="2019-10-15T15:49:00Z">
              <w:rPr>
                <w:rFonts w:eastAsia="Calibri"/>
                <w:i/>
                <w:sz w:val="20"/>
                <w:szCs w:val="20"/>
                <w:lang w:val="es-PA" w:eastAsia="en-US"/>
              </w:rPr>
            </w:rPrChange>
          </w:rPr>
          <w:t>l</w:t>
        </w:r>
      </w:ins>
      <w:ins w:id="810" w:author="ecastillos" w:date="2019-10-14T15:40:00Z">
        <w:r w:rsidRPr="00642CF6">
          <w:rPr>
            <w:sz w:val="22"/>
            <w:szCs w:val="22"/>
            <w:lang w:val="es-PA" w:eastAsia="en-US"/>
            <w:rPrChange w:id="811" w:author="Raul de Sedas R." w:date="2019-10-15T15:49:00Z">
              <w:rPr>
                <w:rFonts w:eastAsia="Calibri"/>
                <w:i/>
                <w:sz w:val="20"/>
                <w:szCs w:val="20"/>
                <w:lang w:val="es-PA" w:eastAsia="en-US"/>
              </w:rPr>
            </w:rPrChange>
          </w:rPr>
          <w:t xml:space="preserve">uz, </w:t>
        </w:r>
        <w:del w:id="812" w:author="Raul de Sedas R." w:date="2019-10-15T15:50:00Z">
          <w:r w:rsidRPr="00642CF6" w:rsidDel="00642CF6">
            <w:rPr>
              <w:sz w:val="22"/>
              <w:szCs w:val="22"/>
              <w:lang w:val="es-PA" w:eastAsia="en-US"/>
              <w:rPrChange w:id="813" w:author="Raul de Sedas R." w:date="2019-10-15T15:49:00Z">
                <w:rPr>
                  <w:rFonts w:eastAsia="Calibri"/>
                  <w:i/>
                  <w:sz w:val="20"/>
                  <w:szCs w:val="20"/>
                  <w:lang w:val="es-PA" w:eastAsia="en-US"/>
                </w:rPr>
              </w:rPrChange>
            </w:rPr>
            <w:delText>telefonia</w:delText>
          </w:r>
        </w:del>
      </w:ins>
      <w:ins w:id="814" w:author="Raul de Sedas R." w:date="2019-10-15T15:50:00Z">
        <w:r w:rsidR="00642CF6" w:rsidRPr="00642CF6">
          <w:rPr>
            <w:sz w:val="22"/>
            <w:szCs w:val="22"/>
            <w:lang w:val="es-PA" w:eastAsia="en-US"/>
            <w:rPrChange w:id="815" w:author="Raul de Sedas R." w:date="2019-10-15T15:49:00Z">
              <w:rPr>
                <w:sz w:val="22"/>
                <w:szCs w:val="22"/>
                <w:lang w:val="es-PA" w:eastAsia="en-US"/>
              </w:rPr>
            </w:rPrChange>
          </w:rPr>
          <w:t>telefonía</w:t>
        </w:r>
      </w:ins>
      <w:ins w:id="816" w:author="ecastillos" w:date="2019-10-14T15:40:00Z">
        <w:r w:rsidRPr="00642CF6">
          <w:rPr>
            <w:sz w:val="22"/>
            <w:szCs w:val="22"/>
            <w:lang w:val="es-PA" w:eastAsia="en-US"/>
            <w:rPrChange w:id="817" w:author="Raul de Sedas R." w:date="2019-10-15T15:49:00Z">
              <w:rPr>
                <w:rFonts w:eastAsia="Calibri"/>
                <w:i/>
                <w:sz w:val="20"/>
                <w:szCs w:val="20"/>
                <w:lang w:val="es-PA" w:eastAsia="en-US"/>
              </w:rPr>
            </w:rPrChange>
          </w:rPr>
          <w:t>)</w:t>
        </w:r>
      </w:ins>
      <w:ins w:id="818" w:author="jpenaloza" w:date="2018-09-24T11:14:00Z">
        <w:del w:id="819" w:author="ecastillos" w:date="2019-10-14T15:40:00Z">
          <w:r w:rsidRPr="00642CF6">
            <w:rPr>
              <w:sz w:val="22"/>
              <w:szCs w:val="22"/>
              <w:lang w:eastAsia="en-US"/>
              <w:rPrChange w:id="820" w:author="Raul de Sedas R." w:date="2019-10-15T15:49:00Z">
                <w:rPr>
                  <w:rFonts w:eastAsia="Calibri"/>
                  <w:i/>
                  <w:sz w:val="20"/>
                  <w:szCs w:val="20"/>
                  <w:lang w:eastAsia="en-US"/>
                </w:rPr>
              </w:rPrChange>
            </w:rPr>
            <w:delText xml:space="preserve">administrada a traves </w:delText>
          </w:r>
        </w:del>
      </w:ins>
      <w:ins w:id="821" w:author="jpenaloza" w:date="2018-09-24T11:15:00Z">
        <w:del w:id="822" w:author="ecastillos" w:date="2019-10-14T15:40:00Z">
          <w:r w:rsidRPr="00642CF6">
            <w:rPr>
              <w:sz w:val="22"/>
              <w:szCs w:val="22"/>
              <w:lang w:eastAsia="en-US"/>
              <w:rPrChange w:id="823" w:author="Raul de Sedas R." w:date="2019-10-15T15:49:00Z">
                <w:rPr>
                  <w:rFonts w:eastAsia="Calibri"/>
                  <w:i/>
                  <w:sz w:val="20"/>
                  <w:szCs w:val="20"/>
                  <w:lang w:eastAsia="en-US"/>
                </w:rPr>
              </w:rPrChange>
            </w:rPr>
            <w:delText>de la Junta local</w:delText>
          </w:r>
        </w:del>
      </w:ins>
      <w:del w:id="824" w:author="ecastillos" w:date="2019-10-14T15:40:00Z">
        <w:r w:rsidRPr="00642CF6">
          <w:rPr>
            <w:sz w:val="22"/>
            <w:szCs w:val="22"/>
            <w:lang w:val="es-PA" w:eastAsia="en-US"/>
            <w:rPrChange w:id="825" w:author="Raul de Sedas R." w:date="2019-10-15T15:49:00Z">
              <w:rPr>
                <w:rFonts w:eastAsia="Calibri"/>
                <w:lang w:val="es-PA" w:eastAsia="en-US"/>
              </w:rPr>
            </w:rPrChange>
          </w:rPr>
          <w:delText>, energía</w:delText>
        </w:r>
      </w:del>
      <w:ins w:id="826" w:author="jpenaloza" w:date="2018-09-24T11:15:00Z">
        <w:del w:id="827" w:author="ecastillos" w:date="2019-10-14T15:40:00Z">
          <w:r w:rsidRPr="00642CF6">
            <w:rPr>
              <w:sz w:val="22"/>
              <w:szCs w:val="22"/>
              <w:lang w:eastAsia="en-US"/>
              <w:rPrChange w:id="828" w:author="Raul de Sedas R." w:date="2019-10-15T15:49:00Z">
                <w:rPr>
                  <w:rFonts w:eastAsia="Calibri"/>
                  <w:i/>
                  <w:sz w:val="20"/>
                  <w:szCs w:val="20"/>
                  <w:lang w:eastAsia="en-US"/>
                </w:rPr>
              </w:rPrChange>
            </w:rPr>
            <w:delText xml:space="preserve"> proporcionada por medio de paneles solares</w:delText>
          </w:r>
        </w:del>
      </w:ins>
      <w:del w:id="829" w:author="ecastillos" w:date="2019-10-14T15:40:00Z">
        <w:r w:rsidRPr="00642CF6">
          <w:rPr>
            <w:sz w:val="22"/>
            <w:szCs w:val="22"/>
            <w:lang w:val="es-PA" w:eastAsia="en-US"/>
            <w:rPrChange w:id="830" w:author="Raul de Sedas R." w:date="2019-10-15T15:49:00Z">
              <w:rPr>
                <w:rFonts w:eastAsia="Calibri"/>
                <w:lang w:val="es-PA" w:eastAsia="en-US"/>
              </w:rPr>
            </w:rPrChange>
          </w:rPr>
          <w:delText>, aguas servidas,</w:delText>
        </w:r>
      </w:del>
      <w:ins w:id="831" w:author="jpenaloza" w:date="2018-09-24T11:15:00Z">
        <w:del w:id="832" w:author="ecastillos" w:date="2019-10-14T15:40:00Z">
          <w:r w:rsidRPr="00642CF6">
            <w:rPr>
              <w:sz w:val="22"/>
              <w:szCs w:val="22"/>
              <w:lang w:eastAsia="en-US"/>
              <w:rPrChange w:id="833" w:author="Raul de Sedas R." w:date="2019-10-15T15:49:00Z">
                <w:rPr>
                  <w:rFonts w:eastAsia="Calibri"/>
                  <w:i/>
                  <w:sz w:val="20"/>
                  <w:szCs w:val="20"/>
                  <w:lang w:eastAsia="en-US"/>
                </w:rPr>
              </w:rPrChange>
            </w:rPr>
            <w:delText xml:space="preserve"> sistema</w:delText>
          </w:r>
        </w:del>
      </w:ins>
      <w:ins w:id="834" w:author="jpenaloza" w:date="2018-09-24T11:16:00Z">
        <w:del w:id="835" w:author="ecastillos" w:date="2019-10-14T15:40:00Z">
          <w:r w:rsidRPr="00642CF6">
            <w:rPr>
              <w:sz w:val="22"/>
              <w:szCs w:val="22"/>
              <w:lang w:eastAsia="en-US"/>
              <w:rPrChange w:id="836" w:author="Raul de Sedas R." w:date="2019-10-15T15:49:00Z">
                <w:rPr>
                  <w:rFonts w:eastAsia="Calibri"/>
                  <w:i/>
                  <w:sz w:val="20"/>
                  <w:szCs w:val="20"/>
                  <w:lang w:eastAsia="en-US"/>
                </w:rPr>
              </w:rPrChange>
            </w:rPr>
            <w:delText xml:space="preserve"> de tratamiento de aguas residuales (</w:delText>
          </w:r>
        </w:del>
      </w:ins>
      <w:ins w:id="837" w:author="jpenaloza" w:date="2018-09-24T11:17:00Z">
        <w:del w:id="838" w:author="ecastillos" w:date="2019-10-14T15:40:00Z">
          <w:r w:rsidRPr="00642CF6">
            <w:rPr>
              <w:sz w:val="22"/>
              <w:szCs w:val="22"/>
              <w:lang w:eastAsia="en-US"/>
              <w:rPrChange w:id="839" w:author="Raul de Sedas R." w:date="2019-10-15T15:49:00Z">
                <w:rPr>
                  <w:rFonts w:eastAsia="Calibri"/>
                  <w:i/>
                  <w:sz w:val="20"/>
                  <w:szCs w:val="20"/>
                  <w:lang w:eastAsia="en-US"/>
                </w:rPr>
              </w:rPrChange>
            </w:rPr>
            <w:delText>ta</w:delText>
          </w:r>
          <w:r w:rsidRPr="00642CF6">
            <w:rPr>
              <w:sz w:val="22"/>
              <w:szCs w:val="22"/>
              <w:lang w:eastAsia="en-US"/>
              <w:rPrChange w:id="840" w:author="Raul de Sedas R." w:date="2019-10-15T15:49:00Z">
                <w:rPr>
                  <w:rFonts w:eastAsia="Calibri"/>
                  <w:i/>
                  <w:sz w:val="20"/>
                  <w:szCs w:val="20"/>
                  <w:lang w:eastAsia="en-US"/>
                </w:rPr>
              </w:rPrChange>
            </w:rPr>
            <w:delText>nque septico, pozo ciego y sumidero</w:delText>
          </w:r>
        </w:del>
      </w:ins>
      <w:del w:id="841" w:author="ecastillos" w:date="2019-10-14T15:40:00Z">
        <w:r w:rsidRPr="00642CF6">
          <w:rPr>
            <w:sz w:val="22"/>
            <w:szCs w:val="22"/>
            <w:lang w:val="es-PA" w:eastAsia="en-US"/>
            <w:rPrChange w:id="842" w:author="Raul de Sedas R." w:date="2019-10-15T15:49:00Z">
              <w:rPr>
                <w:rFonts w:eastAsia="Calibri"/>
                <w:lang w:val="es-PA" w:eastAsia="en-US"/>
              </w:rPr>
            </w:rPrChange>
          </w:rPr>
          <w:delText xml:space="preserve"> vías de acc</w:delText>
        </w:r>
        <w:r w:rsidRPr="00642CF6">
          <w:rPr>
            <w:sz w:val="22"/>
            <w:szCs w:val="22"/>
            <w:lang w:val="es-PA" w:eastAsia="en-US"/>
            <w:rPrChange w:id="843" w:author="Raul de Sedas R." w:date="2019-10-15T15:49:00Z">
              <w:rPr>
                <w:rFonts w:eastAsia="Calibri"/>
                <w:i/>
                <w:lang w:val="es-PA" w:eastAsia="en-US"/>
              </w:rPr>
            </w:rPrChange>
          </w:rPr>
          <w:delText>eso, transporte público, otros)</w:delText>
        </w:r>
        <w:r w:rsidRPr="00642CF6">
          <w:rPr>
            <w:sz w:val="22"/>
            <w:szCs w:val="22"/>
            <w:lang w:val="es-PA" w:eastAsia="en-US"/>
            <w:rPrChange w:id="844" w:author="Raul de Sedas R." w:date="2019-10-15T15:49:00Z">
              <w:rPr>
                <w:rFonts w:eastAsia="Calibri"/>
                <w:lang w:val="es-PA" w:eastAsia="en-US"/>
              </w:rPr>
            </w:rPrChange>
          </w:rPr>
          <w:delText xml:space="preserve"> conexión del IDDAN</w:delText>
        </w:r>
      </w:del>
      <w:ins w:id="845" w:author="jpenaloza" w:date="2018-09-24T11:18:00Z">
        <w:del w:id="846" w:author="ecastillos" w:date="2019-10-14T15:40:00Z">
          <w:r w:rsidRPr="00642CF6">
            <w:rPr>
              <w:sz w:val="22"/>
              <w:szCs w:val="22"/>
              <w:lang w:eastAsia="en-US"/>
              <w:rPrChange w:id="847" w:author="Raul de Sedas R." w:date="2019-10-15T15:49:00Z">
                <w:rPr>
                  <w:rFonts w:eastAsia="Calibri"/>
                  <w:i/>
                  <w:sz w:val="20"/>
                  <w:szCs w:val="20"/>
                  <w:lang w:eastAsia="en-US"/>
                </w:rPr>
              </w:rPrChange>
            </w:rPr>
            <w:delText>.</w:delText>
          </w:r>
        </w:del>
      </w:ins>
      <w:del w:id="848" w:author="ecastillos" w:date="2019-10-14T15:40:00Z">
        <w:r w:rsidRPr="00642CF6">
          <w:rPr>
            <w:sz w:val="22"/>
            <w:szCs w:val="22"/>
            <w:lang w:val="es-PA" w:eastAsia="en-US"/>
            <w:rPrChange w:id="849" w:author="Raul de Sedas R." w:date="2019-10-15T15:49:00Z">
              <w:rPr>
                <w:rFonts w:eastAsia="Calibri"/>
                <w:lang w:val="es-PA" w:eastAsia="en-US"/>
              </w:rPr>
            </w:rPrChange>
          </w:rPr>
          <w:delText>, Unión Fenosa, recepción de telefonía celular y conexión a residencial entre otros……..</w:delText>
        </w:r>
      </w:del>
    </w:p>
    <w:p w:rsidR="00DA07CA" w:rsidRPr="00642CF6" w:rsidDel="00642CF6" w:rsidRDefault="00DA07CA" w:rsidP="00642CF6">
      <w:pPr>
        <w:jc w:val="both"/>
        <w:rPr>
          <w:del w:id="850" w:author="Raul de Sedas R." w:date="2019-10-15T15:49:00Z"/>
          <w:sz w:val="22"/>
          <w:szCs w:val="22"/>
          <w:lang w:val="es-PA" w:eastAsia="en-US"/>
          <w:rPrChange w:id="851" w:author="Raul de Sedas R." w:date="2019-10-15T15:49:00Z">
            <w:rPr>
              <w:del w:id="852" w:author="Raul de Sedas R." w:date="2019-10-15T15:49:00Z"/>
              <w:rFonts w:eastAsia="Calibri"/>
              <w:lang w:val="es-PA" w:eastAsia="en-US"/>
            </w:rPr>
          </w:rPrChange>
        </w:rPr>
        <w:pPrChange w:id="853" w:author="Raul de Sedas R." w:date="2019-10-15T15:49:00Z">
          <w:pPr>
            <w:tabs>
              <w:tab w:val="left" w:pos="-426"/>
            </w:tabs>
            <w:autoSpaceDE w:val="0"/>
            <w:autoSpaceDN w:val="0"/>
            <w:adjustRightInd w:val="0"/>
            <w:spacing w:line="240" w:lineRule="exact"/>
            <w:contextualSpacing/>
            <w:jc w:val="both"/>
          </w:pPr>
        </w:pPrChange>
      </w:pPr>
    </w:p>
    <w:p w:rsidR="00DA07CA" w:rsidRPr="00642CF6" w:rsidDel="00642CF6" w:rsidRDefault="00154631" w:rsidP="00642CF6">
      <w:pPr>
        <w:numPr>
          <w:ilvl w:val="0"/>
          <w:numId w:val="1"/>
        </w:numPr>
        <w:tabs>
          <w:tab w:val="left" w:pos="-426"/>
        </w:tabs>
        <w:autoSpaceDE w:val="0"/>
        <w:autoSpaceDN w:val="0"/>
        <w:adjustRightInd w:val="0"/>
        <w:jc w:val="both"/>
        <w:rPr>
          <w:ins w:id="854" w:author="jpenaloza" w:date="2018-09-24T11:32:00Z"/>
          <w:del w:id="855" w:author="Raul de Sedas R." w:date="2019-10-15T15:49:00Z"/>
          <w:sz w:val="22"/>
          <w:szCs w:val="22"/>
          <w:lang w:val="es-PA" w:eastAsia="en-US"/>
          <w:rPrChange w:id="856" w:author="Raul de Sedas R." w:date="2019-10-15T15:49:00Z">
            <w:rPr>
              <w:ins w:id="857" w:author="jpenaloza" w:date="2018-09-24T11:32:00Z"/>
              <w:del w:id="858" w:author="Raul de Sedas R." w:date="2019-10-15T15:49:00Z"/>
              <w:rFonts w:eastAsia="Calibri"/>
              <w:i/>
              <w:sz w:val="22"/>
              <w:szCs w:val="22"/>
              <w:lang w:val="es-PA" w:eastAsia="en-US"/>
            </w:rPr>
          </w:rPrChange>
        </w:rPr>
        <w:pPrChange w:id="859" w:author="Raul de Sedas R." w:date="2019-10-15T15:49:00Z">
          <w:pPr>
            <w:pStyle w:val="Prrafodelista"/>
            <w:numPr>
              <w:numId w:val="1"/>
            </w:numPr>
            <w:tabs>
              <w:tab w:val="left" w:pos="-426"/>
            </w:tabs>
            <w:autoSpaceDE w:val="0"/>
            <w:autoSpaceDN w:val="0"/>
            <w:adjustRightInd w:val="0"/>
            <w:spacing w:line="240" w:lineRule="exact"/>
            <w:ind w:hanging="360"/>
            <w:jc w:val="both"/>
          </w:pPr>
        </w:pPrChange>
      </w:pPr>
      <w:ins w:id="860" w:author="Jean Peñaloza" w:date="2018-05-23T14:31:00Z">
        <w:del w:id="861" w:author="jpenaloza" w:date="2018-09-10T15:30:00Z">
          <w:r w:rsidRPr="00642CF6">
            <w:rPr>
              <w:sz w:val="22"/>
              <w:szCs w:val="22"/>
              <w:lang w:val="es-PA" w:eastAsia="en-US"/>
              <w:rPrChange w:id="862" w:author="Raul de Sedas R." w:date="2019-10-15T15:49:00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 xml:space="preserve">La obra </w:delText>
          </w:r>
        </w:del>
      </w:ins>
      <w:ins w:id="863" w:author="Jean Peñaloza" w:date="2018-05-23T14:32:00Z">
        <w:del w:id="864" w:author="jpenaloza" w:date="2018-09-10T15:30:00Z">
          <w:r w:rsidRPr="00642CF6">
            <w:rPr>
              <w:sz w:val="22"/>
              <w:szCs w:val="22"/>
              <w:lang w:val="es-PA" w:eastAsia="en-US"/>
              <w:rPrChange w:id="865" w:author="Raul de Sedas R." w:date="2019-10-15T15:49:00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>física</w:delText>
          </w:r>
        </w:del>
      </w:ins>
      <w:ins w:id="866" w:author="jpenaloza" w:date="2018-09-10T15:30:00Z">
        <w:r w:rsidRPr="00642CF6">
          <w:rPr>
            <w:sz w:val="22"/>
            <w:szCs w:val="22"/>
            <w:lang w:eastAsia="en-US"/>
            <w:rPrChange w:id="867" w:author="Raul de Sedas R." w:date="2019-10-15T15:49:00Z">
              <w:rPr>
                <w:rFonts w:eastAsia="Calibri"/>
                <w:i/>
                <w:sz w:val="20"/>
                <w:szCs w:val="20"/>
                <w:lang w:eastAsia="en-US"/>
              </w:rPr>
            </w:rPrChange>
          </w:rPr>
          <w:t xml:space="preserve">La </w:t>
        </w:r>
      </w:ins>
      <w:ins w:id="868" w:author="jpenaloza" w:date="2018-09-24T11:19:00Z">
        <w:r w:rsidRPr="00642CF6">
          <w:rPr>
            <w:sz w:val="22"/>
            <w:szCs w:val="22"/>
            <w:lang w:eastAsia="en-US"/>
            <w:rPrChange w:id="869" w:author="Raul de Sedas R." w:date="2019-10-15T15:49:00Z">
              <w:rPr>
                <w:rFonts w:eastAsia="Calibri"/>
                <w:i/>
                <w:sz w:val="20"/>
                <w:szCs w:val="20"/>
                <w:lang w:eastAsia="en-US"/>
              </w:rPr>
            </w:rPrChange>
          </w:rPr>
          <w:t>infraestructura</w:t>
        </w:r>
      </w:ins>
      <w:ins w:id="870" w:author="jpenaloza" w:date="2018-09-10T15:12:00Z">
        <w:r w:rsidRPr="00642CF6">
          <w:rPr>
            <w:sz w:val="22"/>
            <w:szCs w:val="22"/>
            <w:lang w:eastAsia="en-US"/>
            <w:rPrChange w:id="871" w:author="Raul de Sedas R." w:date="2019-10-15T15:49:00Z">
              <w:rPr>
                <w:rFonts w:eastAsia="Calibri"/>
                <w:i/>
                <w:sz w:val="20"/>
                <w:szCs w:val="20"/>
                <w:lang w:eastAsia="en-US"/>
              </w:rPr>
            </w:rPrChange>
          </w:rPr>
          <w:t xml:space="preserve"> </w:t>
        </w:r>
      </w:ins>
      <w:ins w:id="872" w:author="Jean Peñaloza" w:date="2018-05-23T14:31:00Z">
        <w:del w:id="873" w:author="jpenaloza" w:date="2018-09-10T15:29:00Z">
          <w:r w:rsidRPr="00642CF6">
            <w:rPr>
              <w:sz w:val="22"/>
              <w:szCs w:val="22"/>
              <w:lang w:val="es-PA" w:eastAsia="en-US"/>
              <w:rPrChange w:id="874" w:author="Raul de Sedas R." w:date="2019-10-15T15:49:00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 xml:space="preserve"> cuenta con</w:delText>
          </w:r>
        </w:del>
      </w:ins>
      <w:ins w:id="875" w:author="jpenaloza" w:date="2018-09-10T15:29:00Z">
        <w:r w:rsidRPr="00642CF6">
          <w:rPr>
            <w:sz w:val="22"/>
            <w:szCs w:val="22"/>
            <w:lang w:eastAsia="en-US"/>
            <w:rPrChange w:id="876" w:author="Raul de Sedas R." w:date="2019-10-15T15:49:00Z">
              <w:rPr>
                <w:rFonts w:eastAsia="Calibri"/>
                <w:i/>
                <w:sz w:val="20"/>
                <w:szCs w:val="20"/>
                <w:lang w:eastAsia="en-US"/>
              </w:rPr>
            </w:rPrChange>
          </w:rPr>
          <w:t>p</w:t>
        </w:r>
      </w:ins>
      <w:ins w:id="877" w:author="jpenaloza" w:date="2018-09-24T11:18:00Z">
        <w:r w:rsidRPr="00642CF6">
          <w:rPr>
            <w:sz w:val="22"/>
            <w:szCs w:val="22"/>
            <w:lang w:eastAsia="en-US"/>
            <w:rPrChange w:id="878" w:author="Raul de Sedas R." w:date="2019-10-15T15:49:00Z">
              <w:rPr>
                <w:rFonts w:eastAsia="Calibri"/>
                <w:i/>
                <w:sz w:val="20"/>
                <w:szCs w:val="20"/>
                <w:lang w:eastAsia="en-US"/>
              </w:rPr>
            </w:rPrChange>
          </w:rPr>
          <w:t>osee</w:t>
        </w:r>
      </w:ins>
      <w:ins w:id="879" w:author="jpenaloza" w:date="2018-09-10T15:29:00Z">
        <w:r w:rsidRPr="00642CF6">
          <w:rPr>
            <w:sz w:val="22"/>
            <w:szCs w:val="22"/>
            <w:lang w:eastAsia="en-US"/>
            <w:rPrChange w:id="880" w:author="Raul de Sedas R." w:date="2019-10-15T15:49:00Z">
              <w:rPr>
                <w:rFonts w:eastAsia="Calibri"/>
                <w:i/>
                <w:sz w:val="20"/>
                <w:szCs w:val="20"/>
                <w:lang w:eastAsia="en-US"/>
              </w:rPr>
            </w:rPrChange>
          </w:rPr>
          <w:t xml:space="preserve"> un </w:t>
        </w:r>
      </w:ins>
      <w:ins w:id="881" w:author="ecastillos" w:date="2019-10-14T15:42:00Z">
        <w:r w:rsidRPr="00642CF6">
          <w:rPr>
            <w:sz w:val="22"/>
            <w:szCs w:val="22"/>
            <w:lang w:val="es-PA" w:eastAsia="en-US"/>
            <w:rPrChange w:id="882" w:author="Raul de Sedas R." w:date="2019-10-15T15:49:00Z">
              <w:rPr>
                <w:rFonts w:eastAsia="Calibri"/>
                <w:i/>
                <w:sz w:val="20"/>
                <w:szCs w:val="20"/>
                <w:lang w:val="es-PA" w:eastAsia="en-US"/>
              </w:rPr>
            </w:rPrChange>
          </w:rPr>
          <w:t>á</w:t>
        </w:r>
      </w:ins>
      <w:ins w:id="883" w:author="jpenaloza" w:date="2018-09-10T15:29:00Z">
        <w:del w:id="884" w:author="ecastillos" w:date="2019-10-14T15:42:00Z">
          <w:r w:rsidRPr="00642CF6">
            <w:rPr>
              <w:sz w:val="22"/>
              <w:szCs w:val="22"/>
              <w:lang w:eastAsia="en-US"/>
              <w:rPrChange w:id="885" w:author="Raul de Sedas R." w:date="2019-10-15T15:49:00Z">
                <w:rPr>
                  <w:rFonts w:eastAsia="Calibri"/>
                  <w:i/>
                  <w:sz w:val="20"/>
                  <w:szCs w:val="20"/>
                  <w:lang w:eastAsia="en-US"/>
                </w:rPr>
              </w:rPrChange>
            </w:rPr>
            <w:delText>a</w:delText>
          </w:r>
        </w:del>
        <w:r w:rsidRPr="00642CF6">
          <w:rPr>
            <w:sz w:val="22"/>
            <w:szCs w:val="22"/>
            <w:lang w:eastAsia="en-US"/>
            <w:rPrChange w:id="886" w:author="Raul de Sedas R." w:date="2019-10-15T15:49:00Z">
              <w:rPr>
                <w:rFonts w:eastAsia="Calibri"/>
                <w:i/>
                <w:sz w:val="20"/>
                <w:szCs w:val="20"/>
                <w:lang w:eastAsia="en-US"/>
              </w:rPr>
            </w:rPrChange>
          </w:rPr>
          <w:t xml:space="preserve">rea de </w:t>
        </w:r>
        <w:del w:id="887" w:author="Raul de Sedas R." w:date="2019-10-15T15:50:00Z">
          <w:r w:rsidRPr="00642CF6" w:rsidDel="00642CF6">
            <w:rPr>
              <w:sz w:val="22"/>
              <w:szCs w:val="22"/>
              <w:lang w:eastAsia="en-US"/>
              <w:rPrChange w:id="888" w:author="Raul de Sedas R." w:date="2019-10-15T15:49:00Z">
                <w:rPr>
                  <w:rFonts w:eastAsia="Calibri"/>
                  <w:i/>
                  <w:sz w:val="20"/>
                  <w:szCs w:val="20"/>
                  <w:lang w:eastAsia="en-US"/>
                </w:rPr>
              </w:rPrChange>
            </w:rPr>
            <w:delText>con</w:delText>
          </w:r>
          <w:r w:rsidRPr="00642CF6" w:rsidDel="00642CF6">
            <w:rPr>
              <w:sz w:val="22"/>
              <w:szCs w:val="22"/>
              <w:lang w:eastAsia="en-US"/>
              <w:rPrChange w:id="889" w:author="Raul de Sedas R." w:date="2019-10-15T15:49:00Z">
                <w:rPr>
                  <w:rFonts w:eastAsia="Calibri"/>
                  <w:i/>
                  <w:sz w:val="20"/>
                  <w:szCs w:val="20"/>
                  <w:lang w:eastAsia="en-US"/>
                </w:rPr>
              </w:rPrChange>
            </w:rPr>
            <w:delText>strucci</w:delText>
          </w:r>
        </w:del>
      </w:ins>
      <w:ins w:id="890" w:author="Raul de Sedas R." w:date="2019-10-15T15:50:00Z">
        <w:r w:rsidR="00642CF6" w:rsidRPr="00642CF6">
          <w:rPr>
            <w:sz w:val="22"/>
            <w:szCs w:val="22"/>
            <w:lang w:eastAsia="en-US"/>
            <w:rPrChange w:id="891" w:author="Raul de Sedas R." w:date="2019-10-15T15:49:00Z">
              <w:rPr>
                <w:sz w:val="22"/>
                <w:szCs w:val="22"/>
                <w:lang w:eastAsia="en-US"/>
              </w:rPr>
            </w:rPrChange>
          </w:rPr>
          <w:t>construcción</w:t>
        </w:r>
      </w:ins>
      <w:ins w:id="892" w:author="ecastillos" w:date="2019-10-14T15:42:00Z">
        <w:del w:id="893" w:author="Raul de Sedas R." w:date="2019-10-15T15:50:00Z">
          <w:r w:rsidRPr="00642CF6" w:rsidDel="00642CF6">
            <w:rPr>
              <w:sz w:val="22"/>
              <w:szCs w:val="22"/>
              <w:lang w:val="es-PA" w:eastAsia="en-US"/>
              <w:rPrChange w:id="894" w:author="Raul de Sedas R." w:date="2019-10-15T15:49:00Z">
                <w:rPr>
                  <w:rFonts w:eastAsia="Calibri"/>
                  <w:i/>
                  <w:sz w:val="20"/>
                  <w:szCs w:val="20"/>
                  <w:lang w:val="es-PA" w:eastAsia="en-US"/>
                </w:rPr>
              </w:rPrChange>
            </w:rPr>
            <w:delText>ó</w:delText>
          </w:r>
        </w:del>
      </w:ins>
      <w:ins w:id="895" w:author="jpenaloza" w:date="2018-09-10T15:29:00Z">
        <w:del w:id="896" w:author="ecastillos" w:date="2019-10-14T15:42:00Z">
          <w:r w:rsidRPr="00642CF6">
            <w:rPr>
              <w:sz w:val="22"/>
              <w:szCs w:val="22"/>
              <w:lang w:eastAsia="en-US"/>
              <w:rPrChange w:id="897" w:author="Raul de Sedas R." w:date="2019-10-15T15:49:00Z">
                <w:rPr>
                  <w:rFonts w:eastAsia="Calibri"/>
                  <w:i/>
                  <w:sz w:val="20"/>
                  <w:szCs w:val="20"/>
                  <w:lang w:eastAsia="en-US"/>
                </w:rPr>
              </w:rPrChange>
            </w:rPr>
            <w:delText>o</w:delText>
          </w:r>
        </w:del>
        <w:del w:id="898" w:author="Raul de Sedas R." w:date="2019-10-15T15:50:00Z">
          <w:r w:rsidRPr="00642CF6" w:rsidDel="00642CF6">
            <w:rPr>
              <w:sz w:val="22"/>
              <w:szCs w:val="22"/>
              <w:lang w:eastAsia="en-US"/>
              <w:rPrChange w:id="899" w:author="Raul de Sedas R." w:date="2019-10-15T15:49:00Z">
                <w:rPr>
                  <w:rFonts w:eastAsia="Calibri"/>
                  <w:i/>
                  <w:sz w:val="20"/>
                  <w:szCs w:val="20"/>
                  <w:lang w:eastAsia="en-US"/>
                </w:rPr>
              </w:rPrChange>
            </w:rPr>
            <w:delText>n</w:delText>
          </w:r>
        </w:del>
      </w:ins>
      <w:ins w:id="900" w:author="Jean Peñaloza" w:date="2018-05-23T14:31:00Z">
        <w:r w:rsidRPr="00642CF6">
          <w:rPr>
            <w:sz w:val="22"/>
            <w:szCs w:val="22"/>
            <w:lang w:val="es-PA" w:eastAsia="en-US"/>
            <w:rPrChange w:id="901" w:author="Raul de Sedas R." w:date="2019-10-15T15:49:00Z">
              <w:rPr>
                <w:rFonts w:eastAsia="Calibri"/>
                <w:i/>
                <w:sz w:val="22"/>
                <w:szCs w:val="22"/>
                <w:lang w:val="es-PA" w:eastAsia="en-US"/>
              </w:rPr>
            </w:rPrChange>
          </w:rPr>
          <w:t xml:space="preserve"> </w:t>
        </w:r>
        <w:del w:id="902" w:author="jpenaloza" w:date="2018-09-24T11:19:00Z">
          <w:r w:rsidRPr="00642CF6">
            <w:rPr>
              <w:sz w:val="22"/>
              <w:szCs w:val="22"/>
              <w:lang w:val="es-PA" w:eastAsia="en-US"/>
              <w:rPrChange w:id="903" w:author="Raul de Sedas R." w:date="2019-10-15T15:49:00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>una super</w:delText>
          </w:r>
        </w:del>
      </w:ins>
      <w:ins w:id="904" w:author="Jean Peñaloza" w:date="2018-05-23T14:32:00Z">
        <w:del w:id="905" w:author="jpenaloza" w:date="2018-09-24T11:19:00Z">
          <w:r w:rsidRPr="00642CF6">
            <w:rPr>
              <w:sz w:val="22"/>
              <w:szCs w:val="22"/>
              <w:lang w:val="es-PA" w:eastAsia="en-US"/>
              <w:rPrChange w:id="906" w:author="Raul de Sedas R." w:date="2019-10-15T15:49:00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>fi</w:delText>
          </w:r>
        </w:del>
      </w:ins>
      <w:ins w:id="907" w:author="Jean Peñaloza" w:date="2018-05-23T14:31:00Z">
        <w:del w:id="908" w:author="jpenaloza" w:date="2018-09-24T11:19:00Z">
          <w:r w:rsidRPr="00642CF6">
            <w:rPr>
              <w:sz w:val="22"/>
              <w:szCs w:val="22"/>
              <w:lang w:val="es-PA" w:eastAsia="en-US"/>
              <w:rPrChange w:id="909" w:author="Raul de Sedas R." w:date="2019-10-15T15:49:00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 xml:space="preserve">cie </w:delText>
          </w:r>
        </w:del>
      </w:ins>
      <w:ins w:id="910" w:author="jpenaloza" w:date="2018-09-24T11:19:00Z">
        <w:r w:rsidRPr="00642CF6">
          <w:rPr>
            <w:sz w:val="22"/>
            <w:szCs w:val="22"/>
            <w:lang w:eastAsia="en-US"/>
            <w:rPrChange w:id="911" w:author="Raul de Sedas R." w:date="2019-10-15T15:49:00Z">
              <w:rPr>
                <w:rFonts w:eastAsia="Calibri"/>
                <w:i/>
                <w:sz w:val="20"/>
                <w:szCs w:val="20"/>
                <w:lang w:eastAsia="en-US"/>
              </w:rPr>
            </w:rPrChange>
          </w:rPr>
          <w:t>de</w:t>
        </w:r>
      </w:ins>
      <w:ins w:id="912" w:author="jpenaloza" w:date="2018-09-10T15:12:00Z">
        <w:r w:rsidRPr="00642CF6">
          <w:rPr>
            <w:sz w:val="22"/>
            <w:szCs w:val="22"/>
            <w:lang w:eastAsia="en-US"/>
            <w:rPrChange w:id="913" w:author="Raul de Sedas R." w:date="2019-10-15T15:49:00Z">
              <w:rPr>
                <w:rFonts w:eastAsia="Calibri"/>
                <w:i/>
                <w:sz w:val="20"/>
                <w:szCs w:val="20"/>
                <w:lang w:eastAsia="en-US"/>
              </w:rPr>
            </w:rPrChange>
          </w:rPr>
          <w:t xml:space="preserve"> </w:t>
        </w:r>
      </w:ins>
      <w:ins w:id="914" w:author="ecastillos" w:date="2019-10-14T15:42:00Z">
        <w:r w:rsidRPr="00642CF6">
          <w:rPr>
            <w:sz w:val="22"/>
            <w:szCs w:val="22"/>
            <w:lang w:val="es-PA"/>
            <w:rPrChange w:id="915" w:author="Raul de Sedas R." w:date="2019-10-15T15:49:00Z">
              <w:rPr>
                <w:lang w:val="es-PA"/>
              </w:rPr>
            </w:rPrChange>
          </w:rPr>
          <w:t>144</w:t>
        </w:r>
      </w:ins>
      <w:ins w:id="916" w:author="ecastillos" w:date="2019-10-14T15:44:00Z">
        <w:r w:rsidRPr="00642CF6">
          <w:rPr>
            <w:sz w:val="22"/>
            <w:szCs w:val="22"/>
            <w:lang w:val="es-PA"/>
            <w:rPrChange w:id="917" w:author="Raul de Sedas R." w:date="2019-10-15T15:49:00Z">
              <w:rPr>
                <w:lang w:val="es-PA"/>
              </w:rPr>
            </w:rPrChange>
          </w:rPr>
          <w:t xml:space="preserve"> </w:t>
        </w:r>
        <w:r w:rsidRPr="00642CF6">
          <w:rPr>
            <w:rFonts w:ascii="Batang" w:hAnsi="Batang" w:cs="Batang"/>
            <w:sz w:val="22"/>
            <w:szCs w:val="22"/>
            <w:lang w:val="es-PA"/>
            <w:rPrChange w:id="918" w:author="Raul de Sedas R." w:date="2019-10-15T15:49:00Z">
              <w:rPr>
                <w:rFonts w:ascii="SimSun" w:eastAsia="SimSun" w:hAnsi="SimSun" w:cs="SimSun" w:hint="eastAsia"/>
                <w:lang w:val="es-PA"/>
              </w:rPr>
            </w:rPrChange>
          </w:rPr>
          <w:t>㎡</w:t>
        </w:r>
      </w:ins>
      <w:proofErr w:type="gramStart"/>
      <w:ins w:id="919" w:author="ecastillos" w:date="2019-10-14T15:45:00Z">
        <w:r w:rsidRPr="00642CF6">
          <w:rPr>
            <w:sz w:val="22"/>
            <w:szCs w:val="22"/>
            <w:lang w:val="es-PA"/>
            <w:rPrChange w:id="920" w:author="Raul de Sedas R." w:date="2019-10-15T15:49:00Z">
              <w:rPr>
                <w:rFonts w:ascii="SimSun" w:eastAsia="SimSun" w:hAnsi="SimSun" w:cs="SimSun"/>
                <w:lang w:val="es-PA"/>
              </w:rPr>
            </w:rPrChange>
          </w:rPr>
          <w:t>,el</w:t>
        </w:r>
      </w:ins>
      <w:proofErr w:type="gramEnd"/>
      <w:ins w:id="921" w:author="ecastillos" w:date="2019-10-14T15:46:00Z">
        <w:r w:rsidRPr="00642CF6">
          <w:rPr>
            <w:sz w:val="22"/>
            <w:szCs w:val="22"/>
            <w:lang w:val="es-PA"/>
            <w:rPrChange w:id="922" w:author="Raul de Sedas R." w:date="2019-10-15T15:49:00Z">
              <w:rPr>
                <w:rFonts w:ascii="SimSun" w:eastAsia="SimSun" w:hAnsi="SimSun" w:cs="SimSun"/>
                <w:lang w:val="es-PA"/>
              </w:rPr>
            </w:rPrChange>
          </w:rPr>
          <w:t xml:space="preserve"> </w:t>
        </w:r>
      </w:ins>
      <w:ins w:id="923" w:author="ecastillos" w:date="2019-10-14T15:45:00Z">
        <w:r w:rsidRPr="00642CF6">
          <w:rPr>
            <w:sz w:val="22"/>
            <w:szCs w:val="22"/>
            <w:lang w:val="es-PA"/>
            <w:rPrChange w:id="924" w:author="Raul de Sedas R." w:date="2019-10-15T15:49:00Z">
              <w:rPr>
                <w:rFonts w:ascii="SimSun" w:eastAsia="SimSun" w:hAnsi="SimSun" w:cs="SimSun"/>
                <w:lang w:val="es-PA"/>
              </w:rPr>
            </w:rPrChange>
          </w:rPr>
          <w:t xml:space="preserve">área no </w:t>
        </w:r>
      </w:ins>
      <w:ins w:id="925" w:author="ecastillos" w:date="2019-10-14T15:46:00Z">
        <w:r w:rsidRPr="00642CF6">
          <w:rPr>
            <w:sz w:val="22"/>
            <w:szCs w:val="22"/>
            <w:lang w:val="es-PA"/>
            <w:rPrChange w:id="926" w:author="Raul de Sedas R." w:date="2019-10-15T15:49:00Z">
              <w:rPr>
                <w:rFonts w:ascii="SimSun" w:eastAsia="SimSun" w:hAnsi="SimSun" w:cs="SimSun"/>
                <w:lang w:val="es-PA"/>
              </w:rPr>
            </w:rPrChange>
          </w:rPr>
          <w:t>cuenta con infraestructuras.</w:t>
        </w:r>
      </w:ins>
      <w:ins w:id="927" w:author="ecastillos" w:date="2019-10-14T15:45:00Z">
        <w:r w:rsidRPr="00642CF6">
          <w:rPr>
            <w:sz w:val="22"/>
            <w:szCs w:val="22"/>
            <w:lang w:val="es-PA"/>
            <w:rPrChange w:id="928" w:author="Raul de Sedas R." w:date="2019-10-15T15:49:00Z">
              <w:rPr>
                <w:rFonts w:ascii="SimSun" w:eastAsia="SimSun" w:hAnsi="SimSun" w:cs="SimSun"/>
                <w:lang w:val="es-PA"/>
              </w:rPr>
            </w:rPrChange>
          </w:rPr>
          <w:t xml:space="preserve"> </w:t>
        </w:r>
      </w:ins>
      <w:ins w:id="929" w:author="Jean Peñaloza" w:date="2018-05-23T14:31:00Z">
        <w:del w:id="930" w:author="ecastillos" w:date="2019-10-14T15:44:00Z">
          <w:r w:rsidRPr="00642CF6">
            <w:rPr>
              <w:sz w:val="22"/>
              <w:szCs w:val="22"/>
              <w:lang w:val="es-PA" w:eastAsia="en-US"/>
              <w:rPrChange w:id="931" w:author="Raul de Sedas R." w:date="2019-10-15T15:49:00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 xml:space="preserve">de </w:delText>
          </w:r>
        </w:del>
      </w:ins>
      <w:del w:id="932" w:author="ecastillos" w:date="2019-10-14T15:44:00Z">
        <w:r w:rsidRPr="00642CF6">
          <w:rPr>
            <w:sz w:val="22"/>
            <w:szCs w:val="22"/>
            <w:lang w:val="es-PA" w:eastAsia="en-US"/>
            <w:rPrChange w:id="933" w:author="Raul de Sedas R." w:date="2019-10-15T15:49:00Z">
              <w:rPr>
                <w:rFonts w:eastAsia="Calibri"/>
                <w:lang w:val="es-PA" w:eastAsia="en-US"/>
              </w:rPr>
            </w:rPrChange>
          </w:rPr>
          <w:delText xml:space="preserve">El local comercial mide unos </w:delText>
        </w:r>
      </w:del>
      <w:ins w:id="934" w:author="jpenaloza" w:date="2018-09-24T11:19:00Z">
        <w:del w:id="935" w:author="ecastillos" w:date="2019-10-14T15:44:00Z">
          <w:r w:rsidRPr="00642CF6">
            <w:rPr>
              <w:sz w:val="22"/>
              <w:szCs w:val="22"/>
              <w:lang w:eastAsia="en-US"/>
              <w:rPrChange w:id="936" w:author="Raul de Sedas R." w:date="2019-10-15T15:49:00Z">
                <w:rPr>
                  <w:rFonts w:eastAsia="Calibri"/>
                  <w:i/>
                  <w:sz w:val="20"/>
                  <w:szCs w:val="20"/>
                  <w:lang w:eastAsia="en-US"/>
                </w:rPr>
              </w:rPrChange>
            </w:rPr>
            <w:delText>91</w:delText>
          </w:r>
        </w:del>
      </w:ins>
      <w:ins w:id="937" w:author="Jean Peñaloza" w:date="2018-07-02T09:41:00Z">
        <w:del w:id="938" w:author="ecastillos" w:date="2019-10-14T15:44:00Z">
          <w:r w:rsidRPr="00642CF6">
            <w:rPr>
              <w:sz w:val="22"/>
              <w:szCs w:val="22"/>
              <w:lang w:val="es-PA" w:eastAsia="en-US"/>
              <w:rPrChange w:id="939" w:author="Raul de Sedas R." w:date="2019-10-15T15:49:00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>100</w:delText>
          </w:r>
        </w:del>
      </w:ins>
      <w:ins w:id="940" w:author="Jean Peñaloza" w:date="2018-05-23T14:31:00Z">
        <w:del w:id="941" w:author="ecastillos" w:date="2019-10-14T15:44:00Z">
          <w:r w:rsidRPr="00642CF6">
            <w:rPr>
              <w:sz w:val="22"/>
              <w:szCs w:val="22"/>
              <w:lang w:val="es-PA" w:eastAsia="en-US"/>
              <w:rPrChange w:id="942" w:author="Raul de Sedas R." w:date="2019-10-15T15:49:00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>.</w:delText>
          </w:r>
        </w:del>
      </w:ins>
      <w:ins w:id="943" w:author="Jean Peñaloza" w:date="2018-06-11T13:35:00Z">
        <w:del w:id="944" w:author="ecastillos" w:date="2019-10-14T15:44:00Z">
          <w:r w:rsidRPr="00642CF6">
            <w:rPr>
              <w:sz w:val="22"/>
              <w:szCs w:val="22"/>
              <w:lang w:val="es-PA" w:eastAsia="en-US"/>
              <w:rPrChange w:id="945" w:author="Raul de Sedas R." w:date="2019-10-15T15:49:00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>00</w:delText>
          </w:r>
        </w:del>
      </w:ins>
      <w:del w:id="946" w:author="ecastillos" w:date="2019-10-14T15:44:00Z">
        <w:r w:rsidRPr="00642CF6">
          <w:rPr>
            <w:sz w:val="22"/>
            <w:szCs w:val="22"/>
            <w:lang w:val="es-PA" w:eastAsia="en-US"/>
            <w:rPrChange w:id="947" w:author="Raul de Sedas R." w:date="2019-10-15T15:49:00Z">
              <w:rPr>
                <w:rFonts w:eastAsia="Calibri"/>
                <w:lang w:val="es-PA" w:eastAsia="en-US"/>
              </w:rPr>
            </w:rPrChange>
          </w:rPr>
          <w:delText>35 m</w:delText>
        </w:r>
        <w:r w:rsidRPr="00642CF6">
          <w:rPr>
            <w:sz w:val="22"/>
            <w:szCs w:val="22"/>
            <w:lang w:val="es-PA" w:eastAsia="en-US"/>
            <w:rPrChange w:id="948" w:author="Raul de Sedas R." w:date="2019-10-15T15:49:00Z">
              <w:rPr>
                <w:rFonts w:eastAsia="Calibri"/>
                <w:vertAlign w:val="superscript"/>
                <w:lang w:val="es-PA" w:eastAsia="en-US"/>
              </w:rPr>
            </w:rPrChange>
          </w:rPr>
          <w:delText>2</w:delText>
        </w:r>
      </w:del>
      <w:ins w:id="949" w:author="ecastillos" w:date="2019-10-14T15:43:00Z">
        <w:del w:id="950" w:author="Raul de Sedas R." w:date="2019-10-15T15:49:00Z">
          <w:r w:rsidRPr="00642CF6" w:rsidDel="00642CF6">
            <w:rPr>
              <w:sz w:val="22"/>
              <w:szCs w:val="22"/>
              <w:lang w:val="es-PA" w:eastAsia="en-US"/>
              <w:rPrChange w:id="951" w:author="Raul de Sedas R." w:date="2019-10-15T15:49:00Z">
                <w:rPr>
                  <w:rFonts w:eastAsia="Calibri"/>
                  <w:i/>
                  <w:sz w:val="20"/>
                  <w:szCs w:val="20"/>
                  <w:vertAlign w:val="superscript"/>
                  <w:lang w:val="es-PA" w:eastAsia="en-US"/>
                </w:rPr>
              </w:rPrChange>
            </w:rPr>
            <w:delText xml:space="preserve"> </w:delText>
          </w:r>
        </w:del>
      </w:ins>
      <w:ins w:id="952" w:author="ecastillos" w:date="2019-10-14T15:42:00Z">
        <w:del w:id="953" w:author="Raul de Sedas R." w:date="2019-10-15T15:49:00Z">
          <w:r w:rsidRPr="00642CF6" w:rsidDel="00642CF6">
            <w:rPr>
              <w:sz w:val="22"/>
              <w:szCs w:val="22"/>
              <w:lang w:val="es-PA" w:eastAsia="en-US"/>
              <w:rPrChange w:id="954" w:author="Raul de Sedas R." w:date="2019-10-15T15:49:00Z">
                <w:rPr>
                  <w:rFonts w:eastAsia="Calibri"/>
                  <w:i/>
                  <w:sz w:val="20"/>
                  <w:szCs w:val="20"/>
                  <w:vertAlign w:val="superscript"/>
                  <w:lang w:val="es-PA" w:eastAsia="en-US"/>
                </w:rPr>
              </w:rPrChange>
            </w:rPr>
            <w:delText xml:space="preserve"> </w:delText>
          </w:r>
        </w:del>
      </w:ins>
      <w:del w:id="955" w:author="Raul de Sedas R." w:date="2019-10-15T15:49:00Z">
        <w:r w:rsidRPr="00642CF6" w:rsidDel="00642CF6">
          <w:rPr>
            <w:sz w:val="22"/>
            <w:szCs w:val="22"/>
            <w:lang w:val="es-PA" w:eastAsia="en-US"/>
            <w:rPrChange w:id="956" w:author="Raul de Sedas R." w:date="2019-10-15T15:49:00Z">
              <w:rPr>
                <w:rFonts w:eastAsia="Calibri"/>
                <w:lang w:val="es-PA" w:eastAsia="en-US"/>
              </w:rPr>
            </w:rPrChange>
          </w:rPr>
          <w:delText xml:space="preserve"> </w:delText>
        </w:r>
      </w:del>
      <w:del w:id="957" w:author="ecastillos" w:date="2019-10-14T15:46:00Z">
        <w:r w:rsidRPr="00642CF6">
          <w:rPr>
            <w:sz w:val="22"/>
            <w:szCs w:val="22"/>
            <w:lang w:val="es-PA" w:eastAsia="en-US"/>
            <w:rPrChange w:id="958" w:author="Raul de Sedas R." w:date="2019-10-15T15:49:00Z">
              <w:rPr>
                <w:rFonts w:eastAsia="Calibri"/>
                <w:lang w:val="es-PA" w:eastAsia="en-US"/>
              </w:rPr>
            </w:rPrChange>
          </w:rPr>
          <w:delText>aprox</w:delText>
        </w:r>
      </w:del>
      <w:ins w:id="959" w:author="jpenaloza" w:date="2018-09-24T11:20:00Z">
        <w:del w:id="960" w:author="ecastillos" w:date="2019-10-14T15:46:00Z">
          <w:r w:rsidRPr="00642CF6">
            <w:rPr>
              <w:sz w:val="22"/>
              <w:szCs w:val="22"/>
              <w:lang w:eastAsia="en-US"/>
              <w:rPrChange w:id="961" w:author="Raul de Sedas R." w:date="2019-10-15T15:49:00Z">
                <w:rPr>
                  <w:rFonts w:eastAsia="Calibri"/>
                  <w:i/>
                  <w:sz w:val="20"/>
                  <w:szCs w:val="20"/>
                  <w:lang w:eastAsia="en-US"/>
                </w:rPr>
              </w:rPrChange>
            </w:rPr>
            <w:delText xml:space="preserve">, cuenta </w:delText>
          </w:r>
        </w:del>
      </w:ins>
      <w:ins w:id="962" w:author="jpenaloza" w:date="2018-09-24T11:23:00Z">
        <w:del w:id="963" w:author="ecastillos" w:date="2019-10-14T15:46:00Z">
          <w:r w:rsidRPr="00642CF6">
            <w:rPr>
              <w:sz w:val="22"/>
              <w:szCs w:val="22"/>
              <w:lang w:eastAsia="en-US"/>
              <w:rPrChange w:id="964" w:author="Raul de Sedas R." w:date="2019-10-15T15:49:00Z">
                <w:rPr>
                  <w:rFonts w:eastAsia="Calibri"/>
                  <w:i/>
                  <w:sz w:val="20"/>
                  <w:szCs w:val="20"/>
                  <w:lang w:eastAsia="en-US"/>
                </w:rPr>
              </w:rPrChange>
            </w:rPr>
            <w:delText>con una pequeña oficina, area</w:delText>
          </w:r>
        </w:del>
      </w:ins>
      <w:ins w:id="965" w:author="jpenaloza" w:date="2018-09-24T11:24:00Z">
        <w:del w:id="966" w:author="ecastillos" w:date="2019-10-14T15:46:00Z">
          <w:r w:rsidRPr="00642CF6">
            <w:rPr>
              <w:sz w:val="22"/>
              <w:szCs w:val="22"/>
              <w:lang w:eastAsia="en-US"/>
              <w:rPrChange w:id="967" w:author="Raul de Sedas R." w:date="2019-10-15T15:49:00Z">
                <w:rPr>
                  <w:rFonts w:eastAsia="Calibri"/>
                  <w:i/>
                  <w:sz w:val="20"/>
                  <w:szCs w:val="20"/>
                  <w:lang w:eastAsia="en-US"/>
                </w:rPr>
              </w:rPrChange>
            </w:rPr>
            <w:delText xml:space="preserve"> de almacenamiento, empacado y procesado, cuarto frio, vestidores servici</w:delText>
          </w:r>
        </w:del>
      </w:ins>
      <w:ins w:id="968" w:author="jpenaloza" w:date="2018-09-24T11:25:00Z">
        <w:del w:id="969" w:author="ecastillos" w:date="2019-10-14T15:46:00Z">
          <w:r w:rsidRPr="00642CF6">
            <w:rPr>
              <w:sz w:val="22"/>
              <w:szCs w:val="22"/>
              <w:lang w:eastAsia="en-US"/>
              <w:rPrChange w:id="970" w:author="Raul de Sedas R." w:date="2019-10-15T15:49:00Z">
                <w:rPr>
                  <w:rFonts w:eastAsia="Calibri"/>
                  <w:i/>
                  <w:sz w:val="20"/>
                  <w:szCs w:val="20"/>
                  <w:lang w:eastAsia="en-US"/>
                </w:rPr>
              </w:rPrChange>
            </w:rPr>
            <w:delText>o higienico entre</w:delText>
          </w:r>
          <w:r w:rsidRPr="00642CF6">
            <w:rPr>
              <w:sz w:val="22"/>
              <w:szCs w:val="22"/>
              <w:lang w:eastAsia="en-US"/>
              <w:rPrChange w:id="971" w:author="Raul de Sedas R." w:date="2019-10-15T15:49:00Z">
                <w:rPr>
                  <w:rFonts w:eastAsia="Calibri"/>
                  <w:i/>
                  <w:sz w:val="20"/>
                  <w:szCs w:val="20"/>
                  <w:lang w:eastAsia="en-US"/>
                </w:rPr>
              </w:rPrChange>
            </w:rPr>
            <w:delText xml:space="preserve"> otros</w:delText>
          </w:r>
        </w:del>
      </w:ins>
      <w:ins w:id="972" w:author="Jean Peñaloza" w:date="2018-05-23T14:32:00Z">
        <w:del w:id="973" w:author="ecastillos" w:date="2019-10-14T15:46:00Z">
          <w:r w:rsidRPr="00642CF6">
            <w:rPr>
              <w:sz w:val="22"/>
              <w:szCs w:val="22"/>
              <w:lang w:val="es-PA" w:eastAsia="en-US"/>
              <w:rPrChange w:id="974" w:author="Raul de Sedas R." w:date="2019-10-15T15:49:00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 xml:space="preserve">, según </w:delText>
          </w:r>
        </w:del>
      </w:ins>
      <w:ins w:id="975" w:author="Jean Peñaloza" w:date="2018-06-11T13:37:00Z">
        <w:del w:id="976" w:author="ecastillos" w:date="2019-10-14T15:46:00Z">
          <w:r w:rsidRPr="00642CF6">
            <w:rPr>
              <w:sz w:val="22"/>
              <w:szCs w:val="22"/>
              <w:lang w:val="es-PA" w:eastAsia="en-US"/>
              <w:rPrChange w:id="977" w:author="Raul de Sedas R." w:date="2019-10-15T15:49:00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>información</w:delText>
          </w:r>
        </w:del>
      </w:ins>
      <w:ins w:id="978" w:author="Jean Peñaloza" w:date="2018-05-23T14:32:00Z">
        <w:del w:id="979" w:author="ecastillos" w:date="2019-10-14T15:46:00Z">
          <w:r w:rsidRPr="00642CF6">
            <w:rPr>
              <w:sz w:val="22"/>
              <w:szCs w:val="22"/>
              <w:lang w:val="es-PA" w:eastAsia="en-US"/>
              <w:rPrChange w:id="980" w:author="Raul de Sedas R." w:date="2019-10-15T15:49:00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 xml:space="preserve"> proporcionado por </w:delText>
          </w:r>
        </w:del>
      </w:ins>
      <w:ins w:id="981" w:author="Jean Peñaloza" w:date="2018-06-11T13:36:00Z">
        <w:del w:id="982" w:author="ecastillos" w:date="2019-10-14T15:46:00Z">
          <w:r w:rsidRPr="00642CF6">
            <w:rPr>
              <w:sz w:val="22"/>
              <w:szCs w:val="22"/>
              <w:lang w:val="es-PA" w:eastAsia="en-US"/>
              <w:rPrChange w:id="983" w:author="Raul de Sedas R." w:date="2019-10-15T15:49:00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>el solicitante</w:delText>
          </w:r>
        </w:del>
      </w:ins>
      <w:ins w:id="984" w:author="jpenaloza" w:date="2018-09-24T11:31:00Z">
        <w:del w:id="985" w:author="ecastillos" w:date="2019-10-14T15:46:00Z">
          <w:r w:rsidRPr="00642CF6">
            <w:rPr>
              <w:sz w:val="22"/>
              <w:szCs w:val="22"/>
              <w:lang w:eastAsia="en-US"/>
              <w:rPrChange w:id="986" w:author="Raul de Sedas R." w:date="2019-10-15T15:49:00Z">
                <w:rPr>
                  <w:rFonts w:eastAsia="Calibri"/>
                  <w:i/>
                  <w:sz w:val="20"/>
                  <w:szCs w:val="20"/>
                  <w:lang w:eastAsia="en-US"/>
                </w:rPr>
              </w:rPrChange>
            </w:rPr>
            <w:delText>, laboran 18 personas de form</w:delText>
          </w:r>
        </w:del>
      </w:ins>
      <w:ins w:id="987" w:author="jpenaloza" w:date="2018-09-24T11:32:00Z">
        <w:del w:id="988" w:author="ecastillos" w:date="2019-10-14T15:46:00Z">
          <w:r w:rsidRPr="00642CF6">
            <w:rPr>
              <w:sz w:val="22"/>
              <w:szCs w:val="22"/>
              <w:lang w:eastAsia="en-US"/>
              <w:rPrChange w:id="989" w:author="Raul de Sedas R." w:date="2019-10-15T15:49:00Z">
                <w:rPr>
                  <w:rFonts w:eastAsia="Calibri"/>
                  <w:i/>
                  <w:sz w:val="20"/>
                  <w:szCs w:val="20"/>
                  <w:lang w:eastAsia="en-US"/>
                </w:rPr>
              </w:rPrChange>
            </w:rPr>
            <w:delText>a rotativa semanal</w:delText>
          </w:r>
          <w:r w:rsidRPr="00642CF6">
            <w:rPr>
              <w:sz w:val="22"/>
              <w:szCs w:val="22"/>
              <w:lang w:eastAsia="en-US"/>
              <w:rPrChange w:id="990" w:author="Raul de Sedas R." w:date="2019-10-15T15:49:00Z">
                <w:rPr>
                  <w:rFonts w:eastAsia="Calibri"/>
                  <w:i/>
                  <w:sz w:val="20"/>
                  <w:szCs w:val="20"/>
                  <w:lang w:eastAsia="en-US"/>
                </w:rPr>
              </w:rPrChange>
            </w:rPr>
            <w:delText>.</w:delText>
          </w:r>
        </w:del>
      </w:ins>
    </w:p>
    <w:p w:rsidR="00DA07CA" w:rsidRPr="00642CF6" w:rsidRDefault="00154631" w:rsidP="00642CF6">
      <w:pPr>
        <w:numPr>
          <w:ilvl w:val="0"/>
          <w:numId w:val="1"/>
        </w:numPr>
        <w:tabs>
          <w:tab w:val="left" w:pos="-426"/>
        </w:tabs>
        <w:autoSpaceDE w:val="0"/>
        <w:autoSpaceDN w:val="0"/>
        <w:adjustRightInd w:val="0"/>
        <w:jc w:val="both"/>
        <w:rPr>
          <w:ins w:id="991" w:author="jpenaloza" w:date="2018-09-24T11:25:00Z"/>
          <w:sz w:val="22"/>
          <w:szCs w:val="22"/>
          <w:lang w:val="es-PA" w:eastAsia="en-US"/>
          <w:rPrChange w:id="992" w:author="Raul de Sedas R." w:date="2019-10-15T15:49:00Z">
            <w:rPr>
              <w:ins w:id="993" w:author="jpenaloza" w:date="2018-09-24T11:25:00Z"/>
              <w:rFonts w:eastAsia="Calibri"/>
              <w:i/>
              <w:sz w:val="22"/>
              <w:szCs w:val="22"/>
              <w:lang w:val="es-PA" w:eastAsia="en-US"/>
            </w:rPr>
          </w:rPrChange>
        </w:rPr>
        <w:pPrChange w:id="994" w:author="Raul de Sedas R." w:date="2019-10-15T15:49:00Z">
          <w:pPr>
            <w:pStyle w:val="Prrafodelista"/>
            <w:numPr>
              <w:numId w:val="1"/>
            </w:numPr>
            <w:tabs>
              <w:tab w:val="left" w:pos="-426"/>
            </w:tabs>
            <w:autoSpaceDE w:val="0"/>
            <w:autoSpaceDN w:val="0"/>
            <w:adjustRightInd w:val="0"/>
            <w:spacing w:line="240" w:lineRule="exact"/>
            <w:ind w:hanging="360"/>
            <w:jc w:val="both"/>
          </w:pPr>
        </w:pPrChange>
      </w:pPr>
      <w:ins w:id="995" w:author="Jean Peñaloza" w:date="2018-05-23T14:32:00Z">
        <w:del w:id="996" w:author="jpenaloza" w:date="2018-09-24T11:31:00Z">
          <w:r w:rsidRPr="00642CF6">
            <w:rPr>
              <w:sz w:val="22"/>
              <w:szCs w:val="22"/>
              <w:lang w:val="es-PA" w:eastAsia="en-US"/>
              <w:rPrChange w:id="997" w:author="Raul de Sedas R." w:date="2019-10-15T15:49:00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>.</w:delText>
          </w:r>
        </w:del>
      </w:ins>
    </w:p>
    <w:p w:rsidR="00DA07CA" w:rsidRPr="00642CF6" w:rsidRDefault="00154631" w:rsidP="00642CF6">
      <w:pPr>
        <w:numPr>
          <w:ilvl w:val="0"/>
          <w:numId w:val="1"/>
        </w:numPr>
        <w:tabs>
          <w:tab w:val="left" w:pos="-426"/>
        </w:tabs>
        <w:autoSpaceDE w:val="0"/>
        <w:autoSpaceDN w:val="0"/>
        <w:adjustRightInd w:val="0"/>
        <w:jc w:val="both"/>
        <w:rPr>
          <w:sz w:val="22"/>
          <w:szCs w:val="22"/>
          <w:lang w:val="es-PA" w:eastAsia="en-US"/>
          <w:rPrChange w:id="998" w:author="Raul de Sedas R." w:date="2019-10-15T15:49:00Z">
            <w:rPr>
              <w:rFonts w:eastAsia="Calibri"/>
              <w:lang w:val="es-PA" w:eastAsia="en-US"/>
            </w:rPr>
          </w:rPrChange>
        </w:rPr>
        <w:pPrChange w:id="999" w:author="Raul de Sedas R." w:date="2019-10-15T15:49:00Z">
          <w:pPr>
            <w:pStyle w:val="Prrafodelista"/>
            <w:numPr>
              <w:numId w:val="1"/>
            </w:numPr>
            <w:tabs>
              <w:tab w:val="left" w:pos="-426"/>
            </w:tabs>
            <w:autoSpaceDE w:val="0"/>
            <w:autoSpaceDN w:val="0"/>
            <w:adjustRightInd w:val="0"/>
            <w:spacing w:line="240" w:lineRule="exact"/>
            <w:ind w:hanging="360"/>
            <w:jc w:val="both"/>
          </w:pPr>
        </w:pPrChange>
      </w:pPr>
      <w:ins w:id="1000" w:author="jpenaloza" w:date="2018-09-24T11:25:00Z">
        <w:r w:rsidRPr="00642CF6">
          <w:rPr>
            <w:sz w:val="22"/>
            <w:szCs w:val="22"/>
            <w:lang w:eastAsia="en-US"/>
            <w:rPrChange w:id="1001" w:author="Raul de Sedas R." w:date="2019-10-15T15:49:00Z">
              <w:rPr>
                <w:rFonts w:eastAsia="Calibri"/>
                <w:i/>
                <w:sz w:val="20"/>
                <w:szCs w:val="20"/>
                <w:lang w:eastAsia="en-US"/>
              </w:rPr>
            </w:rPrChange>
          </w:rPr>
          <w:t xml:space="preserve">Durante la </w:t>
        </w:r>
        <w:proofErr w:type="spellStart"/>
        <w:r w:rsidRPr="00642CF6">
          <w:rPr>
            <w:sz w:val="22"/>
            <w:szCs w:val="22"/>
            <w:lang w:eastAsia="en-US"/>
            <w:rPrChange w:id="1002" w:author="Raul de Sedas R." w:date="2019-10-15T15:49:00Z">
              <w:rPr>
                <w:rFonts w:eastAsia="Calibri"/>
                <w:i/>
                <w:sz w:val="20"/>
                <w:szCs w:val="20"/>
                <w:lang w:eastAsia="en-US"/>
              </w:rPr>
            </w:rPrChange>
          </w:rPr>
          <w:t>inspecci</w:t>
        </w:r>
      </w:ins>
      <w:ins w:id="1003" w:author="ecastillos" w:date="2019-10-14T15:47:00Z">
        <w:r w:rsidRPr="00642CF6">
          <w:rPr>
            <w:sz w:val="22"/>
            <w:szCs w:val="22"/>
            <w:lang w:val="es-PA" w:eastAsia="en-US"/>
            <w:rPrChange w:id="1004" w:author="Raul de Sedas R." w:date="2019-10-15T15:49:00Z">
              <w:rPr>
                <w:rFonts w:eastAsia="Calibri"/>
                <w:i/>
                <w:sz w:val="20"/>
                <w:szCs w:val="20"/>
                <w:lang w:val="es-PA" w:eastAsia="en-US"/>
              </w:rPr>
            </w:rPrChange>
          </w:rPr>
          <w:t>ó</w:t>
        </w:r>
      </w:ins>
      <w:proofErr w:type="spellEnd"/>
      <w:ins w:id="1005" w:author="jpenaloza" w:date="2018-09-24T11:25:00Z">
        <w:del w:id="1006" w:author="ecastillos" w:date="2019-10-14T15:47:00Z">
          <w:r w:rsidRPr="00642CF6">
            <w:rPr>
              <w:sz w:val="22"/>
              <w:szCs w:val="22"/>
              <w:lang w:eastAsia="en-US"/>
              <w:rPrChange w:id="1007" w:author="Raul de Sedas R." w:date="2019-10-15T15:49:00Z">
                <w:rPr>
                  <w:rFonts w:eastAsia="Calibri"/>
                  <w:i/>
                  <w:sz w:val="20"/>
                  <w:szCs w:val="20"/>
                  <w:lang w:eastAsia="en-US"/>
                </w:rPr>
              </w:rPrChange>
            </w:rPr>
            <w:delText>o</w:delText>
          </w:r>
        </w:del>
        <w:r w:rsidRPr="00642CF6">
          <w:rPr>
            <w:sz w:val="22"/>
            <w:szCs w:val="22"/>
            <w:lang w:eastAsia="en-US"/>
            <w:rPrChange w:id="1008" w:author="Raul de Sedas R." w:date="2019-10-15T15:49:00Z">
              <w:rPr>
                <w:rFonts w:eastAsia="Calibri"/>
                <w:i/>
                <w:sz w:val="20"/>
                <w:szCs w:val="20"/>
                <w:lang w:eastAsia="en-US"/>
              </w:rPr>
            </w:rPrChange>
          </w:rPr>
          <w:t xml:space="preserve">n no se observaron daños </w:t>
        </w:r>
      </w:ins>
      <w:ins w:id="1009" w:author="jpenaloza" w:date="2018-09-24T11:26:00Z">
        <w:r w:rsidRPr="00642CF6">
          <w:rPr>
            <w:sz w:val="22"/>
            <w:szCs w:val="22"/>
            <w:lang w:eastAsia="en-US"/>
            <w:rPrChange w:id="1010" w:author="Raul de Sedas R." w:date="2019-10-15T15:49:00Z">
              <w:rPr>
                <w:rFonts w:eastAsia="Calibri"/>
                <w:i/>
                <w:sz w:val="20"/>
                <w:szCs w:val="20"/>
                <w:lang w:eastAsia="en-US"/>
              </w:rPr>
            </w:rPrChange>
          </w:rPr>
          <w:t xml:space="preserve">y/o afectaciones ambientales de ninguna clase, toda vez que el proyecto se enmarca dentro </w:t>
        </w:r>
      </w:ins>
      <w:ins w:id="1011" w:author="ecastillos" w:date="2019-10-14T15:48:00Z">
        <w:r w:rsidRPr="00642CF6">
          <w:rPr>
            <w:sz w:val="22"/>
            <w:szCs w:val="22"/>
            <w:lang w:val="es-PA" w:eastAsia="en-US"/>
            <w:rPrChange w:id="1012" w:author="Raul de Sedas R." w:date="2019-10-15T15:49:00Z">
              <w:rPr>
                <w:rFonts w:eastAsia="Calibri"/>
                <w:i/>
                <w:sz w:val="20"/>
                <w:szCs w:val="20"/>
                <w:lang w:val="es-PA" w:eastAsia="en-US"/>
              </w:rPr>
            </w:rPrChange>
          </w:rPr>
          <w:t>de la Reso</w:t>
        </w:r>
        <w:r w:rsidRPr="00642CF6">
          <w:rPr>
            <w:sz w:val="22"/>
            <w:szCs w:val="22"/>
            <w:lang w:val="es-PA" w:eastAsia="en-US"/>
            <w:rPrChange w:id="1013" w:author="Raul de Sedas R." w:date="2019-10-15T15:49:00Z">
              <w:rPr>
                <w:rFonts w:eastAsia="Calibri"/>
                <w:i/>
                <w:sz w:val="20"/>
                <w:szCs w:val="20"/>
                <w:lang w:val="es-PA" w:eastAsia="en-US"/>
              </w:rPr>
            </w:rPrChange>
          </w:rPr>
          <w:t xml:space="preserve">lución N° 2848 </w:t>
        </w:r>
      </w:ins>
      <w:ins w:id="1014" w:author="ecastillos" w:date="2019-10-15T10:52:00Z">
        <w:r w:rsidRPr="00642CF6">
          <w:rPr>
            <w:sz w:val="22"/>
            <w:szCs w:val="22"/>
            <w:lang w:val="es-PA" w:eastAsia="en-US"/>
            <w:rPrChange w:id="1015" w:author="Raul de Sedas R." w:date="2019-10-15T15:49:00Z">
              <w:rPr>
                <w:sz w:val="20"/>
                <w:lang w:val="es-PA" w:eastAsia="en-US"/>
              </w:rPr>
            </w:rPrChange>
          </w:rPr>
          <w:t>T</w:t>
        </w:r>
      </w:ins>
      <w:ins w:id="1016" w:author="ecastillos" w:date="2019-10-14T15:48:00Z">
        <w:r w:rsidRPr="00642CF6">
          <w:rPr>
            <w:sz w:val="22"/>
            <w:szCs w:val="22"/>
            <w:lang w:val="es-PA" w:eastAsia="en-US"/>
            <w:rPrChange w:id="1017" w:author="Raul de Sedas R." w:date="2019-10-15T15:49:00Z">
              <w:rPr>
                <w:rFonts w:eastAsia="Calibri"/>
                <w:i/>
                <w:sz w:val="20"/>
                <w:szCs w:val="20"/>
                <w:lang w:val="es-PA" w:eastAsia="en-US"/>
              </w:rPr>
            </w:rPrChange>
          </w:rPr>
          <w:t xml:space="preserve">eleco </w:t>
        </w:r>
      </w:ins>
      <w:ins w:id="1018" w:author="ecastillos" w:date="2019-10-14T15:49:00Z">
        <w:r w:rsidRPr="00642CF6">
          <w:rPr>
            <w:sz w:val="22"/>
            <w:szCs w:val="22"/>
            <w:lang w:val="es-PA" w:eastAsia="en-US"/>
            <w:rPrChange w:id="1019" w:author="Raul de Sedas R." w:date="2019-10-15T15:49:00Z">
              <w:rPr>
                <w:rFonts w:eastAsia="Calibri"/>
                <w:i/>
                <w:sz w:val="20"/>
                <w:szCs w:val="20"/>
                <w:lang w:val="es-PA" w:eastAsia="en-US"/>
              </w:rPr>
            </w:rPrChange>
          </w:rPr>
          <w:t>Panamá del 05 de agosto de 20</w:t>
        </w:r>
      </w:ins>
      <w:ins w:id="1020" w:author="ecastillos" w:date="2019-10-15T10:53:00Z">
        <w:r w:rsidRPr="00642CF6">
          <w:rPr>
            <w:sz w:val="22"/>
            <w:szCs w:val="22"/>
            <w:lang w:val="es-PA" w:eastAsia="en-US"/>
            <w:rPrChange w:id="1021" w:author="Raul de Sedas R." w:date="2019-10-15T15:49:00Z">
              <w:rPr>
                <w:sz w:val="20"/>
                <w:lang w:val="es-PA" w:eastAsia="en-US"/>
              </w:rPr>
            </w:rPrChange>
          </w:rPr>
          <w:t>0</w:t>
        </w:r>
      </w:ins>
      <w:ins w:id="1022" w:author="ecastillos" w:date="2019-10-14T15:49:00Z">
        <w:r w:rsidRPr="00642CF6">
          <w:rPr>
            <w:sz w:val="22"/>
            <w:szCs w:val="22"/>
            <w:lang w:val="es-PA" w:eastAsia="en-US"/>
            <w:rPrChange w:id="1023" w:author="Raul de Sedas R." w:date="2019-10-15T15:49:00Z">
              <w:rPr>
                <w:rFonts w:eastAsia="Calibri"/>
                <w:i/>
                <w:sz w:val="20"/>
                <w:szCs w:val="20"/>
                <w:lang w:val="es-PA" w:eastAsia="en-US"/>
              </w:rPr>
            </w:rPrChange>
          </w:rPr>
          <w:t xml:space="preserve">9, que regula la instalación operación y </w:t>
        </w:r>
      </w:ins>
      <w:ins w:id="1024" w:author="ecastillos" w:date="2019-10-14T15:50:00Z">
        <w:r w:rsidRPr="00642CF6">
          <w:rPr>
            <w:sz w:val="22"/>
            <w:szCs w:val="22"/>
            <w:lang w:val="es-PA" w:eastAsia="en-US"/>
            <w:rPrChange w:id="1025" w:author="Raul de Sedas R." w:date="2019-10-15T15:49:00Z">
              <w:rPr>
                <w:rFonts w:eastAsia="Calibri"/>
                <w:i/>
                <w:sz w:val="20"/>
                <w:szCs w:val="20"/>
                <w:lang w:val="es-PA" w:eastAsia="en-US"/>
              </w:rPr>
            </w:rPrChange>
          </w:rPr>
          <w:t>uso compartido de torres y estructuras</w:t>
        </w:r>
      </w:ins>
      <w:ins w:id="1026" w:author="ecastillos" w:date="2019-10-14T15:51:00Z">
        <w:r w:rsidRPr="00642CF6">
          <w:rPr>
            <w:sz w:val="22"/>
            <w:szCs w:val="22"/>
            <w:lang w:val="es-PA" w:eastAsia="en-US"/>
            <w:rPrChange w:id="1027" w:author="Raul de Sedas R." w:date="2019-10-15T15:49:00Z">
              <w:rPr>
                <w:rFonts w:eastAsia="Calibri"/>
                <w:i/>
                <w:sz w:val="20"/>
                <w:szCs w:val="20"/>
                <w:lang w:val="es-PA" w:eastAsia="en-US"/>
              </w:rPr>
            </w:rPrChange>
          </w:rPr>
          <w:t>.</w:t>
        </w:r>
      </w:ins>
      <w:ins w:id="1028" w:author="ecastillos" w:date="2019-10-14T15:50:00Z">
        <w:r w:rsidRPr="00642CF6">
          <w:rPr>
            <w:sz w:val="22"/>
            <w:szCs w:val="22"/>
            <w:lang w:val="es-PA" w:eastAsia="en-US"/>
            <w:rPrChange w:id="1029" w:author="Raul de Sedas R." w:date="2019-10-15T15:49:00Z">
              <w:rPr>
                <w:rFonts w:eastAsia="Calibri"/>
                <w:i/>
                <w:sz w:val="20"/>
                <w:szCs w:val="20"/>
                <w:lang w:val="es-PA" w:eastAsia="en-US"/>
              </w:rPr>
            </w:rPrChange>
          </w:rPr>
          <w:t xml:space="preserve"> </w:t>
        </w:r>
      </w:ins>
      <w:ins w:id="1030" w:author="jpenaloza" w:date="2018-09-24T11:27:00Z">
        <w:del w:id="1031" w:author="ecastillos" w:date="2019-10-14T15:51:00Z">
          <w:r w:rsidRPr="00642CF6">
            <w:rPr>
              <w:sz w:val="22"/>
              <w:szCs w:val="22"/>
              <w:lang w:eastAsia="en-US"/>
              <w:rPrChange w:id="1032" w:author="Raul de Sedas R." w:date="2019-10-15T15:49:00Z">
                <w:rPr>
                  <w:rFonts w:eastAsia="Calibri"/>
                  <w:i/>
                  <w:sz w:val="20"/>
                  <w:szCs w:val="20"/>
                  <w:lang w:eastAsia="en-US"/>
                </w:rPr>
              </w:rPrChange>
            </w:rPr>
            <w:delText>los programas y lineamientos de productos organicos don</w:delText>
          </w:r>
        </w:del>
      </w:ins>
      <w:ins w:id="1033" w:author="jpenaloza" w:date="2018-09-24T11:28:00Z">
        <w:del w:id="1034" w:author="ecastillos" w:date="2019-10-14T15:51:00Z">
          <w:r w:rsidRPr="00642CF6">
            <w:rPr>
              <w:sz w:val="22"/>
              <w:szCs w:val="22"/>
              <w:lang w:eastAsia="en-US"/>
              <w:rPrChange w:id="1035" w:author="Raul de Sedas R." w:date="2019-10-15T15:49:00Z">
                <w:rPr>
                  <w:rFonts w:eastAsia="Calibri"/>
                  <w:i/>
                  <w:sz w:val="20"/>
                  <w:szCs w:val="20"/>
                  <w:lang w:eastAsia="en-US"/>
                </w:rPr>
              </w:rPrChange>
            </w:rPr>
            <w:delText>d</w:delText>
          </w:r>
        </w:del>
      </w:ins>
      <w:ins w:id="1036" w:author="jpenaloza" w:date="2018-09-24T11:27:00Z">
        <w:del w:id="1037" w:author="ecastillos" w:date="2019-10-14T15:51:00Z">
          <w:r w:rsidRPr="00642CF6">
            <w:rPr>
              <w:sz w:val="22"/>
              <w:szCs w:val="22"/>
              <w:lang w:eastAsia="en-US"/>
              <w:rPrChange w:id="1038" w:author="Raul de Sedas R." w:date="2019-10-15T15:49:00Z">
                <w:rPr>
                  <w:rFonts w:eastAsia="Calibri"/>
                  <w:i/>
                  <w:sz w:val="20"/>
                  <w:szCs w:val="20"/>
                  <w:lang w:eastAsia="en-US"/>
                </w:rPr>
              </w:rPrChange>
            </w:rPr>
            <w:delText>e</w:delText>
          </w:r>
        </w:del>
      </w:ins>
      <w:ins w:id="1039" w:author="jpenaloza" w:date="2018-09-24T11:28:00Z">
        <w:del w:id="1040" w:author="ecastillos" w:date="2019-10-14T15:51:00Z">
          <w:r w:rsidRPr="00642CF6">
            <w:rPr>
              <w:sz w:val="22"/>
              <w:szCs w:val="22"/>
              <w:lang w:eastAsia="en-US"/>
              <w:rPrChange w:id="1041" w:author="Raul de Sedas R." w:date="2019-10-15T15:49:00Z">
                <w:rPr>
                  <w:rFonts w:eastAsia="Calibri"/>
                  <w:i/>
                  <w:sz w:val="20"/>
                  <w:szCs w:val="20"/>
                  <w:lang w:eastAsia="en-US"/>
                </w:rPr>
              </w:rPrChange>
            </w:rPr>
            <w:delText xml:space="preserve"> </w:delText>
          </w:r>
        </w:del>
      </w:ins>
      <w:ins w:id="1042" w:author="jpenaloza" w:date="2018-09-24T11:27:00Z">
        <w:del w:id="1043" w:author="ecastillos" w:date="2019-10-14T15:51:00Z">
          <w:r w:rsidRPr="00642CF6">
            <w:rPr>
              <w:sz w:val="22"/>
              <w:szCs w:val="22"/>
              <w:lang w:eastAsia="en-US"/>
              <w:rPrChange w:id="1044" w:author="Raul de Sedas R." w:date="2019-10-15T15:49:00Z">
                <w:rPr>
                  <w:rFonts w:eastAsia="Calibri"/>
                  <w:i/>
                  <w:sz w:val="20"/>
                  <w:szCs w:val="20"/>
                  <w:lang w:eastAsia="en-US"/>
                </w:rPr>
              </w:rPrChange>
            </w:rPr>
            <w:delText>que queda prohibido el uso de agro</w:delText>
          </w:r>
        </w:del>
      </w:ins>
      <w:ins w:id="1045" w:author="jpenaloza" w:date="2018-09-24T11:28:00Z">
        <w:del w:id="1046" w:author="ecastillos" w:date="2019-10-14T15:51:00Z">
          <w:r w:rsidRPr="00642CF6">
            <w:rPr>
              <w:sz w:val="22"/>
              <w:szCs w:val="22"/>
              <w:lang w:eastAsia="en-US"/>
              <w:rPrChange w:id="1047" w:author="Raul de Sedas R." w:date="2019-10-15T15:49:00Z">
                <w:rPr>
                  <w:rFonts w:eastAsia="Calibri"/>
                  <w:i/>
                  <w:sz w:val="20"/>
                  <w:szCs w:val="20"/>
                  <w:lang w:eastAsia="en-US"/>
                </w:rPr>
              </w:rPrChange>
            </w:rPr>
            <w:delText>quimicos, por lo que los produc</w:delText>
          </w:r>
          <w:r w:rsidRPr="00642CF6">
            <w:rPr>
              <w:sz w:val="22"/>
              <w:szCs w:val="22"/>
              <w:lang w:eastAsia="en-US"/>
              <w:rPrChange w:id="1048" w:author="Raul de Sedas R." w:date="2019-10-15T15:49:00Z">
                <w:rPr>
                  <w:rFonts w:eastAsia="Calibri"/>
                  <w:i/>
                  <w:sz w:val="20"/>
                  <w:szCs w:val="20"/>
                  <w:lang w:eastAsia="en-US"/>
                </w:rPr>
              </w:rPrChange>
            </w:rPr>
            <w:delText xml:space="preserve">tos empleados todos son de origen </w:delText>
          </w:r>
        </w:del>
      </w:ins>
      <w:ins w:id="1049" w:author="jpenaloza" w:date="2018-09-24T11:30:00Z">
        <w:del w:id="1050" w:author="ecastillos" w:date="2019-10-14T15:51:00Z">
          <w:r w:rsidRPr="00642CF6">
            <w:rPr>
              <w:sz w:val="22"/>
              <w:szCs w:val="22"/>
              <w:lang w:eastAsia="en-US"/>
              <w:rPrChange w:id="1051" w:author="Raul de Sedas R." w:date="2019-10-15T15:49:00Z">
                <w:rPr>
                  <w:rFonts w:eastAsia="Calibri"/>
                  <w:i/>
                  <w:sz w:val="20"/>
                  <w:szCs w:val="20"/>
                  <w:lang w:eastAsia="en-US"/>
                </w:rPr>
              </w:rPrChange>
            </w:rPr>
            <w:delText>natuales (estracto de nim</w:delText>
          </w:r>
        </w:del>
      </w:ins>
      <w:ins w:id="1052" w:author="jpenaloza" w:date="2018-09-24T11:31:00Z">
        <w:del w:id="1053" w:author="ecastillos" w:date="2019-10-14T15:51:00Z">
          <w:r w:rsidRPr="00642CF6">
            <w:rPr>
              <w:sz w:val="22"/>
              <w:szCs w:val="22"/>
              <w:lang w:eastAsia="en-US"/>
              <w:rPrChange w:id="1054" w:author="Raul de Sedas R." w:date="2019-10-15T15:49:00Z">
                <w:rPr>
                  <w:rFonts w:eastAsia="Calibri"/>
                  <w:i/>
                  <w:sz w:val="20"/>
                  <w:szCs w:val="20"/>
                  <w:lang w:eastAsia="en-US"/>
                </w:rPr>
              </w:rPrChange>
            </w:rPr>
            <w:delText>).</w:delText>
          </w:r>
        </w:del>
      </w:ins>
      <w:del w:id="1055" w:author="ecastillos" w:date="2019-10-14T15:51:00Z">
        <w:r w:rsidRPr="00642CF6">
          <w:rPr>
            <w:sz w:val="22"/>
            <w:szCs w:val="22"/>
            <w:lang w:val="es-PA" w:eastAsia="en-US"/>
            <w:rPrChange w:id="1056" w:author="Raul de Sedas R." w:date="2019-10-15T15:49:00Z">
              <w:rPr>
                <w:rFonts w:eastAsia="Calibri"/>
                <w:lang w:val="es-PA" w:eastAsia="en-US"/>
              </w:rPr>
            </w:rPrChange>
          </w:rPr>
          <w:delText>.</w:delText>
        </w:r>
      </w:del>
    </w:p>
    <w:p w:rsidR="00DA07CA" w:rsidRPr="00642CF6" w:rsidRDefault="00DA07CA" w:rsidP="00642CF6">
      <w:pPr>
        <w:tabs>
          <w:tab w:val="left" w:pos="-426"/>
        </w:tabs>
        <w:autoSpaceDE w:val="0"/>
        <w:autoSpaceDN w:val="0"/>
        <w:adjustRightInd w:val="0"/>
        <w:contextualSpacing/>
        <w:jc w:val="both"/>
        <w:rPr>
          <w:rFonts w:eastAsia="Calibri"/>
          <w:sz w:val="22"/>
          <w:szCs w:val="22"/>
          <w:lang w:val="es-PA" w:eastAsia="en-US"/>
          <w:rPrChange w:id="1057" w:author="Raul de Sedas R." w:date="2019-10-15T15:49:00Z">
            <w:rPr>
              <w:rFonts w:eastAsia="Calibri"/>
              <w:lang w:val="es-PA" w:eastAsia="en-US"/>
            </w:rPr>
          </w:rPrChange>
        </w:rPr>
        <w:pPrChange w:id="1058" w:author="Raul de Sedas R." w:date="2019-10-15T15:49:00Z">
          <w:pPr>
            <w:tabs>
              <w:tab w:val="left" w:pos="-426"/>
            </w:tabs>
            <w:autoSpaceDE w:val="0"/>
            <w:autoSpaceDN w:val="0"/>
            <w:adjustRightInd w:val="0"/>
            <w:spacing w:line="240" w:lineRule="exact"/>
            <w:contextualSpacing/>
            <w:jc w:val="both"/>
          </w:pPr>
        </w:pPrChange>
      </w:pPr>
    </w:p>
    <w:p w:rsidR="00DA07CA" w:rsidRPr="00642CF6" w:rsidRDefault="00154631" w:rsidP="00642CF6">
      <w:pPr>
        <w:tabs>
          <w:tab w:val="left" w:pos="-426"/>
        </w:tabs>
        <w:autoSpaceDE w:val="0"/>
        <w:autoSpaceDN w:val="0"/>
        <w:adjustRightInd w:val="0"/>
        <w:contextualSpacing/>
        <w:jc w:val="both"/>
        <w:rPr>
          <w:ins w:id="1059" w:author="jpenaloza" w:date="2018-08-07T16:31:00Z"/>
          <w:rFonts w:eastAsia="Calibri"/>
          <w:sz w:val="22"/>
          <w:szCs w:val="22"/>
          <w:lang w:val="es-PA" w:eastAsia="en-US"/>
          <w:rPrChange w:id="1060" w:author="Raul de Sedas R." w:date="2019-10-15T15:49:00Z">
            <w:rPr>
              <w:ins w:id="1061" w:author="jpenaloza" w:date="2018-08-07T16:31:00Z"/>
              <w:rFonts w:eastAsia="Calibri"/>
              <w:lang w:val="es-PA" w:eastAsia="en-US"/>
            </w:rPr>
          </w:rPrChange>
        </w:rPr>
        <w:pPrChange w:id="1062" w:author="Raul de Sedas R." w:date="2019-10-15T15:49:00Z">
          <w:pPr>
            <w:tabs>
              <w:tab w:val="left" w:pos="-426"/>
            </w:tabs>
            <w:autoSpaceDE w:val="0"/>
            <w:autoSpaceDN w:val="0"/>
            <w:adjustRightInd w:val="0"/>
            <w:spacing w:line="240" w:lineRule="exact"/>
            <w:contextualSpacing/>
            <w:jc w:val="both"/>
          </w:pPr>
        </w:pPrChange>
      </w:pPr>
      <w:ins w:id="1063" w:author="jpenaloza" w:date="2018-08-07T16:31:00Z">
        <w:r w:rsidRPr="00642CF6">
          <w:rPr>
            <w:rFonts w:eastAsia="Calibri"/>
            <w:sz w:val="22"/>
            <w:szCs w:val="22"/>
            <w:lang w:val="es-PA" w:eastAsia="en-US"/>
            <w:rPrChange w:id="1064" w:author="Raul de Sedas R." w:date="2019-10-15T15:49:00Z">
              <w:rPr>
                <w:rFonts w:eastAsia="Calibri"/>
                <w:lang w:val="es-PA" w:eastAsia="en-US"/>
              </w:rPr>
            </w:rPrChange>
          </w:rPr>
          <w:t>Por lo anterior expuesto se emite dicha nota de certificación señalando que para los efectos pertinentes y tomando en consideración la lista taxativa contenida en el Decreto Ejecutivo 123, art</w:t>
        </w:r>
        <w:r w:rsidRPr="00642CF6">
          <w:rPr>
            <w:rFonts w:eastAsia="Calibri"/>
            <w:sz w:val="22"/>
            <w:szCs w:val="22"/>
            <w:lang w:val="es-PA" w:eastAsia="en-US"/>
            <w:rPrChange w:id="1065" w:author="Raul de Sedas R." w:date="2019-10-15T15:49:00Z">
              <w:rPr>
                <w:rFonts w:eastAsia="Calibri"/>
                <w:lang w:val="es-PA" w:eastAsia="en-US"/>
              </w:rPr>
            </w:rPrChange>
          </w:rPr>
          <w:t xml:space="preserve">iculo 16, la obra física señalada, según descripción en solicitud realizada y verificación in-situ por parte del </w:t>
        </w:r>
        <w:proofErr w:type="spellStart"/>
        <w:r w:rsidRPr="00642CF6">
          <w:rPr>
            <w:rFonts w:eastAsia="Calibri"/>
            <w:sz w:val="22"/>
            <w:szCs w:val="22"/>
            <w:lang w:val="es-PA" w:eastAsia="en-US"/>
            <w:rPrChange w:id="1066" w:author="Raul de Sedas R." w:date="2019-10-15T15:49:00Z">
              <w:rPr>
                <w:rFonts w:eastAsia="Calibri"/>
                <w:lang w:val="es-PA" w:eastAsia="en-US"/>
              </w:rPr>
            </w:rPrChange>
          </w:rPr>
          <w:t>MiAmbiente</w:t>
        </w:r>
        <w:proofErr w:type="spellEnd"/>
        <w:r w:rsidRPr="00642CF6">
          <w:rPr>
            <w:rFonts w:eastAsia="Calibri"/>
            <w:sz w:val="22"/>
            <w:szCs w:val="22"/>
            <w:lang w:val="es-PA" w:eastAsia="en-US"/>
            <w:rPrChange w:id="1067" w:author="Raul de Sedas R." w:date="2019-10-15T15:49:00Z">
              <w:rPr>
                <w:rFonts w:eastAsia="Calibri"/>
                <w:lang w:val="es-PA" w:eastAsia="en-US"/>
              </w:rPr>
            </w:rPrChange>
          </w:rPr>
          <w:t xml:space="preserve">, </w:t>
        </w:r>
      </w:ins>
      <w:ins w:id="1068" w:author="jpenaloza" w:date="2018-09-24T11:36:00Z">
        <w:r w:rsidRPr="00642CF6">
          <w:rPr>
            <w:rFonts w:eastAsia="Calibri"/>
            <w:b/>
            <w:sz w:val="22"/>
            <w:szCs w:val="22"/>
            <w:lang w:eastAsia="en-US"/>
            <w:rPrChange w:id="1069" w:author="Raul de Sedas R." w:date="2019-10-15T15:52:00Z">
              <w:rPr>
                <w:rFonts w:eastAsia="Calibri"/>
                <w:lang w:eastAsia="en-US"/>
              </w:rPr>
            </w:rPrChange>
          </w:rPr>
          <w:t>NO</w:t>
        </w:r>
      </w:ins>
      <w:ins w:id="1070" w:author="jpenaloza" w:date="2018-09-24T11:33:00Z">
        <w:r w:rsidRPr="00642CF6">
          <w:rPr>
            <w:rFonts w:eastAsia="Calibri"/>
            <w:b/>
            <w:sz w:val="22"/>
            <w:szCs w:val="22"/>
            <w:lang w:eastAsia="en-US"/>
            <w:rPrChange w:id="1071" w:author="Raul de Sedas R." w:date="2019-10-15T15:52:00Z">
              <w:rPr>
                <w:rFonts w:eastAsia="Calibri"/>
                <w:lang w:eastAsia="en-US"/>
              </w:rPr>
            </w:rPrChange>
          </w:rPr>
          <w:t xml:space="preserve"> </w:t>
        </w:r>
      </w:ins>
      <w:ins w:id="1072" w:author="jpenaloza" w:date="2018-08-07T16:31:00Z">
        <w:r w:rsidRPr="00642CF6">
          <w:rPr>
            <w:rFonts w:eastAsia="Calibri"/>
            <w:b/>
            <w:sz w:val="22"/>
            <w:szCs w:val="22"/>
            <w:lang w:val="es-PA" w:eastAsia="en-US"/>
            <w:rPrChange w:id="1073" w:author="Raul de Sedas R." w:date="2019-10-15T15:52:00Z">
              <w:rPr>
                <w:rFonts w:eastAsia="Calibri"/>
                <w:lang w:val="es-PA" w:eastAsia="en-US"/>
              </w:rPr>
            </w:rPrChange>
          </w:rPr>
          <w:t xml:space="preserve">requiere de la presentación de un Estudio de Impacto </w:t>
        </w:r>
      </w:ins>
      <w:ins w:id="1074" w:author="jpenaloza" w:date="2018-09-10T15:29:00Z">
        <w:r w:rsidRPr="00642CF6">
          <w:rPr>
            <w:rFonts w:eastAsia="Calibri"/>
            <w:b/>
            <w:sz w:val="22"/>
            <w:szCs w:val="22"/>
            <w:lang w:eastAsia="en-US"/>
            <w:rPrChange w:id="1075" w:author="Raul de Sedas R." w:date="2019-10-15T15:52:00Z">
              <w:rPr>
                <w:rFonts w:eastAsia="Calibri"/>
                <w:lang w:eastAsia="en-US"/>
              </w:rPr>
            </w:rPrChange>
          </w:rPr>
          <w:t>A</w:t>
        </w:r>
      </w:ins>
      <w:proofErr w:type="spellStart"/>
      <w:ins w:id="1076" w:author="jpenaloza" w:date="2018-08-07T16:31:00Z">
        <w:r w:rsidRPr="00642CF6">
          <w:rPr>
            <w:rFonts w:eastAsia="Calibri"/>
            <w:b/>
            <w:sz w:val="22"/>
            <w:szCs w:val="22"/>
            <w:lang w:val="es-PA" w:eastAsia="en-US"/>
            <w:rPrChange w:id="1077" w:author="Raul de Sedas R." w:date="2019-10-15T15:52:00Z">
              <w:rPr>
                <w:rFonts w:eastAsia="Calibri"/>
                <w:lang w:val="es-PA" w:eastAsia="en-US"/>
              </w:rPr>
            </w:rPrChange>
          </w:rPr>
          <w:t>mbiental</w:t>
        </w:r>
        <w:proofErr w:type="spellEnd"/>
        <w:r w:rsidRPr="00642CF6">
          <w:rPr>
            <w:rFonts w:eastAsia="Calibri"/>
            <w:sz w:val="22"/>
            <w:szCs w:val="22"/>
            <w:lang w:val="es-PA" w:eastAsia="en-US"/>
            <w:rPrChange w:id="1078" w:author="Raul de Sedas R." w:date="2019-10-15T15:49:00Z">
              <w:rPr>
                <w:rFonts w:eastAsia="Calibri"/>
                <w:lang w:val="es-PA" w:eastAsia="en-US"/>
              </w:rPr>
            </w:rPrChange>
          </w:rPr>
          <w:t xml:space="preserve"> </w:t>
        </w:r>
      </w:ins>
      <w:ins w:id="1079" w:author="jpenaloza" w:date="2018-09-24T11:35:00Z">
        <w:r w:rsidRPr="00642CF6">
          <w:rPr>
            <w:rFonts w:eastAsia="Calibri"/>
            <w:sz w:val="22"/>
            <w:szCs w:val="22"/>
            <w:lang w:eastAsia="en-US"/>
            <w:rPrChange w:id="1080" w:author="Raul de Sedas R." w:date="2019-10-15T15:49:00Z">
              <w:rPr>
                <w:rFonts w:eastAsia="Calibri"/>
                <w:lang w:eastAsia="en-US"/>
              </w:rPr>
            </w:rPrChange>
          </w:rPr>
          <w:t>por el momento debido a su</w:t>
        </w:r>
      </w:ins>
      <w:ins w:id="1081" w:author="jpenaloza" w:date="2018-08-07T16:31:00Z">
        <w:r w:rsidRPr="00642CF6">
          <w:rPr>
            <w:rFonts w:eastAsia="Calibri"/>
            <w:sz w:val="22"/>
            <w:szCs w:val="22"/>
            <w:lang w:val="es-PA" w:eastAsia="en-US"/>
            <w:rPrChange w:id="1082" w:author="Raul de Sedas R." w:date="2019-10-15T15:49:00Z">
              <w:rPr>
                <w:rFonts w:eastAsia="Calibri"/>
                <w:lang w:val="es-PA" w:eastAsia="en-US"/>
              </w:rPr>
            </w:rPrChange>
          </w:rPr>
          <w:t xml:space="preserve"> magnitud y tipo de obra proyectada en cumplimiento de la normativa antes señalada.</w:t>
        </w:r>
      </w:ins>
    </w:p>
    <w:p w:rsidR="00DA07CA" w:rsidRPr="00642CF6" w:rsidRDefault="00DA07CA" w:rsidP="00642CF6">
      <w:pPr>
        <w:tabs>
          <w:tab w:val="left" w:pos="-426"/>
        </w:tabs>
        <w:autoSpaceDE w:val="0"/>
        <w:autoSpaceDN w:val="0"/>
        <w:adjustRightInd w:val="0"/>
        <w:contextualSpacing/>
        <w:jc w:val="both"/>
        <w:rPr>
          <w:ins w:id="1083" w:author="jpenaloza" w:date="2018-08-07T16:31:00Z"/>
          <w:rFonts w:eastAsia="Calibri"/>
          <w:sz w:val="22"/>
          <w:szCs w:val="22"/>
          <w:lang w:val="es-PA" w:eastAsia="en-US"/>
          <w:rPrChange w:id="1084" w:author="Raul de Sedas R." w:date="2019-10-15T15:49:00Z">
            <w:rPr>
              <w:ins w:id="1085" w:author="jpenaloza" w:date="2018-08-07T16:31:00Z"/>
              <w:rFonts w:eastAsia="Calibri"/>
              <w:lang w:val="es-PA" w:eastAsia="en-US"/>
            </w:rPr>
          </w:rPrChange>
        </w:rPr>
        <w:pPrChange w:id="1086" w:author="Raul de Sedas R." w:date="2019-10-15T15:49:00Z">
          <w:pPr>
            <w:tabs>
              <w:tab w:val="left" w:pos="-426"/>
            </w:tabs>
            <w:autoSpaceDE w:val="0"/>
            <w:autoSpaceDN w:val="0"/>
            <w:adjustRightInd w:val="0"/>
            <w:spacing w:line="240" w:lineRule="exact"/>
            <w:contextualSpacing/>
            <w:jc w:val="both"/>
          </w:pPr>
        </w:pPrChange>
      </w:pPr>
    </w:p>
    <w:p w:rsidR="00DA07CA" w:rsidRPr="00642CF6" w:rsidDel="00642CF6" w:rsidRDefault="00DA07CA" w:rsidP="00642CF6">
      <w:pPr>
        <w:tabs>
          <w:tab w:val="left" w:pos="-426"/>
        </w:tabs>
        <w:autoSpaceDE w:val="0"/>
        <w:autoSpaceDN w:val="0"/>
        <w:adjustRightInd w:val="0"/>
        <w:contextualSpacing/>
        <w:jc w:val="both"/>
        <w:rPr>
          <w:ins w:id="1087" w:author="jpenaloza" w:date="2018-09-24T11:35:00Z"/>
          <w:del w:id="1088" w:author="Raul de Sedas R." w:date="2019-10-15T15:50:00Z"/>
          <w:rFonts w:eastAsia="Calibri"/>
          <w:sz w:val="22"/>
          <w:szCs w:val="22"/>
          <w:lang w:val="es-PA" w:eastAsia="en-US"/>
          <w:rPrChange w:id="1089" w:author="Raul de Sedas R." w:date="2019-10-15T15:49:00Z">
            <w:rPr>
              <w:ins w:id="1090" w:author="jpenaloza" w:date="2018-09-24T11:35:00Z"/>
              <w:del w:id="1091" w:author="Raul de Sedas R." w:date="2019-10-15T15:50:00Z"/>
              <w:rFonts w:eastAsia="Calibri"/>
              <w:lang w:val="es-PA" w:eastAsia="en-US"/>
            </w:rPr>
          </w:rPrChange>
        </w:rPr>
        <w:pPrChange w:id="1092" w:author="Raul de Sedas R." w:date="2019-10-15T15:49:00Z">
          <w:pPr>
            <w:tabs>
              <w:tab w:val="left" w:pos="-426"/>
            </w:tabs>
            <w:autoSpaceDE w:val="0"/>
            <w:autoSpaceDN w:val="0"/>
            <w:adjustRightInd w:val="0"/>
            <w:spacing w:line="240" w:lineRule="exact"/>
            <w:contextualSpacing/>
            <w:jc w:val="both"/>
          </w:pPr>
        </w:pPrChange>
      </w:pPr>
    </w:p>
    <w:p w:rsidR="00DA07CA" w:rsidRPr="00642CF6" w:rsidDel="00642CF6" w:rsidRDefault="00DA07CA" w:rsidP="00642CF6">
      <w:pPr>
        <w:tabs>
          <w:tab w:val="left" w:pos="-426"/>
        </w:tabs>
        <w:autoSpaceDE w:val="0"/>
        <w:autoSpaceDN w:val="0"/>
        <w:adjustRightInd w:val="0"/>
        <w:contextualSpacing/>
        <w:jc w:val="both"/>
        <w:rPr>
          <w:ins w:id="1093" w:author="jpenaloza" w:date="2018-09-24T11:35:00Z"/>
          <w:del w:id="1094" w:author="Raul de Sedas R." w:date="2019-10-15T15:50:00Z"/>
          <w:rFonts w:eastAsia="Calibri"/>
          <w:sz w:val="22"/>
          <w:szCs w:val="22"/>
          <w:lang w:val="es-PA" w:eastAsia="en-US"/>
          <w:rPrChange w:id="1095" w:author="Raul de Sedas R." w:date="2019-10-15T15:49:00Z">
            <w:rPr>
              <w:ins w:id="1096" w:author="jpenaloza" w:date="2018-09-24T11:35:00Z"/>
              <w:del w:id="1097" w:author="Raul de Sedas R." w:date="2019-10-15T15:50:00Z"/>
              <w:rFonts w:eastAsia="Calibri"/>
              <w:lang w:val="es-PA" w:eastAsia="en-US"/>
            </w:rPr>
          </w:rPrChange>
        </w:rPr>
        <w:pPrChange w:id="1098" w:author="Raul de Sedas R." w:date="2019-10-15T15:49:00Z">
          <w:pPr>
            <w:tabs>
              <w:tab w:val="left" w:pos="-426"/>
            </w:tabs>
            <w:autoSpaceDE w:val="0"/>
            <w:autoSpaceDN w:val="0"/>
            <w:adjustRightInd w:val="0"/>
            <w:spacing w:line="240" w:lineRule="exact"/>
            <w:contextualSpacing/>
            <w:jc w:val="both"/>
          </w:pPr>
        </w:pPrChange>
      </w:pPr>
    </w:p>
    <w:p w:rsidR="00DA07CA" w:rsidRPr="00642CF6" w:rsidDel="00642CF6" w:rsidRDefault="00DA07CA" w:rsidP="00642CF6">
      <w:pPr>
        <w:tabs>
          <w:tab w:val="left" w:pos="-426"/>
        </w:tabs>
        <w:autoSpaceDE w:val="0"/>
        <w:autoSpaceDN w:val="0"/>
        <w:adjustRightInd w:val="0"/>
        <w:contextualSpacing/>
        <w:jc w:val="both"/>
        <w:rPr>
          <w:ins w:id="1099" w:author="jpenaloza" w:date="2018-09-24T11:35:00Z"/>
          <w:del w:id="1100" w:author="Raul de Sedas R." w:date="2019-10-15T15:50:00Z"/>
          <w:rFonts w:eastAsia="Calibri"/>
          <w:sz w:val="22"/>
          <w:szCs w:val="22"/>
          <w:lang w:val="es-PA" w:eastAsia="en-US"/>
          <w:rPrChange w:id="1101" w:author="Raul de Sedas R." w:date="2019-10-15T15:49:00Z">
            <w:rPr>
              <w:ins w:id="1102" w:author="jpenaloza" w:date="2018-09-24T11:35:00Z"/>
              <w:del w:id="1103" w:author="Raul de Sedas R." w:date="2019-10-15T15:50:00Z"/>
              <w:rFonts w:eastAsia="Calibri"/>
              <w:lang w:val="es-PA" w:eastAsia="en-US"/>
            </w:rPr>
          </w:rPrChange>
        </w:rPr>
        <w:pPrChange w:id="1104" w:author="Raul de Sedas R." w:date="2019-10-15T15:49:00Z">
          <w:pPr>
            <w:tabs>
              <w:tab w:val="left" w:pos="-426"/>
            </w:tabs>
            <w:autoSpaceDE w:val="0"/>
            <w:autoSpaceDN w:val="0"/>
            <w:adjustRightInd w:val="0"/>
            <w:spacing w:line="240" w:lineRule="exact"/>
            <w:contextualSpacing/>
            <w:jc w:val="both"/>
          </w:pPr>
        </w:pPrChange>
      </w:pPr>
    </w:p>
    <w:p w:rsidR="00DA07CA" w:rsidRPr="00642CF6" w:rsidDel="00642CF6" w:rsidRDefault="00DA07CA" w:rsidP="00642CF6">
      <w:pPr>
        <w:tabs>
          <w:tab w:val="left" w:pos="-426"/>
        </w:tabs>
        <w:autoSpaceDE w:val="0"/>
        <w:autoSpaceDN w:val="0"/>
        <w:adjustRightInd w:val="0"/>
        <w:contextualSpacing/>
        <w:jc w:val="both"/>
        <w:rPr>
          <w:ins w:id="1105" w:author="jpenaloza" w:date="2018-09-24T11:35:00Z"/>
          <w:del w:id="1106" w:author="Raul de Sedas R." w:date="2019-10-15T15:50:00Z"/>
          <w:rFonts w:eastAsia="Calibri"/>
          <w:sz w:val="22"/>
          <w:szCs w:val="22"/>
          <w:lang w:val="es-PA" w:eastAsia="en-US"/>
          <w:rPrChange w:id="1107" w:author="Raul de Sedas R." w:date="2019-10-15T15:49:00Z">
            <w:rPr>
              <w:ins w:id="1108" w:author="jpenaloza" w:date="2018-09-24T11:35:00Z"/>
              <w:del w:id="1109" w:author="Raul de Sedas R." w:date="2019-10-15T15:50:00Z"/>
              <w:rFonts w:eastAsia="Calibri"/>
              <w:lang w:val="es-PA" w:eastAsia="en-US"/>
            </w:rPr>
          </w:rPrChange>
        </w:rPr>
        <w:pPrChange w:id="1110" w:author="Raul de Sedas R." w:date="2019-10-15T15:49:00Z">
          <w:pPr>
            <w:tabs>
              <w:tab w:val="left" w:pos="-426"/>
            </w:tabs>
            <w:autoSpaceDE w:val="0"/>
            <w:autoSpaceDN w:val="0"/>
            <w:adjustRightInd w:val="0"/>
            <w:spacing w:line="240" w:lineRule="exact"/>
            <w:contextualSpacing/>
            <w:jc w:val="both"/>
          </w:pPr>
        </w:pPrChange>
      </w:pPr>
    </w:p>
    <w:p w:rsidR="00DA07CA" w:rsidRPr="00642CF6" w:rsidDel="00642CF6" w:rsidRDefault="00DA07CA" w:rsidP="00642CF6">
      <w:pPr>
        <w:tabs>
          <w:tab w:val="left" w:pos="-426"/>
        </w:tabs>
        <w:autoSpaceDE w:val="0"/>
        <w:autoSpaceDN w:val="0"/>
        <w:adjustRightInd w:val="0"/>
        <w:contextualSpacing/>
        <w:jc w:val="both"/>
        <w:rPr>
          <w:ins w:id="1111" w:author="jpenaloza" w:date="2018-09-24T11:35:00Z"/>
          <w:del w:id="1112" w:author="Raul de Sedas R." w:date="2019-10-15T15:50:00Z"/>
          <w:rFonts w:eastAsia="Calibri"/>
          <w:sz w:val="22"/>
          <w:szCs w:val="22"/>
          <w:lang w:val="es-PA" w:eastAsia="en-US"/>
          <w:rPrChange w:id="1113" w:author="Raul de Sedas R." w:date="2019-10-15T15:49:00Z">
            <w:rPr>
              <w:ins w:id="1114" w:author="jpenaloza" w:date="2018-09-24T11:35:00Z"/>
              <w:del w:id="1115" w:author="Raul de Sedas R." w:date="2019-10-15T15:50:00Z"/>
              <w:rFonts w:eastAsia="Calibri"/>
              <w:lang w:val="es-PA" w:eastAsia="en-US"/>
            </w:rPr>
          </w:rPrChange>
        </w:rPr>
        <w:pPrChange w:id="1116" w:author="Raul de Sedas R." w:date="2019-10-15T15:49:00Z">
          <w:pPr>
            <w:tabs>
              <w:tab w:val="left" w:pos="-426"/>
            </w:tabs>
            <w:autoSpaceDE w:val="0"/>
            <w:autoSpaceDN w:val="0"/>
            <w:adjustRightInd w:val="0"/>
            <w:spacing w:line="240" w:lineRule="exact"/>
            <w:contextualSpacing/>
            <w:jc w:val="both"/>
          </w:pPr>
        </w:pPrChange>
      </w:pPr>
    </w:p>
    <w:p w:rsidR="00DA07CA" w:rsidRPr="00642CF6" w:rsidDel="00642CF6" w:rsidRDefault="00DA07CA" w:rsidP="00642CF6">
      <w:pPr>
        <w:tabs>
          <w:tab w:val="left" w:pos="-426"/>
        </w:tabs>
        <w:autoSpaceDE w:val="0"/>
        <w:autoSpaceDN w:val="0"/>
        <w:adjustRightInd w:val="0"/>
        <w:contextualSpacing/>
        <w:jc w:val="both"/>
        <w:rPr>
          <w:ins w:id="1117" w:author="jpenaloza" w:date="2018-09-24T11:35:00Z"/>
          <w:del w:id="1118" w:author="Raul de Sedas R." w:date="2019-10-15T15:50:00Z"/>
          <w:rFonts w:eastAsia="Calibri"/>
          <w:sz w:val="22"/>
          <w:szCs w:val="22"/>
          <w:lang w:val="es-PA" w:eastAsia="en-US"/>
          <w:rPrChange w:id="1119" w:author="Raul de Sedas R." w:date="2019-10-15T15:49:00Z">
            <w:rPr>
              <w:ins w:id="1120" w:author="jpenaloza" w:date="2018-09-24T11:35:00Z"/>
              <w:del w:id="1121" w:author="Raul de Sedas R." w:date="2019-10-15T15:50:00Z"/>
              <w:rFonts w:eastAsia="Calibri"/>
              <w:lang w:val="es-PA" w:eastAsia="en-US"/>
            </w:rPr>
          </w:rPrChange>
        </w:rPr>
        <w:pPrChange w:id="1122" w:author="Raul de Sedas R." w:date="2019-10-15T15:49:00Z">
          <w:pPr>
            <w:tabs>
              <w:tab w:val="left" w:pos="-426"/>
            </w:tabs>
            <w:autoSpaceDE w:val="0"/>
            <w:autoSpaceDN w:val="0"/>
            <w:adjustRightInd w:val="0"/>
            <w:spacing w:line="240" w:lineRule="exact"/>
            <w:contextualSpacing/>
            <w:jc w:val="both"/>
          </w:pPr>
        </w:pPrChange>
      </w:pPr>
    </w:p>
    <w:p w:rsidR="00DA07CA" w:rsidRPr="00642CF6" w:rsidDel="00642CF6" w:rsidRDefault="00DA07CA" w:rsidP="00642CF6">
      <w:pPr>
        <w:tabs>
          <w:tab w:val="left" w:pos="-426"/>
        </w:tabs>
        <w:autoSpaceDE w:val="0"/>
        <w:autoSpaceDN w:val="0"/>
        <w:adjustRightInd w:val="0"/>
        <w:contextualSpacing/>
        <w:jc w:val="both"/>
        <w:rPr>
          <w:ins w:id="1123" w:author="jpenaloza" w:date="2018-09-24T11:35:00Z"/>
          <w:del w:id="1124" w:author="Raul de Sedas R." w:date="2019-10-15T15:50:00Z"/>
          <w:rFonts w:eastAsia="Calibri"/>
          <w:sz w:val="22"/>
          <w:szCs w:val="22"/>
          <w:lang w:val="es-PA" w:eastAsia="en-US"/>
          <w:rPrChange w:id="1125" w:author="Raul de Sedas R." w:date="2019-10-15T15:49:00Z">
            <w:rPr>
              <w:ins w:id="1126" w:author="jpenaloza" w:date="2018-09-24T11:35:00Z"/>
              <w:del w:id="1127" w:author="Raul de Sedas R." w:date="2019-10-15T15:50:00Z"/>
              <w:rFonts w:eastAsia="Calibri"/>
              <w:lang w:val="es-PA" w:eastAsia="en-US"/>
            </w:rPr>
          </w:rPrChange>
        </w:rPr>
        <w:pPrChange w:id="1128" w:author="Raul de Sedas R." w:date="2019-10-15T15:49:00Z">
          <w:pPr>
            <w:tabs>
              <w:tab w:val="left" w:pos="-426"/>
            </w:tabs>
            <w:autoSpaceDE w:val="0"/>
            <w:autoSpaceDN w:val="0"/>
            <w:adjustRightInd w:val="0"/>
            <w:spacing w:line="240" w:lineRule="exact"/>
            <w:contextualSpacing/>
            <w:jc w:val="both"/>
          </w:pPr>
        </w:pPrChange>
      </w:pPr>
    </w:p>
    <w:p w:rsidR="00DA07CA" w:rsidRPr="00642CF6" w:rsidDel="00642CF6" w:rsidRDefault="00DA07CA" w:rsidP="00642CF6">
      <w:pPr>
        <w:tabs>
          <w:tab w:val="left" w:pos="-426"/>
        </w:tabs>
        <w:autoSpaceDE w:val="0"/>
        <w:autoSpaceDN w:val="0"/>
        <w:adjustRightInd w:val="0"/>
        <w:contextualSpacing/>
        <w:jc w:val="both"/>
        <w:rPr>
          <w:ins w:id="1129" w:author="jpenaloza" w:date="2018-09-24T11:35:00Z"/>
          <w:del w:id="1130" w:author="Raul de Sedas R." w:date="2019-10-15T15:50:00Z"/>
          <w:rFonts w:eastAsia="Calibri"/>
          <w:sz w:val="22"/>
          <w:szCs w:val="22"/>
          <w:lang w:val="es-PA" w:eastAsia="en-US"/>
          <w:rPrChange w:id="1131" w:author="Raul de Sedas R." w:date="2019-10-15T15:49:00Z">
            <w:rPr>
              <w:ins w:id="1132" w:author="jpenaloza" w:date="2018-09-24T11:35:00Z"/>
              <w:del w:id="1133" w:author="Raul de Sedas R." w:date="2019-10-15T15:50:00Z"/>
              <w:rFonts w:eastAsia="Calibri"/>
              <w:lang w:val="es-PA" w:eastAsia="en-US"/>
            </w:rPr>
          </w:rPrChange>
        </w:rPr>
        <w:pPrChange w:id="1134" w:author="Raul de Sedas R." w:date="2019-10-15T15:49:00Z">
          <w:pPr>
            <w:tabs>
              <w:tab w:val="left" w:pos="-426"/>
            </w:tabs>
            <w:autoSpaceDE w:val="0"/>
            <w:autoSpaceDN w:val="0"/>
            <w:adjustRightInd w:val="0"/>
            <w:spacing w:line="240" w:lineRule="exact"/>
            <w:contextualSpacing/>
            <w:jc w:val="both"/>
          </w:pPr>
        </w:pPrChange>
      </w:pPr>
    </w:p>
    <w:p w:rsidR="00DA07CA" w:rsidRPr="00642CF6" w:rsidDel="00642CF6" w:rsidRDefault="00DA07CA" w:rsidP="00642CF6">
      <w:pPr>
        <w:tabs>
          <w:tab w:val="left" w:pos="-426"/>
        </w:tabs>
        <w:autoSpaceDE w:val="0"/>
        <w:autoSpaceDN w:val="0"/>
        <w:adjustRightInd w:val="0"/>
        <w:contextualSpacing/>
        <w:jc w:val="both"/>
        <w:rPr>
          <w:ins w:id="1135" w:author="ecastillos" w:date="2019-10-14T15:51:00Z"/>
          <w:del w:id="1136" w:author="Raul de Sedas R." w:date="2019-10-15T15:50:00Z"/>
          <w:rFonts w:eastAsia="Calibri"/>
          <w:sz w:val="22"/>
          <w:szCs w:val="22"/>
          <w:lang w:val="es-PA" w:eastAsia="en-US"/>
          <w:rPrChange w:id="1137" w:author="Raul de Sedas R." w:date="2019-10-15T15:49:00Z">
            <w:rPr>
              <w:ins w:id="1138" w:author="ecastillos" w:date="2019-10-14T15:51:00Z"/>
              <w:del w:id="1139" w:author="Raul de Sedas R." w:date="2019-10-15T15:50:00Z"/>
              <w:rFonts w:eastAsia="Calibri"/>
              <w:lang w:val="es-PA" w:eastAsia="en-US"/>
            </w:rPr>
          </w:rPrChange>
        </w:rPr>
        <w:pPrChange w:id="1140" w:author="Raul de Sedas R." w:date="2019-10-15T15:49:00Z">
          <w:pPr>
            <w:tabs>
              <w:tab w:val="left" w:pos="-426"/>
            </w:tabs>
            <w:autoSpaceDE w:val="0"/>
            <w:autoSpaceDN w:val="0"/>
            <w:adjustRightInd w:val="0"/>
            <w:spacing w:line="240" w:lineRule="exact"/>
            <w:contextualSpacing/>
            <w:jc w:val="both"/>
          </w:pPr>
        </w:pPrChange>
      </w:pPr>
    </w:p>
    <w:p w:rsidR="00DA07CA" w:rsidRPr="00642CF6" w:rsidDel="00642CF6" w:rsidRDefault="00DA07CA" w:rsidP="00642CF6">
      <w:pPr>
        <w:tabs>
          <w:tab w:val="left" w:pos="-426"/>
        </w:tabs>
        <w:autoSpaceDE w:val="0"/>
        <w:autoSpaceDN w:val="0"/>
        <w:adjustRightInd w:val="0"/>
        <w:contextualSpacing/>
        <w:jc w:val="both"/>
        <w:rPr>
          <w:ins w:id="1141" w:author="ecastillos" w:date="2019-10-14T15:51:00Z"/>
          <w:del w:id="1142" w:author="Raul de Sedas R." w:date="2019-10-15T15:50:00Z"/>
          <w:rFonts w:eastAsia="Calibri"/>
          <w:sz w:val="22"/>
          <w:szCs w:val="22"/>
          <w:lang w:val="es-PA" w:eastAsia="en-US"/>
          <w:rPrChange w:id="1143" w:author="Raul de Sedas R." w:date="2019-10-15T15:49:00Z">
            <w:rPr>
              <w:ins w:id="1144" w:author="ecastillos" w:date="2019-10-14T15:51:00Z"/>
              <w:del w:id="1145" w:author="Raul de Sedas R." w:date="2019-10-15T15:50:00Z"/>
              <w:rFonts w:eastAsia="Calibri"/>
              <w:lang w:val="es-PA" w:eastAsia="en-US"/>
            </w:rPr>
          </w:rPrChange>
        </w:rPr>
        <w:pPrChange w:id="1146" w:author="Raul de Sedas R." w:date="2019-10-15T15:49:00Z">
          <w:pPr>
            <w:tabs>
              <w:tab w:val="left" w:pos="-426"/>
            </w:tabs>
            <w:autoSpaceDE w:val="0"/>
            <w:autoSpaceDN w:val="0"/>
            <w:adjustRightInd w:val="0"/>
            <w:spacing w:line="240" w:lineRule="exact"/>
            <w:contextualSpacing/>
            <w:jc w:val="both"/>
          </w:pPr>
        </w:pPrChange>
      </w:pPr>
    </w:p>
    <w:p w:rsidR="00DA07CA" w:rsidRPr="00642CF6" w:rsidDel="00642CF6" w:rsidRDefault="00DA07CA" w:rsidP="00642CF6">
      <w:pPr>
        <w:tabs>
          <w:tab w:val="left" w:pos="-426"/>
        </w:tabs>
        <w:autoSpaceDE w:val="0"/>
        <w:autoSpaceDN w:val="0"/>
        <w:adjustRightInd w:val="0"/>
        <w:contextualSpacing/>
        <w:jc w:val="both"/>
        <w:rPr>
          <w:ins w:id="1147" w:author="ecastillos" w:date="2019-10-14T15:51:00Z"/>
          <w:del w:id="1148" w:author="Raul de Sedas R." w:date="2019-10-15T15:50:00Z"/>
          <w:rFonts w:eastAsia="Calibri"/>
          <w:sz w:val="22"/>
          <w:szCs w:val="22"/>
          <w:lang w:val="es-PA" w:eastAsia="en-US"/>
          <w:rPrChange w:id="1149" w:author="Raul de Sedas R." w:date="2019-10-15T15:49:00Z">
            <w:rPr>
              <w:ins w:id="1150" w:author="ecastillos" w:date="2019-10-14T15:51:00Z"/>
              <w:del w:id="1151" w:author="Raul de Sedas R." w:date="2019-10-15T15:50:00Z"/>
              <w:rFonts w:eastAsia="Calibri"/>
              <w:lang w:val="es-PA" w:eastAsia="en-US"/>
            </w:rPr>
          </w:rPrChange>
        </w:rPr>
        <w:pPrChange w:id="1152" w:author="Raul de Sedas R." w:date="2019-10-15T15:49:00Z">
          <w:pPr>
            <w:tabs>
              <w:tab w:val="left" w:pos="-426"/>
            </w:tabs>
            <w:autoSpaceDE w:val="0"/>
            <w:autoSpaceDN w:val="0"/>
            <w:adjustRightInd w:val="0"/>
            <w:spacing w:line="240" w:lineRule="exact"/>
            <w:contextualSpacing/>
            <w:jc w:val="both"/>
          </w:pPr>
        </w:pPrChange>
      </w:pPr>
    </w:p>
    <w:p w:rsidR="00DA07CA" w:rsidRPr="00642CF6" w:rsidDel="00642CF6" w:rsidRDefault="00DA07CA" w:rsidP="00642CF6">
      <w:pPr>
        <w:tabs>
          <w:tab w:val="left" w:pos="-426"/>
        </w:tabs>
        <w:autoSpaceDE w:val="0"/>
        <w:autoSpaceDN w:val="0"/>
        <w:adjustRightInd w:val="0"/>
        <w:contextualSpacing/>
        <w:jc w:val="both"/>
        <w:rPr>
          <w:ins w:id="1153" w:author="ecastillos" w:date="2019-10-14T15:51:00Z"/>
          <w:del w:id="1154" w:author="Raul de Sedas R." w:date="2019-10-15T15:50:00Z"/>
          <w:rFonts w:eastAsia="Calibri"/>
          <w:sz w:val="22"/>
          <w:szCs w:val="22"/>
          <w:lang w:val="es-PA" w:eastAsia="en-US"/>
          <w:rPrChange w:id="1155" w:author="Raul de Sedas R." w:date="2019-10-15T15:49:00Z">
            <w:rPr>
              <w:ins w:id="1156" w:author="ecastillos" w:date="2019-10-14T15:51:00Z"/>
              <w:del w:id="1157" w:author="Raul de Sedas R." w:date="2019-10-15T15:50:00Z"/>
              <w:rFonts w:eastAsia="Calibri"/>
              <w:lang w:val="es-PA" w:eastAsia="en-US"/>
            </w:rPr>
          </w:rPrChange>
        </w:rPr>
        <w:pPrChange w:id="1158" w:author="Raul de Sedas R." w:date="2019-10-15T15:49:00Z">
          <w:pPr>
            <w:tabs>
              <w:tab w:val="left" w:pos="-426"/>
            </w:tabs>
            <w:autoSpaceDE w:val="0"/>
            <w:autoSpaceDN w:val="0"/>
            <w:adjustRightInd w:val="0"/>
            <w:spacing w:line="240" w:lineRule="exact"/>
            <w:contextualSpacing/>
            <w:jc w:val="both"/>
          </w:pPr>
        </w:pPrChange>
      </w:pPr>
    </w:p>
    <w:p w:rsidR="00DA07CA" w:rsidRPr="00642CF6" w:rsidDel="00642CF6" w:rsidRDefault="00DA07CA" w:rsidP="00642CF6">
      <w:pPr>
        <w:tabs>
          <w:tab w:val="left" w:pos="-426"/>
        </w:tabs>
        <w:autoSpaceDE w:val="0"/>
        <w:autoSpaceDN w:val="0"/>
        <w:adjustRightInd w:val="0"/>
        <w:contextualSpacing/>
        <w:jc w:val="both"/>
        <w:rPr>
          <w:ins w:id="1159" w:author="ecastillos" w:date="2019-10-14T15:52:00Z"/>
          <w:del w:id="1160" w:author="Raul de Sedas R." w:date="2019-10-15T15:50:00Z"/>
          <w:rFonts w:eastAsia="Calibri"/>
          <w:sz w:val="22"/>
          <w:szCs w:val="22"/>
          <w:lang w:val="es-PA" w:eastAsia="en-US"/>
          <w:rPrChange w:id="1161" w:author="Raul de Sedas R." w:date="2019-10-15T15:49:00Z">
            <w:rPr>
              <w:ins w:id="1162" w:author="ecastillos" w:date="2019-10-14T15:52:00Z"/>
              <w:del w:id="1163" w:author="Raul de Sedas R." w:date="2019-10-15T15:50:00Z"/>
              <w:rFonts w:eastAsia="Calibri"/>
              <w:lang w:val="es-PA" w:eastAsia="en-US"/>
            </w:rPr>
          </w:rPrChange>
        </w:rPr>
        <w:pPrChange w:id="1164" w:author="Raul de Sedas R." w:date="2019-10-15T15:49:00Z">
          <w:pPr>
            <w:tabs>
              <w:tab w:val="left" w:pos="-426"/>
            </w:tabs>
            <w:autoSpaceDE w:val="0"/>
            <w:autoSpaceDN w:val="0"/>
            <w:adjustRightInd w:val="0"/>
            <w:spacing w:line="240" w:lineRule="exact"/>
            <w:contextualSpacing/>
            <w:jc w:val="both"/>
          </w:pPr>
        </w:pPrChange>
      </w:pPr>
    </w:p>
    <w:p w:rsidR="00DA07CA" w:rsidRPr="00642CF6" w:rsidDel="00642CF6" w:rsidRDefault="00DA07CA" w:rsidP="00642CF6">
      <w:pPr>
        <w:tabs>
          <w:tab w:val="left" w:pos="-426"/>
        </w:tabs>
        <w:autoSpaceDE w:val="0"/>
        <w:autoSpaceDN w:val="0"/>
        <w:adjustRightInd w:val="0"/>
        <w:contextualSpacing/>
        <w:jc w:val="both"/>
        <w:rPr>
          <w:ins w:id="1165" w:author="ecastillos" w:date="2019-10-14T15:52:00Z"/>
          <w:del w:id="1166" w:author="Raul de Sedas R." w:date="2019-10-15T15:50:00Z"/>
          <w:rFonts w:eastAsia="Calibri"/>
          <w:sz w:val="22"/>
          <w:szCs w:val="22"/>
          <w:lang w:val="es-PA" w:eastAsia="en-US"/>
          <w:rPrChange w:id="1167" w:author="Raul de Sedas R." w:date="2019-10-15T15:49:00Z">
            <w:rPr>
              <w:ins w:id="1168" w:author="ecastillos" w:date="2019-10-14T15:52:00Z"/>
              <w:del w:id="1169" w:author="Raul de Sedas R." w:date="2019-10-15T15:50:00Z"/>
              <w:rFonts w:eastAsia="Calibri"/>
              <w:lang w:val="es-PA" w:eastAsia="en-US"/>
            </w:rPr>
          </w:rPrChange>
        </w:rPr>
        <w:pPrChange w:id="1170" w:author="Raul de Sedas R." w:date="2019-10-15T15:49:00Z">
          <w:pPr>
            <w:tabs>
              <w:tab w:val="left" w:pos="-426"/>
            </w:tabs>
            <w:autoSpaceDE w:val="0"/>
            <w:autoSpaceDN w:val="0"/>
            <w:adjustRightInd w:val="0"/>
            <w:spacing w:line="240" w:lineRule="exact"/>
            <w:contextualSpacing/>
            <w:jc w:val="both"/>
          </w:pPr>
        </w:pPrChange>
      </w:pPr>
    </w:p>
    <w:p w:rsidR="00DA07CA" w:rsidRPr="00642CF6" w:rsidDel="00642CF6" w:rsidRDefault="00DA07CA" w:rsidP="00642CF6">
      <w:pPr>
        <w:tabs>
          <w:tab w:val="left" w:pos="-426"/>
        </w:tabs>
        <w:autoSpaceDE w:val="0"/>
        <w:autoSpaceDN w:val="0"/>
        <w:adjustRightInd w:val="0"/>
        <w:contextualSpacing/>
        <w:jc w:val="both"/>
        <w:rPr>
          <w:ins w:id="1171" w:author="ecastillos" w:date="2019-10-14T15:52:00Z"/>
          <w:del w:id="1172" w:author="Raul de Sedas R." w:date="2019-10-15T15:50:00Z"/>
          <w:rFonts w:eastAsia="Calibri"/>
          <w:sz w:val="22"/>
          <w:szCs w:val="22"/>
          <w:lang w:val="es-PA" w:eastAsia="en-US"/>
          <w:rPrChange w:id="1173" w:author="Raul de Sedas R." w:date="2019-10-15T15:49:00Z">
            <w:rPr>
              <w:ins w:id="1174" w:author="ecastillos" w:date="2019-10-14T15:52:00Z"/>
              <w:del w:id="1175" w:author="Raul de Sedas R." w:date="2019-10-15T15:50:00Z"/>
              <w:rFonts w:eastAsia="Calibri"/>
              <w:lang w:val="es-PA" w:eastAsia="en-US"/>
            </w:rPr>
          </w:rPrChange>
        </w:rPr>
        <w:pPrChange w:id="1176" w:author="Raul de Sedas R." w:date="2019-10-15T15:49:00Z">
          <w:pPr>
            <w:tabs>
              <w:tab w:val="left" w:pos="-426"/>
            </w:tabs>
            <w:autoSpaceDE w:val="0"/>
            <w:autoSpaceDN w:val="0"/>
            <w:adjustRightInd w:val="0"/>
            <w:spacing w:line="240" w:lineRule="exact"/>
            <w:contextualSpacing/>
            <w:jc w:val="both"/>
          </w:pPr>
        </w:pPrChange>
      </w:pPr>
    </w:p>
    <w:p w:rsidR="00DA07CA" w:rsidRPr="00642CF6" w:rsidRDefault="00154631" w:rsidP="00642CF6">
      <w:pPr>
        <w:tabs>
          <w:tab w:val="left" w:pos="-426"/>
        </w:tabs>
        <w:autoSpaceDE w:val="0"/>
        <w:autoSpaceDN w:val="0"/>
        <w:adjustRightInd w:val="0"/>
        <w:contextualSpacing/>
        <w:jc w:val="both"/>
        <w:rPr>
          <w:ins w:id="1177" w:author="Jean Peñaloza" w:date="2018-05-15T09:33:00Z"/>
          <w:del w:id="1178" w:author="jpenaloza" w:date="2018-08-07T16:31:00Z"/>
          <w:rFonts w:eastAsia="Calibri"/>
          <w:sz w:val="22"/>
          <w:szCs w:val="22"/>
          <w:lang w:val="es-PA" w:eastAsia="en-US"/>
          <w:rPrChange w:id="1179" w:author="Raul de Sedas R." w:date="2019-10-15T15:49:00Z">
            <w:rPr>
              <w:ins w:id="1180" w:author="Jean Peñaloza" w:date="2018-05-15T09:33:00Z"/>
              <w:del w:id="1181" w:author="jpenaloza" w:date="2018-08-07T16:31:00Z"/>
              <w:rFonts w:eastAsia="Calibri"/>
              <w:lang w:val="es-PA" w:eastAsia="en-US"/>
            </w:rPr>
          </w:rPrChange>
        </w:rPr>
        <w:pPrChange w:id="1182" w:author="Raul de Sedas R." w:date="2019-10-15T15:49:00Z">
          <w:pPr>
            <w:tabs>
              <w:tab w:val="left" w:pos="-426"/>
            </w:tabs>
            <w:autoSpaceDE w:val="0"/>
            <w:autoSpaceDN w:val="0"/>
            <w:adjustRightInd w:val="0"/>
            <w:spacing w:line="240" w:lineRule="exact"/>
            <w:contextualSpacing/>
            <w:jc w:val="both"/>
          </w:pPr>
        </w:pPrChange>
      </w:pPr>
      <w:ins w:id="1183" w:author="jpenaloza" w:date="2018-08-07T16:31:00Z">
        <w:r w:rsidRPr="00642CF6">
          <w:rPr>
            <w:rFonts w:eastAsia="Calibri"/>
            <w:sz w:val="22"/>
            <w:szCs w:val="22"/>
            <w:lang w:val="es-PA" w:eastAsia="en-US"/>
            <w:rPrChange w:id="1184" w:author="Raul de Sedas R." w:date="2019-10-15T15:49:00Z">
              <w:rPr>
                <w:rFonts w:eastAsia="Calibri"/>
                <w:lang w:val="es-PA" w:eastAsia="en-US"/>
              </w:rPr>
            </w:rPrChange>
          </w:rPr>
          <w:t xml:space="preserve">El Ministerio de Ambiente, sin previo aviso podrá realizar inspecciones oculares al sitio que considere necesarias para verificar el cumplimiento de la </w:t>
        </w:r>
        <w:r w:rsidRPr="00642CF6">
          <w:rPr>
            <w:rFonts w:eastAsia="Calibri"/>
            <w:sz w:val="22"/>
            <w:szCs w:val="22"/>
            <w:lang w:val="es-PA" w:eastAsia="en-US"/>
            <w:rPrChange w:id="1185" w:author="Raul de Sedas R." w:date="2019-10-15T15:49:00Z">
              <w:rPr>
                <w:rFonts w:eastAsia="Calibri"/>
                <w:lang w:val="es-PA" w:eastAsia="en-US"/>
              </w:rPr>
            </w:rPrChange>
          </w:rPr>
          <w:t>presente, denuncias ciudadanas y/</w:t>
        </w:r>
        <w:proofErr w:type="spellStart"/>
        <w:r w:rsidRPr="00642CF6">
          <w:rPr>
            <w:rFonts w:eastAsia="Calibri"/>
            <w:sz w:val="22"/>
            <w:szCs w:val="22"/>
            <w:lang w:val="es-PA" w:eastAsia="en-US"/>
            <w:rPrChange w:id="1186" w:author="Raul de Sedas R." w:date="2019-10-15T15:49:00Z">
              <w:rPr>
                <w:rFonts w:eastAsia="Calibri"/>
                <w:lang w:val="es-PA" w:eastAsia="en-US"/>
              </w:rPr>
            </w:rPrChange>
          </w:rPr>
          <w:t>o</w:t>
        </w:r>
        <w:proofErr w:type="spellEnd"/>
        <w:r w:rsidRPr="00642CF6">
          <w:rPr>
            <w:rFonts w:eastAsia="Calibri"/>
            <w:sz w:val="22"/>
            <w:szCs w:val="22"/>
            <w:lang w:val="es-PA" w:eastAsia="en-US"/>
            <w:rPrChange w:id="1187" w:author="Raul de Sedas R." w:date="2019-10-15T15:49:00Z">
              <w:rPr>
                <w:rFonts w:eastAsia="Calibri"/>
                <w:lang w:val="es-PA" w:eastAsia="en-US"/>
              </w:rPr>
            </w:rPrChange>
          </w:rPr>
          <w:t xml:space="preserve"> otra situación que requiera realizar gestiones de fiscalización, el no cumplimiento de las mismas conllevara el debido proceso administrativo y sanciones que compete.</w:t>
        </w:r>
      </w:ins>
      <w:del w:id="1188" w:author="jpenaloza" w:date="2018-08-07T16:31:00Z">
        <w:r w:rsidRPr="00642CF6">
          <w:rPr>
            <w:rFonts w:eastAsia="Calibri"/>
            <w:sz w:val="22"/>
            <w:szCs w:val="22"/>
            <w:lang w:val="es-PA" w:eastAsia="en-US"/>
            <w:rPrChange w:id="1189" w:author="Raul de Sedas R." w:date="2019-10-15T15:49:00Z">
              <w:rPr>
                <w:rFonts w:eastAsia="Calibri"/>
                <w:lang w:val="es-PA" w:eastAsia="en-US"/>
              </w:rPr>
            </w:rPrChange>
          </w:rPr>
          <w:delText>Por lo anterior expuesto se emite dicha nota de certifi</w:delText>
        </w:r>
        <w:r w:rsidRPr="00642CF6">
          <w:rPr>
            <w:rFonts w:eastAsia="Calibri"/>
            <w:sz w:val="22"/>
            <w:szCs w:val="22"/>
            <w:lang w:val="es-PA" w:eastAsia="en-US"/>
            <w:rPrChange w:id="1190" w:author="Raul de Sedas R." w:date="2019-10-15T15:49:00Z">
              <w:rPr>
                <w:rFonts w:eastAsia="Calibri"/>
                <w:lang w:val="es-PA" w:eastAsia="en-US"/>
              </w:rPr>
            </w:rPrChange>
          </w:rPr>
          <w:delText xml:space="preserve">cación señalando que para los efectos pertinentes y tomando en consideración la lista taxativa contenida en el Decreto Ejecutivo 123, articulo 16, la </w:delText>
        </w:r>
      </w:del>
      <w:ins w:id="1191" w:author="Jean Peñaloza" w:date="2018-05-23T14:33:00Z">
        <w:del w:id="1192" w:author="jpenaloza" w:date="2018-08-07T16:31:00Z">
          <w:r w:rsidRPr="00642CF6">
            <w:rPr>
              <w:rFonts w:eastAsia="Calibri"/>
              <w:b/>
              <w:sz w:val="22"/>
              <w:szCs w:val="22"/>
              <w:lang w:val="es-PA" w:eastAsia="en-US"/>
              <w:rPrChange w:id="1193" w:author="Raul de Sedas R." w:date="2019-10-15T15:49:00Z">
                <w:rPr>
                  <w:rFonts w:eastAsia="Calibri"/>
                  <w:b/>
                  <w:lang w:val="es-PA" w:eastAsia="en-US"/>
                </w:rPr>
              </w:rPrChange>
            </w:rPr>
            <w:delText xml:space="preserve">obra </w:delText>
          </w:r>
        </w:del>
      </w:ins>
      <w:ins w:id="1194" w:author="Jean Peñaloza" w:date="2018-05-23T14:34:00Z">
        <w:del w:id="1195" w:author="jpenaloza" w:date="2018-08-07T16:31:00Z">
          <w:r w:rsidRPr="00642CF6">
            <w:rPr>
              <w:rFonts w:eastAsia="Calibri"/>
              <w:b/>
              <w:sz w:val="22"/>
              <w:szCs w:val="22"/>
              <w:lang w:val="es-PA" w:eastAsia="en-US"/>
              <w:rPrChange w:id="1196" w:author="Raul de Sedas R." w:date="2019-10-15T15:49:00Z">
                <w:rPr>
                  <w:rFonts w:eastAsia="Calibri"/>
                  <w:b/>
                  <w:lang w:val="es-PA" w:eastAsia="en-US"/>
                </w:rPr>
              </w:rPrChange>
            </w:rPr>
            <w:delText>física señalada</w:delText>
          </w:r>
        </w:del>
      </w:ins>
      <w:ins w:id="1197" w:author="Jean Peñaloza" w:date="2018-05-23T14:33:00Z">
        <w:del w:id="1198" w:author="jpenaloza" w:date="2018-08-07T16:31:00Z">
          <w:r w:rsidRPr="00642CF6">
            <w:rPr>
              <w:rFonts w:eastAsia="Calibri"/>
              <w:b/>
              <w:sz w:val="22"/>
              <w:szCs w:val="22"/>
              <w:lang w:val="es-PA" w:eastAsia="en-US"/>
              <w:rPrChange w:id="1199" w:author="Raul de Sedas R." w:date="2019-10-15T15:49:00Z">
                <w:rPr>
                  <w:rFonts w:eastAsia="Calibri"/>
                  <w:b/>
                  <w:lang w:val="es-PA" w:eastAsia="en-US"/>
                </w:rPr>
              </w:rPrChange>
            </w:rPr>
            <w:delText xml:space="preserve">, </w:delText>
          </w:r>
        </w:del>
      </w:ins>
      <w:ins w:id="1200" w:author="Jean Peñaloza" w:date="2018-05-23T14:34:00Z">
        <w:del w:id="1201" w:author="jpenaloza" w:date="2018-08-07T16:31:00Z">
          <w:r w:rsidRPr="00642CF6">
            <w:rPr>
              <w:rFonts w:eastAsia="Calibri"/>
              <w:b/>
              <w:sz w:val="22"/>
              <w:szCs w:val="22"/>
              <w:lang w:val="es-PA" w:eastAsia="en-US"/>
              <w:rPrChange w:id="1202" w:author="Raul de Sedas R." w:date="2019-10-15T15:49:00Z">
                <w:rPr>
                  <w:rFonts w:eastAsia="Calibri"/>
                  <w:b/>
                  <w:lang w:val="es-PA" w:eastAsia="en-US"/>
                </w:rPr>
              </w:rPrChange>
            </w:rPr>
            <w:delText>según</w:delText>
          </w:r>
        </w:del>
      </w:ins>
      <w:ins w:id="1203" w:author="Jean Peñaloza" w:date="2018-05-23T14:33:00Z">
        <w:del w:id="1204" w:author="jpenaloza" w:date="2018-08-07T16:31:00Z">
          <w:r w:rsidRPr="00642CF6">
            <w:rPr>
              <w:rFonts w:eastAsia="Calibri"/>
              <w:b/>
              <w:sz w:val="22"/>
              <w:szCs w:val="22"/>
              <w:lang w:val="es-PA" w:eastAsia="en-US"/>
              <w:rPrChange w:id="1205" w:author="Raul de Sedas R." w:date="2019-10-15T15:49:00Z">
                <w:rPr>
                  <w:rFonts w:eastAsia="Calibri"/>
                  <w:b/>
                  <w:lang w:val="es-PA" w:eastAsia="en-US"/>
                </w:rPr>
              </w:rPrChange>
            </w:rPr>
            <w:delText xml:space="preserve"> </w:delText>
          </w:r>
        </w:del>
      </w:ins>
      <w:ins w:id="1206" w:author="Jean Peñaloza" w:date="2018-05-23T14:34:00Z">
        <w:del w:id="1207" w:author="jpenaloza" w:date="2018-08-07T16:31:00Z">
          <w:r w:rsidRPr="00642CF6">
            <w:rPr>
              <w:rFonts w:eastAsia="Calibri"/>
              <w:b/>
              <w:sz w:val="22"/>
              <w:szCs w:val="22"/>
              <w:lang w:val="es-PA" w:eastAsia="en-US"/>
              <w:rPrChange w:id="1208" w:author="Raul de Sedas R." w:date="2019-10-15T15:49:00Z">
                <w:rPr>
                  <w:rFonts w:eastAsia="Calibri"/>
                  <w:b/>
                  <w:lang w:val="es-PA" w:eastAsia="en-US"/>
                </w:rPr>
              </w:rPrChange>
            </w:rPr>
            <w:delText>descripción en solicitud</w:delText>
          </w:r>
        </w:del>
      </w:ins>
      <w:ins w:id="1209" w:author="Jean Peñaloza" w:date="2018-05-23T14:35:00Z">
        <w:del w:id="1210" w:author="jpenaloza" w:date="2018-08-07T16:31:00Z">
          <w:r w:rsidRPr="00642CF6">
            <w:rPr>
              <w:rFonts w:eastAsia="Calibri"/>
              <w:b/>
              <w:sz w:val="22"/>
              <w:szCs w:val="22"/>
              <w:lang w:val="es-PA" w:eastAsia="en-US"/>
              <w:rPrChange w:id="1211" w:author="Raul de Sedas R." w:date="2019-10-15T15:49:00Z">
                <w:rPr>
                  <w:rFonts w:eastAsia="Calibri"/>
                  <w:b/>
                  <w:lang w:val="es-PA" w:eastAsia="en-US"/>
                </w:rPr>
              </w:rPrChange>
            </w:rPr>
            <w:delText xml:space="preserve"> realizada </w:delText>
          </w:r>
        </w:del>
      </w:ins>
      <w:ins w:id="1212" w:author="Jean Peñaloza" w:date="2018-06-11T13:36:00Z">
        <w:del w:id="1213" w:author="jpenaloza" w:date="2018-08-07T16:31:00Z">
          <w:r w:rsidRPr="00642CF6">
            <w:rPr>
              <w:rFonts w:eastAsia="Calibri"/>
              <w:b/>
              <w:sz w:val="22"/>
              <w:szCs w:val="22"/>
              <w:lang w:val="es-PA" w:eastAsia="en-US"/>
              <w:rPrChange w:id="1214" w:author="Raul de Sedas R." w:date="2019-10-15T15:49:00Z">
                <w:rPr>
                  <w:rFonts w:eastAsia="Calibri"/>
                  <w:b/>
                  <w:lang w:val="es-PA" w:eastAsia="en-US"/>
                </w:rPr>
              </w:rPrChange>
            </w:rPr>
            <w:delText xml:space="preserve">e </w:delText>
          </w:r>
        </w:del>
      </w:ins>
      <w:ins w:id="1215" w:author="Jean Peñaloza" w:date="2018-06-11T13:37:00Z">
        <w:del w:id="1216" w:author="jpenaloza" w:date="2018-08-07T16:31:00Z">
          <w:r w:rsidRPr="00642CF6">
            <w:rPr>
              <w:rFonts w:eastAsia="Calibri"/>
              <w:b/>
              <w:sz w:val="22"/>
              <w:szCs w:val="22"/>
              <w:lang w:val="es-PA" w:eastAsia="en-US"/>
              <w:rPrChange w:id="1217" w:author="Raul de Sedas R." w:date="2019-10-15T15:49:00Z">
                <w:rPr>
                  <w:rFonts w:eastAsia="Calibri"/>
                  <w:b/>
                  <w:lang w:val="es-PA" w:eastAsia="en-US"/>
                </w:rPr>
              </w:rPrChange>
            </w:rPr>
            <w:delText>información</w:delText>
          </w:r>
        </w:del>
      </w:ins>
      <w:ins w:id="1218" w:author="Jean Peñaloza" w:date="2018-06-11T13:36:00Z">
        <w:del w:id="1219" w:author="jpenaloza" w:date="2018-08-07T16:31:00Z">
          <w:r w:rsidRPr="00642CF6">
            <w:rPr>
              <w:rFonts w:eastAsia="Calibri"/>
              <w:b/>
              <w:sz w:val="22"/>
              <w:szCs w:val="22"/>
              <w:lang w:val="es-PA" w:eastAsia="en-US"/>
              <w:rPrChange w:id="1220" w:author="Raul de Sedas R." w:date="2019-10-15T15:49:00Z">
                <w:rPr>
                  <w:rFonts w:eastAsia="Calibri"/>
                  <w:b/>
                  <w:lang w:val="es-PA" w:eastAsia="en-US"/>
                </w:rPr>
              </w:rPrChange>
            </w:rPr>
            <w:delText xml:space="preserve"> </w:delText>
          </w:r>
        </w:del>
      </w:ins>
      <w:ins w:id="1221" w:author="Jean Peñaloza" w:date="2018-06-11T13:37:00Z">
        <w:del w:id="1222" w:author="jpenaloza" w:date="2018-08-07T16:31:00Z">
          <w:r w:rsidRPr="00642CF6">
            <w:rPr>
              <w:rFonts w:eastAsia="Calibri"/>
              <w:b/>
              <w:sz w:val="22"/>
              <w:szCs w:val="22"/>
              <w:lang w:val="es-PA" w:eastAsia="en-US"/>
              <w:rPrChange w:id="1223" w:author="Raul de Sedas R." w:date="2019-10-15T15:49:00Z">
                <w:rPr>
                  <w:rFonts w:eastAsia="Calibri"/>
                  <w:b/>
                  <w:lang w:val="es-PA" w:eastAsia="en-US"/>
                </w:rPr>
              </w:rPrChange>
            </w:rPr>
            <w:delText xml:space="preserve">proporcionada por </w:delText>
          </w:r>
        </w:del>
      </w:ins>
      <w:ins w:id="1224" w:author="Jean Peñaloza" w:date="2018-07-02T09:42:00Z">
        <w:del w:id="1225" w:author="jpenaloza" w:date="2018-08-07T16:31:00Z">
          <w:r w:rsidRPr="00642CF6">
            <w:rPr>
              <w:rFonts w:eastAsia="Calibri"/>
              <w:b/>
              <w:sz w:val="22"/>
              <w:szCs w:val="22"/>
              <w:lang w:val="es-PA" w:eastAsia="en-US"/>
              <w:rPrChange w:id="1226" w:author="Raul de Sedas R." w:date="2019-10-15T15:49:00Z">
                <w:rPr>
                  <w:rFonts w:eastAsia="Calibri"/>
                  <w:b/>
                  <w:lang w:val="es-PA" w:eastAsia="en-US"/>
                </w:rPr>
              </w:rPrChange>
            </w:rPr>
            <w:delText>su persona</w:delText>
          </w:r>
        </w:del>
      </w:ins>
      <w:ins w:id="1227" w:author="Jean Peñaloza" w:date="2018-05-23T14:35:00Z">
        <w:del w:id="1228" w:author="jpenaloza" w:date="2018-08-07T16:31:00Z">
          <w:r w:rsidRPr="00642CF6">
            <w:rPr>
              <w:rFonts w:eastAsia="Calibri"/>
              <w:b/>
              <w:sz w:val="22"/>
              <w:szCs w:val="22"/>
              <w:lang w:val="es-PA" w:eastAsia="en-US"/>
              <w:rPrChange w:id="1229" w:author="Raul de Sedas R." w:date="2019-10-15T15:49:00Z">
                <w:rPr>
                  <w:rFonts w:eastAsia="Calibri"/>
                  <w:b/>
                  <w:lang w:val="es-PA" w:eastAsia="en-US"/>
                </w:rPr>
              </w:rPrChange>
            </w:rPr>
            <w:delText>,</w:delText>
          </w:r>
        </w:del>
      </w:ins>
      <w:ins w:id="1230" w:author="Jean Peñaloza" w:date="2018-05-23T14:34:00Z">
        <w:del w:id="1231" w:author="jpenaloza" w:date="2018-08-07T16:31:00Z">
          <w:r w:rsidRPr="00642CF6">
            <w:rPr>
              <w:rFonts w:eastAsia="Calibri"/>
              <w:b/>
              <w:sz w:val="22"/>
              <w:szCs w:val="22"/>
              <w:lang w:val="es-PA" w:eastAsia="en-US"/>
              <w:rPrChange w:id="1232" w:author="Raul de Sedas R." w:date="2019-10-15T15:49:00Z">
                <w:rPr>
                  <w:rFonts w:eastAsia="Calibri"/>
                  <w:b/>
                  <w:lang w:val="es-PA" w:eastAsia="en-US"/>
                </w:rPr>
              </w:rPrChange>
            </w:rPr>
            <w:delText xml:space="preserve"> </w:delText>
          </w:r>
        </w:del>
      </w:ins>
      <w:del w:id="1233" w:author="jpenaloza" w:date="2018-08-07T16:31:00Z">
        <w:r w:rsidRPr="00642CF6">
          <w:rPr>
            <w:rFonts w:eastAsia="Calibri"/>
            <w:b/>
            <w:sz w:val="22"/>
            <w:szCs w:val="22"/>
            <w:lang w:val="es-PA" w:eastAsia="en-US"/>
            <w:rPrChange w:id="1234" w:author="Raul de Sedas R." w:date="2019-10-15T15:49:00Z">
              <w:rPr>
                <w:rFonts w:eastAsia="Calibri"/>
                <w:b/>
                <w:lang w:val="es-PA" w:eastAsia="en-US"/>
              </w:rPr>
            </w:rPrChange>
          </w:rPr>
          <w:delText xml:space="preserve">EMPRESA PLANIFICADORA HERMANOS QUINTERO, </w:delText>
        </w:r>
        <w:r w:rsidRPr="00642CF6">
          <w:rPr>
            <w:rFonts w:eastAsia="Calibri"/>
            <w:sz w:val="22"/>
            <w:szCs w:val="22"/>
            <w:lang w:val="es-PA" w:eastAsia="en-US"/>
            <w:rPrChange w:id="1235" w:author="Raul de Sedas R." w:date="2019-10-15T15:49:00Z">
              <w:rPr>
                <w:rFonts w:eastAsia="Calibri"/>
                <w:lang w:val="es-PA" w:eastAsia="en-US"/>
              </w:rPr>
            </w:rPrChange>
          </w:rPr>
          <w:delText xml:space="preserve">no requiere de la </w:delText>
        </w:r>
      </w:del>
      <w:ins w:id="1236" w:author="Jean Peñaloza" w:date="2018-05-15T07:41:00Z">
        <w:del w:id="1237" w:author="jpenaloza" w:date="2018-08-07T16:31:00Z">
          <w:r w:rsidRPr="00642CF6">
            <w:rPr>
              <w:rFonts w:eastAsia="Calibri"/>
              <w:sz w:val="22"/>
              <w:szCs w:val="22"/>
              <w:lang w:val="es-PA" w:eastAsia="en-US"/>
              <w:rPrChange w:id="1238" w:author="Raul de Sedas R." w:date="2019-10-15T15:49:00Z">
                <w:rPr>
                  <w:rFonts w:eastAsia="Calibri"/>
                  <w:lang w:val="es-PA" w:eastAsia="en-US"/>
                </w:rPr>
              </w:rPrChange>
            </w:rPr>
            <w:delText xml:space="preserve">formulación </w:delText>
          </w:r>
        </w:del>
      </w:ins>
      <w:del w:id="1239" w:author="jpenaloza" w:date="2018-08-07T16:31:00Z">
        <w:r w:rsidRPr="00642CF6">
          <w:rPr>
            <w:rFonts w:eastAsia="Calibri"/>
            <w:sz w:val="22"/>
            <w:szCs w:val="22"/>
            <w:lang w:val="es-PA" w:eastAsia="en-US"/>
            <w:rPrChange w:id="1240" w:author="Raul de Sedas R." w:date="2019-10-15T15:49:00Z">
              <w:rPr>
                <w:rFonts w:eastAsia="Calibri"/>
                <w:lang w:val="es-PA" w:eastAsia="en-US"/>
              </w:rPr>
            </w:rPrChange>
          </w:rPr>
          <w:delText xml:space="preserve">presentación de algún tipo de Estudio de Impacto ambiental por el momento. </w:delText>
        </w:r>
      </w:del>
      <w:ins w:id="1241" w:author="Jean Peñaloza" w:date="2018-05-14T15:10:00Z">
        <w:del w:id="1242" w:author="jpenaloza" w:date="2018-08-07T16:31:00Z">
          <w:r w:rsidRPr="00642CF6">
            <w:rPr>
              <w:rFonts w:eastAsia="Calibri"/>
              <w:sz w:val="22"/>
              <w:szCs w:val="22"/>
              <w:lang w:val="es-PA" w:eastAsia="en-US"/>
              <w:rPrChange w:id="1243" w:author="Raul de Sedas R." w:date="2019-10-15T15:49:00Z">
                <w:rPr>
                  <w:rFonts w:eastAsia="Calibri"/>
                  <w:lang w:val="es-PA" w:eastAsia="en-US"/>
                </w:rPr>
              </w:rPrChange>
            </w:rPr>
            <w:delText>El resultado de e</w:delText>
          </w:r>
        </w:del>
      </w:ins>
      <w:ins w:id="1244" w:author="Jean Peñaloza" w:date="2018-05-14T15:09:00Z">
        <w:del w:id="1245" w:author="jpenaloza" w:date="2018-08-07T16:31:00Z">
          <w:r w:rsidRPr="00642CF6">
            <w:rPr>
              <w:rFonts w:eastAsia="Calibri"/>
              <w:sz w:val="22"/>
              <w:szCs w:val="22"/>
              <w:lang w:val="es-PA" w:eastAsia="en-US"/>
              <w:rPrChange w:id="1246" w:author="Raul de Sedas R." w:date="2019-10-15T15:49:00Z">
                <w:rPr>
                  <w:rFonts w:eastAsia="Calibri"/>
                  <w:lang w:val="es-PA" w:eastAsia="en-US"/>
                </w:rPr>
              </w:rPrChange>
            </w:rPr>
            <w:delText>sta verificación no lo exime de</w:delText>
          </w:r>
        </w:del>
      </w:ins>
      <w:ins w:id="1247" w:author="Jean Peñaloza" w:date="2018-05-14T15:10:00Z">
        <w:del w:id="1248" w:author="jpenaloza" w:date="2018-08-07T16:31:00Z">
          <w:r w:rsidRPr="00642CF6">
            <w:rPr>
              <w:rFonts w:eastAsia="Calibri"/>
              <w:sz w:val="22"/>
              <w:szCs w:val="22"/>
              <w:lang w:val="es-PA" w:eastAsia="en-US"/>
              <w:rPrChange w:id="1249" w:author="Raul de Sedas R." w:date="2019-10-15T15:49:00Z">
                <w:rPr>
                  <w:rFonts w:eastAsia="Calibri"/>
                  <w:lang w:val="es-PA" w:eastAsia="en-US"/>
                </w:rPr>
              </w:rPrChange>
            </w:rPr>
            <w:delText>l cumplimiento de</w:delText>
          </w:r>
        </w:del>
      </w:ins>
      <w:ins w:id="1250" w:author="Jean Peñaloza" w:date="2018-05-14T15:09:00Z">
        <w:del w:id="1251" w:author="jpenaloza" w:date="2018-08-07T16:31:00Z">
          <w:r w:rsidRPr="00642CF6">
            <w:rPr>
              <w:rFonts w:eastAsia="Calibri"/>
              <w:sz w:val="22"/>
              <w:szCs w:val="22"/>
              <w:lang w:val="es-PA" w:eastAsia="en-US"/>
              <w:rPrChange w:id="1252" w:author="Raul de Sedas R." w:date="2019-10-15T15:49:00Z">
                <w:rPr>
                  <w:rFonts w:eastAsia="Calibri"/>
                  <w:lang w:val="es-PA" w:eastAsia="en-US"/>
                </w:rPr>
              </w:rPrChange>
            </w:rPr>
            <w:delText xml:space="preserve"> cualquier otra norma ambiental </w:delText>
          </w:r>
        </w:del>
      </w:ins>
      <w:ins w:id="1253" w:author="Jean Peñaloza" w:date="2018-05-14T15:11:00Z">
        <w:del w:id="1254" w:author="jpenaloza" w:date="2018-08-07T16:31:00Z">
          <w:r w:rsidRPr="00642CF6">
            <w:rPr>
              <w:rFonts w:eastAsia="Calibri"/>
              <w:sz w:val="22"/>
              <w:szCs w:val="22"/>
              <w:lang w:val="es-PA" w:eastAsia="en-US"/>
              <w:rPrChange w:id="1255" w:author="Raul de Sedas R." w:date="2019-10-15T15:49:00Z">
                <w:rPr>
                  <w:rFonts w:eastAsia="Calibri"/>
                  <w:lang w:val="es-PA" w:eastAsia="en-US"/>
                </w:rPr>
              </w:rPrChange>
            </w:rPr>
            <w:delText xml:space="preserve">vigente, </w:delText>
          </w:r>
          <w:r w:rsidRPr="00642CF6">
            <w:rPr>
              <w:rFonts w:eastAsia="Calibri"/>
              <w:sz w:val="22"/>
              <w:szCs w:val="22"/>
              <w:lang w:val="es-PA" w:eastAsia="en-US"/>
              <w:rPrChange w:id="1256" w:author="Raul de Sedas R." w:date="2019-10-15T15:49:00Z">
                <w:rPr>
                  <w:rFonts w:eastAsia="Calibri"/>
                  <w:lang w:val="es-PA" w:eastAsia="en-US"/>
                </w:rPr>
              </w:rPrChange>
            </w:rPr>
            <w:delText>aplicable a la o las actividades, que se proyecten realizar.</w:delText>
          </w:r>
        </w:del>
      </w:ins>
    </w:p>
    <w:p w:rsidR="00DA07CA" w:rsidRPr="00642CF6" w:rsidRDefault="00DA07CA" w:rsidP="00642CF6">
      <w:pPr>
        <w:tabs>
          <w:tab w:val="left" w:pos="-426"/>
        </w:tabs>
        <w:autoSpaceDE w:val="0"/>
        <w:autoSpaceDN w:val="0"/>
        <w:adjustRightInd w:val="0"/>
        <w:contextualSpacing/>
        <w:jc w:val="both"/>
        <w:rPr>
          <w:ins w:id="1257" w:author="Jean Peñaloza" w:date="2018-05-15T09:33:00Z"/>
          <w:del w:id="1258" w:author="jpenaloza" w:date="2018-08-07T16:31:00Z"/>
          <w:rFonts w:eastAsia="Calibri"/>
          <w:sz w:val="22"/>
          <w:szCs w:val="22"/>
          <w:lang w:val="es-PA" w:eastAsia="en-US"/>
          <w:rPrChange w:id="1259" w:author="Raul de Sedas R." w:date="2019-10-15T15:49:00Z">
            <w:rPr>
              <w:ins w:id="1260" w:author="Jean Peñaloza" w:date="2018-05-15T09:33:00Z"/>
              <w:del w:id="1261" w:author="jpenaloza" w:date="2018-08-07T16:31:00Z"/>
              <w:rFonts w:eastAsia="Calibri"/>
              <w:lang w:val="es-PA" w:eastAsia="en-US"/>
            </w:rPr>
          </w:rPrChange>
        </w:rPr>
        <w:pPrChange w:id="1262" w:author="Raul de Sedas R." w:date="2019-10-15T15:49:00Z">
          <w:pPr>
            <w:tabs>
              <w:tab w:val="left" w:pos="-426"/>
            </w:tabs>
            <w:autoSpaceDE w:val="0"/>
            <w:autoSpaceDN w:val="0"/>
            <w:adjustRightInd w:val="0"/>
            <w:spacing w:line="240" w:lineRule="exact"/>
            <w:contextualSpacing/>
            <w:jc w:val="both"/>
          </w:pPr>
        </w:pPrChange>
      </w:pPr>
    </w:p>
    <w:p w:rsidR="00DA07CA" w:rsidRPr="00642CF6" w:rsidRDefault="00154631" w:rsidP="00642CF6">
      <w:pPr>
        <w:tabs>
          <w:tab w:val="left" w:pos="-426"/>
        </w:tabs>
        <w:autoSpaceDE w:val="0"/>
        <w:autoSpaceDN w:val="0"/>
        <w:adjustRightInd w:val="0"/>
        <w:contextualSpacing/>
        <w:jc w:val="both"/>
        <w:rPr>
          <w:del w:id="1263" w:author="jpenaloza" w:date="2018-08-07T16:31:00Z"/>
          <w:rFonts w:eastAsia="Calibri"/>
          <w:sz w:val="22"/>
          <w:szCs w:val="22"/>
          <w:lang w:val="es-PA" w:eastAsia="en-US"/>
          <w:rPrChange w:id="1264" w:author="Raul de Sedas R." w:date="2019-10-15T15:49:00Z">
            <w:rPr>
              <w:del w:id="1265" w:author="jpenaloza" w:date="2018-08-07T16:31:00Z"/>
              <w:rFonts w:eastAsia="Calibri"/>
              <w:lang w:val="es-PA" w:eastAsia="en-US"/>
            </w:rPr>
          </w:rPrChange>
        </w:rPr>
        <w:pPrChange w:id="1266" w:author="Raul de Sedas R." w:date="2019-10-15T15:49:00Z">
          <w:pPr>
            <w:tabs>
              <w:tab w:val="left" w:pos="-426"/>
            </w:tabs>
            <w:autoSpaceDE w:val="0"/>
            <w:autoSpaceDN w:val="0"/>
            <w:adjustRightInd w:val="0"/>
            <w:spacing w:line="240" w:lineRule="exact"/>
            <w:contextualSpacing/>
            <w:jc w:val="both"/>
          </w:pPr>
        </w:pPrChange>
      </w:pPr>
      <w:ins w:id="1267" w:author="Jean Peñaloza" w:date="2018-05-15T09:35:00Z">
        <w:del w:id="1268" w:author="jpenaloza" w:date="2018-08-07T16:31:00Z">
          <w:r w:rsidRPr="00642CF6">
            <w:rPr>
              <w:rFonts w:eastAsia="Calibri"/>
              <w:sz w:val="22"/>
              <w:szCs w:val="22"/>
              <w:lang w:val="es-PA" w:eastAsia="en-US"/>
              <w:rPrChange w:id="1269" w:author="Raul de Sedas R." w:date="2019-10-15T15:49:00Z">
                <w:rPr>
                  <w:rFonts w:eastAsia="Calibri"/>
                  <w:lang w:val="es-PA" w:eastAsia="en-US"/>
                </w:rPr>
              </w:rPrChange>
            </w:rPr>
            <w:delText xml:space="preserve">El </w:delText>
          </w:r>
        </w:del>
      </w:ins>
      <w:ins w:id="1270" w:author="Jean Peñaloza" w:date="2018-05-15T09:36:00Z">
        <w:del w:id="1271" w:author="jpenaloza" w:date="2018-08-07T16:31:00Z">
          <w:r w:rsidRPr="00642CF6">
            <w:rPr>
              <w:rFonts w:eastAsia="Calibri"/>
              <w:sz w:val="22"/>
              <w:szCs w:val="22"/>
              <w:lang w:val="es-PA" w:eastAsia="en-US"/>
              <w:rPrChange w:id="1272" w:author="Raul de Sedas R." w:date="2019-10-15T15:49:00Z">
                <w:rPr>
                  <w:rFonts w:eastAsia="Calibri"/>
                  <w:lang w:val="es-PA" w:eastAsia="en-US"/>
                </w:rPr>
              </w:rPrChange>
            </w:rPr>
            <w:delText>Ministerio de Ambiente</w:delText>
          </w:r>
        </w:del>
      </w:ins>
      <w:ins w:id="1273" w:author="Jean Peñaloza" w:date="2018-05-15T09:35:00Z">
        <w:del w:id="1274" w:author="jpenaloza" w:date="2018-08-07T16:31:00Z">
          <w:r w:rsidRPr="00642CF6">
            <w:rPr>
              <w:rFonts w:eastAsia="Calibri"/>
              <w:sz w:val="22"/>
              <w:szCs w:val="22"/>
              <w:lang w:val="es-PA" w:eastAsia="en-US"/>
              <w:rPrChange w:id="1275" w:author="Raul de Sedas R." w:date="2019-10-15T15:49:00Z">
                <w:rPr>
                  <w:rFonts w:eastAsia="Calibri"/>
                  <w:lang w:val="es-PA" w:eastAsia="en-US"/>
                </w:rPr>
              </w:rPrChange>
            </w:rPr>
            <w:delText xml:space="preserve">, sin previo aviso podrá realizar inspecciones oculares al sitio </w:delText>
          </w:r>
        </w:del>
      </w:ins>
      <w:ins w:id="1276" w:author="Jean Peñaloza" w:date="2018-05-15T09:37:00Z">
        <w:del w:id="1277" w:author="jpenaloza" w:date="2018-08-07T16:31:00Z">
          <w:r w:rsidRPr="00642CF6">
            <w:rPr>
              <w:rFonts w:eastAsia="Calibri"/>
              <w:sz w:val="22"/>
              <w:szCs w:val="22"/>
              <w:lang w:val="es-PA" w:eastAsia="en-US"/>
              <w:rPrChange w:id="1278" w:author="Raul de Sedas R." w:date="2019-10-15T15:49:00Z">
                <w:rPr>
                  <w:rFonts w:eastAsia="Calibri"/>
                  <w:lang w:val="es-PA" w:eastAsia="en-US"/>
                </w:rPr>
              </w:rPrChange>
            </w:rPr>
            <w:delText>que considere necesarias para verificar el cumplimiento de la presente, denuncias ciudadanas y/o otra si</w:delText>
          </w:r>
          <w:r w:rsidRPr="00642CF6">
            <w:rPr>
              <w:rFonts w:eastAsia="Calibri"/>
              <w:sz w:val="22"/>
              <w:szCs w:val="22"/>
              <w:lang w:val="es-PA" w:eastAsia="en-US"/>
              <w:rPrChange w:id="1279" w:author="Raul de Sedas R." w:date="2019-10-15T15:49:00Z">
                <w:rPr>
                  <w:rFonts w:eastAsia="Calibri"/>
                  <w:lang w:val="es-PA" w:eastAsia="en-US"/>
                </w:rPr>
              </w:rPrChange>
            </w:rPr>
            <w:delText>tuación que requiera realizar gestiones de fiscalización.</w:delText>
          </w:r>
        </w:del>
      </w:ins>
    </w:p>
    <w:p w:rsidR="00DA07CA" w:rsidRPr="00642CF6" w:rsidRDefault="00DA07CA" w:rsidP="00642CF6">
      <w:pPr>
        <w:tabs>
          <w:tab w:val="left" w:pos="-426"/>
        </w:tabs>
        <w:autoSpaceDE w:val="0"/>
        <w:autoSpaceDN w:val="0"/>
        <w:adjustRightInd w:val="0"/>
        <w:contextualSpacing/>
        <w:jc w:val="both"/>
        <w:rPr>
          <w:ins w:id="1280" w:author="Jean Peñaloza" w:date="2018-05-23T14:35:00Z"/>
          <w:del w:id="1281" w:author="jpenaloza" w:date="2018-08-07T16:31:00Z"/>
          <w:rFonts w:eastAsia="Calibri"/>
          <w:sz w:val="22"/>
          <w:szCs w:val="22"/>
          <w:lang w:val="es-PA" w:eastAsia="en-US"/>
          <w:rPrChange w:id="1282" w:author="Raul de Sedas R." w:date="2019-10-15T15:49:00Z">
            <w:rPr>
              <w:ins w:id="1283" w:author="Jean Peñaloza" w:date="2018-05-23T14:35:00Z"/>
              <w:del w:id="1284" w:author="jpenaloza" w:date="2018-08-07T16:31:00Z"/>
              <w:rFonts w:eastAsia="Calibri"/>
              <w:lang w:val="es-PA" w:eastAsia="en-US"/>
            </w:rPr>
          </w:rPrChange>
        </w:rPr>
        <w:pPrChange w:id="1285" w:author="Raul de Sedas R." w:date="2019-10-15T15:49:00Z">
          <w:pPr>
            <w:tabs>
              <w:tab w:val="left" w:pos="-426"/>
            </w:tabs>
            <w:autoSpaceDE w:val="0"/>
            <w:autoSpaceDN w:val="0"/>
            <w:adjustRightInd w:val="0"/>
            <w:spacing w:line="240" w:lineRule="exact"/>
            <w:contextualSpacing/>
            <w:jc w:val="both"/>
          </w:pPr>
        </w:pPrChange>
      </w:pPr>
    </w:p>
    <w:p w:rsidR="00DA07CA" w:rsidRPr="00642CF6" w:rsidRDefault="00DA07CA" w:rsidP="00642CF6">
      <w:pPr>
        <w:tabs>
          <w:tab w:val="left" w:pos="-426"/>
        </w:tabs>
        <w:autoSpaceDE w:val="0"/>
        <w:autoSpaceDN w:val="0"/>
        <w:adjustRightInd w:val="0"/>
        <w:contextualSpacing/>
        <w:jc w:val="both"/>
        <w:rPr>
          <w:ins w:id="1286" w:author="Jean Peñaloza" w:date="2018-05-23T14:35:00Z"/>
          <w:rFonts w:eastAsia="Calibri"/>
          <w:sz w:val="22"/>
          <w:szCs w:val="22"/>
          <w:lang w:val="es-PA" w:eastAsia="en-US"/>
          <w:rPrChange w:id="1287" w:author="Raul de Sedas R." w:date="2019-10-15T15:49:00Z">
            <w:rPr>
              <w:ins w:id="1288" w:author="Jean Peñaloza" w:date="2018-05-23T14:35:00Z"/>
              <w:rFonts w:eastAsia="Calibri"/>
              <w:lang w:val="es-PA" w:eastAsia="en-US"/>
            </w:rPr>
          </w:rPrChange>
        </w:rPr>
        <w:pPrChange w:id="1289" w:author="Raul de Sedas R." w:date="2019-10-15T15:49:00Z">
          <w:pPr>
            <w:tabs>
              <w:tab w:val="left" w:pos="-426"/>
            </w:tabs>
            <w:autoSpaceDE w:val="0"/>
            <w:autoSpaceDN w:val="0"/>
            <w:adjustRightInd w:val="0"/>
            <w:spacing w:line="240" w:lineRule="exact"/>
            <w:contextualSpacing/>
            <w:jc w:val="both"/>
          </w:pPr>
        </w:pPrChange>
      </w:pPr>
    </w:p>
    <w:p w:rsidR="00DA07CA" w:rsidRDefault="00DA07CA" w:rsidP="00642CF6">
      <w:pPr>
        <w:tabs>
          <w:tab w:val="left" w:pos="-426"/>
        </w:tabs>
        <w:autoSpaceDE w:val="0"/>
        <w:autoSpaceDN w:val="0"/>
        <w:adjustRightInd w:val="0"/>
        <w:contextualSpacing/>
        <w:jc w:val="both"/>
        <w:rPr>
          <w:ins w:id="1290" w:author="Raul de Sedas R." w:date="2019-10-15T15:50:00Z"/>
          <w:rFonts w:eastAsia="Calibri"/>
          <w:b/>
          <w:sz w:val="22"/>
          <w:szCs w:val="22"/>
          <w:u w:val="single"/>
          <w:lang w:eastAsia="en-US"/>
        </w:rPr>
        <w:pPrChange w:id="1291" w:author="Raul de Sedas R." w:date="2019-10-15T15:49:00Z">
          <w:pPr>
            <w:tabs>
              <w:tab w:val="left" w:pos="-426"/>
            </w:tabs>
            <w:autoSpaceDE w:val="0"/>
            <w:autoSpaceDN w:val="0"/>
            <w:adjustRightInd w:val="0"/>
            <w:spacing w:line="240" w:lineRule="exact"/>
            <w:contextualSpacing/>
            <w:jc w:val="both"/>
          </w:pPr>
        </w:pPrChange>
      </w:pPr>
    </w:p>
    <w:p w:rsidR="00642CF6" w:rsidRDefault="00642CF6" w:rsidP="00642CF6">
      <w:pPr>
        <w:tabs>
          <w:tab w:val="left" w:pos="-426"/>
        </w:tabs>
        <w:autoSpaceDE w:val="0"/>
        <w:autoSpaceDN w:val="0"/>
        <w:adjustRightInd w:val="0"/>
        <w:contextualSpacing/>
        <w:jc w:val="both"/>
        <w:rPr>
          <w:ins w:id="1292" w:author="Raul de Sedas R." w:date="2019-10-15T15:53:00Z"/>
          <w:rFonts w:eastAsia="Calibri"/>
          <w:b/>
          <w:sz w:val="22"/>
          <w:szCs w:val="22"/>
          <w:u w:val="single"/>
          <w:lang w:eastAsia="en-US"/>
        </w:rPr>
        <w:pPrChange w:id="1293" w:author="Raul de Sedas R." w:date="2019-10-15T15:49:00Z">
          <w:pPr>
            <w:tabs>
              <w:tab w:val="left" w:pos="-426"/>
            </w:tabs>
            <w:autoSpaceDE w:val="0"/>
            <w:autoSpaceDN w:val="0"/>
            <w:adjustRightInd w:val="0"/>
            <w:spacing w:line="240" w:lineRule="exact"/>
            <w:contextualSpacing/>
            <w:jc w:val="both"/>
          </w:pPr>
        </w:pPrChange>
      </w:pPr>
    </w:p>
    <w:p w:rsidR="00F60DB1" w:rsidRDefault="00F60DB1" w:rsidP="00642CF6">
      <w:pPr>
        <w:tabs>
          <w:tab w:val="left" w:pos="-426"/>
        </w:tabs>
        <w:autoSpaceDE w:val="0"/>
        <w:autoSpaceDN w:val="0"/>
        <w:adjustRightInd w:val="0"/>
        <w:contextualSpacing/>
        <w:jc w:val="both"/>
        <w:rPr>
          <w:ins w:id="1294" w:author="Raul de Sedas R." w:date="2019-10-15T15:53:00Z"/>
          <w:rFonts w:eastAsia="Calibri"/>
          <w:b/>
          <w:sz w:val="22"/>
          <w:szCs w:val="22"/>
          <w:u w:val="single"/>
          <w:lang w:eastAsia="en-US"/>
        </w:rPr>
        <w:pPrChange w:id="1295" w:author="Raul de Sedas R." w:date="2019-10-15T15:49:00Z">
          <w:pPr>
            <w:tabs>
              <w:tab w:val="left" w:pos="-426"/>
            </w:tabs>
            <w:autoSpaceDE w:val="0"/>
            <w:autoSpaceDN w:val="0"/>
            <w:adjustRightInd w:val="0"/>
            <w:spacing w:line="240" w:lineRule="exact"/>
            <w:contextualSpacing/>
            <w:jc w:val="both"/>
          </w:pPr>
        </w:pPrChange>
      </w:pPr>
    </w:p>
    <w:p w:rsidR="00F60DB1" w:rsidRDefault="00F60DB1" w:rsidP="00642CF6">
      <w:pPr>
        <w:tabs>
          <w:tab w:val="left" w:pos="-426"/>
        </w:tabs>
        <w:autoSpaceDE w:val="0"/>
        <w:autoSpaceDN w:val="0"/>
        <w:adjustRightInd w:val="0"/>
        <w:contextualSpacing/>
        <w:jc w:val="both"/>
        <w:rPr>
          <w:ins w:id="1296" w:author="Raul de Sedas R." w:date="2019-10-15T15:53:00Z"/>
          <w:rFonts w:eastAsia="Calibri"/>
          <w:b/>
          <w:sz w:val="22"/>
          <w:szCs w:val="22"/>
          <w:u w:val="single"/>
          <w:lang w:eastAsia="en-US"/>
        </w:rPr>
        <w:pPrChange w:id="1297" w:author="Raul de Sedas R." w:date="2019-10-15T15:49:00Z">
          <w:pPr>
            <w:tabs>
              <w:tab w:val="left" w:pos="-426"/>
            </w:tabs>
            <w:autoSpaceDE w:val="0"/>
            <w:autoSpaceDN w:val="0"/>
            <w:adjustRightInd w:val="0"/>
            <w:spacing w:line="240" w:lineRule="exact"/>
            <w:contextualSpacing/>
            <w:jc w:val="both"/>
          </w:pPr>
        </w:pPrChange>
      </w:pPr>
    </w:p>
    <w:p w:rsidR="00F60DB1" w:rsidRPr="00642CF6" w:rsidRDefault="00F60DB1" w:rsidP="00642CF6">
      <w:pPr>
        <w:tabs>
          <w:tab w:val="left" w:pos="-426"/>
        </w:tabs>
        <w:autoSpaceDE w:val="0"/>
        <w:autoSpaceDN w:val="0"/>
        <w:adjustRightInd w:val="0"/>
        <w:contextualSpacing/>
        <w:jc w:val="both"/>
        <w:rPr>
          <w:ins w:id="1298" w:author="jpenaloza" w:date="2018-08-07T16:31:00Z"/>
          <w:rFonts w:eastAsia="Calibri"/>
          <w:b/>
          <w:sz w:val="22"/>
          <w:szCs w:val="22"/>
          <w:u w:val="single"/>
          <w:lang w:eastAsia="en-US"/>
          <w:rPrChange w:id="1299" w:author="Raul de Sedas R." w:date="2019-10-15T15:49:00Z">
            <w:rPr>
              <w:ins w:id="1300" w:author="jpenaloza" w:date="2018-08-07T16:31:00Z"/>
              <w:rFonts w:eastAsia="Calibri"/>
              <w:b/>
              <w:u w:val="single"/>
              <w:lang w:eastAsia="en-US"/>
            </w:rPr>
          </w:rPrChange>
        </w:rPr>
        <w:pPrChange w:id="1301" w:author="Raul de Sedas R." w:date="2019-10-15T15:49:00Z">
          <w:pPr>
            <w:tabs>
              <w:tab w:val="left" w:pos="-426"/>
            </w:tabs>
            <w:autoSpaceDE w:val="0"/>
            <w:autoSpaceDN w:val="0"/>
            <w:adjustRightInd w:val="0"/>
            <w:spacing w:line="240" w:lineRule="exact"/>
            <w:contextualSpacing/>
            <w:jc w:val="both"/>
          </w:pPr>
        </w:pPrChange>
      </w:pPr>
      <w:bookmarkStart w:id="1302" w:name="_GoBack"/>
      <w:bookmarkEnd w:id="1302"/>
    </w:p>
    <w:p w:rsidR="00DA07CA" w:rsidRPr="00642CF6" w:rsidRDefault="00154631" w:rsidP="00642CF6">
      <w:pPr>
        <w:tabs>
          <w:tab w:val="left" w:pos="-426"/>
        </w:tabs>
        <w:autoSpaceDE w:val="0"/>
        <w:autoSpaceDN w:val="0"/>
        <w:adjustRightInd w:val="0"/>
        <w:contextualSpacing/>
        <w:jc w:val="both"/>
        <w:rPr>
          <w:ins w:id="1303" w:author="Jean Peñaloza" w:date="2018-05-23T14:38:00Z"/>
          <w:rFonts w:eastAsia="Calibri"/>
          <w:b/>
          <w:sz w:val="22"/>
          <w:szCs w:val="22"/>
          <w:u w:val="single"/>
          <w:lang w:eastAsia="en-US"/>
          <w:rPrChange w:id="1304" w:author="Raul de Sedas R." w:date="2019-10-15T15:49:00Z">
            <w:rPr>
              <w:ins w:id="1305" w:author="Jean Peñaloza" w:date="2018-05-23T14:38:00Z"/>
              <w:rFonts w:eastAsia="Calibri"/>
              <w:b/>
              <w:u w:val="single"/>
              <w:lang w:eastAsia="en-US"/>
            </w:rPr>
          </w:rPrChange>
        </w:rPr>
        <w:pPrChange w:id="1306" w:author="Raul de Sedas R." w:date="2019-10-15T15:49:00Z">
          <w:pPr>
            <w:tabs>
              <w:tab w:val="left" w:pos="-426"/>
            </w:tabs>
            <w:autoSpaceDE w:val="0"/>
            <w:autoSpaceDN w:val="0"/>
            <w:adjustRightInd w:val="0"/>
            <w:spacing w:line="240" w:lineRule="exact"/>
            <w:contextualSpacing/>
            <w:jc w:val="both"/>
          </w:pPr>
        </w:pPrChange>
      </w:pPr>
      <w:ins w:id="1307" w:author="Jean Peñaloza" w:date="2018-05-23T14:38:00Z">
        <w:r w:rsidRPr="00642CF6">
          <w:rPr>
            <w:rFonts w:eastAsia="Calibri"/>
            <w:b/>
            <w:sz w:val="22"/>
            <w:szCs w:val="22"/>
            <w:u w:val="single"/>
            <w:lang w:eastAsia="en-US"/>
            <w:rPrChange w:id="1308" w:author="Raul de Sedas R." w:date="2019-10-15T15:49:00Z">
              <w:rPr>
                <w:rFonts w:eastAsia="Calibri"/>
                <w:b/>
                <w:u w:val="single"/>
                <w:lang w:eastAsia="en-US"/>
              </w:rPr>
            </w:rPrChange>
          </w:rPr>
          <w:t>ENUNCIACIÓN DE LA LEGISLACIÓN APLICABLE:</w:t>
        </w:r>
      </w:ins>
    </w:p>
    <w:p w:rsidR="00DA07CA" w:rsidRPr="00642CF6" w:rsidRDefault="00DA07CA" w:rsidP="00642CF6">
      <w:pPr>
        <w:tabs>
          <w:tab w:val="left" w:pos="-426"/>
        </w:tabs>
        <w:autoSpaceDE w:val="0"/>
        <w:autoSpaceDN w:val="0"/>
        <w:adjustRightInd w:val="0"/>
        <w:contextualSpacing/>
        <w:jc w:val="both"/>
        <w:rPr>
          <w:ins w:id="1309" w:author="Jean Peñaloza" w:date="2018-05-23T14:38:00Z"/>
          <w:rFonts w:eastAsia="Calibri"/>
          <w:b/>
          <w:sz w:val="22"/>
          <w:szCs w:val="22"/>
          <w:u w:val="single"/>
          <w:lang w:eastAsia="en-US"/>
          <w:rPrChange w:id="1310" w:author="Raul de Sedas R." w:date="2019-10-15T15:49:00Z">
            <w:rPr>
              <w:ins w:id="1311" w:author="Jean Peñaloza" w:date="2018-05-23T14:38:00Z"/>
              <w:rFonts w:eastAsia="Calibri"/>
              <w:b/>
              <w:u w:val="single"/>
              <w:lang w:eastAsia="en-US"/>
            </w:rPr>
          </w:rPrChange>
        </w:rPr>
        <w:pPrChange w:id="1312" w:author="Raul de Sedas R." w:date="2019-10-15T15:49:00Z">
          <w:pPr>
            <w:tabs>
              <w:tab w:val="left" w:pos="-426"/>
            </w:tabs>
            <w:autoSpaceDE w:val="0"/>
            <w:autoSpaceDN w:val="0"/>
            <w:adjustRightInd w:val="0"/>
            <w:spacing w:line="240" w:lineRule="exact"/>
            <w:contextualSpacing/>
            <w:jc w:val="both"/>
          </w:pPr>
        </w:pPrChange>
      </w:pPr>
    </w:p>
    <w:p w:rsidR="00DA07CA" w:rsidRPr="00642CF6" w:rsidRDefault="00154631" w:rsidP="00642CF6">
      <w:pPr>
        <w:tabs>
          <w:tab w:val="left" w:pos="-426"/>
        </w:tabs>
        <w:autoSpaceDE w:val="0"/>
        <w:autoSpaceDN w:val="0"/>
        <w:adjustRightInd w:val="0"/>
        <w:contextualSpacing/>
        <w:jc w:val="both"/>
        <w:rPr>
          <w:ins w:id="1313" w:author="Jean Peñaloza" w:date="2018-05-23T14:38:00Z"/>
          <w:rFonts w:eastAsia="Calibri"/>
          <w:sz w:val="22"/>
          <w:szCs w:val="22"/>
          <w:lang w:eastAsia="en-US"/>
          <w:rPrChange w:id="1314" w:author="Raul de Sedas R." w:date="2019-10-15T15:49:00Z">
            <w:rPr>
              <w:ins w:id="1315" w:author="Jean Peñaloza" w:date="2018-05-23T14:38:00Z"/>
              <w:rFonts w:eastAsia="Calibri"/>
              <w:b/>
              <w:u w:val="single"/>
              <w:lang w:eastAsia="en-US"/>
            </w:rPr>
          </w:rPrChange>
        </w:rPr>
        <w:pPrChange w:id="1316" w:author="Raul de Sedas R." w:date="2019-10-15T15:49:00Z">
          <w:pPr>
            <w:tabs>
              <w:tab w:val="left" w:pos="-426"/>
            </w:tabs>
            <w:autoSpaceDE w:val="0"/>
            <w:autoSpaceDN w:val="0"/>
            <w:adjustRightInd w:val="0"/>
            <w:spacing w:line="240" w:lineRule="exact"/>
            <w:contextualSpacing/>
            <w:jc w:val="both"/>
          </w:pPr>
        </w:pPrChange>
      </w:pPr>
      <w:ins w:id="1317" w:author="Jean Peñaloza" w:date="2018-05-23T14:38:00Z">
        <w:r w:rsidRPr="00642CF6">
          <w:rPr>
            <w:rFonts w:eastAsia="Calibri"/>
            <w:sz w:val="22"/>
            <w:szCs w:val="22"/>
            <w:lang w:eastAsia="en-US"/>
            <w:rPrChange w:id="1318" w:author="Raul de Sedas R." w:date="2019-10-15T15:49:00Z">
              <w:rPr>
                <w:rFonts w:eastAsia="Calibri"/>
                <w:b/>
                <w:u w:val="single"/>
                <w:lang w:eastAsia="en-US"/>
              </w:rPr>
            </w:rPrChange>
          </w:rPr>
          <w:t>Texto Único de la Ley 41 de 1 de julio de 1998.</w:t>
        </w:r>
      </w:ins>
    </w:p>
    <w:p w:rsidR="00DA07CA" w:rsidRPr="00642CF6" w:rsidRDefault="00154631" w:rsidP="00642CF6">
      <w:pPr>
        <w:tabs>
          <w:tab w:val="left" w:pos="-426"/>
        </w:tabs>
        <w:autoSpaceDE w:val="0"/>
        <w:autoSpaceDN w:val="0"/>
        <w:adjustRightInd w:val="0"/>
        <w:contextualSpacing/>
        <w:jc w:val="both"/>
        <w:rPr>
          <w:ins w:id="1319" w:author="Jean Peñaloza" w:date="2018-05-23T14:38:00Z"/>
          <w:rFonts w:eastAsia="Calibri"/>
          <w:bCs/>
          <w:sz w:val="22"/>
          <w:szCs w:val="22"/>
          <w:lang w:eastAsia="en-US"/>
          <w:rPrChange w:id="1320" w:author="Raul de Sedas R." w:date="2019-10-15T15:49:00Z">
            <w:rPr>
              <w:ins w:id="1321" w:author="Jean Peñaloza" w:date="2018-05-23T14:38:00Z"/>
              <w:rFonts w:eastAsia="Calibri"/>
              <w:b/>
              <w:bCs/>
              <w:u w:val="single"/>
              <w:lang w:eastAsia="en-US"/>
            </w:rPr>
          </w:rPrChange>
        </w:rPr>
        <w:pPrChange w:id="1322" w:author="Raul de Sedas R." w:date="2019-10-15T15:49:00Z">
          <w:pPr>
            <w:tabs>
              <w:tab w:val="left" w:pos="-426"/>
            </w:tabs>
            <w:autoSpaceDE w:val="0"/>
            <w:autoSpaceDN w:val="0"/>
            <w:adjustRightInd w:val="0"/>
            <w:spacing w:line="240" w:lineRule="exact"/>
            <w:contextualSpacing/>
            <w:jc w:val="both"/>
          </w:pPr>
        </w:pPrChange>
      </w:pPr>
      <w:ins w:id="1323" w:author="Jean Peñaloza" w:date="2018-05-23T14:38:00Z">
        <w:r w:rsidRPr="00642CF6">
          <w:rPr>
            <w:rFonts w:eastAsia="Calibri"/>
            <w:sz w:val="22"/>
            <w:szCs w:val="22"/>
            <w:lang w:eastAsia="en-US"/>
            <w:rPrChange w:id="1324" w:author="Raul de Sedas R." w:date="2019-10-15T15:49:00Z">
              <w:rPr>
                <w:rFonts w:eastAsia="Calibri"/>
                <w:b/>
                <w:u w:val="single"/>
                <w:lang w:eastAsia="en-US"/>
              </w:rPr>
            </w:rPrChange>
          </w:rPr>
          <w:t xml:space="preserve">Decreto Ejecutivo No. </w:t>
        </w:r>
        <w:r w:rsidRPr="00642CF6">
          <w:rPr>
            <w:rFonts w:eastAsia="Calibri"/>
            <w:bCs/>
            <w:sz w:val="22"/>
            <w:szCs w:val="22"/>
            <w:lang w:eastAsia="en-US"/>
            <w:rPrChange w:id="1325" w:author="Raul de Sedas R." w:date="2019-10-15T15:49:00Z">
              <w:rPr>
                <w:rFonts w:eastAsia="Calibri"/>
                <w:b/>
                <w:bCs/>
                <w:u w:val="single"/>
                <w:lang w:eastAsia="en-US"/>
              </w:rPr>
            </w:rPrChange>
          </w:rPr>
          <w:t>123 del 14 de agosto de 2009.</w:t>
        </w:r>
      </w:ins>
    </w:p>
    <w:p w:rsidR="00DA07CA" w:rsidRPr="00642CF6" w:rsidRDefault="00154631" w:rsidP="00642CF6">
      <w:pPr>
        <w:tabs>
          <w:tab w:val="left" w:pos="-426"/>
        </w:tabs>
        <w:autoSpaceDE w:val="0"/>
        <w:autoSpaceDN w:val="0"/>
        <w:adjustRightInd w:val="0"/>
        <w:contextualSpacing/>
        <w:jc w:val="both"/>
        <w:rPr>
          <w:ins w:id="1326" w:author="Jean Peñaloza" w:date="2018-05-23T14:38:00Z"/>
          <w:rFonts w:eastAsia="Calibri"/>
          <w:bCs/>
          <w:sz w:val="22"/>
          <w:szCs w:val="22"/>
          <w:lang w:eastAsia="en-US"/>
          <w:rPrChange w:id="1327" w:author="Raul de Sedas R." w:date="2019-10-15T15:49:00Z">
            <w:rPr>
              <w:ins w:id="1328" w:author="Jean Peñaloza" w:date="2018-05-23T14:38:00Z"/>
              <w:rFonts w:eastAsia="Calibri"/>
              <w:b/>
              <w:bCs/>
              <w:u w:val="single"/>
              <w:lang w:eastAsia="en-US"/>
            </w:rPr>
          </w:rPrChange>
        </w:rPr>
        <w:pPrChange w:id="1329" w:author="Raul de Sedas R." w:date="2019-10-15T15:49:00Z">
          <w:pPr>
            <w:tabs>
              <w:tab w:val="left" w:pos="-426"/>
            </w:tabs>
            <w:autoSpaceDE w:val="0"/>
            <w:autoSpaceDN w:val="0"/>
            <w:adjustRightInd w:val="0"/>
            <w:spacing w:line="240" w:lineRule="exact"/>
            <w:contextualSpacing/>
            <w:jc w:val="both"/>
          </w:pPr>
        </w:pPrChange>
      </w:pPr>
      <w:ins w:id="1330" w:author="Jean Peñaloza" w:date="2018-05-23T14:38:00Z">
        <w:r w:rsidRPr="00642CF6">
          <w:rPr>
            <w:rFonts w:eastAsia="Calibri"/>
            <w:bCs/>
            <w:sz w:val="22"/>
            <w:szCs w:val="22"/>
            <w:lang w:eastAsia="en-US"/>
            <w:rPrChange w:id="1331" w:author="Raul de Sedas R." w:date="2019-10-15T15:49:00Z">
              <w:rPr>
                <w:rFonts w:eastAsia="Calibri"/>
                <w:b/>
                <w:bCs/>
                <w:u w:val="single"/>
                <w:lang w:eastAsia="en-US"/>
              </w:rPr>
            </w:rPrChange>
          </w:rPr>
          <w:t>Decreto Ejecutivo 155 de 5 de agosto de 2011.</w:t>
        </w:r>
      </w:ins>
    </w:p>
    <w:p w:rsidR="00DA07CA" w:rsidRPr="00642CF6" w:rsidRDefault="00154631" w:rsidP="00642CF6">
      <w:pPr>
        <w:tabs>
          <w:tab w:val="left" w:pos="-426"/>
        </w:tabs>
        <w:autoSpaceDE w:val="0"/>
        <w:autoSpaceDN w:val="0"/>
        <w:adjustRightInd w:val="0"/>
        <w:contextualSpacing/>
        <w:jc w:val="both"/>
        <w:rPr>
          <w:ins w:id="1332" w:author="ecastillos" w:date="2019-10-15T10:50:00Z"/>
          <w:sz w:val="22"/>
          <w:szCs w:val="22"/>
          <w:lang w:val="es-PA" w:eastAsia="en-US"/>
          <w:rPrChange w:id="1333" w:author="Raul de Sedas R." w:date="2019-10-15T15:49:00Z">
            <w:rPr>
              <w:ins w:id="1334" w:author="ecastillos" w:date="2019-10-15T10:50:00Z"/>
              <w:sz w:val="20"/>
              <w:lang w:val="es-PA" w:eastAsia="en-US"/>
            </w:rPr>
          </w:rPrChange>
        </w:rPr>
        <w:pPrChange w:id="1335" w:author="Raul de Sedas R." w:date="2019-10-15T15:49:00Z">
          <w:pPr>
            <w:tabs>
              <w:tab w:val="left" w:pos="-426"/>
            </w:tabs>
            <w:autoSpaceDE w:val="0"/>
            <w:autoSpaceDN w:val="0"/>
            <w:adjustRightInd w:val="0"/>
            <w:spacing w:line="240" w:lineRule="exact"/>
            <w:contextualSpacing/>
            <w:jc w:val="both"/>
          </w:pPr>
        </w:pPrChange>
      </w:pPr>
      <w:ins w:id="1336" w:author="ecastillos" w:date="2019-10-15T10:50:00Z">
        <w:r w:rsidRPr="00642CF6">
          <w:rPr>
            <w:sz w:val="22"/>
            <w:szCs w:val="22"/>
            <w:lang w:val="es-PA" w:eastAsia="en-US"/>
            <w:rPrChange w:id="1337" w:author="Raul de Sedas R." w:date="2019-10-15T15:49:00Z">
              <w:rPr>
                <w:sz w:val="20"/>
                <w:lang w:val="es-PA" w:eastAsia="en-US"/>
              </w:rPr>
            </w:rPrChange>
          </w:rPr>
          <w:t xml:space="preserve">Resolución N° 2848 </w:t>
        </w:r>
      </w:ins>
      <w:ins w:id="1338" w:author="ecastillos" w:date="2019-10-15T10:51:00Z">
        <w:r w:rsidRPr="00642CF6">
          <w:rPr>
            <w:sz w:val="22"/>
            <w:szCs w:val="22"/>
            <w:lang w:val="es-PA" w:eastAsia="en-US"/>
            <w:rPrChange w:id="1339" w:author="Raul de Sedas R." w:date="2019-10-15T15:49:00Z">
              <w:rPr>
                <w:lang w:val="es-PA" w:eastAsia="en-US"/>
              </w:rPr>
            </w:rPrChange>
          </w:rPr>
          <w:t>T</w:t>
        </w:r>
      </w:ins>
      <w:ins w:id="1340" w:author="ecastillos" w:date="2019-10-15T10:50:00Z">
        <w:r w:rsidRPr="00642CF6">
          <w:rPr>
            <w:sz w:val="22"/>
            <w:szCs w:val="22"/>
            <w:lang w:val="es-PA" w:eastAsia="en-US"/>
            <w:rPrChange w:id="1341" w:author="Raul de Sedas R." w:date="2019-10-15T15:49:00Z">
              <w:rPr>
                <w:sz w:val="20"/>
                <w:lang w:val="es-PA" w:eastAsia="en-US"/>
              </w:rPr>
            </w:rPrChange>
          </w:rPr>
          <w:t>eleco Panamá del 05 de agosto de 20</w:t>
        </w:r>
      </w:ins>
      <w:ins w:id="1342" w:author="ecastillos" w:date="2019-10-15T10:55:00Z">
        <w:r w:rsidRPr="00642CF6">
          <w:rPr>
            <w:sz w:val="22"/>
            <w:szCs w:val="22"/>
            <w:lang w:val="es-PA" w:eastAsia="en-US"/>
            <w:rPrChange w:id="1343" w:author="Raul de Sedas R." w:date="2019-10-15T15:49:00Z">
              <w:rPr>
                <w:lang w:val="es-PA" w:eastAsia="en-US"/>
              </w:rPr>
            </w:rPrChange>
          </w:rPr>
          <w:t>0</w:t>
        </w:r>
      </w:ins>
      <w:ins w:id="1344" w:author="ecastillos" w:date="2019-10-15T10:50:00Z">
        <w:r w:rsidRPr="00642CF6">
          <w:rPr>
            <w:sz w:val="22"/>
            <w:szCs w:val="22"/>
            <w:lang w:val="es-PA" w:eastAsia="en-US"/>
            <w:rPrChange w:id="1345" w:author="Raul de Sedas R." w:date="2019-10-15T15:49:00Z">
              <w:rPr>
                <w:sz w:val="20"/>
                <w:lang w:val="es-PA" w:eastAsia="en-US"/>
              </w:rPr>
            </w:rPrChange>
          </w:rPr>
          <w:t>9</w:t>
        </w:r>
      </w:ins>
    </w:p>
    <w:p w:rsidR="00DA07CA" w:rsidRPr="00642CF6" w:rsidRDefault="00DA07CA" w:rsidP="00642CF6">
      <w:pPr>
        <w:tabs>
          <w:tab w:val="left" w:pos="-426"/>
        </w:tabs>
        <w:autoSpaceDE w:val="0"/>
        <w:autoSpaceDN w:val="0"/>
        <w:adjustRightInd w:val="0"/>
        <w:contextualSpacing/>
        <w:jc w:val="both"/>
        <w:rPr>
          <w:ins w:id="1346" w:author="Jean Peñaloza" w:date="2018-05-23T14:38:00Z"/>
          <w:sz w:val="22"/>
          <w:szCs w:val="22"/>
          <w:lang w:val="es-PA" w:eastAsia="en-US"/>
          <w:rPrChange w:id="1347" w:author="Raul de Sedas R." w:date="2019-10-15T15:49:00Z">
            <w:rPr>
              <w:ins w:id="1348" w:author="Jean Peñaloza" w:date="2018-05-23T14:38:00Z"/>
              <w:sz w:val="20"/>
              <w:lang w:val="es-PA" w:eastAsia="en-US"/>
            </w:rPr>
          </w:rPrChange>
        </w:rPr>
        <w:pPrChange w:id="1349" w:author="Raul de Sedas R." w:date="2019-10-15T15:49:00Z">
          <w:pPr>
            <w:tabs>
              <w:tab w:val="left" w:pos="-426"/>
            </w:tabs>
            <w:autoSpaceDE w:val="0"/>
            <w:autoSpaceDN w:val="0"/>
            <w:adjustRightInd w:val="0"/>
            <w:spacing w:line="240" w:lineRule="exact"/>
            <w:contextualSpacing/>
            <w:jc w:val="both"/>
          </w:pPr>
        </w:pPrChange>
      </w:pPr>
    </w:p>
    <w:p w:rsidR="00DA07CA" w:rsidRPr="00642CF6" w:rsidRDefault="00DA07CA" w:rsidP="00642CF6">
      <w:pPr>
        <w:tabs>
          <w:tab w:val="left" w:pos="-426"/>
        </w:tabs>
        <w:autoSpaceDE w:val="0"/>
        <w:autoSpaceDN w:val="0"/>
        <w:adjustRightInd w:val="0"/>
        <w:contextualSpacing/>
        <w:jc w:val="both"/>
        <w:rPr>
          <w:del w:id="1350" w:author="Jean Peñaloza" w:date="2018-05-15T09:37:00Z"/>
          <w:rFonts w:eastAsia="Calibri"/>
          <w:sz w:val="22"/>
          <w:szCs w:val="22"/>
          <w:lang w:val="es-PA" w:eastAsia="en-US"/>
          <w:rPrChange w:id="1351" w:author="Raul de Sedas R." w:date="2019-10-15T15:49:00Z">
            <w:rPr>
              <w:del w:id="1352" w:author="Jean Peñaloza" w:date="2018-05-15T09:37:00Z"/>
              <w:rFonts w:eastAsia="Calibri"/>
              <w:lang w:val="es-PA" w:eastAsia="en-US"/>
            </w:rPr>
          </w:rPrChange>
        </w:rPr>
        <w:pPrChange w:id="1353" w:author="Raul de Sedas R." w:date="2019-10-15T15:49:00Z">
          <w:pPr>
            <w:tabs>
              <w:tab w:val="left" w:pos="-426"/>
            </w:tabs>
            <w:autoSpaceDE w:val="0"/>
            <w:autoSpaceDN w:val="0"/>
            <w:adjustRightInd w:val="0"/>
            <w:spacing w:line="240" w:lineRule="exact"/>
            <w:contextualSpacing/>
            <w:jc w:val="both"/>
          </w:pPr>
        </w:pPrChange>
      </w:pPr>
    </w:p>
    <w:p w:rsidR="00DA07CA" w:rsidRPr="00642CF6" w:rsidRDefault="00DA07CA" w:rsidP="00642CF6">
      <w:pPr>
        <w:ind w:right="-235"/>
        <w:jc w:val="both"/>
        <w:rPr>
          <w:del w:id="1354" w:author="Jean Peñaloza" w:date="2018-05-14T15:12:00Z"/>
          <w:rFonts w:eastAsia="Calibri"/>
          <w:sz w:val="22"/>
          <w:szCs w:val="22"/>
          <w:lang w:val="es-PA" w:eastAsia="en-US"/>
          <w:rPrChange w:id="1355" w:author="Raul de Sedas R." w:date="2019-10-15T15:49:00Z">
            <w:rPr>
              <w:del w:id="1356" w:author="Jean Peñaloza" w:date="2018-05-14T15:12:00Z"/>
              <w:rFonts w:eastAsia="Calibri"/>
              <w:lang w:val="es-PA" w:eastAsia="en-US"/>
            </w:rPr>
          </w:rPrChange>
        </w:rPr>
        <w:pPrChange w:id="1357" w:author="Raul de Sedas R." w:date="2019-10-15T15:49:00Z">
          <w:pPr>
            <w:ind w:right="-235"/>
            <w:jc w:val="both"/>
          </w:pPr>
        </w:pPrChange>
      </w:pPr>
    </w:p>
    <w:p w:rsidR="00DA07CA" w:rsidRPr="00642CF6" w:rsidRDefault="00DA07CA" w:rsidP="00642CF6">
      <w:pPr>
        <w:ind w:right="-235"/>
        <w:jc w:val="both"/>
        <w:rPr>
          <w:del w:id="1358" w:author="Jean Peñaloza" w:date="2018-05-14T15:12:00Z"/>
          <w:rFonts w:eastAsia="Calibri"/>
          <w:sz w:val="22"/>
          <w:szCs w:val="22"/>
          <w:lang w:val="es-PA" w:eastAsia="en-US"/>
          <w:rPrChange w:id="1359" w:author="Raul de Sedas R." w:date="2019-10-15T15:49:00Z">
            <w:rPr>
              <w:del w:id="1360" w:author="Jean Peñaloza" w:date="2018-05-14T15:12:00Z"/>
              <w:rFonts w:eastAsia="Calibri"/>
              <w:lang w:val="es-PA" w:eastAsia="en-US"/>
            </w:rPr>
          </w:rPrChange>
        </w:rPr>
        <w:pPrChange w:id="1361" w:author="Raul de Sedas R." w:date="2019-10-15T15:49:00Z">
          <w:pPr>
            <w:ind w:right="-235"/>
            <w:jc w:val="both"/>
          </w:pPr>
        </w:pPrChange>
      </w:pPr>
    </w:p>
    <w:p w:rsidR="00DA07CA" w:rsidRPr="00642CF6" w:rsidRDefault="00DA07CA" w:rsidP="00642CF6">
      <w:pPr>
        <w:tabs>
          <w:tab w:val="left" w:pos="-426"/>
        </w:tabs>
        <w:autoSpaceDE w:val="0"/>
        <w:autoSpaceDN w:val="0"/>
        <w:adjustRightInd w:val="0"/>
        <w:ind w:left="720"/>
        <w:contextualSpacing/>
        <w:jc w:val="both"/>
        <w:rPr>
          <w:del w:id="1362" w:author="Jean Peñaloza" w:date="2018-05-14T15:12:00Z"/>
          <w:rFonts w:eastAsia="Calibri"/>
          <w:b/>
          <w:sz w:val="22"/>
          <w:szCs w:val="22"/>
          <w:lang w:val="es-PA" w:eastAsia="en-US"/>
          <w:rPrChange w:id="1363" w:author="Raul de Sedas R." w:date="2019-10-15T15:49:00Z">
            <w:rPr>
              <w:del w:id="1364" w:author="Jean Peñaloza" w:date="2018-05-14T15:12:00Z"/>
              <w:rFonts w:eastAsia="Calibri"/>
              <w:lang w:val="es-PA" w:eastAsia="en-US"/>
            </w:rPr>
          </w:rPrChange>
        </w:rPr>
        <w:pPrChange w:id="1365" w:author="Raul de Sedas R." w:date="2019-10-15T15:49:00Z">
          <w:pPr>
            <w:tabs>
              <w:tab w:val="left" w:pos="-426"/>
            </w:tabs>
            <w:autoSpaceDE w:val="0"/>
            <w:autoSpaceDN w:val="0"/>
            <w:adjustRightInd w:val="0"/>
            <w:spacing w:line="240" w:lineRule="exact"/>
            <w:ind w:left="720"/>
            <w:contextualSpacing/>
            <w:jc w:val="both"/>
          </w:pPr>
        </w:pPrChange>
      </w:pPr>
    </w:p>
    <w:p w:rsidR="00DA07CA" w:rsidRPr="00642CF6" w:rsidRDefault="00DA07CA" w:rsidP="00642CF6">
      <w:pPr>
        <w:ind w:right="-235"/>
        <w:jc w:val="both"/>
        <w:rPr>
          <w:del w:id="1366" w:author="Jean Peñaloza" w:date="2018-05-14T15:12:00Z"/>
          <w:b/>
          <w:sz w:val="22"/>
          <w:szCs w:val="22"/>
          <w:rPrChange w:id="1367" w:author="Raul de Sedas R." w:date="2019-10-15T15:49:00Z">
            <w:rPr>
              <w:del w:id="1368" w:author="Jean Peñaloza" w:date="2018-05-14T15:12:00Z"/>
            </w:rPr>
          </w:rPrChange>
        </w:rPr>
        <w:pPrChange w:id="1369" w:author="Raul de Sedas R." w:date="2019-10-15T15:49:00Z">
          <w:pPr>
            <w:ind w:right="-235"/>
            <w:jc w:val="both"/>
          </w:pPr>
        </w:pPrChange>
      </w:pPr>
    </w:p>
    <w:p w:rsidR="00DA07CA" w:rsidRPr="00642CF6" w:rsidRDefault="00154631" w:rsidP="00642CF6">
      <w:pPr>
        <w:ind w:right="-235"/>
        <w:jc w:val="both"/>
        <w:rPr>
          <w:del w:id="1370" w:author="Jean Peñaloza" w:date="2018-05-15T09:35:00Z"/>
          <w:b/>
          <w:sz w:val="22"/>
          <w:szCs w:val="22"/>
          <w:rPrChange w:id="1371" w:author="Raul de Sedas R." w:date="2019-10-15T15:49:00Z">
            <w:rPr>
              <w:del w:id="1372" w:author="Jean Peñaloza" w:date="2018-05-15T09:35:00Z"/>
              <w:b/>
            </w:rPr>
          </w:rPrChange>
        </w:rPr>
        <w:pPrChange w:id="1373" w:author="Raul de Sedas R." w:date="2019-10-15T15:49:00Z">
          <w:pPr>
            <w:ind w:right="-235"/>
            <w:jc w:val="both"/>
          </w:pPr>
        </w:pPrChange>
      </w:pPr>
      <w:ins w:id="1374" w:author="Jean Peñaloza" w:date="2018-05-15T09:35:00Z">
        <w:r w:rsidRPr="00642CF6">
          <w:rPr>
            <w:rFonts w:eastAsia="Calibri"/>
            <w:b/>
            <w:sz w:val="22"/>
            <w:szCs w:val="22"/>
            <w:lang w:val="es-PA" w:eastAsia="en-US"/>
            <w:rPrChange w:id="1375" w:author="Raul de Sedas R." w:date="2019-10-15T15:49:00Z">
              <w:rPr>
                <w:rFonts w:eastAsia="Calibri"/>
                <w:lang w:val="es-PA" w:eastAsia="en-US"/>
              </w:rPr>
            </w:rPrChange>
          </w:rPr>
          <w:t>Sin más por el momento, se suscribe de Usted,</w:t>
        </w:r>
      </w:ins>
      <w:del w:id="1376" w:author="Jean Peñaloza" w:date="2018-05-15T09:35:00Z">
        <w:r w:rsidRPr="00642CF6">
          <w:rPr>
            <w:rFonts w:eastAsia="Batang"/>
            <w:b/>
            <w:sz w:val="22"/>
            <w:szCs w:val="22"/>
            <w:rPrChange w:id="1377" w:author="Raul de Sedas R." w:date="2019-10-15T15:49:00Z">
              <w:rPr>
                <w:rFonts w:eastAsia="Batang"/>
                <w:b/>
              </w:rPr>
            </w:rPrChange>
          </w:rPr>
          <w:delText>Sin más que agregar,</w:delText>
        </w:r>
      </w:del>
    </w:p>
    <w:p w:rsidR="00DA07CA" w:rsidRPr="00642CF6" w:rsidRDefault="00DA07CA" w:rsidP="00642CF6">
      <w:pPr>
        <w:ind w:right="-235"/>
        <w:jc w:val="both"/>
        <w:rPr>
          <w:rFonts w:eastAsia="Batang"/>
          <w:sz w:val="22"/>
          <w:szCs w:val="22"/>
          <w:rPrChange w:id="1378" w:author="Raul de Sedas R." w:date="2019-10-15T15:49:00Z">
            <w:rPr>
              <w:rFonts w:eastAsia="Batang"/>
            </w:rPr>
          </w:rPrChange>
        </w:rPr>
        <w:pPrChange w:id="1379" w:author="Raul de Sedas R." w:date="2019-10-15T15:49:00Z">
          <w:pPr>
            <w:ind w:right="-235"/>
            <w:jc w:val="both"/>
          </w:pPr>
        </w:pPrChange>
      </w:pPr>
    </w:p>
    <w:p w:rsidR="00DA07CA" w:rsidRPr="00642CF6" w:rsidRDefault="00DA07CA" w:rsidP="00642CF6">
      <w:pPr>
        <w:ind w:right="-235"/>
        <w:jc w:val="both"/>
        <w:rPr>
          <w:rFonts w:eastAsia="Batang"/>
          <w:sz w:val="22"/>
          <w:szCs w:val="22"/>
          <w:rPrChange w:id="1380" w:author="Raul de Sedas R." w:date="2019-10-15T15:49:00Z">
            <w:rPr>
              <w:rFonts w:eastAsia="Batang"/>
            </w:rPr>
          </w:rPrChange>
        </w:rPr>
        <w:pPrChange w:id="1381" w:author="Raul de Sedas R." w:date="2019-10-15T15:49:00Z">
          <w:pPr>
            <w:ind w:right="-235"/>
            <w:jc w:val="both"/>
          </w:pPr>
        </w:pPrChange>
      </w:pPr>
    </w:p>
    <w:p w:rsidR="00DA07CA" w:rsidRPr="00642CF6" w:rsidRDefault="00DA07CA" w:rsidP="00642CF6">
      <w:pPr>
        <w:ind w:right="-235"/>
        <w:jc w:val="both"/>
        <w:rPr>
          <w:ins w:id="1382" w:author="Jean Peñaloza" w:date="2018-05-15T09:35:00Z"/>
          <w:rFonts w:eastAsia="Batang"/>
          <w:sz w:val="22"/>
          <w:szCs w:val="22"/>
          <w:rPrChange w:id="1383" w:author="Raul de Sedas R." w:date="2019-10-15T15:49:00Z">
            <w:rPr>
              <w:ins w:id="1384" w:author="Jean Peñaloza" w:date="2018-05-15T09:35:00Z"/>
              <w:rFonts w:eastAsia="Batang"/>
            </w:rPr>
          </w:rPrChange>
        </w:rPr>
        <w:pPrChange w:id="1385" w:author="Raul de Sedas R." w:date="2019-10-15T15:49:00Z">
          <w:pPr>
            <w:ind w:right="-235"/>
            <w:jc w:val="both"/>
          </w:pPr>
        </w:pPrChange>
      </w:pPr>
    </w:p>
    <w:p w:rsidR="00DA07CA" w:rsidRPr="00642CF6" w:rsidRDefault="00154631" w:rsidP="00642CF6">
      <w:pPr>
        <w:ind w:right="-235"/>
        <w:jc w:val="both"/>
        <w:rPr>
          <w:rFonts w:eastAsia="Batang"/>
          <w:sz w:val="22"/>
          <w:szCs w:val="22"/>
          <w:rPrChange w:id="1386" w:author="Raul de Sedas R." w:date="2019-10-15T15:49:00Z">
            <w:rPr>
              <w:rFonts w:eastAsia="Batang"/>
            </w:rPr>
          </w:rPrChange>
        </w:rPr>
        <w:pPrChange w:id="1387" w:author="Raul de Sedas R." w:date="2019-10-15T15:49:00Z">
          <w:pPr>
            <w:ind w:right="-235"/>
            <w:jc w:val="both"/>
          </w:pPr>
        </w:pPrChange>
      </w:pPr>
      <w:r w:rsidRPr="00642CF6">
        <w:rPr>
          <w:rFonts w:eastAsia="Batang"/>
          <w:sz w:val="22"/>
          <w:szCs w:val="22"/>
          <w:rPrChange w:id="1388" w:author="Raul de Sedas R." w:date="2019-10-15T15:49:00Z">
            <w:rPr>
              <w:rFonts w:eastAsia="Batang"/>
            </w:rPr>
          </w:rPrChange>
        </w:rPr>
        <w:t>______________________</w:t>
      </w:r>
      <w:del w:id="1389" w:author="Raul de Sedas R." w:date="2019-10-15T15:51:00Z">
        <w:r w:rsidRPr="00642CF6" w:rsidDel="00642CF6">
          <w:rPr>
            <w:rFonts w:eastAsia="Batang"/>
            <w:sz w:val="22"/>
            <w:szCs w:val="22"/>
            <w:rPrChange w:id="1390" w:author="Raul de Sedas R." w:date="2019-10-15T15:49:00Z">
              <w:rPr>
                <w:rFonts w:eastAsia="Batang"/>
              </w:rPr>
            </w:rPrChange>
          </w:rPr>
          <w:delText>_</w:delText>
        </w:r>
        <w:r w:rsidRPr="00642CF6" w:rsidDel="00642CF6">
          <w:rPr>
            <w:rFonts w:eastAsia="Batang"/>
            <w:sz w:val="22"/>
            <w:szCs w:val="22"/>
            <w:rPrChange w:id="1391" w:author="Raul de Sedas R." w:date="2019-10-15T15:49:00Z">
              <w:rPr>
                <w:rFonts w:eastAsia="Batang"/>
              </w:rPr>
            </w:rPrChange>
          </w:rPr>
          <w:delText>_</w:delText>
        </w:r>
        <w:r w:rsidRPr="00642CF6" w:rsidDel="00642CF6">
          <w:rPr>
            <w:rFonts w:eastAsia="Batang"/>
            <w:sz w:val="22"/>
            <w:szCs w:val="22"/>
            <w:rPrChange w:id="1392" w:author="Raul de Sedas R." w:date="2019-10-15T15:49:00Z">
              <w:rPr>
                <w:rFonts w:eastAsia="Batang"/>
              </w:rPr>
            </w:rPrChange>
          </w:rPr>
          <w:delText>_</w:delText>
        </w:r>
        <w:r w:rsidRPr="00642CF6" w:rsidDel="00642CF6">
          <w:rPr>
            <w:rFonts w:eastAsia="Batang"/>
            <w:sz w:val="22"/>
            <w:szCs w:val="22"/>
            <w:rPrChange w:id="1393" w:author="Raul de Sedas R." w:date="2019-10-15T15:49:00Z">
              <w:rPr>
                <w:rFonts w:eastAsia="Batang"/>
              </w:rPr>
            </w:rPrChange>
          </w:rPr>
          <w:delText>_</w:delText>
        </w:r>
        <w:r w:rsidRPr="00642CF6" w:rsidDel="00642CF6">
          <w:rPr>
            <w:rFonts w:eastAsia="Batang"/>
            <w:sz w:val="22"/>
            <w:szCs w:val="22"/>
            <w:rPrChange w:id="1394" w:author="Raul de Sedas R." w:date="2019-10-15T15:49:00Z">
              <w:rPr>
                <w:rFonts w:eastAsia="Batang"/>
              </w:rPr>
            </w:rPrChange>
          </w:rPr>
          <w:delText>_</w:delText>
        </w:r>
        <w:r w:rsidRPr="00642CF6" w:rsidDel="00642CF6">
          <w:rPr>
            <w:rFonts w:eastAsia="Batang"/>
            <w:sz w:val="22"/>
            <w:szCs w:val="22"/>
            <w:rPrChange w:id="1395" w:author="Raul de Sedas R." w:date="2019-10-15T15:49:00Z">
              <w:rPr>
                <w:rFonts w:eastAsia="Batang"/>
              </w:rPr>
            </w:rPrChange>
          </w:rPr>
          <w:delText>_</w:delText>
        </w:r>
        <w:r w:rsidRPr="00642CF6" w:rsidDel="00642CF6">
          <w:rPr>
            <w:rFonts w:eastAsia="Batang"/>
            <w:sz w:val="22"/>
            <w:szCs w:val="22"/>
            <w:rPrChange w:id="1396" w:author="Raul de Sedas R." w:date="2019-10-15T15:49:00Z">
              <w:rPr>
                <w:rFonts w:eastAsia="Batang"/>
              </w:rPr>
            </w:rPrChange>
          </w:rPr>
          <w:delText>_</w:delText>
        </w:r>
        <w:r w:rsidRPr="00642CF6" w:rsidDel="00642CF6">
          <w:rPr>
            <w:rFonts w:eastAsia="Batang"/>
            <w:sz w:val="22"/>
            <w:szCs w:val="22"/>
            <w:rPrChange w:id="1397" w:author="Raul de Sedas R." w:date="2019-10-15T15:49:00Z">
              <w:rPr>
                <w:rFonts w:eastAsia="Batang"/>
              </w:rPr>
            </w:rPrChange>
          </w:rPr>
          <w:delText>_</w:delText>
        </w:r>
        <w:r w:rsidRPr="00642CF6" w:rsidDel="00642CF6">
          <w:rPr>
            <w:rFonts w:eastAsia="Batang"/>
            <w:sz w:val="22"/>
            <w:szCs w:val="22"/>
            <w:rPrChange w:id="1398" w:author="Raul de Sedas R." w:date="2019-10-15T15:49:00Z">
              <w:rPr>
                <w:rFonts w:eastAsia="Batang"/>
              </w:rPr>
            </w:rPrChange>
          </w:rPr>
          <w:delText>_</w:delText>
        </w:r>
        <w:r w:rsidRPr="00642CF6" w:rsidDel="00642CF6">
          <w:rPr>
            <w:rFonts w:eastAsia="Batang"/>
            <w:sz w:val="22"/>
            <w:szCs w:val="22"/>
            <w:rPrChange w:id="1399" w:author="Raul de Sedas R." w:date="2019-10-15T15:49:00Z">
              <w:rPr>
                <w:rFonts w:eastAsia="Batang"/>
              </w:rPr>
            </w:rPrChange>
          </w:rPr>
          <w:delText>_</w:delText>
        </w:r>
      </w:del>
    </w:p>
    <w:p w:rsidR="00DA07CA" w:rsidRPr="00642CF6" w:rsidRDefault="00154631" w:rsidP="00642CF6">
      <w:pPr>
        <w:ind w:right="-235"/>
        <w:jc w:val="both"/>
        <w:rPr>
          <w:rFonts w:eastAsia="Calibri"/>
          <w:b/>
          <w:sz w:val="22"/>
          <w:szCs w:val="22"/>
          <w:lang w:val="es-PA"/>
          <w:rPrChange w:id="1400" w:author="Raul de Sedas R." w:date="2019-10-15T15:49:00Z">
            <w:rPr>
              <w:rFonts w:eastAsia="Calibri"/>
              <w:b/>
              <w:lang w:val="es-PA"/>
            </w:rPr>
          </w:rPrChange>
        </w:rPr>
        <w:pPrChange w:id="1401" w:author="Raul de Sedas R." w:date="2019-10-15T15:49:00Z">
          <w:pPr>
            <w:ind w:right="-235"/>
            <w:jc w:val="both"/>
          </w:pPr>
        </w:pPrChange>
      </w:pPr>
      <w:r w:rsidRPr="00642CF6">
        <w:rPr>
          <w:rFonts w:eastAsia="Calibri"/>
          <w:b/>
          <w:sz w:val="22"/>
          <w:szCs w:val="22"/>
          <w:rPrChange w:id="1402" w:author="Raul de Sedas R." w:date="2019-10-15T15:49:00Z">
            <w:rPr>
              <w:rFonts w:eastAsia="Calibri"/>
              <w:b/>
            </w:rPr>
          </w:rPrChange>
        </w:rPr>
        <w:t>L</w:t>
      </w:r>
      <w:ins w:id="1403" w:author="ecastillos" w:date="2019-10-15T10:56:00Z">
        <w:r w:rsidRPr="00642CF6">
          <w:rPr>
            <w:rFonts w:eastAsia="Calibri"/>
            <w:b/>
            <w:sz w:val="22"/>
            <w:szCs w:val="22"/>
            <w:lang w:val="es-PA"/>
            <w:rPrChange w:id="1404" w:author="Raul de Sedas R." w:date="2019-10-15T15:49:00Z">
              <w:rPr>
                <w:rFonts w:eastAsia="Calibri"/>
                <w:b/>
                <w:lang w:val="es-PA"/>
              </w:rPr>
            </w:rPrChange>
          </w:rPr>
          <w:t>ICDA</w:t>
        </w:r>
      </w:ins>
      <w:del w:id="1405" w:author="ecastillos" w:date="2019-10-15T10:56:00Z">
        <w:r w:rsidRPr="00642CF6">
          <w:rPr>
            <w:rFonts w:eastAsia="Calibri"/>
            <w:b/>
            <w:sz w:val="22"/>
            <w:szCs w:val="22"/>
            <w:rPrChange w:id="1406" w:author="Raul de Sedas R." w:date="2019-10-15T15:49:00Z">
              <w:rPr>
                <w:rFonts w:eastAsia="Calibri"/>
                <w:b/>
              </w:rPr>
            </w:rPrChange>
          </w:rPr>
          <w:delText>icenciad</w:delText>
        </w:r>
      </w:del>
      <w:del w:id="1407" w:author="ecastillos" w:date="2019-10-15T10:55:00Z">
        <w:r w:rsidRPr="00642CF6">
          <w:rPr>
            <w:rFonts w:eastAsia="Calibri"/>
            <w:b/>
            <w:sz w:val="22"/>
            <w:szCs w:val="22"/>
            <w:rPrChange w:id="1408" w:author="Raul de Sedas R." w:date="2019-10-15T15:49:00Z">
              <w:rPr>
                <w:rFonts w:eastAsia="Calibri"/>
                <w:b/>
              </w:rPr>
            </w:rPrChange>
          </w:rPr>
          <w:delText>o</w:delText>
        </w:r>
      </w:del>
      <w:r w:rsidRPr="00642CF6">
        <w:rPr>
          <w:rFonts w:eastAsia="Calibri"/>
          <w:b/>
          <w:sz w:val="22"/>
          <w:szCs w:val="22"/>
          <w:rPrChange w:id="1409" w:author="Raul de Sedas R." w:date="2019-10-15T15:49:00Z">
            <w:rPr>
              <w:rFonts w:eastAsia="Calibri"/>
              <w:b/>
            </w:rPr>
          </w:rPrChange>
        </w:rPr>
        <w:t xml:space="preserve"> </w:t>
      </w:r>
      <w:del w:id="1410" w:author="ecastillos" w:date="2019-10-15T10:56:00Z">
        <w:r w:rsidRPr="00642CF6">
          <w:rPr>
            <w:rFonts w:eastAsia="Calibri"/>
            <w:b/>
            <w:sz w:val="22"/>
            <w:szCs w:val="22"/>
            <w:rPrChange w:id="1411" w:author="Raul de Sedas R." w:date="2019-10-15T15:49:00Z">
              <w:rPr>
                <w:rFonts w:eastAsia="Calibri"/>
                <w:b/>
              </w:rPr>
            </w:rPrChange>
          </w:rPr>
          <w:delText>Walter Flores</w:delText>
        </w:r>
      </w:del>
      <w:ins w:id="1412" w:author="ecastillos" w:date="2019-10-15T10:56:00Z">
        <w:r w:rsidRPr="00642CF6">
          <w:rPr>
            <w:rFonts w:eastAsia="Calibri"/>
            <w:b/>
            <w:sz w:val="22"/>
            <w:szCs w:val="22"/>
            <w:lang w:val="es-PA"/>
            <w:rPrChange w:id="1413" w:author="Raul de Sedas R." w:date="2019-10-15T15:49:00Z">
              <w:rPr>
                <w:rFonts w:eastAsia="Calibri"/>
                <w:b/>
                <w:lang w:val="es-PA"/>
              </w:rPr>
            </w:rPrChange>
          </w:rPr>
          <w:t>MARISOL AYOLA A.</w:t>
        </w:r>
      </w:ins>
    </w:p>
    <w:p w:rsidR="00642CF6" w:rsidRDefault="00154631" w:rsidP="00642CF6">
      <w:pPr>
        <w:ind w:right="-235"/>
        <w:jc w:val="both"/>
        <w:rPr>
          <w:ins w:id="1414" w:author="Raul de Sedas R." w:date="2019-10-15T15:51:00Z"/>
          <w:rFonts w:eastAsia="Calibri"/>
          <w:sz w:val="22"/>
          <w:szCs w:val="22"/>
          <w:lang w:val="es-PA"/>
        </w:rPr>
        <w:pPrChange w:id="1415" w:author="Raul de Sedas R." w:date="2019-10-15T15:49:00Z">
          <w:pPr>
            <w:ind w:right="-235"/>
            <w:jc w:val="both"/>
          </w:pPr>
        </w:pPrChange>
      </w:pPr>
      <w:r w:rsidRPr="00642CF6">
        <w:rPr>
          <w:rFonts w:eastAsia="Calibri"/>
          <w:sz w:val="22"/>
          <w:szCs w:val="22"/>
          <w:rPrChange w:id="1416" w:author="Raul de Sedas R." w:date="2019-10-15T15:49:00Z">
            <w:rPr>
              <w:rFonts w:eastAsia="Calibri"/>
            </w:rPr>
          </w:rPrChange>
        </w:rPr>
        <w:t>Director</w:t>
      </w:r>
      <w:ins w:id="1417" w:author="ecastillos" w:date="2019-10-15T10:56:00Z">
        <w:r w:rsidRPr="00642CF6">
          <w:rPr>
            <w:rFonts w:eastAsia="Calibri"/>
            <w:sz w:val="22"/>
            <w:szCs w:val="22"/>
            <w:lang w:val="es-PA"/>
            <w:rPrChange w:id="1418" w:author="Raul de Sedas R." w:date="2019-10-15T15:49:00Z">
              <w:rPr>
                <w:rFonts w:eastAsia="Calibri"/>
                <w:lang w:val="es-PA"/>
              </w:rPr>
            </w:rPrChange>
          </w:rPr>
          <w:t>a</w:t>
        </w:r>
      </w:ins>
      <w:r w:rsidRPr="00642CF6">
        <w:rPr>
          <w:rFonts w:eastAsia="Calibri"/>
          <w:sz w:val="22"/>
          <w:szCs w:val="22"/>
          <w:rPrChange w:id="1419" w:author="Raul de Sedas R." w:date="2019-10-15T15:49:00Z">
            <w:rPr>
              <w:rFonts w:eastAsia="Calibri"/>
            </w:rPr>
          </w:rPrChange>
        </w:rPr>
        <w:t xml:space="preserve"> </w:t>
      </w:r>
      <w:del w:id="1420" w:author="Raul de Sedas R." w:date="2019-10-15T15:50:00Z">
        <w:r w:rsidRPr="00642CF6" w:rsidDel="00642CF6">
          <w:rPr>
            <w:rFonts w:eastAsia="Calibri"/>
            <w:sz w:val="22"/>
            <w:szCs w:val="22"/>
            <w:rPrChange w:id="1421" w:author="Raul de Sedas R." w:date="2019-10-15T15:49:00Z">
              <w:rPr>
                <w:rFonts w:eastAsia="Calibri"/>
              </w:rPr>
            </w:rPrChange>
          </w:rPr>
          <w:delText xml:space="preserve"> </w:delText>
        </w:r>
      </w:del>
      <w:r w:rsidRPr="00642CF6">
        <w:rPr>
          <w:rFonts w:eastAsia="Calibri"/>
          <w:sz w:val="22"/>
          <w:szCs w:val="22"/>
          <w:rPrChange w:id="1422" w:author="Raul de Sedas R." w:date="2019-10-15T15:49:00Z">
            <w:rPr>
              <w:rFonts w:eastAsia="Calibri"/>
            </w:rPr>
          </w:rPrChange>
        </w:rPr>
        <w:t>Regional</w:t>
      </w:r>
      <w:ins w:id="1423" w:author="Raul de Sedas R." w:date="2019-10-15T15:51:00Z">
        <w:r w:rsidR="00642CF6">
          <w:rPr>
            <w:rFonts w:eastAsia="Calibri"/>
            <w:sz w:val="22"/>
            <w:szCs w:val="22"/>
          </w:rPr>
          <w:t>.</w:t>
        </w:r>
      </w:ins>
      <w:del w:id="1424" w:author="ecastillos" w:date="2019-10-15T11:14:00Z">
        <w:r w:rsidRPr="00642CF6">
          <w:rPr>
            <w:rFonts w:eastAsia="Calibri"/>
            <w:sz w:val="22"/>
            <w:szCs w:val="22"/>
            <w:rPrChange w:id="1425" w:author="Raul de Sedas R." w:date="2019-10-15T15:49:00Z">
              <w:rPr>
                <w:rFonts w:eastAsia="Calibri"/>
              </w:rPr>
            </w:rPrChange>
          </w:rPr>
          <w:delText xml:space="preserve"> del Ambiente</w:delText>
        </w:r>
      </w:del>
    </w:p>
    <w:p w:rsidR="00DA07CA" w:rsidDel="00642CF6" w:rsidRDefault="00642CF6" w:rsidP="00642CF6">
      <w:pPr>
        <w:ind w:right="-235"/>
        <w:jc w:val="both"/>
        <w:rPr>
          <w:del w:id="1426" w:author="ecastillos" w:date="2019-10-15T11:14:00Z"/>
          <w:rFonts w:eastAsia="Calibri"/>
          <w:sz w:val="22"/>
          <w:szCs w:val="22"/>
          <w:lang w:val="es-PA"/>
        </w:rPr>
        <w:pPrChange w:id="1427" w:author="Raul de Sedas R." w:date="2019-10-15T15:49:00Z">
          <w:pPr>
            <w:ind w:right="-235"/>
            <w:jc w:val="both"/>
          </w:pPr>
        </w:pPrChange>
      </w:pPr>
      <w:ins w:id="1428" w:author="Raul de Sedas R." w:date="2019-10-15T15:51:00Z">
        <w:r>
          <w:rPr>
            <w:rFonts w:eastAsia="Calibri"/>
            <w:sz w:val="22"/>
            <w:szCs w:val="22"/>
            <w:lang w:val="es-PA"/>
          </w:rPr>
          <w:t>Dirección Regional de Panamá Oeste.</w:t>
        </w:r>
      </w:ins>
      <w:ins w:id="1429" w:author="ecastillos" w:date="2019-10-15T11:15:00Z">
        <w:del w:id="1430" w:author="Raul de Sedas R." w:date="2019-10-15T15:51:00Z">
          <w:r w:rsidR="00154631" w:rsidRPr="00642CF6" w:rsidDel="00642CF6">
            <w:rPr>
              <w:rFonts w:eastAsia="Calibri"/>
              <w:sz w:val="22"/>
              <w:szCs w:val="22"/>
              <w:lang w:val="es-PA"/>
              <w:rPrChange w:id="1431" w:author="Raul de Sedas R." w:date="2019-10-15T15:49:00Z">
                <w:rPr>
                  <w:rFonts w:eastAsia="Calibri"/>
                  <w:lang w:val="es-PA"/>
                </w:rPr>
              </w:rPrChange>
            </w:rPr>
            <w:delText xml:space="preserve"> </w:delText>
          </w:r>
        </w:del>
      </w:ins>
    </w:p>
    <w:p w:rsidR="00642CF6" w:rsidRPr="00642CF6" w:rsidRDefault="00642CF6" w:rsidP="00642CF6">
      <w:pPr>
        <w:ind w:right="-235"/>
        <w:jc w:val="both"/>
        <w:rPr>
          <w:ins w:id="1432" w:author="Raul de Sedas R." w:date="2019-10-15T15:50:00Z"/>
          <w:rFonts w:eastAsia="Calibri"/>
          <w:sz w:val="22"/>
          <w:szCs w:val="22"/>
          <w:lang w:val="es-PA"/>
          <w:rPrChange w:id="1433" w:author="Raul de Sedas R." w:date="2019-10-15T15:49:00Z">
            <w:rPr>
              <w:ins w:id="1434" w:author="Raul de Sedas R." w:date="2019-10-15T15:50:00Z"/>
              <w:rFonts w:eastAsia="Calibri"/>
              <w:lang w:val="es-PA"/>
            </w:rPr>
          </w:rPrChange>
        </w:rPr>
        <w:pPrChange w:id="1435" w:author="Raul de Sedas R." w:date="2019-10-15T15:49:00Z">
          <w:pPr>
            <w:ind w:right="-235"/>
            <w:jc w:val="both"/>
          </w:pPr>
        </w:pPrChange>
      </w:pPr>
    </w:p>
    <w:p w:rsidR="00DA07CA" w:rsidRPr="00642CF6" w:rsidRDefault="00154631" w:rsidP="00642CF6">
      <w:pPr>
        <w:ind w:right="-235"/>
        <w:jc w:val="both"/>
        <w:rPr>
          <w:ins w:id="1436" w:author="ecastillos" w:date="2019-10-15T11:15:00Z"/>
          <w:rFonts w:eastAsia="Calibri"/>
          <w:sz w:val="22"/>
          <w:szCs w:val="22"/>
          <w:rPrChange w:id="1437" w:author="Raul de Sedas R." w:date="2019-10-15T15:49:00Z">
            <w:rPr>
              <w:ins w:id="1438" w:author="ecastillos" w:date="2019-10-15T11:15:00Z"/>
              <w:rFonts w:eastAsia="Calibri"/>
            </w:rPr>
          </w:rPrChange>
        </w:rPr>
        <w:pPrChange w:id="1439" w:author="Raul de Sedas R." w:date="2019-10-15T15:49:00Z">
          <w:pPr>
            <w:ind w:right="-235"/>
            <w:jc w:val="both"/>
          </w:pPr>
        </w:pPrChange>
      </w:pPr>
      <w:r w:rsidRPr="00642CF6">
        <w:rPr>
          <w:rFonts w:eastAsia="Calibri"/>
          <w:sz w:val="22"/>
          <w:szCs w:val="22"/>
          <w:rPrChange w:id="1440" w:author="Raul de Sedas R." w:date="2019-10-15T15:49:00Z">
            <w:rPr>
              <w:rFonts w:eastAsia="Calibri"/>
            </w:rPr>
          </w:rPrChange>
        </w:rPr>
        <w:t xml:space="preserve">Ministerio </w:t>
      </w:r>
      <w:r w:rsidRPr="00642CF6">
        <w:rPr>
          <w:rFonts w:eastAsia="Calibri"/>
          <w:sz w:val="22"/>
          <w:szCs w:val="22"/>
          <w:rPrChange w:id="1441" w:author="Raul de Sedas R." w:date="2019-10-15T15:49:00Z">
            <w:rPr>
              <w:rFonts w:eastAsia="Calibri"/>
            </w:rPr>
          </w:rPrChange>
        </w:rPr>
        <w:t>de Ambiente</w:t>
      </w:r>
      <w:ins w:id="1442" w:author="Raul de Sedas R." w:date="2019-10-15T15:51:00Z">
        <w:r w:rsidR="00642CF6">
          <w:rPr>
            <w:rFonts w:eastAsia="Calibri"/>
            <w:sz w:val="22"/>
            <w:szCs w:val="22"/>
          </w:rPr>
          <w:t>.</w:t>
        </w:r>
      </w:ins>
    </w:p>
    <w:p w:rsidR="00DA07CA" w:rsidRPr="00642CF6" w:rsidDel="00642CF6" w:rsidRDefault="00154631" w:rsidP="00642CF6">
      <w:pPr>
        <w:ind w:right="-235"/>
        <w:jc w:val="both"/>
        <w:rPr>
          <w:del w:id="1443" w:author="Raul de Sedas R." w:date="2019-10-15T15:52:00Z"/>
          <w:rFonts w:eastAsia="Calibri"/>
          <w:sz w:val="22"/>
          <w:szCs w:val="22"/>
          <w:rPrChange w:id="1444" w:author="Raul de Sedas R." w:date="2019-10-15T15:49:00Z">
            <w:rPr>
              <w:del w:id="1445" w:author="Raul de Sedas R." w:date="2019-10-15T15:52:00Z"/>
              <w:rFonts w:eastAsia="Calibri"/>
            </w:rPr>
          </w:rPrChange>
        </w:rPr>
        <w:pPrChange w:id="1446" w:author="Raul de Sedas R." w:date="2019-10-15T15:49:00Z">
          <w:pPr>
            <w:ind w:right="-235"/>
            <w:jc w:val="both"/>
          </w:pPr>
        </w:pPrChange>
      </w:pPr>
      <w:del w:id="1447" w:author="ecastillos" w:date="2019-10-15T11:15:00Z">
        <w:r w:rsidRPr="00642CF6">
          <w:rPr>
            <w:rFonts w:eastAsia="Calibri"/>
            <w:sz w:val="22"/>
            <w:szCs w:val="22"/>
            <w:rPrChange w:id="1448" w:author="Raul de Sedas R." w:date="2019-10-15T15:49:00Z">
              <w:rPr>
                <w:rFonts w:eastAsia="Calibri"/>
              </w:rPr>
            </w:rPrChange>
          </w:rPr>
          <w:delText xml:space="preserve"> - </w:delText>
        </w:r>
      </w:del>
      <w:del w:id="1449" w:author="Raul de Sedas R." w:date="2019-10-15T15:51:00Z">
        <w:r w:rsidRPr="00642CF6" w:rsidDel="00642CF6">
          <w:rPr>
            <w:rFonts w:eastAsia="Calibri"/>
            <w:sz w:val="22"/>
            <w:szCs w:val="22"/>
            <w:rPrChange w:id="1450" w:author="Raul de Sedas R." w:date="2019-10-15T15:49:00Z">
              <w:rPr>
                <w:rFonts w:eastAsia="Calibri"/>
              </w:rPr>
            </w:rPrChange>
          </w:rPr>
          <w:delText>Región Oeste</w:delText>
        </w:r>
      </w:del>
    </w:p>
    <w:p w:rsidR="00DA07CA" w:rsidRPr="00642CF6" w:rsidRDefault="00154631" w:rsidP="00642CF6">
      <w:pPr>
        <w:ind w:right="-235"/>
        <w:jc w:val="both"/>
        <w:rPr>
          <w:del w:id="1451" w:author="ecastillos" w:date="2019-10-15T10:57:00Z"/>
          <w:rFonts w:eastAsia="Batang"/>
          <w:i/>
          <w:sz w:val="22"/>
          <w:szCs w:val="22"/>
          <w:lang w:val="es-PA"/>
          <w:rPrChange w:id="1452" w:author="Raul de Sedas R." w:date="2019-10-15T15:49:00Z">
            <w:rPr>
              <w:del w:id="1453" w:author="ecastillos" w:date="2019-10-15T10:57:00Z"/>
              <w:rFonts w:eastAsia="Batang"/>
              <w:i/>
              <w:sz w:val="12"/>
              <w:szCs w:val="12"/>
              <w:lang w:val="es-PA"/>
            </w:rPr>
          </w:rPrChange>
        </w:rPr>
        <w:pPrChange w:id="1454" w:author="Raul de Sedas R." w:date="2019-10-15T15:49:00Z">
          <w:pPr>
            <w:ind w:right="-235"/>
            <w:jc w:val="both"/>
          </w:pPr>
        </w:pPrChange>
      </w:pPr>
      <w:del w:id="1455" w:author="ecastillos" w:date="2019-10-15T10:57:00Z">
        <w:r w:rsidRPr="00642CF6">
          <w:rPr>
            <w:rFonts w:eastAsia="Batang"/>
            <w:i/>
            <w:sz w:val="22"/>
            <w:szCs w:val="22"/>
            <w:lang w:val="es-PA"/>
            <w:rPrChange w:id="1456" w:author="Raul de Sedas R." w:date="2019-10-15T15:49:00Z">
              <w:rPr>
                <w:rFonts w:eastAsia="Batang"/>
                <w:i/>
                <w:sz w:val="12"/>
                <w:szCs w:val="12"/>
                <w:lang w:val="es-PA"/>
              </w:rPr>
            </w:rPrChange>
          </w:rPr>
          <w:delText>WF/</w:delText>
        </w:r>
      </w:del>
      <w:ins w:id="1457" w:author="jpenaloza" w:date="2018-08-07T16:31:00Z">
        <w:del w:id="1458" w:author="ecastillos" w:date="2019-10-15T10:57:00Z">
          <w:r w:rsidRPr="00642CF6">
            <w:rPr>
              <w:rFonts w:eastAsia="Batang"/>
              <w:i/>
              <w:sz w:val="22"/>
              <w:szCs w:val="22"/>
              <w:rPrChange w:id="1459" w:author="Raul de Sedas R." w:date="2019-10-15T15:49:00Z">
                <w:rPr>
                  <w:rFonts w:eastAsia="Batang"/>
                  <w:i/>
                  <w:sz w:val="12"/>
                  <w:szCs w:val="12"/>
                </w:rPr>
              </w:rPrChange>
            </w:rPr>
            <w:delText>ec</w:delText>
          </w:r>
        </w:del>
      </w:ins>
      <w:del w:id="1460" w:author="ecastillos" w:date="2019-10-15T10:57:00Z">
        <w:r w:rsidRPr="00642CF6">
          <w:rPr>
            <w:rFonts w:eastAsia="Batang"/>
            <w:i/>
            <w:sz w:val="22"/>
            <w:szCs w:val="22"/>
            <w:lang w:val="es-PA"/>
            <w:rPrChange w:id="1461" w:author="Raul de Sedas R." w:date="2019-10-15T15:49:00Z">
              <w:rPr>
                <w:rFonts w:eastAsia="Batang"/>
                <w:i/>
                <w:sz w:val="12"/>
                <w:szCs w:val="12"/>
                <w:lang w:val="es-PA"/>
              </w:rPr>
            </w:rPrChange>
          </w:rPr>
          <w:delText>rds/jp</w:delText>
        </w:r>
      </w:del>
    </w:p>
    <w:p w:rsidR="00DA07CA" w:rsidRPr="00642CF6" w:rsidRDefault="00DA07CA" w:rsidP="00642CF6">
      <w:pPr>
        <w:ind w:right="-235"/>
        <w:jc w:val="both"/>
        <w:rPr>
          <w:del w:id="1462" w:author="jpenaloza" w:date="2018-09-10T15:16:00Z"/>
          <w:rFonts w:eastAsia="Batang"/>
          <w:sz w:val="22"/>
          <w:szCs w:val="22"/>
          <w:lang w:val="es-PA"/>
          <w:rPrChange w:id="1463" w:author="Raul de Sedas R." w:date="2019-10-15T15:49:00Z">
            <w:rPr>
              <w:del w:id="1464" w:author="jpenaloza" w:date="2018-09-10T15:16:00Z"/>
              <w:rFonts w:eastAsia="Batang"/>
              <w:lang w:val="es-PA"/>
            </w:rPr>
          </w:rPrChange>
        </w:rPr>
        <w:pPrChange w:id="1465" w:author="Raul de Sedas R." w:date="2019-10-15T15:49:00Z">
          <w:pPr>
            <w:ind w:right="-235"/>
            <w:jc w:val="both"/>
          </w:pPr>
        </w:pPrChange>
      </w:pPr>
    </w:p>
    <w:p w:rsidR="00DA07CA" w:rsidRPr="00642CF6" w:rsidRDefault="00DA07CA" w:rsidP="00642CF6">
      <w:pPr>
        <w:ind w:right="-235"/>
        <w:jc w:val="both"/>
        <w:rPr>
          <w:ins w:id="1466" w:author="Jean Peñaloza" w:date="2018-05-23T14:41:00Z"/>
          <w:del w:id="1467" w:author="jpenaloza" w:date="2018-09-10T15:16:00Z"/>
          <w:rFonts w:eastAsia="Calibri"/>
          <w:sz w:val="22"/>
          <w:szCs w:val="22"/>
          <w:rPrChange w:id="1468" w:author="Raul de Sedas R." w:date="2019-10-15T15:49:00Z">
            <w:rPr>
              <w:ins w:id="1469" w:author="Jean Peñaloza" w:date="2018-05-23T14:41:00Z"/>
              <w:del w:id="1470" w:author="jpenaloza" w:date="2018-09-10T15:16:00Z"/>
              <w:rFonts w:eastAsia="Calibri"/>
              <w:sz w:val="16"/>
              <w:szCs w:val="16"/>
            </w:rPr>
          </w:rPrChange>
        </w:rPr>
        <w:pPrChange w:id="1471" w:author="Raul de Sedas R." w:date="2019-10-15T15:49:00Z">
          <w:pPr>
            <w:ind w:right="-235"/>
            <w:jc w:val="both"/>
          </w:pPr>
        </w:pPrChange>
      </w:pPr>
    </w:p>
    <w:p w:rsidR="00DA07CA" w:rsidRPr="00642CF6" w:rsidDel="00642CF6" w:rsidRDefault="00DA07CA" w:rsidP="00642CF6">
      <w:pPr>
        <w:ind w:right="-235"/>
        <w:jc w:val="both"/>
        <w:rPr>
          <w:ins w:id="1472" w:author="jpenaloza" w:date="2018-09-24T11:36:00Z"/>
          <w:del w:id="1473" w:author="Raul de Sedas R." w:date="2019-10-15T15:52:00Z"/>
          <w:rFonts w:eastAsia="Calibri"/>
          <w:sz w:val="22"/>
          <w:szCs w:val="22"/>
          <w:rPrChange w:id="1474" w:author="Raul de Sedas R." w:date="2019-10-15T15:49:00Z">
            <w:rPr>
              <w:ins w:id="1475" w:author="jpenaloza" w:date="2018-09-24T11:36:00Z"/>
              <w:del w:id="1476" w:author="Raul de Sedas R." w:date="2019-10-15T15:52:00Z"/>
              <w:rFonts w:eastAsia="Calibri"/>
              <w:sz w:val="16"/>
              <w:szCs w:val="16"/>
            </w:rPr>
          </w:rPrChange>
        </w:rPr>
        <w:pPrChange w:id="1477" w:author="Raul de Sedas R." w:date="2019-10-15T15:49:00Z">
          <w:pPr>
            <w:ind w:right="-235"/>
            <w:jc w:val="both"/>
          </w:pPr>
        </w:pPrChange>
      </w:pPr>
    </w:p>
    <w:p w:rsidR="00DA07CA" w:rsidRDefault="00154631">
      <w:pPr>
        <w:ind w:right="-235"/>
        <w:jc w:val="both"/>
        <w:rPr>
          <w:ins w:id="1478" w:author="ecastillos" w:date="2019-10-15T10:57:00Z"/>
          <w:rFonts w:eastAsia="Calibri"/>
          <w:sz w:val="16"/>
          <w:szCs w:val="16"/>
        </w:rPr>
      </w:pPr>
      <w:del w:id="1479" w:author="ecastillos" w:date="2019-10-15T11:14:00Z">
        <w:r>
          <w:rPr>
            <w:rFonts w:eastAsia="Calibri"/>
            <w:sz w:val="16"/>
            <w:szCs w:val="16"/>
          </w:rPr>
          <w:delText xml:space="preserve">Ing. </w:delText>
        </w:r>
        <w:r w:rsidRPr="009F6A01">
          <w:rPr>
            <w:rFonts w:eastAsia="Calibri"/>
            <w:sz w:val="16"/>
            <w:szCs w:val="16"/>
            <w:lang w:val="es-PA"/>
            <w:rPrChange w:id="1480" w:author="Raul de Sedas R." w:date="2019-10-15T15:37:00Z">
              <w:rPr>
                <w:rFonts w:eastAsia="Calibri"/>
                <w:sz w:val="16"/>
                <w:szCs w:val="16"/>
                <w:lang w:val="en-US"/>
              </w:rPr>
            </w:rPrChange>
          </w:rPr>
          <w:delText>Raul</w:delText>
        </w:r>
      </w:del>
      <w:ins w:id="1481" w:author="Jean Peñaloza" w:date="2018-05-31T08:33:00Z">
        <w:del w:id="1482" w:author="ecastillos" w:date="2019-10-15T11:14:00Z">
          <w:r w:rsidRPr="009F6A01">
            <w:rPr>
              <w:rFonts w:eastAsia="Calibri"/>
              <w:sz w:val="16"/>
              <w:szCs w:val="16"/>
              <w:lang w:val="es-PA"/>
              <w:rPrChange w:id="1483" w:author="Raul de Sedas R." w:date="2019-10-15T15:37:00Z">
                <w:rPr>
                  <w:rFonts w:eastAsia="Calibri"/>
                  <w:sz w:val="16"/>
                  <w:szCs w:val="16"/>
                  <w:lang w:val="en-US"/>
                </w:rPr>
              </w:rPrChange>
            </w:rPr>
            <w:delText>Raúl</w:delText>
          </w:r>
        </w:del>
      </w:ins>
      <w:del w:id="1484" w:author="ecastillos" w:date="2019-10-15T11:14:00Z">
        <w:r w:rsidRPr="009F6A01">
          <w:rPr>
            <w:rFonts w:eastAsia="Calibri"/>
            <w:sz w:val="16"/>
            <w:szCs w:val="16"/>
            <w:lang w:val="es-PA"/>
            <w:rPrChange w:id="1485" w:author="Raul de Sedas R." w:date="2019-10-15T15:37:00Z">
              <w:rPr>
                <w:rFonts w:eastAsia="Calibri"/>
                <w:sz w:val="16"/>
                <w:szCs w:val="16"/>
                <w:lang w:val="en-US"/>
              </w:rPr>
            </w:rPrChange>
          </w:rPr>
          <w:delText xml:space="preserve"> de Sedas</w:delText>
        </w:r>
      </w:del>
      <w:ins w:id="1486" w:author="jpenaloza" w:date="2018-08-07T16:32:00Z">
        <w:del w:id="1487" w:author="ecastillos" w:date="2019-10-15T11:14:00Z">
          <w:r>
            <w:rPr>
              <w:rFonts w:eastAsia="Calibri"/>
              <w:sz w:val="16"/>
              <w:szCs w:val="16"/>
            </w:rPr>
            <w:delText>Ezequiel Castillo</w:delText>
          </w:r>
        </w:del>
      </w:ins>
      <w:del w:id="1488" w:author="ecastillos" w:date="2019-10-15T11:14:00Z">
        <w:r>
          <w:rPr>
            <w:rFonts w:eastAsia="Calibri"/>
            <w:sz w:val="16"/>
            <w:szCs w:val="16"/>
          </w:rPr>
          <w:delText xml:space="preserve"> / Jefe del </w:delText>
        </w:r>
        <w:r w:rsidRPr="009F6A01">
          <w:rPr>
            <w:rFonts w:eastAsia="Calibri"/>
            <w:sz w:val="16"/>
            <w:szCs w:val="16"/>
            <w:lang w:val="es-PA"/>
            <w:rPrChange w:id="1489" w:author="Raul de Sedas R." w:date="2019-10-15T15:37:00Z">
              <w:rPr>
                <w:rFonts w:eastAsia="Calibri"/>
                <w:sz w:val="16"/>
                <w:szCs w:val="16"/>
                <w:lang w:val="en-US"/>
              </w:rPr>
            </w:rPrChange>
          </w:rPr>
          <w:delText>AEIA</w:delText>
        </w:r>
      </w:del>
      <w:ins w:id="1490" w:author="jpenaloza" w:date="2018-08-07T16:32:00Z">
        <w:del w:id="1491" w:author="ecastillos" w:date="2019-10-15T11:14:00Z">
          <w:r>
            <w:rPr>
              <w:rFonts w:eastAsia="Calibri"/>
              <w:sz w:val="16"/>
              <w:szCs w:val="16"/>
            </w:rPr>
            <w:delText>DEIA</w:delText>
          </w:r>
        </w:del>
      </w:ins>
      <w:del w:id="1492" w:author="ecastillos" w:date="2019-10-15T11:14:00Z">
        <w:r>
          <w:rPr>
            <w:rFonts w:eastAsia="Calibri"/>
            <w:sz w:val="16"/>
            <w:szCs w:val="16"/>
          </w:rPr>
          <w:delText xml:space="preserve"> / MIAMBIENTE Panamá Oeste</w:delText>
        </w:r>
      </w:del>
      <w:ins w:id="1493" w:author="jpenaloza" w:date="2018-08-07T16:32:00Z">
        <w:del w:id="1494" w:author="ecastillos" w:date="2019-10-15T11:14:00Z">
          <w:r>
            <w:rPr>
              <w:rFonts w:eastAsia="Calibri"/>
              <w:sz w:val="16"/>
              <w:szCs w:val="16"/>
            </w:rPr>
            <w:delText xml:space="preserve"> (a.i)</w:delText>
          </w:r>
        </w:del>
      </w:ins>
    </w:p>
    <w:p w:rsidR="00DA07CA" w:rsidRDefault="00DA07CA">
      <w:pPr>
        <w:ind w:right="-235"/>
        <w:jc w:val="both"/>
        <w:rPr>
          <w:ins w:id="1495" w:author="ecastillos" w:date="2019-10-15T10:57:00Z"/>
          <w:rFonts w:eastAsia="Calibri"/>
          <w:sz w:val="16"/>
          <w:szCs w:val="16"/>
        </w:rPr>
      </w:pPr>
    </w:p>
    <w:p w:rsidR="00DA07CA" w:rsidRPr="00DA07CA" w:rsidRDefault="00642CF6">
      <w:pPr>
        <w:ind w:right="-235"/>
        <w:jc w:val="both"/>
        <w:rPr>
          <w:ins w:id="1496" w:author="ecastillos" w:date="2019-10-15T10:57:00Z"/>
          <w:rFonts w:eastAsia="Batang"/>
          <w:i/>
          <w:sz w:val="16"/>
          <w:szCs w:val="16"/>
          <w:lang w:val="es-PA"/>
          <w:rPrChange w:id="1497" w:author="ecastillos" w:date="2019-10-15T10:57:00Z">
            <w:rPr>
              <w:ins w:id="1498" w:author="ecastillos" w:date="2019-10-15T10:57:00Z"/>
              <w:rFonts w:eastAsia="Batang"/>
              <w:i/>
              <w:sz w:val="12"/>
              <w:szCs w:val="12"/>
              <w:lang w:val="es-PA"/>
            </w:rPr>
          </w:rPrChange>
        </w:rPr>
      </w:pPr>
      <w:ins w:id="1499" w:author="ecastillos" w:date="2019-10-15T10:57:00Z">
        <w:r>
          <w:rPr>
            <w:rFonts w:eastAsia="Batang"/>
            <w:i/>
            <w:sz w:val="16"/>
            <w:szCs w:val="16"/>
            <w:lang w:val="es-PA"/>
          </w:rPr>
          <w:t>MA</w:t>
        </w:r>
        <w:r>
          <w:rPr>
            <w:rFonts w:eastAsia="Batang"/>
            <w:i/>
            <w:sz w:val="16"/>
            <w:szCs w:val="16"/>
            <w:lang w:val="es-PA"/>
            <w:rPrChange w:id="1500" w:author="ecastillos" w:date="2019-10-15T10:57:00Z">
              <w:rPr>
                <w:rFonts w:eastAsia="Batang"/>
                <w:i/>
                <w:sz w:val="16"/>
                <w:szCs w:val="16"/>
                <w:lang w:val="es-PA"/>
              </w:rPr>
            </w:rPrChange>
          </w:rPr>
          <w:t>/</w:t>
        </w:r>
        <w:r>
          <w:rPr>
            <w:rFonts w:eastAsia="Batang"/>
            <w:i/>
            <w:sz w:val="16"/>
            <w:szCs w:val="16"/>
            <w:lang w:val="es-PA"/>
          </w:rPr>
          <w:t>RD</w:t>
        </w:r>
        <w:del w:id="1501" w:author="Raul de Sedas R." w:date="2019-10-15T15:52:00Z">
          <w:r w:rsidDel="00642CF6">
            <w:rPr>
              <w:rFonts w:eastAsia="Batang"/>
              <w:i/>
              <w:sz w:val="16"/>
              <w:szCs w:val="16"/>
              <w:lang w:val="es-PA"/>
            </w:rPr>
            <w:delText>R</w:delText>
          </w:r>
        </w:del>
      </w:ins>
      <w:ins w:id="1502" w:author="Raul de Sedas R." w:date="2019-10-15T15:52:00Z">
        <w:r>
          <w:rPr>
            <w:rFonts w:eastAsia="Batang"/>
            <w:i/>
            <w:sz w:val="16"/>
            <w:szCs w:val="16"/>
            <w:lang w:val="es-PA"/>
          </w:rPr>
          <w:t>S</w:t>
        </w:r>
      </w:ins>
      <w:ins w:id="1503" w:author="ecastillos" w:date="2019-10-15T10:57:00Z">
        <w:r>
          <w:rPr>
            <w:rFonts w:eastAsia="Batang"/>
            <w:i/>
            <w:sz w:val="16"/>
            <w:szCs w:val="16"/>
            <w:lang w:val="es-PA"/>
          </w:rPr>
          <w:t>/ECS</w:t>
        </w:r>
      </w:ins>
      <w:ins w:id="1504" w:author="Raul de Sedas R." w:date="2019-10-15T15:52:00Z">
        <w:r>
          <w:rPr>
            <w:rFonts w:eastAsia="Batang"/>
            <w:i/>
            <w:sz w:val="16"/>
            <w:szCs w:val="16"/>
            <w:lang w:val="es-PA"/>
          </w:rPr>
          <w:t>.</w:t>
        </w:r>
      </w:ins>
    </w:p>
    <w:p w:rsidR="00DA07CA" w:rsidRDefault="00DA07CA">
      <w:pPr>
        <w:ind w:right="-235"/>
        <w:jc w:val="both"/>
        <w:rPr>
          <w:del w:id="1505" w:author="jpenaloza" w:date="2018-08-07T16:33:00Z"/>
          <w:rFonts w:eastAsia="Calibri"/>
          <w:sz w:val="16"/>
          <w:szCs w:val="16"/>
        </w:rPr>
      </w:pPr>
    </w:p>
    <w:p w:rsidR="00DA07CA" w:rsidRDefault="00154631">
      <w:pPr>
        <w:ind w:right="-235"/>
        <w:jc w:val="both"/>
        <w:rPr>
          <w:del w:id="1506" w:author="jpenaloza" w:date="2018-08-07T16:33:00Z"/>
          <w:rFonts w:eastAsia="Batang"/>
          <w:sz w:val="16"/>
          <w:szCs w:val="16"/>
        </w:rPr>
      </w:pPr>
      <w:del w:id="1507" w:author="jpenaloza" w:date="2018-08-07T16:33:00Z">
        <w:r>
          <w:rPr>
            <w:rFonts w:eastAsia="Batang"/>
            <w:sz w:val="16"/>
            <w:szCs w:val="16"/>
          </w:rPr>
          <w:delText>Archivos_Exp. DIRPO-IF-035-2018</w:delText>
        </w:r>
      </w:del>
    </w:p>
    <w:p w:rsidR="00DA07CA" w:rsidRDefault="00DA07CA" w:rsidP="00642CF6">
      <w:pPr>
        <w:ind w:right="-235"/>
        <w:jc w:val="both"/>
        <w:rPr>
          <w:rFonts w:eastAsia="Batang"/>
        </w:rPr>
        <w:pPrChange w:id="1508" w:author="Raul de Sedas R." w:date="2019-10-15T15:52:00Z">
          <w:pPr>
            <w:ind w:right="-235"/>
            <w:jc w:val="both"/>
          </w:pPr>
        </w:pPrChange>
      </w:pPr>
    </w:p>
    <w:sectPr w:rsidR="00DA07CA" w:rsidSect="009F6A01">
      <w:headerReference w:type="default" r:id="rId10"/>
      <w:footerReference w:type="default" r:id="rId11"/>
      <w:pgSz w:w="11850" w:h="16783"/>
      <w:pgMar w:top="964" w:right="1610" w:bottom="964" w:left="1559" w:header="425" w:footer="709" w:gutter="0"/>
      <w:cols w:space="708"/>
      <w:docGrid w:linePitch="360"/>
      <w:sectPrChange w:id="1524" w:author="Raul de Sedas R." w:date="2019-10-15T15:43:00Z">
        <w:sectPr w:rsidR="00DA07CA" w:rsidSect="009F6A01">
          <w:pgMar w:top="-173" w:right="1608" w:bottom="1412" w:left="1560" w:header="426" w:footer="709" w:gutter="0"/>
        </w:sectPr>
      </w:sectPrChange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631" w:rsidRDefault="00154631">
      <w:r>
        <w:separator/>
      </w:r>
    </w:p>
  </w:endnote>
  <w:endnote w:type="continuationSeparator" w:id="0">
    <w:p w:rsidR="00154631" w:rsidRDefault="00154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7CA" w:rsidRDefault="00154631">
    <w:pPr>
      <w:pBdr>
        <w:top w:val="single" w:sz="4" w:space="1" w:color="auto"/>
      </w:pBdr>
      <w:tabs>
        <w:tab w:val="center" w:pos="4252"/>
        <w:tab w:val="center" w:pos="4419"/>
        <w:tab w:val="right" w:pos="8838"/>
        <w:tab w:val="right" w:pos="9498"/>
      </w:tabs>
      <w:jc w:val="center"/>
      <w:rPr>
        <w:b/>
        <w:i/>
      </w:rPr>
    </w:pPr>
    <w:r>
      <w:rPr>
        <w:b/>
        <w:i/>
      </w:rPr>
      <w:t>“La cooperación en la esfera de agua”</w:t>
    </w:r>
  </w:p>
  <w:p w:rsidR="00DA07CA" w:rsidRDefault="00DA07C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631" w:rsidRDefault="00154631">
      <w:r>
        <w:separator/>
      </w:r>
    </w:p>
  </w:footnote>
  <w:footnote w:type="continuationSeparator" w:id="0">
    <w:p w:rsidR="00154631" w:rsidRDefault="001546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7CA" w:rsidRPr="009F6A01" w:rsidRDefault="00154631">
    <w:pPr>
      <w:pStyle w:val="Ttulo1"/>
      <w:ind w:left="-851" w:right="-943"/>
      <w:rPr>
        <w:rFonts w:ascii="Times New Roman" w:hAnsi="Times New Roman"/>
        <w:sz w:val="20"/>
        <w:rPrChange w:id="1509" w:author="Raul de Sedas R." w:date="2019-10-15T15:43:00Z">
          <w:rPr>
            <w:rFonts w:ascii="Times New Roman" w:hAnsi="Times New Roman"/>
            <w:sz w:val="20"/>
          </w:rPr>
        </w:rPrChange>
      </w:rPr>
    </w:pPr>
    <w:ins w:id="1510" w:author="ecastillos" w:date="2019-10-15T11:13:00Z">
      <w:r>
        <w:rPr>
          <w:noProof/>
          <w:lang w:val="es-PA" w:eastAsia="es-PA"/>
        </w:rPr>
        <w:drawing>
          <wp:anchor distT="0" distB="0" distL="114300" distR="114300" simplePos="0" relativeHeight="251685888" behindDoc="1" locked="0" layoutInCell="1" allowOverlap="1" wp14:anchorId="51968DD9" wp14:editId="17CC9A4C">
            <wp:simplePos x="0" y="0"/>
            <wp:positionH relativeFrom="margin">
              <wp:posOffset>-580390</wp:posOffset>
            </wp:positionH>
            <wp:positionV relativeFrom="margin">
              <wp:posOffset>-719455</wp:posOffset>
            </wp:positionV>
            <wp:extent cx="2038350" cy="5143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3" t="4983" r="63317" b="88743"/>
                    <a:stretch>
                      <a:fillRect/>
                    </a:stretch>
                  </pic:blipFill>
                  <pic:spPr>
                    <a:xfrm>
                      <a:off x="0" y="0"/>
                      <a:ext cx="2038829" cy="5144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ins>
    <w:del w:id="1511" w:author="ecastillos" w:date="2019-10-15T11:12:00Z">
      <w:r>
        <w:rPr>
          <w:rFonts w:ascii="Century Gothic" w:hAnsi="Century Gothic" w:cs="Arial"/>
          <w:noProof/>
          <w:color w:val="808080"/>
          <w:sz w:val="20"/>
          <w:lang w:val="es-PA" w:eastAsia="es-PA"/>
        </w:rPr>
        <w:drawing>
          <wp:anchor distT="0" distB="0" distL="114300" distR="114300" simplePos="0" relativeHeight="251658240" behindDoc="0" locked="0" layoutInCell="1" allowOverlap="1" wp14:anchorId="1F480EA2" wp14:editId="2A661918">
            <wp:simplePos x="0" y="0"/>
            <wp:positionH relativeFrom="column">
              <wp:posOffset>-1031875</wp:posOffset>
            </wp:positionH>
            <wp:positionV relativeFrom="paragraph">
              <wp:posOffset>-184150</wp:posOffset>
            </wp:positionV>
            <wp:extent cx="1924050" cy="46545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4656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del>
    <w:r>
      <w:rPr>
        <w:rFonts w:ascii="Century Gothic" w:hAnsi="Century Gothic" w:cs="Arial"/>
        <w:color w:val="808080"/>
        <w:sz w:val="20"/>
      </w:rPr>
      <w:t xml:space="preserve"> </w:t>
    </w:r>
    <w:r w:rsidRPr="009F6A01">
      <w:rPr>
        <w:rFonts w:ascii="Times New Roman" w:hAnsi="Times New Roman"/>
        <w:sz w:val="20"/>
        <w:rPrChange w:id="1512" w:author="Raul de Sedas R." w:date="2019-10-15T15:43:00Z">
          <w:rPr>
            <w:rFonts w:ascii="Times New Roman" w:hAnsi="Times New Roman"/>
            <w:sz w:val="20"/>
          </w:rPr>
        </w:rPrChange>
      </w:rPr>
      <w:t>MINISTERIO DE AMBIENTE</w:t>
    </w:r>
  </w:p>
  <w:p w:rsidR="00DA07CA" w:rsidRPr="009F6A01" w:rsidRDefault="00154631">
    <w:pPr>
      <w:pStyle w:val="Ttulo2"/>
      <w:ind w:left="-851" w:right="-943"/>
      <w:rPr>
        <w:rFonts w:ascii="Times New Roman" w:hAnsi="Times New Roman"/>
        <w:sz w:val="20"/>
        <w:rPrChange w:id="1513" w:author="Raul de Sedas R." w:date="2019-10-15T15:43:00Z">
          <w:rPr>
            <w:rFonts w:ascii="Arial" w:hAnsi="Arial" w:cs="Arial"/>
            <w:sz w:val="20"/>
          </w:rPr>
        </w:rPrChange>
      </w:rPr>
    </w:pPr>
    <w:r w:rsidRPr="009F6A01">
      <w:rPr>
        <w:rFonts w:ascii="Times New Roman" w:hAnsi="Times New Roman"/>
        <w:sz w:val="20"/>
        <w:rPrChange w:id="1514" w:author="Raul de Sedas R." w:date="2019-10-15T15:43:00Z">
          <w:rPr>
            <w:rFonts w:ascii="Arial" w:hAnsi="Arial" w:cs="Arial"/>
            <w:sz w:val="20"/>
          </w:rPr>
        </w:rPrChange>
      </w:rPr>
      <w:t>DIRECCION REGIONAL PANAMÁ OESTE</w:t>
    </w:r>
  </w:p>
  <w:p w:rsidR="00DA07CA" w:rsidRPr="009F6A01" w:rsidRDefault="00154631">
    <w:pPr>
      <w:ind w:right="-284"/>
      <w:jc w:val="center"/>
      <w:rPr>
        <w:sz w:val="16"/>
        <w:szCs w:val="16"/>
        <w:rPrChange w:id="1515" w:author="Raul de Sedas R." w:date="2019-10-15T15:43:00Z">
          <w:rPr>
            <w:sz w:val="16"/>
            <w:szCs w:val="16"/>
          </w:rPr>
        </w:rPrChange>
      </w:rPr>
    </w:pPr>
    <w:r w:rsidRPr="009F6A01">
      <w:rPr>
        <w:sz w:val="16"/>
        <w:szCs w:val="16"/>
        <w:rPrChange w:id="1516" w:author="Raul de Sedas R." w:date="2019-10-15T15:43:00Z">
          <w:rPr>
            <w:sz w:val="16"/>
            <w:szCs w:val="16"/>
          </w:rPr>
        </w:rPrChange>
      </w:rPr>
      <w:t xml:space="preserve">Calle Panamericana, Ave. </w:t>
    </w:r>
    <w:proofErr w:type="gramStart"/>
    <w:r w:rsidRPr="009F6A01">
      <w:rPr>
        <w:sz w:val="16"/>
        <w:szCs w:val="16"/>
        <w:rPrChange w:id="1517" w:author="Raul de Sedas R." w:date="2019-10-15T15:43:00Z">
          <w:rPr>
            <w:sz w:val="16"/>
            <w:szCs w:val="16"/>
          </w:rPr>
        </w:rPrChange>
      </w:rPr>
      <w:t>de</w:t>
    </w:r>
    <w:proofErr w:type="gramEnd"/>
    <w:r w:rsidRPr="009F6A01">
      <w:rPr>
        <w:sz w:val="16"/>
        <w:szCs w:val="16"/>
        <w:rPrChange w:id="1518" w:author="Raul de Sedas R." w:date="2019-10-15T15:43:00Z">
          <w:rPr>
            <w:sz w:val="16"/>
            <w:szCs w:val="16"/>
          </w:rPr>
        </w:rPrChange>
      </w:rPr>
      <w:t xml:space="preserve"> Las Américas, Frente al MOP, Arriba de Agro centro</w:t>
    </w:r>
  </w:p>
  <w:p w:rsidR="00DA07CA" w:rsidRPr="009F6A01" w:rsidRDefault="00154631">
    <w:pPr>
      <w:pBdr>
        <w:bottom w:val="single" w:sz="4" w:space="1" w:color="auto"/>
      </w:pBdr>
      <w:ind w:right="-284"/>
      <w:jc w:val="center"/>
      <w:rPr>
        <w:sz w:val="16"/>
        <w:szCs w:val="16"/>
        <w:rPrChange w:id="1519" w:author="Raul de Sedas R." w:date="2019-10-15T15:43:00Z">
          <w:rPr>
            <w:sz w:val="16"/>
            <w:szCs w:val="16"/>
          </w:rPr>
        </w:rPrChange>
      </w:rPr>
    </w:pPr>
    <w:r w:rsidRPr="009F6A01">
      <w:rPr>
        <w:sz w:val="16"/>
        <w:szCs w:val="16"/>
        <w:rPrChange w:id="1520" w:author="Raul de Sedas R." w:date="2019-10-15T15:43:00Z">
          <w:rPr>
            <w:sz w:val="16"/>
            <w:szCs w:val="16"/>
          </w:rPr>
        </w:rPrChange>
      </w:rPr>
      <w:t>Tel: 254-2848 – 254-3048</w:t>
    </w:r>
  </w:p>
  <w:p w:rsidR="00DA07CA" w:rsidDel="009F6A01" w:rsidRDefault="00DA07CA">
    <w:pPr>
      <w:ind w:left="-851" w:firstLine="851"/>
      <w:jc w:val="center"/>
      <w:rPr>
        <w:del w:id="1521" w:author="Raul de Sedas R." w:date="2019-10-15T15:43:00Z"/>
        <w:rFonts w:ascii="Arial" w:hAnsi="Arial" w:cs="Arial"/>
        <w:color w:val="808080"/>
        <w:sz w:val="20"/>
        <w:szCs w:val="20"/>
      </w:rPr>
    </w:pPr>
  </w:p>
  <w:p w:rsidR="00DA07CA" w:rsidDel="009F6A01" w:rsidRDefault="00DA07CA" w:rsidP="009F6A01">
    <w:pPr>
      <w:pStyle w:val="Encabezado"/>
      <w:rPr>
        <w:del w:id="1522" w:author="Raul de Sedas R." w:date="2019-10-15T15:43:00Z"/>
      </w:rPr>
      <w:pPrChange w:id="1523" w:author="Raul de Sedas R." w:date="2019-10-15T15:43:00Z">
        <w:pPr>
          <w:pStyle w:val="Encabezado"/>
        </w:pPr>
      </w:pPrChange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67D40"/>
    <w:multiLevelType w:val="multilevel"/>
    <w:tmpl w:val="40E67D4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ean Peñaloza">
    <w15:presenceInfo w15:providerId="None" w15:userId="Jean Peñaloza"/>
  </w15:person>
  <w15:person w15:author="ecastillos">
    <w15:presenceInfo w15:providerId="None" w15:userId="ecastillos"/>
  </w15:person>
  <w15:person w15:author="jpenaloza">
    <w15:presenceInfo w15:providerId="None" w15:userId="jpenaloz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drawingGridHorizontalSpacing w:val="1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072"/>
    <w:rsid w:val="00000631"/>
    <w:rsid w:val="000019E2"/>
    <w:rsid w:val="00002596"/>
    <w:rsid w:val="000123FE"/>
    <w:rsid w:val="00012D08"/>
    <w:rsid w:val="00015947"/>
    <w:rsid w:val="000174A5"/>
    <w:rsid w:val="00021723"/>
    <w:rsid w:val="0002172B"/>
    <w:rsid w:val="00022A47"/>
    <w:rsid w:val="00030AB2"/>
    <w:rsid w:val="00031108"/>
    <w:rsid w:val="00042EC9"/>
    <w:rsid w:val="00042FA3"/>
    <w:rsid w:val="00044EA6"/>
    <w:rsid w:val="00045063"/>
    <w:rsid w:val="000510CB"/>
    <w:rsid w:val="00053B16"/>
    <w:rsid w:val="0005564C"/>
    <w:rsid w:val="00057324"/>
    <w:rsid w:val="000627D6"/>
    <w:rsid w:val="00062ADC"/>
    <w:rsid w:val="0006791B"/>
    <w:rsid w:val="0007068D"/>
    <w:rsid w:val="00070827"/>
    <w:rsid w:val="00070ED9"/>
    <w:rsid w:val="00071BC8"/>
    <w:rsid w:val="00074E77"/>
    <w:rsid w:val="00081055"/>
    <w:rsid w:val="00084152"/>
    <w:rsid w:val="00092105"/>
    <w:rsid w:val="00096186"/>
    <w:rsid w:val="00096407"/>
    <w:rsid w:val="000979C4"/>
    <w:rsid w:val="000A6C0C"/>
    <w:rsid w:val="000B498C"/>
    <w:rsid w:val="000B5CA8"/>
    <w:rsid w:val="000C365F"/>
    <w:rsid w:val="000C4672"/>
    <w:rsid w:val="000C5CE6"/>
    <w:rsid w:val="000D018A"/>
    <w:rsid w:val="000D3A36"/>
    <w:rsid w:val="000E0600"/>
    <w:rsid w:val="000E31E7"/>
    <w:rsid w:val="000F1D67"/>
    <w:rsid w:val="000F6D44"/>
    <w:rsid w:val="000F75FB"/>
    <w:rsid w:val="001015B5"/>
    <w:rsid w:val="0010175A"/>
    <w:rsid w:val="00101A50"/>
    <w:rsid w:val="00107714"/>
    <w:rsid w:val="00113106"/>
    <w:rsid w:val="001133E4"/>
    <w:rsid w:val="001166C4"/>
    <w:rsid w:val="001207E0"/>
    <w:rsid w:val="00122AE7"/>
    <w:rsid w:val="0012409E"/>
    <w:rsid w:val="001245A4"/>
    <w:rsid w:val="001245D6"/>
    <w:rsid w:val="00130286"/>
    <w:rsid w:val="0013060D"/>
    <w:rsid w:val="00132DF3"/>
    <w:rsid w:val="0013479B"/>
    <w:rsid w:val="00137CCB"/>
    <w:rsid w:val="001447EB"/>
    <w:rsid w:val="00154631"/>
    <w:rsid w:val="00155DF5"/>
    <w:rsid w:val="00164D9F"/>
    <w:rsid w:val="0016710A"/>
    <w:rsid w:val="001710FD"/>
    <w:rsid w:val="0017431A"/>
    <w:rsid w:val="0017441D"/>
    <w:rsid w:val="00175B0D"/>
    <w:rsid w:val="00176268"/>
    <w:rsid w:val="001773A9"/>
    <w:rsid w:val="001828E7"/>
    <w:rsid w:val="00182A1A"/>
    <w:rsid w:val="001866B7"/>
    <w:rsid w:val="00186F74"/>
    <w:rsid w:val="0019479C"/>
    <w:rsid w:val="001954A4"/>
    <w:rsid w:val="00195500"/>
    <w:rsid w:val="00195A25"/>
    <w:rsid w:val="0019703E"/>
    <w:rsid w:val="00197AD1"/>
    <w:rsid w:val="001A30EA"/>
    <w:rsid w:val="001A4523"/>
    <w:rsid w:val="001A4CBF"/>
    <w:rsid w:val="001A4D43"/>
    <w:rsid w:val="001A74E6"/>
    <w:rsid w:val="001B2247"/>
    <w:rsid w:val="001B3C6E"/>
    <w:rsid w:val="001C2F82"/>
    <w:rsid w:val="001C69F2"/>
    <w:rsid w:val="001C72A3"/>
    <w:rsid w:val="001D395E"/>
    <w:rsid w:val="001D5AC7"/>
    <w:rsid w:val="001D6FD6"/>
    <w:rsid w:val="001D7F2E"/>
    <w:rsid w:val="001E0B4C"/>
    <w:rsid w:val="001E5747"/>
    <w:rsid w:val="001F3D60"/>
    <w:rsid w:val="001F4191"/>
    <w:rsid w:val="001F68B4"/>
    <w:rsid w:val="001F7A9B"/>
    <w:rsid w:val="00201D78"/>
    <w:rsid w:val="00206217"/>
    <w:rsid w:val="00207CBA"/>
    <w:rsid w:val="00210300"/>
    <w:rsid w:val="002104B9"/>
    <w:rsid w:val="002119F5"/>
    <w:rsid w:val="00213BE1"/>
    <w:rsid w:val="002149E5"/>
    <w:rsid w:val="0021507D"/>
    <w:rsid w:val="00217B56"/>
    <w:rsid w:val="0022015B"/>
    <w:rsid w:val="0022622E"/>
    <w:rsid w:val="00233A7A"/>
    <w:rsid w:val="00250BFB"/>
    <w:rsid w:val="00253DBC"/>
    <w:rsid w:val="00255FFC"/>
    <w:rsid w:val="00256840"/>
    <w:rsid w:val="00257F57"/>
    <w:rsid w:val="00261669"/>
    <w:rsid w:val="00265C51"/>
    <w:rsid w:val="00265E5B"/>
    <w:rsid w:val="00266919"/>
    <w:rsid w:val="00267F9F"/>
    <w:rsid w:val="0027198C"/>
    <w:rsid w:val="0028241A"/>
    <w:rsid w:val="002863FE"/>
    <w:rsid w:val="00286926"/>
    <w:rsid w:val="00293CBC"/>
    <w:rsid w:val="00294EC5"/>
    <w:rsid w:val="00297F41"/>
    <w:rsid w:val="002A3E11"/>
    <w:rsid w:val="002A5FF5"/>
    <w:rsid w:val="002A6AA8"/>
    <w:rsid w:val="002B03A8"/>
    <w:rsid w:val="002B0AD1"/>
    <w:rsid w:val="002B2576"/>
    <w:rsid w:val="002C0CDB"/>
    <w:rsid w:val="002C1DAE"/>
    <w:rsid w:val="002C43AB"/>
    <w:rsid w:val="002C4B60"/>
    <w:rsid w:val="002C7E57"/>
    <w:rsid w:val="002D2314"/>
    <w:rsid w:val="002D6EFE"/>
    <w:rsid w:val="002E0EFF"/>
    <w:rsid w:val="002E1D36"/>
    <w:rsid w:val="002F4193"/>
    <w:rsid w:val="002F7A7F"/>
    <w:rsid w:val="00302A2F"/>
    <w:rsid w:val="003036F3"/>
    <w:rsid w:val="00306052"/>
    <w:rsid w:val="00313AA4"/>
    <w:rsid w:val="00317360"/>
    <w:rsid w:val="0032398F"/>
    <w:rsid w:val="00324478"/>
    <w:rsid w:val="0032779A"/>
    <w:rsid w:val="003324D1"/>
    <w:rsid w:val="00333673"/>
    <w:rsid w:val="00334AE9"/>
    <w:rsid w:val="00341026"/>
    <w:rsid w:val="00341A5C"/>
    <w:rsid w:val="00341C23"/>
    <w:rsid w:val="00342F2B"/>
    <w:rsid w:val="00344634"/>
    <w:rsid w:val="003459CC"/>
    <w:rsid w:val="00350392"/>
    <w:rsid w:val="003526DB"/>
    <w:rsid w:val="003544B4"/>
    <w:rsid w:val="00354E42"/>
    <w:rsid w:val="003573A2"/>
    <w:rsid w:val="00361730"/>
    <w:rsid w:val="00363DE2"/>
    <w:rsid w:val="00364B58"/>
    <w:rsid w:val="0036722E"/>
    <w:rsid w:val="00371BCC"/>
    <w:rsid w:val="00372165"/>
    <w:rsid w:val="0037362A"/>
    <w:rsid w:val="0037463B"/>
    <w:rsid w:val="00374941"/>
    <w:rsid w:val="00377B25"/>
    <w:rsid w:val="00381789"/>
    <w:rsid w:val="003829B0"/>
    <w:rsid w:val="00384D81"/>
    <w:rsid w:val="0038617C"/>
    <w:rsid w:val="00386D85"/>
    <w:rsid w:val="003901EF"/>
    <w:rsid w:val="00392DE1"/>
    <w:rsid w:val="003978D4"/>
    <w:rsid w:val="003B0287"/>
    <w:rsid w:val="003B1D30"/>
    <w:rsid w:val="003B2457"/>
    <w:rsid w:val="003B6EBE"/>
    <w:rsid w:val="003C4212"/>
    <w:rsid w:val="003C4CCF"/>
    <w:rsid w:val="003C7BA9"/>
    <w:rsid w:val="003D1192"/>
    <w:rsid w:val="003D2749"/>
    <w:rsid w:val="003D2D84"/>
    <w:rsid w:val="003E0BC4"/>
    <w:rsid w:val="003E278A"/>
    <w:rsid w:val="003E3D96"/>
    <w:rsid w:val="003F15D0"/>
    <w:rsid w:val="003F4C21"/>
    <w:rsid w:val="003F54C4"/>
    <w:rsid w:val="003F57EA"/>
    <w:rsid w:val="003F5880"/>
    <w:rsid w:val="003F6B1A"/>
    <w:rsid w:val="003F6CF3"/>
    <w:rsid w:val="003F6FEE"/>
    <w:rsid w:val="00402785"/>
    <w:rsid w:val="0040351F"/>
    <w:rsid w:val="0040560C"/>
    <w:rsid w:val="00411CB9"/>
    <w:rsid w:val="004121C0"/>
    <w:rsid w:val="00412490"/>
    <w:rsid w:val="00416AB6"/>
    <w:rsid w:val="004204AC"/>
    <w:rsid w:val="0042182C"/>
    <w:rsid w:val="00422848"/>
    <w:rsid w:val="00423BD6"/>
    <w:rsid w:val="00424467"/>
    <w:rsid w:val="00426139"/>
    <w:rsid w:val="00426172"/>
    <w:rsid w:val="00426473"/>
    <w:rsid w:val="004269B0"/>
    <w:rsid w:val="00433F3C"/>
    <w:rsid w:val="00433FBC"/>
    <w:rsid w:val="0044003F"/>
    <w:rsid w:val="0044070E"/>
    <w:rsid w:val="004476AF"/>
    <w:rsid w:val="00455A49"/>
    <w:rsid w:val="00456009"/>
    <w:rsid w:val="00456148"/>
    <w:rsid w:val="004607F9"/>
    <w:rsid w:val="00462B49"/>
    <w:rsid w:val="00467932"/>
    <w:rsid w:val="00473F7B"/>
    <w:rsid w:val="00474490"/>
    <w:rsid w:val="00474982"/>
    <w:rsid w:val="00474BC0"/>
    <w:rsid w:val="0047581E"/>
    <w:rsid w:val="00476340"/>
    <w:rsid w:val="00476807"/>
    <w:rsid w:val="0048037A"/>
    <w:rsid w:val="0048093F"/>
    <w:rsid w:val="00481047"/>
    <w:rsid w:val="00481528"/>
    <w:rsid w:val="0048233F"/>
    <w:rsid w:val="004852A9"/>
    <w:rsid w:val="004862D7"/>
    <w:rsid w:val="00490B54"/>
    <w:rsid w:val="00491F4C"/>
    <w:rsid w:val="00492D35"/>
    <w:rsid w:val="00493362"/>
    <w:rsid w:val="004943F5"/>
    <w:rsid w:val="00497AFC"/>
    <w:rsid w:val="004A3F48"/>
    <w:rsid w:val="004A4865"/>
    <w:rsid w:val="004A60AC"/>
    <w:rsid w:val="004A677B"/>
    <w:rsid w:val="004B1196"/>
    <w:rsid w:val="004B286A"/>
    <w:rsid w:val="004B736F"/>
    <w:rsid w:val="004C1DE0"/>
    <w:rsid w:val="004C7E74"/>
    <w:rsid w:val="004D014B"/>
    <w:rsid w:val="004D316F"/>
    <w:rsid w:val="004D42EC"/>
    <w:rsid w:val="004D5FE8"/>
    <w:rsid w:val="004E131C"/>
    <w:rsid w:val="004E1DCC"/>
    <w:rsid w:val="004E4CCB"/>
    <w:rsid w:val="004F0296"/>
    <w:rsid w:val="004F033D"/>
    <w:rsid w:val="004F7F4E"/>
    <w:rsid w:val="00502460"/>
    <w:rsid w:val="00505B9A"/>
    <w:rsid w:val="00507734"/>
    <w:rsid w:val="005109D3"/>
    <w:rsid w:val="00514516"/>
    <w:rsid w:val="005201A6"/>
    <w:rsid w:val="00521FAC"/>
    <w:rsid w:val="00522C00"/>
    <w:rsid w:val="00530296"/>
    <w:rsid w:val="005342D0"/>
    <w:rsid w:val="00535FEF"/>
    <w:rsid w:val="00536758"/>
    <w:rsid w:val="00541755"/>
    <w:rsid w:val="00542F5B"/>
    <w:rsid w:val="005511DF"/>
    <w:rsid w:val="00552C64"/>
    <w:rsid w:val="00553F44"/>
    <w:rsid w:val="00560E10"/>
    <w:rsid w:val="00560F82"/>
    <w:rsid w:val="00561414"/>
    <w:rsid w:val="0056285A"/>
    <w:rsid w:val="00564171"/>
    <w:rsid w:val="00574B3F"/>
    <w:rsid w:val="00575352"/>
    <w:rsid w:val="0057570D"/>
    <w:rsid w:val="00577F17"/>
    <w:rsid w:val="00585D7F"/>
    <w:rsid w:val="00586A59"/>
    <w:rsid w:val="00590C66"/>
    <w:rsid w:val="00594A59"/>
    <w:rsid w:val="0059503F"/>
    <w:rsid w:val="00596EEF"/>
    <w:rsid w:val="005A0604"/>
    <w:rsid w:val="005A6B2E"/>
    <w:rsid w:val="005A74C5"/>
    <w:rsid w:val="005B60BD"/>
    <w:rsid w:val="005B76A3"/>
    <w:rsid w:val="005C1810"/>
    <w:rsid w:val="005C6A93"/>
    <w:rsid w:val="005C7BC3"/>
    <w:rsid w:val="005D0546"/>
    <w:rsid w:val="005D117E"/>
    <w:rsid w:val="005D2D74"/>
    <w:rsid w:val="005D3694"/>
    <w:rsid w:val="005E0DB4"/>
    <w:rsid w:val="005E3BD2"/>
    <w:rsid w:val="005E6449"/>
    <w:rsid w:val="005E7CB2"/>
    <w:rsid w:val="005F1542"/>
    <w:rsid w:val="005F3CF8"/>
    <w:rsid w:val="005F403D"/>
    <w:rsid w:val="005F563B"/>
    <w:rsid w:val="005F7709"/>
    <w:rsid w:val="006103DA"/>
    <w:rsid w:val="00611782"/>
    <w:rsid w:val="0061311B"/>
    <w:rsid w:val="00614789"/>
    <w:rsid w:val="006214A7"/>
    <w:rsid w:val="00621705"/>
    <w:rsid w:val="006261CC"/>
    <w:rsid w:val="0062650F"/>
    <w:rsid w:val="006332FD"/>
    <w:rsid w:val="0063616A"/>
    <w:rsid w:val="006366D7"/>
    <w:rsid w:val="0063694A"/>
    <w:rsid w:val="00636E05"/>
    <w:rsid w:val="00636E64"/>
    <w:rsid w:val="00642CF6"/>
    <w:rsid w:val="00644FD0"/>
    <w:rsid w:val="00651834"/>
    <w:rsid w:val="00652494"/>
    <w:rsid w:val="00652B24"/>
    <w:rsid w:val="00652F21"/>
    <w:rsid w:val="006540FB"/>
    <w:rsid w:val="00655508"/>
    <w:rsid w:val="0066252C"/>
    <w:rsid w:val="00673091"/>
    <w:rsid w:val="006730B0"/>
    <w:rsid w:val="00674A66"/>
    <w:rsid w:val="00674AC3"/>
    <w:rsid w:val="006835C9"/>
    <w:rsid w:val="006863BE"/>
    <w:rsid w:val="00691BA6"/>
    <w:rsid w:val="0069229F"/>
    <w:rsid w:val="006934F5"/>
    <w:rsid w:val="00693857"/>
    <w:rsid w:val="00693E4C"/>
    <w:rsid w:val="00694A83"/>
    <w:rsid w:val="00694D8E"/>
    <w:rsid w:val="006A0014"/>
    <w:rsid w:val="006A2AF4"/>
    <w:rsid w:val="006A3A2A"/>
    <w:rsid w:val="006A5F94"/>
    <w:rsid w:val="006B0764"/>
    <w:rsid w:val="006B3833"/>
    <w:rsid w:val="006B566A"/>
    <w:rsid w:val="006B58D0"/>
    <w:rsid w:val="006C0C94"/>
    <w:rsid w:val="006C4E31"/>
    <w:rsid w:val="006C6072"/>
    <w:rsid w:val="006C6229"/>
    <w:rsid w:val="006D32FF"/>
    <w:rsid w:val="006D597F"/>
    <w:rsid w:val="006D737D"/>
    <w:rsid w:val="006E094F"/>
    <w:rsid w:val="006E40FE"/>
    <w:rsid w:val="006F0205"/>
    <w:rsid w:val="006F46BD"/>
    <w:rsid w:val="006F62DE"/>
    <w:rsid w:val="006F7962"/>
    <w:rsid w:val="00704641"/>
    <w:rsid w:val="00704664"/>
    <w:rsid w:val="00705F90"/>
    <w:rsid w:val="00706A9F"/>
    <w:rsid w:val="00711E5B"/>
    <w:rsid w:val="007121CE"/>
    <w:rsid w:val="007129AD"/>
    <w:rsid w:val="00720953"/>
    <w:rsid w:val="00720A61"/>
    <w:rsid w:val="00720E0E"/>
    <w:rsid w:val="0072154B"/>
    <w:rsid w:val="00724550"/>
    <w:rsid w:val="0072727A"/>
    <w:rsid w:val="00730AB4"/>
    <w:rsid w:val="00743A55"/>
    <w:rsid w:val="007448B7"/>
    <w:rsid w:val="007506C1"/>
    <w:rsid w:val="00751950"/>
    <w:rsid w:val="00751F55"/>
    <w:rsid w:val="00752167"/>
    <w:rsid w:val="0075334E"/>
    <w:rsid w:val="00754B79"/>
    <w:rsid w:val="00755297"/>
    <w:rsid w:val="00761BA7"/>
    <w:rsid w:val="00762C1F"/>
    <w:rsid w:val="00763FA7"/>
    <w:rsid w:val="00764C87"/>
    <w:rsid w:val="00766E2A"/>
    <w:rsid w:val="007735D8"/>
    <w:rsid w:val="007830A3"/>
    <w:rsid w:val="00784622"/>
    <w:rsid w:val="00785FAA"/>
    <w:rsid w:val="00786504"/>
    <w:rsid w:val="007874F9"/>
    <w:rsid w:val="0079017E"/>
    <w:rsid w:val="007A1C86"/>
    <w:rsid w:val="007A274B"/>
    <w:rsid w:val="007A43DC"/>
    <w:rsid w:val="007A6CD2"/>
    <w:rsid w:val="007B2B6B"/>
    <w:rsid w:val="007B2F33"/>
    <w:rsid w:val="007C46AD"/>
    <w:rsid w:val="007C4FF0"/>
    <w:rsid w:val="007C56D2"/>
    <w:rsid w:val="007C71F6"/>
    <w:rsid w:val="007D1DE4"/>
    <w:rsid w:val="007D4A7C"/>
    <w:rsid w:val="007D5CBA"/>
    <w:rsid w:val="007D7B84"/>
    <w:rsid w:val="007E2434"/>
    <w:rsid w:val="007E2FF6"/>
    <w:rsid w:val="007E57D9"/>
    <w:rsid w:val="007F21D7"/>
    <w:rsid w:val="007F4A84"/>
    <w:rsid w:val="007F6FCE"/>
    <w:rsid w:val="0080386A"/>
    <w:rsid w:val="00806AF2"/>
    <w:rsid w:val="008076C7"/>
    <w:rsid w:val="008140E2"/>
    <w:rsid w:val="008160B0"/>
    <w:rsid w:val="0082671C"/>
    <w:rsid w:val="00827DFE"/>
    <w:rsid w:val="0083209A"/>
    <w:rsid w:val="00832ADF"/>
    <w:rsid w:val="00833B7B"/>
    <w:rsid w:val="008346C4"/>
    <w:rsid w:val="00837CCE"/>
    <w:rsid w:val="008452C1"/>
    <w:rsid w:val="008455AB"/>
    <w:rsid w:val="0084573D"/>
    <w:rsid w:val="00845E46"/>
    <w:rsid w:val="008469C0"/>
    <w:rsid w:val="00847947"/>
    <w:rsid w:val="00847A1C"/>
    <w:rsid w:val="00850041"/>
    <w:rsid w:val="0085681B"/>
    <w:rsid w:val="008610CA"/>
    <w:rsid w:val="0086672C"/>
    <w:rsid w:val="00866CBF"/>
    <w:rsid w:val="00866DAB"/>
    <w:rsid w:val="008729F9"/>
    <w:rsid w:val="00872E2C"/>
    <w:rsid w:val="00873972"/>
    <w:rsid w:val="00874C01"/>
    <w:rsid w:val="00876A66"/>
    <w:rsid w:val="00876BA1"/>
    <w:rsid w:val="00880EA8"/>
    <w:rsid w:val="0088273C"/>
    <w:rsid w:val="008901B0"/>
    <w:rsid w:val="008951B0"/>
    <w:rsid w:val="00895424"/>
    <w:rsid w:val="008A07CB"/>
    <w:rsid w:val="008A12C7"/>
    <w:rsid w:val="008A28A3"/>
    <w:rsid w:val="008B4669"/>
    <w:rsid w:val="008C1664"/>
    <w:rsid w:val="008C21E1"/>
    <w:rsid w:val="008C52E4"/>
    <w:rsid w:val="008D22FE"/>
    <w:rsid w:val="008D3685"/>
    <w:rsid w:val="008D3BFF"/>
    <w:rsid w:val="008E0B8F"/>
    <w:rsid w:val="008E3725"/>
    <w:rsid w:val="008E5D2F"/>
    <w:rsid w:val="008F722C"/>
    <w:rsid w:val="00902AE6"/>
    <w:rsid w:val="00903D61"/>
    <w:rsid w:val="009119A8"/>
    <w:rsid w:val="00913A23"/>
    <w:rsid w:val="00920220"/>
    <w:rsid w:val="0092244F"/>
    <w:rsid w:val="00925446"/>
    <w:rsid w:val="00925DBC"/>
    <w:rsid w:val="00931B2C"/>
    <w:rsid w:val="00935F2A"/>
    <w:rsid w:val="00936B4B"/>
    <w:rsid w:val="00940F01"/>
    <w:rsid w:val="00947E55"/>
    <w:rsid w:val="009509F5"/>
    <w:rsid w:val="00951914"/>
    <w:rsid w:val="00951B08"/>
    <w:rsid w:val="00952A5F"/>
    <w:rsid w:val="0095380B"/>
    <w:rsid w:val="00953843"/>
    <w:rsid w:val="009552BD"/>
    <w:rsid w:val="00955A9C"/>
    <w:rsid w:val="00957C5F"/>
    <w:rsid w:val="0096227A"/>
    <w:rsid w:val="009638FF"/>
    <w:rsid w:val="00970FE0"/>
    <w:rsid w:val="009735D8"/>
    <w:rsid w:val="00975E50"/>
    <w:rsid w:val="00976052"/>
    <w:rsid w:val="00977305"/>
    <w:rsid w:val="00977BD3"/>
    <w:rsid w:val="00977F3D"/>
    <w:rsid w:val="009848C7"/>
    <w:rsid w:val="00985A8D"/>
    <w:rsid w:val="00985E42"/>
    <w:rsid w:val="009931BB"/>
    <w:rsid w:val="00995858"/>
    <w:rsid w:val="009A1097"/>
    <w:rsid w:val="009B1663"/>
    <w:rsid w:val="009B6BC0"/>
    <w:rsid w:val="009C2F79"/>
    <w:rsid w:val="009C398D"/>
    <w:rsid w:val="009C4DEB"/>
    <w:rsid w:val="009D517F"/>
    <w:rsid w:val="009E03EE"/>
    <w:rsid w:val="009E1AC7"/>
    <w:rsid w:val="009E3077"/>
    <w:rsid w:val="009E58F8"/>
    <w:rsid w:val="009E658D"/>
    <w:rsid w:val="009F1B1A"/>
    <w:rsid w:val="009F55F2"/>
    <w:rsid w:val="009F6A01"/>
    <w:rsid w:val="00A006B6"/>
    <w:rsid w:val="00A016CF"/>
    <w:rsid w:val="00A054F6"/>
    <w:rsid w:val="00A072C0"/>
    <w:rsid w:val="00A10E8A"/>
    <w:rsid w:val="00A129CC"/>
    <w:rsid w:val="00A138EC"/>
    <w:rsid w:val="00A16CE9"/>
    <w:rsid w:val="00A177E8"/>
    <w:rsid w:val="00A24DD7"/>
    <w:rsid w:val="00A314E7"/>
    <w:rsid w:val="00A319E6"/>
    <w:rsid w:val="00A33B28"/>
    <w:rsid w:val="00A33ED9"/>
    <w:rsid w:val="00A345D2"/>
    <w:rsid w:val="00A36DD1"/>
    <w:rsid w:val="00A37089"/>
    <w:rsid w:val="00A4278E"/>
    <w:rsid w:val="00A443F0"/>
    <w:rsid w:val="00A44B7F"/>
    <w:rsid w:val="00A514CC"/>
    <w:rsid w:val="00A53A3F"/>
    <w:rsid w:val="00A55A8B"/>
    <w:rsid w:val="00A60A3F"/>
    <w:rsid w:val="00A61C21"/>
    <w:rsid w:val="00A6242D"/>
    <w:rsid w:val="00A64109"/>
    <w:rsid w:val="00A72AB9"/>
    <w:rsid w:val="00A7478D"/>
    <w:rsid w:val="00A77F44"/>
    <w:rsid w:val="00A87116"/>
    <w:rsid w:val="00A87206"/>
    <w:rsid w:val="00A874F3"/>
    <w:rsid w:val="00A9011A"/>
    <w:rsid w:val="00A90AC3"/>
    <w:rsid w:val="00A91C2D"/>
    <w:rsid w:val="00A93FC1"/>
    <w:rsid w:val="00A95022"/>
    <w:rsid w:val="00A95EA8"/>
    <w:rsid w:val="00AA0D2F"/>
    <w:rsid w:val="00AA1922"/>
    <w:rsid w:val="00AA2E27"/>
    <w:rsid w:val="00AA419E"/>
    <w:rsid w:val="00AA46DC"/>
    <w:rsid w:val="00AA5F6F"/>
    <w:rsid w:val="00AA7C01"/>
    <w:rsid w:val="00AB01C4"/>
    <w:rsid w:val="00AB3CE7"/>
    <w:rsid w:val="00AB7214"/>
    <w:rsid w:val="00AC10CE"/>
    <w:rsid w:val="00AC75D0"/>
    <w:rsid w:val="00AD2DAC"/>
    <w:rsid w:val="00AD3ACB"/>
    <w:rsid w:val="00AD4144"/>
    <w:rsid w:val="00AD43C5"/>
    <w:rsid w:val="00AD533B"/>
    <w:rsid w:val="00AD62CE"/>
    <w:rsid w:val="00AD6724"/>
    <w:rsid w:val="00AD74BB"/>
    <w:rsid w:val="00AE3C25"/>
    <w:rsid w:val="00AE582E"/>
    <w:rsid w:val="00AF6583"/>
    <w:rsid w:val="00B00E9B"/>
    <w:rsid w:val="00B053F9"/>
    <w:rsid w:val="00B10B84"/>
    <w:rsid w:val="00B144BA"/>
    <w:rsid w:val="00B169EC"/>
    <w:rsid w:val="00B1778F"/>
    <w:rsid w:val="00B20EC6"/>
    <w:rsid w:val="00B263EF"/>
    <w:rsid w:val="00B2721D"/>
    <w:rsid w:val="00B36C27"/>
    <w:rsid w:val="00B416B8"/>
    <w:rsid w:val="00B42659"/>
    <w:rsid w:val="00B45AB1"/>
    <w:rsid w:val="00B508B0"/>
    <w:rsid w:val="00B517FB"/>
    <w:rsid w:val="00B52571"/>
    <w:rsid w:val="00B55061"/>
    <w:rsid w:val="00B55B1D"/>
    <w:rsid w:val="00B5725B"/>
    <w:rsid w:val="00B57FE6"/>
    <w:rsid w:val="00B723F5"/>
    <w:rsid w:val="00B73FA9"/>
    <w:rsid w:val="00B74C9E"/>
    <w:rsid w:val="00B81812"/>
    <w:rsid w:val="00B820C6"/>
    <w:rsid w:val="00B84FC1"/>
    <w:rsid w:val="00B90F53"/>
    <w:rsid w:val="00B93B1B"/>
    <w:rsid w:val="00B954B8"/>
    <w:rsid w:val="00B97197"/>
    <w:rsid w:val="00B97271"/>
    <w:rsid w:val="00B97CC2"/>
    <w:rsid w:val="00B97EDB"/>
    <w:rsid w:val="00BA0CC2"/>
    <w:rsid w:val="00BA3F5C"/>
    <w:rsid w:val="00BA425D"/>
    <w:rsid w:val="00BB0000"/>
    <w:rsid w:val="00BB51C4"/>
    <w:rsid w:val="00BC0E8D"/>
    <w:rsid w:val="00BC1F11"/>
    <w:rsid w:val="00BC6165"/>
    <w:rsid w:val="00BC7F7A"/>
    <w:rsid w:val="00BD14A6"/>
    <w:rsid w:val="00BD512D"/>
    <w:rsid w:val="00BD5DEF"/>
    <w:rsid w:val="00BE0975"/>
    <w:rsid w:val="00BE1F6F"/>
    <w:rsid w:val="00BE743B"/>
    <w:rsid w:val="00BF0736"/>
    <w:rsid w:val="00BF0888"/>
    <w:rsid w:val="00BF6970"/>
    <w:rsid w:val="00C012AF"/>
    <w:rsid w:val="00C07CD9"/>
    <w:rsid w:val="00C07D65"/>
    <w:rsid w:val="00C11394"/>
    <w:rsid w:val="00C13E1A"/>
    <w:rsid w:val="00C1537E"/>
    <w:rsid w:val="00C1797D"/>
    <w:rsid w:val="00C213AA"/>
    <w:rsid w:val="00C3343C"/>
    <w:rsid w:val="00C34426"/>
    <w:rsid w:val="00C347EE"/>
    <w:rsid w:val="00C350ED"/>
    <w:rsid w:val="00C35B16"/>
    <w:rsid w:val="00C36314"/>
    <w:rsid w:val="00C37F88"/>
    <w:rsid w:val="00C40848"/>
    <w:rsid w:val="00C43DE6"/>
    <w:rsid w:val="00C44312"/>
    <w:rsid w:val="00C47863"/>
    <w:rsid w:val="00C478A8"/>
    <w:rsid w:val="00C47D5A"/>
    <w:rsid w:val="00C50CB0"/>
    <w:rsid w:val="00C50EC8"/>
    <w:rsid w:val="00C52431"/>
    <w:rsid w:val="00C62E99"/>
    <w:rsid w:val="00C71C1C"/>
    <w:rsid w:val="00C72DF8"/>
    <w:rsid w:val="00C73F2C"/>
    <w:rsid w:val="00C75CDB"/>
    <w:rsid w:val="00C81CFE"/>
    <w:rsid w:val="00C86135"/>
    <w:rsid w:val="00C86B24"/>
    <w:rsid w:val="00C909D8"/>
    <w:rsid w:val="00C90BE5"/>
    <w:rsid w:val="00C91AFF"/>
    <w:rsid w:val="00C92B4E"/>
    <w:rsid w:val="00C97FB3"/>
    <w:rsid w:val="00CA2F2E"/>
    <w:rsid w:val="00CA3FB1"/>
    <w:rsid w:val="00CA52E0"/>
    <w:rsid w:val="00CA6D83"/>
    <w:rsid w:val="00CB0E02"/>
    <w:rsid w:val="00CB40C4"/>
    <w:rsid w:val="00CB608A"/>
    <w:rsid w:val="00CC6D56"/>
    <w:rsid w:val="00CC7081"/>
    <w:rsid w:val="00CD1E7A"/>
    <w:rsid w:val="00CD1F0D"/>
    <w:rsid w:val="00CD2D0E"/>
    <w:rsid w:val="00CD4B93"/>
    <w:rsid w:val="00CE3196"/>
    <w:rsid w:val="00CE367C"/>
    <w:rsid w:val="00CE4F85"/>
    <w:rsid w:val="00CE6124"/>
    <w:rsid w:val="00CE69BD"/>
    <w:rsid w:val="00CF31F1"/>
    <w:rsid w:val="00D02A6A"/>
    <w:rsid w:val="00D02BF9"/>
    <w:rsid w:val="00D048EA"/>
    <w:rsid w:val="00D0706B"/>
    <w:rsid w:val="00D15654"/>
    <w:rsid w:val="00D16DD1"/>
    <w:rsid w:val="00D20696"/>
    <w:rsid w:val="00D228D7"/>
    <w:rsid w:val="00D23D4B"/>
    <w:rsid w:val="00D24961"/>
    <w:rsid w:val="00D258F9"/>
    <w:rsid w:val="00D271DB"/>
    <w:rsid w:val="00D413F5"/>
    <w:rsid w:val="00D4319B"/>
    <w:rsid w:val="00D4506D"/>
    <w:rsid w:val="00D46F47"/>
    <w:rsid w:val="00D4778D"/>
    <w:rsid w:val="00D50458"/>
    <w:rsid w:val="00D52B97"/>
    <w:rsid w:val="00D53A58"/>
    <w:rsid w:val="00D53EFA"/>
    <w:rsid w:val="00D55CCA"/>
    <w:rsid w:val="00D600D4"/>
    <w:rsid w:val="00D65E04"/>
    <w:rsid w:val="00D71BA0"/>
    <w:rsid w:val="00D7388D"/>
    <w:rsid w:val="00D740BA"/>
    <w:rsid w:val="00D814DE"/>
    <w:rsid w:val="00D82DDF"/>
    <w:rsid w:val="00D83E37"/>
    <w:rsid w:val="00D83FEA"/>
    <w:rsid w:val="00D8630F"/>
    <w:rsid w:val="00D86B72"/>
    <w:rsid w:val="00D900BF"/>
    <w:rsid w:val="00D921C8"/>
    <w:rsid w:val="00D94FE9"/>
    <w:rsid w:val="00D95075"/>
    <w:rsid w:val="00DA07CA"/>
    <w:rsid w:val="00DA1055"/>
    <w:rsid w:val="00DA3E23"/>
    <w:rsid w:val="00DB096D"/>
    <w:rsid w:val="00DB1BFB"/>
    <w:rsid w:val="00DB41C8"/>
    <w:rsid w:val="00DB41F6"/>
    <w:rsid w:val="00DB6363"/>
    <w:rsid w:val="00DC2B73"/>
    <w:rsid w:val="00DC3936"/>
    <w:rsid w:val="00DD176B"/>
    <w:rsid w:val="00DD1F13"/>
    <w:rsid w:val="00DD60EF"/>
    <w:rsid w:val="00DE1B27"/>
    <w:rsid w:val="00DE34FF"/>
    <w:rsid w:val="00DE5E29"/>
    <w:rsid w:val="00DF17AB"/>
    <w:rsid w:val="00DF2EBD"/>
    <w:rsid w:val="00DF3115"/>
    <w:rsid w:val="00DF3545"/>
    <w:rsid w:val="00DF4E80"/>
    <w:rsid w:val="00DF67F5"/>
    <w:rsid w:val="00DF76F4"/>
    <w:rsid w:val="00E000BF"/>
    <w:rsid w:val="00E000D9"/>
    <w:rsid w:val="00E00B9C"/>
    <w:rsid w:val="00E02310"/>
    <w:rsid w:val="00E0360F"/>
    <w:rsid w:val="00E137FE"/>
    <w:rsid w:val="00E141AB"/>
    <w:rsid w:val="00E17B38"/>
    <w:rsid w:val="00E21BB3"/>
    <w:rsid w:val="00E244B9"/>
    <w:rsid w:val="00E27410"/>
    <w:rsid w:val="00E306C0"/>
    <w:rsid w:val="00E310C4"/>
    <w:rsid w:val="00E32999"/>
    <w:rsid w:val="00E32BD4"/>
    <w:rsid w:val="00E32FFA"/>
    <w:rsid w:val="00E3493D"/>
    <w:rsid w:val="00E402BD"/>
    <w:rsid w:val="00E405E7"/>
    <w:rsid w:val="00E40DE2"/>
    <w:rsid w:val="00E41F1D"/>
    <w:rsid w:val="00E4441E"/>
    <w:rsid w:val="00E44726"/>
    <w:rsid w:val="00E611F6"/>
    <w:rsid w:val="00E62A49"/>
    <w:rsid w:val="00E66716"/>
    <w:rsid w:val="00E67B89"/>
    <w:rsid w:val="00E71FA6"/>
    <w:rsid w:val="00E73C9B"/>
    <w:rsid w:val="00E748E0"/>
    <w:rsid w:val="00E764C2"/>
    <w:rsid w:val="00E81600"/>
    <w:rsid w:val="00E821D3"/>
    <w:rsid w:val="00E83B88"/>
    <w:rsid w:val="00E83EA6"/>
    <w:rsid w:val="00E84107"/>
    <w:rsid w:val="00E849BD"/>
    <w:rsid w:val="00E87392"/>
    <w:rsid w:val="00E93182"/>
    <w:rsid w:val="00E9631F"/>
    <w:rsid w:val="00E97692"/>
    <w:rsid w:val="00EA263C"/>
    <w:rsid w:val="00EA309C"/>
    <w:rsid w:val="00EA589D"/>
    <w:rsid w:val="00EA59F4"/>
    <w:rsid w:val="00EA6759"/>
    <w:rsid w:val="00EB1913"/>
    <w:rsid w:val="00EB1967"/>
    <w:rsid w:val="00EB1B89"/>
    <w:rsid w:val="00EB5855"/>
    <w:rsid w:val="00EB60E7"/>
    <w:rsid w:val="00EC4BA1"/>
    <w:rsid w:val="00EC57A1"/>
    <w:rsid w:val="00ED7A74"/>
    <w:rsid w:val="00EE0EAC"/>
    <w:rsid w:val="00EE1F6F"/>
    <w:rsid w:val="00EE2110"/>
    <w:rsid w:val="00EE3356"/>
    <w:rsid w:val="00EE5445"/>
    <w:rsid w:val="00EF0E7E"/>
    <w:rsid w:val="00EF508B"/>
    <w:rsid w:val="00EF5438"/>
    <w:rsid w:val="00EF5FA2"/>
    <w:rsid w:val="00EF6698"/>
    <w:rsid w:val="00EF7415"/>
    <w:rsid w:val="00F05CAE"/>
    <w:rsid w:val="00F064CE"/>
    <w:rsid w:val="00F0668D"/>
    <w:rsid w:val="00F1245C"/>
    <w:rsid w:val="00F16D58"/>
    <w:rsid w:val="00F17689"/>
    <w:rsid w:val="00F26C96"/>
    <w:rsid w:val="00F30AF6"/>
    <w:rsid w:val="00F34640"/>
    <w:rsid w:val="00F35B55"/>
    <w:rsid w:val="00F41B5F"/>
    <w:rsid w:val="00F50E38"/>
    <w:rsid w:val="00F519E4"/>
    <w:rsid w:val="00F5775B"/>
    <w:rsid w:val="00F60DB1"/>
    <w:rsid w:val="00F618A6"/>
    <w:rsid w:val="00F85628"/>
    <w:rsid w:val="00F8637D"/>
    <w:rsid w:val="00F9138A"/>
    <w:rsid w:val="00F92335"/>
    <w:rsid w:val="00F9704C"/>
    <w:rsid w:val="00FA03E7"/>
    <w:rsid w:val="00FA2DA8"/>
    <w:rsid w:val="00FA6215"/>
    <w:rsid w:val="00FB06D4"/>
    <w:rsid w:val="00FB0F10"/>
    <w:rsid w:val="00FB120E"/>
    <w:rsid w:val="00FB250A"/>
    <w:rsid w:val="00FB5994"/>
    <w:rsid w:val="00FB5B2C"/>
    <w:rsid w:val="00FC030A"/>
    <w:rsid w:val="00FC182C"/>
    <w:rsid w:val="00FC201F"/>
    <w:rsid w:val="00FD0B0F"/>
    <w:rsid w:val="00FD6EB8"/>
    <w:rsid w:val="00FE1E1B"/>
    <w:rsid w:val="00FE34D4"/>
    <w:rsid w:val="00FF47E1"/>
    <w:rsid w:val="00FF537C"/>
    <w:rsid w:val="00FF66E9"/>
    <w:rsid w:val="03FD6FB9"/>
    <w:rsid w:val="1799365B"/>
    <w:rsid w:val="25B00969"/>
    <w:rsid w:val="282127A8"/>
    <w:rsid w:val="295062B3"/>
    <w:rsid w:val="2C8022AE"/>
    <w:rsid w:val="2EA72887"/>
    <w:rsid w:val="30094901"/>
    <w:rsid w:val="30507357"/>
    <w:rsid w:val="31522FFB"/>
    <w:rsid w:val="332675AB"/>
    <w:rsid w:val="3A112DFC"/>
    <w:rsid w:val="3A9E6E96"/>
    <w:rsid w:val="3B282F02"/>
    <w:rsid w:val="470E7E73"/>
    <w:rsid w:val="473D683A"/>
    <w:rsid w:val="477F217A"/>
    <w:rsid w:val="48BB566D"/>
    <w:rsid w:val="499F28B7"/>
    <w:rsid w:val="4B771BD3"/>
    <w:rsid w:val="4D5757E4"/>
    <w:rsid w:val="4F2D7F47"/>
    <w:rsid w:val="51706AA0"/>
    <w:rsid w:val="53876413"/>
    <w:rsid w:val="548313F8"/>
    <w:rsid w:val="56D9344B"/>
    <w:rsid w:val="5C9923EF"/>
    <w:rsid w:val="5FA50803"/>
    <w:rsid w:val="61103087"/>
    <w:rsid w:val="6919482C"/>
    <w:rsid w:val="6A0B6A69"/>
    <w:rsid w:val="6C9E2A8F"/>
    <w:rsid w:val="6E2E0920"/>
    <w:rsid w:val="713A1BA5"/>
    <w:rsid w:val="72A778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jc w:val="center"/>
      <w:outlineLvl w:val="0"/>
    </w:pPr>
    <w:rPr>
      <w:rFonts w:ascii="Trebuchet MS" w:hAnsi="Trebuchet MS"/>
      <w:b/>
      <w:sz w:val="32"/>
      <w:szCs w:val="20"/>
    </w:rPr>
  </w:style>
  <w:style w:type="paragraph" w:styleId="Ttulo2">
    <w:name w:val="heading 2"/>
    <w:basedOn w:val="Normal"/>
    <w:next w:val="Normal"/>
    <w:link w:val="Ttulo2Car"/>
    <w:qFormat/>
    <w:pPr>
      <w:keepNext/>
      <w:jc w:val="center"/>
      <w:outlineLvl w:val="1"/>
    </w:pPr>
    <w:rPr>
      <w:rFonts w:ascii="Trebuchet MS" w:hAnsi="Trebuchet MS"/>
      <w:b/>
      <w:sz w:val="36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qFormat/>
    <w:rPr>
      <w:rFonts w:ascii="Trebuchet MS" w:eastAsia="Times New Roman" w:hAnsi="Trebuchet MS" w:cs="Times New Roman"/>
      <w:b/>
      <w:sz w:val="32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qFormat/>
    <w:rPr>
      <w:rFonts w:ascii="Trebuchet MS" w:eastAsia="Times New Roman" w:hAnsi="Trebuchet MS" w:cs="Times New Roman"/>
      <w:b/>
      <w:sz w:val="36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jc w:val="center"/>
      <w:outlineLvl w:val="0"/>
    </w:pPr>
    <w:rPr>
      <w:rFonts w:ascii="Trebuchet MS" w:hAnsi="Trebuchet MS"/>
      <w:b/>
      <w:sz w:val="32"/>
      <w:szCs w:val="20"/>
    </w:rPr>
  </w:style>
  <w:style w:type="paragraph" w:styleId="Ttulo2">
    <w:name w:val="heading 2"/>
    <w:basedOn w:val="Normal"/>
    <w:next w:val="Normal"/>
    <w:link w:val="Ttulo2Car"/>
    <w:qFormat/>
    <w:pPr>
      <w:keepNext/>
      <w:jc w:val="center"/>
      <w:outlineLvl w:val="1"/>
    </w:pPr>
    <w:rPr>
      <w:rFonts w:ascii="Trebuchet MS" w:hAnsi="Trebuchet MS"/>
      <w:b/>
      <w:sz w:val="36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qFormat/>
    <w:rPr>
      <w:rFonts w:ascii="Trebuchet MS" w:eastAsia="Times New Roman" w:hAnsi="Trebuchet MS" w:cs="Times New Roman"/>
      <w:b/>
      <w:sz w:val="32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qFormat/>
    <w:rPr>
      <w:rFonts w:ascii="Trebuchet MS" w:eastAsia="Times New Roman" w:hAnsi="Trebuchet MS" w:cs="Times New Roman"/>
      <w:b/>
      <w:sz w:val="36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8B1DCC-9182-4275-9393-1ED75AEAA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1166</Words>
  <Characters>6415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jean.penaloza</dc:creator>
  <cp:lastModifiedBy>Raul de Sedas R.</cp:lastModifiedBy>
  <cp:revision>3</cp:revision>
  <cp:lastPrinted>2018-09-10T20:22:00Z</cp:lastPrinted>
  <dcterms:created xsi:type="dcterms:W3CDTF">2019-10-15T20:53:00Z</dcterms:created>
  <dcterms:modified xsi:type="dcterms:W3CDTF">2019-10-15T20:53:00Z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3082-11.2.0.8970</vt:lpwstr>
  </property>
</Properties>
</file>