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8B" w:rsidRDefault="004727DB" w:rsidP="00DD4D88">
      <w:pPr>
        <w:jc w:val="center"/>
        <w:outlineLvl w:val="0"/>
        <w:rPr>
          <w:b/>
          <w:lang w:val="es-PA"/>
        </w:rPr>
      </w:pPr>
      <w:r>
        <w:rPr>
          <w:rStyle w:val="Refdecomentario"/>
        </w:rPr>
        <w:commentReference w:id="0"/>
      </w:r>
      <w:bookmarkStart w:id="1" w:name="_GoBack"/>
      <w:bookmarkEnd w:id="1"/>
    </w:p>
    <w:p w:rsidR="00C94FB8" w:rsidRPr="008D6E00" w:rsidRDefault="00D4409B" w:rsidP="00400F13">
      <w:pPr>
        <w:ind w:right="-230"/>
        <w:jc w:val="center"/>
        <w:rPr>
          <w:rFonts w:eastAsia="MS Mincho"/>
          <w:b/>
          <w:lang w:val="es-PA"/>
        </w:rPr>
      </w:pPr>
      <w:r>
        <w:rPr>
          <w:rFonts w:eastAsia="MS Mincho"/>
          <w:b/>
          <w:lang w:val="es-PA"/>
        </w:rPr>
        <w:t>SECCION</w:t>
      </w:r>
      <w:r w:rsidR="00C94FB8" w:rsidRPr="008D6E00">
        <w:rPr>
          <w:rFonts w:eastAsia="MS Mincho"/>
          <w:b/>
          <w:lang w:val="es-PA"/>
        </w:rPr>
        <w:t xml:space="preserve"> DE EVALUACIÒN DE ESTUDIO DE IMPACTO AMBIENTAL</w:t>
      </w:r>
      <w:r w:rsidR="0041048D">
        <w:rPr>
          <w:rFonts w:eastAsia="MS Mincho"/>
          <w:b/>
          <w:lang w:val="es-PA"/>
        </w:rPr>
        <w:t>.</w:t>
      </w:r>
    </w:p>
    <w:p w:rsidR="006442E5" w:rsidRPr="00F349C8" w:rsidRDefault="006442E5" w:rsidP="00F53E65">
      <w:pPr>
        <w:jc w:val="center"/>
        <w:rPr>
          <w:rFonts w:eastAsia="Calibri"/>
          <w:b/>
          <w:lang w:val="es-PA"/>
        </w:rPr>
      </w:pPr>
      <w:r w:rsidRPr="00E5455F">
        <w:rPr>
          <w:rFonts w:eastAsia="Calibri"/>
          <w:b/>
          <w:lang w:val="es-PA"/>
        </w:rPr>
        <w:t xml:space="preserve">INFORME TÉCNICO </w:t>
      </w:r>
      <w:r w:rsidR="007A4C42" w:rsidRPr="00F349C8">
        <w:rPr>
          <w:rFonts w:eastAsia="Calibri"/>
          <w:b/>
          <w:lang w:val="es-PA"/>
        </w:rPr>
        <w:t xml:space="preserve">DE EVALUACIÓN DE </w:t>
      </w:r>
      <w:proofErr w:type="spellStart"/>
      <w:r w:rsidR="007A4C42" w:rsidRPr="00F349C8">
        <w:rPr>
          <w:rFonts w:eastAsia="Calibri"/>
          <w:b/>
          <w:lang w:val="es-PA"/>
        </w:rPr>
        <w:t>EsIA</w:t>
      </w:r>
      <w:proofErr w:type="spellEnd"/>
      <w:r w:rsidR="007A4C42" w:rsidRPr="00F349C8">
        <w:rPr>
          <w:rFonts w:eastAsia="Calibri"/>
          <w:b/>
          <w:lang w:val="es-PA"/>
        </w:rPr>
        <w:t>, CATEGORÍA 1.</w:t>
      </w:r>
    </w:p>
    <w:p w:rsidR="0070144E" w:rsidRDefault="0011559A" w:rsidP="00F53E65">
      <w:pPr>
        <w:jc w:val="center"/>
        <w:rPr>
          <w:rFonts w:eastAsia="Calibri"/>
          <w:b/>
          <w:lang w:val="es-PA"/>
        </w:rPr>
      </w:pPr>
      <w:r w:rsidRPr="00F1347D">
        <w:rPr>
          <w:rFonts w:eastAsia="Calibri"/>
          <w:b/>
          <w:lang w:val="es-PA"/>
        </w:rPr>
        <w:t>DRPO-S</w:t>
      </w:r>
      <w:r w:rsidR="006442E5" w:rsidRPr="00F1347D">
        <w:rPr>
          <w:rFonts w:eastAsia="Calibri"/>
          <w:b/>
          <w:lang w:val="es-PA"/>
        </w:rPr>
        <w:t>EIA-</w:t>
      </w:r>
      <w:r w:rsidR="001D69CC" w:rsidRPr="00F1347D">
        <w:rPr>
          <w:rFonts w:eastAsia="Calibri"/>
          <w:b/>
          <w:lang w:val="es-PA"/>
        </w:rPr>
        <w:t>IT-</w:t>
      </w:r>
      <w:r w:rsidR="006442E5" w:rsidRPr="002E4FC4">
        <w:rPr>
          <w:rFonts w:eastAsia="Calibri"/>
          <w:b/>
          <w:lang w:val="es-PA"/>
        </w:rPr>
        <w:t>APR-</w:t>
      </w:r>
      <w:ins w:id="2" w:author="Candida Jackson" w:date="2017-12-01T11:45:00Z">
        <w:del w:id="3" w:author="Jean Peñaloza" w:date="2018-04-24T15:10:00Z">
          <w:r w:rsidR="002D56B1" w:rsidRPr="00096DC5" w:rsidDel="00D35C01">
            <w:rPr>
              <w:rFonts w:eastAsia="Calibri"/>
              <w:b/>
              <w:highlight w:val="yellow"/>
              <w:lang w:val="es-PA"/>
            </w:rPr>
            <w:delText>258</w:delText>
          </w:r>
        </w:del>
      </w:ins>
      <w:r w:rsidR="007E4D5E">
        <w:rPr>
          <w:rFonts w:eastAsia="Calibri"/>
          <w:b/>
          <w:lang w:val="es-PA"/>
        </w:rPr>
        <w:t>156</w:t>
      </w:r>
      <w:r w:rsidR="006442E5" w:rsidRPr="002E4FC4">
        <w:rPr>
          <w:rFonts w:eastAsia="Calibri"/>
          <w:b/>
          <w:lang w:val="es-PA"/>
        </w:rPr>
        <w:t>-201</w:t>
      </w:r>
      <w:r w:rsidR="0028171E" w:rsidRPr="002E4FC4">
        <w:rPr>
          <w:rFonts w:eastAsia="Calibri"/>
          <w:b/>
          <w:lang w:val="es-PA"/>
        </w:rPr>
        <w:t>9</w:t>
      </w:r>
      <w:r w:rsidR="006442E5" w:rsidRPr="00F1347D">
        <w:rPr>
          <w:rFonts w:eastAsia="Calibri"/>
          <w:b/>
          <w:lang w:val="es-PA"/>
        </w:rPr>
        <w:t>.</w:t>
      </w:r>
    </w:p>
    <w:p w:rsidR="00F6730C" w:rsidRPr="00FD2C96" w:rsidRDefault="00F6730C" w:rsidP="00F53E65">
      <w:pPr>
        <w:jc w:val="center"/>
        <w:rPr>
          <w:rFonts w:eastAsia="Calibri"/>
          <w:b/>
          <w:lang w:val="es-PA"/>
        </w:rPr>
      </w:pPr>
    </w:p>
    <w:p w:rsidR="005164CB" w:rsidRDefault="00727425" w:rsidP="00F53E6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8D6E00">
        <w:rPr>
          <w:b/>
          <w:lang w:val="es-PA"/>
        </w:rPr>
        <w:t>DATOS GENERALES</w:t>
      </w:r>
      <w:r w:rsidR="00B26274" w:rsidRPr="008D6E00">
        <w:rPr>
          <w:b/>
          <w:lang w:val="es-PA"/>
        </w:rPr>
        <w:t>:</w:t>
      </w:r>
    </w:p>
    <w:p w:rsidR="005B01A3" w:rsidRDefault="005B01A3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5637"/>
      </w:tblGrid>
      <w:tr w:rsidR="005B01A3" w:rsidRPr="005B01A3" w:rsidTr="005B01A3">
        <w:trPr>
          <w:trHeight w:val="319"/>
          <w:jc w:val="center"/>
        </w:trPr>
        <w:tc>
          <w:tcPr>
            <w:tcW w:w="3317" w:type="dxa"/>
          </w:tcPr>
          <w:p w:rsidR="005B01A3" w:rsidRPr="005B01A3" w:rsidRDefault="005B01A3" w:rsidP="00F53E65">
            <w:pPr>
              <w:keepNext/>
              <w:tabs>
                <w:tab w:val="left" w:pos="3420"/>
                <w:tab w:val="left" w:pos="3600"/>
                <w:tab w:val="left" w:pos="3780"/>
              </w:tabs>
              <w:ind w:left="60" w:hangingChars="25" w:hanging="60"/>
              <w:contextualSpacing/>
              <w:outlineLvl w:val="1"/>
              <w:rPr>
                <w:b/>
                <w:bCs/>
                <w:iCs/>
              </w:rPr>
            </w:pPr>
            <w:r w:rsidRPr="005B01A3">
              <w:rPr>
                <w:b/>
                <w:bCs/>
                <w:iCs/>
              </w:rPr>
              <w:t>FECHA</w:t>
            </w:r>
            <w:r w:rsidRPr="005B01A3">
              <w:rPr>
                <w:bCs/>
                <w:i/>
                <w:iCs/>
              </w:rPr>
              <w:t>:</w:t>
            </w:r>
          </w:p>
        </w:tc>
        <w:tc>
          <w:tcPr>
            <w:tcW w:w="5637" w:type="dxa"/>
          </w:tcPr>
          <w:p w:rsidR="005B01A3" w:rsidRPr="005B01A3" w:rsidRDefault="00096DC5" w:rsidP="00F53E65">
            <w:pPr>
              <w:keepNext/>
              <w:tabs>
                <w:tab w:val="left" w:pos="3420"/>
                <w:tab w:val="left" w:pos="3600"/>
                <w:tab w:val="left" w:pos="3780"/>
              </w:tabs>
              <w:contextualSpacing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  <w:r w:rsidR="005B01A3" w:rsidRPr="002E4FC4">
              <w:rPr>
                <w:bCs/>
                <w:iCs/>
              </w:rPr>
              <w:t xml:space="preserve"> DE</w:t>
            </w:r>
            <w:r w:rsidR="005B01A3" w:rsidRPr="005B01A3">
              <w:rPr>
                <w:bCs/>
                <w:iCs/>
                <w:lang w:val="es-PA"/>
              </w:rPr>
              <w:t xml:space="preserve"> </w:t>
            </w:r>
            <w:r w:rsidR="00021735">
              <w:rPr>
                <w:bCs/>
                <w:iCs/>
              </w:rPr>
              <w:t>SEPTIEMBRE</w:t>
            </w:r>
            <w:r w:rsidR="005B01A3" w:rsidRPr="005B01A3">
              <w:rPr>
                <w:bCs/>
                <w:iCs/>
                <w:lang w:val="es-PA"/>
              </w:rPr>
              <w:t xml:space="preserve"> 2019</w:t>
            </w:r>
          </w:p>
        </w:tc>
      </w:tr>
      <w:tr w:rsidR="003857C0" w:rsidRPr="005B01A3" w:rsidTr="005B01A3">
        <w:trPr>
          <w:trHeight w:val="280"/>
          <w:jc w:val="center"/>
        </w:trPr>
        <w:tc>
          <w:tcPr>
            <w:tcW w:w="3317" w:type="dxa"/>
          </w:tcPr>
          <w:p w:rsidR="003857C0" w:rsidRPr="005B01A3" w:rsidRDefault="003857C0" w:rsidP="00F53E65">
            <w:pPr>
              <w:ind w:left="60" w:hangingChars="25" w:hanging="60"/>
              <w:contextualSpacing/>
              <w:jc w:val="both"/>
              <w:rPr>
                <w:i/>
              </w:rPr>
            </w:pPr>
            <w:r w:rsidRPr="005B01A3">
              <w:rPr>
                <w:b/>
                <w:lang w:val="es-PA"/>
              </w:rPr>
              <w:t>NOMBRE DEL PROYECTO:</w:t>
            </w:r>
          </w:p>
        </w:tc>
        <w:tc>
          <w:tcPr>
            <w:tcW w:w="5637" w:type="dxa"/>
          </w:tcPr>
          <w:p w:rsidR="003857C0" w:rsidRPr="005A6671" w:rsidRDefault="00096DC5" w:rsidP="00F53E65">
            <w:pPr>
              <w:jc w:val="both"/>
            </w:pPr>
            <w:r w:rsidRPr="00096DC5">
              <w:rPr>
                <w:sz w:val="22"/>
                <w:lang w:val="es-MX"/>
              </w:rPr>
              <w:t>CONSTRUCCION DE GALERAS PARA LA CRIA Y ENGORDE DE POLLOS.</w:t>
            </w:r>
          </w:p>
        </w:tc>
      </w:tr>
      <w:tr w:rsidR="00096DC5" w:rsidRPr="005B01A3" w:rsidTr="005B01A3">
        <w:trPr>
          <w:trHeight w:val="274"/>
          <w:jc w:val="center"/>
        </w:trPr>
        <w:tc>
          <w:tcPr>
            <w:tcW w:w="3317" w:type="dxa"/>
          </w:tcPr>
          <w:p w:rsidR="00096DC5" w:rsidRPr="005B01A3" w:rsidRDefault="00096DC5" w:rsidP="00F53E65">
            <w:pPr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5B01A3">
              <w:rPr>
                <w:b/>
              </w:rPr>
              <w:t>PROMOTOR:</w:t>
            </w:r>
          </w:p>
        </w:tc>
        <w:tc>
          <w:tcPr>
            <w:tcW w:w="5637" w:type="dxa"/>
          </w:tcPr>
          <w:p w:rsidR="00096DC5" w:rsidRPr="00955498" w:rsidRDefault="00096DC5" w:rsidP="00F53E65">
            <w:pPr>
              <w:jc w:val="both"/>
              <w:rPr>
                <w:color w:val="000000"/>
                <w:lang w:val="es-PA"/>
              </w:rPr>
            </w:pPr>
            <w:r w:rsidRPr="00955498">
              <w:rPr>
                <w:color w:val="000000"/>
                <w:lang w:val="es-PA"/>
              </w:rPr>
              <w:t>FINCA AMAKEN, S.A.</w:t>
            </w:r>
          </w:p>
        </w:tc>
      </w:tr>
      <w:tr w:rsidR="00096DC5" w:rsidRPr="005B01A3" w:rsidTr="005B01A3">
        <w:trPr>
          <w:trHeight w:val="217"/>
          <w:jc w:val="center"/>
        </w:trPr>
        <w:tc>
          <w:tcPr>
            <w:tcW w:w="3317" w:type="dxa"/>
          </w:tcPr>
          <w:p w:rsidR="00096DC5" w:rsidRPr="005B01A3" w:rsidRDefault="00096DC5" w:rsidP="00F53E65">
            <w:pPr>
              <w:tabs>
                <w:tab w:val="left" w:pos="3600"/>
              </w:tabs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5B01A3">
              <w:rPr>
                <w:b/>
                <w:lang w:val="es-MX"/>
              </w:rPr>
              <w:t>CONSULTORES:</w:t>
            </w:r>
          </w:p>
        </w:tc>
        <w:tc>
          <w:tcPr>
            <w:tcW w:w="5637" w:type="dxa"/>
          </w:tcPr>
          <w:p w:rsidR="00096DC5" w:rsidRPr="00955498" w:rsidRDefault="00096DC5" w:rsidP="00F53E6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955498">
              <w:rPr>
                <w:color w:val="000000"/>
                <w:lang w:val="es-PA"/>
              </w:rPr>
              <w:t>RICARDO MARTINEZ          IRC-023-04</w:t>
            </w:r>
          </w:p>
          <w:p w:rsidR="00096DC5" w:rsidRPr="00955498" w:rsidRDefault="00096DC5" w:rsidP="00F53E65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955498">
              <w:rPr>
                <w:color w:val="000000"/>
                <w:lang w:val="es-PA"/>
              </w:rPr>
              <w:t>ENIER PORTUGAL               IAR-093-99</w:t>
            </w:r>
          </w:p>
        </w:tc>
      </w:tr>
      <w:tr w:rsidR="003857C0" w:rsidRPr="005B01A3" w:rsidTr="005B01A3">
        <w:trPr>
          <w:trHeight w:val="645"/>
          <w:jc w:val="center"/>
        </w:trPr>
        <w:tc>
          <w:tcPr>
            <w:tcW w:w="3317" w:type="dxa"/>
          </w:tcPr>
          <w:p w:rsidR="003857C0" w:rsidRPr="005B01A3" w:rsidRDefault="003857C0" w:rsidP="00F53E65">
            <w:pPr>
              <w:tabs>
                <w:tab w:val="left" w:pos="3600"/>
              </w:tabs>
              <w:ind w:left="60" w:hangingChars="25" w:hanging="60"/>
              <w:contextualSpacing/>
              <w:rPr>
                <w:b/>
              </w:rPr>
            </w:pPr>
            <w:r w:rsidRPr="005B01A3">
              <w:rPr>
                <w:b/>
                <w:lang w:val="es-PA"/>
              </w:rPr>
              <w:t>UBICACIÓN:</w:t>
            </w:r>
          </w:p>
        </w:tc>
        <w:tc>
          <w:tcPr>
            <w:tcW w:w="5637" w:type="dxa"/>
          </w:tcPr>
          <w:p w:rsidR="003857C0" w:rsidRDefault="00096DC5" w:rsidP="00F53E65">
            <w:pPr>
              <w:jc w:val="both"/>
            </w:pPr>
            <w:r w:rsidRPr="00096DC5">
              <w:rPr>
                <w:color w:val="000000"/>
              </w:rPr>
              <w:t>CORREGIMIENTO DE ITURRALDE, DISTRITO DE LA CHORRERA, PROVINCIA DE PANAMÁ OESTE.</w:t>
            </w:r>
          </w:p>
        </w:tc>
      </w:tr>
    </w:tbl>
    <w:p w:rsidR="00EE36F4" w:rsidDel="00D35C01" w:rsidRDefault="0038240A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4" w:author="Jean Peñaloza" w:date="2018-04-24T15:11:00Z"/>
          <w:b/>
          <w:lang w:val="es-PA"/>
        </w:rPr>
      </w:pPr>
      <w:r>
        <w:rPr>
          <w:b/>
          <w:lang w:val="es-PA"/>
        </w:rPr>
        <w:t xml:space="preserve">                                                                                                                         </w:t>
      </w:r>
    </w:p>
    <w:p w:rsidR="005D7DCA" w:rsidDel="00D35C01" w:rsidRDefault="005D7DCA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5" w:author="Jean Peñaloza" w:date="2018-04-24T15:11:00Z"/>
          <w:b/>
          <w:lang w:val="es-PA"/>
        </w:rPr>
      </w:pPr>
    </w:p>
    <w:p w:rsidR="00CE1018" w:rsidRPr="008D6E00" w:rsidRDefault="00CE1018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E95C01" w:rsidRDefault="001331D2" w:rsidP="00F53E6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8D6E00">
        <w:rPr>
          <w:b/>
          <w:lang w:val="es-PA"/>
        </w:rPr>
        <w:t>ANTECEDENTES</w:t>
      </w:r>
      <w:r w:rsidR="00D36243" w:rsidRPr="008D6E00">
        <w:rPr>
          <w:b/>
          <w:lang w:val="es-PA"/>
        </w:rPr>
        <w:t>:</w:t>
      </w:r>
    </w:p>
    <w:p w:rsidR="00D97F03" w:rsidDel="00D35C01" w:rsidRDefault="00D97F03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6" w:author="Jean Peñaloza" w:date="2018-04-24T15:11:00Z"/>
          <w:b/>
          <w:lang w:val="es-PA"/>
        </w:rPr>
      </w:pPr>
    </w:p>
    <w:p w:rsidR="00BE1BB8" w:rsidRPr="008D6E00" w:rsidRDefault="00BE1BB8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B45B1F" w:rsidRPr="00B45B1F" w:rsidRDefault="001A4316" w:rsidP="00F53E65">
      <w:pPr>
        <w:contextualSpacing/>
        <w:jc w:val="both"/>
        <w:rPr>
          <w:szCs w:val="20"/>
        </w:rPr>
      </w:pPr>
      <w:r>
        <w:rPr>
          <w:spacing w:val="-3"/>
        </w:rPr>
        <w:t>E</w:t>
      </w:r>
      <w:r w:rsidRPr="001A4316">
        <w:rPr>
          <w:spacing w:val="-3"/>
        </w:rPr>
        <w:t xml:space="preserve">l día </w:t>
      </w:r>
      <w:r w:rsidR="00B45B1F" w:rsidRPr="00B45B1F">
        <w:rPr>
          <w:color w:val="000000"/>
          <w:szCs w:val="20"/>
          <w:lang w:val="es-PA"/>
        </w:rPr>
        <w:t>24</w:t>
      </w:r>
      <w:commentRangeStart w:id="7"/>
      <w:r w:rsidR="00B45B1F" w:rsidRPr="00B45B1F">
        <w:rPr>
          <w:color w:val="000000"/>
          <w:szCs w:val="20"/>
          <w:lang w:val="es-PA"/>
        </w:rPr>
        <w:t xml:space="preserve"> de agosto de 2019</w:t>
      </w:r>
      <w:r w:rsidR="00B45B1F" w:rsidRPr="00B45B1F">
        <w:rPr>
          <w:szCs w:val="20"/>
        </w:rPr>
        <w:t xml:space="preserve">, </w:t>
      </w:r>
      <w:commentRangeEnd w:id="7"/>
      <w:r w:rsidR="00B45B1F" w:rsidRPr="00B45B1F">
        <w:rPr>
          <w:szCs w:val="20"/>
          <w:lang w:val="es-PA"/>
        </w:rPr>
        <w:commentReference w:id="7"/>
      </w:r>
      <w:r w:rsidR="00B45B1F" w:rsidRPr="00B45B1F">
        <w:rPr>
          <w:szCs w:val="20"/>
        </w:rPr>
        <w:t xml:space="preserve">el señor </w:t>
      </w:r>
      <w:r w:rsidR="00B45B1F" w:rsidRPr="00B45B1F">
        <w:rPr>
          <w:b/>
          <w:szCs w:val="20"/>
          <w:lang w:val="es-PA"/>
        </w:rPr>
        <w:t>BENEDICTO CHOY CHANG</w:t>
      </w:r>
      <w:r w:rsidR="00B45B1F" w:rsidRPr="00B45B1F">
        <w:rPr>
          <w:b/>
          <w:szCs w:val="20"/>
        </w:rPr>
        <w:t xml:space="preserve">, </w:t>
      </w:r>
      <w:r w:rsidR="00B45B1F" w:rsidRPr="00B45B1F">
        <w:rPr>
          <w:szCs w:val="20"/>
        </w:rPr>
        <w:t xml:space="preserve">de nacionalidad panameña, portador de la cedula de identificación personal 8-807-1590, en calidad de representante legal de la sociedad </w:t>
      </w:r>
      <w:r w:rsidR="00B45B1F" w:rsidRPr="00B45B1F">
        <w:rPr>
          <w:b/>
          <w:szCs w:val="20"/>
          <w:lang w:val="es-PA"/>
        </w:rPr>
        <w:t xml:space="preserve">FINCA AMAKEN, S.A., </w:t>
      </w:r>
      <w:r w:rsidR="00B45B1F" w:rsidRPr="00B45B1F">
        <w:rPr>
          <w:szCs w:val="20"/>
        </w:rPr>
        <w:t xml:space="preserve">presento ante el Ministerio de Ambiente, el Estudio de Impacto Ambiental, Categoría I, denominado </w:t>
      </w:r>
      <w:r w:rsidR="00B45B1F" w:rsidRPr="00B45B1F">
        <w:rPr>
          <w:b/>
          <w:szCs w:val="20"/>
          <w:lang w:val="es-PA"/>
        </w:rPr>
        <w:t xml:space="preserve">CONSTRUCCION DE GALERAS PARA LA CRIA Y ENGORDE DE POLLOS, </w:t>
      </w:r>
      <w:r w:rsidR="00B45B1F" w:rsidRPr="00B45B1F">
        <w:rPr>
          <w:szCs w:val="20"/>
        </w:rPr>
        <w:t xml:space="preserve">ubicado en el </w:t>
      </w:r>
      <w:r w:rsidR="00B45B1F" w:rsidRPr="00B45B1F">
        <w:rPr>
          <w:szCs w:val="20"/>
          <w:lang w:val="es-PA"/>
        </w:rPr>
        <w:t xml:space="preserve">corregimiento </w:t>
      </w:r>
      <w:r w:rsidR="00B45B1F" w:rsidRPr="00B45B1F">
        <w:rPr>
          <w:szCs w:val="20"/>
          <w:lang w:val="es-MX"/>
        </w:rPr>
        <w:t>de corregimiento de Iturralde, Distrito La Chorrera, provincia de Panamá Oeste,</w:t>
      </w:r>
      <w:r w:rsidR="00B45B1F" w:rsidRPr="00B45B1F">
        <w:rPr>
          <w:szCs w:val="20"/>
          <w:lang w:val="es-PA"/>
        </w:rPr>
        <w:t xml:space="preserve"> </w:t>
      </w:r>
      <w:r w:rsidR="00B45B1F" w:rsidRPr="00B45B1F">
        <w:rPr>
          <w:szCs w:val="20"/>
        </w:rPr>
        <w:t>elaborado bajo la responsabilidad de</w:t>
      </w:r>
      <w:r w:rsidR="00B45B1F" w:rsidRPr="00B45B1F">
        <w:rPr>
          <w:b/>
          <w:szCs w:val="20"/>
          <w:lang w:val="es-PA"/>
        </w:rPr>
        <w:t xml:space="preserve"> </w:t>
      </w:r>
      <w:r w:rsidR="00B45B1F" w:rsidRPr="00B45B1F">
        <w:rPr>
          <w:b/>
          <w:color w:val="000000"/>
          <w:szCs w:val="20"/>
          <w:lang w:val="es-PA"/>
        </w:rPr>
        <w:t>RICARDO MARTINEZ y ENIER PORTUGAL</w:t>
      </w:r>
      <w:r w:rsidR="00B45B1F" w:rsidRPr="00B45B1F">
        <w:rPr>
          <w:b/>
          <w:sz w:val="22"/>
          <w:szCs w:val="20"/>
          <w:lang w:val="es-PA"/>
        </w:rPr>
        <w:t xml:space="preserve"> </w:t>
      </w:r>
      <w:r w:rsidR="00B45B1F" w:rsidRPr="00B45B1F">
        <w:rPr>
          <w:szCs w:val="20"/>
          <w:lang w:val="es-MX"/>
        </w:rPr>
        <w:t xml:space="preserve">persona(s) </w:t>
      </w:r>
      <w:r w:rsidR="00B45B1F" w:rsidRPr="00B45B1F">
        <w:rPr>
          <w:b/>
          <w:szCs w:val="20"/>
          <w:lang w:val="es-MX"/>
        </w:rPr>
        <w:t>NATURALES</w:t>
      </w:r>
      <w:commentRangeStart w:id="8"/>
      <w:r w:rsidR="00B45B1F" w:rsidRPr="00B45B1F">
        <w:rPr>
          <w:szCs w:val="20"/>
          <w:lang w:val="es-MX"/>
        </w:rPr>
        <w:t xml:space="preserve">, </w:t>
      </w:r>
      <w:commentRangeEnd w:id="8"/>
      <w:r w:rsidR="00B45B1F" w:rsidRPr="00B45B1F">
        <w:rPr>
          <w:szCs w:val="20"/>
          <w:lang w:val="es-PA"/>
        </w:rPr>
        <w:commentReference w:id="8"/>
      </w:r>
      <w:r w:rsidR="00B45B1F" w:rsidRPr="00B45B1F">
        <w:rPr>
          <w:szCs w:val="20"/>
        </w:rPr>
        <w:t>debidamente inscrita</w:t>
      </w:r>
      <w:r w:rsidR="00B45B1F" w:rsidRPr="00B45B1F">
        <w:rPr>
          <w:szCs w:val="20"/>
          <w:lang w:val="es-MX"/>
        </w:rPr>
        <w:t>s</w:t>
      </w:r>
      <w:r w:rsidR="00B45B1F" w:rsidRPr="00B45B1F">
        <w:rPr>
          <w:szCs w:val="20"/>
        </w:rPr>
        <w:t xml:space="preserve"> en el Registro de Consultores Idóneos que lleva el Ministerio de Ambiente, mediante la(s) Resolución(es) </w:t>
      </w:r>
      <w:r w:rsidR="00B45B1F" w:rsidRPr="00B45B1F">
        <w:rPr>
          <w:b/>
          <w:sz w:val="22"/>
          <w:szCs w:val="20"/>
          <w:lang w:val="es-PA"/>
        </w:rPr>
        <w:t>IRC-023-04 e IAR-093-99</w:t>
      </w:r>
      <w:r w:rsidR="00B45B1F" w:rsidRPr="00B45B1F">
        <w:rPr>
          <w:b/>
          <w:szCs w:val="20"/>
          <w:lang w:val="es-PA"/>
        </w:rPr>
        <w:t>, (</w:t>
      </w:r>
      <w:r w:rsidR="00B45B1F" w:rsidRPr="00B45B1F">
        <w:rPr>
          <w:szCs w:val="20"/>
          <w:lang w:val="es-PA"/>
        </w:rPr>
        <w:t>respectivamente)</w:t>
      </w:r>
      <w:r w:rsidR="00B45B1F" w:rsidRPr="00B45B1F">
        <w:rPr>
          <w:szCs w:val="20"/>
          <w:lang w:val="es-MX"/>
        </w:rPr>
        <w:t>.</w:t>
      </w:r>
    </w:p>
    <w:p w:rsidR="00B4239B" w:rsidRPr="001557BE" w:rsidRDefault="005339D2" w:rsidP="00F53E65">
      <w:pPr>
        <w:contextualSpacing/>
        <w:jc w:val="both"/>
        <w:rPr>
          <w:lang w:val="es-PA"/>
        </w:rPr>
      </w:pPr>
      <w:ins w:id="9" w:author="Raul de Sedas R." w:date="2018-03-02T15:18:00Z">
        <w:r>
          <w:rPr>
            <w:lang w:val="es-PA"/>
          </w:rPr>
          <w:t xml:space="preserve"> </w:t>
        </w:r>
      </w:ins>
    </w:p>
    <w:p w:rsidR="00DB59C8" w:rsidRPr="00DB59C8" w:rsidRDefault="00DB59C8" w:rsidP="00F53E65">
      <w:pPr>
        <w:jc w:val="both"/>
        <w:rPr>
          <w:spacing w:val="-3"/>
          <w:lang w:val="es-ES_tradnl"/>
        </w:rPr>
      </w:pPr>
      <w:r w:rsidRPr="00DB59C8">
        <w:rPr>
          <w:spacing w:val="-3"/>
          <w:lang w:val="es-ES_tradnl"/>
        </w:rPr>
        <w:t xml:space="preserve">Se procedió a verificar que el </w:t>
      </w:r>
      <w:proofErr w:type="spellStart"/>
      <w:r w:rsidRPr="00DB59C8">
        <w:rPr>
          <w:spacing w:val="-3"/>
          <w:lang w:val="es-ES_tradnl"/>
        </w:rPr>
        <w:t>EsIA</w:t>
      </w:r>
      <w:proofErr w:type="spellEnd"/>
      <w:r w:rsidRPr="00DB59C8">
        <w:rPr>
          <w:spacing w:val="-3"/>
          <w:lang w:val="es-ES_tradnl"/>
        </w:rPr>
        <w:t xml:space="preserve"> categoría </w:t>
      </w:r>
      <w:del w:id="10" w:author="Raul de Sedas R." w:date="2018-02-21T15:24:00Z">
        <w:r w:rsidRPr="00DB59C8" w:rsidDel="003961CD">
          <w:rPr>
            <w:spacing w:val="-3"/>
            <w:lang w:val="es-ES_tradnl"/>
          </w:rPr>
          <w:delText>1</w:delText>
        </w:r>
      </w:del>
      <w:ins w:id="11" w:author="Raul de Sedas R." w:date="2018-02-21T15:24:00Z">
        <w:r w:rsidRPr="00DB59C8">
          <w:rPr>
            <w:spacing w:val="-3"/>
            <w:lang w:val="es-ES_tradnl"/>
          </w:rPr>
          <w:t>I</w:t>
        </w:r>
      </w:ins>
      <w:r w:rsidRPr="00DB59C8">
        <w:rPr>
          <w:spacing w:val="-3"/>
          <w:lang w:val="es-ES_tradnl"/>
        </w:rPr>
        <w:t xml:space="preserve">, cumpliera con los contenidos mínimos y se elaboró el Informe de revisión de contenidos mínimos del estudio de impacto ambiental correspondiente, el cual recomienda la admisión y se admite a través de </w:t>
      </w:r>
      <w:r w:rsidR="004A61EE">
        <w:rPr>
          <w:b/>
          <w:spacing w:val="-3"/>
          <w:lang w:val="es-ES_tradnl"/>
        </w:rPr>
        <w:t xml:space="preserve">PROVEIDO - SEIA – PROV – 100 - </w:t>
      </w:r>
      <w:r w:rsidRPr="00DB59C8">
        <w:rPr>
          <w:b/>
          <w:spacing w:val="-3"/>
          <w:lang w:val="es-ES_tradnl"/>
        </w:rPr>
        <w:t>2019</w:t>
      </w:r>
      <w:ins w:id="12" w:author="Raul de Sedas R." w:date="2018-03-02T15:51:00Z">
        <w:del w:id="13" w:author="Jean Peñaloza" w:date="2018-04-24T15:19:00Z">
          <w:r w:rsidRPr="00DB59C8" w:rsidDel="001173FD">
            <w:rPr>
              <w:b/>
              <w:spacing w:val="-3"/>
              <w:lang w:val="es-PA"/>
            </w:rPr>
            <w:delText>7</w:delText>
          </w:r>
        </w:del>
      </w:ins>
      <w:r w:rsidRPr="00DB59C8">
        <w:rPr>
          <w:spacing w:val="-3"/>
          <w:lang w:val="es-ES_tradnl"/>
        </w:rPr>
        <w:t xml:space="preserve">, con fecha de </w:t>
      </w:r>
      <w:del w:id="14" w:author="Raul de Sedas R." w:date="2018-02-21T15:41:00Z">
        <w:r w:rsidRPr="00BC79F7" w:rsidDel="00A61433">
          <w:rPr>
            <w:spacing w:val="-3"/>
            <w:highlight w:val="yellow"/>
            <w:lang w:val="es-ES_tradnl"/>
          </w:rPr>
          <w:delText>13</w:delText>
        </w:r>
      </w:del>
      <w:r w:rsidR="008B1966">
        <w:rPr>
          <w:spacing w:val="-3"/>
          <w:lang w:val="es-ES_tradnl"/>
        </w:rPr>
        <w:t>30</w:t>
      </w:r>
      <w:ins w:id="15" w:author="Raul de Sedas R." w:date="2018-03-02T15:52:00Z">
        <w:del w:id="16" w:author="Jean Peñaloza" w:date="2018-04-24T15:19:00Z">
          <w:r w:rsidRPr="00DB59C8" w:rsidDel="001173FD">
            <w:rPr>
              <w:spacing w:val="-3"/>
              <w:lang w:val="es-ES_tradnl"/>
            </w:rPr>
            <w:delText>9</w:delText>
          </w:r>
        </w:del>
      </w:ins>
      <w:r w:rsidRPr="00DB59C8">
        <w:rPr>
          <w:spacing w:val="-3"/>
          <w:lang w:val="es-ES_tradnl"/>
        </w:rPr>
        <w:t xml:space="preserve"> </w:t>
      </w:r>
      <w:r w:rsidRPr="00DB59C8">
        <w:rPr>
          <w:spacing w:val="-3"/>
        </w:rPr>
        <w:t xml:space="preserve">de </w:t>
      </w:r>
      <w:proofErr w:type="spellStart"/>
      <w:r w:rsidRPr="00DB59C8">
        <w:rPr>
          <w:spacing w:val="-3"/>
          <w:lang w:val="en-US"/>
        </w:rPr>
        <w:t>agosto</w:t>
      </w:r>
      <w:proofErr w:type="spellEnd"/>
      <w:r w:rsidRPr="00DB59C8">
        <w:rPr>
          <w:spacing w:val="-3"/>
        </w:rPr>
        <w:t xml:space="preserve"> de 2019</w:t>
      </w:r>
      <w:ins w:id="17" w:author="Raul de Sedas R." w:date="2018-03-02T15:53:00Z">
        <w:del w:id="18" w:author="Jean Peñaloza" w:date="2018-04-24T15:19:00Z">
          <w:r w:rsidRPr="00DB59C8" w:rsidDel="001173FD">
            <w:rPr>
              <w:spacing w:val="-3"/>
              <w:lang w:val="es-ES_tradnl"/>
            </w:rPr>
            <w:delText>7</w:delText>
          </w:r>
        </w:del>
      </w:ins>
      <w:r w:rsidRPr="00DB59C8">
        <w:rPr>
          <w:spacing w:val="-3"/>
          <w:lang w:val="es-ES_tradnl"/>
        </w:rPr>
        <w:t>.</w:t>
      </w:r>
    </w:p>
    <w:p w:rsidR="00442C2F" w:rsidRDefault="00442C2F" w:rsidP="00F53E65">
      <w:pPr>
        <w:jc w:val="both"/>
        <w:rPr>
          <w:spacing w:val="-3"/>
        </w:rPr>
      </w:pPr>
    </w:p>
    <w:p w:rsidR="00314E61" w:rsidRDefault="00314E61" w:rsidP="00F53E65">
      <w:pPr>
        <w:jc w:val="both"/>
        <w:rPr>
          <w:spacing w:val="-3"/>
          <w:lang w:val="es-ES_tradnl"/>
        </w:rPr>
      </w:pPr>
      <w:del w:id="19" w:author="Jean Peñaloza" w:date="2018-04-24T15:20:00Z">
        <w:r w:rsidRPr="00314E61" w:rsidDel="001173FD">
          <w:rPr>
            <w:spacing w:val="-3"/>
            <w:lang w:val="es-ES_tradnl"/>
          </w:rPr>
          <w:delText>Mediante correo electrónico de</w:delText>
        </w:r>
      </w:del>
      <w:ins w:id="20" w:author="Raul de Sedas R." w:date="2018-03-02T16:14:00Z">
        <w:del w:id="21" w:author="Jean Peñaloza" w:date="2018-04-24T15:20:00Z">
          <w:r w:rsidRPr="00314E61" w:rsidDel="001173FD">
            <w:rPr>
              <w:spacing w:val="-3"/>
              <w:lang w:val="es-ES_tradnl"/>
            </w:rPr>
            <w:delText>E</w:delText>
          </w:r>
        </w:del>
      </w:ins>
      <w:del w:id="22" w:author="Jean Peñaloza" w:date="2018-04-24T15:20:00Z">
        <w:r w:rsidRPr="00314E61" w:rsidDel="001173FD">
          <w:rPr>
            <w:spacing w:val="-3"/>
            <w:lang w:val="es-ES_tradnl"/>
          </w:rPr>
          <w:delText xml:space="preserve">l día </w:delText>
        </w:r>
      </w:del>
      <w:ins w:id="23" w:author="Raul de Sedas R." w:date="2018-03-02T16:15:00Z">
        <w:del w:id="24" w:author="Jean Peñaloza" w:date="2018-04-24T15:20:00Z">
          <w:r w:rsidRPr="00314E61" w:rsidDel="001173FD">
            <w:rPr>
              <w:spacing w:val="-3"/>
              <w:lang w:val="es-ES_tradnl"/>
            </w:rPr>
            <w:delText>24</w:delText>
          </w:r>
        </w:del>
      </w:ins>
      <w:del w:id="25" w:author="Jean Peñaloza" w:date="2018-04-24T15:20:00Z">
        <w:r w:rsidRPr="00314E61" w:rsidDel="001173FD">
          <w:rPr>
            <w:spacing w:val="-3"/>
            <w:lang w:val="es-ES_tradnl"/>
          </w:rPr>
          <w:delText>19 de octubre</w:delText>
        </w:r>
      </w:del>
      <w:ins w:id="26" w:author="Raul de Sedas R." w:date="2018-03-02T16:15:00Z">
        <w:del w:id="27" w:author="Jean Peñaloza" w:date="2018-04-24T15:20:00Z">
          <w:r w:rsidRPr="00314E61" w:rsidDel="001173FD">
            <w:rPr>
              <w:spacing w:val="-3"/>
              <w:lang w:val="es-ES_tradnl"/>
            </w:rPr>
            <w:delText>enero</w:delText>
          </w:r>
        </w:del>
      </w:ins>
      <w:del w:id="28" w:author="Jean Peñaloza" w:date="2018-04-24T15:20:00Z">
        <w:r w:rsidRPr="00314E61" w:rsidDel="001173FD">
          <w:rPr>
            <w:spacing w:val="-3"/>
            <w:lang w:val="es-ES_tradnl"/>
          </w:rPr>
          <w:delText xml:space="preserve"> de 2017</w:delText>
        </w:r>
      </w:del>
      <w:ins w:id="29" w:author="Raul de Sedas R." w:date="2018-03-02T16:15:00Z">
        <w:del w:id="30" w:author="Jean Peñaloza" w:date="2018-04-24T15:20:00Z">
          <w:r w:rsidRPr="00314E61" w:rsidDel="001173FD">
            <w:rPr>
              <w:spacing w:val="-3"/>
              <w:lang w:val="es-ES_tradnl"/>
            </w:rPr>
            <w:delText>8</w:delText>
          </w:r>
        </w:del>
      </w:ins>
      <w:del w:id="31" w:author="Jean Peñaloza" w:date="2018-04-24T15:20:00Z">
        <w:r w:rsidRPr="00314E61" w:rsidDel="001173FD">
          <w:rPr>
            <w:spacing w:val="-3"/>
            <w:lang w:val="es-ES_tradnl"/>
          </w:rPr>
          <w:delText xml:space="preserve">, </w:delText>
        </w:r>
      </w:del>
      <w:ins w:id="32" w:author="Raul de Sedas R." w:date="2018-03-02T16:15:00Z">
        <w:del w:id="33" w:author="Jean Peñaloza" w:date="2018-04-24T15:20:00Z">
          <w:r w:rsidRPr="00314E61" w:rsidDel="001173FD">
            <w:rPr>
              <w:spacing w:val="-3"/>
              <w:lang w:val="es-ES_tradnl"/>
            </w:rPr>
            <w:delText xml:space="preserve">el señor </w:delText>
          </w:r>
          <w:r w:rsidRPr="00314E61" w:rsidDel="001173FD">
            <w:rPr>
              <w:b/>
              <w:spacing w:val="-3"/>
              <w:lang w:val="es-ES_tradnl"/>
              <w:rPrChange w:id="34" w:author="Raul de Sedas R." w:date="2018-03-02T16:26:00Z">
                <w:rPr>
                  <w:spacing w:val="-3"/>
                  <w:lang w:val="es-ES_tradnl"/>
                </w:rPr>
              </w:rPrChange>
            </w:rPr>
            <w:delText>DANIEL LEONARDO BARROSO</w:delText>
          </w:r>
        </w:del>
      </w:ins>
      <w:del w:id="35" w:author="Jean Peñaloza" w:date="2018-04-24T15:20:00Z">
        <w:r w:rsidRPr="00314E61" w:rsidDel="001173FD">
          <w:rPr>
            <w:b/>
            <w:spacing w:val="-3"/>
            <w:lang w:val="es-ES_tradnl"/>
            <w:rPrChange w:id="36" w:author="Raul de Sedas R." w:date="2018-03-02T16:26:00Z">
              <w:rPr>
                <w:spacing w:val="-3"/>
                <w:lang w:val="es-ES_tradnl"/>
              </w:rPr>
            </w:rPrChange>
          </w:rPr>
          <w:delText>el Área de Evaluación de Estudio de Impacto Ambiental Panamá Oeste, remite coordenadas del proyecto a la Dirección de Evaluación y Ordenamiento Territorial Ambiental de la sede central para verificar la ubicación del proyecto</w:delText>
        </w:r>
      </w:del>
      <w:ins w:id="37" w:author="Benito Russo" w:date="2017-11-13T11:10:00Z">
        <w:del w:id="38" w:author="Jean Peñaloza" w:date="2018-04-24T15:20:00Z">
          <w:r w:rsidRPr="00314E61" w:rsidDel="001173FD">
            <w:rPr>
              <w:b/>
              <w:spacing w:val="-3"/>
              <w:lang w:val="es-ES_tradnl"/>
              <w:rPrChange w:id="39" w:author="Raul de Sedas R." w:date="2018-03-02T16:26:00Z">
                <w:rPr>
                  <w:spacing w:val="-3"/>
                  <w:lang w:val="es-ES_tradnl"/>
                </w:rPr>
              </w:rPrChange>
            </w:rPr>
            <w:delText xml:space="preserve">, </w:delText>
          </w:r>
        </w:del>
      </w:ins>
      <w:del w:id="40" w:author="Jean Peñaloza" w:date="2018-04-24T15:20:00Z">
        <w:r w:rsidRPr="00314E61" w:rsidDel="001173FD">
          <w:rPr>
            <w:b/>
            <w:spacing w:val="-3"/>
            <w:lang w:val="es-ES_tradnl"/>
            <w:rPrChange w:id="41" w:author="Raul de Sedas R." w:date="2018-03-02T16:26:00Z">
              <w:rPr>
                <w:spacing w:val="-3"/>
                <w:lang w:val="es-ES_tradnl"/>
              </w:rPr>
            </w:rPrChange>
          </w:rPr>
          <w:delText>. (ver foja 18 del expediente administrativo correspondiente)</w:delText>
        </w:r>
      </w:del>
      <w:ins w:id="42" w:author="Raul de Sedas R." w:date="2018-03-02T16:16:00Z">
        <w:del w:id="43" w:author="Jean Peñaloza" w:date="2018-04-24T15:20:00Z">
          <w:r w:rsidRPr="00314E61" w:rsidDel="001173FD">
            <w:rPr>
              <w:b/>
              <w:spacing w:val="-3"/>
              <w:lang w:val="es-ES_tradnl"/>
              <w:rPrChange w:id="44" w:author="Raul de Sedas R." w:date="2018-03-02T16:26:00Z">
                <w:rPr>
                  <w:spacing w:val="-3"/>
                  <w:lang w:val="es-ES_tradnl"/>
                </w:rPr>
              </w:rPrChange>
            </w:rPr>
            <w:delText>,</w:delText>
          </w:r>
          <w:r w:rsidRPr="00314E61" w:rsidDel="001173FD">
            <w:rPr>
              <w:spacing w:val="-3"/>
              <w:lang w:val="es-ES_tradnl"/>
            </w:rPr>
            <w:delText xml:space="preserve"> Representante Legal de la empresa promotora </w:delText>
          </w:r>
          <w:r w:rsidRPr="00314E61" w:rsidDel="001173FD">
            <w:rPr>
              <w:b/>
              <w:spacing w:val="-3"/>
              <w:lang w:val="es-ES_tradnl"/>
              <w:rPrChange w:id="45" w:author="Raul de Sedas R." w:date="2018-03-02T16:26:00Z">
                <w:rPr>
                  <w:spacing w:val="-3"/>
                  <w:lang w:val="es-ES_tradnl"/>
                </w:rPr>
              </w:rPrChange>
            </w:rPr>
            <w:delText>CONSTRUCTORA COLUMBIA, S.A.</w:delText>
          </w:r>
          <w:r w:rsidRPr="00314E61" w:rsidDel="001173FD">
            <w:rPr>
              <w:spacing w:val="-3"/>
              <w:lang w:val="es-ES_tradnl"/>
            </w:rPr>
            <w:delText xml:space="preserve"> presenta ante la Dirección Regional de Panamá Oeste solicitud de Retiro del Estudio de Impacto Ambiental</w:delText>
          </w:r>
        </w:del>
      </w:ins>
      <w:ins w:id="46" w:author="Raul de Sedas R." w:date="2018-03-02T16:18:00Z">
        <w:del w:id="47" w:author="Jean Peñaloza" w:date="2018-04-24T15:20:00Z">
          <w:r w:rsidRPr="00314E61" w:rsidDel="001173FD">
            <w:rPr>
              <w:spacing w:val="-3"/>
              <w:lang w:val="es-ES_tradnl"/>
            </w:rPr>
            <w:delText xml:space="preserve"> del proyecto </w:delText>
          </w:r>
          <w:r w:rsidRPr="00314E61" w:rsidDel="001173FD">
            <w:rPr>
              <w:b/>
              <w:spacing w:val="-3"/>
              <w:lang w:val="es-PA"/>
            </w:rPr>
            <w:delText xml:space="preserve">TRANSPORTE, SERVICIO, PRODUCCIÓN Y COMERCIALIZACIÓN DE CONCRETO, </w:delText>
          </w:r>
          <w:r w:rsidRPr="00314E61" w:rsidDel="001173FD">
            <w:rPr>
              <w:spacing w:val="-3"/>
              <w:lang w:val="es-PA"/>
            </w:rPr>
            <w:delText>a fin de realizar correcciones</w:delText>
          </w:r>
        </w:del>
      </w:ins>
      <w:ins w:id="48" w:author="Raul de Sedas R." w:date="2018-03-02T16:27:00Z">
        <w:del w:id="49" w:author="Jean Peñaloza" w:date="2018-04-24T15:20:00Z">
          <w:r w:rsidRPr="00314E61" w:rsidDel="001173FD">
            <w:rPr>
              <w:spacing w:val="-3"/>
              <w:lang w:val="es-PA"/>
            </w:rPr>
            <w:delText xml:space="preserve"> (ver foja </w:delText>
          </w:r>
        </w:del>
      </w:ins>
      <w:ins w:id="50" w:author="Jean Peñaloza" w:date="2018-04-24T15:21:00Z">
        <w:r w:rsidRPr="00314E61">
          <w:rPr>
            <w:spacing w:val="-3"/>
            <w:lang w:val="es-ES_tradnl"/>
          </w:rPr>
          <w:t xml:space="preserve">Mediante </w:t>
        </w:r>
        <w:r w:rsidRPr="00314E61">
          <w:rPr>
            <w:b/>
            <w:spacing w:val="-3"/>
            <w:lang w:val="es-ES_tradnl"/>
          </w:rPr>
          <w:t xml:space="preserve">correo </w:t>
        </w:r>
      </w:ins>
      <w:ins w:id="51" w:author="Jean Peñaloza" w:date="2018-04-24T15:22:00Z">
        <w:r w:rsidRPr="00314E61">
          <w:rPr>
            <w:b/>
            <w:spacing w:val="-3"/>
            <w:lang w:val="es-ES_tradnl"/>
          </w:rPr>
          <w:t>electrónico</w:t>
        </w:r>
      </w:ins>
      <w:ins w:id="52" w:author="Jean Peñaloza" w:date="2018-04-24T15:21:00Z">
        <w:r w:rsidRPr="00314E61">
          <w:rPr>
            <w:spacing w:val="-3"/>
            <w:lang w:val="es-ES_tradnl"/>
          </w:rPr>
          <w:t xml:space="preserve"> del día </w:t>
        </w:r>
      </w:ins>
      <w:r>
        <w:rPr>
          <w:spacing w:val="-3"/>
          <w:lang w:val="es-ES_tradnl"/>
        </w:rPr>
        <w:t>29</w:t>
      </w:r>
      <w:ins w:id="53" w:author="Raul de Sedas R." w:date="2018-03-02T15:52:00Z">
        <w:del w:id="54" w:author="Jean Peñaloza" w:date="2018-04-24T15:19:00Z">
          <w:r w:rsidRPr="00314E61" w:rsidDel="001173FD">
            <w:rPr>
              <w:spacing w:val="-3"/>
              <w:lang w:val="es-ES_tradnl"/>
            </w:rPr>
            <w:delText>9</w:delText>
          </w:r>
        </w:del>
      </w:ins>
      <w:r w:rsidRPr="00314E61">
        <w:rPr>
          <w:spacing w:val="-3"/>
          <w:lang w:val="es-ES_tradnl"/>
        </w:rPr>
        <w:t xml:space="preserve"> </w:t>
      </w:r>
      <w:r w:rsidRPr="00314E61">
        <w:rPr>
          <w:spacing w:val="-3"/>
        </w:rPr>
        <w:t xml:space="preserve">de </w:t>
      </w:r>
      <w:proofErr w:type="spellStart"/>
      <w:r>
        <w:rPr>
          <w:spacing w:val="-3"/>
          <w:lang w:val="en-US"/>
        </w:rPr>
        <w:t>agosto</w:t>
      </w:r>
      <w:proofErr w:type="spellEnd"/>
      <w:r w:rsidRPr="00314E61">
        <w:rPr>
          <w:spacing w:val="-3"/>
        </w:rPr>
        <w:t xml:space="preserve"> de 2019</w:t>
      </w:r>
      <w:ins w:id="55" w:author="Jean Peñaloza" w:date="2018-04-24T15:21:00Z">
        <w:r w:rsidRPr="00314E61">
          <w:rPr>
            <w:spacing w:val="-3"/>
            <w:lang w:val="es-ES_tradnl"/>
          </w:rPr>
          <w:t xml:space="preserve">, </w:t>
        </w:r>
      </w:ins>
      <w:r w:rsidRPr="00314E61">
        <w:rPr>
          <w:spacing w:val="-3"/>
          <w:lang w:val="es-ES_tradnl"/>
        </w:rPr>
        <w:t>la Sección</w:t>
      </w:r>
      <w:ins w:id="56" w:author="Jean Peñaloza" w:date="2018-04-24T15:21:00Z">
        <w:r w:rsidRPr="00314E61">
          <w:rPr>
            <w:spacing w:val="-3"/>
            <w:lang w:val="es-ES_tradnl"/>
          </w:rPr>
          <w:t xml:space="preserve"> de Evaluación de Estudio de Impacto Ambiental Panamá Oeste, remite coordenadas del proyecto a la Dirección de Evaluación y Ordenamiento Territorial Ambiental de la sede central para verificar la ubicación del proyecto</w:t>
        </w:r>
      </w:ins>
      <w:ins w:id="57" w:author="Jean Peñaloza" w:date="2018-04-24T15:22:00Z">
        <w:r w:rsidRPr="00314E61">
          <w:rPr>
            <w:spacing w:val="-3"/>
            <w:lang w:val="es-ES_tradnl"/>
          </w:rPr>
          <w:t>.</w:t>
        </w:r>
      </w:ins>
    </w:p>
    <w:p w:rsidR="008B1966" w:rsidRDefault="008B1966" w:rsidP="00F53E65">
      <w:pPr>
        <w:jc w:val="both"/>
        <w:rPr>
          <w:spacing w:val="-3"/>
          <w:lang w:val="es-ES_tradnl"/>
        </w:rPr>
      </w:pPr>
    </w:p>
    <w:p w:rsidR="008B1966" w:rsidRPr="008B1966" w:rsidRDefault="008B1966" w:rsidP="00F53E65">
      <w:pPr>
        <w:jc w:val="both"/>
        <w:rPr>
          <w:spacing w:val="-3"/>
        </w:rPr>
      </w:pPr>
      <w:r w:rsidRPr="008B1966">
        <w:rPr>
          <w:spacing w:val="-3"/>
        </w:rPr>
        <w:t xml:space="preserve">Mediante nota </w:t>
      </w:r>
      <w:r w:rsidRPr="008B1966">
        <w:rPr>
          <w:b/>
          <w:spacing w:val="-3"/>
        </w:rPr>
        <w:t>DRPO-DIREC-SEIA-NE-0887-2019</w:t>
      </w:r>
      <w:r>
        <w:rPr>
          <w:spacing w:val="-3"/>
        </w:rPr>
        <w:t>, fechada del día 0</w:t>
      </w:r>
      <w:r w:rsidRPr="008B1966">
        <w:rPr>
          <w:spacing w:val="-3"/>
        </w:rPr>
        <w:t xml:space="preserve">5 de </w:t>
      </w:r>
      <w:r>
        <w:rPr>
          <w:spacing w:val="-3"/>
        </w:rPr>
        <w:t>septiembre de 2019</w:t>
      </w:r>
      <w:r w:rsidRPr="008B1966">
        <w:rPr>
          <w:spacing w:val="-3"/>
        </w:rPr>
        <w:t xml:space="preserve">, notificada el </w:t>
      </w:r>
      <w:r>
        <w:rPr>
          <w:spacing w:val="-3"/>
        </w:rPr>
        <w:t>10</w:t>
      </w:r>
      <w:r w:rsidRPr="008B1966">
        <w:rPr>
          <w:spacing w:val="-3"/>
        </w:rPr>
        <w:t xml:space="preserve"> de septiembre de 2019, la Sección de Evaluación de Estudio de Impacto Ambiental Panamá Oeste, solicita al promotor del proyecto aclarar </w:t>
      </w:r>
      <w:r>
        <w:rPr>
          <w:spacing w:val="-3"/>
        </w:rPr>
        <w:t>cierta</w:t>
      </w:r>
      <w:r w:rsidRPr="008B1966">
        <w:rPr>
          <w:spacing w:val="-3"/>
        </w:rPr>
        <w:t xml:space="preserve"> información presentada en el Estudio de Impacto Amb</w:t>
      </w:r>
      <w:r>
        <w:rPr>
          <w:spacing w:val="-3"/>
        </w:rPr>
        <w:t>iental categoría I.</w:t>
      </w:r>
    </w:p>
    <w:p w:rsidR="008B1966" w:rsidRPr="00314E61" w:rsidRDefault="008B1966" w:rsidP="00F53E65">
      <w:pPr>
        <w:jc w:val="both"/>
        <w:rPr>
          <w:spacing w:val="-3"/>
        </w:rPr>
      </w:pPr>
    </w:p>
    <w:p w:rsidR="00314E61" w:rsidRPr="00314E61" w:rsidDel="001173FD" w:rsidRDefault="00314E61" w:rsidP="00F53E65">
      <w:pPr>
        <w:jc w:val="both"/>
        <w:rPr>
          <w:del w:id="58" w:author="Jean Peñaloza" w:date="2018-04-24T15:20:00Z"/>
          <w:spacing w:val="-3"/>
          <w:lang w:val="es-ES_tradnl"/>
        </w:rPr>
      </w:pPr>
    </w:p>
    <w:p w:rsidR="00314E61" w:rsidRDefault="00314E61" w:rsidP="00F53E65">
      <w:pPr>
        <w:jc w:val="both"/>
        <w:rPr>
          <w:spacing w:val="-3"/>
        </w:rPr>
      </w:pPr>
      <w:r w:rsidRPr="00314E61">
        <w:rPr>
          <w:spacing w:val="-3"/>
        </w:rPr>
        <w:t xml:space="preserve">Mediante </w:t>
      </w:r>
      <w:r w:rsidRPr="00314E61">
        <w:rPr>
          <w:b/>
          <w:spacing w:val="-3"/>
        </w:rPr>
        <w:t>correo electrónico</w:t>
      </w:r>
      <w:r w:rsidRPr="00314E61">
        <w:rPr>
          <w:spacing w:val="-3"/>
        </w:rPr>
        <w:t xml:space="preserve"> del día </w:t>
      </w:r>
      <w:r w:rsidR="008B1966">
        <w:rPr>
          <w:spacing w:val="-3"/>
          <w:lang w:val="es-ES_tradnl"/>
        </w:rPr>
        <w:t>05</w:t>
      </w:r>
      <w:ins w:id="59" w:author="Raul de Sedas R." w:date="2018-03-02T15:52:00Z">
        <w:del w:id="60" w:author="Jean Peñaloza" w:date="2018-04-24T15:19:00Z">
          <w:r w:rsidRPr="00314E61" w:rsidDel="001173FD">
            <w:rPr>
              <w:spacing w:val="-3"/>
              <w:lang w:val="es-ES_tradnl"/>
            </w:rPr>
            <w:delText>9</w:delText>
          </w:r>
        </w:del>
      </w:ins>
      <w:r w:rsidRPr="00314E61">
        <w:rPr>
          <w:spacing w:val="-3"/>
          <w:lang w:val="es-ES_tradnl"/>
        </w:rPr>
        <w:t xml:space="preserve"> </w:t>
      </w:r>
      <w:r w:rsidRPr="00314E61">
        <w:rPr>
          <w:spacing w:val="-3"/>
        </w:rPr>
        <w:t xml:space="preserve">de </w:t>
      </w:r>
      <w:r w:rsidRPr="00314E61">
        <w:rPr>
          <w:spacing w:val="-3"/>
          <w:lang w:val="en-US"/>
        </w:rPr>
        <w:t>septiembre</w:t>
      </w:r>
      <w:r w:rsidRPr="00314E61">
        <w:rPr>
          <w:spacing w:val="-3"/>
        </w:rPr>
        <w:t xml:space="preserve"> de 2019, la Dirección de Evaluación y Ordenamiento Territorial Ambiental sede central, nos informa que las coordenadas corresponden al sitió mencionado en el Estudio de Impacto Ambiental Categoría I.</w:t>
      </w:r>
    </w:p>
    <w:p w:rsidR="008B1966" w:rsidRDefault="008B1966" w:rsidP="00F53E65">
      <w:pPr>
        <w:jc w:val="both"/>
        <w:rPr>
          <w:spacing w:val="-3"/>
        </w:rPr>
      </w:pPr>
    </w:p>
    <w:p w:rsidR="008B1966" w:rsidRPr="008B1966" w:rsidRDefault="008B1966" w:rsidP="00F53E65">
      <w:pPr>
        <w:jc w:val="both"/>
        <w:rPr>
          <w:spacing w:val="-3"/>
        </w:rPr>
      </w:pPr>
      <w:r w:rsidRPr="008B1966">
        <w:rPr>
          <w:spacing w:val="-3"/>
        </w:rPr>
        <w:t>Mediante nota sin número (</w:t>
      </w:r>
      <w:r w:rsidRPr="008B1966">
        <w:rPr>
          <w:b/>
          <w:spacing w:val="-3"/>
        </w:rPr>
        <w:t>S/N)</w:t>
      </w:r>
      <w:r>
        <w:rPr>
          <w:spacing w:val="-3"/>
        </w:rPr>
        <w:t>, recibida el 23</w:t>
      </w:r>
      <w:r w:rsidRPr="008B1966">
        <w:rPr>
          <w:spacing w:val="-3"/>
        </w:rPr>
        <w:t xml:space="preserve"> de </w:t>
      </w:r>
      <w:r>
        <w:rPr>
          <w:spacing w:val="-3"/>
        </w:rPr>
        <w:t>septiembre</w:t>
      </w:r>
      <w:r w:rsidRPr="008B1966">
        <w:rPr>
          <w:spacing w:val="-3"/>
        </w:rPr>
        <w:t xml:space="preserve"> de 2018, el promotor hace entrega de la información solicitada mediante nota </w:t>
      </w:r>
      <w:r w:rsidRPr="008B1966">
        <w:rPr>
          <w:b/>
          <w:spacing w:val="-3"/>
        </w:rPr>
        <w:t>DRPO-DIREC-SEIA-NE-0887-2019</w:t>
      </w:r>
      <w:r w:rsidRPr="008B1966">
        <w:rPr>
          <w:spacing w:val="-3"/>
        </w:rPr>
        <w:t xml:space="preserve">, </w:t>
      </w:r>
    </w:p>
    <w:p w:rsidR="00CC1863" w:rsidRPr="00AE6CCB" w:rsidDel="001173FD" w:rsidRDefault="00C85121" w:rsidP="00F53E65">
      <w:pPr>
        <w:jc w:val="both"/>
        <w:outlineLvl w:val="1"/>
        <w:rPr>
          <w:del w:id="61" w:author="Jean Peñaloza" w:date="2018-04-24T15:20:00Z"/>
          <w:spacing w:val="-3"/>
          <w:highlight w:val="yellow"/>
        </w:rPr>
      </w:pPr>
      <w:del w:id="62" w:author="Jean Peñaloza" w:date="2018-04-24T15:20:00Z">
        <w:r w:rsidRPr="00FD2C96" w:rsidDel="001173FD">
          <w:rPr>
            <w:spacing w:val="-3"/>
            <w:highlight w:val="yellow"/>
            <w:lang w:val="es-ES_tradnl"/>
          </w:rPr>
          <w:delText>Median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te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 xml:space="preserve"> correo electrónico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 xml:space="preserve"> del día 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>2</w:delText>
        </w:r>
        <w:r w:rsidR="000806CF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de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noviembre</w:delText>
        </w:r>
        <w:r w:rsidR="00152D74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de 2017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, la </w:delText>
        </w:r>
        <w:r w:rsidR="00D01A3B" w:rsidRPr="00FD2C96" w:rsidDel="001173FD">
          <w:rPr>
            <w:spacing w:val="-3"/>
            <w:highlight w:val="yellow"/>
            <w:lang w:val="es-ES_tradnl"/>
          </w:rPr>
          <w:delText>Dirección de Evaluación y Ordenamiento Territorial Ambiental</w:delText>
        </w:r>
        <w:r w:rsidR="00666ACC" w:rsidRPr="00FD2C96" w:rsidDel="001173FD">
          <w:rPr>
            <w:spacing w:val="-3"/>
            <w:highlight w:val="yellow"/>
            <w:lang w:val="es-ES_tradnl"/>
          </w:rPr>
          <w:delText xml:space="preserve"> sede central,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 nos informa que las coordenadas 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>deben corregirse</w:delText>
        </w:r>
        <w:r w:rsidR="003F0035" w:rsidRPr="00FD2C96" w:rsidDel="001173FD">
          <w:rPr>
            <w:spacing w:val="-3"/>
            <w:highlight w:val="yellow"/>
            <w:lang w:val="es-ES_tradnl"/>
          </w:rPr>
          <w:delText xml:space="preserve">,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 (</w:delText>
        </w:r>
        <w:r w:rsidR="0091620E" w:rsidRPr="00FD2C96" w:rsidDel="001173FD">
          <w:rPr>
            <w:spacing w:val="-3"/>
            <w:highlight w:val="yellow"/>
            <w:lang w:val="es-ES_tradnl"/>
          </w:rPr>
          <w:delText xml:space="preserve">ver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fojas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20</w:delText>
        </w:r>
        <w:r w:rsidR="003F0B06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a la</w:delText>
        </w:r>
        <w:r w:rsidR="003F0B06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22</w:delText>
        </w:r>
        <w:r w:rsidR="000806CF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Pr="00FD2C96" w:rsidDel="001173FD">
          <w:rPr>
            <w:spacing w:val="-3"/>
            <w:highlight w:val="yellow"/>
            <w:lang w:val="es-ES_tradnl"/>
          </w:rPr>
          <w:delText>del expediente administrativo correspondiente)</w:delText>
        </w:r>
      </w:del>
      <w:ins w:id="63" w:author="Raul de Sedas R." w:date="2018-03-02T16:26:00Z">
        <w:del w:id="64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El día </w:delText>
          </w:r>
        </w:del>
      </w:ins>
      <w:ins w:id="65" w:author="Raul de Sedas R." w:date="2018-03-02T16:27:00Z">
        <w:del w:id="66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1 de febrero de 2018, se notifica al señor </w:delText>
          </w:r>
        </w:del>
      </w:ins>
      <w:del w:id="67" w:author="Jean Peñaloza" w:date="2018-04-24T15:20:00Z">
        <w:r w:rsidRPr="00FD2C96" w:rsidDel="001173FD">
          <w:rPr>
            <w:spacing w:val="-3"/>
            <w:highlight w:val="yellow"/>
            <w:lang w:val="es-ES_tradnl"/>
          </w:rPr>
          <w:delText>.</w:delText>
        </w:r>
      </w:del>
      <w:ins w:id="68" w:author="Raul de Sedas R." w:date="2018-03-02T16:28:00Z">
        <w:del w:id="69" w:author="Jean Peñaloza" w:date="2018-04-24T15:20:00Z">
          <w:r w:rsidR="00124329" w:rsidRPr="00FD2C96" w:rsidDel="001173FD">
            <w:rPr>
              <w:b/>
              <w:spacing w:val="-3"/>
              <w:highlight w:val="yellow"/>
              <w:lang w:val="es-ES_tradnl"/>
            </w:rPr>
            <w:delText xml:space="preserve"> DANIEL LEONARDO BARROSO,</w:delText>
          </w:r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 Representante Legal de la empresa promotora </w:delText>
          </w:r>
          <w:r w:rsidR="00124329" w:rsidRPr="00FD2C96" w:rsidDel="001173FD">
            <w:rPr>
              <w:b/>
              <w:spacing w:val="-3"/>
              <w:highlight w:val="yellow"/>
              <w:lang w:val="es-ES_tradnl"/>
            </w:rPr>
            <w:delText xml:space="preserve">CONSTRUCTORA COLUMBIA, S.A., </w:delText>
          </w:r>
          <w:r w:rsidR="00124329" w:rsidRPr="00FD2C96" w:rsidDel="001173FD">
            <w:rPr>
              <w:spacing w:val="-3"/>
              <w:highlight w:val="yellow"/>
              <w:lang w:val="es-ES_tradnl"/>
              <w:rPrChange w:id="70" w:author="Raul de Sedas R." w:date="2018-03-02T16:28:00Z">
                <w:rPr>
                  <w:b/>
                  <w:spacing w:val="-3"/>
                  <w:lang w:val="es-ES_tradnl"/>
                </w:rPr>
              </w:rPrChange>
            </w:rPr>
            <w:delText xml:space="preserve">de la </w:delText>
          </w:r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Resolución de Retiro N° 001 </w:delText>
          </w:r>
        </w:del>
      </w:ins>
      <w:ins w:id="71" w:author="Raul de Sedas R." w:date="2018-03-02T16:29:00Z">
        <w:del w:id="72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>–</w:delText>
          </w:r>
        </w:del>
      </w:ins>
      <w:ins w:id="73" w:author="Raul de Sedas R." w:date="2018-03-02T16:28:00Z">
        <w:del w:id="74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 2018.</w:delText>
          </w:r>
        </w:del>
      </w:ins>
    </w:p>
    <w:p w:rsidR="00124329" w:rsidDel="001173FD" w:rsidRDefault="00124329" w:rsidP="00F53E65">
      <w:pPr>
        <w:jc w:val="both"/>
        <w:outlineLvl w:val="1"/>
        <w:rPr>
          <w:ins w:id="75" w:author="Raul de Sedas R." w:date="2018-03-02T16:29:00Z"/>
          <w:del w:id="76" w:author="Jean Peñaloza" w:date="2018-04-24T15:20:00Z"/>
          <w:spacing w:val="-3"/>
          <w:lang w:val="es-ES_tradnl"/>
        </w:rPr>
      </w:pPr>
    </w:p>
    <w:p w:rsidR="00124329" w:rsidDel="001173FD" w:rsidRDefault="00124329" w:rsidP="00F53E65">
      <w:pPr>
        <w:jc w:val="both"/>
        <w:outlineLvl w:val="1"/>
        <w:rPr>
          <w:ins w:id="77" w:author="Raul de Sedas R." w:date="2018-03-02T16:29:00Z"/>
          <w:del w:id="78" w:author="Jean Peñaloza" w:date="2018-04-24T15:20:00Z"/>
          <w:spacing w:val="-3"/>
          <w:lang w:val="es-ES_tradnl"/>
        </w:rPr>
      </w:pPr>
    </w:p>
    <w:p w:rsidR="00124329" w:rsidRPr="00124329" w:rsidDel="001173FD" w:rsidRDefault="00124329" w:rsidP="00F53E65">
      <w:pPr>
        <w:jc w:val="both"/>
        <w:outlineLvl w:val="1"/>
        <w:rPr>
          <w:ins w:id="79" w:author="Raul de Sedas R." w:date="2018-03-02T16:29:00Z"/>
          <w:del w:id="80" w:author="Jean Peñaloza" w:date="2018-04-24T15:20:00Z"/>
          <w:spacing w:val="-3"/>
          <w:lang w:val="es-ES_tradnl"/>
        </w:rPr>
      </w:pPr>
    </w:p>
    <w:p w:rsidR="00152D74" w:rsidRPr="00124329" w:rsidDel="001173FD" w:rsidRDefault="00152D74" w:rsidP="00F53E65">
      <w:pPr>
        <w:jc w:val="both"/>
        <w:rPr>
          <w:del w:id="81" w:author="Jean Peñaloza" w:date="2018-04-24T15:20:00Z"/>
          <w:lang w:val="es-PA"/>
        </w:rPr>
      </w:pPr>
    </w:p>
    <w:p w:rsidR="00145318" w:rsidDel="001173FD" w:rsidRDefault="00145318" w:rsidP="00F53E65">
      <w:pPr>
        <w:tabs>
          <w:tab w:val="left" w:pos="90"/>
        </w:tabs>
        <w:jc w:val="both"/>
        <w:outlineLvl w:val="1"/>
        <w:rPr>
          <w:del w:id="82" w:author="Jean Peñaloza" w:date="2018-04-24T15:20:00Z"/>
          <w:spacing w:val="-3"/>
          <w:lang w:val="es-ES_tradnl"/>
        </w:rPr>
      </w:pPr>
    </w:p>
    <w:p w:rsidR="00755E6D" w:rsidDel="001173FD" w:rsidRDefault="00755E6D" w:rsidP="00F53E65">
      <w:pPr>
        <w:jc w:val="both"/>
        <w:rPr>
          <w:ins w:id="83" w:author="Raul de Sedas R." w:date="2018-02-23T15:27:00Z"/>
          <w:del w:id="84" w:author="Jean Peñaloza" w:date="2018-04-24T15:20:00Z"/>
          <w:lang w:val="es-ES_tradnl"/>
        </w:rPr>
      </w:pPr>
    </w:p>
    <w:p w:rsidR="004175DD" w:rsidRPr="004175DD" w:rsidDel="001173FD" w:rsidRDefault="004175DD" w:rsidP="00F53E65">
      <w:pPr>
        <w:jc w:val="both"/>
        <w:rPr>
          <w:del w:id="85" w:author="Jean Peñaloza" w:date="2018-04-24T15:20:00Z"/>
          <w:lang w:val="es-ES_tradnl"/>
          <w:rPrChange w:id="86" w:author="Raul de Sedas R." w:date="2018-02-23T15:27:00Z">
            <w:rPr>
              <w:del w:id="87" w:author="Jean Peñaloza" w:date="2018-04-24T15:20:00Z"/>
              <w:lang w:val="es-PA"/>
            </w:rPr>
          </w:rPrChange>
        </w:rPr>
      </w:pPr>
    </w:p>
    <w:p w:rsidR="00A40FB4" w:rsidDel="001173FD" w:rsidRDefault="00A40FB4" w:rsidP="00F53E65">
      <w:pPr>
        <w:jc w:val="both"/>
        <w:rPr>
          <w:del w:id="88" w:author="Jean Peñaloza" w:date="2018-04-24T15:20:00Z"/>
          <w:lang w:val="es-PA"/>
        </w:rPr>
      </w:pPr>
    </w:p>
    <w:p w:rsidR="00A40FB4" w:rsidDel="001173FD" w:rsidRDefault="00A40FB4" w:rsidP="00F53E65">
      <w:pPr>
        <w:jc w:val="both"/>
        <w:rPr>
          <w:del w:id="89" w:author="Jean Peñaloza" w:date="2018-04-24T15:20:00Z"/>
          <w:lang w:val="es-PA"/>
        </w:rPr>
      </w:pPr>
    </w:p>
    <w:p w:rsidR="00A40FB4" w:rsidDel="001173FD" w:rsidRDefault="00A40FB4" w:rsidP="00F53E65">
      <w:pPr>
        <w:jc w:val="both"/>
        <w:rPr>
          <w:del w:id="90" w:author="Jean Peñaloza" w:date="2018-04-24T15:20:00Z"/>
          <w:lang w:val="es-PA"/>
        </w:rPr>
      </w:pPr>
    </w:p>
    <w:p w:rsidR="00B4239B" w:rsidRPr="001557BE" w:rsidRDefault="00B4239B" w:rsidP="00F53E65">
      <w:pPr>
        <w:jc w:val="both"/>
        <w:rPr>
          <w:lang w:val="es-PA"/>
        </w:rPr>
      </w:pPr>
    </w:p>
    <w:p w:rsidR="00F1411E" w:rsidRPr="005D7DCA" w:rsidRDefault="00F1411E" w:rsidP="00F53E65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DESCRIPCIÓN DE PROYECTO:</w:t>
      </w:r>
    </w:p>
    <w:p w:rsidR="00B4239B" w:rsidRPr="001557BE" w:rsidRDefault="00B4239B" w:rsidP="00F53E65">
      <w:pPr>
        <w:jc w:val="both"/>
        <w:rPr>
          <w:lang w:val="es-PA"/>
        </w:rPr>
      </w:pPr>
    </w:p>
    <w:p w:rsidR="00F063F6" w:rsidRDefault="00F1411E" w:rsidP="00F53E65">
      <w:pPr>
        <w:tabs>
          <w:tab w:val="left" w:pos="0"/>
          <w:tab w:val="left" w:pos="1440"/>
        </w:tabs>
        <w:suppressAutoHyphens/>
        <w:contextualSpacing/>
        <w:jc w:val="both"/>
        <w:rPr>
          <w:lang w:val="es-PA"/>
        </w:rPr>
      </w:pPr>
      <w:r w:rsidRPr="001557BE">
        <w:rPr>
          <w:lang w:val="es-PA"/>
        </w:rPr>
        <w:t>Según el Estudio de Impacto Ambiental</w:t>
      </w:r>
      <w:r w:rsidR="00406322" w:rsidRPr="001557BE">
        <w:rPr>
          <w:lang w:val="es-PA"/>
        </w:rPr>
        <w:t xml:space="preserve"> categoría I,</w:t>
      </w:r>
      <w:r w:rsidRPr="001557BE">
        <w:rPr>
          <w:lang w:val="es-PA"/>
        </w:rPr>
        <w:t xml:space="preserve"> </w:t>
      </w:r>
      <w:r w:rsidR="00D923AD">
        <w:rPr>
          <w:lang w:val="es-PA"/>
        </w:rPr>
        <w:t>e</w:t>
      </w:r>
      <w:r w:rsidR="004627E9" w:rsidRPr="004627E9">
        <w:rPr>
          <w:lang w:val="es-PA"/>
        </w:rPr>
        <w:t xml:space="preserve">l proyecto </w:t>
      </w:r>
      <w:r w:rsidR="00F55A94" w:rsidRPr="005328E2">
        <w:rPr>
          <w:color w:val="000000"/>
        </w:rPr>
        <w:t xml:space="preserve">consiste en la construcción </w:t>
      </w:r>
      <w:r w:rsidR="00F55A94" w:rsidRPr="004A246B">
        <w:t xml:space="preserve">de </w:t>
      </w:r>
      <w:r w:rsidR="006832FA">
        <w:t>cinco (0</w:t>
      </w:r>
      <w:r w:rsidR="00F55A94" w:rsidRPr="004A246B">
        <w:t>5</w:t>
      </w:r>
      <w:r w:rsidR="006832FA">
        <w:t>)</w:t>
      </w:r>
      <w:r w:rsidR="00F55A94" w:rsidRPr="004A246B">
        <w:t xml:space="preserve"> galeras </w:t>
      </w:r>
      <w:r w:rsidR="006832FA">
        <w:t xml:space="preserve">de 155 </w:t>
      </w:r>
      <w:proofErr w:type="spellStart"/>
      <w:r w:rsidR="006832FA">
        <w:t>mts</w:t>
      </w:r>
      <w:proofErr w:type="spellEnd"/>
      <w:r w:rsidR="006832FA">
        <w:t xml:space="preserve"> de largo por 12.4 </w:t>
      </w:r>
      <w:proofErr w:type="spellStart"/>
      <w:r w:rsidR="006832FA">
        <w:t>mts</w:t>
      </w:r>
      <w:proofErr w:type="spellEnd"/>
      <w:r w:rsidR="006832FA">
        <w:t xml:space="preserve"> de ancho </w:t>
      </w:r>
      <w:r w:rsidR="00986EA2">
        <w:t xml:space="preserve">con </w:t>
      </w:r>
      <w:r w:rsidR="00986EA2" w:rsidRPr="00986EA2">
        <w:t>capacidad de albergar para la ceba entre 38,000 a 40,000 pollos de engorde</w:t>
      </w:r>
      <w:r w:rsidR="00986EA2">
        <w:t>, las galeras emplearan</w:t>
      </w:r>
      <w:r w:rsidR="00F55A94" w:rsidRPr="004A246B">
        <w:t xml:space="preserve"> tecnología de ambiente controlado y sus i</w:t>
      </w:r>
      <w:r w:rsidR="00F55A94">
        <w:t xml:space="preserve">nfraestructuras complementarias, </w:t>
      </w:r>
      <w:r w:rsidR="00986EA2">
        <w:t xml:space="preserve">adicional se incluyen todas aquellas estructuras necesarias como </w:t>
      </w:r>
      <w:r w:rsidR="00F55A94" w:rsidRPr="004A246B">
        <w:t>calles de acceso, arco de desinfección sanitario, silos, pediluvios, silos, sistema de manejo de aguas pluviales, casa de empleados, depósito de materiales, tanque de reserva de agua de 20,000 galones</w:t>
      </w:r>
      <w:r w:rsidR="008A4430">
        <w:t xml:space="preserve"> para lo cual se construirán dos (02) pozos</w:t>
      </w:r>
      <w:r w:rsidR="007114EF">
        <w:t xml:space="preserve"> para el suministro del vital líquido para la fase de construcción y operación</w:t>
      </w:r>
      <w:r w:rsidR="00F55A94" w:rsidRPr="004A246B">
        <w:t xml:space="preserve">, </w:t>
      </w:r>
      <w:r w:rsidR="007114EF">
        <w:lastRenderedPageBreak/>
        <w:t xml:space="preserve">construcción de </w:t>
      </w:r>
      <w:r w:rsidR="00F55A94" w:rsidRPr="004A246B">
        <w:t xml:space="preserve">tanque séptico para manejo de aguas residuales </w:t>
      </w:r>
      <w:r w:rsidR="005438E4">
        <w:t xml:space="preserve">generadas por los colaboradores </w:t>
      </w:r>
      <w:r w:rsidR="009479BC">
        <w:t xml:space="preserve">en cumplimiento de la norma </w:t>
      </w:r>
      <w:r w:rsidR="009479BC" w:rsidRPr="003B025D">
        <w:t>DGNTI-COPANIT-35-2000</w:t>
      </w:r>
      <w:r w:rsidR="00E37DA0">
        <w:t>,</w:t>
      </w:r>
      <w:r w:rsidR="00E35DA8">
        <w:t xml:space="preserve"> </w:t>
      </w:r>
      <w:r w:rsidR="00E35DA8" w:rsidRPr="00E35DA8">
        <w:t>instalación de planta eléct</w:t>
      </w:r>
      <w:r w:rsidR="00E35DA8">
        <w:t>rica, áreas verdes entre otras. P</w:t>
      </w:r>
      <w:r w:rsidR="00E37DA0" w:rsidRPr="00E37DA0">
        <w:t>ara el manejo de la mortalidad la promotora contemplo la construcción de una galera de compostaje, en la cual se manej</w:t>
      </w:r>
      <w:r w:rsidR="00E37DA0">
        <w:t xml:space="preserve">ará la mortalidad del proyecto produciendo </w:t>
      </w:r>
      <w:r w:rsidR="00E37DA0" w:rsidRPr="00E37DA0">
        <w:t xml:space="preserve">compost </w:t>
      </w:r>
      <w:r w:rsidR="00E37DA0">
        <w:t xml:space="preserve">el cual </w:t>
      </w:r>
      <w:r w:rsidR="00E37DA0" w:rsidRPr="00E37DA0">
        <w:t>será utilizado dentro del proyecto para el abono de plantones frutales, forestales y ornamentales</w:t>
      </w:r>
      <w:r w:rsidR="00F55A94" w:rsidRPr="004A246B">
        <w:t xml:space="preserve">, </w:t>
      </w:r>
      <w:r w:rsidR="00F71C92" w:rsidRPr="00F71C92">
        <w:t xml:space="preserve">la gallinaza será </w:t>
      </w:r>
      <w:r w:rsidR="00F71C92">
        <w:t xml:space="preserve">barrida, ensacada y transportada para su posterior comercialización </w:t>
      </w:r>
      <w:r w:rsidR="00F71C92" w:rsidRPr="00F71C92">
        <w:t xml:space="preserve">como abono orgánico por lo que no se pretende almacenar la </w:t>
      </w:r>
      <w:r w:rsidR="005714A5">
        <w:t>misma</w:t>
      </w:r>
      <w:r w:rsidR="00F71C92" w:rsidRPr="00F71C92">
        <w:t xml:space="preserve"> en el </w:t>
      </w:r>
      <w:r w:rsidR="005714A5">
        <w:t xml:space="preserve">área del </w:t>
      </w:r>
      <w:r w:rsidR="00F71C92" w:rsidRPr="00F71C92">
        <w:t xml:space="preserve">proyecto a fin de evitar malos olores y brotes </w:t>
      </w:r>
      <w:r w:rsidR="00F71C92">
        <w:t xml:space="preserve">de plagas tales como moscas </w:t>
      </w:r>
      <w:r w:rsidR="00E35DA8">
        <w:t xml:space="preserve">entre otras. </w:t>
      </w:r>
      <w:r w:rsidR="007745F9" w:rsidRPr="007745F9">
        <w:t xml:space="preserve">El área de desarrollo del proyecto </w:t>
      </w:r>
      <w:r w:rsidR="00BC6E6F">
        <w:t xml:space="preserve">contempla una superficie </w:t>
      </w:r>
      <w:r w:rsidR="007745F9" w:rsidRPr="007745F9">
        <w:t>de 7 has + 3,303.19 m².</w:t>
      </w:r>
    </w:p>
    <w:p w:rsidR="00EB5A14" w:rsidRDefault="00EB5A14" w:rsidP="00F53E65">
      <w:pPr>
        <w:tabs>
          <w:tab w:val="left" w:pos="0"/>
          <w:tab w:val="left" w:pos="1440"/>
        </w:tabs>
        <w:suppressAutoHyphens/>
        <w:contextualSpacing/>
        <w:jc w:val="both"/>
        <w:rPr>
          <w:lang w:val="es-PA"/>
        </w:rPr>
      </w:pPr>
    </w:p>
    <w:p w:rsidR="009A03CC" w:rsidRDefault="009213B4" w:rsidP="00F53E65">
      <w:pPr>
        <w:spacing w:after="200"/>
        <w:contextualSpacing/>
        <w:jc w:val="both"/>
        <w:rPr>
          <w:rFonts w:eastAsia="Calibri"/>
          <w:b/>
          <w:lang w:val="es-PA" w:eastAsia="en-US"/>
        </w:rPr>
      </w:pPr>
      <w:r w:rsidRPr="009A03CC">
        <w:rPr>
          <w:rFonts w:eastAsia="Calibri"/>
          <w:lang w:val="es-PA" w:eastAsia="en-US"/>
        </w:rPr>
        <w:t>El polígono del proyecto se encuentran localizado</w:t>
      </w:r>
      <w:r w:rsidR="000D7AD6">
        <w:rPr>
          <w:rFonts w:eastAsia="Calibri"/>
          <w:lang w:val="es-MX" w:eastAsia="en-US"/>
        </w:rPr>
        <w:t xml:space="preserve"> </w:t>
      </w:r>
      <w:r w:rsidRPr="009A03CC">
        <w:rPr>
          <w:rFonts w:eastAsia="Calibri"/>
          <w:lang w:val="es-PA" w:eastAsia="en-US"/>
        </w:rPr>
        <w:t xml:space="preserve">sobre las siguientes coordenadas de ubicación </w:t>
      </w:r>
      <w:r w:rsidR="008F4CCB" w:rsidRPr="009A03CC">
        <w:rPr>
          <w:rFonts w:eastAsia="Calibri"/>
          <w:b/>
          <w:lang w:val="es-PA" w:eastAsia="en-US"/>
        </w:rPr>
        <w:t>UTM, DATUM WGS-84:</w:t>
      </w:r>
      <w:r w:rsidR="008F4CCB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b/>
          <w:lang w:val="es-PA" w:eastAsia="en-US"/>
        </w:rPr>
        <w:t>punto 1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C0E87">
        <w:rPr>
          <w:rFonts w:eastAsia="Calibri"/>
          <w:lang w:val="es-PA" w:eastAsia="en-US"/>
        </w:rPr>
        <w:t>618330.387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E </w:t>
      </w:r>
      <w:r w:rsidR="00FC0E87">
        <w:rPr>
          <w:rFonts w:eastAsia="Calibri"/>
          <w:lang w:val="es-PA" w:eastAsia="en-US"/>
        </w:rPr>
        <w:t>996399.973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2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C0E87">
        <w:rPr>
          <w:rFonts w:eastAsia="Calibri"/>
          <w:lang w:val="es-PA" w:eastAsia="en-US"/>
        </w:rPr>
        <w:t>618291.321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E </w:t>
      </w:r>
      <w:r w:rsidR="00FC0E87">
        <w:rPr>
          <w:rFonts w:eastAsia="Calibri"/>
          <w:lang w:val="es-PA" w:eastAsia="en-US"/>
        </w:rPr>
        <w:t>996477.463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3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C0E87">
        <w:rPr>
          <w:rFonts w:eastAsia="Calibri"/>
          <w:lang w:val="es-PA" w:eastAsia="en-US"/>
        </w:rPr>
        <w:t>618237.487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E </w:t>
      </w:r>
      <w:r w:rsidR="00FC0E87">
        <w:rPr>
          <w:rFonts w:eastAsia="Calibri"/>
          <w:lang w:val="es-PA" w:eastAsia="en-US"/>
        </w:rPr>
        <w:t>996490.259</w:t>
      </w:r>
      <w:r w:rsidR="00AE4684" w:rsidRPr="009A03CC">
        <w:rPr>
          <w:rFonts w:eastAsia="Calibri"/>
          <w:lang w:val="es-PA" w:eastAsia="en-US"/>
        </w:rPr>
        <w:t xml:space="preserve"> </w:t>
      </w:r>
      <w:r w:rsidR="008D204F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 4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C0E87">
        <w:rPr>
          <w:rFonts w:eastAsia="Calibri"/>
          <w:lang w:val="es-PA" w:eastAsia="en-US"/>
        </w:rPr>
        <w:t>618109.342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E </w:t>
      </w:r>
      <w:r w:rsidR="00FC0E87">
        <w:rPr>
          <w:rFonts w:eastAsia="Calibri"/>
          <w:lang w:val="es-PA" w:eastAsia="en-US"/>
        </w:rPr>
        <w:t>996477.811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5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C0E87">
        <w:rPr>
          <w:rFonts w:eastAsia="Calibri"/>
          <w:lang w:val="es-PA" w:eastAsia="en-US"/>
        </w:rPr>
        <w:t>618024.214</w:t>
      </w:r>
      <w:r w:rsidR="008B6C62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E </w:t>
      </w:r>
      <w:r w:rsidR="00FC0E87">
        <w:rPr>
          <w:rFonts w:eastAsia="Calibri"/>
          <w:lang w:val="es-PA" w:eastAsia="en-US"/>
        </w:rPr>
        <w:t>996560.030</w:t>
      </w:r>
      <w:r w:rsidR="008B6C62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6</w:t>
      </w:r>
      <w:r w:rsidR="008F4CCB" w:rsidRPr="009A03CC">
        <w:rPr>
          <w:rFonts w:eastAsia="Calibri"/>
          <w:lang w:val="es-PA" w:eastAsia="en-US"/>
        </w:rPr>
        <w:t xml:space="preserve">; </w:t>
      </w:r>
      <w:r w:rsidR="00E758C2">
        <w:rPr>
          <w:rFonts w:eastAsia="Calibri"/>
          <w:lang w:val="es-PA" w:eastAsia="en-US"/>
        </w:rPr>
        <w:t>618087.338</w:t>
      </w:r>
      <w:r w:rsidR="008F4CCB" w:rsidRPr="009A03CC">
        <w:rPr>
          <w:rFonts w:eastAsia="Calibri"/>
          <w:lang w:val="es-PA" w:eastAsia="en-US"/>
        </w:rPr>
        <w:t xml:space="preserve"> E </w:t>
      </w:r>
      <w:r w:rsidR="00E758C2">
        <w:rPr>
          <w:rFonts w:eastAsia="Calibri"/>
          <w:lang w:val="es-PA" w:eastAsia="en-US"/>
        </w:rPr>
        <w:t>996601.543</w:t>
      </w:r>
      <w:r w:rsidR="008B6C62" w:rsidRPr="009A03CC">
        <w:rPr>
          <w:rFonts w:eastAsia="Calibri"/>
          <w:lang w:val="es-PA" w:eastAsia="en-US"/>
        </w:rPr>
        <w:t xml:space="preserve"> </w:t>
      </w:r>
      <w:r w:rsidR="00E758C2">
        <w:rPr>
          <w:rFonts w:eastAsia="Calibri"/>
          <w:lang w:val="es-PA" w:eastAsia="en-US"/>
        </w:rPr>
        <w:t>N</w:t>
      </w:r>
      <w:r w:rsidR="008F4CCB" w:rsidRPr="009A03CC">
        <w:rPr>
          <w:rFonts w:eastAsia="Calibri"/>
          <w:lang w:val="es-PA" w:eastAsia="en-US"/>
        </w:rPr>
        <w:t xml:space="preserve">, </w:t>
      </w:r>
      <w:r w:rsidR="008F4CCB" w:rsidRPr="009A03CC">
        <w:rPr>
          <w:rFonts w:eastAsia="Calibri"/>
          <w:b/>
          <w:lang w:val="es-PA" w:eastAsia="en-US"/>
        </w:rPr>
        <w:t xml:space="preserve">punto </w:t>
      </w:r>
      <w:r w:rsidR="00E758C2">
        <w:rPr>
          <w:rFonts w:eastAsia="Calibri"/>
          <w:b/>
          <w:lang w:val="es-PA" w:eastAsia="en-US"/>
        </w:rPr>
        <w:t>7</w:t>
      </w:r>
      <w:r w:rsidR="008F4CCB" w:rsidRPr="009A03CC">
        <w:rPr>
          <w:rFonts w:eastAsia="Calibri"/>
          <w:lang w:val="es-PA" w:eastAsia="en-US"/>
        </w:rPr>
        <w:t xml:space="preserve">; </w:t>
      </w:r>
      <w:r w:rsidR="005D164C" w:rsidRPr="009A03CC">
        <w:rPr>
          <w:rFonts w:eastAsia="Calibri"/>
          <w:lang w:val="es-PA" w:eastAsia="en-US"/>
        </w:rPr>
        <w:t>618778.570</w:t>
      </w:r>
      <w:r w:rsidR="008F4CCB" w:rsidRPr="009A03CC">
        <w:rPr>
          <w:rFonts w:eastAsia="Calibri"/>
          <w:lang w:val="es-PA" w:eastAsia="en-US"/>
        </w:rPr>
        <w:t xml:space="preserve"> E </w:t>
      </w:r>
      <w:r w:rsidR="005D164C" w:rsidRPr="009A03CC">
        <w:rPr>
          <w:rFonts w:eastAsia="Calibri"/>
          <w:lang w:val="es-PA" w:eastAsia="en-US"/>
        </w:rPr>
        <w:t>996527.706</w:t>
      </w:r>
      <w:r w:rsidR="008F4CCB" w:rsidRPr="009A03CC">
        <w:rPr>
          <w:rFonts w:eastAsia="Calibri"/>
          <w:lang w:val="es-PA" w:eastAsia="en-US"/>
        </w:rPr>
        <w:t xml:space="preserve"> N, </w:t>
      </w:r>
      <w:r w:rsidR="008F4CCB" w:rsidRPr="009A03CC">
        <w:rPr>
          <w:rFonts w:eastAsia="Calibri"/>
          <w:b/>
          <w:lang w:val="es-PA" w:eastAsia="en-US"/>
        </w:rPr>
        <w:t xml:space="preserve">punto </w:t>
      </w:r>
      <w:r w:rsidR="00E758C2">
        <w:rPr>
          <w:rFonts w:eastAsia="Calibri"/>
          <w:b/>
          <w:lang w:val="es-PA" w:eastAsia="en-US"/>
        </w:rPr>
        <w:t>8</w:t>
      </w:r>
      <w:r w:rsidR="008F4CCB" w:rsidRPr="009A03CC">
        <w:rPr>
          <w:rFonts w:eastAsia="Calibri"/>
          <w:lang w:val="es-PA" w:eastAsia="en-US"/>
        </w:rPr>
        <w:t xml:space="preserve">; </w:t>
      </w:r>
      <w:r w:rsidR="00554DFC" w:rsidRPr="009A03CC">
        <w:rPr>
          <w:rFonts w:eastAsia="Calibri"/>
          <w:lang w:val="es-PA" w:eastAsia="en-US"/>
        </w:rPr>
        <w:t>618797.313</w:t>
      </w:r>
      <w:r w:rsidR="008F4CCB" w:rsidRPr="009A03CC">
        <w:rPr>
          <w:rFonts w:eastAsia="Calibri"/>
          <w:lang w:val="es-PA" w:eastAsia="en-US"/>
        </w:rPr>
        <w:t xml:space="preserve"> E </w:t>
      </w:r>
      <w:r w:rsidR="00554DFC" w:rsidRPr="009A03CC">
        <w:rPr>
          <w:rFonts w:eastAsia="Calibri"/>
          <w:lang w:val="es-PA" w:eastAsia="en-US"/>
        </w:rPr>
        <w:t>996513.553</w:t>
      </w:r>
      <w:r w:rsidR="008F4CCB" w:rsidRPr="009A03CC">
        <w:rPr>
          <w:rFonts w:eastAsia="Calibri"/>
          <w:lang w:val="es-PA" w:eastAsia="en-US"/>
        </w:rPr>
        <w:t xml:space="preserve"> N, </w:t>
      </w:r>
      <w:r w:rsidR="008F4CCB" w:rsidRPr="009A03CC">
        <w:rPr>
          <w:rFonts w:eastAsia="Calibri"/>
          <w:b/>
          <w:lang w:val="es-PA" w:eastAsia="en-US"/>
        </w:rPr>
        <w:t xml:space="preserve">punto </w:t>
      </w:r>
      <w:r w:rsidR="00E758C2">
        <w:rPr>
          <w:rFonts w:eastAsia="Calibri"/>
          <w:b/>
          <w:lang w:val="es-PA" w:eastAsia="en-US"/>
        </w:rPr>
        <w:t>9</w:t>
      </w:r>
      <w:r w:rsidR="008F4CCB" w:rsidRPr="009A03CC">
        <w:rPr>
          <w:rFonts w:eastAsia="Calibri"/>
          <w:lang w:val="es-PA" w:eastAsia="en-US"/>
        </w:rPr>
        <w:t xml:space="preserve">; </w:t>
      </w:r>
      <w:r w:rsidR="009A03CC" w:rsidRPr="009A03CC">
        <w:rPr>
          <w:rFonts w:eastAsia="Calibri"/>
          <w:lang w:val="es-PA" w:eastAsia="en-US"/>
        </w:rPr>
        <w:t>618685.789</w:t>
      </w:r>
      <w:r w:rsidR="008F4CCB" w:rsidRPr="009A03CC">
        <w:rPr>
          <w:rFonts w:eastAsia="Calibri"/>
          <w:lang w:val="es-PA" w:eastAsia="en-US"/>
        </w:rPr>
        <w:t xml:space="preserve"> E </w:t>
      </w:r>
      <w:r w:rsidR="009A03CC" w:rsidRPr="009A03CC">
        <w:rPr>
          <w:rFonts w:eastAsia="Calibri"/>
          <w:lang w:val="es-PA" w:eastAsia="en-US"/>
        </w:rPr>
        <w:t>996516.225</w:t>
      </w:r>
      <w:r w:rsidR="008F4CCB" w:rsidRPr="009A03CC">
        <w:rPr>
          <w:rFonts w:eastAsia="Calibri"/>
          <w:lang w:val="es-PA" w:eastAsia="en-US"/>
        </w:rPr>
        <w:t xml:space="preserve"> N, </w:t>
      </w:r>
      <w:r w:rsidR="008F4CCB" w:rsidRPr="009A03CC">
        <w:rPr>
          <w:rFonts w:eastAsia="Calibri"/>
          <w:b/>
          <w:lang w:val="es-PA" w:eastAsia="en-US"/>
        </w:rPr>
        <w:t>punto 1</w:t>
      </w:r>
      <w:r w:rsidR="00E758C2">
        <w:rPr>
          <w:rFonts w:eastAsia="Calibri"/>
          <w:b/>
          <w:lang w:val="es-PA" w:eastAsia="en-US"/>
        </w:rPr>
        <w:t>0</w:t>
      </w:r>
      <w:r w:rsidR="008F4CCB" w:rsidRPr="009A03CC">
        <w:rPr>
          <w:rFonts w:eastAsia="Calibri"/>
          <w:lang w:val="es-PA" w:eastAsia="en-US"/>
        </w:rPr>
        <w:t xml:space="preserve">; </w:t>
      </w:r>
      <w:r w:rsidR="009A03CC" w:rsidRPr="009A03CC">
        <w:rPr>
          <w:rFonts w:eastAsia="Calibri"/>
          <w:lang w:val="es-PA" w:eastAsia="en-US"/>
        </w:rPr>
        <w:t>618398.269</w:t>
      </w:r>
      <w:r w:rsidR="008F4CCB" w:rsidRPr="009A03CC">
        <w:rPr>
          <w:rFonts w:eastAsia="Calibri"/>
          <w:lang w:val="es-PA" w:eastAsia="en-US"/>
        </w:rPr>
        <w:t xml:space="preserve"> E </w:t>
      </w:r>
      <w:r w:rsidR="000D7AD6">
        <w:rPr>
          <w:rFonts w:eastAsia="Calibri"/>
          <w:lang w:val="es-PA" w:eastAsia="en-US"/>
        </w:rPr>
        <w:t xml:space="preserve">996408.885 N, </w:t>
      </w:r>
      <w:r w:rsidR="000D7AD6" w:rsidRPr="009A03CC">
        <w:rPr>
          <w:rFonts w:eastAsia="Calibri"/>
          <w:lang w:val="es-PA" w:eastAsia="en-US"/>
        </w:rPr>
        <w:t xml:space="preserve">específicamente sobre la Finca con Folio Real N° 5601, con Código de ubicación 8006, con una superficie actual o resto libre de </w:t>
      </w:r>
      <w:r w:rsidR="000D7AD6" w:rsidRPr="009A03CC">
        <w:rPr>
          <w:rFonts w:eastAsia="Calibri"/>
          <w:lang w:eastAsia="en-US"/>
        </w:rPr>
        <w:t xml:space="preserve">7 has + 3,303.19 m², </w:t>
      </w:r>
      <w:r w:rsidR="000D7AD6" w:rsidRPr="009A03CC">
        <w:rPr>
          <w:rFonts w:eastAsia="Calibri"/>
          <w:lang w:val="es-PA" w:eastAsia="en-US"/>
        </w:rPr>
        <w:t xml:space="preserve">ubicado en </w:t>
      </w:r>
      <w:r w:rsidR="000D7AD6" w:rsidRPr="009A03CC">
        <w:rPr>
          <w:rFonts w:eastAsia="Calibri"/>
          <w:lang w:val="es-MX" w:eastAsia="en-US"/>
        </w:rPr>
        <w:t>corregimiento de Iturralde, Distrito La Chorrera, provincia de Panamá Oeste</w:t>
      </w:r>
      <w:r w:rsidR="005438E4">
        <w:rPr>
          <w:rFonts w:eastAsia="Calibri"/>
          <w:lang w:val="es-MX" w:eastAsia="en-US"/>
        </w:rPr>
        <w:t>.</w:t>
      </w:r>
    </w:p>
    <w:p w:rsidR="009A03CC" w:rsidRDefault="009A03CC" w:rsidP="00F53E65">
      <w:pPr>
        <w:spacing w:after="200"/>
        <w:contextualSpacing/>
        <w:jc w:val="both"/>
        <w:rPr>
          <w:rFonts w:eastAsia="Calibri"/>
          <w:b/>
          <w:lang w:val="es-PA" w:eastAsia="en-US"/>
        </w:rPr>
      </w:pPr>
    </w:p>
    <w:p w:rsidR="00F1411E" w:rsidRPr="005D7DCA" w:rsidRDefault="00F1411E" w:rsidP="00F53E65">
      <w:pPr>
        <w:spacing w:after="200"/>
        <w:contextualSpacing/>
        <w:jc w:val="both"/>
        <w:rPr>
          <w:b/>
          <w:lang w:val="es-PA"/>
        </w:rPr>
      </w:pPr>
      <w:r w:rsidRPr="005D7DCA">
        <w:rPr>
          <w:b/>
          <w:lang w:val="es-PA"/>
        </w:rPr>
        <w:t>ANÁLISI</w:t>
      </w:r>
      <w:r w:rsidR="00547BDF" w:rsidRPr="005D7DCA">
        <w:rPr>
          <w:b/>
          <w:lang w:val="es-PA"/>
        </w:rPr>
        <w:t>S</w:t>
      </w:r>
      <w:r w:rsidRPr="005D7DCA">
        <w:rPr>
          <w:b/>
          <w:lang w:val="es-PA"/>
        </w:rPr>
        <w:t xml:space="preserve"> TECNICO:</w:t>
      </w:r>
    </w:p>
    <w:p w:rsidR="0070144E" w:rsidDel="00E6342B" w:rsidRDefault="0070144E" w:rsidP="00F53E65">
      <w:pPr>
        <w:jc w:val="both"/>
        <w:rPr>
          <w:del w:id="91" w:author="Jean Peñaloza" w:date="2018-04-24T15:28:00Z"/>
          <w:lang w:val="es-PA"/>
        </w:rPr>
      </w:pPr>
    </w:p>
    <w:p w:rsidR="00CF4573" w:rsidRDefault="00CF4573" w:rsidP="00F53E65">
      <w:pPr>
        <w:jc w:val="both"/>
        <w:rPr>
          <w:lang w:val="es-PA"/>
        </w:rPr>
      </w:pPr>
    </w:p>
    <w:p w:rsidR="00F55C5E" w:rsidRPr="005D7DCA" w:rsidRDefault="001331D2" w:rsidP="00F53E65">
      <w:pPr>
        <w:jc w:val="both"/>
        <w:rPr>
          <w:rFonts w:eastAsia="Calibri"/>
          <w:lang w:val="es-PA"/>
        </w:rPr>
      </w:pPr>
      <w:r w:rsidRPr="005D7DCA">
        <w:rPr>
          <w:lang w:val="es-PA"/>
        </w:rPr>
        <w:t>Después de revisado y analizado el Estudio de Impacto Ambiental</w:t>
      </w:r>
      <w:r w:rsidR="00D77724" w:rsidRPr="005D7DCA">
        <w:rPr>
          <w:lang w:val="es-PA"/>
        </w:rPr>
        <w:t xml:space="preserve"> categoría I</w:t>
      </w:r>
      <w:r w:rsidRPr="005D7DCA">
        <w:rPr>
          <w:lang w:val="es-PA"/>
        </w:rPr>
        <w:t xml:space="preserve"> y cada uno de los componentes ambientales del mismo, así como su Plan de Manejo Ambiental, pasamos a revisar algunos aspectos destacables en el proceso de evaluación del </w:t>
      </w:r>
      <w:r w:rsidR="00666ACC">
        <w:rPr>
          <w:lang w:val="es-PA"/>
        </w:rPr>
        <w:t xml:space="preserve">referido </w:t>
      </w:r>
      <w:r w:rsidRPr="005D7DCA">
        <w:rPr>
          <w:lang w:val="es-PA"/>
        </w:rPr>
        <w:t>Estudio.</w:t>
      </w:r>
      <w:r w:rsidR="00F55C5E" w:rsidRPr="005D7DCA">
        <w:rPr>
          <w:rFonts w:eastAsia="Calibri"/>
          <w:lang w:val="es-PA"/>
        </w:rPr>
        <w:t xml:space="preserve"> </w:t>
      </w:r>
    </w:p>
    <w:p w:rsidR="00103A74" w:rsidRPr="005D7DCA" w:rsidRDefault="00103A74" w:rsidP="00F53E65">
      <w:pPr>
        <w:tabs>
          <w:tab w:val="left" w:pos="-450"/>
        </w:tabs>
        <w:contextualSpacing/>
        <w:jc w:val="both"/>
        <w:rPr>
          <w:rFonts w:eastAsia="Calibri"/>
          <w:lang w:val="es-PA"/>
        </w:rPr>
      </w:pPr>
    </w:p>
    <w:p w:rsidR="00394BE4" w:rsidRPr="00394BE4" w:rsidRDefault="00394BE4" w:rsidP="00F53E65">
      <w:pPr>
        <w:pBdr>
          <w:top w:val="nil"/>
          <w:left w:val="nil"/>
          <w:bottom w:val="nil"/>
          <w:right w:val="nil"/>
        </w:pBdr>
        <w:jc w:val="both"/>
        <w:rPr>
          <w:b/>
          <w:lang w:val="es-PA"/>
        </w:rPr>
      </w:pPr>
      <w:r w:rsidRPr="00394BE4">
        <w:rPr>
          <w:b/>
          <w:lang w:val="es-PA"/>
        </w:rPr>
        <w:t>Ambiente Físico.</w:t>
      </w:r>
    </w:p>
    <w:p w:rsidR="00DB2AF2" w:rsidRDefault="00394BE4" w:rsidP="00F53E65">
      <w:pPr>
        <w:tabs>
          <w:tab w:val="left" w:pos="5805"/>
        </w:tabs>
        <w:contextualSpacing/>
        <w:jc w:val="both"/>
        <w:rPr>
          <w:lang w:val="es-PA"/>
        </w:rPr>
      </w:pPr>
      <w:r>
        <w:rPr>
          <w:lang w:val="es-PA" w:eastAsia="es-PA"/>
        </w:rPr>
        <w:t>E</w:t>
      </w:r>
      <w:r w:rsidR="005C2FC7">
        <w:rPr>
          <w:lang w:val="es-PA" w:eastAsia="es-PA"/>
        </w:rPr>
        <w:t xml:space="preserve">l </w:t>
      </w:r>
      <w:proofErr w:type="spellStart"/>
      <w:r w:rsidR="005C2FC7">
        <w:rPr>
          <w:lang w:val="es-PA" w:eastAsia="es-PA"/>
        </w:rPr>
        <w:t>EsIA</w:t>
      </w:r>
      <w:proofErr w:type="spellEnd"/>
      <w:r w:rsidR="005C2FC7">
        <w:rPr>
          <w:lang w:val="es-PA" w:eastAsia="es-PA"/>
        </w:rPr>
        <w:t xml:space="preserve"> categoría I</w:t>
      </w:r>
      <w:r w:rsidR="009A0FB9">
        <w:rPr>
          <w:lang w:val="es-PA" w:eastAsia="es-PA"/>
        </w:rPr>
        <w:t>,</w:t>
      </w:r>
      <w:r w:rsidR="005C2FC7">
        <w:rPr>
          <w:lang w:val="es-PA" w:eastAsia="es-PA"/>
        </w:rPr>
        <w:t xml:space="preserve"> menciona que </w:t>
      </w:r>
      <w:r w:rsidR="00D77ED4">
        <w:rPr>
          <w:lang w:val="es-PA" w:eastAsia="es-PA"/>
        </w:rPr>
        <w:t xml:space="preserve">el proyecto </w:t>
      </w:r>
      <w:r w:rsidR="00D77ED4">
        <w:rPr>
          <w:lang w:val="es-PA"/>
        </w:rPr>
        <w:t xml:space="preserve">presenta </w:t>
      </w:r>
      <w:r w:rsidR="00AF2BBE" w:rsidRPr="00AF2BBE">
        <w:rPr>
          <w:lang w:val="es-PA"/>
        </w:rPr>
        <w:t xml:space="preserve">topografía ligeramente </w:t>
      </w:r>
      <w:r w:rsidR="00AF2BBE" w:rsidRPr="00AF2BBE">
        <w:t>ondulado</w:t>
      </w:r>
      <w:r w:rsidR="00AF2BBE" w:rsidRPr="00AF2BBE">
        <w:rPr>
          <w:lang w:val="es-PA"/>
        </w:rPr>
        <w:t xml:space="preserve"> con pendientes que no sobrepasan el </w:t>
      </w:r>
      <w:r w:rsidR="00AF2BBE" w:rsidRPr="00AF2BBE">
        <w:t>20</w:t>
      </w:r>
      <w:r w:rsidR="00AF2BBE" w:rsidRPr="00AF2BBE">
        <w:rPr>
          <w:lang w:val="es-PA"/>
        </w:rPr>
        <w:t>%</w:t>
      </w:r>
      <w:r w:rsidR="00AF2BBE" w:rsidRPr="00AF2BBE">
        <w:t xml:space="preserve"> de inclinación</w:t>
      </w:r>
      <w:r w:rsidR="00AF2BBE" w:rsidRPr="00AF2BBE">
        <w:rPr>
          <w:lang w:val="es-PA"/>
        </w:rPr>
        <w:t>, suelo de textura arcilloso,</w:t>
      </w:r>
      <w:r w:rsidR="00AF2BBE" w:rsidRPr="00AF2BBE">
        <w:t xml:space="preserve"> según su capacidad agrologica son de clase IV</w:t>
      </w:r>
      <w:r w:rsidR="001B3A3A">
        <w:t xml:space="preserve"> </w:t>
      </w:r>
      <w:r w:rsidR="006023AB" w:rsidRPr="006023AB">
        <w:t>son apropiados para cultivos en limpio, permanentes como forestales, frutales</w:t>
      </w:r>
      <w:r w:rsidR="006023AB">
        <w:t xml:space="preserve"> entre otros</w:t>
      </w:r>
      <w:r w:rsidR="00AF2BBE" w:rsidRPr="00AF2BBE">
        <w:rPr>
          <w:lang w:val="es-PA"/>
        </w:rPr>
        <w:t xml:space="preserve">, en cuanto a recursos hídricos no se evidenciaron fuentes superficiales, ni cuerpos de aguas perennes </w:t>
      </w:r>
      <w:r w:rsidR="00AF2BBE" w:rsidRPr="00AF2BBE">
        <w:t>d</w:t>
      </w:r>
      <w:r w:rsidR="006023AB">
        <w:t>entro del polígono del proyecto</w:t>
      </w:r>
      <w:r w:rsidR="00AF2BBE">
        <w:rPr>
          <w:lang w:val="es-PA"/>
        </w:rPr>
        <w:t>.</w:t>
      </w:r>
    </w:p>
    <w:p w:rsidR="00AF2BBE" w:rsidRDefault="00AF2BBE" w:rsidP="00F53E65">
      <w:pPr>
        <w:tabs>
          <w:tab w:val="left" w:pos="5805"/>
        </w:tabs>
        <w:contextualSpacing/>
        <w:jc w:val="both"/>
        <w:rPr>
          <w:lang w:val="es-PA" w:eastAsia="es-PA"/>
        </w:rPr>
      </w:pPr>
    </w:p>
    <w:p w:rsidR="009629AC" w:rsidRPr="009629AC" w:rsidRDefault="009629AC" w:rsidP="00F53E65">
      <w:pPr>
        <w:pBdr>
          <w:top w:val="nil"/>
          <w:left w:val="nil"/>
          <w:bottom w:val="nil"/>
          <w:right w:val="nil"/>
        </w:pBdr>
        <w:jc w:val="both"/>
        <w:rPr>
          <w:b/>
          <w:lang w:val="es-PA"/>
        </w:rPr>
      </w:pPr>
      <w:r w:rsidRPr="009629AC">
        <w:rPr>
          <w:b/>
          <w:lang w:val="es-PA"/>
        </w:rPr>
        <w:t>Ambiente Biológico.</w:t>
      </w:r>
    </w:p>
    <w:p w:rsidR="007D556E" w:rsidRDefault="009629AC" w:rsidP="00F53E65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  <w:r>
        <w:rPr>
          <w:lang w:val="es-PA" w:eastAsia="es-PA"/>
        </w:rPr>
        <w:t>E</w:t>
      </w:r>
      <w:r w:rsidR="00C64A5E" w:rsidRPr="00C64A5E">
        <w:rPr>
          <w:lang w:val="es-PA" w:eastAsia="es-PA"/>
        </w:rPr>
        <w:t xml:space="preserve">l </w:t>
      </w:r>
      <w:proofErr w:type="spellStart"/>
      <w:r w:rsidR="00C64A5E" w:rsidRPr="00C64A5E">
        <w:rPr>
          <w:lang w:val="es-PA" w:eastAsia="es-PA"/>
        </w:rPr>
        <w:t>EsIA</w:t>
      </w:r>
      <w:proofErr w:type="spellEnd"/>
      <w:r w:rsidR="00C64A5E" w:rsidRPr="00C64A5E">
        <w:rPr>
          <w:lang w:val="es-PA" w:eastAsia="es-PA"/>
        </w:rPr>
        <w:t xml:space="preserve"> categoría I, </w:t>
      </w:r>
      <w:r w:rsidR="00983427">
        <w:rPr>
          <w:lang w:val="es-PA" w:eastAsia="es-PA"/>
        </w:rPr>
        <w:t>cita que l</w:t>
      </w:r>
      <w:r w:rsidR="00983427" w:rsidRPr="00983427">
        <w:rPr>
          <w:lang w:val="es-PA" w:eastAsia="es-PA"/>
        </w:rPr>
        <w:t xml:space="preserve">a </w:t>
      </w:r>
      <w:r w:rsidR="00906A85" w:rsidRPr="00906A85">
        <w:rPr>
          <w:lang w:val="es-PA" w:eastAsia="es-PA"/>
        </w:rPr>
        <w:t xml:space="preserve">vegetación del sitio actualmente se conforma por </w:t>
      </w:r>
      <w:r w:rsidR="007D556E">
        <w:rPr>
          <w:lang w:val="es-PA" w:eastAsia="es-PA"/>
        </w:rPr>
        <w:t xml:space="preserve">un remanente de </w:t>
      </w:r>
      <w:r w:rsidR="00906A85" w:rsidRPr="00906A85">
        <w:rPr>
          <w:lang w:val="es-PA" w:eastAsia="es-PA"/>
        </w:rPr>
        <w:t>bosque secundario joven</w:t>
      </w:r>
      <w:r w:rsidR="007D556E">
        <w:rPr>
          <w:lang w:val="es-PA" w:eastAsia="es-PA"/>
        </w:rPr>
        <w:t xml:space="preserve"> (rastrojo)</w:t>
      </w:r>
      <w:r w:rsidR="00906A85" w:rsidRPr="00906A85">
        <w:rPr>
          <w:lang w:val="es-PA" w:eastAsia="es-PA"/>
        </w:rPr>
        <w:t>, gramíneas</w:t>
      </w:r>
      <w:r w:rsidR="00D3676A">
        <w:rPr>
          <w:lang w:val="es-PA" w:eastAsia="es-PA"/>
        </w:rPr>
        <w:t xml:space="preserve"> (pasto mejorado)</w:t>
      </w:r>
      <w:r w:rsidR="00906A85" w:rsidRPr="00906A85">
        <w:rPr>
          <w:lang w:val="es-PA" w:eastAsia="es-PA"/>
        </w:rPr>
        <w:t xml:space="preserve"> y </w:t>
      </w:r>
      <w:r w:rsidR="007D556E">
        <w:rPr>
          <w:lang w:val="es-PA" w:eastAsia="es-PA"/>
        </w:rPr>
        <w:t>algunos árboles dispersos,</w:t>
      </w:r>
      <w:r w:rsidR="00906A85" w:rsidRPr="00906A85">
        <w:rPr>
          <w:lang w:val="es-PA" w:eastAsia="es-PA"/>
        </w:rPr>
        <w:t xml:space="preserve"> </w:t>
      </w:r>
      <w:r w:rsidR="007D556E">
        <w:rPr>
          <w:lang w:val="es-PA" w:eastAsia="es-PA"/>
        </w:rPr>
        <w:t xml:space="preserve">por lo que no es requerido un inventario forestal. Referente a la fauna </w:t>
      </w:r>
      <w:ins w:id="92" w:author="Jean Peñaloza" w:date="2018-04-24T15:38:00Z">
        <w:r w:rsidR="007D556E">
          <w:rPr>
            <w:lang w:val="es-PA" w:eastAsia="es-PA"/>
          </w:rPr>
          <w:t xml:space="preserve">silvestre </w:t>
        </w:r>
      </w:ins>
      <w:r w:rsidR="007D556E">
        <w:rPr>
          <w:lang w:val="es-PA" w:eastAsia="es-PA"/>
        </w:rPr>
        <w:t>se cita que por la falta y la carencia de hábitat</w:t>
      </w:r>
      <w:ins w:id="93" w:author="Jean Peñaloza" w:date="2018-04-24T15:39:00Z">
        <w:r w:rsidR="007D556E">
          <w:rPr>
            <w:lang w:val="es-PA" w:eastAsia="es-PA"/>
          </w:rPr>
          <w:t>s propicios</w:t>
        </w:r>
      </w:ins>
      <w:r w:rsidR="007D556E">
        <w:rPr>
          <w:lang w:val="es-PA" w:eastAsia="es-PA"/>
        </w:rPr>
        <w:t xml:space="preserve">, la </w:t>
      </w:r>
      <w:del w:id="94" w:author="Jean Peñaloza" w:date="2018-04-24T15:39:00Z">
        <w:r w:rsidR="007D556E">
          <w:rPr>
            <w:lang w:val="es-PA" w:eastAsia="es-PA"/>
          </w:rPr>
          <w:delText>fauna es nula</w:delText>
        </w:r>
      </w:del>
      <w:ins w:id="95" w:author="Jean Peñaloza" w:date="2018-04-24T15:39:00Z">
        <w:r w:rsidR="007D556E">
          <w:rPr>
            <w:lang w:val="es-PA" w:eastAsia="es-PA"/>
          </w:rPr>
          <w:t xml:space="preserve">misma </w:t>
        </w:r>
      </w:ins>
      <w:r w:rsidR="007D556E">
        <w:rPr>
          <w:lang w:val="es-PA" w:eastAsia="es-PA"/>
        </w:rPr>
        <w:t xml:space="preserve">es </w:t>
      </w:r>
      <w:ins w:id="96" w:author="Jean Peñaloza" w:date="2018-04-24T15:39:00Z">
        <w:r w:rsidR="007D556E">
          <w:rPr>
            <w:lang w:val="es-PA" w:eastAsia="es-PA"/>
          </w:rPr>
          <w:t>es</w:t>
        </w:r>
      </w:ins>
      <w:r w:rsidR="007D556E">
        <w:rPr>
          <w:lang w:val="es-PA" w:eastAsia="es-PA"/>
        </w:rPr>
        <w:t>casa</w:t>
      </w:r>
      <w:ins w:id="97" w:author="Jean Peñaloza" w:date="2018-04-24T15:39:00Z">
        <w:r w:rsidR="007D556E">
          <w:rPr>
            <w:lang w:val="es-PA" w:eastAsia="es-PA"/>
          </w:rPr>
          <w:t xml:space="preserve"> en el sitio del proyecto</w:t>
        </w:r>
      </w:ins>
      <w:r w:rsidR="007D556E">
        <w:rPr>
          <w:lang w:val="es-PA" w:eastAsia="es-PA"/>
        </w:rPr>
        <w:t xml:space="preserve">. </w:t>
      </w:r>
    </w:p>
    <w:p w:rsidR="000B12B9" w:rsidRDefault="000B12B9" w:rsidP="00F53E65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</w:p>
    <w:p w:rsidR="000B12B9" w:rsidRPr="000B12B9" w:rsidRDefault="000B12B9" w:rsidP="00F53E65">
      <w:pPr>
        <w:pBdr>
          <w:top w:val="nil"/>
          <w:left w:val="nil"/>
          <w:bottom w:val="nil"/>
          <w:right w:val="nil"/>
        </w:pBdr>
        <w:jc w:val="both"/>
        <w:rPr>
          <w:b/>
          <w:lang w:val="es-PA"/>
        </w:rPr>
      </w:pPr>
      <w:r w:rsidRPr="009E0175">
        <w:rPr>
          <w:b/>
          <w:lang w:val="es-PA"/>
        </w:rPr>
        <w:t>Ambiente</w:t>
      </w:r>
      <w:r w:rsidRPr="009E0175">
        <w:rPr>
          <w:lang w:val="es-PA"/>
        </w:rPr>
        <w:t xml:space="preserve"> </w:t>
      </w:r>
      <w:r w:rsidRPr="009E0175">
        <w:rPr>
          <w:b/>
          <w:lang w:val="es-PA"/>
        </w:rPr>
        <w:t>Socioeconómico.</w:t>
      </w:r>
    </w:p>
    <w:p w:rsidR="007A1565" w:rsidRDefault="007C731C" w:rsidP="00F53E65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  <w:r w:rsidRPr="005D7DCA">
        <w:rPr>
          <w:lang w:val="es-PA"/>
        </w:rPr>
        <w:t>Referente</w:t>
      </w:r>
      <w:r w:rsidR="00C2075B" w:rsidRPr="005D7DCA">
        <w:rPr>
          <w:lang w:val="es-PA"/>
        </w:rPr>
        <w:t xml:space="preserve"> </w:t>
      </w:r>
      <w:r w:rsidR="00D77724" w:rsidRPr="005D7DCA">
        <w:rPr>
          <w:lang w:val="es-PA"/>
        </w:rPr>
        <w:t xml:space="preserve">a la </w:t>
      </w:r>
      <w:r w:rsidR="007C3002" w:rsidRPr="005D7DCA">
        <w:rPr>
          <w:b/>
          <w:lang w:val="es-ES_tradnl"/>
        </w:rPr>
        <w:t>Percepción Local sobre el Proyecto, Obra o Actividad</w:t>
      </w:r>
      <w:r w:rsidR="00D77724" w:rsidRPr="005D7DCA">
        <w:rPr>
          <w:b/>
          <w:lang w:val="es-ES_tradnl"/>
        </w:rPr>
        <w:t xml:space="preserve">, </w:t>
      </w:r>
      <w:r w:rsidR="007C3002" w:rsidRPr="005D7DCA">
        <w:rPr>
          <w:lang w:val="es-PA"/>
        </w:rPr>
        <w:t xml:space="preserve"> </w:t>
      </w:r>
      <w:r w:rsidR="00FB449A" w:rsidRPr="005D7DCA">
        <w:rPr>
          <w:lang w:val="es-PA"/>
        </w:rPr>
        <w:t xml:space="preserve">el </w:t>
      </w:r>
      <w:proofErr w:type="spellStart"/>
      <w:r w:rsidR="00FB449A" w:rsidRPr="005D7DCA">
        <w:rPr>
          <w:lang w:val="es-PA"/>
        </w:rPr>
        <w:t>EsIA</w:t>
      </w:r>
      <w:proofErr w:type="spellEnd"/>
      <w:r w:rsidR="00BB16FA">
        <w:rPr>
          <w:lang w:val="es-PA"/>
        </w:rPr>
        <w:t xml:space="preserve"> </w:t>
      </w:r>
      <w:ins w:id="98" w:author="Jean Peñaloza" w:date="2018-04-24T15:42:00Z">
        <w:r w:rsidR="001B4CC5">
          <w:rPr>
            <w:lang w:val="es-PA"/>
          </w:rPr>
          <w:t>C</w:t>
        </w:r>
      </w:ins>
      <w:del w:id="99" w:author="Jean Peñaloza" w:date="2018-04-24T15:42:00Z">
        <w:r w:rsidR="00BB16FA" w:rsidDel="001B4CC5">
          <w:rPr>
            <w:lang w:val="es-PA"/>
          </w:rPr>
          <w:delText>c</w:delText>
        </w:r>
      </w:del>
      <w:r w:rsidR="00B53EBE">
        <w:rPr>
          <w:lang w:val="es-PA"/>
        </w:rPr>
        <w:t>ategoría I</w:t>
      </w:r>
      <w:r w:rsidR="00FB449A" w:rsidRPr="005D7DCA">
        <w:rPr>
          <w:lang w:val="es-PA"/>
        </w:rPr>
        <w:t xml:space="preserve"> presentado</w:t>
      </w:r>
      <w:r w:rsidR="00BB16FA">
        <w:rPr>
          <w:lang w:val="es-PA"/>
        </w:rPr>
        <w:t>,</w:t>
      </w:r>
      <w:ins w:id="100" w:author="Jean Peñaloza" w:date="2018-04-24T15:48:00Z">
        <w:r w:rsidR="001B4CC5">
          <w:rPr>
            <w:lang w:val="es-PA"/>
          </w:rPr>
          <w:t xml:space="preserve"> </w:t>
        </w:r>
      </w:ins>
      <w:del w:id="101" w:author="Jean Peñaloza" w:date="2018-04-24T15:48:00Z">
        <w:r w:rsidR="00BB16FA" w:rsidDel="001B4CC5">
          <w:rPr>
            <w:lang w:val="es-PA"/>
          </w:rPr>
          <w:delText xml:space="preserve"> </w:delText>
        </w:r>
        <w:r w:rsidR="00FB449A" w:rsidRPr="005D7DCA" w:rsidDel="001B4CC5">
          <w:rPr>
            <w:lang w:val="es-PA"/>
          </w:rPr>
          <w:delText xml:space="preserve"> </w:delText>
        </w:r>
      </w:del>
      <w:del w:id="102" w:author="Jean Peñaloza" w:date="2018-04-24T15:43:00Z">
        <w:r w:rsidR="00FB449A" w:rsidRPr="005D7DCA" w:rsidDel="001B4CC5">
          <w:rPr>
            <w:lang w:val="es-PA"/>
          </w:rPr>
          <w:delText>indica</w:delText>
        </w:r>
      </w:del>
      <w:ins w:id="103" w:author="Jean Peñaloza" w:date="2018-04-24T15:47:00Z">
        <w:r w:rsidR="001B4CC5">
          <w:rPr>
            <w:lang w:val="es-PA"/>
          </w:rPr>
          <w:t>evidencia</w:t>
        </w:r>
      </w:ins>
      <w:r w:rsidR="00FB449A" w:rsidRPr="005D7DCA">
        <w:rPr>
          <w:lang w:val="es-PA"/>
        </w:rPr>
        <w:t xml:space="preserve"> </w:t>
      </w:r>
      <w:r w:rsidR="007451C9" w:rsidRPr="005D7DCA">
        <w:rPr>
          <w:lang w:val="es-PA"/>
        </w:rPr>
        <w:t>que</w:t>
      </w:r>
      <w:r w:rsidR="00983A13" w:rsidRPr="005D7DCA">
        <w:rPr>
          <w:lang w:val="es-PA"/>
        </w:rPr>
        <w:t xml:space="preserve"> se </w:t>
      </w:r>
      <w:ins w:id="104" w:author="Jean Peñaloza" w:date="2018-04-24T15:48:00Z">
        <w:r w:rsidR="001B4CC5">
          <w:rPr>
            <w:lang w:val="es-PA"/>
          </w:rPr>
          <w:t>tomó</w:t>
        </w:r>
      </w:ins>
      <w:ins w:id="105" w:author="Jean Peñaloza" w:date="2018-04-24T15:47:00Z">
        <w:r w:rsidR="001B4CC5">
          <w:rPr>
            <w:lang w:val="es-PA"/>
          </w:rPr>
          <w:t xml:space="preserve"> una muestra representativa de</w:t>
        </w:r>
      </w:ins>
      <w:ins w:id="106" w:author="Jean Peñaloza" w:date="2018-04-24T15:48:00Z">
        <w:r w:rsidR="001B4CC5">
          <w:rPr>
            <w:lang w:val="es-PA"/>
          </w:rPr>
          <w:t xml:space="preserve">l área </w:t>
        </w:r>
      </w:ins>
      <w:r w:rsidR="00983A13" w:rsidRPr="005D7DCA">
        <w:rPr>
          <w:lang w:val="es-PA"/>
        </w:rPr>
        <w:t>realiza</w:t>
      </w:r>
      <w:del w:id="107" w:author="Jean Peñaloza" w:date="2018-04-24T15:48:00Z">
        <w:r w:rsidR="00983A13" w:rsidRPr="005D7DCA" w:rsidDel="001B4CC5">
          <w:rPr>
            <w:lang w:val="es-PA"/>
          </w:rPr>
          <w:delText>ro</w:delText>
        </w:r>
      </w:del>
      <w:r w:rsidR="00983A13" w:rsidRPr="005D7DCA">
        <w:rPr>
          <w:lang w:val="es-PA"/>
        </w:rPr>
        <w:t>n</w:t>
      </w:r>
      <w:ins w:id="108" w:author="Jean Peñaloza" w:date="2018-04-24T15:48:00Z">
        <w:r w:rsidR="001B4CC5">
          <w:rPr>
            <w:lang w:val="es-PA"/>
          </w:rPr>
          <w:t>do</w:t>
        </w:r>
      </w:ins>
      <w:r w:rsidR="00533E0D">
        <w:rPr>
          <w:lang w:val="es-PA"/>
        </w:rPr>
        <w:t xml:space="preserve"> 06</w:t>
      </w:r>
      <w:del w:id="109" w:author="Jean Peñaloza" w:date="2018-04-24T15:47:00Z">
        <w:r w:rsidR="0088478E" w:rsidDel="001B4CC5">
          <w:rPr>
            <w:lang w:val="es-PA"/>
          </w:rPr>
          <w:delText>5</w:delText>
        </w:r>
      </w:del>
      <w:r w:rsidR="00917BBF" w:rsidRPr="005D7DCA">
        <w:rPr>
          <w:lang w:val="es-PA"/>
        </w:rPr>
        <w:t xml:space="preserve"> </w:t>
      </w:r>
      <w:r w:rsidR="00983A13" w:rsidRPr="005D7DCA">
        <w:rPr>
          <w:lang w:val="es-PA"/>
        </w:rPr>
        <w:t>encuestas</w:t>
      </w:r>
      <w:r w:rsidR="00DC6589">
        <w:rPr>
          <w:lang w:val="es-PA"/>
        </w:rPr>
        <w:t xml:space="preserve"> </w:t>
      </w:r>
      <w:del w:id="110" w:author="Jean Peñaloza" w:date="2018-04-24T15:48:00Z">
        <w:r w:rsidR="00983A13" w:rsidRPr="005D7DCA" w:rsidDel="001B4CC5">
          <w:rPr>
            <w:lang w:val="es-PA"/>
          </w:rPr>
          <w:delText xml:space="preserve"> </w:delText>
        </w:r>
      </w:del>
      <w:r w:rsidR="00093A5C">
        <w:rPr>
          <w:lang w:val="es-PA"/>
        </w:rPr>
        <w:t xml:space="preserve">el día </w:t>
      </w:r>
      <w:del w:id="111" w:author="Jean Peñaloza" w:date="2018-04-24T15:49:00Z">
        <w:r w:rsidR="007548F7" w:rsidDel="001B4CC5">
          <w:rPr>
            <w:lang w:val="es-PA"/>
          </w:rPr>
          <w:delText xml:space="preserve">24 </w:delText>
        </w:r>
        <w:r w:rsidR="00165737" w:rsidRPr="005D7DCA" w:rsidDel="001B4CC5">
          <w:rPr>
            <w:lang w:val="es-PA"/>
          </w:rPr>
          <w:delText xml:space="preserve">de </w:delText>
        </w:r>
        <w:r w:rsidR="007548F7" w:rsidDel="001B4CC5">
          <w:rPr>
            <w:lang w:val="es-PA"/>
          </w:rPr>
          <w:delText>junio</w:delText>
        </w:r>
        <w:r w:rsidR="007548F7" w:rsidRPr="005D7DCA" w:rsidDel="001B4CC5">
          <w:rPr>
            <w:lang w:val="es-PA"/>
          </w:rPr>
          <w:delText xml:space="preserve"> </w:delText>
        </w:r>
        <w:r w:rsidR="00165737" w:rsidRPr="005D7DCA" w:rsidDel="001B4CC5">
          <w:rPr>
            <w:lang w:val="es-PA"/>
          </w:rPr>
          <w:delText>d</w:delText>
        </w:r>
      </w:del>
      <w:r w:rsidR="00533E0D">
        <w:rPr>
          <w:sz w:val="23"/>
          <w:szCs w:val="23"/>
        </w:rPr>
        <w:t>04</w:t>
      </w:r>
      <w:r w:rsidR="00E82E24">
        <w:rPr>
          <w:sz w:val="23"/>
          <w:szCs w:val="23"/>
        </w:rPr>
        <w:t xml:space="preserve"> de </w:t>
      </w:r>
      <w:r w:rsidR="00533E0D">
        <w:rPr>
          <w:sz w:val="23"/>
          <w:szCs w:val="23"/>
        </w:rPr>
        <w:t>julio</w:t>
      </w:r>
      <w:r w:rsidR="00E82E24">
        <w:rPr>
          <w:sz w:val="23"/>
          <w:szCs w:val="23"/>
        </w:rPr>
        <w:t xml:space="preserve"> </w:t>
      </w:r>
      <w:r w:rsidR="000D2C4B">
        <w:rPr>
          <w:lang w:val="es-PA"/>
        </w:rPr>
        <w:t>de 2019</w:t>
      </w:r>
      <w:r w:rsidR="001A5DE9" w:rsidRPr="001A5DE9">
        <w:rPr>
          <w:lang w:val="es-PA"/>
        </w:rPr>
        <w:t>,</w:t>
      </w:r>
      <w:r w:rsidR="001A5DE9">
        <w:rPr>
          <w:lang w:val="es-PA"/>
        </w:rPr>
        <w:t xml:space="preserve"> </w:t>
      </w:r>
      <w:r w:rsidR="003332FA" w:rsidRPr="005D7DCA">
        <w:rPr>
          <w:lang w:val="es-PA"/>
        </w:rPr>
        <w:t xml:space="preserve">a </w:t>
      </w:r>
      <w:r w:rsidR="000F65AE" w:rsidRPr="005D7DCA">
        <w:rPr>
          <w:lang w:val="es-PA"/>
        </w:rPr>
        <w:t>los</w:t>
      </w:r>
      <w:r w:rsidR="000F07C4" w:rsidRPr="005D7DCA">
        <w:rPr>
          <w:lang w:val="es-PA"/>
        </w:rPr>
        <w:t xml:space="preserve"> </w:t>
      </w:r>
      <w:r w:rsidR="00093A5C">
        <w:rPr>
          <w:lang w:val="es-PA"/>
        </w:rPr>
        <w:t xml:space="preserve">moradores </w:t>
      </w:r>
      <w:r w:rsidR="00DC6589">
        <w:rPr>
          <w:lang w:val="es-PA"/>
        </w:rPr>
        <w:t>más</w:t>
      </w:r>
      <w:r w:rsidR="00DC6589" w:rsidRPr="005D7DCA">
        <w:rPr>
          <w:lang w:val="es-PA"/>
        </w:rPr>
        <w:t xml:space="preserve"> </w:t>
      </w:r>
      <w:r w:rsidR="000F65AE" w:rsidRPr="005D7DCA">
        <w:rPr>
          <w:lang w:val="es-PA"/>
        </w:rPr>
        <w:t>cercanos al área del proyecto</w:t>
      </w:r>
      <w:ins w:id="112" w:author="Jean Peñaloza" w:date="2018-04-24T15:51:00Z">
        <w:r w:rsidR="00052B24">
          <w:rPr>
            <w:lang w:val="es-PA"/>
          </w:rPr>
          <w:t>,</w:t>
        </w:r>
      </w:ins>
      <w:del w:id="113" w:author="Jean Peñaloza" w:date="2018-04-24T15:51:00Z">
        <w:r w:rsidR="00983A13" w:rsidRPr="005D7DCA" w:rsidDel="00052B24">
          <w:rPr>
            <w:lang w:val="es-PA"/>
          </w:rPr>
          <w:delText>.</w:delText>
        </w:r>
      </w:del>
      <w:r w:rsidR="00983A13" w:rsidRPr="005D7DCA">
        <w:rPr>
          <w:lang w:val="es-PA"/>
        </w:rPr>
        <w:t xml:space="preserve"> </w:t>
      </w:r>
      <w:ins w:id="114" w:author="Jean Peñaloza" w:date="2018-04-24T15:51:00Z">
        <w:r w:rsidR="00052B24">
          <w:rPr>
            <w:lang w:val="es-PA"/>
          </w:rPr>
          <w:t>o</w:t>
        </w:r>
      </w:ins>
      <w:del w:id="115" w:author="Jean Peñaloza" w:date="2018-04-24T15:51:00Z">
        <w:r w:rsidR="00983A13" w:rsidRPr="005D7DCA" w:rsidDel="00052B24">
          <w:rPr>
            <w:lang w:val="es-PA"/>
          </w:rPr>
          <w:delText>O</w:delText>
        </w:r>
      </w:del>
      <w:r w:rsidR="00983A13" w:rsidRPr="005D7DCA">
        <w:rPr>
          <w:lang w:val="es-PA"/>
        </w:rPr>
        <w:t xml:space="preserve">bteniendo como resultado </w:t>
      </w:r>
      <w:r w:rsidR="00442386">
        <w:rPr>
          <w:lang w:val="es-PA"/>
        </w:rPr>
        <w:t xml:space="preserve">que </w:t>
      </w:r>
      <w:r w:rsidR="00FB3592">
        <w:rPr>
          <w:lang w:val="es-PA"/>
        </w:rPr>
        <w:t xml:space="preserve">el </w:t>
      </w:r>
      <w:r w:rsidR="00533E0D">
        <w:rPr>
          <w:b/>
          <w:lang w:val="es-PA"/>
        </w:rPr>
        <w:t>100</w:t>
      </w:r>
      <w:ins w:id="116" w:author="Jean Peñaloza" w:date="2018-04-24T15:54:00Z">
        <w:r w:rsidR="00052B24" w:rsidRPr="001F503D">
          <w:rPr>
            <w:b/>
            <w:lang w:val="es-PA"/>
          </w:rPr>
          <w:t>%</w:t>
        </w:r>
      </w:ins>
      <w:r w:rsidR="001F503D">
        <w:rPr>
          <w:lang w:val="es-PA"/>
        </w:rPr>
        <w:t xml:space="preserve"> </w:t>
      </w:r>
      <w:r w:rsidR="00FB3592">
        <w:rPr>
          <w:lang w:val="es-PA"/>
        </w:rPr>
        <w:t xml:space="preserve">de los encuestados </w:t>
      </w:r>
      <w:r w:rsidR="00291853">
        <w:rPr>
          <w:lang w:val="es-PA"/>
        </w:rPr>
        <w:t xml:space="preserve">tenían conocimiento de </w:t>
      </w:r>
      <w:r w:rsidR="00FB3592">
        <w:rPr>
          <w:lang w:val="es-PA"/>
        </w:rPr>
        <w:t>la implementación del proyecto</w:t>
      </w:r>
      <w:r w:rsidR="00291853">
        <w:rPr>
          <w:lang w:val="es-PA"/>
        </w:rPr>
        <w:t xml:space="preserve">, </w:t>
      </w:r>
      <w:r w:rsidR="005011BD">
        <w:rPr>
          <w:lang w:val="es-PA"/>
        </w:rPr>
        <w:t xml:space="preserve">mientras que </w:t>
      </w:r>
      <w:r w:rsidR="00291853">
        <w:rPr>
          <w:lang w:val="es-PA"/>
        </w:rPr>
        <w:t xml:space="preserve">un </w:t>
      </w:r>
      <w:r w:rsidR="0099459A">
        <w:rPr>
          <w:b/>
          <w:lang w:val="es-PA"/>
        </w:rPr>
        <w:t>10</w:t>
      </w:r>
      <w:r w:rsidR="00533E0D">
        <w:rPr>
          <w:b/>
          <w:lang w:val="es-PA"/>
        </w:rPr>
        <w:t>0</w:t>
      </w:r>
      <w:r w:rsidR="00291853" w:rsidRPr="00291853">
        <w:rPr>
          <w:b/>
          <w:lang w:val="es-PA"/>
        </w:rPr>
        <w:t>%</w:t>
      </w:r>
      <w:r w:rsidR="00291853">
        <w:rPr>
          <w:lang w:val="es-PA"/>
        </w:rPr>
        <w:t xml:space="preserve"> </w:t>
      </w:r>
      <w:r w:rsidR="00533E0D">
        <w:rPr>
          <w:lang w:val="es-PA"/>
        </w:rPr>
        <w:t>manifiestan que la realización del proyecto no afecta los recursos naturales del sitio</w:t>
      </w:r>
      <w:r w:rsidR="00291853">
        <w:rPr>
          <w:lang w:val="es-PA"/>
        </w:rPr>
        <w:t xml:space="preserve">, un </w:t>
      </w:r>
      <w:r w:rsidR="00533E0D">
        <w:rPr>
          <w:b/>
          <w:lang w:val="es-PA"/>
        </w:rPr>
        <w:t>100</w:t>
      </w:r>
      <w:r w:rsidR="00291853" w:rsidRPr="00291853">
        <w:rPr>
          <w:b/>
          <w:lang w:val="es-PA"/>
        </w:rPr>
        <w:t>%</w:t>
      </w:r>
      <w:r w:rsidR="00291853">
        <w:rPr>
          <w:lang w:val="es-PA"/>
        </w:rPr>
        <w:t xml:space="preserve"> señala que el proyecto </w:t>
      </w:r>
      <w:r w:rsidR="00533E0D">
        <w:rPr>
          <w:lang w:val="es-PA"/>
        </w:rPr>
        <w:t xml:space="preserve">es fuente de empleomanía, </w:t>
      </w:r>
      <w:r w:rsidR="00FB3571">
        <w:rPr>
          <w:lang w:val="es-PA"/>
        </w:rPr>
        <w:t xml:space="preserve">el </w:t>
      </w:r>
      <w:r w:rsidR="00533E0D">
        <w:rPr>
          <w:b/>
          <w:lang w:val="es-PA"/>
        </w:rPr>
        <w:t>100</w:t>
      </w:r>
      <w:r w:rsidR="00FB3571" w:rsidRPr="00FB3571">
        <w:rPr>
          <w:b/>
          <w:lang w:val="es-PA"/>
        </w:rPr>
        <w:t>%</w:t>
      </w:r>
      <w:r w:rsidR="00FB3571">
        <w:rPr>
          <w:lang w:val="es-PA"/>
        </w:rPr>
        <w:t xml:space="preserve"> está de acuerdo con la implementación del proyecto. </w:t>
      </w:r>
    </w:p>
    <w:p w:rsidR="00FB3571" w:rsidRDefault="00FB3571" w:rsidP="00F53E65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lang w:val="es-PA"/>
        </w:rPr>
      </w:pPr>
    </w:p>
    <w:p w:rsidR="00F7554C" w:rsidRPr="00D46F8E" w:rsidRDefault="00F7554C" w:rsidP="00F53E65">
      <w:pPr>
        <w:pStyle w:val="Sinespaciado"/>
        <w:jc w:val="both"/>
        <w:rPr>
          <w:rFonts w:ascii="Times New Roman" w:hAnsi="Times New Roman"/>
          <w:sz w:val="24"/>
          <w:szCs w:val="24"/>
          <w:lang w:val="es-PA" w:eastAsia="es-PA"/>
        </w:rPr>
      </w:pPr>
      <w:r w:rsidRPr="00D46F8E">
        <w:rPr>
          <w:rFonts w:ascii="Times New Roman" w:hAnsi="Times New Roman"/>
          <w:sz w:val="24"/>
          <w:szCs w:val="24"/>
          <w:lang w:val="es-PA"/>
        </w:rPr>
        <w:t xml:space="preserve">En resumen, durante la evaluación del Estudio de Impacto Ambiental categoría I presentado,  se determinó que los impactos más significativos a generarse por el desarrollo de la actividad son principalmente </w:t>
      </w:r>
      <w:del w:id="117" w:author="Jean Peñaloza" w:date="2018-04-24T16:13:00Z">
        <w:r w:rsidRPr="00D46F8E" w:rsidDel="00251B5B">
          <w:rPr>
            <w:rFonts w:ascii="Times New Roman" w:hAnsi="Times New Roman"/>
            <w:sz w:val="24"/>
            <w:szCs w:val="24"/>
            <w:lang w:val="es-PA" w:eastAsia="es-PA"/>
          </w:rPr>
          <w:delText xml:space="preserve"> </w:delText>
        </w:r>
      </w:del>
      <w:r w:rsidRPr="00D46F8E">
        <w:rPr>
          <w:rFonts w:ascii="Times New Roman" w:hAnsi="Times New Roman"/>
          <w:sz w:val="24"/>
          <w:szCs w:val="24"/>
          <w:lang w:val="es-PA" w:eastAsia="es-PA"/>
        </w:rPr>
        <w:t xml:space="preserve">la afectación a la calidad del aire por generación de ruido, olores y partículas en dispersión </w:t>
      </w:r>
      <w:r w:rsidRPr="00D46F8E">
        <w:rPr>
          <w:rFonts w:ascii="Times New Roman" w:hAnsi="Times New Roman"/>
          <w:sz w:val="24"/>
          <w:szCs w:val="24"/>
          <w:lang w:val="es-PA"/>
        </w:rPr>
        <w:t xml:space="preserve">por el uso de </w:t>
      </w:r>
      <w:del w:id="118" w:author="Jean Peñaloza" w:date="2018-04-25T08:02:00Z">
        <w:r w:rsidRPr="00D46F8E" w:rsidDel="00A57DCC">
          <w:rPr>
            <w:rFonts w:ascii="Times New Roman" w:hAnsi="Times New Roman"/>
            <w:sz w:val="24"/>
            <w:szCs w:val="24"/>
            <w:lang w:val="es-PA"/>
          </w:rPr>
          <w:delText>maquinaria diaria</w:delText>
        </w:r>
      </w:del>
      <w:ins w:id="119" w:author="Jean Peñaloza" w:date="2018-04-25T08:02:00Z">
        <w:r w:rsidRPr="00D46F8E">
          <w:rPr>
            <w:rFonts w:ascii="Times New Roman" w:hAnsi="Times New Roman"/>
            <w:sz w:val="24"/>
            <w:szCs w:val="24"/>
            <w:lang w:val="es-PA"/>
          </w:rPr>
          <w:t>equipo pesado</w:t>
        </w:r>
      </w:ins>
      <w:del w:id="120" w:author="Jean Peñaloza" w:date="2018-04-25T08:02:00Z">
        <w:r w:rsidRPr="00D46F8E" w:rsidDel="00A57DCC">
          <w:rPr>
            <w:rFonts w:ascii="Times New Roman" w:hAnsi="Times New Roman"/>
            <w:sz w:val="24"/>
            <w:szCs w:val="24"/>
            <w:lang w:val="es-PA"/>
          </w:rPr>
          <w:delText>;</w:delText>
        </w:r>
      </w:del>
      <w:r w:rsidRPr="00D46F8E">
        <w:rPr>
          <w:rFonts w:ascii="Times New Roman" w:hAnsi="Times New Roman"/>
          <w:sz w:val="24"/>
          <w:szCs w:val="24"/>
          <w:lang w:val="es-PA"/>
        </w:rPr>
        <w:t xml:space="preserve"> y contaminación por desechos sólidos, </w:t>
      </w:r>
      <w:r w:rsidRPr="00D46F8E">
        <w:rPr>
          <w:rFonts w:ascii="Times" w:hAnsi="Times" w:cs="Times"/>
          <w:sz w:val="24"/>
          <w:szCs w:val="24"/>
          <w:lang w:val="es-PA" w:eastAsia="es-PA"/>
        </w:rPr>
        <w:t>perdida de cobertura vegetal, generación de desechos sólidos y líquidos, generación de sedimentos</w:t>
      </w:r>
      <w:r>
        <w:rPr>
          <w:rFonts w:ascii="Times" w:hAnsi="Times" w:cs="Times"/>
          <w:sz w:val="24"/>
          <w:szCs w:val="24"/>
          <w:lang w:val="es-PA" w:eastAsia="es-PA"/>
        </w:rPr>
        <w:t>,</w:t>
      </w:r>
      <w:r>
        <w:rPr>
          <w:rFonts w:ascii="Times" w:hAnsi="Times" w:cs="Times"/>
          <w:sz w:val="24"/>
          <w:szCs w:val="24"/>
          <w:lang w:eastAsia="es-PA"/>
        </w:rPr>
        <w:t xml:space="preserve"> incremento de procesos erosivos,</w:t>
      </w:r>
      <w:r w:rsidRPr="00D46F8E">
        <w:rPr>
          <w:rFonts w:ascii="Times" w:hAnsi="Times" w:cs="Times"/>
          <w:sz w:val="24"/>
          <w:szCs w:val="24"/>
          <w:lang w:val="es-PA" w:eastAsia="es-PA"/>
        </w:rPr>
        <w:t xml:space="preserve"> perturbación </w:t>
      </w:r>
      <w:r>
        <w:rPr>
          <w:rFonts w:ascii="Times" w:hAnsi="Times" w:cs="Times"/>
          <w:sz w:val="24"/>
          <w:szCs w:val="24"/>
          <w:lang w:val="es-PA" w:eastAsia="es-PA"/>
        </w:rPr>
        <w:t xml:space="preserve">y desplazamiento </w:t>
      </w:r>
      <w:r w:rsidRPr="00D46F8E">
        <w:rPr>
          <w:rFonts w:ascii="Times" w:hAnsi="Times" w:cs="Times"/>
          <w:sz w:val="24"/>
          <w:szCs w:val="24"/>
          <w:lang w:val="es-PA" w:eastAsia="es-PA"/>
        </w:rPr>
        <w:t>de la fauna silvestre</w:t>
      </w:r>
      <w:r>
        <w:rPr>
          <w:rFonts w:ascii="Times" w:hAnsi="Times" w:cs="Times"/>
          <w:sz w:val="24"/>
          <w:szCs w:val="24"/>
          <w:lang w:val="es-PA" w:eastAsia="es-PA"/>
        </w:rPr>
        <w:t xml:space="preserve"> menor</w:t>
      </w:r>
      <w:r w:rsidRPr="00D46F8E">
        <w:rPr>
          <w:rFonts w:ascii="Times" w:hAnsi="Times" w:cs="Times"/>
          <w:sz w:val="24"/>
          <w:szCs w:val="24"/>
          <w:lang w:val="es-PA" w:eastAsia="es-PA"/>
        </w:rPr>
        <w:t>, entre otros.</w:t>
      </w:r>
      <w:r w:rsidRPr="00D46F8E">
        <w:rPr>
          <w:rFonts w:ascii="Times New Roman" w:hAnsi="Times New Roman"/>
          <w:sz w:val="24"/>
          <w:szCs w:val="24"/>
          <w:lang w:val="es-PA"/>
        </w:rPr>
        <w:t xml:space="preserve"> Para estas afectaciones el Estudio de Impacto Ambiental Categoría I presenta medidas de prevención y mitigación adecuadas para cada uno de los impactos arriba señalados, por lo que se considera viable el desarrollo de la actividad. </w:t>
      </w:r>
    </w:p>
    <w:p w:rsidR="005D7DCA" w:rsidRDefault="001331D2" w:rsidP="00F53E65">
      <w:pPr>
        <w:tabs>
          <w:tab w:val="left" w:pos="-450"/>
        </w:tabs>
        <w:autoSpaceDE w:val="0"/>
        <w:autoSpaceDN w:val="0"/>
        <w:adjustRightInd w:val="0"/>
        <w:jc w:val="both"/>
        <w:rPr>
          <w:lang w:val="es-PA"/>
        </w:rPr>
      </w:pPr>
      <w:r w:rsidRPr="005D7DCA">
        <w:rPr>
          <w:lang w:val="es-PA"/>
        </w:rPr>
        <w:lastRenderedPageBreak/>
        <w:t xml:space="preserve"> </w:t>
      </w:r>
    </w:p>
    <w:p w:rsidR="002B2108" w:rsidRPr="005D7DCA" w:rsidDel="006F4C45" w:rsidRDefault="002B2108" w:rsidP="00F53E65">
      <w:pPr>
        <w:tabs>
          <w:tab w:val="left" w:pos="-450"/>
        </w:tabs>
        <w:autoSpaceDE w:val="0"/>
        <w:autoSpaceDN w:val="0"/>
        <w:adjustRightInd w:val="0"/>
        <w:jc w:val="both"/>
        <w:rPr>
          <w:del w:id="121" w:author="Jean Peñaloza" w:date="2018-04-24T16:04:00Z"/>
          <w:lang w:val="es-PA"/>
        </w:rPr>
      </w:pPr>
    </w:p>
    <w:p w:rsidR="002D1682" w:rsidRPr="005D7DCA" w:rsidRDefault="001331D2" w:rsidP="00F53E65">
      <w:pPr>
        <w:jc w:val="both"/>
        <w:rPr>
          <w:spacing w:val="-3"/>
        </w:rPr>
      </w:pPr>
      <w:r w:rsidRPr="005D7DCA">
        <w:rPr>
          <w:rFonts w:eastAsia="MS Mincho"/>
          <w:lang w:val="es-PA"/>
        </w:rPr>
        <w:t>En adición a los compromisos adquiridos</w:t>
      </w:r>
      <w:r w:rsidR="00D528E3" w:rsidRPr="005D7DCA">
        <w:rPr>
          <w:rFonts w:eastAsia="MS Mincho"/>
          <w:lang w:val="es-PA"/>
        </w:rPr>
        <w:t xml:space="preserve"> </w:t>
      </w:r>
      <w:r w:rsidRPr="005D7DCA">
        <w:rPr>
          <w:rFonts w:eastAsia="MS Mincho"/>
          <w:lang w:val="es-PA"/>
        </w:rPr>
        <w:t>en el Estudio de Impacto Ambiental</w:t>
      </w:r>
      <w:r w:rsidR="00924930" w:rsidRPr="005D7DCA">
        <w:rPr>
          <w:rFonts w:eastAsia="MS Mincho"/>
          <w:lang w:val="es-PA"/>
        </w:rPr>
        <w:t xml:space="preserve"> categoría I</w:t>
      </w:r>
      <w:r w:rsidRPr="005D7DCA">
        <w:rPr>
          <w:spacing w:val="-3"/>
          <w:lang w:val="es-PA"/>
        </w:rPr>
        <w:t>,</w:t>
      </w:r>
      <w:r w:rsidR="00D528E3" w:rsidRPr="005D7DCA">
        <w:rPr>
          <w:spacing w:val="-3"/>
          <w:lang w:val="es-PA"/>
        </w:rPr>
        <w:t xml:space="preserve"> </w:t>
      </w:r>
      <w:ins w:id="122" w:author="Benito Russo" w:date="2017-11-13T11:16:00Z">
        <w:r w:rsidR="002C5199">
          <w:rPr>
            <w:spacing w:val="-3"/>
            <w:lang w:val="es-PA"/>
          </w:rPr>
          <w:t>el</w:t>
        </w:r>
      </w:ins>
      <w:del w:id="123" w:author="Benito Russo" w:date="2017-11-13T11:16:00Z">
        <w:r w:rsidRPr="009A0FB9" w:rsidDel="002C5199">
          <w:rPr>
            <w:spacing w:val="-3"/>
            <w:lang w:val="es-PA"/>
          </w:rPr>
          <w:delText>EL</w:delText>
        </w:r>
      </w:del>
      <w:r w:rsidRPr="005D7DCA">
        <w:rPr>
          <w:b/>
          <w:spacing w:val="-3"/>
          <w:lang w:val="es-PA"/>
        </w:rPr>
        <w:t xml:space="preserve">  PROMOTOR</w:t>
      </w:r>
      <w:r w:rsidRPr="005D7DCA">
        <w:rPr>
          <w:spacing w:val="-3"/>
          <w:lang w:val="es-PA"/>
        </w:rPr>
        <w:t xml:space="preserve"> del </w:t>
      </w:r>
      <w:r w:rsidR="00F52C16">
        <w:rPr>
          <w:spacing w:val="-3"/>
          <w:lang w:val="es-PA"/>
        </w:rPr>
        <w:t>p</w:t>
      </w:r>
      <w:r w:rsidRPr="005D7DCA">
        <w:rPr>
          <w:spacing w:val="-3"/>
          <w:lang w:val="es-PA"/>
        </w:rPr>
        <w:t>royecto, tendrá que:</w:t>
      </w:r>
    </w:p>
    <w:p w:rsidR="007F5313" w:rsidRPr="005D7DCA" w:rsidDel="00A871C4" w:rsidRDefault="007F5313" w:rsidP="00F53E65">
      <w:pPr>
        <w:rPr>
          <w:del w:id="124" w:author="Jean Peñaloza" w:date="2018-04-24T16:06:00Z"/>
        </w:rPr>
      </w:pPr>
    </w:p>
    <w:p w:rsidR="006C557D" w:rsidRPr="006C557D" w:rsidRDefault="006C557D" w:rsidP="00F53E65">
      <w:pPr>
        <w:jc w:val="both"/>
        <w:rPr>
          <w:ins w:id="125" w:author="Jean Peñaloza" w:date="2018-04-25T08:05:00Z"/>
        </w:rPr>
      </w:pPr>
    </w:p>
    <w:p w:rsidR="006C557D" w:rsidRPr="006C557D" w:rsidRDefault="006C557D" w:rsidP="00F53E65">
      <w:pPr>
        <w:numPr>
          <w:ilvl w:val="0"/>
          <w:numId w:val="31"/>
        </w:numPr>
        <w:contextualSpacing/>
        <w:jc w:val="both"/>
        <w:rPr>
          <w:ins w:id="126" w:author="Jean Peñaloza" w:date="2018-04-25T08:05:00Z"/>
        </w:rPr>
      </w:pPr>
      <w:ins w:id="127" w:author="Jean Peñaloza" w:date="2018-04-25T08:05:00Z">
        <w:r w:rsidRPr="006C557D">
          <w:t xml:space="preserve">Colocar, dentro del área del  proyecto y antes de iniciar su ejecución, un letrero en un  lugar visible con el contenido establecido en formato adjunto. </w:t>
        </w:r>
      </w:ins>
    </w:p>
    <w:p w:rsidR="006C557D" w:rsidRPr="006C557D" w:rsidRDefault="006C557D" w:rsidP="00F53E65">
      <w:pPr>
        <w:ind w:left="720"/>
        <w:contextualSpacing/>
        <w:jc w:val="both"/>
        <w:rPr>
          <w:ins w:id="128" w:author="Jean Peñaloza" w:date="2018-04-25T08:05:00Z"/>
        </w:rPr>
      </w:pPr>
    </w:p>
    <w:p w:rsidR="006C557D" w:rsidRPr="006C557D" w:rsidRDefault="006C557D" w:rsidP="00F53E65">
      <w:pPr>
        <w:numPr>
          <w:ilvl w:val="0"/>
          <w:numId w:val="31"/>
        </w:numPr>
        <w:contextualSpacing/>
        <w:jc w:val="both"/>
        <w:rPr>
          <w:ins w:id="129" w:author="Jean Peñaloza" w:date="2018-04-25T08:05:00Z"/>
          <w:rFonts w:eastAsia="Calibri"/>
        </w:rPr>
      </w:pPr>
      <w:ins w:id="130" w:author="Jean Peñaloza" w:date="2018-04-25T08:05:00Z">
        <w:r w:rsidRPr="006C557D">
          <w:t>Indicar por medio de nota, a la Dirección Regional del Ministerio de Ambiente en Panamá Oeste, del inicio de su proyecto en el terreno.</w:t>
        </w:r>
      </w:ins>
    </w:p>
    <w:p w:rsidR="008931E6" w:rsidRPr="002A5B9E" w:rsidRDefault="008931E6" w:rsidP="00F53E65"/>
    <w:p w:rsidR="00A83935" w:rsidRDefault="008931E6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31E6">
        <w:rPr>
          <w:rFonts w:ascii="Times New Roman" w:hAnsi="Times New Roman"/>
          <w:sz w:val="24"/>
          <w:szCs w:val="24"/>
        </w:rPr>
        <w:t>Efectuar el pago en conce</w:t>
      </w:r>
      <w:r w:rsidR="00A97BFD">
        <w:rPr>
          <w:rFonts w:ascii="Times New Roman" w:hAnsi="Times New Roman"/>
          <w:sz w:val="24"/>
          <w:szCs w:val="24"/>
        </w:rPr>
        <w:t xml:space="preserve">pto de indemnización ecológica </w:t>
      </w:r>
      <w:r w:rsidRPr="008931E6">
        <w:rPr>
          <w:rFonts w:ascii="Times New Roman" w:hAnsi="Times New Roman"/>
          <w:sz w:val="24"/>
          <w:szCs w:val="24"/>
        </w:rPr>
        <w:t xml:space="preserve">de acuerdo con la </w:t>
      </w:r>
      <w:r w:rsidRPr="005539F9">
        <w:rPr>
          <w:rFonts w:ascii="Times New Roman" w:hAnsi="Times New Roman"/>
          <w:b/>
          <w:sz w:val="24"/>
          <w:szCs w:val="24"/>
        </w:rPr>
        <w:t xml:space="preserve">Resolución No. AG-0235-2003, </w:t>
      </w:r>
      <w:r w:rsidRPr="00A97BFD">
        <w:rPr>
          <w:rFonts w:ascii="Times New Roman" w:hAnsi="Times New Roman"/>
          <w:sz w:val="24"/>
          <w:szCs w:val="24"/>
        </w:rPr>
        <w:t>del 12 de junio de 2003</w:t>
      </w:r>
      <w:r w:rsidRPr="008931E6">
        <w:rPr>
          <w:rFonts w:ascii="Times New Roman" w:hAnsi="Times New Roman"/>
          <w:sz w:val="24"/>
          <w:szCs w:val="24"/>
        </w:rPr>
        <w:t xml:space="preserve"> del área a impactar, por lo que contará con treinta (30) días hábiles, una vez la Dirección Regional del Ministerio de Ambiente Panamá Oeste, le dé el monto a cancelar, de lo contrario no podrá iniciar el desarrollo del proyecto.</w:t>
      </w:r>
    </w:p>
    <w:p w:rsidR="00A83935" w:rsidRPr="00A83935" w:rsidRDefault="00A83935" w:rsidP="00F53E65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83935" w:rsidRDefault="00A83935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3935">
        <w:rPr>
          <w:rFonts w:ascii="Times New Roman" w:hAnsi="Times New Roman"/>
          <w:sz w:val="24"/>
          <w:szCs w:val="24"/>
        </w:rPr>
        <w:t xml:space="preserve">Cumplir con el </w:t>
      </w:r>
      <w:r w:rsidRPr="00A83935">
        <w:rPr>
          <w:rFonts w:ascii="Times New Roman" w:hAnsi="Times New Roman"/>
          <w:b/>
          <w:sz w:val="24"/>
          <w:szCs w:val="24"/>
        </w:rPr>
        <w:t>Decreto Ejecutivo N° 306</w:t>
      </w:r>
      <w:r w:rsidRPr="00A83935">
        <w:rPr>
          <w:rFonts w:ascii="Times New Roman" w:hAnsi="Times New Roman"/>
          <w:sz w:val="24"/>
          <w:szCs w:val="24"/>
        </w:rPr>
        <w:t xml:space="preserve"> de 04 de septiembre de 2002, que adopta el reglamento para el control de los ruidos en espacios públicos, áreas residenciales o de habitación, así como en ambientes laborales.</w:t>
      </w:r>
    </w:p>
    <w:p w:rsidR="005163BF" w:rsidRDefault="005163BF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991" w:rsidRPr="00691938" w:rsidRDefault="005163BF" w:rsidP="004021FE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4551D">
        <w:rPr>
          <w:rFonts w:ascii="Times New Roman" w:hAnsi="Times New Roman"/>
          <w:sz w:val="24"/>
          <w:szCs w:val="24"/>
        </w:rPr>
        <w:t xml:space="preserve">En la etapa de operación del proyecto, el promotor deberá cumplir con la Norma </w:t>
      </w:r>
      <w:r w:rsidR="00E15937" w:rsidRPr="00691938">
        <w:rPr>
          <w:rFonts w:ascii="Times New Roman" w:hAnsi="Times New Roman"/>
          <w:b/>
          <w:sz w:val="24"/>
          <w:szCs w:val="24"/>
        </w:rPr>
        <w:t>DGNTI-COPANIT-35-2000</w:t>
      </w:r>
      <w:r w:rsidR="00A235D9">
        <w:rPr>
          <w:rFonts w:ascii="Times New Roman" w:hAnsi="Times New Roman"/>
          <w:sz w:val="24"/>
          <w:szCs w:val="24"/>
        </w:rPr>
        <w:t xml:space="preserve">, </w:t>
      </w:r>
      <w:r w:rsidR="00E15937" w:rsidRPr="0064551D">
        <w:rPr>
          <w:rFonts w:ascii="Times New Roman" w:hAnsi="Times New Roman"/>
          <w:sz w:val="24"/>
          <w:szCs w:val="24"/>
        </w:rPr>
        <w:t xml:space="preserve">establecida para Descarga de efluentes líquidos directamente a cuerpo y masas de aguas superficiales y </w:t>
      </w:r>
      <w:r w:rsidR="00E15937" w:rsidRPr="0064551D">
        <w:rPr>
          <w:rFonts w:ascii="Times New Roman" w:hAnsi="Times New Roman"/>
          <w:sz w:val="24"/>
          <w:szCs w:val="24"/>
          <w:lang w:val="es-ES"/>
        </w:rPr>
        <w:t>subterráneas</w:t>
      </w:r>
      <w:r w:rsidR="00691938">
        <w:rPr>
          <w:rFonts w:ascii="Times New Roman" w:hAnsi="Times New Roman"/>
          <w:sz w:val="24"/>
          <w:szCs w:val="24"/>
          <w:lang w:val="es-ES"/>
        </w:rPr>
        <w:t>.</w:t>
      </w:r>
    </w:p>
    <w:p w:rsidR="00691938" w:rsidRPr="00165991" w:rsidRDefault="00691938" w:rsidP="00691938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65991" w:rsidRPr="00165991" w:rsidRDefault="00165991" w:rsidP="00165991">
      <w:pPr>
        <w:pStyle w:val="Prrafodelista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es-PA"/>
        </w:rPr>
      </w:pPr>
      <w:r w:rsidRPr="00165991">
        <w:rPr>
          <w:rFonts w:ascii="Times New Roman" w:hAnsi="Times New Roman"/>
          <w:sz w:val="24"/>
          <w:szCs w:val="24"/>
          <w:lang w:eastAsia="es-PA"/>
        </w:rPr>
        <w:t xml:space="preserve">Cumplir con </w:t>
      </w:r>
      <w:r w:rsidR="00691938">
        <w:rPr>
          <w:rFonts w:ascii="Times New Roman" w:hAnsi="Times New Roman"/>
          <w:sz w:val="24"/>
          <w:szCs w:val="24"/>
          <w:lang w:eastAsia="es-PA"/>
        </w:rPr>
        <w:t>lo establecido en la</w:t>
      </w:r>
      <w:r>
        <w:rPr>
          <w:rFonts w:ascii="Times New Roman" w:hAnsi="Times New Roman"/>
          <w:sz w:val="24"/>
          <w:szCs w:val="24"/>
          <w:lang w:eastAsia="es-P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s-PA"/>
        </w:rPr>
        <w:t>r</w:t>
      </w:r>
      <w:r w:rsidRPr="00165991">
        <w:rPr>
          <w:rFonts w:ascii="Times New Roman" w:hAnsi="Times New Roman"/>
          <w:b/>
          <w:sz w:val="24"/>
          <w:szCs w:val="24"/>
          <w:lang w:eastAsia="es-PA"/>
        </w:rPr>
        <w:t>esolución</w:t>
      </w:r>
      <w:r w:rsidR="00691938">
        <w:rPr>
          <w:rFonts w:ascii="Times New Roman" w:hAnsi="Times New Roman"/>
          <w:sz w:val="24"/>
          <w:szCs w:val="24"/>
          <w:lang w:eastAsia="es-P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s-PA"/>
        </w:rPr>
        <w:t>AG-</w:t>
      </w:r>
      <w:r w:rsidRPr="00165991">
        <w:rPr>
          <w:rFonts w:ascii="Times New Roman" w:hAnsi="Times New Roman"/>
          <w:b/>
          <w:sz w:val="24"/>
          <w:szCs w:val="24"/>
          <w:lang w:eastAsia="es-PA"/>
        </w:rPr>
        <w:t>0026-2002</w:t>
      </w:r>
      <w:r w:rsidRPr="00165991">
        <w:rPr>
          <w:rFonts w:ascii="Times New Roman" w:hAnsi="Times New Roman"/>
          <w:sz w:val="24"/>
          <w:szCs w:val="24"/>
        </w:rPr>
        <w:t xml:space="preserve"> por la cual se establecen los cronogramas de cumplimiento para la caracterización y adecuación a los reglamentos técnicos para descargas de aguas residuales DGNTI-COPANIT 35-2000.</w:t>
      </w:r>
    </w:p>
    <w:p w:rsidR="00CB745D" w:rsidRPr="0064551D" w:rsidRDefault="00CB745D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221D" w:rsidRPr="0064551D" w:rsidRDefault="00165991" w:rsidP="00F53E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65991">
        <w:rPr>
          <w:rFonts w:ascii="Times New Roman" w:hAnsi="Times New Roman"/>
          <w:sz w:val="24"/>
          <w:szCs w:val="24"/>
          <w:lang w:val="es-ES"/>
        </w:rPr>
        <w:t xml:space="preserve">Cumplir con lo establecido en </w:t>
      </w:r>
      <w:r>
        <w:rPr>
          <w:rFonts w:ascii="Times New Roman" w:hAnsi="Times New Roman"/>
          <w:sz w:val="24"/>
          <w:szCs w:val="24"/>
          <w:lang w:val="es-ES"/>
        </w:rPr>
        <w:t xml:space="preserve">la </w:t>
      </w:r>
      <w:r w:rsidRPr="00165991">
        <w:rPr>
          <w:rFonts w:ascii="Times New Roman" w:hAnsi="Times New Roman"/>
          <w:b/>
          <w:sz w:val="24"/>
          <w:szCs w:val="24"/>
          <w:lang w:val="es-ES"/>
        </w:rPr>
        <w:t xml:space="preserve">resolución </w:t>
      </w:r>
      <w:r w:rsidR="00CB745D" w:rsidRPr="0064551D">
        <w:rPr>
          <w:rFonts w:ascii="Times New Roman" w:hAnsi="Times New Roman"/>
          <w:b/>
          <w:sz w:val="24"/>
          <w:szCs w:val="24"/>
        </w:rPr>
        <w:t>AG-0466-2002</w:t>
      </w:r>
      <w:r w:rsidR="00CB745D" w:rsidRPr="0064551D">
        <w:rPr>
          <w:rFonts w:ascii="Times New Roman" w:hAnsi="Times New Roman"/>
          <w:sz w:val="24"/>
          <w:szCs w:val="24"/>
        </w:rPr>
        <w:t>, del 20 de septiembre de 2002, Por la cual se establecen los requisitos para las solicitudes de permisos o concesiones para descargas de aguas usadas o residuales.</w:t>
      </w:r>
    </w:p>
    <w:p w:rsidR="00CB745D" w:rsidRPr="00CB745D" w:rsidRDefault="00CB745D" w:rsidP="00F53E65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818ED" w:rsidRDefault="00CD54F2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D54F2">
        <w:rPr>
          <w:rFonts w:ascii="Times New Roman" w:hAnsi="Times New Roman"/>
          <w:sz w:val="24"/>
          <w:szCs w:val="24"/>
        </w:rPr>
        <w:t>umpl</w:t>
      </w:r>
      <w:r>
        <w:rPr>
          <w:rFonts w:ascii="Times New Roman" w:hAnsi="Times New Roman"/>
          <w:sz w:val="24"/>
          <w:szCs w:val="24"/>
        </w:rPr>
        <w:t xml:space="preserve">ir con la Norma </w:t>
      </w:r>
      <w:r w:rsidRPr="00CD54F2">
        <w:rPr>
          <w:rFonts w:ascii="Times New Roman" w:hAnsi="Times New Roman"/>
          <w:b/>
          <w:sz w:val="24"/>
          <w:szCs w:val="24"/>
        </w:rPr>
        <w:t>DGNTI-COPANIT-44-2000</w:t>
      </w:r>
      <w:r w:rsidRPr="00CD54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 Higiene y seguridad industrial</w:t>
      </w:r>
      <w:r w:rsidRPr="00CD54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Condiciones de higiene y seguridad en ambientes de trabajo donde se generen ruidos.</w:t>
      </w:r>
    </w:p>
    <w:p w:rsidR="00EC4611" w:rsidRPr="00F515BC" w:rsidRDefault="00EC4611" w:rsidP="00F53E65">
      <w:pPr>
        <w:jc w:val="both"/>
        <w:rPr>
          <w:highlight w:val="yellow"/>
        </w:rPr>
      </w:pPr>
    </w:p>
    <w:p w:rsidR="00EC4611" w:rsidRPr="00EC4611" w:rsidRDefault="00EC4611" w:rsidP="00F53E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C4611">
        <w:rPr>
          <w:rFonts w:ascii="Times New Roman" w:hAnsi="Times New Roman"/>
          <w:sz w:val="24"/>
          <w:szCs w:val="24"/>
        </w:rPr>
        <w:t>Proteger y conservar las formaciones boscosas del bosqu</w:t>
      </w:r>
      <w:r w:rsidR="00A235D9">
        <w:rPr>
          <w:rFonts w:ascii="Times New Roman" w:hAnsi="Times New Roman"/>
          <w:sz w:val="24"/>
          <w:szCs w:val="24"/>
        </w:rPr>
        <w:t xml:space="preserve">e de galería y/o servidumbre del Rio Hules </w:t>
      </w:r>
      <w:r w:rsidRPr="00EC4611">
        <w:rPr>
          <w:rFonts w:ascii="Times New Roman" w:hAnsi="Times New Roman"/>
          <w:sz w:val="24"/>
          <w:szCs w:val="24"/>
        </w:rPr>
        <w:t xml:space="preserve">que </w:t>
      </w:r>
      <w:r w:rsidR="00A235D9">
        <w:rPr>
          <w:rFonts w:ascii="Times New Roman" w:hAnsi="Times New Roman"/>
          <w:sz w:val="24"/>
          <w:szCs w:val="24"/>
        </w:rPr>
        <w:t>limita</w:t>
      </w:r>
      <w:r w:rsidRPr="00EC4611">
        <w:rPr>
          <w:rFonts w:ascii="Times New Roman" w:hAnsi="Times New Roman"/>
          <w:sz w:val="24"/>
          <w:szCs w:val="24"/>
        </w:rPr>
        <w:t xml:space="preserve"> con el </w:t>
      </w:r>
      <w:r w:rsidR="00312BF3">
        <w:rPr>
          <w:rFonts w:ascii="Times New Roman" w:hAnsi="Times New Roman"/>
          <w:sz w:val="24"/>
          <w:szCs w:val="24"/>
        </w:rPr>
        <w:t>polígono</w:t>
      </w:r>
      <w:r w:rsidRPr="00EC4611">
        <w:rPr>
          <w:rFonts w:ascii="Times New Roman" w:hAnsi="Times New Roman"/>
          <w:sz w:val="24"/>
          <w:szCs w:val="24"/>
        </w:rPr>
        <w:t xml:space="preserve"> del proyecto en cumplimiento de la </w:t>
      </w:r>
      <w:r w:rsidRPr="00DD4130">
        <w:rPr>
          <w:rFonts w:ascii="Times New Roman" w:hAnsi="Times New Roman"/>
          <w:b/>
          <w:sz w:val="24"/>
          <w:szCs w:val="24"/>
        </w:rPr>
        <w:t>Ley 1</w:t>
      </w:r>
      <w:r w:rsidRPr="00EC4611">
        <w:rPr>
          <w:rFonts w:ascii="Times New Roman" w:hAnsi="Times New Roman"/>
          <w:sz w:val="24"/>
          <w:szCs w:val="24"/>
        </w:rPr>
        <w:t xml:space="preserve"> del 3 de febrero de 1994 (Ley Forestal) en referencia a la protección de la cobertura boscosa, en zonas circundantes a cauce naturales de agua.</w:t>
      </w:r>
    </w:p>
    <w:p w:rsidR="001518CD" w:rsidRPr="00E11621" w:rsidRDefault="001518CD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A9F" w:rsidRDefault="00D41803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54C82">
        <w:rPr>
          <w:rFonts w:ascii="Times New Roman" w:hAnsi="Times New Roman"/>
          <w:sz w:val="24"/>
          <w:szCs w:val="24"/>
        </w:rPr>
        <w:t>ctualizar la información de datos del</w:t>
      </w:r>
      <w:r w:rsidR="001518CD" w:rsidRPr="0025223D">
        <w:rPr>
          <w:rFonts w:ascii="Times New Roman" w:hAnsi="Times New Roman"/>
          <w:sz w:val="24"/>
          <w:szCs w:val="24"/>
        </w:rPr>
        <w:t xml:space="preserve"> inmueble en la certificación de propiedad de la finca con folio real Nº </w:t>
      </w:r>
      <w:r w:rsidR="00A235D9">
        <w:rPr>
          <w:rFonts w:ascii="Times New Roman" w:hAnsi="Times New Roman"/>
          <w:sz w:val="24"/>
          <w:szCs w:val="24"/>
          <w:lang w:val="es-ES"/>
        </w:rPr>
        <w:t>5601</w:t>
      </w:r>
      <w:r w:rsidR="00A235D9" w:rsidRPr="00A235D9">
        <w:rPr>
          <w:rFonts w:ascii="Times New Roman" w:hAnsi="Times New Roman"/>
          <w:sz w:val="24"/>
          <w:szCs w:val="24"/>
          <w:lang w:val="es-ES"/>
        </w:rPr>
        <w:t xml:space="preserve">, </w:t>
      </w:r>
      <w:r w:rsidR="001518CD">
        <w:rPr>
          <w:rFonts w:ascii="Times New Roman" w:hAnsi="Times New Roman"/>
          <w:sz w:val="24"/>
          <w:szCs w:val="24"/>
          <w:lang w:val="es-ES"/>
        </w:rPr>
        <w:t xml:space="preserve">con Código de ubicación </w:t>
      </w:r>
      <w:r w:rsidR="00FE6538">
        <w:rPr>
          <w:rFonts w:ascii="Times New Roman" w:hAnsi="Times New Roman"/>
          <w:sz w:val="24"/>
          <w:szCs w:val="24"/>
          <w:lang w:val="es-ES"/>
        </w:rPr>
        <w:t>80</w:t>
      </w:r>
      <w:r w:rsidR="00A235D9">
        <w:rPr>
          <w:rFonts w:ascii="Times New Roman" w:hAnsi="Times New Roman"/>
          <w:sz w:val="24"/>
          <w:szCs w:val="24"/>
          <w:lang w:val="es-ES"/>
        </w:rPr>
        <w:t>06</w:t>
      </w:r>
      <w:r w:rsidR="001518CD" w:rsidRPr="0025223D">
        <w:rPr>
          <w:rFonts w:ascii="Times New Roman" w:hAnsi="Times New Roman"/>
          <w:sz w:val="24"/>
          <w:szCs w:val="24"/>
        </w:rPr>
        <w:t>, ante el Registro Público de Panamá en cuanto información catastral de ubicación y demás datos correspondientes sobre la misma, una vez se implemente el proyecto e incluir dicha modificación en los correspondientes informes de seguimiento.</w:t>
      </w:r>
    </w:p>
    <w:p w:rsidR="00B45A9F" w:rsidRDefault="00B45A9F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6B2" w:rsidRPr="00691938" w:rsidRDefault="00691938" w:rsidP="00691938">
      <w:pPr>
        <w:pStyle w:val="Prrafodelista"/>
        <w:numPr>
          <w:ilvl w:val="0"/>
          <w:numId w:val="3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eastAsia="es-PA"/>
        </w:rPr>
      </w:pPr>
      <w:r w:rsidRPr="00691938">
        <w:rPr>
          <w:rFonts w:ascii="Times New Roman" w:hAnsi="Times New Roman"/>
          <w:sz w:val="24"/>
          <w:szCs w:val="24"/>
          <w:lang w:eastAsia="es-PA"/>
        </w:rPr>
        <w:t xml:space="preserve">El proyecto no debe iniciar trabajos de construcción sin </w:t>
      </w:r>
      <w:r>
        <w:rPr>
          <w:rFonts w:ascii="Times New Roman" w:hAnsi="Times New Roman"/>
          <w:sz w:val="24"/>
          <w:szCs w:val="24"/>
          <w:lang w:eastAsia="es-PA"/>
        </w:rPr>
        <w:t xml:space="preserve">antes contar con la aprobación </w:t>
      </w:r>
      <w:r w:rsidRPr="00691938">
        <w:rPr>
          <w:rFonts w:ascii="Times New Roman" w:hAnsi="Times New Roman"/>
          <w:sz w:val="24"/>
          <w:szCs w:val="24"/>
          <w:lang w:eastAsia="es-PA"/>
        </w:rPr>
        <w:t xml:space="preserve">de un Plan de rescate y reubicación de fauna silvestre como estrategia de conservación de especies en cumplimiento de la </w:t>
      </w:r>
      <w:r w:rsidRPr="00691938">
        <w:rPr>
          <w:rFonts w:ascii="Times New Roman" w:hAnsi="Times New Roman"/>
          <w:b/>
          <w:sz w:val="24"/>
          <w:szCs w:val="24"/>
          <w:lang w:eastAsia="es-PA"/>
        </w:rPr>
        <w:t>Resolución AG-0292-2008</w:t>
      </w:r>
      <w:r w:rsidRPr="00691938">
        <w:rPr>
          <w:rFonts w:ascii="Times New Roman" w:hAnsi="Times New Roman"/>
          <w:sz w:val="24"/>
          <w:szCs w:val="24"/>
          <w:lang w:eastAsia="es-PA"/>
        </w:rPr>
        <w:t xml:space="preserve"> “Por la cual se establecen los Requisitos para los Planes de Rescate y Reubicación de fauna Silvestre”.</w:t>
      </w:r>
    </w:p>
    <w:p w:rsidR="00B45A9F" w:rsidRDefault="00B45A9F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5A9F" w:rsidRDefault="00B45A9F" w:rsidP="00F53E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hAnsi="Times New Roman"/>
          <w:sz w:val="24"/>
          <w:szCs w:val="24"/>
        </w:rPr>
        <w:t>C</w:t>
      </w:r>
      <w:r w:rsidRPr="000B52F6">
        <w:rPr>
          <w:rFonts w:ascii="Times New Roman" w:hAnsi="Times New Roman"/>
          <w:sz w:val="24"/>
          <w:szCs w:val="24"/>
        </w:rPr>
        <w:t xml:space="preserve">umplir con las acciones </w:t>
      </w:r>
      <w:r>
        <w:rPr>
          <w:rFonts w:ascii="Times New Roman" w:hAnsi="Times New Roman"/>
          <w:sz w:val="24"/>
          <w:szCs w:val="24"/>
        </w:rPr>
        <w:t>dispuestas y señaladas por</w:t>
      </w:r>
      <w:r w:rsidRPr="000B52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 </w:t>
      </w:r>
      <w:r w:rsidRPr="000B52F6">
        <w:rPr>
          <w:rFonts w:ascii="Times New Roman" w:eastAsia="Times New Roman" w:hAnsi="Times New Roman"/>
          <w:sz w:val="24"/>
          <w:szCs w:val="24"/>
          <w:lang w:val="es-ES" w:eastAsia="es-ES"/>
        </w:rPr>
        <w:t>Auto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ridad del Canal de Panamá (ACP), emitidas a través de la nota S/N fechada el 02 de mayo del 2019.</w:t>
      </w:r>
    </w:p>
    <w:p w:rsidR="00B45A9F" w:rsidRPr="000B52F6" w:rsidRDefault="00B45A9F" w:rsidP="00F53E65">
      <w:pPr>
        <w:pStyle w:val="Prrafodelista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:rsidR="00B45A9F" w:rsidRDefault="00B45A9F" w:rsidP="00F53E65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7589">
        <w:rPr>
          <w:rFonts w:ascii="Times New Roman" w:hAnsi="Times New Roman"/>
          <w:sz w:val="24"/>
          <w:szCs w:val="24"/>
        </w:rPr>
        <w:t xml:space="preserve">Solicitar los permisos de </w:t>
      </w:r>
      <w:r>
        <w:rPr>
          <w:rFonts w:ascii="Times New Roman" w:hAnsi="Times New Roman"/>
          <w:sz w:val="24"/>
          <w:szCs w:val="24"/>
        </w:rPr>
        <w:t xml:space="preserve">extracción y </w:t>
      </w:r>
      <w:r w:rsidRPr="000F7589">
        <w:rPr>
          <w:rFonts w:ascii="Times New Roman" w:hAnsi="Times New Roman"/>
          <w:sz w:val="24"/>
          <w:szCs w:val="24"/>
        </w:rPr>
        <w:t xml:space="preserve">uso de agua ante la </w:t>
      </w:r>
      <w:r>
        <w:rPr>
          <w:rFonts w:ascii="Times New Roman" w:hAnsi="Times New Roman"/>
          <w:sz w:val="24"/>
          <w:szCs w:val="24"/>
        </w:rPr>
        <w:t>Autoridad del Canal de Panamá (ACP).</w:t>
      </w:r>
    </w:p>
    <w:p w:rsidR="00B45A9F" w:rsidRDefault="00B45A9F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938" w:rsidRDefault="00691938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1938" w:rsidRPr="00B45A9F" w:rsidRDefault="00691938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3873" w:rsidRPr="005C1D81" w:rsidRDefault="00033873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el manejo integral de los desechos </w:t>
      </w:r>
      <w:r w:rsidR="0038667D">
        <w:rPr>
          <w:rFonts w:ascii="Times New Roman" w:hAnsi="Times New Roman"/>
          <w:sz w:val="24"/>
          <w:szCs w:val="24"/>
        </w:rPr>
        <w:t>sólidos</w:t>
      </w:r>
      <w:r>
        <w:rPr>
          <w:rFonts w:ascii="Times New Roman" w:hAnsi="Times New Roman"/>
          <w:sz w:val="24"/>
          <w:szCs w:val="24"/>
        </w:rPr>
        <w:t xml:space="preserve"> que se producirán en el área del proyecto, con su respectiva ubicación para la disposición final, </w:t>
      </w:r>
      <w:r w:rsidR="0038667D">
        <w:rPr>
          <w:rFonts w:ascii="Times New Roman" w:hAnsi="Times New Roman"/>
          <w:sz w:val="24"/>
          <w:szCs w:val="24"/>
        </w:rPr>
        <w:t xml:space="preserve">durante las fases de construcción y/o abandono de ser necesario en estricto cumplimiento de lo establecido en la </w:t>
      </w:r>
      <w:r w:rsidR="0038667D" w:rsidRPr="0038667D">
        <w:rPr>
          <w:rFonts w:ascii="Times New Roman" w:hAnsi="Times New Roman"/>
          <w:b/>
          <w:sz w:val="24"/>
          <w:szCs w:val="24"/>
        </w:rPr>
        <w:t xml:space="preserve">Ley 66 </w:t>
      </w:r>
      <w:r w:rsidR="0038667D" w:rsidRPr="00941A83">
        <w:rPr>
          <w:rFonts w:ascii="Times New Roman" w:hAnsi="Times New Roman"/>
          <w:sz w:val="24"/>
          <w:szCs w:val="24"/>
        </w:rPr>
        <w:t>de 10 de noviembre de 1947</w:t>
      </w:r>
      <w:r w:rsidR="0038667D">
        <w:rPr>
          <w:rFonts w:ascii="Times New Roman" w:hAnsi="Times New Roman"/>
          <w:bCs/>
          <w:sz w:val="24"/>
          <w:szCs w:val="24"/>
          <w:lang w:eastAsia="es-PA"/>
        </w:rPr>
        <w:t>,</w:t>
      </w:r>
      <w:r w:rsidR="0038667D" w:rsidRPr="0038667D">
        <w:rPr>
          <w:rFonts w:ascii="Times New Roman" w:hAnsi="Times New Roman"/>
          <w:bCs/>
          <w:sz w:val="24"/>
          <w:szCs w:val="24"/>
          <w:lang w:eastAsia="es-PA"/>
        </w:rPr>
        <w:t xml:space="preserve"> Por la cual se aprueba el Código Sanitario</w:t>
      </w:r>
      <w:r w:rsidR="0038667D">
        <w:rPr>
          <w:rFonts w:ascii="Times New Roman" w:hAnsi="Times New Roman"/>
          <w:bCs/>
          <w:sz w:val="24"/>
          <w:szCs w:val="24"/>
          <w:lang w:eastAsia="es-PA"/>
        </w:rPr>
        <w:t>.</w:t>
      </w:r>
    </w:p>
    <w:p w:rsidR="005C1D81" w:rsidRPr="005C1D81" w:rsidRDefault="005C1D81" w:rsidP="00F53E65">
      <w:pPr>
        <w:pStyle w:val="Prrafodelist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0A92" w:rsidRDefault="00941A83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la </w:t>
      </w:r>
      <w:r w:rsidRPr="00941A83">
        <w:rPr>
          <w:rFonts w:ascii="Times New Roman" w:hAnsi="Times New Roman"/>
          <w:b/>
          <w:sz w:val="24"/>
          <w:szCs w:val="24"/>
        </w:rPr>
        <w:t>Ley 6</w:t>
      </w:r>
      <w:r w:rsidR="005C1D81" w:rsidRPr="00941A83">
        <w:rPr>
          <w:rFonts w:ascii="Times New Roman" w:hAnsi="Times New Roman"/>
          <w:b/>
          <w:sz w:val="24"/>
          <w:szCs w:val="24"/>
        </w:rPr>
        <w:t xml:space="preserve"> </w:t>
      </w:r>
      <w:r w:rsidR="005C1D81" w:rsidRPr="00941A83">
        <w:rPr>
          <w:rFonts w:ascii="Times New Roman" w:hAnsi="Times New Roman"/>
          <w:sz w:val="24"/>
          <w:szCs w:val="24"/>
        </w:rPr>
        <w:t>del 11 de enero del 2007</w:t>
      </w:r>
      <w:r w:rsidR="005C1D81">
        <w:rPr>
          <w:rFonts w:ascii="Times New Roman" w:hAnsi="Times New Roman"/>
          <w:sz w:val="24"/>
          <w:szCs w:val="24"/>
        </w:rPr>
        <w:t xml:space="preserve">, </w:t>
      </w:r>
      <w:r w:rsidRPr="00941A83">
        <w:rPr>
          <w:rFonts w:ascii="Times New Roman" w:hAnsi="Times New Roman"/>
          <w:sz w:val="24"/>
          <w:szCs w:val="24"/>
        </w:rPr>
        <w:t>Que dicta normas sobre el manejo de residuos aceitosos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A83">
        <w:rPr>
          <w:rFonts w:ascii="Times New Roman" w:hAnsi="Times New Roman"/>
          <w:sz w:val="24"/>
          <w:szCs w:val="24"/>
        </w:rPr>
        <w:t>derivados de hidrocarburos o de base sintética en el territorio nacional</w:t>
      </w:r>
      <w:r w:rsidR="00010A92">
        <w:rPr>
          <w:rFonts w:ascii="Times New Roman" w:hAnsi="Times New Roman"/>
          <w:sz w:val="24"/>
          <w:szCs w:val="24"/>
        </w:rPr>
        <w:t>.</w:t>
      </w:r>
    </w:p>
    <w:p w:rsidR="00B577FA" w:rsidRPr="004D5F51" w:rsidRDefault="00B577FA" w:rsidP="00F53E65">
      <w:pPr>
        <w:pStyle w:val="Prrafodelist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557D" w:rsidRPr="006C557D" w:rsidRDefault="006C557D" w:rsidP="00F53E65">
      <w:pPr>
        <w:numPr>
          <w:ilvl w:val="0"/>
          <w:numId w:val="31"/>
        </w:numPr>
        <w:tabs>
          <w:tab w:val="left" w:pos="0"/>
        </w:tabs>
        <w:suppressAutoHyphens/>
        <w:contextualSpacing/>
        <w:jc w:val="both"/>
        <w:rPr>
          <w:ins w:id="131" w:author="Jean Peñaloza" w:date="2018-04-25T08:05:00Z"/>
        </w:rPr>
      </w:pPr>
      <w:ins w:id="132" w:author="Jean Peñaloza" w:date="2018-04-25T08:05:00Z">
        <w:r w:rsidRPr="006C557D">
          <w:rPr>
            <w:lang w:val="es-PA"/>
          </w:rPr>
          <w:t xml:space="preserve">Cumplir con la implementación de las medidas de mitigación y control eficientes para mitigar el aumento de la generación de partículas de polvo durante la fase de construcción del proyecto. </w:t>
        </w:r>
      </w:ins>
    </w:p>
    <w:p w:rsidR="006C557D" w:rsidRPr="006C557D" w:rsidRDefault="006C557D" w:rsidP="00F53E65">
      <w:pPr>
        <w:pStyle w:val="Prrafodelista"/>
        <w:spacing w:after="0" w:line="240" w:lineRule="auto"/>
        <w:jc w:val="both"/>
        <w:rPr>
          <w:ins w:id="133" w:author="Jean Peñaloza" w:date="2018-04-25T08:05:00Z"/>
          <w:rFonts w:ascii="Times New Roman" w:hAnsi="Times New Roman"/>
          <w:sz w:val="24"/>
          <w:szCs w:val="24"/>
          <w:rPrChange w:id="134" w:author="Jean Peñaloza" w:date="2018-04-25T08:05:00Z">
            <w:rPr>
              <w:ins w:id="135" w:author="Jean Peñaloza" w:date="2018-04-25T08:05:00Z"/>
            </w:rPr>
          </w:rPrChange>
        </w:rPr>
      </w:pPr>
    </w:p>
    <w:p w:rsidR="006C557D" w:rsidRDefault="006C557D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ins w:id="136" w:author="Jean Peñaloza" w:date="2018-04-25T08:05:00Z">
        <w:r w:rsidRPr="006C557D">
          <w:rPr>
            <w:rFonts w:ascii="Times New Roman" w:hAnsi="Times New Roman"/>
            <w:sz w:val="24"/>
            <w:szCs w:val="24"/>
            <w:rPrChange w:id="137" w:author="Jean Peñaloza" w:date="2018-04-25T08:05:00Z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rPrChange>
          </w:rPr>
          <w:t>Respetar las servidumbres y colindancias con su terreno.</w:t>
        </w:r>
      </w:ins>
    </w:p>
    <w:p w:rsidR="00176CD4" w:rsidRPr="00F23E17" w:rsidRDefault="00176CD4" w:rsidP="00F53E65"/>
    <w:p w:rsidR="00176CD4" w:rsidRDefault="00176CD4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CD4">
        <w:rPr>
          <w:rFonts w:ascii="Times New Roman" w:hAnsi="Times New Roman"/>
          <w:sz w:val="24"/>
          <w:szCs w:val="24"/>
        </w:rPr>
        <w:t xml:space="preserve">Ejecutar un </w:t>
      </w:r>
      <w:r w:rsidR="003F3B6A">
        <w:rPr>
          <w:rFonts w:ascii="Times New Roman" w:hAnsi="Times New Roman"/>
          <w:sz w:val="24"/>
          <w:szCs w:val="24"/>
        </w:rPr>
        <w:t>plan de arborización</w:t>
      </w:r>
      <w:r w:rsidRPr="00176CD4">
        <w:rPr>
          <w:rFonts w:ascii="Times New Roman" w:hAnsi="Times New Roman"/>
          <w:sz w:val="24"/>
          <w:szCs w:val="24"/>
        </w:rPr>
        <w:t xml:space="preserve"> y engramado para proteger los suelos y evitar la erosión </w:t>
      </w:r>
      <w:r w:rsidR="00C40C06">
        <w:rPr>
          <w:rFonts w:ascii="Times New Roman" w:hAnsi="Times New Roman"/>
          <w:sz w:val="24"/>
          <w:szCs w:val="24"/>
        </w:rPr>
        <w:t xml:space="preserve">y sedimentación </w:t>
      </w:r>
      <w:r w:rsidRPr="00176CD4">
        <w:rPr>
          <w:rFonts w:ascii="Times New Roman" w:hAnsi="Times New Roman"/>
          <w:sz w:val="24"/>
          <w:szCs w:val="24"/>
        </w:rPr>
        <w:t xml:space="preserve">en el sitio. </w:t>
      </w:r>
    </w:p>
    <w:p w:rsidR="00B577FA" w:rsidRPr="00176CD4" w:rsidRDefault="00B577FA" w:rsidP="00F53E65">
      <w:pPr>
        <w:pStyle w:val="Prrafodelista"/>
        <w:spacing w:after="0" w:line="240" w:lineRule="auto"/>
        <w:jc w:val="both"/>
        <w:rPr>
          <w:ins w:id="138" w:author="Jean Peñaloza" w:date="2018-04-25T08:05:00Z"/>
          <w:rFonts w:ascii="Times New Roman" w:hAnsi="Times New Roman"/>
          <w:sz w:val="24"/>
          <w:szCs w:val="24"/>
        </w:rPr>
      </w:pPr>
    </w:p>
    <w:p w:rsidR="006C557D" w:rsidRPr="006C557D" w:rsidRDefault="006C557D" w:rsidP="00F53E65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ins w:id="139" w:author="Jean Peñaloza" w:date="2018-04-25T08:05:00Z"/>
          <w:lang w:val="es-PA"/>
        </w:rPr>
      </w:pPr>
      <w:ins w:id="140" w:author="Jean Peñaloza" w:date="2018-04-25T08:05:00Z">
        <w:r w:rsidRPr="006C557D">
          <w:rPr>
            <w:spacing w:val="-3"/>
            <w:lang w:val="es-PA"/>
          </w:rPr>
          <w:t>E</w:t>
        </w:r>
      </w:ins>
      <w:r w:rsidR="00D27846">
        <w:rPr>
          <w:spacing w:val="-3"/>
          <w:lang w:val="es-PA"/>
        </w:rPr>
        <w:t>l</w:t>
      </w:r>
      <w:ins w:id="141" w:author="Jean Peñaloza" w:date="2018-04-25T08:05:00Z">
        <w:r w:rsidRPr="006C557D">
          <w:rPr>
            <w:b/>
            <w:spacing w:val="-3"/>
          </w:rPr>
          <w:t xml:space="preserve"> PROMOTOR</w:t>
        </w:r>
        <w:r w:rsidRPr="006C557D">
          <w:rPr>
            <w:spacing w:val="-3"/>
          </w:rPr>
          <w:t xml:space="preserve"> está obligado a conciliar con la comunidad cualquier discrepancia de tipo  ambiental, que por razones de ejecución del proyecto tanto en su fase de construcción como de </w:t>
        </w:r>
      </w:ins>
      <w:r w:rsidR="009D6522">
        <w:rPr>
          <w:spacing w:val="-3"/>
        </w:rPr>
        <w:t>abandono</w:t>
      </w:r>
      <w:ins w:id="142" w:author="Jean Peñaloza" w:date="2018-04-25T08:05:00Z">
        <w:r w:rsidRPr="006C557D">
          <w:rPr>
            <w:spacing w:val="-3"/>
          </w:rPr>
          <w:t xml:space="preserve"> se presente.</w:t>
        </w:r>
      </w:ins>
    </w:p>
    <w:p w:rsidR="006C557D" w:rsidRPr="006C557D" w:rsidRDefault="006C557D" w:rsidP="00F53E65">
      <w:pPr>
        <w:tabs>
          <w:tab w:val="left" w:pos="0"/>
        </w:tabs>
        <w:suppressAutoHyphens/>
        <w:jc w:val="both"/>
        <w:rPr>
          <w:ins w:id="143" w:author="Jean Peñaloza" w:date="2018-04-25T08:05:00Z"/>
          <w:lang w:val="es-PA"/>
        </w:rPr>
      </w:pPr>
    </w:p>
    <w:p w:rsidR="006C557D" w:rsidRDefault="006C557D" w:rsidP="00F53E65">
      <w:pPr>
        <w:numPr>
          <w:ilvl w:val="0"/>
          <w:numId w:val="31"/>
        </w:numPr>
        <w:suppressAutoHyphens/>
        <w:jc w:val="both"/>
        <w:rPr>
          <w:spacing w:val="-3"/>
          <w:lang w:val="es-PA"/>
        </w:rPr>
      </w:pPr>
      <w:ins w:id="144" w:author="Jean Peñaloza" w:date="2018-04-25T08:05:00Z">
        <w:r w:rsidRPr="006C557D">
          <w:rPr>
            <w:spacing w:val="-3"/>
            <w:lang w:val="es-PA"/>
          </w:rPr>
          <w:t>Reportar de inmediato al Instituto Nacional de Cultura, INAC, el hallazgo de cualquier objeto de valor histórico o arqueológico para realizar el debido rescate.</w:t>
        </w:r>
      </w:ins>
    </w:p>
    <w:p w:rsidR="002B2108" w:rsidRDefault="002B2108" w:rsidP="00F53E65">
      <w:pPr>
        <w:pStyle w:val="Prrafodelista"/>
        <w:spacing w:after="0" w:line="240" w:lineRule="auto"/>
        <w:rPr>
          <w:spacing w:val="-3"/>
        </w:rPr>
      </w:pPr>
    </w:p>
    <w:p w:rsidR="002B2108" w:rsidRDefault="002B2108" w:rsidP="00F53E65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Mantener medidas efectivas de protección y seguridad para los transeúntes, transito vial y los vecinos que colindan con el proyecto, mantener siempre informada a la comunidad de las actividades a ejecutar, señalizar el área de manera continua hasta la culminación de los trabajos con letreros informativos y preventivos con la finalidad de evitar accidentes de cualquier magnitud.</w:t>
      </w:r>
    </w:p>
    <w:p w:rsidR="002B2108" w:rsidRPr="00C93FB5" w:rsidRDefault="002B2108" w:rsidP="00F53E65">
      <w:pPr>
        <w:rPr>
          <w:spacing w:val="-3"/>
        </w:rPr>
      </w:pPr>
    </w:p>
    <w:p w:rsidR="005A676F" w:rsidRDefault="002B2108" w:rsidP="005A676F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Contar con todos los permisos y trámites de aprobación de las autoridades correspondientes, previo a la ejecución del proyecto en base a todos los compromisos adquiridos en el referido </w:t>
      </w:r>
      <w:proofErr w:type="spellStart"/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EsIA</w:t>
      </w:r>
      <w:proofErr w:type="spellEnd"/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y en la Resolución Ambiental.</w:t>
      </w:r>
    </w:p>
    <w:p w:rsidR="005A676F" w:rsidRDefault="005A676F" w:rsidP="005A676F">
      <w:pPr>
        <w:pStyle w:val="Prrafodelista"/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5A676F" w:rsidRPr="005A676F" w:rsidRDefault="005A676F" w:rsidP="005A676F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5A676F">
        <w:rPr>
          <w:rFonts w:ascii="Times New Roman" w:hAnsi="Times New Roman"/>
          <w:spacing w:val="-3"/>
          <w:sz w:val="24"/>
          <w:szCs w:val="24"/>
        </w:rPr>
        <w:t xml:space="preserve">Presentar ante la Dirección Regional del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MINISTERIO DE AMBIENTE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 Panamá Oeste, un informe, cada tres (3) meses durante la etapa de construcción y uno (1) al culminar esta fase, contados a partir de la notificación de la presente resolución administrativa, sobre la implementación de las medidas aprobadas. El mismo debe ser subido a la página web- del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MINISTERIO DE AMBIENTE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en la plataforma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PREFASIA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, de acuerdo a lo señalado en el Estudio de Impacto Ambiental y en esta Resolución. Este informe deberá ser elaborado por un profesional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(AUDITOR AMBIENTAL), IDÓNEO E INDEPENDIENTE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EL PROMOTOR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del Proyecto.</w:t>
      </w:r>
    </w:p>
    <w:p w:rsidR="006C557D" w:rsidRPr="006C557D" w:rsidRDefault="006C557D" w:rsidP="00F53E65">
      <w:pPr>
        <w:ind w:left="360"/>
        <w:jc w:val="both"/>
        <w:rPr>
          <w:ins w:id="145" w:author="Jean Peñaloza" w:date="2018-04-25T08:05:00Z"/>
          <w:spacing w:val="-3"/>
        </w:rPr>
      </w:pPr>
    </w:p>
    <w:p w:rsidR="00AE6CCB" w:rsidRDefault="006C557D" w:rsidP="00F53E65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lang w:val="es-PA"/>
        </w:rPr>
      </w:pPr>
      <w:ins w:id="146" w:author="Jean Peñaloza" w:date="2018-04-25T08:05:00Z">
        <w:r w:rsidRPr="006C557D">
          <w:rPr>
            <w:lang w:val="es-PA"/>
          </w:rPr>
          <w:t xml:space="preserve">Presentar ante la Dirección Regional </w:t>
        </w:r>
        <w:r w:rsidRPr="006C557D">
          <w:rPr>
            <w:b/>
            <w:lang w:val="es-PA"/>
          </w:rPr>
          <w:t>MINISTERIO DE AMBIENTE</w:t>
        </w:r>
        <w:r w:rsidRPr="006C557D">
          <w:rPr>
            <w:lang w:val="es-PA"/>
          </w:rPr>
          <w:t xml:space="preserve"> de Panamá Oeste, cualquier modificación, adición o cambio de las técnicas y/o medidas que no estén contempladas en el Estudio de Impacto Ambiental categoría 1 aprobado, con el fin de verificar si se precisa la aplicación de las normas establecidas para tales efectos en el Decreto Ejecutivo N° 123 de 14 de agosto de 2009, modificado con el Decreto Ejecutivo N° 155 de  05 de agosto de 2011.</w:t>
        </w:r>
      </w:ins>
    </w:p>
    <w:p w:rsidR="00566806" w:rsidRPr="00302997" w:rsidRDefault="00566806" w:rsidP="00F53E65">
      <w:pPr>
        <w:tabs>
          <w:tab w:val="left" w:pos="0"/>
        </w:tabs>
        <w:suppressAutoHyphens/>
        <w:jc w:val="both"/>
        <w:rPr>
          <w:ins w:id="147" w:author="Jean Peñaloza" w:date="2018-04-25T08:05:00Z"/>
          <w:lang w:val="es-PA"/>
        </w:rPr>
      </w:pPr>
    </w:p>
    <w:p w:rsidR="008D630C" w:rsidRPr="008D630C" w:rsidDel="006C557D" w:rsidRDefault="008D630C" w:rsidP="00F53E65">
      <w:pPr>
        <w:rPr>
          <w:del w:id="148" w:author="Jean Peñaloza" w:date="2018-04-25T08:05:00Z"/>
        </w:rPr>
      </w:pPr>
    </w:p>
    <w:p w:rsidR="008D630C" w:rsidDel="006C557D" w:rsidRDefault="008D630C" w:rsidP="00F53E65">
      <w:pPr>
        <w:numPr>
          <w:ilvl w:val="0"/>
          <w:numId w:val="31"/>
        </w:numPr>
        <w:contextualSpacing/>
        <w:jc w:val="both"/>
        <w:rPr>
          <w:del w:id="149" w:author="Jean Peñaloza" w:date="2018-04-25T08:05:00Z"/>
        </w:rPr>
      </w:pPr>
      <w:del w:id="150" w:author="Jean Peñaloza" w:date="2018-04-25T08:05:00Z">
        <w:r w:rsidRPr="008D630C" w:rsidDel="006C557D">
          <w:delText xml:space="preserve">Colocar, dentro del área del  proyecto y antes de iniciar su ejecución, un letrero en un  lugar visible con el contenido establecido en formato adjunto. </w:delText>
        </w:r>
      </w:del>
    </w:p>
    <w:p w:rsidR="00B4239B" w:rsidRPr="008D630C" w:rsidDel="006C557D" w:rsidRDefault="00B4239B" w:rsidP="00F53E65">
      <w:pPr>
        <w:ind w:left="720"/>
        <w:contextualSpacing/>
        <w:jc w:val="both"/>
        <w:rPr>
          <w:del w:id="151" w:author="Jean Peñaloza" w:date="2018-04-25T08:05:00Z"/>
        </w:rPr>
      </w:pPr>
    </w:p>
    <w:p w:rsidR="008D630C" w:rsidRPr="00052B7A" w:rsidDel="006C557D" w:rsidRDefault="008D630C" w:rsidP="00F53E65">
      <w:pPr>
        <w:numPr>
          <w:ilvl w:val="0"/>
          <w:numId w:val="31"/>
        </w:numPr>
        <w:contextualSpacing/>
        <w:rPr>
          <w:del w:id="152" w:author="Jean Peñaloza" w:date="2018-04-25T08:05:00Z"/>
          <w:rFonts w:eastAsia="Calibri"/>
        </w:rPr>
      </w:pPr>
      <w:del w:id="153" w:author="Jean Peñaloza" w:date="2018-04-25T08:05:00Z">
        <w:r w:rsidRPr="008D630C" w:rsidDel="006C557D">
          <w:delText>Indicar por medio de nota, a la Dirección Regional del Ministerio de Ambiente en Panamá Oeste, del inicio de su proyecto en el terreno.</w:delText>
        </w:r>
      </w:del>
    </w:p>
    <w:p w:rsidR="00B4239B" w:rsidRPr="008D630C" w:rsidDel="006C557D" w:rsidRDefault="00B4239B" w:rsidP="00F53E65">
      <w:pPr>
        <w:ind w:left="360"/>
        <w:rPr>
          <w:del w:id="154" w:author="Jean Peñaloza" w:date="2018-04-25T08:05:00Z"/>
          <w:rFonts w:eastAsia="Calibri"/>
        </w:rPr>
      </w:pPr>
    </w:p>
    <w:p w:rsidR="008D630C" w:rsidRPr="0096610D" w:rsidDel="006C557D" w:rsidRDefault="008D630C" w:rsidP="00F53E65">
      <w:pPr>
        <w:numPr>
          <w:ilvl w:val="0"/>
          <w:numId w:val="31"/>
        </w:numPr>
        <w:jc w:val="both"/>
        <w:rPr>
          <w:del w:id="155" w:author="Jean Peñaloza" w:date="2018-04-25T08:05:00Z"/>
        </w:rPr>
      </w:pPr>
      <w:del w:id="156" w:author="Jean Peñaloza" w:date="2018-04-25T08:05:00Z">
        <w:r w:rsidRPr="008D630C" w:rsidDel="006C557D">
          <w:rPr>
            <w:rFonts w:eastAsia="Calibri"/>
            <w:szCs w:val="22"/>
            <w:lang w:val="es-PA" w:eastAsia="en-US"/>
          </w:rPr>
          <w:delText xml:space="preserve">Efectuar el pago en concepto de indemnización ecológica (de acuerdo con la </w:delText>
        </w:r>
        <w:r w:rsidRPr="008D630C" w:rsidDel="006C557D">
          <w:rPr>
            <w:rFonts w:eastAsia="Calibri"/>
            <w:b/>
            <w:szCs w:val="22"/>
            <w:lang w:val="es-PA" w:eastAsia="en-US"/>
          </w:rPr>
          <w:delText>Resolución No. AG-0235-2003, del 12 de junio de 2003</w:delText>
        </w:r>
        <w:r w:rsidRPr="008D630C" w:rsidDel="006C557D">
          <w:rPr>
            <w:rFonts w:eastAsia="Calibri"/>
            <w:szCs w:val="22"/>
            <w:lang w:val="es-PA" w:eastAsia="en-US"/>
          </w:rPr>
          <w:delText xml:space="preserve">) del área a impactar, por lo que contará con treinta (30) días hábiles, una vez la Dirección Regional del Ministerio de Ambiente Panamá Oeste, le dé el monto a cancelar, de lo contrario no podrá iniciar el desarrollo del proyecto. </w:delText>
        </w:r>
      </w:del>
    </w:p>
    <w:p w:rsidR="00052B7A" w:rsidRPr="0096610D" w:rsidDel="006C557D" w:rsidRDefault="00052B7A" w:rsidP="00F53E65">
      <w:pPr>
        <w:ind w:left="720"/>
        <w:jc w:val="both"/>
        <w:rPr>
          <w:del w:id="157" w:author="Jean Peñaloza" w:date="2018-04-25T08:05:00Z"/>
        </w:rPr>
      </w:pPr>
    </w:p>
    <w:p w:rsidR="00052B7A" w:rsidRPr="0095389E" w:rsidDel="006C557D" w:rsidRDefault="00052B7A" w:rsidP="00F53E65">
      <w:pPr>
        <w:numPr>
          <w:ilvl w:val="0"/>
          <w:numId w:val="31"/>
        </w:numPr>
        <w:jc w:val="both"/>
        <w:rPr>
          <w:del w:id="158" w:author="Jean Peñaloza" w:date="2018-04-25T08:05:00Z"/>
          <w:rFonts w:eastAsia="Calibri"/>
          <w:szCs w:val="22"/>
          <w:lang w:val="es-PA" w:eastAsia="en-US"/>
        </w:rPr>
      </w:pPr>
      <w:del w:id="159" w:author="Jean Peñaloza" w:date="2018-04-25T08:05:00Z">
        <w:r w:rsidRPr="008D630C" w:rsidDel="006C557D">
          <w:delText>En la etapa de</w:delText>
        </w:r>
        <w:r w:rsidRPr="008D630C" w:rsidDel="006C557D">
          <w:rPr>
            <w:b/>
          </w:rPr>
          <w:delText xml:space="preserve"> </w:delText>
        </w:r>
        <w:r w:rsidRPr="008D630C" w:rsidDel="006C557D">
          <w:delText xml:space="preserve">operación del proyecto, el promotor deberá cumplir con la Norma </w:delText>
        </w:r>
        <w:r w:rsidRPr="008D630C" w:rsidDel="006C557D">
          <w:rPr>
            <w:b/>
          </w:rPr>
          <w:delText>DGNTI-COPANIT-35</w:delText>
        </w:r>
        <w:r w:rsidRPr="008D630C" w:rsidDel="006C557D">
          <w:rPr>
            <w:b/>
            <w:lang w:val="es-PA"/>
          </w:rPr>
          <w:delText>-2000</w:delText>
        </w:r>
        <w:r w:rsidRPr="008D630C" w:rsidDel="006C557D">
          <w:rPr>
            <w:lang w:val="es-PA"/>
          </w:rPr>
          <w:delText xml:space="preserve">, establecida para </w:delText>
        </w:r>
        <w:r w:rsidRPr="008D630C" w:rsidDel="006C557D">
          <w:delText>Descarga de Efluentes Líquidos Directamente a Cuerpos y Masas de Aguas Superficiales y Subterráneas.</w:delText>
        </w:r>
      </w:del>
    </w:p>
    <w:p w:rsidR="00280268" w:rsidDel="006C557D" w:rsidRDefault="00280268" w:rsidP="00F53E65">
      <w:pPr>
        <w:ind w:left="360"/>
        <w:rPr>
          <w:del w:id="160" w:author="Jean Peñaloza" w:date="2018-04-25T08:05:00Z"/>
          <w:rFonts w:eastAsia="Calibri"/>
        </w:rPr>
      </w:pPr>
    </w:p>
    <w:p w:rsidR="00280268" w:rsidRPr="00280268" w:rsidDel="006C557D" w:rsidRDefault="00280268" w:rsidP="00F53E65">
      <w:pPr>
        <w:numPr>
          <w:ilvl w:val="0"/>
          <w:numId w:val="31"/>
        </w:numPr>
        <w:jc w:val="both"/>
        <w:rPr>
          <w:del w:id="161" w:author="Jean Peñaloza" w:date="2018-04-25T08:05:00Z"/>
          <w:rFonts w:eastAsia="Calibri"/>
          <w:szCs w:val="22"/>
          <w:lang w:val="es-PA" w:eastAsia="en-US"/>
        </w:rPr>
      </w:pPr>
      <w:del w:id="162" w:author="Jean Peñaloza" w:date="2018-04-25T08:05:00Z">
        <w:r w:rsidRPr="008D630C" w:rsidDel="006C557D">
          <w:delText>Presentar ante el Ministerio de Salud (</w:delText>
        </w:r>
        <w:r w:rsidRPr="008D630C" w:rsidDel="006C557D">
          <w:rPr>
            <w:b/>
          </w:rPr>
          <w:delText>MINSA</w:delText>
        </w:r>
        <w:r w:rsidRPr="008D630C" w:rsidDel="006C557D">
          <w:delText>), la ficha técnica del Tanque Séptico que se va a construir, para su debida aprobación. Igualmente debe presentar la documentación pertinente donde se haga constar su aprobación en el correspondiente informe de seguimiento de su proyecto al Ministerio de Ambiente.</w:delText>
        </w:r>
      </w:del>
    </w:p>
    <w:p w:rsidR="008D630C" w:rsidRPr="008D630C" w:rsidDel="006C557D" w:rsidRDefault="008D630C" w:rsidP="00F53E65">
      <w:pPr>
        <w:jc w:val="both"/>
        <w:rPr>
          <w:del w:id="163" w:author="Jean Peñaloza" w:date="2018-04-25T08:05:00Z"/>
          <w:lang w:eastAsia="es-PA"/>
        </w:rPr>
      </w:pPr>
    </w:p>
    <w:p w:rsidR="005E39DF" w:rsidRPr="0095389E" w:rsidDel="006C557D" w:rsidRDefault="008D630C" w:rsidP="00F53E65">
      <w:pPr>
        <w:numPr>
          <w:ilvl w:val="0"/>
          <w:numId w:val="31"/>
        </w:numPr>
        <w:tabs>
          <w:tab w:val="left" w:pos="0"/>
        </w:tabs>
        <w:suppressAutoHyphens/>
        <w:contextualSpacing/>
        <w:jc w:val="both"/>
        <w:rPr>
          <w:del w:id="164" w:author="Jean Peñaloza" w:date="2018-04-25T08:05:00Z"/>
        </w:rPr>
      </w:pPr>
      <w:del w:id="165" w:author="Jean Peñaloza" w:date="2018-04-25T08:05:00Z">
        <w:r w:rsidRPr="008D630C" w:rsidDel="006C557D">
          <w:rPr>
            <w:lang w:val="es-PA"/>
          </w:rPr>
          <w:delText xml:space="preserve">Cumplir con la implementación de las medidas de mitigación y control necesario para evitar liberación de partículas de polvo durante la fase de construcción. </w:delText>
        </w:r>
      </w:del>
    </w:p>
    <w:p w:rsidR="00280268" w:rsidDel="006C557D" w:rsidRDefault="00280268" w:rsidP="00F53E65">
      <w:pPr>
        <w:pStyle w:val="Prrafodelista"/>
        <w:spacing w:after="0" w:line="240" w:lineRule="auto"/>
        <w:rPr>
          <w:del w:id="166" w:author="Jean Peñaloza" w:date="2018-04-25T08:05:00Z"/>
        </w:rPr>
      </w:pPr>
    </w:p>
    <w:p w:rsidR="00B4239B" w:rsidDel="006C557D" w:rsidRDefault="00280268" w:rsidP="00F53E65">
      <w:pPr>
        <w:pStyle w:val="Prrafodelista"/>
        <w:numPr>
          <w:ilvl w:val="0"/>
          <w:numId w:val="31"/>
        </w:numPr>
        <w:spacing w:after="0" w:line="240" w:lineRule="auto"/>
        <w:rPr>
          <w:del w:id="167" w:author="Jean Peñaloza" w:date="2018-04-25T08:05:00Z"/>
        </w:rPr>
      </w:pPr>
      <w:del w:id="168" w:author="Jean Peñaloza" w:date="2018-04-25T08:05:00Z">
        <w:r w:rsidRPr="008D630C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Respetar las servidumbres y colindancias</w:delText>
        </w:r>
        <w:r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 xml:space="preserve"> </w:delText>
        </w:r>
        <w:r w:rsidRPr="008D630C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con su terreno.</w:delText>
        </w:r>
      </w:del>
    </w:p>
    <w:p w:rsidR="008D630C" w:rsidRPr="008D630C" w:rsidDel="006C557D" w:rsidRDefault="008D630C" w:rsidP="00F53E65">
      <w:pPr>
        <w:numPr>
          <w:ilvl w:val="0"/>
          <w:numId w:val="31"/>
        </w:numPr>
        <w:jc w:val="both"/>
        <w:rPr>
          <w:del w:id="169" w:author="Jean Peñaloza" w:date="2018-04-25T08:05:00Z"/>
        </w:rPr>
      </w:pPr>
      <w:del w:id="170" w:author="Jean Peñaloza" w:date="2018-04-25T08:05:00Z">
        <w:r w:rsidRPr="008D630C" w:rsidDel="006C557D">
          <w:delText xml:space="preserve">Notificar a la Dirección Regional del Ministerio de Ambiente de Panamá Oeste, de darse la presencia de alguna especie de fauna, durante la etapa constructiva, para realizar la reubicación de la misma, e incluir dichos resultados en el correspondiente informe de seguimiento. </w:delText>
        </w:r>
      </w:del>
    </w:p>
    <w:p w:rsidR="008D630C" w:rsidRPr="008D630C" w:rsidDel="006C557D" w:rsidRDefault="008D630C" w:rsidP="00F53E65">
      <w:pPr>
        <w:ind w:left="708"/>
        <w:rPr>
          <w:del w:id="171" w:author="Jean Peñaloza" w:date="2018-04-25T08:05:00Z"/>
        </w:rPr>
      </w:pPr>
    </w:p>
    <w:p w:rsidR="008D630C" w:rsidRPr="008D630C" w:rsidDel="006C557D" w:rsidRDefault="008D630C" w:rsidP="00F53E65">
      <w:pPr>
        <w:numPr>
          <w:ilvl w:val="0"/>
          <w:numId w:val="31"/>
        </w:numPr>
        <w:contextualSpacing/>
        <w:jc w:val="both"/>
        <w:rPr>
          <w:del w:id="172" w:author="Jean Peñaloza" w:date="2018-04-25T08:05:00Z"/>
          <w:rFonts w:eastAsia="Calibri"/>
          <w:spacing w:val="-3"/>
          <w:lang w:val="es-PA" w:eastAsia="en-US"/>
        </w:rPr>
      </w:pPr>
      <w:del w:id="173" w:author="Jean Peñaloza" w:date="2018-04-25T08:05:00Z">
        <w:r w:rsidRPr="008D630C" w:rsidDel="006C557D">
          <w:rPr>
            <w:spacing w:val="-3"/>
            <w:lang w:val="es-PA"/>
          </w:rPr>
          <w:delText>Ejecutar un programa de revegetación y engramado para proteger los suelos y evitar la erosión en el sitio.</w:delText>
        </w:r>
      </w:del>
    </w:p>
    <w:p w:rsidR="00B4239B" w:rsidRPr="008D630C" w:rsidDel="006C557D" w:rsidRDefault="00B4239B" w:rsidP="00F53E65">
      <w:pPr>
        <w:contextualSpacing/>
        <w:rPr>
          <w:del w:id="174" w:author="Jean Peñaloza" w:date="2018-04-25T08:05:00Z"/>
          <w:rFonts w:eastAsia="Calibri"/>
          <w:spacing w:val="-3"/>
          <w:lang w:val="es-PA" w:eastAsia="en-US"/>
        </w:rPr>
      </w:pPr>
    </w:p>
    <w:p w:rsidR="008D630C" w:rsidRPr="008D630C" w:rsidDel="006C557D" w:rsidRDefault="008D630C" w:rsidP="00F53E65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del w:id="175" w:author="Jean Peñaloza" w:date="2018-04-25T08:05:00Z"/>
          <w:lang w:val="es-PA"/>
        </w:rPr>
      </w:pPr>
      <w:del w:id="176" w:author="Jean Peñaloza" w:date="2018-04-25T08:05:00Z">
        <w:r w:rsidRPr="009A0FB9" w:rsidDel="006C557D">
          <w:rPr>
            <w:spacing w:val="-3"/>
            <w:lang w:val="es-PA"/>
          </w:rPr>
          <w:delText>EL</w:delText>
        </w:r>
        <w:r w:rsidRPr="008D630C" w:rsidDel="006C557D">
          <w:rPr>
            <w:b/>
            <w:spacing w:val="-3"/>
          </w:rPr>
          <w:delText xml:space="preserve"> PROMOTOR</w:delText>
        </w:r>
        <w:r w:rsidRPr="008D630C" w:rsidDel="006C557D">
          <w:rPr>
            <w:spacing w:val="-3"/>
          </w:rPr>
          <w:delText xml:space="preserve"> están obligado a conciliar con la comunidad cualquier discrepancia de tipo  ambiental, que por razones de ejecución del proyecto tanto en su fase de construcción como de operación se presente.</w:delText>
        </w:r>
      </w:del>
    </w:p>
    <w:p w:rsidR="00B4239B" w:rsidRPr="008D630C" w:rsidDel="006C557D" w:rsidRDefault="00B4239B" w:rsidP="00F53E65">
      <w:pPr>
        <w:contextualSpacing/>
        <w:jc w:val="both"/>
        <w:rPr>
          <w:del w:id="177" w:author="Jean Peñaloza" w:date="2018-04-25T08:05:00Z"/>
        </w:rPr>
      </w:pPr>
    </w:p>
    <w:p w:rsidR="008D630C" w:rsidRPr="008D630C" w:rsidDel="006C557D" w:rsidRDefault="008D630C" w:rsidP="00F53E65">
      <w:pPr>
        <w:numPr>
          <w:ilvl w:val="0"/>
          <w:numId w:val="31"/>
        </w:numPr>
        <w:contextualSpacing/>
        <w:jc w:val="both"/>
        <w:rPr>
          <w:del w:id="178" w:author="Jean Peñaloza" w:date="2018-04-25T08:05:00Z"/>
          <w:rFonts w:ascii="Calibri" w:eastAsia="Calibri" w:hAnsi="Calibri"/>
          <w:sz w:val="22"/>
          <w:szCs w:val="22"/>
          <w:lang w:val="es-PA" w:eastAsia="en-US"/>
        </w:rPr>
      </w:pPr>
      <w:del w:id="179" w:author="Jean Peñaloza" w:date="2018-04-25T08:05:00Z">
        <w:r w:rsidRPr="008D630C" w:rsidDel="006C557D">
          <w:delText>Disponer de manera adecuada todos los desechos producidos por el proyecto en las fases de construcción, operación y abandono si fuere el caso.</w:delText>
        </w:r>
      </w:del>
    </w:p>
    <w:p w:rsidR="00B4239B" w:rsidRPr="008D630C" w:rsidDel="006C557D" w:rsidRDefault="00B4239B" w:rsidP="00F53E65">
      <w:pPr>
        <w:tabs>
          <w:tab w:val="left" w:pos="0"/>
        </w:tabs>
        <w:suppressAutoHyphens/>
        <w:jc w:val="both"/>
        <w:rPr>
          <w:del w:id="180" w:author="Jean Peñaloza" w:date="2018-04-25T08:05:00Z"/>
          <w:lang w:val="es-PA"/>
        </w:rPr>
      </w:pPr>
    </w:p>
    <w:p w:rsidR="008D630C" w:rsidRPr="00052B7A" w:rsidDel="006C557D" w:rsidRDefault="008D630C" w:rsidP="00F53E65">
      <w:pPr>
        <w:numPr>
          <w:ilvl w:val="0"/>
          <w:numId w:val="31"/>
        </w:numPr>
        <w:suppressAutoHyphens/>
        <w:jc w:val="both"/>
        <w:rPr>
          <w:del w:id="181" w:author="Jean Peñaloza" w:date="2018-04-25T08:05:00Z"/>
          <w:spacing w:val="-3"/>
          <w:lang w:val="es-PA"/>
        </w:rPr>
      </w:pPr>
      <w:del w:id="182" w:author="Jean Peñaloza" w:date="2018-04-25T08:05:00Z">
        <w:r w:rsidRPr="008D630C" w:rsidDel="006C557D">
          <w:rPr>
            <w:spacing w:val="-3"/>
            <w:lang w:val="es-PA"/>
          </w:rPr>
          <w:delText>Reportar de inmediato al Instituto Nacional de Cultura, INAC, el hallazgo de cualquier objeto de valor histórico o arqueológico para realizar el debido rescate.</w:delText>
        </w:r>
      </w:del>
    </w:p>
    <w:p w:rsidR="00B4239B" w:rsidRPr="008D630C" w:rsidDel="006C557D" w:rsidRDefault="00B4239B" w:rsidP="00F53E65">
      <w:pPr>
        <w:suppressAutoHyphens/>
        <w:jc w:val="both"/>
        <w:rPr>
          <w:del w:id="183" w:author="Jean Peñaloza" w:date="2018-04-25T08:05:00Z"/>
          <w:spacing w:val="-3"/>
          <w:lang w:val="es-PA"/>
        </w:rPr>
      </w:pPr>
    </w:p>
    <w:p w:rsidR="008D630C" w:rsidRPr="00052B7A" w:rsidDel="006C557D" w:rsidRDefault="008D630C" w:rsidP="00F53E65">
      <w:pPr>
        <w:numPr>
          <w:ilvl w:val="0"/>
          <w:numId w:val="31"/>
        </w:numPr>
        <w:suppressAutoHyphens/>
        <w:jc w:val="both"/>
        <w:rPr>
          <w:del w:id="184" w:author="Jean Peñaloza" w:date="2018-04-25T08:05:00Z"/>
          <w:spacing w:val="-3"/>
        </w:rPr>
      </w:pPr>
      <w:del w:id="185" w:author="Jean Peñaloza" w:date="2018-04-25T08:05:00Z">
        <w:r w:rsidRPr="008D630C" w:rsidDel="006C557D">
          <w:rPr>
            <w:spacing w:val="-3"/>
            <w:lang w:val="es-PA"/>
          </w:rPr>
          <w:delText xml:space="preserve">Presentar ante la Dirección Regional del </w:delText>
        </w:r>
        <w:r w:rsidRPr="008D630C" w:rsidDel="006C557D">
          <w:rPr>
            <w:b/>
            <w:spacing w:val="-3"/>
            <w:lang w:val="es-PA"/>
          </w:rPr>
          <w:delText>MINISTERIO DE AMBIENTE</w:delText>
        </w:r>
        <w:r w:rsidRPr="008D630C" w:rsidDel="006C557D">
          <w:rPr>
            <w:spacing w:val="-3"/>
            <w:lang w:val="es-PA"/>
          </w:rPr>
          <w:delText xml:space="preserve"> de Panamá Oeste, un informe, cada </w:delText>
        </w:r>
        <w:r w:rsidR="00632D69" w:rsidDel="006C557D">
          <w:rPr>
            <w:spacing w:val="-3"/>
            <w:lang w:val="es-PA"/>
          </w:rPr>
          <w:delText>tres</w:delText>
        </w:r>
        <w:r w:rsidRPr="008D630C" w:rsidDel="006C557D">
          <w:rPr>
            <w:spacing w:val="-3"/>
            <w:lang w:val="es-PA"/>
          </w:rPr>
          <w:delText xml:space="preserve"> (</w:delText>
        </w:r>
        <w:r w:rsidR="00632D69" w:rsidDel="006C557D">
          <w:rPr>
            <w:spacing w:val="-3"/>
            <w:lang w:val="es-PA"/>
          </w:rPr>
          <w:delText>3</w:delText>
        </w:r>
        <w:r w:rsidRPr="008D630C" w:rsidDel="006C557D">
          <w:rPr>
            <w:spacing w:val="-3"/>
            <w:lang w:val="es-PA"/>
          </w:rPr>
          <w:delText>) meses durante la etapa de construcción y uno (1) al culminar esta fase, contados a partir de la notificación de la presente resolución administrativa, sobre la implementación de las medidas aprobadas, en un (1) ejemplar original impreso y tres (3) copias en formato digital (Cd), de acuerdo a lo señalado en el Estudio de Impacto Ambiental</w:delText>
        </w:r>
      </w:del>
      <w:ins w:id="186" w:author="Benito Russo" w:date="2017-11-13T11:17:00Z">
        <w:del w:id="187" w:author="Jean Peñaloza" w:date="2018-04-25T08:05:00Z">
          <w:r w:rsidR="002C5199" w:rsidDel="006C557D">
            <w:rPr>
              <w:spacing w:val="-3"/>
              <w:lang w:val="es-PA"/>
            </w:rPr>
            <w:delText xml:space="preserve"> categoría 1</w:delText>
          </w:r>
        </w:del>
      </w:ins>
      <w:del w:id="188" w:author="Jean Peñaloza" w:date="2018-04-25T08:05:00Z">
        <w:r w:rsidRPr="008D630C" w:rsidDel="006C557D">
          <w:rPr>
            <w:spacing w:val="-3"/>
            <w:lang w:val="es-PA"/>
          </w:rPr>
          <w:delText xml:space="preserve"> y en esta Resolución. Este informe deberá ser elaborado por un profesional </w:delText>
        </w:r>
        <w:r w:rsidRPr="008D630C" w:rsidDel="006C557D">
          <w:rPr>
            <w:b/>
            <w:spacing w:val="-3"/>
            <w:lang w:val="es-PA"/>
          </w:rPr>
          <w:delText>(AUDITOR AMBIENTAL), IDÓNEO E INDEPENDIENTE</w:delText>
        </w:r>
        <w:r w:rsidRPr="008D630C" w:rsidDel="006C557D">
          <w:rPr>
            <w:spacing w:val="-3"/>
            <w:lang w:val="es-PA"/>
          </w:rPr>
          <w:delText xml:space="preserve"> de </w:delText>
        </w:r>
        <w:r w:rsidRPr="008D630C" w:rsidDel="006C557D">
          <w:rPr>
            <w:b/>
            <w:spacing w:val="-3"/>
            <w:lang w:val="es-PA"/>
          </w:rPr>
          <w:delText>EL PROMOTOR</w:delText>
        </w:r>
        <w:r w:rsidRPr="008D630C" w:rsidDel="006C557D">
          <w:rPr>
            <w:spacing w:val="-3"/>
            <w:lang w:val="es-PA"/>
          </w:rPr>
          <w:delText xml:space="preserve"> del P</w:delText>
        </w:r>
      </w:del>
      <w:ins w:id="189" w:author="Benito Russo" w:date="2017-11-13T11:18:00Z">
        <w:del w:id="190" w:author="Jean Peñaloza" w:date="2018-04-25T08:05:00Z">
          <w:r w:rsidR="00EF2F66" w:rsidDel="006C557D">
            <w:rPr>
              <w:spacing w:val="-3"/>
              <w:lang w:val="es-PA"/>
            </w:rPr>
            <w:delText>p</w:delText>
          </w:r>
        </w:del>
      </w:ins>
      <w:del w:id="191" w:author="Jean Peñaloza" w:date="2018-04-25T08:05:00Z">
        <w:r w:rsidRPr="008D630C" w:rsidDel="006C557D">
          <w:rPr>
            <w:spacing w:val="-3"/>
            <w:lang w:val="es-PA"/>
          </w:rPr>
          <w:delText>royecto.</w:delText>
        </w:r>
      </w:del>
    </w:p>
    <w:p w:rsidR="00B4239B" w:rsidRPr="008D630C" w:rsidDel="006C557D" w:rsidRDefault="00B4239B" w:rsidP="00F53E65">
      <w:pPr>
        <w:ind w:left="360"/>
        <w:rPr>
          <w:del w:id="192" w:author="Jean Peñaloza" w:date="2018-04-25T08:05:00Z"/>
          <w:spacing w:val="-3"/>
        </w:rPr>
      </w:pPr>
    </w:p>
    <w:p w:rsidR="008D630C" w:rsidDel="006C557D" w:rsidRDefault="008D630C" w:rsidP="00F53E65">
      <w:pPr>
        <w:numPr>
          <w:ilvl w:val="0"/>
          <w:numId w:val="31"/>
        </w:numPr>
        <w:tabs>
          <w:tab w:val="left" w:pos="0"/>
        </w:tabs>
        <w:suppressAutoHyphens/>
        <w:jc w:val="both"/>
        <w:rPr>
          <w:del w:id="193" w:author="Jean Peñaloza" w:date="2018-04-25T08:05:00Z"/>
          <w:lang w:val="es-PA"/>
        </w:rPr>
      </w:pPr>
      <w:del w:id="194" w:author="Jean Peñaloza" w:date="2018-04-25T08:05:00Z">
        <w:r w:rsidRPr="008D630C" w:rsidDel="006C557D">
          <w:rPr>
            <w:lang w:val="es-PA"/>
          </w:rPr>
          <w:delText xml:space="preserve">Presentar ante la Dirección Regional </w:delText>
        </w:r>
        <w:r w:rsidRPr="008D630C" w:rsidDel="006C557D">
          <w:rPr>
            <w:b/>
            <w:lang w:val="es-PA"/>
          </w:rPr>
          <w:delText>MINISTERIO DE AMBIENTE</w:delText>
        </w:r>
        <w:r w:rsidRPr="008D630C" w:rsidDel="006C557D">
          <w:rPr>
            <w:lang w:val="es-PA"/>
          </w:rPr>
          <w:delText xml:space="preserve"> de Panamá Oeste, cualquier modificación, adición o cambio de las técnicas y/o medidas que no estén contempladas en el Estudio de Impacto Ambiental</w:delText>
        </w:r>
      </w:del>
      <w:ins w:id="195" w:author="Benito Russo" w:date="2017-11-13T11:18:00Z">
        <w:del w:id="196" w:author="Jean Peñaloza" w:date="2018-04-25T08:05:00Z">
          <w:r w:rsidR="00EF2F66" w:rsidDel="006C557D">
            <w:rPr>
              <w:lang w:val="es-PA"/>
            </w:rPr>
            <w:delText xml:space="preserve"> categoría 1</w:delText>
          </w:r>
        </w:del>
      </w:ins>
      <w:del w:id="197" w:author="Jean Peñaloza" w:date="2018-04-25T08:05:00Z">
        <w:r w:rsidRPr="008D630C" w:rsidDel="006C557D">
          <w:rPr>
            <w:lang w:val="es-PA"/>
          </w:rPr>
          <w:delText xml:space="preserve"> aprobado, con el fin de verificar si se precisa la aplicación de las normas establecidas para tales efectos en el Decreto Ejecutivo N° 123 de 14 de agosto de 2009, modificado con el Decreto Ejecutivo N° 155 de  05 de agosto de 2011.</w:delText>
        </w:r>
      </w:del>
    </w:p>
    <w:p w:rsidR="00466DC4" w:rsidDel="00A871C4" w:rsidRDefault="00466DC4" w:rsidP="00F53E65">
      <w:pPr>
        <w:rPr>
          <w:del w:id="198" w:author="Jean Peñaloza" w:date="2018-04-24T16:06:00Z"/>
          <w:lang w:val="es-PA"/>
        </w:rPr>
      </w:pPr>
    </w:p>
    <w:p w:rsidR="009E2FD9" w:rsidRPr="005D7DCA" w:rsidDel="006C557D" w:rsidRDefault="009E2FD9" w:rsidP="00F53E65">
      <w:pPr>
        <w:rPr>
          <w:del w:id="199" w:author="Jean Peñaloza" w:date="2018-04-25T08:05:00Z"/>
          <w:lang w:val="es-PA"/>
        </w:rPr>
      </w:pPr>
    </w:p>
    <w:p w:rsidR="001331D2" w:rsidRPr="005D7DCA" w:rsidRDefault="001331D2" w:rsidP="00F53E65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CONCLUSIONES</w:t>
      </w:r>
      <w:r w:rsidR="00B26274" w:rsidRPr="005D7DCA">
        <w:rPr>
          <w:b/>
          <w:lang w:val="es-PA"/>
        </w:rPr>
        <w:t>:</w:t>
      </w:r>
    </w:p>
    <w:p w:rsidR="0070144E" w:rsidDel="00A871C4" w:rsidRDefault="0070144E" w:rsidP="00F53E65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del w:id="200" w:author="Jean Peñaloza" w:date="2018-04-24T16:06:00Z"/>
          <w:lang w:val="es-PA"/>
        </w:rPr>
      </w:pPr>
    </w:p>
    <w:p w:rsidR="00B4239B" w:rsidRPr="005D7DCA" w:rsidRDefault="00B4239B" w:rsidP="00F53E65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lang w:val="es-PA"/>
        </w:rPr>
      </w:pPr>
    </w:p>
    <w:p w:rsidR="00206DAB" w:rsidRPr="00206DAB" w:rsidRDefault="001331D2" w:rsidP="00F53E65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1557BE">
        <w:rPr>
          <w:rFonts w:ascii="Times New Roman" w:hAnsi="Times New Roman"/>
          <w:sz w:val="24"/>
          <w:szCs w:val="24"/>
        </w:rPr>
        <w:t xml:space="preserve">Que una vez evaluado el Estudio de Impacto Ambiental </w:t>
      </w:r>
      <w:r w:rsidR="00A5213D" w:rsidRPr="001557BE">
        <w:rPr>
          <w:rFonts w:ascii="Times New Roman" w:hAnsi="Times New Roman"/>
          <w:sz w:val="24"/>
          <w:szCs w:val="24"/>
        </w:rPr>
        <w:t>Categoría I</w:t>
      </w:r>
      <w:r w:rsidR="005F2BE2" w:rsidRPr="005D7DCA">
        <w:rPr>
          <w:rFonts w:ascii="Times New Roman" w:hAnsi="Times New Roman"/>
          <w:b/>
          <w:sz w:val="24"/>
          <w:szCs w:val="24"/>
        </w:rPr>
        <w:t xml:space="preserve">, </w:t>
      </w:r>
      <w:r w:rsidR="00B625FE" w:rsidRPr="005D7DCA">
        <w:rPr>
          <w:rFonts w:ascii="Times New Roman" w:hAnsi="Times New Roman"/>
          <w:b/>
          <w:sz w:val="24"/>
          <w:szCs w:val="24"/>
        </w:rPr>
        <w:t xml:space="preserve"> </w:t>
      </w:r>
      <w:r w:rsidRPr="001557BE">
        <w:rPr>
          <w:rFonts w:ascii="Times New Roman" w:hAnsi="Times New Roman"/>
          <w:sz w:val="24"/>
          <w:szCs w:val="24"/>
        </w:rPr>
        <w:t>presentad</w:t>
      </w:r>
      <w:r w:rsidR="005A27BD" w:rsidRPr="001557BE">
        <w:rPr>
          <w:rFonts w:ascii="Times New Roman" w:hAnsi="Times New Roman"/>
          <w:sz w:val="24"/>
          <w:szCs w:val="24"/>
        </w:rPr>
        <w:t>o</w:t>
      </w:r>
      <w:r w:rsidRPr="001557BE">
        <w:rPr>
          <w:rFonts w:ascii="Times New Roman" w:hAnsi="Times New Roman"/>
          <w:sz w:val="24"/>
          <w:szCs w:val="24"/>
        </w:rPr>
        <w:t xml:space="preserve"> </w:t>
      </w:r>
      <w:r w:rsidR="00AE6CCB">
        <w:rPr>
          <w:rFonts w:ascii="Times New Roman" w:hAnsi="Times New Roman"/>
          <w:sz w:val="24"/>
          <w:szCs w:val="24"/>
        </w:rPr>
        <w:t xml:space="preserve">por la </w:t>
      </w:r>
      <w:r w:rsidR="00E11A3C">
        <w:rPr>
          <w:rFonts w:ascii="Times New Roman" w:hAnsi="Times New Roman"/>
          <w:sz w:val="24"/>
          <w:szCs w:val="24"/>
        </w:rPr>
        <w:t>sociedad</w:t>
      </w:r>
      <w:r w:rsidR="00F11C9C" w:rsidRPr="00F11C9C">
        <w:rPr>
          <w:rFonts w:ascii="Times New Roman" w:hAnsi="Times New Roman"/>
          <w:sz w:val="24"/>
          <w:szCs w:val="24"/>
        </w:rPr>
        <w:t xml:space="preserve"> </w:t>
      </w:r>
      <w:r w:rsidR="00C56AB8" w:rsidRPr="00C56AB8">
        <w:rPr>
          <w:rFonts w:ascii="Times New Roman" w:hAnsi="Times New Roman"/>
          <w:b/>
          <w:bCs/>
          <w:sz w:val="24"/>
          <w:szCs w:val="24"/>
          <w:lang w:val="es-ES"/>
        </w:rPr>
        <w:t>FINCA AMAKEN, S.A.,</w:t>
      </w:r>
      <w:r w:rsidR="00962801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  <w:del w:id="201" w:author="Jean Peñaloza" w:date="2018-04-25T08:08:00Z">
        <w:r w:rsidRPr="001557BE" w:rsidDel="002E6862">
          <w:rPr>
            <w:rFonts w:ascii="Times New Roman" w:hAnsi="Times New Roman"/>
            <w:sz w:val="24"/>
            <w:szCs w:val="24"/>
          </w:rPr>
          <w:delText xml:space="preserve">por </w:delText>
        </w:r>
        <w:r w:rsidR="00D55F92" w:rsidRPr="001557BE" w:rsidDel="002E6862">
          <w:rPr>
            <w:rFonts w:ascii="Times New Roman" w:hAnsi="Times New Roman"/>
            <w:sz w:val="24"/>
            <w:szCs w:val="24"/>
          </w:rPr>
          <w:delText>el</w:delText>
        </w:r>
        <w:r w:rsidR="005C1039" w:rsidRPr="001557BE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Pr="001557BE" w:rsidDel="002E6862">
          <w:rPr>
            <w:rFonts w:ascii="Times New Roman" w:hAnsi="Times New Roman"/>
            <w:sz w:val="24"/>
            <w:szCs w:val="24"/>
          </w:rPr>
          <w:delText>promotor</w:delText>
        </w:r>
        <w:r w:rsidR="00023D4B" w:rsidDel="002E6862">
          <w:rPr>
            <w:rFonts w:ascii="Times New Roman" w:hAnsi="Times New Roman"/>
            <w:sz w:val="24"/>
            <w:szCs w:val="24"/>
          </w:rPr>
          <w:delText>es</w:delText>
        </w:r>
        <w:r w:rsidR="00D55F92" w:rsidRPr="001557BE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="00620DA6" w:rsidRPr="005D7DCA" w:rsidDel="002E6862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023D4B" w:rsidRPr="00023D4B" w:rsidDel="002E6862">
          <w:rPr>
            <w:rFonts w:ascii="Times New Roman" w:hAnsi="Times New Roman"/>
            <w:b/>
            <w:sz w:val="24"/>
            <w:szCs w:val="24"/>
            <w:lang w:val="es-ES"/>
          </w:rPr>
          <w:delText>LIFANG XU y CHUY TSZ CHU</w:delText>
        </w:r>
        <w:r w:rsidR="004C6FC2" w:rsidDel="002E6862">
          <w:rPr>
            <w:rFonts w:ascii="Times New Roman" w:hAnsi="Times New Roman"/>
            <w:b/>
            <w:sz w:val="24"/>
            <w:szCs w:val="24"/>
            <w:lang w:val="es-ES"/>
          </w:rPr>
          <w:delText xml:space="preserve"> </w:delText>
        </w:r>
      </w:del>
      <w:r w:rsidRPr="001557BE">
        <w:rPr>
          <w:rFonts w:ascii="Times New Roman" w:hAnsi="Times New Roman"/>
          <w:sz w:val="24"/>
          <w:szCs w:val="24"/>
        </w:rPr>
        <w:t xml:space="preserve">y verificado que este cumple con los aspectos técnicos y formales, los requisitos mínimos establecidos en el Decreto Ejecutivo No.123 de 14 de agosto de 2009, modificado por el Decreto Ejecutivo No.155 de 05 de agosto de 2011, y que el mismo se hace cargo adecuadamente de los impactos </w:t>
      </w:r>
      <w:r w:rsidRPr="001557BE">
        <w:rPr>
          <w:rFonts w:ascii="Times New Roman" w:hAnsi="Times New Roman"/>
          <w:sz w:val="24"/>
          <w:szCs w:val="24"/>
        </w:rPr>
        <w:lastRenderedPageBreak/>
        <w:t xml:space="preserve">producidos por la construcción </w:t>
      </w:r>
      <w:r w:rsidR="00041876" w:rsidRPr="001557BE">
        <w:rPr>
          <w:rFonts w:ascii="Times New Roman" w:hAnsi="Times New Roman"/>
          <w:sz w:val="24"/>
          <w:szCs w:val="24"/>
        </w:rPr>
        <w:t xml:space="preserve">y operación </w:t>
      </w:r>
      <w:r w:rsidRPr="001557BE">
        <w:rPr>
          <w:rFonts w:ascii="Times New Roman" w:hAnsi="Times New Roman"/>
          <w:sz w:val="24"/>
          <w:szCs w:val="24"/>
        </w:rPr>
        <w:t>del proyecto, se considera viable el desarrollo de</w:t>
      </w:r>
      <w:r w:rsidR="00A5213D" w:rsidRPr="001557BE">
        <w:rPr>
          <w:rFonts w:ascii="Times New Roman" w:hAnsi="Times New Roman"/>
          <w:sz w:val="24"/>
          <w:szCs w:val="24"/>
        </w:rPr>
        <w:t>l mismo.</w:t>
      </w:r>
    </w:p>
    <w:p w:rsidR="00206DAB" w:rsidRPr="00206DAB" w:rsidRDefault="00206DAB" w:rsidP="00F53E65">
      <w:pPr>
        <w:pStyle w:val="Prrafodelista"/>
        <w:spacing w:after="0" w:line="240" w:lineRule="auto"/>
        <w:jc w:val="both"/>
      </w:pPr>
    </w:p>
    <w:p w:rsidR="00C4104C" w:rsidRPr="00C4104C" w:rsidRDefault="00061949" w:rsidP="00F53E65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206DAB">
        <w:rPr>
          <w:rFonts w:ascii="Times New Roman" w:hAnsi="Times New Roman"/>
          <w:sz w:val="24"/>
          <w:szCs w:val="24"/>
        </w:rPr>
        <w:t>Que el Estudio de Impacto Ambiental</w:t>
      </w:r>
      <w:r w:rsidR="001961C1" w:rsidRPr="00206DAB">
        <w:rPr>
          <w:rFonts w:ascii="Times New Roman" w:hAnsi="Times New Roman"/>
          <w:sz w:val="24"/>
          <w:szCs w:val="24"/>
        </w:rPr>
        <w:t xml:space="preserve"> Categoría I</w:t>
      </w:r>
      <w:r w:rsidRPr="00206DAB">
        <w:rPr>
          <w:rFonts w:ascii="Times New Roman" w:hAnsi="Times New Roman"/>
          <w:sz w:val="24"/>
          <w:szCs w:val="24"/>
        </w:rPr>
        <w:t xml:space="preserve"> en su Plan de Manejo Ambiental propone medidas de mitigación apropiadas sobre los impactos y riesgos ambientales que se producirán a la atmósfera</w:t>
      </w:r>
      <w:r w:rsidR="00BF47BE" w:rsidRPr="00206DAB">
        <w:rPr>
          <w:rFonts w:ascii="Times New Roman" w:hAnsi="Times New Roman"/>
          <w:sz w:val="24"/>
          <w:szCs w:val="24"/>
        </w:rPr>
        <w:t xml:space="preserve"> </w:t>
      </w:r>
      <w:r w:rsidRPr="00206DAB">
        <w:rPr>
          <w:rFonts w:ascii="Times New Roman" w:hAnsi="Times New Roman"/>
          <w:sz w:val="24"/>
          <w:szCs w:val="24"/>
        </w:rPr>
        <w:t xml:space="preserve">y aspectos socioeconómicos durante la fase de </w:t>
      </w:r>
      <w:r w:rsidR="00C01C86" w:rsidRPr="00206DAB">
        <w:rPr>
          <w:rFonts w:ascii="Times New Roman" w:hAnsi="Times New Roman"/>
          <w:sz w:val="24"/>
          <w:szCs w:val="24"/>
        </w:rPr>
        <w:t xml:space="preserve">construcción y </w:t>
      </w:r>
      <w:r w:rsidRPr="00206DAB">
        <w:rPr>
          <w:rFonts w:ascii="Times New Roman" w:hAnsi="Times New Roman"/>
          <w:sz w:val="24"/>
          <w:szCs w:val="24"/>
        </w:rPr>
        <w:t>operación del proyecto</w:t>
      </w:r>
      <w:r w:rsidR="00A928BC" w:rsidRPr="00206DAB">
        <w:rPr>
          <w:rFonts w:ascii="Times New Roman" w:hAnsi="Times New Roman"/>
          <w:sz w:val="24"/>
          <w:szCs w:val="24"/>
        </w:rPr>
        <w:t>.</w:t>
      </w:r>
    </w:p>
    <w:p w:rsidR="00C4104C" w:rsidRPr="00C4104C" w:rsidRDefault="00C4104C" w:rsidP="00F53E65">
      <w:pPr>
        <w:pStyle w:val="Prrafodelista"/>
        <w:spacing w:after="0" w:line="240" w:lineRule="auto"/>
        <w:jc w:val="both"/>
      </w:pPr>
    </w:p>
    <w:p w:rsidR="002E0A6C" w:rsidRDefault="000353DD" w:rsidP="00F53E65">
      <w:pPr>
        <w:pStyle w:val="Prrafodelista"/>
        <w:numPr>
          <w:ilvl w:val="0"/>
          <w:numId w:val="42"/>
        </w:numPr>
        <w:spacing w:after="0" w:line="240" w:lineRule="auto"/>
        <w:jc w:val="both"/>
      </w:pPr>
      <w:r w:rsidRPr="00C4104C">
        <w:rPr>
          <w:rFonts w:ascii="Times New Roman" w:hAnsi="Times New Roman"/>
          <w:sz w:val="24"/>
          <w:szCs w:val="24"/>
        </w:rPr>
        <w:t xml:space="preserve">La comunidad </w:t>
      </w:r>
      <w:r w:rsidR="00C77222" w:rsidRPr="00C4104C">
        <w:rPr>
          <w:rFonts w:ascii="Times New Roman" w:hAnsi="Times New Roman"/>
          <w:sz w:val="24"/>
          <w:szCs w:val="24"/>
        </w:rPr>
        <w:t xml:space="preserve">directamente </w:t>
      </w:r>
      <w:r w:rsidR="00BF47BE" w:rsidRPr="00C4104C">
        <w:rPr>
          <w:rFonts w:ascii="Times New Roman" w:hAnsi="Times New Roman"/>
          <w:sz w:val="24"/>
          <w:szCs w:val="24"/>
        </w:rPr>
        <w:t>en contacto con el</w:t>
      </w:r>
      <w:r w:rsidR="00C77222" w:rsidRPr="00C4104C">
        <w:rPr>
          <w:rFonts w:ascii="Times New Roman" w:hAnsi="Times New Roman"/>
          <w:sz w:val="24"/>
          <w:szCs w:val="24"/>
        </w:rPr>
        <w:t xml:space="preserve"> desarrollo del proyecto, como parte del proceso de participación ciudadana </w:t>
      </w:r>
      <w:r w:rsidR="00917BBF" w:rsidRPr="00C4104C">
        <w:rPr>
          <w:rFonts w:ascii="Times New Roman" w:hAnsi="Times New Roman"/>
          <w:sz w:val="24"/>
          <w:szCs w:val="24"/>
        </w:rPr>
        <w:t xml:space="preserve">el </w:t>
      </w:r>
      <w:r w:rsidR="00C56AB8">
        <w:rPr>
          <w:rFonts w:ascii="Times New Roman" w:hAnsi="Times New Roman"/>
          <w:sz w:val="24"/>
          <w:szCs w:val="24"/>
          <w:lang w:val="es-ES"/>
        </w:rPr>
        <w:t>100</w:t>
      </w:r>
      <w:r w:rsidR="00A83BF0" w:rsidRPr="00A83BF0">
        <w:rPr>
          <w:rFonts w:ascii="Times New Roman" w:hAnsi="Times New Roman"/>
          <w:sz w:val="24"/>
          <w:szCs w:val="24"/>
          <w:lang w:val="es-ES"/>
        </w:rPr>
        <w:t>% está de acuerdo con la implementación del proyecto</w:t>
      </w:r>
      <w:r w:rsidR="00451A71" w:rsidRPr="00C4104C">
        <w:rPr>
          <w:rFonts w:ascii="Times New Roman" w:hAnsi="Times New Roman"/>
          <w:sz w:val="24"/>
          <w:szCs w:val="24"/>
        </w:rPr>
        <w:t>.</w:t>
      </w:r>
    </w:p>
    <w:p w:rsidR="002E0A6C" w:rsidRPr="00206DAB" w:rsidDel="00EF2F66" w:rsidRDefault="002E0A6C" w:rsidP="00F53E65">
      <w:pPr>
        <w:numPr>
          <w:ilvl w:val="0"/>
          <w:numId w:val="42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ind w:left="0"/>
        <w:jc w:val="both"/>
        <w:rPr>
          <w:del w:id="202" w:author="Benito Russo" w:date="2017-11-13T11:20:00Z"/>
        </w:rPr>
      </w:pPr>
    </w:p>
    <w:p w:rsidR="00413968" w:rsidRPr="005D7DCA" w:rsidRDefault="00413968" w:rsidP="00F53E65">
      <w:pPr>
        <w:rPr>
          <w:highlight w:val="yellow"/>
        </w:rPr>
      </w:pPr>
    </w:p>
    <w:p w:rsidR="00121965" w:rsidRPr="005D7DCA" w:rsidRDefault="001331D2" w:rsidP="00F53E65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RECOMENDACIONES</w:t>
      </w:r>
      <w:r w:rsidR="00B26274" w:rsidRPr="005D7DCA">
        <w:rPr>
          <w:b/>
          <w:lang w:val="es-PA"/>
        </w:rPr>
        <w:t>:</w:t>
      </w:r>
    </w:p>
    <w:p w:rsidR="001331D2" w:rsidRPr="005D7DCA" w:rsidRDefault="001331D2" w:rsidP="00F53E65">
      <w:pPr>
        <w:tabs>
          <w:tab w:val="left" w:pos="-1890"/>
          <w:tab w:val="left" w:pos="-45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121965" w:rsidRPr="005D7DCA" w:rsidDel="00EF2F66" w:rsidRDefault="001331D2" w:rsidP="00F53E65">
      <w:pPr>
        <w:tabs>
          <w:tab w:val="left" w:pos="0"/>
        </w:tabs>
        <w:suppressAutoHyphens/>
        <w:snapToGrid w:val="0"/>
        <w:jc w:val="both"/>
        <w:rPr>
          <w:del w:id="203" w:author="Benito Russo" w:date="2017-11-13T11:20:00Z"/>
          <w:bCs/>
          <w:lang w:val="es-PA"/>
        </w:rPr>
      </w:pPr>
      <w:r w:rsidRPr="001557BE">
        <w:rPr>
          <w:spacing w:val="-3"/>
          <w:lang w:val="es-PA"/>
        </w:rPr>
        <w:t xml:space="preserve">Luego de la evaluación integral, se recomienda </w:t>
      </w:r>
      <w:r w:rsidRPr="001557BE">
        <w:rPr>
          <w:b/>
          <w:spacing w:val="-3"/>
          <w:lang w:val="es-PA"/>
        </w:rPr>
        <w:t>APROBAR</w:t>
      </w:r>
      <w:r w:rsidRPr="001557BE">
        <w:rPr>
          <w:spacing w:val="-3"/>
          <w:lang w:val="es-PA"/>
        </w:rPr>
        <w:t xml:space="preserve"> el Estudio de Impacto Ambiental Categoría I, correspondiente al proyecto denominado </w:t>
      </w:r>
      <w:r w:rsidR="00C56AB8" w:rsidRPr="00C56AB8">
        <w:rPr>
          <w:b/>
          <w:spacing w:val="-3"/>
          <w:lang w:val="es-PA"/>
        </w:rPr>
        <w:t>CONSTRUCCION DE GALERAS PARA LA CRIA Y ENGORDE DE POLLOS</w:t>
      </w:r>
      <w:r w:rsidR="00F11C9C" w:rsidRPr="008B221D">
        <w:rPr>
          <w:lang w:val="es-PA"/>
        </w:rPr>
        <w:t>,</w:t>
      </w:r>
      <w:r w:rsidR="00DA3EBB">
        <w:rPr>
          <w:b/>
          <w:lang w:val="es-PA"/>
        </w:rPr>
        <w:t xml:space="preserve"> </w:t>
      </w:r>
      <w:r w:rsidR="0047248E" w:rsidRPr="001557BE">
        <w:rPr>
          <w:spacing w:val="-3"/>
          <w:lang w:val="es-PA"/>
        </w:rPr>
        <w:t>cuy</w:t>
      </w:r>
      <w:r w:rsidR="00F11C9C">
        <w:rPr>
          <w:spacing w:val="-3"/>
          <w:lang w:val="es-PA"/>
        </w:rPr>
        <w:t>o</w:t>
      </w:r>
      <w:del w:id="204" w:author="Jean Peñaloza" w:date="2018-04-25T08:10:00Z">
        <w:r w:rsidR="0047248E" w:rsidRPr="001557BE" w:rsidDel="00166095">
          <w:rPr>
            <w:spacing w:val="-3"/>
            <w:lang w:val="es-PA"/>
          </w:rPr>
          <w:delText>o</w:delText>
        </w:r>
      </w:del>
      <w:r w:rsidR="0047248E" w:rsidRPr="001557BE">
        <w:rPr>
          <w:spacing w:val="-3"/>
          <w:lang w:val="es-PA"/>
        </w:rPr>
        <w:t xml:space="preserve"> promotor</w:t>
      </w:r>
      <w:del w:id="205" w:author="Jean Peñaloza" w:date="2018-04-25T08:10:00Z">
        <w:r w:rsidR="00495221" w:rsidDel="00166095">
          <w:rPr>
            <w:spacing w:val="-3"/>
            <w:lang w:val="es-PA"/>
          </w:rPr>
          <w:delText>es</w:delText>
        </w:r>
      </w:del>
      <w:r w:rsidR="00023D4B">
        <w:rPr>
          <w:spacing w:val="-3"/>
          <w:lang w:val="es-PA"/>
        </w:rPr>
        <w:t xml:space="preserve"> </w:t>
      </w:r>
      <w:r w:rsidR="00F11C9C">
        <w:rPr>
          <w:spacing w:val="-3"/>
          <w:lang w:val="es-PA"/>
        </w:rPr>
        <w:t xml:space="preserve">es </w:t>
      </w:r>
      <w:r w:rsidR="00D46F8E">
        <w:rPr>
          <w:spacing w:val="-3"/>
          <w:lang w:val="es-PA"/>
        </w:rPr>
        <w:t xml:space="preserve">la </w:t>
      </w:r>
      <w:r w:rsidR="00E11A3C">
        <w:rPr>
          <w:spacing w:val="-3"/>
          <w:lang w:val="es-PA"/>
        </w:rPr>
        <w:t>sociedad</w:t>
      </w:r>
      <w:r w:rsidR="00D46F8E" w:rsidRPr="00D46F8E">
        <w:rPr>
          <w:spacing w:val="-3"/>
          <w:lang w:val="es-PA"/>
        </w:rPr>
        <w:t xml:space="preserve"> </w:t>
      </w:r>
      <w:r w:rsidR="00C56AB8">
        <w:rPr>
          <w:b/>
          <w:bCs/>
          <w:spacing w:val="-3"/>
          <w:lang w:val="es-PA"/>
        </w:rPr>
        <w:t>FINCA AMAKEN, S.A.</w:t>
      </w:r>
    </w:p>
    <w:p w:rsidR="00052B7A" w:rsidDel="00EF2F66" w:rsidRDefault="00052B7A" w:rsidP="00F53E65">
      <w:pPr>
        <w:tabs>
          <w:tab w:val="left" w:pos="0"/>
        </w:tabs>
        <w:suppressAutoHyphens/>
        <w:snapToGrid w:val="0"/>
        <w:jc w:val="both"/>
        <w:rPr>
          <w:del w:id="206" w:author="Benito Russo" w:date="2017-11-13T11:20:00Z"/>
          <w:bCs/>
          <w:lang w:val="es-PA"/>
        </w:rPr>
      </w:pPr>
    </w:p>
    <w:p w:rsidR="00BC5DD4" w:rsidRPr="005D7DCA" w:rsidRDefault="00BC5DD4" w:rsidP="00F53E65">
      <w:pPr>
        <w:tabs>
          <w:tab w:val="left" w:pos="0"/>
        </w:tabs>
        <w:suppressAutoHyphens/>
        <w:snapToGrid w:val="0"/>
        <w:jc w:val="both"/>
        <w:rPr>
          <w:bCs/>
          <w:lang w:val="es-P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374"/>
      </w:tblGrid>
      <w:tr w:rsidR="00AC309D" w:rsidRPr="005D7DCA" w:rsidTr="008D6E00">
        <w:trPr>
          <w:jc w:val="center"/>
        </w:trPr>
        <w:tc>
          <w:tcPr>
            <w:tcW w:w="4608" w:type="dxa"/>
          </w:tcPr>
          <w:p w:rsidR="00AC309D" w:rsidRPr="001557BE" w:rsidDel="001675D2" w:rsidRDefault="00AC309D" w:rsidP="00F53E65">
            <w:pPr>
              <w:tabs>
                <w:tab w:val="left" w:pos="0"/>
              </w:tabs>
              <w:suppressAutoHyphens/>
              <w:snapToGrid w:val="0"/>
              <w:rPr>
                <w:del w:id="207" w:author="Candida Jackson" w:date="2017-12-01T11:40:00Z"/>
                <w:rFonts w:eastAsia="MS Mincho"/>
                <w:b/>
                <w:caps/>
                <w:lang w:val="es-PA"/>
              </w:rPr>
            </w:pPr>
            <w:del w:id="208" w:author="Candida Jackson" w:date="2017-12-01T11:40:00Z">
              <w:r w:rsidRPr="001557BE" w:rsidDel="001675D2"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AC309D" w:rsidRDefault="00AC309D" w:rsidP="00F53E65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F53E65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F53E65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</w:p>
          <w:p w:rsidR="00AC309D" w:rsidRPr="001557BE" w:rsidRDefault="00AC309D" w:rsidP="00F53E65">
            <w:pPr>
              <w:tabs>
                <w:tab w:val="left" w:pos="-450"/>
              </w:tabs>
              <w:rPr>
                <w:rFonts w:eastAsia="MS Mincho"/>
                <w:b/>
                <w:caps/>
                <w:lang w:val="es-PA"/>
              </w:rPr>
            </w:pPr>
            <w:r w:rsidRPr="001557BE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>
              <w:rPr>
                <w:rFonts w:eastAsia="MS Mincho"/>
                <w:b/>
                <w:caps/>
                <w:lang w:val="es-PA"/>
              </w:rPr>
              <w:t>________</w:t>
            </w:r>
            <w:r w:rsidRPr="001557BE">
              <w:rPr>
                <w:rFonts w:eastAsia="MS Mincho"/>
                <w:b/>
                <w:caps/>
                <w:lang w:val="es-PA"/>
              </w:rPr>
              <w:tab/>
            </w:r>
          </w:p>
          <w:p w:rsidR="00D46F8E" w:rsidRPr="00697769" w:rsidRDefault="00F416B0" w:rsidP="00F53E65">
            <w:pPr>
              <w:tabs>
                <w:tab w:val="left" w:pos="-450"/>
              </w:tabs>
              <w:jc w:val="both"/>
              <w:rPr>
                <w:rFonts w:eastAsia="MS Mincho"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Tec</w:t>
            </w:r>
            <w:r w:rsidR="00AC309D" w:rsidRPr="005D7DCA">
              <w:rPr>
                <w:rFonts w:eastAsia="MS Mincho"/>
                <w:b/>
                <w:caps/>
                <w:lang w:val="es-PA"/>
              </w:rPr>
              <w:t xml:space="preserve">. </w:t>
            </w:r>
            <w:r>
              <w:rPr>
                <w:rFonts w:eastAsia="MS Mincho"/>
                <w:b/>
                <w:caps/>
                <w:lang w:val="es-PA"/>
              </w:rPr>
              <w:t>JEAN C. PEÑALOZA</w:t>
            </w:r>
            <w:r w:rsidR="00AC309D" w:rsidRPr="005D7DCA"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3F69F1" w:rsidRPr="003F69F1">
              <w:rPr>
                <w:rFonts w:eastAsia="MS Mincho"/>
                <w:lang w:val="es-PA"/>
              </w:rPr>
              <w:t>Técnico Evaluador de</w:t>
            </w:r>
            <w:r w:rsidR="003F69F1" w:rsidRPr="003F69F1">
              <w:rPr>
                <w:rFonts w:eastAsia="MS Mincho"/>
              </w:rPr>
              <w:t xml:space="preserve"> Sección de</w:t>
            </w:r>
            <w:r w:rsidR="003F69F1" w:rsidRPr="003F69F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3F69F1" w:rsidRPr="003F69F1">
              <w:rPr>
                <w:rFonts w:eastAsia="MS Mincho"/>
                <w:lang w:val="es-PA"/>
              </w:rPr>
              <w:t>EsIA</w:t>
            </w:r>
            <w:proofErr w:type="spellEnd"/>
            <w:r w:rsidR="003F69F1" w:rsidRPr="003F69F1">
              <w:rPr>
                <w:rFonts w:eastAsia="MS Mincho"/>
                <w:lang w:val="es-PA"/>
              </w:rPr>
              <w:t>.</w:t>
            </w:r>
          </w:p>
          <w:p w:rsidR="00D46F8E" w:rsidRPr="00697769" w:rsidRDefault="00D46F8E" w:rsidP="00F53E65">
            <w:pPr>
              <w:tabs>
                <w:tab w:val="left" w:pos="-450"/>
              </w:tabs>
              <w:jc w:val="both"/>
              <w:rPr>
                <w:rFonts w:eastAsia="MS Mincho"/>
                <w:lang w:val="es-PA"/>
              </w:rPr>
            </w:pPr>
            <w:r w:rsidRPr="00697769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5D7DCA" w:rsidRDefault="00D46F8E" w:rsidP="00F53E65">
            <w:pPr>
              <w:tabs>
                <w:tab w:val="left" w:pos="-450"/>
              </w:tabs>
              <w:jc w:val="both"/>
              <w:rPr>
                <w:bCs/>
                <w:lang w:val="es-PA"/>
              </w:rPr>
            </w:pPr>
            <w:r w:rsidRPr="00697769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374" w:type="dxa"/>
          </w:tcPr>
          <w:p w:rsidR="001675D2" w:rsidRDefault="001675D2" w:rsidP="00F53E65">
            <w:pPr>
              <w:tabs>
                <w:tab w:val="left" w:pos="-450"/>
              </w:tabs>
              <w:rPr>
                <w:ins w:id="209" w:author="Candida Jackson" w:date="2017-12-01T11:40:00Z"/>
                <w:rFonts w:eastAsia="MS Mincho"/>
                <w:b/>
                <w:caps/>
                <w:lang w:val="es-PA"/>
              </w:rPr>
            </w:pPr>
          </w:p>
          <w:p w:rsidR="00B577FA" w:rsidRDefault="00B577FA" w:rsidP="00F53E65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F53E65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</w:p>
          <w:p w:rsidR="00AC309D" w:rsidRPr="001557BE" w:rsidDel="001675D2" w:rsidRDefault="00AC309D" w:rsidP="00F53E65">
            <w:pPr>
              <w:tabs>
                <w:tab w:val="left" w:pos="-450"/>
              </w:tabs>
              <w:rPr>
                <w:del w:id="210" w:author="Candida Jackson" w:date="2017-12-01T11:40:00Z"/>
                <w:rFonts w:eastAsia="MS Mincho"/>
                <w:b/>
                <w:caps/>
                <w:lang w:val="es-PA"/>
              </w:rPr>
            </w:pPr>
            <w:del w:id="211" w:author="Candida Jackson" w:date="2017-12-01T11:40:00Z">
              <w:r w:rsidRPr="001557BE" w:rsidDel="001675D2"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AC309D" w:rsidRPr="001557BE" w:rsidRDefault="00AC309D" w:rsidP="00F53E65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  <w:r w:rsidRPr="001557BE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>
              <w:rPr>
                <w:rFonts w:eastAsia="MS Mincho"/>
                <w:b/>
                <w:caps/>
                <w:lang w:val="es-PA"/>
              </w:rPr>
              <w:t>_______</w:t>
            </w:r>
          </w:p>
          <w:p w:rsidR="00AC309D" w:rsidRPr="005D7DCA" w:rsidRDefault="00AC309D" w:rsidP="00F53E65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b/>
                <w:caps/>
                <w:lang w:val="es-PA"/>
              </w:rPr>
            </w:pPr>
            <w:r w:rsidRPr="005D7DCA">
              <w:rPr>
                <w:rFonts w:eastAsia="MS Mincho"/>
                <w:b/>
                <w:caps/>
                <w:lang w:val="es-PA"/>
              </w:rPr>
              <w:t xml:space="preserve">Ing.  </w:t>
            </w:r>
            <w:r w:rsidR="00F416B0">
              <w:rPr>
                <w:rFonts w:eastAsia="MS Mincho"/>
                <w:b/>
                <w:caps/>
                <w:lang w:val="es-PA"/>
              </w:rPr>
              <w:t>RAUL DE SEDAS</w:t>
            </w:r>
          </w:p>
          <w:p w:rsidR="00D46F8E" w:rsidRPr="00D46F8E" w:rsidRDefault="0065486E" w:rsidP="00F53E65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lang w:val="es-PA"/>
              </w:rPr>
            </w:pPr>
            <w:r>
              <w:rPr>
                <w:rFonts w:eastAsia="MS Mincho"/>
                <w:lang w:val="es-PA"/>
              </w:rPr>
              <w:t xml:space="preserve">Jefe de Sección </w:t>
            </w:r>
            <w:r w:rsidR="00D46F8E" w:rsidRPr="00D46F8E">
              <w:rPr>
                <w:rFonts w:eastAsia="MS Mincho"/>
                <w:lang w:val="es-PA"/>
              </w:rPr>
              <w:t xml:space="preserve">de Evaluación de </w:t>
            </w:r>
            <w:proofErr w:type="spellStart"/>
            <w:r w:rsidR="00D46F8E" w:rsidRPr="00D46F8E">
              <w:rPr>
                <w:rFonts w:eastAsia="MS Mincho"/>
                <w:lang w:val="es-PA"/>
              </w:rPr>
              <w:t>EsIA</w:t>
            </w:r>
            <w:proofErr w:type="spellEnd"/>
          </w:p>
          <w:p w:rsidR="00D46F8E" w:rsidRPr="00D46F8E" w:rsidRDefault="00D46F8E" w:rsidP="00F53E65">
            <w:pPr>
              <w:tabs>
                <w:tab w:val="left" w:pos="0"/>
              </w:tabs>
              <w:suppressAutoHyphens/>
              <w:snapToGrid w:val="0"/>
              <w:rPr>
                <w:rFonts w:eastAsia="MS Mincho"/>
                <w:lang w:val="es-PA"/>
              </w:rPr>
            </w:pPr>
            <w:r w:rsidRPr="00D46F8E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5D7DCA" w:rsidRDefault="00D46F8E" w:rsidP="00F53E65">
            <w:pPr>
              <w:tabs>
                <w:tab w:val="left" w:pos="0"/>
              </w:tabs>
              <w:suppressAutoHyphens/>
              <w:snapToGrid w:val="0"/>
              <w:rPr>
                <w:bCs/>
                <w:lang w:val="es-PA"/>
              </w:rPr>
            </w:pPr>
            <w:r w:rsidRPr="00D46F8E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F416B0" w:rsidRDefault="00F416B0" w:rsidP="00F53E65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</w:p>
    <w:p w:rsidR="00B249CB" w:rsidRDefault="00B249CB" w:rsidP="00F53E65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</w:p>
    <w:p w:rsidR="00B577FA" w:rsidRDefault="00B577FA" w:rsidP="00F53E65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</w:p>
    <w:p w:rsidR="00B577FA" w:rsidDel="00A746F3" w:rsidRDefault="00B577FA" w:rsidP="00F53E65">
      <w:pPr>
        <w:tabs>
          <w:tab w:val="left" w:pos="0"/>
        </w:tabs>
        <w:suppressAutoHyphens/>
        <w:snapToGrid w:val="0"/>
        <w:jc w:val="center"/>
        <w:rPr>
          <w:del w:id="212" w:author="Raul de Sedas R." w:date="2018-04-23T10:22:00Z"/>
          <w:bCs/>
          <w:lang w:val="es-PA"/>
        </w:rPr>
      </w:pPr>
    </w:p>
    <w:p w:rsidR="00BC5DD4" w:rsidRPr="005D7DCA" w:rsidDel="00A746F3" w:rsidRDefault="00BC5DD4" w:rsidP="00F53E65">
      <w:pPr>
        <w:tabs>
          <w:tab w:val="left" w:pos="0"/>
        </w:tabs>
        <w:suppressAutoHyphens/>
        <w:snapToGrid w:val="0"/>
        <w:jc w:val="center"/>
        <w:rPr>
          <w:del w:id="213" w:author="Raul de Sedas R." w:date="2018-04-23T10:22:00Z"/>
          <w:bCs/>
          <w:lang w:val="es-PA"/>
        </w:rPr>
      </w:pPr>
    </w:p>
    <w:p w:rsidR="00AC309D" w:rsidRPr="005D7DCA" w:rsidDel="001675D2" w:rsidRDefault="00AC309D" w:rsidP="00F53E65">
      <w:pPr>
        <w:tabs>
          <w:tab w:val="left" w:pos="0"/>
        </w:tabs>
        <w:suppressAutoHyphens/>
        <w:snapToGrid w:val="0"/>
        <w:jc w:val="center"/>
        <w:rPr>
          <w:del w:id="214" w:author="Candida Jackson" w:date="2017-12-01T11:39:00Z"/>
          <w:b/>
          <w:bCs/>
          <w:lang w:val="es-PA"/>
        </w:rPr>
      </w:pPr>
      <w:del w:id="215" w:author="Candida Jackson" w:date="2017-12-01T11:39:00Z">
        <w:r w:rsidRPr="005D7DCA" w:rsidDel="001675D2">
          <w:rPr>
            <w:b/>
            <w:bCs/>
            <w:lang w:val="es-PA"/>
          </w:rPr>
          <w:delText>REFRENDADO POR:</w:delText>
        </w:r>
      </w:del>
    </w:p>
    <w:p w:rsidR="00AC309D" w:rsidDel="00A746F3" w:rsidRDefault="00AC309D" w:rsidP="00F53E65">
      <w:pPr>
        <w:tabs>
          <w:tab w:val="left" w:pos="0"/>
        </w:tabs>
        <w:suppressAutoHyphens/>
        <w:snapToGrid w:val="0"/>
        <w:jc w:val="center"/>
        <w:rPr>
          <w:del w:id="216" w:author="Raul de Sedas R." w:date="2018-04-23T10:22:00Z"/>
          <w:bCs/>
          <w:lang w:val="es-PA"/>
        </w:rPr>
      </w:pPr>
    </w:p>
    <w:p w:rsidR="00052B7A" w:rsidRPr="005D7DCA" w:rsidDel="00A746F3" w:rsidRDefault="00052B7A" w:rsidP="00F53E65">
      <w:pPr>
        <w:tabs>
          <w:tab w:val="left" w:pos="0"/>
        </w:tabs>
        <w:suppressAutoHyphens/>
        <w:snapToGrid w:val="0"/>
        <w:jc w:val="center"/>
        <w:rPr>
          <w:del w:id="217" w:author="Raul de Sedas R." w:date="2018-04-23T10:22:00Z"/>
          <w:bCs/>
          <w:lang w:val="es-PA"/>
        </w:rPr>
      </w:pPr>
    </w:p>
    <w:p w:rsidR="00AC309D" w:rsidRPr="005D7DCA" w:rsidRDefault="00AC309D" w:rsidP="00F53E65">
      <w:pPr>
        <w:tabs>
          <w:tab w:val="left" w:pos="0"/>
        </w:tabs>
        <w:suppressAutoHyphens/>
        <w:snapToGrid w:val="0"/>
        <w:jc w:val="center"/>
        <w:rPr>
          <w:bCs/>
          <w:lang w:val="es-PA"/>
        </w:rPr>
      </w:pPr>
      <w:r w:rsidRPr="005D7DCA">
        <w:rPr>
          <w:bCs/>
          <w:lang w:val="es-PA"/>
        </w:rPr>
        <w:t>_________________________________</w:t>
      </w:r>
    </w:p>
    <w:p w:rsidR="00F045E2" w:rsidRPr="00F045E2" w:rsidRDefault="00F045E2" w:rsidP="00F53E65">
      <w:pPr>
        <w:jc w:val="center"/>
        <w:rPr>
          <w:b/>
          <w:lang w:val="es-PA"/>
        </w:rPr>
      </w:pPr>
      <w:r w:rsidRPr="00F045E2">
        <w:rPr>
          <w:b/>
          <w:lang w:val="es-PA"/>
        </w:rPr>
        <w:t>LICDA. MARISOL AYOLA A.</w:t>
      </w:r>
    </w:p>
    <w:p w:rsidR="00F045E2" w:rsidRPr="00F045E2" w:rsidRDefault="00F045E2" w:rsidP="00F53E65">
      <w:pPr>
        <w:jc w:val="center"/>
        <w:rPr>
          <w:lang w:val="es-PA"/>
        </w:rPr>
      </w:pPr>
      <w:r w:rsidRPr="00F045E2">
        <w:rPr>
          <w:lang w:val="es-PA"/>
        </w:rPr>
        <w:t xml:space="preserve">Directora Regional </w:t>
      </w:r>
    </w:p>
    <w:p w:rsidR="00F045E2" w:rsidRPr="00F045E2" w:rsidRDefault="00F045E2" w:rsidP="00F53E65">
      <w:pPr>
        <w:jc w:val="center"/>
        <w:rPr>
          <w:lang w:val="es-PA"/>
        </w:rPr>
      </w:pPr>
      <w:r w:rsidRPr="00F045E2">
        <w:rPr>
          <w:lang w:val="es-PA"/>
        </w:rPr>
        <w:t>Dirección Regional de Panamá Oeste</w:t>
      </w:r>
    </w:p>
    <w:p w:rsidR="00F045E2" w:rsidRPr="00F045E2" w:rsidRDefault="00F045E2" w:rsidP="00F53E65">
      <w:pPr>
        <w:jc w:val="center"/>
        <w:rPr>
          <w:lang w:val="es-PA"/>
        </w:rPr>
      </w:pPr>
      <w:r w:rsidRPr="00F045E2">
        <w:rPr>
          <w:lang w:val="es-PA"/>
        </w:rPr>
        <w:t>MINISTERIO DE AMBIENTE.</w:t>
      </w:r>
    </w:p>
    <w:p w:rsidR="00F045E2" w:rsidRPr="00F045E2" w:rsidRDefault="00F045E2" w:rsidP="00F53E65">
      <w:pPr>
        <w:spacing w:after="200"/>
        <w:rPr>
          <w:b/>
          <w:lang w:val="es-PA"/>
        </w:rPr>
      </w:pPr>
    </w:p>
    <w:p w:rsidR="00A83BF0" w:rsidRDefault="00A83BF0" w:rsidP="00B249CB">
      <w:pPr>
        <w:spacing w:line="276" w:lineRule="auto"/>
        <w:jc w:val="right"/>
        <w:rPr>
          <w:bCs/>
          <w:sz w:val="12"/>
          <w:szCs w:val="12"/>
          <w:lang w:val="es-PA"/>
        </w:rPr>
      </w:pPr>
    </w:p>
    <w:p w:rsidR="00E92869" w:rsidRPr="00B249CB" w:rsidRDefault="00F045E2" w:rsidP="00B249CB">
      <w:pPr>
        <w:spacing w:line="276" w:lineRule="auto"/>
        <w:jc w:val="right"/>
        <w:rPr>
          <w:lang w:val="es-PA"/>
        </w:rPr>
      </w:pPr>
      <w:r>
        <w:rPr>
          <w:bCs/>
          <w:sz w:val="12"/>
          <w:szCs w:val="12"/>
          <w:lang w:val="es-PA"/>
        </w:rPr>
        <w:t>MA</w:t>
      </w:r>
      <w:del w:id="218" w:author="Candida Jackson" w:date="2017-12-01T11:40:00Z">
        <w:r w:rsidR="003F4C3E" w:rsidRPr="00F11C9C" w:rsidDel="001675D2">
          <w:rPr>
            <w:bCs/>
            <w:sz w:val="12"/>
            <w:szCs w:val="12"/>
            <w:lang w:val="es-PA"/>
          </w:rPr>
          <w:delText>CM</w:delText>
        </w:r>
      </w:del>
      <w:r w:rsidR="00AC309D" w:rsidRPr="00F11C9C">
        <w:rPr>
          <w:bCs/>
          <w:sz w:val="12"/>
          <w:szCs w:val="12"/>
          <w:lang w:val="es-PA"/>
        </w:rPr>
        <w:t>/</w:t>
      </w:r>
      <w:proofErr w:type="spellStart"/>
      <w:r w:rsidR="00F416B0" w:rsidRPr="00F11C9C">
        <w:rPr>
          <w:bCs/>
          <w:sz w:val="12"/>
          <w:szCs w:val="12"/>
          <w:lang w:val="es-PA"/>
        </w:rPr>
        <w:t>rds</w:t>
      </w:r>
      <w:proofErr w:type="spellEnd"/>
      <w:r w:rsidR="00AC309D" w:rsidRPr="00F11C9C">
        <w:rPr>
          <w:bCs/>
          <w:sz w:val="12"/>
          <w:szCs w:val="12"/>
          <w:lang w:val="es-PA"/>
        </w:rPr>
        <w:t>/</w:t>
      </w:r>
      <w:proofErr w:type="spellStart"/>
      <w:r w:rsidR="00F416B0" w:rsidRPr="00F11C9C">
        <w:rPr>
          <w:bCs/>
          <w:i/>
          <w:sz w:val="12"/>
          <w:szCs w:val="12"/>
          <w:lang w:val="es-PA"/>
        </w:rPr>
        <w:t>jp</w:t>
      </w:r>
      <w:proofErr w:type="spellEnd"/>
    </w:p>
    <w:sectPr w:rsidR="00E92869" w:rsidRPr="00B249CB" w:rsidSect="00B249CB">
      <w:headerReference w:type="default" r:id="rId10"/>
      <w:footerReference w:type="default" r:id="rId11"/>
      <w:pgSz w:w="12240" w:h="20160" w:code="5"/>
      <w:pgMar w:top="1080" w:right="1699" w:bottom="1418" w:left="1699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ean Peñaloza" w:date="2018-04-25T08:28:00Z" w:initials="JP">
    <w:p w:rsidR="004727DB" w:rsidRDefault="004727DB">
      <w:pPr>
        <w:pStyle w:val="Textocomentario"/>
      </w:pPr>
      <w:r>
        <w:rPr>
          <w:rStyle w:val="Refdecomentario"/>
        </w:rPr>
        <w:annotationRef/>
      </w:r>
    </w:p>
  </w:comment>
  <w:comment w:id="7" w:author="Johana Valdes Rios" w:date="2019-09-24T10:49:00Z" w:initials="JVR">
    <w:p w:rsidR="00B45B1F" w:rsidRDefault="00B45B1F" w:rsidP="00B45B1F">
      <w:pPr>
        <w:pStyle w:val="Textocomentario2"/>
      </w:pPr>
      <w:r>
        <w:annotationRef/>
      </w: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8" w:author="Johana Valdes Rios" w:date="2019-09-24T10:49:00Z" w:initials="JVR">
    <w:p w:rsidR="00B45B1F" w:rsidRDefault="00B45B1F" w:rsidP="00B45B1F">
      <w:pPr>
        <w:pStyle w:val="Textocomentario2"/>
      </w:pPr>
      <w:r>
        <w:annotationRef/>
      </w:r>
      <w:r>
        <w:t>Natural, jurídica o ambas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53" w:rsidRDefault="00006F53">
      <w:r>
        <w:separator/>
      </w:r>
    </w:p>
  </w:endnote>
  <w:endnote w:type="continuationSeparator" w:id="0">
    <w:p w:rsidR="00006F53" w:rsidRDefault="000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AF" w:rsidRDefault="00961AAF" w:rsidP="006442E5">
    <w:pPr>
      <w:rPr>
        <w:i/>
        <w:sz w:val="16"/>
        <w:szCs w:val="16"/>
        <w:lang w:val="es-PA"/>
      </w:rPr>
    </w:pPr>
  </w:p>
  <w:p w:rsidR="00961AAF" w:rsidRPr="008D6E00" w:rsidRDefault="00961AAF" w:rsidP="006442E5">
    <w:pPr>
      <w:rPr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>____________________________________________________</w:t>
    </w:r>
  </w:p>
  <w:p w:rsidR="00961AAF" w:rsidRPr="00C04AF1" w:rsidRDefault="00961AAF" w:rsidP="006442E5">
    <w:pPr>
      <w:rPr>
        <w:rFonts w:eastAsia="Calibri"/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 xml:space="preserve">Inf. </w:t>
    </w:r>
    <w:proofErr w:type="spellStart"/>
    <w:r w:rsidRPr="008D6E00">
      <w:rPr>
        <w:i/>
        <w:sz w:val="16"/>
        <w:szCs w:val="16"/>
        <w:lang w:val="en-US"/>
      </w:rPr>
      <w:t>Téc</w:t>
    </w:r>
    <w:proofErr w:type="spellEnd"/>
    <w:r w:rsidRPr="008D6E00">
      <w:rPr>
        <w:i/>
        <w:sz w:val="16"/>
        <w:szCs w:val="16"/>
        <w:lang w:val="en-US"/>
      </w:rPr>
      <w:t xml:space="preserve">. </w:t>
    </w:r>
    <w:r w:rsidR="00CE23AE">
      <w:rPr>
        <w:rFonts w:eastAsia="Calibri"/>
        <w:i/>
        <w:sz w:val="16"/>
        <w:szCs w:val="16"/>
        <w:lang w:val="en-US"/>
      </w:rPr>
      <w:t>DRPO-S</w:t>
    </w:r>
    <w:r w:rsidRPr="00C04AF1">
      <w:rPr>
        <w:rFonts w:eastAsia="Calibri"/>
        <w:i/>
        <w:sz w:val="16"/>
        <w:szCs w:val="16"/>
        <w:lang w:val="en-US"/>
      </w:rPr>
      <w:t>EIA-IT-</w:t>
    </w:r>
    <w:r w:rsidRPr="002E4FC4">
      <w:rPr>
        <w:rFonts w:eastAsia="Calibri"/>
        <w:i/>
        <w:sz w:val="16"/>
        <w:szCs w:val="16"/>
        <w:lang w:val="en-US"/>
      </w:rPr>
      <w:t>APR</w:t>
    </w:r>
    <w:r w:rsidR="000B64EA" w:rsidRPr="002E4FC4">
      <w:rPr>
        <w:rFonts w:eastAsia="Calibri"/>
        <w:i/>
        <w:sz w:val="16"/>
        <w:szCs w:val="16"/>
        <w:lang w:val="en-US"/>
      </w:rPr>
      <w:t>-</w:t>
    </w:r>
    <w:r w:rsidR="00A020E5">
      <w:rPr>
        <w:rFonts w:eastAsia="Calibri"/>
        <w:i/>
        <w:sz w:val="16"/>
        <w:szCs w:val="16"/>
        <w:lang w:val="en-US"/>
      </w:rPr>
      <w:t>156</w:t>
    </w:r>
    <w:ins w:id="219" w:author="Candida Jackson" w:date="2017-12-01T11:45:00Z">
      <w:del w:id="220" w:author="Jean Peñaloza" w:date="2018-04-25T08:11:00Z">
        <w:r w:rsidR="002D56B1" w:rsidRPr="002E4FC4" w:rsidDel="00166095">
          <w:rPr>
            <w:rFonts w:eastAsia="Calibri"/>
            <w:i/>
            <w:sz w:val="16"/>
            <w:szCs w:val="16"/>
            <w:lang w:val="en-US"/>
          </w:rPr>
          <w:delText>258</w:delText>
        </w:r>
      </w:del>
    </w:ins>
    <w:r w:rsidRPr="002E4FC4">
      <w:rPr>
        <w:rFonts w:eastAsia="Calibri"/>
        <w:i/>
        <w:sz w:val="16"/>
        <w:szCs w:val="16"/>
        <w:lang w:val="en-US"/>
      </w:rPr>
      <w:t>-201</w:t>
    </w:r>
    <w:r w:rsidR="006F0B04" w:rsidRPr="002E4FC4">
      <w:rPr>
        <w:rFonts w:eastAsia="Calibri"/>
        <w:i/>
        <w:sz w:val="16"/>
        <w:szCs w:val="16"/>
        <w:lang w:val="en-US"/>
      </w:rPr>
      <w:t>9</w:t>
    </w:r>
    <w:del w:id="221" w:author="Jean Peñaloza" w:date="2018-04-25T08:12:00Z">
      <w:r w:rsidRPr="002E4FC4" w:rsidDel="00166095">
        <w:rPr>
          <w:rFonts w:eastAsia="Calibri"/>
          <w:i/>
          <w:sz w:val="16"/>
          <w:szCs w:val="16"/>
          <w:lang w:val="en-US"/>
        </w:rPr>
        <w:delText>7</w:delText>
      </w:r>
    </w:del>
    <w:r w:rsidRPr="002E4FC4">
      <w:rPr>
        <w:rFonts w:eastAsia="Calibri"/>
        <w:i/>
        <w:sz w:val="16"/>
        <w:szCs w:val="16"/>
        <w:lang w:val="en-US"/>
      </w:rPr>
      <w:t>.</w:t>
    </w:r>
  </w:p>
  <w:p w:rsidR="007E3BE3" w:rsidRDefault="00961AAF" w:rsidP="009717A5">
    <w:pPr>
      <w:rPr>
        <w:bCs/>
        <w:i/>
        <w:sz w:val="16"/>
        <w:szCs w:val="16"/>
      </w:rPr>
    </w:pPr>
    <w:r w:rsidRPr="00066810">
      <w:rPr>
        <w:i/>
        <w:sz w:val="16"/>
        <w:szCs w:val="16"/>
        <w:lang w:val="es-PA"/>
      </w:rPr>
      <w:t xml:space="preserve">Cat. I </w:t>
    </w:r>
    <w:r w:rsidR="00F55A94" w:rsidRPr="00F55A94">
      <w:rPr>
        <w:bCs/>
        <w:i/>
        <w:sz w:val="16"/>
        <w:szCs w:val="16"/>
      </w:rPr>
      <w:t>CONSTRUCCION DE GALERAS PARA LA CRIA Y ENGORDE DE POLLOS</w:t>
    </w:r>
  </w:p>
  <w:p w:rsidR="009717A5" w:rsidRDefault="00961AAF" w:rsidP="009717A5">
    <w:pPr>
      <w:rPr>
        <w:i/>
        <w:sz w:val="16"/>
        <w:szCs w:val="16"/>
        <w:lang w:val="es-PA"/>
      </w:rPr>
    </w:pPr>
    <w:r w:rsidRPr="00843E16">
      <w:rPr>
        <w:rFonts w:eastAsia="MS Mincho"/>
        <w:i/>
        <w:sz w:val="16"/>
        <w:szCs w:val="16"/>
        <w:lang w:val="es-PA"/>
      </w:rPr>
      <w:t xml:space="preserve">Promotor: </w:t>
    </w:r>
    <w:r w:rsidR="00F55A94" w:rsidRPr="00F55A94">
      <w:rPr>
        <w:i/>
        <w:sz w:val="16"/>
        <w:szCs w:val="16"/>
        <w:lang w:val="es-PA"/>
      </w:rPr>
      <w:t>FINCA AMAKEN, S.A.</w:t>
    </w:r>
    <w:del w:id="222" w:author="Jean Peñaloza" w:date="2018-04-25T08:12:00Z">
      <w:r w:rsidR="00865AD1" w:rsidRPr="00865AD1" w:rsidDel="00166095">
        <w:rPr>
          <w:i/>
          <w:sz w:val="16"/>
          <w:szCs w:val="16"/>
          <w:lang w:val="es-PA"/>
        </w:rPr>
        <w:delText>LIFANG XU y CHUY TSZ CHU</w:delText>
      </w:r>
    </w:del>
  </w:p>
  <w:p w:rsidR="00961AAF" w:rsidRPr="005878A2" w:rsidRDefault="00961AAF" w:rsidP="009717A5">
    <w:pPr>
      <w:rPr>
        <w:i/>
        <w:sz w:val="16"/>
        <w:szCs w:val="16"/>
        <w:lang w:val="es-PA"/>
      </w:rPr>
    </w:pPr>
    <w:r w:rsidRPr="005878A2">
      <w:rPr>
        <w:i/>
        <w:sz w:val="16"/>
        <w:szCs w:val="16"/>
        <w:lang w:val="es-PA"/>
      </w:rPr>
      <w:t xml:space="preserve">Técnico Evaluador: </w:t>
    </w:r>
    <w:del w:id="223" w:author="Jean Peñaloza" w:date="2018-04-25T08:12:00Z">
      <w:r w:rsidRPr="005878A2" w:rsidDel="00166095">
        <w:rPr>
          <w:i/>
          <w:sz w:val="16"/>
          <w:szCs w:val="16"/>
          <w:lang w:val="es-PA"/>
        </w:rPr>
        <w:delText>Cándida Jackson A.</w:delText>
      </w:r>
    </w:del>
    <w:ins w:id="224" w:author="Jean Peñaloza" w:date="2018-04-25T08:12:00Z">
      <w:r w:rsidR="00166095">
        <w:rPr>
          <w:i/>
          <w:sz w:val="16"/>
          <w:szCs w:val="16"/>
          <w:lang w:val="es-PA"/>
        </w:rPr>
        <w:t>Jean Peñaloza</w:t>
      </w:r>
    </w:ins>
  </w:p>
  <w:p w:rsidR="00961AAF" w:rsidRPr="00066810" w:rsidRDefault="00961AAF" w:rsidP="006442E5">
    <w:pPr>
      <w:tabs>
        <w:tab w:val="center" w:pos="4252"/>
        <w:tab w:val="right" w:pos="8504"/>
      </w:tabs>
      <w:rPr>
        <w:rFonts w:eastAsia="MS Mincho"/>
        <w:i/>
        <w:sz w:val="16"/>
        <w:szCs w:val="16"/>
        <w:lang w:val="es-PA"/>
      </w:rPr>
    </w:pPr>
    <w:r w:rsidRPr="00066810">
      <w:rPr>
        <w:rFonts w:eastAsia="MS Mincho"/>
        <w:i/>
        <w:sz w:val="16"/>
        <w:szCs w:val="16"/>
        <w:lang w:val="es-PA"/>
      </w:rPr>
      <w:t xml:space="preserve">Ministerio de Ambiente – </w:t>
    </w:r>
    <w:r w:rsidRPr="00066810">
      <w:rPr>
        <w:rFonts w:eastAsia="Calibri"/>
        <w:i/>
        <w:sz w:val="16"/>
        <w:szCs w:val="16"/>
        <w:lang w:val="es-PA"/>
      </w:rPr>
      <w:t xml:space="preserve"> Panamá  Oeste.</w:t>
    </w:r>
    <w:r w:rsidRPr="00066810" w:rsidDel="006E2A30">
      <w:rPr>
        <w:rFonts w:eastAsia="Calibri"/>
        <w:i/>
        <w:sz w:val="16"/>
        <w:szCs w:val="16"/>
        <w:lang w:val="es-PA"/>
      </w:rPr>
      <w:t xml:space="preserve"> </w:t>
    </w:r>
  </w:p>
  <w:p w:rsidR="00961AAF" w:rsidRPr="008D6E00" w:rsidRDefault="00DD4D88" w:rsidP="008D6E00">
    <w:pPr>
      <w:tabs>
        <w:tab w:val="center" w:pos="4252"/>
        <w:tab w:val="right" w:pos="8504"/>
      </w:tabs>
      <w:rPr>
        <w:lang w:val="es-PA"/>
      </w:rPr>
    </w:pPr>
    <w:r>
      <w:rPr>
        <w:rFonts w:eastAsia="MS Mincho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3118A90" wp14:editId="02FD9A92">
          <wp:simplePos x="0" y="0"/>
          <wp:positionH relativeFrom="column">
            <wp:posOffset>-1086816</wp:posOffset>
          </wp:positionH>
          <wp:positionV relativeFrom="paragraph">
            <wp:posOffset>158833</wp:posOffset>
          </wp:positionV>
          <wp:extent cx="8786191" cy="32592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0" cy="32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AAF" w:rsidRPr="00066810">
      <w:rPr>
        <w:rFonts w:eastAsia="MS Mincho"/>
        <w:i/>
        <w:sz w:val="16"/>
        <w:szCs w:val="16"/>
        <w:lang w:val="es-PA"/>
      </w:rPr>
      <w:t xml:space="preserve">Página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PAGE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3D3492">
      <w:rPr>
        <w:rFonts w:eastAsia="MS Mincho"/>
        <w:i/>
        <w:noProof/>
        <w:sz w:val="16"/>
        <w:szCs w:val="16"/>
        <w:lang w:val="es-PA"/>
      </w:rPr>
      <w:t>1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  <w:r w:rsidR="00961AAF" w:rsidRPr="00066810">
      <w:rPr>
        <w:rFonts w:eastAsia="MS Mincho"/>
        <w:i/>
        <w:sz w:val="16"/>
        <w:szCs w:val="16"/>
        <w:lang w:val="es-PA"/>
      </w:rPr>
      <w:t xml:space="preserve"> de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NUMPAGES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3D3492">
      <w:rPr>
        <w:rFonts w:eastAsia="MS Mincho"/>
        <w:i/>
        <w:noProof/>
        <w:sz w:val="16"/>
        <w:szCs w:val="16"/>
        <w:lang w:val="es-PA"/>
      </w:rPr>
      <w:t>5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53" w:rsidRDefault="00006F53">
      <w:r>
        <w:separator/>
      </w:r>
    </w:p>
  </w:footnote>
  <w:footnote w:type="continuationSeparator" w:id="0">
    <w:p w:rsidR="00006F53" w:rsidRDefault="0000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02" w:rsidRDefault="00DD4D8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-1182370</wp:posOffset>
          </wp:positionH>
          <wp:positionV relativeFrom="paragraph">
            <wp:posOffset>-462749</wp:posOffset>
          </wp:positionV>
          <wp:extent cx="3834765" cy="10179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36809C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B8202C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17A64F1"/>
    <w:multiLevelType w:val="hybridMultilevel"/>
    <w:tmpl w:val="F93AA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D3576"/>
    <w:multiLevelType w:val="hybridMultilevel"/>
    <w:tmpl w:val="72DE4920"/>
    <w:lvl w:ilvl="0" w:tplc="E0141CC4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9813C7F"/>
    <w:multiLevelType w:val="hybridMultilevel"/>
    <w:tmpl w:val="294C9D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A6A"/>
    <w:multiLevelType w:val="hybridMultilevel"/>
    <w:tmpl w:val="E3B2AAE4"/>
    <w:lvl w:ilvl="0" w:tplc="8174D2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F5AB6"/>
    <w:multiLevelType w:val="hybridMultilevel"/>
    <w:tmpl w:val="8B98D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C74"/>
    <w:multiLevelType w:val="hybridMultilevel"/>
    <w:tmpl w:val="18A61DEC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47C31"/>
    <w:multiLevelType w:val="hybridMultilevel"/>
    <w:tmpl w:val="D316A14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B427B"/>
    <w:multiLevelType w:val="hybridMultilevel"/>
    <w:tmpl w:val="60E227E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A3CD0"/>
    <w:multiLevelType w:val="hybridMultilevel"/>
    <w:tmpl w:val="956CEB18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23121"/>
    <w:multiLevelType w:val="hybridMultilevel"/>
    <w:tmpl w:val="6BECA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74B92"/>
    <w:multiLevelType w:val="hybridMultilevel"/>
    <w:tmpl w:val="7404458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1151A6"/>
    <w:multiLevelType w:val="hybridMultilevel"/>
    <w:tmpl w:val="7CD431D6"/>
    <w:lvl w:ilvl="0" w:tplc="5BCE48F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E6050"/>
    <w:multiLevelType w:val="hybridMultilevel"/>
    <w:tmpl w:val="24D8F0B0"/>
    <w:lvl w:ilvl="0" w:tplc="14AC91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A02A53"/>
    <w:multiLevelType w:val="hybridMultilevel"/>
    <w:tmpl w:val="A55408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D08F0"/>
    <w:multiLevelType w:val="hybridMultilevel"/>
    <w:tmpl w:val="108C1BC4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6F315E"/>
    <w:multiLevelType w:val="hybridMultilevel"/>
    <w:tmpl w:val="736C8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B737C"/>
    <w:multiLevelType w:val="hybridMultilevel"/>
    <w:tmpl w:val="43EAD390"/>
    <w:lvl w:ilvl="0" w:tplc="9B2A3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8A0B0D"/>
    <w:multiLevelType w:val="hybridMultilevel"/>
    <w:tmpl w:val="3CC4BDA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D4942"/>
    <w:multiLevelType w:val="hybridMultilevel"/>
    <w:tmpl w:val="AB36C9D8"/>
    <w:lvl w:ilvl="0" w:tplc="12AA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925F63"/>
    <w:multiLevelType w:val="hybridMultilevel"/>
    <w:tmpl w:val="149030CA"/>
    <w:lvl w:ilvl="0" w:tplc="68FA9C7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7FB59DA"/>
    <w:multiLevelType w:val="hybridMultilevel"/>
    <w:tmpl w:val="74D2FA5A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310CF"/>
    <w:multiLevelType w:val="hybridMultilevel"/>
    <w:tmpl w:val="C1B00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243AB"/>
    <w:multiLevelType w:val="multilevel"/>
    <w:tmpl w:val="73BF42E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72CF0"/>
    <w:multiLevelType w:val="hybridMultilevel"/>
    <w:tmpl w:val="3CFAC0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82EFD"/>
    <w:multiLevelType w:val="hybridMultilevel"/>
    <w:tmpl w:val="0788402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5A51CF"/>
    <w:multiLevelType w:val="hybridMultilevel"/>
    <w:tmpl w:val="5D5AA832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19A6F59"/>
    <w:multiLevelType w:val="hybridMultilevel"/>
    <w:tmpl w:val="D15AE0C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95260"/>
    <w:multiLevelType w:val="hybridMultilevel"/>
    <w:tmpl w:val="B588B08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873D5B"/>
    <w:multiLevelType w:val="hybridMultilevel"/>
    <w:tmpl w:val="321E073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CA0AF5"/>
    <w:multiLevelType w:val="hybridMultilevel"/>
    <w:tmpl w:val="4A6EADC0"/>
    <w:lvl w:ilvl="0" w:tplc="4ECE94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E6EF6"/>
    <w:multiLevelType w:val="hybridMultilevel"/>
    <w:tmpl w:val="4412B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604C29"/>
    <w:multiLevelType w:val="hybridMultilevel"/>
    <w:tmpl w:val="F3B8654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52DD1"/>
    <w:multiLevelType w:val="hybridMultilevel"/>
    <w:tmpl w:val="DC42520A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F71B2"/>
    <w:multiLevelType w:val="hybridMultilevel"/>
    <w:tmpl w:val="5484E02C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A56485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22CD2"/>
    <w:multiLevelType w:val="hybridMultilevel"/>
    <w:tmpl w:val="DA4E5C22"/>
    <w:lvl w:ilvl="0" w:tplc="01A8C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A6418"/>
    <w:multiLevelType w:val="hybridMultilevel"/>
    <w:tmpl w:val="795C63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D3565"/>
    <w:multiLevelType w:val="hybridMultilevel"/>
    <w:tmpl w:val="0EA087E6"/>
    <w:lvl w:ilvl="0" w:tplc="704808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F42E8"/>
    <w:multiLevelType w:val="hybridMultilevel"/>
    <w:tmpl w:val="5484E02C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A56485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C3465"/>
    <w:multiLevelType w:val="hybridMultilevel"/>
    <w:tmpl w:val="9246215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F4CA6"/>
    <w:multiLevelType w:val="hybridMultilevel"/>
    <w:tmpl w:val="8FD09D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67CC8"/>
    <w:multiLevelType w:val="hybridMultilevel"/>
    <w:tmpl w:val="A0207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72BF0"/>
    <w:multiLevelType w:val="hybridMultilevel"/>
    <w:tmpl w:val="ACA2506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257D3"/>
    <w:multiLevelType w:val="hybridMultilevel"/>
    <w:tmpl w:val="AD02C66A"/>
    <w:lvl w:ilvl="0" w:tplc="180A0013">
      <w:start w:val="1"/>
      <w:numFmt w:val="upperRoman"/>
      <w:lvlText w:val="%1."/>
      <w:lvlJc w:val="righ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25"/>
  </w:num>
  <w:num w:numId="4">
    <w:abstractNumId w:val="33"/>
  </w:num>
  <w:num w:numId="5">
    <w:abstractNumId w:val="3"/>
  </w:num>
  <w:num w:numId="6">
    <w:abstractNumId w:val="6"/>
  </w:num>
  <w:num w:numId="7">
    <w:abstractNumId w:val="32"/>
  </w:num>
  <w:num w:numId="8">
    <w:abstractNumId w:val="12"/>
  </w:num>
  <w:num w:numId="9">
    <w:abstractNumId w:val="29"/>
  </w:num>
  <w:num w:numId="10">
    <w:abstractNumId w:val="15"/>
  </w:num>
  <w:num w:numId="11">
    <w:abstractNumId w:val="11"/>
  </w:num>
  <w:num w:numId="12">
    <w:abstractNumId w:val="17"/>
  </w:num>
  <w:num w:numId="13">
    <w:abstractNumId w:val="2"/>
  </w:num>
  <w:num w:numId="14">
    <w:abstractNumId w:val="23"/>
  </w:num>
  <w:num w:numId="15">
    <w:abstractNumId w:val="42"/>
  </w:num>
  <w:num w:numId="16">
    <w:abstractNumId w:val="4"/>
  </w:num>
  <w:num w:numId="17">
    <w:abstractNumId w:val="8"/>
  </w:num>
  <w:num w:numId="18">
    <w:abstractNumId w:val="7"/>
  </w:num>
  <w:num w:numId="19">
    <w:abstractNumId w:val="22"/>
  </w:num>
  <w:num w:numId="20">
    <w:abstractNumId w:val="3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18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14"/>
  </w:num>
  <w:num w:numId="29">
    <w:abstractNumId w:val="10"/>
  </w:num>
  <w:num w:numId="30">
    <w:abstractNumId w:val="34"/>
  </w:num>
  <w:num w:numId="31">
    <w:abstractNumId w:val="39"/>
  </w:num>
  <w:num w:numId="32">
    <w:abstractNumId w:val="16"/>
  </w:num>
  <w:num w:numId="33">
    <w:abstractNumId w:val="26"/>
  </w:num>
  <w:num w:numId="34">
    <w:abstractNumId w:val="30"/>
  </w:num>
  <w:num w:numId="35">
    <w:abstractNumId w:val="9"/>
  </w:num>
  <w:num w:numId="36">
    <w:abstractNumId w:val="27"/>
  </w:num>
  <w:num w:numId="37">
    <w:abstractNumId w:val="40"/>
  </w:num>
  <w:num w:numId="38">
    <w:abstractNumId w:val="28"/>
  </w:num>
  <w:num w:numId="39">
    <w:abstractNumId w:val="31"/>
  </w:num>
  <w:num w:numId="40">
    <w:abstractNumId w:val="38"/>
  </w:num>
  <w:num w:numId="41">
    <w:abstractNumId w:val="20"/>
  </w:num>
  <w:num w:numId="42">
    <w:abstractNumId w:val="36"/>
  </w:num>
  <w:num w:numId="43">
    <w:abstractNumId w:val="43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079C"/>
    <w:rsid w:val="00001A0C"/>
    <w:rsid w:val="00002544"/>
    <w:rsid w:val="000029A6"/>
    <w:rsid w:val="000029AB"/>
    <w:rsid w:val="00002C16"/>
    <w:rsid w:val="00002F5B"/>
    <w:rsid w:val="00002F6A"/>
    <w:rsid w:val="00003343"/>
    <w:rsid w:val="00003521"/>
    <w:rsid w:val="00003625"/>
    <w:rsid w:val="0000449B"/>
    <w:rsid w:val="00004F27"/>
    <w:rsid w:val="00005946"/>
    <w:rsid w:val="000061EA"/>
    <w:rsid w:val="00006718"/>
    <w:rsid w:val="00006F53"/>
    <w:rsid w:val="000070D8"/>
    <w:rsid w:val="00007FE9"/>
    <w:rsid w:val="00010402"/>
    <w:rsid w:val="0001063F"/>
    <w:rsid w:val="00010954"/>
    <w:rsid w:val="00010A92"/>
    <w:rsid w:val="00010BAC"/>
    <w:rsid w:val="0001148A"/>
    <w:rsid w:val="00011E3E"/>
    <w:rsid w:val="00012DDD"/>
    <w:rsid w:val="00013297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735"/>
    <w:rsid w:val="00021E54"/>
    <w:rsid w:val="00023D4B"/>
    <w:rsid w:val="00024803"/>
    <w:rsid w:val="00025394"/>
    <w:rsid w:val="00025648"/>
    <w:rsid w:val="00025ABA"/>
    <w:rsid w:val="000269A4"/>
    <w:rsid w:val="00027530"/>
    <w:rsid w:val="000307BA"/>
    <w:rsid w:val="00030CD9"/>
    <w:rsid w:val="00030D96"/>
    <w:rsid w:val="00030EB9"/>
    <w:rsid w:val="00031AB5"/>
    <w:rsid w:val="00033873"/>
    <w:rsid w:val="00033901"/>
    <w:rsid w:val="000343CE"/>
    <w:rsid w:val="000348E1"/>
    <w:rsid w:val="00034F90"/>
    <w:rsid w:val="00034FCC"/>
    <w:rsid w:val="000353DD"/>
    <w:rsid w:val="000356E2"/>
    <w:rsid w:val="00035779"/>
    <w:rsid w:val="00035786"/>
    <w:rsid w:val="00035A7B"/>
    <w:rsid w:val="000403F2"/>
    <w:rsid w:val="0004040F"/>
    <w:rsid w:val="000405FA"/>
    <w:rsid w:val="00040855"/>
    <w:rsid w:val="000412A4"/>
    <w:rsid w:val="0004181D"/>
    <w:rsid w:val="00041876"/>
    <w:rsid w:val="00042CB4"/>
    <w:rsid w:val="000434D9"/>
    <w:rsid w:val="00045D18"/>
    <w:rsid w:val="000462B2"/>
    <w:rsid w:val="00046671"/>
    <w:rsid w:val="00047085"/>
    <w:rsid w:val="00047A41"/>
    <w:rsid w:val="00047BA9"/>
    <w:rsid w:val="00047D4C"/>
    <w:rsid w:val="00050E0A"/>
    <w:rsid w:val="00051C36"/>
    <w:rsid w:val="000524FC"/>
    <w:rsid w:val="00052B24"/>
    <w:rsid w:val="00052B7A"/>
    <w:rsid w:val="00052D22"/>
    <w:rsid w:val="0005357B"/>
    <w:rsid w:val="000545DB"/>
    <w:rsid w:val="0005495A"/>
    <w:rsid w:val="000549B7"/>
    <w:rsid w:val="00055259"/>
    <w:rsid w:val="00055272"/>
    <w:rsid w:val="00056652"/>
    <w:rsid w:val="00056A12"/>
    <w:rsid w:val="0005709D"/>
    <w:rsid w:val="00057D9C"/>
    <w:rsid w:val="00060224"/>
    <w:rsid w:val="0006088D"/>
    <w:rsid w:val="00061949"/>
    <w:rsid w:val="000628C2"/>
    <w:rsid w:val="00064840"/>
    <w:rsid w:val="00064EF0"/>
    <w:rsid w:val="00065153"/>
    <w:rsid w:val="000655D8"/>
    <w:rsid w:val="00065860"/>
    <w:rsid w:val="00065DC4"/>
    <w:rsid w:val="00066810"/>
    <w:rsid w:val="000670E1"/>
    <w:rsid w:val="000675FD"/>
    <w:rsid w:val="00070CB5"/>
    <w:rsid w:val="000711B0"/>
    <w:rsid w:val="00071D03"/>
    <w:rsid w:val="000723EC"/>
    <w:rsid w:val="000726D4"/>
    <w:rsid w:val="0007355B"/>
    <w:rsid w:val="00073625"/>
    <w:rsid w:val="000742AE"/>
    <w:rsid w:val="00074C02"/>
    <w:rsid w:val="00075B73"/>
    <w:rsid w:val="000761AE"/>
    <w:rsid w:val="000768C7"/>
    <w:rsid w:val="00076C3A"/>
    <w:rsid w:val="00076E3D"/>
    <w:rsid w:val="00077B92"/>
    <w:rsid w:val="000806CF"/>
    <w:rsid w:val="00082F69"/>
    <w:rsid w:val="0008315B"/>
    <w:rsid w:val="000833E2"/>
    <w:rsid w:val="00083408"/>
    <w:rsid w:val="0008380F"/>
    <w:rsid w:val="00083F24"/>
    <w:rsid w:val="00084135"/>
    <w:rsid w:val="0008420D"/>
    <w:rsid w:val="00084B33"/>
    <w:rsid w:val="00084EA2"/>
    <w:rsid w:val="00085A96"/>
    <w:rsid w:val="00085F21"/>
    <w:rsid w:val="00086093"/>
    <w:rsid w:val="000863E0"/>
    <w:rsid w:val="00086C8C"/>
    <w:rsid w:val="000873D8"/>
    <w:rsid w:val="000902C6"/>
    <w:rsid w:val="0009046F"/>
    <w:rsid w:val="00091091"/>
    <w:rsid w:val="00091309"/>
    <w:rsid w:val="00091EFF"/>
    <w:rsid w:val="0009237C"/>
    <w:rsid w:val="00092703"/>
    <w:rsid w:val="00092BCB"/>
    <w:rsid w:val="00092CB1"/>
    <w:rsid w:val="00092D26"/>
    <w:rsid w:val="00092EAA"/>
    <w:rsid w:val="000931D2"/>
    <w:rsid w:val="00093946"/>
    <w:rsid w:val="00093A5C"/>
    <w:rsid w:val="00093C62"/>
    <w:rsid w:val="000947FF"/>
    <w:rsid w:val="000952CC"/>
    <w:rsid w:val="000958C1"/>
    <w:rsid w:val="000962A6"/>
    <w:rsid w:val="00096712"/>
    <w:rsid w:val="00096DC5"/>
    <w:rsid w:val="00096E99"/>
    <w:rsid w:val="000974F5"/>
    <w:rsid w:val="000978EC"/>
    <w:rsid w:val="00097FE3"/>
    <w:rsid w:val="000A08EB"/>
    <w:rsid w:val="000A1237"/>
    <w:rsid w:val="000A20B1"/>
    <w:rsid w:val="000A33D6"/>
    <w:rsid w:val="000A3AAF"/>
    <w:rsid w:val="000A4B26"/>
    <w:rsid w:val="000A5EE4"/>
    <w:rsid w:val="000A67BD"/>
    <w:rsid w:val="000A710C"/>
    <w:rsid w:val="000A785B"/>
    <w:rsid w:val="000A7EA8"/>
    <w:rsid w:val="000B07D0"/>
    <w:rsid w:val="000B12B9"/>
    <w:rsid w:val="000B20CB"/>
    <w:rsid w:val="000B23D1"/>
    <w:rsid w:val="000B351E"/>
    <w:rsid w:val="000B3AC5"/>
    <w:rsid w:val="000B4612"/>
    <w:rsid w:val="000B481C"/>
    <w:rsid w:val="000B48B5"/>
    <w:rsid w:val="000B4B7C"/>
    <w:rsid w:val="000B51DE"/>
    <w:rsid w:val="000B529C"/>
    <w:rsid w:val="000B5546"/>
    <w:rsid w:val="000B5D63"/>
    <w:rsid w:val="000B609C"/>
    <w:rsid w:val="000B64EA"/>
    <w:rsid w:val="000B6E3B"/>
    <w:rsid w:val="000B7874"/>
    <w:rsid w:val="000C0318"/>
    <w:rsid w:val="000C06F8"/>
    <w:rsid w:val="000C1B62"/>
    <w:rsid w:val="000C2691"/>
    <w:rsid w:val="000C3A5F"/>
    <w:rsid w:val="000C428B"/>
    <w:rsid w:val="000C46B4"/>
    <w:rsid w:val="000C479C"/>
    <w:rsid w:val="000C54B2"/>
    <w:rsid w:val="000C5F0B"/>
    <w:rsid w:val="000C671A"/>
    <w:rsid w:val="000C71C2"/>
    <w:rsid w:val="000D14A6"/>
    <w:rsid w:val="000D1B4F"/>
    <w:rsid w:val="000D2C4B"/>
    <w:rsid w:val="000D2CB0"/>
    <w:rsid w:val="000D35FA"/>
    <w:rsid w:val="000D3FBE"/>
    <w:rsid w:val="000D4553"/>
    <w:rsid w:val="000D4FED"/>
    <w:rsid w:val="000D6EAC"/>
    <w:rsid w:val="000D719E"/>
    <w:rsid w:val="000D72B8"/>
    <w:rsid w:val="000D73A1"/>
    <w:rsid w:val="000D7AA0"/>
    <w:rsid w:val="000D7AD6"/>
    <w:rsid w:val="000D7D5B"/>
    <w:rsid w:val="000D7D66"/>
    <w:rsid w:val="000D7FAC"/>
    <w:rsid w:val="000D7FE5"/>
    <w:rsid w:val="000E019C"/>
    <w:rsid w:val="000E025F"/>
    <w:rsid w:val="000E0325"/>
    <w:rsid w:val="000E2A34"/>
    <w:rsid w:val="000E2F80"/>
    <w:rsid w:val="000E2FE2"/>
    <w:rsid w:val="000E300B"/>
    <w:rsid w:val="000E3DBC"/>
    <w:rsid w:val="000E4069"/>
    <w:rsid w:val="000E530D"/>
    <w:rsid w:val="000E5A6F"/>
    <w:rsid w:val="000E5A71"/>
    <w:rsid w:val="000E5C49"/>
    <w:rsid w:val="000E67FC"/>
    <w:rsid w:val="000E6E07"/>
    <w:rsid w:val="000E7E61"/>
    <w:rsid w:val="000F07C4"/>
    <w:rsid w:val="000F2803"/>
    <w:rsid w:val="000F4BB2"/>
    <w:rsid w:val="000F4E8F"/>
    <w:rsid w:val="000F54E9"/>
    <w:rsid w:val="000F5F0C"/>
    <w:rsid w:val="000F6591"/>
    <w:rsid w:val="000F65AE"/>
    <w:rsid w:val="000F6B65"/>
    <w:rsid w:val="000F6C6F"/>
    <w:rsid w:val="000F73AE"/>
    <w:rsid w:val="000F7F85"/>
    <w:rsid w:val="001002ED"/>
    <w:rsid w:val="001012B9"/>
    <w:rsid w:val="0010142D"/>
    <w:rsid w:val="00101F03"/>
    <w:rsid w:val="0010242E"/>
    <w:rsid w:val="00103418"/>
    <w:rsid w:val="00103852"/>
    <w:rsid w:val="001038E6"/>
    <w:rsid w:val="00103A74"/>
    <w:rsid w:val="00103D5E"/>
    <w:rsid w:val="001040E3"/>
    <w:rsid w:val="00104434"/>
    <w:rsid w:val="00104CEC"/>
    <w:rsid w:val="00105AF5"/>
    <w:rsid w:val="00106A94"/>
    <w:rsid w:val="00106FEA"/>
    <w:rsid w:val="00107718"/>
    <w:rsid w:val="001078DC"/>
    <w:rsid w:val="0011090A"/>
    <w:rsid w:val="00110955"/>
    <w:rsid w:val="001121FE"/>
    <w:rsid w:val="001126AE"/>
    <w:rsid w:val="0011284D"/>
    <w:rsid w:val="00112A49"/>
    <w:rsid w:val="00112BDE"/>
    <w:rsid w:val="00112C46"/>
    <w:rsid w:val="00113F98"/>
    <w:rsid w:val="00114156"/>
    <w:rsid w:val="00114BCE"/>
    <w:rsid w:val="0011559A"/>
    <w:rsid w:val="00116215"/>
    <w:rsid w:val="001169BD"/>
    <w:rsid w:val="001173FD"/>
    <w:rsid w:val="00117E66"/>
    <w:rsid w:val="00120A95"/>
    <w:rsid w:val="00120C4D"/>
    <w:rsid w:val="00121158"/>
    <w:rsid w:val="001211DF"/>
    <w:rsid w:val="00121443"/>
    <w:rsid w:val="0012171A"/>
    <w:rsid w:val="00121848"/>
    <w:rsid w:val="00121965"/>
    <w:rsid w:val="00122B8E"/>
    <w:rsid w:val="00122C67"/>
    <w:rsid w:val="00124329"/>
    <w:rsid w:val="001245B5"/>
    <w:rsid w:val="00125173"/>
    <w:rsid w:val="0012543C"/>
    <w:rsid w:val="001257BB"/>
    <w:rsid w:val="00125A73"/>
    <w:rsid w:val="001261A1"/>
    <w:rsid w:val="0012706B"/>
    <w:rsid w:val="00127861"/>
    <w:rsid w:val="00130014"/>
    <w:rsid w:val="001306AE"/>
    <w:rsid w:val="00130BA2"/>
    <w:rsid w:val="0013208C"/>
    <w:rsid w:val="001331D2"/>
    <w:rsid w:val="0013336E"/>
    <w:rsid w:val="00134971"/>
    <w:rsid w:val="00134FB2"/>
    <w:rsid w:val="0013674D"/>
    <w:rsid w:val="00136D45"/>
    <w:rsid w:val="00136E66"/>
    <w:rsid w:val="00137077"/>
    <w:rsid w:val="001375E5"/>
    <w:rsid w:val="001404B1"/>
    <w:rsid w:val="00140558"/>
    <w:rsid w:val="00141558"/>
    <w:rsid w:val="00141596"/>
    <w:rsid w:val="00142150"/>
    <w:rsid w:val="00142AB9"/>
    <w:rsid w:val="00142FA0"/>
    <w:rsid w:val="00144101"/>
    <w:rsid w:val="00144711"/>
    <w:rsid w:val="00145318"/>
    <w:rsid w:val="001453AB"/>
    <w:rsid w:val="00145541"/>
    <w:rsid w:val="00145848"/>
    <w:rsid w:val="0014588C"/>
    <w:rsid w:val="001460B8"/>
    <w:rsid w:val="00146FBD"/>
    <w:rsid w:val="001475D8"/>
    <w:rsid w:val="00150612"/>
    <w:rsid w:val="00150E8A"/>
    <w:rsid w:val="001518CD"/>
    <w:rsid w:val="00151B5A"/>
    <w:rsid w:val="00151C09"/>
    <w:rsid w:val="001522CD"/>
    <w:rsid w:val="00152D74"/>
    <w:rsid w:val="00153DE0"/>
    <w:rsid w:val="00154253"/>
    <w:rsid w:val="00154B60"/>
    <w:rsid w:val="00154F59"/>
    <w:rsid w:val="00154FFC"/>
    <w:rsid w:val="00155307"/>
    <w:rsid w:val="001557BE"/>
    <w:rsid w:val="00155FDC"/>
    <w:rsid w:val="001564B5"/>
    <w:rsid w:val="00156C17"/>
    <w:rsid w:val="0015714C"/>
    <w:rsid w:val="00157FB3"/>
    <w:rsid w:val="001600AA"/>
    <w:rsid w:val="001609AC"/>
    <w:rsid w:val="00160D72"/>
    <w:rsid w:val="001610CD"/>
    <w:rsid w:val="00161368"/>
    <w:rsid w:val="00161CEC"/>
    <w:rsid w:val="001628A0"/>
    <w:rsid w:val="0016329F"/>
    <w:rsid w:val="00163BA1"/>
    <w:rsid w:val="00164301"/>
    <w:rsid w:val="00164B3F"/>
    <w:rsid w:val="001650B0"/>
    <w:rsid w:val="00165737"/>
    <w:rsid w:val="00165991"/>
    <w:rsid w:val="00166095"/>
    <w:rsid w:val="0016724B"/>
    <w:rsid w:val="001675D2"/>
    <w:rsid w:val="00167A18"/>
    <w:rsid w:val="00171215"/>
    <w:rsid w:val="00171295"/>
    <w:rsid w:val="00172395"/>
    <w:rsid w:val="00173830"/>
    <w:rsid w:val="001739D1"/>
    <w:rsid w:val="00174D19"/>
    <w:rsid w:val="00175595"/>
    <w:rsid w:val="00175933"/>
    <w:rsid w:val="0017607D"/>
    <w:rsid w:val="00176925"/>
    <w:rsid w:val="001769DA"/>
    <w:rsid w:val="00176CD4"/>
    <w:rsid w:val="00177250"/>
    <w:rsid w:val="0017767C"/>
    <w:rsid w:val="00177F81"/>
    <w:rsid w:val="00180A89"/>
    <w:rsid w:val="00181060"/>
    <w:rsid w:val="0018133F"/>
    <w:rsid w:val="00181378"/>
    <w:rsid w:val="001825E8"/>
    <w:rsid w:val="001826A1"/>
    <w:rsid w:val="00182808"/>
    <w:rsid w:val="0018562B"/>
    <w:rsid w:val="00185A9E"/>
    <w:rsid w:val="00186251"/>
    <w:rsid w:val="00186E1C"/>
    <w:rsid w:val="00187678"/>
    <w:rsid w:val="00187D5D"/>
    <w:rsid w:val="001911B6"/>
    <w:rsid w:val="00191550"/>
    <w:rsid w:val="001915E6"/>
    <w:rsid w:val="001916AB"/>
    <w:rsid w:val="001926F2"/>
    <w:rsid w:val="00193CBF"/>
    <w:rsid w:val="00193DAE"/>
    <w:rsid w:val="00194129"/>
    <w:rsid w:val="001942B4"/>
    <w:rsid w:val="0019453A"/>
    <w:rsid w:val="00195F18"/>
    <w:rsid w:val="001961C1"/>
    <w:rsid w:val="0019638A"/>
    <w:rsid w:val="001977D1"/>
    <w:rsid w:val="00197837"/>
    <w:rsid w:val="001978A2"/>
    <w:rsid w:val="001A022B"/>
    <w:rsid w:val="001A0AEF"/>
    <w:rsid w:val="001A1188"/>
    <w:rsid w:val="001A2B53"/>
    <w:rsid w:val="001A339E"/>
    <w:rsid w:val="001A3DCE"/>
    <w:rsid w:val="001A3FE7"/>
    <w:rsid w:val="001A4316"/>
    <w:rsid w:val="001A4F6F"/>
    <w:rsid w:val="001A56EF"/>
    <w:rsid w:val="001A57F4"/>
    <w:rsid w:val="001A5DE9"/>
    <w:rsid w:val="001A5F83"/>
    <w:rsid w:val="001A6230"/>
    <w:rsid w:val="001A6C83"/>
    <w:rsid w:val="001A7B11"/>
    <w:rsid w:val="001B159F"/>
    <w:rsid w:val="001B1CBE"/>
    <w:rsid w:val="001B1D48"/>
    <w:rsid w:val="001B22B3"/>
    <w:rsid w:val="001B2DA1"/>
    <w:rsid w:val="001B3A3A"/>
    <w:rsid w:val="001B3CF1"/>
    <w:rsid w:val="001B4493"/>
    <w:rsid w:val="001B4CC5"/>
    <w:rsid w:val="001B503A"/>
    <w:rsid w:val="001B5F14"/>
    <w:rsid w:val="001B7BFE"/>
    <w:rsid w:val="001B7E4A"/>
    <w:rsid w:val="001C0FCC"/>
    <w:rsid w:val="001C211D"/>
    <w:rsid w:val="001C32DC"/>
    <w:rsid w:val="001C41AD"/>
    <w:rsid w:val="001C4256"/>
    <w:rsid w:val="001C5CEC"/>
    <w:rsid w:val="001C7481"/>
    <w:rsid w:val="001C7794"/>
    <w:rsid w:val="001D077E"/>
    <w:rsid w:val="001D1554"/>
    <w:rsid w:val="001D1A7A"/>
    <w:rsid w:val="001D1C8C"/>
    <w:rsid w:val="001D2553"/>
    <w:rsid w:val="001D2C53"/>
    <w:rsid w:val="001D4EAA"/>
    <w:rsid w:val="001D4FAB"/>
    <w:rsid w:val="001D62C9"/>
    <w:rsid w:val="001D655D"/>
    <w:rsid w:val="001D69CC"/>
    <w:rsid w:val="001D78FC"/>
    <w:rsid w:val="001D795A"/>
    <w:rsid w:val="001D7CB5"/>
    <w:rsid w:val="001D7D37"/>
    <w:rsid w:val="001E0A3C"/>
    <w:rsid w:val="001E0C71"/>
    <w:rsid w:val="001E0FD7"/>
    <w:rsid w:val="001E1006"/>
    <w:rsid w:val="001E1597"/>
    <w:rsid w:val="001E1AC2"/>
    <w:rsid w:val="001E1F5B"/>
    <w:rsid w:val="001E24D4"/>
    <w:rsid w:val="001E3491"/>
    <w:rsid w:val="001E3DD0"/>
    <w:rsid w:val="001E4127"/>
    <w:rsid w:val="001E4579"/>
    <w:rsid w:val="001E4E94"/>
    <w:rsid w:val="001E60B6"/>
    <w:rsid w:val="001E6F49"/>
    <w:rsid w:val="001E7659"/>
    <w:rsid w:val="001F11A4"/>
    <w:rsid w:val="001F11D8"/>
    <w:rsid w:val="001F23FC"/>
    <w:rsid w:val="001F2E99"/>
    <w:rsid w:val="001F4D02"/>
    <w:rsid w:val="001F503D"/>
    <w:rsid w:val="001F5635"/>
    <w:rsid w:val="001F5B6C"/>
    <w:rsid w:val="001F5B9F"/>
    <w:rsid w:val="001F5E56"/>
    <w:rsid w:val="001F5EC5"/>
    <w:rsid w:val="001F7EE3"/>
    <w:rsid w:val="002001B1"/>
    <w:rsid w:val="0020023B"/>
    <w:rsid w:val="0020107B"/>
    <w:rsid w:val="00201D41"/>
    <w:rsid w:val="002024EB"/>
    <w:rsid w:val="0020270A"/>
    <w:rsid w:val="0020340E"/>
    <w:rsid w:val="00203FD5"/>
    <w:rsid w:val="00204827"/>
    <w:rsid w:val="002055F1"/>
    <w:rsid w:val="00206DAB"/>
    <w:rsid w:val="00207335"/>
    <w:rsid w:val="00207336"/>
    <w:rsid w:val="002104AE"/>
    <w:rsid w:val="00210687"/>
    <w:rsid w:val="00210AF3"/>
    <w:rsid w:val="00211B84"/>
    <w:rsid w:val="00212538"/>
    <w:rsid w:val="002125C3"/>
    <w:rsid w:val="0021414C"/>
    <w:rsid w:val="002144D8"/>
    <w:rsid w:val="00214590"/>
    <w:rsid w:val="00214B0B"/>
    <w:rsid w:val="0021543C"/>
    <w:rsid w:val="00215C92"/>
    <w:rsid w:val="00215FD8"/>
    <w:rsid w:val="002161E7"/>
    <w:rsid w:val="00216586"/>
    <w:rsid w:val="00216D87"/>
    <w:rsid w:val="002179B9"/>
    <w:rsid w:val="00217BBD"/>
    <w:rsid w:val="00217D95"/>
    <w:rsid w:val="00217E7F"/>
    <w:rsid w:val="00220190"/>
    <w:rsid w:val="0022030A"/>
    <w:rsid w:val="0022116E"/>
    <w:rsid w:val="00221271"/>
    <w:rsid w:val="00221802"/>
    <w:rsid w:val="00221887"/>
    <w:rsid w:val="0022254C"/>
    <w:rsid w:val="0022343C"/>
    <w:rsid w:val="00224279"/>
    <w:rsid w:val="00224885"/>
    <w:rsid w:val="00224E79"/>
    <w:rsid w:val="0022577E"/>
    <w:rsid w:val="00226AD1"/>
    <w:rsid w:val="00226AF5"/>
    <w:rsid w:val="002276E5"/>
    <w:rsid w:val="00227F07"/>
    <w:rsid w:val="002313D3"/>
    <w:rsid w:val="00231B11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FEC"/>
    <w:rsid w:val="0023695B"/>
    <w:rsid w:val="00237550"/>
    <w:rsid w:val="002408F5"/>
    <w:rsid w:val="00241AC2"/>
    <w:rsid w:val="00241FBE"/>
    <w:rsid w:val="0024245A"/>
    <w:rsid w:val="00242A4E"/>
    <w:rsid w:val="00242D06"/>
    <w:rsid w:val="002432E5"/>
    <w:rsid w:val="00243936"/>
    <w:rsid w:val="002449B1"/>
    <w:rsid w:val="0024513C"/>
    <w:rsid w:val="00245B25"/>
    <w:rsid w:val="002475CF"/>
    <w:rsid w:val="00250F4F"/>
    <w:rsid w:val="00251B5B"/>
    <w:rsid w:val="00251CE8"/>
    <w:rsid w:val="0025223D"/>
    <w:rsid w:val="002527BF"/>
    <w:rsid w:val="00252A9E"/>
    <w:rsid w:val="00253056"/>
    <w:rsid w:val="002538A6"/>
    <w:rsid w:val="00253B06"/>
    <w:rsid w:val="00254326"/>
    <w:rsid w:val="00254B9B"/>
    <w:rsid w:val="002552FC"/>
    <w:rsid w:val="00255B46"/>
    <w:rsid w:val="00256C19"/>
    <w:rsid w:val="0025726C"/>
    <w:rsid w:val="00257294"/>
    <w:rsid w:val="00257ECA"/>
    <w:rsid w:val="00260AD6"/>
    <w:rsid w:val="00262428"/>
    <w:rsid w:val="00262656"/>
    <w:rsid w:val="00263772"/>
    <w:rsid w:val="002639FE"/>
    <w:rsid w:val="00263AF1"/>
    <w:rsid w:val="00264585"/>
    <w:rsid w:val="0026465E"/>
    <w:rsid w:val="00264AB3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569"/>
    <w:rsid w:val="00270ED1"/>
    <w:rsid w:val="0027131E"/>
    <w:rsid w:val="00271C6E"/>
    <w:rsid w:val="00272188"/>
    <w:rsid w:val="002727F1"/>
    <w:rsid w:val="00273AB6"/>
    <w:rsid w:val="00273C2F"/>
    <w:rsid w:val="00274E6B"/>
    <w:rsid w:val="0027501D"/>
    <w:rsid w:val="0027548B"/>
    <w:rsid w:val="002756A1"/>
    <w:rsid w:val="00275764"/>
    <w:rsid w:val="00275A76"/>
    <w:rsid w:val="00275BE8"/>
    <w:rsid w:val="00275FA5"/>
    <w:rsid w:val="002761E9"/>
    <w:rsid w:val="002762B4"/>
    <w:rsid w:val="002768D9"/>
    <w:rsid w:val="00277205"/>
    <w:rsid w:val="00277439"/>
    <w:rsid w:val="00280268"/>
    <w:rsid w:val="00280712"/>
    <w:rsid w:val="0028071D"/>
    <w:rsid w:val="0028171E"/>
    <w:rsid w:val="00281C17"/>
    <w:rsid w:val="00281E5C"/>
    <w:rsid w:val="00282106"/>
    <w:rsid w:val="00282781"/>
    <w:rsid w:val="002832D9"/>
    <w:rsid w:val="002842DC"/>
    <w:rsid w:val="00284436"/>
    <w:rsid w:val="00284A90"/>
    <w:rsid w:val="00284D49"/>
    <w:rsid w:val="0028509A"/>
    <w:rsid w:val="002852A5"/>
    <w:rsid w:val="00285E49"/>
    <w:rsid w:val="00287499"/>
    <w:rsid w:val="00287603"/>
    <w:rsid w:val="00290ECE"/>
    <w:rsid w:val="00290FC5"/>
    <w:rsid w:val="00291853"/>
    <w:rsid w:val="002918AF"/>
    <w:rsid w:val="00292157"/>
    <w:rsid w:val="00292409"/>
    <w:rsid w:val="00292469"/>
    <w:rsid w:val="00292E63"/>
    <w:rsid w:val="00294B91"/>
    <w:rsid w:val="00295B7F"/>
    <w:rsid w:val="00295F44"/>
    <w:rsid w:val="002963FB"/>
    <w:rsid w:val="002969CB"/>
    <w:rsid w:val="00296FA3"/>
    <w:rsid w:val="002976CD"/>
    <w:rsid w:val="00297F6E"/>
    <w:rsid w:val="002A025D"/>
    <w:rsid w:val="002A080F"/>
    <w:rsid w:val="002A163B"/>
    <w:rsid w:val="002A16E5"/>
    <w:rsid w:val="002A205F"/>
    <w:rsid w:val="002A220D"/>
    <w:rsid w:val="002A2D2F"/>
    <w:rsid w:val="002A3066"/>
    <w:rsid w:val="002A344E"/>
    <w:rsid w:val="002A3D54"/>
    <w:rsid w:val="002A4FB7"/>
    <w:rsid w:val="002A4FC4"/>
    <w:rsid w:val="002A5B9E"/>
    <w:rsid w:val="002A7B97"/>
    <w:rsid w:val="002A7ED5"/>
    <w:rsid w:val="002B1329"/>
    <w:rsid w:val="002B1BAC"/>
    <w:rsid w:val="002B2108"/>
    <w:rsid w:val="002B23E9"/>
    <w:rsid w:val="002B243A"/>
    <w:rsid w:val="002B33ED"/>
    <w:rsid w:val="002B427E"/>
    <w:rsid w:val="002B42E6"/>
    <w:rsid w:val="002B4437"/>
    <w:rsid w:val="002B5067"/>
    <w:rsid w:val="002B5257"/>
    <w:rsid w:val="002B5648"/>
    <w:rsid w:val="002B6722"/>
    <w:rsid w:val="002B781E"/>
    <w:rsid w:val="002C0522"/>
    <w:rsid w:val="002C1210"/>
    <w:rsid w:val="002C2599"/>
    <w:rsid w:val="002C30BE"/>
    <w:rsid w:val="002C35FB"/>
    <w:rsid w:val="002C3B12"/>
    <w:rsid w:val="002C3E40"/>
    <w:rsid w:val="002C44FD"/>
    <w:rsid w:val="002C5199"/>
    <w:rsid w:val="002C6198"/>
    <w:rsid w:val="002C6ACE"/>
    <w:rsid w:val="002C7541"/>
    <w:rsid w:val="002D130B"/>
    <w:rsid w:val="002D1682"/>
    <w:rsid w:val="002D2BE8"/>
    <w:rsid w:val="002D3C0F"/>
    <w:rsid w:val="002D4077"/>
    <w:rsid w:val="002D4C53"/>
    <w:rsid w:val="002D4EA7"/>
    <w:rsid w:val="002D56B1"/>
    <w:rsid w:val="002D5D6D"/>
    <w:rsid w:val="002D6146"/>
    <w:rsid w:val="002D6262"/>
    <w:rsid w:val="002D631E"/>
    <w:rsid w:val="002D66F7"/>
    <w:rsid w:val="002E046E"/>
    <w:rsid w:val="002E0535"/>
    <w:rsid w:val="002E0A6C"/>
    <w:rsid w:val="002E24DA"/>
    <w:rsid w:val="002E25DE"/>
    <w:rsid w:val="002E2A4D"/>
    <w:rsid w:val="002E2CCC"/>
    <w:rsid w:val="002E3695"/>
    <w:rsid w:val="002E4DB6"/>
    <w:rsid w:val="002E4FC4"/>
    <w:rsid w:val="002E55EF"/>
    <w:rsid w:val="002E5BCD"/>
    <w:rsid w:val="002E5EED"/>
    <w:rsid w:val="002E60A6"/>
    <w:rsid w:val="002E66A0"/>
    <w:rsid w:val="002E6862"/>
    <w:rsid w:val="002E7A0E"/>
    <w:rsid w:val="002E7D19"/>
    <w:rsid w:val="002E7F9E"/>
    <w:rsid w:val="002F1D72"/>
    <w:rsid w:val="002F2241"/>
    <w:rsid w:val="002F2256"/>
    <w:rsid w:val="002F371B"/>
    <w:rsid w:val="002F3E87"/>
    <w:rsid w:val="002F6EB7"/>
    <w:rsid w:val="002F7DE4"/>
    <w:rsid w:val="002F7ED4"/>
    <w:rsid w:val="00300104"/>
    <w:rsid w:val="0030111D"/>
    <w:rsid w:val="00301953"/>
    <w:rsid w:val="00302717"/>
    <w:rsid w:val="00302997"/>
    <w:rsid w:val="0030396F"/>
    <w:rsid w:val="00303A48"/>
    <w:rsid w:val="00303A71"/>
    <w:rsid w:val="0030475F"/>
    <w:rsid w:val="0030516F"/>
    <w:rsid w:val="0030517F"/>
    <w:rsid w:val="00306B14"/>
    <w:rsid w:val="00306FEB"/>
    <w:rsid w:val="00307550"/>
    <w:rsid w:val="00307645"/>
    <w:rsid w:val="00307F79"/>
    <w:rsid w:val="0031001E"/>
    <w:rsid w:val="00310EEC"/>
    <w:rsid w:val="00310F6F"/>
    <w:rsid w:val="00311751"/>
    <w:rsid w:val="00311862"/>
    <w:rsid w:val="00311C26"/>
    <w:rsid w:val="003121D4"/>
    <w:rsid w:val="003128FD"/>
    <w:rsid w:val="00312BF3"/>
    <w:rsid w:val="003145C9"/>
    <w:rsid w:val="003147F4"/>
    <w:rsid w:val="0031485B"/>
    <w:rsid w:val="00314E61"/>
    <w:rsid w:val="0031557B"/>
    <w:rsid w:val="0031579A"/>
    <w:rsid w:val="00315B0F"/>
    <w:rsid w:val="003168E4"/>
    <w:rsid w:val="003168FB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1DC9"/>
    <w:rsid w:val="003242DD"/>
    <w:rsid w:val="00325CCF"/>
    <w:rsid w:val="00326069"/>
    <w:rsid w:val="00326416"/>
    <w:rsid w:val="00326D77"/>
    <w:rsid w:val="00327187"/>
    <w:rsid w:val="0032736C"/>
    <w:rsid w:val="00330700"/>
    <w:rsid w:val="00330889"/>
    <w:rsid w:val="00330B54"/>
    <w:rsid w:val="00330E95"/>
    <w:rsid w:val="003310ED"/>
    <w:rsid w:val="003319E0"/>
    <w:rsid w:val="00331E76"/>
    <w:rsid w:val="003332FA"/>
    <w:rsid w:val="003333AB"/>
    <w:rsid w:val="00335109"/>
    <w:rsid w:val="00335AC2"/>
    <w:rsid w:val="00336C0D"/>
    <w:rsid w:val="003371F3"/>
    <w:rsid w:val="00337D97"/>
    <w:rsid w:val="003407DF"/>
    <w:rsid w:val="00341F21"/>
    <w:rsid w:val="003425FE"/>
    <w:rsid w:val="00342A09"/>
    <w:rsid w:val="00342AEE"/>
    <w:rsid w:val="00342E7A"/>
    <w:rsid w:val="00342FFD"/>
    <w:rsid w:val="003439BB"/>
    <w:rsid w:val="00343CFD"/>
    <w:rsid w:val="00343E03"/>
    <w:rsid w:val="00344665"/>
    <w:rsid w:val="00344E99"/>
    <w:rsid w:val="00344F51"/>
    <w:rsid w:val="0034509F"/>
    <w:rsid w:val="00345169"/>
    <w:rsid w:val="0034555F"/>
    <w:rsid w:val="00345AA6"/>
    <w:rsid w:val="00345CA3"/>
    <w:rsid w:val="00346947"/>
    <w:rsid w:val="00346AE1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83F"/>
    <w:rsid w:val="00355AC9"/>
    <w:rsid w:val="003567BC"/>
    <w:rsid w:val="00356BBF"/>
    <w:rsid w:val="003579B6"/>
    <w:rsid w:val="00357B9A"/>
    <w:rsid w:val="00360A56"/>
    <w:rsid w:val="00360D80"/>
    <w:rsid w:val="00361964"/>
    <w:rsid w:val="003627BE"/>
    <w:rsid w:val="0036285F"/>
    <w:rsid w:val="00362BA5"/>
    <w:rsid w:val="00362FF8"/>
    <w:rsid w:val="0036307D"/>
    <w:rsid w:val="003634E9"/>
    <w:rsid w:val="003635A1"/>
    <w:rsid w:val="00363763"/>
    <w:rsid w:val="00363CD1"/>
    <w:rsid w:val="00363FC2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74F96"/>
    <w:rsid w:val="00380088"/>
    <w:rsid w:val="0038009F"/>
    <w:rsid w:val="0038240A"/>
    <w:rsid w:val="0038333F"/>
    <w:rsid w:val="00383453"/>
    <w:rsid w:val="00383DDB"/>
    <w:rsid w:val="0038448D"/>
    <w:rsid w:val="0038562F"/>
    <w:rsid w:val="003857C0"/>
    <w:rsid w:val="0038603A"/>
    <w:rsid w:val="00386318"/>
    <w:rsid w:val="0038667D"/>
    <w:rsid w:val="003872C9"/>
    <w:rsid w:val="003879F8"/>
    <w:rsid w:val="00390462"/>
    <w:rsid w:val="00390DB0"/>
    <w:rsid w:val="00391185"/>
    <w:rsid w:val="003911EC"/>
    <w:rsid w:val="003916CB"/>
    <w:rsid w:val="00391A7E"/>
    <w:rsid w:val="00391DBB"/>
    <w:rsid w:val="0039316D"/>
    <w:rsid w:val="003936C1"/>
    <w:rsid w:val="00393CEF"/>
    <w:rsid w:val="003948C7"/>
    <w:rsid w:val="00394BE4"/>
    <w:rsid w:val="00394C23"/>
    <w:rsid w:val="00394F56"/>
    <w:rsid w:val="00395273"/>
    <w:rsid w:val="003961CD"/>
    <w:rsid w:val="0039639A"/>
    <w:rsid w:val="00396DA8"/>
    <w:rsid w:val="00396FB8"/>
    <w:rsid w:val="00397AF6"/>
    <w:rsid w:val="00397FD7"/>
    <w:rsid w:val="003A0B33"/>
    <w:rsid w:val="003A10FC"/>
    <w:rsid w:val="003A15FC"/>
    <w:rsid w:val="003A19F6"/>
    <w:rsid w:val="003A21B7"/>
    <w:rsid w:val="003A2582"/>
    <w:rsid w:val="003A3835"/>
    <w:rsid w:val="003A3C4B"/>
    <w:rsid w:val="003A3E7D"/>
    <w:rsid w:val="003A4A08"/>
    <w:rsid w:val="003A4B62"/>
    <w:rsid w:val="003A54B4"/>
    <w:rsid w:val="003A5B66"/>
    <w:rsid w:val="003A6D8C"/>
    <w:rsid w:val="003B025D"/>
    <w:rsid w:val="003B09B4"/>
    <w:rsid w:val="003B0CF5"/>
    <w:rsid w:val="003B0FDF"/>
    <w:rsid w:val="003B1811"/>
    <w:rsid w:val="003B19E7"/>
    <w:rsid w:val="003B2250"/>
    <w:rsid w:val="003B46F8"/>
    <w:rsid w:val="003B4F06"/>
    <w:rsid w:val="003B53B7"/>
    <w:rsid w:val="003B6AD3"/>
    <w:rsid w:val="003B7144"/>
    <w:rsid w:val="003B7BCD"/>
    <w:rsid w:val="003B7FB1"/>
    <w:rsid w:val="003C1214"/>
    <w:rsid w:val="003C1317"/>
    <w:rsid w:val="003C1FAE"/>
    <w:rsid w:val="003C26EA"/>
    <w:rsid w:val="003C3462"/>
    <w:rsid w:val="003C3716"/>
    <w:rsid w:val="003C3A4E"/>
    <w:rsid w:val="003C4E42"/>
    <w:rsid w:val="003C5C33"/>
    <w:rsid w:val="003C60DB"/>
    <w:rsid w:val="003C70F3"/>
    <w:rsid w:val="003C7D92"/>
    <w:rsid w:val="003D1524"/>
    <w:rsid w:val="003D1603"/>
    <w:rsid w:val="003D1A6F"/>
    <w:rsid w:val="003D1B0E"/>
    <w:rsid w:val="003D1B63"/>
    <w:rsid w:val="003D1BE2"/>
    <w:rsid w:val="003D21E3"/>
    <w:rsid w:val="003D2DDD"/>
    <w:rsid w:val="003D33F5"/>
    <w:rsid w:val="003D3492"/>
    <w:rsid w:val="003D3F30"/>
    <w:rsid w:val="003D4246"/>
    <w:rsid w:val="003D427A"/>
    <w:rsid w:val="003D4680"/>
    <w:rsid w:val="003D505E"/>
    <w:rsid w:val="003D5266"/>
    <w:rsid w:val="003D5655"/>
    <w:rsid w:val="003D5798"/>
    <w:rsid w:val="003D644F"/>
    <w:rsid w:val="003D690A"/>
    <w:rsid w:val="003D74EE"/>
    <w:rsid w:val="003D789A"/>
    <w:rsid w:val="003E0104"/>
    <w:rsid w:val="003E0D77"/>
    <w:rsid w:val="003E19BA"/>
    <w:rsid w:val="003E29EA"/>
    <w:rsid w:val="003E3243"/>
    <w:rsid w:val="003E351B"/>
    <w:rsid w:val="003E4102"/>
    <w:rsid w:val="003E4248"/>
    <w:rsid w:val="003E4E73"/>
    <w:rsid w:val="003E5189"/>
    <w:rsid w:val="003E5924"/>
    <w:rsid w:val="003E62C8"/>
    <w:rsid w:val="003E69D2"/>
    <w:rsid w:val="003E6EDC"/>
    <w:rsid w:val="003E77DB"/>
    <w:rsid w:val="003E7B0F"/>
    <w:rsid w:val="003E7D5C"/>
    <w:rsid w:val="003F0035"/>
    <w:rsid w:val="003F027B"/>
    <w:rsid w:val="003F05BE"/>
    <w:rsid w:val="003F0630"/>
    <w:rsid w:val="003F0938"/>
    <w:rsid w:val="003F0B06"/>
    <w:rsid w:val="003F1433"/>
    <w:rsid w:val="003F1724"/>
    <w:rsid w:val="003F1ECF"/>
    <w:rsid w:val="003F2EB3"/>
    <w:rsid w:val="003F3806"/>
    <w:rsid w:val="003F3B6A"/>
    <w:rsid w:val="003F4306"/>
    <w:rsid w:val="003F43A3"/>
    <w:rsid w:val="003F489B"/>
    <w:rsid w:val="003F4C3E"/>
    <w:rsid w:val="003F5496"/>
    <w:rsid w:val="003F5D89"/>
    <w:rsid w:val="003F5FEB"/>
    <w:rsid w:val="003F69F1"/>
    <w:rsid w:val="003F6DDD"/>
    <w:rsid w:val="003F7043"/>
    <w:rsid w:val="003F7480"/>
    <w:rsid w:val="004004A1"/>
    <w:rsid w:val="00400F13"/>
    <w:rsid w:val="004018DD"/>
    <w:rsid w:val="00401955"/>
    <w:rsid w:val="00403329"/>
    <w:rsid w:val="00404A8E"/>
    <w:rsid w:val="00406322"/>
    <w:rsid w:val="00406556"/>
    <w:rsid w:val="004066D6"/>
    <w:rsid w:val="004069C6"/>
    <w:rsid w:val="00406E27"/>
    <w:rsid w:val="00407B8D"/>
    <w:rsid w:val="0041048D"/>
    <w:rsid w:val="00411E09"/>
    <w:rsid w:val="004128BC"/>
    <w:rsid w:val="00412D34"/>
    <w:rsid w:val="00413968"/>
    <w:rsid w:val="00413A28"/>
    <w:rsid w:val="00413B74"/>
    <w:rsid w:val="004142D8"/>
    <w:rsid w:val="00414468"/>
    <w:rsid w:val="00414F0A"/>
    <w:rsid w:val="00415679"/>
    <w:rsid w:val="004159C7"/>
    <w:rsid w:val="00416439"/>
    <w:rsid w:val="0041690D"/>
    <w:rsid w:val="004173FC"/>
    <w:rsid w:val="004173FD"/>
    <w:rsid w:val="004175DD"/>
    <w:rsid w:val="0041787D"/>
    <w:rsid w:val="00417AA7"/>
    <w:rsid w:val="00417B33"/>
    <w:rsid w:val="00417D29"/>
    <w:rsid w:val="0042059B"/>
    <w:rsid w:val="00420684"/>
    <w:rsid w:val="00420C3F"/>
    <w:rsid w:val="00420E5C"/>
    <w:rsid w:val="00421E84"/>
    <w:rsid w:val="00421FA9"/>
    <w:rsid w:val="00422014"/>
    <w:rsid w:val="00423876"/>
    <w:rsid w:val="00423B5C"/>
    <w:rsid w:val="00423C5B"/>
    <w:rsid w:val="00424199"/>
    <w:rsid w:val="00424705"/>
    <w:rsid w:val="00424A25"/>
    <w:rsid w:val="00424B9B"/>
    <w:rsid w:val="004257D4"/>
    <w:rsid w:val="00425F3E"/>
    <w:rsid w:val="004267BE"/>
    <w:rsid w:val="0042772B"/>
    <w:rsid w:val="00427F78"/>
    <w:rsid w:val="004300C7"/>
    <w:rsid w:val="00431E15"/>
    <w:rsid w:val="004323AE"/>
    <w:rsid w:val="00432D4F"/>
    <w:rsid w:val="004333F7"/>
    <w:rsid w:val="0043353E"/>
    <w:rsid w:val="00433E22"/>
    <w:rsid w:val="004341AD"/>
    <w:rsid w:val="004349B3"/>
    <w:rsid w:val="00434F5A"/>
    <w:rsid w:val="004350DA"/>
    <w:rsid w:val="00435C6D"/>
    <w:rsid w:val="004362C7"/>
    <w:rsid w:val="004368B0"/>
    <w:rsid w:val="00436AF0"/>
    <w:rsid w:val="00436BA7"/>
    <w:rsid w:val="00437BC0"/>
    <w:rsid w:val="00437D1D"/>
    <w:rsid w:val="00437E37"/>
    <w:rsid w:val="004407BA"/>
    <w:rsid w:val="00440911"/>
    <w:rsid w:val="00440B08"/>
    <w:rsid w:val="00440EFA"/>
    <w:rsid w:val="004415E8"/>
    <w:rsid w:val="004416E2"/>
    <w:rsid w:val="00441F99"/>
    <w:rsid w:val="00442348"/>
    <w:rsid w:val="00442386"/>
    <w:rsid w:val="004428E2"/>
    <w:rsid w:val="00442C2F"/>
    <w:rsid w:val="00442FDE"/>
    <w:rsid w:val="00443E39"/>
    <w:rsid w:val="004445DA"/>
    <w:rsid w:val="00445299"/>
    <w:rsid w:val="00445678"/>
    <w:rsid w:val="00445B01"/>
    <w:rsid w:val="00445F79"/>
    <w:rsid w:val="004478C0"/>
    <w:rsid w:val="0045063E"/>
    <w:rsid w:val="00451A71"/>
    <w:rsid w:val="0045268E"/>
    <w:rsid w:val="004529F5"/>
    <w:rsid w:val="00452E24"/>
    <w:rsid w:val="0045362C"/>
    <w:rsid w:val="004540E6"/>
    <w:rsid w:val="00454324"/>
    <w:rsid w:val="00454549"/>
    <w:rsid w:val="00455083"/>
    <w:rsid w:val="0045554A"/>
    <w:rsid w:val="00455C44"/>
    <w:rsid w:val="00456203"/>
    <w:rsid w:val="00456404"/>
    <w:rsid w:val="004565F8"/>
    <w:rsid w:val="00456F9F"/>
    <w:rsid w:val="0045709D"/>
    <w:rsid w:val="00457122"/>
    <w:rsid w:val="0045712E"/>
    <w:rsid w:val="00457A84"/>
    <w:rsid w:val="004603A7"/>
    <w:rsid w:val="00460CDB"/>
    <w:rsid w:val="004612D1"/>
    <w:rsid w:val="0046216E"/>
    <w:rsid w:val="0046242F"/>
    <w:rsid w:val="004627E9"/>
    <w:rsid w:val="004634E1"/>
    <w:rsid w:val="00463ABC"/>
    <w:rsid w:val="00464A1E"/>
    <w:rsid w:val="004656F1"/>
    <w:rsid w:val="00465F8E"/>
    <w:rsid w:val="004666E4"/>
    <w:rsid w:val="00466BB2"/>
    <w:rsid w:val="00466BC5"/>
    <w:rsid w:val="00466DC4"/>
    <w:rsid w:val="004670E4"/>
    <w:rsid w:val="004671AE"/>
    <w:rsid w:val="00467868"/>
    <w:rsid w:val="00471027"/>
    <w:rsid w:val="00471F28"/>
    <w:rsid w:val="0047248E"/>
    <w:rsid w:val="004727DB"/>
    <w:rsid w:val="00472F6B"/>
    <w:rsid w:val="00474F82"/>
    <w:rsid w:val="00475AA4"/>
    <w:rsid w:val="00476233"/>
    <w:rsid w:val="004770C0"/>
    <w:rsid w:val="00477274"/>
    <w:rsid w:val="00477755"/>
    <w:rsid w:val="00477B3C"/>
    <w:rsid w:val="00480064"/>
    <w:rsid w:val="004802B2"/>
    <w:rsid w:val="004814E9"/>
    <w:rsid w:val="0048169E"/>
    <w:rsid w:val="00481C12"/>
    <w:rsid w:val="00481C7C"/>
    <w:rsid w:val="00481D8A"/>
    <w:rsid w:val="004831AD"/>
    <w:rsid w:val="004834EE"/>
    <w:rsid w:val="00483BA7"/>
    <w:rsid w:val="0048569E"/>
    <w:rsid w:val="00485EE0"/>
    <w:rsid w:val="004864CC"/>
    <w:rsid w:val="00486B91"/>
    <w:rsid w:val="00486E79"/>
    <w:rsid w:val="0048709A"/>
    <w:rsid w:val="00487840"/>
    <w:rsid w:val="004879E9"/>
    <w:rsid w:val="00490921"/>
    <w:rsid w:val="00490959"/>
    <w:rsid w:val="00491DD7"/>
    <w:rsid w:val="004922F6"/>
    <w:rsid w:val="004926B5"/>
    <w:rsid w:val="00492A73"/>
    <w:rsid w:val="00492B79"/>
    <w:rsid w:val="00493BF3"/>
    <w:rsid w:val="00493DD6"/>
    <w:rsid w:val="0049414E"/>
    <w:rsid w:val="004943B0"/>
    <w:rsid w:val="00495221"/>
    <w:rsid w:val="004954A5"/>
    <w:rsid w:val="0049571E"/>
    <w:rsid w:val="00495D8B"/>
    <w:rsid w:val="00495FA7"/>
    <w:rsid w:val="00496D73"/>
    <w:rsid w:val="004A004C"/>
    <w:rsid w:val="004A0626"/>
    <w:rsid w:val="004A0821"/>
    <w:rsid w:val="004A0E64"/>
    <w:rsid w:val="004A10FE"/>
    <w:rsid w:val="004A20CF"/>
    <w:rsid w:val="004A4C76"/>
    <w:rsid w:val="004A4C7D"/>
    <w:rsid w:val="004A5B4F"/>
    <w:rsid w:val="004A61EE"/>
    <w:rsid w:val="004A6244"/>
    <w:rsid w:val="004A68B7"/>
    <w:rsid w:val="004A6C0C"/>
    <w:rsid w:val="004A7F68"/>
    <w:rsid w:val="004B0355"/>
    <w:rsid w:val="004B0519"/>
    <w:rsid w:val="004B0B82"/>
    <w:rsid w:val="004B0CA3"/>
    <w:rsid w:val="004B0E18"/>
    <w:rsid w:val="004B3C36"/>
    <w:rsid w:val="004B4DD9"/>
    <w:rsid w:val="004B5B17"/>
    <w:rsid w:val="004B5B69"/>
    <w:rsid w:val="004B5C56"/>
    <w:rsid w:val="004B76A8"/>
    <w:rsid w:val="004B79B7"/>
    <w:rsid w:val="004B7A8A"/>
    <w:rsid w:val="004B7AD8"/>
    <w:rsid w:val="004B7FC6"/>
    <w:rsid w:val="004C0850"/>
    <w:rsid w:val="004C0A0B"/>
    <w:rsid w:val="004C1CDD"/>
    <w:rsid w:val="004C22A1"/>
    <w:rsid w:val="004C2DED"/>
    <w:rsid w:val="004C3013"/>
    <w:rsid w:val="004C316A"/>
    <w:rsid w:val="004C322C"/>
    <w:rsid w:val="004C3965"/>
    <w:rsid w:val="004C4758"/>
    <w:rsid w:val="004C591E"/>
    <w:rsid w:val="004C65AA"/>
    <w:rsid w:val="004C699A"/>
    <w:rsid w:val="004C6D7D"/>
    <w:rsid w:val="004C6FC2"/>
    <w:rsid w:val="004D0A08"/>
    <w:rsid w:val="004D0DBE"/>
    <w:rsid w:val="004D1B93"/>
    <w:rsid w:val="004D286E"/>
    <w:rsid w:val="004D2A29"/>
    <w:rsid w:val="004D3667"/>
    <w:rsid w:val="004D3FA3"/>
    <w:rsid w:val="004D5516"/>
    <w:rsid w:val="004D552F"/>
    <w:rsid w:val="004D563A"/>
    <w:rsid w:val="004D5F51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5364"/>
    <w:rsid w:val="004E55F3"/>
    <w:rsid w:val="004E654B"/>
    <w:rsid w:val="004E65CE"/>
    <w:rsid w:val="004F0D45"/>
    <w:rsid w:val="004F0EE0"/>
    <w:rsid w:val="004F16BB"/>
    <w:rsid w:val="004F1BA5"/>
    <w:rsid w:val="004F233B"/>
    <w:rsid w:val="004F2349"/>
    <w:rsid w:val="004F2CAC"/>
    <w:rsid w:val="004F34AD"/>
    <w:rsid w:val="004F3DB0"/>
    <w:rsid w:val="004F441C"/>
    <w:rsid w:val="004F6E6D"/>
    <w:rsid w:val="004F78BF"/>
    <w:rsid w:val="004F7AF5"/>
    <w:rsid w:val="004F7FEC"/>
    <w:rsid w:val="005009E1"/>
    <w:rsid w:val="00500BEA"/>
    <w:rsid w:val="005011BD"/>
    <w:rsid w:val="005021CF"/>
    <w:rsid w:val="00502EDD"/>
    <w:rsid w:val="00503C27"/>
    <w:rsid w:val="005046BF"/>
    <w:rsid w:val="00504E2F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B61"/>
    <w:rsid w:val="00512C6D"/>
    <w:rsid w:val="00512F4B"/>
    <w:rsid w:val="00512FCE"/>
    <w:rsid w:val="0051314A"/>
    <w:rsid w:val="00513494"/>
    <w:rsid w:val="00513650"/>
    <w:rsid w:val="00513E9A"/>
    <w:rsid w:val="00514A52"/>
    <w:rsid w:val="00514CBA"/>
    <w:rsid w:val="00514FD3"/>
    <w:rsid w:val="0051514F"/>
    <w:rsid w:val="00515E41"/>
    <w:rsid w:val="005163BF"/>
    <w:rsid w:val="005164CB"/>
    <w:rsid w:val="00516943"/>
    <w:rsid w:val="00516D36"/>
    <w:rsid w:val="00516E38"/>
    <w:rsid w:val="00517519"/>
    <w:rsid w:val="005175E0"/>
    <w:rsid w:val="00517D56"/>
    <w:rsid w:val="00520D78"/>
    <w:rsid w:val="00521154"/>
    <w:rsid w:val="005227AC"/>
    <w:rsid w:val="00522A07"/>
    <w:rsid w:val="00522E86"/>
    <w:rsid w:val="005233C8"/>
    <w:rsid w:val="00523769"/>
    <w:rsid w:val="00523C3E"/>
    <w:rsid w:val="00523E30"/>
    <w:rsid w:val="00523FCC"/>
    <w:rsid w:val="0052428B"/>
    <w:rsid w:val="00524F7D"/>
    <w:rsid w:val="00524F8F"/>
    <w:rsid w:val="005252A2"/>
    <w:rsid w:val="00525476"/>
    <w:rsid w:val="005255DE"/>
    <w:rsid w:val="00525A2B"/>
    <w:rsid w:val="00525C5A"/>
    <w:rsid w:val="00525E11"/>
    <w:rsid w:val="00526BD3"/>
    <w:rsid w:val="00527930"/>
    <w:rsid w:val="00527F00"/>
    <w:rsid w:val="00530489"/>
    <w:rsid w:val="005305A3"/>
    <w:rsid w:val="00531481"/>
    <w:rsid w:val="005314B2"/>
    <w:rsid w:val="00531D5C"/>
    <w:rsid w:val="00532A2C"/>
    <w:rsid w:val="005339D2"/>
    <w:rsid w:val="00533A5A"/>
    <w:rsid w:val="00533CC3"/>
    <w:rsid w:val="00533E0D"/>
    <w:rsid w:val="0053496D"/>
    <w:rsid w:val="00534989"/>
    <w:rsid w:val="005365E9"/>
    <w:rsid w:val="00540E89"/>
    <w:rsid w:val="005413C7"/>
    <w:rsid w:val="0054176A"/>
    <w:rsid w:val="00541970"/>
    <w:rsid w:val="00542770"/>
    <w:rsid w:val="00542C7D"/>
    <w:rsid w:val="00542E23"/>
    <w:rsid w:val="005438E4"/>
    <w:rsid w:val="00543EAD"/>
    <w:rsid w:val="0054451D"/>
    <w:rsid w:val="00544520"/>
    <w:rsid w:val="0054471A"/>
    <w:rsid w:val="00545BD5"/>
    <w:rsid w:val="00545F41"/>
    <w:rsid w:val="005460E0"/>
    <w:rsid w:val="00546DE5"/>
    <w:rsid w:val="00547AC1"/>
    <w:rsid w:val="00547BDF"/>
    <w:rsid w:val="00547FDF"/>
    <w:rsid w:val="00551400"/>
    <w:rsid w:val="0055199C"/>
    <w:rsid w:val="0055233F"/>
    <w:rsid w:val="0055278E"/>
    <w:rsid w:val="00552F33"/>
    <w:rsid w:val="005535E7"/>
    <w:rsid w:val="005535F7"/>
    <w:rsid w:val="005539F9"/>
    <w:rsid w:val="00553A22"/>
    <w:rsid w:val="00554617"/>
    <w:rsid w:val="005547A0"/>
    <w:rsid w:val="0055484E"/>
    <w:rsid w:val="00554DFC"/>
    <w:rsid w:val="0055564E"/>
    <w:rsid w:val="00555A04"/>
    <w:rsid w:val="00555EE3"/>
    <w:rsid w:val="00556B9C"/>
    <w:rsid w:val="005570CC"/>
    <w:rsid w:val="005571BD"/>
    <w:rsid w:val="00557B40"/>
    <w:rsid w:val="00557C38"/>
    <w:rsid w:val="00557D1A"/>
    <w:rsid w:val="00557E8E"/>
    <w:rsid w:val="005601EA"/>
    <w:rsid w:val="00561510"/>
    <w:rsid w:val="00562530"/>
    <w:rsid w:val="00562EEE"/>
    <w:rsid w:val="00563291"/>
    <w:rsid w:val="00564B3E"/>
    <w:rsid w:val="00566806"/>
    <w:rsid w:val="005668A0"/>
    <w:rsid w:val="005673CB"/>
    <w:rsid w:val="005674C2"/>
    <w:rsid w:val="00570A91"/>
    <w:rsid w:val="00570AA5"/>
    <w:rsid w:val="005714A5"/>
    <w:rsid w:val="00572721"/>
    <w:rsid w:val="005729A8"/>
    <w:rsid w:val="00572E81"/>
    <w:rsid w:val="0057399C"/>
    <w:rsid w:val="00573CF9"/>
    <w:rsid w:val="005741D4"/>
    <w:rsid w:val="00574BA8"/>
    <w:rsid w:val="00575035"/>
    <w:rsid w:val="00575036"/>
    <w:rsid w:val="00575456"/>
    <w:rsid w:val="00575AD7"/>
    <w:rsid w:val="00575C49"/>
    <w:rsid w:val="00575D39"/>
    <w:rsid w:val="005762EE"/>
    <w:rsid w:val="0057650C"/>
    <w:rsid w:val="005775DA"/>
    <w:rsid w:val="00577633"/>
    <w:rsid w:val="00577C1F"/>
    <w:rsid w:val="00580664"/>
    <w:rsid w:val="00583176"/>
    <w:rsid w:val="0058434A"/>
    <w:rsid w:val="005843D2"/>
    <w:rsid w:val="005843F2"/>
    <w:rsid w:val="00584958"/>
    <w:rsid w:val="00585170"/>
    <w:rsid w:val="00585F6F"/>
    <w:rsid w:val="005863FB"/>
    <w:rsid w:val="005878A2"/>
    <w:rsid w:val="0059019C"/>
    <w:rsid w:val="005910B7"/>
    <w:rsid w:val="005919C9"/>
    <w:rsid w:val="00591A21"/>
    <w:rsid w:val="00591CBF"/>
    <w:rsid w:val="00592901"/>
    <w:rsid w:val="005936C0"/>
    <w:rsid w:val="00596232"/>
    <w:rsid w:val="0059691C"/>
    <w:rsid w:val="00596C88"/>
    <w:rsid w:val="005971FF"/>
    <w:rsid w:val="00597908"/>
    <w:rsid w:val="00597E21"/>
    <w:rsid w:val="00597EDD"/>
    <w:rsid w:val="005A0218"/>
    <w:rsid w:val="005A0622"/>
    <w:rsid w:val="005A1430"/>
    <w:rsid w:val="005A1917"/>
    <w:rsid w:val="005A230D"/>
    <w:rsid w:val="005A267B"/>
    <w:rsid w:val="005A27BD"/>
    <w:rsid w:val="005A3CF5"/>
    <w:rsid w:val="005A41F9"/>
    <w:rsid w:val="005A5E75"/>
    <w:rsid w:val="005A676F"/>
    <w:rsid w:val="005A6901"/>
    <w:rsid w:val="005A6D25"/>
    <w:rsid w:val="005A7237"/>
    <w:rsid w:val="005A76B4"/>
    <w:rsid w:val="005B0067"/>
    <w:rsid w:val="005B01A3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2A8"/>
    <w:rsid w:val="005C1439"/>
    <w:rsid w:val="005C1984"/>
    <w:rsid w:val="005C1D81"/>
    <w:rsid w:val="005C2FC7"/>
    <w:rsid w:val="005C310C"/>
    <w:rsid w:val="005C4865"/>
    <w:rsid w:val="005C6047"/>
    <w:rsid w:val="005C6A0B"/>
    <w:rsid w:val="005C6A74"/>
    <w:rsid w:val="005C7229"/>
    <w:rsid w:val="005C7BFE"/>
    <w:rsid w:val="005D0091"/>
    <w:rsid w:val="005D011C"/>
    <w:rsid w:val="005D0649"/>
    <w:rsid w:val="005D068D"/>
    <w:rsid w:val="005D164C"/>
    <w:rsid w:val="005D1822"/>
    <w:rsid w:val="005D1F86"/>
    <w:rsid w:val="005D368F"/>
    <w:rsid w:val="005D3700"/>
    <w:rsid w:val="005D4373"/>
    <w:rsid w:val="005D4611"/>
    <w:rsid w:val="005D46A5"/>
    <w:rsid w:val="005D49C8"/>
    <w:rsid w:val="005D4AA6"/>
    <w:rsid w:val="005D4F39"/>
    <w:rsid w:val="005D5265"/>
    <w:rsid w:val="005D5422"/>
    <w:rsid w:val="005D5D02"/>
    <w:rsid w:val="005D5D4E"/>
    <w:rsid w:val="005D5F0F"/>
    <w:rsid w:val="005D5F4E"/>
    <w:rsid w:val="005D5F62"/>
    <w:rsid w:val="005D6A35"/>
    <w:rsid w:val="005D706D"/>
    <w:rsid w:val="005D7474"/>
    <w:rsid w:val="005D7DCA"/>
    <w:rsid w:val="005E070C"/>
    <w:rsid w:val="005E09DA"/>
    <w:rsid w:val="005E189A"/>
    <w:rsid w:val="005E2359"/>
    <w:rsid w:val="005E273E"/>
    <w:rsid w:val="005E2CE1"/>
    <w:rsid w:val="005E39DF"/>
    <w:rsid w:val="005E4132"/>
    <w:rsid w:val="005E4233"/>
    <w:rsid w:val="005E449A"/>
    <w:rsid w:val="005E517A"/>
    <w:rsid w:val="005E576E"/>
    <w:rsid w:val="005E5843"/>
    <w:rsid w:val="005E5D37"/>
    <w:rsid w:val="005E5FE9"/>
    <w:rsid w:val="005E639E"/>
    <w:rsid w:val="005E68F0"/>
    <w:rsid w:val="005E70F0"/>
    <w:rsid w:val="005F14E3"/>
    <w:rsid w:val="005F184E"/>
    <w:rsid w:val="005F1B20"/>
    <w:rsid w:val="005F1E16"/>
    <w:rsid w:val="005F26BE"/>
    <w:rsid w:val="005F2BE2"/>
    <w:rsid w:val="005F348B"/>
    <w:rsid w:val="005F39CF"/>
    <w:rsid w:val="005F3A3A"/>
    <w:rsid w:val="005F4AEB"/>
    <w:rsid w:val="005F4C35"/>
    <w:rsid w:val="005F4E3C"/>
    <w:rsid w:val="005F5162"/>
    <w:rsid w:val="005F62E6"/>
    <w:rsid w:val="005F6A1A"/>
    <w:rsid w:val="005F6CF3"/>
    <w:rsid w:val="005F7411"/>
    <w:rsid w:val="00600DA1"/>
    <w:rsid w:val="00600E9F"/>
    <w:rsid w:val="0060233D"/>
    <w:rsid w:val="006023AB"/>
    <w:rsid w:val="00602864"/>
    <w:rsid w:val="00602E2D"/>
    <w:rsid w:val="006046C5"/>
    <w:rsid w:val="006048BB"/>
    <w:rsid w:val="00604F0E"/>
    <w:rsid w:val="00605313"/>
    <w:rsid w:val="00605740"/>
    <w:rsid w:val="0060592E"/>
    <w:rsid w:val="0060634A"/>
    <w:rsid w:val="0060648F"/>
    <w:rsid w:val="00606AC3"/>
    <w:rsid w:val="00606AFD"/>
    <w:rsid w:val="0060710F"/>
    <w:rsid w:val="00607520"/>
    <w:rsid w:val="00607628"/>
    <w:rsid w:val="00607700"/>
    <w:rsid w:val="0060791B"/>
    <w:rsid w:val="00610013"/>
    <w:rsid w:val="00610668"/>
    <w:rsid w:val="006106ED"/>
    <w:rsid w:val="006107A1"/>
    <w:rsid w:val="00610844"/>
    <w:rsid w:val="006110F0"/>
    <w:rsid w:val="0061169B"/>
    <w:rsid w:val="006118B2"/>
    <w:rsid w:val="00611DB9"/>
    <w:rsid w:val="00612274"/>
    <w:rsid w:val="00613D5A"/>
    <w:rsid w:val="0061410D"/>
    <w:rsid w:val="00614935"/>
    <w:rsid w:val="0061529E"/>
    <w:rsid w:val="00616C52"/>
    <w:rsid w:val="006205EE"/>
    <w:rsid w:val="00620DA6"/>
    <w:rsid w:val="006223ED"/>
    <w:rsid w:val="0062269C"/>
    <w:rsid w:val="00622A8D"/>
    <w:rsid w:val="0062364C"/>
    <w:rsid w:val="00623688"/>
    <w:rsid w:val="00623E7B"/>
    <w:rsid w:val="00623FE0"/>
    <w:rsid w:val="0062471B"/>
    <w:rsid w:val="00624C4B"/>
    <w:rsid w:val="00624FBE"/>
    <w:rsid w:val="0062590B"/>
    <w:rsid w:val="00625B14"/>
    <w:rsid w:val="00625B67"/>
    <w:rsid w:val="00625BFC"/>
    <w:rsid w:val="00627512"/>
    <w:rsid w:val="00627616"/>
    <w:rsid w:val="00630929"/>
    <w:rsid w:val="00630BC3"/>
    <w:rsid w:val="00632064"/>
    <w:rsid w:val="0063295A"/>
    <w:rsid w:val="00632D69"/>
    <w:rsid w:val="00632F6B"/>
    <w:rsid w:val="00633754"/>
    <w:rsid w:val="00633F91"/>
    <w:rsid w:val="00634728"/>
    <w:rsid w:val="0063475F"/>
    <w:rsid w:val="0063517E"/>
    <w:rsid w:val="006358AD"/>
    <w:rsid w:val="00635DFE"/>
    <w:rsid w:val="00636A34"/>
    <w:rsid w:val="00636B14"/>
    <w:rsid w:val="00637278"/>
    <w:rsid w:val="006374DE"/>
    <w:rsid w:val="00637E56"/>
    <w:rsid w:val="00641A14"/>
    <w:rsid w:val="00641F46"/>
    <w:rsid w:val="00642303"/>
    <w:rsid w:val="006426C6"/>
    <w:rsid w:val="006429DC"/>
    <w:rsid w:val="0064321F"/>
    <w:rsid w:val="0064358A"/>
    <w:rsid w:val="006442E5"/>
    <w:rsid w:val="006447D9"/>
    <w:rsid w:val="00644CC4"/>
    <w:rsid w:val="00645088"/>
    <w:rsid w:val="0064551D"/>
    <w:rsid w:val="0064627C"/>
    <w:rsid w:val="00646920"/>
    <w:rsid w:val="006471F7"/>
    <w:rsid w:val="006473FF"/>
    <w:rsid w:val="0065024F"/>
    <w:rsid w:val="0065093C"/>
    <w:rsid w:val="006515F0"/>
    <w:rsid w:val="006522C0"/>
    <w:rsid w:val="006529A7"/>
    <w:rsid w:val="00653442"/>
    <w:rsid w:val="006534C9"/>
    <w:rsid w:val="00653617"/>
    <w:rsid w:val="0065368E"/>
    <w:rsid w:val="00653F6A"/>
    <w:rsid w:val="0065401A"/>
    <w:rsid w:val="006543A7"/>
    <w:rsid w:val="0065447C"/>
    <w:rsid w:val="0065472A"/>
    <w:rsid w:val="0065486E"/>
    <w:rsid w:val="0065494C"/>
    <w:rsid w:val="00654D2A"/>
    <w:rsid w:val="00655412"/>
    <w:rsid w:val="006554F5"/>
    <w:rsid w:val="00655695"/>
    <w:rsid w:val="00656C30"/>
    <w:rsid w:val="00660C78"/>
    <w:rsid w:val="006616FF"/>
    <w:rsid w:val="00661F9A"/>
    <w:rsid w:val="00662E5D"/>
    <w:rsid w:val="00663225"/>
    <w:rsid w:val="00663AB6"/>
    <w:rsid w:val="00663B7F"/>
    <w:rsid w:val="00663F95"/>
    <w:rsid w:val="006642B6"/>
    <w:rsid w:val="00664F29"/>
    <w:rsid w:val="00665100"/>
    <w:rsid w:val="00665306"/>
    <w:rsid w:val="00665386"/>
    <w:rsid w:val="00665DBF"/>
    <w:rsid w:val="00665DEE"/>
    <w:rsid w:val="00666ACC"/>
    <w:rsid w:val="00666BFC"/>
    <w:rsid w:val="00670305"/>
    <w:rsid w:val="00670D69"/>
    <w:rsid w:val="0067101E"/>
    <w:rsid w:val="006712B6"/>
    <w:rsid w:val="00671326"/>
    <w:rsid w:val="00671923"/>
    <w:rsid w:val="0067224C"/>
    <w:rsid w:val="006723D0"/>
    <w:rsid w:val="00672D7B"/>
    <w:rsid w:val="00672F0C"/>
    <w:rsid w:val="0067323B"/>
    <w:rsid w:val="00673309"/>
    <w:rsid w:val="00673E14"/>
    <w:rsid w:val="00674FDD"/>
    <w:rsid w:val="0067586E"/>
    <w:rsid w:val="00675F8F"/>
    <w:rsid w:val="006768BE"/>
    <w:rsid w:val="00676A1E"/>
    <w:rsid w:val="00677DD5"/>
    <w:rsid w:val="00680425"/>
    <w:rsid w:val="006807FA"/>
    <w:rsid w:val="00680BB8"/>
    <w:rsid w:val="00681738"/>
    <w:rsid w:val="00681871"/>
    <w:rsid w:val="00682DF1"/>
    <w:rsid w:val="00682F59"/>
    <w:rsid w:val="006831E5"/>
    <w:rsid w:val="0068324E"/>
    <w:rsid w:val="006832FA"/>
    <w:rsid w:val="006836CF"/>
    <w:rsid w:val="0068428F"/>
    <w:rsid w:val="006849DA"/>
    <w:rsid w:val="00684B4D"/>
    <w:rsid w:val="00684B69"/>
    <w:rsid w:val="0068660A"/>
    <w:rsid w:val="00686BD5"/>
    <w:rsid w:val="00686E67"/>
    <w:rsid w:val="0068707E"/>
    <w:rsid w:val="00687153"/>
    <w:rsid w:val="006871DC"/>
    <w:rsid w:val="006871DD"/>
    <w:rsid w:val="00690180"/>
    <w:rsid w:val="00690B11"/>
    <w:rsid w:val="00691938"/>
    <w:rsid w:val="00691EC8"/>
    <w:rsid w:val="00692662"/>
    <w:rsid w:val="00693EE4"/>
    <w:rsid w:val="0069401A"/>
    <w:rsid w:val="00695695"/>
    <w:rsid w:val="006965BB"/>
    <w:rsid w:val="00696A7F"/>
    <w:rsid w:val="006A0777"/>
    <w:rsid w:val="006A108E"/>
    <w:rsid w:val="006A2115"/>
    <w:rsid w:val="006A2F62"/>
    <w:rsid w:val="006A5794"/>
    <w:rsid w:val="006A6361"/>
    <w:rsid w:val="006A6989"/>
    <w:rsid w:val="006A6A95"/>
    <w:rsid w:val="006A6E99"/>
    <w:rsid w:val="006A7581"/>
    <w:rsid w:val="006A7666"/>
    <w:rsid w:val="006B010C"/>
    <w:rsid w:val="006B01C4"/>
    <w:rsid w:val="006B03E9"/>
    <w:rsid w:val="006B0694"/>
    <w:rsid w:val="006B07B6"/>
    <w:rsid w:val="006B08C4"/>
    <w:rsid w:val="006B0AC6"/>
    <w:rsid w:val="006B0ACB"/>
    <w:rsid w:val="006B0F4B"/>
    <w:rsid w:val="006B109A"/>
    <w:rsid w:val="006B1119"/>
    <w:rsid w:val="006B3AE9"/>
    <w:rsid w:val="006B3E35"/>
    <w:rsid w:val="006B405F"/>
    <w:rsid w:val="006B5149"/>
    <w:rsid w:val="006B5A59"/>
    <w:rsid w:val="006B6133"/>
    <w:rsid w:val="006B73A3"/>
    <w:rsid w:val="006B7643"/>
    <w:rsid w:val="006B7CB0"/>
    <w:rsid w:val="006B7FD9"/>
    <w:rsid w:val="006C0266"/>
    <w:rsid w:val="006C030C"/>
    <w:rsid w:val="006C0459"/>
    <w:rsid w:val="006C06FB"/>
    <w:rsid w:val="006C0E20"/>
    <w:rsid w:val="006C10D2"/>
    <w:rsid w:val="006C1760"/>
    <w:rsid w:val="006C181C"/>
    <w:rsid w:val="006C23D2"/>
    <w:rsid w:val="006C25B1"/>
    <w:rsid w:val="006C2C6B"/>
    <w:rsid w:val="006C2F87"/>
    <w:rsid w:val="006C3778"/>
    <w:rsid w:val="006C3C10"/>
    <w:rsid w:val="006C4838"/>
    <w:rsid w:val="006C49E6"/>
    <w:rsid w:val="006C4A14"/>
    <w:rsid w:val="006C4EB2"/>
    <w:rsid w:val="006C52EE"/>
    <w:rsid w:val="006C54B0"/>
    <w:rsid w:val="006C557D"/>
    <w:rsid w:val="006C56A9"/>
    <w:rsid w:val="006C6A12"/>
    <w:rsid w:val="006C7976"/>
    <w:rsid w:val="006C7EA2"/>
    <w:rsid w:val="006D0110"/>
    <w:rsid w:val="006D027E"/>
    <w:rsid w:val="006D048D"/>
    <w:rsid w:val="006D10E5"/>
    <w:rsid w:val="006D15E9"/>
    <w:rsid w:val="006D19E7"/>
    <w:rsid w:val="006D3271"/>
    <w:rsid w:val="006D328F"/>
    <w:rsid w:val="006D37B8"/>
    <w:rsid w:val="006D4115"/>
    <w:rsid w:val="006D46F5"/>
    <w:rsid w:val="006D4C15"/>
    <w:rsid w:val="006D568F"/>
    <w:rsid w:val="006D6FDF"/>
    <w:rsid w:val="006D70C6"/>
    <w:rsid w:val="006D72CC"/>
    <w:rsid w:val="006D7419"/>
    <w:rsid w:val="006E04C5"/>
    <w:rsid w:val="006E15F5"/>
    <w:rsid w:val="006E1D60"/>
    <w:rsid w:val="006E296F"/>
    <w:rsid w:val="006E2A30"/>
    <w:rsid w:val="006E32D5"/>
    <w:rsid w:val="006E33B8"/>
    <w:rsid w:val="006E3601"/>
    <w:rsid w:val="006E3B64"/>
    <w:rsid w:val="006E491C"/>
    <w:rsid w:val="006E4A40"/>
    <w:rsid w:val="006E5390"/>
    <w:rsid w:val="006E5678"/>
    <w:rsid w:val="006E5A73"/>
    <w:rsid w:val="006E5F2D"/>
    <w:rsid w:val="006E63B5"/>
    <w:rsid w:val="006E661F"/>
    <w:rsid w:val="006E67E3"/>
    <w:rsid w:val="006E73D5"/>
    <w:rsid w:val="006E7BB9"/>
    <w:rsid w:val="006F0557"/>
    <w:rsid w:val="006F08DB"/>
    <w:rsid w:val="006F0B04"/>
    <w:rsid w:val="006F0CC8"/>
    <w:rsid w:val="006F116B"/>
    <w:rsid w:val="006F141E"/>
    <w:rsid w:val="006F160C"/>
    <w:rsid w:val="006F2CEA"/>
    <w:rsid w:val="006F34EA"/>
    <w:rsid w:val="006F3EA1"/>
    <w:rsid w:val="006F4190"/>
    <w:rsid w:val="006F467F"/>
    <w:rsid w:val="006F4BCA"/>
    <w:rsid w:val="006F4C45"/>
    <w:rsid w:val="006F558F"/>
    <w:rsid w:val="006F562C"/>
    <w:rsid w:val="006F71DC"/>
    <w:rsid w:val="00701444"/>
    <w:rsid w:val="0070144E"/>
    <w:rsid w:val="00701814"/>
    <w:rsid w:val="00702056"/>
    <w:rsid w:val="00702ADA"/>
    <w:rsid w:val="00702EA4"/>
    <w:rsid w:val="007032C9"/>
    <w:rsid w:val="007033DC"/>
    <w:rsid w:val="00704A43"/>
    <w:rsid w:val="00704F54"/>
    <w:rsid w:val="0070587E"/>
    <w:rsid w:val="00705BE2"/>
    <w:rsid w:val="00705F89"/>
    <w:rsid w:val="007063A1"/>
    <w:rsid w:val="00707E35"/>
    <w:rsid w:val="00707FF2"/>
    <w:rsid w:val="00710073"/>
    <w:rsid w:val="007108CA"/>
    <w:rsid w:val="00710A69"/>
    <w:rsid w:val="00710FA1"/>
    <w:rsid w:val="007110BF"/>
    <w:rsid w:val="007114EF"/>
    <w:rsid w:val="00711CFA"/>
    <w:rsid w:val="00711E5F"/>
    <w:rsid w:val="007132E3"/>
    <w:rsid w:val="00713692"/>
    <w:rsid w:val="0071369C"/>
    <w:rsid w:val="007141AE"/>
    <w:rsid w:val="00714E88"/>
    <w:rsid w:val="007152B5"/>
    <w:rsid w:val="00716837"/>
    <w:rsid w:val="0071723F"/>
    <w:rsid w:val="007201D7"/>
    <w:rsid w:val="00720623"/>
    <w:rsid w:val="00720FAE"/>
    <w:rsid w:val="00721239"/>
    <w:rsid w:val="00721C8E"/>
    <w:rsid w:val="00721EE4"/>
    <w:rsid w:val="00722080"/>
    <w:rsid w:val="00722DA1"/>
    <w:rsid w:val="00724AB2"/>
    <w:rsid w:val="00724D2C"/>
    <w:rsid w:val="00725AB1"/>
    <w:rsid w:val="00726501"/>
    <w:rsid w:val="00727425"/>
    <w:rsid w:val="0073039F"/>
    <w:rsid w:val="0073089D"/>
    <w:rsid w:val="0073090F"/>
    <w:rsid w:val="0073194B"/>
    <w:rsid w:val="00731E38"/>
    <w:rsid w:val="007326C7"/>
    <w:rsid w:val="007327C3"/>
    <w:rsid w:val="00732B77"/>
    <w:rsid w:val="00733032"/>
    <w:rsid w:val="007332B6"/>
    <w:rsid w:val="00733317"/>
    <w:rsid w:val="0073361E"/>
    <w:rsid w:val="007336F1"/>
    <w:rsid w:val="00733DA2"/>
    <w:rsid w:val="00734F17"/>
    <w:rsid w:val="00735DEB"/>
    <w:rsid w:val="007364D4"/>
    <w:rsid w:val="007369DB"/>
    <w:rsid w:val="00736BF6"/>
    <w:rsid w:val="00737EC4"/>
    <w:rsid w:val="007400D5"/>
    <w:rsid w:val="00740883"/>
    <w:rsid w:val="0074104D"/>
    <w:rsid w:val="00741B96"/>
    <w:rsid w:val="00742775"/>
    <w:rsid w:val="0074353F"/>
    <w:rsid w:val="0074360A"/>
    <w:rsid w:val="00743644"/>
    <w:rsid w:val="00743895"/>
    <w:rsid w:val="007442F8"/>
    <w:rsid w:val="00744CBA"/>
    <w:rsid w:val="00744FFC"/>
    <w:rsid w:val="007451C9"/>
    <w:rsid w:val="007469E7"/>
    <w:rsid w:val="00746B27"/>
    <w:rsid w:val="00746D90"/>
    <w:rsid w:val="00747734"/>
    <w:rsid w:val="00747854"/>
    <w:rsid w:val="00747EDE"/>
    <w:rsid w:val="0075024A"/>
    <w:rsid w:val="007504A2"/>
    <w:rsid w:val="0075055D"/>
    <w:rsid w:val="00751181"/>
    <w:rsid w:val="00751357"/>
    <w:rsid w:val="00752C08"/>
    <w:rsid w:val="007539B4"/>
    <w:rsid w:val="007548F7"/>
    <w:rsid w:val="00755233"/>
    <w:rsid w:val="007556F4"/>
    <w:rsid w:val="00755E6D"/>
    <w:rsid w:val="00756206"/>
    <w:rsid w:val="0075626A"/>
    <w:rsid w:val="0075791A"/>
    <w:rsid w:val="00760123"/>
    <w:rsid w:val="00762294"/>
    <w:rsid w:val="0076243B"/>
    <w:rsid w:val="0076340E"/>
    <w:rsid w:val="007637D3"/>
    <w:rsid w:val="007649E2"/>
    <w:rsid w:val="007654FB"/>
    <w:rsid w:val="007664D8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5F9"/>
    <w:rsid w:val="00774B34"/>
    <w:rsid w:val="00775D3C"/>
    <w:rsid w:val="007761F1"/>
    <w:rsid w:val="00776BAF"/>
    <w:rsid w:val="00776E51"/>
    <w:rsid w:val="007770F3"/>
    <w:rsid w:val="0077769E"/>
    <w:rsid w:val="00780577"/>
    <w:rsid w:val="00780FA4"/>
    <w:rsid w:val="0078103C"/>
    <w:rsid w:val="00781140"/>
    <w:rsid w:val="00781559"/>
    <w:rsid w:val="00783955"/>
    <w:rsid w:val="00783B6B"/>
    <w:rsid w:val="00783DEF"/>
    <w:rsid w:val="00784971"/>
    <w:rsid w:val="00785EF4"/>
    <w:rsid w:val="00786035"/>
    <w:rsid w:val="0078617D"/>
    <w:rsid w:val="007862D6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F15"/>
    <w:rsid w:val="0079368A"/>
    <w:rsid w:val="007938ED"/>
    <w:rsid w:val="00793A25"/>
    <w:rsid w:val="007943B2"/>
    <w:rsid w:val="00794B25"/>
    <w:rsid w:val="00795741"/>
    <w:rsid w:val="00795FCD"/>
    <w:rsid w:val="00796EDE"/>
    <w:rsid w:val="007974BC"/>
    <w:rsid w:val="007A028D"/>
    <w:rsid w:val="007A0391"/>
    <w:rsid w:val="007A075A"/>
    <w:rsid w:val="007A11DE"/>
    <w:rsid w:val="007A1565"/>
    <w:rsid w:val="007A1C72"/>
    <w:rsid w:val="007A221B"/>
    <w:rsid w:val="007A27AC"/>
    <w:rsid w:val="007A2F08"/>
    <w:rsid w:val="007A34A8"/>
    <w:rsid w:val="007A35F5"/>
    <w:rsid w:val="007A37A4"/>
    <w:rsid w:val="007A3D6B"/>
    <w:rsid w:val="007A43E1"/>
    <w:rsid w:val="007A4C42"/>
    <w:rsid w:val="007A521A"/>
    <w:rsid w:val="007A53C0"/>
    <w:rsid w:val="007A7A3E"/>
    <w:rsid w:val="007B040E"/>
    <w:rsid w:val="007B0440"/>
    <w:rsid w:val="007B078F"/>
    <w:rsid w:val="007B1986"/>
    <w:rsid w:val="007B1F68"/>
    <w:rsid w:val="007B21A4"/>
    <w:rsid w:val="007B3AFD"/>
    <w:rsid w:val="007B4186"/>
    <w:rsid w:val="007B43F7"/>
    <w:rsid w:val="007B5A09"/>
    <w:rsid w:val="007B66CB"/>
    <w:rsid w:val="007B681D"/>
    <w:rsid w:val="007B76DC"/>
    <w:rsid w:val="007B7730"/>
    <w:rsid w:val="007B7A2F"/>
    <w:rsid w:val="007C0B41"/>
    <w:rsid w:val="007C166D"/>
    <w:rsid w:val="007C27B2"/>
    <w:rsid w:val="007C2D59"/>
    <w:rsid w:val="007C2ED5"/>
    <w:rsid w:val="007C3002"/>
    <w:rsid w:val="007C3E5A"/>
    <w:rsid w:val="007C53A3"/>
    <w:rsid w:val="007C5AAC"/>
    <w:rsid w:val="007C5AF1"/>
    <w:rsid w:val="007C5EAC"/>
    <w:rsid w:val="007C5F56"/>
    <w:rsid w:val="007C731C"/>
    <w:rsid w:val="007C74AC"/>
    <w:rsid w:val="007C7900"/>
    <w:rsid w:val="007C7ED1"/>
    <w:rsid w:val="007D02C9"/>
    <w:rsid w:val="007D0F7A"/>
    <w:rsid w:val="007D1000"/>
    <w:rsid w:val="007D1186"/>
    <w:rsid w:val="007D120F"/>
    <w:rsid w:val="007D1873"/>
    <w:rsid w:val="007D1A54"/>
    <w:rsid w:val="007D1B89"/>
    <w:rsid w:val="007D1D49"/>
    <w:rsid w:val="007D205A"/>
    <w:rsid w:val="007D2152"/>
    <w:rsid w:val="007D260F"/>
    <w:rsid w:val="007D343F"/>
    <w:rsid w:val="007D3707"/>
    <w:rsid w:val="007D3C77"/>
    <w:rsid w:val="007D3F7D"/>
    <w:rsid w:val="007D416F"/>
    <w:rsid w:val="007D42E7"/>
    <w:rsid w:val="007D4358"/>
    <w:rsid w:val="007D436F"/>
    <w:rsid w:val="007D4CE3"/>
    <w:rsid w:val="007D4E11"/>
    <w:rsid w:val="007D4E86"/>
    <w:rsid w:val="007D556E"/>
    <w:rsid w:val="007D63F7"/>
    <w:rsid w:val="007D6870"/>
    <w:rsid w:val="007D784C"/>
    <w:rsid w:val="007D7A6E"/>
    <w:rsid w:val="007E1768"/>
    <w:rsid w:val="007E1BD4"/>
    <w:rsid w:val="007E1D24"/>
    <w:rsid w:val="007E2A92"/>
    <w:rsid w:val="007E2C55"/>
    <w:rsid w:val="007E2C5C"/>
    <w:rsid w:val="007E2E8D"/>
    <w:rsid w:val="007E3BE3"/>
    <w:rsid w:val="007E3DD7"/>
    <w:rsid w:val="007E4D5E"/>
    <w:rsid w:val="007E529D"/>
    <w:rsid w:val="007E52E5"/>
    <w:rsid w:val="007E55A7"/>
    <w:rsid w:val="007E5781"/>
    <w:rsid w:val="007E5E1A"/>
    <w:rsid w:val="007E638E"/>
    <w:rsid w:val="007E67B5"/>
    <w:rsid w:val="007E68FF"/>
    <w:rsid w:val="007E77E7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772"/>
    <w:rsid w:val="007F2B43"/>
    <w:rsid w:val="007F391D"/>
    <w:rsid w:val="007F41C8"/>
    <w:rsid w:val="007F47DF"/>
    <w:rsid w:val="007F5313"/>
    <w:rsid w:val="007F636F"/>
    <w:rsid w:val="007F63E3"/>
    <w:rsid w:val="007F6DFA"/>
    <w:rsid w:val="007F71F5"/>
    <w:rsid w:val="007F7817"/>
    <w:rsid w:val="00800C7E"/>
    <w:rsid w:val="00801D95"/>
    <w:rsid w:val="00801F1C"/>
    <w:rsid w:val="00802161"/>
    <w:rsid w:val="00802F11"/>
    <w:rsid w:val="00803464"/>
    <w:rsid w:val="008036B2"/>
    <w:rsid w:val="00806143"/>
    <w:rsid w:val="008061CF"/>
    <w:rsid w:val="008119DB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5B1E"/>
    <w:rsid w:val="00815E79"/>
    <w:rsid w:val="00816138"/>
    <w:rsid w:val="00816B55"/>
    <w:rsid w:val="008172A6"/>
    <w:rsid w:val="008173DE"/>
    <w:rsid w:val="0082024F"/>
    <w:rsid w:val="00820899"/>
    <w:rsid w:val="00820C77"/>
    <w:rsid w:val="00820F6F"/>
    <w:rsid w:val="00820FB5"/>
    <w:rsid w:val="0082128D"/>
    <w:rsid w:val="00822F02"/>
    <w:rsid w:val="008233C4"/>
    <w:rsid w:val="008236F4"/>
    <w:rsid w:val="00823B6A"/>
    <w:rsid w:val="00824E2E"/>
    <w:rsid w:val="00825421"/>
    <w:rsid w:val="0082574D"/>
    <w:rsid w:val="008257B3"/>
    <w:rsid w:val="008259DE"/>
    <w:rsid w:val="00825DA1"/>
    <w:rsid w:val="008262AD"/>
    <w:rsid w:val="00826528"/>
    <w:rsid w:val="00826F29"/>
    <w:rsid w:val="0082715C"/>
    <w:rsid w:val="00827E5E"/>
    <w:rsid w:val="008305F4"/>
    <w:rsid w:val="00830BE7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4F2"/>
    <w:rsid w:val="0083555F"/>
    <w:rsid w:val="008355D8"/>
    <w:rsid w:val="008357FA"/>
    <w:rsid w:val="0083595A"/>
    <w:rsid w:val="00835AFE"/>
    <w:rsid w:val="00835C64"/>
    <w:rsid w:val="00836060"/>
    <w:rsid w:val="0083639F"/>
    <w:rsid w:val="0083728D"/>
    <w:rsid w:val="008373D0"/>
    <w:rsid w:val="0083791B"/>
    <w:rsid w:val="00837F56"/>
    <w:rsid w:val="008401E7"/>
    <w:rsid w:val="00840581"/>
    <w:rsid w:val="00841425"/>
    <w:rsid w:val="00841895"/>
    <w:rsid w:val="008418A8"/>
    <w:rsid w:val="00843C2B"/>
    <w:rsid w:val="00843E16"/>
    <w:rsid w:val="00844654"/>
    <w:rsid w:val="008447BA"/>
    <w:rsid w:val="00844828"/>
    <w:rsid w:val="00844857"/>
    <w:rsid w:val="008449EB"/>
    <w:rsid w:val="00844A92"/>
    <w:rsid w:val="008457C2"/>
    <w:rsid w:val="008464DE"/>
    <w:rsid w:val="0084712B"/>
    <w:rsid w:val="008472E9"/>
    <w:rsid w:val="00847386"/>
    <w:rsid w:val="00847C09"/>
    <w:rsid w:val="008509EF"/>
    <w:rsid w:val="00850C96"/>
    <w:rsid w:val="00850DFF"/>
    <w:rsid w:val="008511BF"/>
    <w:rsid w:val="008516CB"/>
    <w:rsid w:val="0085209E"/>
    <w:rsid w:val="008522C5"/>
    <w:rsid w:val="00852EBC"/>
    <w:rsid w:val="00852F1C"/>
    <w:rsid w:val="00854CE5"/>
    <w:rsid w:val="00854F98"/>
    <w:rsid w:val="00854FA4"/>
    <w:rsid w:val="00855013"/>
    <w:rsid w:val="0085523F"/>
    <w:rsid w:val="008553E7"/>
    <w:rsid w:val="00855439"/>
    <w:rsid w:val="00856F01"/>
    <w:rsid w:val="00857611"/>
    <w:rsid w:val="0086068B"/>
    <w:rsid w:val="00860DB3"/>
    <w:rsid w:val="00861001"/>
    <w:rsid w:val="0086132A"/>
    <w:rsid w:val="0086134B"/>
    <w:rsid w:val="00861982"/>
    <w:rsid w:val="0086211C"/>
    <w:rsid w:val="00862324"/>
    <w:rsid w:val="00863973"/>
    <w:rsid w:val="00863FA0"/>
    <w:rsid w:val="00864242"/>
    <w:rsid w:val="008642E2"/>
    <w:rsid w:val="00864C21"/>
    <w:rsid w:val="00865486"/>
    <w:rsid w:val="00865AD1"/>
    <w:rsid w:val="00866311"/>
    <w:rsid w:val="008666EF"/>
    <w:rsid w:val="00866AB5"/>
    <w:rsid w:val="00866BF6"/>
    <w:rsid w:val="00867C0D"/>
    <w:rsid w:val="00870141"/>
    <w:rsid w:val="008716E6"/>
    <w:rsid w:val="00871E22"/>
    <w:rsid w:val="008738A8"/>
    <w:rsid w:val="00873CA0"/>
    <w:rsid w:val="00874C42"/>
    <w:rsid w:val="00874F16"/>
    <w:rsid w:val="00875254"/>
    <w:rsid w:val="00875471"/>
    <w:rsid w:val="008759D8"/>
    <w:rsid w:val="00875C45"/>
    <w:rsid w:val="00877638"/>
    <w:rsid w:val="00877A33"/>
    <w:rsid w:val="00877E31"/>
    <w:rsid w:val="00880E0D"/>
    <w:rsid w:val="00881F21"/>
    <w:rsid w:val="00883ADE"/>
    <w:rsid w:val="00883CA5"/>
    <w:rsid w:val="00883F18"/>
    <w:rsid w:val="0088404D"/>
    <w:rsid w:val="00884271"/>
    <w:rsid w:val="0088478E"/>
    <w:rsid w:val="0088559C"/>
    <w:rsid w:val="00887082"/>
    <w:rsid w:val="0088717C"/>
    <w:rsid w:val="00887225"/>
    <w:rsid w:val="008909D4"/>
    <w:rsid w:val="00890A91"/>
    <w:rsid w:val="00890BA2"/>
    <w:rsid w:val="00890E1F"/>
    <w:rsid w:val="00890E4B"/>
    <w:rsid w:val="0089148C"/>
    <w:rsid w:val="008914D8"/>
    <w:rsid w:val="0089158F"/>
    <w:rsid w:val="00891A1C"/>
    <w:rsid w:val="00891B25"/>
    <w:rsid w:val="00891CFD"/>
    <w:rsid w:val="008922EF"/>
    <w:rsid w:val="00892457"/>
    <w:rsid w:val="008930D9"/>
    <w:rsid w:val="008931E6"/>
    <w:rsid w:val="00893C5C"/>
    <w:rsid w:val="0089456C"/>
    <w:rsid w:val="00894BC7"/>
    <w:rsid w:val="00894F15"/>
    <w:rsid w:val="00895113"/>
    <w:rsid w:val="008953FD"/>
    <w:rsid w:val="008955DB"/>
    <w:rsid w:val="0089762E"/>
    <w:rsid w:val="00897DED"/>
    <w:rsid w:val="008A0551"/>
    <w:rsid w:val="008A0637"/>
    <w:rsid w:val="008A1823"/>
    <w:rsid w:val="008A24E3"/>
    <w:rsid w:val="008A25D0"/>
    <w:rsid w:val="008A283C"/>
    <w:rsid w:val="008A2EE7"/>
    <w:rsid w:val="008A30B5"/>
    <w:rsid w:val="008A348D"/>
    <w:rsid w:val="008A4375"/>
    <w:rsid w:val="008A4430"/>
    <w:rsid w:val="008A4987"/>
    <w:rsid w:val="008A4DE0"/>
    <w:rsid w:val="008A4F5A"/>
    <w:rsid w:val="008A674A"/>
    <w:rsid w:val="008A6C3B"/>
    <w:rsid w:val="008A6E0B"/>
    <w:rsid w:val="008A6E8F"/>
    <w:rsid w:val="008A7978"/>
    <w:rsid w:val="008B0095"/>
    <w:rsid w:val="008B12D1"/>
    <w:rsid w:val="008B1691"/>
    <w:rsid w:val="008B1966"/>
    <w:rsid w:val="008B1E1A"/>
    <w:rsid w:val="008B20F8"/>
    <w:rsid w:val="008B221D"/>
    <w:rsid w:val="008B2733"/>
    <w:rsid w:val="008B4696"/>
    <w:rsid w:val="008B569F"/>
    <w:rsid w:val="008B5D52"/>
    <w:rsid w:val="008B6C62"/>
    <w:rsid w:val="008B6DCE"/>
    <w:rsid w:val="008B6E8D"/>
    <w:rsid w:val="008C03E0"/>
    <w:rsid w:val="008C1046"/>
    <w:rsid w:val="008C1060"/>
    <w:rsid w:val="008C3B5E"/>
    <w:rsid w:val="008C400D"/>
    <w:rsid w:val="008C5E51"/>
    <w:rsid w:val="008C6445"/>
    <w:rsid w:val="008C6787"/>
    <w:rsid w:val="008C6AF1"/>
    <w:rsid w:val="008C7089"/>
    <w:rsid w:val="008C7175"/>
    <w:rsid w:val="008C71B8"/>
    <w:rsid w:val="008C756F"/>
    <w:rsid w:val="008C76FC"/>
    <w:rsid w:val="008C7A5A"/>
    <w:rsid w:val="008D03C8"/>
    <w:rsid w:val="008D204F"/>
    <w:rsid w:val="008D262E"/>
    <w:rsid w:val="008D2EDD"/>
    <w:rsid w:val="008D32BC"/>
    <w:rsid w:val="008D378C"/>
    <w:rsid w:val="008D3E97"/>
    <w:rsid w:val="008D424F"/>
    <w:rsid w:val="008D49A6"/>
    <w:rsid w:val="008D582B"/>
    <w:rsid w:val="008D5A24"/>
    <w:rsid w:val="008D5A45"/>
    <w:rsid w:val="008D630C"/>
    <w:rsid w:val="008D6B1A"/>
    <w:rsid w:val="008D6E00"/>
    <w:rsid w:val="008D754B"/>
    <w:rsid w:val="008D7E89"/>
    <w:rsid w:val="008E024A"/>
    <w:rsid w:val="008E0C5A"/>
    <w:rsid w:val="008E0F6F"/>
    <w:rsid w:val="008E16D1"/>
    <w:rsid w:val="008E1B65"/>
    <w:rsid w:val="008E1E8B"/>
    <w:rsid w:val="008E2AC2"/>
    <w:rsid w:val="008E33D9"/>
    <w:rsid w:val="008E4CAD"/>
    <w:rsid w:val="008E4D5D"/>
    <w:rsid w:val="008E5F90"/>
    <w:rsid w:val="008E5FAD"/>
    <w:rsid w:val="008E60F1"/>
    <w:rsid w:val="008E60FF"/>
    <w:rsid w:val="008E67D4"/>
    <w:rsid w:val="008E684F"/>
    <w:rsid w:val="008E68F5"/>
    <w:rsid w:val="008E69EA"/>
    <w:rsid w:val="008E776F"/>
    <w:rsid w:val="008E795C"/>
    <w:rsid w:val="008E7E4C"/>
    <w:rsid w:val="008F0141"/>
    <w:rsid w:val="008F0A52"/>
    <w:rsid w:val="008F2066"/>
    <w:rsid w:val="008F2BC8"/>
    <w:rsid w:val="008F2DB6"/>
    <w:rsid w:val="008F3195"/>
    <w:rsid w:val="008F3555"/>
    <w:rsid w:val="008F3978"/>
    <w:rsid w:val="008F39AC"/>
    <w:rsid w:val="008F3F1D"/>
    <w:rsid w:val="008F42AB"/>
    <w:rsid w:val="008F4888"/>
    <w:rsid w:val="008F4CCB"/>
    <w:rsid w:val="008F50A9"/>
    <w:rsid w:val="008F5A10"/>
    <w:rsid w:val="008F679B"/>
    <w:rsid w:val="008F7C93"/>
    <w:rsid w:val="008F7E24"/>
    <w:rsid w:val="00900963"/>
    <w:rsid w:val="00901607"/>
    <w:rsid w:val="00901962"/>
    <w:rsid w:val="00902261"/>
    <w:rsid w:val="009028D9"/>
    <w:rsid w:val="009038B5"/>
    <w:rsid w:val="009039E5"/>
    <w:rsid w:val="00903B7F"/>
    <w:rsid w:val="00903F32"/>
    <w:rsid w:val="00904393"/>
    <w:rsid w:val="00906297"/>
    <w:rsid w:val="009066BA"/>
    <w:rsid w:val="00906A85"/>
    <w:rsid w:val="00910778"/>
    <w:rsid w:val="00911731"/>
    <w:rsid w:val="00911825"/>
    <w:rsid w:val="009134EE"/>
    <w:rsid w:val="0091373B"/>
    <w:rsid w:val="009140F6"/>
    <w:rsid w:val="00914551"/>
    <w:rsid w:val="00914C0B"/>
    <w:rsid w:val="00914F19"/>
    <w:rsid w:val="00914FCF"/>
    <w:rsid w:val="00915491"/>
    <w:rsid w:val="00915815"/>
    <w:rsid w:val="00915C2A"/>
    <w:rsid w:val="0091620E"/>
    <w:rsid w:val="00916B78"/>
    <w:rsid w:val="00916DA6"/>
    <w:rsid w:val="00916FF3"/>
    <w:rsid w:val="00917820"/>
    <w:rsid w:val="00917BBF"/>
    <w:rsid w:val="00920336"/>
    <w:rsid w:val="00920FB7"/>
    <w:rsid w:val="009212C6"/>
    <w:rsid w:val="009213B4"/>
    <w:rsid w:val="00921537"/>
    <w:rsid w:val="00921692"/>
    <w:rsid w:val="00921DFF"/>
    <w:rsid w:val="009221D2"/>
    <w:rsid w:val="009224EB"/>
    <w:rsid w:val="0092297B"/>
    <w:rsid w:val="00922D02"/>
    <w:rsid w:val="00923F41"/>
    <w:rsid w:val="00923FE5"/>
    <w:rsid w:val="009245FA"/>
    <w:rsid w:val="00924713"/>
    <w:rsid w:val="009248A8"/>
    <w:rsid w:val="00924930"/>
    <w:rsid w:val="009253C6"/>
    <w:rsid w:val="00926B9E"/>
    <w:rsid w:val="00926E09"/>
    <w:rsid w:val="00926F2C"/>
    <w:rsid w:val="009270F7"/>
    <w:rsid w:val="009274B2"/>
    <w:rsid w:val="00930567"/>
    <w:rsid w:val="00930711"/>
    <w:rsid w:val="00930A4B"/>
    <w:rsid w:val="00930A65"/>
    <w:rsid w:val="0093109E"/>
    <w:rsid w:val="00931298"/>
    <w:rsid w:val="0093190E"/>
    <w:rsid w:val="0093234E"/>
    <w:rsid w:val="009324A7"/>
    <w:rsid w:val="00932720"/>
    <w:rsid w:val="00932759"/>
    <w:rsid w:val="009336E6"/>
    <w:rsid w:val="00934A7D"/>
    <w:rsid w:val="00934B6A"/>
    <w:rsid w:val="00935500"/>
    <w:rsid w:val="0093575A"/>
    <w:rsid w:val="0093587E"/>
    <w:rsid w:val="00935F3F"/>
    <w:rsid w:val="00936A8D"/>
    <w:rsid w:val="00936F45"/>
    <w:rsid w:val="009406B6"/>
    <w:rsid w:val="009409E5"/>
    <w:rsid w:val="00940C17"/>
    <w:rsid w:val="00941A83"/>
    <w:rsid w:val="00941B5D"/>
    <w:rsid w:val="00941C0B"/>
    <w:rsid w:val="0094226C"/>
    <w:rsid w:val="0094312B"/>
    <w:rsid w:val="00944503"/>
    <w:rsid w:val="009452C9"/>
    <w:rsid w:val="009457C5"/>
    <w:rsid w:val="009457F8"/>
    <w:rsid w:val="009458C6"/>
    <w:rsid w:val="00946338"/>
    <w:rsid w:val="00946371"/>
    <w:rsid w:val="009464CB"/>
    <w:rsid w:val="00946640"/>
    <w:rsid w:val="00946896"/>
    <w:rsid w:val="00946E99"/>
    <w:rsid w:val="0094746A"/>
    <w:rsid w:val="009479BC"/>
    <w:rsid w:val="00950111"/>
    <w:rsid w:val="00951302"/>
    <w:rsid w:val="0095233B"/>
    <w:rsid w:val="00952378"/>
    <w:rsid w:val="00953248"/>
    <w:rsid w:val="0095389E"/>
    <w:rsid w:val="00953919"/>
    <w:rsid w:val="0095423A"/>
    <w:rsid w:val="0095469C"/>
    <w:rsid w:val="00954AFB"/>
    <w:rsid w:val="00954FD5"/>
    <w:rsid w:val="00957FBD"/>
    <w:rsid w:val="00960EFC"/>
    <w:rsid w:val="00961AAF"/>
    <w:rsid w:val="00962186"/>
    <w:rsid w:val="00962801"/>
    <w:rsid w:val="00962830"/>
    <w:rsid w:val="00962852"/>
    <w:rsid w:val="009629AC"/>
    <w:rsid w:val="0096310B"/>
    <w:rsid w:val="009631A8"/>
    <w:rsid w:val="00963540"/>
    <w:rsid w:val="00963BDC"/>
    <w:rsid w:val="009648C2"/>
    <w:rsid w:val="00964BAF"/>
    <w:rsid w:val="00964F8B"/>
    <w:rsid w:val="009650BD"/>
    <w:rsid w:val="009653A2"/>
    <w:rsid w:val="009656DD"/>
    <w:rsid w:val="00965701"/>
    <w:rsid w:val="0096606C"/>
    <w:rsid w:val="009660F6"/>
    <w:rsid w:val="0096610D"/>
    <w:rsid w:val="00966465"/>
    <w:rsid w:val="00966A2F"/>
    <w:rsid w:val="00970F4F"/>
    <w:rsid w:val="00971023"/>
    <w:rsid w:val="009717A5"/>
    <w:rsid w:val="009726AB"/>
    <w:rsid w:val="0097295B"/>
    <w:rsid w:val="00972BC1"/>
    <w:rsid w:val="00972E0F"/>
    <w:rsid w:val="009738F5"/>
    <w:rsid w:val="00974F91"/>
    <w:rsid w:val="009753A4"/>
    <w:rsid w:val="009755ED"/>
    <w:rsid w:val="00975A94"/>
    <w:rsid w:val="00975C99"/>
    <w:rsid w:val="0097601F"/>
    <w:rsid w:val="0097618E"/>
    <w:rsid w:val="009764EB"/>
    <w:rsid w:val="0097785C"/>
    <w:rsid w:val="00977C0E"/>
    <w:rsid w:val="009800A8"/>
    <w:rsid w:val="00980B02"/>
    <w:rsid w:val="00980BBE"/>
    <w:rsid w:val="00980CB7"/>
    <w:rsid w:val="00980E9E"/>
    <w:rsid w:val="00981222"/>
    <w:rsid w:val="00981EF6"/>
    <w:rsid w:val="00982256"/>
    <w:rsid w:val="009828B7"/>
    <w:rsid w:val="00982923"/>
    <w:rsid w:val="00983427"/>
    <w:rsid w:val="00983A13"/>
    <w:rsid w:val="00984329"/>
    <w:rsid w:val="00984BE8"/>
    <w:rsid w:val="00985C77"/>
    <w:rsid w:val="00985E30"/>
    <w:rsid w:val="00986209"/>
    <w:rsid w:val="00986AB0"/>
    <w:rsid w:val="00986DC2"/>
    <w:rsid w:val="00986EA2"/>
    <w:rsid w:val="0098729F"/>
    <w:rsid w:val="00987B75"/>
    <w:rsid w:val="00987D71"/>
    <w:rsid w:val="0099075F"/>
    <w:rsid w:val="00990A8A"/>
    <w:rsid w:val="009910B9"/>
    <w:rsid w:val="00991255"/>
    <w:rsid w:val="009920B7"/>
    <w:rsid w:val="009922D5"/>
    <w:rsid w:val="00992802"/>
    <w:rsid w:val="00992A9D"/>
    <w:rsid w:val="00992CD5"/>
    <w:rsid w:val="009935CE"/>
    <w:rsid w:val="00993778"/>
    <w:rsid w:val="0099434C"/>
    <w:rsid w:val="0099459A"/>
    <w:rsid w:val="00994B48"/>
    <w:rsid w:val="00994D57"/>
    <w:rsid w:val="00994EA8"/>
    <w:rsid w:val="00995798"/>
    <w:rsid w:val="0099690F"/>
    <w:rsid w:val="00997604"/>
    <w:rsid w:val="0099763F"/>
    <w:rsid w:val="0099785C"/>
    <w:rsid w:val="009A03CC"/>
    <w:rsid w:val="009A04A6"/>
    <w:rsid w:val="009A056C"/>
    <w:rsid w:val="009A0DA1"/>
    <w:rsid w:val="009A0FB9"/>
    <w:rsid w:val="009A0FF9"/>
    <w:rsid w:val="009A1240"/>
    <w:rsid w:val="009A1393"/>
    <w:rsid w:val="009A15D6"/>
    <w:rsid w:val="009A1EFB"/>
    <w:rsid w:val="009A2D92"/>
    <w:rsid w:val="009A4716"/>
    <w:rsid w:val="009A4A9E"/>
    <w:rsid w:val="009A4F5B"/>
    <w:rsid w:val="009A5E29"/>
    <w:rsid w:val="009A71B6"/>
    <w:rsid w:val="009A726A"/>
    <w:rsid w:val="009B02C8"/>
    <w:rsid w:val="009B0383"/>
    <w:rsid w:val="009B0923"/>
    <w:rsid w:val="009B097D"/>
    <w:rsid w:val="009B186B"/>
    <w:rsid w:val="009B2131"/>
    <w:rsid w:val="009B24E6"/>
    <w:rsid w:val="009B33D5"/>
    <w:rsid w:val="009B347A"/>
    <w:rsid w:val="009B34A2"/>
    <w:rsid w:val="009B359F"/>
    <w:rsid w:val="009B4644"/>
    <w:rsid w:val="009B511A"/>
    <w:rsid w:val="009B5BE2"/>
    <w:rsid w:val="009B5D13"/>
    <w:rsid w:val="009B6348"/>
    <w:rsid w:val="009B637B"/>
    <w:rsid w:val="009B69F7"/>
    <w:rsid w:val="009B728B"/>
    <w:rsid w:val="009B78D2"/>
    <w:rsid w:val="009C05C6"/>
    <w:rsid w:val="009C0887"/>
    <w:rsid w:val="009C15DA"/>
    <w:rsid w:val="009C17C5"/>
    <w:rsid w:val="009C1D12"/>
    <w:rsid w:val="009C20E5"/>
    <w:rsid w:val="009C2252"/>
    <w:rsid w:val="009C2655"/>
    <w:rsid w:val="009C2EE7"/>
    <w:rsid w:val="009C33A2"/>
    <w:rsid w:val="009C3953"/>
    <w:rsid w:val="009C4F01"/>
    <w:rsid w:val="009C583F"/>
    <w:rsid w:val="009C6A8B"/>
    <w:rsid w:val="009C783F"/>
    <w:rsid w:val="009C7C64"/>
    <w:rsid w:val="009D0D6E"/>
    <w:rsid w:val="009D0E0B"/>
    <w:rsid w:val="009D2222"/>
    <w:rsid w:val="009D2B9F"/>
    <w:rsid w:val="009D2FCC"/>
    <w:rsid w:val="009D3105"/>
    <w:rsid w:val="009D406A"/>
    <w:rsid w:val="009D4DED"/>
    <w:rsid w:val="009D612D"/>
    <w:rsid w:val="009D640D"/>
    <w:rsid w:val="009D6522"/>
    <w:rsid w:val="009D66FD"/>
    <w:rsid w:val="009D728A"/>
    <w:rsid w:val="009E0175"/>
    <w:rsid w:val="009E0AF7"/>
    <w:rsid w:val="009E0C5D"/>
    <w:rsid w:val="009E0CE3"/>
    <w:rsid w:val="009E0D49"/>
    <w:rsid w:val="009E1DF5"/>
    <w:rsid w:val="009E295E"/>
    <w:rsid w:val="009E2A4C"/>
    <w:rsid w:val="009E2B0B"/>
    <w:rsid w:val="009E2FD9"/>
    <w:rsid w:val="009E4CB9"/>
    <w:rsid w:val="009E5331"/>
    <w:rsid w:val="009E5449"/>
    <w:rsid w:val="009E58CD"/>
    <w:rsid w:val="009E6834"/>
    <w:rsid w:val="009E6883"/>
    <w:rsid w:val="009F0BB1"/>
    <w:rsid w:val="009F0F7A"/>
    <w:rsid w:val="009F2454"/>
    <w:rsid w:val="009F2BF3"/>
    <w:rsid w:val="009F2F91"/>
    <w:rsid w:val="009F309D"/>
    <w:rsid w:val="009F3935"/>
    <w:rsid w:val="009F398E"/>
    <w:rsid w:val="009F3D87"/>
    <w:rsid w:val="009F3DE5"/>
    <w:rsid w:val="009F4348"/>
    <w:rsid w:val="009F532B"/>
    <w:rsid w:val="009F5437"/>
    <w:rsid w:val="009F59FE"/>
    <w:rsid w:val="009F60CD"/>
    <w:rsid w:val="009F63A6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0E5"/>
    <w:rsid w:val="00A021AB"/>
    <w:rsid w:val="00A03952"/>
    <w:rsid w:val="00A03E1C"/>
    <w:rsid w:val="00A043EF"/>
    <w:rsid w:val="00A05317"/>
    <w:rsid w:val="00A05E72"/>
    <w:rsid w:val="00A0641A"/>
    <w:rsid w:val="00A06535"/>
    <w:rsid w:val="00A07397"/>
    <w:rsid w:val="00A075F2"/>
    <w:rsid w:val="00A1046E"/>
    <w:rsid w:val="00A105A4"/>
    <w:rsid w:val="00A10935"/>
    <w:rsid w:val="00A10F93"/>
    <w:rsid w:val="00A11C4D"/>
    <w:rsid w:val="00A12CCF"/>
    <w:rsid w:val="00A1342B"/>
    <w:rsid w:val="00A14609"/>
    <w:rsid w:val="00A14820"/>
    <w:rsid w:val="00A14E53"/>
    <w:rsid w:val="00A14F04"/>
    <w:rsid w:val="00A1552D"/>
    <w:rsid w:val="00A16CE5"/>
    <w:rsid w:val="00A1716F"/>
    <w:rsid w:val="00A17868"/>
    <w:rsid w:val="00A178FE"/>
    <w:rsid w:val="00A203A9"/>
    <w:rsid w:val="00A2179B"/>
    <w:rsid w:val="00A220B8"/>
    <w:rsid w:val="00A222C0"/>
    <w:rsid w:val="00A2246F"/>
    <w:rsid w:val="00A226A2"/>
    <w:rsid w:val="00A229A0"/>
    <w:rsid w:val="00A22E77"/>
    <w:rsid w:val="00A235D9"/>
    <w:rsid w:val="00A237FB"/>
    <w:rsid w:val="00A238E5"/>
    <w:rsid w:val="00A23D1A"/>
    <w:rsid w:val="00A24873"/>
    <w:rsid w:val="00A25A1C"/>
    <w:rsid w:val="00A26262"/>
    <w:rsid w:val="00A26DB5"/>
    <w:rsid w:val="00A27528"/>
    <w:rsid w:val="00A27C47"/>
    <w:rsid w:val="00A27F4B"/>
    <w:rsid w:val="00A30301"/>
    <w:rsid w:val="00A304AA"/>
    <w:rsid w:val="00A31AA4"/>
    <w:rsid w:val="00A32A7D"/>
    <w:rsid w:val="00A346EC"/>
    <w:rsid w:val="00A34705"/>
    <w:rsid w:val="00A3565B"/>
    <w:rsid w:val="00A358F7"/>
    <w:rsid w:val="00A35C93"/>
    <w:rsid w:val="00A3651A"/>
    <w:rsid w:val="00A3681E"/>
    <w:rsid w:val="00A369CF"/>
    <w:rsid w:val="00A36B8D"/>
    <w:rsid w:val="00A37384"/>
    <w:rsid w:val="00A373A2"/>
    <w:rsid w:val="00A37538"/>
    <w:rsid w:val="00A37B77"/>
    <w:rsid w:val="00A37F18"/>
    <w:rsid w:val="00A40EA1"/>
    <w:rsid w:val="00A40F35"/>
    <w:rsid w:val="00A40FB4"/>
    <w:rsid w:val="00A41119"/>
    <w:rsid w:val="00A41C72"/>
    <w:rsid w:val="00A4261A"/>
    <w:rsid w:val="00A43155"/>
    <w:rsid w:val="00A43F45"/>
    <w:rsid w:val="00A4521A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3990"/>
    <w:rsid w:val="00A53DB4"/>
    <w:rsid w:val="00A5409F"/>
    <w:rsid w:val="00A5485E"/>
    <w:rsid w:val="00A54A94"/>
    <w:rsid w:val="00A54C58"/>
    <w:rsid w:val="00A551CE"/>
    <w:rsid w:val="00A55207"/>
    <w:rsid w:val="00A55785"/>
    <w:rsid w:val="00A562D1"/>
    <w:rsid w:val="00A56523"/>
    <w:rsid w:val="00A57521"/>
    <w:rsid w:val="00A57910"/>
    <w:rsid w:val="00A5799E"/>
    <w:rsid w:val="00A57DCC"/>
    <w:rsid w:val="00A601EA"/>
    <w:rsid w:val="00A60775"/>
    <w:rsid w:val="00A607A8"/>
    <w:rsid w:val="00A61433"/>
    <w:rsid w:val="00A61D4E"/>
    <w:rsid w:val="00A62479"/>
    <w:rsid w:val="00A62BA9"/>
    <w:rsid w:val="00A63901"/>
    <w:rsid w:val="00A640DA"/>
    <w:rsid w:val="00A647D7"/>
    <w:rsid w:val="00A64AC2"/>
    <w:rsid w:val="00A6502E"/>
    <w:rsid w:val="00A656DB"/>
    <w:rsid w:val="00A66192"/>
    <w:rsid w:val="00A675FE"/>
    <w:rsid w:val="00A677B4"/>
    <w:rsid w:val="00A701E6"/>
    <w:rsid w:val="00A702B4"/>
    <w:rsid w:val="00A703A5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3EE2"/>
    <w:rsid w:val="00A746F3"/>
    <w:rsid w:val="00A74963"/>
    <w:rsid w:val="00A74D3B"/>
    <w:rsid w:val="00A75067"/>
    <w:rsid w:val="00A75694"/>
    <w:rsid w:val="00A7597F"/>
    <w:rsid w:val="00A76419"/>
    <w:rsid w:val="00A7668B"/>
    <w:rsid w:val="00A80BB4"/>
    <w:rsid w:val="00A80CF9"/>
    <w:rsid w:val="00A8303C"/>
    <w:rsid w:val="00A83789"/>
    <w:rsid w:val="00A83935"/>
    <w:rsid w:val="00A83BF0"/>
    <w:rsid w:val="00A83DAE"/>
    <w:rsid w:val="00A84245"/>
    <w:rsid w:val="00A84620"/>
    <w:rsid w:val="00A859C5"/>
    <w:rsid w:val="00A85E63"/>
    <w:rsid w:val="00A86F4D"/>
    <w:rsid w:val="00A871C4"/>
    <w:rsid w:val="00A87545"/>
    <w:rsid w:val="00A9104D"/>
    <w:rsid w:val="00A91209"/>
    <w:rsid w:val="00A918E3"/>
    <w:rsid w:val="00A91D8C"/>
    <w:rsid w:val="00A9219B"/>
    <w:rsid w:val="00A924B7"/>
    <w:rsid w:val="00A92580"/>
    <w:rsid w:val="00A928BC"/>
    <w:rsid w:val="00A92DAC"/>
    <w:rsid w:val="00A945A0"/>
    <w:rsid w:val="00A95053"/>
    <w:rsid w:val="00A9532C"/>
    <w:rsid w:val="00A95972"/>
    <w:rsid w:val="00A97BFD"/>
    <w:rsid w:val="00AA00F2"/>
    <w:rsid w:val="00AA07E5"/>
    <w:rsid w:val="00AA19B0"/>
    <w:rsid w:val="00AA1CE0"/>
    <w:rsid w:val="00AA23A4"/>
    <w:rsid w:val="00AA26BA"/>
    <w:rsid w:val="00AA2729"/>
    <w:rsid w:val="00AA2770"/>
    <w:rsid w:val="00AA2D39"/>
    <w:rsid w:val="00AA3563"/>
    <w:rsid w:val="00AA35B6"/>
    <w:rsid w:val="00AA3DBD"/>
    <w:rsid w:val="00AA4929"/>
    <w:rsid w:val="00AA5E00"/>
    <w:rsid w:val="00AA5F2F"/>
    <w:rsid w:val="00AA6300"/>
    <w:rsid w:val="00AA63C9"/>
    <w:rsid w:val="00AA6AF0"/>
    <w:rsid w:val="00AA6E16"/>
    <w:rsid w:val="00AA72A5"/>
    <w:rsid w:val="00AA74FE"/>
    <w:rsid w:val="00AA76E6"/>
    <w:rsid w:val="00AA7820"/>
    <w:rsid w:val="00AA7D78"/>
    <w:rsid w:val="00AA7F87"/>
    <w:rsid w:val="00AB0356"/>
    <w:rsid w:val="00AB05CE"/>
    <w:rsid w:val="00AB0C69"/>
    <w:rsid w:val="00AB169E"/>
    <w:rsid w:val="00AB45AC"/>
    <w:rsid w:val="00AB498E"/>
    <w:rsid w:val="00AB4D6E"/>
    <w:rsid w:val="00AB5528"/>
    <w:rsid w:val="00AB58D4"/>
    <w:rsid w:val="00AB734E"/>
    <w:rsid w:val="00AB736C"/>
    <w:rsid w:val="00AB7540"/>
    <w:rsid w:val="00AB75C8"/>
    <w:rsid w:val="00AB7955"/>
    <w:rsid w:val="00AC0173"/>
    <w:rsid w:val="00AC0FD9"/>
    <w:rsid w:val="00AC1049"/>
    <w:rsid w:val="00AC1159"/>
    <w:rsid w:val="00AC18BA"/>
    <w:rsid w:val="00AC27C2"/>
    <w:rsid w:val="00AC309D"/>
    <w:rsid w:val="00AC33D0"/>
    <w:rsid w:val="00AC42C3"/>
    <w:rsid w:val="00AC4732"/>
    <w:rsid w:val="00AC6161"/>
    <w:rsid w:val="00AC63E8"/>
    <w:rsid w:val="00AC68A9"/>
    <w:rsid w:val="00AD0075"/>
    <w:rsid w:val="00AD0B94"/>
    <w:rsid w:val="00AD1669"/>
    <w:rsid w:val="00AD21EB"/>
    <w:rsid w:val="00AD3195"/>
    <w:rsid w:val="00AD4456"/>
    <w:rsid w:val="00AD4831"/>
    <w:rsid w:val="00AD497B"/>
    <w:rsid w:val="00AD5509"/>
    <w:rsid w:val="00AD5EA9"/>
    <w:rsid w:val="00AD646E"/>
    <w:rsid w:val="00AD68CE"/>
    <w:rsid w:val="00AD7925"/>
    <w:rsid w:val="00AD7C06"/>
    <w:rsid w:val="00AD7D3A"/>
    <w:rsid w:val="00AD7E1E"/>
    <w:rsid w:val="00AE0541"/>
    <w:rsid w:val="00AE3094"/>
    <w:rsid w:val="00AE30AF"/>
    <w:rsid w:val="00AE31DB"/>
    <w:rsid w:val="00AE3FB2"/>
    <w:rsid w:val="00AE4542"/>
    <w:rsid w:val="00AE4684"/>
    <w:rsid w:val="00AE4E0E"/>
    <w:rsid w:val="00AE590E"/>
    <w:rsid w:val="00AE5EAD"/>
    <w:rsid w:val="00AE5FC2"/>
    <w:rsid w:val="00AE6CCB"/>
    <w:rsid w:val="00AE770E"/>
    <w:rsid w:val="00AE7955"/>
    <w:rsid w:val="00AF04AA"/>
    <w:rsid w:val="00AF073B"/>
    <w:rsid w:val="00AF1591"/>
    <w:rsid w:val="00AF1F01"/>
    <w:rsid w:val="00AF2411"/>
    <w:rsid w:val="00AF24C7"/>
    <w:rsid w:val="00AF2BBE"/>
    <w:rsid w:val="00AF46AF"/>
    <w:rsid w:val="00AF4CBE"/>
    <w:rsid w:val="00AF4EEB"/>
    <w:rsid w:val="00AF53AA"/>
    <w:rsid w:val="00AF7204"/>
    <w:rsid w:val="00B018A3"/>
    <w:rsid w:val="00B01A77"/>
    <w:rsid w:val="00B02972"/>
    <w:rsid w:val="00B02AED"/>
    <w:rsid w:val="00B03200"/>
    <w:rsid w:val="00B037BD"/>
    <w:rsid w:val="00B03DD3"/>
    <w:rsid w:val="00B047B6"/>
    <w:rsid w:val="00B051C3"/>
    <w:rsid w:val="00B05867"/>
    <w:rsid w:val="00B062AC"/>
    <w:rsid w:val="00B062C4"/>
    <w:rsid w:val="00B06946"/>
    <w:rsid w:val="00B07DC6"/>
    <w:rsid w:val="00B07E4D"/>
    <w:rsid w:val="00B10233"/>
    <w:rsid w:val="00B1034A"/>
    <w:rsid w:val="00B10388"/>
    <w:rsid w:val="00B106D8"/>
    <w:rsid w:val="00B10705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62"/>
    <w:rsid w:val="00B13FB0"/>
    <w:rsid w:val="00B14ED7"/>
    <w:rsid w:val="00B16F2B"/>
    <w:rsid w:val="00B175D5"/>
    <w:rsid w:val="00B2097E"/>
    <w:rsid w:val="00B214C6"/>
    <w:rsid w:val="00B215C6"/>
    <w:rsid w:val="00B21BC6"/>
    <w:rsid w:val="00B21C2D"/>
    <w:rsid w:val="00B22FCA"/>
    <w:rsid w:val="00B237D0"/>
    <w:rsid w:val="00B23BA3"/>
    <w:rsid w:val="00B23F63"/>
    <w:rsid w:val="00B249CB"/>
    <w:rsid w:val="00B2502E"/>
    <w:rsid w:val="00B256B2"/>
    <w:rsid w:val="00B25DE4"/>
    <w:rsid w:val="00B26274"/>
    <w:rsid w:val="00B26345"/>
    <w:rsid w:val="00B263CC"/>
    <w:rsid w:val="00B27593"/>
    <w:rsid w:val="00B30155"/>
    <w:rsid w:val="00B306A7"/>
    <w:rsid w:val="00B30EC7"/>
    <w:rsid w:val="00B31663"/>
    <w:rsid w:val="00B31E97"/>
    <w:rsid w:val="00B32484"/>
    <w:rsid w:val="00B33378"/>
    <w:rsid w:val="00B338D3"/>
    <w:rsid w:val="00B33BBC"/>
    <w:rsid w:val="00B33DC1"/>
    <w:rsid w:val="00B34476"/>
    <w:rsid w:val="00B3486F"/>
    <w:rsid w:val="00B352E3"/>
    <w:rsid w:val="00B37C65"/>
    <w:rsid w:val="00B40621"/>
    <w:rsid w:val="00B406A0"/>
    <w:rsid w:val="00B4075B"/>
    <w:rsid w:val="00B414C8"/>
    <w:rsid w:val="00B41724"/>
    <w:rsid w:val="00B41C98"/>
    <w:rsid w:val="00B4239B"/>
    <w:rsid w:val="00B42D67"/>
    <w:rsid w:val="00B4303D"/>
    <w:rsid w:val="00B436D3"/>
    <w:rsid w:val="00B443F8"/>
    <w:rsid w:val="00B44717"/>
    <w:rsid w:val="00B450AA"/>
    <w:rsid w:val="00B45A00"/>
    <w:rsid w:val="00B45A9F"/>
    <w:rsid w:val="00B45B1F"/>
    <w:rsid w:val="00B46DEC"/>
    <w:rsid w:val="00B472D8"/>
    <w:rsid w:val="00B473E2"/>
    <w:rsid w:val="00B47A05"/>
    <w:rsid w:val="00B47ACC"/>
    <w:rsid w:val="00B5009D"/>
    <w:rsid w:val="00B506C1"/>
    <w:rsid w:val="00B50BAA"/>
    <w:rsid w:val="00B50DBD"/>
    <w:rsid w:val="00B511E6"/>
    <w:rsid w:val="00B5136D"/>
    <w:rsid w:val="00B51572"/>
    <w:rsid w:val="00B5160E"/>
    <w:rsid w:val="00B51BFC"/>
    <w:rsid w:val="00B522DE"/>
    <w:rsid w:val="00B523BF"/>
    <w:rsid w:val="00B52C4B"/>
    <w:rsid w:val="00B53EBE"/>
    <w:rsid w:val="00B541F7"/>
    <w:rsid w:val="00B553B2"/>
    <w:rsid w:val="00B558DA"/>
    <w:rsid w:val="00B5611E"/>
    <w:rsid w:val="00B577FA"/>
    <w:rsid w:val="00B57A03"/>
    <w:rsid w:val="00B60EA2"/>
    <w:rsid w:val="00B611FA"/>
    <w:rsid w:val="00B612A1"/>
    <w:rsid w:val="00B61A3F"/>
    <w:rsid w:val="00B620A1"/>
    <w:rsid w:val="00B62259"/>
    <w:rsid w:val="00B624A4"/>
    <w:rsid w:val="00B625FE"/>
    <w:rsid w:val="00B62BC4"/>
    <w:rsid w:val="00B633FB"/>
    <w:rsid w:val="00B634F7"/>
    <w:rsid w:val="00B63AE6"/>
    <w:rsid w:val="00B652C7"/>
    <w:rsid w:val="00B67394"/>
    <w:rsid w:val="00B700A4"/>
    <w:rsid w:val="00B70328"/>
    <w:rsid w:val="00B708C8"/>
    <w:rsid w:val="00B72A96"/>
    <w:rsid w:val="00B72B09"/>
    <w:rsid w:val="00B72BE1"/>
    <w:rsid w:val="00B72E9B"/>
    <w:rsid w:val="00B73323"/>
    <w:rsid w:val="00B73808"/>
    <w:rsid w:val="00B738A5"/>
    <w:rsid w:val="00B739A3"/>
    <w:rsid w:val="00B73CAA"/>
    <w:rsid w:val="00B73E43"/>
    <w:rsid w:val="00B747D3"/>
    <w:rsid w:val="00B74EF1"/>
    <w:rsid w:val="00B75EA2"/>
    <w:rsid w:val="00B77CCD"/>
    <w:rsid w:val="00B77F81"/>
    <w:rsid w:val="00B80AD9"/>
    <w:rsid w:val="00B811FA"/>
    <w:rsid w:val="00B81FEE"/>
    <w:rsid w:val="00B821C6"/>
    <w:rsid w:val="00B82CEB"/>
    <w:rsid w:val="00B83353"/>
    <w:rsid w:val="00B8381E"/>
    <w:rsid w:val="00B84698"/>
    <w:rsid w:val="00B87160"/>
    <w:rsid w:val="00B8732C"/>
    <w:rsid w:val="00B87C57"/>
    <w:rsid w:val="00B87DA9"/>
    <w:rsid w:val="00B90231"/>
    <w:rsid w:val="00B90CD5"/>
    <w:rsid w:val="00B90EB4"/>
    <w:rsid w:val="00B912BA"/>
    <w:rsid w:val="00B913EA"/>
    <w:rsid w:val="00B9232B"/>
    <w:rsid w:val="00B9284D"/>
    <w:rsid w:val="00B93275"/>
    <w:rsid w:val="00B9335C"/>
    <w:rsid w:val="00B934AF"/>
    <w:rsid w:val="00B94AED"/>
    <w:rsid w:val="00B94C4D"/>
    <w:rsid w:val="00B94DF9"/>
    <w:rsid w:val="00B95C1B"/>
    <w:rsid w:val="00B95F28"/>
    <w:rsid w:val="00B9689F"/>
    <w:rsid w:val="00B96A92"/>
    <w:rsid w:val="00B96F3F"/>
    <w:rsid w:val="00B977A4"/>
    <w:rsid w:val="00BA0600"/>
    <w:rsid w:val="00BA0D86"/>
    <w:rsid w:val="00BA1636"/>
    <w:rsid w:val="00BA20EE"/>
    <w:rsid w:val="00BA2418"/>
    <w:rsid w:val="00BA2B72"/>
    <w:rsid w:val="00BA2C29"/>
    <w:rsid w:val="00BA2F99"/>
    <w:rsid w:val="00BA30B1"/>
    <w:rsid w:val="00BA32DD"/>
    <w:rsid w:val="00BA524B"/>
    <w:rsid w:val="00BA53A4"/>
    <w:rsid w:val="00BA54B0"/>
    <w:rsid w:val="00BA61A4"/>
    <w:rsid w:val="00BA66B5"/>
    <w:rsid w:val="00BA6741"/>
    <w:rsid w:val="00BA6943"/>
    <w:rsid w:val="00BA6DB2"/>
    <w:rsid w:val="00BB063C"/>
    <w:rsid w:val="00BB066F"/>
    <w:rsid w:val="00BB0ABC"/>
    <w:rsid w:val="00BB0D85"/>
    <w:rsid w:val="00BB12B4"/>
    <w:rsid w:val="00BB1606"/>
    <w:rsid w:val="00BB16FA"/>
    <w:rsid w:val="00BB2806"/>
    <w:rsid w:val="00BB2BEE"/>
    <w:rsid w:val="00BB2C18"/>
    <w:rsid w:val="00BB2CC6"/>
    <w:rsid w:val="00BB3092"/>
    <w:rsid w:val="00BB3934"/>
    <w:rsid w:val="00BB3F0F"/>
    <w:rsid w:val="00BB402D"/>
    <w:rsid w:val="00BB5023"/>
    <w:rsid w:val="00BB574E"/>
    <w:rsid w:val="00BB6165"/>
    <w:rsid w:val="00BC02AF"/>
    <w:rsid w:val="00BC09A0"/>
    <w:rsid w:val="00BC1902"/>
    <w:rsid w:val="00BC3CEB"/>
    <w:rsid w:val="00BC4547"/>
    <w:rsid w:val="00BC5C2C"/>
    <w:rsid w:val="00BC5DD4"/>
    <w:rsid w:val="00BC6A03"/>
    <w:rsid w:val="00BC6E64"/>
    <w:rsid w:val="00BC6E6F"/>
    <w:rsid w:val="00BC723B"/>
    <w:rsid w:val="00BC75A8"/>
    <w:rsid w:val="00BC79F7"/>
    <w:rsid w:val="00BC7B6F"/>
    <w:rsid w:val="00BC7E2B"/>
    <w:rsid w:val="00BD0522"/>
    <w:rsid w:val="00BD0D52"/>
    <w:rsid w:val="00BD24EA"/>
    <w:rsid w:val="00BD2D2D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142"/>
    <w:rsid w:val="00BE0FCB"/>
    <w:rsid w:val="00BE0FD5"/>
    <w:rsid w:val="00BE1185"/>
    <w:rsid w:val="00BE1BB8"/>
    <w:rsid w:val="00BE23D8"/>
    <w:rsid w:val="00BE23E6"/>
    <w:rsid w:val="00BE2742"/>
    <w:rsid w:val="00BE2A57"/>
    <w:rsid w:val="00BE3AC8"/>
    <w:rsid w:val="00BE3E77"/>
    <w:rsid w:val="00BE4370"/>
    <w:rsid w:val="00BE5F11"/>
    <w:rsid w:val="00BE67EC"/>
    <w:rsid w:val="00BE6AB0"/>
    <w:rsid w:val="00BE7214"/>
    <w:rsid w:val="00BE77D4"/>
    <w:rsid w:val="00BE7B45"/>
    <w:rsid w:val="00BF1356"/>
    <w:rsid w:val="00BF149C"/>
    <w:rsid w:val="00BF22C9"/>
    <w:rsid w:val="00BF3087"/>
    <w:rsid w:val="00BF3395"/>
    <w:rsid w:val="00BF3648"/>
    <w:rsid w:val="00BF3767"/>
    <w:rsid w:val="00BF457C"/>
    <w:rsid w:val="00BF47BE"/>
    <w:rsid w:val="00BF4F6B"/>
    <w:rsid w:val="00BF5A2B"/>
    <w:rsid w:val="00BF6289"/>
    <w:rsid w:val="00BF6762"/>
    <w:rsid w:val="00BF6B14"/>
    <w:rsid w:val="00BF6B82"/>
    <w:rsid w:val="00BF70F8"/>
    <w:rsid w:val="00C00ACD"/>
    <w:rsid w:val="00C010DE"/>
    <w:rsid w:val="00C015BA"/>
    <w:rsid w:val="00C01C86"/>
    <w:rsid w:val="00C0217C"/>
    <w:rsid w:val="00C0373D"/>
    <w:rsid w:val="00C04A5C"/>
    <w:rsid w:val="00C04AF1"/>
    <w:rsid w:val="00C056C6"/>
    <w:rsid w:val="00C05D2B"/>
    <w:rsid w:val="00C05D87"/>
    <w:rsid w:val="00C062BD"/>
    <w:rsid w:val="00C0794B"/>
    <w:rsid w:val="00C07E29"/>
    <w:rsid w:val="00C10003"/>
    <w:rsid w:val="00C1037C"/>
    <w:rsid w:val="00C103A9"/>
    <w:rsid w:val="00C1185D"/>
    <w:rsid w:val="00C11C0B"/>
    <w:rsid w:val="00C12CDF"/>
    <w:rsid w:val="00C13DD9"/>
    <w:rsid w:val="00C14637"/>
    <w:rsid w:val="00C1514A"/>
    <w:rsid w:val="00C15440"/>
    <w:rsid w:val="00C15F3D"/>
    <w:rsid w:val="00C169E8"/>
    <w:rsid w:val="00C17CFD"/>
    <w:rsid w:val="00C20325"/>
    <w:rsid w:val="00C2075B"/>
    <w:rsid w:val="00C207BA"/>
    <w:rsid w:val="00C20AF7"/>
    <w:rsid w:val="00C20B62"/>
    <w:rsid w:val="00C236B1"/>
    <w:rsid w:val="00C23AA2"/>
    <w:rsid w:val="00C2414D"/>
    <w:rsid w:val="00C241A9"/>
    <w:rsid w:val="00C24347"/>
    <w:rsid w:val="00C2456B"/>
    <w:rsid w:val="00C246FD"/>
    <w:rsid w:val="00C2480A"/>
    <w:rsid w:val="00C24F98"/>
    <w:rsid w:val="00C25098"/>
    <w:rsid w:val="00C2684A"/>
    <w:rsid w:val="00C30015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26C0"/>
    <w:rsid w:val="00C331E4"/>
    <w:rsid w:val="00C3338C"/>
    <w:rsid w:val="00C33789"/>
    <w:rsid w:val="00C34195"/>
    <w:rsid w:val="00C34282"/>
    <w:rsid w:val="00C344CB"/>
    <w:rsid w:val="00C347AA"/>
    <w:rsid w:val="00C34942"/>
    <w:rsid w:val="00C3554D"/>
    <w:rsid w:val="00C35823"/>
    <w:rsid w:val="00C35CF3"/>
    <w:rsid w:val="00C36688"/>
    <w:rsid w:val="00C366A9"/>
    <w:rsid w:val="00C3678E"/>
    <w:rsid w:val="00C369BB"/>
    <w:rsid w:val="00C378CE"/>
    <w:rsid w:val="00C40C06"/>
    <w:rsid w:val="00C4104C"/>
    <w:rsid w:val="00C414B2"/>
    <w:rsid w:val="00C41F82"/>
    <w:rsid w:val="00C4210B"/>
    <w:rsid w:val="00C434FD"/>
    <w:rsid w:val="00C444EB"/>
    <w:rsid w:val="00C44C00"/>
    <w:rsid w:val="00C44F50"/>
    <w:rsid w:val="00C46EA8"/>
    <w:rsid w:val="00C47011"/>
    <w:rsid w:val="00C47899"/>
    <w:rsid w:val="00C51961"/>
    <w:rsid w:val="00C51F36"/>
    <w:rsid w:val="00C52015"/>
    <w:rsid w:val="00C52EA2"/>
    <w:rsid w:val="00C5366C"/>
    <w:rsid w:val="00C53BDA"/>
    <w:rsid w:val="00C54248"/>
    <w:rsid w:val="00C54C82"/>
    <w:rsid w:val="00C54E50"/>
    <w:rsid w:val="00C551ED"/>
    <w:rsid w:val="00C56048"/>
    <w:rsid w:val="00C560BA"/>
    <w:rsid w:val="00C56155"/>
    <w:rsid w:val="00C565AD"/>
    <w:rsid w:val="00C56886"/>
    <w:rsid w:val="00C56AB8"/>
    <w:rsid w:val="00C572CC"/>
    <w:rsid w:val="00C575F2"/>
    <w:rsid w:val="00C577DE"/>
    <w:rsid w:val="00C600D1"/>
    <w:rsid w:val="00C602E7"/>
    <w:rsid w:val="00C62942"/>
    <w:rsid w:val="00C630FC"/>
    <w:rsid w:val="00C63BDC"/>
    <w:rsid w:val="00C64A5E"/>
    <w:rsid w:val="00C666F4"/>
    <w:rsid w:val="00C67DD6"/>
    <w:rsid w:val="00C71032"/>
    <w:rsid w:val="00C712D6"/>
    <w:rsid w:val="00C7289D"/>
    <w:rsid w:val="00C72A59"/>
    <w:rsid w:val="00C72B6A"/>
    <w:rsid w:val="00C72BEA"/>
    <w:rsid w:val="00C72CA3"/>
    <w:rsid w:val="00C7304E"/>
    <w:rsid w:val="00C73B57"/>
    <w:rsid w:val="00C7402F"/>
    <w:rsid w:val="00C740D7"/>
    <w:rsid w:val="00C74357"/>
    <w:rsid w:val="00C74A52"/>
    <w:rsid w:val="00C754C4"/>
    <w:rsid w:val="00C761E6"/>
    <w:rsid w:val="00C76663"/>
    <w:rsid w:val="00C766B4"/>
    <w:rsid w:val="00C76868"/>
    <w:rsid w:val="00C76A28"/>
    <w:rsid w:val="00C76D9A"/>
    <w:rsid w:val="00C77068"/>
    <w:rsid w:val="00C770E5"/>
    <w:rsid w:val="00C77222"/>
    <w:rsid w:val="00C77395"/>
    <w:rsid w:val="00C818ED"/>
    <w:rsid w:val="00C8199C"/>
    <w:rsid w:val="00C821E0"/>
    <w:rsid w:val="00C82885"/>
    <w:rsid w:val="00C834DD"/>
    <w:rsid w:val="00C83675"/>
    <w:rsid w:val="00C837E2"/>
    <w:rsid w:val="00C84B69"/>
    <w:rsid w:val="00C85121"/>
    <w:rsid w:val="00C85458"/>
    <w:rsid w:val="00C8575D"/>
    <w:rsid w:val="00C85E30"/>
    <w:rsid w:val="00C869FE"/>
    <w:rsid w:val="00C8746D"/>
    <w:rsid w:val="00C90063"/>
    <w:rsid w:val="00C91A33"/>
    <w:rsid w:val="00C91B01"/>
    <w:rsid w:val="00C92FEE"/>
    <w:rsid w:val="00C9316B"/>
    <w:rsid w:val="00C93AF7"/>
    <w:rsid w:val="00C93FB5"/>
    <w:rsid w:val="00C94028"/>
    <w:rsid w:val="00C94FB8"/>
    <w:rsid w:val="00C952C5"/>
    <w:rsid w:val="00C95A3B"/>
    <w:rsid w:val="00C961B1"/>
    <w:rsid w:val="00C96524"/>
    <w:rsid w:val="00C9670F"/>
    <w:rsid w:val="00C96789"/>
    <w:rsid w:val="00C9742C"/>
    <w:rsid w:val="00CA07B4"/>
    <w:rsid w:val="00CA0D84"/>
    <w:rsid w:val="00CA1396"/>
    <w:rsid w:val="00CA272B"/>
    <w:rsid w:val="00CA39C3"/>
    <w:rsid w:val="00CA49A4"/>
    <w:rsid w:val="00CA4AE3"/>
    <w:rsid w:val="00CA4BBF"/>
    <w:rsid w:val="00CA5101"/>
    <w:rsid w:val="00CA559C"/>
    <w:rsid w:val="00CA5BEC"/>
    <w:rsid w:val="00CA5F35"/>
    <w:rsid w:val="00CA78B2"/>
    <w:rsid w:val="00CA7A8C"/>
    <w:rsid w:val="00CB058B"/>
    <w:rsid w:val="00CB0FF9"/>
    <w:rsid w:val="00CB2DE7"/>
    <w:rsid w:val="00CB2EB8"/>
    <w:rsid w:val="00CB3D47"/>
    <w:rsid w:val="00CB47F9"/>
    <w:rsid w:val="00CB51CF"/>
    <w:rsid w:val="00CB56A8"/>
    <w:rsid w:val="00CB5B8A"/>
    <w:rsid w:val="00CB6705"/>
    <w:rsid w:val="00CB745D"/>
    <w:rsid w:val="00CC024E"/>
    <w:rsid w:val="00CC0414"/>
    <w:rsid w:val="00CC06BC"/>
    <w:rsid w:val="00CC0BFD"/>
    <w:rsid w:val="00CC1863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DC1"/>
    <w:rsid w:val="00CC6E15"/>
    <w:rsid w:val="00CC7F92"/>
    <w:rsid w:val="00CD01EE"/>
    <w:rsid w:val="00CD04B8"/>
    <w:rsid w:val="00CD0679"/>
    <w:rsid w:val="00CD07E6"/>
    <w:rsid w:val="00CD18D2"/>
    <w:rsid w:val="00CD1D77"/>
    <w:rsid w:val="00CD1FE3"/>
    <w:rsid w:val="00CD2C76"/>
    <w:rsid w:val="00CD39B1"/>
    <w:rsid w:val="00CD3D70"/>
    <w:rsid w:val="00CD43E6"/>
    <w:rsid w:val="00CD4F49"/>
    <w:rsid w:val="00CD5494"/>
    <w:rsid w:val="00CD54F2"/>
    <w:rsid w:val="00CD5514"/>
    <w:rsid w:val="00CD5A37"/>
    <w:rsid w:val="00CD66C9"/>
    <w:rsid w:val="00CD6E7D"/>
    <w:rsid w:val="00CD732F"/>
    <w:rsid w:val="00CE01AC"/>
    <w:rsid w:val="00CE0766"/>
    <w:rsid w:val="00CE1018"/>
    <w:rsid w:val="00CE23AE"/>
    <w:rsid w:val="00CE24BE"/>
    <w:rsid w:val="00CE2743"/>
    <w:rsid w:val="00CE27F7"/>
    <w:rsid w:val="00CE3043"/>
    <w:rsid w:val="00CE3805"/>
    <w:rsid w:val="00CE3B49"/>
    <w:rsid w:val="00CE4173"/>
    <w:rsid w:val="00CE42AE"/>
    <w:rsid w:val="00CE4372"/>
    <w:rsid w:val="00CE509E"/>
    <w:rsid w:val="00CE5691"/>
    <w:rsid w:val="00CE5D5E"/>
    <w:rsid w:val="00CE5F48"/>
    <w:rsid w:val="00CE65A9"/>
    <w:rsid w:val="00CE68F0"/>
    <w:rsid w:val="00CF0764"/>
    <w:rsid w:val="00CF0CF1"/>
    <w:rsid w:val="00CF0D75"/>
    <w:rsid w:val="00CF1482"/>
    <w:rsid w:val="00CF1A42"/>
    <w:rsid w:val="00CF1CE0"/>
    <w:rsid w:val="00CF2A1B"/>
    <w:rsid w:val="00CF3D00"/>
    <w:rsid w:val="00CF4573"/>
    <w:rsid w:val="00CF45E4"/>
    <w:rsid w:val="00CF61D2"/>
    <w:rsid w:val="00CF629F"/>
    <w:rsid w:val="00CF6B66"/>
    <w:rsid w:val="00CF7244"/>
    <w:rsid w:val="00CF7FFC"/>
    <w:rsid w:val="00D0024D"/>
    <w:rsid w:val="00D00FAC"/>
    <w:rsid w:val="00D01A3B"/>
    <w:rsid w:val="00D0234B"/>
    <w:rsid w:val="00D024F2"/>
    <w:rsid w:val="00D03C03"/>
    <w:rsid w:val="00D04890"/>
    <w:rsid w:val="00D04ABB"/>
    <w:rsid w:val="00D05A6B"/>
    <w:rsid w:val="00D05F2E"/>
    <w:rsid w:val="00D066AE"/>
    <w:rsid w:val="00D06BDB"/>
    <w:rsid w:val="00D0716E"/>
    <w:rsid w:val="00D07AB0"/>
    <w:rsid w:val="00D07B0C"/>
    <w:rsid w:val="00D07B4A"/>
    <w:rsid w:val="00D100FD"/>
    <w:rsid w:val="00D10600"/>
    <w:rsid w:val="00D10DC0"/>
    <w:rsid w:val="00D1157C"/>
    <w:rsid w:val="00D11F2E"/>
    <w:rsid w:val="00D12793"/>
    <w:rsid w:val="00D129E9"/>
    <w:rsid w:val="00D12C81"/>
    <w:rsid w:val="00D1382D"/>
    <w:rsid w:val="00D159FC"/>
    <w:rsid w:val="00D161AE"/>
    <w:rsid w:val="00D1625B"/>
    <w:rsid w:val="00D16D94"/>
    <w:rsid w:val="00D17802"/>
    <w:rsid w:val="00D21AA4"/>
    <w:rsid w:val="00D22C3D"/>
    <w:rsid w:val="00D22FC3"/>
    <w:rsid w:val="00D23899"/>
    <w:rsid w:val="00D24433"/>
    <w:rsid w:val="00D24684"/>
    <w:rsid w:val="00D24AAC"/>
    <w:rsid w:val="00D24AC9"/>
    <w:rsid w:val="00D25CEB"/>
    <w:rsid w:val="00D26044"/>
    <w:rsid w:val="00D26419"/>
    <w:rsid w:val="00D26872"/>
    <w:rsid w:val="00D26DBA"/>
    <w:rsid w:val="00D26DC5"/>
    <w:rsid w:val="00D27846"/>
    <w:rsid w:val="00D27AAF"/>
    <w:rsid w:val="00D3012D"/>
    <w:rsid w:val="00D30BF9"/>
    <w:rsid w:val="00D31B5A"/>
    <w:rsid w:val="00D320F8"/>
    <w:rsid w:val="00D3240E"/>
    <w:rsid w:val="00D32A3C"/>
    <w:rsid w:val="00D33693"/>
    <w:rsid w:val="00D348A4"/>
    <w:rsid w:val="00D349CB"/>
    <w:rsid w:val="00D3559C"/>
    <w:rsid w:val="00D35AD5"/>
    <w:rsid w:val="00D35ADE"/>
    <w:rsid w:val="00D35C01"/>
    <w:rsid w:val="00D36243"/>
    <w:rsid w:val="00D3676A"/>
    <w:rsid w:val="00D36E74"/>
    <w:rsid w:val="00D37157"/>
    <w:rsid w:val="00D37D01"/>
    <w:rsid w:val="00D404E4"/>
    <w:rsid w:val="00D404EA"/>
    <w:rsid w:val="00D4050C"/>
    <w:rsid w:val="00D40FC3"/>
    <w:rsid w:val="00D41803"/>
    <w:rsid w:val="00D41D33"/>
    <w:rsid w:val="00D42619"/>
    <w:rsid w:val="00D42632"/>
    <w:rsid w:val="00D431C2"/>
    <w:rsid w:val="00D436CF"/>
    <w:rsid w:val="00D439F7"/>
    <w:rsid w:val="00D4409B"/>
    <w:rsid w:val="00D440A8"/>
    <w:rsid w:val="00D4426F"/>
    <w:rsid w:val="00D46884"/>
    <w:rsid w:val="00D46F8E"/>
    <w:rsid w:val="00D4758E"/>
    <w:rsid w:val="00D47C73"/>
    <w:rsid w:val="00D50339"/>
    <w:rsid w:val="00D506BC"/>
    <w:rsid w:val="00D5100E"/>
    <w:rsid w:val="00D51927"/>
    <w:rsid w:val="00D51DD1"/>
    <w:rsid w:val="00D5247C"/>
    <w:rsid w:val="00D528E3"/>
    <w:rsid w:val="00D52958"/>
    <w:rsid w:val="00D52B33"/>
    <w:rsid w:val="00D55AF1"/>
    <w:rsid w:val="00D55B02"/>
    <w:rsid w:val="00D55F92"/>
    <w:rsid w:val="00D56507"/>
    <w:rsid w:val="00D565D3"/>
    <w:rsid w:val="00D56E3D"/>
    <w:rsid w:val="00D56E44"/>
    <w:rsid w:val="00D576C7"/>
    <w:rsid w:val="00D578E3"/>
    <w:rsid w:val="00D6007B"/>
    <w:rsid w:val="00D60A75"/>
    <w:rsid w:val="00D61B4D"/>
    <w:rsid w:val="00D61BB5"/>
    <w:rsid w:val="00D61FE8"/>
    <w:rsid w:val="00D63B0C"/>
    <w:rsid w:val="00D65471"/>
    <w:rsid w:val="00D6648B"/>
    <w:rsid w:val="00D67278"/>
    <w:rsid w:val="00D708AE"/>
    <w:rsid w:val="00D70CA2"/>
    <w:rsid w:val="00D70D32"/>
    <w:rsid w:val="00D7131C"/>
    <w:rsid w:val="00D716CA"/>
    <w:rsid w:val="00D71758"/>
    <w:rsid w:val="00D71E2B"/>
    <w:rsid w:val="00D72014"/>
    <w:rsid w:val="00D72224"/>
    <w:rsid w:val="00D72A3B"/>
    <w:rsid w:val="00D72E25"/>
    <w:rsid w:val="00D732DA"/>
    <w:rsid w:val="00D73702"/>
    <w:rsid w:val="00D73B67"/>
    <w:rsid w:val="00D73C47"/>
    <w:rsid w:val="00D74284"/>
    <w:rsid w:val="00D74768"/>
    <w:rsid w:val="00D75380"/>
    <w:rsid w:val="00D7554D"/>
    <w:rsid w:val="00D75AB5"/>
    <w:rsid w:val="00D7631B"/>
    <w:rsid w:val="00D763AE"/>
    <w:rsid w:val="00D763D1"/>
    <w:rsid w:val="00D76852"/>
    <w:rsid w:val="00D76A97"/>
    <w:rsid w:val="00D76C12"/>
    <w:rsid w:val="00D77724"/>
    <w:rsid w:val="00D77E84"/>
    <w:rsid w:val="00D77ED4"/>
    <w:rsid w:val="00D800C6"/>
    <w:rsid w:val="00D80149"/>
    <w:rsid w:val="00D804B7"/>
    <w:rsid w:val="00D806A6"/>
    <w:rsid w:val="00D80B95"/>
    <w:rsid w:val="00D81438"/>
    <w:rsid w:val="00D814B9"/>
    <w:rsid w:val="00D81630"/>
    <w:rsid w:val="00D81D9B"/>
    <w:rsid w:val="00D82750"/>
    <w:rsid w:val="00D82872"/>
    <w:rsid w:val="00D829EE"/>
    <w:rsid w:val="00D8336B"/>
    <w:rsid w:val="00D857E6"/>
    <w:rsid w:val="00D85A11"/>
    <w:rsid w:val="00D85F60"/>
    <w:rsid w:val="00D860D5"/>
    <w:rsid w:val="00D860EA"/>
    <w:rsid w:val="00D863A2"/>
    <w:rsid w:val="00D8669E"/>
    <w:rsid w:val="00D9079E"/>
    <w:rsid w:val="00D91D21"/>
    <w:rsid w:val="00D923AD"/>
    <w:rsid w:val="00D92EBD"/>
    <w:rsid w:val="00D93728"/>
    <w:rsid w:val="00D94048"/>
    <w:rsid w:val="00D9425B"/>
    <w:rsid w:val="00D94713"/>
    <w:rsid w:val="00D94C73"/>
    <w:rsid w:val="00D956DA"/>
    <w:rsid w:val="00D964E8"/>
    <w:rsid w:val="00D9665B"/>
    <w:rsid w:val="00D97F03"/>
    <w:rsid w:val="00DA015D"/>
    <w:rsid w:val="00DA01DB"/>
    <w:rsid w:val="00DA0923"/>
    <w:rsid w:val="00DA0B6B"/>
    <w:rsid w:val="00DA128F"/>
    <w:rsid w:val="00DA16A3"/>
    <w:rsid w:val="00DA1D77"/>
    <w:rsid w:val="00DA275E"/>
    <w:rsid w:val="00DA2844"/>
    <w:rsid w:val="00DA3741"/>
    <w:rsid w:val="00DA3DB9"/>
    <w:rsid w:val="00DA3EBB"/>
    <w:rsid w:val="00DA41AB"/>
    <w:rsid w:val="00DA506B"/>
    <w:rsid w:val="00DA52E1"/>
    <w:rsid w:val="00DA56E7"/>
    <w:rsid w:val="00DA5785"/>
    <w:rsid w:val="00DA57FE"/>
    <w:rsid w:val="00DA5A94"/>
    <w:rsid w:val="00DA5BA9"/>
    <w:rsid w:val="00DA615C"/>
    <w:rsid w:val="00DA66A4"/>
    <w:rsid w:val="00DA6CB3"/>
    <w:rsid w:val="00DA6F63"/>
    <w:rsid w:val="00DA71C0"/>
    <w:rsid w:val="00DA78BA"/>
    <w:rsid w:val="00DB0155"/>
    <w:rsid w:val="00DB0BAD"/>
    <w:rsid w:val="00DB0C7B"/>
    <w:rsid w:val="00DB0F65"/>
    <w:rsid w:val="00DB15E7"/>
    <w:rsid w:val="00DB166F"/>
    <w:rsid w:val="00DB1A22"/>
    <w:rsid w:val="00DB2758"/>
    <w:rsid w:val="00DB2AF2"/>
    <w:rsid w:val="00DB2FE0"/>
    <w:rsid w:val="00DB3A60"/>
    <w:rsid w:val="00DB4ACE"/>
    <w:rsid w:val="00DB59C8"/>
    <w:rsid w:val="00DB6252"/>
    <w:rsid w:val="00DB630C"/>
    <w:rsid w:val="00DB70E2"/>
    <w:rsid w:val="00DB75B3"/>
    <w:rsid w:val="00DC03BB"/>
    <w:rsid w:val="00DC08D0"/>
    <w:rsid w:val="00DC11CF"/>
    <w:rsid w:val="00DC12C1"/>
    <w:rsid w:val="00DC1920"/>
    <w:rsid w:val="00DC2529"/>
    <w:rsid w:val="00DC27C1"/>
    <w:rsid w:val="00DC418F"/>
    <w:rsid w:val="00DC43D6"/>
    <w:rsid w:val="00DC43EC"/>
    <w:rsid w:val="00DC44A8"/>
    <w:rsid w:val="00DC471A"/>
    <w:rsid w:val="00DC4B65"/>
    <w:rsid w:val="00DC4B79"/>
    <w:rsid w:val="00DC5177"/>
    <w:rsid w:val="00DC6545"/>
    <w:rsid w:val="00DC6589"/>
    <w:rsid w:val="00DC6652"/>
    <w:rsid w:val="00DC6CC5"/>
    <w:rsid w:val="00DC7542"/>
    <w:rsid w:val="00DC7575"/>
    <w:rsid w:val="00DC7CEF"/>
    <w:rsid w:val="00DC7E02"/>
    <w:rsid w:val="00DC7EA5"/>
    <w:rsid w:val="00DD1CD8"/>
    <w:rsid w:val="00DD2861"/>
    <w:rsid w:val="00DD30AC"/>
    <w:rsid w:val="00DD38DB"/>
    <w:rsid w:val="00DD39C7"/>
    <w:rsid w:val="00DD3ADA"/>
    <w:rsid w:val="00DD3BA3"/>
    <w:rsid w:val="00DD4130"/>
    <w:rsid w:val="00DD4398"/>
    <w:rsid w:val="00DD44F0"/>
    <w:rsid w:val="00DD4D88"/>
    <w:rsid w:val="00DD5010"/>
    <w:rsid w:val="00DD5A8B"/>
    <w:rsid w:val="00DD5C00"/>
    <w:rsid w:val="00DD657F"/>
    <w:rsid w:val="00DD6E58"/>
    <w:rsid w:val="00DD7849"/>
    <w:rsid w:val="00DD79C4"/>
    <w:rsid w:val="00DD7B4B"/>
    <w:rsid w:val="00DE10F1"/>
    <w:rsid w:val="00DE1711"/>
    <w:rsid w:val="00DE18E4"/>
    <w:rsid w:val="00DE1940"/>
    <w:rsid w:val="00DE23FB"/>
    <w:rsid w:val="00DE2494"/>
    <w:rsid w:val="00DE25C3"/>
    <w:rsid w:val="00DE398E"/>
    <w:rsid w:val="00DE3B11"/>
    <w:rsid w:val="00DE58E4"/>
    <w:rsid w:val="00DE6072"/>
    <w:rsid w:val="00DE609B"/>
    <w:rsid w:val="00DE6386"/>
    <w:rsid w:val="00DE6823"/>
    <w:rsid w:val="00DE6F99"/>
    <w:rsid w:val="00DE7772"/>
    <w:rsid w:val="00DE7D96"/>
    <w:rsid w:val="00DF027C"/>
    <w:rsid w:val="00DF0415"/>
    <w:rsid w:val="00DF0867"/>
    <w:rsid w:val="00DF0928"/>
    <w:rsid w:val="00DF1630"/>
    <w:rsid w:val="00DF164F"/>
    <w:rsid w:val="00DF28FC"/>
    <w:rsid w:val="00DF30D0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19C4"/>
    <w:rsid w:val="00E02252"/>
    <w:rsid w:val="00E03175"/>
    <w:rsid w:val="00E03C5C"/>
    <w:rsid w:val="00E0448E"/>
    <w:rsid w:val="00E05949"/>
    <w:rsid w:val="00E05D4F"/>
    <w:rsid w:val="00E06041"/>
    <w:rsid w:val="00E0697C"/>
    <w:rsid w:val="00E06E98"/>
    <w:rsid w:val="00E074B7"/>
    <w:rsid w:val="00E0758B"/>
    <w:rsid w:val="00E07EF1"/>
    <w:rsid w:val="00E10AE2"/>
    <w:rsid w:val="00E10B7E"/>
    <w:rsid w:val="00E10EA6"/>
    <w:rsid w:val="00E1135B"/>
    <w:rsid w:val="00E11621"/>
    <w:rsid w:val="00E11A3C"/>
    <w:rsid w:val="00E121B3"/>
    <w:rsid w:val="00E13464"/>
    <w:rsid w:val="00E1394C"/>
    <w:rsid w:val="00E14471"/>
    <w:rsid w:val="00E1480B"/>
    <w:rsid w:val="00E15584"/>
    <w:rsid w:val="00E15937"/>
    <w:rsid w:val="00E16054"/>
    <w:rsid w:val="00E161E6"/>
    <w:rsid w:val="00E16E04"/>
    <w:rsid w:val="00E177A8"/>
    <w:rsid w:val="00E203BD"/>
    <w:rsid w:val="00E20593"/>
    <w:rsid w:val="00E2080F"/>
    <w:rsid w:val="00E20E16"/>
    <w:rsid w:val="00E2100E"/>
    <w:rsid w:val="00E212C9"/>
    <w:rsid w:val="00E21572"/>
    <w:rsid w:val="00E217B5"/>
    <w:rsid w:val="00E22425"/>
    <w:rsid w:val="00E22584"/>
    <w:rsid w:val="00E227FA"/>
    <w:rsid w:val="00E22CBC"/>
    <w:rsid w:val="00E2325A"/>
    <w:rsid w:val="00E23840"/>
    <w:rsid w:val="00E23C45"/>
    <w:rsid w:val="00E242FC"/>
    <w:rsid w:val="00E24D16"/>
    <w:rsid w:val="00E24E47"/>
    <w:rsid w:val="00E25BEF"/>
    <w:rsid w:val="00E2635C"/>
    <w:rsid w:val="00E269C8"/>
    <w:rsid w:val="00E26A52"/>
    <w:rsid w:val="00E26D0D"/>
    <w:rsid w:val="00E27489"/>
    <w:rsid w:val="00E3081A"/>
    <w:rsid w:val="00E30941"/>
    <w:rsid w:val="00E309DF"/>
    <w:rsid w:val="00E3102D"/>
    <w:rsid w:val="00E31553"/>
    <w:rsid w:val="00E31A98"/>
    <w:rsid w:val="00E31F99"/>
    <w:rsid w:val="00E3279D"/>
    <w:rsid w:val="00E34397"/>
    <w:rsid w:val="00E35DA8"/>
    <w:rsid w:val="00E364CB"/>
    <w:rsid w:val="00E36C09"/>
    <w:rsid w:val="00E36CE0"/>
    <w:rsid w:val="00E378AF"/>
    <w:rsid w:val="00E37D01"/>
    <w:rsid w:val="00E37DA0"/>
    <w:rsid w:val="00E401FD"/>
    <w:rsid w:val="00E4066B"/>
    <w:rsid w:val="00E40977"/>
    <w:rsid w:val="00E40E20"/>
    <w:rsid w:val="00E4101B"/>
    <w:rsid w:val="00E41542"/>
    <w:rsid w:val="00E427C8"/>
    <w:rsid w:val="00E4292E"/>
    <w:rsid w:val="00E430F6"/>
    <w:rsid w:val="00E4324A"/>
    <w:rsid w:val="00E43399"/>
    <w:rsid w:val="00E43CA0"/>
    <w:rsid w:val="00E4480A"/>
    <w:rsid w:val="00E44CD7"/>
    <w:rsid w:val="00E44E13"/>
    <w:rsid w:val="00E45E4D"/>
    <w:rsid w:val="00E4615C"/>
    <w:rsid w:val="00E50315"/>
    <w:rsid w:val="00E506DB"/>
    <w:rsid w:val="00E508D4"/>
    <w:rsid w:val="00E50E6F"/>
    <w:rsid w:val="00E50F56"/>
    <w:rsid w:val="00E51100"/>
    <w:rsid w:val="00E51402"/>
    <w:rsid w:val="00E51D8E"/>
    <w:rsid w:val="00E51FED"/>
    <w:rsid w:val="00E53D76"/>
    <w:rsid w:val="00E5444F"/>
    <w:rsid w:val="00E5455F"/>
    <w:rsid w:val="00E548FC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42B"/>
    <w:rsid w:val="00E64244"/>
    <w:rsid w:val="00E65482"/>
    <w:rsid w:val="00E67278"/>
    <w:rsid w:val="00E70790"/>
    <w:rsid w:val="00E70D7E"/>
    <w:rsid w:val="00E71401"/>
    <w:rsid w:val="00E71469"/>
    <w:rsid w:val="00E7171E"/>
    <w:rsid w:val="00E71774"/>
    <w:rsid w:val="00E717DF"/>
    <w:rsid w:val="00E71FEB"/>
    <w:rsid w:val="00E7220B"/>
    <w:rsid w:val="00E724A3"/>
    <w:rsid w:val="00E72B1B"/>
    <w:rsid w:val="00E72D80"/>
    <w:rsid w:val="00E74016"/>
    <w:rsid w:val="00E740C7"/>
    <w:rsid w:val="00E744BC"/>
    <w:rsid w:val="00E74733"/>
    <w:rsid w:val="00E75801"/>
    <w:rsid w:val="00E758C2"/>
    <w:rsid w:val="00E75B4E"/>
    <w:rsid w:val="00E75F62"/>
    <w:rsid w:val="00E76241"/>
    <w:rsid w:val="00E7683C"/>
    <w:rsid w:val="00E76AB1"/>
    <w:rsid w:val="00E7773E"/>
    <w:rsid w:val="00E77835"/>
    <w:rsid w:val="00E80C3E"/>
    <w:rsid w:val="00E81297"/>
    <w:rsid w:val="00E8158F"/>
    <w:rsid w:val="00E81D8B"/>
    <w:rsid w:val="00E81DB2"/>
    <w:rsid w:val="00E8283F"/>
    <w:rsid w:val="00E82E24"/>
    <w:rsid w:val="00E83052"/>
    <w:rsid w:val="00E840C4"/>
    <w:rsid w:val="00E8466D"/>
    <w:rsid w:val="00E847BC"/>
    <w:rsid w:val="00E8526C"/>
    <w:rsid w:val="00E85336"/>
    <w:rsid w:val="00E85B1C"/>
    <w:rsid w:val="00E85BC3"/>
    <w:rsid w:val="00E85F1B"/>
    <w:rsid w:val="00E860F8"/>
    <w:rsid w:val="00E861B8"/>
    <w:rsid w:val="00E87022"/>
    <w:rsid w:val="00E875AE"/>
    <w:rsid w:val="00E87A2C"/>
    <w:rsid w:val="00E90390"/>
    <w:rsid w:val="00E903A9"/>
    <w:rsid w:val="00E92869"/>
    <w:rsid w:val="00E95C01"/>
    <w:rsid w:val="00E95D2D"/>
    <w:rsid w:val="00E97274"/>
    <w:rsid w:val="00E974CB"/>
    <w:rsid w:val="00E97960"/>
    <w:rsid w:val="00EA1371"/>
    <w:rsid w:val="00EA1876"/>
    <w:rsid w:val="00EA1A13"/>
    <w:rsid w:val="00EA1E65"/>
    <w:rsid w:val="00EA3948"/>
    <w:rsid w:val="00EA4FCA"/>
    <w:rsid w:val="00EA5D3F"/>
    <w:rsid w:val="00EA6EF4"/>
    <w:rsid w:val="00EA7EEB"/>
    <w:rsid w:val="00EB0126"/>
    <w:rsid w:val="00EB077D"/>
    <w:rsid w:val="00EB0CD1"/>
    <w:rsid w:val="00EB0D0C"/>
    <w:rsid w:val="00EB1045"/>
    <w:rsid w:val="00EB29E4"/>
    <w:rsid w:val="00EB3A9F"/>
    <w:rsid w:val="00EB428B"/>
    <w:rsid w:val="00EB42B0"/>
    <w:rsid w:val="00EB4976"/>
    <w:rsid w:val="00EB4DEE"/>
    <w:rsid w:val="00EB553A"/>
    <w:rsid w:val="00EB5765"/>
    <w:rsid w:val="00EB5A14"/>
    <w:rsid w:val="00EB5BEE"/>
    <w:rsid w:val="00EB6616"/>
    <w:rsid w:val="00EB66B7"/>
    <w:rsid w:val="00EB6BA8"/>
    <w:rsid w:val="00EB6CE9"/>
    <w:rsid w:val="00EB6E69"/>
    <w:rsid w:val="00EB731D"/>
    <w:rsid w:val="00EB7F6A"/>
    <w:rsid w:val="00EC01CD"/>
    <w:rsid w:val="00EC0B96"/>
    <w:rsid w:val="00EC11D1"/>
    <w:rsid w:val="00EC16A4"/>
    <w:rsid w:val="00EC17CA"/>
    <w:rsid w:val="00EC19DC"/>
    <w:rsid w:val="00EC1CA9"/>
    <w:rsid w:val="00EC1D49"/>
    <w:rsid w:val="00EC233F"/>
    <w:rsid w:val="00EC256C"/>
    <w:rsid w:val="00EC2594"/>
    <w:rsid w:val="00EC40B7"/>
    <w:rsid w:val="00EC4611"/>
    <w:rsid w:val="00EC4B60"/>
    <w:rsid w:val="00EC52BE"/>
    <w:rsid w:val="00EC59DE"/>
    <w:rsid w:val="00EC5D5D"/>
    <w:rsid w:val="00EC6F3D"/>
    <w:rsid w:val="00EC73EE"/>
    <w:rsid w:val="00EC7CFD"/>
    <w:rsid w:val="00ED0436"/>
    <w:rsid w:val="00ED054F"/>
    <w:rsid w:val="00ED0F19"/>
    <w:rsid w:val="00ED0F20"/>
    <w:rsid w:val="00ED0FED"/>
    <w:rsid w:val="00ED20A6"/>
    <w:rsid w:val="00ED2297"/>
    <w:rsid w:val="00ED230E"/>
    <w:rsid w:val="00ED408E"/>
    <w:rsid w:val="00ED411C"/>
    <w:rsid w:val="00ED4C72"/>
    <w:rsid w:val="00ED4F65"/>
    <w:rsid w:val="00ED551D"/>
    <w:rsid w:val="00ED5638"/>
    <w:rsid w:val="00ED5AC4"/>
    <w:rsid w:val="00ED5BB1"/>
    <w:rsid w:val="00ED734E"/>
    <w:rsid w:val="00ED7F0B"/>
    <w:rsid w:val="00EE03B2"/>
    <w:rsid w:val="00EE07AA"/>
    <w:rsid w:val="00EE19CB"/>
    <w:rsid w:val="00EE2F6B"/>
    <w:rsid w:val="00EE3098"/>
    <w:rsid w:val="00EE36F4"/>
    <w:rsid w:val="00EE3A38"/>
    <w:rsid w:val="00EE3AB2"/>
    <w:rsid w:val="00EE3C9A"/>
    <w:rsid w:val="00EE505C"/>
    <w:rsid w:val="00EE5AD4"/>
    <w:rsid w:val="00EE75D4"/>
    <w:rsid w:val="00EF0056"/>
    <w:rsid w:val="00EF0F8B"/>
    <w:rsid w:val="00EF15A6"/>
    <w:rsid w:val="00EF15E1"/>
    <w:rsid w:val="00EF1E2C"/>
    <w:rsid w:val="00EF274F"/>
    <w:rsid w:val="00EF2F66"/>
    <w:rsid w:val="00EF4EF3"/>
    <w:rsid w:val="00EF54D0"/>
    <w:rsid w:val="00EF54D6"/>
    <w:rsid w:val="00EF59A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45E2"/>
    <w:rsid w:val="00F0506D"/>
    <w:rsid w:val="00F060A4"/>
    <w:rsid w:val="00F063F6"/>
    <w:rsid w:val="00F0669D"/>
    <w:rsid w:val="00F06AB5"/>
    <w:rsid w:val="00F073D4"/>
    <w:rsid w:val="00F07C99"/>
    <w:rsid w:val="00F11877"/>
    <w:rsid w:val="00F11C9C"/>
    <w:rsid w:val="00F124FE"/>
    <w:rsid w:val="00F12639"/>
    <w:rsid w:val="00F129E8"/>
    <w:rsid w:val="00F1347D"/>
    <w:rsid w:val="00F13A15"/>
    <w:rsid w:val="00F1411E"/>
    <w:rsid w:val="00F14CD1"/>
    <w:rsid w:val="00F14FCB"/>
    <w:rsid w:val="00F1559D"/>
    <w:rsid w:val="00F16663"/>
    <w:rsid w:val="00F16F49"/>
    <w:rsid w:val="00F175A5"/>
    <w:rsid w:val="00F17BCD"/>
    <w:rsid w:val="00F20839"/>
    <w:rsid w:val="00F20A18"/>
    <w:rsid w:val="00F213AA"/>
    <w:rsid w:val="00F21D96"/>
    <w:rsid w:val="00F22151"/>
    <w:rsid w:val="00F227C9"/>
    <w:rsid w:val="00F23E17"/>
    <w:rsid w:val="00F259D9"/>
    <w:rsid w:val="00F25B25"/>
    <w:rsid w:val="00F25F5E"/>
    <w:rsid w:val="00F26A77"/>
    <w:rsid w:val="00F2702C"/>
    <w:rsid w:val="00F2733C"/>
    <w:rsid w:val="00F27D11"/>
    <w:rsid w:val="00F30685"/>
    <w:rsid w:val="00F30D87"/>
    <w:rsid w:val="00F31113"/>
    <w:rsid w:val="00F3114E"/>
    <w:rsid w:val="00F314DB"/>
    <w:rsid w:val="00F31794"/>
    <w:rsid w:val="00F3204C"/>
    <w:rsid w:val="00F32692"/>
    <w:rsid w:val="00F32D99"/>
    <w:rsid w:val="00F33070"/>
    <w:rsid w:val="00F33800"/>
    <w:rsid w:val="00F33B6D"/>
    <w:rsid w:val="00F33CB9"/>
    <w:rsid w:val="00F349C8"/>
    <w:rsid w:val="00F34F18"/>
    <w:rsid w:val="00F35831"/>
    <w:rsid w:val="00F364CD"/>
    <w:rsid w:val="00F3708C"/>
    <w:rsid w:val="00F41189"/>
    <w:rsid w:val="00F416B0"/>
    <w:rsid w:val="00F41897"/>
    <w:rsid w:val="00F41C66"/>
    <w:rsid w:val="00F41EA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5FD1"/>
    <w:rsid w:val="00F463CA"/>
    <w:rsid w:val="00F47DCF"/>
    <w:rsid w:val="00F5039A"/>
    <w:rsid w:val="00F5046A"/>
    <w:rsid w:val="00F50757"/>
    <w:rsid w:val="00F515BC"/>
    <w:rsid w:val="00F51B57"/>
    <w:rsid w:val="00F52BC2"/>
    <w:rsid w:val="00F52C16"/>
    <w:rsid w:val="00F53E65"/>
    <w:rsid w:val="00F55267"/>
    <w:rsid w:val="00F55A94"/>
    <w:rsid w:val="00F55C5E"/>
    <w:rsid w:val="00F561A2"/>
    <w:rsid w:val="00F565CF"/>
    <w:rsid w:val="00F5686F"/>
    <w:rsid w:val="00F5708D"/>
    <w:rsid w:val="00F57CFD"/>
    <w:rsid w:val="00F60C0D"/>
    <w:rsid w:val="00F61078"/>
    <w:rsid w:val="00F614BF"/>
    <w:rsid w:val="00F61CC9"/>
    <w:rsid w:val="00F61E60"/>
    <w:rsid w:val="00F627FD"/>
    <w:rsid w:val="00F62CCB"/>
    <w:rsid w:val="00F62D47"/>
    <w:rsid w:val="00F62FF0"/>
    <w:rsid w:val="00F6556A"/>
    <w:rsid w:val="00F65F0A"/>
    <w:rsid w:val="00F663CC"/>
    <w:rsid w:val="00F66981"/>
    <w:rsid w:val="00F66B9C"/>
    <w:rsid w:val="00F6730C"/>
    <w:rsid w:val="00F674A8"/>
    <w:rsid w:val="00F67643"/>
    <w:rsid w:val="00F67676"/>
    <w:rsid w:val="00F67A21"/>
    <w:rsid w:val="00F67F03"/>
    <w:rsid w:val="00F71831"/>
    <w:rsid w:val="00F71936"/>
    <w:rsid w:val="00F71B6A"/>
    <w:rsid w:val="00F71C92"/>
    <w:rsid w:val="00F728BB"/>
    <w:rsid w:val="00F730AE"/>
    <w:rsid w:val="00F73592"/>
    <w:rsid w:val="00F73810"/>
    <w:rsid w:val="00F73E6F"/>
    <w:rsid w:val="00F740C3"/>
    <w:rsid w:val="00F74708"/>
    <w:rsid w:val="00F7490F"/>
    <w:rsid w:val="00F7554C"/>
    <w:rsid w:val="00F75719"/>
    <w:rsid w:val="00F77018"/>
    <w:rsid w:val="00F771A0"/>
    <w:rsid w:val="00F772F2"/>
    <w:rsid w:val="00F77686"/>
    <w:rsid w:val="00F7772E"/>
    <w:rsid w:val="00F77C42"/>
    <w:rsid w:val="00F80413"/>
    <w:rsid w:val="00F81529"/>
    <w:rsid w:val="00F82200"/>
    <w:rsid w:val="00F825BA"/>
    <w:rsid w:val="00F82A48"/>
    <w:rsid w:val="00F8326F"/>
    <w:rsid w:val="00F83DE2"/>
    <w:rsid w:val="00F851FC"/>
    <w:rsid w:val="00F85393"/>
    <w:rsid w:val="00F85438"/>
    <w:rsid w:val="00F85EFB"/>
    <w:rsid w:val="00F86CB7"/>
    <w:rsid w:val="00F90812"/>
    <w:rsid w:val="00F90D48"/>
    <w:rsid w:val="00F90D98"/>
    <w:rsid w:val="00F913DD"/>
    <w:rsid w:val="00F915E3"/>
    <w:rsid w:val="00F91CDB"/>
    <w:rsid w:val="00F93264"/>
    <w:rsid w:val="00F93B4E"/>
    <w:rsid w:val="00F93CF1"/>
    <w:rsid w:val="00F94356"/>
    <w:rsid w:val="00F95193"/>
    <w:rsid w:val="00F951DD"/>
    <w:rsid w:val="00F959F3"/>
    <w:rsid w:val="00F95C2E"/>
    <w:rsid w:val="00F9654D"/>
    <w:rsid w:val="00F968E7"/>
    <w:rsid w:val="00F96A10"/>
    <w:rsid w:val="00F9784F"/>
    <w:rsid w:val="00FA0D48"/>
    <w:rsid w:val="00FA1C7F"/>
    <w:rsid w:val="00FA1E06"/>
    <w:rsid w:val="00FA2190"/>
    <w:rsid w:val="00FA22B5"/>
    <w:rsid w:val="00FA2958"/>
    <w:rsid w:val="00FA41C1"/>
    <w:rsid w:val="00FA48D8"/>
    <w:rsid w:val="00FA51EA"/>
    <w:rsid w:val="00FA5DE7"/>
    <w:rsid w:val="00FB0077"/>
    <w:rsid w:val="00FB0993"/>
    <w:rsid w:val="00FB0B1E"/>
    <w:rsid w:val="00FB1594"/>
    <w:rsid w:val="00FB162A"/>
    <w:rsid w:val="00FB1900"/>
    <w:rsid w:val="00FB2A6A"/>
    <w:rsid w:val="00FB3571"/>
    <w:rsid w:val="00FB3592"/>
    <w:rsid w:val="00FB36A9"/>
    <w:rsid w:val="00FB449A"/>
    <w:rsid w:val="00FB44DA"/>
    <w:rsid w:val="00FB563C"/>
    <w:rsid w:val="00FB5946"/>
    <w:rsid w:val="00FB5A7A"/>
    <w:rsid w:val="00FB5E8E"/>
    <w:rsid w:val="00FB60A9"/>
    <w:rsid w:val="00FB6C8E"/>
    <w:rsid w:val="00FB6D26"/>
    <w:rsid w:val="00FB6F88"/>
    <w:rsid w:val="00FB70D2"/>
    <w:rsid w:val="00FB7CC3"/>
    <w:rsid w:val="00FB7CDA"/>
    <w:rsid w:val="00FC0964"/>
    <w:rsid w:val="00FC0CD5"/>
    <w:rsid w:val="00FC0E87"/>
    <w:rsid w:val="00FC1661"/>
    <w:rsid w:val="00FC1766"/>
    <w:rsid w:val="00FC3576"/>
    <w:rsid w:val="00FC4CCA"/>
    <w:rsid w:val="00FC4F35"/>
    <w:rsid w:val="00FC51A8"/>
    <w:rsid w:val="00FC5FB7"/>
    <w:rsid w:val="00FC6409"/>
    <w:rsid w:val="00FC65FC"/>
    <w:rsid w:val="00FC6746"/>
    <w:rsid w:val="00FD0938"/>
    <w:rsid w:val="00FD1913"/>
    <w:rsid w:val="00FD27B6"/>
    <w:rsid w:val="00FD2C7D"/>
    <w:rsid w:val="00FD2C96"/>
    <w:rsid w:val="00FD2E6C"/>
    <w:rsid w:val="00FD443E"/>
    <w:rsid w:val="00FD5047"/>
    <w:rsid w:val="00FD5895"/>
    <w:rsid w:val="00FD6043"/>
    <w:rsid w:val="00FD6EA3"/>
    <w:rsid w:val="00FD6FB3"/>
    <w:rsid w:val="00FD74EB"/>
    <w:rsid w:val="00FD78BD"/>
    <w:rsid w:val="00FD7ADE"/>
    <w:rsid w:val="00FE0950"/>
    <w:rsid w:val="00FE1F86"/>
    <w:rsid w:val="00FE20EE"/>
    <w:rsid w:val="00FE3331"/>
    <w:rsid w:val="00FE35BB"/>
    <w:rsid w:val="00FE38AC"/>
    <w:rsid w:val="00FE3D76"/>
    <w:rsid w:val="00FE4D1A"/>
    <w:rsid w:val="00FE5AE5"/>
    <w:rsid w:val="00FE5E63"/>
    <w:rsid w:val="00FE6443"/>
    <w:rsid w:val="00FE6492"/>
    <w:rsid w:val="00FE6538"/>
    <w:rsid w:val="00FE66F1"/>
    <w:rsid w:val="00FE6A4B"/>
    <w:rsid w:val="00FE6FA8"/>
    <w:rsid w:val="00FE73F3"/>
    <w:rsid w:val="00FE7723"/>
    <w:rsid w:val="00FE77E5"/>
    <w:rsid w:val="00FF1560"/>
    <w:rsid w:val="00FF1A49"/>
    <w:rsid w:val="00FF332F"/>
    <w:rsid w:val="00FF389E"/>
    <w:rsid w:val="00FF3ACF"/>
    <w:rsid w:val="00FF3D38"/>
    <w:rsid w:val="00FF3DB3"/>
    <w:rsid w:val="00FF3F7B"/>
    <w:rsid w:val="00FF5197"/>
    <w:rsid w:val="00FF5563"/>
    <w:rsid w:val="00FF5C89"/>
    <w:rsid w:val="00FF5F4E"/>
    <w:rsid w:val="00FF6367"/>
    <w:rsid w:val="00FF6F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  <w:style w:type="paragraph" w:customStyle="1" w:styleId="Textocomentario2">
    <w:name w:val="Texto comentario2"/>
    <w:basedOn w:val="Normal"/>
    <w:rsid w:val="00B45B1F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  <w:style w:type="paragraph" w:customStyle="1" w:styleId="Textocomentario2">
    <w:name w:val="Texto comentario2"/>
    <w:basedOn w:val="Normal"/>
    <w:rsid w:val="00B45B1F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024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4528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212E-9AEE-469B-96C5-F138B5B8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</Pages>
  <Words>3084</Words>
  <Characters>16962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20006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Jean Peñaloza</cp:lastModifiedBy>
  <cp:revision>274</cp:revision>
  <cp:lastPrinted>2019-10-01T12:59:00Z</cp:lastPrinted>
  <dcterms:created xsi:type="dcterms:W3CDTF">2018-12-28T15:51:00Z</dcterms:created>
  <dcterms:modified xsi:type="dcterms:W3CDTF">2019-10-01T13:04:00Z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</Properties>
</file>