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334F6D" w:rsidRDefault="000F299E" w:rsidP="000F299E">
      <w:pPr>
        <w:keepNext/>
        <w:keepLines/>
        <w:spacing w:after="0" w:line="274" w:lineRule="exact"/>
        <w:jc w:val="center"/>
        <w:outlineLvl w:val="0"/>
        <w:rPr>
          <w:rFonts w:ascii="Times New Roman" w:eastAsia="Times New Roman" w:hAnsi="Times New Roman"/>
          <w:b/>
          <w:bCs/>
          <w:color w:val="000000" w:themeColor="text1"/>
          <w:lang w:val="es" w:eastAsia="es-PA"/>
        </w:rPr>
      </w:pPr>
      <w:r w:rsidRPr="00334F6D">
        <w:rPr>
          <w:rFonts w:ascii="Times New Roman" w:eastAsia="Times New Roman" w:hAnsi="Times New Roman"/>
          <w:b/>
          <w:bCs/>
          <w:color w:val="000000" w:themeColor="text1"/>
          <w:lang w:val="es" w:eastAsia="es-PA"/>
        </w:rPr>
        <w:t>REPÚBLICA DE PANAMÁ</w:t>
      </w:r>
    </w:p>
    <w:p w:rsidR="000F299E" w:rsidRPr="00334F6D" w:rsidRDefault="000F299E" w:rsidP="000F299E">
      <w:pPr>
        <w:keepNext/>
        <w:keepLines/>
        <w:spacing w:after="0" w:line="274" w:lineRule="exact"/>
        <w:jc w:val="center"/>
        <w:outlineLvl w:val="0"/>
        <w:rPr>
          <w:rFonts w:ascii="Times New Roman" w:eastAsia="Times New Roman" w:hAnsi="Times New Roman"/>
          <w:b/>
          <w:bCs/>
          <w:color w:val="000000" w:themeColor="text1"/>
          <w:lang w:val="es" w:eastAsia="es-PA"/>
        </w:rPr>
      </w:pPr>
      <w:r w:rsidRPr="00334F6D">
        <w:rPr>
          <w:rFonts w:ascii="Times New Roman" w:eastAsia="Times New Roman" w:hAnsi="Times New Roman"/>
          <w:b/>
          <w:bCs/>
          <w:color w:val="000000" w:themeColor="text1"/>
          <w:lang w:val="es" w:eastAsia="es-PA"/>
        </w:rPr>
        <w:t xml:space="preserve"> MINISTERIO DE AMBIENTE (MIAMBIENTE) </w:t>
      </w:r>
    </w:p>
    <w:p w:rsidR="000F299E" w:rsidRPr="00334F6D" w:rsidRDefault="000F299E" w:rsidP="000F299E">
      <w:pPr>
        <w:keepNext/>
        <w:keepLines/>
        <w:spacing w:after="0" w:line="274" w:lineRule="exact"/>
        <w:jc w:val="center"/>
        <w:outlineLvl w:val="0"/>
        <w:rPr>
          <w:rFonts w:ascii="Times New Roman" w:eastAsia="Times New Roman" w:hAnsi="Times New Roman"/>
          <w:b/>
          <w:bCs/>
          <w:color w:val="000000" w:themeColor="text1"/>
          <w:lang w:val="es" w:eastAsia="es-PA"/>
        </w:rPr>
      </w:pPr>
      <w:r w:rsidRPr="00334F6D">
        <w:rPr>
          <w:rFonts w:ascii="Times New Roman" w:eastAsia="Times New Roman" w:hAnsi="Times New Roman"/>
          <w:b/>
          <w:bCs/>
          <w:color w:val="000000" w:themeColor="text1"/>
          <w:lang w:val="es" w:eastAsia="es-PA"/>
        </w:rPr>
        <w:t>DIRECCION REGIONAL DE CHIRIQUI</w:t>
      </w:r>
    </w:p>
    <w:p w:rsidR="000F299E" w:rsidRPr="00334F6D" w:rsidRDefault="004A4167" w:rsidP="000F299E">
      <w:pPr>
        <w:keepNext/>
        <w:keepLines/>
        <w:spacing w:after="0" w:line="274" w:lineRule="exact"/>
        <w:jc w:val="center"/>
        <w:outlineLvl w:val="0"/>
        <w:rPr>
          <w:rFonts w:ascii="Times New Roman" w:eastAsia="Times New Roman" w:hAnsi="Times New Roman"/>
          <w:b/>
          <w:bCs/>
          <w:color w:val="000000" w:themeColor="text1"/>
          <w:lang w:val="es" w:eastAsia="es-PA"/>
        </w:rPr>
      </w:pPr>
      <w:r w:rsidRPr="00334F6D">
        <w:rPr>
          <w:rFonts w:ascii="Times New Roman" w:eastAsia="Times New Roman" w:hAnsi="Times New Roman"/>
          <w:b/>
          <w:bCs/>
          <w:color w:val="000000" w:themeColor="text1"/>
          <w:lang w:val="es" w:eastAsia="es-PA"/>
        </w:rPr>
        <w:t>PROVEIDO DRCH IA-ADM</w:t>
      </w:r>
      <w:r w:rsidR="005A00C6" w:rsidRPr="00334F6D">
        <w:rPr>
          <w:rFonts w:ascii="Times New Roman" w:eastAsia="Times New Roman" w:hAnsi="Times New Roman"/>
          <w:b/>
          <w:bCs/>
          <w:color w:val="000000" w:themeColor="text1"/>
          <w:lang w:val="es" w:eastAsia="es-PA"/>
        </w:rPr>
        <w:t>-121</w:t>
      </w:r>
      <w:r w:rsidR="00F71E84" w:rsidRPr="00334F6D">
        <w:rPr>
          <w:rFonts w:ascii="Times New Roman" w:eastAsia="Times New Roman" w:hAnsi="Times New Roman"/>
          <w:b/>
          <w:bCs/>
          <w:color w:val="000000" w:themeColor="text1"/>
          <w:lang w:val="es" w:eastAsia="es-PA"/>
        </w:rPr>
        <w:t>-</w:t>
      </w:r>
      <w:r w:rsidRPr="00334F6D">
        <w:rPr>
          <w:rFonts w:ascii="Times New Roman" w:eastAsia="Times New Roman" w:hAnsi="Times New Roman"/>
          <w:b/>
          <w:bCs/>
          <w:color w:val="000000" w:themeColor="text1"/>
          <w:lang w:val="es" w:eastAsia="es-PA"/>
        </w:rPr>
        <w:t>2019</w:t>
      </w:r>
    </w:p>
    <w:p w:rsidR="000F299E" w:rsidRPr="00334F6D" w:rsidRDefault="000F299E" w:rsidP="000F299E">
      <w:pPr>
        <w:keepNext/>
        <w:keepLines/>
        <w:spacing w:after="0" w:line="274" w:lineRule="exact"/>
        <w:jc w:val="center"/>
        <w:outlineLvl w:val="0"/>
        <w:rPr>
          <w:rFonts w:ascii="Times New Roman" w:eastAsia="Times New Roman" w:hAnsi="Times New Roman"/>
          <w:b/>
          <w:bCs/>
          <w:color w:val="000000" w:themeColor="text1"/>
          <w:lang w:val="es" w:eastAsia="es-PA"/>
        </w:rPr>
      </w:pPr>
    </w:p>
    <w:p w:rsidR="000F299E" w:rsidRPr="00334F6D" w:rsidRDefault="00EB692F" w:rsidP="000F299E">
      <w:pPr>
        <w:spacing w:after="267" w:line="274" w:lineRule="exact"/>
        <w:ind w:left="20" w:right="20"/>
        <w:jc w:val="both"/>
        <w:rPr>
          <w:rFonts w:ascii="Times New Roman" w:eastAsia="Times New Roman" w:hAnsi="Times New Roman"/>
          <w:color w:val="000000" w:themeColor="text1"/>
          <w:lang w:val="es" w:eastAsia="es-PA"/>
        </w:rPr>
      </w:pPr>
      <w:r w:rsidRPr="00334F6D">
        <w:rPr>
          <w:rFonts w:ascii="Times New Roman" w:eastAsia="Times New Roman" w:hAnsi="Times New Roman"/>
          <w:color w:val="000000" w:themeColor="text1"/>
          <w:lang w:val="es" w:eastAsia="es-PA"/>
        </w:rPr>
        <w:t>LA SUSCRITA DIRECTORA</w:t>
      </w:r>
      <w:r w:rsidR="008D7F2C" w:rsidRPr="00334F6D">
        <w:rPr>
          <w:rFonts w:ascii="Times New Roman" w:eastAsia="Times New Roman" w:hAnsi="Times New Roman"/>
          <w:color w:val="000000" w:themeColor="text1"/>
          <w:lang w:val="es" w:eastAsia="es-PA"/>
        </w:rPr>
        <w:t xml:space="preserve">, </w:t>
      </w:r>
      <w:r w:rsidR="00133D55" w:rsidRPr="00334F6D">
        <w:rPr>
          <w:rFonts w:ascii="Times New Roman" w:eastAsia="Times New Roman" w:hAnsi="Times New Roman"/>
          <w:color w:val="000000" w:themeColor="text1"/>
          <w:lang w:val="es" w:eastAsia="es-PA"/>
        </w:rPr>
        <w:t xml:space="preserve">DE LA REGIONAL DE CHIRIQUI, </w:t>
      </w:r>
      <w:r w:rsidR="000F299E" w:rsidRPr="00334F6D">
        <w:rPr>
          <w:rFonts w:ascii="Times New Roman" w:eastAsia="Times New Roman" w:hAnsi="Times New Roman"/>
          <w:color w:val="000000" w:themeColor="text1"/>
          <w:lang w:val="es" w:eastAsia="es-PA"/>
        </w:rPr>
        <w:t>MINISTERIO DE AMBIENTE (MIAMBIENTE), EN USO DE SUS FACULTADES LEGALES, Y</w:t>
      </w:r>
    </w:p>
    <w:p w:rsidR="000F299E" w:rsidRPr="00334F6D" w:rsidRDefault="000F299E" w:rsidP="000F299E">
      <w:pPr>
        <w:spacing w:after="196" w:line="240" w:lineRule="exact"/>
        <w:jc w:val="center"/>
        <w:rPr>
          <w:rFonts w:ascii="Times New Roman" w:eastAsia="Times New Roman" w:hAnsi="Times New Roman"/>
          <w:color w:val="000000" w:themeColor="text1"/>
          <w:lang w:val="es" w:eastAsia="es-PA"/>
        </w:rPr>
      </w:pPr>
      <w:r w:rsidRPr="00334F6D">
        <w:rPr>
          <w:rFonts w:ascii="Times New Roman" w:eastAsia="Times New Roman" w:hAnsi="Times New Roman"/>
          <w:color w:val="000000" w:themeColor="text1"/>
          <w:spacing w:val="50"/>
          <w:lang w:val="es" w:eastAsia="es-PA"/>
        </w:rPr>
        <w:t>CONSIDERANDO:</w:t>
      </w:r>
    </w:p>
    <w:p w:rsidR="000F299E" w:rsidRPr="00334F6D" w:rsidRDefault="0034594D" w:rsidP="0034594D">
      <w:pPr>
        <w:spacing w:after="240" w:line="270" w:lineRule="exact"/>
        <w:ind w:right="20"/>
        <w:jc w:val="both"/>
        <w:rPr>
          <w:rFonts w:ascii="Times New Roman" w:eastAsia="Times New Roman" w:hAnsi="Times New Roman"/>
          <w:color w:val="000000" w:themeColor="text1"/>
          <w:lang w:val="es" w:eastAsia="es-PA"/>
        </w:rPr>
      </w:pPr>
      <w:r w:rsidRPr="00334F6D">
        <w:rPr>
          <w:rFonts w:ascii="Times New Roman" w:eastAsia="Times New Roman" w:hAnsi="Times New Roman"/>
          <w:color w:val="000000" w:themeColor="text1"/>
          <w:lang w:val="es" w:eastAsia="es-PA"/>
        </w:rPr>
        <w:t xml:space="preserve">El </w:t>
      </w:r>
      <w:r w:rsidR="004A4167" w:rsidRPr="00334F6D">
        <w:rPr>
          <w:rFonts w:ascii="Times New Roman" w:eastAsia="Times New Roman" w:hAnsi="Times New Roman"/>
          <w:color w:val="000000" w:themeColor="text1"/>
          <w:lang w:val="es" w:eastAsia="es-PA"/>
        </w:rPr>
        <w:t xml:space="preserve">promotor </w:t>
      </w:r>
      <w:r w:rsidR="003D5AE5" w:rsidRPr="00334F6D">
        <w:rPr>
          <w:rFonts w:ascii="Times New Roman" w:eastAsia="Times New Roman" w:hAnsi="Times New Roman"/>
          <w:b/>
          <w:color w:val="000000" w:themeColor="text1"/>
          <w:lang w:eastAsia="es-PA"/>
        </w:rPr>
        <w:t xml:space="preserve">EDWIN SERRANO  MARTÍNEZ </w:t>
      </w:r>
      <w:r w:rsidR="004A4167" w:rsidRPr="00334F6D">
        <w:rPr>
          <w:rFonts w:ascii="Times New Roman" w:eastAsia="Times New Roman" w:hAnsi="Times New Roman"/>
          <w:color w:val="000000" w:themeColor="text1"/>
          <w:lang w:val="es" w:eastAsia="es-PA"/>
        </w:rPr>
        <w:t>cuyo r</w:t>
      </w:r>
      <w:r w:rsidR="006D31CC" w:rsidRPr="00334F6D">
        <w:rPr>
          <w:rFonts w:ascii="Times New Roman" w:eastAsia="Times New Roman" w:hAnsi="Times New Roman"/>
          <w:color w:val="000000" w:themeColor="text1"/>
          <w:lang w:val="es" w:eastAsia="es-PA"/>
        </w:rPr>
        <w:t xml:space="preserve">epresentante legal es el señor </w:t>
      </w:r>
      <w:r w:rsidR="004405CF" w:rsidRPr="00334F6D">
        <w:rPr>
          <w:rFonts w:ascii="Times New Roman" w:eastAsia="Times New Roman" w:hAnsi="Times New Roman"/>
          <w:color w:val="000000" w:themeColor="text1"/>
          <w:lang w:val="es" w:eastAsia="es-PA"/>
        </w:rPr>
        <w:t xml:space="preserve"> </w:t>
      </w:r>
      <w:r w:rsidR="003D5AE5" w:rsidRPr="00334F6D">
        <w:rPr>
          <w:rFonts w:ascii="Times New Roman" w:eastAsia="Times New Roman" w:hAnsi="Times New Roman"/>
          <w:b/>
          <w:color w:val="000000" w:themeColor="text1"/>
          <w:lang w:val="es" w:eastAsia="es-PA"/>
        </w:rPr>
        <w:t>EDWIN SERRANO  MARTÍNEZ</w:t>
      </w:r>
      <w:r w:rsidR="00F73657" w:rsidRPr="00334F6D">
        <w:rPr>
          <w:rFonts w:ascii="Times New Roman" w:eastAsia="Times New Roman" w:hAnsi="Times New Roman"/>
          <w:b/>
          <w:color w:val="000000" w:themeColor="text1"/>
          <w:lang w:val="es" w:eastAsia="es-PA"/>
        </w:rPr>
        <w:t xml:space="preserve"> </w:t>
      </w:r>
      <w:r w:rsidR="00F73657" w:rsidRPr="00334F6D">
        <w:rPr>
          <w:rFonts w:ascii="Times New Roman" w:eastAsia="Times New Roman" w:hAnsi="Times New Roman"/>
          <w:color w:val="000000" w:themeColor="text1"/>
          <w:lang w:val="es" w:eastAsia="es-PA"/>
        </w:rPr>
        <w:t xml:space="preserve"> con cédula de identidad </w:t>
      </w:r>
      <w:r w:rsidR="003D5AE5" w:rsidRPr="00334F6D">
        <w:rPr>
          <w:rFonts w:ascii="Times New Roman" w:eastAsia="Times New Roman" w:hAnsi="Times New Roman"/>
          <w:b/>
          <w:color w:val="000000" w:themeColor="text1"/>
          <w:lang w:val="es" w:eastAsia="es-PA"/>
        </w:rPr>
        <w:t>4-288-85</w:t>
      </w:r>
      <w:r w:rsidR="00253334" w:rsidRPr="00334F6D">
        <w:rPr>
          <w:rFonts w:ascii="Times New Roman" w:eastAsia="Times New Roman" w:hAnsi="Times New Roman"/>
          <w:color w:val="000000" w:themeColor="text1"/>
          <w:lang w:val="es" w:eastAsia="es-PA"/>
        </w:rPr>
        <w:t>,</w:t>
      </w:r>
      <w:r w:rsidR="001801A8" w:rsidRPr="00334F6D">
        <w:rPr>
          <w:rFonts w:ascii="Times New Roman" w:eastAsia="Times New Roman" w:hAnsi="Times New Roman"/>
          <w:color w:val="000000" w:themeColor="text1"/>
          <w:lang w:val="es" w:eastAsia="es-PA"/>
        </w:rPr>
        <w:t xml:space="preserve"> </w:t>
      </w:r>
      <w:r w:rsidR="003D5AE5" w:rsidRPr="00334F6D">
        <w:rPr>
          <w:rFonts w:ascii="Times New Roman" w:eastAsia="Times New Roman" w:hAnsi="Times New Roman"/>
          <w:color w:val="000000" w:themeColor="text1"/>
          <w:lang w:val="es" w:eastAsia="es-PA"/>
        </w:rPr>
        <w:t>presentó el día 15</w:t>
      </w:r>
      <w:ins w:id="0" w:author="Nelly Walkiria Ramos Esquivel" w:date="2019-10-18T14:24:00Z">
        <w:r w:rsidR="00EB692F" w:rsidRPr="00334F6D">
          <w:rPr>
            <w:rFonts w:ascii="Times New Roman" w:eastAsia="Times New Roman" w:hAnsi="Times New Roman"/>
            <w:color w:val="000000" w:themeColor="text1"/>
            <w:lang w:val="es" w:eastAsia="es-PA"/>
          </w:rPr>
          <w:t>,</w:t>
        </w:r>
      </w:ins>
      <w:r w:rsidR="00F73657" w:rsidRPr="00334F6D">
        <w:rPr>
          <w:rFonts w:ascii="Times New Roman" w:eastAsia="Times New Roman" w:hAnsi="Times New Roman"/>
          <w:color w:val="000000" w:themeColor="text1"/>
          <w:lang w:val="es" w:eastAsia="es-PA"/>
        </w:rPr>
        <w:t xml:space="preserve"> de octubre</w:t>
      </w:r>
      <w:r w:rsidR="00687CB9" w:rsidRPr="00334F6D">
        <w:rPr>
          <w:rFonts w:ascii="Times New Roman" w:eastAsia="Times New Roman" w:hAnsi="Times New Roman"/>
          <w:color w:val="000000" w:themeColor="text1"/>
          <w:lang w:val="es" w:eastAsia="es-PA"/>
        </w:rPr>
        <w:t xml:space="preserve"> </w:t>
      </w:r>
      <w:r w:rsidR="004A4167" w:rsidRPr="00334F6D">
        <w:rPr>
          <w:rFonts w:ascii="Times New Roman" w:eastAsia="Times New Roman" w:hAnsi="Times New Roman"/>
          <w:color w:val="000000" w:themeColor="text1"/>
          <w:lang w:val="es" w:eastAsia="es-PA"/>
        </w:rPr>
        <w:t xml:space="preserve"> de 2019,</w:t>
      </w:r>
      <w:r w:rsidR="000F299E" w:rsidRPr="00334F6D">
        <w:rPr>
          <w:rFonts w:ascii="Times New Roman" w:eastAsia="Times New Roman" w:hAnsi="Times New Roman"/>
          <w:color w:val="000000" w:themeColor="text1"/>
          <w:lang w:val="es" w:eastAsia="es-PA"/>
        </w:rPr>
        <w:t xml:space="preserve"> la solicitud de evaluación del Estudio de Impacto Ambiental Categoría I, titulado</w:t>
      </w:r>
      <w:r w:rsidR="000F299E" w:rsidRPr="00334F6D">
        <w:rPr>
          <w:rFonts w:ascii="Times New Roman" w:eastAsia="Times New Roman" w:hAnsi="Times New Roman"/>
          <w:b/>
          <w:color w:val="000000" w:themeColor="text1"/>
          <w:lang w:val="es-ES" w:eastAsia="es-ES"/>
        </w:rPr>
        <w:t>,</w:t>
      </w:r>
      <w:r w:rsidR="00C951D8" w:rsidRPr="00334F6D">
        <w:rPr>
          <w:color w:val="000000" w:themeColor="text1"/>
        </w:rPr>
        <w:t xml:space="preserve"> </w:t>
      </w:r>
      <w:r w:rsidR="003D5AE5" w:rsidRPr="00334F6D">
        <w:rPr>
          <w:rFonts w:ascii="Times New Roman" w:eastAsia="Times New Roman" w:hAnsi="Times New Roman"/>
          <w:b/>
          <w:color w:val="000000" w:themeColor="text1"/>
          <w:lang w:eastAsia="es-ES"/>
        </w:rPr>
        <w:t xml:space="preserve">BYSSM HYDROPONICS Y REHABILITACIÓN DE CAMINO DE ACCESO A TANQUE DE DISTRIBUCIÓN DE AGUA </w:t>
      </w:r>
      <w:r w:rsidR="000F299E" w:rsidRPr="00334F6D">
        <w:rPr>
          <w:rFonts w:ascii="Times New Roman" w:eastAsia="Times New Roman" w:hAnsi="Times New Roman"/>
          <w:color w:val="000000" w:themeColor="text1"/>
          <w:lang w:val="es" w:eastAsia="es-PA"/>
        </w:rPr>
        <w:t xml:space="preserve">a desarrollarse </w:t>
      </w:r>
      <w:r w:rsidR="00C951D8" w:rsidRPr="00334F6D">
        <w:rPr>
          <w:rFonts w:ascii="Times New Roman" w:eastAsia="Times New Roman" w:hAnsi="Times New Roman"/>
          <w:color w:val="000000" w:themeColor="text1"/>
          <w:lang w:val="es" w:eastAsia="es-PA"/>
        </w:rPr>
        <w:t>en corregimiento</w:t>
      </w:r>
      <w:r w:rsidR="00004CA8" w:rsidRPr="00334F6D">
        <w:rPr>
          <w:rFonts w:ascii="Times New Roman" w:eastAsia="Times New Roman" w:hAnsi="Times New Roman"/>
          <w:color w:val="000000" w:themeColor="text1"/>
          <w:lang w:val="es" w:eastAsia="es-PA"/>
        </w:rPr>
        <w:t xml:space="preserve"> </w:t>
      </w:r>
      <w:r w:rsidR="003D5AE5" w:rsidRPr="00334F6D">
        <w:rPr>
          <w:rFonts w:ascii="Times New Roman" w:eastAsia="Times New Roman" w:hAnsi="Times New Roman"/>
          <w:color w:val="000000" w:themeColor="text1"/>
          <w:lang w:val="es" w:eastAsia="es-PA"/>
        </w:rPr>
        <w:t xml:space="preserve">Rovira, distrito de </w:t>
      </w:r>
      <w:proofErr w:type="spellStart"/>
      <w:r w:rsidR="003D5AE5" w:rsidRPr="00334F6D">
        <w:rPr>
          <w:rFonts w:ascii="Times New Roman" w:eastAsia="Times New Roman" w:hAnsi="Times New Roman"/>
          <w:color w:val="000000" w:themeColor="text1"/>
          <w:lang w:val="es" w:eastAsia="es-PA"/>
        </w:rPr>
        <w:t>Dolega</w:t>
      </w:r>
      <w:proofErr w:type="spellEnd"/>
      <w:r w:rsidR="00C951D8" w:rsidRPr="00334F6D">
        <w:rPr>
          <w:rFonts w:ascii="Times New Roman" w:eastAsia="Times New Roman" w:hAnsi="Times New Roman"/>
          <w:color w:val="000000" w:themeColor="text1"/>
          <w:lang w:val="es" w:eastAsia="es-PA"/>
        </w:rPr>
        <w:t>, provincia de Chiriquí.</w:t>
      </w:r>
      <w:r w:rsidR="00C951D8" w:rsidRPr="00334F6D">
        <w:rPr>
          <w:rFonts w:ascii="Times New Roman" w:eastAsia="Times New Roman" w:hAnsi="Times New Roman"/>
          <w:bCs/>
          <w:iCs/>
          <w:color w:val="000000" w:themeColor="text1"/>
          <w:lang w:val="es" w:eastAsia="es-PA"/>
        </w:rPr>
        <w:t xml:space="preserve"> </w:t>
      </w:r>
      <w:r w:rsidR="00C951D8" w:rsidRPr="00334F6D">
        <w:rPr>
          <w:rFonts w:ascii="Times New Roman" w:eastAsia="Times New Roman" w:hAnsi="Times New Roman"/>
          <w:color w:val="000000" w:themeColor="text1"/>
          <w:lang w:val="es" w:eastAsia="es-PA"/>
        </w:rPr>
        <w:t>; el</w:t>
      </w:r>
      <w:r w:rsidR="000F299E" w:rsidRPr="00334F6D">
        <w:rPr>
          <w:rFonts w:ascii="Times New Roman" w:eastAsia="Times New Roman" w:hAnsi="Times New Roman"/>
          <w:color w:val="000000" w:themeColor="text1"/>
          <w:lang w:val="es" w:eastAsia="es-PA"/>
        </w:rPr>
        <w:t>aborado por los consultores</w:t>
      </w:r>
      <w:r w:rsidR="000F299E" w:rsidRPr="00334F6D">
        <w:rPr>
          <w:rFonts w:ascii="Times New Roman" w:eastAsia="Times New Roman" w:hAnsi="Times New Roman"/>
          <w:b/>
          <w:color w:val="000000" w:themeColor="text1"/>
          <w:lang w:val="es" w:eastAsia="es-PA"/>
        </w:rPr>
        <w:t xml:space="preserve">: </w:t>
      </w:r>
      <w:r w:rsidR="003D5AE5" w:rsidRPr="00334F6D">
        <w:rPr>
          <w:rFonts w:ascii="Times New Roman" w:eastAsia="Times New Roman" w:hAnsi="Times New Roman"/>
          <w:b/>
          <w:color w:val="000000" w:themeColor="text1"/>
          <w:lang w:val="es" w:eastAsia="es-PA"/>
        </w:rPr>
        <w:t>GISELA S. SANTAMARÌA B  y ALBERTO QUINTERO</w:t>
      </w:r>
      <w:r w:rsidR="000F299E" w:rsidRPr="00334F6D">
        <w:rPr>
          <w:rFonts w:ascii="Times New Roman" w:eastAsia="Times New Roman" w:hAnsi="Times New Roman"/>
          <w:b/>
          <w:bCs/>
          <w:color w:val="000000" w:themeColor="text1"/>
          <w:lang w:val="es" w:eastAsia="es-PA"/>
        </w:rPr>
        <w:t>,</w:t>
      </w:r>
      <w:r w:rsidR="000F299E" w:rsidRPr="00334F6D">
        <w:rPr>
          <w:rFonts w:ascii="Times New Roman" w:eastAsia="Times New Roman" w:hAnsi="Times New Roman"/>
          <w:color w:val="000000" w:themeColor="text1"/>
          <w:lang w:val="es" w:eastAsia="es-PA"/>
        </w:rPr>
        <w:t xml:space="preserve"> personas naturales inscritas en el Registro de Consultores Ambientales, para elaborar Estudios de Impacto Ambiental que lleva el Ministerio de Ambiente (MIAMBIENTE), mediante las resoluciones </w:t>
      </w:r>
      <w:r w:rsidR="003D5AE5" w:rsidRPr="00334F6D">
        <w:rPr>
          <w:rFonts w:ascii="Times New Roman" w:eastAsia="Times New Roman" w:hAnsi="Times New Roman"/>
          <w:b/>
          <w:bCs/>
          <w:color w:val="000000" w:themeColor="text1"/>
          <w:lang w:val="es" w:eastAsia="es-PA"/>
        </w:rPr>
        <w:t xml:space="preserve">IAR-010-98 e IRC-031-09 </w:t>
      </w:r>
      <w:r w:rsidR="000F299E" w:rsidRPr="00334F6D">
        <w:rPr>
          <w:rFonts w:ascii="Times New Roman" w:eastAsia="Times New Roman" w:hAnsi="Times New Roman"/>
          <w:color w:val="000000" w:themeColor="text1"/>
          <w:lang w:val="es" w:eastAsia="es-PA"/>
        </w:rPr>
        <w:t>respectivamente.</w:t>
      </w:r>
    </w:p>
    <w:p w:rsidR="000F299E" w:rsidRPr="00334F6D" w:rsidRDefault="000F299E" w:rsidP="000F299E">
      <w:pPr>
        <w:spacing w:after="240" w:line="270" w:lineRule="exact"/>
        <w:ind w:left="20" w:right="20"/>
        <w:jc w:val="both"/>
        <w:rPr>
          <w:rFonts w:ascii="Times New Roman" w:eastAsia="Times New Roman" w:hAnsi="Times New Roman"/>
          <w:color w:val="000000" w:themeColor="text1"/>
          <w:lang w:val="es" w:eastAsia="es-PA"/>
        </w:rPr>
      </w:pPr>
      <w:r w:rsidRPr="00334F6D">
        <w:rPr>
          <w:rFonts w:ascii="Times New Roman" w:eastAsia="Times New Roman" w:hAnsi="Times New Roman"/>
          <w:color w:val="000000" w:themeColor="text1"/>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334F6D" w:rsidRDefault="000F299E" w:rsidP="000F299E">
      <w:pPr>
        <w:spacing w:after="237" w:line="270" w:lineRule="exact"/>
        <w:ind w:left="20" w:right="20"/>
        <w:jc w:val="both"/>
        <w:rPr>
          <w:rFonts w:ascii="Times New Roman" w:eastAsia="Times New Roman" w:hAnsi="Times New Roman"/>
          <w:color w:val="000000" w:themeColor="text1"/>
          <w:lang w:val="es" w:eastAsia="es-PA"/>
        </w:rPr>
      </w:pPr>
      <w:r w:rsidRPr="00334F6D">
        <w:rPr>
          <w:rFonts w:ascii="Times New Roman" w:eastAsia="Times New Roman" w:hAnsi="Times New Roman"/>
          <w:color w:val="000000" w:themeColor="text1"/>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334F6D" w:rsidRDefault="000F299E" w:rsidP="000F299E">
      <w:pPr>
        <w:spacing w:after="237" w:line="270" w:lineRule="exact"/>
        <w:ind w:left="20" w:right="20"/>
        <w:jc w:val="both"/>
        <w:rPr>
          <w:rFonts w:ascii="Times New Roman" w:eastAsia="Times New Roman" w:hAnsi="Times New Roman"/>
          <w:color w:val="000000" w:themeColor="text1"/>
          <w:lang w:val="es" w:eastAsia="es-PA"/>
        </w:rPr>
      </w:pPr>
      <w:r w:rsidRPr="00334F6D">
        <w:rPr>
          <w:rFonts w:ascii="Times New Roman" w:eastAsia="Times New Roman" w:hAnsi="Times New Roman"/>
          <w:color w:val="000000" w:themeColor="text1"/>
          <w:lang w:val="es" w:eastAsia="es-PA"/>
        </w:rPr>
        <w:t>Que luego de revisado el Registro de Consultores Ambientales, se verificó que los consultores se encuentran debidamente habilitados para realizar Estudios de Impacto Ambiental.</w:t>
      </w:r>
    </w:p>
    <w:p w:rsidR="000F299E" w:rsidRPr="00334F6D" w:rsidRDefault="000F299E" w:rsidP="000F299E">
      <w:pPr>
        <w:spacing w:after="267" w:line="274" w:lineRule="exact"/>
        <w:ind w:left="20" w:right="20"/>
        <w:jc w:val="both"/>
        <w:rPr>
          <w:rFonts w:ascii="Times New Roman" w:eastAsia="Times New Roman" w:hAnsi="Times New Roman"/>
          <w:color w:val="000000" w:themeColor="text1"/>
          <w:lang w:val="es" w:eastAsia="es-PA"/>
        </w:rPr>
      </w:pPr>
      <w:r w:rsidRPr="00334F6D">
        <w:rPr>
          <w:rFonts w:ascii="Times New Roman" w:eastAsia="Times New Roman" w:hAnsi="Times New Roman"/>
          <w:color w:val="000000" w:themeColor="text1"/>
          <w:lang w:val="es" w:eastAsia="es-PA"/>
        </w:rPr>
        <w:t>Que el Informe de Revisión de los Contenidos Mínimos de la Dirección Regional de Evaluación de Impacto Ambien</w:t>
      </w:r>
      <w:r w:rsidR="00904816" w:rsidRPr="00334F6D">
        <w:rPr>
          <w:rFonts w:ascii="Times New Roman" w:eastAsia="Times New Roman" w:hAnsi="Times New Roman"/>
          <w:color w:val="000000" w:themeColor="text1"/>
          <w:lang w:val="es" w:eastAsia="es-PA"/>
        </w:rPr>
        <w:t>tal, Chiriquí, c</w:t>
      </w:r>
      <w:r w:rsidR="005F2608" w:rsidRPr="00334F6D">
        <w:rPr>
          <w:rFonts w:ascii="Times New Roman" w:eastAsia="Times New Roman" w:hAnsi="Times New Roman"/>
          <w:color w:val="000000" w:themeColor="text1"/>
          <w:lang w:val="es" w:eastAsia="es-PA"/>
        </w:rPr>
        <w:t xml:space="preserve">on fecha </w:t>
      </w:r>
      <w:r w:rsidR="003D5AE5" w:rsidRPr="00334F6D">
        <w:rPr>
          <w:rFonts w:ascii="Times New Roman" w:eastAsia="Times New Roman" w:hAnsi="Times New Roman"/>
          <w:color w:val="000000" w:themeColor="text1"/>
          <w:lang w:val="es" w:eastAsia="es-PA"/>
        </w:rPr>
        <w:t>17</w:t>
      </w:r>
      <w:ins w:id="1" w:author="Nelly Walkiria Ramos Esquivel" w:date="2019-10-18T14:28:00Z">
        <w:r w:rsidR="00EB692F" w:rsidRPr="00334F6D">
          <w:rPr>
            <w:rFonts w:ascii="Times New Roman" w:eastAsia="Times New Roman" w:hAnsi="Times New Roman"/>
            <w:color w:val="000000" w:themeColor="text1"/>
            <w:lang w:val="es" w:eastAsia="es-PA"/>
          </w:rPr>
          <w:t>,</w:t>
        </w:r>
      </w:ins>
      <w:r w:rsidR="00F73657" w:rsidRPr="00334F6D">
        <w:rPr>
          <w:rFonts w:ascii="Times New Roman" w:eastAsia="Times New Roman" w:hAnsi="Times New Roman"/>
          <w:color w:val="000000" w:themeColor="text1"/>
          <w:lang w:val="es" w:eastAsia="es-PA"/>
        </w:rPr>
        <w:t xml:space="preserve">  de octubre </w:t>
      </w:r>
      <w:r w:rsidR="004A4167" w:rsidRPr="00334F6D">
        <w:rPr>
          <w:rFonts w:ascii="Times New Roman" w:eastAsia="Times New Roman" w:hAnsi="Times New Roman"/>
          <w:color w:val="000000" w:themeColor="text1"/>
          <w:lang w:val="es" w:eastAsia="es-PA"/>
        </w:rPr>
        <w:t>de 2019</w:t>
      </w:r>
      <w:r w:rsidRPr="00334F6D">
        <w:rPr>
          <w:rFonts w:ascii="Times New Roman" w:eastAsia="Times New Roman" w:hAnsi="Times New Roman"/>
          <w:color w:val="000000" w:themeColor="text1"/>
          <w:lang w:val="es" w:eastAsia="es-PA"/>
        </w:rPr>
        <w:t>, se  recomienda admitir la solicitud de evaluación del Estudio de Impacto Ambien</w:t>
      </w:r>
      <w:r w:rsidR="001C170E" w:rsidRPr="00334F6D">
        <w:rPr>
          <w:rFonts w:ascii="Times New Roman" w:eastAsia="Times New Roman" w:hAnsi="Times New Roman"/>
          <w:color w:val="000000" w:themeColor="text1"/>
          <w:lang w:val="es" w:eastAsia="es-PA"/>
        </w:rPr>
        <w:t>tal, Categoría I, del proyecto</w:t>
      </w:r>
      <w:r w:rsidR="001C170E" w:rsidRPr="00334F6D">
        <w:rPr>
          <w:rFonts w:ascii="Times New Roman" w:eastAsia="Times New Roman" w:hAnsi="Times New Roman"/>
          <w:b/>
          <w:color w:val="000000" w:themeColor="text1"/>
          <w:lang w:val="es" w:eastAsia="es-PA"/>
        </w:rPr>
        <w:t xml:space="preserve"> “</w:t>
      </w:r>
      <w:r w:rsidR="00836C04" w:rsidRPr="00334F6D">
        <w:rPr>
          <w:rFonts w:ascii="Times New Roman" w:eastAsia="Times New Roman" w:hAnsi="Times New Roman"/>
          <w:b/>
          <w:color w:val="000000" w:themeColor="text1"/>
          <w:lang w:eastAsia="es-ES"/>
        </w:rPr>
        <w:t>BYSSM HYDROPONICS Y REHABILITACIÓN DE CAMINO DE ACCESO A TANQUE DE DISTRIBUCIÓN DE AGUA</w:t>
      </w:r>
      <w:r w:rsidRPr="00334F6D">
        <w:rPr>
          <w:rFonts w:ascii="Times New Roman" w:eastAsia="Times New Roman" w:hAnsi="Times New Roman"/>
          <w:b/>
          <w:bCs/>
          <w:i/>
          <w:iCs/>
          <w:color w:val="000000" w:themeColor="text1"/>
          <w:lang w:val="es" w:eastAsia="es-PA"/>
        </w:rPr>
        <w:t xml:space="preserve">” </w:t>
      </w:r>
      <w:r w:rsidRPr="00334F6D">
        <w:rPr>
          <w:rFonts w:ascii="Times New Roman" w:eastAsia="Times New Roman" w:hAnsi="Times New Roman"/>
          <w:color w:val="000000" w:themeColor="text1"/>
          <w:lang w:val="es" w:eastAsia="es-PA"/>
        </w:rPr>
        <w:t>por considerar que el mismo, cumple con los contenidos mínimos.</w:t>
      </w:r>
    </w:p>
    <w:p w:rsidR="000F299E" w:rsidRPr="00334F6D" w:rsidRDefault="000F299E" w:rsidP="000F299E">
      <w:pPr>
        <w:spacing w:after="193" w:line="240" w:lineRule="exact"/>
        <w:jc w:val="center"/>
        <w:rPr>
          <w:rFonts w:ascii="Times New Roman" w:eastAsia="Times New Roman" w:hAnsi="Times New Roman"/>
          <w:color w:val="000000" w:themeColor="text1"/>
          <w:lang w:val="es" w:eastAsia="es-PA"/>
        </w:rPr>
      </w:pPr>
      <w:r w:rsidRPr="00334F6D">
        <w:rPr>
          <w:rFonts w:ascii="Times New Roman" w:eastAsia="Times New Roman" w:hAnsi="Times New Roman"/>
          <w:color w:val="000000" w:themeColor="text1"/>
          <w:lang w:val="es" w:eastAsia="es-PA"/>
        </w:rPr>
        <w:t>RESUELVE</w:t>
      </w:r>
    </w:p>
    <w:p w:rsidR="000F299E" w:rsidRPr="00334F6D" w:rsidRDefault="000F299E" w:rsidP="000F299E">
      <w:pPr>
        <w:spacing w:after="243" w:line="274" w:lineRule="exact"/>
        <w:ind w:left="20" w:right="20"/>
        <w:jc w:val="both"/>
        <w:rPr>
          <w:rFonts w:ascii="Times New Roman" w:eastAsia="Times New Roman" w:hAnsi="Times New Roman"/>
          <w:b/>
          <w:bCs/>
          <w:i/>
          <w:iCs/>
          <w:color w:val="000000" w:themeColor="text1"/>
          <w:lang w:val="es" w:eastAsia="es-PA"/>
        </w:rPr>
      </w:pPr>
      <w:r w:rsidRPr="00334F6D">
        <w:rPr>
          <w:rFonts w:ascii="Times New Roman" w:eastAsia="Times New Roman" w:hAnsi="Times New Roman"/>
          <w:color w:val="000000" w:themeColor="text1"/>
          <w:lang w:val="es" w:eastAsia="es-PA"/>
        </w:rPr>
        <w:t xml:space="preserve">ARTÍCULO 1: </w:t>
      </w:r>
      <w:r w:rsidRPr="00334F6D">
        <w:rPr>
          <w:rFonts w:ascii="Times New Roman" w:eastAsia="Times New Roman" w:hAnsi="Times New Roman"/>
          <w:b/>
          <w:color w:val="000000" w:themeColor="text1"/>
          <w:lang w:val="es" w:eastAsia="es-PA"/>
        </w:rPr>
        <w:t>ADMITIR</w:t>
      </w:r>
      <w:r w:rsidRPr="00334F6D">
        <w:rPr>
          <w:rFonts w:ascii="Times New Roman" w:eastAsia="Times New Roman" w:hAnsi="Times New Roman"/>
          <w:color w:val="000000" w:themeColor="text1"/>
          <w:lang w:val="es" w:eastAsia="es-PA"/>
        </w:rPr>
        <w:t xml:space="preserve"> la solicitud de evaluación del Estudio de Impacto Ambiental categoría I, del proyecto</w:t>
      </w:r>
      <w:r w:rsidRPr="00334F6D">
        <w:rPr>
          <w:rFonts w:ascii="Times New Roman" w:eastAsia="Times New Roman" w:hAnsi="Times New Roman"/>
          <w:b/>
          <w:bCs/>
          <w:i/>
          <w:iCs/>
          <w:color w:val="000000" w:themeColor="text1"/>
          <w:lang w:val="es" w:eastAsia="es-PA"/>
        </w:rPr>
        <w:t xml:space="preserve"> “</w:t>
      </w:r>
      <w:r w:rsidR="005A00C6" w:rsidRPr="00334F6D">
        <w:rPr>
          <w:rFonts w:ascii="Times New Roman" w:eastAsia="Times New Roman" w:hAnsi="Times New Roman"/>
          <w:b/>
          <w:color w:val="000000" w:themeColor="text1"/>
          <w:lang w:eastAsia="es-ES"/>
        </w:rPr>
        <w:t>BYSSM HYDROPONICS Y REHABILITACIÓN DE CAMINO DE ACCESO A TANQUE DE DISTRIBUCIÓN DE AGUA</w:t>
      </w:r>
      <w:r w:rsidRPr="00334F6D">
        <w:rPr>
          <w:rFonts w:ascii="Times New Roman" w:eastAsia="Times New Roman" w:hAnsi="Times New Roman"/>
          <w:b/>
          <w:bCs/>
          <w:i/>
          <w:iCs/>
          <w:color w:val="000000" w:themeColor="text1"/>
          <w:lang w:val="es" w:eastAsia="es-PA"/>
        </w:rPr>
        <w:t>”.</w:t>
      </w:r>
    </w:p>
    <w:p w:rsidR="004405CF" w:rsidRPr="00334F6D" w:rsidRDefault="00B131F9" w:rsidP="00A26739">
      <w:pPr>
        <w:spacing w:after="243" w:line="274" w:lineRule="exact"/>
        <w:ind w:left="20" w:right="20"/>
        <w:jc w:val="both"/>
        <w:rPr>
          <w:rFonts w:ascii="Times New Roman" w:eastAsia="Times New Roman" w:hAnsi="Times New Roman"/>
          <w:color w:val="000000" w:themeColor="text1"/>
          <w:lang w:val="es" w:eastAsia="es-PA"/>
        </w:rPr>
      </w:pPr>
      <w:r w:rsidRPr="00334F6D">
        <w:rPr>
          <w:rFonts w:ascii="Times New Roman" w:eastAsia="Times New Roman" w:hAnsi="Times New Roman"/>
          <w:color w:val="000000" w:themeColor="text1"/>
          <w:lang w:val="es" w:eastAsia="es-PA"/>
        </w:rPr>
        <w:t xml:space="preserve">ARTÍCULO 2: </w:t>
      </w:r>
      <w:r w:rsidRPr="00334F6D">
        <w:rPr>
          <w:rFonts w:ascii="Times New Roman" w:eastAsia="Times New Roman" w:hAnsi="Times New Roman"/>
          <w:b/>
          <w:color w:val="000000" w:themeColor="text1"/>
          <w:lang w:val="es" w:eastAsia="es-PA"/>
        </w:rPr>
        <w:t>ORDENAR</w:t>
      </w:r>
      <w:r w:rsidRPr="00334F6D">
        <w:rPr>
          <w:rFonts w:ascii="Times New Roman" w:eastAsia="Times New Roman" w:hAnsi="Times New Roman"/>
          <w:color w:val="000000" w:themeColor="text1"/>
          <w:lang w:val="es" w:eastAsia="es-PA"/>
        </w:rPr>
        <w:t xml:space="preserve"> el inicio de la fase de Evaluación y Análisis del Estudio de Impacto Ambiental correspondiente.</w:t>
      </w:r>
    </w:p>
    <w:p w:rsidR="000F299E" w:rsidRPr="00334F6D" w:rsidRDefault="000F299E" w:rsidP="000F299E">
      <w:pPr>
        <w:spacing w:after="24" w:line="270" w:lineRule="exact"/>
        <w:ind w:left="20" w:right="20"/>
        <w:jc w:val="both"/>
        <w:rPr>
          <w:rFonts w:ascii="Times New Roman" w:eastAsia="Times New Roman" w:hAnsi="Times New Roman"/>
          <w:color w:val="000000" w:themeColor="text1"/>
          <w:lang w:val="es" w:eastAsia="es-PA"/>
        </w:rPr>
      </w:pPr>
      <w:r w:rsidRPr="00334F6D">
        <w:rPr>
          <w:rFonts w:ascii="Times New Roman" w:eastAsia="Times New Roman" w:hAnsi="Times New Roman"/>
          <w:color w:val="000000" w:themeColor="text1"/>
          <w:lang w:val="es" w:eastAsia="es-PA"/>
        </w:rPr>
        <w:t xml:space="preserve">FUNDAMENTO DE DERECHO: Ley No.41 de 1998; Artículo 98 de la Ley No.38 de 2000; </w:t>
      </w:r>
      <w:r w:rsidRPr="00334F6D">
        <w:rPr>
          <w:rFonts w:ascii="Times New Roman" w:hAnsi="Times New Roman"/>
          <w:color w:val="000000" w:themeColor="text1"/>
          <w:spacing w:val="-3"/>
        </w:rPr>
        <w:t xml:space="preserve">Ley 8 de 25 de marzo de 2015; </w:t>
      </w:r>
      <w:r w:rsidRPr="00334F6D">
        <w:rPr>
          <w:rFonts w:ascii="Times New Roman" w:eastAsia="Times New Roman" w:hAnsi="Times New Roman"/>
          <w:color w:val="000000" w:themeColor="text1"/>
          <w:lang w:val="es" w:eastAsia="es-PA"/>
        </w:rPr>
        <w:t>Decreto Ejecutivo N° 123 de 2009, modificado por el Decreto Ejecutivo No. 155 de 05 de agosto de 2011</w:t>
      </w:r>
      <w:r w:rsidR="00EB692F" w:rsidRPr="00334F6D">
        <w:rPr>
          <w:rFonts w:ascii="Times New Roman" w:eastAsia="Times New Roman" w:hAnsi="Times New Roman"/>
          <w:color w:val="000000" w:themeColor="text1"/>
          <w:lang w:val="es" w:eastAsia="es-PA"/>
        </w:rPr>
        <w:t>, modificado por el Decreto 36, del 3 de junio de 2019</w:t>
      </w:r>
      <w:r w:rsidRPr="00334F6D">
        <w:rPr>
          <w:rFonts w:ascii="Times New Roman" w:eastAsia="Times New Roman" w:hAnsi="Times New Roman"/>
          <w:color w:val="000000" w:themeColor="text1"/>
          <w:lang w:val="es" w:eastAsia="es-PA"/>
        </w:rPr>
        <w:t xml:space="preserve"> y demás normas complementarias y concordantes.</w:t>
      </w:r>
    </w:p>
    <w:p w:rsidR="00EB692F" w:rsidRPr="00334F6D" w:rsidRDefault="000F299E" w:rsidP="00DE177D">
      <w:pPr>
        <w:spacing w:after="0" w:line="540" w:lineRule="exact"/>
        <w:ind w:left="14" w:right="14"/>
        <w:jc w:val="both"/>
        <w:rPr>
          <w:ins w:id="2" w:author="Nelly Walkiria Ramos Esquivel" w:date="2019-10-18T14:29:00Z"/>
          <w:rFonts w:ascii="Times New Roman" w:eastAsia="Times New Roman" w:hAnsi="Times New Roman"/>
          <w:color w:val="000000" w:themeColor="text1"/>
          <w:lang w:val="es" w:eastAsia="es-PA"/>
        </w:rPr>
      </w:pPr>
      <w:r w:rsidRPr="00334F6D">
        <w:rPr>
          <w:rFonts w:ascii="Times New Roman" w:eastAsia="Times New Roman" w:hAnsi="Times New Roman"/>
          <w:color w:val="000000" w:themeColor="text1"/>
          <w:lang w:val="es" w:eastAsia="es-PA"/>
        </w:rPr>
        <w:t xml:space="preserve">Dada en la ciudad de Panamá, a los </w:t>
      </w:r>
      <w:r w:rsidR="005A00C6" w:rsidRPr="00334F6D">
        <w:rPr>
          <w:rFonts w:ascii="Times New Roman" w:eastAsia="Times New Roman" w:hAnsi="Times New Roman"/>
          <w:b/>
          <w:color w:val="000000" w:themeColor="text1"/>
          <w:u w:val="single"/>
          <w:lang w:val="es" w:eastAsia="es-PA"/>
        </w:rPr>
        <w:t>diecisiete (17</w:t>
      </w:r>
      <w:r w:rsidRPr="00334F6D">
        <w:rPr>
          <w:rFonts w:ascii="Times New Roman" w:eastAsia="Times New Roman" w:hAnsi="Times New Roman"/>
          <w:b/>
          <w:color w:val="000000" w:themeColor="text1"/>
          <w:u w:val="single"/>
          <w:lang w:val="es" w:eastAsia="es-PA"/>
        </w:rPr>
        <w:t>)</w:t>
      </w:r>
      <w:r w:rsidRPr="00334F6D">
        <w:rPr>
          <w:rFonts w:ascii="Times New Roman" w:eastAsia="Times New Roman" w:hAnsi="Times New Roman"/>
          <w:color w:val="000000" w:themeColor="text1"/>
          <w:lang w:val="es" w:eastAsia="es-PA"/>
        </w:rPr>
        <w:t xml:space="preserve"> días, del </w:t>
      </w:r>
      <w:r w:rsidR="00F73657" w:rsidRPr="00334F6D">
        <w:rPr>
          <w:rFonts w:ascii="Times New Roman" w:eastAsia="Times New Roman" w:hAnsi="Times New Roman"/>
          <w:color w:val="000000" w:themeColor="text1"/>
          <w:lang w:val="es" w:eastAsia="es-PA"/>
        </w:rPr>
        <w:t xml:space="preserve">mes de </w:t>
      </w:r>
      <w:r w:rsidR="00F73657" w:rsidRPr="00334F6D">
        <w:rPr>
          <w:rFonts w:ascii="Times New Roman" w:eastAsia="Times New Roman" w:hAnsi="Times New Roman"/>
          <w:color w:val="000000" w:themeColor="text1"/>
          <w:u w:val="single"/>
          <w:lang w:val="es" w:eastAsia="es-PA"/>
        </w:rPr>
        <w:t>octubre</w:t>
      </w:r>
      <w:r w:rsidR="004A4167" w:rsidRPr="00334F6D">
        <w:rPr>
          <w:rFonts w:ascii="Times New Roman" w:eastAsia="Times New Roman" w:hAnsi="Times New Roman"/>
          <w:color w:val="000000" w:themeColor="text1"/>
          <w:lang w:val="es" w:eastAsia="es-PA"/>
        </w:rPr>
        <w:t xml:space="preserve"> del año dos mi</w:t>
      </w:r>
      <w:r w:rsidR="009262ED">
        <w:rPr>
          <w:rFonts w:ascii="Times New Roman" w:eastAsia="Times New Roman" w:hAnsi="Times New Roman"/>
          <w:color w:val="000000" w:themeColor="text1"/>
          <w:lang w:val="es" w:eastAsia="es-PA"/>
        </w:rPr>
        <w:t>l</w:t>
      </w:r>
      <w:ins w:id="3" w:author="Lesly Ramirez Vega" w:date="2019-10-18T14:53:00Z">
        <w:r w:rsidR="009262ED">
          <w:rPr>
            <w:rFonts w:ascii="Times New Roman" w:eastAsia="Times New Roman" w:hAnsi="Times New Roman"/>
            <w:color w:val="000000" w:themeColor="text1"/>
            <w:lang w:val="es" w:eastAsia="es-PA"/>
          </w:rPr>
          <w:t xml:space="preserve"> </w:t>
        </w:r>
      </w:ins>
      <w:bookmarkStart w:id="4" w:name="_GoBack"/>
      <w:bookmarkEnd w:id="4"/>
      <w:r w:rsidR="004A4167" w:rsidRPr="00334F6D">
        <w:rPr>
          <w:rFonts w:ascii="Times New Roman" w:eastAsia="Times New Roman" w:hAnsi="Times New Roman"/>
          <w:color w:val="000000" w:themeColor="text1"/>
          <w:lang w:val="es" w:eastAsia="es-PA"/>
        </w:rPr>
        <w:t>diecinueve (2019</w:t>
      </w:r>
      <w:r w:rsidR="00DE177D" w:rsidRPr="00334F6D">
        <w:rPr>
          <w:rFonts w:ascii="Times New Roman" w:eastAsia="Times New Roman" w:hAnsi="Times New Roman"/>
          <w:color w:val="000000" w:themeColor="text1"/>
          <w:lang w:val="es" w:eastAsia="es-PA"/>
        </w:rPr>
        <w:t xml:space="preserve">). </w:t>
      </w:r>
    </w:p>
    <w:p w:rsidR="00EB692F" w:rsidRPr="00334F6D" w:rsidDel="00EB692F" w:rsidRDefault="00EB692F" w:rsidP="00334F6D">
      <w:pPr>
        <w:framePr w:w="5446" w:h="2026" w:hRule="exact" w:wrap="notBeside" w:vAnchor="text" w:hAnchor="page" w:x="3751" w:y="759"/>
        <w:spacing w:after="0" w:line="350" w:lineRule="exact"/>
        <w:rPr>
          <w:del w:id="5" w:author="Nelly Walkiria Ramos Esquivel" w:date="2019-10-18T14:29:00Z"/>
          <w:rFonts w:ascii="Times New Roman" w:eastAsia="Times New Roman" w:hAnsi="Times New Roman"/>
          <w:b/>
          <w:bCs/>
          <w:color w:val="000000" w:themeColor="text1"/>
          <w:lang w:val="es" w:eastAsia="es-PA"/>
        </w:rPr>
      </w:pPr>
    </w:p>
    <w:p w:rsidR="00EB692F" w:rsidRPr="00334F6D" w:rsidRDefault="00EB692F" w:rsidP="00334F6D">
      <w:pPr>
        <w:framePr w:w="5446" w:h="2026" w:hRule="exact" w:wrap="notBeside" w:vAnchor="text" w:hAnchor="page" w:x="3751" w:y="759"/>
        <w:spacing w:after="0" w:line="240" w:lineRule="auto"/>
        <w:jc w:val="center"/>
        <w:rPr>
          <w:rFonts w:ascii="Times New Roman" w:eastAsia="Times New Roman" w:hAnsi="Times New Roman"/>
          <w:b/>
          <w:bCs/>
          <w:color w:val="000000" w:themeColor="text1"/>
          <w:lang w:val="es" w:eastAsia="es-PA"/>
        </w:rPr>
      </w:pPr>
    </w:p>
    <w:p w:rsidR="00EB692F" w:rsidRPr="00334F6D" w:rsidRDefault="00EB692F" w:rsidP="00334F6D">
      <w:pPr>
        <w:framePr w:w="5446" w:h="2026" w:hRule="exact" w:wrap="notBeside" w:vAnchor="text" w:hAnchor="page" w:x="3751" w:y="759"/>
        <w:spacing w:after="0" w:line="240" w:lineRule="auto"/>
        <w:jc w:val="center"/>
        <w:rPr>
          <w:rFonts w:ascii="Times New Roman" w:eastAsia="Times New Roman" w:hAnsi="Times New Roman"/>
          <w:b/>
          <w:bCs/>
          <w:color w:val="000000" w:themeColor="text1"/>
          <w:lang w:val="es" w:eastAsia="es-PA"/>
        </w:rPr>
      </w:pPr>
      <w:r w:rsidRPr="00334F6D">
        <w:rPr>
          <w:rFonts w:ascii="Times New Roman" w:eastAsia="Times New Roman" w:hAnsi="Times New Roman"/>
          <w:b/>
          <w:bCs/>
          <w:color w:val="000000" w:themeColor="text1"/>
          <w:lang w:val="es" w:eastAsia="es-PA"/>
        </w:rPr>
        <w:t>LICDA. KRISLLY QUINTERO</w:t>
      </w:r>
    </w:p>
    <w:p w:rsidR="00EB692F" w:rsidRPr="00334F6D" w:rsidRDefault="00EB692F" w:rsidP="00334F6D">
      <w:pPr>
        <w:framePr w:w="5446" w:h="2026" w:hRule="exact" w:wrap="notBeside" w:vAnchor="text" w:hAnchor="page" w:x="3751" w:y="759"/>
        <w:spacing w:after="0" w:line="240" w:lineRule="auto"/>
        <w:jc w:val="center"/>
        <w:rPr>
          <w:rFonts w:ascii="Times New Roman" w:eastAsia="Times New Roman" w:hAnsi="Times New Roman"/>
          <w:bCs/>
          <w:color w:val="000000" w:themeColor="text1"/>
          <w:lang w:val="es" w:eastAsia="es-PA"/>
        </w:rPr>
      </w:pPr>
      <w:r w:rsidRPr="00334F6D">
        <w:rPr>
          <w:rFonts w:ascii="Times New Roman" w:eastAsia="Times New Roman" w:hAnsi="Times New Roman"/>
          <w:bCs/>
          <w:color w:val="000000" w:themeColor="text1"/>
          <w:lang w:val="es" w:eastAsia="es-PA"/>
        </w:rPr>
        <w:t xml:space="preserve">Directora Regional </w:t>
      </w:r>
    </w:p>
    <w:p w:rsidR="00EB692F" w:rsidRPr="00334F6D" w:rsidRDefault="00EB692F" w:rsidP="00334F6D">
      <w:pPr>
        <w:framePr w:w="5446" w:h="2026" w:hRule="exact" w:wrap="notBeside" w:vAnchor="text" w:hAnchor="page" w:x="3751" w:y="759"/>
        <w:spacing w:after="0" w:line="240" w:lineRule="auto"/>
        <w:jc w:val="center"/>
        <w:rPr>
          <w:rFonts w:ascii="Times New Roman" w:eastAsia="Times New Roman" w:hAnsi="Times New Roman"/>
          <w:bCs/>
          <w:color w:val="000000" w:themeColor="text1"/>
          <w:lang w:val="es" w:eastAsia="es-PA"/>
        </w:rPr>
      </w:pPr>
      <w:r w:rsidRPr="00334F6D">
        <w:rPr>
          <w:rFonts w:ascii="Times New Roman" w:eastAsia="Times New Roman" w:hAnsi="Times New Roman"/>
          <w:bCs/>
          <w:color w:val="000000" w:themeColor="text1"/>
          <w:lang w:val="es" w:eastAsia="es-PA"/>
        </w:rPr>
        <w:t>Ministerio de Ambiente - Chiriquí</w:t>
      </w:r>
    </w:p>
    <w:p w:rsidR="00323627" w:rsidRPr="00334F6D" w:rsidRDefault="00DE177D" w:rsidP="00334F6D">
      <w:pPr>
        <w:spacing w:after="0" w:line="540" w:lineRule="exact"/>
        <w:ind w:right="14"/>
        <w:jc w:val="both"/>
        <w:rPr>
          <w:rFonts w:ascii="Times New Roman" w:eastAsia="Times New Roman" w:hAnsi="Times New Roman"/>
          <w:color w:val="000000" w:themeColor="text1"/>
          <w:lang w:val="es" w:eastAsia="es-PA"/>
        </w:rPr>
      </w:pPr>
      <w:r w:rsidRPr="00334F6D">
        <w:rPr>
          <w:rFonts w:ascii="Times New Roman" w:eastAsia="Times New Roman" w:hAnsi="Times New Roman"/>
          <w:color w:val="000000" w:themeColor="text1"/>
          <w:lang w:val="es" w:eastAsia="es-PA"/>
        </w:rPr>
        <w:t>CÚMPLASE</w:t>
      </w:r>
    </w:p>
    <w:sectPr w:rsidR="00323627" w:rsidRPr="00334F6D"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D76" w:rsidRDefault="00E73D76">
      <w:pPr>
        <w:spacing w:after="0" w:line="240" w:lineRule="auto"/>
      </w:pPr>
      <w:r>
        <w:separator/>
      </w:r>
    </w:p>
  </w:endnote>
  <w:endnote w:type="continuationSeparator" w:id="0">
    <w:p w:rsidR="00E73D76" w:rsidRDefault="00E73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Pr="00DE177D" w:rsidRDefault="001C170E" w:rsidP="00B131F9">
    <w:pPr>
      <w:pStyle w:val="Piedepgina"/>
      <w:rPr>
        <w:rFonts w:ascii="Times New Roman" w:hAnsi="Times New Roman"/>
        <w:sz w:val="16"/>
      </w:rPr>
    </w:pPr>
    <w:r w:rsidRPr="00DE177D">
      <w:rPr>
        <w:rFonts w:ascii="Times New Roman" w:hAnsi="Times New Roman"/>
        <w:sz w:val="16"/>
      </w:rPr>
      <w:t>MINISTERIO DE AMBIENTE</w:t>
    </w:r>
  </w:p>
  <w:p w:rsidR="00B131F9" w:rsidRPr="00EA27FF" w:rsidRDefault="004A4167" w:rsidP="00B131F9">
    <w:pPr>
      <w:pStyle w:val="Piedepgina"/>
      <w:rPr>
        <w:rFonts w:ascii="Times New Roman" w:hAnsi="Times New Roman"/>
        <w:sz w:val="16"/>
      </w:rPr>
    </w:pPr>
    <w:r w:rsidRPr="00EA27FF">
      <w:rPr>
        <w:rFonts w:ascii="Times New Roman" w:hAnsi="Times New Roman"/>
        <w:sz w:val="16"/>
      </w:rPr>
      <w:t xml:space="preserve">PROVEIDO </w:t>
    </w:r>
    <w:r w:rsidR="00F9173B" w:rsidRPr="00EA27FF">
      <w:rPr>
        <w:rFonts w:ascii="Times New Roman" w:hAnsi="Times New Roman"/>
        <w:sz w:val="16"/>
      </w:rPr>
      <w:t>DRCH IA-ADM</w:t>
    </w:r>
    <w:r w:rsidR="00A26739" w:rsidRPr="00EA27FF">
      <w:rPr>
        <w:rFonts w:ascii="Times New Roman" w:hAnsi="Times New Roman"/>
        <w:sz w:val="16"/>
      </w:rPr>
      <w:t>-</w:t>
    </w:r>
    <w:r w:rsidR="005A00C6">
      <w:rPr>
        <w:rFonts w:ascii="Times New Roman" w:hAnsi="Times New Roman"/>
        <w:sz w:val="16"/>
      </w:rPr>
      <w:t>121</w:t>
    </w:r>
    <w:r w:rsidR="00687CB9" w:rsidRPr="00EA27FF">
      <w:rPr>
        <w:rFonts w:ascii="Times New Roman" w:hAnsi="Times New Roman"/>
        <w:sz w:val="16"/>
      </w:rPr>
      <w:t>-</w:t>
    </w:r>
    <w:r w:rsidR="00F9173B" w:rsidRPr="00EA27FF">
      <w:rPr>
        <w:rFonts w:ascii="Times New Roman" w:hAnsi="Times New Roman"/>
        <w:sz w:val="16"/>
      </w:rPr>
      <w:t>2019</w:t>
    </w:r>
  </w:p>
  <w:p w:rsidR="00B131F9" w:rsidRDefault="001C170E" w:rsidP="00B131F9">
    <w:pPr>
      <w:pStyle w:val="Piedepgina"/>
      <w:rPr>
        <w:rFonts w:ascii="Times New Roman" w:hAnsi="Times New Roman"/>
        <w:sz w:val="16"/>
      </w:rPr>
    </w:pPr>
    <w:r w:rsidRPr="00EA27FF">
      <w:rPr>
        <w:rFonts w:ascii="Times New Roman" w:hAnsi="Times New Roman"/>
        <w:sz w:val="16"/>
      </w:rPr>
      <w:t>FECHA</w:t>
    </w:r>
    <w:r w:rsidR="005A00C6">
      <w:rPr>
        <w:rFonts w:ascii="Times New Roman" w:hAnsi="Times New Roman"/>
        <w:sz w:val="16"/>
      </w:rPr>
      <w:t xml:space="preserve"> 17/</w:t>
    </w:r>
    <w:r w:rsidR="00F73657" w:rsidRPr="00EA27FF">
      <w:rPr>
        <w:rFonts w:ascii="Times New Roman" w:hAnsi="Times New Roman"/>
        <w:sz w:val="16"/>
      </w:rPr>
      <w:t>10</w:t>
    </w:r>
    <w:r w:rsidR="00F71E84" w:rsidRPr="00EA27FF">
      <w:rPr>
        <w:rFonts w:ascii="Times New Roman" w:hAnsi="Times New Roman"/>
        <w:sz w:val="16"/>
      </w:rPr>
      <w:t>/19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D76" w:rsidRDefault="00E73D76">
      <w:pPr>
        <w:spacing w:after="0" w:line="240" w:lineRule="auto"/>
      </w:pPr>
      <w:r>
        <w:separator/>
      </w:r>
    </w:p>
  </w:footnote>
  <w:footnote w:type="continuationSeparator" w:id="0">
    <w:p w:rsidR="00E73D76" w:rsidRDefault="00E73D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04CA8"/>
    <w:rsid w:val="00073578"/>
    <w:rsid w:val="0009697A"/>
    <w:rsid w:val="000E7DC1"/>
    <w:rsid w:val="000F299E"/>
    <w:rsid w:val="000F799A"/>
    <w:rsid w:val="00133D55"/>
    <w:rsid w:val="001801A8"/>
    <w:rsid w:val="001A645C"/>
    <w:rsid w:val="001C170E"/>
    <w:rsid w:val="001C293B"/>
    <w:rsid w:val="001C599D"/>
    <w:rsid w:val="001E6204"/>
    <w:rsid w:val="00223167"/>
    <w:rsid w:val="00253334"/>
    <w:rsid w:val="002B618F"/>
    <w:rsid w:val="00323627"/>
    <w:rsid w:val="00334F6D"/>
    <w:rsid w:val="0034594D"/>
    <w:rsid w:val="003D5AE5"/>
    <w:rsid w:val="004405CF"/>
    <w:rsid w:val="004A4167"/>
    <w:rsid w:val="004C27AB"/>
    <w:rsid w:val="004F1744"/>
    <w:rsid w:val="00586573"/>
    <w:rsid w:val="00591F2A"/>
    <w:rsid w:val="005A00C6"/>
    <w:rsid w:val="005B3FD0"/>
    <w:rsid w:val="005E62A1"/>
    <w:rsid w:val="005F2608"/>
    <w:rsid w:val="00603B82"/>
    <w:rsid w:val="00631755"/>
    <w:rsid w:val="00640FE2"/>
    <w:rsid w:val="00687CB9"/>
    <w:rsid w:val="006D31CC"/>
    <w:rsid w:val="0083023C"/>
    <w:rsid w:val="00836C04"/>
    <w:rsid w:val="008D7F2C"/>
    <w:rsid w:val="00904816"/>
    <w:rsid w:val="009262ED"/>
    <w:rsid w:val="009703E8"/>
    <w:rsid w:val="00987BF8"/>
    <w:rsid w:val="009D10A2"/>
    <w:rsid w:val="00A26739"/>
    <w:rsid w:val="00A30235"/>
    <w:rsid w:val="00A456CB"/>
    <w:rsid w:val="00AB300D"/>
    <w:rsid w:val="00B131F9"/>
    <w:rsid w:val="00BB5B63"/>
    <w:rsid w:val="00BF1E8F"/>
    <w:rsid w:val="00C362B7"/>
    <w:rsid w:val="00C64218"/>
    <w:rsid w:val="00C6617E"/>
    <w:rsid w:val="00C72D13"/>
    <w:rsid w:val="00C951D8"/>
    <w:rsid w:val="00CC3938"/>
    <w:rsid w:val="00DC4F1D"/>
    <w:rsid w:val="00DE177D"/>
    <w:rsid w:val="00E02452"/>
    <w:rsid w:val="00E2542B"/>
    <w:rsid w:val="00E600B9"/>
    <w:rsid w:val="00E73D76"/>
    <w:rsid w:val="00EA27FF"/>
    <w:rsid w:val="00EB692F"/>
    <w:rsid w:val="00F14A1B"/>
    <w:rsid w:val="00F320FF"/>
    <w:rsid w:val="00F71E84"/>
    <w:rsid w:val="00F73657"/>
    <w:rsid w:val="00F9173B"/>
    <w:rsid w:val="00FB2B39"/>
    <w:rsid w:val="00FC0401"/>
    <w:rsid w:val="00FC592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 w:type="paragraph" w:styleId="Textodeglobo">
    <w:name w:val="Balloon Text"/>
    <w:basedOn w:val="Normal"/>
    <w:link w:val="TextodegloboCar"/>
    <w:uiPriority w:val="99"/>
    <w:semiHidden/>
    <w:unhideWhenUsed/>
    <w:rsid w:val="00EB69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692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 w:type="paragraph" w:styleId="Textodeglobo">
    <w:name w:val="Balloon Text"/>
    <w:basedOn w:val="Normal"/>
    <w:link w:val="TextodegloboCar"/>
    <w:uiPriority w:val="99"/>
    <w:semiHidden/>
    <w:unhideWhenUsed/>
    <w:rsid w:val="00EB69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692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456</Words>
  <Characters>2512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4</cp:revision>
  <cp:lastPrinted>2019-04-24T14:08:00Z</cp:lastPrinted>
  <dcterms:created xsi:type="dcterms:W3CDTF">2019-10-18T19:31:00Z</dcterms:created>
  <dcterms:modified xsi:type="dcterms:W3CDTF">2019-10-18T19:53:00Z</dcterms:modified>
</cp:coreProperties>
</file>