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FC" w:rsidRPr="0087382B" w:rsidRDefault="00D56EFC" w:rsidP="0087382B">
      <w:pPr>
        <w:tabs>
          <w:tab w:val="center" w:pos="4796"/>
        </w:tabs>
        <w:jc w:val="center"/>
        <w:outlineLvl w:val="0"/>
        <w:rPr>
          <w:ins w:id="0" w:author="Jean Peñaloza" w:date="2019-03-13T09:26:00Z"/>
          <w:b/>
          <w:color w:val="000000"/>
          <w:spacing w:val="-3"/>
          <w:lang w:val="es-ES_tradnl"/>
          <w:rPrChange w:id="1" w:author="Jean Peñaloza" w:date="2019-09-25T11:07:00Z">
            <w:rPr>
              <w:ins w:id="2" w:author="Jean Peñaloza" w:date="2019-03-13T09:26:00Z"/>
              <w:b/>
              <w:color w:val="000000"/>
              <w:spacing w:val="-3"/>
              <w:lang w:val="es-ES_tradnl"/>
            </w:rPr>
          </w:rPrChange>
        </w:rPr>
        <w:pPrChange w:id="3" w:author="Jean Peñaloza" w:date="2019-09-25T11:07:00Z">
          <w:pPr>
            <w:tabs>
              <w:tab w:val="center" w:pos="4796"/>
            </w:tabs>
            <w:spacing w:line="276" w:lineRule="auto"/>
            <w:jc w:val="center"/>
            <w:outlineLvl w:val="0"/>
          </w:pPr>
        </w:pPrChange>
      </w:pPr>
      <w:ins w:id="4" w:author="Jean Peñaloza" w:date="2019-03-13T09:26:00Z">
        <w:r w:rsidRPr="0087382B">
          <w:rPr>
            <w:b/>
            <w:color w:val="000000"/>
            <w:spacing w:val="-3"/>
            <w:lang w:val="es-ES_tradnl"/>
          </w:rPr>
          <w:t>REPÚBLICA DE PANAMÁ</w:t>
        </w:r>
      </w:ins>
    </w:p>
    <w:p w:rsidR="00D56EFC" w:rsidRPr="0087382B" w:rsidRDefault="00D56EFC" w:rsidP="0087382B">
      <w:pPr>
        <w:tabs>
          <w:tab w:val="center" w:pos="4796"/>
        </w:tabs>
        <w:jc w:val="center"/>
        <w:outlineLvl w:val="0"/>
        <w:rPr>
          <w:ins w:id="5" w:author="Jean Peñaloza" w:date="2019-03-13T09:26:00Z"/>
          <w:b/>
          <w:color w:val="000000"/>
          <w:spacing w:val="-3"/>
          <w:lang w:val="es-ES_tradnl"/>
          <w:rPrChange w:id="6" w:author="Jean Peñaloza" w:date="2019-09-25T11:07:00Z">
            <w:rPr>
              <w:ins w:id="7" w:author="Jean Peñaloza" w:date="2019-03-13T09:26:00Z"/>
              <w:b/>
              <w:color w:val="000000"/>
              <w:spacing w:val="-3"/>
              <w:lang w:val="es-ES_tradnl"/>
            </w:rPr>
          </w:rPrChange>
        </w:rPr>
        <w:pPrChange w:id="8" w:author="Jean Peñaloza" w:date="2019-09-25T11:07:00Z">
          <w:pPr>
            <w:tabs>
              <w:tab w:val="center" w:pos="4796"/>
            </w:tabs>
            <w:spacing w:line="276" w:lineRule="auto"/>
            <w:jc w:val="center"/>
            <w:outlineLvl w:val="0"/>
          </w:pPr>
        </w:pPrChange>
      </w:pPr>
      <w:ins w:id="9" w:author="Jean Peñaloza" w:date="2019-03-13T09:26:00Z">
        <w:r w:rsidRPr="0087382B">
          <w:rPr>
            <w:b/>
            <w:color w:val="000000"/>
            <w:spacing w:val="-3"/>
            <w:lang w:val="es-ES_tradnl"/>
            <w:rPrChange w:id="10" w:author="Jean Peñaloza" w:date="2019-09-25T11:07:00Z">
              <w:rPr>
                <w:b/>
                <w:color w:val="000000"/>
                <w:spacing w:val="-3"/>
                <w:lang w:val="es-ES_tradnl"/>
              </w:rPr>
            </w:rPrChange>
          </w:rPr>
          <w:t>MINISTERIO DE AMBIENTE</w:t>
        </w:r>
      </w:ins>
    </w:p>
    <w:p w:rsidR="00D56EFC" w:rsidRPr="0087382B" w:rsidRDefault="00D56EFC" w:rsidP="0087382B">
      <w:pPr>
        <w:tabs>
          <w:tab w:val="center" w:pos="4796"/>
        </w:tabs>
        <w:jc w:val="center"/>
        <w:outlineLvl w:val="0"/>
        <w:rPr>
          <w:ins w:id="11" w:author="Jean Peñaloza" w:date="2019-03-13T09:26:00Z"/>
          <w:b/>
          <w:color w:val="000000"/>
          <w:spacing w:val="-3"/>
          <w:lang w:val="en-US"/>
          <w:rPrChange w:id="12" w:author="Jean Peñaloza" w:date="2019-09-25T11:07:00Z">
            <w:rPr>
              <w:ins w:id="13" w:author="Jean Peñaloza" w:date="2019-03-13T09:26:00Z"/>
              <w:b/>
              <w:color w:val="000000"/>
              <w:spacing w:val="-3"/>
              <w:lang w:val="en-US"/>
            </w:rPr>
          </w:rPrChange>
        </w:rPr>
        <w:pPrChange w:id="14" w:author="Jean Peñaloza" w:date="2019-09-25T11:07:00Z">
          <w:pPr>
            <w:tabs>
              <w:tab w:val="center" w:pos="4796"/>
            </w:tabs>
            <w:spacing w:line="276" w:lineRule="auto"/>
            <w:jc w:val="center"/>
            <w:outlineLvl w:val="0"/>
          </w:pPr>
        </w:pPrChange>
      </w:pPr>
      <w:ins w:id="15" w:author="Jean Peñaloza" w:date="2019-03-13T09:26:00Z">
        <w:r w:rsidRPr="0087382B">
          <w:rPr>
            <w:b/>
            <w:color w:val="000000"/>
            <w:spacing w:val="-3"/>
            <w:rPrChange w:id="16" w:author="Jean Peñaloza" w:date="2019-09-25T11:07:00Z">
              <w:rPr>
                <w:b/>
                <w:color w:val="000000"/>
                <w:spacing w:val="-3"/>
              </w:rPr>
            </w:rPrChange>
          </w:rPr>
          <w:t xml:space="preserve">RESOLUCIÓN DRPO - SEIA - </w:t>
        </w:r>
      </w:ins>
      <w:ins w:id="17" w:author="Jean Peñaloza" w:date="2019-03-13T09:27:00Z">
        <w:r w:rsidRPr="0087382B">
          <w:rPr>
            <w:b/>
            <w:color w:val="000000"/>
            <w:spacing w:val="-3"/>
            <w:rPrChange w:id="18" w:author="Jean Peñaloza" w:date="2019-09-25T11:07:00Z">
              <w:rPr>
                <w:b/>
                <w:color w:val="000000"/>
                <w:spacing w:val="-3"/>
              </w:rPr>
            </w:rPrChange>
          </w:rPr>
          <w:t>IT</w:t>
        </w:r>
      </w:ins>
      <w:ins w:id="19" w:author="Jean Peñaloza" w:date="2019-03-13T09:26:00Z">
        <w:r w:rsidRPr="0087382B">
          <w:rPr>
            <w:b/>
            <w:color w:val="000000"/>
            <w:spacing w:val="-3"/>
            <w:rPrChange w:id="20" w:author="Jean Peñaloza" w:date="2019-09-25T11:07:00Z">
              <w:rPr>
                <w:b/>
                <w:color w:val="000000"/>
                <w:spacing w:val="-3"/>
              </w:rPr>
            </w:rPrChange>
          </w:rPr>
          <w:t xml:space="preserve"> - </w:t>
        </w:r>
        <w:r w:rsidRPr="0087382B">
          <w:rPr>
            <w:b/>
            <w:color w:val="000000"/>
            <w:spacing w:val="-3"/>
            <w:lang w:val="en-US"/>
            <w:rPrChange w:id="21" w:author="Jean Peñaloza" w:date="2019-09-25T11:07:00Z">
              <w:rPr>
                <w:b/>
                <w:color w:val="000000"/>
                <w:spacing w:val="-3"/>
                <w:lang w:val="en-US"/>
              </w:rPr>
            </w:rPrChange>
          </w:rPr>
          <w:t>MOD (C</w:t>
        </w:r>
      </w:ins>
      <w:ins w:id="22" w:author="Jean Peñaloza" w:date="2019-03-13T09:27:00Z">
        <w:r w:rsidRPr="0087382B">
          <w:rPr>
            <w:b/>
            <w:color w:val="000000"/>
            <w:spacing w:val="-3"/>
            <w:lang w:val="en-US"/>
            <w:rPrChange w:id="23" w:author="Jean Peñaloza" w:date="2019-09-25T11:07:00Z">
              <w:rPr>
                <w:b/>
                <w:color w:val="000000"/>
                <w:spacing w:val="-3"/>
                <w:lang w:val="en-US"/>
              </w:rPr>
            </w:rPrChange>
          </w:rPr>
          <w:t>P</w:t>
        </w:r>
      </w:ins>
      <w:ins w:id="24" w:author="Jean Peñaloza" w:date="2019-03-13T09:26:00Z">
        <w:r w:rsidRPr="0087382B">
          <w:rPr>
            <w:b/>
            <w:color w:val="000000"/>
            <w:spacing w:val="-3"/>
            <w:lang w:val="en-US"/>
            <w:rPrChange w:id="25" w:author="Jean Peñaloza" w:date="2019-09-25T11:07:00Z">
              <w:rPr>
                <w:b/>
                <w:color w:val="000000"/>
                <w:spacing w:val="-3"/>
                <w:lang w:val="en-US"/>
              </w:rPr>
            </w:rPrChange>
          </w:rPr>
          <w:t xml:space="preserve">) </w:t>
        </w:r>
        <w:r w:rsidRPr="0087382B">
          <w:rPr>
            <w:b/>
            <w:color w:val="000000"/>
            <w:spacing w:val="-3"/>
            <w:rPrChange w:id="26" w:author="Jean Peñaloza" w:date="2019-09-25T11:07:00Z">
              <w:rPr>
                <w:b/>
                <w:color w:val="000000"/>
                <w:spacing w:val="-3"/>
              </w:rPr>
            </w:rPrChange>
          </w:rPr>
          <w:t>-</w:t>
        </w:r>
      </w:ins>
      <w:ins w:id="27" w:author="Jean Peñaloza" w:date="2019-03-13T09:28:00Z">
        <w:r w:rsidRPr="0087382B">
          <w:rPr>
            <w:b/>
            <w:color w:val="000000"/>
            <w:spacing w:val="-3"/>
            <w:rPrChange w:id="28" w:author="Jean Peñaloza" w:date="2019-09-25T11:07:00Z">
              <w:rPr>
                <w:b/>
                <w:color w:val="000000"/>
                <w:spacing w:val="-3"/>
              </w:rPr>
            </w:rPrChange>
          </w:rPr>
          <w:t xml:space="preserve"> </w:t>
        </w:r>
      </w:ins>
      <w:ins w:id="29" w:author="Jean Peñaloza" w:date="2019-03-13T09:26:00Z">
        <w:r w:rsidRPr="0087382B">
          <w:rPr>
            <w:b/>
            <w:color w:val="000000"/>
            <w:spacing w:val="-3"/>
            <w:rPrChange w:id="30" w:author="Jean Peñaloza" w:date="2019-09-25T11:07:00Z">
              <w:rPr>
                <w:b/>
                <w:color w:val="000000"/>
                <w:spacing w:val="-3"/>
              </w:rPr>
            </w:rPrChange>
          </w:rPr>
          <w:t>________ -19.</w:t>
        </w:r>
      </w:ins>
    </w:p>
    <w:p w:rsidR="00D56EFC" w:rsidRPr="0087382B" w:rsidRDefault="00D56EFC" w:rsidP="0087382B">
      <w:pPr>
        <w:tabs>
          <w:tab w:val="center" w:pos="4796"/>
        </w:tabs>
        <w:jc w:val="center"/>
        <w:outlineLvl w:val="0"/>
        <w:rPr>
          <w:ins w:id="31" w:author="Jean Peñaloza" w:date="2019-03-13T09:26:00Z"/>
          <w:b/>
          <w:color w:val="000000"/>
          <w:spacing w:val="-3"/>
          <w:lang w:val="es-ES_tradnl"/>
          <w:rPrChange w:id="32" w:author="Jean Peñaloza" w:date="2019-09-25T11:07:00Z">
            <w:rPr>
              <w:ins w:id="33" w:author="Jean Peñaloza" w:date="2019-03-13T09:26:00Z"/>
              <w:b/>
              <w:color w:val="000000"/>
              <w:spacing w:val="-3"/>
              <w:lang w:val="es-ES_tradnl"/>
            </w:rPr>
          </w:rPrChange>
        </w:rPr>
        <w:pPrChange w:id="34" w:author="Jean Peñaloza" w:date="2019-09-25T11:07:00Z">
          <w:pPr>
            <w:tabs>
              <w:tab w:val="center" w:pos="4796"/>
            </w:tabs>
            <w:spacing w:line="276" w:lineRule="auto"/>
            <w:jc w:val="center"/>
            <w:outlineLvl w:val="0"/>
          </w:pPr>
        </w:pPrChange>
      </w:pPr>
      <w:ins w:id="35" w:author="Jean Peñaloza" w:date="2019-03-13T09:26:00Z">
        <w:r w:rsidRPr="0087382B">
          <w:rPr>
            <w:b/>
            <w:color w:val="000000"/>
            <w:spacing w:val="-3"/>
            <w:lang w:val="es-ES_tradnl"/>
            <w:rPrChange w:id="36" w:author="Jean Peñaloza" w:date="2019-09-25T11:07:00Z">
              <w:rPr>
                <w:b/>
                <w:color w:val="000000"/>
                <w:spacing w:val="-3"/>
                <w:lang w:val="es-ES_tradnl"/>
              </w:rPr>
            </w:rPrChange>
          </w:rPr>
          <w:t>De ____</w:t>
        </w:r>
        <w:r w:rsidRPr="0087382B">
          <w:rPr>
            <w:b/>
            <w:color w:val="000000"/>
            <w:spacing w:val="-3"/>
            <w:lang w:val="es-ES"/>
            <w:rPrChange w:id="37" w:author="Jean Peñaloza" w:date="2019-09-25T11:07:00Z">
              <w:rPr>
                <w:b/>
                <w:color w:val="000000"/>
                <w:spacing w:val="-3"/>
                <w:lang w:val="es-ES"/>
              </w:rPr>
            </w:rPrChange>
          </w:rPr>
          <w:t>___</w:t>
        </w:r>
        <w:r w:rsidRPr="0087382B">
          <w:rPr>
            <w:b/>
            <w:color w:val="000000"/>
            <w:spacing w:val="-3"/>
            <w:lang w:val="es-ES_tradnl"/>
            <w:rPrChange w:id="38" w:author="Jean Peñaloza" w:date="2019-09-25T11:07:00Z">
              <w:rPr>
                <w:b/>
                <w:color w:val="000000"/>
                <w:spacing w:val="-3"/>
                <w:lang w:val="es-ES_tradnl"/>
              </w:rPr>
            </w:rPrChange>
          </w:rPr>
          <w:t xml:space="preserve"> de _______________ del  2019.</w:t>
        </w:r>
      </w:ins>
    </w:p>
    <w:p w:rsidR="00D56EFC" w:rsidRPr="0087382B" w:rsidRDefault="00D56EFC" w:rsidP="0087382B">
      <w:pPr>
        <w:tabs>
          <w:tab w:val="center" w:pos="4796"/>
        </w:tabs>
        <w:jc w:val="center"/>
        <w:outlineLvl w:val="0"/>
        <w:rPr>
          <w:ins w:id="39" w:author="Jean Peñaloza" w:date="2019-03-13T09:26:00Z"/>
          <w:b/>
          <w:color w:val="000000"/>
          <w:spacing w:val="-3"/>
          <w:lang w:val="es-ES_tradnl"/>
          <w:rPrChange w:id="40" w:author="Jean Peñaloza" w:date="2019-09-25T11:07:00Z">
            <w:rPr>
              <w:ins w:id="41" w:author="Jean Peñaloza" w:date="2019-03-13T09:26:00Z"/>
              <w:b/>
              <w:color w:val="000000"/>
              <w:spacing w:val="-3"/>
              <w:lang w:val="es-ES_tradnl"/>
            </w:rPr>
          </w:rPrChange>
        </w:rPr>
        <w:pPrChange w:id="42" w:author="Jean Peñaloza" w:date="2019-09-25T11:07:00Z">
          <w:pPr>
            <w:tabs>
              <w:tab w:val="center" w:pos="4796"/>
            </w:tabs>
            <w:spacing w:line="276" w:lineRule="auto"/>
            <w:jc w:val="center"/>
            <w:outlineLvl w:val="0"/>
          </w:pPr>
        </w:pPrChange>
      </w:pPr>
    </w:p>
    <w:p w:rsidR="00FA690C" w:rsidRPr="0087382B" w:rsidDel="00D56EFC" w:rsidRDefault="00FA690C" w:rsidP="0087382B">
      <w:pPr>
        <w:tabs>
          <w:tab w:val="center" w:pos="4796"/>
        </w:tabs>
        <w:jc w:val="center"/>
        <w:rPr>
          <w:del w:id="43" w:author="Jean Peñaloza" w:date="2019-03-13T09:26:00Z"/>
          <w:b/>
          <w:color w:val="000000"/>
          <w:spacing w:val="-3"/>
          <w:lang w:val="es-ES"/>
          <w:rPrChange w:id="44" w:author="Jean Peñaloza" w:date="2019-09-25T11:07:00Z">
            <w:rPr>
              <w:del w:id="45" w:author="Jean Peñaloza" w:date="2019-03-13T09:26:00Z"/>
              <w:b/>
              <w:color w:val="000000"/>
              <w:spacing w:val="-3"/>
              <w:lang w:val="es-ES"/>
            </w:rPr>
          </w:rPrChange>
        </w:rPr>
        <w:pPrChange w:id="46" w:author="Jean Peñaloza" w:date="2019-09-25T11:07:00Z">
          <w:pPr>
            <w:tabs>
              <w:tab w:val="center" w:pos="4796"/>
            </w:tabs>
            <w:jc w:val="center"/>
          </w:pPr>
        </w:pPrChange>
      </w:pPr>
      <w:del w:id="47" w:author="Jean Peñaloza" w:date="2019-03-13T09:26:00Z">
        <w:r w:rsidRPr="0087382B" w:rsidDel="00D56EFC">
          <w:rPr>
            <w:b/>
            <w:color w:val="000000"/>
            <w:spacing w:val="-3"/>
            <w:lang w:val="es-ES"/>
            <w:rPrChange w:id="48" w:author="Jean Peñaloza" w:date="2019-09-25T11:07:00Z">
              <w:rPr>
                <w:b/>
                <w:color w:val="000000"/>
                <w:spacing w:val="-3"/>
                <w:lang w:val="es-ES"/>
              </w:rPr>
            </w:rPrChange>
          </w:rPr>
          <w:delText>REPÚBLICA DE PANAMÁ</w:delText>
        </w:r>
      </w:del>
    </w:p>
    <w:p w:rsidR="00FA690C" w:rsidRPr="0087382B" w:rsidDel="00D56EFC" w:rsidRDefault="00FD58C9" w:rsidP="0087382B">
      <w:pPr>
        <w:tabs>
          <w:tab w:val="center" w:pos="4796"/>
        </w:tabs>
        <w:jc w:val="center"/>
        <w:outlineLvl w:val="0"/>
        <w:rPr>
          <w:del w:id="49" w:author="Jean Peñaloza" w:date="2019-03-13T09:26:00Z"/>
          <w:b/>
          <w:color w:val="000000"/>
          <w:spacing w:val="-3"/>
          <w:lang w:val="es-ES"/>
          <w:rPrChange w:id="50" w:author="Jean Peñaloza" w:date="2019-09-25T11:07:00Z">
            <w:rPr>
              <w:del w:id="51" w:author="Jean Peñaloza" w:date="2019-03-13T09:26:00Z"/>
              <w:b/>
              <w:color w:val="000000"/>
              <w:spacing w:val="-3"/>
              <w:lang w:val="es-ES"/>
            </w:rPr>
          </w:rPrChange>
        </w:rPr>
        <w:pPrChange w:id="52" w:author="Jean Peñaloza" w:date="2019-09-25T11:07:00Z">
          <w:pPr>
            <w:tabs>
              <w:tab w:val="center" w:pos="4796"/>
            </w:tabs>
            <w:jc w:val="center"/>
            <w:outlineLvl w:val="0"/>
          </w:pPr>
        </w:pPrChange>
      </w:pPr>
      <w:del w:id="53" w:author="Jean Peñaloza" w:date="2019-03-13T09:26:00Z">
        <w:r w:rsidRPr="0087382B" w:rsidDel="00D56EFC">
          <w:rPr>
            <w:b/>
            <w:color w:val="000000"/>
            <w:spacing w:val="-3"/>
            <w:lang w:val="es-ES"/>
            <w:rPrChange w:id="54" w:author="Jean Peñaloza" w:date="2019-09-25T11:07:00Z">
              <w:rPr>
                <w:b/>
                <w:color w:val="000000"/>
                <w:spacing w:val="-3"/>
                <w:lang w:val="es-ES"/>
              </w:rPr>
            </w:rPrChange>
          </w:rPr>
          <w:delText xml:space="preserve">MINISTERIO DE AMBIENTE </w:delText>
        </w:r>
      </w:del>
    </w:p>
    <w:p w:rsidR="0069257F" w:rsidRPr="0087382B" w:rsidDel="00D56EFC" w:rsidRDefault="0069257F" w:rsidP="0087382B">
      <w:pPr>
        <w:tabs>
          <w:tab w:val="center" w:pos="4796"/>
        </w:tabs>
        <w:jc w:val="center"/>
        <w:outlineLvl w:val="0"/>
        <w:rPr>
          <w:del w:id="55" w:author="Jean Peñaloza" w:date="2019-03-13T09:26:00Z"/>
          <w:b/>
          <w:color w:val="000000"/>
          <w:spacing w:val="-3"/>
          <w:lang w:val="es-ES"/>
          <w:rPrChange w:id="56" w:author="Jean Peñaloza" w:date="2019-09-25T11:07:00Z">
            <w:rPr>
              <w:del w:id="57" w:author="Jean Peñaloza" w:date="2019-03-13T09:26:00Z"/>
              <w:b/>
              <w:color w:val="000000"/>
              <w:spacing w:val="-3"/>
              <w:lang w:val="es-ES"/>
            </w:rPr>
          </w:rPrChange>
        </w:rPr>
        <w:pPrChange w:id="58" w:author="Jean Peñaloza" w:date="2019-09-25T11:07:00Z">
          <w:pPr>
            <w:tabs>
              <w:tab w:val="center" w:pos="4796"/>
            </w:tabs>
            <w:spacing w:line="480" w:lineRule="auto"/>
            <w:jc w:val="center"/>
            <w:outlineLvl w:val="0"/>
          </w:pPr>
        </w:pPrChange>
      </w:pPr>
    </w:p>
    <w:p w:rsidR="00FA690C" w:rsidRPr="0087382B" w:rsidDel="00D56EFC" w:rsidRDefault="00FA690C" w:rsidP="0087382B">
      <w:pPr>
        <w:tabs>
          <w:tab w:val="center" w:pos="4796"/>
        </w:tabs>
        <w:jc w:val="center"/>
        <w:outlineLvl w:val="0"/>
        <w:rPr>
          <w:del w:id="59" w:author="Jean Peñaloza" w:date="2019-03-13T09:26:00Z"/>
          <w:color w:val="000000"/>
          <w:spacing w:val="-3"/>
          <w:lang w:val="es-ES"/>
          <w:rPrChange w:id="60" w:author="Jean Peñaloza" w:date="2019-09-25T11:07:00Z">
            <w:rPr>
              <w:del w:id="61" w:author="Jean Peñaloza" w:date="2019-03-13T09:26:00Z"/>
              <w:color w:val="000000"/>
              <w:spacing w:val="-3"/>
              <w:lang w:val="es-ES"/>
            </w:rPr>
          </w:rPrChange>
        </w:rPr>
        <w:pPrChange w:id="62" w:author="Jean Peñaloza" w:date="2019-09-25T11:07:00Z">
          <w:pPr>
            <w:tabs>
              <w:tab w:val="center" w:pos="4796"/>
            </w:tabs>
            <w:jc w:val="center"/>
            <w:outlineLvl w:val="0"/>
          </w:pPr>
        </w:pPrChange>
      </w:pPr>
      <w:del w:id="63" w:author="Jean Peñaloza" w:date="2019-03-13T09:26:00Z">
        <w:r w:rsidRPr="0087382B" w:rsidDel="00D56EFC">
          <w:rPr>
            <w:b/>
            <w:color w:val="000000"/>
            <w:spacing w:val="-3"/>
            <w:lang w:val="es-ES"/>
            <w:rPrChange w:id="64" w:author="Jean Peñaloza" w:date="2019-09-25T11:07:00Z">
              <w:rPr>
                <w:b/>
                <w:color w:val="000000"/>
                <w:spacing w:val="-3"/>
                <w:lang w:val="es-ES"/>
              </w:rPr>
            </w:rPrChange>
          </w:rPr>
          <w:delText xml:space="preserve">RESOLUCIÓN </w:delText>
        </w:r>
        <w:r w:rsidR="00BC5628" w:rsidRPr="0087382B" w:rsidDel="00D56EFC">
          <w:rPr>
            <w:b/>
            <w:color w:val="000000"/>
            <w:spacing w:val="-3"/>
            <w:lang w:val="es-ES"/>
            <w:rPrChange w:id="65" w:author="Jean Peñaloza" w:date="2019-09-25T11:07:00Z">
              <w:rPr>
                <w:b/>
                <w:color w:val="000000"/>
                <w:spacing w:val="-3"/>
                <w:lang w:val="es-ES"/>
              </w:rPr>
            </w:rPrChange>
          </w:rPr>
          <w:delText xml:space="preserve">No. </w:delText>
        </w:r>
        <w:r w:rsidR="0069257F" w:rsidRPr="0087382B" w:rsidDel="00D56EFC">
          <w:rPr>
            <w:b/>
            <w:color w:val="000000"/>
            <w:spacing w:val="-3"/>
            <w:lang w:val="es-ES"/>
            <w:rPrChange w:id="66" w:author="Jean Peñaloza" w:date="2019-09-25T11:07:00Z">
              <w:rPr>
                <w:b/>
                <w:color w:val="000000"/>
                <w:spacing w:val="-3"/>
                <w:lang w:val="es-ES"/>
              </w:rPr>
            </w:rPrChange>
          </w:rPr>
          <w:delText>___</w:delText>
        </w:r>
        <w:r w:rsidRPr="0087382B" w:rsidDel="00D56EFC">
          <w:rPr>
            <w:color w:val="000000"/>
            <w:spacing w:val="-3"/>
            <w:lang w:val="es-ES"/>
            <w:rPrChange w:id="67" w:author="Jean Peñaloza" w:date="2019-09-25T11:07:00Z">
              <w:rPr>
                <w:color w:val="000000"/>
                <w:spacing w:val="-3"/>
                <w:lang w:val="es-ES"/>
              </w:rPr>
            </w:rPrChange>
          </w:rPr>
          <w:delText>_________</w:delText>
        </w:r>
      </w:del>
      <w:ins w:id="68" w:author="Sharon Joany Romero Castillo" w:date="2018-07-10T10:54:00Z">
        <w:del w:id="69" w:author="Jean Peñaloza" w:date="2019-03-13T09:26:00Z">
          <w:r w:rsidR="00B500D7" w:rsidRPr="0087382B" w:rsidDel="00D56EFC">
            <w:rPr>
              <w:b/>
              <w:color w:val="000000"/>
              <w:spacing w:val="-3"/>
              <w:lang w:val="es-ES"/>
              <w:rPrChange w:id="70" w:author="Jean Peñaloza" w:date="2019-09-25T11:07:00Z">
                <w:rPr>
                  <w:color w:val="000000"/>
                  <w:spacing w:val="-3"/>
                  <w:lang w:val="es-ES"/>
                </w:rPr>
              </w:rPrChange>
            </w:rPr>
            <w:delText>-2018</w:delText>
          </w:r>
        </w:del>
      </w:ins>
    </w:p>
    <w:p w:rsidR="00FA690C" w:rsidRPr="0087382B" w:rsidDel="00D56EFC" w:rsidRDefault="00FA690C" w:rsidP="0087382B">
      <w:pPr>
        <w:tabs>
          <w:tab w:val="center" w:pos="4796"/>
        </w:tabs>
        <w:jc w:val="center"/>
        <w:outlineLvl w:val="0"/>
        <w:rPr>
          <w:del w:id="71" w:author="Jean Peñaloza" w:date="2019-03-13T09:26:00Z"/>
          <w:b/>
          <w:color w:val="000000"/>
          <w:spacing w:val="-3"/>
          <w:lang w:val="es-ES"/>
          <w:rPrChange w:id="72" w:author="Jean Peñaloza" w:date="2019-09-25T11:07:00Z">
            <w:rPr>
              <w:del w:id="73" w:author="Jean Peñaloza" w:date="2019-03-13T09:26:00Z"/>
              <w:b/>
              <w:color w:val="000000"/>
              <w:spacing w:val="-3"/>
              <w:lang w:val="es-ES"/>
            </w:rPr>
          </w:rPrChange>
        </w:rPr>
        <w:pPrChange w:id="74" w:author="Jean Peñaloza" w:date="2019-09-25T11:07:00Z">
          <w:pPr>
            <w:tabs>
              <w:tab w:val="center" w:pos="4796"/>
            </w:tabs>
            <w:jc w:val="center"/>
            <w:outlineLvl w:val="0"/>
          </w:pPr>
        </w:pPrChange>
      </w:pPr>
      <w:del w:id="75" w:author="Jean Peñaloza" w:date="2019-03-13T09:26:00Z">
        <w:r w:rsidRPr="0087382B" w:rsidDel="00D56EFC">
          <w:rPr>
            <w:b/>
            <w:color w:val="000000"/>
            <w:spacing w:val="-3"/>
            <w:lang w:val="es-ES"/>
            <w:rPrChange w:id="76" w:author="Jean Peñaloza" w:date="2019-09-25T11:07:00Z">
              <w:rPr>
                <w:b/>
                <w:color w:val="000000"/>
                <w:spacing w:val="-3"/>
                <w:lang w:val="es-ES"/>
              </w:rPr>
            </w:rPrChange>
          </w:rPr>
          <w:delText xml:space="preserve">De </w:delText>
        </w:r>
        <w:r w:rsidR="008758E3" w:rsidRPr="0087382B" w:rsidDel="00D56EFC">
          <w:rPr>
            <w:b/>
            <w:color w:val="000000"/>
            <w:spacing w:val="-3"/>
            <w:lang w:val="es-ES"/>
            <w:rPrChange w:id="77" w:author="Jean Peñaloza" w:date="2019-09-25T11:07:00Z">
              <w:rPr>
                <w:b/>
                <w:color w:val="000000"/>
                <w:spacing w:val="-3"/>
                <w:lang w:val="es-ES"/>
              </w:rPr>
            </w:rPrChange>
          </w:rPr>
          <w:delText>____</w:delText>
        </w:r>
        <w:r w:rsidR="0069257F" w:rsidRPr="0087382B" w:rsidDel="00D56EFC">
          <w:rPr>
            <w:b/>
            <w:color w:val="000000"/>
            <w:spacing w:val="-3"/>
            <w:lang w:val="es-ES"/>
            <w:rPrChange w:id="78" w:author="Jean Peñaloza" w:date="2019-09-25T11:07:00Z">
              <w:rPr>
                <w:b/>
                <w:color w:val="000000"/>
                <w:spacing w:val="-3"/>
                <w:lang w:val="es-ES"/>
              </w:rPr>
            </w:rPrChange>
          </w:rPr>
          <w:delText>__</w:delText>
        </w:r>
        <w:r w:rsidR="008758E3" w:rsidRPr="0087382B" w:rsidDel="00D56EFC">
          <w:rPr>
            <w:b/>
            <w:color w:val="000000"/>
            <w:spacing w:val="-3"/>
            <w:lang w:val="es-ES"/>
            <w:rPrChange w:id="79" w:author="Jean Peñaloza" w:date="2019-09-25T11:07:00Z">
              <w:rPr>
                <w:b/>
                <w:color w:val="000000"/>
                <w:spacing w:val="-3"/>
                <w:lang w:val="es-ES"/>
              </w:rPr>
            </w:rPrChange>
          </w:rPr>
          <w:delText xml:space="preserve"> de ____________</w:delText>
        </w:r>
        <w:r w:rsidR="0069257F" w:rsidRPr="0087382B" w:rsidDel="00D56EFC">
          <w:rPr>
            <w:b/>
            <w:color w:val="000000"/>
            <w:spacing w:val="-3"/>
            <w:lang w:val="es-ES"/>
            <w:rPrChange w:id="80" w:author="Jean Peñaloza" w:date="2019-09-25T11:07:00Z">
              <w:rPr>
                <w:b/>
                <w:color w:val="000000"/>
                <w:spacing w:val="-3"/>
                <w:lang w:val="es-ES"/>
              </w:rPr>
            </w:rPrChange>
          </w:rPr>
          <w:delText xml:space="preserve"> de ______</w:delText>
        </w:r>
      </w:del>
      <w:ins w:id="81" w:author="Sharon Joany Romero Castillo" w:date="2018-07-10T10:54:00Z">
        <w:del w:id="82" w:author="Jean Peñaloza" w:date="2019-03-13T09:26:00Z">
          <w:r w:rsidR="00B500D7" w:rsidRPr="0087382B" w:rsidDel="00D56EFC">
            <w:rPr>
              <w:b/>
              <w:color w:val="000000"/>
              <w:spacing w:val="-3"/>
              <w:lang w:val="es-ES"/>
              <w:rPrChange w:id="83" w:author="Jean Peñaloza" w:date="2019-09-25T11:07:00Z">
                <w:rPr>
                  <w:b/>
                  <w:color w:val="000000"/>
                  <w:spacing w:val="-3"/>
                  <w:lang w:val="es-ES"/>
                </w:rPr>
              </w:rPrChange>
            </w:rPr>
            <w:delText>2018</w:delText>
          </w:r>
        </w:del>
      </w:ins>
    </w:p>
    <w:p w:rsidR="000C1E6E" w:rsidRPr="0087382B" w:rsidDel="00D56EFC" w:rsidRDefault="000C1E6E" w:rsidP="0087382B">
      <w:pPr>
        <w:tabs>
          <w:tab w:val="center" w:pos="4796"/>
        </w:tabs>
        <w:jc w:val="center"/>
        <w:outlineLvl w:val="0"/>
        <w:rPr>
          <w:del w:id="84" w:author="Jean Peñaloza" w:date="2019-03-13T09:27:00Z"/>
          <w:b/>
          <w:color w:val="000000"/>
          <w:spacing w:val="-3"/>
          <w:lang w:val="es-ES"/>
          <w:rPrChange w:id="85" w:author="Jean Peñaloza" w:date="2019-09-25T11:07:00Z">
            <w:rPr>
              <w:del w:id="86" w:author="Jean Peñaloza" w:date="2019-03-13T09:27:00Z"/>
              <w:b/>
              <w:color w:val="000000"/>
              <w:spacing w:val="-3"/>
              <w:lang w:val="es-ES"/>
            </w:rPr>
          </w:rPrChange>
        </w:rPr>
        <w:pPrChange w:id="87" w:author="Jean Peñaloza" w:date="2019-09-25T11:07:00Z">
          <w:pPr>
            <w:tabs>
              <w:tab w:val="center" w:pos="4796"/>
            </w:tabs>
            <w:spacing w:line="480" w:lineRule="auto"/>
            <w:jc w:val="center"/>
            <w:outlineLvl w:val="0"/>
          </w:pPr>
        </w:pPrChange>
      </w:pPr>
    </w:p>
    <w:p w:rsidR="00FD58C9" w:rsidRPr="0087382B" w:rsidRDefault="00FA690C" w:rsidP="0087382B">
      <w:pPr>
        <w:jc w:val="both"/>
        <w:rPr>
          <w:lang w:val="es-ES"/>
          <w:rPrChange w:id="88" w:author="Jean Peñaloza" w:date="2019-09-25T11:07:00Z">
            <w:rPr>
              <w:lang w:val="es-ES"/>
            </w:rPr>
          </w:rPrChange>
        </w:rPr>
        <w:pPrChange w:id="89" w:author="Jean Peñaloza" w:date="2019-09-25T11:07:00Z">
          <w:pPr>
            <w:jc w:val="both"/>
          </w:pPr>
        </w:pPrChange>
      </w:pPr>
      <w:r w:rsidRPr="0087382B">
        <w:rPr>
          <w:lang w:val="es-ES"/>
          <w:rPrChange w:id="90" w:author="Jean Peñaloza" w:date="2019-09-25T11:07:00Z">
            <w:rPr>
              <w:lang w:val="es-ES"/>
            </w:rPr>
          </w:rPrChange>
        </w:rPr>
        <w:t xml:space="preserve">Que aprueba la solicitud </w:t>
      </w:r>
      <w:r w:rsidR="005C0303" w:rsidRPr="0087382B">
        <w:rPr>
          <w:lang w:val="es-ES"/>
          <w:rPrChange w:id="91" w:author="Jean Peñaloza" w:date="2019-09-25T11:07:00Z">
            <w:rPr>
              <w:lang w:val="es-ES"/>
            </w:rPr>
          </w:rPrChange>
        </w:rPr>
        <w:t>de modificación</w:t>
      </w:r>
      <w:r w:rsidRPr="0087382B">
        <w:rPr>
          <w:spacing w:val="-3"/>
          <w:lang w:val="es-ES"/>
          <w:rPrChange w:id="92" w:author="Jean Peñaloza" w:date="2019-09-25T11:07:00Z">
            <w:rPr>
              <w:spacing w:val="-3"/>
              <w:lang w:val="es-ES"/>
            </w:rPr>
          </w:rPrChange>
        </w:rPr>
        <w:t xml:space="preserve"> </w:t>
      </w:r>
      <w:r w:rsidR="005C0303" w:rsidRPr="0087382B">
        <w:rPr>
          <w:spacing w:val="-3"/>
          <w:lang w:val="es-ES"/>
          <w:rPrChange w:id="93" w:author="Jean Peñaloza" w:date="2019-09-25T11:07:00Z">
            <w:rPr>
              <w:spacing w:val="-3"/>
              <w:lang w:val="es-ES"/>
            </w:rPr>
          </w:rPrChange>
        </w:rPr>
        <w:t xml:space="preserve">al </w:t>
      </w:r>
      <w:r w:rsidRPr="0087382B">
        <w:rPr>
          <w:spacing w:val="-3"/>
          <w:lang w:val="es-ES"/>
          <w:rPrChange w:id="94" w:author="Jean Peñaloza" w:date="2019-09-25T11:07:00Z">
            <w:rPr>
              <w:spacing w:val="-3"/>
              <w:lang w:val="es-ES"/>
            </w:rPr>
          </w:rPrChange>
        </w:rPr>
        <w:t>Estudio de Impacto Ambiental</w:t>
      </w:r>
      <w:r w:rsidR="00F922B7" w:rsidRPr="0087382B">
        <w:rPr>
          <w:lang w:val="es-ES"/>
          <w:rPrChange w:id="95" w:author="Jean Peñaloza" w:date="2019-09-25T11:07:00Z">
            <w:rPr>
              <w:lang w:val="es-ES"/>
            </w:rPr>
          </w:rPrChange>
        </w:rPr>
        <w:t xml:space="preserve">, Categoría </w:t>
      </w:r>
      <w:r w:rsidR="00555AFE" w:rsidRPr="0087382B">
        <w:rPr>
          <w:lang w:val="es-ES"/>
          <w:rPrChange w:id="96" w:author="Jean Peñaloza" w:date="2019-09-25T11:07:00Z">
            <w:rPr>
              <w:lang w:val="es-ES"/>
            </w:rPr>
          </w:rPrChange>
        </w:rPr>
        <w:t>I</w:t>
      </w:r>
      <w:del w:id="97" w:author="Jean Peñaloza" w:date="2019-03-13T09:28:00Z">
        <w:r w:rsidR="00381372" w:rsidRPr="0087382B" w:rsidDel="00D56EFC">
          <w:rPr>
            <w:lang w:val="es-ES"/>
            <w:rPrChange w:id="98" w:author="Jean Peñaloza" w:date="2019-09-25T11:07:00Z">
              <w:rPr>
                <w:lang w:val="es-ES"/>
              </w:rPr>
            </w:rPrChange>
          </w:rPr>
          <w:delText>I</w:delText>
        </w:r>
      </w:del>
      <w:r w:rsidRPr="0087382B">
        <w:rPr>
          <w:lang w:val="es-ES"/>
          <w:rPrChange w:id="99" w:author="Jean Peñaloza" w:date="2019-09-25T11:07:00Z">
            <w:rPr>
              <w:lang w:val="es-ES"/>
            </w:rPr>
          </w:rPrChange>
        </w:rPr>
        <w:t>, denominado</w:t>
      </w:r>
      <w:r w:rsidR="00690612" w:rsidRPr="0087382B">
        <w:rPr>
          <w:b/>
          <w:lang w:val="es-ES" w:eastAsia="es-ES"/>
          <w:rPrChange w:id="100" w:author="Jean Peñaloza" w:date="2019-09-25T11:07:00Z">
            <w:rPr>
              <w:b/>
              <w:lang w:val="es-ES" w:eastAsia="es-ES"/>
            </w:rPr>
          </w:rPrChange>
        </w:rPr>
        <w:t xml:space="preserve"> </w:t>
      </w:r>
      <w:del w:id="101" w:author="Jean Peñaloza" w:date="2019-03-13T09:29:00Z">
        <w:r w:rsidR="00381372" w:rsidRPr="0087382B" w:rsidDel="00D56EFC">
          <w:rPr>
            <w:b/>
            <w:color w:val="000000"/>
            <w:spacing w:val="-3"/>
            <w:lang w:val="es-ES"/>
            <w:rPrChange w:id="102" w:author="Jean Peñaloza" w:date="2019-09-25T11:07:00Z">
              <w:rPr>
                <w:b/>
                <w:color w:val="000000"/>
                <w:spacing w:val="-3"/>
                <w:lang w:val="es-ES"/>
              </w:rPr>
            </w:rPrChange>
          </w:rPr>
          <w:delText>URBANIZACIÓN VILLAS DE TANARA</w:delText>
        </w:r>
      </w:del>
      <w:ins w:id="103" w:author="Jean Peñaloza" w:date="2019-09-25T10:42:00Z">
        <w:r w:rsidR="00BF1178" w:rsidRPr="0087382B">
          <w:rPr>
            <w:b/>
            <w:color w:val="000000"/>
            <w:spacing w:val="-3"/>
            <w:lang w:val="es-ES"/>
            <w:rPrChange w:id="104" w:author="Jean Peñaloza" w:date="2019-09-25T11:07:00Z">
              <w:rPr>
                <w:b/>
                <w:color w:val="000000"/>
                <w:spacing w:val="-3"/>
                <w:lang w:val="es-ES"/>
              </w:rPr>
            </w:rPrChange>
          </w:rPr>
          <w:t>PUENTE LAS ARBOLEDAS</w:t>
        </w:r>
      </w:ins>
      <w:r w:rsidRPr="0087382B">
        <w:rPr>
          <w:lang w:val="es-ES"/>
          <w:rPrChange w:id="105" w:author="Jean Peñaloza" w:date="2019-09-25T11:07:00Z">
            <w:rPr>
              <w:lang w:val="es-ES"/>
            </w:rPr>
          </w:rPrChange>
        </w:rPr>
        <w:t>,</w:t>
      </w:r>
      <w:r w:rsidRPr="0087382B">
        <w:rPr>
          <w:b/>
          <w:lang w:val="es-ES"/>
          <w:rPrChange w:id="106" w:author="Jean Peñaloza" w:date="2019-09-25T11:07:00Z">
            <w:rPr>
              <w:b/>
              <w:lang w:val="es-ES"/>
            </w:rPr>
          </w:rPrChange>
        </w:rPr>
        <w:t xml:space="preserve"> </w:t>
      </w:r>
      <w:r w:rsidRPr="0087382B">
        <w:rPr>
          <w:lang w:val="es-ES"/>
          <w:rPrChange w:id="107" w:author="Jean Peñaloza" w:date="2019-09-25T11:07:00Z">
            <w:rPr>
              <w:lang w:val="es-ES"/>
            </w:rPr>
          </w:rPrChange>
        </w:rPr>
        <w:t xml:space="preserve">aprobado mediante la </w:t>
      </w:r>
      <w:r w:rsidR="00381372" w:rsidRPr="0087382B">
        <w:rPr>
          <w:lang w:val="es-ES"/>
          <w:rPrChange w:id="108" w:author="Jean Peñaloza" w:date="2019-09-25T11:07:00Z">
            <w:rPr>
              <w:lang w:val="es-ES"/>
            </w:rPr>
          </w:rPrChange>
        </w:rPr>
        <w:t>Resolución</w:t>
      </w:r>
      <w:r w:rsidR="0069257F" w:rsidRPr="0087382B">
        <w:rPr>
          <w:lang w:val="es-ES"/>
          <w:rPrChange w:id="109" w:author="Jean Peñaloza" w:date="2019-09-25T11:07:00Z">
            <w:rPr>
              <w:lang w:val="es-ES"/>
            </w:rPr>
          </w:rPrChange>
        </w:rPr>
        <w:t xml:space="preserve"> </w:t>
      </w:r>
      <w:del w:id="110" w:author="Jean Peñaloza" w:date="2019-03-13T09:30:00Z">
        <w:r w:rsidR="0069257F" w:rsidRPr="0087382B" w:rsidDel="00D56EFC">
          <w:rPr>
            <w:b/>
            <w:lang w:val="es-ES"/>
            <w:rPrChange w:id="111" w:author="Jean Peñaloza" w:date="2019-09-25T11:07:00Z">
              <w:rPr>
                <w:lang w:val="es-ES"/>
              </w:rPr>
            </w:rPrChange>
          </w:rPr>
          <w:delText>No. DIEORA</w:delText>
        </w:r>
      </w:del>
      <w:ins w:id="112" w:author="Jean Peñaloza" w:date="2019-09-25T10:43:00Z">
        <w:r w:rsidR="00BF1178" w:rsidRPr="0087382B">
          <w:rPr>
            <w:b/>
            <w:spacing w:val="-3"/>
            <w:lang w:val="es-ES"/>
            <w:rPrChange w:id="113" w:author="Jean Peñaloza" w:date="2019-09-25T11:07:00Z">
              <w:rPr>
                <w:b/>
                <w:spacing w:val="-3"/>
                <w:lang w:val="es-ES"/>
              </w:rPr>
            </w:rPrChange>
          </w:rPr>
          <w:t>DRPO-SEIA-RES-IA-</w:t>
        </w:r>
        <w:r w:rsidR="00D816E7">
          <w:rPr>
            <w:b/>
            <w:spacing w:val="-3"/>
            <w:lang w:val="es-ES"/>
            <w:rPrChange w:id="114" w:author="Jean Peñaloza" w:date="2019-09-25T11:07:00Z">
              <w:rPr>
                <w:b/>
                <w:spacing w:val="-3"/>
                <w:lang w:val="es-ES"/>
              </w:rPr>
            </w:rPrChange>
          </w:rPr>
          <w:t>14</w:t>
        </w:r>
      </w:ins>
      <w:ins w:id="115" w:author="Jean Peñaloza" w:date="2019-09-25T11:14:00Z">
        <w:r w:rsidR="00D816E7">
          <w:rPr>
            <w:b/>
            <w:spacing w:val="-3"/>
            <w:lang w:val="es-ES"/>
          </w:rPr>
          <w:t>6</w:t>
        </w:r>
      </w:ins>
      <w:ins w:id="116" w:author="Jean Peñaloza" w:date="2019-09-25T10:43:00Z">
        <w:r w:rsidR="00BF1178" w:rsidRPr="0087382B">
          <w:rPr>
            <w:b/>
            <w:spacing w:val="-3"/>
            <w:lang w:val="es-ES"/>
            <w:rPrChange w:id="117" w:author="Jean Peñaloza" w:date="2019-09-25T11:07:00Z">
              <w:rPr>
                <w:b/>
                <w:spacing w:val="-3"/>
                <w:lang w:val="es-ES"/>
              </w:rPr>
            </w:rPrChange>
          </w:rPr>
          <w:t>-2018</w:t>
        </w:r>
        <w:r w:rsidR="00BF1178" w:rsidRPr="0087382B">
          <w:rPr>
            <w:spacing w:val="-3"/>
            <w:lang w:val="es-ES"/>
            <w:rPrChange w:id="118" w:author="Jean Peñaloza" w:date="2019-09-25T11:07:00Z">
              <w:rPr>
                <w:spacing w:val="-3"/>
                <w:lang w:val="es-ES"/>
              </w:rPr>
            </w:rPrChange>
          </w:rPr>
          <w:t>, del 25 de septiembre de 2018</w:t>
        </w:r>
      </w:ins>
      <w:del w:id="119" w:author="Jean Peñaloza" w:date="2019-09-25T10:43:00Z">
        <w:r w:rsidR="0069257F" w:rsidRPr="0087382B" w:rsidDel="00BF1178">
          <w:rPr>
            <w:b/>
            <w:lang w:val="es-ES"/>
            <w:rPrChange w:id="120" w:author="Jean Peñaloza" w:date="2019-09-25T11:07:00Z">
              <w:rPr>
                <w:lang w:val="es-ES"/>
              </w:rPr>
            </w:rPrChange>
          </w:rPr>
          <w:delText>-</w:delText>
        </w:r>
        <w:r w:rsidR="00381372" w:rsidRPr="0087382B" w:rsidDel="00BF1178">
          <w:rPr>
            <w:b/>
            <w:lang w:val="es-ES"/>
            <w:rPrChange w:id="121" w:author="Jean Peñaloza" w:date="2019-09-25T11:07:00Z">
              <w:rPr>
                <w:lang w:val="es-ES"/>
              </w:rPr>
            </w:rPrChange>
          </w:rPr>
          <w:delText>IA-0</w:delText>
        </w:r>
      </w:del>
      <w:del w:id="122" w:author="Jean Peñaloza" w:date="2019-03-13T09:30:00Z">
        <w:r w:rsidR="00381372" w:rsidRPr="0087382B" w:rsidDel="00D56EFC">
          <w:rPr>
            <w:b/>
            <w:lang w:val="es-ES"/>
            <w:rPrChange w:id="123" w:author="Jean Peñaloza" w:date="2019-09-25T11:07:00Z">
              <w:rPr>
                <w:lang w:val="es-ES"/>
              </w:rPr>
            </w:rPrChange>
          </w:rPr>
          <w:delText>20</w:delText>
        </w:r>
      </w:del>
      <w:del w:id="124" w:author="Jean Peñaloza" w:date="2019-09-25T10:43:00Z">
        <w:r w:rsidR="00381372" w:rsidRPr="0087382B" w:rsidDel="00BF1178">
          <w:rPr>
            <w:b/>
            <w:lang w:val="es-ES"/>
            <w:rPrChange w:id="125" w:author="Jean Peñaloza" w:date="2019-09-25T11:07:00Z">
              <w:rPr>
                <w:lang w:val="es-ES"/>
              </w:rPr>
            </w:rPrChange>
          </w:rPr>
          <w:delText>-201</w:delText>
        </w:r>
      </w:del>
      <w:del w:id="126" w:author="Jean Peñaloza" w:date="2019-03-13T09:30:00Z">
        <w:r w:rsidR="00381372" w:rsidRPr="0087382B" w:rsidDel="00D56EFC">
          <w:rPr>
            <w:lang w:val="es-ES"/>
            <w:rPrChange w:id="127" w:author="Jean Peñaloza" w:date="2019-09-25T11:07:00Z">
              <w:rPr>
                <w:lang w:val="es-ES"/>
              </w:rPr>
            </w:rPrChange>
          </w:rPr>
          <w:delText>6</w:delText>
        </w:r>
      </w:del>
      <w:del w:id="128" w:author="Jean Peñaloza" w:date="2019-09-25T10:43:00Z">
        <w:r w:rsidR="00381372" w:rsidRPr="0087382B" w:rsidDel="00BF1178">
          <w:rPr>
            <w:lang w:val="es-ES"/>
            <w:rPrChange w:id="129" w:author="Jean Peñaloza" w:date="2019-09-25T11:07:00Z">
              <w:rPr>
                <w:lang w:val="es-ES"/>
              </w:rPr>
            </w:rPrChange>
          </w:rPr>
          <w:delText xml:space="preserve">, de 5 de </w:delText>
        </w:r>
      </w:del>
      <w:del w:id="130" w:author="Jean Peñaloza" w:date="2019-03-13T09:31:00Z">
        <w:r w:rsidR="00381372" w:rsidRPr="0087382B" w:rsidDel="00D56EFC">
          <w:rPr>
            <w:lang w:val="es-ES"/>
            <w:rPrChange w:id="131" w:author="Jean Peñaloza" w:date="2019-09-25T11:07:00Z">
              <w:rPr>
                <w:lang w:val="es-ES"/>
              </w:rPr>
            </w:rPrChange>
          </w:rPr>
          <w:delText xml:space="preserve">febrero </w:delText>
        </w:r>
      </w:del>
      <w:del w:id="132" w:author="Jean Peñaloza" w:date="2019-09-25T10:43:00Z">
        <w:r w:rsidR="00381372" w:rsidRPr="0087382B" w:rsidDel="00BF1178">
          <w:rPr>
            <w:lang w:val="es-ES"/>
            <w:rPrChange w:id="133" w:author="Jean Peñaloza" w:date="2019-09-25T11:07:00Z">
              <w:rPr>
                <w:lang w:val="es-ES"/>
              </w:rPr>
            </w:rPrChange>
          </w:rPr>
          <w:delText>de 201</w:delText>
        </w:r>
      </w:del>
      <w:del w:id="134" w:author="Jean Peñaloza" w:date="2019-03-13T09:31:00Z">
        <w:r w:rsidR="00381372" w:rsidRPr="0087382B" w:rsidDel="00D56EFC">
          <w:rPr>
            <w:lang w:val="es-ES"/>
            <w:rPrChange w:id="135" w:author="Jean Peñaloza" w:date="2019-09-25T11:07:00Z">
              <w:rPr>
                <w:lang w:val="es-ES"/>
              </w:rPr>
            </w:rPrChange>
          </w:rPr>
          <w:delText>6</w:delText>
        </w:r>
      </w:del>
      <w:r w:rsidR="00381372" w:rsidRPr="0087382B">
        <w:rPr>
          <w:lang w:val="es-ES"/>
          <w:rPrChange w:id="136" w:author="Jean Peñaloza" w:date="2019-09-25T11:07:00Z">
            <w:rPr>
              <w:lang w:val="es-ES"/>
            </w:rPr>
          </w:rPrChange>
        </w:rPr>
        <w:t>.</w:t>
      </w:r>
    </w:p>
    <w:p w:rsidR="00381372" w:rsidRPr="0087382B" w:rsidDel="00183914" w:rsidRDefault="00381372" w:rsidP="0087382B">
      <w:pPr>
        <w:jc w:val="both"/>
        <w:rPr>
          <w:del w:id="137" w:author="Jean Peñaloza" w:date="2019-03-13T09:32:00Z"/>
          <w:color w:val="000000"/>
          <w:spacing w:val="-3"/>
          <w:lang w:val="es-ES"/>
          <w:rPrChange w:id="138" w:author="Jean Peñaloza" w:date="2019-09-25T11:07:00Z">
            <w:rPr>
              <w:del w:id="139" w:author="Jean Peñaloza" w:date="2019-03-13T09:32:00Z"/>
              <w:color w:val="000000"/>
              <w:spacing w:val="-3"/>
              <w:lang w:val="es-ES"/>
            </w:rPr>
          </w:rPrChange>
        </w:rPr>
        <w:pPrChange w:id="140" w:author="Jean Peñaloza" w:date="2019-09-25T11:07:00Z">
          <w:pPr>
            <w:spacing w:line="276" w:lineRule="auto"/>
            <w:jc w:val="both"/>
          </w:pPr>
        </w:pPrChange>
      </w:pPr>
    </w:p>
    <w:p w:rsidR="00183914" w:rsidRPr="0087382B" w:rsidRDefault="00183914" w:rsidP="0087382B">
      <w:pPr>
        <w:jc w:val="both"/>
        <w:rPr>
          <w:ins w:id="141" w:author="Jean Peñaloza" w:date="2019-03-13T09:32:00Z"/>
          <w:color w:val="FF0000"/>
          <w:spacing w:val="-3"/>
          <w:lang w:val="es-ES"/>
          <w:rPrChange w:id="142" w:author="Jean Peñaloza" w:date="2019-09-25T11:07:00Z">
            <w:rPr>
              <w:ins w:id="143" w:author="Jean Peñaloza" w:date="2019-03-13T09:32:00Z"/>
              <w:color w:val="FF0000"/>
              <w:spacing w:val="-3"/>
              <w:lang w:val="es-ES"/>
            </w:rPr>
          </w:rPrChange>
        </w:rPr>
        <w:pPrChange w:id="144" w:author="Jean Peñaloza" w:date="2019-09-25T11:07:00Z">
          <w:pPr>
            <w:jc w:val="both"/>
          </w:pPr>
        </w:pPrChange>
      </w:pPr>
    </w:p>
    <w:p w:rsidR="00183914" w:rsidRPr="0087382B" w:rsidRDefault="00E56F5B" w:rsidP="0087382B">
      <w:pPr>
        <w:jc w:val="both"/>
        <w:rPr>
          <w:ins w:id="145" w:author="Jean Peñaloza" w:date="2019-03-13T09:32:00Z"/>
          <w:color w:val="000000"/>
          <w:spacing w:val="-3"/>
          <w:lang w:val="es-ES"/>
          <w:rPrChange w:id="146" w:author="Jean Peñaloza" w:date="2019-09-25T11:07:00Z">
            <w:rPr>
              <w:ins w:id="147" w:author="Jean Peñaloza" w:date="2019-03-13T09:32:00Z"/>
              <w:color w:val="000000"/>
              <w:spacing w:val="-3"/>
              <w:lang w:val="es-ES"/>
            </w:rPr>
          </w:rPrChange>
        </w:rPr>
        <w:pPrChange w:id="148" w:author="Jean Peñaloza" w:date="2019-09-25T11:07:00Z">
          <w:pPr>
            <w:spacing w:line="276" w:lineRule="auto"/>
            <w:jc w:val="both"/>
          </w:pPr>
        </w:pPrChange>
      </w:pPr>
      <w:ins w:id="149" w:author="Jean Peñaloza" w:date="2019-03-13T09:32:00Z">
        <w:r w:rsidRPr="0087382B">
          <w:rPr>
            <w:color w:val="000000"/>
            <w:spacing w:val="-3"/>
            <w:lang w:val="es-ES"/>
            <w:rPrChange w:id="150" w:author="Jean Peñaloza" w:date="2019-09-25T11:07:00Z">
              <w:rPr>
                <w:color w:val="000000"/>
                <w:spacing w:val="-3"/>
                <w:lang w:val="es-ES"/>
              </w:rPr>
            </w:rPrChange>
          </w:rPr>
          <w:t xml:space="preserve">Que </w:t>
        </w:r>
      </w:ins>
      <w:ins w:id="151" w:author="Jean Peñaloza" w:date="2019-09-25T10:45:00Z">
        <w:r w:rsidRPr="0087382B">
          <w:rPr>
            <w:color w:val="000000"/>
            <w:spacing w:val="-3"/>
            <w:lang w:val="es-ES"/>
            <w:rPrChange w:id="152" w:author="Jean Peñaloza" w:date="2019-09-25T11:07:00Z">
              <w:rPr>
                <w:color w:val="000000"/>
                <w:spacing w:val="-3"/>
                <w:lang w:val="es-ES"/>
              </w:rPr>
            </w:rPrChange>
          </w:rPr>
          <w:t>la</w:t>
        </w:r>
      </w:ins>
      <w:ins w:id="153" w:author="Jean Peñaloza" w:date="2019-03-13T09:32:00Z">
        <w:r w:rsidRPr="0087382B">
          <w:rPr>
            <w:color w:val="000000"/>
            <w:spacing w:val="-3"/>
            <w:lang w:val="es-ES"/>
            <w:rPrChange w:id="154" w:author="Jean Peñaloza" w:date="2019-09-25T11:07:00Z">
              <w:rPr>
                <w:color w:val="000000"/>
                <w:spacing w:val="-3"/>
                <w:lang w:val="es-ES"/>
              </w:rPr>
            </w:rPrChange>
          </w:rPr>
          <w:t xml:space="preserve"> suscrit</w:t>
        </w:r>
      </w:ins>
      <w:ins w:id="155" w:author="Jean Peñaloza" w:date="2019-09-25T10:45:00Z">
        <w:r w:rsidRPr="0087382B">
          <w:rPr>
            <w:color w:val="000000"/>
            <w:spacing w:val="-3"/>
            <w:lang w:val="es-ES"/>
            <w:rPrChange w:id="156" w:author="Jean Peñaloza" w:date="2019-09-25T11:07:00Z">
              <w:rPr>
                <w:color w:val="000000"/>
                <w:spacing w:val="-3"/>
                <w:lang w:val="es-ES"/>
              </w:rPr>
            </w:rPrChange>
          </w:rPr>
          <w:t>a</w:t>
        </w:r>
      </w:ins>
      <w:ins w:id="157" w:author="Jean Peñaloza" w:date="2019-03-13T09:32:00Z">
        <w:r w:rsidR="00183914" w:rsidRPr="0087382B">
          <w:rPr>
            <w:color w:val="000000"/>
            <w:spacing w:val="-3"/>
            <w:lang w:val="es-ES"/>
            <w:rPrChange w:id="158" w:author="Jean Peñaloza" w:date="2019-09-25T11:07:00Z">
              <w:rPr>
                <w:color w:val="000000"/>
                <w:spacing w:val="-3"/>
                <w:lang w:val="es-ES"/>
              </w:rPr>
            </w:rPrChange>
          </w:rPr>
          <w:t xml:space="preserve"> Director</w:t>
        </w:r>
      </w:ins>
      <w:ins w:id="159" w:author="Jean Peñaloza" w:date="2019-09-25T10:45:00Z">
        <w:r w:rsidRPr="0087382B">
          <w:rPr>
            <w:color w:val="000000"/>
            <w:spacing w:val="-3"/>
            <w:lang w:val="es-ES"/>
            <w:rPrChange w:id="160" w:author="Jean Peñaloza" w:date="2019-09-25T11:07:00Z">
              <w:rPr>
                <w:color w:val="000000"/>
                <w:spacing w:val="-3"/>
                <w:lang w:val="es-ES"/>
              </w:rPr>
            </w:rPrChange>
          </w:rPr>
          <w:t>a</w:t>
        </w:r>
      </w:ins>
      <w:ins w:id="161" w:author="Jean Peñaloza" w:date="2019-03-13T09:32:00Z">
        <w:r w:rsidRPr="0087382B">
          <w:rPr>
            <w:color w:val="000000"/>
            <w:spacing w:val="-3"/>
            <w:lang w:val="es-ES"/>
            <w:rPrChange w:id="162" w:author="Jean Peñaloza" w:date="2019-09-25T11:07:00Z">
              <w:rPr>
                <w:color w:val="000000"/>
                <w:spacing w:val="-3"/>
                <w:lang w:val="es-ES"/>
              </w:rPr>
            </w:rPrChange>
          </w:rPr>
          <w:t xml:space="preserve"> Regional del </w:t>
        </w:r>
        <w:r w:rsidR="00183914" w:rsidRPr="0087382B">
          <w:rPr>
            <w:color w:val="000000"/>
            <w:spacing w:val="-3"/>
            <w:lang w:val="es-ES"/>
            <w:rPrChange w:id="163" w:author="Jean Peñaloza" w:date="2019-09-25T11:07:00Z">
              <w:rPr>
                <w:color w:val="000000"/>
                <w:spacing w:val="-3"/>
                <w:lang w:val="es-ES"/>
              </w:rPr>
            </w:rPrChange>
          </w:rPr>
          <w:t>Ministerio de Ambiente de Panamá Oeste, en uso de sus facultades legales, y</w:t>
        </w:r>
      </w:ins>
    </w:p>
    <w:p w:rsidR="000C1E6E" w:rsidRPr="0087382B" w:rsidDel="00183914" w:rsidRDefault="000C1E6E" w:rsidP="0087382B">
      <w:pPr>
        <w:jc w:val="center"/>
        <w:rPr>
          <w:del w:id="164" w:author="Jean Peñaloza" w:date="2019-03-13T09:32:00Z"/>
          <w:color w:val="000000"/>
          <w:spacing w:val="-3"/>
          <w:lang w:val="es-ES"/>
          <w:rPrChange w:id="165" w:author="Jean Peñaloza" w:date="2019-09-25T11:07:00Z">
            <w:rPr>
              <w:del w:id="166" w:author="Jean Peñaloza" w:date="2019-03-13T09:32:00Z"/>
              <w:color w:val="000000"/>
              <w:spacing w:val="-3"/>
              <w:lang w:val="es-ES"/>
            </w:rPr>
          </w:rPrChange>
        </w:rPr>
        <w:pPrChange w:id="167" w:author="Jean Peñaloza" w:date="2019-09-25T11:07:00Z">
          <w:pPr>
            <w:jc w:val="center"/>
          </w:pPr>
        </w:pPrChange>
      </w:pPr>
      <w:del w:id="168" w:author="Jean Peñaloza" w:date="2019-03-13T09:32:00Z">
        <w:r w:rsidRPr="0087382B" w:rsidDel="00183914">
          <w:rPr>
            <w:color w:val="000000"/>
            <w:spacing w:val="-3"/>
            <w:lang w:val="es-ES"/>
            <w:rPrChange w:id="169" w:author="Jean Peñaloza" w:date="2019-09-25T11:07:00Z">
              <w:rPr>
                <w:color w:val="000000"/>
                <w:spacing w:val="-3"/>
                <w:lang w:val="es-ES"/>
              </w:rPr>
            </w:rPrChange>
          </w:rPr>
          <w:delText>La suscrita Ministra de Ambiente en uso de sus facultades legales, y</w:delText>
        </w:r>
      </w:del>
    </w:p>
    <w:p w:rsidR="00C50D98" w:rsidRPr="0087382B" w:rsidRDefault="00C50D98" w:rsidP="0087382B">
      <w:pPr>
        <w:tabs>
          <w:tab w:val="center" w:pos="4796"/>
        </w:tabs>
        <w:jc w:val="center"/>
        <w:rPr>
          <w:ins w:id="170" w:author="Raul de Sedas R." w:date="2018-07-30T10:18:00Z"/>
          <w:color w:val="000000"/>
          <w:spacing w:val="-3"/>
          <w:lang w:val="es-ES"/>
          <w:rPrChange w:id="171" w:author="Jean Peñaloza" w:date="2019-09-25T11:07:00Z">
            <w:rPr>
              <w:ins w:id="172" w:author="Raul de Sedas R." w:date="2018-07-30T10:18:00Z"/>
              <w:color w:val="000000"/>
              <w:spacing w:val="-3"/>
              <w:lang w:val="es-ES"/>
            </w:rPr>
          </w:rPrChange>
        </w:rPr>
        <w:pPrChange w:id="173" w:author="Jean Peñaloza" w:date="2019-09-25T11:07:00Z">
          <w:pPr>
            <w:tabs>
              <w:tab w:val="center" w:pos="4796"/>
            </w:tabs>
            <w:jc w:val="center"/>
          </w:pPr>
        </w:pPrChange>
      </w:pPr>
    </w:p>
    <w:p w:rsidR="00FA690C" w:rsidRPr="0087382B" w:rsidRDefault="00FA690C" w:rsidP="0087382B">
      <w:pPr>
        <w:tabs>
          <w:tab w:val="center" w:pos="4796"/>
        </w:tabs>
        <w:jc w:val="center"/>
        <w:rPr>
          <w:b/>
          <w:spacing w:val="-3"/>
          <w:lang w:val="es-ES"/>
          <w:rPrChange w:id="174" w:author="Jean Peñaloza" w:date="2019-09-25T11:07:00Z">
            <w:rPr>
              <w:b/>
              <w:spacing w:val="-3"/>
              <w:lang w:val="es-ES"/>
            </w:rPr>
          </w:rPrChange>
        </w:rPr>
        <w:pPrChange w:id="175" w:author="Jean Peñaloza" w:date="2019-09-25T11:07:00Z">
          <w:pPr>
            <w:tabs>
              <w:tab w:val="center" w:pos="4796"/>
            </w:tabs>
            <w:jc w:val="center"/>
          </w:pPr>
        </w:pPrChange>
      </w:pPr>
      <w:del w:id="176" w:author="Raul de Sedas R." w:date="2018-07-30T10:18:00Z">
        <w:r w:rsidRPr="0087382B" w:rsidDel="00C50D98">
          <w:rPr>
            <w:b/>
            <w:spacing w:val="-3"/>
            <w:lang w:val="es-ES"/>
            <w:rPrChange w:id="177" w:author="Jean Peñaloza" w:date="2019-09-25T11:07:00Z">
              <w:rPr>
                <w:b/>
                <w:spacing w:val="-3"/>
                <w:lang w:val="es-ES"/>
              </w:rPr>
            </w:rPrChange>
          </w:rPr>
          <w:delText>C</w:delText>
        </w:r>
      </w:del>
      <w:ins w:id="178" w:author="Raul de Sedas R." w:date="2018-07-30T10:18:00Z">
        <w:r w:rsidR="00C50D98" w:rsidRPr="0087382B">
          <w:rPr>
            <w:b/>
            <w:spacing w:val="-3"/>
            <w:lang w:val="es-ES"/>
            <w:rPrChange w:id="179" w:author="Jean Peñaloza" w:date="2019-09-25T11:07:00Z">
              <w:rPr>
                <w:b/>
                <w:spacing w:val="-3"/>
                <w:lang w:val="es-ES"/>
              </w:rPr>
            </w:rPrChange>
          </w:rPr>
          <w:t>C</w:t>
        </w:r>
      </w:ins>
      <w:r w:rsidR="0069257F" w:rsidRPr="0087382B">
        <w:rPr>
          <w:b/>
          <w:spacing w:val="-3"/>
          <w:lang w:val="es-ES"/>
          <w:rPrChange w:id="180" w:author="Jean Peñaloza" w:date="2019-09-25T11:07:00Z">
            <w:rPr>
              <w:b/>
              <w:spacing w:val="-3"/>
              <w:lang w:val="es-ES"/>
            </w:rPr>
          </w:rPrChange>
        </w:rPr>
        <w:t>O</w:t>
      </w:r>
      <w:r w:rsidRPr="0087382B">
        <w:rPr>
          <w:b/>
          <w:spacing w:val="-3"/>
          <w:lang w:val="es-ES"/>
          <w:rPrChange w:id="181" w:author="Jean Peñaloza" w:date="2019-09-25T11:07:00Z">
            <w:rPr>
              <w:b/>
              <w:spacing w:val="-3"/>
              <w:lang w:val="es-ES"/>
            </w:rPr>
          </w:rPrChange>
        </w:rPr>
        <w:t>NSIDERANDO:</w:t>
      </w:r>
    </w:p>
    <w:p w:rsidR="000C1E6E" w:rsidRPr="0087382B" w:rsidRDefault="000C1E6E" w:rsidP="0087382B">
      <w:pPr>
        <w:tabs>
          <w:tab w:val="center" w:pos="4796"/>
        </w:tabs>
        <w:jc w:val="both"/>
        <w:rPr>
          <w:spacing w:val="-3"/>
          <w:lang w:val="es-ES"/>
          <w:rPrChange w:id="182" w:author="Jean Peñaloza" w:date="2019-09-25T11:07:00Z">
            <w:rPr>
              <w:spacing w:val="-3"/>
              <w:lang w:val="es-ES"/>
            </w:rPr>
          </w:rPrChange>
        </w:rPr>
        <w:pPrChange w:id="183" w:author="Jean Peñaloza" w:date="2019-09-25T11:07:00Z">
          <w:pPr>
            <w:tabs>
              <w:tab w:val="center" w:pos="4796"/>
            </w:tabs>
            <w:jc w:val="both"/>
          </w:pPr>
        </w:pPrChange>
      </w:pPr>
    </w:p>
    <w:p w:rsidR="00FC7EEB" w:rsidRPr="0087382B" w:rsidDel="00C50D98" w:rsidRDefault="0069257F" w:rsidP="0087382B">
      <w:pPr>
        <w:jc w:val="both"/>
        <w:rPr>
          <w:ins w:id="184" w:author="Sharon Joany Romero Castillo" w:date="2018-07-10T10:52:00Z"/>
          <w:del w:id="185" w:author="Raul de Sedas R." w:date="2018-07-30T10:20:00Z"/>
          <w:lang w:val="es-ES"/>
          <w:rPrChange w:id="186" w:author="Jean Peñaloza" w:date="2019-09-25T11:07:00Z">
            <w:rPr>
              <w:ins w:id="187" w:author="Sharon Joany Romero Castillo" w:date="2018-07-10T10:52:00Z"/>
              <w:del w:id="188" w:author="Raul de Sedas R." w:date="2018-07-30T10:20:00Z"/>
              <w:spacing w:val="-3"/>
              <w:lang w:val="es-ES"/>
            </w:rPr>
          </w:rPrChange>
        </w:rPr>
        <w:pPrChange w:id="189" w:author="Jean Peñaloza" w:date="2019-09-25T11:07:00Z">
          <w:pPr>
            <w:tabs>
              <w:tab w:val="left" w:pos="3402"/>
              <w:tab w:val="left" w:pos="3600"/>
            </w:tabs>
            <w:jc w:val="both"/>
          </w:pPr>
        </w:pPrChange>
      </w:pPr>
      <w:r w:rsidRPr="0087382B">
        <w:rPr>
          <w:spacing w:val="-3"/>
          <w:lang w:val="es-ES"/>
          <w:rPrChange w:id="190" w:author="Jean Peñaloza" w:date="2019-09-25T11:07:00Z">
            <w:rPr>
              <w:spacing w:val="-3"/>
              <w:lang w:val="es-ES"/>
            </w:rPr>
          </w:rPrChange>
        </w:rPr>
        <w:t xml:space="preserve">Que mediante la Resolución </w:t>
      </w:r>
      <w:ins w:id="191" w:author="Jean Peñaloza" w:date="2019-09-25T10:45:00Z">
        <w:r w:rsidR="00A7520E" w:rsidRPr="0087382B">
          <w:rPr>
            <w:b/>
            <w:spacing w:val="-3"/>
            <w:lang w:val="es-ES"/>
            <w:rPrChange w:id="192" w:author="Jean Peñaloza" w:date="2019-09-25T11:07:00Z">
              <w:rPr>
                <w:b/>
                <w:spacing w:val="-3"/>
                <w:lang w:val="es-ES"/>
              </w:rPr>
            </w:rPrChange>
          </w:rPr>
          <w:t>DRPO-SEIA-RES-IA-</w:t>
        </w:r>
        <w:r w:rsidR="00D816E7">
          <w:rPr>
            <w:b/>
            <w:spacing w:val="-3"/>
            <w:lang w:val="es-ES"/>
            <w:rPrChange w:id="193" w:author="Jean Peñaloza" w:date="2019-09-25T11:07:00Z">
              <w:rPr>
                <w:b/>
                <w:spacing w:val="-3"/>
                <w:lang w:val="es-ES"/>
              </w:rPr>
            </w:rPrChange>
          </w:rPr>
          <w:t>14</w:t>
        </w:r>
      </w:ins>
      <w:ins w:id="194" w:author="Jean Peñaloza" w:date="2019-09-25T11:14:00Z">
        <w:r w:rsidR="00D816E7">
          <w:rPr>
            <w:b/>
            <w:spacing w:val="-3"/>
            <w:lang w:val="es-ES"/>
          </w:rPr>
          <w:t>6</w:t>
        </w:r>
      </w:ins>
      <w:ins w:id="195" w:author="Jean Peñaloza" w:date="2019-09-25T10:45:00Z">
        <w:r w:rsidR="00A7520E" w:rsidRPr="0087382B">
          <w:rPr>
            <w:b/>
            <w:spacing w:val="-3"/>
            <w:lang w:val="es-ES"/>
            <w:rPrChange w:id="196" w:author="Jean Peñaloza" w:date="2019-09-25T11:07:00Z">
              <w:rPr>
                <w:b/>
                <w:spacing w:val="-3"/>
                <w:lang w:val="es-ES"/>
              </w:rPr>
            </w:rPrChange>
          </w:rPr>
          <w:t>-2018</w:t>
        </w:r>
        <w:r w:rsidR="00A7520E" w:rsidRPr="0087382B">
          <w:rPr>
            <w:spacing w:val="-3"/>
            <w:lang w:val="es-ES"/>
            <w:rPrChange w:id="197" w:author="Jean Peñaloza" w:date="2019-09-25T11:07:00Z">
              <w:rPr>
                <w:spacing w:val="-3"/>
                <w:lang w:val="es-ES"/>
              </w:rPr>
            </w:rPrChange>
          </w:rPr>
          <w:t>, del 25 de septiembre de 2018</w:t>
        </w:r>
      </w:ins>
      <w:del w:id="198" w:author="Jean Peñaloza" w:date="2019-03-13T09:32:00Z">
        <w:r w:rsidRPr="0087382B" w:rsidDel="006D6514">
          <w:rPr>
            <w:spacing w:val="-3"/>
            <w:lang w:val="es-ES"/>
            <w:rPrChange w:id="199" w:author="Jean Peñaloza" w:date="2019-09-25T11:07:00Z">
              <w:rPr>
                <w:spacing w:val="-3"/>
                <w:lang w:val="es-ES"/>
              </w:rPr>
            </w:rPrChange>
          </w:rPr>
          <w:delText xml:space="preserve">No. </w:delText>
        </w:r>
        <w:r w:rsidRPr="0087382B" w:rsidDel="006D6514">
          <w:rPr>
            <w:b/>
            <w:spacing w:val="-3"/>
            <w:lang w:val="es-ES"/>
            <w:rPrChange w:id="200" w:author="Jean Peñaloza" w:date="2019-09-25T11:07:00Z">
              <w:rPr>
                <w:spacing w:val="-3"/>
                <w:lang w:val="es-ES"/>
              </w:rPr>
            </w:rPrChange>
          </w:rPr>
          <w:delText>DIEORA-IA-020-2016</w:delText>
        </w:r>
      </w:del>
      <w:ins w:id="201" w:author="Raul de Sedas R." w:date="2018-07-30T10:18:00Z">
        <w:del w:id="202" w:author="Jean Peñaloza" w:date="2019-03-13T09:32:00Z">
          <w:r w:rsidR="00C50D98" w:rsidRPr="0087382B" w:rsidDel="006D6514">
            <w:rPr>
              <w:b/>
              <w:spacing w:val="-3"/>
              <w:lang w:val="es-ES"/>
              <w:rPrChange w:id="203" w:author="Jean Peñaloza" w:date="2019-09-25T11:07:00Z">
                <w:rPr>
                  <w:b/>
                  <w:spacing w:val="-3"/>
                  <w:lang w:val="es-ES"/>
                </w:rPr>
              </w:rPrChange>
            </w:rPr>
            <w:delText>DRPO-AEIA-RES-118-16</w:delText>
          </w:r>
        </w:del>
      </w:ins>
      <w:del w:id="204" w:author="Jean Peñaloza" w:date="2019-03-13T09:32:00Z">
        <w:r w:rsidRPr="0087382B" w:rsidDel="006D6514">
          <w:rPr>
            <w:spacing w:val="-3"/>
            <w:lang w:val="es-ES"/>
            <w:rPrChange w:id="205" w:author="Jean Peñaloza" w:date="2019-09-25T11:07:00Z">
              <w:rPr>
                <w:spacing w:val="-3"/>
                <w:lang w:val="es-ES"/>
              </w:rPr>
            </w:rPrChange>
          </w:rPr>
          <w:delText>, de</w:delText>
        </w:r>
      </w:del>
      <w:ins w:id="206" w:author="Raul de Sedas R." w:date="2018-07-30T10:19:00Z">
        <w:del w:id="207" w:author="Jean Peñaloza" w:date="2019-03-13T09:32:00Z">
          <w:r w:rsidR="00C50D98" w:rsidRPr="0087382B" w:rsidDel="006D6514">
            <w:rPr>
              <w:spacing w:val="-3"/>
              <w:lang w:val="es-ES"/>
              <w:rPrChange w:id="208" w:author="Jean Peñaloza" w:date="2019-09-25T11:07:00Z">
                <w:rPr>
                  <w:spacing w:val="-3"/>
                  <w:lang w:val="es-ES"/>
                </w:rPr>
              </w:rPrChange>
            </w:rPr>
            <w:delText>l</w:delText>
          </w:r>
        </w:del>
      </w:ins>
      <w:del w:id="209" w:author="Jean Peñaloza" w:date="2019-03-13T09:32:00Z">
        <w:r w:rsidRPr="0087382B" w:rsidDel="006D6514">
          <w:rPr>
            <w:spacing w:val="-3"/>
            <w:lang w:val="es-ES"/>
            <w:rPrChange w:id="210" w:author="Jean Peñaloza" w:date="2019-09-25T11:07:00Z">
              <w:rPr>
                <w:spacing w:val="-3"/>
                <w:lang w:val="es-ES"/>
              </w:rPr>
            </w:rPrChange>
          </w:rPr>
          <w:delText xml:space="preserve"> 5</w:delText>
        </w:r>
      </w:del>
      <w:ins w:id="211" w:author="Raul de Sedas R." w:date="2018-07-30T10:19:00Z">
        <w:del w:id="212" w:author="Jean Peñaloza" w:date="2019-03-13T09:32:00Z">
          <w:r w:rsidR="00C50D98" w:rsidRPr="0087382B" w:rsidDel="006D6514">
            <w:rPr>
              <w:spacing w:val="-3"/>
              <w:lang w:val="es-ES"/>
              <w:rPrChange w:id="213" w:author="Jean Peñaloza" w:date="2019-09-25T11:07:00Z">
                <w:rPr>
                  <w:spacing w:val="-3"/>
                  <w:lang w:val="es-ES"/>
                </w:rPr>
              </w:rPrChange>
            </w:rPr>
            <w:delText>5 de julio de 2016</w:delText>
          </w:r>
        </w:del>
      </w:ins>
      <w:del w:id="214" w:author="Raul de Sedas R." w:date="2018-07-30T10:19:00Z">
        <w:r w:rsidRPr="0087382B" w:rsidDel="00C50D98">
          <w:rPr>
            <w:spacing w:val="-3"/>
            <w:lang w:val="es-ES"/>
            <w:rPrChange w:id="215" w:author="Jean Peñaloza" w:date="2019-09-25T11:07:00Z">
              <w:rPr>
                <w:spacing w:val="-3"/>
                <w:lang w:val="es-ES"/>
              </w:rPr>
            </w:rPrChange>
          </w:rPr>
          <w:delText xml:space="preserve"> de febrero de 2016</w:delText>
        </w:r>
      </w:del>
      <w:r w:rsidRPr="0087382B">
        <w:rPr>
          <w:spacing w:val="-3"/>
          <w:lang w:val="es-ES"/>
          <w:rPrChange w:id="216" w:author="Jean Peñaloza" w:date="2019-09-25T11:07:00Z">
            <w:rPr>
              <w:spacing w:val="-3"/>
              <w:lang w:val="es-ES"/>
            </w:rPr>
          </w:rPrChange>
        </w:rPr>
        <w:t>, se aprueba el Estudio de Impacto Ambiental, Categoría I</w:t>
      </w:r>
      <w:del w:id="217" w:author="Raul de Sedas R." w:date="2018-07-30T10:19:00Z">
        <w:r w:rsidRPr="0087382B" w:rsidDel="00C50D98">
          <w:rPr>
            <w:spacing w:val="-3"/>
            <w:lang w:val="es-ES"/>
            <w:rPrChange w:id="218" w:author="Jean Peñaloza" w:date="2019-09-25T11:07:00Z">
              <w:rPr>
                <w:spacing w:val="-3"/>
                <w:lang w:val="es-ES"/>
              </w:rPr>
            </w:rPrChange>
          </w:rPr>
          <w:delText>I</w:delText>
        </w:r>
      </w:del>
      <w:r w:rsidRPr="0087382B">
        <w:rPr>
          <w:spacing w:val="-3"/>
          <w:lang w:val="es-ES"/>
          <w:rPrChange w:id="219" w:author="Jean Peñaloza" w:date="2019-09-25T11:07:00Z">
            <w:rPr>
              <w:spacing w:val="-3"/>
              <w:lang w:val="es-ES"/>
            </w:rPr>
          </w:rPrChange>
        </w:rPr>
        <w:t xml:space="preserve">, correspondiente al proyecto denominado </w:t>
      </w:r>
      <w:del w:id="220" w:author="Raul de Sedas R." w:date="2018-07-30T10:19:00Z">
        <w:r w:rsidRPr="0087382B" w:rsidDel="00C50D98">
          <w:rPr>
            <w:b/>
            <w:color w:val="000000"/>
            <w:spacing w:val="-3"/>
            <w:lang w:val="es-ES"/>
            <w:rPrChange w:id="221" w:author="Jean Peñaloza" w:date="2019-09-25T11:07:00Z">
              <w:rPr>
                <w:b/>
                <w:color w:val="000000"/>
                <w:spacing w:val="-3"/>
                <w:lang w:val="es-ES"/>
              </w:rPr>
            </w:rPrChange>
          </w:rPr>
          <w:delText>URBANIZACIÓN VILLAS DE TANARA</w:delText>
        </w:r>
      </w:del>
      <w:ins w:id="222" w:author="Jean Peñaloza" w:date="2019-09-25T10:45:00Z">
        <w:r w:rsidR="00A7520E" w:rsidRPr="0087382B">
          <w:rPr>
            <w:b/>
            <w:color w:val="000000"/>
            <w:spacing w:val="-3"/>
            <w:lang w:val="es-ES"/>
            <w:rPrChange w:id="223" w:author="Jean Peñaloza" w:date="2019-09-25T11:07:00Z">
              <w:rPr>
                <w:b/>
                <w:color w:val="000000"/>
                <w:spacing w:val="-3"/>
                <w:lang w:val="es-ES"/>
              </w:rPr>
            </w:rPrChange>
          </w:rPr>
          <w:t>PUENTE LAS ARBOLEDAS</w:t>
        </w:r>
      </w:ins>
      <w:ins w:id="224" w:author="Raul de Sedas R." w:date="2018-07-30T10:19:00Z">
        <w:del w:id="225" w:author="Jean Peñaloza" w:date="2019-03-13T09:32:00Z">
          <w:r w:rsidR="00C50D98" w:rsidRPr="0087382B" w:rsidDel="006D6514">
            <w:rPr>
              <w:b/>
              <w:color w:val="000000"/>
              <w:spacing w:val="-3"/>
              <w:lang w:val="es-ES"/>
              <w:rPrChange w:id="226" w:author="Jean Peñaloza" w:date="2019-09-25T11:07:00Z">
                <w:rPr>
                  <w:b/>
                  <w:color w:val="000000"/>
                  <w:spacing w:val="-3"/>
                  <w:lang w:val="es-ES"/>
                </w:rPr>
              </w:rPrChange>
            </w:rPr>
            <w:delText>RELLENO Y NIVELACIÓN DE TERRENO</w:delText>
          </w:r>
        </w:del>
      </w:ins>
      <w:r w:rsidRPr="0087382B">
        <w:rPr>
          <w:spacing w:val="-3"/>
          <w:lang w:val="es-ES"/>
          <w:rPrChange w:id="227" w:author="Jean Peñaloza" w:date="2019-09-25T11:07:00Z">
            <w:rPr>
              <w:spacing w:val="-3"/>
              <w:lang w:val="es-ES"/>
            </w:rPr>
          </w:rPrChange>
        </w:rPr>
        <w:t xml:space="preserve">, cuyo </w:t>
      </w:r>
      <w:r w:rsidRPr="0087382B">
        <w:rPr>
          <w:b/>
          <w:spacing w:val="-3"/>
          <w:lang w:val="es-ES"/>
          <w:rPrChange w:id="228" w:author="Jean Peñaloza" w:date="2019-09-25T11:07:00Z">
            <w:rPr>
              <w:b/>
              <w:spacing w:val="-3"/>
              <w:lang w:val="es-ES"/>
            </w:rPr>
          </w:rPrChange>
        </w:rPr>
        <w:t>PROMOTOR</w:t>
      </w:r>
      <w:r w:rsidRPr="0087382B">
        <w:rPr>
          <w:spacing w:val="-3"/>
          <w:lang w:val="es-ES"/>
          <w:rPrChange w:id="229" w:author="Jean Peñaloza" w:date="2019-09-25T11:07:00Z">
            <w:rPr>
              <w:spacing w:val="-3"/>
              <w:lang w:val="es-ES"/>
            </w:rPr>
          </w:rPrChange>
        </w:rPr>
        <w:t xml:space="preserve"> es </w:t>
      </w:r>
      <w:del w:id="230" w:author="Raul de Sedas R." w:date="2018-07-30T10:20:00Z">
        <w:r w:rsidRPr="0087382B" w:rsidDel="00C50D98">
          <w:rPr>
            <w:spacing w:val="-3"/>
            <w:lang w:val="es-ES"/>
            <w:rPrChange w:id="231" w:author="Jean Peñaloza" w:date="2019-09-25T11:07:00Z">
              <w:rPr>
                <w:spacing w:val="-3"/>
                <w:lang w:val="es-ES"/>
              </w:rPr>
            </w:rPrChange>
          </w:rPr>
          <w:delText>el señor</w:delText>
        </w:r>
      </w:del>
      <w:ins w:id="232" w:author="Raul de Sedas R." w:date="2018-07-30T10:20:00Z">
        <w:r w:rsidR="00C50D98" w:rsidRPr="0087382B">
          <w:rPr>
            <w:spacing w:val="-3"/>
            <w:lang w:val="es-ES"/>
            <w:rPrChange w:id="233" w:author="Jean Peñaloza" w:date="2019-09-25T11:07:00Z">
              <w:rPr>
                <w:spacing w:val="-3"/>
                <w:lang w:val="es-ES"/>
              </w:rPr>
            </w:rPrChange>
          </w:rPr>
          <w:t xml:space="preserve">la </w:t>
        </w:r>
        <w:del w:id="234" w:author="Jean Peñaloza" w:date="2019-03-13T09:33:00Z">
          <w:r w:rsidR="00C50D98" w:rsidRPr="0087382B" w:rsidDel="006D6514">
            <w:rPr>
              <w:spacing w:val="-3"/>
              <w:lang w:val="es-ES"/>
              <w:rPrChange w:id="235" w:author="Jean Peñaloza" w:date="2019-09-25T11:07:00Z">
                <w:rPr>
                  <w:spacing w:val="-3"/>
                  <w:lang w:val="es-ES"/>
                </w:rPr>
              </w:rPrChange>
            </w:rPr>
            <w:delText>empresa promotora</w:delText>
          </w:r>
        </w:del>
      </w:ins>
      <w:ins w:id="236" w:author="Jean Peñaloza" w:date="2019-03-13T09:33:00Z">
        <w:r w:rsidR="006D6514" w:rsidRPr="0087382B">
          <w:rPr>
            <w:spacing w:val="-3"/>
            <w:lang w:val="es-ES"/>
            <w:rPrChange w:id="237" w:author="Jean Peñaloza" w:date="2019-09-25T11:07:00Z">
              <w:rPr>
                <w:spacing w:val="-3"/>
                <w:lang w:val="es-ES"/>
              </w:rPr>
            </w:rPrChange>
          </w:rPr>
          <w:t>sociedad</w:t>
        </w:r>
      </w:ins>
      <w:r w:rsidRPr="0087382B">
        <w:rPr>
          <w:spacing w:val="-3"/>
          <w:lang w:val="es-ES"/>
          <w:rPrChange w:id="238" w:author="Jean Peñaloza" w:date="2019-09-25T11:07:00Z">
            <w:rPr>
              <w:spacing w:val="-3"/>
              <w:lang w:val="es-ES"/>
            </w:rPr>
          </w:rPrChange>
        </w:rPr>
        <w:t xml:space="preserve"> </w:t>
      </w:r>
      <w:del w:id="239" w:author="Raul de Sedas R." w:date="2018-07-30T10:20:00Z">
        <w:r w:rsidRPr="0087382B" w:rsidDel="00C50D98">
          <w:rPr>
            <w:b/>
            <w:spacing w:val="-3"/>
            <w:lang w:val="es-ES"/>
            <w:rPrChange w:id="240" w:author="Jean Peñaloza" w:date="2019-09-25T11:07:00Z">
              <w:rPr>
                <w:b/>
                <w:spacing w:val="-3"/>
                <w:lang w:val="es-ES"/>
              </w:rPr>
            </w:rPrChange>
          </w:rPr>
          <w:delText>FRANCISCO ALEXIS ARCIA DOMINGUEZ</w:delText>
        </w:r>
      </w:del>
      <w:ins w:id="241" w:author="Raul de Sedas R." w:date="2018-07-30T10:20:00Z">
        <w:del w:id="242" w:author="Jean Peñaloza" w:date="2019-03-13T09:33:00Z">
          <w:r w:rsidR="00C50D98" w:rsidRPr="0087382B" w:rsidDel="006D6514">
            <w:rPr>
              <w:b/>
              <w:spacing w:val="-3"/>
              <w:lang w:val="es-ES"/>
              <w:rPrChange w:id="243" w:author="Jean Peñaloza" w:date="2019-09-25T11:07:00Z">
                <w:rPr>
                  <w:b/>
                  <w:spacing w:val="-3"/>
                  <w:lang w:val="es-ES"/>
                </w:rPr>
              </w:rPrChange>
            </w:rPr>
            <w:delText>DIANA REALTY</w:delText>
          </w:r>
        </w:del>
      </w:ins>
      <w:ins w:id="244" w:author="Jean Peñaloza" w:date="2019-09-25T10:46:00Z">
        <w:r w:rsidR="00A7520E" w:rsidRPr="0087382B">
          <w:rPr>
            <w:b/>
            <w:spacing w:val="-3"/>
            <w:lang w:val="es-ES" w:eastAsia="es-ES"/>
            <w:rPrChange w:id="245" w:author="Jean Peñaloza" w:date="2019-09-25T11:07:00Z">
              <w:rPr>
                <w:b/>
                <w:spacing w:val="-3"/>
                <w:lang w:val="es-ES" w:eastAsia="es-ES"/>
              </w:rPr>
            </w:rPrChange>
          </w:rPr>
          <w:t>DESARROLLOS INMOBILIARIOS LAS ARBOLEDAS, S.A.</w:t>
        </w:r>
      </w:ins>
      <w:ins w:id="246" w:author="Raul de Sedas R." w:date="2018-07-30T10:20:00Z">
        <w:del w:id="247" w:author="Jean Peñaloza" w:date="2019-09-25T10:46:00Z">
          <w:r w:rsidR="00C50D98" w:rsidRPr="0087382B" w:rsidDel="00A7520E">
            <w:rPr>
              <w:b/>
              <w:spacing w:val="-3"/>
              <w:lang w:val="es-ES"/>
              <w:rPrChange w:id="248" w:author="Jean Peñaloza" w:date="2019-09-25T11:07:00Z">
                <w:rPr>
                  <w:b/>
                  <w:spacing w:val="-3"/>
                  <w:lang w:val="es-ES"/>
                </w:rPr>
              </w:rPrChange>
            </w:rPr>
            <w:delText>, S.A.</w:delText>
          </w:r>
        </w:del>
      </w:ins>
      <w:del w:id="249" w:author="Jean Peñaloza" w:date="2019-09-25T10:46:00Z">
        <w:r w:rsidRPr="0087382B" w:rsidDel="00A7520E">
          <w:rPr>
            <w:spacing w:val="-3"/>
            <w:lang w:val="es-ES"/>
            <w:rPrChange w:id="250" w:author="Jean Peñaloza" w:date="2019-09-25T11:07:00Z">
              <w:rPr>
                <w:spacing w:val="-3"/>
                <w:lang w:val="es-ES"/>
              </w:rPr>
            </w:rPrChange>
          </w:rPr>
          <w:delText xml:space="preserve">, </w:delText>
        </w:r>
      </w:del>
      <w:del w:id="251" w:author="Raul de Sedas R." w:date="2018-07-30T10:20:00Z">
        <w:r w:rsidRPr="0087382B" w:rsidDel="00C50D98">
          <w:rPr>
            <w:spacing w:val="-3"/>
            <w:lang w:val="es-ES"/>
            <w:rPrChange w:id="252" w:author="Jean Peñaloza" w:date="2019-09-25T11:07:00Z">
              <w:rPr>
                <w:spacing w:val="-3"/>
                <w:lang w:val="es-ES"/>
              </w:rPr>
            </w:rPrChange>
          </w:rPr>
          <w:delText>persona natural con cédula de identidad personal 7-104-847</w:delText>
        </w:r>
      </w:del>
      <w:ins w:id="253" w:author="Sharon Joany Romero Castillo" w:date="2018-07-10T10:52:00Z">
        <w:del w:id="254" w:author="Raul de Sedas R." w:date="2018-07-30T10:20:00Z">
          <w:r w:rsidR="00FC7EEB" w:rsidRPr="0087382B" w:rsidDel="00C50D98">
            <w:rPr>
              <w:spacing w:val="-3"/>
              <w:lang w:val="es-ES"/>
              <w:rPrChange w:id="255" w:author="Jean Peñaloza" w:date="2019-09-25T11:07:00Z">
                <w:rPr>
                  <w:spacing w:val="-3"/>
                  <w:lang w:val="es-ES"/>
                </w:rPr>
              </w:rPrChange>
            </w:rPr>
            <w:delText xml:space="preserve"> </w:delText>
          </w:r>
          <w:r w:rsidR="00FC7EEB" w:rsidRPr="0087382B" w:rsidDel="00C50D98">
            <w:rPr>
              <w:spacing w:val="-3"/>
              <w:highlight w:val="yellow"/>
              <w:lang w:val="es-ES"/>
              <w:rPrChange w:id="256" w:author="Jean Peñaloza" w:date="2019-09-25T11:07:00Z">
                <w:rPr>
                  <w:spacing w:val="-3"/>
                  <w:lang w:val="es-ES"/>
                </w:rPr>
              </w:rPrChange>
            </w:rPr>
            <w:delText>(Fojas ---)</w:delText>
          </w:r>
          <w:r w:rsidR="00FC7EEB" w:rsidRPr="0087382B" w:rsidDel="00C50D98">
            <w:rPr>
              <w:spacing w:val="-3"/>
              <w:lang w:val="es-ES"/>
              <w:rPrChange w:id="257" w:author="Jean Peñaloza" w:date="2019-09-25T11:07:00Z">
                <w:rPr>
                  <w:spacing w:val="-3"/>
                  <w:lang w:val="es-ES"/>
                </w:rPr>
              </w:rPrChange>
            </w:rPr>
            <w:delText xml:space="preserve">; </w:delText>
          </w:r>
        </w:del>
      </w:ins>
    </w:p>
    <w:p w:rsidR="00FC7EEB" w:rsidRPr="0087382B" w:rsidDel="00C50D98" w:rsidRDefault="00FC7EEB" w:rsidP="0087382B">
      <w:pPr>
        <w:tabs>
          <w:tab w:val="left" w:pos="3402"/>
          <w:tab w:val="left" w:pos="3600"/>
        </w:tabs>
        <w:jc w:val="both"/>
        <w:rPr>
          <w:ins w:id="258" w:author="Sharon Joany Romero Castillo" w:date="2018-07-10T10:52:00Z"/>
          <w:del w:id="259" w:author="Raul de Sedas R." w:date="2018-07-30T10:20:00Z"/>
          <w:spacing w:val="-3"/>
          <w:lang w:val="es-ES"/>
          <w:rPrChange w:id="260" w:author="Jean Peñaloza" w:date="2019-09-25T11:07:00Z">
            <w:rPr>
              <w:ins w:id="261" w:author="Sharon Joany Romero Castillo" w:date="2018-07-10T10:52:00Z"/>
              <w:del w:id="262" w:author="Raul de Sedas R." w:date="2018-07-30T10:20:00Z"/>
              <w:spacing w:val="-3"/>
              <w:lang w:val="es-ES"/>
            </w:rPr>
          </w:rPrChange>
        </w:rPr>
        <w:pPrChange w:id="263" w:author="Jean Peñaloza" w:date="2019-09-25T11:07:00Z">
          <w:pPr>
            <w:tabs>
              <w:tab w:val="left" w:pos="3402"/>
              <w:tab w:val="left" w:pos="3600"/>
            </w:tabs>
            <w:jc w:val="both"/>
          </w:pPr>
        </w:pPrChange>
      </w:pPr>
    </w:p>
    <w:p w:rsidR="00C50D98" w:rsidRPr="0087382B" w:rsidRDefault="00C50D98" w:rsidP="0087382B">
      <w:pPr>
        <w:tabs>
          <w:tab w:val="left" w:pos="3402"/>
          <w:tab w:val="left" w:pos="3600"/>
        </w:tabs>
        <w:jc w:val="both"/>
        <w:rPr>
          <w:ins w:id="264" w:author="Raul de Sedas R." w:date="2018-07-30T10:20:00Z"/>
          <w:spacing w:val="-3"/>
          <w:lang w:val="es-ES"/>
          <w:rPrChange w:id="265" w:author="Jean Peñaloza" w:date="2019-09-25T11:07:00Z">
            <w:rPr>
              <w:ins w:id="266" w:author="Raul de Sedas R." w:date="2018-07-30T10:20:00Z"/>
              <w:spacing w:val="-3"/>
              <w:lang w:val="es-ES"/>
            </w:rPr>
          </w:rPrChange>
        </w:rPr>
        <w:pPrChange w:id="267" w:author="Jean Peñaloza" w:date="2019-09-25T11:07:00Z">
          <w:pPr>
            <w:tabs>
              <w:tab w:val="left" w:pos="3402"/>
              <w:tab w:val="left" w:pos="3600"/>
            </w:tabs>
            <w:jc w:val="both"/>
          </w:pPr>
        </w:pPrChange>
      </w:pPr>
    </w:p>
    <w:p w:rsidR="00C50D98" w:rsidRPr="0087382B" w:rsidRDefault="00C50D98" w:rsidP="0087382B">
      <w:pPr>
        <w:tabs>
          <w:tab w:val="left" w:pos="3402"/>
          <w:tab w:val="left" w:pos="3600"/>
        </w:tabs>
        <w:jc w:val="both"/>
        <w:rPr>
          <w:ins w:id="268" w:author="Raul de Sedas R." w:date="2018-07-30T10:20:00Z"/>
          <w:spacing w:val="-3"/>
          <w:lang w:val="es-ES"/>
          <w:rPrChange w:id="269" w:author="Jean Peñaloza" w:date="2019-09-25T11:07:00Z">
            <w:rPr>
              <w:ins w:id="270" w:author="Raul de Sedas R." w:date="2018-07-30T10:20:00Z"/>
              <w:spacing w:val="-3"/>
              <w:lang w:val="es-ES"/>
            </w:rPr>
          </w:rPrChange>
        </w:rPr>
        <w:pPrChange w:id="271" w:author="Jean Peñaloza" w:date="2019-09-25T11:07:00Z">
          <w:pPr>
            <w:tabs>
              <w:tab w:val="left" w:pos="3402"/>
              <w:tab w:val="left" w:pos="3600"/>
            </w:tabs>
            <w:jc w:val="both"/>
          </w:pPr>
        </w:pPrChange>
      </w:pPr>
    </w:p>
    <w:p w:rsidR="004F2281" w:rsidRPr="0087382B" w:rsidRDefault="00FC7EEB" w:rsidP="0087382B">
      <w:pPr>
        <w:jc w:val="both"/>
        <w:rPr>
          <w:lang w:val="es-ES" w:eastAsia="es-ES"/>
          <w:rPrChange w:id="272" w:author="Jean Peñaloza" w:date="2019-09-25T11:07:00Z">
            <w:rPr>
              <w:spacing w:val="-3"/>
              <w:lang w:val="es-ES"/>
            </w:rPr>
          </w:rPrChange>
        </w:rPr>
        <w:pPrChange w:id="273" w:author="Jean Peñaloza" w:date="2019-09-25T11:07:00Z">
          <w:pPr>
            <w:tabs>
              <w:tab w:val="left" w:pos="3402"/>
              <w:tab w:val="left" w:pos="3600"/>
            </w:tabs>
            <w:jc w:val="both"/>
          </w:pPr>
        </w:pPrChange>
      </w:pPr>
      <w:ins w:id="274" w:author="Sharon Joany Romero Castillo" w:date="2018-07-10T10:52:00Z">
        <w:r w:rsidRPr="0087382B">
          <w:rPr>
            <w:spacing w:val="-3"/>
            <w:lang w:val="es-ES"/>
            <w:rPrChange w:id="275" w:author="Jean Peñaloza" w:date="2019-09-25T11:07:00Z">
              <w:rPr>
                <w:spacing w:val="-3"/>
                <w:lang w:val="es-ES"/>
              </w:rPr>
            </w:rPrChange>
          </w:rPr>
          <w:t xml:space="preserve">Que de acuerdo al </w:t>
        </w:r>
        <w:proofErr w:type="spellStart"/>
        <w:r w:rsidRPr="0087382B">
          <w:rPr>
            <w:spacing w:val="-3"/>
            <w:lang w:val="es-ES"/>
            <w:rPrChange w:id="276" w:author="Jean Peñaloza" w:date="2019-09-25T11:07:00Z">
              <w:rPr>
                <w:spacing w:val="-3"/>
                <w:lang w:val="es-ES"/>
              </w:rPr>
            </w:rPrChange>
          </w:rPr>
          <w:t>EsIA</w:t>
        </w:r>
        <w:proofErr w:type="spellEnd"/>
        <w:r w:rsidRPr="0087382B">
          <w:rPr>
            <w:spacing w:val="-3"/>
            <w:lang w:val="es-ES"/>
            <w:rPrChange w:id="277" w:author="Jean Peñaloza" w:date="2019-09-25T11:07:00Z">
              <w:rPr>
                <w:spacing w:val="-3"/>
                <w:lang w:val="es-ES"/>
              </w:rPr>
            </w:rPrChange>
          </w:rPr>
          <w:t xml:space="preserve"> referido, el proyecto </w:t>
        </w:r>
      </w:ins>
      <w:del w:id="278" w:author="Sharon Joany Romero Castillo" w:date="2018-07-10T10:52:00Z">
        <w:r w:rsidR="0069257F" w:rsidRPr="0087382B" w:rsidDel="00FC7EEB">
          <w:rPr>
            <w:spacing w:val="-3"/>
            <w:lang w:val="es-ES"/>
            <w:rPrChange w:id="279" w:author="Jean Peñaloza" w:date="2019-09-25T11:07:00Z">
              <w:rPr>
                <w:spacing w:val="-3"/>
                <w:lang w:val="es-ES"/>
              </w:rPr>
            </w:rPrChange>
          </w:rPr>
          <w:delText xml:space="preserve">, el cual </w:delText>
        </w:r>
      </w:del>
      <w:ins w:id="280" w:author="Jean Peñaloza" w:date="2019-09-25T10:48:00Z">
        <w:r w:rsidR="002A2965" w:rsidRPr="0087382B">
          <w:rPr>
            <w:lang w:eastAsia="es-ES"/>
            <w:rPrChange w:id="281" w:author="Jean Peñaloza" w:date="2019-09-25T11:07:00Z">
              <w:rPr>
                <w:lang w:eastAsia="es-ES"/>
              </w:rPr>
            </w:rPrChange>
          </w:rPr>
          <w:t>consiste en la construcción de un puente vehicular de 4 carriles ubicado sobre la Calle va hacia Puerto Caimito. El mismo estará conformado por una longitud de 30 metros de largo y un ancho de 18.60 metros, los cuales se distribuyen en 7 metros de rodadura en ambas vías, 2 m de acera y ariete central de 0.60 metros. El puente deberá dejar una altura libre de 5.5 metros sobre la calle existente. El acceso y salida del Puente se conformará por un sistema de tierra armada. La infraestructura del puente se basará en una cimentación de zapatas o pilotes de concreto hidráulico reforzado con resistencia según diseño establecido. Este puente conectará la Fase I con la Fase II del proyecto Inmobiliario Las Arboledas</w:t>
        </w:r>
      </w:ins>
      <w:del w:id="282" w:author="Jean Peñaloza" w:date="2019-09-25T10:48:00Z">
        <w:r w:rsidR="0069257F" w:rsidRPr="0087382B" w:rsidDel="002A2965">
          <w:rPr>
            <w:spacing w:val="-3"/>
            <w:lang w:val="es-ES"/>
            <w:rPrChange w:id="283" w:author="Jean Peñaloza" w:date="2019-09-25T11:07:00Z">
              <w:rPr>
                <w:spacing w:val="-3"/>
                <w:lang w:val="es-ES"/>
              </w:rPr>
            </w:rPrChange>
          </w:rPr>
          <w:delText xml:space="preserve">consiste en la construcción de </w:delText>
        </w:r>
      </w:del>
      <w:del w:id="284" w:author="Jean Peñaloza" w:date="2019-03-13T09:34:00Z">
        <w:r w:rsidR="0069257F" w:rsidRPr="0087382B" w:rsidDel="006A4EE7">
          <w:rPr>
            <w:spacing w:val="-3"/>
            <w:lang w:val="es-ES"/>
            <w:rPrChange w:id="285" w:author="Jean Peñaloza" w:date="2019-09-25T11:07:00Z">
              <w:rPr>
                <w:spacing w:val="-3"/>
                <w:lang w:val="es-ES"/>
              </w:rPr>
            </w:rPrChange>
          </w:rPr>
          <w:delText xml:space="preserve">una </w:delText>
        </w:r>
        <w:r w:rsidR="004F2281" w:rsidRPr="0087382B" w:rsidDel="006A4EE7">
          <w:rPr>
            <w:spacing w:val="-3"/>
            <w:lang w:val="es-ES"/>
            <w:rPrChange w:id="286" w:author="Jean Peñaloza" w:date="2019-09-25T11:07:00Z">
              <w:rPr>
                <w:spacing w:val="-3"/>
                <w:lang w:val="es-ES"/>
              </w:rPr>
            </w:rPrChange>
          </w:rPr>
          <w:delText>urbanización donde se establecerán unos trescientos veintiún (321) lotes, de los cuales trescientos diecisiete (317) serán con una superficie mínima de ciento sesenta metros cuadrados (160 m²) y se destinarán a la construcción de viviendas unifamiliares de cincuenta metros cuadrados (50 m²) de construcción cerrada como mínimo. Se contemplan viviendas con dos (2) recámaras, closet, sala, comedor, cocina, baño completo; y en el exterior pero techado, la lavandería y un portal al frente; el resto de las áreas exteriores sin techar incluyen un espacio para estacionar un auto, tendedero y tinaquera. Los lotes restantes serán utilizados para capilla, casa comunal, parvularios, parques y áreas de uso público, planta de tratamiento, pozos para el abastecimiento de agua potable, boulevard</w:delText>
        </w:r>
      </w:del>
      <w:ins w:id="287" w:author="Jean Peñaloza" w:date="2019-09-25T10:49:00Z">
        <w:r w:rsidR="002A2965" w:rsidRPr="0087382B">
          <w:rPr>
            <w:spacing w:val="-3"/>
            <w:lang w:val="es-ES"/>
            <w:rPrChange w:id="288" w:author="Jean Peñaloza" w:date="2019-09-25T11:07:00Z">
              <w:rPr>
                <w:spacing w:val="-3"/>
                <w:lang w:val="es-ES"/>
              </w:rPr>
            </w:rPrChange>
          </w:rPr>
          <w:t xml:space="preserve">. El proyecto se desarrollara </w:t>
        </w:r>
      </w:ins>
      <w:del w:id="289" w:author="Jean Peñaloza" w:date="2019-09-25T10:49:00Z">
        <w:r w:rsidR="004F2281" w:rsidRPr="0087382B" w:rsidDel="002A2965">
          <w:rPr>
            <w:spacing w:val="-3"/>
            <w:lang w:val="es-ES"/>
            <w:rPrChange w:id="290" w:author="Jean Peñaloza" w:date="2019-09-25T11:07:00Z">
              <w:rPr>
                <w:spacing w:val="-3"/>
                <w:lang w:val="es-ES"/>
              </w:rPr>
            </w:rPrChange>
          </w:rPr>
          <w:delText xml:space="preserve">. </w:delText>
        </w:r>
      </w:del>
      <w:ins w:id="291" w:author="Jean Peñaloza" w:date="2019-09-25T10:49:00Z">
        <w:r w:rsidR="002A2965" w:rsidRPr="0087382B">
          <w:rPr>
            <w:rFonts w:eastAsia="Calibri"/>
            <w:lang w:eastAsia="en-US"/>
            <w:rPrChange w:id="292" w:author="Jean Peñaloza" w:date="2019-09-25T11:07:00Z">
              <w:rPr>
                <w:rFonts w:eastAsia="Calibri"/>
                <w:lang w:eastAsia="en-US"/>
              </w:rPr>
            </w:rPrChange>
          </w:rPr>
          <w:t>específicamente sobre la</w:t>
        </w:r>
        <w:r w:rsidR="002A2965" w:rsidRPr="0087382B">
          <w:rPr>
            <w:rFonts w:eastAsia="Calibri"/>
            <w:lang w:val="es-ES" w:eastAsia="en-US"/>
            <w:rPrChange w:id="293" w:author="Jean Peñaloza" w:date="2019-09-25T11:07:00Z">
              <w:rPr>
                <w:rFonts w:eastAsia="Calibri"/>
                <w:lang w:val="es-ES" w:eastAsia="en-US"/>
              </w:rPr>
            </w:rPrChange>
          </w:rPr>
          <w:t>s fincas (inmueble) La Chorrera, con código de ubicación 8600, folio real n° 29158 (F), con un superficie de 10 Has + 7,600 m</w:t>
        </w:r>
        <w:r w:rsidR="002A2965" w:rsidRPr="0087382B">
          <w:rPr>
            <w:rFonts w:eastAsia="Calibri"/>
            <w:vertAlign w:val="superscript"/>
            <w:lang w:val="es-ES" w:eastAsia="en-US"/>
            <w:rPrChange w:id="294" w:author="Jean Peñaloza" w:date="2019-09-25T11:07:00Z">
              <w:rPr>
                <w:rFonts w:eastAsia="Calibri"/>
                <w:vertAlign w:val="superscript"/>
                <w:lang w:val="es-ES" w:eastAsia="en-US"/>
              </w:rPr>
            </w:rPrChange>
          </w:rPr>
          <w:t xml:space="preserve">2 </w:t>
        </w:r>
        <w:r w:rsidR="002A2965" w:rsidRPr="0087382B">
          <w:rPr>
            <w:rFonts w:eastAsia="Calibri"/>
            <w:lang w:val="es-ES" w:eastAsia="en-US"/>
            <w:rPrChange w:id="295" w:author="Jean Peñaloza" w:date="2019-09-25T11:07:00Z">
              <w:rPr>
                <w:rFonts w:eastAsia="Calibri"/>
                <w:lang w:val="es-ES" w:eastAsia="en-US"/>
              </w:rPr>
            </w:rPrChange>
          </w:rPr>
          <w:t>y la finca (inmueble) La Chorrera, con código de ubicación 8602, folio real n° 277565 (F), con un superficie de 17 Has + 0,348.24.8 m</w:t>
        </w:r>
        <w:r w:rsidR="002A2965" w:rsidRPr="0087382B">
          <w:rPr>
            <w:rFonts w:eastAsia="Calibri"/>
            <w:vertAlign w:val="superscript"/>
            <w:lang w:val="es-ES" w:eastAsia="en-US"/>
            <w:rPrChange w:id="296" w:author="Jean Peñaloza" w:date="2019-09-25T11:07:00Z">
              <w:rPr>
                <w:rFonts w:eastAsia="Calibri"/>
                <w:vertAlign w:val="superscript"/>
                <w:lang w:val="es-ES" w:eastAsia="en-US"/>
              </w:rPr>
            </w:rPrChange>
          </w:rPr>
          <w:t>2</w:t>
        </w:r>
        <w:r w:rsidR="002A2965" w:rsidRPr="0087382B">
          <w:rPr>
            <w:rFonts w:eastAsia="Calibri"/>
            <w:lang w:val="es-ES" w:eastAsia="en-US"/>
            <w:rPrChange w:id="297" w:author="Jean Peñaloza" w:date="2019-09-25T11:07:00Z">
              <w:rPr>
                <w:rFonts w:eastAsia="Calibri"/>
                <w:lang w:val="es-ES" w:eastAsia="en-US"/>
              </w:rPr>
            </w:rPrChange>
          </w:rPr>
          <w:t xml:space="preserve"> </w:t>
        </w:r>
        <w:r w:rsidR="002A2965" w:rsidRPr="0087382B">
          <w:rPr>
            <w:lang w:val="es-ES" w:eastAsia="es-ES"/>
            <w:rPrChange w:id="298" w:author="Jean Peñaloza" w:date="2019-09-25T11:07:00Z">
              <w:rPr>
                <w:sz w:val="23"/>
                <w:szCs w:val="23"/>
                <w:lang w:val="es-ES" w:eastAsia="es-ES"/>
              </w:rPr>
            </w:rPrChange>
          </w:rPr>
          <w:t xml:space="preserve">de las cuales para el desarrollo del proyecto solo se requerirá </w:t>
        </w:r>
      </w:ins>
      <w:ins w:id="299" w:author="Jean Peñaloza" w:date="2019-09-25T10:50:00Z">
        <w:r w:rsidR="002A2965" w:rsidRPr="0087382B">
          <w:rPr>
            <w:lang w:val="es-ES" w:eastAsia="es-ES"/>
            <w:rPrChange w:id="300" w:author="Jean Peñaloza" w:date="2019-09-25T11:07:00Z">
              <w:rPr>
                <w:sz w:val="23"/>
                <w:szCs w:val="23"/>
                <w:lang w:val="es-ES" w:eastAsia="es-ES"/>
              </w:rPr>
            </w:rPrChange>
          </w:rPr>
          <w:t xml:space="preserve">hacer uso </w:t>
        </w:r>
      </w:ins>
      <w:ins w:id="301" w:author="Jean Peñaloza" w:date="2019-09-25T10:49:00Z">
        <w:r w:rsidR="002A2965" w:rsidRPr="0087382B">
          <w:rPr>
            <w:lang w:val="es-ES" w:eastAsia="es-ES"/>
            <w:rPrChange w:id="302" w:author="Jean Peñaloza" w:date="2019-09-25T11:07:00Z">
              <w:rPr>
                <w:sz w:val="23"/>
                <w:szCs w:val="23"/>
                <w:lang w:val="es-ES" w:eastAsia="es-ES"/>
              </w:rPr>
            </w:rPrChange>
          </w:rPr>
          <w:t>de un polígono con una superficie de</w:t>
        </w:r>
        <w:r w:rsidR="002A2965" w:rsidRPr="0087382B">
          <w:rPr>
            <w:rFonts w:eastAsia="Calibri"/>
            <w:lang w:eastAsia="en-US"/>
            <w:rPrChange w:id="303" w:author="Jean Peñaloza" w:date="2019-09-25T11:07:00Z">
              <w:rPr>
                <w:rFonts w:eastAsia="Calibri"/>
                <w:lang w:eastAsia="en-US"/>
              </w:rPr>
            </w:rPrChange>
          </w:rPr>
          <w:t xml:space="preserve"> </w:t>
        </w:r>
        <w:r w:rsidR="002A2965" w:rsidRPr="0087382B">
          <w:rPr>
            <w:rFonts w:eastAsia="Calibri"/>
            <w:lang w:val="es-ES" w:eastAsia="en-US"/>
            <w:rPrChange w:id="304" w:author="Jean Peñaloza" w:date="2019-09-25T11:07:00Z">
              <w:rPr>
                <w:rFonts w:eastAsia="Calibri"/>
                <w:lang w:val="es-ES" w:eastAsia="en-US"/>
              </w:rPr>
            </w:rPrChange>
          </w:rPr>
          <w:t>0 Has + 0,558.00 m</w:t>
        </w:r>
        <w:r w:rsidR="002A2965" w:rsidRPr="0087382B">
          <w:rPr>
            <w:rFonts w:eastAsia="Calibri"/>
            <w:vertAlign w:val="superscript"/>
            <w:lang w:val="es-ES" w:eastAsia="en-US"/>
            <w:rPrChange w:id="305" w:author="Jean Peñaloza" w:date="2019-09-25T11:07:00Z">
              <w:rPr>
                <w:rFonts w:eastAsia="Calibri"/>
                <w:vertAlign w:val="superscript"/>
                <w:lang w:val="es-ES" w:eastAsia="en-US"/>
              </w:rPr>
            </w:rPrChange>
          </w:rPr>
          <w:t xml:space="preserve">2, </w:t>
        </w:r>
        <w:r w:rsidR="002A2965" w:rsidRPr="0087382B">
          <w:rPr>
            <w:rFonts w:eastAsia="Calibri"/>
            <w:lang w:eastAsia="en-US"/>
            <w:rPrChange w:id="306" w:author="Jean Peñaloza" w:date="2019-09-25T11:07:00Z">
              <w:rPr>
                <w:rFonts w:eastAsia="Calibri"/>
                <w:lang w:eastAsia="en-US"/>
              </w:rPr>
            </w:rPrChange>
          </w:rPr>
          <w:t>ubicad</w:t>
        </w:r>
        <w:r w:rsidR="002A2965" w:rsidRPr="0087382B">
          <w:rPr>
            <w:rFonts w:eastAsia="Calibri"/>
            <w:lang w:val="es-ES" w:eastAsia="en-US"/>
            <w:rPrChange w:id="307" w:author="Jean Peñaloza" w:date="2019-09-25T11:07:00Z">
              <w:rPr>
                <w:rFonts w:eastAsia="Calibri"/>
                <w:lang w:val="es-ES" w:eastAsia="en-US"/>
              </w:rPr>
            </w:rPrChange>
          </w:rPr>
          <w:t>o</w:t>
        </w:r>
        <w:r w:rsidR="002A2965" w:rsidRPr="0087382B">
          <w:rPr>
            <w:rFonts w:eastAsia="Calibri"/>
            <w:lang w:eastAsia="en-US"/>
            <w:rPrChange w:id="308" w:author="Jean Peñaloza" w:date="2019-09-25T11:07:00Z">
              <w:rPr>
                <w:rFonts w:eastAsia="Calibri"/>
                <w:lang w:eastAsia="en-US"/>
              </w:rPr>
            </w:rPrChange>
          </w:rPr>
          <w:t xml:space="preserve"> en el Corregimiento de </w:t>
        </w:r>
        <w:r w:rsidR="002A2965" w:rsidRPr="0087382B">
          <w:rPr>
            <w:rFonts w:eastAsia="Calibri"/>
            <w:lang w:val="es-ES" w:eastAsia="en-US"/>
            <w:rPrChange w:id="309" w:author="Jean Peñaloza" w:date="2019-09-25T11:07:00Z">
              <w:rPr>
                <w:rFonts w:eastAsia="Calibri"/>
                <w:lang w:val="es-ES" w:eastAsia="en-US"/>
              </w:rPr>
            </w:rPrChange>
          </w:rPr>
          <w:t>Puerto Caimito</w:t>
        </w:r>
        <w:r w:rsidR="002A2965" w:rsidRPr="0087382B">
          <w:rPr>
            <w:rFonts w:eastAsia="Calibri"/>
            <w:lang w:eastAsia="en-US"/>
            <w:rPrChange w:id="310" w:author="Jean Peñaloza" w:date="2019-09-25T11:07:00Z">
              <w:rPr>
                <w:rFonts w:eastAsia="Calibri"/>
                <w:lang w:eastAsia="en-US"/>
              </w:rPr>
            </w:rPrChange>
          </w:rPr>
          <w:t xml:space="preserve">, Distrito de </w:t>
        </w:r>
        <w:r w:rsidR="002A2965" w:rsidRPr="0087382B">
          <w:rPr>
            <w:rFonts w:eastAsia="Calibri"/>
            <w:lang w:val="es-ES" w:eastAsia="en-US"/>
            <w:rPrChange w:id="311" w:author="Jean Peñaloza" w:date="2019-09-25T11:07:00Z">
              <w:rPr>
                <w:rFonts w:eastAsia="Calibri"/>
                <w:lang w:val="es-ES" w:eastAsia="en-US"/>
              </w:rPr>
            </w:rPrChange>
          </w:rPr>
          <w:t>La Chorrera</w:t>
        </w:r>
        <w:r w:rsidR="002A2965" w:rsidRPr="0087382B">
          <w:rPr>
            <w:rFonts w:eastAsia="Calibri"/>
            <w:lang w:eastAsia="en-US"/>
            <w:rPrChange w:id="312" w:author="Jean Peñaloza" w:date="2019-09-25T11:07:00Z">
              <w:rPr>
                <w:rFonts w:eastAsia="Calibri"/>
                <w:lang w:eastAsia="en-US"/>
              </w:rPr>
            </w:rPrChange>
          </w:rPr>
          <w:t>, Provincia de Panamá Oeste</w:t>
        </w:r>
      </w:ins>
      <w:del w:id="313" w:author="Jean Peñaloza" w:date="2019-09-25T10:49:00Z">
        <w:r w:rsidR="004F2281" w:rsidRPr="0087382B" w:rsidDel="002A2965">
          <w:rPr>
            <w:spacing w:val="-3"/>
            <w:lang w:val="es-ES"/>
            <w:rPrChange w:id="314" w:author="Jean Peñaloza" w:date="2019-09-25T11:07:00Z">
              <w:rPr>
                <w:spacing w:val="-3"/>
                <w:lang w:val="es-ES"/>
              </w:rPr>
            </w:rPrChange>
          </w:rPr>
          <w:delText xml:space="preserve">El proyecto </w:delText>
        </w:r>
      </w:del>
      <w:del w:id="315" w:author="Jean Peñaloza" w:date="2019-03-13T09:43:00Z">
        <w:r w:rsidR="004F2281" w:rsidRPr="0087382B" w:rsidDel="006A4EE7">
          <w:rPr>
            <w:spacing w:val="-3"/>
            <w:lang w:val="es-ES"/>
            <w:rPrChange w:id="316" w:author="Jean Peñaloza" w:date="2019-09-25T11:07:00Z">
              <w:rPr>
                <w:spacing w:val="-3"/>
                <w:lang w:val="es-ES"/>
              </w:rPr>
            </w:rPrChange>
          </w:rPr>
          <w:delText xml:space="preserve">será </w:delText>
        </w:r>
      </w:del>
      <w:del w:id="317" w:author="Jean Peñaloza" w:date="2019-09-25T10:49:00Z">
        <w:r w:rsidR="004F2281" w:rsidRPr="0087382B" w:rsidDel="002A2965">
          <w:rPr>
            <w:spacing w:val="-3"/>
            <w:lang w:val="es-ES"/>
            <w:rPrChange w:id="318" w:author="Jean Peñaloza" w:date="2019-09-25T11:07:00Z">
              <w:rPr>
                <w:spacing w:val="-3"/>
                <w:lang w:val="es-ES"/>
              </w:rPr>
            </w:rPrChange>
          </w:rPr>
          <w:delText xml:space="preserve">desarrollado </w:delText>
        </w:r>
      </w:del>
      <w:ins w:id="319" w:author="Jean Peñaloza" w:date="2019-03-13T09:45:00Z">
        <w:r w:rsidR="0046589D" w:rsidRPr="0087382B">
          <w:rPr>
            <w:rPrChange w:id="320" w:author="Jean Peñaloza" w:date="2019-09-25T11:07:00Z">
              <w:rPr/>
            </w:rPrChange>
          </w:rPr>
          <w:t>.</w:t>
        </w:r>
      </w:ins>
      <w:del w:id="321" w:author="Jean Peñaloza" w:date="2019-03-13T09:42:00Z">
        <w:r w:rsidR="004F2281" w:rsidRPr="0087382B" w:rsidDel="006A4EE7">
          <w:rPr>
            <w:spacing w:val="-3"/>
            <w:lang w:val="es-ES"/>
            <w:rPrChange w:id="322" w:author="Jean Peñaloza" w:date="2019-09-25T11:07:00Z">
              <w:rPr>
                <w:spacing w:val="-3"/>
                <w:lang w:val="es-ES"/>
              </w:rPr>
            </w:rPrChange>
          </w:rPr>
          <w:delText>en la Finca 473196, Código 8401; Finca 262010, Código 8401; Finca 473197, Código 8401, con una superficie de diez hectáreas más tres mil novecientos diez metros cuadrados con trece decímetros cuadrados (10 ha + 3,910 m² + 13 dm²), de los cuales para el desarrollo del proyecto se utilizarán nueve hectáreas más tres mil treinta y cuatro punto treinta y tres metros cuadrados (9 has + 3034.33 m²), sobre los globos B y C, localizado en el corregimiento y distrito de Chepo, provincia de Panamá, sobre las siguientes coordenadas de ubicación UTM y el Datum NAD 27</w:delText>
        </w:r>
        <w:r w:rsidR="00654ED3" w:rsidRPr="0087382B" w:rsidDel="006A4EE7">
          <w:rPr>
            <w:spacing w:val="-3"/>
            <w:lang w:val="es-ES"/>
            <w:rPrChange w:id="323" w:author="Jean Peñaloza" w:date="2019-09-25T11:07:00Z">
              <w:rPr>
                <w:spacing w:val="-3"/>
                <w:lang w:val="es-ES"/>
              </w:rPr>
            </w:rPrChange>
          </w:rPr>
          <w:delText xml:space="preserve"> (</w:delText>
        </w:r>
      </w:del>
      <w:ins w:id="324" w:author="Sharon Joany Romero Castillo" w:date="2018-07-10T10:53:00Z">
        <w:del w:id="325" w:author="Jean Peñaloza" w:date="2019-03-13T09:42:00Z">
          <w:r w:rsidRPr="0087382B" w:rsidDel="006A4EE7">
            <w:rPr>
              <w:spacing w:val="-3"/>
              <w:lang w:val="es-ES"/>
              <w:rPrChange w:id="326" w:author="Jean Peñaloza" w:date="2019-09-25T11:07:00Z">
                <w:rPr>
                  <w:spacing w:val="-3"/>
                  <w:lang w:val="es-ES"/>
                </w:rPr>
              </w:rPrChange>
            </w:rPr>
            <w:delText>F</w:delText>
          </w:r>
        </w:del>
      </w:ins>
      <w:del w:id="327" w:author="Jean Peñaloza" w:date="2019-03-13T09:42:00Z">
        <w:r w:rsidR="00654ED3" w:rsidRPr="0087382B" w:rsidDel="006A4EE7">
          <w:rPr>
            <w:spacing w:val="-3"/>
            <w:lang w:val="es-ES"/>
            <w:rPrChange w:id="328" w:author="Jean Peñaloza" w:date="2019-09-25T11:07:00Z">
              <w:rPr>
                <w:spacing w:val="-3"/>
                <w:lang w:val="es-ES"/>
              </w:rPr>
            </w:rPrChange>
          </w:rPr>
          <w:delText>Ver fojas 1</w:delText>
        </w:r>
        <w:r w:rsidR="00770D11" w:rsidRPr="0087382B" w:rsidDel="006A4EE7">
          <w:rPr>
            <w:spacing w:val="-3"/>
            <w:lang w:val="es-ES"/>
            <w:rPrChange w:id="329" w:author="Jean Peñaloza" w:date="2019-09-25T11:07:00Z">
              <w:rPr>
                <w:spacing w:val="-3"/>
                <w:lang w:val="es-ES"/>
              </w:rPr>
            </w:rPrChange>
          </w:rPr>
          <w:delText>97-202)</w:delText>
        </w:r>
        <w:r w:rsidR="004F2281" w:rsidRPr="0087382B" w:rsidDel="006A4EE7">
          <w:rPr>
            <w:spacing w:val="-3"/>
            <w:lang w:val="es-ES"/>
            <w:rPrChange w:id="330" w:author="Jean Peñaloza" w:date="2019-09-25T11:07:00Z">
              <w:rPr>
                <w:spacing w:val="-3"/>
                <w:lang w:val="es-ES"/>
              </w:rPr>
            </w:rPrChange>
          </w:rPr>
          <w:delText xml:space="preserve">; </w:delText>
        </w:r>
      </w:del>
    </w:p>
    <w:p w:rsidR="004F2281" w:rsidRPr="0087382B" w:rsidRDefault="004F2281" w:rsidP="0087382B">
      <w:pPr>
        <w:tabs>
          <w:tab w:val="left" w:pos="3402"/>
          <w:tab w:val="left" w:pos="3600"/>
        </w:tabs>
        <w:jc w:val="both"/>
        <w:rPr>
          <w:spacing w:val="-3"/>
          <w:lang w:val="es-ES"/>
          <w:rPrChange w:id="331" w:author="Jean Peñaloza" w:date="2019-09-25T11:07:00Z">
            <w:rPr>
              <w:spacing w:val="-3"/>
              <w:lang w:val="es-ES"/>
            </w:rPr>
          </w:rPrChange>
        </w:rPr>
        <w:pPrChange w:id="332" w:author="Jean Peñaloza" w:date="2019-09-25T11:07:00Z">
          <w:pPr>
            <w:tabs>
              <w:tab w:val="left" w:pos="3402"/>
              <w:tab w:val="left" w:pos="3600"/>
            </w:tabs>
            <w:jc w:val="both"/>
          </w:pPr>
        </w:pPrChange>
      </w:pPr>
    </w:p>
    <w:p w:rsidR="00CF5082" w:rsidRPr="0087382B" w:rsidRDefault="004F2281" w:rsidP="0087382B">
      <w:pPr>
        <w:tabs>
          <w:tab w:val="center" w:pos="3969"/>
          <w:tab w:val="right" w:pos="8504"/>
        </w:tabs>
        <w:jc w:val="both"/>
        <w:rPr>
          <w:spacing w:val="-3"/>
          <w:lang w:val="es-ES" w:eastAsia="es-ES"/>
          <w:rPrChange w:id="333" w:author="Jean Peñaloza" w:date="2019-09-25T11:07:00Z">
            <w:rPr>
              <w:spacing w:val="-3"/>
              <w:lang w:val="es-ES" w:eastAsia="es-ES"/>
            </w:rPr>
          </w:rPrChange>
        </w:rPr>
        <w:pPrChange w:id="334" w:author="Jean Peñaloza" w:date="2019-09-25T11:07:00Z">
          <w:pPr>
            <w:tabs>
              <w:tab w:val="center" w:pos="3969"/>
              <w:tab w:val="right" w:pos="8504"/>
            </w:tabs>
            <w:jc w:val="both"/>
          </w:pPr>
        </w:pPrChange>
      </w:pPr>
      <w:r w:rsidRPr="0087382B">
        <w:rPr>
          <w:spacing w:val="-3"/>
          <w:lang w:val="es-ES"/>
          <w:rPrChange w:id="335" w:author="Jean Peñaloza" w:date="2019-09-25T11:07:00Z">
            <w:rPr>
              <w:spacing w:val="-3"/>
              <w:lang w:val="es-ES"/>
            </w:rPr>
          </w:rPrChange>
        </w:rPr>
        <w:t xml:space="preserve">Que </w:t>
      </w:r>
      <w:r w:rsidRPr="0087382B">
        <w:rPr>
          <w:spacing w:val="-3"/>
          <w:lang w:val="es-ES" w:eastAsia="es-ES"/>
          <w:rPrChange w:id="336" w:author="Jean Peñaloza" w:date="2019-09-25T11:07:00Z">
            <w:rPr>
              <w:spacing w:val="-3"/>
              <w:lang w:val="es-ES" w:eastAsia="es-ES"/>
            </w:rPr>
          </w:rPrChange>
        </w:rPr>
        <w:t>el día</w:t>
      </w:r>
      <w:r w:rsidRPr="0087382B">
        <w:rPr>
          <w:spacing w:val="-3"/>
          <w:lang w:val="es-ES"/>
          <w:rPrChange w:id="337" w:author="Jean Peñaloza" w:date="2019-09-25T11:07:00Z">
            <w:rPr>
              <w:spacing w:val="-3"/>
              <w:lang w:val="es-ES"/>
            </w:rPr>
          </w:rPrChange>
        </w:rPr>
        <w:t xml:space="preserve"> </w:t>
      </w:r>
      <w:del w:id="338" w:author="Jean Peñaloza" w:date="2019-03-13T09:46:00Z">
        <w:r w:rsidRPr="0087382B" w:rsidDel="003F2B11">
          <w:rPr>
            <w:spacing w:val="-3"/>
            <w:lang w:val="es-ES"/>
            <w:rPrChange w:id="339" w:author="Jean Peñaloza" w:date="2019-09-25T11:07:00Z">
              <w:rPr>
                <w:spacing w:val="-3"/>
                <w:lang w:val="es-ES"/>
              </w:rPr>
            </w:rPrChange>
          </w:rPr>
          <w:delText xml:space="preserve">11 </w:delText>
        </w:r>
      </w:del>
      <w:ins w:id="340" w:author="Jean Peñaloza" w:date="2019-09-25T10:51:00Z">
        <w:r w:rsidR="005E48B9" w:rsidRPr="0087382B">
          <w:rPr>
            <w:lang w:val="es-ES" w:eastAsia="es-ES"/>
            <w:rPrChange w:id="341" w:author="Jean Peñaloza" w:date="2019-09-25T11:07:00Z">
              <w:rPr>
                <w:lang w:val="es-ES" w:eastAsia="es-ES"/>
              </w:rPr>
            </w:rPrChange>
          </w:rPr>
          <w:t>20 de septiembre de 2019</w:t>
        </w:r>
      </w:ins>
      <w:del w:id="342" w:author="Jean Peñaloza" w:date="2019-09-25T10:51:00Z">
        <w:r w:rsidRPr="0087382B" w:rsidDel="005E48B9">
          <w:rPr>
            <w:spacing w:val="-3"/>
            <w:lang w:val="es-ES"/>
            <w:rPrChange w:id="343" w:author="Jean Peñaloza" w:date="2019-09-25T11:07:00Z">
              <w:rPr>
                <w:spacing w:val="-3"/>
                <w:lang w:val="es-ES"/>
              </w:rPr>
            </w:rPrChange>
          </w:rPr>
          <w:delText xml:space="preserve">de </w:delText>
        </w:r>
      </w:del>
      <w:del w:id="344" w:author="Jean Peñaloza" w:date="2019-03-13T09:46:00Z">
        <w:r w:rsidRPr="0087382B" w:rsidDel="003F2B11">
          <w:rPr>
            <w:spacing w:val="-3"/>
            <w:lang w:val="es-ES"/>
            <w:rPrChange w:id="345" w:author="Jean Peñaloza" w:date="2019-09-25T11:07:00Z">
              <w:rPr>
                <w:spacing w:val="-3"/>
                <w:lang w:val="es-ES"/>
              </w:rPr>
            </w:rPrChange>
          </w:rPr>
          <w:delText xml:space="preserve">octubre </w:delText>
        </w:r>
      </w:del>
      <w:del w:id="346" w:author="Jean Peñaloza" w:date="2019-09-25T10:51:00Z">
        <w:r w:rsidRPr="0087382B" w:rsidDel="005E48B9">
          <w:rPr>
            <w:spacing w:val="-3"/>
            <w:lang w:val="es-ES"/>
            <w:rPrChange w:id="347" w:author="Jean Peñaloza" w:date="2019-09-25T11:07:00Z">
              <w:rPr>
                <w:spacing w:val="-3"/>
                <w:lang w:val="es-ES"/>
              </w:rPr>
            </w:rPrChange>
          </w:rPr>
          <w:delText>de 201</w:delText>
        </w:r>
      </w:del>
      <w:del w:id="348" w:author="Jean Peñaloza" w:date="2019-03-13T09:46:00Z">
        <w:r w:rsidRPr="0087382B" w:rsidDel="003F2B11">
          <w:rPr>
            <w:spacing w:val="-3"/>
            <w:lang w:val="es-ES"/>
            <w:rPrChange w:id="349" w:author="Jean Peñaloza" w:date="2019-09-25T11:07:00Z">
              <w:rPr>
                <w:spacing w:val="-3"/>
                <w:lang w:val="es-ES"/>
              </w:rPr>
            </w:rPrChange>
          </w:rPr>
          <w:delText>6</w:delText>
        </w:r>
      </w:del>
      <w:r w:rsidRPr="0087382B">
        <w:rPr>
          <w:spacing w:val="-3"/>
          <w:lang w:val="es-ES"/>
          <w:rPrChange w:id="350" w:author="Jean Peñaloza" w:date="2019-09-25T11:07:00Z">
            <w:rPr>
              <w:spacing w:val="-3"/>
              <w:lang w:val="es-ES"/>
            </w:rPr>
          </w:rPrChange>
        </w:rPr>
        <w:t xml:space="preserve">, </w:t>
      </w:r>
      <w:ins w:id="351" w:author="Jean Peñaloza" w:date="2019-09-25T10:51:00Z">
        <w:r w:rsidR="005E48B9" w:rsidRPr="0087382B">
          <w:rPr>
            <w:spacing w:val="-3"/>
            <w:lang w:eastAsia="es-ES"/>
            <w:rPrChange w:id="352" w:author="Jean Peñaloza" w:date="2019-09-25T11:07:00Z">
              <w:rPr>
                <w:spacing w:val="-3"/>
                <w:lang w:eastAsia="es-ES"/>
              </w:rPr>
            </w:rPrChange>
          </w:rPr>
          <w:t xml:space="preserve">el señor </w:t>
        </w:r>
        <w:r w:rsidR="005E48B9" w:rsidRPr="0087382B">
          <w:rPr>
            <w:b/>
            <w:bCs/>
            <w:spacing w:val="-3"/>
            <w:lang w:eastAsia="es-ES"/>
            <w:rPrChange w:id="353" w:author="Jean Peñaloza" w:date="2019-09-25T11:07:00Z">
              <w:rPr>
                <w:b/>
                <w:bCs/>
                <w:spacing w:val="-3"/>
                <w:lang w:eastAsia="es-ES"/>
              </w:rPr>
            </w:rPrChange>
          </w:rPr>
          <w:t xml:space="preserve">GUILLERMO SALINAS, </w:t>
        </w:r>
        <w:r w:rsidR="005E48B9" w:rsidRPr="0087382B">
          <w:rPr>
            <w:spacing w:val="-3"/>
            <w:lang w:eastAsia="es-ES"/>
            <w:rPrChange w:id="354" w:author="Jean Peñaloza" w:date="2019-09-25T11:07:00Z">
              <w:rPr>
                <w:spacing w:val="-3"/>
                <w:lang w:eastAsia="es-ES"/>
              </w:rPr>
            </w:rPrChange>
          </w:rPr>
          <w:t xml:space="preserve">de nacionalidad </w:t>
        </w:r>
        <w:r w:rsidR="005E48B9" w:rsidRPr="0087382B">
          <w:rPr>
            <w:spacing w:val="-3"/>
            <w:lang w:val="es-ES" w:eastAsia="es-ES"/>
            <w:rPrChange w:id="355" w:author="Jean Peñaloza" w:date="2019-09-25T11:07:00Z">
              <w:rPr>
                <w:spacing w:val="-3"/>
                <w:lang w:val="es-ES" w:eastAsia="es-ES"/>
              </w:rPr>
            </w:rPrChange>
          </w:rPr>
          <w:t>salvadoreña</w:t>
        </w:r>
        <w:r w:rsidR="005E48B9" w:rsidRPr="0087382B">
          <w:rPr>
            <w:spacing w:val="-3"/>
            <w:lang w:eastAsia="es-ES"/>
            <w:rPrChange w:id="356" w:author="Jean Peñaloza" w:date="2019-09-25T11:07:00Z">
              <w:rPr>
                <w:spacing w:val="-3"/>
                <w:lang w:eastAsia="es-ES"/>
              </w:rPr>
            </w:rPrChange>
          </w:rPr>
          <w:t>,</w:t>
        </w:r>
        <w:r w:rsidR="005E48B9" w:rsidRPr="0087382B">
          <w:rPr>
            <w:b/>
            <w:bCs/>
            <w:spacing w:val="-3"/>
            <w:lang w:eastAsia="es-ES"/>
            <w:rPrChange w:id="357" w:author="Jean Peñaloza" w:date="2019-09-25T11:07:00Z">
              <w:rPr>
                <w:b/>
                <w:bCs/>
                <w:spacing w:val="-3"/>
                <w:lang w:eastAsia="es-ES"/>
              </w:rPr>
            </w:rPrChange>
          </w:rPr>
          <w:t xml:space="preserve"> </w:t>
        </w:r>
        <w:r w:rsidR="005E48B9" w:rsidRPr="0087382B">
          <w:rPr>
            <w:bCs/>
            <w:spacing w:val="-3"/>
            <w:lang w:eastAsia="es-ES"/>
            <w:rPrChange w:id="358" w:author="Jean Peñaloza" w:date="2019-09-25T11:07:00Z">
              <w:rPr>
                <w:bCs/>
                <w:spacing w:val="-3"/>
                <w:lang w:eastAsia="es-ES"/>
              </w:rPr>
            </w:rPrChange>
          </w:rPr>
          <w:t>portador de</w:t>
        </w:r>
      </w:ins>
      <w:ins w:id="359" w:author="Jean Peñaloza" w:date="2019-09-25T10:52:00Z">
        <w:r w:rsidR="005E48B9" w:rsidRPr="0087382B">
          <w:rPr>
            <w:bCs/>
            <w:spacing w:val="-3"/>
            <w:lang w:eastAsia="es-ES"/>
            <w:rPrChange w:id="360" w:author="Jean Peñaloza" w:date="2019-09-25T11:07:00Z">
              <w:rPr>
                <w:bCs/>
                <w:spacing w:val="-3"/>
                <w:lang w:eastAsia="es-ES"/>
              </w:rPr>
            </w:rPrChange>
          </w:rPr>
          <w:t xml:space="preserve">l carnet de residente permanente </w:t>
        </w:r>
      </w:ins>
      <w:ins w:id="361" w:author="Jean Peñaloza" w:date="2019-09-25T10:51:00Z">
        <w:r w:rsidR="005E48B9" w:rsidRPr="0087382B">
          <w:rPr>
            <w:b/>
            <w:bCs/>
            <w:spacing w:val="-3"/>
            <w:lang w:eastAsia="es-ES"/>
            <w:rPrChange w:id="362" w:author="Jean Peñaloza" w:date="2019-09-25T11:07:00Z">
              <w:rPr>
                <w:b/>
                <w:bCs/>
                <w:spacing w:val="-3"/>
                <w:lang w:eastAsia="es-ES"/>
              </w:rPr>
            </w:rPrChange>
          </w:rPr>
          <w:t>N°</w:t>
        </w:r>
        <w:r w:rsidR="005E48B9" w:rsidRPr="0087382B">
          <w:rPr>
            <w:b/>
            <w:bCs/>
            <w:spacing w:val="-3"/>
            <w:lang w:val="es-ES" w:eastAsia="es-ES"/>
            <w:rPrChange w:id="363" w:author="Jean Peñaloza" w:date="2019-09-25T11:07:00Z">
              <w:rPr>
                <w:b/>
                <w:bCs/>
                <w:spacing w:val="-3"/>
                <w:lang w:val="es-ES" w:eastAsia="es-ES"/>
              </w:rPr>
            </w:rPrChange>
          </w:rPr>
          <w:t xml:space="preserve"> E-</w:t>
        </w:r>
        <w:r w:rsidR="005E48B9" w:rsidRPr="0087382B">
          <w:rPr>
            <w:b/>
            <w:bCs/>
            <w:spacing w:val="-3"/>
            <w:lang w:eastAsia="es-ES"/>
            <w:rPrChange w:id="364" w:author="Jean Peñaloza" w:date="2019-09-25T11:07:00Z">
              <w:rPr>
                <w:b/>
                <w:bCs/>
                <w:spacing w:val="-3"/>
                <w:lang w:eastAsia="es-ES"/>
              </w:rPr>
            </w:rPrChange>
          </w:rPr>
          <w:t>8-</w:t>
        </w:r>
        <w:r w:rsidR="005E48B9" w:rsidRPr="0087382B">
          <w:rPr>
            <w:b/>
            <w:bCs/>
            <w:spacing w:val="-3"/>
            <w:lang w:val="es-ES" w:eastAsia="es-ES"/>
            <w:rPrChange w:id="365" w:author="Jean Peñaloza" w:date="2019-09-25T11:07:00Z">
              <w:rPr>
                <w:b/>
                <w:bCs/>
                <w:spacing w:val="-3"/>
                <w:lang w:val="es-ES" w:eastAsia="es-ES"/>
              </w:rPr>
            </w:rPrChange>
          </w:rPr>
          <w:t>102024</w:t>
        </w:r>
        <w:r w:rsidR="005E48B9" w:rsidRPr="0087382B">
          <w:rPr>
            <w:spacing w:val="-3"/>
            <w:lang w:eastAsia="es-ES"/>
            <w:rPrChange w:id="366" w:author="Jean Peñaloza" w:date="2019-09-25T11:07:00Z">
              <w:rPr>
                <w:spacing w:val="-3"/>
                <w:lang w:eastAsia="es-ES"/>
              </w:rPr>
            </w:rPrChange>
          </w:rPr>
          <w:t xml:space="preserve">, en calidad de </w:t>
        </w:r>
        <w:r w:rsidR="005E48B9" w:rsidRPr="0087382B">
          <w:rPr>
            <w:spacing w:val="-3"/>
            <w:lang w:val="es-ES" w:eastAsia="es-ES"/>
            <w:rPrChange w:id="367" w:author="Jean Peñaloza" w:date="2019-09-25T11:07:00Z">
              <w:rPr>
                <w:spacing w:val="-3"/>
                <w:lang w:val="es-ES" w:eastAsia="es-ES"/>
              </w:rPr>
            </w:rPrChange>
          </w:rPr>
          <w:t>Apoderado General</w:t>
        </w:r>
        <w:r w:rsidR="005E48B9" w:rsidRPr="0087382B">
          <w:rPr>
            <w:spacing w:val="-3"/>
            <w:lang w:eastAsia="es-ES"/>
            <w:rPrChange w:id="368" w:author="Jean Peñaloza" w:date="2019-09-25T11:07:00Z">
              <w:rPr>
                <w:spacing w:val="-3"/>
                <w:lang w:eastAsia="es-ES"/>
              </w:rPr>
            </w:rPrChange>
          </w:rPr>
          <w:t xml:space="preserve"> de la sociedad </w:t>
        </w:r>
        <w:r w:rsidR="005E48B9" w:rsidRPr="0087382B">
          <w:rPr>
            <w:b/>
            <w:spacing w:val="-3"/>
            <w:lang w:eastAsia="es-ES"/>
            <w:rPrChange w:id="369" w:author="Jean Peñaloza" w:date="2019-09-25T11:07:00Z">
              <w:rPr>
                <w:b/>
                <w:spacing w:val="-3"/>
                <w:lang w:eastAsia="es-ES"/>
              </w:rPr>
            </w:rPrChange>
          </w:rPr>
          <w:t>DESARROLLOS INMOBILIARIOS LAS ARBOLEDAS</w:t>
        </w:r>
        <w:r w:rsidR="005E48B9" w:rsidRPr="0087382B">
          <w:rPr>
            <w:b/>
            <w:spacing w:val="-3"/>
            <w:lang w:val="es-ES" w:eastAsia="es-ES"/>
            <w:rPrChange w:id="370" w:author="Jean Peñaloza" w:date="2019-09-25T11:07:00Z">
              <w:rPr>
                <w:b/>
                <w:spacing w:val="-3"/>
                <w:lang w:val="es-ES" w:eastAsia="es-ES"/>
              </w:rPr>
            </w:rPrChange>
          </w:rPr>
          <w:t>,</w:t>
        </w:r>
        <w:r w:rsidR="005E48B9" w:rsidRPr="0087382B">
          <w:rPr>
            <w:b/>
            <w:spacing w:val="-3"/>
            <w:lang w:eastAsia="es-ES"/>
            <w:rPrChange w:id="371" w:author="Jean Peñaloza" w:date="2019-09-25T11:07:00Z">
              <w:rPr>
                <w:b/>
                <w:spacing w:val="-3"/>
                <w:lang w:eastAsia="es-ES"/>
              </w:rPr>
            </w:rPrChange>
          </w:rPr>
          <w:t xml:space="preserve"> S.A.</w:t>
        </w:r>
      </w:ins>
      <w:del w:id="372" w:author="Jean Peñaloza" w:date="2019-09-25T10:51:00Z">
        <w:r w:rsidRPr="0087382B" w:rsidDel="005E48B9">
          <w:rPr>
            <w:spacing w:val="-3"/>
            <w:lang w:val="es-ES"/>
            <w:rPrChange w:id="373" w:author="Jean Peñaloza" w:date="2019-09-25T11:07:00Z">
              <w:rPr>
                <w:spacing w:val="-3"/>
                <w:lang w:val="es-ES"/>
              </w:rPr>
            </w:rPrChange>
          </w:rPr>
          <w:delText>e</w:delText>
        </w:r>
        <w:r w:rsidRPr="0087382B" w:rsidDel="005E48B9">
          <w:rPr>
            <w:spacing w:val="-3"/>
            <w:lang w:val="es-ES" w:eastAsia="es-ES"/>
            <w:rPrChange w:id="374" w:author="Jean Peñaloza" w:date="2019-09-25T11:07:00Z">
              <w:rPr>
                <w:spacing w:val="-3"/>
                <w:lang w:val="es-ES" w:eastAsia="es-ES"/>
              </w:rPr>
            </w:rPrChange>
          </w:rPr>
          <w:delText xml:space="preserve">l </w:delText>
        </w:r>
        <w:r w:rsidRPr="0087382B" w:rsidDel="005E48B9">
          <w:rPr>
            <w:bCs/>
            <w:color w:val="000000"/>
            <w:spacing w:val="-3"/>
            <w:lang w:val="es-ES" w:eastAsia="es-ES"/>
            <w:rPrChange w:id="375" w:author="Jean Peñaloza" w:date="2019-09-25T11:07:00Z">
              <w:rPr>
                <w:bCs/>
                <w:color w:val="000000"/>
                <w:spacing w:val="-3"/>
                <w:lang w:val="es-ES" w:eastAsia="es-ES"/>
              </w:rPr>
            </w:rPrChange>
          </w:rPr>
          <w:delText>señor</w:delText>
        </w:r>
        <w:r w:rsidRPr="0087382B" w:rsidDel="005E48B9">
          <w:rPr>
            <w:b/>
            <w:color w:val="000000"/>
            <w:spacing w:val="-3"/>
            <w:lang w:val="es-ES" w:eastAsia="es-ES"/>
            <w:rPrChange w:id="376" w:author="Jean Peñaloza" w:date="2019-09-25T11:07:00Z">
              <w:rPr>
                <w:b/>
                <w:color w:val="000000"/>
                <w:spacing w:val="-3"/>
                <w:lang w:val="es-ES" w:eastAsia="es-ES"/>
              </w:rPr>
            </w:rPrChange>
          </w:rPr>
          <w:delText xml:space="preserve"> </w:delText>
        </w:r>
      </w:del>
      <w:del w:id="377" w:author="Jean Peñaloza" w:date="2019-03-13T09:48:00Z">
        <w:r w:rsidRPr="0087382B" w:rsidDel="003F2B11">
          <w:rPr>
            <w:b/>
            <w:lang w:val="es-ES"/>
            <w:rPrChange w:id="378" w:author="Jean Peñaloza" w:date="2019-09-25T11:07:00Z">
              <w:rPr>
                <w:b/>
                <w:lang w:val="es-ES"/>
              </w:rPr>
            </w:rPrChange>
          </w:rPr>
          <w:delText>FRANCISCO ALEXIS ARCIA DOMINGUEZ</w:delText>
        </w:r>
        <w:r w:rsidRPr="0087382B" w:rsidDel="003F2B11">
          <w:rPr>
            <w:spacing w:val="-3"/>
            <w:lang w:val="es-ES" w:eastAsia="es-ES"/>
            <w:rPrChange w:id="379" w:author="Jean Peñaloza" w:date="2019-09-25T11:07:00Z">
              <w:rPr>
                <w:spacing w:val="-3"/>
                <w:lang w:val="es-ES" w:eastAsia="es-ES"/>
              </w:rPr>
            </w:rPrChange>
          </w:rPr>
          <w:delText xml:space="preserve">, </w:delText>
        </w:r>
        <w:r w:rsidR="007D52E2" w:rsidRPr="0087382B" w:rsidDel="003F2B11">
          <w:rPr>
            <w:spacing w:val="-3"/>
            <w:lang w:val="es-ES" w:eastAsia="es-ES"/>
            <w:rPrChange w:id="380" w:author="Jean Peñaloza" w:date="2019-09-25T11:07:00Z">
              <w:rPr>
                <w:spacing w:val="-3"/>
                <w:lang w:val="es-ES" w:eastAsia="es-ES"/>
              </w:rPr>
            </w:rPrChange>
          </w:rPr>
          <w:delText xml:space="preserve">y el señor </w:delText>
        </w:r>
        <w:r w:rsidR="007D52E2" w:rsidRPr="0087382B" w:rsidDel="003F2B11">
          <w:rPr>
            <w:b/>
            <w:spacing w:val="-3"/>
            <w:lang w:val="es-ES" w:eastAsia="es-ES"/>
            <w:rPrChange w:id="381" w:author="Jean Peñaloza" w:date="2019-09-25T11:07:00Z">
              <w:rPr>
                <w:b/>
                <w:spacing w:val="-3"/>
                <w:lang w:val="es-ES" w:eastAsia="es-ES"/>
              </w:rPr>
            </w:rPrChange>
          </w:rPr>
          <w:delText>ALFREDO JACOBO DOMÍNGUEZ NÚÑEZ</w:delText>
        </w:r>
      </w:del>
      <w:del w:id="382" w:author="Jean Peñaloza" w:date="2019-09-25T10:51:00Z">
        <w:r w:rsidR="007D52E2" w:rsidRPr="0087382B" w:rsidDel="005E48B9">
          <w:rPr>
            <w:spacing w:val="-3"/>
            <w:lang w:val="es-ES" w:eastAsia="es-ES"/>
            <w:rPrChange w:id="383" w:author="Jean Peñaloza" w:date="2019-09-25T11:07:00Z">
              <w:rPr>
                <w:spacing w:val="-3"/>
                <w:lang w:val="es-ES" w:eastAsia="es-ES"/>
              </w:rPr>
            </w:rPrChange>
          </w:rPr>
          <w:delText>, con cédula de identidad personal N</w:delText>
        </w:r>
      </w:del>
      <w:del w:id="384" w:author="Jean Peñaloza" w:date="2019-03-13T09:48:00Z">
        <w:r w:rsidR="007D52E2" w:rsidRPr="0087382B" w:rsidDel="003F2B11">
          <w:rPr>
            <w:spacing w:val="-3"/>
            <w:lang w:val="es-ES" w:eastAsia="es-ES"/>
            <w:rPrChange w:id="385" w:author="Jean Peñaloza" w:date="2019-09-25T11:07:00Z">
              <w:rPr>
                <w:spacing w:val="-3"/>
                <w:lang w:val="es-ES" w:eastAsia="es-ES"/>
              </w:rPr>
            </w:rPrChange>
          </w:rPr>
          <w:delText>o</w:delText>
        </w:r>
      </w:del>
      <w:del w:id="386" w:author="Jean Peñaloza" w:date="2019-09-25T10:51:00Z">
        <w:r w:rsidR="007D52E2" w:rsidRPr="0087382B" w:rsidDel="005E48B9">
          <w:rPr>
            <w:spacing w:val="-3"/>
            <w:lang w:val="es-ES" w:eastAsia="es-ES"/>
            <w:rPrChange w:id="387" w:author="Jean Peñaloza" w:date="2019-09-25T11:07:00Z">
              <w:rPr>
                <w:spacing w:val="-3"/>
                <w:lang w:val="es-ES" w:eastAsia="es-ES"/>
              </w:rPr>
            </w:rPrChange>
          </w:rPr>
          <w:delText xml:space="preserve">. </w:delText>
        </w:r>
      </w:del>
      <w:del w:id="388" w:author="Jean Peñaloza" w:date="2019-03-13T09:48:00Z">
        <w:r w:rsidR="007D52E2" w:rsidRPr="0087382B" w:rsidDel="003F2B11">
          <w:rPr>
            <w:b/>
            <w:spacing w:val="-3"/>
            <w:lang w:val="es-ES" w:eastAsia="es-ES"/>
            <w:rPrChange w:id="389" w:author="Jean Peñaloza" w:date="2019-09-25T11:07:00Z">
              <w:rPr>
                <w:spacing w:val="-3"/>
                <w:lang w:val="es-ES" w:eastAsia="es-ES"/>
              </w:rPr>
            </w:rPrChange>
          </w:rPr>
          <w:delText>8</w:delText>
        </w:r>
      </w:del>
      <w:del w:id="390" w:author="Jean Peñaloza" w:date="2019-09-25T10:51:00Z">
        <w:r w:rsidR="007D52E2" w:rsidRPr="0087382B" w:rsidDel="005E48B9">
          <w:rPr>
            <w:b/>
            <w:spacing w:val="-3"/>
            <w:lang w:val="es-ES" w:eastAsia="es-ES"/>
            <w:rPrChange w:id="391" w:author="Jean Peñaloza" w:date="2019-09-25T11:07:00Z">
              <w:rPr>
                <w:spacing w:val="-3"/>
                <w:lang w:val="es-ES" w:eastAsia="es-ES"/>
              </w:rPr>
            </w:rPrChange>
          </w:rPr>
          <w:delText>-</w:delText>
        </w:r>
      </w:del>
      <w:del w:id="392" w:author="Jean Peñaloza" w:date="2019-03-13T09:48:00Z">
        <w:r w:rsidR="007D52E2" w:rsidRPr="0087382B" w:rsidDel="003F2B11">
          <w:rPr>
            <w:b/>
            <w:spacing w:val="-3"/>
            <w:lang w:val="es-ES" w:eastAsia="es-ES"/>
            <w:rPrChange w:id="393" w:author="Jean Peñaloza" w:date="2019-09-25T11:07:00Z">
              <w:rPr>
                <w:spacing w:val="-3"/>
                <w:lang w:val="es-ES" w:eastAsia="es-ES"/>
              </w:rPr>
            </w:rPrChange>
          </w:rPr>
          <w:delText>1010-1752</w:delText>
        </w:r>
      </w:del>
      <w:del w:id="394" w:author="Jean Peñaloza" w:date="2019-09-25T10:51:00Z">
        <w:r w:rsidR="007D52E2" w:rsidRPr="0087382B" w:rsidDel="005E48B9">
          <w:rPr>
            <w:spacing w:val="-3"/>
            <w:lang w:val="es-ES" w:eastAsia="es-ES"/>
            <w:rPrChange w:id="395" w:author="Jean Peñaloza" w:date="2019-09-25T11:07:00Z">
              <w:rPr>
                <w:spacing w:val="-3"/>
                <w:lang w:val="es-ES" w:eastAsia="es-ES"/>
              </w:rPr>
            </w:rPrChange>
          </w:rPr>
          <w:delText>,</w:delText>
        </w:r>
      </w:del>
      <w:del w:id="396" w:author="Jean Peñaloza" w:date="2019-03-13T09:49:00Z">
        <w:r w:rsidR="007D52E2" w:rsidRPr="0087382B" w:rsidDel="003F2B11">
          <w:rPr>
            <w:spacing w:val="-3"/>
            <w:lang w:val="es-ES" w:eastAsia="es-ES"/>
            <w:rPrChange w:id="397" w:author="Jean Peñaloza" w:date="2019-09-25T11:07:00Z">
              <w:rPr>
                <w:spacing w:val="-3"/>
                <w:lang w:val="es-ES" w:eastAsia="es-ES"/>
              </w:rPr>
            </w:rPrChange>
          </w:rPr>
          <w:delText xml:space="preserve"> </w:delText>
        </w:r>
      </w:del>
      <w:del w:id="398" w:author="Jean Peñaloza" w:date="2019-09-25T10:51:00Z">
        <w:r w:rsidR="007D52E2" w:rsidRPr="0087382B" w:rsidDel="005E48B9">
          <w:rPr>
            <w:spacing w:val="-3"/>
            <w:lang w:val="es-ES" w:eastAsia="es-ES"/>
            <w:rPrChange w:id="399" w:author="Jean Peñaloza" w:date="2019-09-25T11:07:00Z">
              <w:rPr>
                <w:spacing w:val="-3"/>
                <w:lang w:val="es-ES" w:eastAsia="es-ES"/>
              </w:rPr>
            </w:rPrChange>
          </w:rPr>
          <w:delText>representante legal de</w:delText>
        </w:r>
        <w:r w:rsidR="00CF5082" w:rsidRPr="0087382B" w:rsidDel="005E48B9">
          <w:rPr>
            <w:spacing w:val="-3"/>
            <w:lang w:val="es-ES" w:eastAsia="es-ES"/>
            <w:rPrChange w:id="400" w:author="Jean Peñaloza" w:date="2019-09-25T11:07:00Z">
              <w:rPr>
                <w:spacing w:val="-3"/>
                <w:lang w:val="es-ES" w:eastAsia="es-ES"/>
              </w:rPr>
            </w:rPrChange>
          </w:rPr>
          <w:delText xml:space="preserve"> la </w:delText>
        </w:r>
      </w:del>
      <w:ins w:id="401" w:author="Jean Peñaloza" w:date="2019-03-13T09:49:00Z">
        <w:r w:rsidR="003F2B11" w:rsidRPr="0087382B">
          <w:rPr>
            <w:spacing w:val="-3"/>
            <w:lang w:val="es-ES" w:eastAsia="es-ES"/>
            <w:rPrChange w:id="402" w:author="Jean Peñaloza" w:date="2019-09-25T11:07:00Z">
              <w:rPr>
                <w:spacing w:val="-3"/>
                <w:lang w:val="es-ES" w:eastAsia="es-ES"/>
              </w:rPr>
            </w:rPrChange>
          </w:rPr>
          <w:t xml:space="preserve">, </w:t>
        </w:r>
      </w:ins>
      <w:del w:id="403" w:author="Jean Peñaloza" w:date="2019-03-13T09:49:00Z">
        <w:r w:rsidR="00CF5082" w:rsidRPr="0087382B" w:rsidDel="003F2B11">
          <w:rPr>
            <w:spacing w:val="-3"/>
            <w:lang w:val="es-ES" w:eastAsia="es-ES"/>
            <w:rPrChange w:id="404" w:author="Jean Peñaloza" w:date="2019-09-25T11:07:00Z">
              <w:rPr>
                <w:spacing w:val="-3"/>
                <w:lang w:val="es-ES" w:eastAsia="es-ES"/>
              </w:rPr>
            </w:rPrChange>
          </w:rPr>
          <w:delText xml:space="preserve">empresa </w:delText>
        </w:r>
        <w:r w:rsidR="00CF5082" w:rsidRPr="0087382B" w:rsidDel="003F2B11">
          <w:rPr>
            <w:b/>
            <w:spacing w:val="-3"/>
            <w:lang w:val="es-ES" w:eastAsia="es-ES"/>
            <w:rPrChange w:id="405" w:author="Jean Peñaloza" w:date="2019-09-25T11:07:00Z">
              <w:rPr>
                <w:b/>
                <w:spacing w:val="-3"/>
                <w:lang w:val="es-ES" w:eastAsia="es-ES"/>
              </w:rPr>
            </w:rPrChange>
          </w:rPr>
          <w:delText>PROMOTORA VILLAS DE TANARA, S.A.</w:delText>
        </w:r>
        <w:r w:rsidR="00CF5082" w:rsidRPr="0087382B" w:rsidDel="003F2B11">
          <w:rPr>
            <w:spacing w:val="-3"/>
            <w:lang w:val="es-ES" w:eastAsia="es-ES"/>
            <w:rPrChange w:id="406" w:author="Jean Peñaloza" w:date="2019-09-25T11:07:00Z">
              <w:rPr>
                <w:spacing w:val="-3"/>
                <w:lang w:val="es-ES" w:eastAsia="es-ES"/>
              </w:rPr>
            </w:rPrChange>
          </w:rPr>
          <w:delText xml:space="preserve">, </w:delText>
        </w:r>
      </w:del>
      <w:r w:rsidR="00CF5082" w:rsidRPr="0087382B">
        <w:rPr>
          <w:spacing w:val="-3"/>
          <w:lang w:val="es-ES" w:eastAsia="es-ES"/>
          <w:rPrChange w:id="407" w:author="Jean Peñaloza" w:date="2019-09-25T11:07:00Z">
            <w:rPr>
              <w:spacing w:val="-3"/>
              <w:lang w:val="es-ES" w:eastAsia="es-ES"/>
            </w:rPr>
          </w:rPrChange>
        </w:rPr>
        <w:t xml:space="preserve">persona jurídica que según certificación expedida por el Registro Público se encuentra inscrita a Folio </w:t>
      </w:r>
      <w:ins w:id="408" w:author="Jean Peñaloza" w:date="2019-03-13T09:52:00Z">
        <w:r w:rsidR="003F2B11" w:rsidRPr="0087382B">
          <w:rPr>
            <w:spacing w:val="-3"/>
            <w:lang w:val="es-ES" w:eastAsia="es-ES"/>
            <w:rPrChange w:id="409" w:author="Jean Peñaloza" w:date="2019-09-25T11:07:00Z">
              <w:rPr>
                <w:spacing w:val="-3"/>
                <w:lang w:val="es-ES" w:eastAsia="es-ES"/>
              </w:rPr>
            </w:rPrChange>
          </w:rPr>
          <w:t xml:space="preserve">Nº </w:t>
        </w:r>
      </w:ins>
      <w:del w:id="410" w:author="Jean Peñaloza" w:date="2019-03-13T09:52:00Z">
        <w:r w:rsidR="00CF5082" w:rsidRPr="0087382B" w:rsidDel="003F2B11">
          <w:rPr>
            <w:spacing w:val="-3"/>
            <w:lang w:val="es-ES" w:eastAsia="es-ES"/>
            <w:rPrChange w:id="411" w:author="Jean Peñaloza" w:date="2019-09-25T11:07:00Z">
              <w:rPr>
                <w:spacing w:val="-3"/>
                <w:lang w:val="es-ES" w:eastAsia="es-ES"/>
              </w:rPr>
            </w:rPrChange>
          </w:rPr>
          <w:delText>155615295</w:delText>
        </w:r>
      </w:del>
      <w:ins w:id="412" w:author="Jean Peñaloza" w:date="2019-09-25T10:52:00Z">
        <w:r w:rsidR="00416E93" w:rsidRPr="0087382B">
          <w:rPr>
            <w:spacing w:val="-3"/>
            <w:lang w:val="es-ES" w:eastAsia="es-ES"/>
            <w:rPrChange w:id="413" w:author="Jean Peñaloza" w:date="2019-09-25T11:07:00Z">
              <w:rPr>
                <w:spacing w:val="-3"/>
                <w:lang w:val="es-ES" w:eastAsia="es-ES"/>
              </w:rPr>
            </w:rPrChange>
          </w:rPr>
          <w:t>528795 (S)</w:t>
        </w:r>
      </w:ins>
      <w:r w:rsidR="00CF5082" w:rsidRPr="0087382B">
        <w:rPr>
          <w:spacing w:val="-3"/>
          <w:lang w:val="es-ES" w:eastAsia="es-ES"/>
          <w:rPrChange w:id="414" w:author="Jean Peñaloza" w:date="2019-09-25T11:07:00Z">
            <w:rPr>
              <w:spacing w:val="-3"/>
              <w:lang w:val="es-ES" w:eastAsia="es-ES"/>
            </w:rPr>
          </w:rPrChange>
        </w:rPr>
        <w:t xml:space="preserve">, </w:t>
      </w:r>
      <w:r w:rsidRPr="0087382B">
        <w:rPr>
          <w:spacing w:val="-3"/>
          <w:lang w:val="es-ES" w:eastAsia="es-ES"/>
          <w:rPrChange w:id="415" w:author="Jean Peñaloza" w:date="2019-09-25T11:07:00Z">
            <w:rPr>
              <w:spacing w:val="-3"/>
              <w:lang w:val="es-ES" w:eastAsia="es-ES"/>
            </w:rPr>
          </w:rPrChange>
        </w:rPr>
        <w:t>present</w:t>
      </w:r>
      <w:ins w:id="416" w:author="Jean Peñaloza" w:date="2019-03-13T09:52:00Z">
        <w:r w:rsidR="003F2B11" w:rsidRPr="0087382B">
          <w:rPr>
            <w:spacing w:val="-3"/>
            <w:lang w:val="es-ES" w:eastAsia="es-ES"/>
            <w:rPrChange w:id="417" w:author="Jean Peñaloza" w:date="2019-09-25T11:07:00Z">
              <w:rPr>
                <w:spacing w:val="-3"/>
                <w:lang w:val="es-ES" w:eastAsia="es-ES"/>
              </w:rPr>
            </w:rPrChange>
          </w:rPr>
          <w:t>o</w:t>
        </w:r>
      </w:ins>
      <w:del w:id="418" w:author="Jean Peñaloza" w:date="2019-03-13T09:52:00Z">
        <w:r w:rsidR="00CF5082" w:rsidRPr="0087382B" w:rsidDel="003F2B11">
          <w:rPr>
            <w:spacing w:val="-3"/>
            <w:lang w:val="es-ES" w:eastAsia="es-ES"/>
            <w:rPrChange w:id="419" w:author="Jean Peñaloza" w:date="2019-09-25T11:07:00Z">
              <w:rPr>
                <w:spacing w:val="-3"/>
                <w:lang w:val="es-ES" w:eastAsia="es-ES"/>
              </w:rPr>
            </w:rPrChange>
          </w:rPr>
          <w:delText>aron</w:delText>
        </w:r>
      </w:del>
      <w:r w:rsidR="00CF5082" w:rsidRPr="0087382B">
        <w:rPr>
          <w:spacing w:val="-3"/>
          <w:lang w:val="es-ES" w:eastAsia="es-ES"/>
          <w:rPrChange w:id="420" w:author="Jean Peñaloza" w:date="2019-09-25T11:07:00Z">
            <w:rPr>
              <w:spacing w:val="-3"/>
              <w:lang w:val="es-ES" w:eastAsia="es-ES"/>
            </w:rPr>
          </w:rPrChange>
        </w:rPr>
        <w:t xml:space="preserve"> ante el Ministerio de Ambiente solicitud de modificación al Estudio de Impacto Ambiental, Categoría I</w:t>
      </w:r>
      <w:del w:id="421" w:author="Jean Peñaloza" w:date="2019-03-13T09:52:00Z">
        <w:r w:rsidR="00CF5082" w:rsidRPr="0087382B" w:rsidDel="003F2B11">
          <w:rPr>
            <w:spacing w:val="-3"/>
            <w:lang w:val="es-ES" w:eastAsia="es-ES"/>
            <w:rPrChange w:id="422" w:author="Jean Peñaloza" w:date="2019-09-25T11:07:00Z">
              <w:rPr>
                <w:spacing w:val="-3"/>
                <w:lang w:val="es-ES" w:eastAsia="es-ES"/>
              </w:rPr>
            </w:rPrChange>
          </w:rPr>
          <w:delText>I</w:delText>
        </w:r>
      </w:del>
      <w:r w:rsidR="00CF5082" w:rsidRPr="0087382B">
        <w:rPr>
          <w:spacing w:val="-3"/>
          <w:lang w:val="es-ES" w:eastAsia="es-ES"/>
          <w:rPrChange w:id="423" w:author="Jean Peñaloza" w:date="2019-09-25T11:07:00Z">
            <w:rPr>
              <w:spacing w:val="-3"/>
              <w:lang w:val="es-ES" w:eastAsia="es-ES"/>
            </w:rPr>
          </w:rPrChange>
        </w:rPr>
        <w:t xml:space="preserve">, correspondiente al proyecto denominado </w:t>
      </w:r>
      <w:ins w:id="424" w:author="Jean Peñaloza" w:date="2019-09-25T10:53:00Z">
        <w:r w:rsidR="00416E93" w:rsidRPr="0087382B">
          <w:rPr>
            <w:b/>
            <w:color w:val="000000"/>
            <w:spacing w:val="-3"/>
            <w:lang w:val="es-ES"/>
            <w:rPrChange w:id="425" w:author="Jean Peñaloza" w:date="2019-09-25T11:07:00Z">
              <w:rPr>
                <w:b/>
                <w:color w:val="000000"/>
                <w:spacing w:val="-3"/>
                <w:lang w:val="es-ES"/>
              </w:rPr>
            </w:rPrChange>
          </w:rPr>
          <w:t>PUENTE LAS ARBOLEDAS</w:t>
        </w:r>
      </w:ins>
      <w:del w:id="426" w:author="Jean Peñaloza" w:date="2019-03-13T09:52:00Z">
        <w:r w:rsidR="00CF5082" w:rsidRPr="0087382B" w:rsidDel="003F2B11">
          <w:rPr>
            <w:b/>
            <w:color w:val="000000"/>
            <w:spacing w:val="-3"/>
            <w:lang w:val="es-ES"/>
            <w:rPrChange w:id="427" w:author="Jean Peñaloza" w:date="2019-09-25T11:07:00Z">
              <w:rPr>
                <w:b/>
                <w:color w:val="000000"/>
                <w:spacing w:val="-3"/>
                <w:lang w:val="es-ES"/>
              </w:rPr>
            </w:rPrChange>
          </w:rPr>
          <w:delText>URBANIZACIÓN VILLAS DE TANARA</w:delText>
        </w:r>
      </w:del>
      <w:r w:rsidR="00CF5082" w:rsidRPr="0087382B">
        <w:rPr>
          <w:spacing w:val="-3"/>
          <w:lang w:val="es-ES" w:eastAsia="es-ES"/>
          <w:rPrChange w:id="428" w:author="Jean Peñaloza" w:date="2019-09-25T11:07:00Z">
            <w:rPr>
              <w:spacing w:val="-3"/>
              <w:lang w:val="es-ES" w:eastAsia="es-ES"/>
            </w:rPr>
          </w:rPrChange>
        </w:rPr>
        <w:t xml:space="preserve">, </w:t>
      </w:r>
      <w:ins w:id="429" w:author="Jean Peñaloza" w:date="2019-03-13T09:53:00Z">
        <w:r w:rsidR="003F2B11" w:rsidRPr="0087382B">
          <w:rPr>
            <w:spacing w:val="-3"/>
            <w:lang w:val="es-ES" w:eastAsia="es-ES"/>
            <w:rPrChange w:id="430" w:author="Jean Peñaloza" w:date="2019-09-25T11:07:00Z">
              <w:rPr>
                <w:spacing w:val="-3"/>
                <w:lang w:val="es-ES" w:eastAsia="es-ES"/>
              </w:rPr>
            </w:rPrChange>
          </w:rPr>
          <w:t xml:space="preserve">el cual </w:t>
        </w:r>
      </w:ins>
      <w:r w:rsidR="00CF5082" w:rsidRPr="0087382B">
        <w:rPr>
          <w:spacing w:val="-3"/>
          <w:lang w:val="es-ES" w:eastAsia="es-ES"/>
          <w:rPrChange w:id="431" w:author="Jean Peñaloza" w:date="2019-09-25T11:07:00Z">
            <w:rPr>
              <w:spacing w:val="-3"/>
              <w:lang w:val="es-ES" w:eastAsia="es-ES"/>
            </w:rPr>
          </w:rPrChange>
        </w:rPr>
        <w:t>consiste</w:t>
      </w:r>
      <w:del w:id="432" w:author="Jean Peñaloza" w:date="2019-03-13T09:53:00Z">
        <w:r w:rsidR="00CF5082" w:rsidRPr="0087382B" w:rsidDel="003F2B11">
          <w:rPr>
            <w:spacing w:val="-3"/>
            <w:lang w:val="es-ES" w:eastAsia="es-ES"/>
            <w:rPrChange w:id="433" w:author="Jean Peñaloza" w:date="2019-09-25T11:07:00Z">
              <w:rPr>
                <w:spacing w:val="-3"/>
                <w:lang w:val="es-ES" w:eastAsia="es-ES"/>
              </w:rPr>
            </w:rPrChange>
          </w:rPr>
          <w:delText>nte</w:delText>
        </w:r>
      </w:del>
      <w:r w:rsidR="00CF5082" w:rsidRPr="0087382B">
        <w:rPr>
          <w:spacing w:val="-3"/>
          <w:lang w:val="es-ES" w:eastAsia="es-ES"/>
          <w:rPrChange w:id="434" w:author="Jean Peñaloza" w:date="2019-09-25T11:07:00Z">
            <w:rPr>
              <w:spacing w:val="-3"/>
              <w:lang w:val="es-ES" w:eastAsia="es-ES"/>
            </w:rPr>
          </w:rPrChange>
        </w:rPr>
        <w:t xml:space="preserve"> en el cambio de promotor hacia la </w:t>
      </w:r>
      <w:del w:id="435" w:author="Jean Peñaloza" w:date="2019-03-13T09:54:00Z">
        <w:r w:rsidR="00CF5082" w:rsidRPr="0087382B" w:rsidDel="003F2B11">
          <w:rPr>
            <w:spacing w:val="-3"/>
            <w:lang w:val="es-ES" w:eastAsia="es-ES"/>
            <w:rPrChange w:id="436" w:author="Jean Peñaloza" w:date="2019-09-25T11:07:00Z">
              <w:rPr>
                <w:spacing w:val="-3"/>
                <w:lang w:val="es-ES" w:eastAsia="es-ES"/>
              </w:rPr>
            </w:rPrChange>
          </w:rPr>
          <w:delText>empresa</w:delText>
        </w:r>
        <w:r w:rsidR="007D52E2" w:rsidRPr="0087382B" w:rsidDel="003F2B11">
          <w:rPr>
            <w:spacing w:val="-3"/>
            <w:lang w:val="es-ES" w:eastAsia="es-ES"/>
            <w:rPrChange w:id="437" w:author="Jean Peñaloza" w:date="2019-09-25T11:07:00Z">
              <w:rPr>
                <w:spacing w:val="-3"/>
                <w:lang w:val="es-ES" w:eastAsia="es-ES"/>
              </w:rPr>
            </w:rPrChange>
          </w:rPr>
          <w:delText xml:space="preserve"> </w:delText>
        </w:r>
      </w:del>
      <w:ins w:id="438" w:author="Jean Peñaloza" w:date="2019-03-13T09:54:00Z">
        <w:r w:rsidR="003F2B11" w:rsidRPr="0087382B">
          <w:rPr>
            <w:spacing w:val="-3"/>
            <w:lang w:val="es-ES" w:eastAsia="es-ES"/>
            <w:rPrChange w:id="439" w:author="Jean Peñaloza" w:date="2019-09-25T11:07:00Z">
              <w:rPr>
                <w:spacing w:val="-3"/>
                <w:lang w:val="es-ES" w:eastAsia="es-ES"/>
              </w:rPr>
            </w:rPrChange>
          </w:rPr>
          <w:t>nueva p</w:t>
        </w:r>
        <w:r w:rsidR="00F550B1" w:rsidRPr="0087382B">
          <w:rPr>
            <w:spacing w:val="-3"/>
            <w:lang w:val="es-ES" w:eastAsia="es-ES"/>
            <w:rPrChange w:id="440" w:author="Jean Peñaloza" w:date="2019-09-25T11:07:00Z">
              <w:rPr>
                <w:spacing w:val="-3"/>
                <w:lang w:val="es-ES" w:eastAsia="es-ES"/>
              </w:rPr>
            </w:rPrChange>
          </w:rPr>
          <w:t>romotora</w:t>
        </w:r>
      </w:ins>
      <w:ins w:id="441" w:author="Jean Peñaloza" w:date="2019-03-13T09:55:00Z">
        <w:r w:rsidR="00F550B1" w:rsidRPr="0087382B">
          <w:rPr>
            <w:spacing w:val="-3"/>
            <w:lang w:val="es-ES" w:eastAsia="es-ES"/>
            <w:rPrChange w:id="442" w:author="Jean Peñaloza" w:date="2019-09-25T11:07:00Z">
              <w:rPr>
                <w:spacing w:val="-3"/>
                <w:lang w:val="es-ES" w:eastAsia="es-ES"/>
              </w:rPr>
            </w:rPrChange>
          </w:rPr>
          <w:t xml:space="preserve"> siendo </w:t>
        </w:r>
      </w:ins>
      <w:ins w:id="443" w:author="Jean Peñaloza" w:date="2019-09-25T10:53:00Z">
        <w:r w:rsidR="00416E93" w:rsidRPr="0087382B">
          <w:rPr>
            <w:color w:val="000000"/>
            <w:lang w:val="es-ES" w:eastAsia="es-ES"/>
            <w:rPrChange w:id="444" w:author="Jean Peñaloza" w:date="2019-09-25T11:07:00Z">
              <w:rPr>
                <w:color w:val="000000"/>
                <w:lang w:val="es-ES" w:eastAsia="es-ES"/>
              </w:rPr>
            </w:rPrChange>
          </w:rPr>
          <w:t xml:space="preserve">la sociedad </w:t>
        </w:r>
        <w:r w:rsidR="00416E93" w:rsidRPr="0087382B">
          <w:rPr>
            <w:b/>
            <w:spacing w:val="-3"/>
            <w:lang w:val="es-ES" w:eastAsia="es-ES"/>
            <w:rPrChange w:id="445" w:author="Jean Peñaloza" w:date="2019-09-25T11:07:00Z">
              <w:rPr>
                <w:b/>
                <w:spacing w:val="-3"/>
                <w:lang w:val="es-ES" w:eastAsia="es-ES"/>
              </w:rPr>
            </w:rPrChange>
          </w:rPr>
          <w:t>DESARROLLOS INMOBILIARIOS DEL OESTE, S.A</w:t>
        </w:r>
      </w:ins>
      <w:ins w:id="446" w:author="Jean Peñaloza" w:date="2019-03-13T09:56:00Z">
        <w:r w:rsidR="00F550B1" w:rsidRPr="0087382B">
          <w:rPr>
            <w:b/>
            <w:spacing w:val="-3"/>
            <w:lang w:val="es-ES" w:eastAsia="es-ES"/>
            <w:rPrChange w:id="447" w:author="Jean Peñaloza" w:date="2019-09-25T11:07:00Z">
              <w:rPr>
                <w:spacing w:val="-3"/>
                <w:lang w:val="es-ES" w:eastAsia="es-ES"/>
              </w:rPr>
            </w:rPrChange>
          </w:rPr>
          <w:t>.</w:t>
        </w:r>
        <w:r w:rsidR="00F550B1" w:rsidRPr="0087382B">
          <w:rPr>
            <w:spacing w:val="-3"/>
            <w:lang w:val="es-ES" w:eastAsia="es-ES"/>
            <w:rPrChange w:id="448" w:author="Jean Peñaloza" w:date="2019-09-25T11:07:00Z">
              <w:rPr>
                <w:spacing w:val="-3"/>
                <w:lang w:val="es-ES" w:eastAsia="es-ES"/>
              </w:rPr>
            </w:rPrChange>
          </w:rPr>
          <w:t xml:space="preserve"> </w:t>
        </w:r>
      </w:ins>
      <w:ins w:id="449" w:author="Jean Peñaloza" w:date="2019-09-25T10:54:00Z">
        <w:r w:rsidR="00416E93" w:rsidRPr="0087382B">
          <w:rPr>
            <w:spacing w:val="-3"/>
            <w:lang w:val="es-ES" w:eastAsia="es-ES"/>
            <w:rPrChange w:id="450" w:author="Jean Peñaloza" w:date="2019-09-25T11:07:00Z">
              <w:rPr>
                <w:spacing w:val="-3"/>
                <w:lang w:val="es-ES" w:eastAsia="es-ES"/>
              </w:rPr>
            </w:rPrChange>
          </w:rPr>
          <w:t>persona jurídica que según certificación expedida por el Registro Público se encuentra inscrita a Folio Nº 155674365</w:t>
        </w:r>
      </w:ins>
      <w:ins w:id="451" w:author="Jean Peñaloza" w:date="2019-03-13T09:56:00Z">
        <w:r w:rsidR="00F550B1" w:rsidRPr="0087382B">
          <w:rPr>
            <w:spacing w:val="-3"/>
            <w:lang w:val="es-ES" w:eastAsia="es-ES"/>
            <w:rPrChange w:id="452" w:author="Jean Peñaloza" w:date="2019-09-25T11:07:00Z">
              <w:rPr>
                <w:spacing w:val="-3"/>
                <w:lang w:val="es-ES" w:eastAsia="es-ES"/>
              </w:rPr>
            </w:rPrChange>
          </w:rPr>
          <w:t xml:space="preserve">, </w:t>
        </w:r>
      </w:ins>
      <w:del w:id="453" w:author="Jean Peñaloza" w:date="2019-03-13T09:56:00Z">
        <w:r w:rsidR="007D52E2" w:rsidRPr="0087382B" w:rsidDel="00F550B1">
          <w:rPr>
            <w:b/>
            <w:spacing w:val="-3"/>
            <w:lang w:val="es-ES" w:eastAsia="es-ES"/>
            <w:rPrChange w:id="454" w:author="Jean Peñaloza" w:date="2019-09-25T11:07:00Z">
              <w:rPr>
                <w:b/>
                <w:spacing w:val="-3"/>
                <w:lang w:val="es-ES" w:eastAsia="es-ES"/>
              </w:rPr>
            </w:rPrChange>
          </w:rPr>
          <w:delText>PROMOTORA VILLAS DE TANARA, S.A.</w:delText>
        </w:r>
        <w:r w:rsidR="00CF5082" w:rsidRPr="0087382B" w:rsidDel="00F550B1">
          <w:rPr>
            <w:spacing w:val="-3"/>
            <w:lang w:val="es-ES" w:eastAsia="es-ES"/>
            <w:rPrChange w:id="455" w:author="Jean Peñaloza" w:date="2019-09-25T11:07:00Z">
              <w:rPr>
                <w:spacing w:val="-3"/>
                <w:lang w:val="es-ES" w:eastAsia="es-ES"/>
              </w:rPr>
            </w:rPrChange>
          </w:rPr>
          <w:delText xml:space="preserve">, </w:delText>
        </w:r>
      </w:del>
      <w:r w:rsidR="00CF5082" w:rsidRPr="0087382B">
        <w:rPr>
          <w:spacing w:val="-3"/>
          <w:lang w:val="es-ES" w:eastAsia="es-ES"/>
          <w:rPrChange w:id="456" w:author="Jean Peñaloza" w:date="2019-09-25T11:07:00Z">
            <w:rPr>
              <w:spacing w:val="-3"/>
              <w:lang w:val="es-ES" w:eastAsia="es-ES"/>
            </w:rPr>
          </w:rPrChange>
        </w:rPr>
        <w:t xml:space="preserve">fundamentándose </w:t>
      </w:r>
      <w:del w:id="457" w:author="Jean Peñaloza" w:date="2019-03-13T09:58:00Z">
        <w:r w:rsidR="00654ED3" w:rsidRPr="0087382B" w:rsidDel="00F550B1">
          <w:rPr>
            <w:spacing w:val="-3"/>
            <w:lang w:val="es-ES" w:eastAsia="es-ES"/>
            <w:rPrChange w:id="458" w:author="Jean Peñaloza" w:date="2019-09-25T11:07:00Z">
              <w:rPr>
                <w:spacing w:val="-3"/>
                <w:lang w:val="es-ES" w:eastAsia="es-ES"/>
              </w:rPr>
            </w:rPrChange>
          </w:rPr>
          <w:delText xml:space="preserve">en que el señor </w:delText>
        </w:r>
        <w:r w:rsidR="00654ED3" w:rsidRPr="0087382B" w:rsidDel="00F550B1">
          <w:rPr>
            <w:b/>
            <w:lang w:val="es-ES"/>
            <w:rPrChange w:id="459" w:author="Jean Peñaloza" w:date="2019-09-25T11:07:00Z">
              <w:rPr>
                <w:b/>
                <w:lang w:val="es-ES"/>
              </w:rPr>
            </w:rPrChange>
          </w:rPr>
          <w:delText xml:space="preserve">FRANCISCO ALEXIS ARCIA DOMINGUEZ </w:delText>
        </w:r>
        <w:r w:rsidR="00654ED3" w:rsidRPr="0087382B" w:rsidDel="00F550B1">
          <w:rPr>
            <w:lang w:val="es-ES"/>
            <w:rPrChange w:id="460" w:author="Jean Peñaloza" w:date="2019-09-25T11:07:00Z">
              <w:rPr>
                <w:lang w:val="es-ES"/>
              </w:rPr>
            </w:rPrChange>
          </w:rPr>
          <w:delText xml:space="preserve">vendió las fincas de su propiedad, 262010, 473196 y 473197, a </w:delText>
        </w:r>
        <w:r w:rsidR="00654ED3" w:rsidRPr="0087382B" w:rsidDel="00F550B1">
          <w:rPr>
            <w:spacing w:val="-3"/>
            <w:lang w:val="es-ES" w:eastAsia="es-ES"/>
            <w:rPrChange w:id="461" w:author="Jean Peñaloza" w:date="2019-09-25T11:07:00Z">
              <w:rPr>
                <w:spacing w:val="-3"/>
                <w:lang w:val="es-ES" w:eastAsia="es-ES"/>
              </w:rPr>
            </w:rPrChange>
          </w:rPr>
          <w:delText xml:space="preserve">la empresa </w:delText>
        </w:r>
        <w:r w:rsidR="00654ED3" w:rsidRPr="0087382B" w:rsidDel="00F550B1">
          <w:rPr>
            <w:b/>
            <w:spacing w:val="-3"/>
            <w:lang w:val="es-ES" w:eastAsia="es-ES"/>
            <w:rPrChange w:id="462" w:author="Jean Peñaloza" w:date="2019-09-25T11:07:00Z">
              <w:rPr>
                <w:b/>
                <w:spacing w:val="-3"/>
                <w:lang w:val="es-ES" w:eastAsia="es-ES"/>
              </w:rPr>
            </w:rPrChange>
          </w:rPr>
          <w:delText>PROMOTORA VILLAS DE TANARA, S.A.</w:delText>
        </w:r>
        <w:r w:rsidR="00654ED3" w:rsidRPr="0087382B" w:rsidDel="00F550B1">
          <w:rPr>
            <w:spacing w:val="-3"/>
            <w:lang w:val="es-ES" w:eastAsia="es-ES"/>
            <w:rPrChange w:id="463" w:author="Jean Peñaloza" w:date="2019-09-25T11:07:00Z">
              <w:rPr>
                <w:spacing w:val="-3"/>
                <w:lang w:val="es-ES" w:eastAsia="es-ES"/>
              </w:rPr>
            </w:rPrChange>
          </w:rPr>
          <w:delText xml:space="preserve"> (V</w:delText>
        </w:r>
        <w:r w:rsidR="00CF5082" w:rsidRPr="0087382B" w:rsidDel="00F550B1">
          <w:rPr>
            <w:spacing w:val="-3"/>
            <w:lang w:val="es-ES" w:eastAsia="es-ES"/>
            <w:rPrChange w:id="464" w:author="Jean Peñaloza" w:date="2019-09-25T11:07:00Z">
              <w:rPr>
                <w:spacing w:val="-3"/>
                <w:lang w:val="es-ES" w:eastAsia="es-ES"/>
              </w:rPr>
            </w:rPrChange>
          </w:rPr>
          <w:delText>er f</w:delText>
        </w:r>
      </w:del>
      <w:ins w:id="465" w:author="Sharon Joany Romero Castillo" w:date="2018-07-10T10:53:00Z">
        <w:del w:id="466" w:author="Jean Peñaloza" w:date="2019-03-13T09:58:00Z">
          <w:r w:rsidR="00FC7EEB" w:rsidRPr="0087382B" w:rsidDel="00F550B1">
            <w:rPr>
              <w:spacing w:val="-3"/>
              <w:lang w:val="es-ES" w:eastAsia="es-ES"/>
              <w:rPrChange w:id="467" w:author="Jean Peñaloza" w:date="2019-09-25T11:07:00Z">
                <w:rPr>
                  <w:spacing w:val="-3"/>
                  <w:lang w:val="es-ES" w:eastAsia="es-ES"/>
                </w:rPr>
              </w:rPrChange>
            </w:rPr>
            <w:delText>F</w:delText>
          </w:r>
        </w:del>
      </w:ins>
      <w:del w:id="468" w:author="Jean Peñaloza" w:date="2019-03-13T09:58:00Z">
        <w:r w:rsidR="00CF5082" w:rsidRPr="0087382B" w:rsidDel="00F550B1">
          <w:rPr>
            <w:spacing w:val="-3"/>
            <w:lang w:val="es-ES" w:eastAsia="es-ES"/>
            <w:rPrChange w:id="469" w:author="Jean Peñaloza" w:date="2019-09-25T11:07:00Z">
              <w:rPr>
                <w:spacing w:val="-3"/>
                <w:lang w:val="es-ES" w:eastAsia="es-ES"/>
              </w:rPr>
            </w:rPrChange>
          </w:rPr>
          <w:delText>oja</w:delText>
        </w:r>
      </w:del>
      <w:ins w:id="470" w:author="Sharon Joany Romero Castillo" w:date="2018-07-10T10:53:00Z">
        <w:del w:id="471" w:author="Jean Peñaloza" w:date="2019-03-13T09:58:00Z">
          <w:r w:rsidR="00FC7EEB" w:rsidRPr="0087382B" w:rsidDel="00F550B1">
            <w:rPr>
              <w:spacing w:val="-3"/>
              <w:lang w:val="es-ES" w:eastAsia="es-ES"/>
              <w:rPrChange w:id="472" w:author="Jean Peñaloza" w:date="2019-09-25T11:07:00Z">
                <w:rPr>
                  <w:spacing w:val="-3"/>
                  <w:lang w:val="es-ES" w:eastAsia="es-ES"/>
                </w:rPr>
              </w:rPrChange>
            </w:rPr>
            <w:delText>s</w:delText>
          </w:r>
        </w:del>
      </w:ins>
      <w:del w:id="473" w:author="Jean Peñaloza" w:date="2019-03-13T09:58:00Z">
        <w:r w:rsidR="00CF5082" w:rsidRPr="0087382B" w:rsidDel="00F550B1">
          <w:rPr>
            <w:spacing w:val="-3"/>
            <w:lang w:val="es-ES" w:eastAsia="es-ES"/>
            <w:rPrChange w:id="474" w:author="Jean Peñaloza" w:date="2019-09-25T11:07:00Z">
              <w:rPr>
                <w:spacing w:val="-3"/>
                <w:lang w:val="es-ES" w:eastAsia="es-ES"/>
              </w:rPr>
            </w:rPrChange>
          </w:rPr>
          <w:delText xml:space="preserve"> 20</w:delText>
        </w:r>
        <w:r w:rsidR="00654ED3" w:rsidRPr="0087382B" w:rsidDel="00F550B1">
          <w:rPr>
            <w:spacing w:val="-3"/>
            <w:lang w:val="es-ES" w:eastAsia="es-ES"/>
            <w:rPrChange w:id="475" w:author="Jean Peñaloza" w:date="2019-09-25T11:07:00Z">
              <w:rPr>
                <w:spacing w:val="-3"/>
                <w:lang w:val="es-ES" w:eastAsia="es-ES"/>
              </w:rPr>
            </w:rPrChange>
          </w:rPr>
          <w:delText>3 y 215-222</w:delText>
        </w:r>
        <w:r w:rsidR="00CF5082" w:rsidRPr="0087382B" w:rsidDel="00F550B1">
          <w:rPr>
            <w:spacing w:val="-3"/>
            <w:lang w:val="es-ES" w:eastAsia="es-ES"/>
            <w:rPrChange w:id="476" w:author="Jean Peñaloza" w:date="2019-09-25T11:07:00Z">
              <w:rPr>
                <w:spacing w:val="-3"/>
                <w:lang w:val="es-ES" w:eastAsia="es-ES"/>
              </w:rPr>
            </w:rPrChange>
          </w:rPr>
          <w:delText>)</w:delText>
        </w:r>
      </w:del>
      <w:ins w:id="477" w:author="Jean Peñaloza" w:date="2019-03-13T09:58:00Z">
        <w:r w:rsidR="00F550B1" w:rsidRPr="0087382B">
          <w:rPr>
            <w:spacing w:val="-3"/>
            <w:lang w:val="es-ES" w:eastAsia="es-ES"/>
            <w:rPrChange w:id="478" w:author="Jean Peñaloza" w:date="2019-09-25T11:07:00Z">
              <w:rPr>
                <w:spacing w:val="-3"/>
                <w:lang w:val="es-ES" w:eastAsia="es-ES"/>
              </w:rPr>
            </w:rPrChange>
          </w:rPr>
          <w:t>en que ella será la nueva promotora en adelante del mencionado proyecto</w:t>
        </w:r>
      </w:ins>
      <w:ins w:id="479" w:author="Jean Peñaloza" w:date="2019-09-25T10:55:00Z">
        <w:r w:rsidR="00416E93" w:rsidRPr="0087382B">
          <w:rPr>
            <w:spacing w:val="-3"/>
            <w:lang w:val="es-ES" w:eastAsia="es-ES"/>
            <w:rPrChange w:id="480" w:author="Jean Peñaloza" w:date="2019-09-25T11:07:00Z">
              <w:rPr>
                <w:spacing w:val="-3"/>
                <w:lang w:val="es-ES" w:eastAsia="es-ES"/>
              </w:rPr>
            </w:rPrChange>
          </w:rPr>
          <w:t xml:space="preserve"> </w:t>
        </w:r>
      </w:ins>
      <w:ins w:id="481" w:author="Jean Peñaloza" w:date="2019-09-25T10:58:00Z">
        <w:r w:rsidR="00D45B3F" w:rsidRPr="0087382B">
          <w:rPr>
            <w:spacing w:val="-3"/>
            <w:lang w:val="es-ES" w:eastAsia="es-ES"/>
            <w:rPrChange w:id="482" w:author="Jean Peñaloza" w:date="2019-09-25T11:07:00Z">
              <w:rPr>
                <w:spacing w:val="-3"/>
                <w:lang w:val="es-ES" w:eastAsia="es-ES"/>
              </w:rPr>
            </w:rPrChange>
          </w:rPr>
          <w:t>haciéndose cargo</w:t>
        </w:r>
      </w:ins>
      <w:ins w:id="483" w:author="Jean Peñaloza" w:date="2019-09-25T10:55:00Z">
        <w:r w:rsidR="00416E93" w:rsidRPr="0087382B">
          <w:rPr>
            <w:spacing w:val="-3"/>
            <w:lang w:val="es-ES" w:eastAsia="es-ES"/>
            <w:rPrChange w:id="484" w:author="Jean Peñaloza" w:date="2019-09-25T11:07:00Z">
              <w:rPr>
                <w:spacing w:val="-3"/>
                <w:lang w:val="es-ES" w:eastAsia="es-ES"/>
              </w:rPr>
            </w:rPrChange>
          </w:rPr>
          <w:t xml:space="preserve"> del mismo</w:t>
        </w:r>
      </w:ins>
      <w:del w:id="485" w:author="Jean Peñaloza" w:date="2019-03-13T09:58:00Z">
        <w:r w:rsidR="00CF5082" w:rsidRPr="0087382B" w:rsidDel="00F550B1">
          <w:rPr>
            <w:spacing w:val="-3"/>
            <w:lang w:val="es-ES" w:eastAsia="es-ES"/>
            <w:rPrChange w:id="486" w:author="Jean Peñaloza" w:date="2019-09-25T11:07:00Z">
              <w:rPr>
                <w:spacing w:val="-3"/>
                <w:lang w:val="es-ES" w:eastAsia="es-ES"/>
              </w:rPr>
            </w:rPrChange>
          </w:rPr>
          <w:delText>;</w:delText>
        </w:r>
      </w:del>
      <w:ins w:id="487" w:author="Jean Peñaloza" w:date="2019-03-13T09:58:00Z">
        <w:r w:rsidR="00F550B1" w:rsidRPr="0087382B">
          <w:rPr>
            <w:spacing w:val="-3"/>
            <w:lang w:val="es-ES" w:eastAsia="es-ES"/>
            <w:rPrChange w:id="488" w:author="Jean Peñaloza" w:date="2019-09-25T11:07:00Z">
              <w:rPr>
                <w:spacing w:val="-3"/>
                <w:lang w:val="es-ES" w:eastAsia="es-ES"/>
              </w:rPr>
            </w:rPrChange>
          </w:rPr>
          <w:t>.</w:t>
        </w:r>
      </w:ins>
    </w:p>
    <w:p w:rsidR="00770D11" w:rsidRPr="0087382B" w:rsidRDefault="00770D11" w:rsidP="0087382B">
      <w:pPr>
        <w:tabs>
          <w:tab w:val="center" w:pos="3969"/>
          <w:tab w:val="right" w:pos="8504"/>
        </w:tabs>
        <w:jc w:val="both"/>
        <w:rPr>
          <w:spacing w:val="-3"/>
          <w:lang w:val="es-ES" w:eastAsia="es-ES"/>
          <w:rPrChange w:id="489" w:author="Jean Peñaloza" w:date="2019-09-25T11:07:00Z">
            <w:rPr>
              <w:spacing w:val="-3"/>
              <w:lang w:val="es-ES" w:eastAsia="es-ES"/>
            </w:rPr>
          </w:rPrChange>
        </w:rPr>
        <w:pPrChange w:id="490" w:author="Jean Peñaloza" w:date="2019-09-25T11:07:00Z">
          <w:pPr>
            <w:tabs>
              <w:tab w:val="center" w:pos="3969"/>
              <w:tab w:val="right" w:pos="8504"/>
            </w:tabs>
            <w:jc w:val="both"/>
          </w:pPr>
        </w:pPrChange>
      </w:pPr>
    </w:p>
    <w:p w:rsidR="00770D11" w:rsidRPr="0087382B" w:rsidRDefault="00770D11" w:rsidP="0087382B">
      <w:pPr>
        <w:tabs>
          <w:tab w:val="center" w:pos="3969"/>
          <w:tab w:val="right" w:pos="8504"/>
        </w:tabs>
        <w:jc w:val="both"/>
        <w:rPr>
          <w:spacing w:val="-3"/>
          <w:lang w:val="es-ES" w:eastAsia="es-ES"/>
          <w:rPrChange w:id="491" w:author="Jean Peñaloza" w:date="2019-09-25T11:07:00Z">
            <w:rPr>
              <w:spacing w:val="-3"/>
              <w:lang w:val="es-ES" w:eastAsia="es-ES"/>
            </w:rPr>
          </w:rPrChange>
        </w:rPr>
        <w:pPrChange w:id="492" w:author="Jean Peñaloza" w:date="2019-09-25T11:07:00Z">
          <w:pPr>
            <w:tabs>
              <w:tab w:val="center" w:pos="3969"/>
              <w:tab w:val="right" w:pos="8504"/>
            </w:tabs>
            <w:jc w:val="both"/>
          </w:pPr>
        </w:pPrChange>
      </w:pPr>
      <w:r w:rsidRPr="0087382B">
        <w:rPr>
          <w:spacing w:val="-3"/>
          <w:lang w:val="es-ES" w:eastAsia="es-ES"/>
          <w:rPrChange w:id="493" w:author="Jean Peñaloza" w:date="2019-09-25T11:07:00Z">
            <w:rPr>
              <w:spacing w:val="-3"/>
              <w:lang w:val="es-ES" w:eastAsia="es-ES"/>
            </w:rPr>
          </w:rPrChange>
        </w:rPr>
        <w:t>Que el artículo 20 del Decreto Ejecutivo No. 123 de 14 de agosto de 2009, modificado por el Decreto Ejecutivo No. 155 del 5 de agosto de 2011 y el Decreto Ejecutivo No. 975 de 23 de agosto de 2012, establece que:</w:t>
      </w:r>
    </w:p>
    <w:p w:rsidR="00770D11" w:rsidRPr="0087382B" w:rsidRDefault="00770D11" w:rsidP="0087382B">
      <w:pPr>
        <w:tabs>
          <w:tab w:val="center" w:pos="3969"/>
          <w:tab w:val="right" w:pos="8504"/>
        </w:tabs>
        <w:jc w:val="both"/>
        <w:rPr>
          <w:spacing w:val="-3"/>
          <w:lang w:val="es-ES" w:eastAsia="es-ES"/>
          <w:rPrChange w:id="494" w:author="Jean Peñaloza" w:date="2019-09-25T11:07:00Z">
            <w:rPr>
              <w:spacing w:val="-3"/>
              <w:lang w:val="es-ES" w:eastAsia="es-ES"/>
            </w:rPr>
          </w:rPrChange>
        </w:rPr>
        <w:pPrChange w:id="495" w:author="Jean Peñaloza" w:date="2019-09-25T11:07:00Z">
          <w:pPr>
            <w:tabs>
              <w:tab w:val="center" w:pos="3969"/>
              <w:tab w:val="right" w:pos="8504"/>
            </w:tabs>
            <w:jc w:val="both"/>
          </w:pPr>
        </w:pPrChange>
      </w:pPr>
    </w:p>
    <w:p w:rsidR="00770D11" w:rsidRPr="0087382B" w:rsidRDefault="00770D11" w:rsidP="0087382B">
      <w:pPr>
        <w:tabs>
          <w:tab w:val="center" w:pos="3969"/>
          <w:tab w:val="right" w:pos="8504"/>
        </w:tabs>
        <w:ind w:left="720" w:right="720"/>
        <w:jc w:val="both"/>
        <w:rPr>
          <w:i/>
          <w:spacing w:val="-3"/>
          <w:lang w:val="es-ES" w:eastAsia="es-ES"/>
          <w:rPrChange w:id="496" w:author="Jean Peñaloza" w:date="2019-09-25T11:07:00Z">
            <w:rPr>
              <w:spacing w:val="-3"/>
              <w:lang w:val="es-ES" w:eastAsia="es-ES"/>
            </w:rPr>
          </w:rPrChange>
        </w:rPr>
        <w:pPrChange w:id="497" w:author="Jean Peñaloza" w:date="2019-09-25T11:07:00Z">
          <w:pPr>
            <w:tabs>
              <w:tab w:val="center" w:pos="3969"/>
              <w:tab w:val="right" w:pos="8504"/>
            </w:tabs>
            <w:ind w:left="720" w:right="720"/>
            <w:jc w:val="both"/>
          </w:pPr>
        </w:pPrChange>
      </w:pPr>
      <w:r w:rsidRPr="0087382B">
        <w:rPr>
          <w:b/>
          <w:i/>
          <w:spacing w:val="-3"/>
          <w:lang w:val="es-ES" w:eastAsia="es-ES"/>
          <w:rPrChange w:id="498" w:author="Jean Peñaloza" w:date="2019-09-25T11:07:00Z">
            <w:rPr>
              <w:b/>
              <w:spacing w:val="-3"/>
              <w:lang w:val="es-ES" w:eastAsia="es-ES"/>
            </w:rPr>
          </w:rPrChange>
        </w:rPr>
        <w:t>Artículo 20.</w:t>
      </w:r>
      <w:r w:rsidRPr="0087382B">
        <w:rPr>
          <w:i/>
          <w:spacing w:val="-3"/>
          <w:lang w:val="es-ES" w:eastAsia="es-ES"/>
          <w:rPrChange w:id="499" w:author="Jean Peñaloza" w:date="2019-09-25T11:07:00Z">
            <w:rPr>
              <w:spacing w:val="-3"/>
              <w:lang w:val="es-ES" w:eastAsia="es-ES"/>
            </w:rPr>
          </w:rPrChange>
        </w:rPr>
        <w:t xml:space="preserve"> La modificación de un proyecto, obra o actividad deberá someterse al mismo proceso de evaluación de impacto ambiental aprobado, cuando los cambios impliquen impactos ambientales que excedan la norma ambiental que los regula o que no hayan sido contemplados en el Estudio de Impacto Ambiental aprobado. </w:t>
      </w:r>
    </w:p>
    <w:p w:rsidR="00770D11" w:rsidRPr="0087382B" w:rsidRDefault="00770D11" w:rsidP="0087382B">
      <w:pPr>
        <w:tabs>
          <w:tab w:val="center" w:pos="3969"/>
          <w:tab w:val="right" w:pos="8504"/>
        </w:tabs>
        <w:ind w:left="720" w:right="720"/>
        <w:jc w:val="both"/>
        <w:rPr>
          <w:i/>
          <w:spacing w:val="-3"/>
          <w:lang w:val="es-ES" w:eastAsia="es-ES"/>
          <w:rPrChange w:id="500" w:author="Jean Peñaloza" w:date="2019-09-25T11:07:00Z">
            <w:rPr>
              <w:spacing w:val="-3"/>
              <w:lang w:val="es-ES" w:eastAsia="es-ES"/>
            </w:rPr>
          </w:rPrChange>
        </w:rPr>
        <w:pPrChange w:id="501" w:author="Jean Peñaloza" w:date="2019-09-25T11:07:00Z">
          <w:pPr>
            <w:tabs>
              <w:tab w:val="center" w:pos="3969"/>
              <w:tab w:val="right" w:pos="8504"/>
            </w:tabs>
            <w:ind w:left="720" w:right="720"/>
            <w:jc w:val="both"/>
          </w:pPr>
        </w:pPrChange>
      </w:pPr>
      <w:r w:rsidRPr="0087382B">
        <w:rPr>
          <w:i/>
          <w:spacing w:val="-3"/>
          <w:lang w:val="es-ES" w:eastAsia="es-ES"/>
          <w:rPrChange w:id="502" w:author="Jean Peñaloza" w:date="2019-09-25T11:07:00Z">
            <w:rPr>
              <w:spacing w:val="-3"/>
              <w:lang w:val="es-ES" w:eastAsia="es-ES"/>
            </w:rPr>
          </w:rPrChange>
        </w:rPr>
        <w:t>En caso distinto, 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preceptuado en el párrafo anterior.</w:t>
      </w:r>
    </w:p>
    <w:p w:rsidR="00770D11" w:rsidRPr="0087382B" w:rsidRDefault="00770D11" w:rsidP="0087382B">
      <w:pPr>
        <w:tabs>
          <w:tab w:val="center" w:pos="3969"/>
          <w:tab w:val="right" w:pos="8504"/>
        </w:tabs>
        <w:ind w:left="720" w:right="720"/>
        <w:jc w:val="both"/>
        <w:rPr>
          <w:i/>
          <w:spacing w:val="-3"/>
          <w:lang w:val="es-ES" w:eastAsia="es-ES"/>
          <w:rPrChange w:id="503" w:author="Jean Peñaloza" w:date="2019-09-25T11:07:00Z">
            <w:rPr>
              <w:spacing w:val="-3"/>
              <w:lang w:val="es-ES" w:eastAsia="es-ES"/>
            </w:rPr>
          </w:rPrChange>
        </w:rPr>
        <w:pPrChange w:id="504" w:author="Jean Peñaloza" w:date="2019-09-25T11:07:00Z">
          <w:pPr>
            <w:tabs>
              <w:tab w:val="center" w:pos="3969"/>
              <w:tab w:val="right" w:pos="8504"/>
            </w:tabs>
            <w:ind w:left="720" w:right="720"/>
            <w:jc w:val="both"/>
          </w:pPr>
        </w:pPrChange>
      </w:pPr>
      <w:r w:rsidRPr="0087382B">
        <w:rPr>
          <w:i/>
          <w:spacing w:val="-3"/>
          <w:lang w:val="es-ES" w:eastAsia="es-ES"/>
          <w:rPrChange w:id="505" w:author="Jean Peñaloza" w:date="2019-09-25T11:07:00Z">
            <w:rPr>
              <w:spacing w:val="-3"/>
              <w:lang w:val="es-ES" w:eastAsia="es-ES"/>
            </w:rPr>
          </w:rPrChange>
        </w:rPr>
        <w:lastRenderedPageBreak/>
        <w:t>Cuando por sí sola la modificación propuesta constituya una nueva obra o actividad contenida en la lista taxativa, el promotor deberá someter al proceso de evaluación de impacto ambiental un nuevo Estudio de Impacto Ambiental.</w:t>
      </w:r>
    </w:p>
    <w:p w:rsidR="00B941B7" w:rsidRPr="0087382B" w:rsidRDefault="00B941B7" w:rsidP="0087382B">
      <w:pPr>
        <w:tabs>
          <w:tab w:val="center" w:pos="3969"/>
          <w:tab w:val="right" w:pos="8504"/>
        </w:tabs>
        <w:jc w:val="both"/>
        <w:rPr>
          <w:spacing w:val="-3"/>
          <w:lang w:val="es-ES"/>
          <w:rPrChange w:id="506" w:author="Jean Peñaloza" w:date="2019-09-25T11:07:00Z">
            <w:rPr>
              <w:spacing w:val="-3"/>
              <w:lang w:val="es-ES"/>
            </w:rPr>
          </w:rPrChange>
        </w:rPr>
        <w:pPrChange w:id="507" w:author="Jean Peñaloza" w:date="2019-09-25T11:07:00Z">
          <w:pPr>
            <w:tabs>
              <w:tab w:val="center" w:pos="3969"/>
              <w:tab w:val="right" w:pos="8504"/>
            </w:tabs>
            <w:jc w:val="both"/>
          </w:pPr>
        </w:pPrChange>
      </w:pPr>
    </w:p>
    <w:p w:rsidR="000648E3" w:rsidRPr="0087382B" w:rsidRDefault="000648E3" w:rsidP="0087382B">
      <w:pPr>
        <w:tabs>
          <w:tab w:val="center" w:pos="3969"/>
          <w:tab w:val="right" w:pos="8504"/>
        </w:tabs>
        <w:jc w:val="both"/>
        <w:rPr>
          <w:ins w:id="508" w:author="Jean Peñaloza" w:date="2019-03-13T10:14:00Z"/>
          <w:lang w:val="es-ES"/>
          <w:rPrChange w:id="509" w:author="Jean Peñaloza" w:date="2019-09-25T11:07:00Z">
            <w:rPr>
              <w:ins w:id="510" w:author="Jean Peñaloza" w:date="2019-03-13T10:14:00Z"/>
              <w:lang w:val="es-ES"/>
            </w:rPr>
          </w:rPrChange>
        </w:rPr>
        <w:pPrChange w:id="511" w:author="Jean Peñaloza" w:date="2019-09-25T11:07:00Z">
          <w:pPr>
            <w:tabs>
              <w:tab w:val="center" w:pos="3969"/>
              <w:tab w:val="right" w:pos="8504"/>
            </w:tabs>
            <w:spacing w:line="276" w:lineRule="auto"/>
            <w:jc w:val="both"/>
          </w:pPr>
        </w:pPrChange>
      </w:pPr>
      <w:ins w:id="512" w:author="Jean Peñaloza" w:date="2019-03-13T10:14:00Z">
        <w:r w:rsidRPr="0087382B">
          <w:rPr>
            <w:lang w:val="es-ES"/>
            <w:rPrChange w:id="513" w:author="Jean Peñaloza" w:date="2019-09-25T11:07:00Z">
              <w:rPr>
                <w:lang w:val="es-ES"/>
              </w:rPr>
            </w:rPrChange>
          </w:rPr>
          <w:t>Que luego de efectuar la revisión integral de la solicitud de modificación presentada al Estudio de Impacto Ambiental, Categoría I, aprobado, correspondiente al proyecto denominado</w:t>
        </w:r>
        <w:r w:rsidRPr="0087382B">
          <w:rPr>
            <w:b/>
            <w:lang w:val="es-ES"/>
            <w:rPrChange w:id="514" w:author="Jean Peñaloza" w:date="2019-09-25T11:07:00Z">
              <w:rPr>
                <w:b/>
                <w:lang w:val="es-ES"/>
              </w:rPr>
            </w:rPrChange>
          </w:rPr>
          <w:t xml:space="preserve"> </w:t>
        </w:r>
      </w:ins>
      <w:ins w:id="515" w:author="Jean Peñaloza" w:date="2019-09-25T10:58:00Z">
        <w:r w:rsidR="009B0AC4" w:rsidRPr="0087382B">
          <w:rPr>
            <w:b/>
            <w:bCs/>
            <w:lang w:val="es-ES"/>
            <w:rPrChange w:id="516" w:author="Jean Peñaloza" w:date="2019-09-25T11:07:00Z">
              <w:rPr>
                <w:b/>
                <w:bCs/>
                <w:lang w:val="es-ES"/>
              </w:rPr>
            </w:rPrChange>
          </w:rPr>
          <w:t>PUENTE LAS ARBOLEDAS</w:t>
        </w:r>
      </w:ins>
      <w:ins w:id="517" w:author="Jean Peñaloza" w:date="2019-03-13T10:14:00Z">
        <w:r w:rsidRPr="0087382B">
          <w:rPr>
            <w:b/>
            <w:rPrChange w:id="518" w:author="Jean Peñaloza" w:date="2019-09-25T11:07:00Z">
              <w:rPr>
                <w:b/>
              </w:rPr>
            </w:rPrChange>
          </w:rPr>
          <w:t>,</w:t>
        </w:r>
        <w:r w:rsidRPr="0087382B">
          <w:rPr>
            <w:lang w:val="es-ES"/>
            <w:rPrChange w:id="519" w:author="Jean Peñaloza" w:date="2019-09-25T11:07:00Z">
              <w:rPr>
                <w:lang w:val="es-ES"/>
              </w:rPr>
            </w:rPrChange>
          </w:rPr>
          <w:t xml:space="preserve"> la Sección de Evaluación de Estudio de Impacto Ambiental de la Dirección Regional del Ministerio de Ambiente de Panamá Oeste, mediante informe Técnico </w:t>
        </w:r>
      </w:ins>
      <w:ins w:id="520" w:author="Jean Peñaloza" w:date="2019-03-13T10:16:00Z">
        <w:r w:rsidR="00CD3B19" w:rsidRPr="0087382B">
          <w:rPr>
            <w:b/>
            <w:rPrChange w:id="521" w:author="Jean Peñaloza" w:date="2019-09-25T11:07:00Z">
              <w:rPr>
                <w:b/>
                <w:highlight w:val="yellow"/>
              </w:rPr>
            </w:rPrChange>
          </w:rPr>
          <w:t xml:space="preserve">DRPO - SEIA - IT - </w:t>
        </w:r>
        <w:r w:rsidR="009B0AC4" w:rsidRPr="0087382B">
          <w:rPr>
            <w:b/>
            <w:lang w:val="en-US"/>
            <w:rPrChange w:id="522" w:author="Jean Peñaloza" w:date="2019-09-25T11:07:00Z">
              <w:rPr>
                <w:b/>
                <w:lang w:val="en-US"/>
              </w:rPr>
            </w:rPrChange>
          </w:rPr>
          <w:t>MOD (CP)</w:t>
        </w:r>
      </w:ins>
      <w:ins w:id="523" w:author="Jean Peñaloza" w:date="2019-09-25T10:58:00Z">
        <w:r w:rsidR="009B0AC4" w:rsidRPr="0087382B">
          <w:rPr>
            <w:b/>
            <w:lang w:val="en-US"/>
            <w:rPrChange w:id="524" w:author="Jean Peñaloza" w:date="2019-09-25T11:07:00Z">
              <w:rPr>
                <w:b/>
                <w:lang w:val="en-US"/>
              </w:rPr>
            </w:rPrChange>
          </w:rPr>
          <w:t xml:space="preserve"> – </w:t>
        </w:r>
      </w:ins>
      <w:ins w:id="525" w:author="Jean Peñaloza" w:date="2019-09-25T11:21:00Z">
        <w:r w:rsidR="001E0986">
          <w:rPr>
            <w:b/>
            <w:lang w:val="es-ES"/>
          </w:rPr>
          <w:t>157</w:t>
        </w:r>
      </w:ins>
      <w:bookmarkStart w:id="526" w:name="_GoBack"/>
      <w:bookmarkEnd w:id="526"/>
      <w:ins w:id="527" w:author="Jean Peñaloza" w:date="2019-09-25T10:58:00Z">
        <w:r w:rsidR="009B0AC4" w:rsidRPr="0087382B">
          <w:rPr>
            <w:b/>
            <w:lang w:val="es-ES"/>
            <w:rPrChange w:id="528" w:author="Jean Peñaloza" w:date="2019-09-25T11:07:00Z">
              <w:rPr>
                <w:b/>
                <w:lang w:val="es-ES"/>
              </w:rPr>
            </w:rPrChange>
          </w:rPr>
          <w:t xml:space="preserve"> </w:t>
        </w:r>
      </w:ins>
      <w:ins w:id="529" w:author="Jean Peñaloza" w:date="2019-03-13T10:14:00Z">
        <w:r w:rsidRPr="0087382B">
          <w:rPr>
            <w:b/>
            <w:lang w:val="es-ES"/>
            <w:rPrChange w:id="530" w:author="Jean Peñaloza" w:date="2019-09-25T11:07:00Z">
              <w:rPr>
                <w:lang w:val="es-ES"/>
              </w:rPr>
            </w:rPrChange>
          </w:rPr>
          <w:t>-</w:t>
        </w:r>
      </w:ins>
      <w:ins w:id="531" w:author="Jean Peñaloza" w:date="2019-09-25T10:58:00Z">
        <w:r w:rsidR="009B0AC4" w:rsidRPr="0087382B">
          <w:rPr>
            <w:b/>
            <w:lang w:val="es-ES"/>
            <w:rPrChange w:id="532" w:author="Jean Peñaloza" w:date="2019-09-25T11:07:00Z">
              <w:rPr>
                <w:b/>
                <w:lang w:val="es-ES"/>
              </w:rPr>
            </w:rPrChange>
          </w:rPr>
          <w:t xml:space="preserve"> </w:t>
        </w:r>
      </w:ins>
      <w:ins w:id="533" w:author="Jean Peñaloza" w:date="2019-03-13T10:14:00Z">
        <w:r w:rsidRPr="0087382B">
          <w:rPr>
            <w:b/>
            <w:lang w:val="es-ES"/>
            <w:rPrChange w:id="534" w:author="Jean Peñaloza" w:date="2019-09-25T11:07:00Z">
              <w:rPr>
                <w:lang w:val="es-ES"/>
              </w:rPr>
            </w:rPrChange>
          </w:rPr>
          <w:t>2019</w:t>
        </w:r>
        <w:r w:rsidRPr="0087382B">
          <w:rPr>
            <w:lang w:val="es-ES"/>
            <w:rPrChange w:id="535" w:author="Jean Peñaloza" w:date="2019-09-25T11:07:00Z">
              <w:rPr>
                <w:lang w:val="es-ES"/>
              </w:rPr>
            </w:rPrChange>
          </w:rPr>
          <w:t xml:space="preserve">, del </w:t>
        </w:r>
      </w:ins>
      <w:ins w:id="536" w:author="Jean Peñaloza" w:date="2019-09-25T10:58:00Z">
        <w:r w:rsidR="009B0AC4" w:rsidRPr="0087382B">
          <w:rPr>
            <w:lang w:val="es-ES"/>
            <w:rPrChange w:id="537" w:author="Jean Peñaloza" w:date="2019-09-25T11:07:00Z">
              <w:rPr>
                <w:lang w:val="es-ES"/>
              </w:rPr>
            </w:rPrChange>
          </w:rPr>
          <w:t>23</w:t>
        </w:r>
      </w:ins>
      <w:ins w:id="538" w:author="Jean Peñaloza" w:date="2019-03-19T10:12:00Z">
        <w:r w:rsidR="005323E3" w:rsidRPr="0087382B">
          <w:rPr>
            <w:lang w:val="es-ES"/>
            <w:rPrChange w:id="539" w:author="Jean Peñaloza" w:date="2019-09-25T11:07:00Z">
              <w:rPr>
                <w:highlight w:val="yellow"/>
                <w:lang w:val="es-ES"/>
              </w:rPr>
            </w:rPrChange>
          </w:rPr>
          <w:t xml:space="preserve"> de </w:t>
        </w:r>
      </w:ins>
      <w:ins w:id="540" w:author="Jean Peñaloza" w:date="2019-09-25T10:59:00Z">
        <w:r w:rsidR="009B0AC4" w:rsidRPr="0087382B">
          <w:rPr>
            <w:lang w:val="es-ES"/>
            <w:rPrChange w:id="541" w:author="Jean Peñaloza" w:date="2019-09-25T11:07:00Z">
              <w:rPr>
                <w:lang w:val="es-ES"/>
              </w:rPr>
            </w:rPrChange>
          </w:rPr>
          <w:t>septiembre</w:t>
        </w:r>
      </w:ins>
      <w:ins w:id="542" w:author="Jean Peñaloza" w:date="2019-03-13T10:14:00Z">
        <w:r w:rsidRPr="0087382B">
          <w:rPr>
            <w:lang w:val="es-ES"/>
            <w:rPrChange w:id="543" w:author="Jean Peñaloza" w:date="2019-09-25T11:07:00Z">
              <w:rPr>
                <w:lang w:val="es-ES"/>
              </w:rPr>
            </w:rPrChange>
          </w:rPr>
          <w:t xml:space="preserve"> del 2019, que consta en el expediente correspondiente, recomienda su aprobación, fundamentándose en que la mencionada solicitud de modificación al Estudio de Impacto Ambiental aprobado, cumple con los requisitos legales, dispuestos para tales efectos por el Decreto Ejecutivo No. 123 del 14 de agosto de 2009, modificado por el Decreto Ejecutivo No. 975 de 23 de agosto del 2012, ya que no excede las normas ambientales que los regula o que no hayan sido contemplados en el Estudio</w:t>
        </w:r>
        <w:r w:rsidR="009B0AC4" w:rsidRPr="0087382B">
          <w:rPr>
            <w:lang w:val="es-ES"/>
            <w:rPrChange w:id="544" w:author="Jean Peñaloza" w:date="2019-09-25T11:07:00Z">
              <w:rPr>
                <w:lang w:val="es-ES"/>
              </w:rPr>
            </w:rPrChange>
          </w:rPr>
          <w:t xml:space="preserve"> de Impacto Ambiental aprobado</w:t>
        </w:r>
      </w:ins>
      <w:ins w:id="545" w:author="Jean Peñaloza" w:date="2019-09-25T10:59:00Z">
        <w:r w:rsidR="009B0AC4" w:rsidRPr="0087382B">
          <w:rPr>
            <w:lang w:val="es-ES"/>
            <w:rPrChange w:id="546" w:author="Jean Peñaloza" w:date="2019-09-25T11:07:00Z">
              <w:rPr>
                <w:lang w:val="es-ES"/>
              </w:rPr>
            </w:rPrChange>
          </w:rPr>
          <w:t xml:space="preserve"> </w:t>
        </w:r>
      </w:ins>
      <w:ins w:id="547" w:author="Jean Peñaloza" w:date="2019-03-13T10:14:00Z">
        <w:r w:rsidRPr="0087382B">
          <w:rPr>
            <w:lang w:val="es-ES"/>
            <w:rPrChange w:id="548" w:author="Jean Peñaloza" w:date="2019-09-25T11:07:00Z">
              <w:rPr>
                <w:lang w:val="es-ES"/>
              </w:rPr>
            </w:rPrChange>
          </w:rPr>
          <w:t>y por sí sola la modificación propuesta no constituye una nueva obra o actividad contenida en la lista taxativa.</w:t>
        </w:r>
      </w:ins>
    </w:p>
    <w:p w:rsidR="00770D11" w:rsidRPr="0087382B" w:rsidDel="000648E3" w:rsidRDefault="000B75C3" w:rsidP="0087382B">
      <w:pPr>
        <w:tabs>
          <w:tab w:val="center" w:pos="3969"/>
          <w:tab w:val="right" w:pos="8504"/>
        </w:tabs>
        <w:jc w:val="both"/>
        <w:rPr>
          <w:del w:id="549" w:author="Jean Peñaloza" w:date="2019-03-13T10:14:00Z"/>
          <w:lang w:val="es-ES" w:eastAsia="es-ES"/>
          <w:rPrChange w:id="550" w:author="Jean Peñaloza" w:date="2019-09-25T11:07:00Z">
            <w:rPr>
              <w:del w:id="551" w:author="Jean Peñaloza" w:date="2019-03-13T10:14:00Z"/>
              <w:lang w:val="es-ES" w:eastAsia="es-ES"/>
            </w:rPr>
          </w:rPrChange>
        </w:rPr>
        <w:pPrChange w:id="552" w:author="Jean Peñaloza" w:date="2019-09-25T11:07:00Z">
          <w:pPr>
            <w:tabs>
              <w:tab w:val="center" w:pos="3969"/>
              <w:tab w:val="right" w:pos="8504"/>
            </w:tabs>
            <w:jc w:val="both"/>
          </w:pPr>
        </w:pPrChange>
      </w:pPr>
      <w:del w:id="553" w:author="Jean Peñaloza" w:date="2019-03-13T10:14:00Z">
        <w:r w:rsidRPr="0087382B" w:rsidDel="000648E3">
          <w:rPr>
            <w:lang w:val="es-ES"/>
            <w:rPrChange w:id="554" w:author="Jean Peñaloza" w:date="2019-09-25T11:07:00Z">
              <w:rPr>
                <w:lang w:val="es-ES"/>
              </w:rPr>
            </w:rPrChange>
          </w:rPr>
          <w:delText xml:space="preserve">Que </w:delText>
        </w:r>
        <w:r w:rsidR="00F922B7" w:rsidRPr="0087382B" w:rsidDel="000648E3">
          <w:rPr>
            <w:lang w:val="es-ES" w:eastAsia="es-ES"/>
            <w:rPrChange w:id="555" w:author="Jean Peñaloza" w:date="2019-09-25T11:07:00Z">
              <w:rPr>
                <w:lang w:val="es-ES" w:eastAsia="es-ES"/>
              </w:rPr>
            </w:rPrChange>
          </w:rPr>
          <w:delText xml:space="preserve">luego </w:delText>
        </w:r>
        <w:r w:rsidR="00555AFE" w:rsidRPr="0087382B" w:rsidDel="000648E3">
          <w:rPr>
            <w:lang w:val="es-ES" w:eastAsia="es-ES"/>
            <w:rPrChange w:id="556" w:author="Jean Peñaloza" w:date="2019-09-25T11:07:00Z">
              <w:rPr>
                <w:lang w:val="es-ES" w:eastAsia="es-ES"/>
              </w:rPr>
            </w:rPrChange>
          </w:rPr>
          <w:delText xml:space="preserve">de efectuar la revisión de la </w:delText>
        </w:r>
        <w:r w:rsidR="00770D11" w:rsidRPr="0087382B" w:rsidDel="000648E3">
          <w:rPr>
            <w:rPrChange w:id="557" w:author="Jean Peñaloza" w:date="2019-09-25T11:07:00Z">
              <w:rPr/>
            </w:rPrChange>
          </w:rPr>
          <w:delText xml:space="preserve">solicitud de modificación y la </w:delText>
        </w:r>
        <w:r w:rsidR="00555AFE" w:rsidRPr="0087382B" w:rsidDel="000648E3">
          <w:rPr>
            <w:lang w:val="es-ES" w:eastAsia="es-ES"/>
            <w:rPrChange w:id="558" w:author="Jean Peñaloza" w:date="2019-09-25T11:07:00Z">
              <w:rPr>
                <w:lang w:val="es-ES" w:eastAsia="es-ES"/>
              </w:rPr>
            </w:rPrChange>
          </w:rPr>
          <w:delText xml:space="preserve">documentación legal aportada por </w:delText>
        </w:r>
        <w:r w:rsidR="00770D11" w:rsidRPr="0087382B" w:rsidDel="000648E3">
          <w:rPr>
            <w:lang w:val="es-ES" w:eastAsia="es-ES"/>
            <w:rPrChange w:id="559" w:author="Jean Peñaloza" w:date="2019-09-25T11:07:00Z">
              <w:rPr>
                <w:lang w:val="es-ES" w:eastAsia="es-ES"/>
              </w:rPr>
            </w:rPrChange>
          </w:rPr>
          <w:delText xml:space="preserve">los </w:delText>
        </w:r>
        <w:r w:rsidR="00555AFE" w:rsidRPr="0087382B" w:rsidDel="000648E3">
          <w:rPr>
            <w:lang w:val="es-ES" w:eastAsia="es-ES"/>
            <w:rPrChange w:id="560" w:author="Jean Peñaloza" w:date="2019-09-25T11:07:00Z">
              <w:rPr>
                <w:lang w:val="es-ES" w:eastAsia="es-ES"/>
              </w:rPr>
            </w:rPrChange>
          </w:rPr>
          <w:delText>peticionario</w:delText>
        </w:r>
        <w:r w:rsidR="00770D11" w:rsidRPr="0087382B" w:rsidDel="000648E3">
          <w:rPr>
            <w:lang w:val="es-ES" w:eastAsia="es-ES"/>
            <w:rPrChange w:id="561" w:author="Jean Peñaloza" w:date="2019-09-25T11:07:00Z">
              <w:rPr>
                <w:lang w:val="es-ES" w:eastAsia="es-ES"/>
              </w:rPr>
            </w:rPrChange>
          </w:rPr>
          <w:delText>s</w:delText>
        </w:r>
        <w:r w:rsidR="00555AFE" w:rsidRPr="0087382B" w:rsidDel="000648E3">
          <w:rPr>
            <w:lang w:val="es-ES" w:eastAsia="es-ES"/>
            <w:rPrChange w:id="562" w:author="Jean Peñaloza" w:date="2019-09-25T11:07:00Z">
              <w:rPr>
                <w:lang w:val="es-ES" w:eastAsia="es-ES"/>
              </w:rPr>
            </w:rPrChange>
          </w:rPr>
          <w:delText xml:space="preserve"> y del expediente administrativo correspon</w:delText>
        </w:r>
        <w:r w:rsidR="00C03470" w:rsidRPr="0087382B" w:rsidDel="000648E3">
          <w:rPr>
            <w:lang w:val="es-ES" w:eastAsia="es-ES"/>
            <w:rPrChange w:id="563" w:author="Jean Peñaloza" w:date="2019-09-25T11:07:00Z">
              <w:rPr>
                <w:lang w:val="es-ES" w:eastAsia="es-ES"/>
              </w:rPr>
            </w:rPrChange>
          </w:rPr>
          <w:delText>diente al referido proyecto,</w:delText>
        </w:r>
        <w:r w:rsidR="00770D11" w:rsidRPr="0087382B" w:rsidDel="000648E3">
          <w:rPr>
            <w:lang w:val="es-ES" w:eastAsia="es-ES"/>
            <w:rPrChange w:id="564" w:author="Jean Peñaloza" w:date="2019-09-25T11:07:00Z">
              <w:rPr>
                <w:lang w:val="es-ES" w:eastAsia="es-ES"/>
              </w:rPr>
            </w:rPrChange>
          </w:rPr>
          <w:delText xml:space="preserve"> </w:delText>
        </w:r>
      </w:del>
      <w:del w:id="565" w:author="Jean Peñaloza" w:date="2019-03-13T10:12:00Z">
        <w:r w:rsidR="00770D11" w:rsidRPr="0087382B" w:rsidDel="00072B82">
          <w:rPr>
            <w:lang w:val="es-ES" w:eastAsia="es-ES"/>
            <w:rPrChange w:id="566" w:author="Jean Peñaloza" w:date="2019-09-25T11:07:00Z">
              <w:rPr>
                <w:lang w:val="es-ES" w:eastAsia="es-ES"/>
              </w:rPr>
            </w:rPrChange>
          </w:rPr>
          <w:delText>la Dirección de Evaluación y Ordenamiento Ambiental (DIEORA)</w:delText>
        </w:r>
      </w:del>
      <w:del w:id="567" w:author="Jean Peñaloza" w:date="2019-03-13T10:14:00Z">
        <w:r w:rsidR="00C03470" w:rsidRPr="0087382B" w:rsidDel="000648E3">
          <w:rPr>
            <w:lang w:val="es-ES" w:eastAsia="es-ES"/>
            <w:rPrChange w:id="568" w:author="Jean Peñaloza" w:date="2019-09-25T11:07:00Z">
              <w:rPr>
                <w:lang w:val="es-ES" w:eastAsia="es-ES"/>
              </w:rPr>
            </w:rPrChange>
          </w:rPr>
          <w:delText xml:space="preserve"> </w:delText>
        </w:r>
        <w:r w:rsidR="00770D11" w:rsidRPr="0087382B" w:rsidDel="000648E3">
          <w:rPr>
            <w:lang w:val="es-ES" w:eastAsia="es-ES"/>
            <w:rPrChange w:id="569" w:author="Jean Peñaloza" w:date="2019-09-25T11:07:00Z">
              <w:rPr>
                <w:lang w:val="es-ES" w:eastAsia="es-ES"/>
              </w:rPr>
            </w:rPrChange>
          </w:rPr>
          <w:delText xml:space="preserve">del </w:delText>
        </w:r>
        <w:r w:rsidR="00C03470" w:rsidRPr="0087382B" w:rsidDel="000648E3">
          <w:rPr>
            <w:lang w:val="es-ES" w:eastAsia="es-ES"/>
            <w:rPrChange w:id="570" w:author="Jean Peñaloza" w:date="2019-09-25T11:07:00Z">
              <w:rPr>
                <w:lang w:val="es-ES" w:eastAsia="es-ES"/>
              </w:rPr>
            </w:rPrChange>
          </w:rPr>
          <w:delText xml:space="preserve">Ministerio de Ambiente, </w:delText>
        </w:r>
        <w:r w:rsidR="00770D11" w:rsidRPr="0087382B" w:rsidDel="000648E3">
          <w:rPr>
            <w:lang w:val="es-ES" w:eastAsia="es-ES"/>
            <w:rPrChange w:id="571" w:author="Jean Peñaloza" w:date="2019-09-25T11:07:00Z">
              <w:rPr>
                <w:lang w:val="es-ES" w:eastAsia="es-ES"/>
              </w:rPr>
            </w:rPrChange>
          </w:rPr>
          <w:delText xml:space="preserve">mediante Informe Técnico que consta en el expediente correspondiente (ver fojas 230-231), recomienda aprobar el cambio de </w:delText>
        </w:r>
        <w:r w:rsidR="00770D11" w:rsidRPr="0087382B" w:rsidDel="000648E3">
          <w:rPr>
            <w:b/>
            <w:lang w:val="es-ES" w:eastAsia="es-ES"/>
            <w:rPrChange w:id="572" w:author="Jean Peñaloza" w:date="2019-09-25T11:07:00Z">
              <w:rPr>
                <w:b/>
                <w:lang w:val="es-ES" w:eastAsia="es-ES"/>
              </w:rPr>
            </w:rPrChange>
          </w:rPr>
          <w:delText>PROMOTOR</w:delText>
        </w:r>
        <w:r w:rsidR="00770D11" w:rsidRPr="0087382B" w:rsidDel="000648E3">
          <w:rPr>
            <w:lang w:val="es-ES" w:eastAsia="es-ES"/>
            <w:rPrChange w:id="573" w:author="Jean Peñaloza" w:date="2019-09-25T11:07:00Z">
              <w:rPr>
                <w:lang w:val="es-ES" w:eastAsia="es-ES"/>
              </w:rPr>
            </w:rPrChange>
          </w:rPr>
          <w:delText xml:space="preserve">, fundamentándose en que la mencionada solicitud de modificación al Estudio de Impacto Ambiental aprobado </w:delText>
        </w:r>
      </w:del>
      <w:del w:id="574" w:author="Jean Peñaloza" w:date="2019-03-13T10:10:00Z">
        <w:r w:rsidR="00770D11" w:rsidRPr="0087382B" w:rsidDel="00072B82">
          <w:rPr>
            <w:lang w:val="es-ES" w:eastAsia="es-ES"/>
            <w:rPrChange w:id="575" w:author="Jean Peñaloza" w:date="2019-09-25T11:07:00Z">
              <w:rPr>
                <w:lang w:val="es-ES" w:eastAsia="es-ES"/>
              </w:rPr>
            </w:rPrChange>
          </w:rPr>
          <w:delText xml:space="preserve">fundamentándose en que la mencionada solicitud de modificación </w:delText>
        </w:r>
      </w:del>
      <w:del w:id="576" w:author="Jean Peñaloza" w:date="2019-03-13T10:14:00Z">
        <w:r w:rsidR="00770D11" w:rsidRPr="0087382B" w:rsidDel="000648E3">
          <w:rPr>
            <w:lang w:val="es-ES" w:eastAsia="es-ES"/>
            <w:rPrChange w:id="577" w:author="Jean Peñaloza" w:date="2019-09-25T11:07:00Z">
              <w:rPr>
                <w:lang w:val="es-ES" w:eastAsia="es-ES"/>
              </w:rPr>
            </w:rPrChange>
          </w:rPr>
          <w:delText xml:space="preserve">es ambientalmente viable, toda vez que no implica impactos ambientales adicionales a los contemplados y evaluados en el Estudio de Impacto Ambiental aprobado, así como tampoco en la línea base en cuanto a los componentes físicos, biológicos y socioeconómicos, dándole continuidad de las  medidas de prevención y/o mitigación apropiadas sobre la base de los impactos y riesgos ambientales no significativos a generarse por el desarrollo de la actividad, presentadas en el Plan de Manejo, cumpliendo además con los requisitos técnicos y legales, dispuestos para tales efectos por el </w:delText>
        </w:r>
        <w:r w:rsidR="00770D11" w:rsidRPr="0087382B" w:rsidDel="000648E3">
          <w:rPr>
            <w:rPrChange w:id="578" w:author="Jean Peñaloza" w:date="2019-09-25T11:07:00Z">
              <w:rPr/>
            </w:rPrChange>
          </w:rPr>
          <w:delText xml:space="preserve">por el artículo 20 del </w:delText>
        </w:r>
        <w:r w:rsidR="00770D11" w:rsidRPr="0087382B" w:rsidDel="000648E3">
          <w:rPr>
            <w:lang w:val="es-ES" w:eastAsia="es-ES"/>
            <w:rPrChange w:id="579" w:author="Jean Peñaloza" w:date="2019-09-25T11:07:00Z">
              <w:rPr>
                <w:lang w:val="es-ES" w:eastAsia="es-ES"/>
              </w:rPr>
            </w:rPrChange>
          </w:rPr>
          <w:delText xml:space="preserve">Decreto Ejecutivo No. 123 de 2009, que establece que cuando las modificaciones propuestas no implican impactos ambientales que excedan las normas ambientales que regula la actividad o que no hayan sido contemplados en el Estudio de Impacto Ambiental aprobado, será aprobada mediante resolución debidamente motivada, sobre la base de un Informe Técnico emitido por DIEORA </w:delText>
        </w:r>
      </w:del>
      <w:ins w:id="580" w:author="Sharon Joany Romero Castillo" w:date="2018-07-10T10:53:00Z">
        <w:del w:id="581" w:author="Jean Peñaloza" w:date="2019-03-13T10:13:00Z">
          <w:r w:rsidR="00FC7EEB" w:rsidRPr="0087382B" w:rsidDel="00072B82">
            <w:rPr>
              <w:lang w:val="es-ES" w:eastAsia="es-ES"/>
              <w:rPrChange w:id="582" w:author="Jean Peñaloza" w:date="2019-09-25T11:07:00Z">
                <w:rPr>
                  <w:lang w:val="es-ES" w:eastAsia="es-ES"/>
                </w:rPr>
              </w:rPrChange>
            </w:rPr>
            <w:delText>---</w:delText>
          </w:r>
        </w:del>
        <w:del w:id="583" w:author="Jean Peñaloza" w:date="2019-03-13T10:14:00Z">
          <w:r w:rsidR="00FC7EEB" w:rsidRPr="0087382B" w:rsidDel="000648E3">
            <w:rPr>
              <w:lang w:val="es-ES" w:eastAsia="es-ES"/>
              <w:rPrChange w:id="584" w:author="Jean Peñaloza" w:date="2019-09-25T11:07:00Z">
                <w:rPr>
                  <w:lang w:val="es-ES" w:eastAsia="es-ES"/>
                </w:rPr>
              </w:rPrChange>
            </w:rPr>
            <w:delText xml:space="preserve"> </w:delText>
          </w:r>
        </w:del>
      </w:ins>
      <w:del w:id="585" w:author="Jean Peñaloza" w:date="2019-03-13T10:14:00Z">
        <w:r w:rsidR="00770D11" w:rsidRPr="0087382B" w:rsidDel="000648E3">
          <w:rPr>
            <w:lang w:val="es-ES" w:eastAsia="es-ES"/>
            <w:rPrChange w:id="586" w:author="Jean Peñaloza" w:date="2019-09-25T11:07:00Z">
              <w:rPr>
                <w:lang w:val="es-ES" w:eastAsia="es-ES"/>
              </w:rPr>
            </w:rPrChange>
          </w:rPr>
          <w:delText>en el que conste que la modificación propuesta no se enmarca en lo preceptuado en el párrafo anterior</w:delText>
        </w:r>
        <w:r w:rsidR="00770D11" w:rsidRPr="0087382B" w:rsidDel="00072B82">
          <w:rPr>
            <w:lang w:val="es-ES" w:eastAsia="es-ES"/>
            <w:rPrChange w:id="587" w:author="Jean Peñaloza" w:date="2019-09-25T11:07:00Z">
              <w:rPr>
                <w:lang w:val="es-ES" w:eastAsia="es-ES"/>
              </w:rPr>
            </w:rPrChange>
          </w:rPr>
          <w:delText>;</w:delText>
        </w:r>
      </w:del>
    </w:p>
    <w:p w:rsidR="00770D11" w:rsidRPr="0087382B" w:rsidRDefault="00770D11" w:rsidP="0087382B">
      <w:pPr>
        <w:tabs>
          <w:tab w:val="center" w:pos="3969"/>
          <w:tab w:val="right" w:pos="8504"/>
        </w:tabs>
        <w:jc w:val="both"/>
        <w:rPr>
          <w:lang w:val="es-ES" w:eastAsia="es-ES"/>
          <w:rPrChange w:id="588" w:author="Jean Peñaloza" w:date="2019-09-25T11:07:00Z">
            <w:rPr>
              <w:lang w:val="es-ES" w:eastAsia="es-ES"/>
            </w:rPr>
          </w:rPrChange>
        </w:rPr>
        <w:pPrChange w:id="589" w:author="Jean Peñaloza" w:date="2019-09-25T11:07:00Z">
          <w:pPr>
            <w:tabs>
              <w:tab w:val="center" w:pos="3969"/>
              <w:tab w:val="right" w:pos="8504"/>
            </w:tabs>
            <w:jc w:val="both"/>
          </w:pPr>
        </w:pPrChange>
      </w:pPr>
    </w:p>
    <w:p w:rsidR="00770D11" w:rsidRPr="0087382B" w:rsidRDefault="00770D11" w:rsidP="0087382B">
      <w:pPr>
        <w:tabs>
          <w:tab w:val="center" w:pos="3969"/>
          <w:tab w:val="right" w:pos="8504"/>
        </w:tabs>
        <w:jc w:val="both"/>
        <w:rPr>
          <w:ins w:id="590" w:author="Sharon Joany Romero Castillo" w:date="2018-07-10T10:50:00Z"/>
          <w:lang w:val="es-ES" w:eastAsia="es-ES"/>
          <w:rPrChange w:id="591" w:author="Jean Peñaloza" w:date="2019-09-25T11:07:00Z">
            <w:rPr>
              <w:ins w:id="592" w:author="Sharon Joany Romero Castillo" w:date="2018-07-10T10:50:00Z"/>
              <w:lang w:val="es-ES" w:eastAsia="es-ES"/>
            </w:rPr>
          </w:rPrChange>
        </w:rPr>
        <w:pPrChange w:id="593" w:author="Jean Peñaloza" w:date="2019-09-25T11:07:00Z">
          <w:pPr>
            <w:tabs>
              <w:tab w:val="center" w:pos="3969"/>
              <w:tab w:val="right" w:pos="8504"/>
            </w:tabs>
            <w:jc w:val="both"/>
          </w:pPr>
        </w:pPrChange>
      </w:pPr>
      <w:r w:rsidRPr="0087382B">
        <w:rPr>
          <w:lang w:val="es-ES" w:eastAsia="es-ES"/>
          <w:rPrChange w:id="594" w:author="Jean Peñaloza" w:date="2019-09-25T11:07:00Z">
            <w:rPr>
              <w:lang w:val="es-ES" w:eastAsia="es-ES"/>
            </w:rPr>
          </w:rPrChange>
        </w:rPr>
        <w:t>Que mediante la Ley 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ED5D1C" w:rsidRPr="0087382B" w:rsidRDefault="00ED5D1C" w:rsidP="0087382B">
      <w:pPr>
        <w:tabs>
          <w:tab w:val="center" w:pos="3969"/>
          <w:tab w:val="right" w:pos="8504"/>
        </w:tabs>
        <w:jc w:val="both"/>
        <w:rPr>
          <w:ins w:id="595" w:author="Sharon Joany Romero Castillo" w:date="2018-07-10T10:50:00Z"/>
          <w:lang w:val="es-ES" w:eastAsia="es-ES"/>
          <w:rPrChange w:id="596" w:author="Jean Peñaloza" w:date="2019-09-25T11:07:00Z">
            <w:rPr>
              <w:ins w:id="597" w:author="Sharon Joany Romero Castillo" w:date="2018-07-10T10:50:00Z"/>
              <w:lang w:val="es-ES" w:eastAsia="es-ES"/>
            </w:rPr>
          </w:rPrChange>
        </w:rPr>
        <w:pPrChange w:id="598" w:author="Jean Peñaloza" w:date="2019-09-25T11:07:00Z">
          <w:pPr>
            <w:tabs>
              <w:tab w:val="center" w:pos="3969"/>
              <w:tab w:val="right" w:pos="8504"/>
            </w:tabs>
            <w:jc w:val="both"/>
          </w:pPr>
        </w:pPrChange>
      </w:pPr>
    </w:p>
    <w:p w:rsidR="00ED5D1C" w:rsidRPr="0087382B" w:rsidRDefault="00ED5D1C" w:rsidP="0087382B">
      <w:pPr>
        <w:tabs>
          <w:tab w:val="center" w:pos="3969"/>
          <w:tab w:val="right" w:pos="8504"/>
        </w:tabs>
        <w:jc w:val="both"/>
        <w:rPr>
          <w:lang w:val="es-ES" w:eastAsia="es-ES"/>
          <w:rPrChange w:id="599" w:author="Jean Peñaloza" w:date="2019-09-25T11:07:00Z">
            <w:rPr>
              <w:lang w:val="es-ES" w:eastAsia="es-ES"/>
            </w:rPr>
          </w:rPrChange>
        </w:rPr>
        <w:pPrChange w:id="600" w:author="Jean Peñaloza" w:date="2019-09-25T11:07:00Z">
          <w:pPr>
            <w:tabs>
              <w:tab w:val="center" w:pos="3969"/>
              <w:tab w:val="right" w:pos="8504"/>
            </w:tabs>
            <w:jc w:val="both"/>
          </w:pPr>
        </w:pPrChange>
      </w:pPr>
      <w:ins w:id="601" w:author="Sharon Joany Romero Castillo" w:date="2018-07-10T10:50:00Z">
        <w:r w:rsidRPr="0087382B">
          <w:rPr>
            <w:lang w:val="es-ES" w:eastAsia="es-ES"/>
            <w:rPrChange w:id="602" w:author="Jean Peñaloza" w:date="2019-09-25T11:07:00Z">
              <w:rPr>
                <w:lang w:val="es-ES" w:eastAsia="es-ES"/>
              </w:rPr>
            </w:rPrChange>
          </w:rPr>
          <w:t>Que el Texto Único de la Ley 41 de 1 de julio de 1998 General de Ambiente de la República de Panamá, establece que todas las actividades, obras o proyectos, públicos o privados, que por su naturaleza, características, efectos, ubicación o recursos pueden generar riesgo ambiental,  requerirán de un estudio de impacto ambiental previo al inicio de su ejecución;</w:t>
        </w:r>
      </w:ins>
    </w:p>
    <w:p w:rsidR="00770D11" w:rsidRPr="0087382B" w:rsidRDefault="00770D11" w:rsidP="0087382B">
      <w:pPr>
        <w:tabs>
          <w:tab w:val="center" w:pos="3969"/>
          <w:tab w:val="right" w:pos="8504"/>
        </w:tabs>
        <w:jc w:val="both"/>
        <w:rPr>
          <w:lang w:val="es-ES" w:eastAsia="es-ES"/>
          <w:rPrChange w:id="603" w:author="Jean Peñaloza" w:date="2019-09-25T11:07:00Z">
            <w:rPr>
              <w:lang w:val="es-ES" w:eastAsia="es-ES"/>
            </w:rPr>
          </w:rPrChange>
        </w:rPr>
        <w:pPrChange w:id="604" w:author="Jean Peñaloza" w:date="2019-09-25T11:07:00Z">
          <w:pPr>
            <w:tabs>
              <w:tab w:val="center" w:pos="3969"/>
              <w:tab w:val="right" w:pos="8504"/>
            </w:tabs>
            <w:jc w:val="both"/>
          </w:pPr>
        </w:pPrChange>
      </w:pPr>
    </w:p>
    <w:p w:rsidR="00DF143D" w:rsidRPr="0087382B" w:rsidRDefault="00770D11" w:rsidP="0087382B">
      <w:pPr>
        <w:tabs>
          <w:tab w:val="center" w:pos="3969"/>
          <w:tab w:val="right" w:pos="8504"/>
        </w:tabs>
        <w:jc w:val="both"/>
        <w:rPr>
          <w:ins w:id="605" w:author="Jean Peñaloza" w:date="2019-03-13T10:47:00Z"/>
          <w:lang w:val="es-ES" w:eastAsia="es-ES"/>
          <w:rPrChange w:id="606" w:author="Jean Peñaloza" w:date="2019-09-25T11:07:00Z">
            <w:rPr>
              <w:ins w:id="607" w:author="Jean Peñaloza" w:date="2019-03-13T10:47:00Z"/>
              <w:lang w:val="es-ES" w:eastAsia="es-ES"/>
            </w:rPr>
          </w:rPrChange>
        </w:rPr>
        <w:pPrChange w:id="608" w:author="Jean Peñaloza" w:date="2019-09-25T11:07:00Z">
          <w:pPr>
            <w:tabs>
              <w:tab w:val="center" w:pos="3969"/>
              <w:tab w:val="right" w:pos="8504"/>
            </w:tabs>
            <w:jc w:val="both"/>
          </w:pPr>
        </w:pPrChange>
      </w:pPr>
      <w:r w:rsidRPr="0087382B">
        <w:rPr>
          <w:lang w:val="es-ES" w:eastAsia="es-ES"/>
          <w:rPrChange w:id="609" w:author="Jean Peñaloza" w:date="2019-09-25T11:07:00Z">
            <w:rPr>
              <w:lang w:val="es-ES" w:eastAsia="es-ES"/>
            </w:rPr>
          </w:rPrChange>
        </w:rPr>
        <w:t xml:space="preserve">Que el Decreto Ejecutivo No.123 de 14 de agosto de 2009, modificado por el Decreto Ejecutivo No. 155 de 5 de agosto de 2011 y el Decreto Ejecutivo No. 975 de 23 de agosto de 2012, establece las disposiciones por las cuales se regirá el proceso de evaluación de impacto ambiental, de acuerdo a lo dispuesto en </w:t>
      </w:r>
      <w:r w:rsidR="00F6455C" w:rsidRPr="0087382B">
        <w:rPr>
          <w:lang w:val="es-ES" w:eastAsia="es-ES"/>
          <w:rPrChange w:id="610" w:author="Jean Peñaloza" w:date="2019-09-25T11:07:00Z">
            <w:rPr>
              <w:lang w:val="es-ES" w:eastAsia="es-ES"/>
            </w:rPr>
          </w:rPrChange>
        </w:rPr>
        <w:t xml:space="preserve">el Texto Único </w:t>
      </w:r>
      <w:r w:rsidRPr="0087382B">
        <w:rPr>
          <w:lang w:val="es-ES" w:eastAsia="es-ES"/>
          <w:rPrChange w:id="611" w:author="Jean Peñaloza" w:date="2019-09-25T11:07:00Z">
            <w:rPr>
              <w:lang w:val="es-ES" w:eastAsia="es-ES"/>
            </w:rPr>
          </w:rPrChange>
        </w:rPr>
        <w:t>la Ley 41 de 1 de julio de 1998, General de Ambiente</w:t>
      </w:r>
      <w:ins w:id="612" w:author="Sharon Joany Romero Castillo" w:date="2018-07-10T10:54:00Z">
        <w:r w:rsidR="00FC7EEB" w:rsidRPr="0087382B">
          <w:rPr>
            <w:lang w:val="es-ES" w:eastAsia="es-ES"/>
            <w:rPrChange w:id="613" w:author="Jean Peñaloza" w:date="2019-09-25T11:07:00Z">
              <w:rPr>
                <w:lang w:val="es-ES" w:eastAsia="es-ES"/>
              </w:rPr>
            </w:rPrChange>
          </w:rPr>
          <w:t>,</w:t>
        </w:r>
      </w:ins>
    </w:p>
    <w:p w:rsidR="00DF143D" w:rsidRPr="0087382B" w:rsidRDefault="00DF143D" w:rsidP="0087382B">
      <w:pPr>
        <w:tabs>
          <w:tab w:val="center" w:pos="3969"/>
          <w:tab w:val="right" w:pos="8504"/>
        </w:tabs>
        <w:jc w:val="both"/>
        <w:rPr>
          <w:ins w:id="614" w:author="Jean Peñaloza" w:date="2019-03-13T10:47:00Z"/>
          <w:lang w:val="es-ES" w:eastAsia="es-ES"/>
          <w:rPrChange w:id="615" w:author="Jean Peñaloza" w:date="2019-09-25T11:07:00Z">
            <w:rPr>
              <w:ins w:id="616" w:author="Jean Peñaloza" w:date="2019-03-13T10:47:00Z"/>
              <w:lang w:val="es-ES" w:eastAsia="es-ES"/>
            </w:rPr>
          </w:rPrChange>
        </w:rPr>
        <w:pPrChange w:id="617" w:author="Jean Peñaloza" w:date="2019-09-25T11:07:00Z">
          <w:pPr>
            <w:tabs>
              <w:tab w:val="center" w:pos="3969"/>
              <w:tab w:val="right" w:pos="8504"/>
            </w:tabs>
            <w:jc w:val="both"/>
          </w:pPr>
        </w:pPrChange>
      </w:pPr>
    </w:p>
    <w:p w:rsidR="00DF143D" w:rsidRPr="0087382B" w:rsidRDefault="00DF143D" w:rsidP="0087382B">
      <w:pPr>
        <w:tabs>
          <w:tab w:val="center" w:pos="4796"/>
        </w:tabs>
        <w:ind w:right="-454"/>
        <w:jc w:val="both"/>
        <w:outlineLvl w:val="0"/>
        <w:rPr>
          <w:ins w:id="618" w:author="Jean Peñaloza" w:date="2019-03-13T10:47:00Z"/>
          <w:color w:val="000000"/>
          <w:spacing w:val="-3"/>
          <w:lang w:val="es-ES_tradnl" w:eastAsia="es-ES"/>
          <w:rPrChange w:id="619" w:author="Jean Peñaloza" w:date="2019-09-25T11:07:00Z">
            <w:rPr>
              <w:ins w:id="620" w:author="Jean Peñaloza" w:date="2019-03-13T10:47:00Z"/>
              <w:color w:val="000000"/>
              <w:spacing w:val="-3"/>
              <w:lang w:val="es-ES_tradnl" w:eastAsia="es-ES"/>
            </w:rPr>
          </w:rPrChange>
        </w:rPr>
        <w:pPrChange w:id="621" w:author="Jean Peñaloza" w:date="2019-09-25T11:07:00Z">
          <w:pPr>
            <w:tabs>
              <w:tab w:val="center" w:pos="4796"/>
            </w:tabs>
            <w:spacing w:line="23" w:lineRule="atLeast"/>
            <w:ind w:right="-454"/>
            <w:jc w:val="both"/>
            <w:outlineLvl w:val="0"/>
          </w:pPr>
        </w:pPrChange>
      </w:pPr>
      <w:ins w:id="622" w:author="Jean Peñaloza" w:date="2019-03-13T10:47:00Z">
        <w:r w:rsidRPr="0087382B">
          <w:rPr>
            <w:color w:val="000000"/>
            <w:lang w:val="es-ES" w:eastAsia="es-ES"/>
            <w:rPrChange w:id="623" w:author="Jean Peñaloza" w:date="2019-09-25T11:07:00Z">
              <w:rPr>
                <w:color w:val="000000"/>
                <w:lang w:val="es-ES" w:eastAsia="es-ES"/>
              </w:rPr>
            </w:rPrChange>
          </w:rPr>
          <w:t>Que d</w:t>
        </w:r>
        <w:r w:rsidRPr="0087382B">
          <w:rPr>
            <w:color w:val="000000"/>
            <w:spacing w:val="-3"/>
            <w:lang w:val="es-ES_tradnl" w:eastAsia="es-ES"/>
            <w:rPrChange w:id="624" w:author="Jean Peñaloza" w:date="2019-09-25T11:07:00Z">
              <w:rPr>
                <w:color w:val="000000"/>
                <w:spacing w:val="-3"/>
                <w:lang w:val="es-ES_tradnl" w:eastAsia="es-ES"/>
              </w:rPr>
            </w:rPrChange>
          </w:rPr>
          <w:t>adas las con</w:t>
        </w:r>
        <w:r w:rsidR="009B0AC4" w:rsidRPr="0087382B">
          <w:rPr>
            <w:color w:val="000000"/>
            <w:spacing w:val="-3"/>
            <w:lang w:val="es-ES_tradnl" w:eastAsia="es-ES"/>
            <w:rPrChange w:id="625" w:author="Jean Peñaloza" w:date="2019-09-25T11:07:00Z">
              <w:rPr>
                <w:color w:val="000000"/>
                <w:spacing w:val="-3"/>
                <w:lang w:val="es-ES_tradnl" w:eastAsia="es-ES"/>
              </w:rPr>
            </w:rPrChange>
          </w:rPr>
          <w:t xml:space="preserve">sideraciones antes expuestas, </w:t>
        </w:r>
      </w:ins>
      <w:ins w:id="626" w:author="Jean Peñaloza" w:date="2019-09-25T11:00:00Z">
        <w:r w:rsidR="009B0AC4" w:rsidRPr="0087382B">
          <w:rPr>
            <w:color w:val="000000"/>
            <w:spacing w:val="-3"/>
            <w:lang w:val="es-ES_tradnl" w:eastAsia="es-ES"/>
            <w:rPrChange w:id="627" w:author="Jean Peñaloza" w:date="2019-09-25T11:07:00Z">
              <w:rPr>
                <w:color w:val="000000"/>
                <w:spacing w:val="-3"/>
                <w:lang w:val="es-ES_tradnl" w:eastAsia="es-ES"/>
              </w:rPr>
            </w:rPrChange>
          </w:rPr>
          <w:t>la</w:t>
        </w:r>
      </w:ins>
      <w:ins w:id="628" w:author="Jean Peñaloza" w:date="2019-03-13T10:47:00Z">
        <w:r w:rsidR="009B0AC4" w:rsidRPr="0087382B">
          <w:rPr>
            <w:color w:val="000000"/>
            <w:spacing w:val="-3"/>
            <w:lang w:val="es-ES_tradnl" w:eastAsia="es-ES"/>
            <w:rPrChange w:id="629" w:author="Jean Peñaloza" w:date="2019-09-25T11:07:00Z">
              <w:rPr>
                <w:color w:val="000000"/>
                <w:spacing w:val="-3"/>
                <w:lang w:val="es-ES_tradnl" w:eastAsia="es-ES"/>
              </w:rPr>
            </w:rPrChange>
          </w:rPr>
          <w:t xml:space="preserve"> suscrit</w:t>
        </w:r>
      </w:ins>
      <w:ins w:id="630" w:author="Jean Peñaloza" w:date="2019-09-25T11:00:00Z">
        <w:r w:rsidR="009B0AC4" w:rsidRPr="0087382B">
          <w:rPr>
            <w:color w:val="000000"/>
            <w:spacing w:val="-3"/>
            <w:lang w:val="es-ES_tradnl" w:eastAsia="es-ES"/>
            <w:rPrChange w:id="631" w:author="Jean Peñaloza" w:date="2019-09-25T11:07:00Z">
              <w:rPr>
                <w:color w:val="000000"/>
                <w:spacing w:val="-3"/>
                <w:lang w:val="es-ES_tradnl" w:eastAsia="es-ES"/>
              </w:rPr>
            </w:rPrChange>
          </w:rPr>
          <w:t>a</w:t>
        </w:r>
      </w:ins>
      <w:ins w:id="632" w:author="Jean Peñaloza" w:date="2019-03-13T10:47:00Z">
        <w:r w:rsidRPr="0087382B">
          <w:rPr>
            <w:color w:val="000000"/>
            <w:spacing w:val="-3"/>
            <w:lang w:val="es-ES_tradnl" w:eastAsia="es-ES"/>
            <w:rPrChange w:id="633" w:author="Jean Peñaloza" w:date="2019-09-25T11:07:00Z">
              <w:rPr>
                <w:color w:val="000000"/>
                <w:spacing w:val="-3"/>
                <w:lang w:val="es-ES_tradnl" w:eastAsia="es-ES"/>
              </w:rPr>
            </w:rPrChange>
          </w:rPr>
          <w:t xml:space="preserve"> Director</w:t>
        </w:r>
      </w:ins>
      <w:ins w:id="634" w:author="Jean Peñaloza" w:date="2019-09-25T11:00:00Z">
        <w:r w:rsidR="009B0AC4" w:rsidRPr="0087382B">
          <w:rPr>
            <w:color w:val="000000"/>
            <w:spacing w:val="-3"/>
            <w:lang w:val="es-ES_tradnl" w:eastAsia="es-ES"/>
            <w:rPrChange w:id="635" w:author="Jean Peñaloza" w:date="2019-09-25T11:07:00Z">
              <w:rPr>
                <w:color w:val="000000"/>
                <w:spacing w:val="-3"/>
                <w:lang w:val="es-ES_tradnl" w:eastAsia="es-ES"/>
              </w:rPr>
            </w:rPrChange>
          </w:rPr>
          <w:t>a</w:t>
        </w:r>
      </w:ins>
      <w:ins w:id="636" w:author="Jean Peñaloza" w:date="2019-03-13T10:47:00Z">
        <w:r w:rsidRPr="0087382B">
          <w:rPr>
            <w:color w:val="000000"/>
            <w:spacing w:val="-3"/>
            <w:lang w:val="es-ES_tradnl" w:eastAsia="es-ES"/>
            <w:rPrChange w:id="637" w:author="Jean Peñaloza" w:date="2019-09-25T11:07:00Z">
              <w:rPr>
                <w:color w:val="000000"/>
                <w:spacing w:val="-3"/>
                <w:lang w:val="es-ES_tradnl" w:eastAsia="es-ES"/>
              </w:rPr>
            </w:rPrChange>
          </w:rPr>
          <w:t xml:space="preserve"> Regional del Ministerio de  Ambiental Panamá Oeste;</w:t>
        </w:r>
      </w:ins>
    </w:p>
    <w:p w:rsidR="00770D11" w:rsidRPr="0087382B" w:rsidRDefault="00770D11" w:rsidP="0087382B">
      <w:pPr>
        <w:tabs>
          <w:tab w:val="center" w:pos="3969"/>
          <w:tab w:val="right" w:pos="8504"/>
        </w:tabs>
        <w:jc w:val="both"/>
        <w:rPr>
          <w:lang w:val="es-ES" w:eastAsia="es-ES"/>
          <w:rPrChange w:id="638" w:author="Jean Peñaloza" w:date="2019-09-25T11:07:00Z">
            <w:rPr>
              <w:lang w:val="es-ES" w:eastAsia="es-ES"/>
            </w:rPr>
          </w:rPrChange>
        </w:rPr>
        <w:pPrChange w:id="639" w:author="Jean Peñaloza" w:date="2019-09-25T11:07:00Z">
          <w:pPr>
            <w:tabs>
              <w:tab w:val="center" w:pos="3969"/>
              <w:tab w:val="right" w:pos="8504"/>
            </w:tabs>
            <w:jc w:val="both"/>
          </w:pPr>
        </w:pPrChange>
      </w:pPr>
      <w:del w:id="640" w:author="Sharon Joany Romero Castillo" w:date="2018-07-10T10:54:00Z">
        <w:r w:rsidRPr="0087382B" w:rsidDel="00FC7EEB">
          <w:rPr>
            <w:lang w:val="es-ES" w:eastAsia="es-ES"/>
            <w:rPrChange w:id="641" w:author="Jean Peñaloza" w:date="2019-09-25T11:07:00Z">
              <w:rPr>
                <w:lang w:val="es-ES" w:eastAsia="es-ES"/>
              </w:rPr>
            </w:rPrChange>
          </w:rPr>
          <w:delText>;</w:delText>
        </w:r>
      </w:del>
    </w:p>
    <w:p w:rsidR="0069257F" w:rsidRPr="0087382B" w:rsidDel="00DF143D" w:rsidRDefault="0069257F" w:rsidP="0087382B">
      <w:pPr>
        <w:tabs>
          <w:tab w:val="left" w:pos="0"/>
        </w:tabs>
        <w:jc w:val="center"/>
        <w:rPr>
          <w:del w:id="642" w:author="Jean Peñaloza" w:date="2019-03-13T10:47:00Z"/>
          <w:b/>
          <w:lang w:val="es-ES"/>
          <w:rPrChange w:id="643" w:author="Jean Peñaloza" w:date="2019-09-25T11:07:00Z">
            <w:rPr>
              <w:del w:id="644" w:author="Jean Peñaloza" w:date="2019-03-13T10:47:00Z"/>
              <w:b/>
              <w:lang w:val="es-ES"/>
            </w:rPr>
          </w:rPrChange>
        </w:rPr>
        <w:pPrChange w:id="645" w:author="Jean Peñaloza" w:date="2019-09-25T11:07:00Z">
          <w:pPr>
            <w:tabs>
              <w:tab w:val="left" w:pos="0"/>
            </w:tabs>
            <w:jc w:val="center"/>
          </w:pPr>
        </w:pPrChange>
      </w:pPr>
    </w:p>
    <w:p w:rsidR="00476E95" w:rsidRPr="0087382B" w:rsidRDefault="00FA690C" w:rsidP="0087382B">
      <w:pPr>
        <w:tabs>
          <w:tab w:val="left" w:pos="0"/>
        </w:tabs>
        <w:jc w:val="center"/>
        <w:rPr>
          <w:b/>
          <w:lang w:val="es-ES"/>
          <w:rPrChange w:id="646" w:author="Jean Peñaloza" w:date="2019-09-25T11:07:00Z">
            <w:rPr>
              <w:b/>
              <w:lang w:val="es-ES"/>
            </w:rPr>
          </w:rPrChange>
        </w:rPr>
        <w:pPrChange w:id="647" w:author="Jean Peñaloza" w:date="2019-09-25T11:07:00Z">
          <w:pPr>
            <w:tabs>
              <w:tab w:val="left" w:pos="0"/>
            </w:tabs>
            <w:jc w:val="center"/>
          </w:pPr>
        </w:pPrChange>
      </w:pPr>
      <w:r w:rsidRPr="0087382B">
        <w:rPr>
          <w:b/>
          <w:lang w:val="es-ES"/>
          <w:rPrChange w:id="648" w:author="Jean Peñaloza" w:date="2019-09-25T11:07:00Z">
            <w:rPr>
              <w:b/>
              <w:lang w:val="es-ES"/>
            </w:rPr>
          </w:rPrChange>
        </w:rPr>
        <w:t>RE</w:t>
      </w:r>
      <w:r w:rsidR="0069257F" w:rsidRPr="0087382B">
        <w:rPr>
          <w:b/>
          <w:lang w:val="es-ES"/>
          <w:rPrChange w:id="649" w:author="Jean Peñaloza" w:date="2019-09-25T11:07:00Z">
            <w:rPr>
              <w:b/>
              <w:lang w:val="es-ES"/>
            </w:rPr>
          </w:rPrChange>
        </w:rPr>
        <w:t>S</w:t>
      </w:r>
      <w:r w:rsidRPr="0087382B">
        <w:rPr>
          <w:b/>
          <w:lang w:val="es-ES"/>
          <w:rPrChange w:id="650" w:author="Jean Peñaloza" w:date="2019-09-25T11:07:00Z">
            <w:rPr>
              <w:b/>
              <w:lang w:val="es-ES"/>
            </w:rPr>
          </w:rPrChange>
        </w:rPr>
        <w:t>UELVE:</w:t>
      </w:r>
    </w:p>
    <w:p w:rsidR="00BE59BD" w:rsidRPr="0087382B" w:rsidRDefault="00BE59BD" w:rsidP="0087382B">
      <w:pPr>
        <w:tabs>
          <w:tab w:val="left" w:pos="0"/>
        </w:tabs>
        <w:rPr>
          <w:b/>
          <w:lang w:val="es-ES"/>
          <w:rPrChange w:id="651" w:author="Jean Peñaloza" w:date="2019-09-25T11:07:00Z">
            <w:rPr>
              <w:b/>
              <w:lang w:val="es-ES"/>
            </w:rPr>
          </w:rPrChange>
        </w:rPr>
        <w:pPrChange w:id="652" w:author="Jean Peñaloza" w:date="2019-09-25T11:07:00Z">
          <w:pPr>
            <w:tabs>
              <w:tab w:val="left" w:pos="0"/>
            </w:tabs>
          </w:pPr>
        </w:pPrChange>
      </w:pPr>
    </w:p>
    <w:p w:rsidR="00B941B7" w:rsidRPr="0087382B" w:rsidRDefault="00FA690C" w:rsidP="0087382B">
      <w:pPr>
        <w:jc w:val="both"/>
        <w:rPr>
          <w:lang w:val="es-ES"/>
          <w:rPrChange w:id="653" w:author="Jean Peñaloza" w:date="2019-09-25T11:07:00Z">
            <w:rPr>
              <w:lang w:val="es-ES"/>
            </w:rPr>
          </w:rPrChange>
        </w:rPr>
        <w:pPrChange w:id="654" w:author="Jean Peñaloza" w:date="2019-09-25T11:07:00Z">
          <w:pPr>
            <w:jc w:val="both"/>
          </w:pPr>
        </w:pPrChange>
      </w:pPr>
      <w:r w:rsidRPr="0087382B">
        <w:rPr>
          <w:b/>
          <w:lang w:val="es-ES"/>
          <w:rPrChange w:id="655" w:author="Jean Peñaloza" w:date="2019-09-25T11:07:00Z">
            <w:rPr>
              <w:b/>
              <w:lang w:val="es-ES"/>
            </w:rPr>
          </w:rPrChange>
        </w:rPr>
        <w:t>ARTÍCULO 1</w:t>
      </w:r>
      <w:r w:rsidR="00E460E6" w:rsidRPr="0087382B">
        <w:rPr>
          <w:b/>
          <w:lang w:val="es-ES"/>
          <w:rPrChange w:id="656" w:author="Jean Peñaloza" w:date="2019-09-25T11:07:00Z">
            <w:rPr>
              <w:b/>
              <w:lang w:val="es-ES"/>
            </w:rPr>
          </w:rPrChange>
        </w:rPr>
        <w:t>.</w:t>
      </w:r>
      <w:r w:rsidRPr="0087382B">
        <w:rPr>
          <w:lang w:val="es-ES"/>
          <w:rPrChange w:id="657" w:author="Jean Peñaloza" w:date="2019-09-25T11:07:00Z">
            <w:rPr>
              <w:lang w:val="es-ES"/>
            </w:rPr>
          </w:rPrChange>
        </w:rPr>
        <w:t xml:space="preserve"> </w:t>
      </w:r>
      <w:r w:rsidR="00770D11" w:rsidRPr="0087382B">
        <w:rPr>
          <w:b/>
          <w:lang w:val="es-ES"/>
          <w:rPrChange w:id="658" w:author="Jean Peñaloza" w:date="2019-09-25T11:07:00Z">
            <w:rPr>
              <w:b/>
              <w:lang w:val="es-ES"/>
            </w:rPr>
          </w:rPrChange>
        </w:rPr>
        <w:t>APROBAR</w:t>
      </w:r>
      <w:r w:rsidR="00770D11" w:rsidRPr="0087382B">
        <w:rPr>
          <w:lang w:val="es-ES"/>
          <w:rPrChange w:id="659" w:author="Jean Peñaloza" w:date="2019-09-25T11:07:00Z">
            <w:rPr>
              <w:lang w:val="es-ES"/>
            </w:rPr>
          </w:rPrChange>
        </w:rPr>
        <w:t xml:space="preserve"> </w:t>
      </w:r>
      <w:r w:rsidR="00770D11" w:rsidRPr="0087382B">
        <w:rPr>
          <w:spacing w:val="-3"/>
          <w:lang w:val="es-ES"/>
          <w:rPrChange w:id="660" w:author="Jean Peñaloza" w:date="2019-09-25T11:07:00Z">
            <w:rPr>
              <w:spacing w:val="-3"/>
              <w:lang w:val="es-ES"/>
            </w:rPr>
          </w:rPrChange>
        </w:rPr>
        <w:t>la solicitud de modificación</w:t>
      </w:r>
      <w:r w:rsidRPr="0087382B">
        <w:rPr>
          <w:spacing w:val="-3"/>
          <w:lang w:val="es-ES"/>
          <w:rPrChange w:id="661" w:author="Jean Peñaloza" w:date="2019-09-25T11:07:00Z">
            <w:rPr>
              <w:spacing w:val="-3"/>
              <w:lang w:val="es-ES"/>
            </w:rPr>
          </w:rPrChange>
        </w:rPr>
        <w:t xml:space="preserve"> del Estudio de Impacto Ambiental</w:t>
      </w:r>
      <w:r w:rsidR="00F922B7" w:rsidRPr="0087382B">
        <w:rPr>
          <w:lang w:val="es-ES"/>
          <w:rPrChange w:id="662" w:author="Jean Peñaloza" w:date="2019-09-25T11:07:00Z">
            <w:rPr>
              <w:lang w:val="es-ES"/>
            </w:rPr>
          </w:rPrChange>
        </w:rPr>
        <w:t xml:space="preserve">, Categoría </w:t>
      </w:r>
      <w:r w:rsidR="00B941B7" w:rsidRPr="0087382B">
        <w:rPr>
          <w:lang w:val="es-ES"/>
          <w:rPrChange w:id="663" w:author="Jean Peñaloza" w:date="2019-09-25T11:07:00Z">
            <w:rPr>
              <w:lang w:val="es-ES"/>
            </w:rPr>
          </w:rPrChange>
        </w:rPr>
        <w:t>I</w:t>
      </w:r>
      <w:del w:id="664" w:author="Jean Peñaloza" w:date="2019-03-13T10:32:00Z">
        <w:r w:rsidR="00AE3974" w:rsidRPr="0087382B" w:rsidDel="00E112F3">
          <w:rPr>
            <w:lang w:val="es-ES"/>
            <w:rPrChange w:id="665" w:author="Jean Peñaloza" w:date="2019-09-25T11:07:00Z">
              <w:rPr>
                <w:lang w:val="es-ES"/>
              </w:rPr>
            </w:rPrChange>
          </w:rPr>
          <w:delText>I</w:delText>
        </w:r>
      </w:del>
      <w:r w:rsidRPr="0087382B">
        <w:rPr>
          <w:lang w:val="es-ES"/>
          <w:rPrChange w:id="666" w:author="Jean Peñaloza" w:date="2019-09-25T11:07:00Z">
            <w:rPr>
              <w:lang w:val="es-ES"/>
            </w:rPr>
          </w:rPrChange>
        </w:rPr>
        <w:t xml:space="preserve">, </w:t>
      </w:r>
      <w:r w:rsidR="000C6D55" w:rsidRPr="0087382B">
        <w:rPr>
          <w:rPrChange w:id="667" w:author="Jean Peñaloza" w:date="2019-09-25T11:07:00Z">
            <w:rPr/>
          </w:rPrChange>
        </w:rPr>
        <w:t xml:space="preserve">correspondiente al proyecto </w:t>
      </w:r>
      <w:r w:rsidRPr="0087382B">
        <w:rPr>
          <w:lang w:val="es-ES"/>
          <w:rPrChange w:id="668" w:author="Jean Peñaloza" w:date="2019-09-25T11:07:00Z">
            <w:rPr>
              <w:lang w:val="es-ES"/>
            </w:rPr>
          </w:rPrChange>
        </w:rPr>
        <w:t>denominado</w:t>
      </w:r>
      <w:ins w:id="669" w:author="Jean Peñaloza" w:date="2019-03-13T10:32:00Z">
        <w:r w:rsidR="00E112F3" w:rsidRPr="0087382B">
          <w:rPr>
            <w:b/>
            <w:lang w:val="es-ES" w:eastAsia="es-ES"/>
            <w:rPrChange w:id="670" w:author="Jean Peñaloza" w:date="2019-09-25T11:07:00Z">
              <w:rPr>
                <w:b/>
                <w:lang w:val="es-ES" w:eastAsia="es-ES"/>
              </w:rPr>
            </w:rPrChange>
          </w:rPr>
          <w:t xml:space="preserve"> </w:t>
        </w:r>
      </w:ins>
      <w:del w:id="671" w:author="Jean Peñaloza" w:date="2019-03-13T10:32:00Z">
        <w:r w:rsidR="00690612" w:rsidRPr="0087382B" w:rsidDel="00E112F3">
          <w:rPr>
            <w:b/>
            <w:lang w:val="es-ES" w:eastAsia="es-ES"/>
            <w:rPrChange w:id="672" w:author="Jean Peñaloza" w:date="2019-09-25T11:07:00Z">
              <w:rPr>
                <w:b/>
                <w:lang w:val="es-ES" w:eastAsia="es-ES"/>
              </w:rPr>
            </w:rPrChange>
          </w:rPr>
          <w:delText xml:space="preserve"> </w:delText>
        </w:r>
      </w:del>
      <w:ins w:id="673" w:author="Jean Peñaloza" w:date="2019-09-25T11:00:00Z">
        <w:r w:rsidR="009B0AC4" w:rsidRPr="0087382B">
          <w:rPr>
            <w:b/>
            <w:bCs/>
            <w:lang w:val="es-ES" w:eastAsia="es-ES"/>
            <w:rPrChange w:id="674" w:author="Jean Peñaloza" w:date="2019-09-25T11:07:00Z">
              <w:rPr>
                <w:b/>
                <w:bCs/>
                <w:lang w:val="es-ES" w:eastAsia="es-ES"/>
              </w:rPr>
            </w:rPrChange>
          </w:rPr>
          <w:t>PUENTE LAS ARBOLEDAS</w:t>
        </w:r>
      </w:ins>
      <w:del w:id="675" w:author="Jean Peñaloza" w:date="2019-03-13T10:32:00Z">
        <w:r w:rsidR="00B941B7" w:rsidRPr="0087382B" w:rsidDel="00E112F3">
          <w:rPr>
            <w:b/>
            <w:color w:val="000000"/>
            <w:spacing w:val="-3"/>
            <w:lang w:val="es-ES"/>
            <w:rPrChange w:id="676" w:author="Jean Peñaloza" w:date="2019-09-25T11:07:00Z">
              <w:rPr>
                <w:b/>
                <w:color w:val="000000"/>
                <w:spacing w:val="-3"/>
                <w:lang w:val="es-ES"/>
              </w:rPr>
            </w:rPrChange>
          </w:rPr>
          <w:delText>URBANIZACIÓN VILLAS DE TANARA</w:delText>
        </w:r>
      </w:del>
      <w:r w:rsidRPr="0087382B">
        <w:rPr>
          <w:b/>
          <w:lang w:val="es-ES"/>
          <w:rPrChange w:id="677" w:author="Jean Peñaloza" w:date="2019-09-25T11:07:00Z">
            <w:rPr>
              <w:b/>
              <w:lang w:val="es-ES"/>
            </w:rPr>
          </w:rPrChange>
        </w:rPr>
        <w:t>,</w:t>
      </w:r>
      <w:r w:rsidRPr="0087382B">
        <w:rPr>
          <w:lang w:val="es-ES"/>
          <w:rPrChange w:id="678" w:author="Jean Peñaloza" w:date="2019-09-25T11:07:00Z">
            <w:rPr>
              <w:lang w:val="es-ES"/>
            </w:rPr>
          </w:rPrChange>
        </w:rPr>
        <w:t xml:space="preserve"> </w:t>
      </w:r>
      <w:ins w:id="679" w:author="Jean Peñaloza" w:date="2019-03-13T10:33:00Z">
        <w:r w:rsidR="00E112F3" w:rsidRPr="0087382B">
          <w:rPr>
            <w:lang w:val="es-ES"/>
            <w:rPrChange w:id="680" w:author="Jean Peñaloza" w:date="2019-09-25T11:07:00Z">
              <w:rPr>
                <w:lang w:val="es-ES"/>
              </w:rPr>
            </w:rPrChange>
          </w:rPr>
          <w:t xml:space="preserve">aprobado mediante la Resolución </w:t>
        </w:r>
      </w:ins>
      <w:ins w:id="681" w:author="Jean Peñaloza" w:date="2019-09-25T11:01:00Z">
        <w:r w:rsidR="009B0AC4" w:rsidRPr="0087382B">
          <w:rPr>
            <w:b/>
            <w:spacing w:val="-3"/>
            <w:lang w:val="es-ES"/>
            <w:rPrChange w:id="682" w:author="Jean Peñaloza" w:date="2019-09-25T11:07:00Z">
              <w:rPr>
                <w:b/>
                <w:spacing w:val="-3"/>
                <w:lang w:val="es-ES"/>
              </w:rPr>
            </w:rPrChange>
          </w:rPr>
          <w:t>DRPO-SEIA-RES-IA-</w:t>
        </w:r>
        <w:r w:rsidR="00D816E7">
          <w:rPr>
            <w:b/>
            <w:spacing w:val="-3"/>
            <w:lang w:val="es-ES"/>
            <w:rPrChange w:id="683" w:author="Jean Peñaloza" w:date="2019-09-25T11:07:00Z">
              <w:rPr>
                <w:b/>
                <w:spacing w:val="-3"/>
                <w:lang w:val="es-ES"/>
              </w:rPr>
            </w:rPrChange>
          </w:rPr>
          <w:t>14</w:t>
        </w:r>
      </w:ins>
      <w:ins w:id="684" w:author="Jean Peñaloza" w:date="2019-09-25T11:14:00Z">
        <w:r w:rsidR="00D816E7">
          <w:rPr>
            <w:b/>
            <w:spacing w:val="-3"/>
            <w:lang w:val="es-ES"/>
          </w:rPr>
          <w:t>6</w:t>
        </w:r>
      </w:ins>
      <w:ins w:id="685" w:author="Jean Peñaloza" w:date="2019-09-25T11:01:00Z">
        <w:r w:rsidR="009B0AC4" w:rsidRPr="0087382B">
          <w:rPr>
            <w:b/>
            <w:spacing w:val="-3"/>
            <w:lang w:val="es-ES"/>
            <w:rPrChange w:id="686" w:author="Jean Peñaloza" w:date="2019-09-25T11:07:00Z">
              <w:rPr>
                <w:b/>
                <w:spacing w:val="-3"/>
                <w:lang w:val="es-ES"/>
              </w:rPr>
            </w:rPrChange>
          </w:rPr>
          <w:t>-2018</w:t>
        </w:r>
        <w:r w:rsidR="009B0AC4" w:rsidRPr="0087382B">
          <w:rPr>
            <w:spacing w:val="-3"/>
            <w:lang w:val="es-ES"/>
            <w:rPrChange w:id="687" w:author="Jean Peñaloza" w:date="2019-09-25T11:07:00Z">
              <w:rPr>
                <w:spacing w:val="-3"/>
                <w:lang w:val="es-ES"/>
              </w:rPr>
            </w:rPrChange>
          </w:rPr>
          <w:t>, del 25 de septiembre de 2018</w:t>
        </w:r>
      </w:ins>
      <w:del w:id="688" w:author="Jean Peñaloza" w:date="2019-03-13T10:33:00Z">
        <w:r w:rsidRPr="0087382B" w:rsidDel="00E112F3">
          <w:rPr>
            <w:lang w:val="es-ES"/>
            <w:rPrChange w:id="689" w:author="Jean Peñaloza" w:date="2019-09-25T11:07:00Z">
              <w:rPr>
                <w:lang w:val="es-ES"/>
              </w:rPr>
            </w:rPrChange>
          </w:rPr>
          <w:delText xml:space="preserve">aprobado mediante la </w:delText>
        </w:r>
        <w:r w:rsidR="00B941B7" w:rsidRPr="0087382B" w:rsidDel="00E112F3">
          <w:rPr>
            <w:lang w:val="es-ES"/>
            <w:rPrChange w:id="690" w:author="Jean Peñaloza" w:date="2019-09-25T11:07:00Z">
              <w:rPr>
                <w:lang w:val="es-ES"/>
              </w:rPr>
            </w:rPrChange>
          </w:rPr>
          <w:delText xml:space="preserve">Resolución </w:delText>
        </w:r>
        <w:r w:rsidR="000C6D55" w:rsidRPr="0087382B" w:rsidDel="00E112F3">
          <w:rPr>
            <w:lang w:val="es-ES"/>
            <w:rPrChange w:id="691" w:author="Jean Peñaloza" w:date="2019-09-25T11:07:00Z">
              <w:rPr>
                <w:lang w:val="es-ES"/>
              </w:rPr>
            </w:rPrChange>
          </w:rPr>
          <w:delText>No. DIEORA-</w:delText>
        </w:r>
        <w:r w:rsidR="00B941B7" w:rsidRPr="0087382B" w:rsidDel="00E112F3">
          <w:rPr>
            <w:lang w:val="es-ES"/>
            <w:rPrChange w:id="692" w:author="Jean Peñaloza" w:date="2019-09-25T11:07:00Z">
              <w:rPr>
                <w:lang w:val="es-ES"/>
              </w:rPr>
            </w:rPrChange>
          </w:rPr>
          <w:delText>IA-020-2016, de 5 de febrero de 2016</w:delText>
        </w:r>
      </w:del>
      <w:r w:rsidR="000C6D55" w:rsidRPr="0087382B">
        <w:rPr>
          <w:lang w:val="es-ES"/>
          <w:rPrChange w:id="693" w:author="Jean Peñaloza" w:date="2019-09-25T11:07:00Z">
            <w:rPr>
              <w:lang w:val="es-ES"/>
            </w:rPr>
          </w:rPrChange>
        </w:rPr>
        <w:t xml:space="preserve">, </w:t>
      </w:r>
      <w:r w:rsidR="000C6D55" w:rsidRPr="0087382B">
        <w:rPr>
          <w:rPrChange w:id="694" w:author="Jean Peñaloza" w:date="2019-09-25T11:07:00Z">
            <w:rPr/>
          </w:rPrChange>
        </w:rPr>
        <w:t xml:space="preserve">consistente en el cambio de </w:t>
      </w:r>
      <w:r w:rsidR="000C6D55" w:rsidRPr="0087382B">
        <w:rPr>
          <w:b/>
          <w:rPrChange w:id="695" w:author="Jean Peñaloza" w:date="2019-09-25T11:07:00Z">
            <w:rPr>
              <w:b/>
            </w:rPr>
          </w:rPrChange>
        </w:rPr>
        <w:t>PROMOTOR</w:t>
      </w:r>
      <w:r w:rsidR="000C6D55" w:rsidRPr="0087382B">
        <w:rPr>
          <w:rPrChange w:id="696" w:author="Jean Peñaloza" w:date="2019-09-25T11:07:00Z">
            <w:rPr/>
          </w:rPrChange>
        </w:rPr>
        <w:t>.</w:t>
      </w:r>
    </w:p>
    <w:p w:rsidR="00AE3974" w:rsidRPr="0087382B" w:rsidRDefault="00AE3974" w:rsidP="0087382B">
      <w:pPr>
        <w:jc w:val="both"/>
        <w:rPr>
          <w:b/>
          <w:lang w:val="es-ES"/>
          <w:rPrChange w:id="697" w:author="Jean Peñaloza" w:date="2019-09-25T11:07:00Z">
            <w:rPr>
              <w:b/>
              <w:lang w:val="es-ES"/>
            </w:rPr>
          </w:rPrChange>
        </w:rPr>
        <w:pPrChange w:id="698" w:author="Jean Peñaloza" w:date="2019-09-25T11:07:00Z">
          <w:pPr>
            <w:jc w:val="both"/>
          </w:pPr>
        </w:pPrChange>
      </w:pPr>
    </w:p>
    <w:p w:rsidR="00AE3974" w:rsidRPr="0087382B" w:rsidRDefault="00FA690C" w:rsidP="0087382B">
      <w:pPr>
        <w:tabs>
          <w:tab w:val="left" w:pos="3402"/>
          <w:tab w:val="left" w:pos="3600"/>
        </w:tabs>
        <w:jc w:val="both"/>
        <w:rPr>
          <w:b/>
          <w:lang w:val="es-ES"/>
          <w:rPrChange w:id="699" w:author="Jean Peñaloza" w:date="2019-09-25T11:07:00Z">
            <w:rPr>
              <w:b/>
              <w:lang w:val="es-ES"/>
            </w:rPr>
          </w:rPrChange>
        </w:rPr>
        <w:pPrChange w:id="700" w:author="Jean Peñaloza" w:date="2019-09-25T11:07:00Z">
          <w:pPr>
            <w:tabs>
              <w:tab w:val="left" w:pos="3402"/>
              <w:tab w:val="left" w:pos="3600"/>
            </w:tabs>
            <w:jc w:val="both"/>
          </w:pPr>
        </w:pPrChange>
      </w:pPr>
      <w:r w:rsidRPr="0087382B">
        <w:rPr>
          <w:b/>
          <w:lang w:val="es-ES"/>
          <w:rPrChange w:id="701" w:author="Jean Peñaloza" w:date="2019-09-25T11:07:00Z">
            <w:rPr>
              <w:b/>
              <w:lang w:val="es-ES"/>
            </w:rPr>
          </w:rPrChange>
        </w:rPr>
        <w:t>ARTÍCULO 2</w:t>
      </w:r>
      <w:r w:rsidR="00E460E6" w:rsidRPr="0087382B">
        <w:rPr>
          <w:b/>
          <w:lang w:val="es-ES"/>
          <w:rPrChange w:id="702" w:author="Jean Peñaloza" w:date="2019-09-25T11:07:00Z">
            <w:rPr>
              <w:b/>
              <w:lang w:val="es-ES"/>
            </w:rPr>
          </w:rPrChange>
        </w:rPr>
        <w:t>.</w:t>
      </w:r>
      <w:r w:rsidRPr="0087382B">
        <w:rPr>
          <w:lang w:val="es-ES"/>
          <w:rPrChange w:id="703" w:author="Jean Peñaloza" w:date="2019-09-25T11:07:00Z">
            <w:rPr>
              <w:lang w:val="es-ES"/>
            </w:rPr>
          </w:rPrChange>
        </w:rPr>
        <w:t xml:space="preserve"> </w:t>
      </w:r>
      <w:r w:rsidR="000C6D55" w:rsidRPr="0087382B">
        <w:rPr>
          <w:b/>
          <w:lang w:val="es-ES"/>
          <w:rPrChange w:id="704" w:author="Jean Peñaloza" w:date="2019-09-25T11:07:00Z">
            <w:rPr>
              <w:b/>
              <w:lang w:val="es-ES"/>
            </w:rPr>
          </w:rPrChange>
        </w:rPr>
        <w:t xml:space="preserve">RECONOCER </w:t>
      </w:r>
      <w:r w:rsidRPr="0087382B">
        <w:rPr>
          <w:lang w:val="es-ES"/>
          <w:rPrChange w:id="705" w:author="Jean Peñaloza" w:date="2019-09-25T11:07:00Z">
            <w:rPr>
              <w:lang w:val="es-ES"/>
            </w:rPr>
          </w:rPrChange>
        </w:rPr>
        <w:t>en consecuencia, a</w:t>
      </w:r>
      <w:r w:rsidR="000C6D55" w:rsidRPr="0087382B">
        <w:rPr>
          <w:lang w:val="es-ES"/>
          <w:rPrChange w:id="706" w:author="Jean Peñaloza" w:date="2019-09-25T11:07:00Z">
            <w:rPr>
              <w:lang w:val="es-ES"/>
            </w:rPr>
          </w:rPrChange>
        </w:rPr>
        <w:t xml:space="preserve"> </w:t>
      </w:r>
      <w:ins w:id="707" w:author="Jean Peñaloza" w:date="2019-09-25T11:01:00Z">
        <w:r w:rsidR="009B0AC4" w:rsidRPr="0087382B">
          <w:rPr>
            <w:lang w:val="es-ES"/>
            <w:rPrChange w:id="708" w:author="Jean Peñaloza" w:date="2019-09-25T11:07:00Z">
              <w:rPr>
                <w:lang w:val="es-ES"/>
              </w:rPr>
            </w:rPrChange>
          </w:rPr>
          <w:t xml:space="preserve">la sociedad </w:t>
        </w:r>
        <w:r w:rsidR="009B0AC4" w:rsidRPr="0087382B">
          <w:rPr>
            <w:b/>
            <w:lang w:val="es-ES"/>
            <w:rPrChange w:id="709" w:author="Jean Peñaloza" w:date="2019-09-25T11:07:00Z">
              <w:rPr>
                <w:b/>
                <w:lang w:val="es-ES"/>
              </w:rPr>
            </w:rPrChange>
          </w:rPr>
          <w:t>DESARROLLOS INMOBILIARIOS DEL OESTE, S.A.</w:t>
        </w:r>
      </w:ins>
      <w:del w:id="710" w:author="Jean Peñaloza" w:date="2019-03-13T10:33:00Z">
        <w:r w:rsidR="000C6D55" w:rsidRPr="0087382B" w:rsidDel="00E112F3">
          <w:rPr>
            <w:lang w:val="es-ES"/>
            <w:rPrChange w:id="711" w:author="Jean Peñaloza" w:date="2019-09-25T11:07:00Z">
              <w:rPr>
                <w:lang w:val="es-ES"/>
              </w:rPr>
            </w:rPrChange>
          </w:rPr>
          <w:delText xml:space="preserve">la empresa </w:delText>
        </w:r>
        <w:r w:rsidR="000C6D55" w:rsidRPr="0087382B" w:rsidDel="00E112F3">
          <w:rPr>
            <w:b/>
            <w:lang w:val="es-ES"/>
            <w:rPrChange w:id="712" w:author="Jean Peñaloza" w:date="2019-09-25T11:07:00Z">
              <w:rPr>
                <w:b/>
                <w:lang w:val="es-ES"/>
              </w:rPr>
            </w:rPrChange>
          </w:rPr>
          <w:delText>PROMOTORA</w:delText>
        </w:r>
        <w:r w:rsidR="00727FA0" w:rsidRPr="0087382B" w:rsidDel="00E112F3">
          <w:rPr>
            <w:b/>
            <w:lang w:val="es-ES" w:eastAsia="es-ES"/>
            <w:rPrChange w:id="713" w:author="Jean Peñaloza" w:date="2019-09-25T11:07:00Z">
              <w:rPr>
                <w:b/>
                <w:lang w:val="es-ES" w:eastAsia="es-ES"/>
              </w:rPr>
            </w:rPrChange>
          </w:rPr>
          <w:delText xml:space="preserve"> </w:delText>
        </w:r>
        <w:r w:rsidR="000C1E6E" w:rsidRPr="0087382B" w:rsidDel="00E112F3">
          <w:rPr>
            <w:b/>
            <w:lang w:val="es-ES"/>
            <w:rPrChange w:id="714" w:author="Jean Peñaloza" w:date="2019-09-25T11:07:00Z">
              <w:rPr>
                <w:b/>
                <w:lang w:val="es-ES"/>
              </w:rPr>
            </w:rPrChange>
          </w:rPr>
          <w:delText>VILLAS DE TANARA S.A.</w:delText>
        </w:r>
      </w:del>
      <w:r w:rsidR="000C1E6E" w:rsidRPr="0087382B">
        <w:rPr>
          <w:b/>
          <w:lang w:val="es-ES"/>
          <w:rPrChange w:id="715" w:author="Jean Peñaloza" w:date="2019-09-25T11:07:00Z">
            <w:rPr>
              <w:b/>
              <w:lang w:val="es-ES"/>
            </w:rPr>
          </w:rPrChange>
        </w:rPr>
        <w:t xml:space="preserve">, </w:t>
      </w:r>
      <w:r w:rsidRPr="0087382B">
        <w:rPr>
          <w:lang w:val="es-ES"/>
          <w:rPrChange w:id="716" w:author="Jean Peñaloza" w:date="2019-09-25T11:07:00Z">
            <w:rPr>
              <w:lang w:val="es-ES"/>
            </w:rPr>
          </w:rPrChange>
        </w:rPr>
        <w:t xml:space="preserve">como nuevo </w:t>
      </w:r>
      <w:r w:rsidR="000C6D55" w:rsidRPr="0087382B">
        <w:rPr>
          <w:b/>
          <w:lang w:val="es-ES"/>
          <w:rPrChange w:id="717" w:author="Jean Peñaloza" w:date="2019-09-25T11:07:00Z">
            <w:rPr>
              <w:b/>
              <w:lang w:val="es-ES"/>
            </w:rPr>
          </w:rPrChange>
        </w:rPr>
        <w:t>PROMOTOR</w:t>
      </w:r>
      <w:r w:rsidRPr="0087382B">
        <w:rPr>
          <w:lang w:val="es-ES"/>
          <w:rPrChange w:id="718" w:author="Jean Peñaloza" w:date="2019-09-25T11:07:00Z">
            <w:rPr>
              <w:lang w:val="es-ES"/>
            </w:rPr>
          </w:rPrChange>
        </w:rPr>
        <w:t xml:space="preserve"> del Estudio de Impacto Ambienta</w:t>
      </w:r>
      <w:r w:rsidR="00F922B7" w:rsidRPr="0087382B">
        <w:rPr>
          <w:lang w:val="es-ES"/>
          <w:rPrChange w:id="719" w:author="Jean Peñaloza" w:date="2019-09-25T11:07:00Z">
            <w:rPr>
              <w:lang w:val="es-ES"/>
            </w:rPr>
          </w:rPrChange>
        </w:rPr>
        <w:t>l</w:t>
      </w:r>
      <w:r w:rsidR="000C6D55" w:rsidRPr="0087382B">
        <w:rPr>
          <w:lang w:val="es-ES"/>
          <w:rPrChange w:id="720" w:author="Jean Peñaloza" w:date="2019-09-25T11:07:00Z">
            <w:rPr>
              <w:lang w:val="es-ES"/>
            </w:rPr>
          </w:rPrChange>
        </w:rPr>
        <w:t>, Categoría I</w:t>
      </w:r>
      <w:del w:id="721" w:author="Jean Peñaloza" w:date="2019-03-13T10:33:00Z">
        <w:r w:rsidR="000C6D55" w:rsidRPr="0087382B" w:rsidDel="00E112F3">
          <w:rPr>
            <w:lang w:val="es-ES"/>
            <w:rPrChange w:id="722" w:author="Jean Peñaloza" w:date="2019-09-25T11:07:00Z">
              <w:rPr>
                <w:lang w:val="es-ES"/>
              </w:rPr>
            </w:rPrChange>
          </w:rPr>
          <w:delText>I</w:delText>
        </w:r>
      </w:del>
      <w:r w:rsidR="000C6D55" w:rsidRPr="0087382B">
        <w:rPr>
          <w:lang w:val="es-ES"/>
          <w:rPrChange w:id="723" w:author="Jean Peñaloza" w:date="2019-09-25T11:07:00Z">
            <w:rPr>
              <w:lang w:val="es-ES"/>
            </w:rPr>
          </w:rPrChange>
        </w:rPr>
        <w:t xml:space="preserve">, </w:t>
      </w:r>
      <w:r w:rsidR="000C6D55" w:rsidRPr="0087382B">
        <w:rPr>
          <w:rPrChange w:id="724" w:author="Jean Peñaloza" w:date="2019-09-25T11:07:00Z">
            <w:rPr/>
          </w:rPrChange>
        </w:rPr>
        <w:t xml:space="preserve">correspondiente al proyecto </w:t>
      </w:r>
      <w:r w:rsidR="000C6D55" w:rsidRPr="0087382B">
        <w:rPr>
          <w:lang w:val="es-ES"/>
          <w:rPrChange w:id="725" w:author="Jean Peñaloza" w:date="2019-09-25T11:07:00Z">
            <w:rPr>
              <w:lang w:val="es-ES"/>
            </w:rPr>
          </w:rPrChange>
        </w:rPr>
        <w:t>denominado</w:t>
      </w:r>
      <w:r w:rsidR="00555AFE" w:rsidRPr="0087382B">
        <w:rPr>
          <w:b/>
          <w:lang w:val="es-ES" w:eastAsia="es-ES"/>
          <w:rPrChange w:id="726" w:author="Jean Peñaloza" w:date="2019-09-25T11:07:00Z">
            <w:rPr>
              <w:b/>
              <w:lang w:val="es-ES" w:eastAsia="es-ES"/>
            </w:rPr>
          </w:rPrChange>
        </w:rPr>
        <w:t xml:space="preserve"> </w:t>
      </w:r>
      <w:ins w:id="727" w:author="Jean Peñaloza" w:date="2019-09-25T11:02:00Z">
        <w:r w:rsidR="009B0AC4" w:rsidRPr="0087382B">
          <w:rPr>
            <w:b/>
            <w:bCs/>
            <w:color w:val="000000"/>
            <w:spacing w:val="-3"/>
            <w:lang w:val="es-ES"/>
            <w:rPrChange w:id="728" w:author="Jean Peñaloza" w:date="2019-09-25T11:07:00Z">
              <w:rPr>
                <w:b/>
                <w:bCs/>
                <w:color w:val="000000"/>
                <w:spacing w:val="-3"/>
                <w:lang w:val="es-ES"/>
              </w:rPr>
            </w:rPrChange>
          </w:rPr>
          <w:t>PUENTE LAS ARBOLEDAS</w:t>
        </w:r>
      </w:ins>
      <w:del w:id="729" w:author="Jean Peñaloza" w:date="2019-03-13T10:34:00Z">
        <w:r w:rsidR="000C1E6E" w:rsidRPr="0087382B" w:rsidDel="00E112F3">
          <w:rPr>
            <w:b/>
            <w:color w:val="000000"/>
            <w:spacing w:val="-3"/>
            <w:lang w:val="es-ES"/>
            <w:rPrChange w:id="730" w:author="Jean Peñaloza" w:date="2019-09-25T11:07:00Z">
              <w:rPr>
                <w:b/>
                <w:color w:val="000000"/>
                <w:spacing w:val="-3"/>
                <w:lang w:val="es-ES"/>
              </w:rPr>
            </w:rPrChange>
          </w:rPr>
          <w:delText>URBANIZACIÓN VILLAS DE TANARA</w:delText>
        </w:r>
      </w:del>
      <w:r w:rsidR="000C1E6E" w:rsidRPr="0087382B">
        <w:rPr>
          <w:color w:val="000000"/>
          <w:spacing w:val="-3"/>
          <w:lang w:val="es-ES"/>
          <w:rPrChange w:id="731" w:author="Jean Peñaloza" w:date="2019-09-25T11:07:00Z">
            <w:rPr>
              <w:color w:val="000000"/>
              <w:spacing w:val="-3"/>
              <w:lang w:val="es-ES"/>
            </w:rPr>
          </w:rPrChange>
        </w:rPr>
        <w:t>.</w:t>
      </w:r>
    </w:p>
    <w:p w:rsidR="00AE3974" w:rsidRPr="0087382B" w:rsidRDefault="00AE3974" w:rsidP="0087382B">
      <w:pPr>
        <w:tabs>
          <w:tab w:val="left" w:pos="3402"/>
          <w:tab w:val="left" w:pos="3600"/>
        </w:tabs>
        <w:jc w:val="both"/>
        <w:rPr>
          <w:b/>
          <w:lang w:val="es-ES"/>
          <w:rPrChange w:id="732" w:author="Jean Peñaloza" w:date="2019-09-25T11:07:00Z">
            <w:rPr>
              <w:b/>
              <w:lang w:val="es-ES"/>
            </w:rPr>
          </w:rPrChange>
        </w:rPr>
        <w:pPrChange w:id="733" w:author="Jean Peñaloza" w:date="2019-09-25T11:07:00Z">
          <w:pPr>
            <w:tabs>
              <w:tab w:val="left" w:pos="3402"/>
              <w:tab w:val="left" w:pos="3600"/>
            </w:tabs>
            <w:jc w:val="both"/>
          </w:pPr>
        </w:pPrChange>
      </w:pPr>
    </w:p>
    <w:p w:rsidR="00F81E2A" w:rsidRPr="0087382B" w:rsidRDefault="00FA690C" w:rsidP="0087382B">
      <w:pPr>
        <w:jc w:val="both"/>
        <w:rPr>
          <w:lang w:val="es-ES"/>
          <w:rPrChange w:id="734" w:author="Jean Peñaloza" w:date="2019-09-25T11:07:00Z">
            <w:rPr>
              <w:lang w:val="es-ES"/>
            </w:rPr>
          </w:rPrChange>
        </w:rPr>
        <w:pPrChange w:id="735" w:author="Jean Peñaloza" w:date="2019-09-25T11:07:00Z">
          <w:pPr>
            <w:jc w:val="both"/>
          </w:pPr>
        </w:pPrChange>
      </w:pPr>
      <w:r w:rsidRPr="0087382B">
        <w:rPr>
          <w:b/>
          <w:lang w:val="es-ES"/>
          <w:rPrChange w:id="736" w:author="Jean Peñaloza" w:date="2019-09-25T11:07:00Z">
            <w:rPr>
              <w:b/>
              <w:lang w:val="es-ES"/>
            </w:rPr>
          </w:rPrChange>
        </w:rPr>
        <w:t>ARTÍCULO 3</w:t>
      </w:r>
      <w:r w:rsidR="00E460E6" w:rsidRPr="0087382B">
        <w:rPr>
          <w:b/>
          <w:lang w:val="es-ES"/>
          <w:rPrChange w:id="737" w:author="Jean Peñaloza" w:date="2019-09-25T11:07:00Z">
            <w:rPr>
              <w:b/>
              <w:lang w:val="es-ES"/>
            </w:rPr>
          </w:rPrChange>
        </w:rPr>
        <w:t>.</w:t>
      </w:r>
      <w:r w:rsidRPr="0087382B">
        <w:rPr>
          <w:lang w:val="es-ES"/>
          <w:rPrChange w:id="738" w:author="Jean Peñaloza" w:date="2019-09-25T11:07:00Z">
            <w:rPr>
              <w:lang w:val="es-ES"/>
            </w:rPr>
          </w:rPrChange>
        </w:rPr>
        <w:t xml:space="preserve"> </w:t>
      </w:r>
      <w:r w:rsidR="000C6D55" w:rsidRPr="0087382B">
        <w:rPr>
          <w:b/>
          <w:lang w:val="es-ES"/>
          <w:rPrChange w:id="739" w:author="Jean Peñaloza" w:date="2019-09-25T11:07:00Z">
            <w:rPr>
              <w:b/>
              <w:lang w:val="es-ES"/>
            </w:rPr>
          </w:rPrChange>
        </w:rPr>
        <w:t>ADVERTIR</w:t>
      </w:r>
      <w:r w:rsidRPr="0087382B">
        <w:rPr>
          <w:lang w:val="es-ES"/>
          <w:rPrChange w:id="740" w:author="Jean Peñaloza" w:date="2019-09-25T11:07:00Z">
            <w:rPr>
              <w:lang w:val="es-ES"/>
            </w:rPr>
          </w:rPrChange>
        </w:rPr>
        <w:t xml:space="preserve"> a</w:t>
      </w:r>
      <w:r w:rsidR="00727FA0" w:rsidRPr="0087382B">
        <w:rPr>
          <w:lang w:val="es-ES"/>
          <w:rPrChange w:id="741" w:author="Jean Peñaloza" w:date="2019-09-25T11:07:00Z">
            <w:rPr>
              <w:lang w:val="es-ES"/>
            </w:rPr>
          </w:rPrChange>
        </w:rPr>
        <w:t xml:space="preserve"> </w:t>
      </w:r>
      <w:ins w:id="742" w:author="Jean Peñaloza" w:date="2019-09-25T11:02:00Z">
        <w:r w:rsidR="009B0AC4" w:rsidRPr="0087382B">
          <w:rPr>
            <w:lang w:val="es-ES"/>
            <w:rPrChange w:id="743" w:author="Jean Peñaloza" w:date="2019-09-25T11:07:00Z">
              <w:rPr>
                <w:lang w:val="es-ES"/>
              </w:rPr>
            </w:rPrChange>
          </w:rPr>
          <w:t xml:space="preserve">la sociedad </w:t>
        </w:r>
        <w:r w:rsidR="009B0AC4" w:rsidRPr="0087382B">
          <w:rPr>
            <w:b/>
            <w:lang w:val="es-ES"/>
            <w:rPrChange w:id="744" w:author="Jean Peñaloza" w:date="2019-09-25T11:07:00Z">
              <w:rPr>
                <w:b/>
                <w:lang w:val="es-ES"/>
              </w:rPr>
            </w:rPrChange>
          </w:rPr>
          <w:t>DESARROLLOS INMOBILIARIOS DEL OESTE, S.A.</w:t>
        </w:r>
      </w:ins>
      <w:ins w:id="745" w:author="Jean Peñaloza" w:date="2019-03-13T10:38:00Z">
        <w:r w:rsidR="00AD53D2" w:rsidRPr="0087382B">
          <w:rPr>
            <w:b/>
            <w:lang w:val="es-ES"/>
            <w:rPrChange w:id="746" w:author="Jean Peñaloza" w:date="2019-09-25T11:07:00Z">
              <w:rPr>
                <w:b/>
                <w:lang w:val="es-ES"/>
              </w:rPr>
            </w:rPrChange>
          </w:rPr>
          <w:t>,</w:t>
        </w:r>
      </w:ins>
      <w:del w:id="747" w:author="Jean Peñaloza" w:date="2019-03-13T10:34:00Z">
        <w:r w:rsidR="005524EE" w:rsidRPr="0087382B" w:rsidDel="00E112F3">
          <w:rPr>
            <w:lang w:val="es-ES"/>
            <w:rPrChange w:id="748" w:author="Jean Peñaloza" w:date="2019-09-25T11:07:00Z">
              <w:rPr>
                <w:lang w:val="es-ES"/>
              </w:rPr>
            </w:rPrChange>
          </w:rPr>
          <w:delText xml:space="preserve">la </w:delText>
        </w:r>
        <w:r w:rsidR="000C6D55" w:rsidRPr="0087382B" w:rsidDel="00E112F3">
          <w:rPr>
            <w:lang w:val="es-ES"/>
            <w:rPrChange w:id="749" w:author="Jean Peñaloza" w:date="2019-09-25T11:07:00Z">
              <w:rPr>
                <w:lang w:val="es-ES"/>
              </w:rPr>
            </w:rPrChange>
          </w:rPr>
          <w:delText xml:space="preserve">empresa </w:delText>
        </w:r>
        <w:r w:rsidR="000C6D55" w:rsidRPr="0087382B" w:rsidDel="00E112F3">
          <w:rPr>
            <w:b/>
            <w:lang w:val="es-ES"/>
            <w:rPrChange w:id="750" w:author="Jean Peñaloza" w:date="2019-09-25T11:07:00Z">
              <w:rPr>
                <w:b/>
                <w:lang w:val="es-ES"/>
              </w:rPr>
            </w:rPrChange>
          </w:rPr>
          <w:delText xml:space="preserve">PROMOTORA </w:delText>
        </w:r>
        <w:r w:rsidR="000C1E6E" w:rsidRPr="0087382B" w:rsidDel="00E112F3">
          <w:rPr>
            <w:b/>
            <w:lang w:val="es-ES"/>
            <w:rPrChange w:id="751" w:author="Jean Peñaloza" w:date="2019-09-25T11:07:00Z">
              <w:rPr>
                <w:b/>
                <w:lang w:val="es-ES"/>
              </w:rPr>
            </w:rPrChange>
          </w:rPr>
          <w:delText>VILLAS DE TANARA S.A.</w:delText>
        </w:r>
      </w:del>
      <w:del w:id="752" w:author="Jean Peñaloza" w:date="2019-03-13T10:44:00Z">
        <w:r w:rsidR="000C1E6E" w:rsidRPr="0087382B" w:rsidDel="009B2B99">
          <w:rPr>
            <w:lang w:val="es-ES"/>
            <w:rPrChange w:id="753" w:author="Jean Peñaloza" w:date="2019-09-25T11:07:00Z">
              <w:rPr>
                <w:lang w:val="es-ES"/>
              </w:rPr>
            </w:rPrChange>
          </w:rPr>
          <w:delText>,</w:delText>
        </w:r>
      </w:del>
      <w:r w:rsidR="000C1E6E" w:rsidRPr="0087382B">
        <w:rPr>
          <w:b/>
          <w:lang w:val="es-ES"/>
          <w:rPrChange w:id="754" w:author="Jean Peñaloza" w:date="2019-09-25T11:07:00Z">
            <w:rPr>
              <w:b/>
              <w:lang w:val="es-ES"/>
            </w:rPr>
          </w:rPrChange>
        </w:rPr>
        <w:t xml:space="preserve"> </w:t>
      </w:r>
      <w:r w:rsidRPr="0087382B">
        <w:rPr>
          <w:lang w:val="es-ES"/>
          <w:rPrChange w:id="755" w:author="Jean Peñaloza" w:date="2019-09-25T11:07:00Z">
            <w:rPr>
              <w:lang w:val="es-ES"/>
            </w:rPr>
          </w:rPrChange>
        </w:rPr>
        <w:t xml:space="preserve">que como </w:t>
      </w:r>
      <w:ins w:id="756" w:author="Jean Peñaloza" w:date="2019-09-25T11:08:00Z">
        <w:r w:rsidR="0087382B">
          <w:rPr>
            <w:lang w:val="es-ES"/>
          </w:rPr>
          <w:t xml:space="preserve">nuevo </w:t>
        </w:r>
      </w:ins>
      <w:r w:rsidR="000C6D55" w:rsidRPr="0087382B">
        <w:rPr>
          <w:b/>
          <w:lang w:val="es-ES"/>
          <w:rPrChange w:id="757" w:author="Jean Peñaloza" w:date="2019-09-25T11:07:00Z">
            <w:rPr>
              <w:b/>
              <w:lang w:val="es-ES"/>
            </w:rPr>
          </w:rPrChange>
        </w:rPr>
        <w:t>PROMOTOR</w:t>
      </w:r>
      <w:r w:rsidRPr="0087382B">
        <w:rPr>
          <w:lang w:val="es-ES"/>
          <w:rPrChange w:id="758" w:author="Jean Peñaloza" w:date="2019-09-25T11:07:00Z">
            <w:rPr>
              <w:lang w:val="es-ES"/>
            </w:rPr>
          </w:rPrChange>
        </w:rPr>
        <w:t xml:space="preserve"> del </w:t>
      </w:r>
      <w:r w:rsidR="000C6D55" w:rsidRPr="0087382B">
        <w:rPr>
          <w:color w:val="000000"/>
          <w:lang w:val="es-ES"/>
          <w:rPrChange w:id="759" w:author="Jean Peñaloza" w:date="2019-09-25T11:07:00Z">
            <w:rPr>
              <w:color w:val="000000"/>
              <w:lang w:val="es-ES"/>
            </w:rPr>
          </w:rPrChange>
        </w:rPr>
        <w:t xml:space="preserve">proyecto </w:t>
      </w:r>
      <w:r w:rsidRPr="0087382B">
        <w:rPr>
          <w:color w:val="000000"/>
          <w:lang w:val="es-ES"/>
          <w:rPrChange w:id="760" w:author="Jean Peñaloza" w:date="2019-09-25T11:07:00Z">
            <w:rPr>
              <w:color w:val="000000"/>
              <w:lang w:val="es-ES"/>
            </w:rPr>
          </w:rPrChange>
        </w:rPr>
        <w:t>denominado</w:t>
      </w:r>
      <w:r w:rsidRPr="0087382B">
        <w:rPr>
          <w:lang w:val="es-ES"/>
          <w:rPrChange w:id="761" w:author="Jean Peñaloza" w:date="2019-09-25T11:07:00Z">
            <w:rPr>
              <w:lang w:val="es-ES"/>
            </w:rPr>
          </w:rPrChange>
        </w:rPr>
        <w:t>,</w:t>
      </w:r>
      <w:r w:rsidR="00727FA0" w:rsidRPr="0087382B">
        <w:rPr>
          <w:lang w:val="es-ES"/>
          <w:rPrChange w:id="762" w:author="Jean Peñaloza" w:date="2019-09-25T11:07:00Z">
            <w:rPr>
              <w:lang w:val="es-ES"/>
            </w:rPr>
          </w:rPrChange>
        </w:rPr>
        <w:t xml:space="preserve"> </w:t>
      </w:r>
      <w:ins w:id="763" w:author="Jean Peñaloza" w:date="2019-09-25T11:02:00Z">
        <w:r w:rsidR="009B0AC4" w:rsidRPr="0087382B">
          <w:rPr>
            <w:b/>
            <w:bCs/>
            <w:color w:val="000000"/>
            <w:spacing w:val="-3"/>
            <w:lang w:val="es-ES"/>
            <w:rPrChange w:id="764" w:author="Jean Peñaloza" w:date="2019-09-25T11:07:00Z">
              <w:rPr>
                <w:b/>
                <w:bCs/>
                <w:color w:val="000000"/>
                <w:spacing w:val="-3"/>
                <w:lang w:val="es-ES"/>
              </w:rPr>
            </w:rPrChange>
          </w:rPr>
          <w:t>PUENTE LAS ARBOLEDAS</w:t>
        </w:r>
      </w:ins>
      <w:del w:id="765" w:author="Jean Peñaloza" w:date="2019-03-13T10:34:00Z">
        <w:r w:rsidR="000C1E6E" w:rsidRPr="0087382B" w:rsidDel="00E112F3">
          <w:rPr>
            <w:b/>
            <w:color w:val="000000"/>
            <w:spacing w:val="-3"/>
            <w:lang w:val="es-ES"/>
            <w:rPrChange w:id="766" w:author="Jean Peñaloza" w:date="2019-09-25T11:07:00Z">
              <w:rPr>
                <w:b/>
                <w:color w:val="000000"/>
                <w:spacing w:val="-3"/>
                <w:lang w:val="es-ES"/>
              </w:rPr>
            </w:rPrChange>
          </w:rPr>
          <w:delText>URBANIZACIÓN VILLAS DE TANARA</w:delText>
        </w:r>
      </w:del>
      <w:r w:rsidR="00AE3974" w:rsidRPr="0087382B">
        <w:rPr>
          <w:lang w:val="es-ES"/>
          <w:rPrChange w:id="767" w:author="Jean Peñaloza" w:date="2019-09-25T11:07:00Z">
            <w:rPr>
              <w:lang w:val="es-ES"/>
            </w:rPr>
          </w:rPrChange>
        </w:rPr>
        <w:t>,</w:t>
      </w:r>
      <w:r w:rsidR="00AE3974" w:rsidRPr="0087382B">
        <w:rPr>
          <w:b/>
          <w:lang w:val="es-ES"/>
          <w:rPrChange w:id="768" w:author="Jean Peñaloza" w:date="2019-09-25T11:07:00Z">
            <w:rPr>
              <w:b/>
              <w:lang w:val="es-ES"/>
            </w:rPr>
          </w:rPrChange>
        </w:rPr>
        <w:t xml:space="preserve"> </w:t>
      </w:r>
      <w:r w:rsidRPr="0087382B">
        <w:rPr>
          <w:lang w:val="es-ES"/>
          <w:rPrChange w:id="769" w:author="Jean Peñaloza" w:date="2019-09-25T11:07:00Z">
            <w:rPr>
              <w:lang w:val="es-ES"/>
            </w:rPr>
          </w:rPrChange>
        </w:rPr>
        <w:t xml:space="preserve">será responsable por el cumplimiento del Estudio </w:t>
      </w:r>
      <w:r w:rsidR="00F922B7" w:rsidRPr="0087382B">
        <w:rPr>
          <w:lang w:val="es-ES"/>
          <w:rPrChange w:id="770" w:author="Jean Peñaloza" w:date="2019-09-25T11:07:00Z">
            <w:rPr>
              <w:lang w:val="es-ES"/>
            </w:rPr>
          </w:rPrChange>
        </w:rPr>
        <w:t xml:space="preserve">de Impacto </w:t>
      </w:r>
      <w:r w:rsidR="000C6D55" w:rsidRPr="0087382B">
        <w:rPr>
          <w:lang w:val="es-ES"/>
          <w:rPrChange w:id="771" w:author="Jean Peñaloza" w:date="2019-09-25T11:07:00Z">
            <w:rPr>
              <w:lang w:val="es-ES"/>
            </w:rPr>
          </w:rPrChange>
        </w:rPr>
        <w:t xml:space="preserve">Ambiental, </w:t>
      </w:r>
      <w:r w:rsidR="00F922B7" w:rsidRPr="0087382B">
        <w:rPr>
          <w:lang w:val="es-ES"/>
          <w:rPrChange w:id="772" w:author="Jean Peñaloza" w:date="2019-09-25T11:07:00Z">
            <w:rPr>
              <w:lang w:val="es-ES"/>
            </w:rPr>
          </w:rPrChange>
        </w:rPr>
        <w:t xml:space="preserve">Categoría </w:t>
      </w:r>
      <w:r w:rsidR="000C1E6E" w:rsidRPr="0087382B">
        <w:rPr>
          <w:lang w:val="es-ES"/>
          <w:rPrChange w:id="773" w:author="Jean Peñaloza" w:date="2019-09-25T11:07:00Z">
            <w:rPr>
              <w:lang w:val="es-ES"/>
            </w:rPr>
          </w:rPrChange>
        </w:rPr>
        <w:t>I</w:t>
      </w:r>
      <w:del w:id="774" w:author="Jean Peñaloza" w:date="2019-03-13T10:34:00Z">
        <w:r w:rsidR="000B75C3" w:rsidRPr="0087382B" w:rsidDel="00E112F3">
          <w:rPr>
            <w:lang w:val="es-ES"/>
            <w:rPrChange w:id="775" w:author="Jean Peñaloza" w:date="2019-09-25T11:07:00Z">
              <w:rPr>
                <w:lang w:val="es-ES"/>
              </w:rPr>
            </w:rPrChange>
          </w:rPr>
          <w:delText>I</w:delText>
        </w:r>
      </w:del>
      <w:r w:rsidRPr="0087382B">
        <w:rPr>
          <w:lang w:val="es-ES"/>
          <w:rPrChange w:id="776" w:author="Jean Peñaloza" w:date="2019-09-25T11:07:00Z">
            <w:rPr>
              <w:lang w:val="es-ES"/>
            </w:rPr>
          </w:rPrChange>
        </w:rPr>
        <w:t xml:space="preserve">, </w:t>
      </w:r>
      <w:ins w:id="777" w:author="Jean Peñaloza" w:date="2019-03-13T10:35:00Z">
        <w:r w:rsidR="00E112F3" w:rsidRPr="0087382B">
          <w:rPr>
            <w:lang w:val="es-ES"/>
            <w:rPrChange w:id="778" w:author="Jean Peñaloza" w:date="2019-09-25T11:07:00Z">
              <w:rPr>
                <w:lang w:val="es-ES"/>
              </w:rPr>
            </w:rPrChange>
          </w:rPr>
          <w:t xml:space="preserve">aprobado a través de la Resolución </w:t>
        </w:r>
      </w:ins>
      <w:ins w:id="779" w:author="Jean Peñaloza" w:date="2019-09-25T11:02:00Z">
        <w:r w:rsidR="009B0AC4" w:rsidRPr="0087382B">
          <w:rPr>
            <w:b/>
            <w:spacing w:val="-3"/>
            <w:lang w:val="es-ES"/>
            <w:rPrChange w:id="780" w:author="Jean Peñaloza" w:date="2019-09-25T11:07:00Z">
              <w:rPr>
                <w:b/>
                <w:spacing w:val="-3"/>
                <w:lang w:val="es-ES"/>
              </w:rPr>
            </w:rPrChange>
          </w:rPr>
          <w:t>DRPO-SEIA-RES-IA-</w:t>
        </w:r>
        <w:r w:rsidR="00D816E7">
          <w:rPr>
            <w:b/>
            <w:spacing w:val="-3"/>
            <w:lang w:val="es-ES"/>
            <w:rPrChange w:id="781" w:author="Jean Peñaloza" w:date="2019-09-25T11:07:00Z">
              <w:rPr>
                <w:b/>
                <w:spacing w:val="-3"/>
                <w:lang w:val="es-ES"/>
              </w:rPr>
            </w:rPrChange>
          </w:rPr>
          <w:t>14</w:t>
        </w:r>
      </w:ins>
      <w:ins w:id="782" w:author="Jean Peñaloza" w:date="2019-09-25T11:13:00Z">
        <w:r w:rsidR="00D816E7">
          <w:rPr>
            <w:b/>
            <w:spacing w:val="-3"/>
            <w:lang w:val="es-ES"/>
          </w:rPr>
          <w:t>6</w:t>
        </w:r>
      </w:ins>
      <w:ins w:id="783" w:author="Jean Peñaloza" w:date="2019-09-25T11:02:00Z">
        <w:r w:rsidR="009B0AC4" w:rsidRPr="0087382B">
          <w:rPr>
            <w:b/>
            <w:spacing w:val="-3"/>
            <w:lang w:val="es-ES"/>
            <w:rPrChange w:id="784" w:author="Jean Peñaloza" w:date="2019-09-25T11:07:00Z">
              <w:rPr>
                <w:b/>
                <w:spacing w:val="-3"/>
                <w:lang w:val="es-ES"/>
              </w:rPr>
            </w:rPrChange>
          </w:rPr>
          <w:t>-2018</w:t>
        </w:r>
        <w:r w:rsidR="009B0AC4" w:rsidRPr="0087382B">
          <w:rPr>
            <w:spacing w:val="-3"/>
            <w:lang w:val="es-ES"/>
            <w:rPrChange w:id="785" w:author="Jean Peñaloza" w:date="2019-09-25T11:07:00Z">
              <w:rPr>
                <w:spacing w:val="-3"/>
                <w:lang w:val="es-ES"/>
              </w:rPr>
            </w:rPrChange>
          </w:rPr>
          <w:t>, del 25 de septiembre de 2018</w:t>
        </w:r>
      </w:ins>
      <w:del w:id="786" w:author="Jean Peñaloza" w:date="2019-03-13T10:35:00Z">
        <w:r w:rsidRPr="0087382B" w:rsidDel="00E112F3">
          <w:rPr>
            <w:lang w:val="es-ES"/>
            <w:rPrChange w:id="787" w:author="Jean Peñaloza" w:date="2019-09-25T11:07:00Z">
              <w:rPr>
                <w:lang w:val="es-ES"/>
              </w:rPr>
            </w:rPrChange>
          </w:rPr>
          <w:delText xml:space="preserve">aprobado a través de la  </w:delText>
        </w:r>
        <w:r w:rsidR="000C1E6E" w:rsidRPr="0087382B" w:rsidDel="00E112F3">
          <w:rPr>
            <w:lang w:val="es-ES"/>
            <w:rPrChange w:id="788" w:author="Jean Peñaloza" w:date="2019-09-25T11:07:00Z">
              <w:rPr>
                <w:lang w:val="es-ES"/>
              </w:rPr>
            </w:rPrChange>
          </w:rPr>
          <w:delText xml:space="preserve">Resolución </w:delText>
        </w:r>
        <w:r w:rsidR="000C6D55" w:rsidRPr="0087382B" w:rsidDel="00E112F3">
          <w:rPr>
            <w:lang w:val="es-ES"/>
            <w:rPrChange w:id="789" w:author="Jean Peñaloza" w:date="2019-09-25T11:07:00Z">
              <w:rPr>
                <w:lang w:val="es-ES"/>
              </w:rPr>
            </w:rPrChange>
          </w:rPr>
          <w:delText>No. DIEORA-</w:delText>
        </w:r>
        <w:r w:rsidR="000C1E6E" w:rsidRPr="0087382B" w:rsidDel="00E112F3">
          <w:rPr>
            <w:lang w:val="es-ES"/>
            <w:rPrChange w:id="790" w:author="Jean Peñaloza" w:date="2019-09-25T11:07:00Z">
              <w:rPr>
                <w:lang w:val="es-ES"/>
              </w:rPr>
            </w:rPrChange>
          </w:rPr>
          <w:delText>IA-020-2016, de 5 de febrero de 2016</w:delText>
        </w:r>
      </w:del>
      <w:r w:rsidR="000C1E6E" w:rsidRPr="0087382B">
        <w:rPr>
          <w:lang w:val="es-ES"/>
          <w:rPrChange w:id="791" w:author="Jean Peñaloza" w:date="2019-09-25T11:07:00Z">
            <w:rPr>
              <w:lang w:val="es-ES"/>
            </w:rPr>
          </w:rPrChange>
        </w:rPr>
        <w:t>.</w:t>
      </w:r>
    </w:p>
    <w:p w:rsidR="00FA690C" w:rsidRPr="0087382B" w:rsidRDefault="00FA690C" w:rsidP="0087382B">
      <w:pPr>
        <w:jc w:val="both"/>
        <w:rPr>
          <w:lang w:val="es-ES"/>
          <w:rPrChange w:id="792" w:author="Jean Peñaloza" w:date="2019-09-25T11:07:00Z">
            <w:rPr>
              <w:lang w:val="es-ES"/>
            </w:rPr>
          </w:rPrChange>
        </w:rPr>
        <w:pPrChange w:id="793" w:author="Jean Peñaloza" w:date="2019-09-25T11:07:00Z">
          <w:pPr>
            <w:jc w:val="both"/>
          </w:pPr>
        </w:pPrChange>
      </w:pPr>
    </w:p>
    <w:p w:rsidR="00F81E2A" w:rsidRPr="0087382B" w:rsidRDefault="00FA690C" w:rsidP="0087382B">
      <w:pPr>
        <w:jc w:val="both"/>
        <w:rPr>
          <w:b/>
          <w:lang w:val="es-ES"/>
          <w:rPrChange w:id="794" w:author="Jean Peñaloza" w:date="2019-09-25T11:07:00Z">
            <w:rPr>
              <w:b/>
              <w:lang w:val="es-ES"/>
            </w:rPr>
          </w:rPrChange>
        </w:rPr>
        <w:pPrChange w:id="795" w:author="Jean Peñaloza" w:date="2019-09-25T11:07:00Z">
          <w:pPr>
            <w:jc w:val="both"/>
          </w:pPr>
        </w:pPrChange>
      </w:pPr>
      <w:r w:rsidRPr="0087382B">
        <w:rPr>
          <w:b/>
          <w:color w:val="000000"/>
          <w:spacing w:val="-3"/>
          <w:lang w:val="es-ES"/>
          <w:rPrChange w:id="796" w:author="Jean Peñaloza" w:date="2019-09-25T11:07:00Z">
            <w:rPr>
              <w:b/>
              <w:color w:val="000000"/>
              <w:spacing w:val="-3"/>
              <w:lang w:val="es-ES"/>
            </w:rPr>
          </w:rPrChange>
        </w:rPr>
        <w:t>ARTÍCULO 4</w:t>
      </w:r>
      <w:r w:rsidR="00E460E6" w:rsidRPr="0087382B">
        <w:rPr>
          <w:b/>
          <w:color w:val="000000"/>
          <w:spacing w:val="-3"/>
          <w:lang w:val="es-ES"/>
          <w:rPrChange w:id="797" w:author="Jean Peñaloza" w:date="2019-09-25T11:07:00Z">
            <w:rPr>
              <w:b/>
              <w:color w:val="000000"/>
              <w:spacing w:val="-3"/>
              <w:lang w:val="es-ES"/>
            </w:rPr>
          </w:rPrChange>
        </w:rPr>
        <w:t>.</w:t>
      </w:r>
      <w:r w:rsidRPr="0087382B">
        <w:rPr>
          <w:color w:val="000000"/>
          <w:spacing w:val="-3"/>
          <w:lang w:val="es-ES"/>
          <w:rPrChange w:id="798" w:author="Jean Peñaloza" w:date="2019-09-25T11:07:00Z">
            <w:rPr>
              <w:color w:val="000000"/>
              <w:spacing w:val="-3"/>
              <w:lang w:val="es-ES"/>
            </w:rPr>
          </w:rPrChange>
        </w:rPr>
        <w:t xml:space="preserve"> </w:t>
      </w:r>
      <w:r w:rsidR="000C6D55" w:rsidRPr="0087382B">
        <w:rPr>
          <w:b/>
          <w:color w:val="000000"/>
          <w:spacing w:val="-3"/>
          <w:lang w:val="es-ES"/>
          <w:rPrChange w:id="799" w:author="Jean Peñaloza" w:date="2019-09-25T11:07:00Z">
            <w:rPr>
              <w:b/>
              <w:color w:val="000000"/>
              <w:spacing w:val="-3"/>
              <w:lang w:val="es-ES"/>
            </w:rPr>
          </w:rPrChange>
        </w:rPr>
        <w:t xml:space="preserve">MANTENER </w:t>
      </w:r>
      <w:r w:rsidRPr="0087382B">
        <w:rPr>
          <w:color w:val="000000"/>
          <w:lang w:val="es-ES"/>
          <w:rPrChange w:id="800" w:author="Jean Peñaloza" w:date="2019-09-25T11:07:00Z">
            <w:rPr>
              <w:color w:val="000000"/>
              <w:lang w:val="es-ES"/>
            </w:rPr>
          </w:rPrChange>
        </w:rPr>
        <w:t xml:space="preserve">en todas sus partes, </w:t>
      </w:r>
      <w:r w:rsidRPr="0087382B">
        <w:rPr>
          <w:color w:val="000000"/>
          <w:spacing w:val="-3"/>
          <w:lang w:val="es-ES"/>
          <w:rPrChange w:id="801" w:author="Jean Peñaloza" w:date="2019-09-25T11:07:00Z">
            <w:rPr>
              <w:color w:val="000000"/>
              <w:spacing w:val="-3"/>
              <w:lang w:val="es-ES"/>
            </w:rPr>
          </w:rPrChange>
        </w:rPr>
        <w:t xml:space="preserve">el resto de </w:t>
      </w:r>
      <w:r w:rsidRPr="0087382B">
        <w:rPr>
          <w:lang w:val="es-ES"/>
          <w:rPrChange w:id="802" w:author="Jean Peñaloza" w:date="2019-09-25T11:07:00Z">
            <w:rPr>
              <w:lang w:val="es-ES"/>
            </w:rPr>
          </w:rPrChange>
        </w:rPr>
        <w:t xml:space="preserve">la </w:t>
      </w:r>
      <w:ins w:id="803" w:author="Jean Peñaloza" w:date="2019-09-25T11:08:00Z">
        <w:r w:rsidR="0087382B">
          <w:rPr>
            <w:lang w:val="es-ES"/>
          </w:rPr>
          <w:t xml:space="preserve">resolución </w:t>
        </w:r>
      </w:ins>
      <w:ins w:id="804" w:author="Jean Peñaloza" w:date="2019-09-25T11:02:00Z">
        <w:r w:rsidR="009B0AC4" w:rsidRPr="0087382B">
          <w:rPr>
            <w:b/>
            <w:lang w:val="es-ES"/>
            <w:rPrChange w:id="805" w:author="Jean Peñaloza" w:date="2019-09-25T11:07:00Z">
              <w:rPr>
                <w:b/>
                <w:lang w:val="es-ES"/>
              </w:rPr>
            </w:rPrChange>
          </w:rPr>
          <w:t>DRPO-SEIA-RES-IA-</w:t>
        </w:r>
        <w:r w:rsidR="00D816E7">
          <w:rPr>
            <w:b/>
            <w:lang w:val="es-ES"/>
            <w:rPrChange w:id="806" w:author="Jean Peñaloza" w:date="2019-09-25T11:07:00Z">
              <w:rPr>
                <w:b/>
                <w:lang w:val="es-ES"/>
              </w:rPr>
            </w:rPrChange>
          </w:rPr>
          <w:t>14</w:t>
        </w:r>
      </w:ins>
      <w:ins w:id="807" w:author="Jean Peñaloza" w:date="2019-09-25T11:14:00Z">
        <w:r w:rsidR="00D816E7">
          <w:rPr>
            <w:b/>
            <w:lang w:val="es-ES"/>
          </w:rPr>
          <w:t>6</w:t>
        </w:r>
      </w:ins>
      <w:ins w:id="808" w:author="Jean Peñaloza" w:date="2019-09-25T11:02:00Z">
        <w:r w:rsidR="009B0AC4" w:rsidRPr="0087382B">
          <w:rPr>
            <w:b/>
            <w:lang w:val="es-ES"/>
            <w:rPrChange w:id="809" w:author="Jean Peñaloza" w:date="2019-09-25T11:07:00Z">
              <w:rPr>
                <w:b/>
                <w:lang w:val="es-ES"/>
              </w:rPr>
            </w:rPrChange>
          </w:rPr>
          <w:t>-2018</w:t>
        </w:r>
        <w:r w:rsidR="009B0AC4" w:rsidRPr="0087382B">
          <w:rPr>
            <w:lang w:val="es-ES"/>
            <w:rPrChange w:id="810" w:author="Jean Peñaloza" w:date="2019-09-25T11:07:00Z">
              <w:rPr>
                <w:lang w:val="es-ES"/>
              </w:rPr>
            </w:rPrChange>
          </w:rPr>
          <w:t>, del 25 de septiembre de 2018</w:t>
        </w:r>
      </w:ins>
      <w:del w:id="811" w:author="Jean Peñaloza" w:date="2019-03-13T10:35:00Z">
        <w:r w:rsidR="000C1E6E" w:rsidRPr="0087382B" w:rsidDel="00E112F3">
          <w:rPr>
            <w:lang w:val="es-ES"/>
            <w:rPrChange w:id="812" w:author="Jean Peñaloza" w:date="2019-09-25T11:07:00Z">
              <w:rPr>
                <w:lang w:val="es-ES"/>
              </w:rPr>
            </w:rPrChange>
          </w:rPr>
          <w:delText xml:space="preserve">Resolución </w:delText>
        </w:r>
        <w:r w:rsidR="000C6D55" w:rsidRPr="0087382B" w:rsidDel="00E112F3">
          <w:rPr>
            <w:lang w:val="es-ES"/>
            <w:rPrChange w:id="813" w:author="Jean Peñaloza" w:date="2019-09-25T11:07:00Z">
              <w:rPr>
                <w:lang w:val="es-ES"/>
              </w:rPr>
            </w:rPrChange>
          </w:rPr>
          <w:delText>No. DIEORA-</w:delText>
        </w:r>
        <w:r w:rsidR="000C1E6E" w:rsidRPr="0087382B" w:rsidDel="00E112F3">
          <w:rPr>
            <w:lang w:val="es-ES"/>
            <w:rPrChange w:id="814" w:author="Jean Peñaloza" w:date="2019-09-25T11:07:00Z">
              <w:rPr>
                <w:lang w:val="es-ES"/>
              </w:rPr>
            </w:rPrChange>
          </w:rPr>
          <w:delText>IA-020-2016, de 5 de febrero de 2016</w:delText>
        </w:r>
      </w:del>
      <w:r w:rsidR="000B75C3" w:rsidRPr="0087382B">
        <w:rPr>
          <w:lang w:val="es-ES" w:eastAsia="es-ES"/>
          <w:rPrChange w:id="815" w:author="Jean Peñaloza" w:date="2019-09-25T11:07:00Z">
            <w:rPr>
              <w:lang w:val="es-ES" w:eastAsia="es-ES"/>
            </w:rPr>
          </w:rPrChange>
        </w:rPr>
        <w:t xml:space="preserve">, </w:t>
      </w:r>
      <w:r w:rsidRPr="0087382B">
        <w:rPr>
          <w:lang w:val="es-ES"/>
          <w:rPrChange w:id="816" w:author="Jean Peñaloza" w:date="2019-09-25T11:07:00Z">
            <w:rPr>
              <w:lang w:val="es-ES"/>
            </w:rPr>
          </w:rPrChange>
        </w:rPr>
        <w:t>que aprueba el</w:t>
      </w:r>
      <w:r w:rsidRPr="0087382B">
        <w:rPr>
          <w:color w:val="000000"/>
          <w:lang w:val="es-ES"/>
          <w:rPrChange w:id="817" w:author="Jean Peñaloza" w:date="2019-09-25T11:07:00Z">
            <w:rPr>
              <w:color w:val="000000"/>
              <w:lang w:val="es-ES"/>
            </w:rPr>
          </w:rPrChange>
        </w:rPr>
        <w:t xml:space="preserve"> </w:t>
      </w:r>
      <w:r w:rsidRPr="0087382B">
        <w:rPr>
          <w:lang w:val="es-ES"/>
          <w:rPrChange w:id="818" w:author="Jean Peñaloza" w:date="2019-09-25T11:07:00Z">
            <w:rPr>
              <w:lang w:val="es-ES"/>
            </w:rPr>
          </w:rPrChange>
        </w:rPr>
        <w:t>Estudio de Impacto Ambiental</w:t>
      </w:r>
      <w:r w:rsidR="000C6D55" w:rsidRPr="0087382B">
        <w:rPr>
          <w:lang w:val="es-ES"/>
          <w:rPrChange w:id="819" w:author="Jean Peñaloza" w:date="2019-09-25T11:07:00Z">
            <w:rPr>
              <w:lang w:val="es-ES"/>
            </w:rPr>
          </w:rPrChange>
        </w:rPr>
        <w:t xml:space="preserve">, Categoría </w:t>
      </w:r>
      <w:del w:id="820" w:author="Jean Peñaloza" w:date="2019-03-13T10:35:00Z">
        <w:r w:rsidR="000C6D55" w:rsidRPr="0087382B" w:rsidDel="00E112F3">
          <w:rPr>
            <w:lang w:val="es-ES"/>
            <w:rPrChange w:id="821" w:author="Jean Peñaloza" w:date="2019-09-25T11:07:00Z">
              <w:rPr>
                <w:lang w:val="es-ES"/>
              </w:rPr>
            </w:rPrChange>
          </w:rPr>
          <w:delText>I</w:delText>
        </w:r>
      </w:del>
      <w:r w:rsidR="000C6D55" w:rsidRPr="0087382B">
        <w:rPr>
          <w:lang w:val="es-ES"/>
          <w:rPrChange w:id="822" w:author="Jean Peñaloza" w:date="2019-09-25T11:07:00Z">
            <w:rPr>
              <w:lang w:val="es-ES"/>
            </w:rPr>
          </w:rPrChange>
        </w:rPr>
        <w:t>I, correspondiente al proyecto</w:t>
      </w:r>
      <w:r w:rsidRPr="0087382B">
        <w:rPr>
          <w:color w:val="000000"/>
          <w:lang w:val="es-ES"/>
          <w:rPrChange w:id="823" w:author="Jean Peñaloza" w:date="2019-09-25T11:07:00Z">
            <w:rPr>
              <w:color w:val="000000"/>
              <w:lang w:val="es-ES"/>
            </w:rPr>
          </w:rPrChange>
        </w:rPr>
        <w:t xml:space="preserve"> denominado</w:t>
      </w:r>
      <w:r w:rsidR="00555AFE" w:rsidRPr="0087382B">
        <w:rPr>
          <w:b/>
          <w:lang w:val="es-ES" w:eastAsia="es-ES"/>
          <w:rPrChange w:id="824" w:author="Jean Peñaloza" w:date="2019-09-25T11:07:00Z">
            <w:rPr>
              <w:b/>
              <w:lang w:val="es-ES" w:eastAsia="es-ES"/>
            </w:rPr>
          </w:rPrChange>
        </w:rPr>
        <w:t xml:space="preserve"> </w:t>
      </w:r>
      <w:ins w:id="825" w:author="Jean Peñaloza" w:date="2019-09-25T11:03:00Z">
        <w:r w:rsidR="009B0AC4" w:rsidRPr="0087382B">
          <w:rPr>
            <w:b/>
            <w:bCs/>
            <w:color w:val="000000"/>
            <w:spacing w:val="-3"/>
            <w:lang w:val="es-ES"/>
            <w:rPrChange w:id="826" w:author="Jean Peñaloza" w:date="2019-09-25T11:07:00Z">
              <w:rPr>
                <w:b/>
                <w:bCs/>
                <w:color w:val="000000"/>
                <w:spacing w:val="-3"/>
                <w:lang w:val="es-ES"/>
              </w:rPr>
            </w:rPrChange>
          </w:rPr>
          <w:t>PUENTE LAS ARBOLEDAS</w:t>
        </w:r>
      </w:ins>
      <w:del w:id="827" w:author="Jean Peñaloza" w:date="2019-03-13T10:35:00Z">
        <w:r w:rsidR="000C1E6E" w:rsidRPr="0087382B" w:rsidDel="00E112F3">
          <w:rPr>
            <w:b/>
            <w:color w:val="000000"/>
            <w:spacing w:val="-3"/>
            <w:lang w:val="es-ES"/>
            <w:rPrChange w:id="828" w:author="Jean Peñaloza" w:date="2019-09-25T11:07:00Z">
              <w:rPr>
                <w:b/>
                <w:color w:val="000000"/>
                <w:spacing w:val="-3"/>
                <w:lang w:val="es-ES"/>
              </w:rPr>
            </w:rPrChange>
          </w:rPr>
          <w:delText>URBANIZACIÓN VILLAS DE TANARA</w:delText>
        </w:r>
      </w:del>
      <w:r w:rsidR="000C1E6E" w:rsidRPr="0087382B">
        <w:rPr>
          <w:color w:val="000000"/>
          <w:spacing w:val="-3"/>
          <w:lang w:val="es-ES"/>
          <w:rPrChange w:id="829" w:author="Jean Peñaloza" w:date="2019-09-25T11:07:00Z">
            <w:rPr>
              <w:color w:val="000000"/>
              <w:spacing w:val="-3"/>
              <w:lang w:val="es-ES"/>
            </w:rPr>
          </w:rPrChange>
        </w:rPr>
        <w:t>.</w:t>
      </w:r>
    </w:p>
    <w:p w:rsidR="000C6D55" w:rsidRPr="0087382B" w:rsidRDefault="000C6D55" w:rsidP="0087382B">
      <w:pPr>
        <w:jc w:val="both"/>
        <w:rPr>
          <w:b/>
          <w:lang w:val="es-ES"/>
          <w:rPrChange w:id="830" w:author="Jean Peñaloza" w:date="2019-09-25T11:07:00Z">
            <w:rPr>
              <w:b/>
              <w:lang w:val="es-ES"/>
            </w:rPr>
          </w:rPrChange>
        </w:rPr>
        <w:pPrChange w:id="831" w:author="Jean Peñaloza" w:date="2019-09-25T11:07:00Z">
          <w:pPr>
            <w:jc w:val="both"/>
          </w:pPr>
        </w:pPrChange>
      </w:pPr>
    </w:p>
    <w:p w:rsidR="000C6D55" w:rsidRPr="0087382B" w:rsidRDefault="00FA690C" w:rsidP="0087382B">
      <w:pPr>
        <w:tabs>
          <w:tab w:val="left" w:pos="0"/>
          <w:tab w:val="left" w:pos="720"/>
        </w:tabs>
        <w:jc w:val="both"/>
        <w:rPr>
          <w:color w:val="000000"/>
          <w:spacing w:val="-3"/>
          <w:lang w:val="es-ES_tradnl"/>
          <w:rPrChange w:id="832" w:author="Jean Peñaloza" w:date="2019-09-25T11:07:00Z">
            <w:rPr>
              <w:color w:val="000000"/>
              <w:spacing w:val="-3"/>
              <w:lang w:val="es-ES_tradnl"/>
            </w:rPr>
          </w:rPrChange>
        </w:rPr>
        <w:pPrChange w:id="833" w:author="Jean Peñaloza" w:date="2019-09-25T11:07:00Z">
          <w:pPr>
            <w:tabs>
              <w:tab w:val="left" w:pos="0"/>
              <w:tab w:val="left" w:pos="720"/>
            </w:tabs>
            <w:jc w:val="both"/>
          </w:pPr>
        </w:pPrChange>
      </w:pPr>
      <w:r w:rsidRPr="0087382B">
        <w:rPr>
          <w:b/>
          <w:lang w:val="es-ES"/>
          <w:rPrChange w:id="834" w:author="Jean Peñaloza" w:date="2019-09-25T11:07:00Z">
            <w:rPr>
              <w:b/>
              <w:lang w:val="es-ES"/>
            </w:rPr>
          </w:rPrChange>
        </w:rPr>
        <w:lastRenderedPageBreak/>
        <w:t>ARTÍCULO 5</w:t>
      </w:r>
      <w:r w:rsidR="00E460E6" w:rsidRPr="0087382B">
        <w:rPr>
          <w:b/>
          <w:lang w:val="es-ES"/>
          <w:rPrChange w:id="835" w:author="Jean Peñaloza" w:date="2019-09-25T11:07:00Z">
            <w:rPr>
              <w:b/>
              <w:lang w:val="es-ES"/>
            </w:rPr>
          </w:rPrChange>
        </w:rPr>
        <w:t>.</w:t>
      </w:r>
      <w:r w:rsidRPr="0087382B">
        <w:rPr>
          <w:lang w:val="es-ES"/>
          <w:rPrChange w:id="836" w:author="Jean Peñaloza" w:date="2019-09-25T11:07:00Z">
            <w:rPr>
              <w:lang w:val="es-ES"/>
            </w:rPr>
          </w:rPrChange>
        </w:rPr>
        <w:t xml:space="preserve"> </w:t>
      </w:r>
      <w:r w:rsidR="000C6D55" w:rsidRPr="0087382B">
        <w:rPr>
          <w:b/>
          <w:color w:val="000000"/>
          <w:spacing w:val="-3"/>
          <w:lang w:val="es-ES_tradnl"/>
          <w:rPrChange w:id="837" w:author="Jean Peñaloza" w:date="2019-09-25T11:07:00Z">
            <w:rPr>
              <w:b/>
              <w:color w:val="000000"/>
              <w:spacing w:val="-3"/>
              <w:lang w:val="es-ES_tradnl"/>
            </w:rPr>
          </w:rPrChange>
        </w:rPr>
        <w:t xml:space="preserve">ADVERTIR </w:t>
      </w:r>
      <w:ins w:id="838" w:author="Jean Peñaloza" w:date="2019-03-13T10:36:00Z">
        <w:r w:rsidR="00E112F3" w:rsidRPr="0087382B">
          <w:rPr>
            <w:color w:val="000000"/>
            <w:spacing w:val="-3"/>
            <w:lang w:val="es-ES"/>
            <w:rPrChange w:id="839" w:author="Jean Peñaloza" w:date="2019-09-25T11:07:00Z">
              <w:rPr>
                <w:color w:val="000000"/>
                <w:spacing w:val="-3"/>
                <w:lang w:val="es-ES"/>
              </w:rPr>
            </w:rPrChange>
          </w:rPr>
          <w:t xml:space="preserve">a </w:t>
        </w:r>
      </w:ins>
      <w:ins w:id="840" w:author="Jean Peñaloza" w:date="2019-09-25T11:03:00Z">
        <w:r w:rsidR="009B0AC4" w:rsidRPr="0087382B">
          <w:rPr>
            <w:color w:val="000000"/>
            <w:spacing w:val="-3"/>
            <w:lang w:val="es-ES"/>
            <w:rPrChange w:id="841" w:author="Jean Peñaloza" w:date="2019-09-25T11:07:00Z">
              <w:rPr>
                <w:color w:val="000000"/>
                <w:spacing w:val="-3"/>
                <w:lang w:val="es-ES"/>
              </w:rPr>
            </w:rPrChange>
          </w:rPr>
          <w:t xml:space="preserve">la sociedad </w:t>
        </w:r>
        <w:r w:rsidR="009B0AC4" w:rsidRPr="0087382B">
          <w:rPr>
            <w:b/>
            <w:color w:val="000000"/>
            <w:spacing w:val="-3"/>
            <w:lang w:val="es-ES"/>
            <w:rPrChange w:id="842" w:author="Jean Peñaloza" w:date="2019-09-25T11:07:00Z">
              <w:rPr>
                <w:b/>
                <w:color w:val="000000"/>
                <w:spacing w:val="-3"/>
                <w:lang w:val="es-ES"/>
              </w:rPr>
            </w:rPrChange>
          </w:rPr>
          <w:t>DESARROLLOS INMOBILIARIOS DEL OESTE, S.A.</w:t>
        </w:r>
      </w:ins>
      <w:del w:id="843" w:author="Jean Peñaloza" w:date="2019-03-13T10:36:00Z">
        <w:r w:rsidR="000C6D55" w:rsidRPr="0087382B" w:rsidDel="00E112F3">
          <w:rPr>
            <w:color w:val="000000"/>
            <w:spacing w:val="-3"/>
            <w:lang w:val="es-ES_tradnl"/>
            <w:rPrChange w:id="844" w:author="Jean Peñaloza" w:date="2019-09-25T11:07:00Z">
              <w:rPr>
                <w:color w:val="000000"/>
                <w:spacing w:val="-3"/>
                <w:lang w:val="es-ES_tradnl"/>
              </w:rPr>
            </w:rPrChange>
          </w:rPr>
          <w:delText xml:space="preserve">al representante legal de </w:delText>
        </w:r>
        <w:r w:rsidR="000C6D55" w:rsidRPr="0087382B" w:rsidDel="00E112F3">
          <w:rPr>
            <w:rPrChange w:id="845" w:author="Jean Peñaloza" w:date="2019-09-25T11:07:00Z">
              <w:rPr/>
            </w:rPrChange>
          </w:rPr>
          <w:delText>la empresa</w:delText>
        </w:r>
        <w:r w:rsidR="000C6D55" w:rsidRPr="0087382B" w:rsidDel="00E112F3">
          <w:rPr>
            <w:lang w:val="es-ES_tradnl"/>
            <w:rPrChange w:id="846" w:author="Jean Peñaloza" w:date="2019-09-25T11:07:00Z">
              <w:rPr>
                <w:lang w:val="es-ES_tradnl"/>
              </w:rPr>
            </w:rPrChange>
          </w:rPr>
          <w:delText xml:space="preserve"> </w:delText>
        </w:r>
        <w:r w:rsidR="000C6D55" w:rsidRPr="0087382B" w:rsidDel="00E112F3">
          <w:rPr>
            <w:b/>
            <w:lang w:val="es-ES"/>
            <w:rPrChange w:id="847" w:author="Jean Peñaloza" w:date="2019-09-25T11:07:00Z">
              <w:rPr>
                <w:b/>
                <w:lang w:val="es-ES"/>
              </w:rPr>
            </w:rPrChange>
          </w:rPr>
          <w:delText>PROMOTORA VILLAS DE TANARA S.A.</w:delText>
        </w:r>
      </w:del>
      <w:r w:rsidR="000C6D55" w:rsidRPr="0087382B">
        <w:rPr>
          <w:color w:val="000000"/>
          <w:spacing w:val="-3"/>
          <w:lang w:val="es-ES_tradnl"/>
          <w:rPrChange w:id="848" w:author="Jean Peñaloza" w:date="2019-09-25T11:07:00Z">
            <w:rPr>
              <w:color w:val="000000"/>
              <w:spacing w:val="-3"/>
              <w:lang w:val="es-ES_tradnl"/>
            </w:rPr>
          </w:rPrChange>
        </w:rPr>
        <w:t xml:space="preserve">, que como nuevo </w:t>
      </w:r>
      <w:r w:rsidR="000C6D55" w:rsidRPr="0087382B">
        <w:rPr>
          <w:b/>
          <w:color w:val="000000"/>
          <w:spacing w:val="-3"/>
          <w:lang w:val="es-ES_tradnl"/>
          <w:rPrChange w:id="849" w:author="Jean Peñaloza" w:date="2019-09-25T11:07:00Z">
            <w:rPr>
              <w:b/>
              <w:color w:val="000000"/>
              <w:spacing w:val="-3"/>
              <w:lang w:val="es-ES_tradnl"/>
            </w:rPr>
          </w:rPrChange>
        </w:rPr>
        <w:t>PROMOTOR</w:t>
      </w:r>
      <w:r w:rsidR="000C6D55" w:rsidRPr="0087382B">
        <w:rPr>
          <w:color w:val="000000"/>
          <w:spacing w:val="-3"/>
          <w:lang w:val="es-ES_tradnl"/>
          <w:rPrChange w:id="850" w:author="Jean Peñaloza" w:date="2019-09-25T11:07:00Z">
            <w:rPr>
              <w:color w:val="000000"/>
              <w:spacing w:val="-3"/>
              <w:lang w:val="es-ES_tradnl"/>
            </w:rPr>
          </w:rPrChange>
        </w:rPr>
        <w:t xml:space="preserve"> del Estudio de Impacto Ambiental, Categoría </w:t>
      </w:r>
      <w:del w:id="851" w:author="Jean Peñaloza" w:date="2019-03-13T10:36:00Z">
        <w:r w:rsidR="000C6D55" w:rsidRPr="0087382B" w:rsidDel="00E112F3">
          <w:rPr>
            <w:color w:val="000000"/>
            <w:spacing w:val="-3"/>
            <w:lang w:val="es-ES_tradnl"/>
            <w:rPrChange w:id="852" w:author="Jean Peñaloza" w:date="2019-09-25T11:07:00Z">
              <w:rPr>
                <w:color w:val="000000"/>
                <w:spacing w:val="-3"/>
                <w:lang w:val="es-ES_tradnl"/>
              </w:rPr>
            </w:rPrChange>
          </w:rPr>
          <w:delText>I</w:delText>
        </w:r>
      </w:del>
      <w:r w:rsidR="000C6D55" w:rsidRPr="0087382B">
        <w:rPr>
          <w:color w:val="000000"/>
          <w:spacing w:val="-3"/>
          <w:lang w:val="es-ES_tradnl"/>
          <w:rPrChange w:id="853" w:author="Jean Peñaloza" w:date="2019-09-25T11:07:00Z">
            <w:rPr>
              <w:color w:val="000000"/>
              <w:spacing w:val="-3"/>
              <w:lang w:val="es-ES_tradnl"/>
            </w:rPr>
          </w:rPrChange>
        </w:rPr>
        <w:t xml:space="preserve">I, del proyecto denominado </w:t>
      </w:r>
      <w:ins w:id="854" w:author="Jean Peñaloza" w:date="2019-09-25T11:03:00Z">
        <w:r w:rsidR="009B0AC4" w:rsidRPr="0087382B">
          <w:rPr>
            <w:b/>
            <w:bCs/>
            <w:color w:val="000000"/>
            <w:spacing w:val="-3"/>
            <w:lang w:val="es-ES"/>
            <w:rPrChange w:id="855" w:author="Jean Peñaloza" w:date="2019-09-25T11:07:00Z">
              <w:rPr>
                <w:b/>
                <w:bCs/>
                <w:color w:val="000000"/>
                <w:spacing w:val="-3"/>
                <w:lang w:val="es-ES"/>
              </w:rPr>
            </w:rPrChange>
          </w:rPr>
          <w:t>PUENTE LAS ARBOLEDAS</w:t>
        </w:r>
      </w:ins>
      <w:del w:id="856" w:author="Jean Peñaloza" w:date="2019-03-13T10:37:00Z">
        <w:r w:rsidR="000C6D55" w:rsidRPr="0087382B" w:rsidDel="00E112F3">
          <w:rPr>
            <w:b/>
            <w:color w:val="000000"/>
            <w:spacing w:val="-3"/>
            <w:lang w:val="es-ES"/>
            <w:rPrChange w:id="857" w:author="Jean Peñaloza" w:date="2019-09-25T11:07:00Z">
              <w:rPr>
                <w:b/>
                <w:color w:val="000000"/>
                <w:spacing w:val="-3"/>
                <w:lang w:val="es-ES"/>
              </w:rPr>
            </w:rPrChange>
          </w:rPr>
          <w:delText>URBANIZACIÓN VILLAS DE TANARA</w:delText>
        </w:r>
      </w:del>
      <w:r w:rsidR="000C6D55" w:rsidRPr="0087382B">
        <w:rPr>
          <w:color w:val="000000"/>
          <w:spacing w:val="-3"/>
          <w:lang w:val="es-ES_tradnl"/>
          <w:rPrChange w:id="858" w:author="Jean Peñaloza" w:date="2019-09-25T11:07:00Z">
            <w:rPr>
              <w:color w:val="000000"/>
              <w:spacing w:val="-3"/>
              <w:lang w:val="es-ES_tradnl"/>
            </w:rPr>
          </w:rPrChange>
        </w:rPr>
        <w:t>, deberá colocar dentro del área del proyecto un letrero, en un lugar visible, con el contenido establecido en formato adjunto.</w:t>
      </w:r>
    </w:p>
    <w:p w:rsidR="000C6D55" w:rsidRPr="0087382B" w:rsidRDefault="000C6D55" w:rsidP="0087382B">
      <w:pPr>
        <w:tabs>
          <w:tab w:val="left" w:pos="0"/>
          <w:tab w:val="left" w:pos="720"/>
        </w:tabs>
        <w:jc w:val="both"/>
        <w:rPr>
          <w:color w:val="000000"/>
          <w:spacing w:val="-3"/>
          <w:lang w:val="es-ES_tradnl"/>
          <w:rPrChange w:id="859" w:author="Jean Peñaloza" w:date="2019-09-25T11:07:00Z">
            <w:rPr>
              <w:color w:val="000000"/>
              <w:spacing w:val="-3"/>
              <w:lang w:val="es-ES_tradnl"/>
            </w:rPr>
          </w:rPrChange>
        </w:rPr>
        <w:pPrChange w:id="860" w:author="Jean Peñaloza" w:date="2019-09-25T11:07:00Z">
          <w:pPr>
            <w:tabs>
              <w:tab w:val="left" w:pos="0"/>
              <w:tab w:val="left" w:pos="720"/>
            </w:tabs>
            <w:jc w:val="both"/>
          </w:pPr>
        </w:pPrChange>
      </w:pPr>
    </w:p>
    <w:p w:rsidR="000C6D55" w:rsidRPr="0087382B" w:rsidRDefault="000C6D55" w:rsidP="0087382B">
      <w:pPr>
        <w:tabs>
          <w:tab w:val="left" w:pos="0"/>
          <w:tab w:val="left" w:pos="720"/>
        </w:tabs>
        <w:jc w:val="both"/>
        <w:rPr>
          <w:color w:val="000000"/>
          <w:spacing w:val="-3"/>
          <w:lang w:val="es-ES_tradnl"/>
          <w:rPrChange w:id="861" w:author="Jean Peñaloza" w:date="2019-09-25T11:07:00Z">
            <w:rPr>
              <w:color w:val="000000"/>
              <w:spacing w:val="-3"/>
              <w:lang w:val="es-ES_tradnl"/>
            </w:rPr>
          </w:rPrChange>
        </w:rPr>
        <w:pPrChange w:id="862" w:author="Jean Peñaloza" w:date="2019-09-25T11:07:00Z">
          <w:pPr>
            <w:tabs>
              <w:tab w:val="left" w:pos="0"/>
              <w:tab w:val="left" w:pos="720"/>
            </w:tabs>
            <w:jc w:val="both"/>
          </w:pPr>
        </w:pPrChange>
      </w:pPr>
      <w:r w:rsidRPr="0087382B">
        <w:rPr>
          <w:b/>
          <w:rPrChange w:id="863" w:author="Jean Peñaloza" w:date="2019-09-25T11:07:00Z">
            <w:rPr>
              <w:b/>
            </w:rPr>
          </w:rPrChange>
        </w:rPr>
        <w:t xml:space="preserve">ARTÍCULO 6. </w:t>
      </w:r>
      <w:ins w:id="864" w:author="Jean Peñaloza" w:date="2019-03-13T10:37:00Z">
        <w:r w:rsidR="001A4C08" w:rsidRPr="0087382B">
          <w:rPr>
            <w:b/>
            <w:color w:val="000000"/>
            <w:spacing w:val="-3"/>
            <w:lang w:val="es-ES_tradnl"/>
            <w:rPrChange w:id="865" w:author="Jean Peñaloza" w:date="2019-09-25T11:07:00Z">
              <w:rPr>
                <w:b/>
                <w:color w:val="000000"/>
                <w:spacing w:val="-3"/>
                <w:lang w:val="es-ES_tradnl"/>
              </w:rPr>
            </w:rPrChange>
          </w:rPr>
          <w:t xml:space="preserve">ADVERTIR </w:t>
        </w:r>
        <w:r w:rsidR="001A4C08" w:rsidRPr="0087382B">
          <w:rPr>
            <w:color w:val="000000"/>
            <w:spacing w:val="-3"/>
            <w:lang w:val="es-ES"/>
            <w:rPrChange w:id="866" w:author="Jean Peñaloza" w:date="2019-09-25T11:07:00Z">
              <w:rPr>
                <w:color w:val="000000"/>
                <w:spacing w:val="-3"/>
                <w:lang w:val="es-ES"/>
              </w:rPr>
            </w:rPrChange>
          </w:rPr>
          <w:t xml:space="preserve">a </w:t>
        </w:r>
      </w:ins>
      <w:ins w:id="867" w:author="Jean Peñaloza" w:date="2019-09-25T11:04:00Z">
        <w:r w:rsidR="009B0AC4" w:rsidRPr="0087382B">
          <w:rPr>
            <w:color w:val="000000"/>
            <w:spacing w:val="-3"/>
            <w:lang w:val="es-ES"/>
            <w:rPrChange w:id="868" w:author="Jean Peñaloza" w:date="2019-09-25T11:07:00Z">
              <w:rPr>
                <w:color w:val="000000"/>
                <w:spacing w:val="-3"/>
                <w:lang w:val="es-ES"/>
              </w:rPr>
            </w:rPrChange>
          </w:rPr>
          <w:t xml:space="preserve">la sociedad </w:t>
        </w:r>
        <w:r w:rsidR="009B0AC4" w:rsidRPr="0087382B">
          <w:rPr>
            <w:b/>
            <w:color w:val="000000"/>
            <w:spacing w:val="-3"/>
            <w:lang w:val="es-ES"/>
            <w:rPrChange w:id="869" w:author="Jean Peñaloza" w:date="2019-09-25T11:07:00Z">
              <w:rPr>
                <w:b/>
                <w:color w:val="000000"/>
                <w:spacing w:val="-3"/>
                <w:lang w:val="es-ES"/>
              </w:rPr>
            </w:rPrChange>
          </w:rPr>
          <w:t>DESARROLLOS INMOBILIARIOS DEL OESTE, S.A.</w:t>
        </w:r>
      </w:ins>
      <w:ins w:id="870" w:author="Jean Peñaloza" w:date="2019-03-13T10:37:00Z">
        <w:r w:rsidR="001A4C08" w:rsidRPr="0087382B">
          <w:rPr>
            <w:color w:val="000000"/>
            <w:spacing w:val="-3"/>
            <w:lang w:val="es-ES_tradnl"/>
            <w:rPrChange w:id="871" w:author="Jean Peñaloza" w:date="2019-09-25T11:07:00Z">
              <w:rPr>
                <w:color w:val="000000"/>
                <w:spacing w:val="-3"/>
                <w:lang w:val="es-ES_tradnl"/>
              </w:rPr>
            </w:rPrChange>
          </w:rPr>
          <w:t xml:space="preserve">, que como nuevo </w:t>
        </w:r>
        <w:r w:rsidR="001A4C08" w:rsidRPr="0087382B">
          <w:rPr>
            <w:b/>
            <w:color w:val="000000"/>
            <w:spacing w:val="-3"/>
            <w:lang w:val="es-ES_tradnl"/>
            <w:rPrChange w:id="872" w:author="Jean Peñaloza" w:date="2019-09-25T11:07:00Z">
              <w:rPr>
                <w:b/>
                <w:color w:val="000000"/>
                <w:spacing w:val="-3"/>
                <w:lang w:val="es-ES_tradnl"/>
              </w:rPr>
            </w:rPrChange>
          </w:rPr>
          <w:t>PROMOTOR</w:t>
        </w:r>
        <w:r w:rsidR="001A4C08" w:rsidRPr="0087382B">
          <w:rPr>
            <w:color w:val="000000"/>
            <w:spacing w:val="-3"/>
            <w:lang w:val="es-ES_tradnl"/>
            <w:rPrChange w:id="873" w:author="Jean Peñaloza" w:date="2019-09-25T11:07:00Z">
              <w:rPr>
                <w:color w:val="000000"/>
                <w:spacing w:val="-3"/>
                <w:lang w:val="es-ES_tradnl"/>
              </w:rPr>
            </w:rPrChange>
          </w:rPr>
          <w:t xml:space="preserve"> del Estudio de Impacto Ambiental, Categoría I, del proyecto denominado </w:t>
        </w:r>
      </w:ins>
      <w:ins w:id="874" w:author="Jean Peñaloza" w:date="2019-09-25T11:04:00Z">
        <w:r w:rsidR="009B0AC4" w:rsidRPr="0087382B">
          <w:rPr>
            <w:b/>
            <w:bCs/>
            <w:color w:val="000000"/>
            <w:spacing w:val="-3"/>
            <w:lang w:val="es-ES"/>
            <w:rPrChange w:id="875" w:author="Jean Peñaloza" w:date="2019-09-25T11:07:00Z">
              <w:rPr>
                <w:b/>
                <w:bCs/>
                <w:color w:val="000000"/>
                <w:spacing w:val="-3"/>
                <w:lang w:val="es-ES"/>
              </w:rPr>
            </w:rPrChange>
          </w:rPr>
          <w:t>PUENTE LAS ARBOLEDAS</w:t>
        </w:r>
      </w:ins>
      <w:del w:id="876" w:author="Jean Peñaloza" w:date="2019-03-13T10:37:00Z">
        <w:r w:rsidRPr="0087382B" w:rsidDel="001A4C08">
          <w:rPr>
            <w:b/>
            <w:color w:val="000000"/>
            <w:spacing w:val="-3"/>
            <w:lang w:val="es-ES_tradnl"/>
            <w:rPrChange w:id="877" w:author="Jean Peñaloza" w:date="2019-09-25T11:07:00Z">
              <w:rPr>
                <w:b/>
                <w:color w:val="000000"/>
                <w:spacing w:val="-3"/>
                <w:lang w:val="es-ES_tradnl"/>
              </w:rPr>
            </w:rPrChange>
          </w:rPr>
          <w:delText xml:space="preserve">ADVERTIR </w:delText>
        </w:r>
        <w:r w:rsidRPr="0087382B" w:rsidDel="001A4C08">
          <w:rPr>
            <w:color w:val="000000"/>
            <w:spacing w:val="-3"/>
            <w:lang w:val="es-ES_tradnl"/>
            <w:rPrChange w:id="878" w:author="Jean Peñaloza" w:date="2019-09-25T11:07:00Z">
              <w:rPr>
                <w:color w:val="000000"/>
                <w:spacing w:val="-3"/>
                <w:lang w:val="es-ES_tradnl"/>
              </w:rPr>
            </w:rPrChange>
          </w:rPr>
          <w:delText xml:space="preserve">a la empresa </w:delText>
        </w:r>
        <w:r w:rsidRPr="0087382B" w:rsidDel="001A4C08">
          <w:rPr>
            <w:b/>
            <w:lang w:val="es-ES"/>
            <w:rPrChange w:id="879" w:author="Jean Peñaloza" w:date="2019-09-25T11:07:00Z">
              <w:rPr>
                <w:b/>
                <w:lang w:val="es-ES"/>
              </w:rPr>
            </w:rPrChange>
          </w:rPr>
          <w:delText>PROMOTORA VILLAS DE TANARA S.A.</w:delText>
        </w:r>
        <w:r w:rsidRPr="0087382B" w:rsidDel="001A4C08">
          <w:rPr>
            <w:spacing w:val="-3"/>
            <w:lang w:val="es-ES_tradnl"/>
            <w:rPrChange w:id="880" w:author="Jean Peñaloza" w:date="2019-09-25T11:07:00Z">
              <w:rPr>
                <w:spacing w:val="-3"/>
                <w:lang w:val="es-ES_tradnl"/>
              </w:rPr>
            </w:rPrChange>
          </w:rPr>
          <w:delText>,</w:delText>
        </w:r>
        <w:r w:rsidRPr="0087382B" w:rsidDel="001A4C08">
          <w:rPr>
            <w:color w:val="000000"/>
            <w:spacing w:val="-3"/>
            <w:lang w:val="es-ES_tradnl"/>
            <w:rPrChange w:id="881" w:author="Jean Peñaloza" w:date="2019-09-25T11:07:00Z">
              <w:rPr>
                <w:color w:val="000000"/>
                <w:spacing w:val="-3"/>
                <w:lang w:val="es-ES_tradnl"/>
              </w:rPr>
            </w:rPrChange>
          </w:rPr>
          <w:delText xml:space="preserve"> que como nuevo </w:delText>
        </w:r>
        <w:r w:rsidRPr="0087382B" w:rsidDel="001A4C08">
          <w:rPr>
            <w:b/>
            <w:color w:val="000000"/>
            <w:spacing w:val="-3"/>
            <w:lang w:val="es-ES_tradnl"/>
            <w:rPrChange w:id="882" w:author="Jean Peñaloza" w:date="2019-09-25T11:07:00Z">
              <w:rPr>
                <w:b/>
                <w:color w:val="000000"/>
                <w:spacing w:val="-3"/>
                <w:lang w:val="es-ES_tradnl"/>
              </w:rPr>
            </w:rPrChange>
          </w:rPr>
          <w:delText xml:space="preserve">PROMOTOR </w:delText>
        </w:r>
        <w:r w:rsidRPr="0087382B" w:rsidDel="001A4C08">
          <w:rPr>
            <w:color w:val="000000"/>
            <w:spacing w:val="-3"/>
            <w:lang w:val="es-ES_tradnl"/>
            <w:rPrChange w:id="883" w:author="Jean Peñaloza" w:date="2019-09-25T11:07:00Z">
              <w:rPr>
                <w:color w:val="000000"/>
                <w:spacing w:val="-3"/>
                <w:lang w:val="es-ES_tradnl"/>
              </w:rPr>
            </w:rPrChange>
          </w:rPr>
          <w:delText xml:space="preserve">del Estudio de Impacto Ambiental, Categoría II, del proyecto denominado </w:delText>
        </w:r>
        <w:r w:rsidR="00E460E6" w:rsidRPr="0087382B" w:rsidDel="001A4C08">
          <w:rPr>
            <w:b/>
            <w:color w:val="000000"/>
            <w:spacing w:val="-3"/>
            <w:lang w:val="es-ES"/>
            <w:rPrChange w:id="884" w:author="Jean Peñaloza" w:date="2019-09-25T11:07:00Z">
              <w:rPr>
                <w:b/>
                <w:color w:val="000000"/>
                <w:spacing w:val="-3"/>
                <w:lang w:val="es-ES"/>
              </w:rPr>
            </w:rPrChange>
          </w:rPr>
          <w:delText>URBANIZACIÓN VILLAS DE TANARA</w:delText>
        </w:r>
      </w:del>
      <w:r w:rsidRPr="0087382B">
        <w:rPr>
          <w:color w:val="000000"/>
          <w:spacing w:val="-3"/>
          <w:lang w:val="es-ES_tradnl"/>
          <w:rPrChange w:id="885" w:author="Jean Peñaloza" w:date="2019-09-25T11:07:00Z">
            <w:rPr>
              <w:color w:val="000000"/>
              <w:spacing w:val="-3"/>
              <w:lang w:val="es-ES_tradnl"/>
            </w:rPr>
          </w:rPrChange>
        </w:rPr>
        <w:t>,</w:t>
      </w:r>
      <w:r w:rsidRPr="0087382B" w:rsidDel="005863F8">
        <w:rPr>
          <w:color w:val="000000"/>
          <w:spacing w:val="-3"/>
          <w:lang w:val="es-ES_tradnl"/>
          <w:rPrChange w:id="886" w:author="Jean Peñaloza" w:date="2019-09-25T11:07:00Z">
            <w:rPr>
              <w:color w:val="000000"/>
              <w:spacing w:val="-3"/>
              <w:lang w:val="es-ES_tradnl"/>
            </w:rPr>
          </w:rPrChange>
        </w:rPr>
        <w:t xml:space="preserve"> </w:t>
      </w:r>
      <w:r w:rsidRPr="0087382B">
        <w:rPr>
          <w:color w:val="000000"/>
          <w:spacing w:val="-3"/>
          <w:lang w:val="es-ES_tradnl"/>
          <w:rPrChange w:id="887" w:author="Jean Peñaloza" w:date="2019-09-25T11:07:00Z">
            <w:rPr>
              <w:color w:val="000000"/>
              <w:spacing w:val="-3"/>
              <w:lang w:val="es-ES_tradnl"/>
            </w:rPr>
          </w:rPrChange>
        </w:rPr>
        <w:t>deberá presentar ante el Ministerio de Ambiente cualquier modificación, adición o cambio de las técnicas y/o medidas que no estén contempladas en el Estudio de Impacto Ambiental aprobado, con el fin de verificar si se precisa la aplicación de las normas establecidas y contempladas en el Decreto Ejecutivo No. 123 de 14 de agosto de 2009.</w:t>
      </w:r>
    </w:p>
    <w:p w:rsidR="000C6D55" w:rsidRPr="0087382B" w:rsidRDefault="000C6D55" w:rsidP="0087382B">
      <w:pPr>
        <w:tabs>
          <w:tab w:val="left" w:pos="0"/>
          <w:tab w:val="left" w:pos="720"/>
        </w:tabs>
        <w:jc w:val="both"/>
        <w:rPr>
          <w:lang w:val="es-ES"/>
          <w:rPrChange w:id="888" w:author="Jean Peñaloza" w:date="2019-09-25T11:07:00Z">
            <w:rPr>
              <w:lang w:val="es-ES"/>
            </w:rPr>
          </w:rPrChange>
        </w:rPr>
        <w:pPrChange w:id="889" w:author="Jean Peñaloza" w:date="2019-09-25T11:07:00Z">
          <w:pPr>
            <w:tabs>
              <w:tab w:val="left" w:pos="0"/>
              <w:tab w:val="left" w:pos="720"/>
            </w:tabs>
            <w:jc w:val="both"/>
          </w:pPr>
        </w:pPrChange>
      </w:pPr>
      <w:r w:rsidRPr="0087382B">
        <w:rPr>
          <w:b/>
          <w:color w:val="000000"/>
          <w:spacing w:val="-3"/>
          <w:lang w:val="es-ES_tradnl"/>
          <w:rPrChange w:id="890" w:author="Jean Peñaloza" w:date="2019-09-25T11:07:00Z">
            <w:rPr>
              <w:b/>
              <w:color w:val="000000"/>
              <w:spacing w:val="-3"/>
              <w:lang w:val="es-ES_tradnl"/>
            </w:rPr>
          </w:rPrChange>
        </w:rPr>
        <w:t xml:space="preserve">    </w:t>
      </w:r>
    </w:p>
    <w:p w:rsidR="00426628" w:rsidRPr="0087382B" w:rsidRDefault="00E460E6" w:rsidP="0087382B">
      <w:pPr>
        <w:tabs>
          <w:tab w:val="left" w:pos="0"/>
          <w:tab w:val="left" w:pos="720"/>
        </w:tabs>
        <w:jc w:val="both"/>
        <w:rPr>
          <w:ins w:id="891" w:author="Jean Peñaloza" w:date="2019-03-13T10:40:00Z"/>
          <w:spacing w:val="-3"/>
          <w:lang w:val="es-ES" w:eastAsia="es-ES"/>
          <w:rPrChange w:id="892" w:author="Jean Peñaloza" w:date="2019-09-25T11:07:00Z">
            <w:rPr>
              <w:ins w:id="893" w:author="Jean Peñaloza" w:date="2019-03-13T10:40:00Z"/>
              <w:spacing w:val="-3"/>
              <w:lang w:val="es-ES" w:eastAsia="es-ES"/>
            </w:rPr>
          </w:rPrChange>
        </w:rPr>
        <w:pPrChange w:id="894" w:author="Jean Peñaloza" w:date="2019-09-25T11:07:00Z">
          <w:pPr>
            <w:tabs>
              <w:tab w:val="left" w:pos="0"/>
              <w:tab w:val="left" w:pos="720"/>
            </w:tabs>
            <w:spacing w:line="276" w:lineRule="auto"/>
            <w:jc w:val="both"/>
          </w:pPr>
        </w:pPrChange>
      </w:pPr>
      <w:r w:rsidRPr="0087382B">
        <w:rPr>
          <w:b/>
          <w:color w:val="000000"/>
          <w:spacing w:val="-3"/>
          <w:lang w:val="es-ES"/>
          <w:rPrChange w:id="895" w:author="Jean Peñaloza" w:date="2019-09-25T11:07:00Z">
            <w:rPr>
              <w:b/>
              <w:color w:val="000000"/>
              <w:spacing w:val="-3"/>
              <w:lang w:val="es-ES"/>
            </w:rPr>
          </w:rPrChange>
        </w:rPr>
        <w:t xml:space="preserve">Artículo 7. </w:t>
      </w:r>
      <w:r w:rsidRPr="0087382B">
        <w:rPr>
          <w:b/>
          <w:color w:val="000000"/>
          <w:spacing w:val="-3"/>
          <w:lang w:val="es-ES_tradnl"/>
          <w:rPrChange w:id="896" w:author="Jean Peñaloza" w:date="2019-09-25T11:07:00Z">
            <w:rPr>
              <w:b/>
              <w:color w:val="000000"/>
              <w:spacing w:val="-3"/>
              <w:lang w:val="es-ES_tradnl"/>
            </w:rPr>
          </w:rPrChange>
        </w:rPr>
        <w:t>NOTIFICAR</w:t>
      </w:r>
      <w:r w:rsidRPr="0087382B">
        <w:rPr>
          <w:color w:val="000000"/>
          <w:spacing w:val="-3"/>
          <w:lang w:val="es-ES_tradnl"/>
          <w:rPrChange w:id="897" w:author="Jean Peñaloza" w:date="2019-09-25T11:07:00Z">
            <w:rPr>
              <w:color w:val="000000"/>
              <w:spacing w:val="-3"/>
              <w:lang w:val="es-ES_tradnl"/>
            </w:rPr>
          </w:rPrChange>
        </w:rPr>
        <w:t xml:space="preserve"> el contenido de la presente resolución </w:t>
      </w:r>
      <w:ins w:id="898" w:author="Jean Peñaloza" w:date="2019-03-13T10:39:00Z">
        <w:r w:rsidR="00426628" w:rsidRPr="0087382B">
          <w:rPr>
            <w:color w:val="000000"/>
            <w:spacing w:val="-3"/>
            <w:lang w:val="es-ES"/>
            <w:rPrChange w:id="899" w:author="Jean Peñaloza" w:date="2019-09-25T11:07:00Z">
              <w:rPr>
                <w:color w:val="000000"/>
                <w:spacing w:val="-3"/>
                <w:lang w:val="es-ES"/>
              </w:rPr>
            </w:rPrChange>
          </w:rPr>
          <w:t>a</w:t>
        </w:r>
      </w:ins>
      <w:ins w:id="900" w:author="Jean Peñaloza" w:date="2019-09-25T11:05:00Z">
        <w:r w:rsidR="009B0AC4" w:rsidRPr="0087382B">
          <w:rPr>
            <w:color w:val="000000"/>
            <w:spacing w:val="-3"/>
            <w:lang w:val="es-ES"/>
            <w:rPrChange w:id="901" w:author="Jean Peñaloza" w:date="2019-09-25T11:07:00Z">
              <w:rPr>
                <w:color w:val="000000"/>
                <w:spacing w:val="-3"/>
                <w:lang w:val="es-ES"/>
              </w:rPr>
            </w:rPrChange>
          </w:rPr>
          <w:t xml:space="preserve">l representante legal de la sociedad </w:t>
        </w:r>
      </w:ins>
      <w:ins w:id="902" w:author="Jean Peñaloza" w:date="2019-09-25T11:04:00Z">
        <w:r w:rsidR="009B0AC4" w:rsidRPr="0087382B">
          <w:rPr>
            <w:b/>
            <w:color w:val="000000"/>
            <w:spacing w:val="-3"/>
            <w:lang w:val="es-ES"/>
            <w:rPrChange w:id="903" w:author="Jean Peñaloza" w:date="2019-09-25T11:07:00Z">
              <w:rPr>
                <w:b/>
                <w:color w:val="000000"/>
                <w:spacing w:val="-3"/>
                <w:lang w:val="es-ES"/>
              </w:rPr>
            </w:rPrChange>
          </w:rPr>
          <w:t>DESARROLLOS INMOBILIARIOS DEL OESTE, S.A.</w:t>
        </w:r>
      </w:ins>
      <w:ins w:id="904" w:author="Jean Peñaloza" w:date="2019-03-13T10:39:00Z">
        <w:r w:rsidR="00426628" w:rsidRPr="0087382B">
          <w:rPr>
            <w:color w:val="000000"/>
            <w:spacing w:val="-3"/>
            <w:lang w:val="es-ES"/>
            <w:rPrChange w:id="905" w:author="Jean Peñaloza" w:date="2019-09-25T11:07:00Z">
              <w:rPr>
                <w:color w:val="000000"/>
                <w:spacing w:val="-3"/>
                <w:lang w:val="es-ES"/>
              </w:rPr>
            </w:rPrChange>
          </w:rPr>
          <w:t xml:space="preserve"> </w:t>
        </w:r>
      </w:ins>
      <w:del w:id="906" w:author="Jean Peñaloza" w:date="2019-03-13T10:39:00Z">
        <w:r w:rsidRPr="0087382B" w:rsidDel="00426628">
          <w:rPr>
            <w:color w:val="000000"/>
            <w:spacing w:val="-3"/>
            <w:lang w:val="es-ES_tradnl"/>
            <w:rPrChange w:id="907" w:author="Jean Peñaloza" w:date="2019-09-25T11:07:00Z">
              <w:rPr>
                <w:color w:val="000000"/>
                <w:spacing w:val="-3"/>
                <w:lang w:val="es-ES_tradnl"/>
              </w:rPr>
            </w:rPrChange>
          </w:rPr>
          <w:delText xml:space="preserve">al </w:delText>
        </w:r>
        <w:r w:rsidRPr="0087382B" w:rsidDel="00426628">
          <w:rPr>
            <w:bCs/>
            <w:color w:val="000000"/>
            <w:spacing w:val="-3"/>
            <w:lang w:val="es-ES" w:eastAsia="es-ES"/>
            <w:rPrChange w:id="908" w:author="Jean Peñaloza" w:date="2019-09-25T11:07:00Z">
              <w:rPr>
                <w:bCs/>
                <w:color w:val="000000"/>
                <w:spacing w:val="-3"/>
                <w:lang w:val="es-ES" w:eastAsia="es-ES"/>
              </w:rPr>
            </w:rPrChange>
          </w:rPr>
          <w:delText>señor</w:delText>
        </w:r>
        <w:r w:rsidRPr="0087382B" w:rsidDel="00426628">
          <w:rPr>
            <w:b/>
            <w:color w:val="000000"/>
            <w:spacing w:val="-3"/>
            <w:lang w:val="es-ES" w:eastAsia="es-ES"/>
            <w:rPrChange w:id="909" w:author="Jean Peñaloza" w:date="2019-09-25T11:07:00Z">
              <w:rPr>
                <w:b/>
                <w:color w:val="000000"/>
                <w:spacing w:val="-3"/>
                <w:lang w:val="es-ES" w:eastAsia="es-ES"/>
              </w:rPr>
            </w:rPrChange>
          </w:rPr>
          <w:delText xml:space="preserve"> </w:delText>
        </w:r>
        <w:r w:rsidRPr="0087382B" w:rsidDel="00426628">
          <w:rPr>
            <w:b/>
            <w:lang w:val="es-ES"/>
            <w:rPrChange w:id="910" w:author="Jean Peñaloza" w:date="2019-09-25T11:07:00Z">
              <w:rPr>
                <w:b/>
                <w:lang w:val="es-ES"/>
              </w:rPr>
            </w:rPrChange>
          </w:rPr>
          <w:delText>FRANCISCO ALEXIS ARCIA DOMINGUEZ</w:delText>
        </w:r>
      </w:del>
      <w:del w:id="911" w:author="Jean Peñaloza" w:date="2019-03-13T10:44:00Z">
        <w:r w:rsidRPr="0087382B" w:rsidDel="009B2B99">
          <w:rPr>
            <w:spacing w:val="-3"/>
            <w:lang w:val="es-ES" w:eastAsia="es-ES"/>
            <w:rPrChange w:id="912" w:author="Jean Peñaloza" w:date="2019-09-25T11:07:00Z">
              <w:rPr>
                <w:spacing w:val="-3"/>
                <w:lang w:val="es-ES" w:eastAsia="es-ES"/>
              </w:rPr>
            </w:rPrChange>
          </w:rPr>
          <w:delText xml:space="preserve"> </w:delText>
        </w:r>
      </w:del>
      <w:r w:rsidRPr="0087382B">
        <w:rPr>
          <w:spacing w:val="-3"/>
          <w:lang w:val="es-ES" w:eastAsia="es-ES"/>
          <w:rPrChange w:id="913" w:author="Jean Peñaloza" w:date="2019-09-25T11:07:00Z">
            <w:rPr>
              <w:spacing w:val="-3"/>
              <w:lang w:val="es-ES" w:eastAsia="es-ES"/>
            </w:rPr>
          </w:rPrChange>
        </w:rPr>
        <w:t xml:space="preserve">y al representante legal de la </w:t>
      </w:r>
      <w:ins w:id="914" w:author="Jean Peñaloza" w:date="2019-03-13T10:40:00Z">
        <w:r w:rsidR="00426628" w:rsidRPr="0087382B">
          <w:rPr>
            <w:spacing w:val="-3"/>
            <w:lang w:val="es-ES" w:eastAsia="es-ES"/>
            <w:rPrChange w:id="915" w:author="Jean Peñaloza" w:date="2019-09-25T11:07:00Z">
              <w:rPr>
                <w:spacing w:val="-3"/>
                <w:lang w:val="es-ES" w:eastAsia="es-ES"/>
              </w:rPr>
            </w:rPrChange>
          </w:rPr>
          <w:t xml:space="preserve">sociedad </w:t>
        </w:r>
      </w:ins>
      <w:ins w:id="916" w:author="Jean Peñaloza" w:date="2019-09-25T11:05:00Z">
        <w:r w:rsidR="009B0AC4" w:rsidRPr="0087382B">
          <w:rPr>
            <w:b/>
            <w:spacing w:val="-3"/>
            <w:lang w:eastAsia="es-ES"/>
            <w:rPrChange w:id="917" w:author="Jean Peñaloza" w:date="2019-09-25T11:07:00Z">
              <w:rPr>
                <w:b/>
                <w:spacing w:val="-3"/>
                <w:lang w:eastAsia="es-ES"/>
              </w:rPr>
            </w:rPrChange>
          </w:rPr>
          <w:t>DESARROLLOS INMOBILIARIOS LAS ARBOLEDAS</w:t>
        </w:r>
        <w:r w:rsidR="009B0AC4" w:rsidRPr="0087382B">
          <w:rPr>
            <w:b/>
            <w:spacing w:val="-3"/>
            <w:lang w:val="es-ES" w:eastAsia="es-ES"/>
            <w:rPrChange w:id="918" w:author="Jean Peñaloza" w:date="2019-09-25T11:07:00Z">
              <w:rPr>
                <w:b/>
                <w:spacing w:val="-3"/>
                <w:lang w:val="es-ES" w:eastAsia="es-ES"/>
              </w:rPr>
            </w:rPrChange>
          </w:rPr>
          <w:t>,</w:t>
        </w:r>
        <w:r w:rsidR="009B0AC4" w:rsidRPr="0087382B">
          <w:rPr>
            <w:b/>
            <w:spacing w:val="-3"/>
            <w:lang w:eastAsia="es-ES"/>
            <w:rPrChange w:id="919" w:author="Jean Peñaloza" w:date="2019-09-25T11:07:00Z">
              <w:rPr>
                <w:b/>
                <w:spacing w:val="-3"/>
                <w:lang w:eastAsia="es-ES"/>
              </w:rPr>
            </w:rPrChange>
          </w:rPr>
          <w:t xml:space="preserve"> S.A.</w:t>
        </w:r>
      </w:ins>
      <w:ins w:id="920" w:author="Jean Peñaloza" w:date="2019-03-13T10:40:00Z">
        <w:r w:rsidR="00426628" w:rsidRPr="0087382B">
          <w:rPr>
            <w:spacing w:val="-3"/>
            <w:lang w:val="es-ES" w:eastAsia="es-ES"/>
            <w:rPrChange w:id="921" w:author="Jean Peñaloza" w:date="2019-09-25T11:07:00Z">
              <w:rPr>
                <w:spacing w:val="-3"/>
                <w:lang w:val="es-ES" w:eastAsia="es-ES"/>
              </w:rPr>
            </w:rPrChange>
          </w:rPr>
          <w:t xml:space="preserve"> </w:t>
        </w:r>
      </w:ins>
    </w:p>
    <w:p w:rsidR="00E460E6" w:rsidRPr="0087382B" w:rsidDel="00426628" w:rsidRDefault="00E460E6" w:rsidP="0087382B">
      <w:pPr>
        <w:tabs>
          <w:tab w:val="left" w:pos="0"/>
          <w:tab w:val="left" w:pos="720"/>
        </w:tabs>
        <w:jc w:val="both"/>
        <w:rPr>
          <w:del w:id="922" w:author="Jean Peñaloza" w:date="2019-03-13T10:40:00Z"/>
          <w:b/>
          <w:rPrChange w:id="923" w:author="Jean Peñaloza" w:date="2019-09-25T11:07:00Z">
            <w:rPr>
              <w:del w:id="924" w:author="Jean Peñaloza" w:date="2019-03-13T10:40:00Z"/>
              <w:b/>
            </w:rPr>
          </w:rPrChange>
        </w:rPr>
        <w:pPrChange w:id="925" w:author="Jean Peñaloza" w:date="2019-09-25T11:07:00Z">
          <w:pPr>
            <w:tabs>
              <w:tab w:val="left" w:pos="0"/>
              <w:tab w:val="left" w:pos="720"/>
            </w:tabs>
            <w:jc w:val="both"/>
          </w:pPr>
        </w:pPrChange>
      </w:pPr>
      <w:del w:id="926" w:author="Jean Peñaloza" w:date="2019-03-13T10:40:00Z">
        <w:r w:rsidRPr="0087382B" w:rsidDel="00426628">
          <w:rPr>
            <w:spacing w:val="-3"/>
            <w:lang w:val="es-ES" w:eastAsia="es-ES"/>
            <w:rPrChange w:id="927" w:author="Jean Peñaloza" w:date="2019-09-25T11:07:00Z">
              <w:rPr>
                <w:spacing w:val="-3"/>
                <w:lang w:val="es-ES" w:eastAsia="es-ES"/>
              </w:rPr>
            </w:rPrChange>
          </w:rPr>
          <w:delText xml:space="preserve">empresa </w:delText>
        </w:r>
        <w:r w:rsidRPr="0087382B" w:rsidDel="00426628">
          <w:rPr>
            <w:b/>
            <w:spacing w:val="-3"/>
            <w:lang w:val="es-ES" w:eastAsia="es-ES"/>
            <w:rPrChange w:id="928" w:author="Jean Peñaloza" w:date="2019-09-25T11:07:00Z">
              <w:rPr>
                <w:b/>
                <w:spacing w:val="-3"/>
                <w:lang w:val="es-ES" w:eastAsia="es-ES"/>
              </w:rPr>
            </w:rPrChange>
          </w:rPr>
          <w:delText>PROMOTORA VILLAS DE TANARA, S.A</w:delText>
        </w:r>
        <w:r w:rsidRPr="0087382B" w:rsidDel="00426628">
          <w:rPr>
            <w:b/>
            <w:rPrChange w:id="929" w:author="Jean Peñaloza" w:date="2019-09-25T11:07:00Z">
              <w:rPr>
                <w:b/>
              </w:rPr>
            </w:rPrChange>
          </w:rPr>
          <w:delText>.</w:delText>
        </w:r>
      </w:del>
    </w:p>
    <w:p w:rsidR="00E460E6" w:rsidRPr="0087382B" w:rsidRDefault="00E460E6" w:rsidP="0087382B">
      <w:pPr>
        <w:tabs>
          <w:tab w:val="left" w:pos="0"/>
          <w:tab w:val="left" w:pos="720"/>
        </w:tabs>
        <w:jc w:val="both"/>
        <w:rPr>
          <w:b/>
          <w:rPrChange w:id="930" w:author="Jean Peñaloza" w:date="2019-09-25T11:07:00Z">
            <w:rPr>
              <w:b/>
            </w:rPr>
          </w:rPrChange>
        </w:rPr>
        <w:pPrChange w:id="931" w:author="Jean Peñaloza" w:date="2019-09-25T11:07:00Z">
          <w:pPr>
            <w:tabs>
              <w:tab w:val="left" w:pos="0"/>
              <w:tab w:val="left" w:pos="720"/>
            </w:tabs>
            <w:jc w:val="both"/>
          </w:pPr>
        </w:pPrChange>
      </w:pPr>
    </w:p>
    <w:p w:rsidR="00E460E6" w:rsidRPr="0087382B" w:rsidRDefault="00E460E6" w:rsidP="0087382B">
      <w:pPr>
        <w:tabs>
          <w:tab w:val="left" w:pos="0"/>
          <w:tab w:val="left" w:pos="720"/>
        </w:tabs>
        <w:jc w:val="both"/>
        <w:rPr>
          <w:rPrChange w:id="932" w:author="Jean Peñaloza" w:date="2019-09-25T11:07:00Z">
            <w:rPr/>
          </w:rPrChange>
        </w:rPr>
        <w:pPrChange w:id="933" w:author="Jean Peñaloza" w:date="2019-09-25T11:07:00Z">
          <w:pPr>
            <w:tabs>
              <w:tab w:val="left" w:pos="0"/>
              <w:tab w:val="left" w:pos="720"/>
            </w:tabs>
            <w:jc w:val="both"/>
          </w:pPr>
        </w:pPrChange>
      </w:pPr>
      <w:r w:rsidRPr="0087382B">
        <w:rPr>
          <w:b/>
          <w:color w:val="000000"/>
          <w:spacing w:val="-3"/>
          <w:lang w:val="es-ES_tradnl"/>
          <w:rPrChange w:id="934" w:author="Jean Peñaloza" w:date="2019-09-25T11:07:00Z">
            <w:rPr>
              <w:b/>
              <w:color w:val="000000"/>
              <w:spacing w:val="-3"/>
              <w:lang w:val="es-ES_tradnl"/>
            </w:rPr>
          </w:rPrChange>
        </w:rPr>
        <w:t>ARTÍCULO 8. ADVERTIR</w:t>
      </w:r>
      <w:r w:rsidRPr="0087382B">
        <w:rPr>
          <w:color w:val="000000"/>
          <w:spacing w:val="-3"/>
          <w:lang w:val="es-ES_tradnl"/>
          <w:rPrChange w:id="935" w:author="Jean Peñaloza" w:date="2019-09-25T11:07:00Z">
            <w:rPr>
              <w:color w:val="000000"/>
              <w:spacing w:val="-3"/>
              <w:lang w:val="es-ES_tradnl"/>
            </w:rPr>
          </w:rPrChange>
        </w:rPr>
        <w:t xml:space="preserve"> que la presente</w:t>
      </w:r>
      <w:r w:rsidRPr="0087382B">
        <w:rPr>
          <w:rPrChange w:id="936" w:author="Jean Peñaloza" w:date="2019-09-25T11:07:00Z">
            <w:rPr/>
          </w:rPrChange>
        </w:rPr>
        <w:t xml:space="preserve"> resolución empezará a regir a partir de su notificación.</w:t>
      </w:r>
    </w:p>
    <w:p w:rsidR="00FA690C" w:rsidRPr="0087382B" w:rsidRDefault="00FA690C" w:rsidP="0087382B">
      <w:pPr>
        <w:tabs>
          <w:tab w:val="left" w:pos="426"/>
        </w:tabs>
        <w:jc w:val="both"/>
        <w:rPr>
          <w:b/>
          <w:color w:val="000000"/>
          <w:spacing w:val="-3"/>
          <w:lang w:val="es-ES"/>
          <w:rPrChange w:id="937" w:author="Jean Peñaloza" w:date="2019-09-25T11:07:00Z">
            <w:rPr>
              <w:b/>
              <w:color w:val="000000"/>
              <w:spacing w:val="-3"/>
              <w:lang w:val="es-ES"/>
            </w:rPr>
          </w:rPrChange>
        </w:rPr>
        <w:pPrChange w:id="938" w:author="Jean Peñaloza" w:date="2019-09-25T11:07:00Z">
          <w:pPr>
            <w:tabs>
              <w:tab w:val="left" w:pos="426"/>
            </w:tabs>
            <w:jc w:val="both"/>
          </w:pPr>
        </w:pPrChange>
      </w:pPr>
    </w:p>
    <w:p w:rsidR="00FA690C" w:rsidRPr="0087382B" w:rsidRDefault="00FA690C" w:rsidP="0087382B">
      <w:pPr>
        <w:tabs>
          <w:tab w:val="left" w:pos="426"/>
        </w:tabs>
        <w:jc w:val="both"/>
        <w:rPr>
          <w:color w:val="000000"/>
          <w:spacing w:val="-3"/>
          <w:lang w:val="es-ES"/>
          <w:rPrChange w:id="939" w:author="Jean Peñaloza" w:date="2019-09-25T11:07:00Z">
            <w:rPr>
              <w:color w:val="000000"/>
              <w:spacing w:val="-3"/>
              <w:lang w:val="es-ES"/>
            </w:rPr>
          </w:rPrChange>
        </w:rPr>
        <w:pPrChange w:id="940" w:author="Jean Peñaloza" w:date="2019-09-25T11:07:00Z">
          <w:pPr>
            <w:tabs>
              <w:tab w:val="left" w:pos="426"/>
            </w:tabs>
            <w:jc w:val="both"/>
          </w:pPr>
        </w:pPrChange>
      </w:pPr>
      <w:r w:rsidRPr="0087382B">
        <w:rPr>
          <w:b/>
          <w:color w:val="000000"/>
          <w:spacing w:val="-3"/>
          <w:lang w:val="es-ES"/>
          <w:rPrChange w:id="941" w:author="Jean Peñaloza" w:date="2019-09-25T11:07:00Z">
            <w:rPr>
              <w:b/>
              <w:color w:val="000000"/>
              <w:spacing w:val="-3"/>
              <w:lang w:val="es-ES"/>
            </w:rPr>
          </w:rPrChange>
        </w:rPr>
        <w:t>ARTÍCULO</w:t>
      </w:r>
      <w:r w:rsidR="00E460E6" w:rsidRPr="0087382B">
        <w:rPr>
          <w:b/>
          <w:color w:val="000000"/>
          <w:spacing w:val="-3"/>
          <w:lang w:val="es-ES"/>
          <w:rPrChange w:id="942" w:author="Jean Peñaloza" w:date="2019-09-25T11:07:00Z">
            <w:rPr>
              <w:b/>
              <w:color w:val="000000"/>
              <w:spacing w:val="-3"/>
              <w:lang w:val="es-ES"/>
            </w:rPr>
          </w:rPrChange>
        </w:rPr>
        <w:t xml:space="preserve"> 9.</w:t>
      </w:r>
      <w:r w:rsidRPr="0087382B">
        <w:rPr>
          <w:color w:val="000000"/>
          <w:spacing w:val="-3"/>
          <w:lang w:val="es-ES"/>
          <w:rPrChange w:id="943" w:author="Jean Peñaloza" w:date="2019-09-25T11:07:00Z">
            <w:rPr>
              <w:color w:val="000000"/>
              <w:spacing w:val="-3"/>
              <w:lang w:val="es-ES"/>
            </w:rPr>
          </w:rPrChange>
        </w:rPr>
        <w:t xml:space="preserve"> </w:t>
      </w:r>
      <w:r w:rsidR="00E460E6" w:rsidRPr="0087382B">
        <w:rPr>
          <w:b/>
          <w:color w:val="000000"/>
          <w:spacing w:val="-3"/>
          <w:lang w:val="es-ES"/>
          <w:rPrChange w:id="944" w:author="Jean Peñaloza" w:date="2019-09-25T11:07:00Z">
            <w:rPr>
              <w:b/>
              <w:color w:val="000000"/>
              <w:spacing w:val="-3"/>
              <w:lang w:val="es-ES"/>
            </w:rPr>
          </w:rPrChange>
        </w:rPr>
        <w:t>ADVERTIR</w:t>
      </w:r>
      <w:r w:rsidR="00E460E6" w:rsidRPr="0087382B">
        <w:rPr>
          <w:color w:val="000000"/>
          <w:spacing w:val="-3"/>
          <w:lang w:val="es-ES"/>
          <w:rPrChange w:id="945" w:author="Jean Peñaloza" w:date="2019-09-25T11:07:00Z">
            <w:rPr>
              <w:color w:val="000000"/>
              <w:spacing w:val="-3"/>
              <w:lang w:val="es-ES"/>
            </w:rPr>
          </w:rPrChange>
        </w:rPr>
        <w:t xml:space="preserve"> que contra la presente resolución </w:t>
      </w:r>
      <w:ins w:id="946" w:author="Jean Peñaloza" w:date="2019-09-25T11:06:00Z">
        <w:r w:rsidR="0087382B" w:rsidRPr="0087382B">
          <w:rPr>
            <w:color w:val="000000"/>
            <w:spacing w:val="-3"/>
            <w:lang w:val="es-ES"/>
            <w:rPrChange w:id="947" w:author="Jean Peñaloza" w:date="2019-09-25T11:07:00Z">
              <w:rPr>
                <w:color w:val="000000"/>
                <w:spacing w:val="-3"/>
                <w:lang w:val="es-ES"/>
              </w:rPr>
            </w:rPrChange>
          </w:rPr>
          <w:t xml:space="preserve">al representante legal de la sociedad </w:t>
        </w:r>
        <w:r w:rsidR="0087382B" w:rsidRPr="0087382B">
          <w:rPr>
            <w:b/>
            <w:color w:val="000000"/>
            <w:spacing w:val="-3"/>
            <w:lang w:val="es-ES"/>
            <w:rPrChange w:id="948" w:author="Jean Peñaloza" w:date="2019-09-25T11:07:00Z">
              <w:rPr>
                <w:b/>
                <w:color w:val="000000"/>
                <w:spacing w:val="-3"/>
                <w:lang w:val="es-ES"/>
              </w:rPr>
            </w:rPrChange>
          </w:rPr>
          <w:t>DESARROLLOS INMOBILIARIOS DEL OESTE, S.A.</w:t>
        </w:r>
        <w:r w:rsidR="0087382B" w:rsidRPr="0087382B">
          <w:rPr>
            <w:color w:val="000000"/>
            <w:spacing w:val="-3"/>
            <w:lang w:val="es-ES"/>
            <w:rPrChange w:id="949" w:author="Jean Peñaloza" w:date="2019-09-25T11:07:00Z">
              <w:rPr>
                <w:color w:val="000000"/>
                <w:spacing w:val="-3"/>
                <w:lang w:val="es-ES"/>
              </w:rPr>
            </w:rPrChange>
          </w:rPr>
          <w:t xml:space="preserve"> y al representante legal de la sociedad </w:t>
        </w:r>
        <w:r w:rsidR="0087382B" w:rsidRPr="0087382B">
          <w:rPr>
            <w:b/>
            <w:color w:val="000000"/>
            <w:spacing w:val="-3"/>
            <w:rPrChange w:id="950" w:author="Jean Peñaloza" w:date="2019-09-25T11:07:00Z">
              <w:rPr>
                <w:b/>
                <w:color w:val="000000"/>
                <w:spacing w:val="-3"/>
              </w:rPr>
            </w:rPrChange>
          </w:rPr>
          <w:t>DESARROLLOS INMOBILIARIOS LAS ARBOLEDAS</w:t>
        </w:r>
        <w:r w:rsidR="0087382B" w:rsidRPr="0087382B">
          <w:rPr>
            <w:b/>
            <w:color w:val="000000"/>
            <w:spacing w:val="-3"/>
            <w:lang w:val="es-ES"/>
            <w:rPrChange w:id="951" w:author="Jean Peñaloza" w:date="2019-09-25T11:07:00Z">
              <w:rPr>
                <w:b/>
                <w:color w:val="000000"/>
                <w:spacing w:val="-3"/>
                <w:lang w:val="es-ES"/>
              </w:rPr>
            </w:rPrChange>
          </w:rPr>
          <w:t>,</w:t>
        </w:r>
        <w:r w:rsidR="0087382B" w:rsidRPr="0087382B">
          <w:rPr>
            <w:b/>
            <w:color w:val="000000"/>
            <w:spacing w:val="-3"/>
            <w:rPrChange w:id="952" w:author="Jean Peñaloza" w:date="2019-09-25T11:07:00Z">
              <w:rPr>
                <w:b/>
                <w:color w:val="000000"/>
                <w:spacing w:val="-3"/>
              </w:rPr>
            </w:rPrChange>
          </w:rPr>
          <w:t xml:space="preserve"> S.A.</w:t>
        </w:r>
      </w:ins>
      <w:del w:id="953" w:author="Jean Peñaloza" w:date="2019-03-13T10:40:00Z">
        <w:r w:rsidR="00E460E6" w:rsidRPr="0087382B" w:rsidDel="00426628">
          <w:rPr>
            <w:color w:val="000000"/>
            <w:spacing w:val="-3"/>
            <w:lang w:val="es-ES"/>
            <w:rPrChange w:id="954" w:author="Jean Peñaloza" w:date="2019-09-25T11:07:00Z">
              <w:rPr>
                <w:color w:val="000000"/>
                <w:spacing w:val="-3"/>
                <w:lang w:val="es-ES"/>
              </w:rPr>
            </w:rPrChange>
          </w:rPr>
          <w:delText xml:space="preserve">el </w:delText>
        </w:r>
        <w:r w:rsidR="00E460E6" w:rsidRPr="0087382B" w:rsidDel="00426628">
          <w:rPr>
            <w:bCs/>
            <w:color w:val="000000"/>
            <w:spacing w:val="-3"/>
            <w:lang w:val="es-ES" w:eastAsia="es-ES"/>
            <w:rPrChange w:id="955" w:author="Jean Peñaloza" w:date="2019-09-25T11:07:00Z">
              <w:rPr>
                <w:bCs/>
                <w:color w:val="000000"/>
                <w:spacing w:val="-3"/>
                <w:lang w:val="es-ES" w:eastAsia="es-ES"/>
              </w:rPr>
            </w:rPrChange>
          </w:rPr>
          <w:delText>señor</w:delText>
        </w:r>
        <w:r w:rsidR="00E460E6" w:rsidRPr="0087382B" w:rsidDel="00426628">
          <w:rPr>
            <w:b/>
            <w:color w:val="000000"/>
            <w:spacing w:val="-3"/>
            <w:lang w:val="es-ES" w:eastAsia="es-ES"/>
            <w:rPrChange w:id="956" w:author="Jean Peñaloza" w:date="2019-09-25T11:07:00Z">
              <w:rPr>
                <w:b/>
                <w:color w:val="000000"/>
                <w:spacing w:val="-3"/>
                <w:lang w:val="es-ES" w:eastAsia="es-ES"/>
              </w:rPr>
            </w:rPrChange>
          </w:rPr>
          <w:delText xml:space="preserve"> </w:delText>
        </w:r>
        <w:r w:rsidR="00E460E6" w:rsidRPr="0087382B" w:rsidDel="00426628">
          <w:rPr>
            <w:b/>
            <w:lang w:val="es-ES"/>
            <w:rPrChange w:id="957" w:author="Jean Peñaloza" w:date="2019-09-25T11:07:00Z">
              <w:rPr>
                <w:b/>
                <w:lang w:val="es-ES"/>
              </w:rPr>
            </w:rPrChange>
          </w:rPr>
          <w:delText>FRANCISCO ALEXIS ARCIA DOMINGUEZ</w:delText>
        </w:r>
        <w:r w:rsidR="00E460E6" w:rsidRPr="0087382B" w:rsidDel="00426628">
          <w:rPr>
            <w:spacing w:val="-3"/>
            <w:lang w:val="es-ES" w:eastAsia="es-ES"/>
            <w:rPrChange w:id="958" w:author="Jean Peñaloza" w:date="2019-09-25T11:07:00Z">
              <w:rPr>
                <w:spacing w:val="-3"/>
                <w:lang w:val="es-ES" w:eastAsia="es-ES"/>
              </w:rPr>
            </w:rPrChange>
          </w:rPr>
          <w:delText xml:space="preserve"> y el representante legal de la empresa </w:delText>
        </w:r>
        <w:r w:rsidR="00E460E6" w:rsidRPr="0087382B" w:rsidDel="00426628">
          <w:rPr>
            <w:b/>
            <w:spacing w:val="-3"/>
            <w:lang w:val="es-ES" w:eastAsia="es-ES"/>
            <w:rPrChange w:id="959" w:author="Jean Peñaloza" w:date="2019-09-25T11:07:00Z">
              <w:rPr>
                <w:b/>
                <w:spacing w:val="-3"/>
                <w:lang w:val="es-ES" w:eastAsia="es-ES"/>
              </w:rPr>
            </w:rPrChange>
          </w:rPr>
          <w:delText>PROMOTORA VILLAS DE TANARA, S.A</w:delText>
        </w:r>
        <w:r w:rsidR="00E460E6" w:rsidRPr="0087382B" w:rsidDel="00426628">
          <w:rPr>
            <w:b/>
            <w:rPrChange w:id="960" w:author="Jean Peñaloza" w:date="2019-09-25T11:07:00Z">
              <w:rPr>
                <w:b/>
              </w:rPr>
            </w:rPrChange>
          </w:rPr>
          <w:delText>.</w:delText>
        </w:r>
      </w:del>
      <w:r w:rsidR="000C1E6E" w:rsidRPr="0087382B">
        <w:rPr>
          <w:lang w:val="es-ES"/>
          <w:rPrChange w:id="961" w:author="Jean Peñaloza" w:date="2019-09-25T11:07:00Z">
            <w:rPr>
              <w:lang w:val="es-ES"/>
            </w:rPr>
          </w:rPrChange>
        </w:rPr>
        <w:t>,</w:t>
      </w:r>
      <w:r w:rsidR="000C1E6E" w:rsidRPr="0087382B">
        <w:rPr>
          <w:b/>
          <w:lang w:val="es-ES"/>
          <w:rPrChange w:id="962" w:author="Jean Peñaloza" w:date="2019-09-25T11:07:00Z">
            <w:rPr>
              <w:b/>
              <w:lang w:val="es-ES"/>
            </w:rPr>
          </w:rPrChange>
        </w:rPr>
        <w:t xml:space="preserve"> </w:t>
      </w:r>
      <w:r w:rsidRPr="0087382B">
        <w:rPr>
          <w:color w:val="000000"/>
          <w:spacing w:val="-3"/>
          <w:lang w:val="es-ES"/>
          <w:rPrChange w:id="963" w:author="Jean Peñaloza" w:date="2019-09-25T11:07:00Z">
            <w:rPr>
              <w:color w:val="000000"/>
              <w:spacing w:val="-3"/>
              <w:lang w:val="es-ES"/>
            </w:rPr>
          </w:rPrChange>
        </w:rPr>
        <w:t>podrá</w:t>
      </w:r>
      <w:r w:rsidR="00E460E6" w:rsidRPr="0087382B">
        <w:rPr>
          <w:color w:val="000000"/>
          <w:spacing w:val="-3"/>
          <w:lang w:val="es-ES"/>
          <w:rPrChange w:id="964" w:author="Jean Peñaloza" w:date="2019-09-25T11:07:00Z">
            <w:rPr>
              <w:color w:val="000000"/>
              <w:spacing w:val="-3"/>
              <w:lang w:val="es-ES"/>
            </w:rPr>
          </w:rPrChange>
        </w:rPr>
        <w:t>n</w:t>
      </w:r>
      <w:r w:rsidRPr="0087382B">
        <w:rPr>
          <w:color w:val="000000"/>
          <w:spacing w:val="-3"/>
          <w:lang w:val="es-ES"/>
          <w:rPrChange w:id="965" w:author="Jean Peñaloza" w:date="2019-09-25T11:07:00Z">
            <w:rPr>
              <w:color w:val="000000"/>
              <w:spacing w:val="-3"/>
              <w:lang w:val="es-ES"/>
            </w:rPr>
          </w:rPrChange>
        </w:rPr>
        <w:t xml:space="preserve"> interponer </w:t>
      </w:r>
      <w:r w:rsidR="00E460E6" w:rsidRPr="0087382B">
        <w:rPr>
          <w:color w:val="000000"/>
          <w:spacing w:val="-3"/>
          <w:lang w:val="es-ES"/>
          <w:rPrChange w:id="966" w:author="Jean Peñaloza" w:date="2019-09-25T11:07:00Z">
            <w:rPr>
              <w:color w:val="000000"/>
              <w:spacing w:val="-3"/>
              <w:lang w:val="es-ES"/>
            </w:rPr>
          </w:rPrChange>
        </w:rPr>
        <w:t xml:space="preserve">recurso </w:t>
      </w:r>
      <w:r w:rsidRPr="0087382B">
        <w:rPr>
          <w:color w:val="000000"/>
          <w:spacing w:val="-3"/>
          <w:lang w:val="es-ES"/>
          <w:rPrChange w:id="967" w:author="Jean Peñaloza" w:date="2019-09-25T11:07:00Z">
            <w:rPr>
              <w:color w:val="000000"/>
              <w:spacing w:val="-3"/>
              <w:lang w:val="es-ES"/>
            </w:rPr>
          </w:rPrChange>
        </w:rPr>
        <w:t xml:space="preserve">de </w:t>
      </w:r>
      <w:r w:rsidR="00E460E6" w:rsidRPr="0087382B">
        <w:rPr>
          <w:color w:val="000000"/>
          <w:spacing w:val="-3"/>
          <w:lang w:val="es-ES"/>
          <w:rPrChange w:id="968" w:author="Jean Peñaloza" w:date="2019-09-25T11:07:00Z">
            <w:rPr>
              <w:color w:val="000000"/>
              <w:spacing w:val="-3"/>
              <w:lang w:val="es-ES"/>
            </w:rPr>
          </w:rPrChange>
        </w:rPr>
        <w:t>reconsideración</w:t>
      </w:r>
      <w:r w:rsidRPr="0087382B">
        <w:rPr>
          <w:color w:val="000000"/>
          <w:spacing w:val="-3"/>
          <w:lang w:val="es-ES"/>
          <w:rPrChange w:id="969" w:author="Jean Peñaloza" w:date="2019-09-25T11:07:00Z">
            <w:rPr>
              <w:color w:val="000000"/>
              <w:spacing w:val="-3"/>
              <w:lang w:val="es-ES"/>
            </w:rPr>
          </w:rPrChange>
        </w:rPr>
        <w:t xml:space="preserve">, dentro del plazo de cinco (5) días hábiles contados a partir de su notificación. </w:t>
      </w:r>
    </w:p>
    <w:p w:rsidR="00FA690C" w:rsidRPr="0087382B" w:rsidRDefault="00FA690C" w:rsidP="0087382B">
      <w:pPr>
        <w:tabs>
          <w:tab w:val="left" w:pos="0"/>
          <w:tab w:val="left" w:pos="720"/>
        </w:tabs>
        <w:jc w:val="both"/>
        <w:rPr>
          <w:color w:val="993300"/>
          <w:lang w:val="es-ES"/>
          <w:rPrChange w:id="970" w:author="Jean Peñaloza" w:date="2019-09-25T11:07:00Z">
            <w:rPr>
              <w:color w:val="993300"/>
              <w:lang w:val="es-ES"/>
            </w:rPr>
          </w:rPrChange>
        </w:rPr>
        <w:pPrChange w:id="971" w:author="Jean Peñaloza" w:date="2019-09-25T11:07:00Z">
          <w:pPr>
            <w:tabs>
              <w:tab w:val="left" w:pos="0"/>
              <w:tab w:val="left" w:pos="720"/>
            </w:tabs>
            <w:jc w:val="both"/>
          </w:pPr>
        </w:pPrChange>
      </w:pPr>
    </w:p>
    <w:p w:rsidR="00FA690C" w:rsidRPr="0087382B" w:rsidRDefault="00FA690C" w:rsidP="0087382B">
      <w:pPr>
        <w:tabs>
          <w:tab w:val="left" w:pos="0"/>
        </w:tabs>
        <w:jc w:val="both"/>
        <w:rPr>
          <w:spacing w:val="-3"/>
          <w:lang w:val="es-ES"/>
          <w:rPrChange w:id="972" w:author="Jean Peñaloza" w:date="2019-09-25T11:07:00Z">
            <w:rPr>
              <w:spacing w:val="-3"/>
              <w:lang w:val="es-ES"/>
            </w:rPr>
          </w:rPrChange>
        </w:rPr>
        <w:pPrChange w:id="973" w:author="Jean Peñaloza" w:date="2019-09-25T11:07:00Z">
          <w:pPr>
            <w:tabs>
              <w:tab w:val="left" w:pos="0"/>
            </w:tabs>
            <w:jc w:val="both"/>
          </w:pPr>
        </w:pPrChange>
      </w:pPr>
      <w:r w:rsidRPr="0087382B">
        <w:rPr>
          <w:b/>
          <w:spacing w:val="-3"/>
          <w:lang w:val="es-ES"/>
          <w:rPrChange w:id="974" w:author="Jean Peñaloza" w:date="2019-09-25T11:07:00Z">
            <w:rPr>
              <w:b/>
              <w:spacing w:val="-3"/>
              <w:lang w:val="es-ES"/>
            </w:rPr>
          </w:rPrChange>
        </w:rPr>
        <w:t>FUNDAMENTO DE DERECHO</w:t>
      </w:r>
      <w:r w:rsidRPr="0087382B">
        <w:rPr>
          <w:spacing w:val="-3"/>
          <w:lang w:val="es-ES"/>
          <w:rPrChange w:id="975" w:author="Jean Peñaloza" w:date="2019-09-25T11:07:00Z">
            <w:rPr>
              <w:spacing w:val="-3"/>
              <w:lang w:val="es-ES"/>
            </w:rPr>
          </w:rPrChange>
        </w:rPr>
        <w:t xml:space="preserve">: </w:t>
      </w:r>
      <w:r w:rsidR="00E460E6" w:rsidRPr="0087382B">
        <w:rPr>
          <w:spacing w:val="-3"/>
          <w:lang w:val="es-ES"/>
          <w:rPrChange w:id="976" w:author="Jean Peñaloza" w:date="2019-09-25T11:07:00Z">
            <w:rPr>
              <w:spacing w:val="-3"/>
              <w:lang w:val="es-ES"/>
            </w:rPr>
          </w:rPrChange>
        </w:rPr>
        <w:t xml:space="preserve">Texto Único de la </w:t>
      </w:r>
      <w:r w:rsidRPr="0087382B">
        <w:rPr>
          <w:spacing w:val="-3"/>
          <w:lang w:val="es-ES"/>
          <w:rPrChange w:id="977" w:author="Jean Peñaloza" w:date="2019-09-25T11:07:00Z">
            <w:rPr>
              <w:spacing w:val="-3"/>
              <w:lang w:val="es-ES"/>
            </w:rPr>
          </w:rPrChange>
        </w:rPr>
        <w:t xml:space="preserve">Ley 41 de 1 de julio de 1998, </w:t>
      </w:r>
      <w:r w:rsidR="00F6455C" w:rsidRPr="0087382B">
        <w:rPr>
          <w:spacing w:val="-3"/>
          <w:lang w:val="es-ES"/>
          <w:rPrChange w:id="978" w:author="Jean Peñaloza" w:date="2019-09-25T11:07:00Z">
            <w:rPr>
              <w:spacing w:val="-3"/>
              <w:lang w:val="es-ES"/>
            </w:rPr>
          </w:rPrChange>
        </w:rPr>
        <w:t xml:space="preserve">Ley 8 de 25 de marzo de 2015, </w:t>
      </w:r>
      <w:r w:rsidRPr="0087382B">
        <w:rPr>
          <w:lang w:val="es-ES"/>
          <w:rPrChange w:id="979" w:author="Jean Peñaloza" w:date="2019-09-25T11:07:00Z">
            <w:rPr>
              <w:lang w:val="es-ES"/>
            </w:rPr>
          </w:rPrChange>
        </w:rPr>
        <w:t>Decreto Ejecutivo N</w:t>
      </w:r>
      <w:r w:rsidR="00E460E6" w:rsidRPr="0087382B">
        <w:rPr>
          <w:lang w:val="es-ES"/>
          <w:rPrChange w:id="980" w:author="Jean Peñaloza" w:date="2019-09-25T11:07:00Z">
            <w:rPr>
              <w:lang w:val="es-ES"/>
            </w:rPr>
          </w:rPrChange>
        </w:rPr>
        <w:t>o.</w:t>
      </w:r>
      <w:r w:rsidRPr="0087382B">
        <w:rPr>
          <w:lang w:val="es-ES"/>
          <w:rPrChange w:id="981" w:author="Jean Peñaloza" w:date="2019-09-25T11:07:00Z">
            <w:rPr>
              <w:lang w:val="es-ES"/>
            </w:rPr>
          </w:rPrChange>
        </w:rPr>
        <w:t xml:space="preserve"> 123 de 14 de agosto de 2009, modificado por el Decreto Ejecutivo</w:t>
      </w:r>
      <w:r w:rsidR="00E460E6" w:rsidRPr="0087382B">
        <w:rPr>
          <w:lang w:val="es-ES"/>
          <w:rPrChange w:id="982" w:author="Jean Peñaloza" w:date="2019-09-25T11:07:00Z">
            <w:rPr>
              <w:lang w:val="es-ES"/>
            </w:rPr>
          </w:rPrChange>
        </w:rPr>
        <w:t xml:space="preserve"> No.</w:t>
      </w:r>
      <w:r w:rsidRPr="0087382B">
        <w:rPr>
          <w:lang w:val="es-ES"/>
          <w:rPrChange w:id="983" w:author="Jean Peñaloza" w:date="2019-09-25T11:07:00Z">
            <w:rPr>
              <w:lang w:val="es-ES"/>
            </w:rPr>
          </w:rPrChange>
        </w:rPr>
        <w:t xml:space="preserve"> 155 de 5 de agosto de 2011 </w:t>
      </w:r>
      <w:r w:rsidR="00E460E6" w:rsidRPr="0087382B">
        <w:rPr>
          <w:color w:val="000000"/>
          <w:spacing w:val="-3"/>
          <w:lang w:val="es-ES_tradnl"/>
          <w:rPrChange w:id="984" w:author="Jean Peñaloza" w:date="2019-09-25T11:07:00Z">
            <w:rPr>
              <w:color w:val="000000"/>
              <w:spacing w:val="-3"/>
              <w:lang w:val="es-ES_tradnl"/>
            </w:rPr>
          </w:rPrChange>
        </w:rPr>
        <w:t xml:space="preserve">y el Decreto Ejecutivo No. 975 de 23 de agosto de 2012; </w:t>
      </w:r>
      <w:r w:rsidRPr="0087382B">
        <w:rPr>
          <w:lang w:val="es-ES"/>
          <w:rPrChange w:id="985" w:author="Jean Peñaloza" w:date="2019-09-25T11:07:00Z">
            <w:rPr>
              <w:lang w:val="es-ES"/>
            </w:rPr>
          </w:rPrChange>
        </w:rPr>
        <w:t>y demás normas complementarias y concordantes</w:t>
      </w:r>
      <w:r w:rsidRPr="0087382B">
        <w:rPr>
          <w:spacing w:val="-3"/>
          <w:lang w:val="es-ES"/>
          <w:rPrChange w:id="986" w:author="Jean Peñaloza" w:date="2019-09-25T11:07:00Z">
            <w:rPr>
              <w:spacing w:val="-3"/>
              <w:lang w:val="es-ES"/>
            </w:rPr>
          </w:rPrChange>
        </w:rPr>
        <w:t>.</w:t>
      </w:r>
    </w:p>
    <w:p w:rsidR="00FA690C" w:rsidRPr="0087382B" w:rsidRDefault="00FA690C" w:rsidP="0087382B">
      <w:pPr>
        <w:tabs>
          <w:tab w:val="left" w:pos="0"/>
        </w:tabs>
        <w:jc w:val="both"/>
        <w:rPr>
          <w:lang w:val="es-ES"/>
          <w:rPrChange w:id="987" w:author="Jean Peñaloza" w:date="2019-09-25T11:07:00Z">
            <w:rPr>
              <w:lang w:val="es-ES"/>
            </w:rPr>
          </w:rPrChange>
        </w:rPr>
        <w:pPrChange w:id="988" w:author="Jean Peñaloza" w:date="2019-09-25T11:07:00Z">
          <w:pPr>
            <w:tabs>
              <w:tab w:val="left" w:pos="0"/>
            </w:tabs>
            <w:jc w:val="both"/>
          </w:pPr>
        </w:pPrChange>
      </w:pPr>
    </w:p>
    <w:p w:rsidR="004E4332" w:rsidRPr="0087382B" w:rsidRDefault="004E4332" w:rsidP="0087382B">
      <w:pPr>
        <w:tabs>
          <w:tab w:val="left" w:pos="0"/>
        </w:tabs>
        <w:snapToGrid w:val="0"/>
        <w:ind w:right="-454"/>
        <w:jc w:val="both"/>
        <w:rPr>
          <w:ins w:id="989" w:author="Jean Peñaloza" w:date="2019-03-13T10:45:00Z"/>
          <w:spacing w:val="-3"/>
          <w:lang w:eastAsia="es-ES"/>
          <w:rPrChange w:id="990" w:author="Jean Peñaloza" w:date="2019-09-25T11:07:00Z">
            <w:rPr>
              <w:ins w:id="991" w:author="Jean Peñaloza" w:date="2019-03-13T10:45:00Z"/>
              <w:spacing w:val="-3"/>
              <w:lang w:eastAsia="es-ES"/>
            </w:rPr>
          </w:rPrChange>
        </w:rPr>
        <w:pPrChange w:id="992" w:author="Jean Peñaloza" w:date="2019-09-25T11:07:00Z">
          <w:pPr>
            <w:tabs>
              <w:tab w:val="left" w:pos="0"/>
            </w:tabs>
            <w:snapToGrid w:val="0"/>
            <w:spacing w:line="23" w:lineRule="atLeast"/>
            <w:ind w:right="-454"/>
            <w:jc w:val="both"/>
          </w:pPr>
        </w:pPrChange>
      </w:pPr>
      <w:ins w:id="993" w:author="Jean Peñaloza" w:date="2019-03-13T10:45:00Z">
        <w:r w:rsidRPr="0087382B">
          <w:rPr>
            <w:spacing w:val="-3"/>
            <w:lang w:eastAsia="es-ES"/>
            <w:rPrChange w:id="994" w:author="Jean Peñaloza" w:date="2019-09-25T11:07:00Z">
              <w:rPr>
                <w:spacing w:val="-3"/>
                <w:lang w:eastAsia="es-ES"/>
              </w:rPr>
            </w:rPrChange>
          </w:rPr>
          <w:t>Dado en la ciudad de La Chorrera, a los ________________ (_______) días, del mes de _____________, del año dos mil diecinueve (2019).</w:t>
        </w:r>
      </w:ins>
    </w:p>
    <w:p w:rsidR="004E4332" w:rsidRPr="0087382B" w:rsidRDefault="004E4332" w:rsidP="0087382B">
      <w:pPr>
        <w:tabs>
          <w:tab w:val="left" w:pos="0"/>
        </w:tabs>
        <w:ind w:right="-454"/>
        <w:rPr>
          <w:ins w:id="995" w:author="Jean Peñaloza" w:date="2019-03-13T10:45:00Z"/>
          <w:lang w:eastAsia="es-ES"/>
          <w:rPrChange w:id="996" w:author="Jean Peñaloza" w:date="2019-09-25T11:07:00Z">
            <w:rPr>
              <w:ins w:id="997" w:author="Jean Peñaloza" w:date="2019-03-13T10:45:00Z"/>
              <w:lang w:eastAsia="es-ES"/>
            </w:rPr>
          </w:rPrChange>
        </w:rPr>
        <w:pPrChange w:id="998" w:author="Jean Peñaloza" w:date="2019-09-25T11:07:00Z">
          <w:pPr>
            <w:tabs>
              <w:tab w:val="left" w:pos="0"/>
            </w:tabs>
            <w:spacing w:line="23" w:lineRule="atLeast"/>
            <w:ind w:right="-454"/>
          </w:pPr>
        </w:pPrChange>
      </w:pPr>
      <w:ins w:id="999" w:author="Jean Peñaloza" w:date="2019-03-13T10:45:00Z">
        <w:r w:rsidRPr="0087382B">
          <w:rPr>
            <w:lang w:eastAsia="es-ES"/>
            <w:rPrChange w:id="1000" w:author="Jean Peñaloza" w:date="2019-09-25T11:07:00Z">
              <w:rPr>
                <w:lang w:eastAsia="es-ES"/>
              </w:rPr>
            </w:rPrChange>
          </w:rPr>
          <w:t xml:space="preserve">            </w:t>
        </w:r>
      </w:ins>
    </w:p>
    <w:p w:rsidR="004E4332" w:rsidRPr="0087382B" w:rsidRDefault="004E4332" w:rsidP="0087382B">
      <w:pPr>
        <w:tabs>
          <w:tab w:val="left" w:pos="0"/>
        </w:tabs>
        <w:ind w:right="-454"/>
        <w:rPr>
          <w:ins w:id="1001" w:author="Jean Peñaloza" w:date="2019-03-13T10:45:00Z"/>
          <w:lang w:eastAsia="es-ES"/>
          <w:rPrChange w:id="1002" w:author="Jean Peñaloza" w:date="2019-09-25T11:07:00Z">
            <w:rPr>
              <w:ins w:id="1003" w:author="Jean Peñaloza" w:date="2019-03-13T10:45:00Z"/>
              <w:lang w:eastAsia="es-ES"/>
            </w:rPr>
          </w:rPrChange>
        </w:rPr>
        <w:pPrChange w:id="1004" w:author="Jean Peñaloza" w:date="2019-09-25T11:07:00Z">
          <w:pPr>
            <w:tabs>
              <w:tab w:val="left" w:pos="0"/>
            </w:tabs>
            <w:spacing w:line="23" w:lineRule="atLeast"/>
            <w:ind w:right="-454"/>
          </w:pPr>
        </w:pPrChange>
      </w:pPr>
    </w:p>
    <w:p w:rsidR="004E4332" w:rsidRPr="0087382B" w:rsidRDefault="004E4332" w:rsidP="0087382B">
      <w:pPr>
        <w:tabs>
          <w:tab w:val="center" w:pos="4796"/>
        </w:tabs>
        <w:outlineLvl w:val="0"/>
        <w:rPr>
          <w:ins w:id="1005" w:author="Jean Peñaloza" w:date="2019-03-13T10:45:00Z"/>
          <w:b/>
          <w:color w:val="000000"/>
          <w:spacing w:val="-3"/>
          <w:lang w:val="es-ES_tradnl" w:eastAsia="es-ES"/>
          <w:rPrChange w:id="1006" w:author="Jean Peñaloza" w:date="2019-09-25T11:07:00Z">
            <w:rPr>
              <w:ins w:id="1007" w:author="Jean Peñaloza" w:date="2019-03-13T10:45:00Z"/>
              <w:b/>
              <w:color w:val="000000"/>
              <w:spacing w:val="-3"/>
              <w:lang w:val="es-ES_tradnl" w:eastAsia="es-ES"/>
            </w:rPr>
          </w:rPrChange>
        </w:rPr>
        <w:pPrChange w:id="1008" w:author="Jean Peñaloza" w:date="2019-09-25T11:07:00Z">
          <w:pPr>
            <w:tabs>
              <w:tab w:val="center" w:pos="4796"/>
            </w:tabs>
            <w:spacing w:line="23" w:lineRule="atLeast"/>
            <w:outlineLvl w:val="0"/>
          </w:pPr>
        </w:pPrChange>
      </w:pPr>
      <w:ins w:id="1009" w:author="Jean Peñaloza" w:date="2019-03-13T10:45:00Z">
        <w:r w:rsidRPr="0087382B">
          <w:rPr>
            <w:b/>
            <w:color w:val="000000"/>
            <w:spacing w:val="-3"/>
            <w:lang w:val="es-ES_tradnl" w:eastAsia="es-ES"/>
            <w:rPrChange w:id="1010" w:author="Jean Peñaloza" w:date="2019-09-25T11:07:00Z">
              <w:rPr>
                <w:b/>
                <w:color w:val="000000"/>
                <w:spacing w:val="-3"/>
                <w:lang w:val="es-ES_tradnl" w:eastAsia="es-ES"/>
              </w:rPr>
            </w:rPrChange>
          </w:rPr>
          <w:t>NOTIFÍQUESE  Y CÚMPLASE</w:t>
        </w:r>
      </w:ins>
    </w:p>
    <w:p w:rsidR="004E4332" w:rsidRPr="0087382B" w:rsidRDefault="004E4332" w:rsidP="0087382B">
      <w:pPr>
        <w:tabs>
          <w:tab w:val="left" w:pos="0"/>
        </w:tabs>
        <w:jc w:val="both"/>
        <w:rPr>
          <w:ins w:id="1011" w:author="Jean Peñaloza" w:date="2019-03-13T10:45:00Z"/>
          <w:color w:val="000000"/>
          <w:spacing w:val="-3"/>
          <w:lang w:val="es-ES_tradnl" w:eastAsia="es-ES"/>
          <w:rPrChange w:id="1012" w:author="Jean Peñaloza" w:date="2019-09-25T11:07:00Z">
            <w:rPr>
              <w:ins w:id="1013" w:author="Jean Peñaloza" w:date="2019-03-13T10:45:00Z"/>
              <w:color w:val="000000"/>
              <w:spacing w:val="-3"/>
              <w:sz w:val="23"/>
              <w:szCs w:val="23"/>
              <w:lang w:val="es-ES_tradnl" w:eastAsia="es-ES"/>
            </w:rPr>
          </w:rPrChange>
        </w:rPr>
        <w:pPrChange w:id="1014" w:author="Jean Peñaloza" w:date="2019-09-25T11:07:00Z">
          <w:pPr>
            <w:tabs>
              <w:tab w:val="left" w:pos="0"/>
            </w:tabs>
            <w:spacing w:line="23" w:lineRule="atLeast"/>
            <w:jc w:val="both"/>
          </w:pPr>
        </w:pPrChange>
      </w:pPr>
      <w:ins w:id="1015" w:author="Jean Peñaloza" w:date="2019-03-13T10:45:00Z">
        <w:r w:rsidRPr="0087382B">
          <w:rPr>
            <w:color w:val="000000"/>
            <w:spacing w:val="-3"/>
            <w:lang w:val="es-ES_tradnl" w:eastAsia="es-ES"/>
            <w:rPrChange w:id="1016" w:author="Jean Peñaloza" w:date="2019-09-25T11:07:00Z">
              <w:rPr>
                <w:color w:val="000000"/>
                <w:spacing w:val="-3"/>
                <w:sz w:val="23"/>
                <w:szCs w:val="23"/>
                <w:lang w:val="es-ES_tradnl" w:eastAsia="es-ES"/>
              </w:rPr>
            </w:rPrChange>
          </w:rPr>
          <w:t xml:space="preserve">                        </w:t>
        </w:r>
      </w:ins>
    </w:p>
    <w:p w:rsidR="004E4332" w:rsidRPr="0087382B" w:rsidRDefault="004E4332" w:rsidP="0087382B">
      <w:pPr>
        <w:tabs>
          <w:tab w:val="left" w:pos="0"/>
        </w:tabs>
        <w:jc w:val="both"/>
        <w:rPr>
          <w:ins w:id="1017" w:author="Jean Peñaloza" w:date="2019-03-13T10:45:00Z"/>
          <w:color w:val="000000"/>
          <w:spacing w:val="-3"/>
          <w:lang w:val="es-ES_tradnl" w:eastAsia="es-ES"/>
          <w:rPrChange w:id="1018" w:author="Jean Peñaloza" w:date="2019-09-25T11:07:00Z">
            <w:rPr>
              <w:ins w:id="1019" w:author="Jean Peñaloza" w:date="2019-03-13T10:45:00Z"/>
              <w:b/>
              <w:color w:val="000000"/>
              <w:spacing w:val="-3"/>
              <w:sz w:val="23"/>
              <w:szCs w:val="23"/>
              <w:lang w:val="es-ES_tradnl" w:eastAsia="es-ES"/>
            </w:rPr>
          </w:rPrChange>
        </w:rPr>
        <w:pPrChange w:id="1020" w:author="Jean Peñaloza" w:date="2019-09-25T11:07:00Z">
          <w:pPr>
            <w:tabs>
              <w:tab w:val="left" w:pos="0"/>
            </w:tabs>
            <w:spacing w:line="23" w:lineRule="atLeast"/>
            <w:jc w:val="both"/>
          </w:pPr>
        </w:pPrChange>
      </w:pPr>
      <w:ins w:id="1021" w:author="Jean Peñaloza" w:date="2019-03-13T10:45:00Z">
        <w:r w:rsidRPr="0087382B">
          <w:rPr>
            <w:color w:val="000000"/>
            <w:spacing w:val="-3"/>
            <w:lang w:val="es-ES_tradnl" w:eastAsia="es-ES"/>
            <w:rPrChange w:id="1022" w:author="Jean Peñaloza" w:date="2019-09-25T11:07:00Z">
              <w:rPr>
                <w:color w:val="000000"/>
                <w:spacing w:val="-3"/>
                <w:sz w:val="23"/>
                <w:szCs w:val="23"/>
                <w:lang w:val="es-ES_tradnl" w:eastAsia="es-ES"/>
              </w:rPr>
            </w:rPrChange>
          </w:rPr>
          <w:t xml:space="preserve">                                                   </w:t>
        </w:r>
      </w:ins>
    </w:p>
    <w:tbl>
      <w:tblPr>
        <w:tblpPr w:leftFromText="180" w:rightFromText="180" w:vertAnchor="text" w:horzAnchor="page" w:tblpX="1430" w:tblpY="282"/>
        <w:tblOverlap w:val="never"/>
        <w:tblW w:w="0" w:type="auto"/>
        <w:tblLayout w:type="fixed"/>
        <w:tblLook w:val="0000" w:firstRow="0" w:lastRow="0" w:firstColumn="0" w:lastColumn="0" w:noHBand="0" w:noVBand="0"/>
        <w:tblPrChange w:id="1023" w:author="Jean Peñaloza" w:date="2019-03-13T10:45:00Z">
          <w:tblPr>
            <w:tblpPr w:leftFromText="180" w:rightFromText="180" w:vertAnchor="text" w:horzAnchor="page" w:tblpX="1430" w:tblpY="282"/>
            <w:tblOverlap w:val="never"/>
            <w:tblW w:w="0" w:type="auto"/>
            <w:tblLayout w:type="fixed"/>
            <w:tblLook w:val="0000" w:firstRow="0" w:lastRow="0" w:firstColumn="0" w:lastColumn="0" w:noHBand="0" w:noVBand="0"/>
          </w:tblPr>
        </w:tblPrChange>
      </w:tblPr>
      <w:tblGrid>
        <w:gridCol w:w="4781"/>
        <w:gridCol w:w="4899"/>
        <w:tblGridChange w:id="1024">
          <w:tblGrid>
            <w:gridCol w:w="4781"/>
            <w:gridCol w:w="4899"/>
          </w:tblGrid>
        </w:tblGridChange>
      </w:tblGrid>
      <w:tr w:rsidR="004E4332" w:rsidRPr="0087382B" w:rsidTr="004E4332">
        <w:trPr>
          <w:trHeight w:val="3000"/>
          <w:ins w:id="1025" w:author="Jean Peñaloza" w:date="2019-03-13T10:45:00Z"/>
          <w:trPrChange w:id="1026" w:author="Jean Peñaloza" w:date="2019-03-13T10:45:00Z">
            <w:trPr>
              <w:trHeight w:val="3000"/>
            </w:trPr>
          </w:trPrChange>
        </w:trPr>
        <w:tc>
          <w:tcPr>
            <w:tcW w:w="4781" w:type="dxa"/>
            <w:shd w:val="clear" w:color="auto" w:fill="auto"/>
            <w:tcPrChange w:id="1027" w:author="Jean Peñaloza" w:date="2019-03-13T10:45:00Z">
              <w:tcPr>
                <w:tcW w:w="4781" w:type="dxa"/>
                <w:shd w:val="clear" w:color="auto" w:fill="auto"/>
              </w:tcPr>
            </w:tcPrChange>
          </w:tcPr>
          <w:p w:rsidR="004E4332" w:rsidRPr="0087382B" w:rsidRDefault="004E4332" w:rsidP="0087382B">
            <w:pPr>
              <w:tabs>
                <w:tab w:val="left" w:pos="-450"/>
              </w:tabs>
              <w:suppressAutoHyphens w:val="0"/>
              <w:contextualSpacing/>
              <w:rPr>
                <w:ins w:id="1028" w:author="Jean Peñaloza" w:date="2019-03-13T10:45:00Z"/>
                <w:rFonts w:eastAsia="MS Mincho"/>
                <w:b/>
                <w:caps/>
                <w:lang w:eastAsia="es-ES"/>
                <w:rPrChange w:id="1029" w:author="Jean Peñaloza" w:date="2019-09-25T11:07:00Z">
                  <w:rPr>
                    <w:ins w:id="1030" w:author="Jean Peñaloza" w:date="2019-03-13T10:45:00Z"/>
                    <w:rFonts w:eastAsia="MS Mincho"/>
                    <w:b/>
                    <w:caps/>
                    <w:lang w:eastAsia="es-ES"/>
                  </w:rPr>
                </w:rPrChange>
              </w:rPr>
              <w:pPrChange w:id="1031" w:author="Jean Peñaloza" w:date="2019-09-25T11:07:00Z">
                <w:pPr>
                  <w:framePr w:hSpace="180" w:wrap="around" w:vAnchor="text" w:hAnchor="page" w:x="1430" w:y="282"/>
                  <w:tabs>
                    <w:tab w:val="left" w:pos="-450"/>
                  </w:tabs>
                  <w:suppressAutoHyphens w:val="0"/>
                  <w:spacing w:line="276" w:lineRule="auto"/>
                  <w:contextualSpacing/>
                  <w:suppressOverlap/>
                </w:pPr>
              </w:pPrChange>
            </w:pPr>
            <w:ins w:id="1032" w:author="Jean Peñaloza" w:date="2019-03-13T10:45:00Z">
              <w:r w:rsidRPr="0087382B">
                <w:rPr>
                  <w:rFonts w:eastAsia="MS Mincho"/>
                  <w:b/>
                  <w:caps/>
                  <w:lang w:eastAsia="es-ES"/>
                  <w:rPrChange w:id="1033" w:author="Jean Peñaloza" w:date="2019-09-25T11:07:00Z">
                    <w:rPr>
                      <w:rFonts w:eastAsia="MS Mincho"/>
                      <w:b/>
                      <w:caps/>
                      <w:lang w:eastAsia="es-ES"/>
                    </w:rPr>
                  </w:rPrChange>
                </w:rPr>
                <w:t>________________________________</w:t>
              </w:r>
              <w:r w:rsidRPr="0087382B">
                <w:rPr>
                  <w:rFonts w:eastAsia="MS Mincho"/>
                  <w:b/>
                  <w:caps/>
                  <w:lang w:val="es-ES" w:eastAsia="es-ES"/>
                  <w:rPrChange w:id="1034" w:author="Jean Peñaloza" w:date="2019-09-25T11:07:00Z">
                    <w:rPr>
                      <w:rFonts w:eastAsia="MS Mincho"/>
                      <w:b/>
                      <w:caps/>
                      <w:lang w:val="es-ES" w:eastAsia="es-ES"/>
                    </w:rPr>
                  </w:rPrChange>
                </w:rPr>
                <w:t>___</w:t>
              </w:r>
              <w:r w:rsidRPr="0087382B">
                <w:rPr>
                  <w:rFonts w:eastAsia="MS Mincho"/>
                  <w:b/>
                  <w:caps/>
                  <w:lang w:eastAsia="es-ES"/>
                  <w:rPrChange w:id="1035" w:author="Jean Peñaloza" w:date="2019-09-25T11:07:00Z">
                    <w:rPr>
                      <w:rFonts w:eastAsia="MS Mincho"/>
                      <w:b/>
                      <w:caps/>
                      <w:lang w:eastAsia="es-ES"/>
                    </w:rPr>
                  </w:rPrChange>
                </w:rPr>
                <w:tab/>
              </w:r>
            </w:ins>
          </w:p>
          <w:p w:rsidR="0087382B" w:rsidRPr="0087382B" w:rsidRDefault="0087382B" w:rsidP="0087382B">
            <w:pPr>
              <w:tabs>
                <w:tab w:val="left" w:pos="-450"/>
              </w:tabs>
              <w:suppressAutoHyphens w:val="0"/>
              <w:contextualSpacing/>
              <w:rPr>
                <w:ins w:id="1036" w:author="Jean Peñaloza" w:date="2019-09-25T11:10:00Z"/>
                <w:rFonts w:eastAsia="Calibri"/>
                <w:b/>
                <w:lang w:eastAsia="es-ES"/>
              </w:rPr>
            </w:pPr>
            <w:ins w:id="1037" w:author="Jean Peñaloza" w:date="2019-09-25T11:10:00Z">
              <w:r w:rsidRPr="0087382B">
                <w:rPr>
                  <w:rFonts w:eastAsia="Calibri"/>
                  <w:b/>
                  <w:lang w:eastAsia="es-ES"/>
                </w:rPr>
                <w:t>LICDA. MARISOL AYOLA A.</w:t>
              </w:r>
            </w:ins>
          </w:p>
          <w:p w:rsidR="0087382B" w:rsidRPr="0087382B" w:rsidRDefault="0087382B" w:rsidP="0087382B">
            <w:pPr>
              <w:tabs>
                <w:tab w:val="left" w:pos="-450"/>
              </w:tabs>
              <w:suppressAutoHyphens w:val="0"/>
              <w:contextualSpacing/>
              <w:rPr>
                <w:ins w:id="1038" w:author="Jean Peñaloza" w:date="2019-09-25T11:10:00Z"/>
                <w:rFonts w:eastAsia="Calibri"/>
                <w:lang w:eastAsia="es-ES"/>
              </w:rPr>
            </w:pPr>
            <w:ins w:id="1039" w:author="Jean Peñaloza" w:date="2019-09-25T11:10:00Z">
              <w:r w:rsidRPr="0087382B">
                <w:rPr>
                  <w:rFonts w:eastAsia="Calibri"/>
                  <w:lang w:eastAsia="es-ES"/>
                </w:rPr>
                <w:t xml:space="preserve">Directora Regional </w:t>
              </w:r>
            </w:ins>
          </w:p>
          <w:p w:rsidR="0087382B" w:rsidRPr="0087382B" w:rsidRDefault="0087382B" w:rsidP="0087382B">
            <w:pPr>
              <w:tabs>
                <w:tab w:val="left" w:pos="-450"/>
              </w:tabs>
              <w:suppressAutoHyphens w:val="0"/>
              <w:contextualSpacing/>
              <w:rPr>
                <w:ins w:id="1040" w:author="Jean Peñaloza" w:date="2019-09-25T11:10:00Z"/>
                <w:rFonts w:eastAsia="Calibri"/>
                <w:lang w:eastAsia="es-ES"/>
              </w:rPr>
            </w:pPr>
            <w:ins w:id="1041" w:author="Jean Peñaloza" w:date="2019-09-25T11:10:00Z">
              <w:r w:rsidRPr="0087382B">
                <w:rPr>
                  <w:rFonts w:eastAsia="Calibri"/>
                  <w:lang w:eastAsia="es-ES"/>
                </w:rPr>
                <w:t>Dirección Regional de Panamá Oeste</w:t>
              </w:r>
            </w:ins>
          </w:p>
          <w:p w:rsidR="0087382B" w:rsidRPr="0087382B" w:rsidRDefault="0087382B" w:rsidP="0087382B">
            <w:pPr>
              <w:tabs>
                <w:tab w:val="left" w:pos="-450"/>
              </w:tabs>
              <w:suppressAutoHyphens w:val="0"/>
              <w:contextualSpacing/>
              <w:rPr>
                <w:ins w:id="1042" w:author="Jean Peñaloza" w:date="2019-09-25T11:10:00Z"/>
                <w:rFonts w:eastAsia="Calibri"/>
                <w:lang w:eastAsia="es-ES"/>
              </w:rPr>
            </w:pPr>
            <w:ins w:id="1043" w:author="Jean Peñaloza" w:date="2019-09-25T11:10:00Z">
              <w:r w:rsidRPr="0087382B">
                <w:rPr>
                  <w:rFonts w:eastAsia="Calibri"/>
                  <w:lang w:eastAsia="es-ES"/>
                </w:rPr>
                <w:t>MINISTERIO DE AMBIENTE.</w:t>
              </w:r>
            </w:ins>
          </w:p>
          <w:p w:rsidR="004E4332" w:rsidRPr="0087382B" w:rsidRDefault="004E4332" w:rsidP="0087382B">
            <w:pPr>
              <w:suppressAutoHyphens w:val="0"/>
              <w:contextualSpacing/>
              <w:rPr>
                <w:ins w:id="1044" w:author="Jean Peñaloza" w:date="2019-03-13T10:45:00Z"/>
                <w:rFonts w:eastAsia="Calibri"/>
                <w:lang w:eastAsia="es-ES"/>
                <w:rPrChange w:id="1045" w:author="Jean Peñaloza" w:date="2019-09-25T11:07:00Z">
                  <w:rPr>
                    <w:ins w:id="1046" w:author="Jean Peñaloza" w:date="2019-03-13T10:45:00Z"/>
                    <w:rFonts w:eastAsia="Calibri"/>
                    <w:sz w:val="22"/>
                    <w:szCs w:val="22"/>
                    <w:lang w:eastAsia="es-ES"/>
                  </w:rPr>
                </w:rPrChange>
              </w:rPr>
              <w:pPrChange w:id="1047" w:author="Jean Peñaloza" w:date="2019-09-25T11:07:00Z">
                <w:pPr>
                  <w:framePr w:hSpace="180" w:wrap="around" w:vAnchor="text" w:hAnchor="page" w:x="1430" w:y="282"/>
                  <w:suppressAutoHyphens w:val="0"/>
                  <w:spacing w:line="276" w:lineRule="auto"/>
                  <w:contextualSpacing/>
                  <w:suppressOverlap/>
                </w:pPr>
              </w:pPrChange>
            </w:pPr>
          </w:p>
        </w:tc>
        <w:tc>
          <w:tcPr>
            <w:tcW w:w="4899" w:type="dxa"/>
            <w:shd w:val="clear" w:color="auto" w:fill="auto"/>
            <w:tcPrChange w:id="1048" w:author="Jean Peñaloza" w:date="2019-03-13T10:45:00Z">
              <w:tcPr>
                <w:tcW w:w="4899" w:type="dxa"/>
                <w:shd w:val="clear" w:color="auto" w:fill="auto"/>
              </w:tcPr>
            </w:tcPrChange>
          </w:tcPr>
          <w:p w:rsidR="004E4332" w:rsidRPr="0087382B" w:rsidRDefault="004E4332" w:rsidP="0087382B">
            <w:pPr>
              <w:tabs>
                <w:tab w:val="left" w:pos="-450"/>
              </w:tabs>
              <w:suppressAutoHyphens w:val="0"/>
              <w:contextualSpacing/>
              <w:rPr>
                <w:ins w:id="1049" w:author="Jean Peñaloza" w:date="2019-03-13T10:45:00Z"/>
                <w:rFonts w:eastAsia="MS Mincho"/>
                <w:b/>
                <w:caps/>
                <w:lang w:eastAsia="es-ES"/>
                <w:rPrChange w:id="1050" w:author="Jean Peñaloza" w:date="2019-09-25T11:07:00Z">
                  <w:rPr>
                    <w:ins w:id="1051" w:author="Jean Peñaloza" w:date="2019-03-13T10:45:00Z"/>
                    <w:rFonts w:eastAsia="MS Mincho"/>
                    <w:b/>
                    <w:caps/>
                    <w:lang w:eastAsia="es-ES"/>
                  </w:rPr>
                </w:rPrChange>
              </w:rPr>
              <w:pPrChange w:id="1052" w:author="Jean Peñaloza" w:date="2019-09-25T11:07:00Z">
                <w:pPr>
                  <w:framePr w:hSpace="180" w:wrap="around" w:vAnchor="text" w:hAnchor="page" w:x="1430" w:y="282"/>
                  <w:tabs>
                    <w:tab w:val="left" w:pos="-450"/>
                  </w:tabs>
                  <w:suppressAutoHyphens w:val="0"/>
                  <w:spacing w:line="276" w:lineRule="auto"/>
                  <w:contextualSpacing/>
                  <w:suppressOverlap/>
                </w:pPr>
              </w:pPrChange>
            </w:pPr>
          </w:p>
          <w:p w:rsidR="004E4332" w:rsidRPr="0087382B" w:rsidRDefault="004E4332" w:rsidP="0087382B">
            <w:pPr>
              <w:tabs>
                <w:tab w:val="left" w:pos="0"/>
              </w:tabs>
              <w:snapToGrid w:val="0"/>
              <w:contextualSpacing/>
              <w:rPr>
                <w:ins w:id="1053" w:author="Jean Peñaloza" w:date="2019-03-13T10:45:00Z"/>
                <w:rFonts w:eastAsia="MS Mincho"/>
                <w:b/>
                <w:caps/>
                <w:lang w:eastAsia="es-ES"/>
                <w:rPrChange w:id="1054" w:author="Jean Peñaloza" w:date="2019-09-25T11:07:00Z">
                  <w:rPr>
                    <w:ins w:id="1055" w:author="Jean Peñaloza" w:date="2019-03-13T10:45:00Z"/>
                    <w:rFonts w:eastAsia="MS Mincho"/>
                    <w:b/>
                    <w:caps/>
                    <w:lang w:eastAsia="es-ES"/>
                  </w:rPr>
                </w:rPrChange>
              </w:rPr>
              <w:pPrChange w:id="1056"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rsidP="0087382B">
            <w:pPr>
              <w:tabs>
                <w:tab w:val="left" w:pos="0"/>
              </w:tabs>
              <w:snapToGrid w:val="0"/>
              <w:contextualSpacing/>
              <w:rPr>
                <w:ins w:id="1057" w:author="Jean Peñaloza" w:date="2019-03-13T10:45:00Z"/>
                <w:rFonts w:eastAsia="MS Mincho"/>
                <w:b/>
                <w:caps/>
                <w:lang w:eastAsia="es-ES"/>
                <w:rPrChange w:id="1058" w:author="Jean Peñaloza" w:date="2019-09-25T11:07:00Z">
                  <w:rPr>
                    <w:ins w:id="1059" w:author="Jean Peñaloza" w:date="2019-03-13T10:45:00Z"/>
                    <w:rFonts w:eastAsia="MS Mincho"/>
                    <w:b/>
                    <w:caps/>
                    <w:lang w:eastAsia="es-ES"/>
                  </w:rPr>
                </w:rPrChange>
              </w:rPr>
              <w:pPrChange w:id="1060"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rsidP="0087382B">
            <w:pPr>
              <w:tabs>
                <w:tab w:val="left" w:pos="0"/>
              </w:tabs>
              <w:snapToGrid w:val="0"/>
              <w:contextualSpacing/>
              <w:rPr>
                <w:ins w:id="1061" w:author="Jean Peñaloza" w:date="2019-03-13T10:45:00Z"/>
                <w:rFonts w:eastAsia="MS Mincho"/>
                <w:b/>
                <w:caps/>
                <w:lang w:eastAsia="es-ES"/>
                <w:rPrChange w:id="1062" w:author="Jean Peñaloza" w:date="2019-09-25T11:07:00Z">
                  <w:rPr>
                    <w:ins w:id="1063" w:author="Jean Peñaloza" w:date="2019-03-13T10:45:00Z"/>
                    <w:rFonts w:eastAsia="MS Mincho"/>
                    <w:b/>
                    <w:caps/>
                    <w:lang w:eastAsia="es-ES"/>
                  </w:rPr>
                </w:rPrChange>
              </w:rPr>
              <w:pPrChange w:id="1064" w:author="Jean Peñaloza" w:date="2019-09-25T11:07:00Z">
                <w:pPr>
                  <w:framePr w:hSpace="180" w:wrap="around" w:vAnchor="text" w:hAnchor="page" w:x="1430" w:y="282"/>
                  <w:tabs>
                    <w:tab w:val="left" w:pos="0"/>
                  </w:tabs>
                  <w:snapToGrid w:val="0"/>
                  <w:spacing w:line="276" w:lineRule="auto"/>
                  <w:contextualSpacing/>
                  <w:suppressOverlap/>
                </w:pPr>
              </w:pPrChange>
            </w:pPr>
          </w:p>
          <w:p w:rsidR="0087382B" w:rsidRDefault="0087382B" w:rsidP="0087382B">
            <w:pPr>
              <w:tabs>
                <w:tab w:val="left" w:pos="0"/>
              </w:tabs>
              <w:snapToGrid w:val="0"/>
              <w:contextualSpacing/>
              <w:rPr>
                <w:ins w:id="1065" w:author="Jean Peñaloza" w:date="2019-09-25T11:11:00Z"/>
                <w:rFonts w:eastAsia="MS Mincho"/>
                <w:b/>
                <w:caps/>
                <w:lang w:eastAsia="es-ES"/>
              </w:rPr>
              <w:pPrChange w:id="1066"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rsidP="0087382B">
            <w:pPr>
              <w:tabs>
                <w:tab w:val="left" w:pos="0"/>
              </w:tabs>
              <w:snapToGrid w:val="0"/>
              <w:contextualSpacing/>
              <w:rPr>
                <w:ins w:id="1067" w:author="Jean Peñaloza" w:date="2019-03-13T10:45:00Z"/>
                <w:rFonts w:eastAsia="MS Mincho"/>
                <w:b/>
                <w:caps/>
                <w:lang w:eastAsia="es-ES"/>
                <w:rPrChange w:id="1068" w:author="Jean Peñaloza" w:date="2019-09-25T11:07:00Z">
                  <w:rPr>
                    <w:ins w:id="1069" w:author="Jean Peñaloza" w:date="2019-03-13T10:45:00Z"/>
                    <w:rFonts w:eastAsia="MS Mincho"/>
                    <w:b/>
                    <w:caps/>
                    <w:lang w:eastAsia="es-ES"/>
                  </w:rPr>
                </w:rPrChange>
              </w:rPr>
              <w:pPrChange w:id="1070" w:author="Jean Peñaloza" w:date="2019-09-25T11:07:00Z">
                <w:pPr>
                  <w:framePr w:hSpace="180" w:wrap="around" w:vAnchor="text" w:hAnchor="page" w:x="1430" w:y="282"/>
                  <w:tabs>
                    <w:tab w:val="left" w:pos="0"/>
                  </w:tabs>
                  <w:snapToGrid w:val="0"/>
                  <w:spacing w:line="276" w:lineRule="auto"/>
                  <w:contextualSpacing/>
                  <w:suppressOverlap/>
                </w:pPr>
              </w:pPrChange>
            </w:pPr>
            <w:ins w:id="1071" w:author="Jean Peñaloza" w:date="2019-03-13T10:45:00Z">
              <w:r w:rsidRPr="0087382B">
                <w:rPr>
                  <w:rFonts w:eastAsia="MS Mincho"/>
                  <w:b/>
                  <w:caps/>
                  <w:lang w:eastAsia="es-ES"/>
                  <w:rPrChange w:id="1072" w:author="Jean Peñaloza" w:date="2019-09-25T11:07:00Z">
                    <w:rPr>
                      <w:rFonts w:eastAsia="MS Mincho"/>
                      <w:b/>
                      <w:caps/>
                      <w:lang w:eastAsia="es-ES"/>
                    </w:rPr>
                  </w:rPrChange>
                </w:rPr>
                <w:t>____________________________________</w:t>
              </w:r>
            </w:ins>
          </w:p>
          <w:p w:rsidR="004E4332" w:rsidRPr="0087382B" w:rsidRDefault="004E4332" w:rsidP="0087382B">
            <w:pPr>
              <w:tabs>
                <w:tab w:val="left" w:pos="0"/>
              </w:tabs>
              <w:snapToGrid w:val="0"/>
              <w:rPr>
                <w:ins w:id="1073" w:author="Jean Peñaloza" w:date="2019-03-13T10:45:00Z"/>
                <w:rFonts w:eastAsia="MS Mincho"/>
                <w:b/>
                <w:caps/>
                <w:lang w:eastAsia="es-ES"/>
                <w:rPrChange w:id="1074" w:author="Jean Peñaloza" w:date="2019-09-25T11:07:00Z">
                  <w:rPr>
                    <w:ins w:id="1075" w:author="Jean Peñaloza" w:date="2019-03-13T10:45:00Z"/>
                    <w:rFonts w:eastAsia="MS Mincho"/>
                    <w:b/>
                    <w:caps/>
                    <w:lang w:eastAsia="es-ES"/>
                  </w:rPr>
                </w:rPrChange>
              </w:rPr>
              <w:pPrChange w:id="1076" w:author="Jean Peñaloza" w:date="2019-09-25T11:07:00Z">
                <w:pPr>
                  <w:framePr w:hSpace="180" w:wrap="around" w:vAnchor="text" w:hAnchor="page" w:x="1430" w:y="282"/>
                  <w:tabs>
                    <w:tab w:val="left" w:pos="0"/>
                  </w:tabs>
                  <w:snapToGrid w:val="0"/>
                  <w:spacing w:line="276" w:lineRule="auto"/>
                  <w:suppressOverlap/>
                </w:pPr>
              </w:pPrChange>
            </w:pPr>
            <w:ins w:id="1077" w:author="Jean Peñaloza" w:date="2019-03-13T10:45:00Z">
              <w:r w:rsidRPr="0087382B">
                <w:rPr>
                  <w:rFonts w:eastAsia="MS Mincho"/>
                  <w:b/>
                  <w:caps/>
                  <w:lang w:eastAsia="es-ES"/>
                  <w:rPrChange w:id="1078" w:author="Jean Peñaloza" w:date="2019-09-25T11:07:00Z">
                    <w:rPr>
                      <w:rFonts w:eastAsia="MS Mincho"/>
                      <w:b/>
                      <w:caps/>
                      <w:lang w:eastAsia="es-ES"/>
                    </w:rPr>
                  </w:rPrChange>
                </w:rPr>
                <w:t xml:space="preserve">Ing.  </w:t>
              </w:r>
              <w:r w:rsidRPr="0087382B">
                <w:rPr>
                  <w:rFonts w:eastAsia="MS Mincho"/>
                  <w:b/>
                  <w:caps/>
                  <w:lang w:val="es-ES" w:eastAsia="es-ES"/>
                  <w:rPrChange w:id="1079" w:author="Jean Peñaloza" w:date="2019-09-25T11:07:00Z">
                    <w:rPr>
                      <w:rFonts w:eastAsia="MS Mincho"/>
                      <w:b/>
                      <w:caps/>
                      <w:lang w:val="es-ES" w:eastAsia="es-ES"/>
                    </w:rPr>
                  </w:rPrChange>
                </w:rPr>
                <w:t>RAUL DE SEDAS</w:t>
              </w:r>
            </w:ins>
          </w:p>
          <w:p w:rsidR="004E4332" w:rsidRPr="0087382B" w:rsidRDefault="004E4332" w:rsidP="0087382B">
            <w:pPr>
              <w:tabs>
                <w:tab w:val="left" w:pos="0"/>
              </w:tabs>
              <w:snapToGrid w:val="0"/>
              <w:rPr>
                <w:ins w:id="1080" w:author="Jean Peñaloza" w:date="2019-03-13T10:45:00Z"/>
                <w:rFonts w:eastAsia="MS Mincho"/>
                <w:lang w:eastAsia="es-ES"/>
                <w:rPrChange w:id="1081" w:author="Jean Peñaloza" w:date="2019-09-25T11:07:00Z">
                  <w:rPr>
                    <w:ins w:id="1082" w:author="Jean Peñaloza" w:date="2019-03-13T10:45:00Z"/>
                    <w:rFonts w:eastAsia="MS Mincho"/>
                    <w:lang w:eastAsia="es-ES"/>
                  </w:rPr>
                </w:rPrChange>
              </w:rPr>
              <w:pPrChange w:id="1083" w:author="Jean Peñaloza" w:date="2019-09-25T11:07:00Z">
                <w:pPr>
                  <w:framePr w:hSpace="180" w:wrap="around" w:vAnchor="text" w:hAnchor="page" w:x="1430" w:y="282"/>
                  <w:tabs>
                    <w:tab w:val="left" w:pos="0"/>
                  </w:tabs>
                  <w:snapToGrid w:val="0"/>
                  <w:spacing w:line="276" w:lineRule="auto"/>
                  <w:suppressOverlap/>
                </w:pPr>
              </w:pPrChange>
            </w:pPr>
            <w:ins w:id="1084" w:author="Jean Peñaloza" w:date="2019-03-13T10:45:00Z">
              <w:r w:rsidRPr="0087382B">
                <w:rPr>
                  <w:rFonts w:eastAsia="MS Mincho"/>
                  <w:lang w:eastAsia="es-ES"/>
                  <w:rPrChange w:id="1085" w:author="Jean Peñaloza" w:date="2019-09-25T11:07:00Z">
                    <w:rPr>
                      <w:rFonts w:eastAsia="MS Mincho"/>
                      <w:lang w:eastAsia="es-ES"/>
                    </w:rPr>
                  </w:rPrChange>
                </w:rPr>
                <w:t>Jefe de</w:t>
              </w:r>
              <w:r w:rsidRPr="0087382B">
                <w:rPr>
                  <w:rFonts w:eastAsia="MS Mincho"/>
                  <w:lang w:val="es-ES" w:eastAsia="es-ES"/>
                  <w:rPrChange w:id="1086" w:author="Jean Peñaloza" w:date="2019-09-25T11:07:00Z">
                    <w:rPr>
                      <w:rFonts w:eastAsia="MS Mincho"/>
                      <w:lang w:val="es-ES" w:eastAsia="es-ES"/>
                    </w:rPr>
                  </w:rPrChange>
                </w:rPr>
                <w:t xml:space="preserve"> Sección</w:t>
              </w:r>
              <w:r w:rsidRPr="0087382B">
                <w:rPr>
                  <w:rFonts w:eastAsia="MS Mincho"/>
                  <w:lang w:eastAsia="es-ES"/>
                  <w:rPrChange w:id="1087" w:author="Jean Peñaloza" w:date="2019-09-25T11:07:00Z">
                    <w:rPr>
                      <w:rFonts w:eastAsia="MS Mincho"/>
                      <w:lang w:eastAsia="es-ES"/>
                    </w:rPr>
                  </w:rPrChange>
                </w:rPr>
                <w:t xml:space="preserve"> de Evaluación de </w:t>
              </w:r>
              <w:proofErr w:type="spellStart"/>
              <w:r w:rsidRPr="0087382B">
                <w:rPr>
                  <w:rFonts w:eastAsia="MS Mincho"/>
                  <w:lang w:eastAsia="es-ES"/>
                  <w:rPrChange w:id="1088" w:author="Jean Peñaloza" w:date="2019-09-25T11:07:00Z">
                    <w:rPr>
                      <w:rFonts w:eastAsia="MS Mincho"/>
                      <w:lang w:eastAsia="es-ES"/>
                    </w:rPr>
                  </w:rPrChange>
                </w:rPr>
                <w:t>EsIA</w:t>
              </w:r>
              <w:proofErr w:type="spellEnd"/>
              <w:r w:rsidRPr="0087382B">
                <w:rPr>
                  <w:rFonts w:eastAsia="MS Mincho"/>
                  <w:lang w:val="es-ES" w:eastAsia="es-ES"/>
                  <w:rPrChange w:id="1089" w:author="Jean Peñaloza" w:date="2019-09-25T11:07:00Z">
                    <w:rPr>
                      <w:rFonts w:eastAsia="MS Mincho"/>
                      <w:lang w:val="es-ES" w:eastAsia="es-ES"/>
                    </w:rPr>
                  </w:rPrChange>
                </w:rPr>
                <w:t xml:space="preserve"> </w:t>
              </w:r>
            </w:ins>
          </w:p>
          <w:p w:rsidR="004E4332" w:rsidRPr="0087382B" w:rsidRDefault="004E4332" w:rsidP="0087382B">
            <w:pPr>
              <w:tabs>
                <w:tab w:val="left" w:pos="0"/>
              </w:tabs>
              <w:snapToGrid w:val="0"/>
              <w:rPr>
                <w:ins w:id="1090" w:author="Jean Peñaloza" w:date="2019-03-13T10:45:00Z"/>
                <w:rFonts w:eastAsia="MS Mincho"/>
                <w:lang w:eastAsia="es-ES"/>
                <w:rPrChange w:id="1091" w:author="Jean Peñaloza" w:date="2019-09-25T11:07:00Z">
                  <w:rPr>
                    <w:ins w:id="1092" w:author="Jean Peñaloza" w:date="2019-03-13T10:45:00Z"/>
                    <w:rFonts w:eastAsia="MS Mincho"/>
                    <w:lang w:eastAsia="es-ES"/>
                  </w:rPr>
                </w:rPrChange>
              </w:rPr>
              <w:pPrChange w:id="1093" w:author="Jean Peñaloza" w:date="2019-09-25T11:07:00Z">
                <w:pPr>
                  <w:framePr w:hSpace="180" w:wrap="around" w:vAnchor="text" w:hAnchor="page" w:x="1430" w:y="282"/>
                  <w:tabs>
                    <w:tab w:val="left" w:pos="0"/>
                  </w:tabs>
                  <w:snapToGrid w:val="0"/>
                  <w:spacing w:line="276" w:lineRule="auto"/>
                  <w:suppressOverlap/>
                </w:pPr>
              </w:pPrChange>
            </w:pPr>
            <w:ins w:id="1094" w:author="Jean Peñaloza" w:date="2019-03-13T10:45:00Z">
              <w:r w:rsidRPr="0087382B">
                <w:rPr>
                  <w:rFonts w:eastAsia="MS Mincho"/>
                  <w:lang w:eastAsia="es-ES"/>
                  <w:rPrChange w:id="1095" w:author="Jean Peñaloza" w:date="2019-09-25T11:07:00Z">
                    <w:rPr>
                      <w:rFonts w:eastAsia="MS Mincho"/>
                      <w:lang w:eastAsia="es-ES"/>
                    </w:rPr>
                  </w:rPrChange>
                </w:rPr>
                <w:t>Dirección Regional de Panamá Oeste</w:t>
              </w:r>
            </w:ins>
          </w:p>
          <w:p w:rsidR="004E4332" w:rsidRPr="0087382B" w:rsidRDefault="004E4332" w:rsidP="0087382B">
            <w:pPr>
              <w:tabs>
                <w:tab w:val="left" w:pos="0"/>
              </w:tabs>
              <w:snapToGrid w:val="0"/>
              <w:contextualSpacing/>
              <w:rPr>
                <w:ins w:id="1096" w:author="Jean Peñaloza" w:date="2019-03-13T10:45:00Z"/>
                <w:bCs/>
                <w:lang w:eastAsia="es-ES"/>
                <w:rPrChange w:id="1097" w:author="Jean Peñaloza" w:date="2019-09-25T11:07:00Z">
                  <w:rPr>
                    <w:ins w:id="1098" w:author="Jean Peñaloza" w:date="2019-03-13T10:45:00Z"/>
                    <w:bCs/>
                    <w:sz w:val="18"/>
                    <w:szCs w:val="18"/>
                    <w:lang w:eastAsia="es-ES"/>
                  </w:rPr>
                </w:rPrChange>
              </w:rPr>
              <w:pPrChange w:id="1099" w:author="Jean Peñaloza" w:date="2019-09-25T11:07:00Z">
                <w:pPr>
                  <w:framePr w:hSpace="180" w:wrap="around" w:vAnchor="text" w:hAnchor="page" w:x="1430" w:y="282"/>
                  <w:tabs>
                    <w:tab w:val="left" w:pos="0"/>
                  </w:tabs>
                  <w:snapToGrid w:val="0"/>
                  <w:spacing w:line="276" w:lineRule="auto"/>
                  <w:contextualSpacing/>
                  <w:suppressOverlap/>
                </w:pPr>
              </w:pPrChange>
            </w:pPr>
            <w:ins w:id="1100" w:author="Jean Peñaloza" w:date="2019-03-13T10:45:00Z">
              <w:r w:rsidRPr="0087382B">
                <w:rPr>
                  <w:rFonts w:eastAsia="MS Mincho"/>
                  <w:lang w:eastAsia="es-ES"/>
                  <w:rPrChange w:id="1101" w:author="Jean Peñaloza" w:date="2019-09-25T11:07:00Z">
                    <w:rPr>
                      <w:rFonts w:eastAsia="MS Mincho"/>
                      <w:lang w:eastAsia="es-ES"/>
                    </w:rPr>
                  </w:rPrChange>
                </w:rPr>
                <w:t>MINISTERIO DE AMBIENTE.</w:t>
              </w:r>
            </w:ins>
          </w:p>
        </w:tc>
      </w:tr>
    </w:tbl>
    <w:p w:rsidR="00FA690C" w:rsidRPr="0087382B" w:rsidDel="004E4332" w:rsidRDefault="00FA690C" w:rsidP="0087382B">
      <w:pPr>
        <w:tabs>
          <w:tab w:val="left" w:pos="0"/>
        </w:tabs>
        <w:snapToGrid w:val="0"/>
        <w:jc w:val="both"/>
        <w:rPr>
          <w:del w:id="1102" w:author="Jean Peñaloza" w:date="2019-03-13T10:45:00Z"/>
          <w:color w:val="000000"/>
          <w:spacing w:val="-3"/>
          <w:lang w:val="es-ES"/>
          <w:rPrChange w:id="1103" w:author="Jean Peñaloza" w:date="2019-09-25T11:07:00Z">
            <w:rPr>
              <w:del w:id="1104" w:author="Jean Peñaloza" w:date="2019-03-13T10:45:00Z"/>
              <w:color w:val="000000"/>
              <w:spacing w:val="-3"/>
              <w:lang w:val="es-ES"/>
            </w:rPr>
          </w:rPrChange>
        </w:rPr>
        <w:pPrChange w:id="1105" w:author="Jean Peñaloza" w:date="2019-09-25T11:07:00Z">
          <w:pPr>
            <w:tabs>
              <w:tab w:val="left" w:pos="0"/>
            </w:tabs>
            <w:snapToGrid w:val="0"/>
            <w:jc w:val="both"/>
          </w:pPr>
        </w:pPrChange>
      </w:pPr>
      <w:del w:id="1106" w:author="Jean Peñaloza" w:date="2019-03-13T10:45:00Z">
        <w:r w:rsidRPr="0087382B" w:rsidDel="004E4332">
          <w:rPr>
            <w:color w:val="000000"/>
            <w:spacing w:val="-3"/>
            <w:lang w:val="es-ES"/>
            <w:rPrChange w:id="1107" w:author="Jean Peñaloza" w:date="2019-09-25T11:07:00Z">
              <w:rPr>
                <w:color w:val="000000"/>
                <w:spacing w:val="-3"/>
                <w:lang w:val="es-ES"/>
              </w:rPr>
            </w:rPrChange>
          </w:rPr>
          <w:delText xml:space="preserve">Dada en la ciudad de Panamá, a los ________________ (_______) días, del mes de _____________ del año dos mil </w:delText>
        </w:r>
        <w:r w:rsidR="00F6455C" w:rsidRPr="0087382B" w:rsidDel="004E4332">
          <w:rPr>
            <w:color w:val="000000"/>
            <w:spacing w:val="-3"/>
            <w:lang w:val="es-ES"/>
            <w:rPrChange w:id="1108" w:author="Jean Peñaloza" w:date="2019-09-25T11:07:00Z">
              <w:rPr>
                <w:color w:val="000000"/>
                <w:spacing w:val="-3"/>
                <w:lang w:val="es-ES"/>
              </w:rPr>
            </w:rPrChange>
          </w:rPr>
          <w:delText>diecisiete (2017)</w:delText>
        </w:r>
        <w:r w:rsidRPr="0087382B" w:rsidDel="004E4332">
          <w:rPr>
            <w:color w:val="000000"/>
            <w:spacing w:val="-3"/>
            <w:lang w:val="es-ES"/>
            <w:rPrChange w:id="1109" w:author="Jean Peñaloza" w:date="2019-09-25T11:07:00Z">
              <w:rPr>
                <w:color w:val="000000"/>
                <w:spacing w:val="-3"/>
                <w:lang w:val="es-ES"/>
              </w:rPr>
            </w:rPrChange>
          </w:rPr>
          <w:delText>.</w:delText>
        </w:r>
      </w:del>
    </w:p>
    <w:p w:rsidR="00FA690C" w:rsidRPr="0087382B" w:rsidDel="004E4332" w:rsidRDefault="00FA690C" w:rsidP="0087382B">
      <w:pPr>
        <w:tabs>
          <w:tab w:val="center" w:pos="4796"/>
        </w:tabs>
        <w:jc w:val="both"/>
        <w:rPr>
          <w:del w:id="1110" w:author="Jean Peñaloza" w:date="2019-03-13T10:45:00Z"/>
          <w:spacing w:val="-3"/>
          <w:lang w:val="es-ES"/>
          <w:rPrChange w:id="1111" w:author="Jean Peñaloza" w:date="2019-09-25T11:07:00Z">
            <w:rPr>
              <w:del w:id="1112" w:author="Jean Peñaloza" w:date="2019-03-13T10:45:00Z"/>
              <w:spacing w:val="-3"/>
              <w:lang w:val="es-ES"/>
            </w:rPr>
          </w:rPrChange>
        </w:rPr>
        <w:pPrChange w:id="1113" w:author="Jean Peñaloza" w:date="2019-09-25T11:07:00Z">
          <w:pPr>
            <w:tabs>
              <w:tab w:val="center" w:pos="4796"/>
            </w:tabs>
            <w:jc w:val="both"/>
          </w:pPr>
        </w:pPrChange>
      </w:pPr>
    </w:p>
    <w:p w:rsidR="00FA690C" w:rsidRPr="0087382B" w:rsidDel="004E4332" w:rsidRDefault="00FA690C" w:rsidP="0087382B">
      <w:pPr>
        <w:tabs>
          <w:tab w:val="center" w:pos="4796"/>
        </w:tabs>
        <w:rPr>
          <w:del w:id="1114" w:author="Jean Peñaloza" w:date="2019-03-13T10:45:00Z"/>
          <w:b/>
          <w:spacing w:val="-3"/>
          <w:lang w:val="es-ES"/>
          <w:rPrChange w:id="1115" w:author="Jean Peñaloza" w:date="2019-09-25T11:07:00Z">
            <w:rPr>
              <w:del w:id="1116" w:author="Jean Peñaloza" w:date="2019-03-13T10:45:00Z"/>
              <w:b/>
              <w:spacing w:val="-3"/>
              <w:lang w:val="es-ES"/>
            </w:rPr>
          </w:rPrChange>
        </w:rPr>
        <w:pPrChange w:id="1117" w:author="Jean Peñaloza" w:date="2019-09-25T11:07:00Z">
          <w:pPr>
            <w:tabs>
              <w:tab w:val="center" w:pos="4796"/>
            </w:tabs>
          </w:pPr>
        </w:pPrChange>
      </w:pPr>
      <w:del w:id="1118" w:author="Jean Peñaloza" w:date="2019-03-13T10:45:00Z">
        <w:r w:rsidRPr="0087382B" w:rsidDel="004E4332">
          <w:rPr>
            <w:b/>
            <w:spacing w:val="-3"/>
            <w:lang w:val="es-ES"/>
            <w:rPrChange w:id="1119" w:author="Jean Peñaloza" w:date="2019-09-25T11:07:00Z">
              <w:rPr>
                <w:b/>
                <w:spacing w:val="-3"/>
                <w:lang w:val="es-ES"/>
              </w:rPr>
            </w:rPrChange>
          </w:rPr>
          <w:delText>NOTIFÍQUESE  Y CUMPLASE</w:delText>
        </w:r>
        <w:r w:rsidR="00BC5628" w:rsidRPr="0087382B" w:rsidDel="004E4332">
          <w:rPr>
            <w:b/>
            <w:spacing w:val="-3"/>
            <w:lang w:val="es-ES"/>
            <w:rPrChange w:id="1120" w:author="Jean Peñaloza" w:date="2019-09-25T11:07:00Z">
              <w:rPr>
                <w:b/>
                <w:spacing w:val="-3"/>
                <w:lang w:val="es-ES"/>
              </w:rPr>
            </w:rPrChange>
          </w:rPr>
          <w:delText>.</w:delText>
        </w:r>
      </w:del>
    </w:p>
    <w:p w:rsidR="00FA690C" w:rsidRPr="0087382B" w:rsidDel="004E4332" w:rsidRDefault="00FA690C" w:rsidP="0087382B">
      <w:pPr>
        <w:tabs>
          <w:tab w:val="left" w:pos="0"/>
        </w:tabs>
        <w:jc w:val="both"/>
        <w:rPr>
          <w:del w:id="1121" w:author="Jean Peñaloza" w:date="2019-03-13T10:45:00Z"/>
          <w:spacing w:val="-3"/>
          <w:lang w:val="es-ES"/>
          <w:rPrChange w:id="1122" w:author="Jean Peñaloza" w:date="2019-09-25T11:07:00Z">
            <w:rPr>
              <w:del w:id="1123" w:author="Jean Peñaloza" w:date="2019-03-13T10:45:00Z"/>
              <w:spacing w:val="-3"/>
              <w:lang w:val="es-ES"/>
            </w:rPr>
          </w:rPrChange>
        </w:rPr>
        <w:pPrChange w:id="1124" w:author="Jean Peñaloza" w:date="2019-09-25T11:07:00Z">
          <w:pPr>
            <w:tabs>
              <w:tab w:val="left" w:pos="0"/>
            </w:tabs>
            <w:jc w:val="both"/>
          </w:pPr>
        </w:pPrChange>
      </w:pPr>
    </w:p>
    <w:p w:rsidR="00FA690C" w:rsidRPr="0087382B" w:rsidDel="004E4332" w:rsidRDefault="00FA690C" w:rsidP="0087382B">
      <w:pPr>
        <w:tabs>
          <w:tab w:val="left" w:pos="0"/>
        </w:tabs>
        <w:rPr>
          <w:del w:id="1125" w:author="Jean Peñaloza" w:date="2019-03-13T10:45:00Z"/>
          <w:b/>
          <w:color w:val="000000"/>
          <w:spacing w:val="-3"/>
          <w:lang w:val="es-ES"/>
          <w:rPrChange w:id="1126" w:author="Jean Peñaloza" w:date="2019-09-25T11:07:00Z">
            <w:rPr>
              <w:del w:id="1127" w:author="Jean Peñaloza" w:date="2019-03-13T10:45:00Z"/>
              <w:b/>
              <w:color w:val="000000"/>
              <w:spacing w:val="-3"/>
              <w:lang w:val="es-ES"/>
            </w:rPr>
          </w:rPrChange>
        </w:rPr>
        <w:pPrChange w:id="1128" w:author="Jean Peñaloza" w:date="2019-09-25T11:07:00Z">
          <w:pPr>
            <w:tabs>
              <w:tab w:val="left" w:pos="0"/>
            </w:tabs>
          </w:pPr>
        </w:pPrChange>
      </w:pPr>
    </w:p>
    <w:p w:rsidR="00FA690C" w:rsidRPr="0087382B" w:rsidDel="004E4332" w:rsidRDefault="00FA690C" w:rsidP="0087382B">
      <w:pPr>
        <w:tabs>
          <w:tab w:val="left" w:pos="0"/>
        </w:tabs>
        <w:rPr>
          <w:del w:id="1129" w:author="Jean Peñaloza" w:date="2019-03-13T10:45:00Z"/>
          <w:b/>
          <w:color w:val="000000"/>
          <w:spacing w:val="-3"/>
          <w:lang w:val="es-ES"/>
          <w:rPrChange w:id="1130" w:author="Jean Peñaloza" w:date="2019-09-25T11:07:00Z">
            <w:rPr>
              <w:del w:id="1131" w:author="Jean Peñaloza" w:date="2019-03-13T10:45:00Z"/>
              <w:b/>
              <w:color w:val="000000"/>
              <w:spacing w:val="-3"/>
              <w:lang w:val="es-ES"/>
            </w:rPr>
          </w:rPrChange>
        </w:rPr>
        <w:pPrChange w:id="1132" w:author="Jean Peñaloza" w:date="2019-09-25T11:07:00Z">
          <w:pPr>
            <w:tabs>
              <w:tab w:val="left" w:pos="0"/>
            </w:tabs>
          </w:pPr>
        </w:pPrChange>
      </w:pPr>
    </w:p>
    <w:p w:rsidR="00917E7B" w:rsidRPr="0087382B" w:rsidDel="004E4332" w:rsidRDefault="00917E7B" w:rsidP="0087382B">
      <w:pPr>
        <w:tabs>
          <w:tab w:val="left" w:pos="0"/>
        </w:tabs>
        <w:rPr>
          <w:del w:id="1133" w:author="Jean Peñaloza" w:date="2019-03-13T10:45:00Z"/>
          <w:b/>
          <w:color w:val="000000"/>
          <w:spacing w:val="-3"/>
          <w:lang w:val="es-ES"/>
          <w:rPrChange w:id="1134" w:author="Jean Peñaloza" w:date="2019-09-25T11:07:00Z">
            <w:rPr>
              <w:del w:id="1135" w:author="Jean Peñaloza" w:date="2019-03-13T10:45:00Z"/>
              <w:b/>
              <w:color w:val="000000"/>
              <w:spacing w:val="-3"/>
              <w:lang w:val="es-ES"/>
            </w:rPr>
          </w:rPrChange>
        </w:rPr>
        <w:pPrChange w:id="1136" w:author="Jean Peñaloza" w:date="2019-09-25T11:07:00Z">
          <w:pPr>
            <w:tabs>
              <w:tab w:val="left" w:pos="0"/>
            </w:tabs>
          </w:pPr>
        </w:pPrChange>
      </w:pPr>
    </w:p>
    <w:p w:rsidR="0069257F" w:rsidRPr="0087382B" w:rsidDel="004E4332" w:rsidRDefault="0069257F" w:rsidP="0087382B">
      <w:pPr>
        <w:jc w:val="both"/>
        <w:rPr>
          <w:del w:id="1137" w:author="Jean Peñaloza" w:date="2019-03-13T10:45:00Z"/>
          <w:b/>
          <w:lang w:val="es-ES"/>
          <w:rPrChange w:id="1138" w:author="Jean Peñaloza" w:date="2019-09-25T11:07:00Z">
            <w:rPr>
              <w:del w:id="1139" w:author="Jean Peñaloza" w:date="2019-03-13T10:45:00Z"/>
              <w:b/>
              <w:lang w:val="es-ES"/>
            </w:rPr>
          </w:rPrChange>
        </w:rPr>
        <w:pPrChange w:id="1140" w:author="Jean Peñaloza" w:date="2019-09-25T11:07:00Z">
          <w:pPr>
            <w:jc w:val="both"/>
          </w:pPr>
        </w:pPrChange>
      </w:pPr>
      <w:del w:id="1141" w:author="Jean Peñaloza" w:date="2019-03-13T10:45:00Z">
        <w:r w:rsidRPr="0087382B" w:rsidDel="004E4332">
          <w:rPr>
            <w:b/>
            <w:lang w:val="es-ES"/>
            <w:rPrChange w:id="1142" w:author="Jean Peñaloza" w:date="2019-09-25T11:07:00Z">
              <w:rPr>
                <w:b/>
                <w:lang w:val="es-ES"/>
              </w:rPr>
            </w:rPrChange>
          </w:rPr>
          <w:delText>MIR</w:delText>
        </w:r>
        <w:r w:rsidR="0090174B" w:rsidRPr="0087382B" w:rsidDel="004E4332">
          <w:rPr>
            <w:b/>
            <w:lang w:val="es-ES"/>
            <w:rPrChange w:id="1143" w:author="Jean Peñaloza" w:date="2019-09-25T11:07:00Z">
              <w:rPr>
                <w:b/>
                <w:lang w:val="es-ES"/>
              </w:rPr>
            </w:rPrChange>
          </w:rPr>
          <w:delText>EI</w:delText>
        </w:r>
        <w:r w:rsidRPr="0087382B" w:rsidDel="004E4332">
          <w:rPr>
            <w:b/>
            <w:lang w:val="es-ES"/>
            <w:rPrChange w:id="1144" w:author="Jean Peñaloza" w:date="2019-09-25T11:07:00Z">
              <w:rPr>
                <w:b/>
                <w:lang w:val="es-ES"/>
              </w:rPr>
            </w:rPrChange>
          </w:rPr>
          <w:delText xml:space="preserve"> ENDARA</w:delText>
        </w:r>
      </w:del>
    </w:p>
    <w:p w:rsidR="0069257F" w:rsidRPr="0087382B" w:rsidDel="004E4332" w:rsidRDefault="0069257F" w:rsidP="0087382B">
      <w:pPr>
        <w:jc w:val="both"/>
        <w:rPr>
          <w:del w:id="1145" w:author="Jean Peñaloza" w:date="2019-03-13T10:45:00Z"/>
          <w:b/>
          <w:color w:val="000000"/>
          <w:spacing w:val="-3"/>
          <w:lang w:val="es-ES"/>
          <w:rPrChange w:id="1146" w:author="Jean Peñaloza" w:date="2019-09-25T11:07:00Z">
            <w:rPr>
              <w:del w:id="1147" w:author="Jean Peñaloza" w:date="2019-03-13T10:45:00Z"/>
              <w:b/>
              <w:color w:val="000000"/>
              <w:spacing w:val="-3"/>
              <w:lang w:val="es-ES"/>
            </w:rPr>
          </w:rPrChange>
        </w:rPr>
        <w:pPrChange w:id="1148" w:author="Jean Peñaloza" w:date="2019-09-25T11:07:00Z">
          <w:pPr>
            <w:tabs>
              <w:tab w:val="center" w:pos="4796"/>
            </w:tabs>
            <w:jc w:val="center"/>
            <w:outlineLvl w:val="0"/>
          </w:pPr>
        </w:pPrChange>
      </w:pPr>
      <w:del w:id="1149" w:author="Jean Peñaloza" w:date="2019-03-13T10:45:00Z">
        <w:r w:rsidRPr="0087382B" w:rsidDel="004E4332">
          <w:rPr>
            <w:lang w:val="es-ES"/>
            <w:rPrChange w:id="1150" w:author="Jean Peñaloza" w:date="2019-09-25T11:07:00Z">
              <w:rPr>
                <w:lang w:val="es-ES"/>
              </w:rPr>
            </w:rPrChange>
          </w:rPr>
          <w:delText>Ministra de Ambiente</w:delText>
        </w:r>
      </w:del>
    </w:p>
    <w:p w:rsidR="0040125C" w:rsidRPr="0087382B" w:rsidDel="004E4332" w:rsidRDefault="0040125C" w:rsidP="0087382B">
      <w:pPr>
        <w:jc w:val="both"/>
        <w:rPr>
          <w:ins w:id="1151" w:author="Sharon Joany Romero Castillo" w:date="2018-07-10T10:55:00Z"/>
          <w:del w:id="1152" w:author="Jean Peñaloza" w:date="2019-03-13T10:45:00Z"/>
          <w:lang w:val="es-ES"/>
          <w:rPrChange w:id="1153" w:author="Jean Peñaloza" w:date="2019-09-25T11:07:00Z">
            <w:rPr>
              <w:ins w:id="1154" w:author="Sharon Joany Romero Castillo" w:date="2018-07-10T10:55:00Z"/>
              <w:del w:id="1155" w:author="Jean Peñaloza" w:date="2019-03-13T10:45:00Z"/>
              <w:lang w:val="es-ES"/>
            </w:rPr>
          </w:rPrChange>
        </w:rPr>
        <w:pPrChange w:id="1156" w:author="Jean Peñaloza" w:date="2019-09-25T11:07:00Z">
          <w:pPr>
            <w:jc w:val="both"/>
          </w:pPr>
        </w:pPrChange>
      </w:pPr>
    </w:p>
    <w:p w:rsidR="00727FA0" w:rsidRPr="0087382B" w:rsidDel="004E4332" w:rsidRDefault="0040125C" w:rsidP="0087382B">
      <w:pPr>
        <w:tabs>
          <w:tab w:val="left" w:pos="0"/>
        </w:tabs>
        <w:rPr>
          <w:del w:id="1157" w:author="Jean Peñaloza" w:date="2019-03-13T10:45:00Z"/>
          <w:color w:val="000000"/>
          <w:spacing w:val="-3"/>
          <w:lang w:val="es-ES"/>
          <w:rPrChange w:id="1158" w:author="Jean Peñaloza" w:date="2019-09-25T11:07:00Z">
            <w:rPr>
              <w:del w:id="1159" w:author="Jean Peñaloza" w:date="2019-03-13T10:45:00Z"/>
              <w:color w:val="000000"/>
              <w:spacing w:val="-3"/>
              <w:lang w:val="es-ES"/>
            </w:rPr>
          </w:rPrChange>
        </w:rPr>
        <w:pPrChange w:id="1160" w:author="Jean Peñaloza" w:date="2019-09-25T11:07:00Z">
          <w:pPr>
            <w:tabs>
              <w:tab w:val="left" w:pos="0"/>
            </w:tabs>
          </w:pPr>
        </w:pPrChange>
      </w:pPr>
      <w:ins w:id="1161" w:author="Sharon Joany Romero Castillo" w:date="2018-07-10T10:55:00Z">
        <w:del w:id="1162" w:author="Jean Peñaloza" w:date="2019-03-13T10:45:00Z">
          <w:r w:rsidRPr="0087382B" w:rsidDel="004E4332">
            <w:rPr>
              <w:b/>
              <w:color w:val="000000"/>
              <w:spacing w:val="-3"/>
              <w:lang w:val="es-ES"/>
              <w:rPrChange w:id="1163" w:author="Jean Peñaloza" w:date="2019-09-25T11:07:00Z">
                <w:rPr>
                  <w:b/>
                  <w:color w:val="000000"/>
                  <w:spacing w:val="-3"/>
                  <w:lang w:val="es-ES"/>
                </w:rPr>
              </w:rPrChange>
            </w:rPr>
            <w:tab/>
          </w:r>
          <w:r w:rsidRPr="0087382B" w:rsidDel="004E4332">
            <w:rPr>
              <w:b/>
              <w:color w:val="000000"/>
              <w:spacing w:val="-3"/>
              <w:lang w:val="es-ES"/>
              <w:rPrChange w:id="1164" w:author="Jean Peñaloza" w:date="2019-09-25T11:07:00Z">
                <w:rPr>
                  <w:b/>
                  <w:color w:val="000000"/>
                  <w:spacing w:val="-3"/>
                  <w:lang w:val="es-ES"/>
                </w:rPr>
              </w:rPrChange>
            </w:rPr>
            <w:tab/>
          </w:r>
          <w:r w:rsidRPr="0087382B" w:rsidDel="004E4332">
            <w:rPr>
              <w:b/>
              <w:color w:val="000000"/>
              <w:spacing w:val="-3"/>
              <w:lang w:val="es-ES"/>
              <w:rPrChange w:id="1165" w:author="Jean Peñaloza" w:date="2019-09-25T11:07:00Z">
                <w:rPr>
                  <w:b/>
                  <w:color w:val="000000"/>
                  <w:spacing w:val="-3"/>
                  <w:lang w:val="es-ES"/>
                </w:rPr>
              </w:rPrChange>
            </w:rPr>
            <w:tab/>
          </w:r>
          <w:r w:rsidRPr="0087382B" w:rsidDel="004E4332">
            <w:rPr>
              <w:b/>
              <w:color w:val="000000"/>
              <w:spacing w:val="-3"/>
              <w:lang w:val="es-ES"/>
              <w:rPrChange w:id="1166" w:author="Jean Peñaloza" w:date="2019-09-25T11:07:00Z">
                <w:rPr>
                  <w:b/>
                  <w:color w:val="000000"/>
                  <w:spacing w:val="-3"/>
                  <w:lang w:val="es-ES"/>
                </w:rPr>
              </w:rPrChange>
            </w:rPr>
            <w:tab/>
          </w:r>
          <w:r w:rsidRPr="0087382B" w:rsidDel="004E4332">
            <w:rPr>
              <w:b/>
              <w:color w:val="000000"/>
              <w:spacing w:val="-3"/>
              <w:lang w:val="es-ES"/>
              <w:rPrChange w:id="1167" w:author="Jean Peñaloza" w:date="2019-09-25T11:07:00Z">
                <w:rPr>
                  <w:b/>
                  <w:color w:val="000000"/>
                  <w:spacing w:val="-3"/>
                  <w:lang w:val="es-ES"/>
                </w:rPr>
              </w:rPrChange>
            </w:rPr>
            <w:tab/>
          </w:r>
          <w:r w:rsidRPr="0087382B" w:rsidDel="004E4332">
            <w:rPr>
              <w:b/>
              <w:color w:val="000000"/>
              <w:spacing w:val="-3"/>
              <w:lang w:val="es-ES"/>
              <w:rPrChange w:id="1168" w:author="Jean Peñaloza" w:date="2019-09-25T11:07:00Z">
                <w:rPr>
                  <w:b/>
                  <w:color w:val="000000"/>
                  <w:spacing w:val="-3"/>
                  <w:lang w:val="es-ES"/>
                </w:rPr>
              </w:rPrChange>
            </w:rPr>
            <w:tab/>
          </w:r>
          <w:r w:rsidRPr="0087382B" w:rsidDel="004E4332">
            <w:rPr>
              <w:b/>
              <w:color w:val="000000"/>
              <w:spacing w:val="-3"/>
              <w:lang w:val="es-ES"/>
              <w:rPrChange w:id="1169" w:author="Jean Peñaloza" w:date="2019-09-25T11:07:00Z">
                <w:rPr>
                  <w:b/>
                  <w:color w:val="000000"/>
                  <w:spacing w:val="-3"/>
                  <w:lang w:val="es-ES"/>
                </w:rPr>
              </w:rPrChange>
            </w:rPr>
            <w:tab/>
          </w:r>
          <w:r w:rsidRPr="0087382B" w:rsidDel="004E4332">
            <w:rPr>
              <w:b/>
              <w:color w:val="000000"/>
              <w:spacing w:val="-3"/>
              <w:lang w:val="es-ES"/>
              <w:rPrChange w:id="1170" w:author="Jean Peñaloza" w:date="2019-09-25T11:07:00Z">
                <w:rPr>
                  <w:b/>
                  <w:color w:val="000000"/>
                  <w:spacing w:val="-3"/>
                  <w:lang w:val="es-ES"/>
                </w:rPr>
              </w:rPrChange>
            </w:rPr>
            <w:tab/>
          </w:r>
        </w:del>
      </w:ins>
      <w:del w:id="1171" w:author="Jean Peñaloza" w:date="2019-03-13T10:45:00Z">
        <w:r w:rsidR="00AE3974" w:rsidRPr="0087382B" w:rsidDel="004E4332">
          <w:rPr>
            <w:b/>
            <w:color w:val="000000"/>
            <w:spacing w:val="-3"/>
            <w:lang w:val="es-ES"/>
            <w:rPrChange w:id="1172" w:author="Jean Peñaloza" w:date="2019-09-25T11:07:00Z">
              <w:rPr>
                <w:b/>
                <w:color w:val="000000"/>
                <w:spacing w:val="-3"/>
                <w:lang w:val="es-ES"/>
              </w:rPr>
            </w:rPrChange>
          </w:rPr>
          <w:delText xml:space="preserve">  </w:delText>
        </w:r>
      </w:del>
    </w:p>
    <w:p w:rsidR="0069257F" w:rsidRPr="0087382B" w:rsidDel="004E4332" w:rsidRDefault="0069257F" w:rsidP="0087382B">
      <w:pPr>
        <w:jc w:val="both"/>
        <w:rPr>
          <w:del w:id="1173" w:author="Jean Peñaloza" w:date="2019-03-13T10:45:00Z"/>
          <w:color w:val="000000"/>
          <w:spacing w:val="-3"/>
          <w:lang w:val="es-ES"/>
          <w:rPrChange w:id="1174" w:author="Jean Peñaloza" w:date="2019-09-25T11:07:00Z">
            <w:rPr>
              <w:del w:id="1175" w:author="Jean Peñaloza" w:date="2019-03-13T10:45:00Z"/>
              <w:color w:val="000000"/>
              <w:spacing w:val="-3"/>
              <w:lang w:val="es-ES"/>
            </w:rPr>
          </w:rPrChange>
        </w:rPr>
        <w:pPrChange w:id="1176" w:author="Jean Peñaloza" w:date="2019-09-25T11:07:00Z">
          <w:pPr>
            <w:tabs>
              <w:tab w:val="center" w:pos="4796"/>
            </w:tabs>
            <w:jc w:val="center"/>
            <w:outlineLvl w:val="0"/>
          </w:pPr>
        </w:pPrChange>
      </w:pPr>
      <w:del w:id="1177" w:author="Jean Peñaloza" w:date="2019-03-13T10:45:00Z">
        <w:r w:rsidRPr="0087382B" w:rsidDel="004E4332">
          <w:rPr>
            <w:b/>
            <w:color w:val="000000"/>
            <w:spacing w:val="-3"/>
            <w:lang w:val="es-ES"/>
            <w:rPrChange w:id="1178" w:author="Jean Peñaloza" w:date="2019-09-25T11:07:00Z">
              <w:rPr>
                <w:b/>
                <w:color w:val="000000"/>
                <w:spacing w:val="-3"/>
                <w:lang w:val="es-ES"/>
              </w:rPr>
            </w:rPrChange>
          </w:rPr>
          <w:tab/>
        </w:r>
        <w:r w:rsidRPr="0087382B" w:rsidDel="004E4332">
          <w:rPr>
            <w:b/>
            <w:color w:val="000000"/>
            <w:spacing w:val="-3"/>
            <w:lang w:val="es-ES"/>
            <w:rPrChange w:id="1179" w:author="Jean Peñaloza" w:date="2019-09-25T11:07:00Z">
              <w:rPr>
                <w:b/>
                <w:color w:val="000000"/>
                <w:spacing w:val="-3"/>
                <w:lang w:val="es-ES"/>
              </w:rPr>
            </w:rPrChange>
          </w:rPr>
          <w:tab/>
        </w:r>
        <w:r w:rsidRPr="0087382B" w:rsidDel="004E4332">
          <w:rPr>
            <w:b/>
            <w:color w:val="000000"/>
            <w:spacing w:val="-3"/>
            <w:lang w:val="es-ES"/>
            <w:rPrChange w:id="1180" w:author="Jean Peñaloza" w:date="2019-09-25T11:07:00Z">
              <w:rPr>
                <w:b/>
                <w:color w:val="000000"/>
                <w:spacing w:val="-3"/>
                <w:lang w:val="es-ES"/>
              </w:rPr>
            </w:rPrChange>
          </w:rPr>
          <w:tab/>
          <w:delText>MANUEL PIMENTEL</w:delText>
        </w:r>
      </w:del>
    </w:p>
    <w:p w:rsidR="0040125C" w:rsidRPr="0087382B" w:rsidDel="004E4332" w:rsidRDefault="0040125C" w:rsidP="0087382B">
      <w:pPr>
        <w:jc w:val="both"/>
        <w:rPr>
          <w:ins w:id="1181" w:author="Sharon Joany Romero Castillo" w:date="2018-07-10T10:55:00Z"/>
          <w:del w:id="1182" w:author="Jean Peñaloza" w:date="2019-03-13T10:45:00Z"/>
          <w:b/>
          <w:color w:val="000000"/>
          <w:spacing w:val="-3"/>
          <w:lang w:val="es-ES"/>
          <w:rPrChange w:id="1183" w:author="Jean Peñaloza" w:date="2019-09-25T11:07:00Z">
            <w:rPr>
              <w:ins w:id="1184" w:author="Sharon Joany Romero Castillo" w:date="2018-07-10T10:55:00Z"/>
              <w:del w:id="1185" w:author="Jean Peñaloza" w:date="2019-03-13T10:45:00Z"/>
              <w:b/>
              <w:color w:val="000000"/>
              <w:spacing w:val="-3"/>
              <w:lang w:val="es-ES"/>
            </w:rPr>
          </w:rPrChange>
        </w:rPr>
        <w:pPrChange w:id="1186" w:author="Jean Peñaloza" w:date="2019-09-25T11:07:00Z">
          <w:pPr>
            <w:tabs>
              <w:tab w:val="center" w:pos="4796"/>
            </w:tabs>
            <w:jc w:val="center"/>
            <w:outlineLvl w:val="0"/>
          </w:pPr>
        </w:pPrChange>
      </w:pPr>
    </w:p>
    <w:p w:rsidR="0069257F" w:rsidRPr="0087382B" w:rsidDel="004E4332" w:rsidRDefault="0040125C" w:rsidP="0087382B">
      <w:pPr>
        <w:jc w:val="both"/>
        <w:rPr>
          <w:del w:id="1187" w:author="Jean Peñaloza" w:date="2019-03-13T10:45:00Z"/>
          <w:color w:val="000000"/>
          <w:spacing w:val="-3"/>
          <w:lang w:val="es-ES"/>
          <w:rPrChange w:id="1188" w:author="Jean Peñaloza" w:date="2019-09-25T11:07:00Z">
            <w:rPr>
              <w:del w:id="1189" w:author="Jean Peñaloza" w:date="2019-03-13T10:45:00Z"/>
              <w:color w:val="000000"/>
              <w:spacing w:val="-3"/>
              <w:lang w:val="es-ES"/>
            </w:rPr>
          </w:rPrChange>
        </w:rPr>
        <w:pPrChange w:id="1190" w:author="Jean Peñaloza" w:date="2019-09-25T11:07:00Z">
          <w:pPr>
            <w:tabs>
              <w:tab w:val="center" w:pos="4796"/>
            </w:tabs>
            <w:jc w:val="center"/>
            <w:outlineLvl w:val="0"/>
          </w:pPr>
        </w:pPrChange>
      </w:pPr>
      <w:ins w:id="1191" w:author="Sharon Joany Romero Castillo" w:date="2018-07-10T10:55:00Z">
        <w:del w:id="1192" w:author="Jean Peñaloza" w:date="2019-03-13T10:45:00Z">
          <w:r w:rsidRPr="0087382B" w:rsidDel="004E4332">
            <w:rPr>
              <w:color w:val="000000"/>
              <w:spacing w:val="-3"/>
              <w:lang w:val="es-ES"/>
              <w:rPrChange w:id="1193" w:author="Jean Peñaloza" w:date="2019-09-25T11:07:00Z">
                <w:rPr>
                  <w:color w:val="000000"/>
                  <w:spacing w:val="-3"/>
                  <w:lang w:val="es-ES"/>
                </w:rPr>
              </w:rPrChange>
            </w:rPr>
            <w:tab/>
          </w:r>
          <w:r w:rsidRPr="0087382B" w:rsidDel="004E4332">
            <w:rPr>
              <w:color w:val="000000"/>
              <w:spacing w:val="-3"/>
              <w:lang w:val="es-ES"/>
              <w:rPrChange w:id="1194" w:author="Jean Peñaloza" w:date="2019-09-25T11:07:00Z">
                <w:rPr>
                  <w:color w:val="000000"/>
                  <w:spacing w:val="-3"/>
                  <w:lang w:val="es-ES"/>
                </w:rPr>
              </w:rPrChange>
            </w:rPr>
            <w:tab/>
          </w:r>
          <w:r w:rsidRPr="0087382B" w:rsidDel="004E4332">
            <w:rPr>
              <w:color w:val="000000"/>
              <w:spacing w:val="-3"/>
              <w:lang w:val="es-ES"/>
              <w:rPrChange w:id="1195" w:author="Jean Peñaloza" w:date="2019-09-25T11:07:00Z">
                <w:rPr>
                  <w:color w:val="000000"/>
                  <w:spacing w:val="-3"/>
                  <w:lang w:val="es-ES"/>
                </w:rPr>
              </w:rPrChange>
            </w:rPr>
            <w:tab/>
          </w:r>
          <w:r w:rsidRPr="0087382B" w:rsidDel="004E4332">
            <w:rPr>
              <w:color w:val="000000"/>
              <w:spacing w:val="-3"/>
              <w:lang w:val="es-ES"/>
              <w:rPrChange w:id="1196" w:author="Jean Peñaloza" w:date="2019-09-25T11:07:00Z">
                <w:rPr>
                  <w:color w:val="000000"/>
                  <w:spacing w:val="-3"/>
                  <w:lang w:val="es-ES"/>
                </w:rPr>
              </w:rPrChange>
            </w:rPr>
            <w:tab/>
          </w:r>
          <w:r w:rsidRPr="0087382B" w:rsidDel="004E4332">
            <w:rPr>
              <w:color w:val="000000"/>
              <w:spacing w:val="-3"/>
              <w:lang w:val="es-ES"/>
              <w:rPrChange w:id="1197" w:author="Jean Peñaloza" w:date="2019-09-25T11:07:00Z">
                <w:rPr>
                  <w:color w:val="000000"/>
                  <w:spacing w:val="-3"/>
                  <w:lang w:val="es-ES"/>
                </w:rPr>
              </w:rPrChange>
            </w:rPr>
            <w:tab/>
          </w:r>
          <w:r w:rsidRPr="0087382B" w:rsidDel="004E4332">
            <w:rPr>
              <w:color w:val="000000"/>
              <w:spacing w:val="-3"/>
              <w:lang w:val="es-ES"/>
              <w:rPrChange w:id="1198" w:author="Jean Peñaloza" w:date="2019-09-25T11:07:00Z">
                <w:rPr>
                  <w:color w:val="000000"/>
                  <w:spacing w:val="-3"/>
                  <w:lang w:val="es-ES"/>
                </w:rPr>
              </w:rPrChange>
            </w:rPr>
            <w:tab/>
          </w:r>
          <w:r w:rsidRPr="0087382B" w:rsidDel="004E4332">
            <w:rPr>
              <w:color w:val="000000"/>
              <w:spacing w:val="-3"/>
              <w:lang w:val="es-ES"/>
              <w:rPrChange w:id="1199" w:author="Jean Peñaloza" w:date="2019-09-25T11:07:00Z">
                <w:rPr>
                  <w:color w:val="000000"/>
                  <w:spacing w:val="-3"/>
                  <w:lang w:val="es-ES"/>
                </w:rPr>
              </w:rPrChange>
            </w:rPr>
            <w:tab/>
          </w:r>
          <w:r w:rsidRPr="0087382B" w:rsidDel="004E4332">
            <w:rPr>
              <w:color w:val="000000"/>
              <w:spacing w:val="-3"/>
              <w:lang w:val="es-ES"/>
              <w:rPrChange w:id="1200" w:author="Jean Peñaloza" w:date="2019-09-25T11:07:00Z">
                <w:rPr>
                  <w:color w:val="000000"/>
                  <w:spacing w:val="-3"/>
                  <w:lang w:val="es-ES"/>
                </w:rPr>
              </w:rPrChange>
            </w:rPr>
            <w:tab/>
          </w:r>
        </w:del>
      </w:ins>
      <w:del w:id="1201" w:author="Jean Peñaloza" w:date="2019-03-13T10:45:00Z">
        <w:r w:rsidR="0069257F" w:rsidRPr="0087382B" w:rsidDel="004E4332">
          <w:rPr>
            <w:color w:val="000000"/>
            <w:spacing w:val="-3"/>
            <w:lang w:val="es-ES"/>
            <w:rPrChange w:id="1202" w:author="Jean Peñaloza" w:date="2019-09-25T11:07:00Z">
              <w:rPr>
                <w:color w:val="000000"/>
                <w:spacing w:val="-3"/>
                <w:lang w:val="es-ES"/>
              </w:rPr>
            </w:rPrChange>
          </w:rPr>
          <w:tab/>
        </w:r>
        <w:r w:rsidR="0069257F" w:rsidRPr="0087382B" w:rsidDel="004E4332">
          <w:rPr>
            <w:color w:val="000000"/>
            <w:spacing w:val="-3"/>
            <w:lang w:val="es-ES"/>
            <w:rPrChange w:id="1203" w:author="Jean Peñaloza" w:date="2019-09-25T11:07:00Z">
              <w:rPr>
                <w:color w:val="000000"/>
                <w:spacing w:val="-3"/>
                <w:lang w:val="es-ES"/>
              </w:rPr>
            </w:rPrChange>
          </w:rPr>
          <w:tab/>
        </w:r>
        <w:r w:rsidR="0069257F" w:rsidRPr="0087382B" w:rsidDel="004E4332">
          <w:rPr>
            <w:color w:val="000000"/>
            <w:spacing w:val="-3"/>
            <w:lang w:val="es-ES"/>
            <w:rPrChange w:id="1204" w:author="Jean Peñaloza" w:date="2019-09-25T11:07:00Z">
              <w:rPr>
                <w:color w:val="000000"/>
                <w:spacing w:val="-3"/>
                <w:lang w:val="es-ES"/>
              </w:rPr>
            </w:rPrChange>
          </w:rPr>
          <w:tab/>
          <w:delText>Director de Evaluación y</w:delText>
        </w:r>
      </w:del>
    </w:p>
    <w:p w:rsidR="0040125C" w:rsidRPr="0087382B" w:rsidDel="004E4332" w:rsidRDefault="0040125C" w:rsidP="0087382B">
      <w:pPr>
        <w:jc w:val="both"/>
        <w:rPr>
          <w:ins w:id="1205" w:author="Sharon Joany Romero Castillo" w:date="2018-07-10T10:55:00Z"/>
          <w:del w:id="1206" w:author="Jean Peñaloza" w:date="2019-03-13T10:45:00Z"/>
          <w:color w:val="000000"/>
          <w:spacing w:val="-3"/>
          <w:lang w:val="es-ES"/>
          <w:rPrChange w:id="1207" w:author="Jean Peñaloza" w:date="2019-09-25T11:07:00Z">
            <w:rPr>
              <w:ins w:id="1208" w:author="Sharon Joany Romero Castillo" w:date="2018-07-10T10:55:00Z"/>
              <w:del w:id="1209" w:author="Jean Peñaloza" w:date="2019-03-13T10:45:00Z"/>
              <w:color w:val="000000"/>
              <w:spacing w:val="-3"/>
              <w:lang w:val="es-ES"/>
            </w:rPr>
          </w:rPrChange>
        </w:rPr>
        <w:pPrChange w:id="1210" w:author="Jean Peñaloza" w:date="2019-09-25T11:07:00Z">
          <w:pPr>
            <w:tabs>
              <w:tab w:val="center" w:pos="4796"/>
            </w:tabs>
            <w:jc w:val="center"/>
            <w:outlineLvl w:val="0"/>
          </w:pPr>
        </w:pPrChange>
      </w:pPr>
    </w:p>
    <w:p w:rsidR="0069257F" w:rsidRPr="0087382B" w:rsidDel="004E4332" w:rsidRDefault="0040125C" w:rsidP="0087382B">
      <w:pPr>
        <w:jc w:val="both"/>
        <w:rPr>
          <w:del w:id="1211" w:author="Jean Peñaloza" w:date="2019-03-13T10:45:00Z"/>
          <w:color w:val="000000"/>
          <w:spacing w:val="-3"/>
          <w:lang w:val="es-ES"/>
          <w:rPrChange w:id="1212" w:author="Jean Peñaloza" w:date="2019-09-25T11:07:00Z">
            <w:rPr>
              <w:del w:id="1213" w:author="Jean Peñaloza" w:date="2019-03-13T10:45:00Z"/>
              <w:color w:val="000000"/>
              <w:spacing w:val="-3"/>
              <w:lang w:val="es-ES"/>
            </w:rPr>
          </w:rPrChange>
        </w:rPr>
        <w:pPrChange w:id="1214" w:author="Jean Peñaloza" w:date="2019-09-25T11:07:00Z">
          <w:pPr>
            <w:tabs>
              <w:tab w:val="center" w:pos="4796"/>
            </w:tabs>
            <w:jc w:val="center"/>
            <w:outlineLvl w:val="0"/>
          </w:pPr>
        </w:pPrChange>
      </w:pPr>
      <w:ins w:id="1215" w:author="Sharon Joany Romero Castillo" w:date="2018-07-10T10:55:00Z">
        <w:del w:id="1216" w:author="Jean Peñaloza" w:date="2019-03-13T10:45:00Z">
          <w:r w:rsidRPr="0087382B" w:rsidDel="004E4332">
            <w:rPr>
              <w:color w:val="000000"/>
              <w:spacing w:val="-3"/>
              <w:lang w:val="es-ES"/>
              <w:rPrChange w:id="1217" w:author="Jean Peñaloza" w:date="2019-09-25T11:07:00Z">
                <w:rPr>
                  <w:color w:val="000000"/>
                  <w:spacing w:val="-3"/>
                  <w:lang w:val="es-ES"/>
                </w:rPr>
              </w:rPrChange>
            </w:rPr>
            <w:tab/>
          </w:r>
          <w:r w:rsidRPr="0087382B" w:rsidDel="004E4332">
            <w:rPr>
              <w:color w:val="000000"/>
              <w:spacing w:val="-3"/>
              <w:lang w:val="es-ES"/>
              <w:rPrChange w:id="1218" w:author="Jean Peñaloza" w:date="2019-09-25T11:07:00Z">
                <w:rPr>
                  <w:color w:val="000000"/>
                  <w:spacing w:val="-3"/>
                  <w:lang w:val="es-ES"/>
                </w:rPr>
              </w:rPrChange>
            </w:rPr>
            <w:tab/>
          </w:r>
          <w:r w:rsidRPr="0087382B" w:rsidDel="004E4332">
            <w:rPr>
              <w:color w:val="000000"/>
              <w:spacing w:val="-3"/>
              <w:lang w:val="es-ES"/>
              <w:rPrChange w:id="1219" w:author="Jean Peñaloza" w:date="2019-09-25T11:07:00Z">
                <w:rPr>
                  <w:color w:val="000000"/>
                  <w:spacing w:val="-3"/>
                  <w:lang w:val="es-ES"/>
                </w:rPr>
              </w:rPrChange>
            </w:rPr>
            <w:tab/>
          </w:r>
          <w:r w:rsidRPr="0087382B" w:rsidDel="004E4332">
            <w:rPr>
              <w:color w:val="000000"/>
              <w:spacing w:val="-3"/>
              <w:lang w:val="es-ES"/>
              <w:rPrChange w:id="1220" w:author="Jean Peñaloza" w:date="2019-09-25T11:07:00Z">
                <w:rPr>
                  <w:color w:val="000000"/>
                  <w:spacing w:val="-3"/>
                  <w:lang w:val="es-ES"/>
                </w:rPr>
              </w:rPrChange>
            </w:rPr>
            <w:tab/>
          </w:r>
          <w:r w:rsidRPr="0087382B" w:rsidDel="004E4332">
            <w:rPr>
              <w:color w:val="000000"/>
              <w:spacing w:val="-3"/>
              <w:lang w:val="es-ES"/>
              <w:rPrChange w:id="1221" w:author="Jean Peñaloza" w:date="2019-09-25T11:07:00Z">
                <w:rPr>
                  <w:color w:val="000000"/>
                  <w:spacing w:val="-3"/>
                  <w:lang w:val="es-ES"/>
                </w:rPr>
              </w:rPrChange>
            </w:rPr>
            <w:tab/>
          </w:r>
          <w:r w:rsidRPr="0087382B" w:rsidDel="004E4332">
            <w:rPr>
              <w:color w:val="000000"/>
              <w:spacing w:val="-3"/>
              <w:lang w:val="es-ES"/>
              <w:rPrChange w:id="1222" w:author="Jean Peñaloza" w:date="2019-09-25T11:07:00Z">
                <w:rPr>
                  <w:color w:val="000000"/>
                  <w:spacing w:val="-3"/>
                  <w:lang w:val="es-ES"/>
                </w:rPr>
              </w:rPrChange>
            </w:rPr>
            <w:tab/>
          </w:r>
          <w:r w:rsidRPr="0087382B" w:rsidDel="004E4332">
            <w:rPr>
              <w:color w:val="000000"/>
              <w:spacing w:val="-3"/>
              <w:lang w:val="es-ES"/>
              <w:rPrChange w:id="1223" w:author="Jean Peñaloza" w:date="2019-09-25T11:07:00Z">
                <w:rPr>
                  <w:color w:val="000000"/>
                  <w:spacing w:val="-3"/>
                  <w:lang w:val="es-ES"/>
                </w:rPr>
              </w:rPrChange>
            </w:rPr>
            <w:tab/>
          </w:r>
          <w:r w:rsidRPr="0087382B" w:rsidDel="004E4332">
            <w:rPr>
              <w:color w:val="000000"/>
              <w:spacing w:val="-3"/>
              <w:lang w:val="es-ES"/>
              <w:rPrChange w:id="1224" w:author="Jean Peñaloza" w:date="2019-09-25T11:07:00Z">
                <w:rPr>
                  <w:color w:val="000000"/>
                  <w:spacing w:val="-3"/>
                  <w:lang w:val="es-ES"/>
                </w:rPr>
              </w:rPrChange>
            </w:rPr>
            <w:tab/>
          </w:r>
        </w:del>
      </w:ins>
      <w:del w:id="1225" w:author="Jean Peñaloza" w:date="2019-03-13T10:45:00Z">
        <w:r w:rsidR="0069257F" w:rsidRPr="0087382B" w:rsidDel="004E4332">
          <w:rPr>
            <w:color w:val="000000"/>
            <w:spacing w:val="-3"/>
            <w:lang w:val="es-ES"/>
            <w:rPrChange w:id="1226" w:author="Jean Peñaloza" w:date="2019-09-25T11:07:00Z">
              <w:rPr>
                <w:color w:val="000000"/>
                <w:spacing w:val="-3"/>
                <w:lang w:val="es-ES"/>
              </w:rPr>
            </w:rPrChange>
          </w:rPr>
          <w:tab/>
        </w:r>
        <w:r w:rsidR="0069257F" w:rsidRPr="0087382B" w:rsidDel="004E4332">
          <w:rPr>
            <w:color w:val="000000"/>
            <w:spacing w:val="-3"/>
            <w:lang w:val="es-ES"/>
            <w:rPrChange w:id="1227" w:author="Jean Peñaloza" w:date="2019-09-25T11:07:00Z">
              <w:rPr>
                <w:color w:val="000000"/>
                <w:spacing w:val="-3"/>
                <w:lang w:val="es-ES"/>
              </w:rPr>
            </w:rPrChange>
          </w:rPr>
          <w:tab/>
        </w:r>
        <w:r w:rsidR="0069257F" w:rsidRPr="0087382B" w:rsidDel="004E4332">
          <w:rPr>
            <w:color w:val="000000"/>
            <w:spacing w:val="-3"/>
            <w:lang w:val="es-ES"/>
            <w:rPrChange w:id="1228" w:author="Jean Peñaloza" w:date="2019-09-25T11:07:00Z">
              <w:rPr>
                <w:color w:val="000000"/>
                <w:spacing w:val="-3"/>
                <w:lang w:val="es-ES"/>
              </w:rPr>
            </w:rPrChange>
          </w:rPr>
          <w:tab/>
          <w:delText>Ordenamiento Ambiental</w:delText>
        </w:r>
      </w:del>
    </w:p>
    <w:p w:rsidR="00E460E6" w:rsidRPr="0087382B" w:rsidDel="004E4332" w:rsidRDefault="00E460E6" w:rsidP="0087382B">
      <w:pPr>
        <w:tabs>
          <w:tab w:val="center" w:pos="4796"/>
        </w:tabs>
        <w:jc w:val="center"/>
        <w:outlineLvl w:val="0"/>
        <w:rPr>
          <w:del w:id="1229" w:author="Jean Peñaloza" w:date="2019-03-13T10:45:00Z"/>
          <w:color w:val="000000"/>
          <w:spacing w:val="-3"/>
          <w:lang w:val="es-ES"/>
          <w:rPrChange w:id="1230" w:author="Jean Peñaloza" w:date="2019-09-25T11:07:00Z">
            <w:rPr>
              <w:del w:id="1231" w:author="Jean Peñaloza" w:date="2019-03-13T10:45:00Z"/>
              <w:color w:val="000000"/>
              <w:spacing w:val="-3"/>
              <w:lang w:val="es-ES"/>
            </w:rPr>
          </w:rPrChange>
        </w:rPr>
        <w:pPrChange w:id="1232" w:author="Jean Peñaloza" w:date="2019-09-25T11:07:00Z">
          <w:pPr>
            <w:tabs>
              <w:tab w:val="center" w:pos="4796"/>
            </w:tabs>
            <w:jc w:val="center"/>
            <w:outlineLvl w:val="0"/>
          </w:pPr>
        </w:pPrChange>
      </w:pPr>
    </w:p>
    <w:p w:rsidR="00E460E6" w:rsidRPr="0087382B" w:rsidRDefault="00E460E6" w:rsidP="0087382B">
      <w:pPr>
        <w:tabs>
          <w:tab w:val="center" w:pos="4796"/>
        </w:tabs>
        <w:jc w:val="center"/>
        <w:outlineLvl w:val="0"/>
        <w:rPr>
          <w:color w:val="000000"/>
          <w:spacing w:val="-3"/>
          <w:lang w:val="es-ES"/>
          <w:rPrChange w:id="1233" w:author="Jean Peñaloza" w:date="2019-09-25T11:07:00Z">
            <w:rPr>
              <w:color w:val="000000"/>
              <w:spacing w:val="-3"/>
              <w:lang w:val="es-ES"/>
            </w:rPr>
          </w:rPrChange>
        </w:rPr>
        <w:pPrChange w:id="1234" w:author="Jean Peñaloza" w:date="2019-09-25T11:07:00Z">
          <w:pPr>
            <w:tabs>
              <w:tab w:val="center" w:pos="4796"/>
            </w:tabs>
            <w:jc w:val="center"/>
            <w:outlineLvl w:val="0"/>
          </w:pPr>
        </w:pPrChange>
      </w:pPr>
    </w:p>
    <w:p w:rsidR="00E460E6" w:rsidRDefault="00E460E6" w:rsidP="0087382B">
      <w:pPr>
        <w:tabs>
          <w:tab w:val="center" w:pos="4796"/>
        </w:tabs>
        <w:jc w:val="center"/>
        <w:outlineLvl w:val="0"/>
        <w:rPr>
          <w:ins w:id="1235" w:author="Jean Peñaloza" w:date="2019-09-25T11:09:00Z"/>
          <w:color w:val="000000"/>
          <w:spacing w:val="-3"/>
          <w:lang w:val="es-ES"/>
        </w:rPr>
        <w:pPrChange w:id="1236" w:author="Jean Peñaloza" w:date="2019-09-25T11:07:00Z">
          <w:pPr>
            <w:tabs>
              <w:tab w:val="center" w:pos="4796"/>
            </w:tabs>
            <w:jc w:val="center"/>
            <w:outlineLvl w:val="0"/>
          </w:pPr>
        </w:pPrChange>
      </w:pPr>
    </w:p>
    <w:p w:rsidR="0087382B" w:rsidRDefault="0087382B" w:rsidP="0087382B">
      <w:pPr>
        <w:tabs>
          <w:tab w:val="center" w:pos="4796"/>
        </w:tabs>
        <w:jc w:val="center"/>
        <w:outlineLvl w:val="0"/>
        <w:rPr>
          <w:ins w:id="1237" w:author="Jean Peñaloza" w:date="2019-09-25T11:09:00Z"/>
          <w:color w:val="000000"/>
          <w:spacing w:val="-3"/>
          <w:lang w:val="es-ES"/>
        </w:rPr>
        <w:pPrChange w:id="1238" w:author="Jean Peñaloza" w:date="2019-09-25T11:07:00Z">
          <w:pPr>
            <w:tabs>
              <w:tab w:val="center" w:pos="4796"/>
            </w:tabs>
            <w:jc w:val="center"/>
            <w:outlineLvl w:val="0"/>
          </w:pPr>
        </w:pPrChange>
      </w:pPr>
    </w:p>
    <w:p w:rsidR="0087382B" w:rsidRDefault="0087382B" w:rsidP="0087382B">
      <w:pPr>
        <w:tabs>
          <w:tab w:val="center" w:pos="4796"/>
        </w:tabs>
        <w:jc w:val="center"/>
        <w:outlineLvl w:val="0"/>
        <w:rPr>
          <w:ins w:id="1239" w:author="Jean Peñaloza" w:date="2019-09-25T11:09:00Z"/>
          <w:color w:val="000000"/>
          <w:spacing w:val="-3"/>
          <w:lang w:val="es-ES"/>
        </w:rPr>
        <w:pPrChange w:id="1240" w:author="Jean Peñaloza" w:date="2019-09-25T11:07:00Z">
          <w:pPr>
            <w:tabs>
              <w:tab w:val="center" w:pos="4796"/>
            </w:tabs>
            <w:jc w:val="center"/>
            <w:outlineLvl w:val="0"/>
          </w:pPr>
        </w:pPrChange>
      </w:pPr>
    </w:p>
    <w:p w:rsidR="0087382B" w:rsidRDefault="0087382B" w:rsidP="0087382B">
      <w:pPr>
        <w:tabs>
          <w:tab w:val="center" w:pos="4796"/>
        </w:tabs>
        <w:jc w:val="center"/>
        <w:outlineLvl w:val="0"/>
        <w:rPr>
          <w:ins w:id="1241" w:author="Jean Peñaloza" w:date="2019-09-25T11:09:00Z"/>
          <w:color w:val="000000"/>
          <w:spacing w:val="-3"/>
          <w:lang w:val="es-ES"/>
        </w:rPr>
        <w:pPrChange w:id="1242" w:author="Jean Peñaloza" w:date="2019-09-25T11:07:00Z">
          <w:pPr>
            <w:tabs>
              <w:tab w:val="center" w:pos="4796"/>
            </w:tabs>
            <w:jc w:val="center"/>
            <w:outlineLvl w:val="0"/>
          </w:pPr>
        </w:pPrChange>
      </w:pPr>
    </w:p>
    <w:p w:rsidR="0087382B" w:rsidRDefault="0087382B" w:rsidP="0087382B">
      <w:pPr>
        <w:tabs>
          <w:tab w:val="center" w:pos="4796"/>
        </w:tabs>
        <w:jc w:val="center"/>
        <w:outlineLvl w:val="0"/>
        <w:rPr>
          <w:ins w:id="1243" w:author="Jean Peñaloza" w:date="2019-09-25T11:09:00Z"/>
          <w:color w:val="000000"/>
          <w:spacing w:val="-3"/>
          <w:lang w:val="es-ES"/>
        </w:rPr>
        <w:pPrChange w:id="1244" w:author="Jean Peñaloza" w:date="2019-09-25T11:07:00Z">
          <w:pPr>
            <w:tabs>
              <w:tab w:val="center" w:pos="4796"/>
            </w:tabs>
            <w:jc w:val="center"/>
            <w:outlineLvl w:val="0"/>
          </w:pPr>
        </w:pPrChange>
      </w:pPr>
    </w:p>
    <w:p w:rsidR="0087382B" w:rsidRDefault="0087382B" w:rsidP="0087382B">
      <w:pPr>
        <w:tabs>
          <w:tab w:val="center" w:pos="4796"/>
        </w:tabs>
        <w:jc w:val="center"/>
        <w:outlineLvl w:val="0"/>
        <w:rPr>
          <w:ins w:id="1245" w:author="Jean Peñaloza" w:date="2019-09-25T11:09:00Z"/>
          <w:color w:val="000000"/>
          <w:spacing w:val="-3"/>
          <w:lang w:val="es-ES"/>
        </w:rPr>
        <w:pPrChange w:id="1246" w:author="Jean Peñaloza" w:date="2019-09-25T11:07:00Z">
          <w:pPr>
            <w:tabs>
              <w:tab w:val="center" w:pos="4796"/>
            </w:tabs>
            <w:jc w:val="center"/>
            <w:outlineLvl w:val="0"/>
          </w:pPr>
        </w:pPrChange>
      </w:pPr>
    </w:p>
    <w:p w:rsidR="0087382B" w:rsidRDefault="0087382B" w:rsidP="0087382B">
      <w:pPr>
        <w:tabs>
          <w:tab w:val="center" w:pos="4796"/>
        </w:tabs>
        <w:jc w:val="center"/>
        <w:outlineLvl w:val="0"/>
        <w:rPr>
          <w:ins w:id="1247" w:author="Jean Peñaloza" w:date="2019-09-25T11:09:00Z"/>
          <w:color w:val="000000"/>
          <w:spacing w:val="-3"/>
          <w:lang w:val="es-ES"/>
        </w:rPr>
        <w:pPrChange w:id="1248" w:author="Jean Peñaloza" w:date="2019-09-25T11:07:00Z">
          <w:pPr>
            <w:tabs>
              <w:tab w:val="center" w:pos="4796"/>
            </w:tabs>
            <w:jc w:val="center"/>
            <w:outlineLvl w:val="0"/>
          </w:pPr>
        </w:pPrChange>
      </w:pPr>
    </w:p>
    <w:p w:rsidR="0087382B" w:rsidRDefault="0087382B" w:rsidP="0087382B">
      <w:pPr>
        <w:tabs>
          <w:tab w:val="center" w:pos="4796"/>
        </w:tabs>
        <w:jc w:val="center"/>
        <w:outlineLvl w:val="0"/>
        <w:rPr>
          <w:ins w:id="1249" w:author="Jean Peñaloza" w:date="2019-09-25T11:09:00Z"/>
          <w:color w:val="000000"/>
          <w:spacing w:val="-3"/>
          <w:lang w:val="es-ES"/>
        </w:rPr>
        <w:pPrChange w:id="1250" w:author="Jean Peñaloza" w:date="2019-09-25T11:07:00Z">
          <w:pPr>
            <w:tabs>
              <w:tab w:val="center" w:pos="4796"/>
            </w:tabs>
            <w:jc w:val="center"/>
            <w:outlineLvl w:val="0"/>
          </w:pPr>
        </w:pPrChange>
      </w:pPr>
    </w:p>
    <w:p w:rsidR="0087382B" w:rsidRDefault="0087382B" w:rsidP="0087382B">
      <w:pPr>
        <w:tabs>
          <w:tab w:val="center" w:pos="4796"/>
        </w:tabs>
        <w:jc w:val="center"/>
        <w:outlineLvl w:val="0"/>
        <w:rPr>
          <w:ins w:id="1251" w:author="Jean Peñaloza" w:date="2019-09-25T11:09:00Z"/>
          <w:color w:val="000000"/>
          <w:spacing w:val="-3"/>
          <w:lang w:val="es-ES"/>
        </w:rPr>
        <w:pPrChange w:id="1252" w:author="Jean Peñaloza" w:date="2019-09-25T11:07:00Z">
          <w:pPr>
            <w:tabs>
              <w:tab w:val="center" w:pos="4796"/>
            </w:tabs>
            <w:jc w:val="center"/>
            <w:outlineLvl w:val="0"/>
          </w:pPr>
        </w:pPrChange>
      </w:pPr>
    </w:p>
    <w:p w:rsidR="0087382B" w:rsidRPr="0087382B" w:rsidRDefault="0087382B" w:rsidP="0087382B">
      <w:pPr>
        <w:tabs>
          <w:tab w:val="center" w:pos="4796"/>
        </w:tabs>
        <w:jc w:val="center"/>
        <w:outlineLvl w:val="0"/>
        <w:rPr>
          <w:color w:val="000000"/>
          <w:spacing w:val="-3"/>
          <w:lang w:val="es-ES"/>
          <w:rPrChange w:id="1253" w:author="Jean Peñaloza" w:date="2019-09-25T11:07:00Z">
            <w:rPr>
              <w:color w:val="000000"/>
              <w:spacing w:val="-3"/>
              <w:lang w:val="es-ES"/>
            </w:rPr>
          </w:rPrChange>
        </w:rPr>
        <w:pPrChange w:id="1254" w:author="Jean Peñaloza" w:date="2019-09-25T11:07:00Z">
          <w:pPr>
            <w:tabs>
              <w:tab w:val="center" w:pos="4796"/>
            </w:tabs>
            <w:jc w:val="center"/>
            <w:outlineLvl w:val="0"/>
          </w:pPr>
        </w:pPrChange>
      </w:pPr>
    </w:p>
    <w:p w:rsidR="00BC5628" w:rsidRPr="0087382B" w:rsidDel="004E4332" w:rsidRDefault="00BC5628" w:rsidP="0087382B">
      <w:pPr>
        <w:tabs>
          <w:tab w:val="center" w:pos="4796"/>
        </w:tabs>
        <w:jc w:val="center"/>
        <w:outlineLvl w:val="0"/>
        <w:rPr>
          <w:del w:id="1255" w:author="Jean Peñaloza" w:date="2019-03-13T10:45:00Z"/>
          <w:color w:val="000000"/>
          <w:spacing w:val="-3"/>
          <w:lang w:val="es-ES"/>
          <w:rPrChange w:id="1256" w:author="Jean Peñaloza" w:date="2019-09-25T11:07:00Z">
            <w:rPr>
              <w:del w:id="1257" w:author="Jean Peñaloza" w:date="2019-03-13T10:45:00Z"/>
              <w:color w:val="000000"/>
              <w:spacing w:val="-3"/>
              <w:lang w:val="es-ES"/>
            </w:rPr>
          </w:rPrChange>
        </w:rPr>
        <w:pPrChange w:id="1258" w:author="Jean Peñaloza" w:date="2019-09-25T11:07:00Z">
          <w:pPr>
            <w:tabs>
              <w:tab w:val="center" w:pos="4796"/>
            </w:tabs>
            <w:jc w:val="center"/>
            <w:outlineLvl w:val="0"/>
          </w:pPr>
        </w:pPrChange>
      </w:pPr>
    </w:p>
    <w:p w:rsidR="00E460E6" w:rsidRPr="0087382B" w:rsidDel="004E4332" w:rsidRDefault="00E460E6" w:rsidP="0087382B">
      <w:pPr>
        <w:tabs>
          <w:tab w:val="center" w:pos="4796"/>
        </w:tabs>
        <w:jc w:val="center"/>
        <w:outlineLvl w:val="0"/>
        <w:rPr>
          <w:del w:id="1259" w:author="Jean Peñaloza" w:date="2019-03-13T10:45:00Z"/>
          <w:color w:val="000000"/>
          <w:spacing w:val="-3"/>
          <w:lang w:val="es-ES"/>
          <w:rPrChange w:id="1260" w:author="Jean Peñaloza" w:date="2019-09-25T11:07:00Z">
            <w:rPr>
              <w:del w:id="1261" w:author="Jean Peñaloza" w:date="2019-03-13T10:45:00Z"/>
              <w:color w:val="000000"/>
              <w:spacing w:val="-3"/>
              <w:lang w:val="es-ES"/>
            </w:rPr>
          </w:rPrChange>
        </w:rPr>
        <w:pPrChange w:id="1262" w:author="Jean Peñaloza" w:date="2019-09-25T11:07:00Z">
          <w:pPr>
            <w:tabs>
              <w:tab w:val="center" w:pos="4796"/>
            </w:tabs>
            <w:jc w:val="center"/>
            <w:outlineLvl w:val="0"/>
          </w:pPr>
        </w:pPrChange>
      </w:pPr>
    </w:p>
    <w:p w:rsidR="00F6455C" w:rsidRPr="0087382B" w:rsidDel="004E4332" w:rsidRDefault="00F6455C" w:rsidP="0087382B">
      <w:pPr>
        <w:tabs>
          <w:tab w:val="center" w:pos="4796"/>
        </w:tabs>
        <w:outlineLvl w:val="0"/>
        <w:rPr>
          <w:del w:id="1263" w:author="Jean Peñaloza" w:date="2019-03-13T10:45:00Z"/>
          <w:color w:val="000000"/>
          <w:spacing w:val="-3"/>
          <w:lang w:val="es-ES"/>
          <w:rPrChange w:id="1264" w:author="Jean Peñaloza" w:date="2019-09-25T11:07:00Z">
            <w:rPr>
              <w:del w:id="1265" w:author="Jean Peñaloza" w:date="2019-03-13T10:45:00Z"/>
              <w:color w:val="000000"/>
              <w:spacing w:val="-3"/>
              <w:lang w:val="es-ES"/>
            </w:rPr>
          </w:rPrChange>
        </w:rPr>
        <w:pPrChange w:id="1266" w:author="Jean Peñaloza" w:date="2019-09-25T11:07:00Z">
          <w:pPr>
            <w:tabs>
              <w:tab w:val="center" w:pos="4796"/>
            </w:tabs>
            <w:jc w:val="center"/>
            <w:outlineLvl w:val="0"/>
          </w:pPr>
        </w:pPrChange>
      </w:pPr>
    </w:p>
    <w:p w:rsidR="00984B60" w:rsidRPr="0087382B" w:rsidDel="004E4332" w:rsidRDefault="00984B60" w:rsidP="0087382B">
      <w:pPr>
        <w:suppressAutoHyphens w:val="0"/>
        <w:rPr>
          <w:ins w:id="1267" w:author="Sharon Joany Romero Castillo" w:date="2018-07-10T10:54:00Z"/>
          <w:del w:id="1268" w:author="Jean Peñaloza" w:date="2019-03-13T10:45:00Z"/>
          <w:color w:val="000000"/>
          <w:spacing w:val="-3"/>
          <w:lang w:val="es-ES"/>
          <w:rPrChange w:id="1269" w:author="Jean Peñaloza" w:date="2019-09-25T11:07:00Z">
            <w:rPr>
              <w:ins w:id="1270" w:author="Sharon Joany Romero Castillo" w:date="2018-07-10T10:54:00Z"/>
              <w:del w:id="1271" w:author="Jean Peñaloza" w:date="2019-03-13T10:45:00Z"/>
              <w:color w:val="000000"/>
              <w:spacing w:val="-3"/>
              <w:lang w:val="es-ES"/>
            </w:rPr>
          </w:rPrChange>
        </w:rPr>
        <w:pPrChange w:id="1272" w:author="Jean Peñaloza" w:date="2019-09-25T11:07:00Z">
          <w:pPr>
            <w:suppressAutoHyphens w:val="0"/>
          </w:pPr>
        </w:pPrChange>
      </w:pPr>
      <w:ins w:id="1273" w:author="Sharon Joany Romero Castillo" w:date="2018-07-10T10:54:00Z">
        <w:del w:id="1274" w:author="Jean Peñaloza" w:date="2019-03-13T10:45:00Z">
          <w:r w:rsidRPr="0087382B" w:rsidDel="004E4332">
            <w:rPr>
              <w:color w:val="000000"/>
              <w:spacing w:val="-3"/>
              <w:lang w:val="es-ES"/>
              <w:rPrChange w:id="1275" w:author="Jean Peñaloza" w:date="2019-09-25T11:07:00Z">
                <w:rPr>
                  <w:color w:val="000000"/>
                  <w:spacing w:val="-3"/>
                  <w:lang w:val="es-ES"/>
                </w:rPr>
              </w:rPrChange>
            </w:rPr>
            <w:br w:type="page"/>
          </w:r>
        </w:del>
      </w:ins>
    </w:p>
    <w:p w:rsidR="00F6455C" w:rsidRPr="0087382B" w:rsidDel="00ED5D1C" w:rsidRDefault="00F6455C" w:rsidP="0087382B">
      <w:pPr>
        <w:tabs>
          <w:tab w:val="center" w:pos="4796"/>
        </w:tabs>
        <w:outlineLvl w:val="0"/>
        <w:rPr>
          <w:del w:id="1276" w:author="Sharon Joany Romero Castillo" w:date="2018-07-10T10:50:00Z"/>
          <w:color w:val="000000"/>
          <w:spacing w:val="-3"/>
          <w:lang w:val="es-ES"/>
          <w:rPrChange w:id="1277" w:author="Jean Peñaloza" w:date="2019-09-25T11:07:00Z">
            <w:rPr>
              <w:del w:id="1278" w:author="Sharon Joany Romero Castillo" w:date="2018-07-10T10:50:00Z"/>
              <w:color w:val="000000"/>
              <w:spacing w:val="-3"/>
              <w:lang w:val="es-ES"/>
            </w:rPr>
          </w:rPrChange>
        </w:rPr>
        <w:pPrChange w:id="1279" w:author="Jean Peñaloza" w:date="2019-09-25T11:07:00Z">
          <w:pPr>
            <w:tabs>
              <w:tab w:val="center" w:pos="4796"/>
            </w:tabs>
            <w:jc w:val="center"/>
            <w:outlineLvl w:val="0"/>
          </w:pPr>
        </w:pPrChange>
      </w:pPr>
    </w:p>
    <w:p w:rsidR="00F6455C" w:rsidRPr="0087382B" w:rsidDel="00ED5D1C" w:rsidRDefault="00F6455C" w:rsidP="0087382B">
      <w:pPr>
        <w:tabs>
          <w:tab w:val="center" w:pos="4796"/>
        </w:tabs>
        <w:jc w:val="center"/>
        <w:outlineLvl w:val="0"/>
        <w:rPr>
          <w:del w:id="1280" w:author="Sharon Joany Romero Castillo" w:date="2018-07-10T10:50:00Z"/>
          <w:color w:val="000000"/>
          <w:spacing w:val="-3"/>
          <w:lang w:val="es-ES"/>
          <w:rPrChange w:id="1281" w:author="Jean Peñaloza" w:date="2019-09-25T11:07:00Z">
            <w:rPr>
              <w:del w:id="1282" w:author="Sharon Joany Romero Castillo" w:date="2018-07-10T10:50:00Z"/>
              <w:color w:val="000000"/>
              <w:spacing w:val="-3"/>
              <w:lang w:val="es-ES"/>
            </w:rPr>
          </w:rPrChange>
        </w:rPr>
        <w:pPrChange w:id="1283" w:author="Jean Peñaloza" w:date="2019-09-25T11:07:00Z">
          <w:pPr>
            <w:tabs>
              <w:tab w:val="center" w:pos="4796"/>
            </w:tabs>
            <w:jc w:val="center"/>
            <w:outlineLvl w:val="0"/>
          </w:pPr>
        </w:pPrChange>
      </w:pPr>
    </w:p>
    <w:p w:rsidR="00F6455C" w:rsidRPr="0087382B" w:rsidDel="00ED5D1C" w:rsidRDefault="00F6455C" w:rsidP="0087382B">
      <w:pPr>
        <w:tabs>
          <w:tab w:val="center" w:pos="4796"/>
        </w:tabs>
        <w:jc w:val="center"/>
        <w:outlineLvl w:val="0"/>
        <w:rPr>
          <w:del w:id="1284" w:author="Sharon Joany Romero Castillo" w:date="2018-07-10T10:50:00Z"/>
          <w:color w:val="000000"/>
          <w:spacing w:val="-3"/>
          <w:lang w:val="es-ES"/>
          <w:rPrChange w:id="1285" w:author="Jean Peñaloza" w:date="2019-09-25T11:07:00Z">
            <w:rPr>
              <w:del w:id="1286" w:author="Sharon Joany Romero Castillo" w:date="2018-07-10T10:50:00Z"/>
              <w:color w:val="000000"/>
              <w:spacing w:val="-3"/>
              <w:lang w:val="es-ES"/>
            </w:rPr>
          </w:rPrChange>
        </w:rPr>
        <w:pPrChange w:id="1287" w:author="Jean Peñaloza" w:date="2019-09-25T11:07:00Z">
          <w:pPr>
            <w:tabs>
              <w:tab w:val="center" w:pos="4796"/>
            </w:tabs>
            <w:jc w:val="center"/>
            <w:outlineLvl w:val="0"/>
          </w:pPr>
        </w:pPrChange>
      </w:pPr>
    </w:p>
    <w:p w:rsidR="00F6455C" w:rsidRPr="0087382B" w:rsidDel="00ED5D1C" w:rsidRDefault="00F6455C" w:rsidP="0087382B">
      <w:pPr>
        <w:tabs>
          <w:tab w:val="center" w:pos="4796"/>
        </w:tabs>
        <w:jc w:val="center"/>
        <w:outlineLvl w:val="0"/>
        <w:rPr>
          <w:del w:id="1288" w:author="Sharon Joany Romero Castillo" w:date="2018-07-10T10:50:00Z"/>
          <w:color w:val="000000"/>
          <w:spacing w:val="-3"/>
          <w:lang w:val="es-ES"/>
          <w:rPrChange w:id="1289" w:author="Jean Peñaloza" w:date="2019-09-25T11:07:00Z">
            <w:rPr>
              <w:del w:id="1290" w:author="Sharon Joany Romero Castillo" w:date="2018-07-10T10:50:00Z"/>
              <w:color w:val="000000"/>
              <w:spacing w:val="-3"/>
              <w:lang w:val="es-ES"/>
            </w:rPr>
          </w:rPrChange>
        </w:rPr>
        <w:pPrChange w:id="1291" w:author="Jean Peñaloza" w:date="2019-09-25T11:07:00Z">
          <w:pPr>
            <w:tabs>
              <w:tab w:val="center" w:pos="4796"/>
            </w:tabs>
            <w:jc w:val="center"/>
            <w:outlineLvl w:val="0"/>
          </w:pPr>
        </w:pPrChange>
      </w:pPr>
    </w:p>
    <w:p w:rsidR="00F6455C" w:rsidRPr="0087382B" w:rsidDel="00ED5D1C" w:rsidRDefault="00F6455C" w:rsidP="0087382B">
      <w:pPr>
        <w:tabs>
          <w:tab w:val="center" w:pos="4796"/>
        </w:tabs>
        <w:jc w:val="center"/>
        <w:outlineLvl w:val="0"/>
        <w:rPr>
          <w:del w:id="1292" w:author="Sharon Joany Romero Castillo" w:date="2018-07-10T10:50:00Z"/>
          <w:color w:val="000000"/>
          <w:spacing w:val="-3"/>
          <w:lang w:val="es-ES"/>
          <w:rPrChange w:id="1293" w:author="Jean Peñaloza" w:date="2019-09-25T11:07:00Z">
            <w:rPr>
              <w:del w:id="1294" w:author="Sharon Joany Romero Castillo" w:date="2018-07-10T10:50:00Z"/>
              <w:color w:val="000000"/>
              <w:spacing w:val="-3"/>
              <w:lang w:val="es-ES"/>
            </w:rPr>
          </w:rPrChange>
        </w:rPr>
        <w:pPrChange w:id="1295" w:author="Jean Peñaloza" w:date="2019-09-25T11:07:00Z">
          <w:pPr>
            <w:tabs>
              <w:tab w:val="center" w:pos="4796"/>
            </w:tabs>
            <w:jc w:val="center"/>
            <w:outlineLvl w:val="0"/>
          </w:pPr>
        </w:pPrChange>
      </w:pPr>
    </w:p>
    <w:p w:rsidR="00F6455C" w:rsidRPr="0087382B" w:rsidDel="00ED5D1C" w:rsidRDefault="00F6455C" w:rsidP="0087382B">
      <w:pPr>
        <w:tabs>
          <w:tab w:val="center" w:pos="4796"/>
        </w:tabs>
        <w:jc w:val="center"/>
        <w:outlineLvl w:val="0"/>
        <w:rPr>
          <w:del w:id="1296" w:author="Sharon Joany Romero Castillo" w:date="2018-07-10T10:50:00Z"/>
          <w:color w:val="000000"/>
          <w:spacing w:val="-3"/>
          <w:lang w:val="es-ES"/>
          <w:rPrChange w:id="1297" w:author="Jean Peñaloza" w:date="2019-09-25T11:07:00Z">
            <w:rPr>
              <w:del w:id="1298" w:author="Sharon Joany Romero Castillo" w:date="2018-07-10T10:50:00Z"/>
              <w:color w:val="000000"/>
              <w:spacing w:val="-3"/>
              <w:lang w:val="es-ES"/>
            </w:rPr>
          </w:rPrChange>
        </w:rPr>
        <w:pPrChange w:id="1299" w:author="Jean Peñaloza" w:date="2019-09-25T11:07:00Z">
          <w:pPr>
            <w:tabs>
              <w:tab w:val="center" w:pos="4796"/>
            </w:tabs>
            <w:jc w:val="center"/>
            <w:outlineLvl w:val="0"/>
          </w:pPr>
        </w:pPrChange>
      </w:pPr>
    </w:p>
    <w:p w:rsidR="00E460E6" w:rsidRPr="0087382B" w:rsidRDefault="00E460E6" w:rsidP="0087382B">
      <w:pPr>
        <w:suppressAutoHyphens w:val="0"/>
        <w:jc w:val="center"/>
        <w:rPr>
          <w:rFonts w:eastAsia="Calibri"/>
          <w:lang w:val="es-ES" w:eastAsia="en-US"/>
          <w:rPrChange w:id="1300" w:author="Jean Peñaloza" w:date="2019-09-25T11:07:00Z">
            <w:rPr>
              <w:rFonts w:eastAsia="Calibri"/>
              <w:lang w:val="es-ES" w:eastAsia="en-US"/>
            </w:rPr>
          </w:rPrChange>
        </w:rPr>
        <w:pPrChange w:id="1301" w:author="Jean Peñaloza" w:date="2019-09-25T11:07:00Z">
          <w:pPr>
            <w:suppressAutoHyphens w:val="0"/>
            <w:jc w:val="center"/>
          </w:pPr>
        </w:pPrChange>
      </w:pPr>
      <w:r w:rsidRPr="0087382B">
        <w:rPr>
          <w:rFonts w:eastAsia="Calibri"/>
          <w:b/>
          <w:spacing w:val="-3"/>
          <w:lang w:val="es-ES_tradnl" w:eastAsia="en-US"/>
          <w:rPrChange w:id="1302" w:author="Jean Peñaloza" w:date="2019-09-25T11:07:00Z">
            <w:rPr>
              <w:rFonts w:eastAsia="Calibri"/>
              <w:b/>
              <w:spacing w:val="-3"/>
              <w:lang w:val="es-ES_tradnl" w:eastAsia="en-US"/>
            </w:rPr>
          </w:rPrChange>
        </w:rPr>
        <w:t>ADJUNTO</w:t>
      </w:r>
    </w:p>
    <w:p w:rsidR="00E460E6" w:rsidRPr="0087382B" w:rsidRDefault="00E460E6" w:rsidP="0087382B">
      <w:pPr>
        <w:tabs>
          <w:tab w:val="center" w:pos="4512"/>
        </w:tabs>
        <w:jc w:val="both"/>
        <w:outlineLvl w:val="0"/>
        <w:rPr>
          <w:rFonts w:eastAsia="Calibri"/>
          <w:spacing w:val="-3"/>
          <w:lang w:val="es-ES_tradnl" w:eastAsia="en-US"/>
          <w:rPrChange w:id="1303" w:author="Jean Peñaloza" w:date="2019-09-25T11:07:00Z">
            <w:rPr>
              <w:rFonts w:eastAsia="Calibri"/>
              <w:spacing w:val="-3"/>
              <w:lang w:val="es-ES_tradnl" w:eastAsia="en-US"/>
            </w:rPr>
          </w:rPrChange>
        </w:rPr>
        <w:pPrChange w:id="1304" w:author="Jean Peñaloza" w:date="2019-09-25T11:07:00Z">
          <w:pPr>
            <w:tabs>
              <w:tab w:val="center" w:pos="4512"/>
            </w:tabs>
            <w:jc w:val="both"/>
            <w:outlineLvl w:val="0"/>
          </w:pPr>
        </w:pPrChange>
      </w:pPr>
    </w:p>
    <w:p w:rsidR="00E460E6" w:rsidRPr="0087382B" w:rsidRDefault="00E460E6" w:rsidP="0087382B">
      <w:pPr>
        <w:tabs>
          <w:tab w:val="center" w:pos="4512"/>
        </w:tabs>
        <w:jc w:val="center"/>
        <w:outlineLvl w:val="0"/>
        <w:rPr>
          <w:rFonts w:eastAsia="Calibri"/>
          <w:spacing w:val="-3"/>
          <w:lang w:val="es-ES_tradnl" w:eastAsia="en-US"/>
          <w:rPrChange w:id="1305" w:author="Jean Peñaloza" w:date="2019-09-25T11:07:00Z">
            <w:rPr>
              <w:rFonts w:eastAsia="Calibri"/>
              <w:spacing w:val="-3"/>
              <w:lang w:val="es-ES_tradnl" w:eastAsia="en-US"/>
            </w:rPr>
          </w:rPrChange>
        </w:rPr>
        <w:pPrChange w:id="1306" w:author="Jean Peñaloza" w:date="2019-09-25T11:07:00Z">
          <w:pPr>
            <w:tabs>
              <w:tab w:val="center" w:pos="4512"/>
            </w:tabs>
            <w:jc w:val="center"/>
            <w:outlineLvl w:val="0"/>
          </w:pPr>
        </w:pPrChange>
      </w:pPr>
      <w:r w:rsidRPr="0087382B">
        <w:rPr>
          <w:rFonts w:eastAsia="Calibri"/>
          <w:spacing w:val="-3"/>
          <w:lang w:val="es-ES_tradnl" w:eastAsia="en-US"/>
          <w:rPrChange w:id="1307" w:author="Jean Peñaloza" w:date="2019-09-25T11:07:00Z">
            <w:rPr>
              <w:rFonts w:eastAsia="Calibri"/>
              <w:spacing w:val="-3"/>
              <w:lang w:val="es-ES_tradnl" w:eastAsia="en-US"/>
            </w:rPr>
          </w:rPrChange>
        </w:rPr>
        <w:t>Formato para el letrero</w:t>
      </w:r>
    </w:p>
    <w:p w:rsidR="00E460E6" w:rsidRPr="0087382B" w:rsidRDefault="00E460E6" w:rsidP="0087382B">
      <w:pPr>
        <w:tabs>
          <w:tab w:val="center" w:pos="4512"/>
        </w:tabs>
        <w:jc w:val="center"/>
        <w:rPr>
          <w:rFonts w:eastAsia="Calibri"/>
          <w:spacing w:val="-3"/>
          <w:lang w:val="es-ES_tradnl" w:eastAsia="en-US"/>
          <w:rPrChange w:id="1308" w:author="Jean Peñaloza" w:date="2019-09-25T11:07:00Z">
            <w:rPr>
              <w:rFonts w:eastAsia="Calibri"/>
              <w:spacing w:val="-3"/>
              <w:lang w:val="es-ES_tradnl" w:eastAsia="en-US"/>
            </w:rPr>
          </w:rPrChange>
        </w:rPr>
        <w:pPrChange w:id="1309" w:author="Jean Peñaloza" w:date="2019-09-25T11:07:00Z">
          <w:pPr>
            <w:tabs>
              <w:tab w:val="center" w:pos="4512"/>
            </w:tabs>
            <w:jc w:val="center"/>
          </w:pPr>
        </w:pPrChange>
      </w:pPr>
      <w:r w:rsidRPr="0087382B">
        <w:rPr>
          <w:rFonts w:eastAsia="Calibri"/>
          <w:spacing w:val="-3"/>
          <w:lang w:val="es-ES_tradnl" w:eastAsia="en-US"/>
          <w:rPrChange w:id="1310" w:author="Jean Peñaloza" w:date="2019-09-25T11:07:00Z">
            <w:rPr>
              <w:rFonts w:eastAsia="Calibri"/>
              <w:spacing w:val="-3"/>
              <w:lang w:val="es-ES_tradnl" w:eastAsia="en-US"/>
            </w:rPr>
          </w:rPrChange>
        </w:rPr>
        <w:t>Que deberá colocarse dentro del área del Proyecto</w:t>
      </w:r>
    </w:p>
    <w:p w:rsidR="00E460E6" w:rsidRPr="0087382B" w:rsidRDefault="00E460E6" w:rsidP="0087382B">
      <w:pPr>
        <w:tabs>
          <w:tab w:val="center" w:pos="4512"/>
        </w:tabs>
        <w:jc w:val="center"/>
        <w:rPr>
          <w:rFonts w:eastAsia="Calibri"/>
          <w:spacing w:val="-3"/>
          <w:lang w:val="es-ES_tradnl" w:eastAsia="en-US"/>
          <w:rPrChange w:id="1311" w:author="Jean Peñaloza" w:date="2019-09-25T11:07:00Z">
            <w:rPr>
              <w:rFonts w:eastAsia="Calibri"/>
              <w:spacing w:val="-3"/>
              <w:lang w:val="es-ES_tradnl" w:eastAsia="en-US"/>
            </w:rPr>
          </w:rPrChange>
        </w:rPr>
        <w:pPrChange w:id="1312" w:author="Jean Peñaloza" w:date="2019-09-25T11:07:00Z">
          <w:pPr>
            <w:tabs>
              <w:tab w:val="center" w:pos="4512"/>
            </w:tabs>
            <w:jc w:val="center"/>
          </w:pPr>
        </w:pPrChange>
      </w:pPr>
    </w:p>
    <w:p w:rsidR="00E460E6" w:rsidRPr="0087382B" w:rsidRDefault="00E460E6" w:rsidP="0087382B">
      <w:pPr>
        <w:tabs>
          <w:tab w:val="left" w:pos="0"/>
        </w:tabs>
        <w:jc w:val="both"/>
        <w:rPr>
          <w:ins w:id="1313" w:author="Jean Peñaloza" w:date="2019-03-13T10:45:00Z"/>
          <w:rFonts w:eastAsia="Calibri"/>
          <w:spacing w:val="-3"/>
          <w:lang w:val="es-ES_tradnl" w:eastAsia="en-US"/>
          <w:rPrChange w:id="1314" w:author="Jean Peñaloza" w:date="2019-09-25T11:07:00Z">
            <w:rPr>
              <w:ins w:id="1315" w:author="Jean Peñaloza" w:date="2019-03-13T10:45:00Z"/>
              <w:rFonts w:eastAsia="Calibri"/>
              <w:spacing w:val="-3"/>
              <w:lang w:val="es-ES_tradnl" w:eastAsia="en-US"/>
            </w:rPr>
          </w:rPrChange>
        </w:rPr>
        <w:pPrChange w:id="1316" w:author="Jean Peñaloza" w:date="2019-09-25T11:07:00Z">
          <w:pPr>
            <w:tabs>
              <w:tab w:val="left" w:pos="0"/>
            </w:tabs>
            <w:jc w:val="both"/>
          </w:pPr>
        </w:pPrChange>
      </w:pPr>
      <w:r w:rsidRPr="0087382B">
        <w:rPr>
          <w:rFonts w:eastAsia="Calibri"/>
          <w:spacing w:val="-3"/>
          <w:lang w:val="es-ES_tradnl" w:eastAsia="en-US"/>
          <w:rPrChange w:id="1317" w:author="Jean Peñaloza" w:date="2019-09-25T11:07:00Z">
            <w:rPr>
              <w:rFonts w:eastAsia="Calibri"/>
              <w:spacing w:val="-3"/>
              <w:lang w:val="es-ES_tradnl" w:eastAsia="en-US"/>
            </w:rPr>
          </w:rPrChange>
        </w:rPr>
        <w:t>Al establecer el letrero en el área del proyecto, el promotor cumplirá con los siguientes parámetros:</w:t>
      </w:r>
    </w:p>
    <w:p w:rsidR="004E4332" w:rsidRPr="0087382B" w:rsidRDefault="004E4332" w:rsidP="0087382B">
      <w:pPr>
        <w:tabs>
          <w:tab w:val="left" w:pos="0"/>
        </w:tabs>
        <w:jc w:val="both"/>
        <w:rPr>
          <w:rFonts w:eastAsia="Calibri"/>
          <w:spacing w:val="-3"/>
          <w:lang w:val="es-ES_tradnl" w:eastAsia="en-US"/>
          <w:rPrChange w:id="1318" w:author="Jean Peñaloza" w:date="2019-09-25T11:07:00Z">
            <w:rPr>
              <w:rFonts w:eastAsia="Calibri"/>
              <w:spacing w:val="-3"/>
              <w:lang w:val="es-ES_tradnl" w:eastAsia="en-US"/>
            </w:rPr>
          </w:rPrChange>
        </w:rPr>
        <w:pPrChange w:id="1319" w:author="Jean Peñaloza" w:date="2019-09-25T11:07:00Z">
          <w:pPr>
            <w:tabs>
              <w:tab w:val="left" w:pos="0"/>
            </w:tabs>
            <w:jc w:val="both"/>
          </w:pPr>
        </w:pPrChange>
      </w:pPr>
    </w:p>
    <w:p w:rsidR="00E460E6" w:rsidRPr="0087382B" w:rsidRDefault="00E460E6" w:rsidP="0087382B">
      <w:pPr>
        <w:tabs>
          <w:tab w:val="left" w:pos="0"/>
        </w:tabs>
        <w:ind w:left="720" w:hanging="720"/>
        <w:jc w:val="both"/>
        <w:rPr>
          <w:ins w:id="1320" w:author="Jean Peñaloza" w:date="2019-03-13T10:46:00Z"/>
          <w:rFonts w:eastAsia="Calibri"/>
          <w:spacing w:val="-3"/>
          <w:lang w:val="es-ES_tradnl" w:eastAsia="en-US"/>
          <w:rPrChange w:id="1321" w:author="Jean Peñaloza" w:date="2019-09-25T11:07:00Z">
            <w:rPr>
              <w:ins w:id="1322" w:author="Jean Peñaloza" w:date="2019-03-13T10:46:00Z"/>
              <w:rFonts w:eastAsia="Calibri"/>
              <w:spacing w:val="-3"/>
              <w:lang w:val="es-ES_tradnl" w:eastAsia="en-US"/>
            </w:rPr>
          </w:rPrChange>
        </w:rPr>
        <w:pPrChange w:id="1323" w:author="Jean Peñaloza" w:date="2019-09-25T11:07:00Z">
          <w:pPr>
            <w:tabs>
              <w:tab w:val="left" w:pos="0"/>
            </w:tabs>
            <w:ind w:left="720" w:hanging="720"/>
            <w:jc w:val="both"/>
          </w:pPr>
        </w:pPrChange>
      </w:pPr>
      <w:r w:rsidRPr="0087382B">
        <w:rPr>
          <w:rFonts w:eastAsia="Calibri"/>
          <w:spacing w:val="-3"/>
          <w:lang w:val="es-ES_tradnl" w:eastAsia="en-US"/>
          <w:rPrChange w:id="1324" w:author="Jean Peñaloza" w:date="2019-09-25T11:07:00Z">
            <w:rPr>
              <w:rFonts w:eastAsia="Calibri"/>
              <w:spacing w:val="-3"/>
              <w:lang w:val="es-ES_tradnl" w:eastAsia="en-US"/>
            </w:rPr>
          </w:rPrChange>
        </w:rPr>
        <w:t>1.</w:t>
      </w:r>
      <w:r w:rsidRPr="0087382B">
        <w:rPr>
          <w:rFonts w:eastAsia="Calibri"/>
          <w:spacing w:val="-3"/>
          <w:lang w:val="es-ES_tradnl" w:eastAsia="en-US"/>
          <w:rPrChange w:id="1325" w:author="Jean Peñaloza" w:date="2019-09-25T11:07:00Z">
            <w:rPr>
              <w:rFonts w:eastAsia="Calibri"/>
              <w:spacing w:val="-3"/>
              <w:lang w:val="es-ES_tradnl" w:eastAsia="en-US"/>
            </w:rPr>
          </w:rPrChange>
        </w:rPr>
        <w:tab/>
        <w:t xml:space="preserve">Utilizará lámina galvanizada, calibre 16, de </w:t>
      </w:r>
      <w:smartTag w:uri="urn:schemas-microsoft-com:office:smarttags" w:element="metricconverter">
        <w:smartTagPr>
          <w:attr w:name="ProductID" w:val="6 pies"/>
        </w:smartTagPr>
        <w:r w:rsidRPr="0087382B">
          <w:rPr>
            <w:rFonts w:eastAsia="Calibri"/>
            <w:spacing w:val="-3"/>
            <w:lang w:val="es-ES_tradnl" w:eastAsia="en-US"/>
            <w:rPrChange w:id="1326" w:author="Jean Peñaloza" w:date="2019-09-25T11:07:00Z">
              <w:rPr>
                <w:rFonts w:eastAsia="Calibri"/>
                <w:spacing w:val="-3"/>
                <w:lang w:val="es-ES_tradnl" w:eastAsia="en-US"/>
              </w:rPr>
            </w:rPrChange>
          </w:rPr>
          <w:t>6 pies</w:t>
        </w:r>
      </w:smartTag>
      <w:r w:rsidRPr="0087382B">
        <w:rPr>
          <w:rFonts w:eastAsia="Calibri"/>
          <w:spacing w:val="-3"/>
          <w:lang w:val="es-ES_tradnl" w:eastAsia="en-US"/>
          <w:rPrChange w:id="1327" w:author="Jean Peñaloza" w:date="2019-09-25T11:07:00Z">
            <w:rPr>
              <w:rFonts w:eastAsia="Calibri"/>
              <w:spacing w:val="-3"/>
              <w:lang w:val="es-ES_tradnl" w:eastAsia="en-US"/>
            </w:rPr>
          </w:rPrChange>
        </w:rPr>
        <w:t xml:space="preserve"> x </w:t>
      </w:r>
      <w:smartTag w:uri="urn:schemas-microsoft-com:office:smarttags" w:element="metricconverter">
        <w:smartTagPr>
          <w:attr w:name="ProductID" w:val="3 pies"/>
        </w:smartTagPr>
        <w:r w:rsidRPr="0087382B">
          <w:rPr>
            <w:rFonts w:eastAsia="Calibri"/>
            <w:spacing w:val="-3"/>
            <w:lang w:val="es-ES_tradnl" w:eastAsia="en-US"/>
            <w:rPrChange w:id="1328" w:author="Jean Peñaloza" w:date="2019-09-25T11:07:00Z">
              <w:rPr>
                <w:rFonts w:eastAsia="Calibri"/>
                <w:spacing w:val="-3"/>
                <w:lang w:val="es-ES_tradnl" w:eastAsia="en-US"/>
              </w:rPr>
            </w:rPrChange>
          </w:rPr>
          <w:t>3 pies</w:t>
        </w:r>
      </w:smartTag>
      <w:r w:rsidRPr="0087382B">
        <w:rPr>
          <w:rFonts w:eastAsia="Calibri"/>
          <w:spacing w:val="-3"/>
          <w:lang w:val="es-ES_tradnl" w:eastAsia="en-US"/>
          <w:rPrChange w:id="1329" w:author="Jean Peñaloza" w:date="2019-09-25T11:07:00Z">
            <w:rPr>
              <w:rFonts w:eastAsia="Calibri"/>
              <w:spacing w:val="-3"/>
              <w:lang w:val="es-ES_tradnl" w:eastAsia="en-US"/>
            </w:rPr>
          </w:rPrChange>
        </w:rPr>
        <w:t>.</w:t>
      </w:r>
    </w:p>
    <w:p w:rsidR="004E4332" w:rsidRPr="0087382B" w:rsidRDefault="004E4332" w:rsidP="0087382B">
      <w:pPr>
        <w:tabs>
          <w:tab w:val="left" w:pos="0"/>
        </w:tabs>
        <w:ind w:left="720" w:hanging="720"/>
        <w:jc w:val="both"/>
        <w:rPr>
          <w:rFonts w:eastAsia="Calibri"/>
          <w:spacing w:val="-3"/>
          <w:lang w:val="es-ES_tradnl" w:eastAsia="en-US"/>
          <w:rPrChange w:id="1330" w:author="Jean Peñaloza" w:date="2019-09-25T11:07:00Z">
            <w:rPr>
              <w:rFonts w:eastAsia="Calibri"/>
              <w:spacing w:val="-3"/>
              <w:lang w:val="es-ES_tradnl" w:eastAsia="en-US"/>
            </w:rPr>
          </w:rPrChange>
        </w:rPr>
        <w:pPrChange w:id="1331" w:author="Jean Peñaloza" w:date="2019-09-25T11:07:00Z">
          <w:pPr>
            <w:tabs>
              <w:tab w:val="left" w:pos="0"/>
            </w:tabs>
            <w:ind w:left="720" w:hanging="720"/>
            <w:jc w:val="both"/>
          </w:pPr>
        </w:pPrChange>
      </w:pPr>
    </w:p>
    <w:p w:rsidR="00E460E6" w:rsidRPr="0087382B" w:rsidRDefault="00E460E6" w:rsidP="0087382B">
      <w:pPr>
        <w:tabs>
          <w:tab w:val="left" w:pos="0"/>
        </w:tabs>
        <w:ind w:left="720" w:hanging="720"/>
        <w:jc w:val="both"/>
        <w:rPr>
          <w:ins w:id="1332" w:author="Jean Peñaloza" w:date="2019-03-13T10:46:00Z"/>
          <w:rFonts w:eastAsia="Calibri"/>
          <w:spacing w:val="-3"/>
          <w:lang w:val="es-ES_tradnl" w:eastAsia="en-US"/>
          <w:rPrChange w:id="1333" w:author="Jean Peñaloza" w:date="2019-09-25T11:07:00Z">
            <w:rPr>
              <w:ins w:id="1334" w:author="Jean Peñaloza" w:date="2019-03-13T10:46:00Z"/>
              <w:rFonts w:eastAsia="Calibri"/>
              <w:spacing w:val="-3"/>
              <w:lang w:val="es-ES_tradnl" w:eastAsia="en-US"/>
            </w:rPr>
          </w:rPrChange>
        </w:rPr>
        <w:pPrChange w:id="1335" w:author="Jean Peñaloza" w:date="2019-09-25T11:07:00Z">
          <w:pPr>
            <w:tabs>
              <w:tab w:val="left" w:pos="0"/>
            </w:tabs>
            <w:ind w:left="720" w:hanging="720"/>
            <w:jc w:val="both"/>
          </w:pPr>
        </w:pPrChange>
      </w:pPr>
      <w:r w:rsidRPr="0087382B">
        <w:rPr>
          <w:rFonts w:eastAsia="Calibri"/>
          <w:spacing w:val="-3"/>
          <w:lang w:val="es-ES_tradnl" w:eastAsia="en-US"/>
          <w:rPrChange w:id="1336" w:author="Jean Peñaloza" w:date="2019-09-25T11:07:00Z">
            <w:rPr>
              <w:rFonts w:eastAsia="Calibri"/>
              <w:spacing w:val="-3"/>
              <w:lang w:val="es-ES_tradnl" w:eastAsia="en-US"/>
            </w:rPr>
          </w:rPrChange>
        </w:rPr>
        <w:t>2.</w:t>
      </w:r>
      <w:r w:rsidRPr="0087382B">
        <w:rPr>
          <w:rFonts w:eastAsia="Calibri"/>
          <w:spacing w:val="-3"/>
          <w:lang w:val="es-ES_tradnl" w:eastAsia="en-US"/>
          <w:rPrChange w:id="1337" w:author="Jean Peñaloza" w:date="2019-09-25T11:07:00Z">
            <w:rPr>
              <w:rFonts w:eastAsia="Calibri"/>
              <w:spacing w:val="-3"/>
              <w:lang w:val="es-ES_tradnl" w:eastAsia="en-US"/>
            </w:rPr>
          </w:rPrChange>
        </w:rPr>
        <w:tab/>
        <w:t xml:space="preserve">El letrero deberá ser legible a una distancia de </w:t>
      </w:r>
      <w:smartTag w:uri="urn:schemas-microsoft-com:office:smarttags" w:element="metricconverter">
        <w:smartTagPr>
          <w:attr w:name="ProductID" w:val="15 a"/>
        </w:smartTagPr>
        <w:r w:rsidRPr="0087382B">
          <w:rPr>
            <w:rFonts w:eastAsia="Calibri"/>
            <w:spacing w:val="-3"/>
            <w:lang w:val="es-ES_tradnl" w:eastAsia="en-US"/>
            <w:rPrChange w:id="1338" w:author="Jean Peñaloza" w:date="2019-09-25T11:07:00Z">
              <w:rPr>
                <w:rFonts w:eastAsia="Calibri"/>
                <w:spacing w:val="-3"/>
                <w:lang w:val="es-ES_tradnl" w:eastAsia="en-US"/>
              </w:rPr>
            </w:rPrChange>
          </w:rPr>
          <w:t>15 a</w:t>
        </w:r>
      </w:smartTag>
      <w:r w:rsidRPr="0087382B">
        <w:rPr>
          <w:rFonts w:eastAsia="Calibri"/>
          <w:spacing w:val="-3"/>
          <w:lang w:val="es-ES_tradnl" w:eastAsia="en-US"/>
          <w:rPrChange w:id="1339" w:author="Jean Peñaloza" w:date="2019-09-25T11:07:00Z">
            <w:rPr>
              <w:rFonts w:eastAsia="Calibri"/>
              <w:spacing w:val="-3"/>
              <w:lang w:val="es-ES_tradnl" w:eastAsia="en-US"/>
            </w:rPr>
          </w:rPrChange>
        </w:rPr>
        <w:t xml:space="preserve"> 20 metros.</w:t>
      </w:r>
    </w:p>
    <w:p w:rsidR="004E4332" w:rsidRPr="0087382B" w:rsidRDefault="004E4332" w:rsidP="0087382B">
      <w:pPr>
        <w:tabs>
          <w:tab w:val="left" w:pos="0"/>
        </w:tabs>
        <w:ind w:left="720" w:hanging="720"/>
        <w:jc w:val="both"/>
        <w:rPr>
          <w:rFonts w:eastAsia="Calibri"/>
          <w:spacing w:val="-3"/>
          <w:lang w:val="es-ES_tradnl" w:eastAsia="en-US"/>
          <w:rPrChange w:id="1340" w:author="Jean Peñaloza" w:date="2019-09-25T11:07:00Z">
            <w:rPr>
              <w:rFonts w:eastAsia="Calibri"/>
              <w:spacing w:val="-3"/>
              <w:lang w:val="es-ES_tradnl" w:eastAsia="en-US"/>
            </w:rPr>
          </w:rPrChange>
        </w:rPr>
        <w:pPrChange w:id="1341" w:author="Jean Peñaloza" w:date="2019-09-25T11:07:00Z">
          <w:pPr>
            <w:tabs>
              <w:tab w:val="left" w:pos="0"/>
            </w:tabs>
            <w:ind w:left="720" w:hanging="720"/>
            <w:jc w:val="both"/>
          </w:pPr>
        </w:pPrChange>
      </w:pPr>
    </w:p>
    <w:p w:rsidR="004E4332" w:rsidRPr="0087382B" w:rsidRDefault="00E460E6" w:rsidP="0087382B">
      <w:pPr>
        <w:tabs>
          <w:tab w:val="left" w:pos="0"/>
        </w:tabs>
        <w:ind w:left="720" w:hanging="720"/>
        <w:jc w:val="both"/>
        <w:rPr>
          <w:ins w:id="1342" w:author="Jean Peñaloza" w:date="2019-03-13T10:46:00Z"/>
          <w:rFonts w:eastAsia="Calibri"/>
          <w:spacing w:val="-3"/>
          <w:lang w:val="es-ES_tradnl" w:eastAsia="en-US"/>
          <w:rPrChange w:id="1343" w:author="Jean Peñaloza" w:date="2019-09-25T11:07:00Z">
            <w:rPr>
              <w:ins w:id="1344" w:author="Jean Peñaloza" w:date="2019-03-13T10:46:00Z"/>
              <w:rFonts w:eastAsia="Calibri"/>
              <w:spacing w:val="-3"/>
              <w:lang w:val="es-ES_tradnl" w:eastAsia="en-US"/>
            </w:rPr>
          </w:rPrChange>
        </w:rPr>
        <w:pPrChange w:id="1345" w:author="Jean Peñaloza" w:date="2019-09-25T11:07:00Z">
          <w:pPr>
            <w:tabs>
              <w:tab w:val="left" w:pos="0"/>
            </w:tabs>
            <w:ind w:left="720" w:hanging="720"/>
            <w:jc w:val="both"/>
          </w:pPr>
        </w:pPrChange>
      </w:pPr>
      <w:r w:rsidRPr="0087382B">
        <w:rPr>
          <w:rFonts w:eastAsia="Calibri"/>
          <w:spacing w:val="-3"/>
          <w:lang w:val="es-ES_tradnl" w:eastAsia="en-US"/>
          <w:rPrChange w:id="1346" w:author="Jean Peñaloza" w:date="2019-09-25T11:07:00Z">
            <w:rPr>
              <w:rFonts w:eastAsia="Calibri"/>
              <w:spacing w:val="-3"/>
              <w:lang w:val="es-ES_tradnl" w:eastAsia="en-US"/>
            </w:rPr>
          </w:rPrChange>
        </w:rPr>
        <w:t>3.</w:t>
      </w:r>
      <w:r w:rsidRPr="0087382B">
        <w:rPr>
          <w:rFonts w:eastAsia="Calibri"/>
          <w:spacing w:val="-3"/>
          <w:lang w:val="es-ES_tradnl" w:eastAsia="en-US"/>
          <w:rPrChange w:id="1347" w:author="Jean Peñaloza" w:date="2019-09-25T11:07:00Z">
            <w:rPr>
              <w:rFonts w:eastAsia="Calibri"/>
              <w:spacing w:val="-3"/>
              <w:lang w:val="es-ES_tradnl" w:eastAsia="en-US"/>
            </w:rPr>
          </w:rPrChange>
        </w:rPr>
        <w:tab/>
        <w:t>Enterrarlo a dos (2) pies y medio con hormigón.</w:t>
      </w:r>
    </w:p>
    <w:p w:rsidR="004E4332" w:rsidRPr="0087382B" w:rsidRDefault="004E4332" w:rsidP="0087382B">
      <w:pPr>
        <w:tabs>
          <w:tab w:val="left" w:pos="0"/>
        </w:tabs>
        <w:ind w:left="720" w:hanging="720"/>
        <w:jc w:val="both"/>
        <w:rPr>
          <w:rFonts w:eastAsia="Calibri"/>
          <w:spacing w:val="-3"/>
          <w:lang w:val="es-ES_tradnl" w:eastAsia="en-US"/>
          <w:rPrChange w:id="1348" w:author="Jean Peñaloza" w:date="2019-09-25T11:07:00Z">
            <w:rPr>
              <w:rFonts w:eastAsia="Calibri"/>
              <w:spacing w:val="-3"/>
              <w:lang w:val="es-ES_tradnl" w:eastAsia="en-US"/>
            </w:rPr>
          </w:rPrChange>
        </w:rPr>
        <w:pPrChange w:id="1349" w:author="Jean Peñaloza" w:date="2019-09-25T11:07:00Z">
          <w:pPr>
            <w:tabs>
              <w:tab w:val="left" w:pos="0"/>
            </w:tabs>
            <w:ind w:left="720" w:hanging="720"/>
            <w:jc w:val="both"/>
          </w:pPr>
        </w:pPrChange>
      </w:pPr>
    </w:p>
    <w:p w:rsidR="00E460E6" w:rsidRPr="0087382B" w:rsidRDefault="00E460E6" w:rsidP="0087382B">
      <w:pPr>
        <w:tabs>
          <w:tab w:val="left" w:pos="0"/>
        </w:tabs>
        <w:ind w:left="720" w:hanging="720"/>
        <w:jc w:val="both"/>
        <w:rPr>
          <w:ins w:id="1350" w:author="Jean Peñaloza" w:date="2019-03-13T10:46:00Z"/>
          <w:rFonts w:eastAsia="Calibri"/>
          <w:spacing w:val="-3"/>
          <w:lang w:val="es-ES_tradnl" w:eastAsia="en-US"/>
          <w:rPrChange w:id="1351" w:author="Jean Peñaloza" w:date="2019-09-25T11:07:00Z">
            <w:rPr>
              <w:ins w:id="1352" w:author="Jean Peñaloza" w:date="2019-03-13T10:46:00Z"/>
              <w:rFonts w:eastAsia="Calibri"/>
              <w:spacing w:val="-3"/>
              <w:lang w:val="es-ES_tradnl" w:eastAsia="en-US"/>
            </w:rPr>
          </w:rPrChange>
        </w:rPr>
        <w:pPrChange w:id="1353" w:author="Jean Peñaloza" w:date="2019-09-25T11:07:00Z">
          <w:pPr>
            <w:tabs>
              <w:tab w:val="left" w:pos="0"/>
            </w:tabs>
            <w:ind w:left="720" w:hanging="720"/>
            <w:jc w:val="both"/>
          </w:pPr>
        </w:pPrChange>
      </w:pPr>
      <w:r w:rsidRPr="0087382B">
        <w:rPr>
          <w:rFonts w:eastAsia="Calibri"/>
          <w:spacing w:val="-3"/>
          <w:lang w:val="es-ES_tradnl" w:eastAsia="en-US"/>
          <w:rPrChange w:id="1354" w:author="Jean Peñaloza" w:date="2019-09-25T11:07:00Z">
            <w:rPr>
              <w:rFonts w:eastAsia="Calibri"/>
              <w:spacing w:val="-3"/>
              <w:lang w:val="es-ES_tradnl" w:eastAsia="en-US"/>
            </w:rPr>
          </w:rPrChange>
        </w:rPr>
        <w:t>4.</w:t>
      </w:r>
      <w:r w:rsidRPr="0087382B">
        <w:rPr>
          <w:rFonts w:eastAsia="Calibri"/>
          <w:spacing w:val="-3"/>
          <w:lang w:val="es-ES_tradnl" w:eastAsia="en-US"/>
          <w:rPrChange w:id="1355" w:author="Jean Peñaloza" w:date="2019-09-25T11:07:00Z">
            <w:rPr>
              <w:rFonts w:eastAsia="Calibri"/>
              <w:spacing w:val="-3"/>
              <w:lang w:val="es-ES_tradnl" w:eastAsia="en-US"/>
            </w:rPr>
          </w:rPrChange>
        </w:rPr>
        <w:tab/>
        <w:t>El nivel superior del tablero, se colocará a ocho (8) pies del suelo.</w:t>
      </w:r>
    </w:p>
    <w:p w:rsidR="004E4332" w:rsidRPr="0087382B" w:rsidRDefault="004E4332" w:rsidP="0087382B">
      <w:pPr>
        <w:tabs>
          <w:tab w:val="left" w:pos="0"/>
        </w:tabs>
        <w:ind w:left="720" w:hanging="720"/>
        <w:jc w:val="both"/>
        <w:rPr>
          <w:rFonts w:eastAsia="Calibri"/>
          <w:spacing w:val="-3"/>
          <w:lang w:val="es-ES_tradnl" w:eastAsia="en-US"/>
          <w:rPrChange w:id="1356" w:author="Jean Peñaloza" w:date="2019-09-25T11:07:00Z">
            <w:rPr>
              <w:rFonts w:eastAsia="Calibri"/>
              <w:spacing w:val="-3"/>
              <w:lang w:val="es-ES_tradnl" w:eastAsia="en-US"/>
            </w:rPr>
          </w:rPrChange>
        </w:rPr>
        <w:pPrChange w:id="1357" w:author="Jean Peñaloza" w:date="2019-09-25T11:07:00Z">
          <w:pPr>
            <w:tabs>
              <w:tab w:val="left" w:pos="0"/>
            </w:tabs>
            <w:ind w:left="720" w:hanging="720"/>
            <w:jc w:val="both"/>
          </w:pPr>
        </w:pPrChange>
      </w:pPr>
    </w:p>
    <w:p w:rsidR="00E460E6" w:rsidRPr="0087382B" w:rsidRDefault="00E460E6" w:rsidP="0087382B">
      <w:pPr>
        <w:tabs>
          <w:tab w:val="left" w:pos="0"/>
        </w:tabs>
        <w:ind w:left="720" w:hanging="720"/>
        <w:jc w:val="both"/>
        <w:rPr>
          <w:ins w:id="1358" w:author="Jean Peñaloza" w:date="2019-03-13T10:46:00Z"/>
          <w:rFonts w:eastAsia="Calibri"/>
          <w:spacing w:val="-3"/>
          <w:lang w:val="es-ES_tradnl" w:eastAsia="en-US"/>
          <w:rPrChange w:id="1359" w:author="Jean Peñaloza" w:date="2019-09-25T11:07:00Z">
            <w:rPr>
              <w:ins w:id="1360" w:author="Jean Peñaloza" w:date="2019-03-13T10:46:00Z"/>
              <w:rFonts w:eastAsia="Calibri"/>
              <w:spacing w:val="-3"/>
              <w:lang w:val="es-ES_tradnl" w:eastAsia="en-US"/>
            </w:rPr>
          </w:rPrChange>
        </w:rPr>
        <w:pPrChange w:id="1361" w:author="Jean Peñaloza" w:date="2019-09-25T11:07:00Z">
          <w:pPr>
            <w:tabs>
              <w:tab w:val="left" w:pos="0"/>
            </w:tabs>
            <w:ind w:left="720" w:hanging="720"/>
            <w:jc w:val="both"/>
          </w:pPr>
        </w:pPrChange>
      </w:pPr>
      <w:r w:rsidRPr="0087382B">
        <w:rPr>
          <w:rFonts w:eastAsia="Calibri"/>
          <w:spacing w:val="-3"/>
          <w:lang w:val="es-ES_tradnl" w:eastAsia="en-US"/>
          <w:rPrChange w:id="1362" w:author="Jean Peñaloza" w:date="2019-09-25T11:07:00Z">
            <w:rPr>
              <w:rFonts w:eastAsia="Calibri"/>
              <w:spacing w:val="-3"/>
              <w:lang w:val="es-ES_tradnl" w:eastAsia="en-US"/>
            </w:rPr>
          </w:rPrChange>
        </w:rPr>
        <w:t>5.</w:t>
      </w:r>
      <w:r w:rsidRPr="0087382B">
        <w:rPr>
          <w:rFonts w:eastAsia="Calibri"/>
          <w:spacing w:val="-3"/>
          <w:lang w:val="es-ES_tradnl" w:eastAsia="en-US"/>
          <w:rPrChange w:id="1363" w:author="Jean Peñaloza" w:date="2019-09-25T11:07:00Z">
            <w:rPr>
              <w:rFonts w:eastAsia="Calibri"/>
              <w:spacing w:val="-3"/>
              <w:lang w:val="es-ES_tradnl" w:eastAsia="en-US"/>
            </w:rPr>
          </w:rPrChange>
        </w:rPr>
        <w:tab/>
        <w:t>Colgarlo en dos (2) tubos galvanizados de dos (2) y media pulgada de diámetro.</w:t>
      </w:r>
    </w:p>
    <w:p w:rsidR="004E4332" w:rsidRPr="0087382B" w:rsidRDefault="004E4332" w:rsidP="0087382B">
      <w:pPr>
        <w:tabs>
          <w:tab w:val="left" w:pos="0"/>
        </w:tabs>
        <w:ind w:left="720" w:hanging="720"/>
        <w:jc w:val="both"/>
        <w:rPr>
          <w:rFonts w:eastAsia="Calibri"/>
          <w:spacing w:val="-3"/>
          <w:lang w:val="es-ES_tradnl" w:eastAsia="en-US"/>
          <w:rPrChange w:id="1364" w:author="Jean Peñaloza" w:date="2019-09-25T11:07:00Z">
            <w:rPr>
              <w:rFonts w:eastAsia="Calibri"/>
              <w:spacing w:val="-3"/>
              <w:lang w:val="es-ES_tradnl" w:eastAsia="en-US"/>
            </w:rPr>
          </w:rPrChange>
        </w:rPr>
        <w:pPrChange w:id="1365" w:author="Jean Peñaloza" w:date="2019-09-25T11:07:00Z">
          <w:pPr>
            <w:tabs>
              <w:tab w:val="left" w:pos="0"/>
            </w:tabs>
            <w:ind w:left="720" w:hanging="720"/>
            <w:jc w:val="both"/>
          </w:pPr>
        </w:pPrChange>
      </w:pPr>
    </w:p>
    <w:p w:rsidR="00E460E6" w:rsidRPr="0087382B" w:rsidRDefault="00E460E6" w:rsidP="0087382B">
      <w:pPr>
        <w:tabs>
          <w:tab w:val="left" w:pos="0"/>
        </w:tabs>
        <w:ind w:left="720" w:hanging="720"/>
        <w:jc w:val="both"/>
        <w:rPr>
          <w:rFonts w:eastAsia="Calibri"/>
          <w:spacing w:val="-3"/>
          <w:lang w:val="es-ES_tradnl" w:eastAsia="en-US"/>
          <w:rPrChange w:id="1366" w:author="Jean Peñaloza" w:date="2019-09-25T11:07:00Z">
            <w:rPr>
              <w:rFonts w:eastAsia="Calibri"/>
              <w:spacing w:val="-3"/>
              <w:lang w:val="es-ES_tradnl" w:eastAsia="en-US"/>
            </w:rPr>
          </w:rPrChange>
        </w:rPr>
        <w:pPrChange w:id="1367" w:author="Jean Peñaloza" w:date="2019-09-25T11:07:00Z">
          <w:pPr>
            <w:tabs>
              <w:tab w:val="left" w:pos="0"/>
            </w:tabs>
            <w:ind w:left="720" w:hanging="720"/>
            <w:jc w:val="both"/>
          </w:pPr>
        </w:pPrChange>
      </w:pPr>
      <w:r w:rsidRPr="0087382B">
        <w:rPr>
          <w:rFonts w:eastAsia="Calibri"/>
          <w:spacing w:val="-3"/>
          <w:lang w:val="es-ES_tradnl" w:eastAsia="en-US"/>
          <w:rPrChange w:id="1368" w:author="Jean Peñaloza" w:date="2019-09-25T11:07:00Z">
            <w:rPr>
              <w:rFonts w:eastAsia="Calibri"/>
              <w:spacing w:val="-3"/>
              <w:lang w:val="es-ES_tradnl" w:eastAsia="en-US"/>
            </w:rPr>
          </w:rPrChange>
        </w:rPr>
        <w:t>6.</w:t>
      </w:r>
      <w:r w:rsidRPr="0087382B">
        <w:rPr>
          <w:rFonts w:eastAsia="Calibri"/>
          <w:spacing w:val="-3"/>
          <w:lang w:val="es-ES_tradnl" w:eastAsia="en-US"/>
          <w:rPrChange w:id="1369" w:author="Jean Peñaloza" w:date="2019-09-25T11:07:00Z">
            <w:rPr>
              <w:rFonts w:eastAsia="Calibri"/>
              <w:spacing w:val="-3"/>
              <w:lang w:val="es-ES_tradnl" w:eastAsia="en-US"/>
            </w:rPr>
          </w:rPrChange>
        </w:rPr>
        <w:tab/>
        <w:t>El acabado del letrero será de dos (2) colores, a saber: verde y amarillo.</w:t>
      </w:r>
    </w:p>
    <w:p w:rsidR="00E460E6" w:rsidRPr="0087382B" w:rsidRDefault="00E460E6" w:rsidP="0087382B">
      <w:pPr>
        <w:tabs>
          <w:tab w:val="left" w:pos="0"/>
          <w:tab w:val="left" w:pos="720"/>
        </w:tabs>
        <w:ind w:left="1440" w:hanging="1440"/>
        <w:jc w:val="both"/>
        <w:rPr>
          <w:rFonts w:eastAsia="Calibri"/>
          <w:spacing w:val="-3"/>
          <w:lang w:val="es-ES_tradnl" w:eastAsia="en-US"/>
          <w:rPrChange w:id="1370" w:author="Jean Peñaloza" w:date="2019-09-25T11:07:00Z">
            <w:rPr>
              <w:rFonts w:eastAsia="Calibri"/>
              <w:spacing w:val="-3"/>
              <w:lang w:val="es-ES_tradnl" w:eastAsia="en-US"/>
            </w:rPr>
          </w:rPrChange>
        </w:rPr>
        <w:pPrChange w:id="1371" w:author="Jean Peñaloza" w:date="2019-09-25T11:07:00Z">
          <w:pPr>
            <w:tabs>
              <w:tab w:val="left" w:pos="0"/>
              <w:tab w:val="left" w:pos="720"/>
            </w:tabs>
            <w:ind w:left="1440" w:hanging="1440"/>
            <w:jc w:val="both"/>
          </w:pPr>
        </w:pPrChange>
      </w:pPr>
      <w:r w:rsidRPr="0087382B">
        <w:rPr>
          <w:rFonts w:eastAsia="Calibri"/>
          <w:spacing w:val="-3"/>
          <w:lang w:val="es-ES_tradnl" w:eastAsia="en-US"/>
          <w:rPrChange w:id="1372" w:author="Jean Peñaloza" w:date="2019-09-25T11:07:00Z">
            <w:rPr>
              <w:rFonts w:eastAsia="Calibri"/>
              <w:spacing w:val="-3"/>
              <w:lang w:val="es-ES_tradnl" w:eastAsia="en-US"/>
            </w:rPr>
          </w:rPrChange>
        </w:rPr>
        <w:tab/>
        <w:t>-</w:t>
      </w:r>
      <w:r w:rsidRPr="0087382B">
        <w:rPr>
          <w:rFonts w:eastAsia="Calibri"/>
          <w:spacing w:val="-3"/>
          <w:lang w:val="es-ES_tradnl" w:eastAsia="en-US"/>
          <w:rPrChange w:id="1373" w:author="Jean Peñaloza" w:date="2019-09-25T11:07:00Z">
            <w:rPr>
              <w:rFonts w:eastAsia="Calibri"/>
              <w:spacing w:val="-3"/>
              <w:lang w:val="es-ES_tradnl" w:eastAsia="en-US"/>
            </w:rPr>
          </w:rPrChange>
        </w:rPr>
        <w:tab/>
        <w:t>El color verde para el fondo.</w:t>
      </w:r>
    </w:p>
    <w:p w:rsidR="00E460E6" w:rsidRPr="0087382B" w:rsidRDefault="00E460E6" w:rsidP="0087382B">
      <w:pPr>
        <w:tabs>
          <w:tab w:val="left" w:pos="0"/>
          <w:tab w:val="left" w:pos="720"/>
        </w:tabs>
        <w:ind w:left="1440" w:hanging="1440"/>
        <w:jc w:val="both"/>
        <w:rPr>
          <w:rFonts w:eastAsia="Calibri"/>
          <w:spacing w:val="-3"/>
          <w:lang w:val="es-ES_tradnl" w:eastAsia="en-US"/>
          <w:rPrChange w:id="1374" w:author="Jean Peñaloza" w:date="2019-09-25T11:07:00Z">
            <w:rPr>
              <w:rFonts w:eastAsia="Calibri"/>
              <w:spacing w:val="-3"/>
              <w:lang w:val="es-ES_tradnl" w:eastAsia="en-US"/>
            </w:rPr>
          </w:rPrChange>
        </w:rPr>
        <w:pPrChange w:id="1375" w:author="Jean Peñaloza" w:date="2019-09-25T11:07:00Z">
          <w:pPr>
            <w:tabs>
              <w:tab w:val="left" w:pos="0"/>
              <w:tab w:val="left" w:pos="720"/>
            </w:tabs>
            <w:ind w:left="1440" w:hanging="1440"/>
            <w:jc w:val="both"/>
          </w:pPr>
        </w:pPrChange>
      </w:pPr>
      <w:r w:rsidRPr="0087382B">
        <w:rPr>
          <w:rFonts w:eastAsia="Calibri"/>
          <w:spacing w:val="-3"/>
          <w:lang w:val="es-ES_tradnl" w:eastAsia="en-US"/>
          <w:rPrChange w:id="1376" w:author="Jean Peñaloza" w:date="2019-09-25T11:07:00Z">
            <w:rPr>
              <w:rFonts w:eastAsia="Calibri"/>
              <w:spacing w:val="-3"/>
              <w:lang w:val="es-ES_tradnl" w:eastAsia="en-US"/>
            </w:rPr>
          </w:rPrChange>
        </w:rPr>
        <w:tab/>
        <w:t>-</w:t>
      </w:r>
      <w:r w:rsidRPr="0087382B">
        <w:rPr>
          <w:rFonts w:eastAsia="Calibri"/>
          <w:spacing w:val="-3"/>
          <w:lang w:val="es-ES_tradnl" w:eastAsia="en-US"/>
          <w:rPrChange w:id="1377" w:author="Jean Peñaloza" w:date="2019-09-25T11:07:00Z">
            <w:rPr>
              <w:rFonts w:eastAsia="Calibri"/>
              <w:spacing w:val="-3"/>
              <w:lang w:val="es-ES_tradnl" w:eastAsia="en-US"/>
            </w:rPr>
          </w:rPrChange>
        </w:rPr>
        <w:tab/>
        <w:t>El color amarillo para las letras.</w:t>
      </w:r>
    </w:p>
    <w:p w:rsidR="00E460E6" w:rsidRPr="0087382B" w:rsidRDefault="00E460E6" w:rsidP="0087382B">
      <w:pPr>
        <w:tabs>
          <w:tab w:val="left" w:pos="0"/>
          <w:tab w:val="left" w:pos="720"/>
        </w:tabs>
        <w:ind w:left="1440" w:hanging="1440"/>
        <w:jc w:val="both"/>
        <w:rPr>
          <w:ins w:id="1378" w:author="Jean Peñaloza" w:date="2019-03-13T10:46:00Z"/>
          <w:rFonts w:eastAsia="Calibri"/>
          <w:spacing w:val="-3"/>
          <w:lang w:val="es-ES_tradnl" w:eastAsia="en-US"/>
          <w:rPrChange w:id="1379" w:author="Jean Peñaloza" w:date="2019-09-25T11:07:00Z">
            <w:rPr>
              <w:ins w:id="1380" w:author="Jean Peñaloza" w:date="2019-03-13T10:46:00Z"/>
              <w:rFonts w:eastAsia="Calibri"/>
              <w:spacing w:val="-3"/>
              <w:lang w:val="es-ES_tradnl" w:eastAsia="en-US"/>
            </w:rPr>
          </w:rPrChange>
        </w:rPr>
        <w:pPrChange w:id="1381" w:author="Jean Peñaloza" w:date="2019-09-25T11:07:00Z">
          <w:pPr>
            <w:tabs>
              <w:tab w:val="left" w:pos="0"/>
              <w:tab w:val="left" w:pos="720"/>
            </w:tabs>
            <w:ind w:left="1440" w:hanging="1440"/>
            <w:jc w:val="both"/>
          </w:pPr>
        </w:pPrChange>
      </w:pPr>
      <w:r w:rsidRPr="0087382B">
        <w:rPr>
          <w:rFonts w:eastAsia="Calibri"/>
          <w:spacing w:val="-3"/>
          <w:lang w:val="es-ES_tradnl" w:eastAsia="en-US"/>
          <w:rPrChange w:id="1382" w:author="Jean Peñaloza" w:date="2019-09-25T11:07:00Z">
            <w:rPr>
              <w:rFonts w:eastAsia="Calibri"/>
              <w:spacing w:val="-3"/>
              <w:lang w:val="es-ES_tradnl" w:eastAsia="en-US"/>
            </w:rPr>
          </w:rPrChange>
        </w:rPr>
        <w:tab/>
        <w:t>-</w:t>
      </w:r>
      <w:r w:rsidRPr="0087382B">
        <w:rPr>
          <w:rFonts w:eastAsia="Calibri"/>
          <w:spacing w:val="-3"/>
          <w:lang w:val="es-ES_tradnl" w:eastAsia="en-US"/>
          <w:rPrChange w:id="1383" w:author="Jean Peñaloza" w:date="2019-09-25T11:07:00Z">
            <w:rPr>
              <w:rFonts w:eastAsia="Calibri"/>
              <w:spacing w:val="-3"/>
              <w:lang w:val="es-ES_tradnl" w:eastAsia="en-US"/>
            </w:rPr>
          </w:rPrChange>
        </w:rPr>
        <w:tab/>
        <w:t>Las letras del nombre del promotor del proyecto para distinguirse en el letrero, deberán ser de mayor tamaño.</w:t>
      </w:r>
    </w:p>
    <w:p w:rsidR="004E4332" w:rsidRPr="0087382B" w:rsidRDefault="004E4332" w:rsidP="0087382B">
      <w:pPr>
        <w:tabs>
          <w:tab w:val="left" w:pos="0"/>
          <w:tab w:val="left" w:pos="720"/>
        </w:tabs>
        <w:ind w:left="1440" w:hanging="1440"/>
        <w:jc w:val="both"/>
        <w:rPr>
          <w:rFonts w:eastAsia="Calibri"/>
          <w:spacing w:val="-3"/>
          <w:lang w:val="es-ES_tradnl" w:eastAsia="en-US"/>
          <w:rPrChange w:id="1384" w:author="Jean Peñaloza" w:date="2019-09-25T11:07:00Z">
            <w:rPr>
              <w:rFonts w:eastAsia="Calibri"/>
              <w:spacing w:val="-3"/>
              <w:lang w:val="es-ES_tradnl" w:eastAsia="en-US"/>
            </w:rPr>
          </w:rPrChange>
        </w:rPr>
        <w:pPrChange w:id="1385" w:author="Jean Peñaloza" w:date="2019-09-25T11:07:00Z">
          <w:pPr>
            <w:tabs>
              <w:tab w:val="left" w:pos="0"/>
              <w:tab w:val="left" w:pos="720"/>
            </w:tabs>
            <w:ind w:left="1440" w:hanging="1440"/>
            <w:jc w:val="both"/>
          </w:pPr>
        </w:pPrChange>
      </w:pPr>
    </w:p>
    <w:p w:rsidR="00E460E6" w:rsidRPr="0087382B" w:rsidRDefault="00E460E6" w:rsidP="0087382B">
      <w:pPr>
        <w:suppressAutoHyphens w:val="0"/>
        <w:jc w:val="both"/>
        <w:rPr>
          <w:ins w:id="1386" w:author="Sharon Joany Romero Castillo" w:date="2018-07-10T10:51:00Z"/>
          <w:rFonts w:eastAsia="Calibri"/>
          <w:lang w:eastAsia="en-US"/>
          <w:rPrChange w:id="1387" w:author="Jean Peñaloza" w:date="2019-09-25T11:07:00Z">
            <w:rPr>
              <w:ins w:id="1388" w:author="Sharon Joany Romero Castillo" w:date="2018-07-10T10:51:00Z"/>
              <w:rFonts w:eastAsia="Calibri"/>
              <w:lang w:eastAsia="en-US"/>
            </w:rPr>
          </w:rPrChange>
        </w:rPr>
        <w:pPrChange w:id="1389" w:author="Jean Peñaloza" w:date="2019-09-25T11:07:00Z">
          <w:pPr>
            <w:suppressAutoHyphens w:val="0"/>
            <w:jc w:val="both"/>
          </w:pPr>
        </w:pPrChange>
      </w:pPr>
      <w:r w:rsidRPr="0087382B">
        <w:rPr>
          <w:rFonts w:eastAsia="Calibri"/>
          <w:lang w:eastAsia="en-US"/>
          <w:rPrChange w:id="1390" w:author="Jean Peñaloza" w:date="2019-09-25T11:07:00Z">
            <w:rPr>
              <w:rFonts w:eastAsia="Calibri"/>
              <w:lang w:eastAsia="en-US"/>
            </w:rPr>
          </w:rPrChange>
        </w:rPr>
        <w:t>7.</w:t>
      </w:r>
      <w:r w:rsidRPr="0087382B">
        <w:rPr>
          <w:rFonts w:eastAsia="Calibri"/>
          <w:lang w:eastAsia="en-US"/>
          <w:rPrChange w:id="1391" w:author="Jean Peñaloza" w:date="2019-09-25T11:07:00Z">
            <w:rPr>
              <w:rFonts w:eastAsia="Calibri"/>
              <w:lang w:eastAsia="en-US"/>
            </w:rPr>
          </w:rPrChange>
        </w:rPr>
        <w:tab/>
        <w:t>La leyenda del letrero se escribirá en cinco (5) planos con letras formales rectas, de la siguiente manera:</w:t>
      </w:r>
    </w:p>
    <w:p w:rsidR="00ED5D1C" w:rsidRPr="0087382B" w:rsidRDefault="00ED5D1C" w:rsidP="0087382B">
      <w:pPr>
        <w:suppressAutoHyphens w:val="0"/>
        <w:jc w:val="both"/>
        <w:rPr>
          <w:rFonts w:eastAsia="Calibri"/>
          <w:lang w:eastAsia="en-US"/>
          <w:rPrChange w:id="1392" w:author="Jean Peñaloza" w:date="2019-09-25T11:07:00Z">
            <w:rPr>
              <w:rFonts w:eastAsia="Calibri"/>
              <w:lang w:eastAsia="en-US"/>
            </w:rPr>
          </w:rPrChange>
        </w:rPr>
        <w:pPrChange w:id="1393" w:author="Jean Peñaloza" w:date="2019-09-25T11:07:00Z">
          <w:pPr>
            <w:suppressAutoHyphens w:val="0"/>
            <w:jc w:val="both"/>
          </w:pPr>
        </w:pPrChange>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E460E6" w:rsidRPr="0087382B" w:rsidTr="00D35DE9">
        <w:tc>
          <w:tcPr>
            <w:tcW w:w="1800" w:type="dxa"/>
          </w:tcPr>
          <w:p w:rsidR="00E460E6" w:rsidRPr="0087382B" w:rsidRDefault="00E460E6" w:rsidP="0087382B">
            <w:pPr>
              <w:suppressAutoHyphens w:val="0"/>
              <w:jc w:val="both"/>
              <w:rPr>
                <w:rFonts w:ascii="Times New Roman" w:eastAsia="Times New Roman" w:hAnsi="Times New Roman"/>
                <w:lang w:eastAsia="en-US"/>
                <w:rPrChange w:id="1394" w:author="Jean Peñaloza" w:date="2019-09-25T11:07:00Z">
                  <w:rPr>
                    <w:rFonts w:ascii="Times New Roman" w:eastAsia="Times New Roman" w:hAnsi="Times New Roman"/>
                    <w:lang w:eastAsia="en-US"/>
                  </w:rPr>
                </w:rPrChange>
              </w:rPr>
              <w:pPrChange w:id="1395" w:author="Jean Peñaloza" w:date="2019-09-25T11:07:00Z">
                <w:pPr>
                  <w:suppressAutoHyphens w:val="0"/>
                  <w:jc w:val="both"/>
                </w:pPr>
              </w:pPrChange>
            </w:pPr>
            <w:r w:rsidRPr="0087382B">
              <w:rPr>
                <w:rFonts w:ascii="Times New Roman" w:hAnsi="Times New Roman"/>
                <w:spacing w:val="-3"/>
                <w:lang w:val="es-ES_tradnl" w:eastAsia="en-US"/>
                <w:rPrChange w:id="1396" w:author="Jean Peñaloza" w:date="2019-09-25T11:07:00Z">
                  <w:rPr>
                    <w:spacing w:val="-3"/>
                    <w:lang w:val="es-ES_tradnl" w:eastAsia="en-US"/>
                  </w:rPr>
                </w:rPrChange>
              </w:rPr>
              <w:t>Primer Plano:</w:t>
            </w:r>
          </w:p>
        </w:tc>
        <w:tc>
          <w:tcPr>
            <w:tcW w:w="6962" w:type="dxa"/>
          </w:tcPr>
          <w:p w:rsidR="00E460E6" w:rsidRPr="0087382B" w:rsidRDefault="00E460E6" w:rsidP="0087382B">
            <w:pPr>
              <w:tabs>
                <w:tab w:val="left" w:pos="0"/>
                <w:tab w:val="left" w:pos="1440"/>
              </w:tabs>
              <w:jc w:val="both"/>
              <w:rPr>
                <w:rFonts w:ascii="Times New Roman" w:eastAsia="Times New Roman" w:hAnsi="Times New Roman"/>
                <w:lang w:val="es-MX" w:eastAsia="en-US"/>
                <w:rPrChange w:id="1397" w:author="Jean Peñaloza" w:date="2019-09-25T11:07:00Z">
                  <w:rPr>
                    <w:rFonts w:ascii="Times New Roman" w:eastAsia="Times New Roman" w:hAnsi="Times New Roman"/>
                    <w:lang w:val="es-MX" w:eastAsia="en-US"/>
                  </w:rPr>
                </w:rPrChange>
              </w:rPr>
              <w:pPrChange w:id="1398" w:author="Jean Peñaloza" w:date="2019-09-25T11:07:00Z">
                <w:pPr>
                  <w:tabs>
                    <w:tab w:val="left" w:pos="0"/>
                    <w:tab w:val="left" w:pos="1440"/>
                  </w:tabs>
                  <w:jc w:val="both"/>
                </w:pPr>
              </w:pPrChange>
            </w:pPr>
            <w:r w:rsidRPr="0087382B">
              <w:rPr>
                <w:rFonts w:ascii="Times New Roman" w:hAnsi="Times New Roman"/>
                <w:spacing w:val="-3"/>
                <w:lang w:val="es-ES_tradnl" w:eastAsia="en-US"/>
                <w:rPrChange w:id="1399" w:author="Jean Peñaloza" w:date="2019-09-25T11:07:00Z">
                  <w:rPr>
                    <w:spacing w:val="-3"/>
                    <w:lang w:val="es-ES_tradnl" w:eastAsia="en-US"/>
                  </w:rPr>
                </w:rPrChange>
              </w:rPr>
              <w:t xml:space="preserve">PROYECTO: </w:t>
            </w:r>
            <w:ins w:id="1400" w:author="Jean Peñaloza" w:date="2019-09-25T11:11:00Z">
              <w:r w:rsidR="00D816E7" w:rsidRPr="00D816E7">
                <w:rPr>
                  <w:rFonts w:ascii="Times New Roman" w:hAnsi="Times New Roman"/>
                  <w:bCs/>
                  <w:lang w:val="es-ES" w:eastAsia="es-ES"/>
                </w:rPr>
                <w:t>PUENTE LAS ARBOLEDAS</w:t>
              </w:r>
            </w:ins>
            <w:del w:id="1401" w:author="Jean Peñaloza" w:date="2019-03-13T10:47:00Z">
              <w:r w:rsidR="00FF674C" w:rsidRPr="0087382B" w:rsidDel="004A7B2B">
                <w:rPr>
                  <w:rFonts w:ascii="Times New Roman" w:hAnsi="Times New Roman"/>
                  <w:lang w:val="es-MX" w:eastAsia="es-ES"/>
                  <w:rPrChange w:id="1402" w:author="Jean Peñaloza" w:date="2019-09-25T11:07:00Z">
                    <w:rPr>
                      <w:lang w:val="es-MX" w:eastAsia="es-ES"/>
                    </w:rPr>
                  </w:rPrChange>
                </w:rPr>
                <w:delText>URBANIZACIÓN VILLAS DE TANARA</w:delText>
              </w:r>
            </w:del>
          </w:p>
          <w:p w:rsidR="00E460E6" w:rsidRPr="0087382B" w:rsidRDefault="00E460E6" w:rsidP="0087382B">
            <w:pPr>
              <w:suppressAutoHyphens w:val="0"/>
              <w:jc w:val="both"/>
              <w:rPr>
                <w:rFonts w:ascii="Times New Roman" w:eastAsia="Times New Roman" w:hAnsi="Times New Roman"/>
                <w:lang w:eastAsia="en-US"/>
                <w:rPrChange w:id="1403" w:author="Jean Peñaloza" w:date="2019-09-25T11:07:00Z">
                  <w:rPr>
                    <w:rFonts w:ascii="Times New Roman" w:eastAsia="Times New Roman" w:hAnsi="Times New Roman"/>
                    <w:lang w:eastAsia="en-US"/>
                  </w:rPr>
                </w:rPrChange>
              </w:rPr>
              <w:pPrChange w:id="1404" w:author="Jean Peñaloza" w:date="2019-09-25T11:07:00Z">
                <w:pPr>
                  <w:suppressAutoHyphens w:val="0"/>
                  <w:jc w:val="both"/>
                </w:pPr>
              </w:pPrChange>
            </w:pPr>
          </w:p>
        </w:tc>
      </w:tr>
      <w:tr w:rsidR="00E460E6" w:rsidRPr="0087382B" w:rsidTr="00D35DE9">
        <w:tc>
          <w:tcPr>
            <w:tcW w:w="1800" w:type="dxa"/>
          </w:tcPr>
          <w:p w:rsidR="00E460E6" w:rsidRPr="0087382B" w:rsidRDefault="00E460E6" w:rsidP="0087382B">
            <w:pPr>
              <w:suppressAutoHyphens w:val="0"/>
              <w:jc w:val="both"/>
              <w:rPr>
                <w:rFonts w:ascii="Times New Roman" w:eastAsia="Times New Roman" w:hAnsi="Times New Roman"/>
                <w:lang w:eastAsia="en-US"/>
                <w:rPrChange w:id="1405" w:author="Jean Peñaloza" w:date="2019-09-25T11:07:00Z">
                  <w:rPr>
                    <w:rFonts w:ascii="Times New Roman" w:eastAsia="Times New Roman" w:hAnsi="Times New Roman"/>
                    <w:lang w:eastAsia="en-US"/>
                  </w:rPr>
                </w:rPrChange>
              </w:rPr>
              <w:pPrChange w:id="1406" w:author="Jean Peñaloza" w:date="2019-09-25T11:07:00Z">
                <w:pPr>
                  <w:suppressAutoHyphens w:val="0"/>
                  <w:jc w:val="both"/>
                </w:pPr>
              </w:pPrChange>
            </w:pPr>
            <w:r w:rsidRPr="0087382B">
              <w:rPr>
                <w:rFonts w:ascii="Times New Roman" w:hAnsi="Times New Roman"/>
                <w:spacing w:val="-3"/>
                <w:lang w:val="es-ES_tradnl" w:eastAsia="en-US"/>
                <w:rPrChange w:id="1407" w:author="Jean Peñaloza" w:date="2019-09-25T11:07:00Z">
                  <w:rPr>
                    <w:spacing w:val="-3"/>
                    <w:lang w:val="es-ES_tradnl" w:eastAsia="en-US"/>
                  </w:rPr>
                </w:rPrChange>
              </w:rPr>
              <w:t>Segundo Plano:</w:t>
            </w:r>
          </w:p>
        </w:tc>
        <w:tc>
          <w:tcPr>
            <w:tcW w:w="6962" w:type="dxa"/>
          </w:tcPr>
          <w:p w:rsidR="00E460E6" w:rsidRPr="0087382B" w:rsidRDefault="00E460E6" w:rsidP="0087382B">
            <w:pPr>
              <w:suppressAutoHyphens w:val="0"/>
              <w:jc w:val="both"/>
              <w:rPr>
                <w:rFonts w:ascii="Times New Roman" w:eastAsia="Times New Roman" w:hAnsi="Times New Roman"/>
                <w:bCs/>
                <w:spacing w:val="-3"/>
                <w:lang w:eastAsia="en-US"/>
                <w:rPrChange w:id="1408" w:author="Jean Peñaloza" w:date="2019-09-25T11:07:00Z">
                  <w:rPr>
                    <w:rFonts w:ascii="Times New Roman" w:eastAsia="Times New Roman" w:hAnsi="Times New Roman"/>
                    <w:bCs/>
                    <w:spacing w:val="-3"/>
                    <w:lang w:eastAsia="en-US"/>
                  </w:rPr>
                </w:rPrChange>
              </w:rPr>
              <w:pPrChange w:id="1409" w:author="Jean Peñaloza" w:date="2019-09-25T11:07:00Z">
                <w:pPr>
                  <w:suppressAutoHyphens w:val="0"/>
                  <w:jc w:val="both"/>
                </w:pPr>
              </w:pPrChange>
            </w:pPr>
            <w:r w:rsidRPr="0087382B">
              <w:rPr>
                <w:rFonts w:ascii="Times New Roman" w:hAnsi="Times New Roman"/>
                <w:spacing w:val="-3"/>
                <w:lang w:val="es-ES_tradnl" w:eastAsia="en-US"/>
                <w:rPrChange w:id="1410" w:author="Jean Peñaloza" w:date="2019-09-25T11:07:00Z">
                  <w:rPr>
                    <w:spacing w:val="-3"/>
                    <w:lang w:val="es-ES_tradnl" w:eastAsia="en-US"/>
                  </w:rPr>
                </w:rPrChange>
              </w:rPr>
              <w:t xml:space="preserve">TIPO DE PROYECTO: </w:t>
            </w:r>
            <w:r w:rsidRPr="0087382B">
              <w:rPr>
                <w:rFonts w:ascii="Times New Roman" w:hAnsi="Times New Roman"/>
                <w:bCs/>
                <w:spacing w:val="-3"/>
                <w:lang w:eastAsia="en-US"/>
                <w:rPrChange w:id="1411" w:author="Jean Peñaloza" w:date="2019-09-25T11:07:00Z">
                  <w:rPr>
                    <w:bCs/>
                    <w:spacing w:val="-3"/>
                    <w:lang w:eastAsia="en-US"/>
                  </w:rPr>
                </w:rPrChange>
              </w:rPr>
              <w:t>CONSTRUCCIÓN.</w:t>
            </w:r>
          </w:p>
          <w:p w:rsidR="00E460E6" w:rsidRPr="0087382B" w:rsidRDefault="00E460E6" w:rsidP="0087382B">
            <w:pPr>
              <w:suppressAutoHyphens w:val="0"/>
              <w:jc w:val="both"/>
              <w:rPr>
                <w:rFonts w:ascii="Times New Roman" w:eastAsia="Times New Roman" w:hAnsi="Times New Roman"/>
                <w:lang w:eastAsia="en-US"/>
                <w:rPrChange w:id="1412" w:author="Jean Peñaloza" w:date="2019-09-25T11:07:00Z">
                  <w:rPr>
                    <w:rFonts w:ascii="Times New Roman" w:eastAsia="Times New Roman" w:hAnsi="Times New Roman"/>
                    <w:lang w:eastAsia="en-US"/>
                  </w:rPr>
                </w:rPrChange>
              </w:rPr>
              <w:pPrChange w:id="1413" w:author="Jean Peñaloza" w:date="2019-09-25T11:07:00Z">
                <w:pPr>
                  <w:suppressAutoHyphens w:val="0"/>
                  <w:jc w:val="both"/>
                </w:pPr>
              </w:pPrChange>
            </w:pPr>
          </w:p>
        </w:tc>
      </w:tr>
      <w:tr w:rsidR="00E460E6" w:rsidRPr="0087382B" w:rsidTr="00D35DE9">
        <w:trPr>
          <w:trHeight w:val="341"/>
        </w:trPr>
        <w:tc>
          <w:tcPr>
            <w:tcW w:w="1800" w:type="dxa"/>
          </w:tcPr>
          <w:p w:rsidR="00E460E6" w:rsidRPr="0087382B" w:rsidRDefault="00E460E6" w:rsidP="0087382B">
            <w:pPr>
              <w:suppressAutoHyphens w:val="0"/>
              <w:jc w:val="both"/>
              <w:rPr>
                <w:rFonts w:ascii="Times New Roman" w:eastAsia="Times New Roman" w:hAnsi="Times New Roman"/>
                <w:lang w:eastAsia="en-US"/>
                <w:rPrChange w:id="1414" w:author="Jean Peñaloza" w:date="2019-09-25T11:07:00Z">
                  <w:rPr>
                    <w:rFonts w:ascii="Times New Roman" w:eastAsia="Times New Roman" w:hAnsi="Times New Roman"/>
                    <w:lang w:eastAsia="en-US"/>
                  </w:rPr>
                </w:rPrChange>
              </w:rPr>
              <w:pPrChange w:id="1415" w:author="Jean Peñaloza" w:date="2019-09-25T11:07:00Z">
                <w:pPr>
                  <w:suppressAutoHyphens w:val="0"/>
                  <w:jc w:val="both"/>
                </w:pPr>
              </w:pPrChange>
            </w:pPr>
            <w:r w:rsidRPr="0087382B">
              <w:rPr>
                <w:rFonts w:ascii="Times New Roman" w:hAnsi="Times New Roman"/>
                <w:spacing w:val="-3"/>
                <w:lang w:eastAsia="en-US"/>
                <w:rPrChange w:id="1416" w:author="Jean Peñaloza" w:date="2019-09-25T11:07:00Z">
                  <w:rPr>
                    <w:spacing w:val="-3"/>
                    <w:lang w:eastAsia="en-US"/>
                  </w:rPr>
                </w:rPrChange>
              </w:rPr>
              <w:t>Tercer Plano:</w:t>
            </w:r>
          </w:p>
        </w:tc>
        <w:tc>
          <w:tcPr>
            <w:tcW w:w="6962" w:type="dxa"/>
          </w:tcPr>
          <w:p w:rsidR="00FF674C" w:rsidRPr="0087382B" w:rsidRDefault="00E460E6" w:rsidP="0087382B">
            <w:pPr>
              <w:suppressAutoHyphens w:val="0"/>
              <w:jc w:val="both"/>
              <w:rPr>
                <w:rFonts w:ascii="Times New Roman" w:eastAsia="Times New Roman" w:hAnsi="Times New Roman"/>
                <w:spacing w:val="-3"/>
                <w:lang w:val="es-ES_tradnl"/>
                <w:rPrChange w:id="1417" w:author="Jean Peñaloza" w:date="2019-09-25T11:07:00Z">
                  <w:rPr>
                    <w:rFonts w:ascii="Times New Roman" w:eastAsia="Times New Roman" w:hAnsi="Times New Roman"/>
                    <w:spacing w:val="-3"/>
                    <w:lang w:val="es-ES_tradnl"/>
                  </w:rPr>
                </w:rPrChange>
              </w:rPr>
              <w:pPrChange w:id="1418" w:author="Jean Peñaloza" w:date="2019-09-25T11:07:00Z">
                <w:pPr>
                  <w:suppressAutoHyphens w:val="0"/>
                  <w:jc w:val="both"/>
                </w:pPr>
              </w:pPrChange>
            </w:pPr>
            <w:r w:rsidRPr="0087382B">
              <w:rPr>
                <w:rFonts w:ascii="Times New Roman" w:hAnsi="Times New Roman"/>
                <w:spacing w:val="-3"/>
                <w:lang w:eastAsia="en-US"/>
                <w:rPrChange w:id="1419" w:author="Jean Peñaloza" w:date="2019-09-25T11:07:00Z">
                  <w:rPr>
                    <w:spacing w:val="-3"/>
                    <w:lang w:eastAsia="en-US"/>
                  </w:rPr>
                </w:rPrChange>
              </w:rPr>
              <w:t>PROMOTOR:</w:t>
            </w:r>
            <w:r w:rsidRPr="0087382B">
              <w:rPr>
                <w:rFonts w:ascii="Times New Roman" w:hAnsi="Times New Roman"/>
                <w:spacing w:val="-3"/>
                <w:lang w:val="es-ES_tradnl"/>
                <w:rPrChange w:id="1420" w:author="Jean Peñaloza" w:date="2019-09-25T11:07:00Z">
                  <w:rPr>
                    <w:spacing w:val="-3"/>
                    <w:lang w:val="es-ES_tradnl"/>
                  </w:rPr>
                </w:rPrChange>
              </w:rPr>
              <w:t xml:space="preserve"> </w:t>
            </w:r>
            <w:ins w:id="1421" w:author="Jean Peñaloza" w:date="2019-09-25T11:11:00Z">
              <w:r w:rsidR="00D816E7" w:rsidRPr="00D816E7">
                <w:rPr>
                  <w:rFonts w:ascii="Times New Roman" w:hAnsi="Times New Roman"/>
                  <w:spacing w:val="-3"/>
                  <w:lang w:val="es-ES_tradnl"/>
                </w:rPr>
                <w:t xml:space="preserve">DESARROLLOS INMOBILIARIOS DEL OESTE, S.A. </w:t>
              </w:r>
            </w:ins>
            <w:del w:id="1422" w:author="Jean Peñaloza" w:date="2019-03-13T10:48:00Z">
              <w:r w:rsidR="00FF674C" w:rsidRPr="0087382B" w:rsidDel="005F7F3D">
                <w:rPr>
                  <w:rFonts w:ascii="Times New Roman" w:hAnsi="Times New Roman"/>
                  <w:spacing w:val="-3"/>
                  <w:lang w:val="es-ES_tradnl"/>
                  <w:rPrChange w:id="1423" w:author="Jean Peñaloza" w:date="2019-09-25T11:07:00Z">
                    <w:rPr>
                      <w:spacing w:val="-3"/>
                      <w:lang w:val="es-ES_tradnl"/>
                    </w:rPr>
                  </w:rPrChange>
                </w:rPr>
                <w:delText>PROMOTORA VILLAS DE TANARA, S.A.</w:delText>
              </w:r>
            </w:del>
          </w:p>
          <w:p w:rsidR="00E460E6" w:rsidRPr="0087382B" w:rsidRDefault="00E460E6" w:rsidP="0087382B">
            <w:pPr>
              <w:suppressAutoHyphens w:val="0"/>
              <w:jc w:val="both"/>
              <w:rPr>
                <w:rFonts w:ascii="Times New Roman" w:eastAsia="Times New Roman" w:hAnsi="Times New Roman"/>
                <w:lang w:eastAsia="en-US"/>
                <w:rPrChange w:id="1424" w:author="Jean Peñaloza" w:date="2019-09-25T11:07:00Z">
                  <w:rPr>
                    <w:rFonts w:ascii="Times New Roman" w:eastAsia="Times New Roman" w:hAnsi="Times New Roman"/>
                    <w:lang w:eastAsia="en-US"/>
                  </w:rPr>
                </w:rPrChange>
              </w:rPr>
              <w:pPrChange w:id="1425" w:author="Jean Peñaloza" w:date="2019-09-25T11:07:00Z">
                <w:pPr>
                  <w:suppressAutoHyphens w:val="0"/>
                  <w:jc w:val="both"/>
                </w:pPr>
              </w:pPrChange>
            </w:pPr>
            <w:r w:rsidRPr="0087382B">
              <w:rPr>
                <w:rFonts w:ascii="Times New Roman" w:hAnsi="Times New Roman"/>
                <w:lang w:eastAsia="en-US"/>
                <w:rPrChange w:id="1426" w:author="Jean Peñaloza" w:date="2019-09-25T11:07:00Z">
                  <w:rPr>
                    <w:lang w:eastAsia="en-US"/>
                  </w:rPr>
                </w:rPrChange>
              </w:rPr>
              <w:t xml:space="preserve"> </w:t>
            </w:r>
          </w:p>
        </w:tc>
      </w:tr>
      <w:tr w:rsidR="00E460E6" w:rsidRPr="0087382B" w:rsidTr="00D35DE9">
        <w:tc>
          <w:tcPr>
            <w:tcW w:w="1800" w:type="dxa"/>
          </w:tcPr>
          <w:p w:rsidR="00E460E6" w:rsidRPr="0087382B" w:rsidRDefault="00E460E6" w:rsidP="0087382B">
            <w:pPr>
              <w:suppressAutoHyphens w:val="0"/>
              <w:jc w:val="both"/>
              <w:rPr>
                <w:rFonts w:ascii="Times New Roman" w:eastAsia="Times New Roman" w:hAnsi="Times New Roman"/>
                <w:lang w:eastAsia="en-US"/>
                <w:rPrChange w:id="1427" w:author="Jean Peñaloza" w:date="2019-09-25T11:07:00Z">
                  <w:rPr>
                    <w:rFonts w:ascii="Times New Roman" w:eastAsia="Times New Roman" w:hAnsi="Times New Roman"/>
                    <w:lang w:eastAsia="en-US"/>
                  </w:rPr>
                </w:rPrChange>
              </w:rPr>
              <w:pPrChange w:id="1428" w:author="Jean Peñaloza" w:date="2019-09-25T11:07:00Z">
                <w:pPr>
                  <w:suppressAutoHyphens w:val="0"/>
                  <w:jc w:val="both"/>
                </w:pPr>
              </w:pPrChange>
            </w:pPr>
            <w:r w:rsidRPr="0087382B">
              <w:rPr>
                <w:rFonts w:ascii="Times New Roman" w:hAnsi="Times New Roman"/>
                <w:spacing w:val="-3"/>
                <w:lang w:val="es-ES_tradnl" w:eastAsia="en-US"/>
                <w:rPrChange w:id="1429" w:author="Jean Peñaloza" w:date="2019-09-25T11:07:00Z">
                  <w:rPr>
                    <w:spacing w:val="-3"/>
                    <w:lang w:val="es-ES_tradnl" w:eastAsia="en-US"/>
                  </w:rPr>
                </w:rPrChange>
              </w:rPr>
              <w:t>Cuarto Plano:</w:t>
            </w:r>
          </w:p>
        </w:tc>
        <w:tc>
          <w:tcPr>
            <w:tcW w:w="6962" w:type="dxa"/>
          </w:tcPr>
          <w:p w:rsidR="00966402" w:rsidRPr="0087382B" w:rsidRDefault="00E460E6" w:rsidP="0087382B">
            <w:pPr>
              <w:suppressAutoHyphens w:val="0"/>
              <w:jc w:val="both"/>
              <w:rPr>
                <w:ins w:id="1430" w:author="Jean Peñaloza" w:date="2019-03-13T10:49:00Z"/>
                <w:rFonts w:ascii="Times New Roman" w:hAnsi="Times New Roman"/>
                <w:bCs/>
                <w:lang w:eastAsia="en-US"/>
                <w:rPrChange w:id="1431" w:author="Jean Peñaloza" w:date="2019-09-25T11:07:00Z">
                  <w:rPr>
                    <w:ins w:id="1432" w:author="Jean Peñaloza" w:date="2019-03-13T10:49:00Z"/>
                    <w:rFonts w:ascii="Times New Roman" w:eastAsia="Times New Roman" w:hAnsi="Times New Roman"/>
                    <w:bCs/>
                    <w:lang w:eastAsia="en-US"/>
                  </w:rPr>
                </w:rPrChange>
              </w:rPr>
              <w:pPrChange w:id="1433" w:author="Jean Peñaloza" w:date="2019-09-25T11:07:00Z">
                <w:pPr>
                  <w:suppressAutoHyphens w:val="0"/>
                  <w:spacing w:line="276" w:lineRule="auto"/>
                  <w:jc w:val="both"/>
                </w:pPr>
              </w:pPrChange>
            </w:pPr>
            <w:r w:rsidRPr="0087382B">
              <w:rPr>
                <w:rFonts w:ascii="Times New Roman" w:hAnsi="Times New Roman"/>
                <w:spacing w:val="-3"/>
                <w:lang w:val="es-ES_tradnl" w:eastAsia="en-US"/>
                <w:rPrChange w:id="1434" w:author="Jean Peñaloza" w:date="2019-09-25T11:07:00Z">
                  <w:rPr>
                    <w:spacing w:val="-3"/>
                    <w:lang w:val="es-ES_tradnl" w:eastAsia="en-US"/>
                  </w:rPr>
                </w:rPrChange>
              </w:rPr>
              <w:t xml:space="preserve">ÁREA: </w:t>
            </w:r>
            <w:ins w:id="1435" w:author="Jean Peñaloza" w:date="2019-09-25T11:12:00Z">
              <w:r w:rsidR="00D816E7" w:rsidRPr="00D816E7">
                <w:rPr>
                  <w:rFonts w:ascii="Times New Roman" w:hAnsi="Times New Roman"/>
                  <w:bCs/>
                  <w:lang w:eastAsia="en-US"/>
                </w:rPr>
                <w:t>QUINIENTOS CINCUENTA Y OCHO METROS CUADRADOS (0 Has + 0,558.00 m2)</w:t>
              </w:r>
              <w:r w:rsidR="00D816E7">
                <w:rPr>
                  <w:rFonts w:ascii="Times New Roman" w:hAnsi="Times New Roman"/>
                  <w:bCs/>
                  <w:lang w:eastAsia="en-US"/>
                </w:rPr>
                <w:t>.</w:t>
              </w:r>
            </w:ins>
          </w:p>
          <w:p w:rsidR="00E460E6" w:rsidRPr="0087382B" w:rsidDel="00966402" w:rsidRDefault="00FF674C" w:rsidP="0087382B">
            <w:pPr>
              <w:suppressAutoHyphens w:val="0"/>
              <w:jc w:val="both"/>
              <w:rPr>
                <w:del w:id="1436" w:author="Jean Peñaloza" w:date="2019-03-13T10:49:00Z"/>
                <w:rFonts w:ascii="Times New Roman" w:eastAsia="Times New Roman" w:hAnsi="Times New Roman"/>
                <w:bCs/>
                <w:spacing w:val="-3"/>
                <w:lang w:val="es-ES" w:eastAsia="en-US"/>
                <w:rPrChange w:id="1437" w:author="Jean Peñaloza" w:date="2019-09-25T11:07:00Z">
                  <w:rPr>
                    <w:del w:id="1438" w:author="Jean Peñaloza" w:date="2019-03-13T10:49:00Z"/>
                    <w:rFonts w:ascii="Times New Roman" w:eastAsia="Times New Roman" w:hAnsi="Times New Roman"/>
                    <w:bCs/>
                    <w:spacing w:val="-3"/>
                    <w:lang w:val="es-ES" w:eastAsia="en-US"/>
                  </w:rPr>
                </w:rPrChange>
              </w:rPr>
              <w:pPrChange w:id="1439" w:author="Jean Peñaloza" w:date="2019-09-25T11:07:00Z">
                <w:pPr>
                  <w:suppressAutoHyphens w:val="0"/>
                  <w:jc w:val="both"/>
                </w:pPr>
              </w:pPrChange>
            </w:pPr>
            <w:del w:id="1440" w:author="Jean Peñaloza" w:date="2019-03-13T10:49:00Z">
              <w:r w:rsidRPr="0087382B" w:rsidDel="00966402">
                <w:rPr>
                  <w:rFonts w:ascii="Times New Roman" w:hAnsi="Times New Roman"/>
                  <w:lang w:eastAsia="en-US"/>
                  <w:rPrChange w:id="1441" w:author="Jean Peñaloza" w:date="2019-09-25T11:07:00Z">
                    <w:rPr>
                      <w:lang w:eastAsia="en-US"/>
                    </w:rPr>
                  </w:rPrChange>
                </w:rPr>
                <w:delText>9 has + 3034.33 m², SOBRE LOS GLOBOS B Y C</w:delText>
              </w:r>
              <w:r w:rsidR="00E460E6" w:rsidRPr="0087382B" w:rsidDel="00966402">
                <w:rPr>
                  <w:rFonts w:ascii="Times New Roman" w:hAnsi="Times New Roman"/>
                  <w:bCs/>
                  <w:spacing w:val="-3"/>
                  <w:lang w:val="es-ES" w:eastAsia="en-US"/>
                  <w:rPrChange w:id="1442" w:author="Jean Peñaloza" w:date="2019-09-25T11:07:00Z">
                    <w:rPr>
                      <w:bCs/>
                      <w:spacing w:val="-3"/>
                      <w:lang w:val="es-ES" w:eastAsia="en-US"/>
                    </w:rPr>
                  </w:rPrChange>
                </w:rPr>
                <w:delText>.</w:delText>
              </w:r>
            </w:del>
          </w:p>
          <w:p w:rsidR="00E460E6" w:rsidRPr="0087382B" w:rsidRDefault="00E460E6" w:rsidP="0087382B">
            <w:pPr>
              <w:suppressAutoHyphens w:val="0"/>
              <w:jc w:val="both"/>
              <w:rPr>
                <w:rFonts w:ascii="Times New Roman" w:eastAsia="Times New Roman" w:hAnsi="Times New Roman"/>
                <w:lang w:val="es-ES" w:eastAsia="en-US"/>
                <w:rPrChange w:id="1443" w:author="Jean Peñaloza" w:date="2019-09-25T11:07:00Z">
                  <w:rPr>
                    <w:rFonts w:ascii="Times New Roman" w:eastAsia="Times New Roman" w:hAnsi="Times New Roman"/>
                    <w:lang w:val="es-ES" w:eastAsia="en-US"/>
                  </w:rPr>
                </w:rPrChange>
              </w:rPr>
              <w:pPrChange w:id="1444" w:author="Jean Peñaloza" w:date="2019-09-25T11:07:00Z">
                <w:pPr>
                  <w:suppressAutoHyphens w:val="0"/>
                  <w:jc w:val="both"/>
                </w:pPr>
              </w:pPrChange>
            </w:pPr>
          </w:p>
        </w:tc>
      </w:tr>
      <w:tr w:rsidR="00E460E6" w:rsidRPr="0087382B" w:rsidTr="00D35DE9">
        <w:tc>
          <w:tcPr>
            <w:tcW w:w="1800" w:type="dxa"/>
          </w:tcPr>
          <w:p w:rsidR="00E460E6" w:rsidRPr="0087382B" w:rsidRDefault="00E460E6" w:rsidP="0087382B">
            <w:pPr>
              <w:suppressAutoHyphens w:val="0"/>
              <w:jc w:val="both"/>
              <w:rPr>
                <w:rFonts w:ascii="Times New Roman" w:eastAsia="Times New Roman" w:hAnsi="Times New Roman"/>
                <w:lang w:eastAsia="en-US"/>
                <w:rPrChange w:id="1445" w:author="Jean Peñaloza" w:date="2019-09-25T11:07:00Z">
                  <w:rPr>
                    <w:rFonts w:ascii="Times New Roman" w:eastAsia="Times New Roman" w:hAnsi="Times New Roman"/>
                    <w:lang w:eastAsia="en-US"/>
                  </w:rPr>
                </w:rPrChange>
              </w:rPr>
              <w:pPrChange w:id="1446" w:author="Jean Peñaloza" w:date="2019-09-25T11:07:00Z">
                <w:pPr>
                  <w:suppressAutoHyphens w:val="0"/>
                  <w:jc w:val="both"/>
                </w:pPr>
              </w:pPrChange>
            </w:pPr>
            <w:r w:rsidRPr="0087382B">
              <w:rPr>
                <w:rFonts w:ascii="Times New Roman" w:hAnsi="Times New Roman"/>
                <w:lang w:eastAsia="en-US"/>
                <w:rPrChange w:id="1447" w:author="Jean Peñaloza" w:date="2019-09-25T11:07:00Z">
                  <w:rPr>
                    <w:lang w:eastAsia="en-US"/>
                  </w:rPr>
                </w:rPrChange>
              </w:rPr>
              <w:t>Quinto Plano:</w:t>
            </w:r>
          </w:p>
        </w:tc>
        <w:tc>
          <w:tcPr>
            <w:tcW w:w="6962" w:type="dxa"/>
          </w:tcPr>
          <w:p w:rsidR="00E460E6" w:rsidRPr="0087382B" w:rsidRDefault="00E460E6" w:rsidP="0087382B">
            <w:pPr>
              <w:suppressAutoHyphens w:val="0"/>
              <w:jc w:val="both"/>
              <w:rPr>
                <w:rFonts w:ascii="Times New Roman" w:eastAsia="Times New Roman" w:hAnsi="Times New Roman"/>
                <w:lang w:eastAsia="en-US"/>
                <w:rPrChange w:id="1448" w:author="Jean Peñaloza" w:date="2019-09-25T11:07:00Z">
                  <w:rPr>
                    <w:rFonts w:ascii="Times New Roman" w:eastAsia="Times New Roman" w:hAnsi="Times New Roman"/>
                    <w:lang w:eastAsia="en-US"/>
                  </w:rPr>
                </w:rPrChange>
              </w:rPr>
              <w:pPrChange w:id="1449" w:author="Jean Peñaloza" w:date="2019-09-25T11:07:00Z">
                <w:pPr>
                  <w:suppressAutoHyphens w:val="0"/>
                  <w:jc w:val="both"/>
                </w:pPr>
              </w:pPrChange>
            </w:pPr>
            <w:r w:rsidRPr="0087382B">
              <w:rPr>
                <w:rFonts w:ascii="Times New Roman" w:hAnsi="Times New Roman"/>
                <w:lang w:eastAsia="en-US"/>
                <w:rPrChange w:id="1450" w:author="Jean Peñaloza" w:date="2019-09-25T11:07:00Z">
                  <w:rPr>
                    <w:lang w:eastAsia="en-US"/>
                  </w:rPr>
                </w:rPrChange>
              </w:rPr>
              <w:t>ESTUDIO DE IMPACTO AMBIENTAL, CATEGORÍA I</w:t>
            </w:r>
            <w:del w:id="1451" w:author="Jean Peñaloza" w:date="2019-03-13T10:50:00Z">
              <w:r w:rsidRPr="0087382B" w:rsidDel="00966402">
                <w:rPr>
                  <w:rFonts w:ascii="Times New Roman" w:hAnsi="Times New Roman"/>
                  <w:lang w:eastAsia="en-US"/>
                  <w:rPrChange w:id="1452" w:author="Jean Peñaloza" w:date="2019-09-25T11:07:00Z">
                    <w:rPr>
                      <w:lang w:eastAsia="en-US"/>
                    </w:rPr>
                  </w:rPrChange>
                </w:rPr>
                <w:delText>I</w:delText>
              </w:r>
            </w:del>
            <w:r w:rsidR="00FF674C" w:rsidRPr="0087382B">
              <w:rPr>
                <w:rFonts w:ascii="Times New Roman" w:hAnsi="Times New Roman"/>
                <w:lang w:eastAsia="en-US"/>
                <w:rPrChange w:id="1453" w:author="Jean Peñaloza" w:date="2019-09-25T11:07:00Z">
                  <w:rPr>
                    <w:lang w:eastAsia="en-US"/>
                  </w:rPr>
                </w:rPrChange>
              </w:rPr>
              <w:t>,</w:t>
            </w:r>
            <w:r w:rsidRPr="0087382B">
              <w:rPr>
                <w:rFonts w:ascii="Times New Roman" w:hAnsi="Times New Roman"/>
                <w:lang w:eastAsia="en-US"/>
                <w:rPrChange w:id="1454" w:author="Jean Peñaloza" w:date="2019-09-25T11:07:00Z">
                  <w:rPr>
                    <w:lang w:eastAsia="en-US"/>
                  </w:rPr>
                </w:rPrChange>
              </w:rPr>
              <w:t xml:space="preserve"> APROBADO POR EL MINISTERIO DE AMBIENTE, ME</w:t>
            </w:r>
            <w:r w:rsidR="00FF674C" w:rsidRPr="0087382B">
              <w:rPr>
                <w:rFonts w:ascii="Times New Roman" w:hAnsi="Times New Roman"/>
                <w:lang w:eastAsia="en-US"/>
                <w:rPrChange w:id="1455" w:author="Jean Peñaloza" w:date="2019-09-25T11:07:00Z">
                  <w:rPr>
                    <w:lang w:eastAsia="en-US"/>
                  </w:rPr>
                </w:rPrChange>
              </w:rPr>
              <w:t xml:space="preserve">DIANTE </w:t>
            </w:r>
            <w:ins w:id="1456" w:author="Jean Peñaloza" w:date="2019-03-13T10:51:00Z">
              <w:r w:rsidR="00FF6D00" w:rsidRPr="0087382B">
                <w:rPr>
                  <w:rFonts w:ascii="Times New Roman" w:hAnsi="Times New Roman"/>
                  <w:lang w:eastAsia="en-US"/>
                  <w:rPrChange w:id="1457" w:author="Jean Peñaloza" w:date="2019-09-25T11:07:00Z">
                    <w:rPr>
                      <w:lang w:eastAsia="en-US"/>
                    </w:rPr>
                  </w:rPrChange>
                </w:rPr>
                <w:t xml:space="preserve">LA RESOLUCIÓN </w:t>
              </w:r>
            </w:ins>
            <w:ins w:id="1458" w:author="Jean Peñaloza" w:date="2019-09-25T11:13:00Z">
              <w:r w:rsidR="00D816E7">
                <w:rPr>
                  <w:rFonts w:ascii="Times New Roman" w:hAnsi="Times New Roman"/>
                  <w:spacing w:val="-3"/>
                  <w:lang w:val="es-ES"/>
                  <w:rPrChange w:id="1459" w:author="Jean Peñaloza" w:date="2019-09-25T11:13:00Z">
                    <w:rPr>
                      <w:rFonts w:ascii="Times New Roman" w:hAnsi="Times New Roman"/>
                      <w:spacing w:val="-3"/>
                      <w:lang w:val="es-ES"/>
                    </w:rPr>
                  </w:rPrChange>
                </w:rPr>
                <w:t>DRPO-SEIA-RES-IA-14</w:t>
              </w:r>
              <w:r w:rsidR="00D816E7">
                <w:rPr>
                  <w:rFonts w:ascii="Times New Roman" w:hAnsi="Times New Roman"/>
                  <w:spacing w:val="-3"/>
                  <w:lang w:val="es-ES"/>
                </w:rPr>
                <w:t>6</w:t>
              </w:r>
              <w:r w:rsidR="00D816E7" w:rsidRPr="00D816E7">
                <w:rPr>
                  <w:rFonts w:ascii="Times New Roman" w:hAnsi="Times New Roman"/>
                  <w:spacing w:val="-3"/>
                  <w:lang w:val="es-ES"/>
                  <w:rPrChange w:id="1460" w:author="Jean Peñaloza" w:date="2019-09-25T11:13:00Z">
                    <w:rPr>
                      <w:rFonts w:ascii="Times New Roman" w:hAnsi="Times New Roman"/>
                      <w:b/>
                      <w:spacing w:val="-3"/>
                      <w:lang w:val="es-ES"/>
                    </w:rPr>
                  </w:rPrChange>
                </w:rPr>
                <w:t>-2018, DEL 25 DE SEPTIEMBRE DE 2018</w:t>
              </w:r>
            </w:ins>
            <w:del w:id="1461" w:author="Jean Peñaloza" w:date="2019-03-13T10:51:00Z">
              <w:r w:rsidR="00FF674C" w:rsidRPr="0087382B" w:rsidDel="00FF6D00">
                <w:rPr>
                  <w:rFonts w:ascii="Times New Roman" w:hAnsi="Times New Roman"/>
                  <w:lang w:eastAsia="en-US"/>
                  <w:rPrChange w:id="1462" w:author="Jean Peñaloza" w:date="2019-09-25T11:07:00Z">
                    <w:rPr>
                      <w:lang w:eastAsia="en-US"/>
                    </w:rPr>
                  </w:rPrChange>
                </w:rPr>
                <w:delText>RESOLUCIÓN No. DIEORA-IA-020-2016,</w:delText>
              </w:r>
              <w:r w:rsidRPr="0087382B" w:rsidDel="00FF6D00">
                <w:rPr>
                  <w:rFonts w:ascii="Times New Roman" w:hAnsi="Times New Roman"/>
                  <w:lang w:eastAsia="en-US"/>
                  <w:rPrChange w:id="1463" w:author="Jean Peñaloza" w:date="2019-09-25T11:07:00Z">
                    <w:rPr>
                      <w:lang w:eastAsia="en-US"/>
                    </w:rPr>
                  </w:rPrChange>
                </w:rPr>
                <w:delText xml:space="preserve"> DE </w:delText>
              </w:r>
              <w:r w:rsidR="00FF674C" w:rsidRPr="0087382B" w:rsidDel="00FF6D00">
                <w:rPr>
                  <w:rFonts w:ascii="Times New Roman" w:hAnsi="Times New Roman"/>
                  <w:lang w:eastAsia="en-US"/>
                  <w:rPrChange w:id="1464" w:author="Jean Peñaloza" w:date="2019-09-25T11:07:00Z">
                    <w:rPr>
                      <w:lang w:eastAsia="en-US"/>
                    </w:rPr>
                  </w:rPrChange>
                </w:rPr>
                <w:delText xml:space="preserve">5 </w:delText>
              </w:r>
              <w:r w:rsidRPr="0087382B" w:rsidDel="00FF6D00">
                <w:rPr>
                  <w:rFonts w:ascii="Times New Roman" w:hAnsi="Times New Roman"/>
                  <w:lang w:eastAsia="en-US"/>
                  <w:rPrChange w:id="1465" w:author="Jean Peñaloza" w:date="2019-09-25T11:07:00Z">
                    <w:rPr>
                      <w:lang w:eastAsia="en-US"/>
                    </w:rPr>
                  </w:rPrChange>
                </w:rPr>
                <w:delText xml:space="preserve">DE </w:delText>
              </w:r>
              <w:r w:rsidR="00FF674C" w:rsidRPr="0087382B" w:rsidDel="00FF6D00">
                <w:rPr>
                  <w:rFonts w:ascii="Times New Roman" w:hAnsi="Times New Roman"/>
                  <w:lang w:eastAsia="en-US"/>
                  <w:rPrChange w:id="1466" w:author="Jean Peñaloza" w:date="2019-09-25T11:07:00Z">
                    <w:rPr>
                      <w:lang w:eastAsia="en-US"/>
                    </w:rPr>
                  </w:rPrChange>
                </w:rPr>
                <w:delText>FEBRERO</w:delText>
              </w:r>
              <w:r w:rsidRPr="0087382B" w:rsidDel="00FF6D00">
                <w:rPr>
                  <w:rFonts w:ascii="Times New Roman" w:hAnsi="Times New Roman"/>
                  <w:lang w:eastAsia="en-US"/>
                  <w:rPrChange w:id="1467" w:author="Jean Peñaloza" w:date="2019-09-25T11:07:00Z">
                    <w:rPr>
                      <w:lang w:eastAsia="en-US"/>
                    </w:rPr>
                  </w:rPrChange>
                </w:rPr>
                <w:delText xml:space="preserve"> DE 2016</w:delText>
              </w:r>
            </w:del>
            <w:del w:id="1468" w:author="Jean Peñaloza" w:date="2019-09-25T11:13:00Z">
              <w:r w:rsidR="00FF6D00" w:rsidRPr="0087382B" w:rsidDel="00D816E7">
                <w:rPr>
                  <w:rFonts w:ascii="Times New Roman" w:hAnsi="Times New Roman"/>
                  <w:lang w:eastAsia="en-US"/>
                  <w:rPrChange w:id="1469" w:author="Jean Peñaloza" w:date="2019-09-25T11:07:00Z">
                    <w:rPr>
                      <w:lang w:eastAsia="en-US"/>
                    </w:rPr>
                  </w:rPrChange>
                </w:rPr>
                <w:delText>.</w:delText>
              </w:r>
            </w:del>
          </w:p>
        </w:tc>
      </w:tr>
    </w:tbl>
    <w:p w:rsidR="00E460E6" w:rsidRPr="0087382B" w:rsidRDefault="00E460E6" w:rsidP="0087382B">
      <w:pPr>
        <w:tabs>
          <w:tab w:val="left" w:pos="0"/>
          <w:tab w:val="left" w:pos="1440"/>
        </w:tabs>
        <w:jc w:val="both"/>
        <w:rPr>
          <w:rFonts w:eastAsia="Calibri"/>
          <w:lang w:eastAsia="en-US"/>
          <w:rPrChange w:id="1470" w:author="Jean Peñaloza" w:date="2019-09-25T11:07:00Z">
            <w:rPr>
              <w:rFonts w:eastAsia="Calibri"/>
              <w:lang w:eastAsia="en-US"/>
            </w:rPr>
          </w:rPrChange>
        </w:rPr>
        <w:pPrChange w:id="1471" w:author="Jean Peñaloza" w:date="2019-09-25T11:07:00Z">
          <w:pPr>
            <w:tabs>
              <w:tab w:val="left" w:pos="0"/>
              <w:tab w:val="left" w:pos="1440"/>
            </w:tabs>
            <w:jc w:val="both"/>
          </w:pPr>
        </w:pPrChange>
      </w:pPr>
      <w:r w:rsidRPr="0087382B">
        <w:rPr>
          <w:rFonts w:eastAsia="Calibri"/>
          <w:lang w:eastAsia="en-US"/>
          <w:rPrChange w:id="1472" w:author="Jean Peñaloza" w:date="2019-09-25T11:07:00Z">
            <w:rPr>
              <w:rFonts w:eastAsia="Calibri"/>
              <w:lang w:eastAsia="en-US"/>
            </w:rPr>
          </w:rPrChange>
        </w:rPr>
        <w:tab/>
      </w:r>
    </w:p>
    <w:p w:rsidR="00E460E6" w:rsidRPr="0087382B" w:rsidDel="00ED5D1C" w:rsidRDefault="00E460E6" w:rsidP="0087382B">
      <w:pPr>
        <w:tabs>
          <w:tab w:val="left" w:pos="0"/>
          <w:tab w:val="left" w:pos="1440"/>
        </w:tabs>
        <w:jc w:val="both"/>
        <w:rPr>
          <w:del w:id="1473" w:author="Sharon Joany Romero Castillo" w:date="2018-07-10T10:51:00Z"/>
          <w:rFonts w:eastAsia="Calibri"/>
          <w:lang w:eastAsia="en-US"/>
          <w:rPrChange w:id="1474" w:author="Jean Peñaloza" w:date="2019-09-25T11:07:00Z">
            <w:rPr>
              <w:del w:id="1475" w:author="Sharon Joany Romero Castillo" w:date="2018-07-10T10:51:00Z"/>
              <w:rFonts w:eastAsia="Calibri"/>
              <w:lang w:eastAsia="en-US"/>
            </w:rPr>
          </w:rPrChange>
        </w:rPr>
        <w:pPrChange w:id="1476" w:author="Jean Peñaloza" w:date="2019-09-25T11:07:00Z">
          <w:pPr>
            <w:tabs>
              <w:tab w:val="left" w:pos="0"/>
              <w:tab w:val="left" w:pos="1440"/>
            </w:tabs>
            <w:jc w:val="both"/>
          </w:pPr>
        </w:pPrChange>
      </w:pPr>
    </w:p>
    <w:p w:rsidR="00E460E6" w:rsidRPr="0087382B" w:rsidDel="00ED5D1C" w:rsidRDefault="00E460E6" w:rsidP="0087382B">
      <w:pPr>
        <w:tabs>
          <w:tab w:val="left" w:pos="0"/>
          <w:tab w:val="left" w:pos="1440"/>
        </w:tabs>
        <w:jc w:val="both"/>
        <w:rPr>
          <w:del w:id="1477" w:author="Sharon Joany Romero Castillo" w:date="2018-07-10T10:51:00Z"/>
          <w:rFonts w:eastAsia="Calibri"/>
          <w:lang w:eastAsia="en-US"/>
          <w:rPrChange w:id="1478" w:author="Jean Peñaloza" w:date="2019-09-25T11:07:00Z">
            <w:rPr>
              <w:del w:id="1479" w:author="Sharon Joany Romero Castillo" w:date="2018-07-10T10:51:00Z"/>
              <w:rFonts w:eastAsia="Calibri"/>
              <w:lang w:eastAsia="en-US"/>
            </w:rPr>
          </w:rPrChange>
        </w:rPr>
        <w:pPrChange w:id="1480" w:author="Jean Peñaloza" w:date="2019-09-25T11:07:00Z">
          <w:pPr>
            <w:tabs>
              <w:tab w:val="left" w:pos="0"/>
              <w:tab w:val="left" w:pos="1440"/>
            </w:tabs>
            <w:jc w:val="both"/>
          </w:pPr>
        </w:pPrChange>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E460E6" w:rsidRPr="0087382B" w:rsidTr="00D35DE9">
        <w:tc>
          <w:tcPr>
            <w:tcW w:w="1548" w:type="dxa"/>
          </w:tcPr>
          <w:p w:rsidR="00E460E6" w:rsidRPr="0087382B" w:rsidRDefault="00E460E6" w:rsidP="0087382B">
            <w:pPr>
              <w:tabs>
                <w:tab w:val="left" w:pos="0"/>
              </w:tabs>
              <w:jc w:val="both"/>
              <w:rPr>
                <w:rFonts w:ascii="Times New Roman" w:eastAsia="Times New Roman" w:hAnsi="Times New Roman"/>
                <w:spacing w:val="-3"/>
                <w:lang w:val="es-ES_tradnl" w:eastAsia="en-US"/>
                <w:rPrChange w:id="1481" w:author="Jean Peñaloza" w:date="2019-09-25T11:07:00Z">
                  <w:rPr>
                    <w:rFonts w:ascii="Times New Roman" w:eastAsia="Times New Roman" w:hAnsi="Times New Roman"/>
                    <w:spacing w:val="-3"/>
                    <w:lang w:val="es-ES_tradnl" w:eastAsia="en-US"/>
                  </w:rPr>
                </w:rPrChange>
              </w:rPr>
              <w:pPrChange w:id="1482" w:author="Jean Peñaloza" w:date="2019-09-25T11:07:00Z">
                <w:pPr>
                  <w:tabs>
                    <w:tab w:val="left" w:pos="0"/>
                  </w:tabs>
                  <w:jc w:val="both"/>
                </w:pPr>
              </w:pPrChange>
            </w:pPr>
            <w:r w:rsidRPr="0087382B">
              <w:rPr>
                <w:rFonts w:ascii="Times New Roman" w:hAnsi="Times New Roman"/>
                <w:spacing w:val="-3"/>
                <w:lang w:val="es-ES_tradnl" w:eastAsia="en-US"/>
                <w:rPrChange w:id="1483" w:author="Jean Peñaloza" w:date="2019-09-25T11:07:00Z">
                  <w:rPr>
                    <w:spacing w:val="-3"/>
                    <w:lang w:val="es-ES_tradnl" w:eastAsia="en-US"/>
                  </w:rPr>
                </w:rPrChange>
              </w:rPr>
              <w:t>Recibido por:</w:t>
            </w:r>
          </w:p>
          <w:p w:rsidR="00E460E6" w:rsidRPr="0087382B" w:rsidRDefault="00E460E6" w:rsidP="0087382B">
            <w:pPr>
              <w:suppressAutoHyphens w:val="0"/>
              <w:rPr>
                <w:rFonts w:ascii="Times New Roman" w:eastAsia="Times New Roman" w:hAnsi="Times New Roman"/>
                <w:lang w:val="es-ES_tradnl" w:eastAsia="en-US"/>
                <w:rPrChange w:id="1484" w:author="Jean Peñaloza" w:date="2019-09-25T11:07:00Z">
                  <w:rPr>
                    <w:rFonts w:ascii="Times New Roman" w:eastAsia="Times New Roman" w:hAnsi="Times New Roman"/>
                    <w:lang w:val="es-ES_tradnl" w:eastAsia="en-US"/>
                  </w:rPr>
                </w:rPrChange>
              </w:rPr>
              <w:pPrChange w:id="1485" w:author="Jean Peñaloza" w:date="2019-09-25T11:07:00Z">
                <w:pPr>
                  <w:suppressAutoHyphens w:val="0"/>
                </w:pPr>
              </w:pPrChange>
            </w:pPr>
          </w:p>
          <w:p w:rsidR="00E460E6" w:rsidRPr="0087382B" w:rsidRDefault="00E460E6" w:rsidP="0087382B">
            <w:pPr>
              <w:suppressAutoHyphens w:val="0"/>
              <w:rPr>
                <w:rFonts w:ascii="Times New Roman" w:eastAsia="Times New Roman" w:hAnsi="Times New Roman"/>
                <w:lang w:val="es-ES_tradnl" w:eastAsia="en-US"/>
                <w:rPrChange w:id="1486" w:author="Jean Peñaloza" w:date="2019-09-25T11:07:00Z">
                  <w:rPr>
                    <w:rFonts w:ascii="Times New Roman" w:eastAsia="Times New Roman" w:hAnsi="Times New Roman"/>
                    <w:lang w:val="es-ES_tradnl" w:eastAsia="en-US"/>
                  </w:rPr>
                </w:rPrChange>
              </w:rPr>
              <w:pPrChange w:id="1487" w:author="Jean Peñaloza" w:date="2019-09-25T11:07:00Z">
                <w:pPr>
                  <w:suppressAutoHyphens w:val="0"/>
                </w:pPr>
              </w:pPrChange>
            </w:pPr>
          </w:p>
          <w:p w:rsidR="00E460E6" w:rsidRPr="0087382B" w:rsidRDefault="00E460E6" w:rsidP="0087382B">
            <w:pPr>
              <w:suppressAutoHyphens w:val="0"/>
              <w:rPr>
                <w:rFonts w:ascii="Times New Roman" w:eastAsia="Times New Roman" w:hAnsi="Times New Roman"/>
                <w:lang w:val="es-ES_tradnl" w:eastAsia="en-US"/>
                <w:rPrChange w:id="1488" w:author="Jean Peñaloza" w:date="2019-09-25T11:07:00Z">
                  <w:rPr>
                    <w:rFonts w:ascii="Times New Roman" w:eastAsia="Times New Roman" w:hAnsi="Times New Roman"/>
                    <w:lang w:val="es-ES_tradnl" w:eastAsia="en-US"/>
                  </w:rPr>
                </w:rPrChange>
              </w:rPr>
              <w:pPrChange w:id="1489" w:author="Jean Peñaloza" w:date="2019-09-25T11:07:00Z">
                <w:pPr>
                  <w:suppressAutoHyphens w:val="0"/>
                </w:pPr>
              </w:pPrChange>
            </w:pPr>
          </w:p>
        </w:tc>
        <w:tc>
          <w:tcPr>
            <w:tcW w:w="4230" w:type="dxa"/>
          </w:tcPr>
          <w:p w:rsidR="00E460E6" w:rsidRPr="0087382B" w:rsidRDefault="00E460E6" w:rsidP="0087382B">
            <w:pPr>
              <w:tabs>
                <w:tab w:val="left" w:pos="0"/>
              </w:tabs>
              <w:jc w:val="both"/>
              <w:rPr>
                <w:rFonts w:ascii="Times New Roman" w:eastAsia="Times New Roman" w:hAnsi="Times New Roman"/>
                <w:spacing w:val="-3"/>
                <w:lang w:val="es-ES_tradnl" w:eastAsia="en-US"/>
                <w:rPrChange w:id="1490" w:author="Jean Peñaloza" w:date="2019-09-25T11:07:00Z">
                  <w:rPr>
                    <w:rFonts w:ascii="Times New Roman" w:eastAsia="Times New Roman" w:hAnsi="Times New Roman"/>
                    <w:spacing w:val="-3"/>
                    <w:lang w:val="es-ES_tradnl" w:eastAsia="en-US"/>
                  </w:rPr>
                </w:rPrChange>
              </w:rPr>
              <w:pPrChange w:id="1491" w:author="Jean Peñaloza" w:date="2019-09-25T11:07:00Z">
                <w:pPr>
                  <w:tabs>
                    <w:tab w:val="left" w:pos="0"/>
                  </w:tabs>
                  <w:jc w:val="both"/>
                </w:pPr>
              </w:pPrChange>
            </w:pPr>
            <w:r w:rsidRPr="0087382B">
              <w:rPr>
                <w:rFonts w:ascii="Times New Roman" w:hAnsi="Times New Roman"/>
                <w:spacing w:val="-3"/>
                <w:lang w:val="es-ES_tradnl" w:eastAsia="en-US"/>
                <w:rPrChange w:id="1492" w:author="Jean Peñaloza" w:date="2019-09-25T11:07:00Z">
                  <w:rPr>
                    <w:spacing w:val="-3"/>
                    <w:lang w:val="es-ES_tradnl" w:eastAsia="en-US"/>
                  </w:rPr>
                </w:rPrChange>
              </w:rPr>
              <w:t>__________________________________</w:t>
            </w:r>
          </w:p>
          <w:p w:rsidR="00E460E6" w:rsidRPr="0087382B" w:rsidRDefault="00E460E6" w:rsidP="0087382B">
            <w:pPr>
              <w:tabs>
                <w:tab w:val="left" w:pos="0"/>
              </w:tabs>
              <w:jc w:val="both"/>
              <w:rPr>
                <w:rFonts w:ascii="Times New Roman" w:eastAsia="Times New Roman" w:hAnsi="Times New Roman"/>
                <w:spacing w:val="-3"/>
                <w:lang w:val="es-ES_tradnl" w:eastAsia="en-US"/>
                <w:rPrChange w:id="1493" w:author="Jean Peñaloza" w:date="2019-09-25T11:07:00Z">
                  <w:rPr>
                    <w:rFonts w:ascii="Times New Roman" w:eastAsia="Times New Roman" w:hAnsi="Times New Roman"/>
                    <w:spacing w:val="-3"/>
                    <w:lang w:val="es-ES_tradnl" w:eastAsia="en-US"/>
                  </w:rPr>
                </w:rPrChange>
              </w:rPr>
              <w:pPrChange w:id="1494" w:author="Jean Peñaloza" w:date="2019-09-25T11:07:00Z">
                <w:pPr>
                  <w:tabs>
                    <w:tab w:val="left" w:pos="0"/>
                  </w:tabs>
                  <w:jc w:val="both"/>
                </w:pPr>
              </w:pPrChange>
            </w:pPr>
            <w:r w:rsidRPr="0087382B">
              <w:rPr>
                <w:rFonts w:ascii="Times New Roman" w:hAnsi="Times New Roman"/>
                <w:spacing w:val="-3"/>
                <w:lang w:val="es-ES_tradnl" w:eastAsia="en-US"/>
                <w:rPrChange w:id="1495" w:author="Jean Peñaloza" w:date="2019-09-25T11:07:00Z">
                  <w:rPr>
                    <w:spacing w:val="-3"/>
                    <w:lang w:val="es-ES_tradnl" w:eastAsia="en-US"/>
                  </w:rPr>
                </w:rPrChange>
              </w:rPr>
              <w:t>Nombre y apellidos</w:t>
            </w:r>
          </w:p>
          <w:p w:rsidR="00E460E6" w:rsidRPr="0087382B" w:rsidRDefault="00E460E6" w:rsidP="0087382B">
            <w:pPr>
              <w:tabs>
                <w:tab w:val="left" w:pos="0"/>
              </w:tabs>
              <w:jc w:val="both"/>
              <w:rPr>
                <w:rFonts w:ascii="Times New Roman" w:eastAsia="Times New Roman" w:hAnsi="Times New Roman"/>
                <w:spacing w:val="-3"/>
                <w:lang w:val="es-ES_tradnl" w:eastAsia="en-US"/>
                <w:rPrChange w:id="1496" w:author="Jean Peñaloza" w:date="2019-09-25T11:07:00Z">
                  <w:rPr>
                    <w:rFonts w:ascii="Times New Roman" w:eastAsia="Times New Roman" w:hAnsi="Times New Roman"/>
                    <w:spacing w:val="-3"/>
                    <w:lang w:val="es-ES_tradnl" w:eastAsia="en-US"/>
                  </w:rPr>
                </w:rPrChange>
              </w:rPr>
              <w:pPrChange w:id="1497" w:author="Jean Peñaloza" w:date="2019-09-25T11:07:00Z">
                <w:pPr>
                  <w:tabs>
                    <w:tab w:val="left" w:pos="0"/>
                  </w:tabs>
                  <w:jc w:val="both"/>
                </w:pPr>
              </w:pPrChange>
            </w:pPr>
            <w:r w:rsidRPr="0087382B">
              <w:rPr>
                <w:rFonts w:ascii="Times New Roman" w:hAnsi="Times New Roman"/>
                <w:spacing w:val="-3"/>
                <w:lang w:val="es-ES_tradnl" w:eastAsia="en-US"/>
                <w:rPrChange w:id="1498" w:author="Jean Peñaloza" w:date="2019-09-25T11:07:00Z">
                  <w:rPr>
                    <w:spacing w:val="-3"/>
                    <w:lang w:val="es-ES_tradnl" w:eastAsia="en-US"/>
                  </w:rPr>
                </w:rPrChange>
              </w:rPr>
              <w:t>(en letra de molde)</w:t>
            </w:r>
          </w:p>
        </w:tc>
        <w:tc>
          <w:tcPr>
            <w:tcW w:w="3722" w:type="dxa"/>
          </w:tcPr>
          <w:p w:rsidR="00E460E6" w:rsidRPr="0087382B" w:rsidRDefault="00E460E6" w:rsidP="0087382B">
            <w:pPr>
              <w:tabs>
                <w:tab w:val="left" w:pos="0"/>
              </w:tabs>
              <w:jc w:val="both"/>
              <w:rPr>
                <w:rFonts w:ascii="Times New Roman" w:eastAsia="Times New Roman" w:hAnsi="Times New Roman"/>
                <w:spacing w:val="-3"/>
                <w:lang w:val="es-ES_tradnl" w:eastAsia="en-US"/>
                <w:rPrChange w:id="1499" w:author="Jean Peñaloza" w:date="2019-09-25T11:07:00Z">
                  <w:rPr>
                    <w:rFonts w:ascii="Times New Roman" w:eastAsia="Times New Roman" w:hAnsi="Times New Roman"/>
                    <w:spacing w:val="-3"/>
                    <w:lang w:val="es-ES_tradnl" w:eastAsia="en-US"/>
                  </w:rPr>
                </w:rPrChange>
              </w:rPr>
              <w:pPrChange w:id="1500" w:author="Jean Peñaloza" w:date="2019-09-25T11:07:00Z">
                <w:pPr>
                  <w:tabs>
                    <w:tab w:val="left" w:pos="0"/>
                  </w:tabs>
                  <w:jc w:val="both"/>
                </w:pPr>
              </w:pPrChange>
            </w:pPr>
            <w:r w:rsidRPr="0087382B">
              <w:rPr>
                <w:rFonts w:ascii="Times New Roman" w:hAnsi="Times New Roman"/>
                <w:spacing w:val="-3"/>
                <w:lang w:val="es-ES_tradnl" w:eastAsia="en-US"/>
                <w:rPrChange w:id="1501" w:author="Jean Peñaloza" w:date="2019-09-25T11:07:00Z">
                  <w:rPr>
                    <w:spacing w:val="-3"/>
                    <w:lang w:val="es-ES_tradnl" w:eastAsia="en-US"/>
                  </w:rPr>
                </w:rPrChange>
              </w:rPr>
              <w:t>_________________________</w:t>
            </w:r>
          </w:p>
          <w:p w:rsidR="00E460E6" w:rsidRPr="0087382B" w:rsidRDefault="00E460E6" w:rsidP="0087382B">
            <w:pPr>
              <w:tabs>
                <w:tab w:val="left" w:pos="0"/>
              </w:tabs>
              <w:jc w:val="both"/>
              <w:rPr>
                <w:rFonts w:ascii="Times New Roman" w:eastAsia="Times New Roman" w:hAnsi="Times New Roman"/>
                <w:spacing w:val="-3"/>
                <w:lang w:val="es-ES_tradnl" w:eastAsia="en-US"/>
                <w:rPrChange w:id="1502" w:author="Jean Peñaloza" w:date="2019-09-25T11:07:00Z">
                  <w:rPr>
                    <w:rFonts w:ascii="Times New Roman" w:eastAsia="Times New Roman" w:hAnsi="Times New Roman"/>
                    <w:spacing w:val="-3"/>
                    <w:lang w:val="es-ES_tradnl" w:eastAsia="en-US"/>
                  </w:rPr>
                </w:rPrChange>
              </w:rPr>
              <w:pPrChange w:id="1503" w:author="Jean Peñaloza" w:date="2019-09-25T11:07:00Z">
                <w:pPr>
                  <w:tabs>
                    <w:tab w:val="left" w:pos="0"/>
                  </w:tabs>
                  <w:jc w:val="both"/>
                </w:pPr>
              </w:pPrChange>
            </w:pPr>
            <w:r w:rsidRPr="0087382B">
              <w:rPr>
                <w:rFonts w:ascii="Times New Roman" w:hAnsi="Times New Roman"/>
                <w:spacing w:val="-3"/>
                <w:lang w:val="es-ES_tradnl" w:eastAsia="en-US"/>
                <w:rPrChange w:id="1504" w:author="Jean Peñaloza" w:date="2019-09-25T11:07:00Z">
                  <w:rPr>
                    <w:spacing w:val="-3"/>
                    <w:lang w:val="es-ES_tradnl" w:eastAsia="en-US"/>
                  </w:rPr>
                </w:rPrChange>
              </w:rPr>
              <w:t xml:space="preserve">          Firma</w:t>
            </w:r>
          </w:p>
        </w:tc>
      </w:tr>
      <w:tr w:rsidR="00E460E6" w:rsidRPr="0087382B" w:rsidTr="00D35DE9">
        <w:tc>
          <w:tcPr>
            <w:tcW w:w="1548" w:type="dxa"/>
          </w:tcPr>
          <w:p w:rsidR="00E460E6" w:rsidRPr="0087382B" w:rsidRDefault="00E460E6" w:rsidP="0087382B">
            <w:pPr>
              <w:tabs>
                <w:tab w:val="left" w:pos="0"/>
              </w:tabs>
              <w:jc w:val="both"/>
              <w:rPr>
                <w:rFonts w:ascii="Times New Roman" w:eastAsia="Times New Roman" w:hAnsi="Times New Roman"/>
                <w:spacing w:val="-3"/>
                <w:lang w:val="es-ES_tradnl" w:eastAsia="en-US"/>
                <w:rPrChange w:id="1505" w:author="Jean Peñaloza" w:date="2019-09-25T11:07:00Z">
                  <w:rPr>
                    <w:rFonts w:ascii="Times New Roman" w:eastAsia="Times New Roman" w:hAnsi="Times New Roman"/>
                    <w:spacing w:val="-3"/>
                    <w:lang w:val="es-ES_tradnl" w:eastAsia="en-US"/>
                  </w:rPr>
                </w:rPrChange>
              </w:rPr>
              <w:pPrChange w:id="1506" w:author="Jean Peñaloza" w:date="2019-09-25T11:07:00Z">
                <w:pPr>
                  <w:tabs>
                    <w:tab w:val="left" w:pos="0"/>
                  </w:tabs>
                  <w:jc w:val="both"/>
                </w:pPr>
              </w:pPrChange>
            </w:pPr>
          </w:p>
        </w:tc>
        <w:tc>
          <w:tcPr>
            <w:tcW w:w="4230" w:type="dxa"/>
          </w:tcPr>
          <w:p w:rsidR="00E460E6" w:rsidRPr="0087382B" w:rsidRDefault="00E460E6" w:rsidP="0087382B">
            <w:pPr>
              <w:tabs>
                <w:tab w:val="left" w:pos="0"/>
              </w:tabs>
              <w:jc w:val="both"/>
              <w:rPr>
                <w:rFonts w:ascii="Times New Roman" w:eastAsia="Times New Roman" w:hAnsi="Times New Roman"/>
                <w:spacing w:val="-3"/>
                <w:lang w:val="es-ES_tradnl" w:eastAsia="en-US"/>
                <w:rPrChange w:id="1507" w:author="Jean Peñaloza" w:date="2019-09-25T11:07:00Z">
                  <w:rPr>
                    <w:rFonts w:ascii="Times New Roman" w:eastAsia="Times New Roman" w:hAnsi="Times New Roman"/>
                    <w:spacing w:val="-3"/>
                    <w:lang w:val="es-ES_tradnl" w:eastAsia="en-US"/>
                  </w:rPr>
                </w:rPrChange>
              </w:rPr>
              <w:pPrChange w:id="1508" w:author="Jean Peñaloza" w:date="2019-09-25T11:07:00Z">
                <w:pPr>
                  <w:tabs>
                    <w:tab w:val="left" w:pos="0"/>
                  </w:tabs>
                  <w:jc w:val="both"/>
                </w:pPr>
              </w:pPrChange>
            </w:pPr>
            <w:r w:rsidRPr="0087382B">
              <w:rPr>
                <w:rFonts w:ascii="Times New Roman" w:hAnsi="Times New Roman"/>
                <w:spacing w:val="-3"/>
                <w:lang w:val="es-ES_tradnl" w:eastAsia="en-US"/>
                <w:rPrChange w:id="1509" w:author="Jean Peñaloza" w:date="2019-09-25T11:07:00Z">
                  <w:rPr>
                    <w:spacing w:val="-3"/>
                    <w:lang w:val="es-ES_tradnl" w:eastAsia="en-US"/>
                  </w:rPr>
                </w:rPrChange>
              </w:rPr>
              <w:t>__________________________________</w:t>
            </w:r>
          </w:p>
          <w:p w:rsidR="00E460E6" w:rsidRPr="0087382B" w:rsidRDefault="00E460E6" w:rsidP="0087382B">
            <w:pPr>
              <w:tabs>
                <w:tab w:val="left" w:pos="0"/>
              </w:tabs>
              <w:jc w:val="both"/>
              <w:rPr>
                <w:rFonts w:ascii="Times New Roman" w:eastAsia="Times New Roman" w:hAnsi="Times New Roman"/>
                <w:spacing w:val="-3"/>
                <w:lang w:val="es-ES_tradnl" w:eastAsia="en-US"/>
                <w:rPrChange w:id="1510" w:author="Jean Peñaloza" w:date="2019-09-25T11:07:00Z">
                  <w:rPr>
                    <w:rFonts w:ascii="Times New Roman" w:eastAsia="Times New Roman" w:hAnsi="Times New Roman"/>
                    <w:spacing w:val="-3"/>
                    <w:lang w:val="es-ES_tradnl" w:eastAsia="en-US"/>
                  </w:rPr>
                </w:rPrChange>
              </w:rPr>
              <w:pPrChange w:id="1511" w:author="Jean Peñaloza" w:date="2019-09-25T11:07:00Z">
                <w:pPr>
                  <w:tabs>
                    <w:tab w:val="left" w:pos="0"/>
                  </w:tabs>
                  <w:jc w:val="both"/>
                </w:pPr>
              </w:pPrChange>
            </w:pPr>
            <w:r w:rsidRPr="0087382B">
              <w:rPr>
                <w:rFonts w:ascii="Times New Roman" w:hAnsi="Times New Roman"/>
                <w:spacing w:val="-3"/>
                <w:lang w:val="es-ES_tradnl" w:eastAsia="en-US"/>
                <w:rPrChange w:id="1512" w:author="Jean Peñaloza" w:date="2019-09-25T11:07:00Z">
                  <w:rPr>
                    <w:spacing w:val="-3"/>
                    <w:lang w:val="es-ES_tradnl" w:eastAsia="en-US"/>
                  </w:rPr>
                </w:rPrChange>
              </w:rPr>
              <w:t>Cédula</w:t>
            </w:r>
          </w:p>
        </w:tc>
        <w:tc>
          <w:tcPr>
            <w:tcW w:w="3722" w:type="dxa"/>
          </w:tcPr>
          <w:p w:rsidR="00E460E6" w:rsidRPr="0087382B" w:rsidRDefault="00E460E6" w:rsidP="0087382B">
            <w:pPr>
              <w:tabs>
                <w:tab w:val="left" w:pos="0"/>
              </w:tabs>
              <w:jc w:val="both"/>
              <w:rPr>
                <w:rFonts w:ascii="Times New Roman" w:eastAsia="Times New Roman" w:hAnsi="Times New Roman"/>
                <w:spacing w:val="-3"/>
                <w:lang w:val="es-ES_tradnl" w:eastAsia="en-US"/>
                <w:rPrChange w:id="1513" w:author="Jean Peñaloza" w:date="2019-09-25T11:07:00Z">
                  <w:rPr>
                    <w:rFonts w:ascii="Times New Roman" w:eastAsia="Times New Roman" w:hAnsi="Times New Roman"/>
                    <w:spacing w:val="-3"/>
                    <w:lang w:val="es-ES_tradnl" w:eastAsia="en-US"/>
                  </w:rPr>
                </w:rPrChange>
              </w:rPr>
              <w:pPrChange w:id="1514" w:author="Jean Peñaloza" w:date="2019-09-25T11:07:00Z">
                <w:pPr>
                  <w:tabs>
                    <w:tab w:val="left" w:pos="0"/>
                  </w:tabs>
                  <w:jc w:val="both"/>
                </w:pPr>
              </w:pPrChange>
            </w:pPr>
            <w:r w:rsidRPr="0087382B">
              <w:rPr>
                <w:rFonts w:ascii="Times New Roman" w:hAnsi="Times New Roman"/>
                <w:spacing w:val="-3"/>
                <w:lang w:val="es-ES_tradnl" w:eastAsia="en-US"/>
                <w:rPrChange w:id="1515" w:author="Jean Peñaloza" w:date="2019-09-25T11:07:00Z">
                  <w:rPr>
                    <w:spacing w:val="-3"/>
                    <w:lang w:val="es-ES_tradnl" w:eastAsia="en-US"/>
                  </w:rPr>
                </w:rPrChange>
              </w:rPr>
              <w:t>_________________________</w:t>
            </w:r>
          </w:p>
          <w:p w:rsidR="00E460E6" w:rsidRPr="0087382B" w:rsidRDefault="00E460E6" w:rsidP="0087382B">
            <w:pPr>
              <w:tabs>
                <w:tab w:val="left" w:pos="0"/>
              </w:tabs>
              <w:jc w:val="both"/>
              <w:rPr>
                <w:rFonts w:ascii="Times New Roman" w:eastAsia="Times New Roman" w:hAnsi="Times New Roman"/>
                <w:spacing w:val="-3"/>
                <w:lang w:val="es-ES_tradnl" w:eastAsia="en-US"/>
                <w:rPrChange w:id="1516" w:author="Jean Peñaloza" w:date="2019-09-25T11:07:00Z">
                  <w:rPr>
                    <w:rFonts w:ascii="Times New Roman" w:eastAsia="Times New Roman" w:hAnsi="Times New Roman"/>
                    <w:spacing w:val="-3"/>
                    <w:lang w:val="es-ES_tradnl" w:eastAsia="en-US"/>
                  </w:rPr>
                </w:rPrChange>
              </w:rPr>
              <w:pPrChange w:id="1517" w:author="Jean Peñaloza" w:date="2019-09-25T11:07:00Z">
                <w:pPr>
                  <w:tabs>
                    <w:tab w:val="left" w:pos="0"/>
                  </w:tabs>
                  <w:jc w:val="both"/>
                </w:pPr>
              </w:pPrChange>
            </w:pPr>
            <w:r w:rsidRPr="0087382B">
              <w:rPr>
                <w:rFonts w:ascii="Times New Roman" w:hAnsi="Times New Roman"/>
                <w:spacing w:val="-3"/>
                <w:lang w:val="es-ES_tradnl" w:eastAsia="en-US"/>
                <w:rPrChange w:id="1518" w:author="Jean Peñaloza" w:date="2019-09-25T11:07:00Z">
                  <w:rPr>
                    <w:spacing w:val="-3"/>
                    <w:lang w:val="es-ES_tradnl" w:eastAsia="en-US"/>
                  </w:rPr>
                </w:rPrChange>
              </w:rPr>
              <w:t xml:space="preserve">           Fecha</w:t>
            </w:r>
          </w:p>
        </w:tc>
      </w:tr>
    </w:tbl>
    <w:p w:rsidR="00E460E6" w:rsidRPr="0087382B" w:rsidDel="00FF6D00" w:rsidRDefault="00E460E6" w:rsidP="0087382B">
      <w:pPr>
        <w:tabs>
          <w:tab w:val="left" w:pos="2430"/>
        </w:tabs>
        <w:rPr>
          <w:del w:id="1519" w:author="Jean Peñaloza" w:date="2019-03-13T10:51:00Z"/>
          <w:rPrChange w:id="1520" w:author="Jean Peñaloza" w:date="2019-09-25T11:07:00Z">
            <w:rPr>
              <w:del w:id="1521" w:author="Jean Peñaloza" w:date="2019-03-13T10:51:00Z"/>
            </w:rPr>
          </w:rPrChange>
        </w:rPr>
        <w:pPrChange w:id="1522" w:author="Jean Peñaloza" w:date="2019-09-25T11:07:00Z">
          <w:pPr>
            <w:tabs>
              <w:tab w:val="left" w:pos="2430"/>
            </w:tabs>
          </w:pPr>
        </w:pPrChange>
      </w:pPr>
    </w:p>
    <w:p w:rsidR="00E460E6" w:rsidRPr="0087382B" w:rsidDel="00FF6D00" w:rsidRDefault="00E460E6" w:rsidP="0087382B">
      <w:pPr>
        <w:tabs>
          <w:tab w:val="center" w:pos="4796"/>
        </w:tabs>
        <w:outlineLvl w:val="0"/>
        <w:rPr>
          <w:del w:id="1523" w:author="Jean Peñaloza" w:date="2019-03-13T10:51:00Z"/>
          <w:color w:val="000000"/>
          <w:spacing w:val="-3"/>
          <w:lang w:val="es-ES"/>
          <w:rPrChange w:id="1524" w:author="Jean Peñaloza" w:date="2019-09-25T11:07:00Z">
            <w:rPr>
              <w:del w:id="1525" w:author="Jean Peñaloza" w:date="2019-03-13T10:51:00Z"/>
              <w:color w:val="000000"/>
              <w:spacing w:val="-3"/>
              <w:lang w:val="es-ES"/>
            </w:rPr>
          </w:rPrChange>
        </w:rPr>
        <w:pPrChange w:id="1526" w:author="Jean Peñaloza" w:date="2019-09-25T11:07:00Z">
          <w:pPr>
            <w:tabs>
              <w:tab w:val="center" w:pos="4796"/>
            </w:tabs>
            <w:jc w:val="center"/>
            <w:outlineLvl w:val="0"/>
          </w:pPr>
        </w:pPrChange>
      </w:pPr>
    </w:p>
    <w:p w:rsidR="00727FA0" w:rsidRPr="0087382B" w:rsidDel="00B74803" w:rsidRDefault="00727FA0" w:rsidP="0087382B">
      <w:pPr>
        <w:tabs>
          <w:tab w:val="center" w:pos="4796"/>
        </w:tabs>
        <w:jc w:val="right"/>
        <w:outlineLvl w:val="0"/>
        <w:rPr>
          <w:del w:id="1527" w:author="Jean Peñaloza" w:date="2019-03-13T13:53:00Z"/>
          <w:b/>
          <w:color w:val="000000"/>
          <w:spacing w:val="-3"/>
          <w:lang w:val="es-ES"/>
          <w:rPrChange w:id="1528" w:author="Jean Peñaloza" w:date="2019-09-25T11:07:00Z">
            <w:rPr>
              <w:del w:id="1529" w:author="Jean Peñaloza" w:date="2019-03-13T13:53:00Z"/>
              <w:b/>
              <w:color w:val="000000"/>
              <w:spacing w:val="-3"/>
              <w:lang w:val="es-ES"/>
            </w:rPr>
          </w:rPrChange>
        </w:rPr>
        <w:pPrChange w:id="1530" w:author="Jean Peñaloza" w:date="2019-09-25T11:07:00Z">
          <w:pPr>
            <w:tabs>
              <w:tab w:val="center" w:pos="4796"/>
            </w:tabs>
            <w:jc w:val="right"/>
            <w:outlineLvl w:val="0"/>
          </w:pPr>
        </w:pPrChange>
      </w:pPr>
    </w:p>
    <w:p w:rsidR="00727FA0" w:rsidRPr="0087382B" w:rsidDel="004E4332" w:rsidRDefault="00727FA0" w:rsidP="0087382B">
      <w:pPr>
        <w:tabs>
          <w:tab w:val="center" w:pos="4796"/>
        </w:tabs>
        <w:outlineLvl w:val="0"/>
        <w:rPr>
          <w:del w:id="1531" w:author="Jean Peñaloza" w:date="2019-03-13T10:46:00Z"/>
          <w:color w:val="000000"/>
          <w:spacing w:val="-3"/>
          <w:lang w:val="es-ES"/>
          <w:rPrChange w:id="1532" w:author="Jean Peñaloza" w:date="2019-09-25T11:07:00Z">
            <w:rPr>
              <w:del w:id="1533" w:author="Jean Peñaloza" w:date="2019-03-13T10:46:00Z"/>
              <w:color w:val="000000"/>
              <w:spacing w:val="-3"/>
              <w:lang w:val="es-ES"/>
            </w:rPr>
          </w:rPrChange>
        </w:rPr>
        <w:pPrChange w:id="1534" w:author="Jean Peñaloza" w:date="2019-09-25T11:07:00Z">
          <w:pPr>
            <w:tabs>
              <w:tab w:val="center" w:pos="4796"/>
            </w:tabs>
            <w:jc w:val="center"/>
            <w:outlineLvl w:val="0"/>
          </w:pPr>
        </w:pPrChange>
      </w:pPr>
      <w:del w:id="1535" w:author="Jean Peñaloza" w:date="2019-03-13T10:51:00Z">
        <w:r w:rsidRPr="0087382B" w:rsidDel="00FF6D00">
          <w:rPr>
            <w:b/>
            <w:color w:val="000000"/>
            <w:spacing w:val="-3"/>
            <w:lang w:val="es-ES"/>
            <w:rPrChange w:id="1536" w:author="Jean Peñaloza" w:date="2019-09-25T11:07:00Z">
              <w:rPr>
                <w:b/>
                <w:color w:val="000000"/>
                <w:spacing w:val="-3"/>
                <w:lang w:val="es-ES"/>
              </w:rPr>
            </w:rPrChange>
          </w:rPr>
          <w:delText xml:space="preserve">          </w:delText>
        </w:r>
      </w:del>
      <w:del w:id="1537" w:author="Jean Peñaloza" w:date="2019-03-13T10:52:00Z">
        <w:r w:rsidRPr="0087382B" w:rsidDel="00FF6D00">
          <w:rPr>
            <w:b/>
            <w:color w:val="000000"/>
            <w:spacing w:val="-3"/>
            <w:lang w:val="es-ES"/>
            <w:rPrChange w:id="1538" w:author="Jean Peñaloza" w:date="2019-09-25T11:07:00Z">
              <w:rPr>
                <w:b/>
                <w:color w:val="000000"/>
                <w:spacing w:val="-3"/>
                <w:lang w:val="es-ES"/>
              </w:rPr>
            </w:rPrChange>
          </w:rPr>
          <w:delText xml:space="preserve">                                                                                    </w:delText>
        </w:r>
      </w:del>
      <w:del w:id="1539" w:author="Jean Peñaloza" w:date="2019-03-13T10:46:00Z">
        <w:r w:rsidRPr="0087382B" w:rsidDel="004E4332">
          <w:rPr>
            <w:b/>
            <w:color w:val="000000"/>
            <w:spacing w:val="-3"/>
            <w:lang w:val="es-ES"/>
            <w:rPrChange w:id="1540" w:author="Jean Peñaloza" w:date="2019-09-25T11:07:00Z">
              <w:rPr>
                <w:b/>
                <w:color w:val="000000"/>
                <w:spacing w:val="-3"/>
                <w:lang w:val="es-ES"/>
              </w:rPr>
            </w:rPrChange>
          </w:rPr>
          <w:delText xml:space="preserve">      </w:delText>
        </w:r>
      </w:del>
    </w:p>
    <w:p w:rsidR="00727FA0" w:rsidRPr="0087382B" w:rsidDel="004E4332" w:rsidRDefault="00727FA0" w:rsidP="0087382B">
      <w:pPr>
        <w:tabs>
          <w:tab w:val="left" w:pos="0"/>
        </w:tabs>
        <w:rPr>
          <w:del w:id="1541" w:author="Jean Peñaloza" w:date="2019-03-13T10:46:00Z"/>
          <w:color w:val="000000"/>
          <w:spacing w:val="-3"/>
          <w:lang w:val="es-ES"/>
          <w:rPrChange w:id="1542" w:author="Jean Peñaloza" w:date="2019-09-25T11:07:00Z">
            <w:rPr>
              <w:del w:id="1543" w:author="Jean Peñaloza" w:date="2019-03-13T10:46:00Z"/>
              <w:color w:val="000000"/>
              <w:spacing w:val="-3"/>
              <w:lang w:val="es-ES"/>
            </w:rPr>
          </w:rPrChange>
        </w:rPr>
        <w:pPrChange w:id="1544" w:author="Jean Peñaloza" w:date="2019-09-25T11:07:00Z">
          <w:pPr>
            <w:tabs>
              <w:tab w:val="left" w:pos="0"/>
            </w:tabs>
            <w:jc w:val="both"/>
          </w:pPr>
        </w:pPrChange>
      </w:pPr>
    </w:p>
    <w:p w:rsidR="00A1063A" w:rsidRPr="0087382B" w:rsidDel="004E4332" w:rsidRDefault="00727FA0" w:rsidP="0087382B">
      <w:pPr>
        <w:tabs>
          <w:tab w:val="left" w:pos="0"/>
          <w:tab w:val="left" w:pos="5730"/>
        </w:tabs>
        <w:rPr>
          <w:del w:id="1545" w:author="Jean Peñaloza" w:date="2019-03-13T10:46:00Z"/>
          <w:lang w:val="es-ES"/>
          <w:rPrChange w:id="1546" w:author="Jean Peñaloza" w:date="2019-09-25T11:07:00Z">
            <w:rPr>
              <w:del w:id="1547" w:author="Jean Peñaloza" w:date="2019-03-13T10:46:00Z"/>
              <w:lang w:val="es-ES"/>
            </w:rPr>
          </w:rPrChange>
        </w:rPr>
        <w:pPrChange w:id="1548" w:author="Jean Peñaloza" w:date="2019-09-25T11:07:00Z">
          <w:pPr>
            <w:tabs>
              <w:tab w:val="left" w:pos="0"/>
              <w:tab w:val="left" w:pos="5730"/>
            </w:tabs>
            <w:jc w:val="both"/>
          </w:pPr>
        </w:pPrChange>
      </w:pPr>
      <w:del w:id="1549" w:author="Jean Peñaloza" w:date="2019-03-13T10:46:00Z">
        <w:r w:rsidRPr="0087382B" w:rsidDel="004E4332">
          <w:rPr>
            <w:color w:val="000000"/>
            <w:spacing w:val="-3"/>
            <w:lang w:val="es-ES"/>
            <w:rPrChange w:id="1550" w:author="Jean Peñaloza" w:date="2019-09-25T11:07:00Z">
              <w:rPr>
                <w:color w:val="000000"/>
                <w:spacing w:val="-3"/>
                <w:lang w:val="es-ES"/>
              </w:rPr>
            </w:rPrChange>
          </w:rPr>
          <w:delText xml:space="preserve">                 </w:delText>
        </w:r>
      </w:del>
    </w:p>
    <w:p w:rsidR="002D6BB6" w:rsidRPr="0087382B" w:rsidRDefault="002D6BB6" w:rsidP="0087382B">
      <w:pPr>
        <w:tabs>
          <w:tab w:val="center" w:pos="4796"/>
        </w:tabs>
        <w:outlineLvl w:val="0"/>
        <w:rPr>
          <w:lang w:val="es-ES"/>
          <w:rPrChange w:id="1551" w:author="Jean Peñaloza" w:date="2019-09-25T11:07:00Z">
            <w:rPr>
              <w:lang w:val="es-ES"/>
            </w:rPr>
          </w:rPrChange>
        </w:rPr>
        <w:pPrChange w:id="1552" w:author="Jean Peñaloza" w:date="2019-09-25T11:07:00Z">
          <w:pPr>
            <w:tabs>
              <w:tab w:val="left" w:pos="2430"/>
            </w:tabs>
          </w:pPr>
        </w:pPrChange>
      </w:pPr>
    </w:p>
    <w:sectPr w:rsidR="002D6BB6" w:rsidRPr="0087382B" w:rsidSect="00D56EFC">
      <w:footerReference w:type="default" r:id="rId9"/>
      <w:footnotePr>
        <w:pos w:val="beneathText"/>
      </w:footnotePr>
      <w:pgSz w:w="12240" w:h="18720" w:code="5"/>
      <w:pgMar w:top="993" w:right="1440" w:bottom="1440" w:left="1440" w:header="720" w:footer="720" w:gutter="0"/>
      <w:cols w:space="720"/>
      <w:titlePg/>
      <w:docGrid w:linePitch="360"/>
      <w:sectPrChange w:id="1573" w:author="Jean Peñaloza" w:date="2019-03-13T09:27:00Z">
        <w:sectPr w:rsidR="002D6BB6" w:rsidRPr="0087382B" w:rsidSect="00D56EFC">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81" w:rsidRDefault="00925281">
      <w:r>
        <w:separator/>
      </w:r>
    </w:p>
  </w:endnote>
  <w:endnote w:type="continuationSeparator" w:id="0">
    <w:p w:rsidR="00925281" w:rsidRDefault="0092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BD" w:rsidRPr="00ED5D1C" w:rsidRDefault="00FF674C">
    <w:pPr>
      <w:pStyle w:val="Piedepgina"/>
      <w:rPr>
        <w:sz w:val="20"/>
        <w:szCs w:val="20"/>
        <w:lang w:val="es-ES_tradnl"/>
        <w:rPrChange w:id="1553" w:author="Sharon Joany Romero Castillo" w:date="2018-07-10T10:51:00Z">
          <w:rPr>
            <w:b/>
            <w:sz w:val="16"/>
            <w:lang w:val="es-ES_tradnl"/>
          </w:rPr>
        </w:rPrChange>
      </w:rPr>
    </w:pPr>
    <w:r w:rsidRPr="00ED5D1C">
      <w:rPr>
        <w:sz w:val="20"/>
        <w:szCs w:val="20"/>
        <w:lang w:val="es-ES_tradnl"/>
        <w:rPrChange w:id="1554" w:author="Sharon Joany Romero Castillo" w:date="2018-07-10T10:51:00Z">
          <w:rPr>
            <w:b/>
            <w:sz w:val="16"/>
            <w:lang w:val="es-ES_tradnl"/>
          </w:rPr>
        </w:rPrChange>
      </w:rPr>
      <w:t xml:space="preserve">Ministerio </w:t>
    </w:r>
    <w:r w:rsidR="00BC5628" w:rsidRPr="00ED5D1C">
      <w:rPr>
        <w:sz w:val="20"/>
        <w:szCs w:val="20"/>
        <w:lang w:val="es-ES_tradnl"/>
        <w:rPrChange w:id="1555" w:author="Sharon Joany Romero Castillo" w:date="2018-07-10T10:51:00Z">
          <w:rPr>
            <w:b/>
            <w:sz w:val="16"/>
            <w:lang w:val="es-ES_tradnl"/>
          </w:rPr>
        </w:rPrChange>
      </w:rPr>
      <w:t>d</w:t>
    </w:r>
    <w:r w:rsidRPr="00ED5D1C">
      <w:rPr>
        <w:sz w:val="20"/>
        <w:szCs w:val="20"/>
        <w:lang w:val="es-ES_tradnl"/>
        <w:rPrChange w:id="1556" w:author="Sharon Joany Romero Castillo" w:date="2018-07-10T10:51:00Z">
          <w:rPr>
            <w:b/>
            <w:sz w:val="16"/>
            <w:lang w:val="es-ES_tradnl"/>
          </w:rPr>
        </w:rPrChange>
      </w:rPr>
      <w:t>e Ambiente</w:t>
    </w:r>
  </w:p>
  <w:p w:rsidR="00FA690C" w:rsidRPr="00ED5D1C" w:rsidRDefault="00FF674C">
    <w:pPr>
      <w:pStyle w:val="Piedepgina"/>
      <w:rPr>
        <w:sz w:val="20"/>
        <w:szCs w:val="20"/>
        <w:lang w:val="es-ES_tradnl"/>
        <w:rPrChange w:id="1557" w:author="Sharon Joany Romero Castillo" w:date="2018-07-10T10:51:00Z">
          <w:rPr>
            <w:b/>
            <w:sz w:val="16"/>
            <w:lang w:val="es-ES_tradnl"/>
          </w:rPr>
        </w:rPrChange>
      </w:rPr>
    </w:pPr>
    <w:r w:rsidRPr="00ED5D1C">
      <w:rPr>
        <w:sz w:val="20"/>
        <w:szCs w:val="20"/>
        <w:lang w:val="es-ES_tradnl"/>
        <w:rPrChange w:id="1558" w:author="Sharon Joany Romero Castillo" w:date="2018-07-10T10:51:00Z">
          <w:rPr>
            <w:b/>
            <w:sz w:val="16"/>
            <w:lang w:val="es-ES_tradnl"/>
          </w:rPr>
        </w:rPrChange>
      </w:rPr>
      <w:t>Resolución No.  _____________________</w:t>
    </w:r>
  </w:p>
  <w:p w:rsidR="00FA690C" w:rsidRPr="00ED5D1C" w:rsidRDefault="00FF674C">
    <w:pPr>
      <w:pStyle w:val="Piedepgina"/>
      <w:rPr>
        <w:sz w:val="20"/>
        <w:szCs w:val="20"/>
        <w:lang w:val="es-ES_tradnl"/>
        <w:rPrChange w:id="1559" w:author="Sharon Joany Romero Castillo" w:date="2018-07-10T10:51:00Z">
          <w:rPr>
            <w:b/>
            <w:sz w:val="16"/>
            <w:lang w:val="es-ES_tradnl"/>
          </w:rPr>
        </w:rPrChange>
      </w:rPr>
    </w:pPr>
    <w:r w:rsidRPr="00ED5D1C">
      <w:rPr>
        <w:sz w:val="20"/>
        <w:szCs w:val="20"/>
        <w:lang w:val="es-ES_tradnl"/>
        <w:rPrChange w:id="1560" w:author="Sharon Joany Romero Castillo" w:date="2018-07-10T10:51:00Z">
          <w:rPr>
            <w:b/>
            <w:sz w:val="16"/>
            <w:lang w:val="es-ES_tradnl"/>
          </w:rPr>
        </w:rPrChange>
      </w:rPr>
      <w:t xml:space="preserve">Fecha </w:t>
    </w:r>
    <w:r w:rsidR="00FA690C" w:rsidRPr="00ED5D1C">
      <w:rPr>
        <w:sz w:val="20"/>
        <w:szCs w:val="20"/>
        <w:lang w:val="es-ES_tradnl"/>
        <w:rPrChange w:id="1561" w:author="Sharon Joany Romero Castillo" w:date="2018-07-10T10:51:00Z">
          <w:rPr>
            <w:b/>
            <w:sz w:val="16"/>
            <w:lang w:val="es-ES_tradnl"/>
          </w:rPr>
        </w:rPrChange>
      </w:rPr>
      <w:t>_____________________________</w:t>
    </w:r>
  </w:p>
  <w:p w:rsidR="00FA690C" w:rsidRPr="00ED5D1C" w:rsidRDefault="00FF674C">
    <w:pPr>
      <w:pStyle w:val="Piedepgina"/>
      <w:rPr>
        <w:sz w:val="20"/>
        <w:szCs w:val="20"/>
        <w:rPrChange w:id="1562" w:author="Sharon Joany Romero Castillo" w:date="2018-07-10T10:51:00Z">
          <w:rPr/>
        </w:rPrChange>
      </w:rPr>
    </w:pPr>
    <w:r w:rsidRPr="00ED5D1C">
      <w:rPr>
        <w:sz w:val="20"/>
        <w:szCs w:val="20"/>
        <w:lang w:val="es-ES"/>
        <w:rPrChange w:id="1563" w:author="Sharon Joany Romero Castillo" w:date="2018-07-10T10:51:00Z">
          <w:rPr>
            <w:b/>
            <w:sz w:val="16"/>
            <w:lang w:val="es-ES"/>
          </w:rPr>
        </w:rPrChange>
      </w:rPr>
      <w:t xml:space="preserve">Página </w:t>
    </w:r>
    <w:r w:rsidRPr="00ED5D1C">
      <w:rPr>
        <w:sz w:val="20"/>
        <w:szCs w:val="20"/>
        <w:lang w:val="es-ES_tradnl"/>
        <w:rPrChange w:id="1564" w:author="Sharon Joany Romero Castillo" w:date="2018-07-10T10:51:00Z">
          <w:rPr>
            <w:b/>
            <w:sz w:val="16"/>
            <w:lang w:val="es-ES_tradnl"/>
          </w:rPr>
        </w:rPrChange>
      </w:rPr>
      <w:fldChar w:fldCharType="begin"/>
    </w:r>
    <w:r w:rsidRPr="00ED5D1C">
      <w:rPr>
        <w:sz w:val="20"/>
        <w:szCs w:val="20"/>
        <w:lang w:val="es-ES_tradnl"/>
        <w:rPrChange w:id="1565" w:author="Sharon Joany Romero Castillo" w:date="2018-07-10T10:51:00Z">
          <w:rPr>
            <w:b/>
            <w:sz w:val="16"/>
            <w:lang w:val="es-ES_tradnl"/>
          </w:rPr>
        </w:rPrChange>
      </w:rPr>
      <w:instrText>PAGE  \* Arabic  \* MERGEFORMAT</w:instrText>
    </w:r>
    <w:r w:rsidRPr="00ED5D1C">
      <w:rPr>
        <w:sz w:val="20"/>
        <w:szCs w:val="20"/>
        <w:lang w:val="es-ES_tradnl"/>
        <w:rPrChange w:id="1566" w:author="Sharon Joany Romero Castillo" w:date="2018-07-10T10:51:00Z">
          <w:rPr>
            <w:b/>
            <w:sz w:val="16"/>
            <w:lang w:val="es-ES_tradnl"/>
          </w:rPr>
        </w:rPrChange>
      </w:rPr>
      <w:fldChar w:fldCharType="separate"/>
    </w:r>
    <w:r w:rsidR="001E0986" w:rsidRPr="001E0986">
      <w:rPr>
        <w:noProof/>
        <w:sz w:val="20"/>
        <w:szCs w:val="20"/>
        <w:lang w:val="es-ES"/>
      </w:rPr>
      <w:t>4</w:t>
    </w:r>
    <w:r w:rsidRPr="00ED5D1C">
      <w:rPr>
        <w:sz w:val="20"/>
        <w:szCs w:val="20"/>
        <w:lang w:val="es-ES_tradnl"/>
        <w:rPrChange w:id="1567" w:author="Sharon Joany Romero Castillo" w:date="2018-07-10T10:51:00Z">
          <w:rPr>
            <w:b/>
            <w:sz w:val="16"/>
            <w:lang w:val="es-ES_tradnl"/>
          </w:rPr>
        </w:rPrChange>
      </w:rPr>
      <w:fldChar w:fldCharType="end"/>
    </w:r>
    <w:r w:rsidRPr="00ED5D1C">
      <w:rPr>
        <w:sz w:val="20"/>
        <w:szCs w:val="20"/>
        <w:lang w:val="es-ES"/>
        <w:rPrChange w:id="1568" w:author="Sharon Joany Romero Castillo" w:date="2018-07-10T10:51:00Z">
          <w:rPr>
            <w:b/>
            <w:sz w:val="16"/>
            <w:lang w:val="es-ES"/>
          </w:rPr>
        </w:rPrChange>
      </w:rPr>
      <w:t xml:space="preserve"> de </w:t>
    </w:r>
    <w:r w:rsidRPr="00ED5D1C">
      <w:rPr>
        <w:sz w:val="20"/>
        <w:szCs w:val="20"/>
        <w:lang w:val="es-ES_tradnl"/>
        <w:rPrChange w:id="1569" w:author="Sharon Joany Romero Castillo" w:date="2018-07-10T10:51:00Z">
          <w:rPr>
            <w:b/>
            <w:sz w:val="16"/>
            <w:lang w:val="es-ES_tradnl"/>
          </w:rPr>
        </w:rPrChange>
      </w:rPr>
      <w:fldChar w:fldCharType="begin"/>
    </w:r>
    <w:r w:rsidRPr="00ED5D1C">
      <w:rPr>
        <w:sz w:val="20"/>
        <w:szCs w:val="20"/>
        <w:lang w:val="es-ES_tradnl"/>
        <w:rPrChange w:id="1570" w:author="Sharon Joany Romero Castillo" w:date="2018-07-10T10:51:00Z">
          <w:rPr>
            <w:b/>
            <w:sz w:val="16"/>
            <w:lang w:val="es-ES_tradnl"/>
          </w:rPr>
        </w:rPrChange>
      </w:rPr>
      <w:instrText>NUMPAGES  \* Arabic  \* MERGEFORMAT</w:instrText>
    </w:r>
    <w:r w:rsidRPr="00ED5D1C">
      <w:rPr>
        <w:sz w:val="20"/>
        <w:szCs w:val="20"/>
        <w:lang w:val="es-ES_tradnl"/>
        <w:rPrChange w:id="1571" w:author="Sharon Joany Romero Castillo" w:date="2018-07-10T10:51:00Z">
          <w:rPr>
            <w:b/>
            <w:sz w:val="16"/>
            <w:lang w:val="es-ES_tradnl"/>
          </w:rPr>
        </w:rPrChange>
      </w:rPr>
      <w:fldChar w:fldCharType="separate"/>
    </w:r>
    <w:r w:rsidR="001E0986" w:rsidRPr="001E0986">
      <w:rPr>
        <w:noProof/>
        <w:sz w:val="20"/>
        <w:szCs w:val="20"/>
        <w:lang w:val="es-ES"/>
      </w:rPr>
      <w:t>4</w:t>
    </w:r>
    <w:r w:rsidRPr="00ED5D1C">
      <w:rPr>
        <w:sz w:val="20"/>
        <w:szCs w:val="20"/>
        <w:lang w:val="es-ES_tradnl"/>
        <w:rPrChange w:id="1572" w:author="Sharon Joany Romero Castillo" w:date="2018-07-10T10:51:00Z">
          <w:rPr>
            <w:b/>
            <w:sz w:val="16"/>
            <w:lang w:val="es-ES_tradnl"/>
          </w:rPr>
        </w:rPrChan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81" w:rsidRDefault="00925281">
      <w:r>
        <w:separator/>
      </w:r>
    </w:p>
  </w:footnote>
  <w:footnote w:type="continuationSeparator" w:id="0">
    <w:p w:rsidR="00925281" w:rsidRDefault="00925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4A696835"/>
    <w:multiLevelType w:val="hybridMultilevel"/>
    <w:tmpl w:val="AD760B40"/>
    <w:lvl w:ilvl="0" w:tplc="4066190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40"/>
    <w:rsid w:val="00011015"/>
    <w:rsid w:val="00012A29"/>
    <w:rsid w:val="00012EC6"/>
    <w:rsid w:val="00014EB8"/>
    <w:rsid w:val="00017AE4"/>
    <w:rsid w:val="000227B9"/>
    <w:rsid w:val="000273A3"/>
    <w:rsid w:val="000371AD"/>
    <w:rsid w:val="000438C4"/>
    <w:rsid w:val="00046EF2"/>
    <w:rsid w:val="00052420"/>
    <w:rsid w:val="00053E96"/>
    <w:rsid w:val="000641DF"/>
    <w:rsid w:val="000648E3"/>
    <w:rsid w:val="00072B82"/>
    <w:rsid w:val="0007376A"/>
    <w:rsid w:val="00075133"/>
    <w:rsid w:val="00075669"/>
    <w:rsid w:val="00076F24"/>
    <w:rsid w:val="00081799"/>
    <w:rsid w:val="00081CE1"/>
    <w:rsid w:val="000828E7"/>
    <w:rsid w:val="00083CA9"/>
    <w:rsid w:val="000940DA"/>
    <w:rsid w:val="000A01BE"/>
    <w:rsid w:val="000A1C62"/>
    <w:rsid w:val="000A344E"/>
    <w:rsid w:val="000A3457"/>
    <w:rsid w:val="000B5941"/>
    <w:rsid w:val="000B75C3"/>
    <w:rsid w:val="000C1E6E"/>
    <w:rsid w:val="000C6D55"/>
    <w:rsid w:val="000E5221"/>
    <w:rsid w:val="000E7199"/>
    <w:rsid w:val="000F129A"/>
    <w:rsid w:val="00103904"/>
    <w:rsid w:val="00105C93"/>
    <w:rsid w:val="001077A9"/>
    <w:rsid w:val="00107B0B"/>
    <w:rsid w:val="00107CB5"/>
    <w:rsid w:val="00110871"/>
    <w:rsid w:val="001134AD"/>
    <w:rsid w:val="00117123"/>
    <w:rsid w:val="001216D1"/>
    <w:rsid w:val="00122FC8"/>
    <w:rsid w:val="001239DE"/>
    <w:rsid w:val="00131C11"/>
    <w:rsid w:val="00136829"/>
    <w:rsid w:val="00142FCE"/>
    <w:rsid w:val="00143D24"/>
    <w:rsid w:val="0014488A"/>
    <w:rsid w:val="00151F40"/>
    <w:rsid w:val="001631D9"/>
    <w:rsid w:val="00163E74"/>
    <w:rsid w:val="00165691"/>
    <w:rsid w:val="0017477E"/>
    <w:rsid w:val="0017621A"/>
    <w:rsid w:val="00177B09"/>
    <w:rsid w:val="001813DF"/>
    <w:rsid w:val="00183914"/>
    <w:rsid w:val="001929F2"/>
    <w:rsid w:val="00194E75"/>
    <w:rsid w:val="001A03BC"/>
    <w:rsid w:val="001A4C08"/>
    <w:rsid w:val="001B5132"/>
    <w:rsid w:val="001B6AFE"/>
    <w:rsid w:val="001C40B5"/>
    <w:rsid w:val="001E06BB"/>
    <w:rsid w:val="001E0986"/>
    <w:rsid w:val="001E5213"/>
    <w:rsid w:val="001E78E4"/>
    <w:rsid w:val="001F66F6"/>
    <w:rsid w:val="00200C98"/>
    <w:rsid w:val="00205B13"/>
    <w:rsid w:val="00213D86"/>
    <w:rsid w:val="00213E2F"/>
    <w:rsid w:val="00214680"/>
    <w:rsid w:val="00216243"/>
    <w:rsid w:val="0022087D"/>
    <w:rsid w:val="002276FA"/>
    <w:rsid w:val="00231B1D"/>
    <w:rsid w:val="00232040"/>
    <w:rsid w:val="00235FA5"/>
    <w:rsid w:val="002421AF"/>
    <w:rsid w:val="0024274F"/>
    <w:rsid w:val="0024388E"/>
    <w:rsid w:val="0026223F"/>
    <w:rsid w:val="0026322D"/>
    <w:rsid w:val="00264EBA"/>
    <w:rsid w:val="00265CF0"/>
    <w:rsid w:val="00267772"/>
    <w:rsid w:val="00273483"/>
    <w:rsid w:val="0027403E"/>
    <w:rsid w:val="0027544F"/>
    <w:rsid w:val="00281B94"/>
    <w:rsid w:val="00282161"/>
    <w:rsid w:val="002850A5"/>
    <w:rsid w:val="00292776"/>
    <w:rsid w:val="002A0206"/>
    <w:rsid w:val="002A2965"/>
    <w:rsid w:val="002A34B0"/>
    <w:rsid w:val="002A4F21"/>
    <w:rsid w:val="002B6B0D"/>
    <w:rsid w:val="002B7E41"/>
    <w:rsid w:val="002B7FE0"/>
    <w:rsid w:val="002C0FD9"/>
    <w:rsid w:val="002C17E4"/>
    <w:rsid w:val="002C3C4B"/>
    <w:rsid w:val="002D40B9"/>
    <w:rsid w:val="002D60EE"/>
    <w:rsid w:val="002D6BB6"/>
    <w:rsid w:val="002E2491"/>
    <w:rsid w:val="002E2DFC"/>
    <w:rsid w:val="002E69CC"/>
    <w:rsid w:val="002F28A5"/>
    <w:rsid w:val="002F3018"/>
    <w:rsid w:val="0030037A"/>
    <w:rsid w:val="00300DAC"/>
    <w:rsid w:val="00302B1D"/>
    <w:rsid w:val="0030449E"/>
    <w:rsid w:val="003105DD"/>
    <w:rsid w:val="00310743"/>
    <w:rsid w:val="00313186"/>
    <w:rsid w:val="003235B2"/>
    <w:rsid w:val="00324A4A"/>
    <w:rsid w:val="003302E2"/>
    <w:rsid w:val="003416B3"/>
    <w:rsid w:val="0035166D"/>
    <w:rsid w:val="00360112"/>
    <w:rsid w:val="00371453"/>
    <w:rsid w:val="003778AA"/>
    <w:rsid w:val="00381372"/>
    <w:rsid w:val="00391C57"/>
    <w:rsid w:val="003952D4"/>
    <w:rsid w:val="003960AC"/>
    <w:rsid w:val="003970F3"/>
    <w:rsid w:val="003A0F58"/>
    <w:rsid w:val="003A3D3A"/>
    <w:rsid w:val="003A69D4"/>
    <w:rsid w:val="003B3F11"/>
    <w:rsid w:val="003B5FFF"/>
    <w:rsid w:val="003B78E4"/>
    <w:rsid w:val="003D14BC"/>
    <w:rsid w:val="003D2AF8"/>
    <w:rsid w:val="003D3896"/>
    <w:rsid w:val="003E36A2"/>
    <w:rsid w:val="003E6A73"/>
    <w:rsid w:val="003F1157"/>
    <w:rsid w:val="003F1A5D"/>
    <w:rsid w:val="003F2603"/>
    <w:rsid w:val="003F2B11"/>
    <w:rsid w:val="003F3680"/>
    <w:rsid w:val="003F408A"/>
    <w:rsid w:val="003F62CC"/>
    <w:rsid w:val="003F6C1D"/>
    <w:rsid w:val="0040125C"/>
    <w:rsid w:val="0040150C"/>
    <w:rsid w:val="004029A4"/>
    <w:rsid w:val="00415310"/>
    <w:rsid w:val="00416E93"/>
    <w:rsid w:val="004214EB"/>
    <w:rsid w:val="00421535"/>
    <w:rsid w:val="00426608"/>
    <w:rsid w:val="00426628"/>
    <w:rsid w:val="00432CA2"/>
    <w:rsid w:val="00433B7D"/>
    <w:rsid w:val="0043568D"/>
    <w:rsid w:val="0044022B"/>
    <w:rsid w:val="004470D5"/>
    <w:rsid w:val="00450668"/>
    <w:rsid w:val="00453C33"/>
    <w:rsid w:val="004567DD"/>
    <w:rsid w:val="00457FDC"/>
    <w:rsid w:val="0046589D"/>
    <w:rsid w:val="00466F83"/>
    <w:rsid w:val="00473261"/>
    <w:rsid w:val="004741B4"/>
    <w:rsid w:val="00474687"/>
    <w:rsid w:val="004746CA"/>
    <w:rsid w:val="00476E95"/>
    <w:rsid w:val="004909BA"/>
    <w:rsid w:val="00491C89"/>
    <w:rsid w:val="004963EA"/>
    <w:rsid w:val="00496EE5"/>
    <w:rsid w:val="004972AD"/>
    <w:rsid w:val="004A5CA2"/>
    <w:rsid w:val="004A7B2B"/>
    <w:rsid w:val="004B2B0C"/>
    <w:rsid w:val="004B3614"/>
    <w:rsid w:val="004B47F0"/>
    <w:rsid w:val="004B5663"/>
    <w:rsid w:val="004B5D58"/>
    <w:rsid w:val="004C29D2"/>
    <w:rsid w:val="004C5D51"/>
    <w:rsid w:val="004C5EF2"/>
    <w:rsid w:val="004C7DC1"/>
    <w:rsid w:val="004D110A"/>
    <w:rsid w:val="004D3F42"/>
    <w:rsid w:val="004E1036"/>
    <w:rsid w:val="004E4332"/>
    <w:rsid w:val="004E4A18"/>
    <w:rsid w:val="004F2281"/>
    <w:rsid w:val="004F2C0A"/>
    <w:rsid w:val="005025B6"/>
    <w:rsid w:val="0050700C"/>
    <w:rsid w:val="00520863"/>
    <w:rsid w:val="00523B97"/>
    <w:rsid w:val="00524491"/>
    <w:rsid w:val="00524896"/>
    <w:rsid w:val="00526C61"/>
    <w:rsid w:val="0053030E"/>
    <w:rsid w:val="005323E3"/>
    <w:rsid w:val="00532AC5"/>
    <w:rsid w:val="00532CF3"/>
    <w:rsid w:val="00544E13"/>
    <w:rsid w:val="00547FAC"/>
    <w:rsid w:val="00550B5F"/>
    <w:rsid w:val="005524EE"/>
    <w:rsid w:val="00552B2A"/>
    <w:rsid w:val="00555AFE"/>
    <w:rsid w:val="005626D7"/>
    <w:rsid w:val="005650A7"/>
    <w:rsid w:val="00571187"/>
    <w:rsid w:val="005825C0"/>
    <w:rsid w:val="005849A3"/>
    <w:rsid w:val="00585AE1"/>
    <w:rsid w:val="00596D6C"/>
    <w:rsid w:val="005A2AC3"/>
    <w:rsid w:val="005B08EB"/>
    <w:rsid w:val="005B5F55"/>
    <w:rsid w:val="005C0303"/>
    <w:rsid w:val="005C35A7"/>
    <w:rsid w:val="005E0008"/>
    <w:rsid w:val="005E17B9"/>
    <w:rsid w:val="005E46B0"/>
    <w:rsid w:val="005E48B9"/>
    <w:rsid w:val="005E729A"/>
    <w:rsid w:val="005F0CDC"/>
    <w:rsid w:val="005F159C"/>
    <w:rsid w:val="005F7F3D"/>
    <w:rsid w:val="0060766E"/>
    <w:rsid w:val="00621752"/>
    <w:rsid w:val="00630B15"/>
    <w:rsid w:val="006359D2"/>
    <w:rsid w:val="0063759A"/>
    <w:rsid w:val="00640140"/>
    <w:rsid w:val="00641128"/>
    <w:rsid w:val="006412DD"/>
    <w:rsid w:val="00642FBD"/>
    <w:rsid w:val="006465C7"/>
    <w:rsid w:val="00651786"/>
    <w:rsid w:val="00654235"/>
    <w:rsid w:val="00654ED3"/>
    <w:rsid w:val="006551DA"/>
    <w:rsid w:val="00656135"/>
    <w:rsid w:val="0066513B"/>
    <w:rsid w:val="00667187"/>
    <w:rsid w:val="0066791E"/>
    <w:rsid w:val="006755D8"/>
    <w:rsid w:val="00676041"/>
    <w:rsid w:val="0068102A"/>
    <w:rsid w:val="006868D8"/>
    <w:rsid w:val="00690612"/>
    <w:rsid w:val="0069219A"/>
    <w:rsid w:val="0069257F"/>
    <w:rsid w:val="00694EC6"/>
    <w:rsid w:val="006A3181"/>
    <w:rsid w:val="006A4794"/>
    <w:rsid w:val="006A4EE7"/>
    <w:rsid w:val="006B6F35"/>
    <w:rsid w:val="006C0CA4"/>
    <w:rsid w:val="006C6426"/>
    <w:rsid w:val="006D1909"/>
    <w:rsid w:val="006D50AC"/>
    <w:rsid w:val="006D5830"/>
    <w:rsid w:val="006D5E9D"/>
    <w:rsid w:val="006D6514"/>
    <w:rsid w:val="006E7FAB"/>
    <w:rsid w:val="006F333E"/>
    <w:rsid w:val="00710048"/>
    <w:rsid w:val="007101E1"/>
    <w:rsid w:val="00713CD6"/>
    <w:rsid w:val="00713DC5"/>
    <w:rsid w:val="0072245E"/>
    <w:rsid w:val="007235A7"/>
    <w:rsid w:val="00723B0D"/>
    <w:rsid w:val="00724D11"/>
    <w:rsid w:val="00727FA0"/>
    <w:rsid w:val="00733D7D"/>
    <w:rsid w:val="007360AC"/>
    <w:rsid w:val="00736FE1"/>
    <w:rsid w:val="00737053"/>
    <w:rsid w:val="0073731A"/>
    <w:rsid w:val="00740A03"/>
    <w:rsid w:val="007451D5"/>
    <w:rsid w:val="00751648"/>
    <w:rsid w:val="00756FD3"/>
    <w:rsid w:val="00757593"/>
    <w:rsid w:val="007658B2"/>
    <w:rsid w:val="00766DA0"/>
    <w:rsid w:val="00770D11"/>
    <w:rsid w:val="00785F33"/>
    <w:rsid w:val="00787503"/>
    <w:rsid w:val="0079003A"/>
    <w:rsid w:val="0079015A"/>
    <w:rsid w:val="00795B50"/>
    <w:rsid w:val="007A483F"/>
    <w:rsid w:val="007A5820"/>
    <w:rsid w:val="007A7D14"/>
    <w:rsid w:val="007B3097"/>
    <w:rsid w:val="007B51E9"/>
    <w:rsid w:val="007B57E1"/>
    <w:rsid w:val="007C06BA"/>
    <w:rsid w:val="007D03F4"/>
    <w:rsid w:val="007D25CB"/>
    <w:rsid w:val="007D52E2"/>
    <w:rsid w:val="007E2F1B"/>
    <w:rsid w:val="007E58E2"/>
    <w:rsid w:val="007F0C15"/>
    <w:rsid w:val="007F1676"/>
    <w:rsid w:val="007F3999"/>
    <w:rsid w:val="007F63EB"/>
    <w:rsid w:val="008121F8"/>
    <w:rsid w:val="00837685"/>
    <w:rsid w:val="00837A71"/>
    <w:rsid w:val="00844135"/>
    <w:rsid w:val="00844F55"/>
    <w:rsid w:val="00844F9F"/>
    <w:rsid w:val="008504CF"/>
    <w:rsid w:val="0085362D"/>
    <w:rsid w:val="00856592"/>
    <w:rsid w:val="00865C2C"/>
    <w:rsid w:val="0086669B"/>
    <w:rsid w:val="008721D6"/>
    <w:rsid w:val="0087382B"/>
    <w:rsid w:val="008758E3"/>
    <w:rsid w:val="00883F48"/>
    <w:rsid w:val="00890661"/>
    <w:rsid w:val="008A3D2A"/>
    <w:rsid w:val="008A3E3A"/>
    <w:rsid w:val="008B3589"/>
    <w:rsid w:val="008B7FC9"/>
    <w:rsid w:val="008C1320"/>
    <w:rsid w:val="008D0197"/>
    <w:rsid w:val="008D347D"/>
    <w:rsid w:val="008D386A"/>
    <w:rsid w:val="008D7ACB"/>
    <w:rsid w:val="008E3148"/>
    <w:rsid w:val="008E7595"/>
    <w:rsid w:val="008F25A7"/>
    <w:rsid w:val="0090174B"/>
    <w:rsid w:val="009030E4"/>
    <w:rsid w:val="00903D13"/>
    <w:rsid w:val="0090453D"/>
    <w:rsid w:val="00905A57"/>
    <w:rsid w:val="0091056E"/>
    <w:rsid w:val="009111D2"/>
    <w:rsid w:val="00917E7B"/>
    <w:rsid w:val="00925281"/>
    <w:rsid w:val="00930BBF"/>
    <w:rsid w:val="00934C3D"/>
    <w:rsid w:val="00940191"/>
    <w:rsid w:val="00956296"/>
    <w:rsid w:val="00956D80"/>
    <w:rsid w:val="00966402"/>
    <w:rsid w:val="00970E4E"/>
    <w:rsid w:val="00974485"/>
    <w:rsid w:val="009749F0"/>
    <w:rsid w:val="009802FF"/>
    <w:rsid w:val="009826D0"/>
    <w:rsid w:val="009828ED"/>
    <w:rsid w:val="00984B60"/>
    <w:rsid w:val="00985CF5"/>
    <w:rsid w:val="00987597"/>
    <w:rsid w:val="00991278"/>
    <w:rsid w:val="009935DA"/>
    <w:rsid w:val="009A2022"/>
    <w:rsid w:val="009A2B34"/>
    <w:rsid w:val="009A417F"/>
    <w:rsid w:val="009B0AC4"/>
    <w:rsid w:val="009B18FB"/>
    <w:rsid w:val="009B2B99"/>
    <w:rsid w:val="009B70CB"/>
    <w:rsid w:val="009C1451"/>
    <w:rsid w:val="009C3B31"/>
    <w:rsid w:val="009C6A1F"/>
    <w:rsid w:val="009D025A"/>
    <w:rsid w:val="009D5AF6"/>
    <w:rsid w:val="009E2A0B"/>
    <w:rsid w:val="009E2A26"/>
    <w:rsid w:val="009E6C05"/>
    <w:rsid w:val="009F0133"/>
    <w:rsid w:val="00A03B16"/>
    <w:rsid w:val="00A04223"/>
    <w:rsid w:val="00A1063A"/>
    <w:rsid w:val="00A15DDE"/>
    <w:rsid w:val="00A27707"/>
    <w:rsid w:val="00A27EE1"/>
    <w:rsid w:val="00A4329D"/>
    <w:rsid w:val="00A53294"/>
    <w:rsid w:val="00A5566F"/>
    <w:rsid w:val="00A55EA9"/>
    <w:rsid w:val="00A57310"/>
    <w:rsid w:val="00A60D61"/>
    <w:rsid w:val="00A7520E"/>
    <w:rsid w:val="00A76311"/>
    <w:rsid w:val="00A82CE3"/>
    <w:rsid w:val="00A84D26"/>
    <w:rsid w:val="00A93529"/>
    <w:rsid w:val="00AA4365"/>
    <w:rsid w:val="00AA4C69"/>
    <w:rsid w:val="00AC2263"/>
    <w:rsid w:val="00AC51F4"/>
    <w:rsid w:val="00AD3799"/>
    <w:rsid w:val="00AD4F40"/>
    <w:rsid w:val="00AD53D2"/>
    <w:rsid w:val="00AD7CDB"/>
    <w:rsid w:val="00AE108D"/>
    <w:rsid w:val="00AE3974"/>
    <w:rsid w:val="00AE42DE"/>
    <w:rsid w:val="00AF4C24"/>
    <w:rsid w:val="00AF5FB3"/>
    <w:rsid w:val="00AF6137"/>
    <w:rsid w:val="00B010A2"/>
    <w:rsid w:val="00B0633A"/>
    <w:rsid w:val="00B11D8E"/>
    <w:rsid w:val="00B153AC"/>
    <w:rsid w:val="00B2320A"/>
    <w:rsid w:val="00B26E56"/>
    <w:rsid w:val="00B31B45"/>
    <w:rsid w:val="00B40D4E"/>
    <w:rsid w:val="00B41788"/>
    <w:rsid w:val="00B44CE0"/>
    <w:rsid w:val="00B474C6"/>
    <w:rsid w:val="00B500D7"/>
    <w:rsid w:val="00B57CF9"/>
    <w:rsid w:val="00B621C6"/>
    <w:rsid w:val="00B64D75"/>
    <w:rsid w:val="00B703F5"/>
    <w:rsid w:val="00B7231A"/>
    <w:rsid w:val="00B74803"/>
    <w:rsid w:val="00B7499E"/>
    <w:rsid w:val="00B80EF8"/>
    <w:rsid w:val="00B813FB"/>
    <w:rsid w:val="00B82767"/>
    <w:rsid w:val="00B87F38"/>
    <w:rsid w:val="00B941B7"/>
    <w:rsid w:val="00B953BE"/>
    <w:rsid w:val="00BA1901"/>
    <w:rsid w:val="00BA3560"/>
    <w:rsid w:val="00BB02BC"/>
    <w:rsid w:val="00BB065F"/>
    <w:rsid w:val="00BB0959"/>
    <w:rsid w:val="00BC521D"/>
    <w:rsid w:val="00BC5628"/>
    <w:rsid w:val="00BC7280"/>
    <w:rsid w:val="00BD043F"/>
    <w:rsid w:val="00BE2BBB"/>
    <w:rsid w:val="00BE59BD"/>
    <w:rsid w:val="00BE6A66"/>
    <w:rsid w:val="00BF0F74"/>
    <w:rsid w:val="00BF1178"/>
    <w:rsid w:val="00BF2DA1"/>
    <w:rsid w:val="00BF4DB6"/>
    <w:rsid w:val="00BF5535"/>
    <w:rsid w:val="00BF5F71"/>
    <w:rsid w:val="00BF6333"/>
    <w:rsid w:val="00C0274E"/>
    <w:rsid w:val="00C03470"/>
    <w:rsid w:val="00C0387B"/>
    <w:rsid w:val="00C31C52"/>
    <w:rsid w:val="00C33224"/>
    <w:rsid w:val="00C40539"/>
    <w:rsid w:val="00C40542"/>
    <w:rsid w:val="00C47400"/>
    <w:rsid w:val="00C50D98"/>
    <w:rsid w:val="00C525B0"/>
    <w:rsid w:val="00C656EB"/>
    <w:rsid w:val="00C67F3B"/>
    <w:rsid w:val="00C713C6"/>
    <w:rsid w:val="00C73294"/>
    <w:rsid w:val="00C75629"/>
    <w:rsid w:val="00C83A76"/>
    <w:rsid w:val="00C83BEF"/>
    <w:rsid w:val="00C8461D"/>
    <w:rsid w:val="00C850DB"/>
    <w:rsid w:val="00C854DF"/>
    <w:rsid w:val="00C86D90"/>
    <w:rsid w:val="00C95B23"/>
    <w:rsid w:val="00C9768D"/>
    <w:rsid w:val="00CA61DD"/>
    <w:rsid w:val="00CB4240"/>
    <w:rsid w:val="00CC1EFC"/>
    <w:rsid w:val="00CC791C"/>
    <w:rsid w:val="00CD1265"/>
    <w:rsid w:val="00CD3B19"/>
    <w:rsid w:val="00CD65B4"/>
    <w:rsid w:val="00CD7D57"/>
    <w:rsid w:val="00CE2AA5"/>
    <w:rsid w:val="00CE32A0"/>
    <w:rsid w:val="00CE5175"/>
    <w:rsid w:val="00CF1369"/>
    <w:rsid w:val="00CF19C8"/>
    <w:rsid w:val="00CF2CA4"/>
    <w:rsid w:val="00CF381B"/>
    <w:rsid w:val="00CF5082"/>
    <w:rsid w:val="00D01D64"/>
    <w:rsid w:val="00D02A68"/>
    <w:rsid w:val="00D078B2"/>
    <w:rsid w:val="00D22177"/>
    <w:rsid w:val="00D24519"/>
    <w:rsid w:val="00D2765D"/>
    <w:rsid w:val="00D36134"/>
    <w:rsid w:val="00D43300"/>
    <w:rsid w:val="00D43BB4"/>
    <w:rsid w:val="00D45B3F"/>
    <w:rsid w:val="00D5224F"/>
    <w:rsid w:val="00D55BCD"/>
    <w:rsid w:val="00D56EFC"/>
    <w:rsid w:val="00D60EA1"/>
    <w:rsid w:val="00D62D3A"/>
    <w:rsid w:val="00D6789A"/>
    <w:rsid w:val="00D816E7"/>
    <w:rsid w:val="00D82B62"/>
    <w:rsid w:val="00D8354E"/>
    <w:rsid w:val="00D9153A"/>
    <w:rsid w:val="00D947E7"/>
    <w:rsid w:val="00DB2143"/>
    <w:rsid w:val="00DB566B"/>
    <w:rsid w:val="00DB6239"/>
    <w:rsid w:val="00DC4D17"/>
    <w:rsid w:val="00DD5031"/>
    <w:rsid w:val="00DD70DF"/>
    <w:rsid w:val="00DE0B02"/>
    <w:rsid w:val="00DE35A5"/>
    <w:rsid w:val="00DF143D"/>
    <w:rsid w:val="00DF1788"/>
    <w:rsid w:val="00E00671"/>
    <w:rsid w:val="00E01EDB"/>
    <w:rsid w:val="00E06DEC"/>
    <w:rsid w:val="00E112F3"/>
    <w:rsid w:val="00E11996"/>
    <w:rsid w:val="00E1249C"/>
    <w:rsid w:val="00E138C5"/>
    <w:rsid w:val="00E17FF3"/>
    <w:rsid w:val="00E23E8C"/>
    <w:rsid w:val="00E3099F"/>
    <w:rsid w:val="00E31CC6"/>
    <w:rsid w:val="00E32F52"/>
    <w:rsid w:val="00E34776"/>
    <w:rsid w:val="00E40A89"/>
    <w:rsid w:val="00E42A51"/>
    <w:rsid w:val="00E460E6"/>
    <w:rsid w:val="00E56F5B"/>
    <w:rsid w:val="00E57A82"/>
    <w:rsid w:val="00E6094B"/>
    <w:rsid w:val="00E65BD0"/>
    <w:rsid w:val="00E674FF"/>
    <w:rsid w:val="00E67723"/>
    <w:rsid w:val="00E724A2"/>
    <w:rsid w:val="00E73029"/>
    <w:rsid w:val="00E7455A"/>
    <w:rsid w:val="00E75325"/>
    <w:rsid w:val="00E75E08"/>
    <w:rsid w:val="00E80B40"/>
    <w:rsid w:val="00E91BD2"/>
    <w:rsid w:val="00EA5E1A"/>
    <w:rsid w:val="00EA7C91"/>
    <w:rsid w:val="00EC3F51"/>
    <w:rsid w:val="00EC4374"/>
    <w:rsid w:val="00EC6A70"/>
    <w:rsid w:val="00EC6EA3"/>
    <w:rsid w:val="00ED0695"/>
    <w:rsid w:val="00ED5D1C"/>
    <w:rsid w:val="00EE638D"/>
    <w:rsid w:val="00EE74C2"/>
    <w:rsid w:val="00EF41B4"/>
    <w:rsid w:val="00F10C53"/>
    <w:rsid w:val="00F13012"/>
    <w:rsid w:val="00F13657"/>
    <w:rsid w:val="00F24FF3"/>
    <w:rsid w:val="00F27066"/>
    <w:rsid w:val="00F272C1"/>
    <w:rsid w:val="00F30DD6"/>
    <w:rsid w:val="00F359CF"/>
    <w:rsid w:val="00F37896"/>
    <w:rsid w:val="00F45E4C"/>
    <w:rsid w:val="00F550B1"/>
    <w:rsid w:val="00F5579A"/>
    <w:rsid w:val="00F56015"/>
    <w:rsid w:val="00F571A0"/>
    <w:rsid w:val="00F60C0C"/>
    <w:rsid w:val="00F6455C"/>
    <w:rsid w:val="00F65C43"/>
    <w:rsid w:val="00F704CF"/>
    <w:rsid w:val="00F7629D"/>
    <w:rsid w:val="00F7657C"/>
    <w:rsid w:val="00F81E2A"/>
    <w:rsid w:val="00F83F04"/>
    <w:rsid w:val="00F922B7"/>
    <w:rsid w:val="00F96C98"/>
    <w:rsid w:val="00FA01EF"/>
    <w:rsid w:val="00FA035C"/>
    <w:rsid w:val="00FA690C"/>
    <w:rsid w:val="00FA76CF"/>
    <w:rsid w:val="00FB397A"/>
    <w:rsid w:val="00FB5B4D"/>
    <w:rsid w:val="00FB6756"/>
    <w:rsid w:val="00FC05FA"/>
    <w:rsid w:val="00FC7EEB"/>
    <w:rsid w:val="00FD12F6"/>
    <w:rsid w:val="00FD2514"/>
    <w:rsid w:val="00FD58C9"/>
    <w:rsid w:val="00FE20EC"/>
    <w:rsid w:val="00FE67C7"/>
    <w:rsid w:val="00FF674C"/>
    <w:rsid w:val="00FF6D0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49782">
      <w:bodyDiv w:val="1"/>
      <w:marLeft w:val="0"/>
      <w:marRight w:val="0"/>
      <w:marTop w:val="0"/>
      <w:marBottom w:val="0"/>
      <w:divBdr>
        <w:top w:val="none" w:sz="0" w:space="0" w:color="auto"/>
        <w:left w:val="none" w:sz="0" w:space="0" w:color="auto"/>
        <w:bottom w:val="none" w:sz="0" w:space="0" w:color="auto"/>
        <w:right w:val="none" w:sz="0" w:space="0" w:color="auto"/>
      </w:divBdr>
    </w:div>
    <w:div w:id="674193399">
      <w:marLeft w:val="0"/>
      <w:marRight w:val="0"/>
      <w:marTop w:val="0"/>
      <w:marBottom w:val="0"/>
      <w:divBdr>
        <w:top w:val="none" w:sz="0" w:space="0" w:color="auto"/>
        <w:left w:val="none" w:sz="0" w:space="0" w:color="auto"/>
        <w:bottom w:val="none" w:sz="0" w:space="0" w:color="auto"/>
        <w:right w:val="none" w:sz="0" w:space="0" w:color="auto"/>
      </w:divBdr>
    </w:div>
    <w:div w:id="674193400">
      <w:marLeft w:val="0"/>
      <w:marRight w:val="0"/>
      <w:marTop w:val="0"/>
      <w:marBottom w:val="0"/>
      <w:divBdr>
        <w:top w:val="none" w:sz="0" w:space="0" w:color="auto"/>
        <w:left w:val="none" w:sz="0" w:space="0" w:color="auto"/>
        <w:bottom w:val="none" w:sz="0" w:space="0" w:color="auto"/>
        <w:right w:val="none" w:sz="0" w:space="0" w:color="auto"/>
      </w:divBdr>
    </w:div>
    <w:div w:id="674193401">
      <w:marLeft w:val="0"/>
      <w:marRight w:val="0"/>
      <w:marTop w:val="0"/>
      <w:marBottom w:val="0"/>
      <w:divBdr>
        <w:top w:val="none" w:sz="0" w:space="0" w:color="auto"/>
        <w:left w:val="none" w:sz="0" w:space="0" w:color="auto"/>
        <w:bottom w:val="none" w:sz="0" w:space="0" w:color="auto"/>
        <w:right w:val="none" w:sz="0" w:space="0" w:color="auto"/>
      </w:divBdr>
    </w:div>
    <w:div w:id="674193402">
      <w:marLeft w:val="0"/>
      <w:marRight w:val="0"/>
      <w:marTop w:val="0"/>
      <w:marBottom w:val="0"/>
      <w:divBdr>
        <w:top w:val="none" w:sz="0" w:space="0" w:color="auto"/>
        <w:left w:val="none" w:sz="0" w:space="0" w:color="auto"/>
        <w:bottom w:val="none" w:sz="0" w:space="0" w:color="auto"/>
        <w:right w:val="none" w:sz="0" w:space="0" w:color="auto"/>
      </w:divBdr>
    </w:div>
    <w:div w:id="674193403">
      <w:marLeft w:val="0"/>
      <w:marRight w:val="0"/>
      <w:marTop w:val="0"/>
      <w:marBottom w:val="0"/>
      <w:divBdr>
        <w:top w:val="none" w:sz="0" w:space="0" w:color="auto"/>
        <w:left w:val="none" w:sz="0" w:space="0" w:color="auto"/>
        <w:bottom w:val="none" w:sz="0" w:space="0" w:color="auto"/>
        <w:right w:val="none" w:sz="0" w:space="0" w:color="auto"/>
      </w:divBdr>
    </w:div>
    <w:div w:id="674193404">
      <w:marLeft w:val="0"/>
      <w:marRight w:val="0"/>
      <w:marTop w:val="0"/>
      <w:marBottom w:val="0"/>
      <w:divBdr>
        <w:top w:val="none" w:sz="0" w:space="0" w:color="auto"/>
        <w:left w:val="none" w:sz="0" w:space="0" w:color="auto"/>
        <w:bottom w:val="none" w:sz="0" w:space="0" w:color="auto"/>
        <w:right w:val="none" w:sz="0" w:space="0" w:color="auto"/>
      </w:divBdr>
    </w:div>
    <w:div w:id="897085156">
      <w:bodyDiv w:val="1"/>
      <w:marLeft w:val="0"/>
      <w:marRight w:val="0"/>
      <w:marTop w:val="0"/>
      <w:marBottom w:val="0"/>
      <w:divBdr>
        <w:top w:val="none" w:sz="0" w:space="0" w:color="auto"/>
        <w:left w:val="none" w:sz="0" w:space="0" w:color="auto"/>
        <w:bottom w:val="none" w:sz="0" w:space="0" w:color="auto"/>
        <w:right w:val="none" w:sz="0" w:space="0" w:color="auto"/>
      </w:divBdr>
    </w:div>
    <w:div w:id="19603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FB40-95AF-4846-9484-0B90B23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2624</Words>
  <Characters>14436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ANAM</Company>
  <LinksUpToDate>false</LinksUpToDate>
  <CharactersWithSpaces>17026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modesto.escobar</dc:creator>
  <cp:lastModifiedBy>Jean Peñaloza</cp:lastModifiedBy>
  <cp:revision>42</cp:revision>
  <cp:lastPrinted>2017-01-24T12:56:00Z</cp:lastPrinted>
  <dcterms:created xsi:type="dcterms:W3CDTF">2018-07-30T15:24:00Z</dcterms:created>
  <dcterms:modified xsi:type="dcterms:W3CDTF">2019-09-25T16:21:00Z</dcterms:modified>
</cp:coreProperties>
</file>