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295" w:rsidRDefault="00CB7295" w:rsidP="00221F7F">
      <w:pPr>
        <w:spacing w:after="0"/>
        <w:jc w:val="center"/>
        <w:rPr>
          <w:b/>
          <w:lang w:val="es-PA"/>
        </w:rPr>
      </w:pPr>
    </w:p>
    <w:p w:rsidR="00D25EDA" w:rsidRDefault="007C5F40" w:rsidP="00DF0E0D">
      <w:pPr>
        <w:spacing w:after="0" w:line="240" w:lineRule="auto"/>
        <w:ind w:left="567" w:right="425"/>
        <w:jc w:val="center"/>
        <w:rPr>
          <w:rFonts w:eastAsia="MS Mincho"/>
          <w:b/>
          <w:lang w:val="es-PA"/>
        </w:rPr>
      </w:pPr>
      <w:r>
        <w:rPr>
          <w:rFonts w:eastAsia="MS Mincho"/>
          <w:b/>
        </w:rPr>
        <w:t>SECCION</w:t>
      </w:r>
      <w:r w:rsidR="00C77C09">
        <w:rPr>
          <w:rFonts w:eastAsia="MS Mincho"/>
          <w:b/>
          <w:lang w:val="es-PA"/>
        </w:rPr>
        <w:t xml:space="preserve"> DE </w:t>
      </w:r>
      <w:r w:rsidR="00C77C09">
        <w:rPr>
          <w:rFonts w:eastAsia="MS Mincho"/>
          <w:b/>
        </w:rPr>
        <w:t>EVALUACIÓN</w:t>
      </w:r>
      <w:r w:rsidR="00C77C09">
        <w:rPr>
          <w:rFonts w:eastAsia="MS Mincho"/>
          <w:b/>
          <w:lang w:val="es-PA"/>
        </w:rPr>
        <w:t xml:space="preserve"> DE ESTUDIO DE IMPACTO AMBIENTAL.</w:t>
      </w:r>
    </w:p>
    <w:p w:rsidR="00D25EDA" w:rsidRDefault="00C77C09" w:rsidP="00DF0E0D">
      <w:pPr>
        <w:spacing w:after="0" w:line="240" w:lineRule="auto"/>
        <w:ind w:left="567" w:right="425"/>
        <w:jc w:val="center"/>
        <w:rPr>
          <w:rFonts w:eastAsia="Calibri"/>
          <w:b/>
          <w:lang w:val="es-PA"/>
        </w:rPr>
      </w:pPr>
      <w:r>
        <w:rPr>
          <w:rFonts w:eastAsia="Calibri"/>
          <w:b/>
          <w:lang w:val="es-PA"/>
        </w:rPr>
        <w:t xml:space="preserve">INFORME TÉCNICO DE EVALUACIÓN DE </w:t>
      </w:r>
      <w:r>
        <w:rPr>
          <w:rFonts w:eastAsia="Calibri"/>
          <w:b/>
          <w:color w:val="000000" w:themeColor="text1"/>
          <w:lang w:val="es-PA"/>
        </w:rPr>
        <w:t xml:space="preserve">MODIFICACIÓN DE </w:t>
      </w:r>
      <w:proofErr w:type="spellStart"/>
      <w:r w:rsidR="00DF0E0D">
        <w:rPr>
          <w:rFonts w:eastAsia="Calibri"/>
          <w:b/>
          <w:lang w:val="es-PA"/>
        </w:rPr>
        <w:t>EsIA</w:t>
      </w:r>
      <w:proofErr w:type="spellEnd"/>
      <w:r w:rsidR="00DF0E0D">
        <w:rPr>
          <w:rFonts w:eastAsia="Calibri"/>
          <w:b/>
          <w:lang w:val="es-PA"/>
        </w:rPr>
        <w:t>.</w:t>
      </w:r>
    </w:p>
    <w:p w:rsidR="00CC0429" w:rsidRPr="00CC0429" w:rsidRDefault="00CC0429" w:rsidP="00DF0E0D">
      <w:pPr>
        <w:tabs>
          <w:tab w:val="center" w:pos="4796"/>
        </w:tabs>
        <w:suppressAutoHyphens/>
        <w:spacing w:after="0" w:line="240" w:lineRule="auto"/>
        <w:ind w:left="567" w:right="425"/>
        <w:jc w:val="center"/>
        <w:outlineLvl w:val="0"/>
        <w:rPr>
          <w:b/>
          <w:color w:val="000000"/>
          <w:spacing w:val="-3"/>
          <w:lang w:val="en-US" w:eastAsia="ar-SA"/>
        </w:rPr>
      </w:pPr>
      <w:r w:rsidRPr="00CC0429">
        <w:rPr>
          <w:b/>
          <w:color w:val="000000"/>
          <w:spacing w:val="-3"/>
          <w:lang w:val="es-PA" w:eastAsia="ar-SA"/>
        </w:rPr>
        <w:t xml:space="preserve">DRPO - SEIA - IT - </w:t>
      </w:r>
      <w:r w:rsidRPr="00CC0429">
        <w:rPr>
          <w:b/>
          <w:color w:val="000000"/>
          <w:spacing w:val="-3"/>
          <w:lang w:val="en-US" w:eastAsia="ar-SA"/>
        </w:rPr>
        <w:t>MOD (CP</w:t>
      </w:r>
      <w:r w:rsidR="00AF6AD9">
        <w:rPr>
          <w:b/>
          <w:color w:val="000000"/>
          <w:spacing w:val="-3"/>
          <w:lang w:val="en-US" w:eastAsia="ar-SA"/>
        </w:rPr>
        <w:t>/CN</w:t>
      </w:r>
      <w:r w:rsidRPr="00CC0429">
        <w:rPr>
          <w:b/>
          <w:color w:val="000000"/>
          <w:spacing w:val="-3"/>
          <w:lang w:val="en-US" w:eastAsia="ar-SA"/>
        </w:rPr>
        <w:t xml:space="preserve">) </w:t>
      </w:r>
      <w:r w:rsidR="002945BC">
        <w:rPr>
          <w:b/>
          <w:color w:val="000000"/>
          <w:spacing w:val="-3"/>
          <w:lang w:val="es-PA" w:eastAsia="ar-SA"/>
        </w:rPr>
        <w:t>–</w:t>
      </w:r>
      <w:r w:rsidR="008506ED">
        <w:rPr>
          <w:b/>
          <w:color w:val="000000"/>
          <w:spacing w:val="-3"/>
          <w:lang w:val="es-PA" w:eastAsia="ar-SA"/>
        </w:rPr>
        <w:t xml:space="preserve"> </w:t>
      </w:r>
      <w:r w:rsidR="005E0A26">
        <w:rPr>
          <w:b/>
          <w:color w:val="000000"/>
          <w:spacing w:val="-3"/>
          <w:lang w:val="es-PA" w:eastAsia="ar-SA"/>
        </w:rPr>
        <w:t>171</w:t>
      </w:r>
      <w:bookmarkStart w:id="0" w:name="_GoBack"/>
      <w:bookmarkEnd w:id="0"/>
      <w:r w:rsidR="002945BC">
        <w:rPr>
          <w:b/>
          <w:color w:val="000000"/>
          <w:spacing w:val="-3"/>
          <w:lang w:val="es-PA" w:eastAsia="ar-SA"/>
        </w:rPr>
        <w:t xml:space="preserve"> </w:t>
      </w:r>
      <w:r w:rsidRPr="00CC0429">
        <w:rPr>
          <w:b/>
          <w:color w:val="000000"/>
          <w:spacing w:val="-3"/>
          <w:lang w:val="es-PA" w:eastAsia="ar-SA"/>
        </w:rPr>
        <w:t>-</w:t>
      </w:r>
      <w:r w:rsidR="00CB7295">
        <w:rPr>
          <w:b/>
          <w:color w:val="000000"/>
          <w:spacing w:val="-3"/>
          <w:lang w:val="es-PA" w:eastAsia="ar-SA"/>
        </w:rPr>
        <w:t xml:space="preserve"> </w:t>
      </w:r>
      <w:r w:rsidRPr="00CC0429">
        <w:rPr>
          <w:b/>
          <w:color w:val="000000"/>
          <w:spacing w:val="-3"/>
          <w:lang w:val="es-PA" w:eastAsia="ar-SA"/>
        </w:rPr>
        <w:t>19.</w:t>
      </w:r>
    </w:p>
    <w:p w:rsidR="00D77326" w:rsidRDefault="00D77326" w:rsidP="00FD1013">
      <w:pPr>
        <w:spacing w:after="0" w:line="240" w:lineRule="auto"/>
        <w:jc w:val="center"/>
        <w:rPr>
          <w:rFonts w:eastAsia="Calibri"/>
          <w:b/>
          <w:lang w:val="en-US"/>
        </w:rPr>
      </w:pPr>
    </w:p>
    <w:p w:rsidR="00D25EDA" w:rsidRDefault="00C77C09" w:rsidP="00CE1FB6">
      <w:pPr>
        <w:numPr>
          <w:ilvl w:val="0"/>
          <w:numId w:val="2"/>
        </w:numPr>
        <w:tabs>
          <w:tab w:val="left" w:pos="-1890"/>
        </w:tabs>
        <w:autoSpaceDE w:val="0"/>
        <w:autoSpaceDN w:val="0"/>
        <w:adjustRightInd w:val="0"/>
        <w:spacing w:after="0" w:line="240" w:lineRule="auto"/>
        <w:ind w:left="567" w:right="425" w:firstLine="0"/>
        <w:jc w:val="both"/>
        <w:rPr>
          <w:b/>
          <w:lang w:val="es-PA"/>
        </w:rPr>
      </w:pPr>
      <w:r>
        <w:rPr>
          <w:b/>
          <w:lang w:val="es-PA"/>
        </w:rPr>
        <w:t>DATOS GENERALES:</w:t>
      </w:r>
    </w:p>
    <w:tbl>
      <w:tblPr>
        <w:tblpPr w:leftFromText="141" w:rightFromText="141" w:vertAnchor="text" w:horzAnchor="margin" w:tblpXSpec="center" w:tblpY="17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5920"/>
      </w:tblGrid>
      <w:tr w:rsidR="00D25EDA" w:rsidTr="00203DA1">
        <w:trPr>
          <w:trHeight w:val="45"/>
        </w:trPr>
        <w:tc>
          <w:tcPr>
            <w:tcW w:w="3260" w:type="dxa"/>
            <w:vAlign w:val="center"/>
          </w:tcPr>
          <w:p w:rsidR="00D25EDA" w:rsidRDefault="00C77C09" w:rsidP="00CE1FB6">
            <w:pPr>
              <w:spacing w:after="0"/>
              <w:rPr>
                <w:b/>
                <w:lang w:val="es-PA"/>
              </w:rPr>
            </w:pPr>
            <w:r>
              <w:rPr>
                <w:b/>
                <w:lang w:val="es-PA"/>
              </w:rPr>
              <w:t>FECHA:</w:t>
            </w:r>
          </w:p>
        </w:tc>
        <w:tc>
          <w:tcPr>
            <w:tcW w:w="5920" w:type="dxa"/>
            <w:vAlign w:val="center"/>
          </w:tcPr>
          <w:p w:rsidR="00D25EDA" w:rsidRDefault="005E0A26" w:rsidP="00CE1FB6">
            <w:pPr>
              <w:spacing w:after="0"/>
              <w:rPr>
                <w:rFonts w:eastAsia="MS Mincho"/>
                <w:lang w:val="es-PA"/>
              </w:rPr>
            </w:pPr>
            <w:r>
              <w:rPr>
                <w:rFonts w:eastAsia="MS Mincho"/>
              </w:rPr>
              <w:t>21</w:t>
            </w:r>
            <w:r w:rsidR="00C77C09">
              <w:rPr>
                <w:rFonts w:eastAsia="MS Mincho"/>
                <w:lang w:val="es-PA"/>
              </w:rPr>
              <w:t xml:space="preserve"> DE </w:t>
            </w:r>
            <w:r w:rsidR="00CE1FB6">
              <w:rPr>
                <w:rFonts w:eastAsia="MS Mincho"/>
              </w:rPr>
              <w:t>OCTUBRE</w:t>
            </w:r>
            <w:r w:rsidR="007C5F40">
              <w:rPr>
                <w:rFonts w:eastAsia="MS Mincho"/>
                <w:lang w:val="es-PA"/>
              </w:rPr>
              <w:t xml:space="preserve"> DE 2019</w:t>
            </w:r>
          </w:p>
        </w:tc>
      </w:tr>
      <w:tr w:rsidR="00D25EDA" w:rsidTr="00203DA1">
        <w:trPr>
          <w:trHeight w:val="204"/>
        </w:trPr>
        <w:tc>
          <w:tcPr>
            <w:tcW w:w="3260" w:type="dxa"/>
            <w:vAlign w:val="center"/>
          </w:tcPr>
          <w:p w:rsidR="00D25EDA" w:rsidRDefault="00C77C09" w:rsidP="00CE1FB6">
            <w:pPr>
              <w:spacing w:after="0"/>
              <w:rPr>
                <w:lang w:val="es-PA"/>
              </w:rPr>
            </w:pPr>
            <w:r>
              <w:rPr>
                <w:b/>
                <w:lang w:val="es-PA"/>
              </w:rPr>
              <w:t>NOMBRE DEL PROYECTO:</w:t>
            </w:r>
          </w:p>
        </w:tc>
        <w:tc>
          <w:tcPr>
            <w:tcW w:w="5920" w:type="dxa"/>
            <w:vAlign w:val="center"/>
          </w:tcPr>
          <w:p w:rsidR="00D25EDA" w:rsidRDefault="006C29F2" w:rsidP="00CE1FB6">
            <w:pPr>
              <w:spacing w:after="0"/>
              <w:jc w:val="both"/>
              <w:rPr>
                <w:rFonts w:eastAsia="MS Mincho"/>
                <w:lang w:val="es-PA"/>
              </w:rPr>
            </w:pPr>
            <w:r w:rsidRPr="006C29F2">
              <w:rPr>
                <w:rFonts w:eastAsia="Calibri"/>
                <w:bCs/>
                <w:lang w:val="es-PA" w:eastAsia="en-US"/>
              </w:rPr>
              <w:t>GALERA PARA LA FABRICACIÓN Y ALMACENAMIENTO DE BLOQUES CHEE FAI CHUNG</w:t>
            </w:r>
            <w:r>
              <w:rPr>
                <w:rFonts w:eastAsia="Calibri"/>
                <w:bCs/>
                <w:lang w:val="es-PA" w:eastAsia="en-US"/>
              </w:rPr>
              <w:t>.</w:t>
            </w:r>
          </w:p>
        </w:tc>
      </w:tr>
      <w:tr w:rsidR="00D25EDA" w:rsidTr="00203DA1">
        <w:trPr>
          <w:trHeight w:val="378"/>
        </w:trPr>
        <w:tc>
          <w:tcPr>
            <w:tcW w:w="3260" w:type="dxa"/>
            <w:vAlign w:val="center"/>
          </w:tcPr>
          <w:p w:rsidR="00D25EDA" w:rsidRDefault="00C77C09" w:rsidP="00CE1FB6">
            <w:pPr>
              <w:spacing w:after="0"/>
              <w:rPr>
                <w:lang w:val="es-PA"/>
              </w:rPr>
            </w:pPr>
            <w:r>
              <w:rPr>
                <w:b/>
                <w:lang w:val="es-PA"/>
              </w:rPr>
              <w:t>PROMOTOR:</w:t>
            </w:r>
            <w:r>
              <w:rPr>
                <w:lang w:val="es-PA"/>
              </w:rPr>
              <w:t xml:space="preserve">                       </w:t>
            </w:r>
          </w:p>
        </w:tc>
        <w:tc>
          <w:tcPr>
            <w:tcW w:w="5920" w:type="dxa"/>
            <w:vAlign w:val="center"/>
          </w:tcPr>
          <w:p w:rsidR="00D25EDA" w:rsidRDefault="006C29F2" w:rsidP="00CE1FB6">
            <w:pPr>
              <w:spacing w:after="0"/>
              <w:jc w:val="both"/>
              <w:rPr>
                <w:lang w:val="en-US"/>
              </w:rPr>
            </w:pPr>
            <w:r w:rsidRPr="006C29F2">
              <w:rPr>
                <w:lang w:val="en-US"/>
              </w:rPr>
              <w:t>CHEE FAI CHUNG WING.</w:t>
            </w:r>
          </w:p>
        </w:tc>
      </w:tr>
      <w:tr w:rsidR="00D25EDA" w:rsidTr="00203DA1">
        <w:trPr>
          <w:trHeight w:val="317"/>
        </w:trPr>
        <w:tc>
          <w:tcPr>
            <w:tcW w:w="3260" w:type="dxa"/>
            <w:vAlign w:val="center"/>
          </w:tcPr>
          <w:p w:rsidR="00D25EDA" w:rsidRDefault="00C77C09" w:rsidP="00CE1FB6">
            <w:pPr>
              <w:spacing w:after="0"/>
              <w:rPr>
                <w:b/>
                <w:lang w:val="es-PA"/>
              </w:rPr>
            </w:pPr>
            <w:r>
              <w:rPr>
                <w:b/>
                <w:lang w:val="es-PA"/>
              </w:rPr>
              <w:t>REPRESENTANTE LEGAL:</w:t>
            </w:r>
          </w:p>
        </w:tc>
        <w:tc>
          <w:tcPr>
            <w:tcW w:w="5920" w:type="dxa"/>
            <w:vAlign w:val="center"/>
          </w:tcPr>
          <w:p w:rsidR="00D25EDA" w:rsidRDefault="006C29F2" w:rsidP="00CE1FB6">
            <w:pPr>
              <w:spacing w:after="0"/>
              <w:rPr>
                <w:lang w:val="es-PA"/>
              </w:rPr>
            </w:pPr>
            <w:r w:rsidRPr="006C29F2">
              <w:rPr>
                <w:lang w:val="es-PA"/>
              </w:rPr>
              <w:t>CHEE FAI CHUNG WING.</w:t>
            </w:r>
          </w:p>
        </w:tc>
      </w:tr>
      <w:tr w:rsidR="00D25EDA" w:rsidTr="00203DA1">
        <w:trPr>
          <w:trHeight w:val="502"/>
        </w:trPr>
        <w:tc>
          <w:tcPr>
            <w:tcW w:w="3260" w:type="dxa"/>
            <w:vAlign w:val="center"/>
          </w:tcPr>
          <w:p w:rsidR="00D25EDA" w:rsidRDefault="00C77C09" w:rsidP="00CE1FB6">
            <w:pPr>
              <w:spacing w:after="0"/>
              <w:rPr>
                <w:b/>
                <w:lang w:val="es-PA"/>
              </w:rPr>
            </w:pPr>
            <w:r>
              <w:rPr>
                <w:b/>
                <w:lang w:val="es-PA"/>
              </w:rPr>
              <w:t>UBICACIÓN:</w:t>
            </w:r>
          </w:p>
        </w:tc>
        <w:tc>
          <w:tcPr>
            <w:tcW w:w="5920" w:type="dxa"/>
            <w:vAlign w:val="center"/>
          </w:tcPr>
          <w:p w:rsidR="00D25EDA" w:rsidRDefault="00F32D40" w:rsidP="006C29F2">
            <w:pPr>
              <w:spacing w:after="0"/>
              <w:jc w:val="both"/>
              <w:rPr>
                <w:lang w:val="es-PA"/>
              </w:rPr>
            </w:pPr>
            <w:r w:rsidRPr="00F32D40">
              <w:rPr>
                <w:lang w:val="es-PA"/>
              </w:rPr>
              <w:t xml:space="preserve">PROVINCIA DE PANAMÁ OESTE, DISTRITO DE LA CHORRERA, CORREGIMIENTO DE </w:t>
            </w:r>
            <w:r w:rsidR="006C29F2">
              <w:rPr>
                <w:lang w:val="es-PA"/>
              </w:rPr>
              <w:t>HERRERA</w:t>
            </w:r>
            <w:r w:rsidRPr="00F32D40">
              <w:rPr>
                <w:lang w:val="es-PA"/>
              </w:rPr>
              <w:t>.</w:t>
            </w:r>
          </w:p>
        </w:tc>
      </w:tr>
    </w:tbl>
    <w:p w:rsidR="000703C3" w:rsidRDefault="000703C3" w:rsidP="00FD1013">
      <w:pPr>
        <w:tabs>
          <w:tab w:val="left" w:pos="-1890"/>
        </w:tabs>
        <w:autoSpaceDE w:val="0"/>
        <w:autoSpaceDN w:val="0"/>
        <w:adjustRightInd w:val="0"/>
        <w:spacing w:after="0" w:line="240" w:lineRule="auto"/>
        <w:jc w:val="both"/>
        <w:rPr>
          <w:b/>
          <w:lang w:val="es-PA"/>
        </w:rPr>
      </w:pPr>
    </w:p>
    <w:p w:rsidR="00D25EDA" w:rsidRDefault="00C77C09" w:rsidP="00CE1FB6">
      <w:pPr>
        <w:numPr>
          <w:ilvl w:val="0"/>
          <w:numId w:val="2"/>
        </w:numPr>
        <w:tabs>
          <w:tab w:val="left" w:pos="-1890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b/>
          <w:lang w:val="es-PA"/>
        </w:rPr>
      </w:pPr>
      <w:r>
        <w:rPr>
          <w:b/>
          <w:lang w:val="es-PA"/>
        </w:rPr>
        <w:t>ANTECEDENTES:</w:t>
      </w:r>
    </w:p>
    <w:p w:rsidR="00F9500D" w:rsidRDefault="00F9500D" w:rsidP="00FD1013">
      <w:pPr>
        <w:tabs>
          <w:tab w:val="left" w:pos="-1890"/>
        </w:tabs>
        <w:autoSpaceDE w:val="0"/>
        <w:autoSpaceDN w:val="0"/>
        <w:adjustRightInd w:val="0"/>
        <w:spacing w:after="0" w:line="240" w:lineRule="auto"/>
        <w:jc w:val="both"/>
        <w:rPr>
          <w:b/>
          <w:lang w:val="es-PA"/>
        </w:rPr>
      </w:pPr>
    </w:p>
    <w:p w:rsidR="00D25EDA" w:rsidRDefault="00AA39DC" w:rsidP="00EC02F2">
      <w:pPr>
        <w:pStyle w:val="Prrafodelista1"/>
        <w:tabs>
          <w:tab w:val="left" w:pos="6379"/>
        </w:tabs>
        <w:spacing w:after="0"/>
        <w:ind w:left="578" w:right="425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 día </w:t>
      </w:r>
      <w:r w:rsidR="003A1A7B">
        <w:rPr>
          <w:rFonts w:ascii="Times New Roman" w:hAnsi="Times New Roman"/>
          <w:sz w:val="24"/>
          <w:szCs w:val="24"/>
          <w:lang w:val="es-ES"/>
        </w:rPr>
        <w:t>16</w:t>
      </w:r>
      <w:r w:rsidR="00E32F89" w:rsidRPr="00E32F89">
        <w:rPr>
          <w:rFonts w:ascii="Times New Roman" w:hAnsi="Times New Roman"/>
          <w:sz w:val="24"/>
          <w:szCs w:val="24"/>
          <w:lang w:val="es-ES"/>
        </w:rPr>
        <w:t xml:space="preserve"> de </w:t>
      </w:r>
      <w:r w:rsidR="003A1A7B">
        <w:rPr>
          <w:rFonts w:ascii="Times New Roman" w:hAnsi="Times New Roman"/>
          <w:sz w:val="24"/>
          <w:szCs w:val="24"/>
          <w:lang w:val="es-ES"/>
        </w:rPr>
        <w:t>octubre</w:t>
      </w:r>
      <w:r w:rsidR="00E32F89" w:rsidRPr="00E32F89">
        <w:rPr>
          <w:rFonts w:ascii="Times New Roman" w:hAnsi="Times New Roman"/>
          <w:sz w:val="24"/>
          <w:szCs w:val="24"/>
          <w:lang w:val="es-ES"/>
        </w:rPr>
        <w:t xml:space="preserve"> de 2019</w:t>
      </w:r>
      <w:r w:rsidR="00C77C09">
        <w:rPr>
          <w:rFonts w:ascii="Times New Roman" w:hAnsi="Times New Roman"/>
          <w:sz w:val="24"/>
          <w:szCs w:val="24"/>
        </w:rPr>
        <w:t xml:space="preserve">, </w:t>
      </w:r>
      <w:r w:rsidR="00C77C09">
        <w:rPr>
          <w:rFonts w:ascii="Times New Roman" w:hAnsi="Times New Roman"/>
          <w:sz w:val="24"/>
          <w:szCs w:val="24"/>
          <w:lang w:val="es-ES"/>
        </w:rPr>
        <w:t xml:space="preserve">la </w:t>
      </w:r>
      <w:r w:rsidR="003A1A7B">
        <w:rPr>
          <w:rFonts w:ascii="Times New Roman" w:hAnsi="Times New Roman"/>
          <w:sz w:val="24"/>
          <w:szCs w:val="24"/>
          <w:lang w:val="es-ES"/>
        </w:rPr>
        <w:t>señora</w:t>
      </w:r>
      <w:r w:rsidR="00C77C09">
        <w:rPr>
          <w:rFonts w:ascii="Times New Roman" w:hAnsi="Times New Roman"/>
          <w:sz w:val="24"/>
          <w:szCs w:val="24"/>
        </w:rPr>
        <w:t xml:space="preserve"> </w:t>
      </w:r>
      <w:r w:rsidR="003A1A7B" w:rsidRPr="003A1A7B">
        <w:rPr>
          <w:rFonts w:ascii="Times New Roman" w:eastAsia="Times New Roman" w:hAnsi="Times New Roman"/>
          <w:b/>
          <w:spacing w:val="-3"/>
          <w:sz w:val="24"/>
          <w:szCs w:val="24"/>
          <w:lang w:val="en-US" w:eastAsia="es-ES"/>
        </w:rPr>
        <w:t>CHEE FAI CHUNG WING</w:t>
      </w:r>
      <w:r w:rsidR="00F32D40">
        <w:rPr>
          <w:rFonts w:ascii="Times New Roman" w:eastAsia="Times New Roman" w:hAnsi="Times New Roman"/>
          <w:b/>
          <w:spacing w:val="-3"/>
          <w:sz w:val="24"/>
          <w:szCs w:val="24"/>
          <w:lang w:val="es-ES" w:eastAsia="es-ES"/>
        </w:rPr>
        <w:t xml:space="preserve">, </w:t>
      </w:r>
      <w:r w:rsidR="00480D06">
        <w:rPr>
          <w:rFonts w:ascii="Times New Roman" w:hAnsi="Times New Roman"/>
          <w:sz w:val="24"/>
          <w:szCs w:val="24"/>
        </w:rPr>
        <w:t xml:space="preserve">promotora </w:t>
      </w:r>
      <w:r w:rsidR="00C77C09">
        <w:rPr>
          <w:rFonts w:ascii="Times New Roman" w:hAnsi="Times New Roman"/>
          <w:sz w:val="24"/>
          <w:szCs w:val="24"/>
        </w:rPr>
        <w:t>del proyecto</w:t>
      </w:r>
      <w:r w:rsidR="00C77C09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3A1A7B" w:rsidRPr="003A1A7B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es-ES" w:eastAsia="ar-SA"/>
        </w:rPr>
        <w:t>GALERA PARA LA FABRICACIÓN Y ALMACENAMIENTO DE BLOQUES CHEE FAI CHUNG</w:t>
      </w:r>
      <w:r w:rsidR="003A1A7B">
        <w:rPr>
          <w:rFonts w:ascii="Times New Roman" w:hAnsi="Times New Roman"/>
          <w:sz w:val="24"/>
          <w:szCs w:val="24"/>
        </w:rPr>
        <w:t xml:space="preserve">, </w:t>
      </w:r>
      <w:r w:rsidR="00C77C09">
        <w:rPr>
          <w:rFonts w:ascii="Times New Roman" w:hAnsi="Times New Roman"/>
          <w:sz w:val="24"/>
          <w:szCs w:val="24"/>
        </w:rPr>
        <w:t>se prop</w:t>
      </w:r>
      <w:r>
        <w:rPr>
          <w:rFonts w:ascii="Times New Roman" w:hAnsi="Times New Roman"/>
          <w:sz w:val="24"/>
          <w:szCs w:val="24"/>
        </w:rPr>
        <w:t xml:space="preserve">one a realizar la modificación </w:t>
      </w:r>
      <w:r w:rsidR="00FA1E0C">
        <w:rPr>
          <w:rFonts w:ascii="Times New Roman" w:hAnsi="Times New Roman"/>
          <w:sz w:val="24"/>
          <w:szCs w:val="24"/>
        </w:rPr>
        <w:t xml:space="preserve">al </w:t>
      </w:r>
      <w:r w:rsidR="00C77C09">
        <w:rPr>
          <w:rFonts w:ascii="Times New Roman" w:hAnsi="Times New Roman"/>
          <w:sz w:val="24"/>
          <w:szCs w:val="24"/>
        </w:rPr>
        <w:t>Estudio de Impacto Ambiental, Categoría I,</w:t>
      </w:r>
      <w:r w:rsidR="00C77C09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C77C09">
        <w:rPr>
          <w:rFonts w:ascii="Times New Roman" w:hAnsi="Times New Roman"/>
          <w:sz w:val="24"/>
          <w:szCs w:val="24"/>
        </w:rPr>
        <w:t xml:space="preserve">aprobado mediante la </w:t>
      </w:r>
      <w:r w:rsidR="00792223" w:rsidRPr="00792223">
        <w:rPr>
          <w:rFonts w:ascii="Times New Roman" w:eastAsia="Times New Roman" w:hAnsi="Times New Roman"/>
          <w:spacing w:val="-3"/>
          <w:sz w:val="24"/>
          <w:szCs w:val="24"/>
          <w:lang w:val="es-ES" w:eastAsia="ar-SA"/>
        </w:rPr>
        <w:t xml:space="preserve">Resolución </w:t>
      </w:r>
      <w:r w:rsidR="00531D85" w:rsidRPr="00531D85">
        <w:rPr>
          <w:rFonts w:ascii="Times New Roman" w:eastAsia="Times New Roman" w:hAnsi="Times New Roman"/>
          <w:b/>
          <w:spacing w:val="-3"/>
          <w:sz w:val="24"/>
          <w:szCs w:val="24"/>
          <w:lang w:val="es-ES" w:eastAsia="ar-SA"/>
        </w:rPr>
        <w:t>D</w:t>
      </w:r>
      <w:r w:rsidR="003A1A7B">
        <w:rPr>
          <w:rFonts w:ascii="Times New Roman" w:eastAsia="Times New Roman" w:hAnsi="Times New Roman"/>
          <w:b/>
          <w:spacing w:val="-3"/>
          <w:sz w:val="24"/>
          <w:szCs w:val="24"/>
          <w:lang w:val="es-ES" w:eastAsia="ar-SA"/>
        </w:rPr>
        <w:t>IEORA-IA-558-2009</w:t>
      </w:r>
      <w:r w:rsidR="00531D85" w:rsidRPr="00531D85">
        <w:rPr>
          <w:rFonts w:ascii="Times New Roman" w:eastAsia="Times New Roman" w:hAnsi="Times New Roman"/>
          <w:b/>
          <w:spacing w:val="-3"/>
          <w:sz w:val="24"/>
          <w:szCs w:val="24"/>
          <w:lang w:val="es-ES" w:eastAsia="ar-SA"/>
        </w:rPr>
        <w:t xml:space="preserve">, </w:t>
      </w:r>
      <w:r w:rsidR="00553118">
        <w:rPr>
          <w:rFonts w:ascii="Times New Roman" w:eastAsia="Times New Roman" w:hAnsi="Times New Roman"/>
          <w:spacing w:val="-3"/>
          <w:sz w:val="24"/>
          <w:szCs w:val="24"/>
          <w:lang w:val="es-ES" w:eastAsia="ar-SA"/>
        </w:rPr>
        <w:t>del 27</w:t>
      </w:r>
      <w:r w:rsidR="00531D85" w:rsidRPr="00531D85">
        <w:rPr>
          <w:rFonts w:ascii="Times New Roman" w:eastAsia="Times New Roman" w:hAnsi="Times New Roman"/>
          <w:spacing w:val="-3"/>
          <w:sz w:val="24"/>
          <w:szCs w:val="24"/>
          <w:lang w:val="es-ES" w:eastAsia="ar-SA"/>
        </w:rPr>
        <w:t xml:space="preserve"> de </w:t>
      </w:r>
      <w:r w:rsidR="00553118">
        <w:rPr>
          <w:rFonts w:ascii="Times New Roman" w:eastAsia="Times New Roman" w:hAnsi="Times New Roman"/>
          <w:spacing w:val="-3"/>
          <w:sz w:val="24"/>
          <w:szCs w:val="24"/>
          <w:lang w:val="es-ES" w:eastAsia="ar-SA"/>
        </w:rPr>
        <w:t>julio de 2009</w:t>
      </w:r>
      <w:r w:rsidR="00C77C09">
        <w:rPr>
          <w:rFonts w:ascii="Times New Roman" w:hAnsi="Times New Roman"/>
          <w:sz w:val="24"/>
          <w:szCs w:val="24"/>
        </w:rPr>
        <w:t xml:space="preserve">.  </w:t>
      </w:r>
    </w:p>
    <w:p w:rsidR="00D25EDA" w:rsidRDefault="00D25EDA" w:rsidP="005201F0">
      <w:pPr>
        <w:pStyle w:val="Prrafodelista1"/>
        <w:tabs>
          <w:tab w:val="left" w:pos="6379"/>
        </w:tabs>
        <w:spacing w:after="0"/>
        <w:ind w:left="578" w:right="425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D25EDA" w:rsidRDefault="00C77C09" w:rsidP="00EC02F2">
      <w:pPr>
        <w:pStyle w:val="Prrafodelista1"/>
        <w:tabs>
          <w:tab w:val="left" w:pos="6379"/>
        </w:tabs>
        <w:spacing w:after="0"/>
        <w:ind w:left="578" w:right="425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modificación al Estudio de Impacto Ambiental, categoría I, del Proyecto </w:t>
      </w:r>
      <w:r w:rsidR="00D700F3" w:rsidRPr="003A1A7B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es-ES" w:eastAsia="ar-SA"/>
        </w:rPr>
        <w:t>GALERA PARA LA FABRICACIÓN Y ALMACENAMIENTO DE BLOQUES CHEE FAI CHUNG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se plantea al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cambio de </w:t>
      </w:r>
      <w:r w:rsidR="00615331">
        <w:rPr>
          <w:rFonts w:ascii="Times New Roman" w:hAnsi="Times New Roman"/>
          <w:sz w:val="24"/>
          <w:szCs w:val="24"/>
        </w:rPr>
        <w:t>promotor</w:t>
      </w:r>
      <w:r>
        <w:rPr>
          <w:rFonts w:ascii="Times New Roman" w:hAnsi="Times New Roman"/>
          <w:sz w:val="24"/>
          <w:szCs w:val="24"/>
        </w:rPr>
        <w:t xml:space="preserve"> de</w:t>
      </w:r>
      <w:r w:rsidR="00615331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 pro</w:t>
      </w:r>
      <w:r>
        <w:rPr>
          <w:rFonts w:ascii="Times New Roman" w:hAnsi="Times New Roman"/>
          <w:sz w:val="24"/>
          <w:szCs w:val="24"/>
          <w:lang w:val="es-ES"/>
        </w:rPr>
        <w:t>yecto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actualmente, al nuevo </w:t>
      </w:r>
      <w:r w:rsidR="00615331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promotor, siendo la </w:t>
      </w:r>
      <w:r w:rsidR="00B20716"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sociedad </w:t>
      </w:r>
      <w:r w:rsidR="00D700F3" w:rsidRPr="00D700F3">
        <w:rPr>
          <w:rFonts w:ascii="Times New Roman" w:eastAsia="Times New Roman" w:hAnsi="Times New Roman"/>
          <w:b/>
          <w:spacing w:val="-3"/>
          <w:sz w:val="24"/>
          <w:szCs w:val="24"/>
          <w:lang w:val="es-ES" w:eastAsia="es-ES"/>
        </w:rPr>
        <w:t>HERMANOS ZHANG, S. A.</w:t>
      </w:r>
      <w:r w:rsidR="00B45E13">
        <w:rPr>
          <w:rFonts w:ascii="Times New Roman" w:eastAsia="Times New Roman" w:hAnsi="Times New Roman"/>
          <w:b/>
          <w:spacing w:val="-3"/>
          <w:sz w:val="24"/>
          <w:szCs w:val="24"/>
          <w:lang w:val="es-ES" w:eastAsia="es-ES"/>
        </w:rPr>
        <w:t xml:space="preserve"> </w:t>
      </w:r>
      <w:r w:rsidR="00B45E13">
        <w:rPr>
          <w:rFonts w:ascii="Times New Roman" w:eastAsia="Times New Roman" w:hAnsi="Times New Roman"/>
          <w:spacing w:val="-3"/>
          <w:sz w:val="24"/>
          <w:szCs w:val="24"/>
          <w:lang w:val="es-ES" w:eastAsia="es-ES"/>
        </w:rPr>
        <w:t xml:space="preserve">y de nombre </w:t>
      </w:r>
      <w:r w:rsidR="00B45E13" w:rsidRPr="00B45E13">
        <w:rPr>
          <w:rFonts w:ascii="Times New Roman" w:eastAsia="Times New Roman" w:hAnsi="Times New Roman"/>
          <w:spacing w:val="-3"/>
          <w:sz w:val="24"/>
          <w:szCs w:val="24"/>
          <w:lang w:val="es-ES" w:eastAsia="es-ES"/>
        </w:rPr>
        <w:t>actual</w:t>
      </w:r>
      <w:r w:rsidR="00B45E13">
        <w:rPr>
          <w:rFonts w:ascii="Times New Roman" w:eastAsia="Times New Roman" w:hAnsi="Times New Roman"/>
          <w:b/>
          <w:spacing w:val="-3"/>
          <w:sz w:val="24"/>
          <w:szCs w:val="24"/>
          <w:lang w:val="es-ES" w:eastAsia="es-ES"/>
        </w:rPr>
        <w:t xml:space="preserve"> </w:t>
      </w:r>
      <w:r w:rsidR="00B45E13" w:rsidRPr="00B45E13">
        <w:rPr>
          <w:rFonts w:ascii="Times New Roman" w:eastAsia="Times New Roman" w:hAnsi="Times New Roman"/>
          <w:b/>
          <w:spacing w:val="-3"/>
          <w:sz w:val="24"/>
          <w:szCs w:val="24"/>
          <w:lang w:val="es-ES" w:eastAsia="es-ES"/>
        </w:rPr>
        <w:t>GALERA PARA LA FABRICACIÓN Y ALMACENAMIENTO DE BLOQUES CHEE FAI CHUNG</w:t>
      </w:r>
      <w:r w:rsidR="00B45E13">
        <w:rPr>
          <w:rFonts w:ascii="Times New Roman" w:eastAsia="Times New Roman" w:hAnsi="Times New Roman"/>
          <w:b/>
          <w:spacing w:val="-3"/>
          <w:sz w:val="24"/>
          <w:szCs w:val="24"/>
          <w:lang w:val="es-ES" w:eastAsia="es-ES"/>
        </w:rPr>
        <w:t xml:space="preserve"> </w:t>
      </w:r>
      <w:r w:rsidR="00B45E13" w:rsidRPr="00B45E13">
        <w:rPr>
          <w:rFonts w:ascii="Times New Roman" w:eastAsia="Times New Roman" w:hAnsi="Times New Roman"/>
          <w:spacing w:val="-3"/>
          <w:sz w:val="24"/>
          <w:szCs w:val="24"/>
          <w:lang w:val="es-ES" w:eastAsia="es-ES"/>
        </w:rPr>
        <w:t>por el nuevo de</w:t>
      </w:r>
      <w:r w:rsidR="00B45E13">
        <w:rPr>
          <w:rFonts w:ascii="Times New Roman" w:eastAsia="Times New Roman" w:hAnsi="Times New Roman"/>
          <w:b/>
          <w:spacing w:val="-3"/>
          <w:sz w:val="24"/>
          <w:szCs w:val="24"/>
          <w:lang w:val="es-ES" w:eastAsia="es-ES"/>
        </w:rPr>
        <w:t xml:space="preserve"> </w:t>
      </w:r>
      <w:r w:rsidR="00B45E13" w:rsidRPr="00B45E13">
        <w:rPr>
          <w:rFonts w:ascii="Times New Roman" w:eastAsia="Times New Roman" w:hAnsi="Times New Roman"/>
          <w:b/>
          <w:spacing w:val="-3"/>
          <w:sz w:val="24"/>
          <w:szCs w:val="24"/>
          <w:lang w:val="es-ES" w:eastAsia="es-ES"/>
        </w:rPr>
        <w:t xml:space="preserve">GALERA PARA LA FABRICACIÓN Y ALMACENAMIENTO </w:t>
      </w:r>
      <w:r w:rsidR="00B45E13">
        <w:rPr>
          <w:rFonts w:ascii="Times New Roman" w:eastAsia="Times New Roman" w:hAnsi="Times New Roman"/>
          <w:b/>
          <w:spacing w:val="-3"/>
          <w:sz w:val="24"/>
          <w:szCs w:val="24"/>
          <w:lang w:val="es-ES" w:eastAsia="es-ES"/>
        </w:rPr>
        <w:t>DE BLOQUES HERMANOS ZHANG, S.A</w:t>
      </w:r>
      <w:r w:rsidR="00B45E13" w:rsidRPr="00B45E13">
        <w:rPr>
          <w:rFonts w:ascii="Times New Roman" w:eastAsia="Times New Roman" w:hAnsi="Times New Roman"/>
          <w:b/>
          <w:spacing w:val="-3"/>
          <w:sz w:val="24"/>
          <w:szCs w:val="24"/>
          <w:lang w:val="es-ES" w:eastAsia="es-ES"/>
        </w:rPr>
        <w:t>.</w:t>
      </w:r>
    </w:p>
    <w:p w:rsidR="00D25EDA" w:rsidRDefault="00D25EDA" w:rsidP="005201F0">
      <w:pPr>
        <w:pStyle w:val="Prrafodelista1"/>
        <w:tabs>
          <w:tab w:val="left" w:pos="6379"/>
        </w:tabs>
        <w:spacing w:after="0"/>
        <w:ind w:left="578" w:right="425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D25EDA" w:rsidRPr="00E51A3D" w:rsidRDefault="00C77C09" w:rsidP="00EC02F2">
      <w:pPr>
        <w:pStyle w:val="Prrafodelista1"/>
        <w:tabs>
          <w:tab w:val="left" w:pos="6379"/>
        </w:tabs>
        <w:spacing w:after="0"/>
        <w:ind w:left="578" w:right="425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virtud de lo antedicho, el día </w:t>
      </w:r>
      <w:r w:rsidR="00A55CFB">
        <w:rPr>
          <w:rFonts w:ascii="Times New Roman" w:hAnsi="Times New Roman"/>
          <w:sz w:val="24"/>
          <w:szCs w:val="24"/>
          <w:lang w:val="es-ES"/>
        </w:rPr>
        <w:t>16</w:t>
      </w:r>
      <w:r w:rsidR="00A55CFB" w:rsidRPr="00E32F89">
        <w:rPr>
          <w:rFonts w:ascii="Times New Roman" w:hAnsi="Times New Roman"/>
          <w:sz w:val="24"/>
          <w:szCs w:val="24"/>
          <w:lang w:val="es-ES"/>
        </w:rPr>
        <w:t xml:space="preserve"> de </w:t>
      </w:r>
      <w:r w:rsidR="00A55CFB">
        <w:rPr>
          <w:rFonts w:ascii="Times New Roman" w:hAnsi="Times New Roman"/>
          <w:sz w:val="24"/>
          <w:szCs w:val="24"/>
          <w:lang w:val="es-ES"/>
        </w:rPr>
        <w:t>octubre</w:t>
      </w:r>
      <w:r w:rsidR="00A55CFB" w:rsidRPr="00E32F89">
        <w:rPr>
          <w:rFonts w:ascii="Times New Roman" w:hAnsi="Times New Roman"/>
          <w:sz w:val="24"/>
          <w:szCs w:val="24"/>
          <w:lang w:val="es-ES"/>
        </w:rPr>
        <w:t xml:space="preserve"> de 2019</w:t>
      </w:r>
      <w:r>
        <w:rPr>
          <w:rFonts w:ascii="Times New Roman" w:hAnsi="Times New Roman"/>
          <w:sz w:val="24"/>
          <w:szCs w:val="24"/>
        </w:rPr>
        <w:t xml:space="preserve">, </w:t>
      </w:r>
      <w:r w:rsidR="00A55CFB">
        <w:rPr>
          <w:rFonts w:ascii="Times New Roman" w:hAnsi="Times New Roman"/>
          <w:sz w:val="24"/>
          <w:szCs w:val="24"/>
          <w:lang w:val="es-ES"/>
        </w:rPr>
        <w:t>la señora</w:t>
      </w:r>
      <w:r w:rsidR="00A55CFB">
        <w:rPr>
          <w:rFonts w:ascii="Times New Roman" w:hAnsi="Times New Roman"/>
          <w:sz w:val="24"/>
          <w:szCs w:val="24"/>
        </w:rPr>
        <w:t xml:space="preserve"> </w:t>
      </w:r>
      <w:r w:rsidR="00A55CFB" w:rsidRPr="003A1A7B">
        <w:rPr>
          <w:rFonts w:ascii="Times New Roman" w:eastAsia="Times New Roman" w:hAnsi="Times New Roman"/>
          <w:b/>
          <w:spacing w:val="-3"/>
          <w:sz w:val="24"/>
          <w:szCs w:val="24"/>
          <w:lang w:val="en-US" w:eastAsia="es-ES"/>
        </w:rPr>
        <w:t>CHEE FAI CHUNG WING</w:t>
      </w:r>
      <w:r>
        <w:rPr>
          <w:rFonts w:ascii="Times New Roman" w:hAnsi="Times New Roman"/>
          <w:sz w:val="24"/>
          <w:szCs w:val="24"/>
        </w:rPr>
        <w:t>, presentó la solicitud de modificación del Estudio de I</w:t>
      </w:r>
      <w:r w:rsidR="00F9500D">
        <w:rPr>
          <w:rFonts w:ascii="Times New Roman" w:hAnsi="Times New Roman"/>
          <w:sz w:val="24"/>
          <w:szCs w:val="24"/>
        </w:rPr>
        <w:t xml:space="preserve">mpacto Ambiental, Categoría I, </w:t>
      </w:r>
      <w:r>
        <w:rPr>
          <w:rFonts w:ascii="Times New Roman" w:hAnsi="Times New Roman"/>
          <w:sz w:val="24"/>
          <w:szCs w:val="24"/>
        </w:rPr>
        <w:t xml:space="preserve">denominado </w:t>
      </w:r>
      <w:r w:rsidR="00A55CFB" w:rsidRPr="003A1A7B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es-ES" w:eastAsia="ar-SA"/>
        </w:rPr>
        <w:t>GALERA PARA LA FABRICACIÓN Y ALMACENAMIENTO DE BLOQUES CHEE FAI CHUNG</w:t>
      </w:r>
      <w:r>
        <w:rPr>
          <w:rFonts w:ascii="Times New Roman" w:hAnsi="Times New Roman"/>
          <w:sz w:val="24"/>
          <w:szCs w:val="24"/>
        </w:rPr>
        <w:t xml:space="preserve">, aprobado, mediante la </w:t>
      </w:r>
      <w:r w:rsidR="00E51A3D" w:rsidRPr="00792223">
        <w:rPr>
          <w:rFonts w:ascii="Times New Roman" w:eastAsia="Times New Roman" w:hAnsi="Times New Roman"/>
          <w:spacing w:val="-3"/>
          <w:sz w:val="24"/>
          <w:szCs w:val="24"/>
          <w:lang w:val="es-ES" w:eastAsia="ar-SA"/>
        </w:rPr>
        <w:t xml:space="preserve">Resolución </w:t>
      </w:r>
      <w:r w:rsidR="00A55CFB" w:rsidRPr="00531D85">
        <w:rPr>
          <w:rFonts w:ascii="Times New Roman" w:eastAsia="Times New Roman" w:hAnsi="Times New Roman"/>
          <w:b/>
          <w:spacing w:val="-3"/>
          <w:sz w:val="24"/>
          <w:szCs w:val="24"/>
          <w:lang w:val="es-ES" w:eastAsia="ar-SA"/>
        </w:rPr>
        <w:t>D</w:t>
      </w:r>
      <w:r w:rsidR="00A55CFB">
        <w:rPr>
          <w:rFonts w:ascii="Times New Roman" w:eastAsia="Times New Roman" w:hAnsi="Times New Roman"/>
          <w:b/>
          <w:spacing w:val="-3"/>
          <w:sz w:val="24"/>
          <w:szCs w:val="24"/>
          <w:lang w:val="es-ES" w:eastAsia="ar-SA"/>
        </w:rPr>
        <w:t>IEORA-IA-558-2009</w:t>
      </w:r>
      <w:r w:rsidR="00A55CFB" w:rsidRPr="00531D85">
        <w:rPr>
          <w:rFonts w:ascii="Times New Roman" w:eastAsia="Times New Roman" w:hAnsi="Times New Roman"/>
          <w:b/>
          <w:spacing w:val="-3"/>
          <w:sz w:val="24"/>
          <w:szCs w:val="24"/>
          <w:lang w:val="es-ES" w:eastAsia="ar-SA"/>
        </w:rPr>
        <w:t xml:space="preserve">, </w:t>
      </w:r>
      <w:r w:rsidR="00A55CFB">
        <w:rPr>
          <w:rFonts w:ascii="Times New Roman" w:eastAsia="Times New Roman" w:hAnsi="Times New Roman"/>
          <w:spacing w:val="-3"/>
          <w:sz w:val="24"/>
          <w:szCs w:val="24"/>
          <w:lang w:val="es-ES" w:eastAsia="ar-SA"/>
        </w:rPr>
        <w:t>del 27</w:t>
      </w:r>
      <w:r w:rsidR="00A55CFB" w:rsidRPr="00531D85">
        <w:rPr>
          <w:rFonts w:ascii="Times New Roman" w:eastAsia="Times New Roman" w:hAnsi="Times New Roman"/>
          <w:spacing w:val="-3"/>
          <w:sz w:val="24"/>
          <w:szCs w:val="24"/>
          <w:lang w:val="es-ES" w:eastAsia="ar-SA"/>
        </w:rPr>
        <w:t xml:space="preserve"> de </w:t>
      </w:r>
      <w:r w:rsidR="00A55CFB">
        <w:rPr>
          <w:rFonts w:ascii="Times New Roman" w:eastAsia="Times New Roman" w:hAnsi="Times New Roman"/>
          <w:spacing w:val="-3"/>
          <w:sz w:val="24"/>
          <w:szCs w:val="24"/>
          <w:lang w:val="es-ES" w:eastAsia="ar-SA"/>
        </w:rPr>
        <w:t>julio de 2009</w:t>
      </w:r>
      <w:r w:rsidR="00E51A3D">
        <w:rPr>
          <w:rFonts w:ascii="Times New Roman" w:hAnsi="Times New Roman"/>
          <w:sz w:val="24"/>
          <w:szCs w:val="24"/>
        </w:rPr>
        <w:t xml:space="preserve">. </w:t>
      </w:r>
    </w:p>
    <w:p w:rsidR="00D25EDA" w:rsidRDefault="00D25EDA" w:rsidP="005201F0">
      <w:pPr>
        <w:pStyle w:val="Prrafodelista1"/>
        <w:tabs>
          <w:tab w:val="left" w:pos="6379"/>
        </w:tabs>
        <w:spacing w:after="0"/>
        <w:ind w:left="218" w:right="425"/>
        <w:jc w:val="both"/>
        <w:outlineLvl w:val="1"/>
      </w:pPr>
    </w:p>
    <w:p w:rsidR="00D25EDA" w:rsidRDefault="00C77C09" w:rsidP="00EC02F2">
      <w:pPr>
        <w:pStyle w:val="Prrafodelista1"/>
        <w:tabs>
          <w:tab w:val="left" w:pos="6379"/>
        </w:tabs>
        <w:spacing w:after="0"/>
        <w:ind w:left="578" w:right="425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Luego de efectuar la revisión de la documentación legal del expediente administrativo del referido proyecto, </w:t>
      </w:r>
      <w:r w:rsidR="00876EEB">
        <w:rPr>
          <w:rFonts w:ascii="Times New Roman" w:hAnsi="Times New Roman"/>
          <w:color w:val="000000" w:themeColor="text1"/>
          <w:sz w:val="24"/>
          <w:szCs w:val="24"/>
        </w:rPr>
        <w:t>la</w:t>
      </w:r>
      <w:r w:rsidR="00FA1E0C">
        <w:rPr>
          <w:rFonts w:ascii="Times New Roman" w:hAnsi="Times New Roman"/>
          <w:color w:val="000000" w:themeColor="text1"/>
          <w:sz w:val="24"/>
          <w:szCs w:val="24"/>
        </w:rPr>
        <w:t xml:space="preserve"> Sección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de Evaluación de </w:t>
      </w:r>
      <w:r>
        <w:rPr>
          <w:rFonts w:ascii="Times New Roman" w:hAnsi="Times New Roman"/>
          <w:color w:val="000000" w:themeColor="text1"/>
          <w:sz w:val="24"/>
          <w:szCs w:val="24"/>
          <w:lang w:val="es-ES"/>
        </w:rPr>
        <w:t xml:space="preserve">Estudio de </w:t>
      </w:r>
      <w:r>
        <w:rPr>
          <w:rFonts w:ascii="Times New Roman" w:hAnsi="Times New Roman"/>
          <w:color w:val="000000" w:themeColor="text1"/>
          <w:sz w:val="24"/>
          <w:szCs w:val="24"/>
        </w:rPr>
        <w:t>Impacto Ambiental de la Dirección Regional Ministerio de Ambiente de Panamá Oeste</w:t>
      </w:r>
      <w:r>
        <w:rPr>
          <w:rFonts w:ascii="Times New Roman" w:hAnsi="Times New Roman"/>
          <w:sz w:val="24"/>
          <w:szCs w:val="24"/>
        </w:rPr>
        <w:t>, confirma que la solicitud presentada de modificación del Estudio de Impacto Ambi</w:t>
      </w:r>
      <w:r w:rsidR="00E45AA1">
        <w:rPr>
          <w:rFonts w:ascii="Times New Roman" w:hAnsi="Times New Roman"/>
          <w:sz w:val="24"/>
          <w:szCs w:val="24"/>
        </w:rPr>
        <w:t xml:space="preserve">ental, Categoría I, denominado </w:t>
      </w:r>
      <w:r w:rsidR="00AF6AD9" w:rsidRPr="00AF6AD9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es-ES" w:eastAsia="ar-SA"/>
        </w:rPr>
        <w:t>GALERA PARA LA FABRICACIÓN Y ALMACENAMIENTO DE BLOQUES CHEE FAI CHUNG</w:t>
      </w:r>
      <w:r>
        <w:rPr>
          <w:rFonts w:ascii="Times New Roman" w:hAnsi="Times New Roman"/>
          <w:sz w:val="24"/>
          <w:szCs w:val="24"/>
        </w:rPr>
        <w:t>, es procedente.</w:t>
      </w:r>
    </w:p>
    <w:p w:rsidR="00D25EDA" w:rsidRDefault="00D25EDA" w:rsidP="00FD1013">
      <w:pPr>
        <w:pStyle w:val="Prrafodelista1"/>
        <w:tabs>
          <w:tab w:val="left" w:pos="6379"/>
        </w:tabs>
        <w:spacing w:after="0" w:line="240" w:lineRule="auto"/>
        <w:ind w:left="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D25EDA" w:rsidRPr="00221F7F" w:rsidRDefault="00CE1FB6" w:rsidP="005201F0">
      <w:pPr>
        <w:pStyle w:val="Prrafodelista1"/>
        <w:numPr>
          <w:ilvl w:val="0"/>
          <w:numId w:val="2"/>
        </w:numPr>
        <w:tabs>
          <w:tab w:val="left" w:pos="-1890"/>
          <w:tab w:val="left" w:pos="-450"/>
          <w:tab w:val="left" w:pos="6379"/>
        </w:tabs>
        <w:autoSpaceDE w:val="0"/>
        <w:autoSpaceDN w:val="0"/>
        <w:adjustRightInd w:val="0"/>
        <w:spacing w:after="0" w:line="240" w:lineRule="auto"/>
        <w:ind w:hanging="76"/>
        <w:jc w:val="both"/>
        <w:rPr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C77C09">
        <w:rPr>
          <w:rFonts w:ascii="Times New Roman" w:hAnsi="Times New Roman"/>
          <w:b/>
          <w:sz w:val="24"/>
          <w:szCs w:val="24"/>
        </w:rPr>
        <w:t>ANÁLISIS TECNICO:</w:t>
      </w:r>
      <w:r w:rsidR="00801DE0">
        <w:rPr>
          <w:rFonts w:ascii="Times New Roman" w:hAnsi="Times New Roman"/>
          <w:b/>
          <w:sz w:val="24"/>
          <w:szCs w:val="24"/>
        </w:rPr>
        <w:t xml:space="preserve">   </w:t>
      </w:r>
    </w:p>
    <w:p w:rsidR="00221F7F" w:rsidRDefault="00221F7F" w:rsidP="00FD1013">
      <w:pPr>
        <w:pStyle w:val="Prrafodelista1"/>
        <w:tabs>
          <w:tab w:val="left" w:pos="-1890"/>
          <w:tab w:val="left" w:pos="-450"/>
          <w:tab w:val="left" w:pos="6379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4F5881" w:rsidRDefault="00C77C09" w:rsidP="00BF3A3B">
      <w:pPr>
        <w:tabs>
          <w:tab w:val="left" w:pos="1440"/>
          <w:tab w:val="left" w:pos="6379"/>
        </w:tabs>
        <w:spacing w:after="0"/>
        <w:ind w:left="567" w:right="425"/>
        <w:jc w:val="both"/>
        <w:outlineLvl w:val="1"/>
      </w:pPr>
      <w:r>
        <w:t xml:space="preserve">Después de revisar y analizar, los documento que reposan en el expediente </w:t>
      </w:r>
      <w:r w:rsidR="00773F5E">
        <w:rPr>
          <w:b/>
        </w:rPr>
        <w:t>INFRA</w:t>
      </w:r>
      <w:r w:rsidR="00BF3A3B">
        <w:rPr>
          <w:b/>
        </w:rPr>
        <w:t>-</w:t>
      </w:r>
      <w:r w:rsidR="00773F5E">
        <w:rPr>
          <w:b/>
        </w:rPr>
        <w:t>264</w:t>
      </w:r>
      <w:r>
        <w:t xml:space="preserve">, que se encuentra en </w:t>
      </w:r>
      <w:r w:rsidR="00876EEB">
        <w:t>la Sección de Verificación del Desempeño Ambiental</w:t>
      </w:r>
      <w:r>
        <w:t xml:space="preserve"> de la Dirección Regional del Ministerio de Ambiente de Panamá Oeste del proyecto </w:t>
      </w:r>
      <w:r w:rsidR="00512514" w:rsidRPr="00AF6AD9">
        <w:rPr>
          <w:b/>
          <w:bCs/>
          <w:color w:val="000000"/>
          <w:spacing w:val="-3"/>
          <w:lang w:eastAsia="ar-SA"/>
        </w:rPr>
        <w:t>GALERA PARA LA FABRICACIÓN Y ALMACENAMIENTO DE BLOQUES CHEE FAI CHUNG</w:t>
      </w:r>
      <w:r w:rsidRPr="00096E59">
        <w:rPr>
          <w:bCs/>
        </w:rPr>
        <w:t>,</w:t>
      </w:r>
      <w:r>
        <w:t xml:space="preserve"> cuyo promotor es</w:t>
      </w:r>
      <w:r>
        <w:rPr>
          <w:b/>
          <w:spacing w:val="-3"/>
        </w:rPr>
        <w:t xml:space="preserve"> </w:t>
      </w:r>
      <w:r w:rsidR="00512514">
        <w:t xml:space="preserve">la señora </w:t>
      </w:r>
      <w:r w:rsidR="00512514" w:rsidRPr="003A1A7B">
        <w:rPr>
          <w:b/>
          <w:spacing w:val="-3"/>
          <w:lang w:val="en-US"/>
        </w:rPr>
        <w:t>CHEE FAI CHUNG WING</w:t>
      </w:r>
      <w:r w:rsidR="00066CA3">
        <w:rPr>
          <w:b/>
          <w:bCs/>
        </w:rPr>
        <w:t xml:space="preserve">, </w:t>
      </w:r>
      <w:r>
        <w:t>se</w:t>
      </w:r>
      <w:r w:rsidR="00876EEB">
        <w:t xml:space="preserve"> concluye que el mismo se</w:t>
      </w:r>
      <w:r>
        <w:t xml:space="preserve"> encuentra vigente. </w:t>
      </w:r>
    </w:p>
    <w:p w:rsidR="004F5881" w:rsidRDefault="004F5881" w:rsidP="00BF3A3B">
      <w:pPr>
        <w:tabs>
          <w:tab w:val="left" w:pos="1440"/>
          <w:tab w:val="left" w:pos="6379"/>
        </w:tabs>
        <w:spacing w:after="0"/>
        <w:ind w:left="567"/>
        <w:jc w:val="both"/>
        <w:outlineLvl w:val="1"/>
      </w:pPr>
    </w:p>
    <w:p w:rsidR="00065B1C" w:rsidRDefault="00065B1C" w:rsidP="00BF3A3B">
      <w:pPr>
        <w:tabs>
          <w:tab w:val="left" w:pos="1440"/>
          <w:tab w:val="left" w:pos="6379"/>
        </w:tabs>
        <w:spacing w:after="0"/>
        <w:ind w:left="567" w:right="425"/>
        <w:jc w:val="both"/>
        <w:outlineLvl w:val="1"/>
      </w:pPr>
    </w:p>
    <w:p w:rsidR="00065B1C" w:rsidRDefault="00065B1C" w:rsidP="00BF3A3B">
      <w:pPr>
        <w:tabs>
          <w:tab w:val="left" w:pos="1440"/>
          <w:tab w:val="left" w:pos="6379"/>
        </w:tabs>
        <w:spacing w:after="0"/>
        <w:ind w:left="567" w:right="425"/>
        <w:jc w:val="both"/>
        <w:outlineLvl w:val="1"/>
      </w:pPr>
    </w:p>
    <w:p w:rsidR="00065B1C" w:rsidRDefault="00C77C09" w:rsidP="00065B1C">
      <w:pPr>
        <w:pStyle w:val="Prrafodelista1"/>
        <w:tabs>
          <w:tab w:val="left" w:pos="6379"/>
        </w:tabs>
        <w:spacing w:after="0"/>
        <w:ind w:left="578" w:right="425"/>
        <w:jc w:val="both"/>
        <w:outlineLvl w:val="1"/>
        <w:rPr>
          <w:rFonts w:ascii="Times New Roman" w:eastAsia="Times New Roman" w:hAnsi="Times New Roman"/>
          <w:b/>
          <w:spacing w:val="-3"/>
          <w:sz w:val="24"/>
          <w:szCs w:val="24"/>
          <w:lang w:val="es-ES" w:eastAsia="es-ES"/>
        </w:rPr>
      </w:pPr>
      <w:r w:rsidRPr="00065B1C">
        <w:rPr>
          <w:rFonts w:ascii="Times New Roman" w:hAnsi="Times New Roman"/>
          <w:sz w:val="24"/>
          <w:szCs w:val="24"/>
        </w:rPr>
        <w:t xml:space="preserve">La documentación legal presentada cumple con los requerimientos necesarios de acuerdo a su solicitud de modificación, en la que se </w:t>
      </w:r>
      <w:r w:rsidR="00096E59" w:rsidRPr="00065B1C">
        <w:rPr>
          <w:rFonts w:ascii="Times New Roman" w:hAnsi="Times New Roman"/>
          <w:sz w:val="24"/>
          <w:szCs w:val="24"/>
        </w:rPr>
        <w:t>plantea el cambio de promotor</w:t>
      </w:r>
      <w:r w:rsidRPr="00065B1C">
        <w:rPr>
          <w:rFonts w:ascii="Times New Roman" w:hAnsi="Times New Roman"/>
          <w:sz w:val="24"/>
          <w:szCs w:val="24"/>
        </w:rPr>
        <w:t xml:space="preserve"> que originalmente es </w:t>
      </w:r>
      <w:r w:rsidR="00096E59" w:rsidRPr="00065B1C">
        <w:rPr>
          <w:rFonts w:ascii="Times New Roman" w:hAnsi="Times New Roman"/>
          <w:sz w:val="24"/>
          <w:szCs w:val="24"/>
        </w:rPr>
        <w:t xml:space="preserve">la </w:t>
      </w:r>
      <w:r w:rsidR="00065B1C" w:rsidRPr="00065B1C">
        <w:rPr>
          <w:rFonts w:ascii="Times New Roman" w:hAnsi="Times New Roman"/>
          <w:sz w:val="24"/>
          <w:szCs w:val="24"/>
        </w:rPr>
        <w:t xml:space="preserve">señora </w:t>
      </w:r>
      <w:r w:rsidR="00065B1C" w:rsidRPr="00065B1C">
        <w:rPr>
          <w:rFonts w:ascii="Times New Roman" w:hAnsi="Times New Roman"/>
          <w:b/>
          <w:sz w:val="24"/>
          <w:szCs w:val="24"/>
          <w:lang w:val="en-US"/>
        </w:rPr>
        <w:t>CHEE FAI CHUNG WING</w:t>
      </w:r>
      <w:r w:rsidR="00066CA3" w:rsidRPr="00065B1C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065B1C">
        <w:rPr>
          <w:rFonts w:ascii="Times New Roman" w:hAnsi="Times New Roman"/>
          <w:sz w:val="24"/>
          <w:szCs w:val="24"/>
        </w:rPr>
        <w:t xml:space="preserve">por el nuevo </w:t>
      </w:r>
      <w:r w:rsidR="00096E59" w:rsidRPr="00065B1C">
        <w:rPr>
          <w:rFonts w:ascii="Times New Roman" w:hAnsi="Times New Roman"/>
          <w:sz w:val="24"/>
          <w:szCs w:val="24"/>
        </w:rPr>
        <w:t xml:space="preserve">promotor siendo </w:t>
      </w:r>
      <w:r w:rsidR="00066CA3" w:rsidRPr="00065B1C">
        <w:rPr>
          <w:rFonts w:ascii="Times New Roman" w:hAnsi="Times New Roman"/>
          <w:color w:val="000000" w:themeColor="text1"/>
          <w:sz w:val="24"/>
          <w:szCs w:val="24"/>
        </w:rPr>
        <w:t xml:space="preserve">la sociedad </w:t>
      </w:r>
      <w:r w:rsidR="00065B1C" w:rsidRPr="00065B1C">
        <w:rPr>
          <w:rFonts w:ascii="Times New Roman" w:eastAsia="Times New Roman" w:hAnsi="Times New Roman"/>
          <w:b/>
          <w:spacing w:val="-3"/>
          <w:sz w:val="24"/>
          <w:szCs w:val="24"/>
          <w:lang w:val="es-ES" w:eastAsia="es-ES"/>
        </w:rPr>
        <w:t xml:space="preserve">HERMANOS ZHANG, </w:t>
      </w:r>
      <w:r w:rsidR="000E1AA6">
        <w:rPr>
          <w:rFonts w:ascii="Times New Roman" w:eastAsia="Times New Roman" w:hAnsi="Times New Roman"/>
          <w:b/>
          <w:spacing w:val="-3"/>
          <w:sz w:val="24"/>
          <w:szCs w:val="24"/>
          <w:lang w:val="es-ES" w:eastAsia="es-ES"/>
        </w:rPr>
        <w:t xml:space="preserve"> </w:t>
      </w:r>
      <w:r w:rsidR="00065B1C" w:rsidRPr="00065B1C">
        <w:rPr>
          <w:rFonts w:ascii="Times New Roman" w:eastAsia="Times New Roman" w:hAnsi="Times New Roman"/>
          <w:b/>
          <w:spacing w:val="-3"/>
          <w:sz w:val="24"/>
          <w:szCs w:val="24"/>
          <w:lang w:val="es-ES" w:eastAsia="es-ES"/>
        </w:rPr>
        <w:t xml:space="preserve">S. A. </w:t>
      </w:r>
      <w:r w:rsidR="00065B1C" w:rsidRPr="00065B1C">
        <w:rPr>
          <w:rFonts w:ascii="Times New Roman" w:eastAsia="Times New Roman" w:hAnsi="Times New Roman"/>
          <w:spacing w:val="-3"/>
          <w:sz w:val="24"/>
          <w:szCs w:val="24"/>
          <w:lang w:val="es-ES" w:eastAsia="es-ES"/>
        </w:rPr>
        <w:t>y de nombre actual</w:t>
      </w:r>
      <w:r w:rsidR="00065B1C" w:rsidRPr="00065B1C">
        <w:rPr>
          <w:rFonts w:ascii="Times New Roman" w:eastAsia="Times New Roman" w:hAnsi="Times New Roman"/>
          <w:b/>
          <w:spacing w:val="-3"/>
          <w:sz w:val="24"/>
          <w:szCs w:val="24"/>
          <w:lang w:val="es-ES" w:eastAsia="es-ES"/>
        </w:rPr>
        <w:t xml:space="preserve"> GALERA PARA LA FABRICACIÓN Y ALMACENAMIENTO DE BLOQUES CHEE FAI CHUNG </w:t>
      </w:r>
      <w:r w:rsidR="00065B1C" w:rsidRPr="00065B1C">
        <w:rPr>
          <w:rFonts w:ascii="Times New Roman" w:eastAsia="Times New Roman" w:hAnsi="Times New Roman"/>
          <w:spacing w:val="-3"/>
          <w:sz w:val="24"/>
          <w:szCs w:val="24"/>
          <w:lang w:val="es-ES" w:eastAsia="es-ES"/>
        </w:rPr>
        <w:t>por el nuevo de</w:t>
      </w:r>
      <w:r w:rsidR="00065B1C" w:rsidRPr="00065B1C">
        <w:rPr>
          <w:rFonts w:ascii="Times New Roman" w:eastAsia="Times New Roman" w:hAnsi="Times New Roman"/>
          <w:b/>
          <w:spacing w:val="-3"/>
          <w:sz w:val="24"/>
          <w:szCs w:val="24"/>
          <w:lang w:val="es-ES" w:eastAsia="es-ES"/>
        </w:rPr>
        <w:t xml:space="preserve"> GALERA PARA LA FABRICACIÓN Y ALMACENAMIENTO DE BLOQUES HERMANOS ZHANG, S.A.</w:t>
      </w:r>
    </w:p>
    <w:p w:rsidR="00065B1C" w:rsidRDefault="00065B1C" w:rsidP="00065B1C">
      <w:pPr>
        <w:pStyle w:val="Prrafodelista1"/>
        <w:tabs>
          <w:tab w:val="left" w:pos="6379"/>
        </w:tabs>
        <w:spacing w:after="0"/>
        <w:ind w:left="578" w:right="425"/>
        <w:jc w:val="both"/>
        <w:outlineLvl w:val="1"/>
        <w:rPr>
          <w:rFonts w:ascii="Times New Roman" w:eastAsia="Times New Roman" w:hAnsi="Times New Roman"/>
          <w:b/>
          <w:spacing w:val="-3"/>
          <w:sz w:val="24"/>
          <w:szCs w:val="24"/>
          <w:lang w:val="es-ES" w:eastAsia="es-ES"/>
        </w:rPr>
      </w:pPr>
    </w:p>
    <w:p w:rsidR="00BF3A3B" w:rsidRPr="00065B1C" w:rsidRDefault="00C77C09" w:rsidP="00065B1C">
      <w:pPr>
        <w:pStyle w:val="Prrafodelista1"/>
        <w:tabs>
          <w:tab w:val="left" w:pos="6379"/>
        </w:tabs>
        <w:spacing w:after="0"/>
        <w:ind w:left="578" w:right="425"/>
        <w:jc w:val="both"/>
        <w:outlineLvl w:val="1"/>
        <w:rPr>
          <w:rFonts w:ascii="Times New Roman" w:hAnsi="Times New Roman"/>
          <w:sz w:val="24"/>
          <w:szCs w:val="24"/>
        </w:rPr>
      </w:pPr>
      <w:r w:rsidRPr="00065B1C">
        <w:rPr>
          <w:rFonts w:ascii="Times New Roman" w:hAnsi="Times New Roman"/>
          <w:sz w:val="24"/>
          <w:szCs w:val="24"/>
        </w:rPr>
        <w:t xml:space="preserve">El proyecto originalmente planteado en su </w:t>
      </w:r>
      <w:proofErr w:type="spellStart"/>
      <w:r w:rsidRPr="00065B1C">
        <w:rPr>
          <w:rFonts w:ascii="Times New Roman" w:hAnsi="Times New Roman"/>
          <w:sz w:val="24"/>
          <w:szCs w:val="24"/>
        </w:rPr>
        <w:t>EsIA</w:t>
      </w:r>
      <w:proofErr w:type="spellEnd"/>
      <w:r w:rsidRPr="00065B1C">
        <w:rPr>
          <w:rFonts w:ascii="Times New Roman" w:hAnsi="Times New Roman"/>
          <w:sz w:val="24"/>
          <w:szCs w:val="24"/>
        </w:rPr>
        <w:t>, categoría I, con su Plan de Manejo Ambiental, así como la resolu</w:t>
      </w:r>
      <w:r w:rsidR="005C3E72" w:rsidRPr="00065B1C">
        <w:rPr>
          <w:rFonts w:ascii="Times New Roman" w:hAnsi="Times New Roman"/>
          <w:sz w:val="24"/>
          <w:szCs w:val="24"/>
        </w:rPr>
        <w:t xml:space="preserve">ción por la cual fue aprobado, </w:t>
      </w:r>
      <w:r w:rsidRPr="00065B1C">
        <w:rPr>
          <w:rFonts w:ascii="Times New Roman" w:hAnsi="Times New Roman"/>
          <w:sz w:val="24"/>
          <w:szCs w:val="24"/>
        </w:rPr>
        <w:t xml:space="preserve">se mantiene igual en todas sus partes. </w:t>
      </w:r>
    </w:p>
    <w:p w:rsidR="00BF3A3B" w:rsidRDefault="00BF3A3B" w:rsidP="00FD1013">
      <w:pPr>
        <w:tabs>
          <w:tab w:val="left" w:pos="1440"/>
          <w:tab w:val="left" w:pos="6379"/>
        </w:tabs>
        <w:spacing w:after="0" w:line="240" w:lineRule="auto"/>
        <w:jc w:val="both"/>
        <w:outlineLvl w:val="1"/>
      </w:pPr>
    </w:p>
    <w:p w:rsidR="00D25EDA" w:rsidRDefault="005201F0" w:rsidP="005201F0">
      <w:pPr>
        <w:pStyle w:val="Prrafodelista1"/>
        <w:numPr>
          <w:ilvl w:val="0"/>
          <w:numId w:val="2"/>
        </w:numPr>
        <w:tabs>
          <w:tab w:val="left" w:pos="1440"/>
          <w:tab w:val="left" w:pos="6379"/>
        </w:tabs>
        <w:spacing w:after="0" w:line="240" w:lineRule="auto"/>
        <w:ind w:hanging="76"/>
        <w:jc w:val="both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C77C09">
        <w:rPr>
          <w:rFonts w:ascii="Times New Roman" w:hAnsi="Times New Roman"/>
          <w:b/>
          <w:sz w:val="24"/>
          <w:szCs w:val="24"/>
        </w:rPr>
        <w:t>CONCLUSIONES:</w:t>
      </w:r>
    </w:p>
    <w:p w:rsidR="00D25EDA" w:rsidRDefault="00D25EDA" w:rsidP="00FD1013">
      <w:pPr>
        <w:pStyle w:val="Prrafodelista1"/>
        <w:tabs>
          <w:tab w:val="left" w:pos="1440"/>
          <w:tab w:val="left" w:pos="6379"/>
        </w:tabs>
        <w:spacing w:after="0" w:line="240" w:lineRule="auto"/>
        <w:ind w:left="360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p w:rsidR="00D25EDA" w:rsidRDefault="00C77C09" w:rsidP="00EC02F2">
      <w:pPr>
        <w:pStyle w:val="Prrafodelista1"/>
        <w:tabs>
          <w:tab w:val="left" w:pos="6379"/>
        </w:tabs>
        <w:spacing w:after="0"/>
        <w:ind w:left="567" w:right="425"/>
        <w:jc w:val="both"/>
      </w:pPr>
      <w:r>
        <w:rPr>
          <w:rFonts w:ascii="Times New Roman" w:hAnsi="Times New Roman"/>
          <w:color w:val="000000"/>
          <w:sz w:val="24"/>
          <w:szCs w:val="24"/>
        </w:rPr>
        <w:t>Que una vez evaluad</w:t>
      </w:r>
      <w:r w:rsidR="00DD235A">
        <w:rPr>
          <w:rFonts w:ascii="Times New Roman" w:hAnsi="Times New Roman"/>
          <w:color w:val="000000"/>
          <w:sz w:val="24"/>
          <w:szCs w:val="24"/>
        </w:rPr>
        <w:t xml:space="preserve">o y analizado todo el </w:t>
      </w:r>
      <w:r w:rsidR="00DD235A" w:rsidRPr="00DD235A">
        <w:rPr>
          <w:rFonts w:ascii="Times New Roman" w:hAnsi="Times New Roman"/>
          <w:sz w:val="24"/>
          <w:szCs w:val="24"/>
        </w:rPr>
        <w:t xml:space="preserve">expediente </w:t>
      </w:r>
      <w:r w:rsidR="0040662F" w:rsidRPr="0040662F">
        <w:rPr>
          <w:rFonts w:ascii="Times New Roman" w:hAnsi="Times New Roman"/>
          <w:b/>
          <w:sz w:val="24"/>
          <w:szCs w:val="24"/>
          <w:lang w:val="es-ES"/>
        </w:rPr>
        <w:t>INFRA-264</w:t>
      </w:r>
      <w:r w:rsidR="00207567">
        <w:rPr>
          <w:rFonts w:ascii="Times New Roman" w:hAnsi="Times New Roman"/>
          <w:color w:val="000000"/>
          <w:sz w:val="24"/>
          <w:szCs w:val="24"/>
        </w:rPr>
        <w:t>, que se encuentra en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07567" w:rsidRPr="00207567">
        <w:rPr>
          <w:rFonts w:ascii="Times New Roman" w:hAnsi="Times New Roman"/>
          <w:color w:val="000000"/>
          <w:sz w:val="24"/>
          <w:szCs w:val="24"/>
          <w:lang w:val="es-ES"/>
        </w:rPr>
        <w:t xml:space="preserve">la Sección de Verificación del Desempeño Ambiental </w:t>
      </w:r>
      <w:r>
        <w:rPr>
          <w:rFonts w:ascii="Times New Roman" w:hAnsi="Times New Roman"/>
          <w:color w:val="000000"/>
          <w:sz w:val="24"/>
          <w:szCs w:val="24"/>
        </w:rPr>
        <w:t>y los CD del Estudio de Impacto Ambiental Categoría I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originalmente presentado </w:t>
      </w:r>
      <w:r w:rsidR="00DD235A">
        <w:rPr>
          <w:rFonts w:ascii="Times New Roman" w:hAnsi="Times New Roman"/>
          <w:sz w:val="24"/>
          <w:szCs w:val="24"/>
        </w:rPr>
        <w:t xml:space="preserve">por </w:t>
      </w:r>
      <w:r w:rsidR="00DD235A" w:rsidRPr="00DD235A">
        <w:rPr>
          <w:rFonts w:ascii="Times New Roman" w:hAnsi="Times New Roman"/>
          <w:bCs/>
          <w:sz w:val="24"/>
          <w:szCs w:val="24"/>
          <w:lang w:val="es-ES"/>
        </w:rPr>
        <w:t xml:space="preserve">la </w:t>
      </w:r>
      <w:r w:rsidR="0040662F" w:rsidRPr="00065B1C">
        <w:rPr>
          <w:rFonts w:ascii="Times New Roman" w:hAnsi="Times New Roman"/>
          <w:sz w:val="24"/>
          <w:szCs w:val="24"/>
        </w:rPr>
        <w:t xml:space="preserve">señora </w:t>
      </w:r>
      <w:r w:rsidR="0040662F" w:rsidRPr="00065B1C">
        <w:rPr>
          <w:rFonts w:ascii="Times New Roman" w:hAnsi="Times New Roman"/>
          <w:b/>
          <w:sz w:val="24"/>
          <w:szCs w:val="24"/>
          <w:lang w:val="en-US"/>
        </w:rPr>
        <w:t>CHEE FAI CHUNG WING</w:t>
      </w:r>
      <w:r w:rsidR="00066CA3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</w:rPr>
        <w:t>y su modificación a este proyecto</w:t>
      </w:r>
      <w:r w:rsidR="00207567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se ha verificado que este cumple con los aspectos técnicos y formales,</w:t>
      </w:r>
      <w:r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establecidos en el Decreto Ejecutivo No.123 de 14 de agosto de 2009, modificado por el Decreto Ejecutivo No.155 de 05 de agosto de 2011</w:t>
      </w:r>
      <w:r>
        <w:rPr>
          <w:rFonts w:ascii="Times New Roman" w:hAnsi="Times New Roman"/>
          <w:sz w:val="24"/>
          <w:szCs w:val="24"/>
        </w:rPr>
        <w:t xml:space="preserve"> y el Decreto Ejecutivo No.155 de 05 de agosto de 2011</w:t>
      </w:r>
      <w:r>
        <w:rPr>
          <w:rFonts w:ascii="Times New Roman" w:hAnsi="Times New Roman"/>
          <w:color w:val="FF0000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y que el mismo cumple con los requerimientos para la modificación solicitada, se considera viable y procedente su solicitud.</w:t>
      </w:r>
    </w:p>
    <w:p w:rsidR="00D25EDA" w:rsidRDefault="00D25EDA" w:rsidP="00FD1013">
      <w:pPr>
        <w:pStyle w:val="Prrafodelista1"/>
        <w:tabs>
          <w:tab w:val="left" w:pos="6379"/>
        </w:tabs>
        <w:spacing w:after="0" w:line="240" w:lineRule="auto"/>
        <w:ind w:left="567"/>
        <w:jc w:val="both"/>
      </w:pPr>
    </w:p>
    <w:p w:rsidR="00D25EDA" w:rsidRDefault="00C77C09" w:rsidP="00FD1013">
      <w:pPr>
        <w:numPr>
          <w:ilvl w:val="0"/>
          <w:numId w:val="2"/>
        </w:numPr>
        <w:spacing w:after="0" w:line="240" w:lineRule="auto"/>
        <w:ind w:left="567"/>
        <w:jc w:val="both"/>
        <w:rPr>
          <w:b/>
          <w:lang w:val="es-PA"/>
        </w:rPr>
      </w:pPr>
      <w:r>
        <w:rPr>
          <w:b/>
          <w:lang w:val="es-PA"/>
        </w:rPr>
        <w:t>RECOMENDACIÓN:</w:t>
      </w:r>
    </w:p>
    <w:p w:rsidR="00D25EDA" w:rsidRDefault="00D25EDA" w:rsidP="00FD1013">
      <w:pPr>
        <w:spacing w:after="0" w:line="240" w:lineRule="auto"/>
        <w:ind w:left="567"/>
        <w:jc w:val="both"/>
        <w:rPr>
          <w:b/>
          <w:lang w:val="es-PA"/>
        </w:rPr>
      </w:pPr>
    </w:p>
    <w:p w:rsidR="00D25EDA" w:rsidRDefault="00C77C09" w:rsidP="000E1AA6">
      <w:pPr>
        <w:tabs>
          <w:tab w:val="left" w:pos="-450"/>
        </w:tabs>
        <w:spacing w:after="0"/>
        <w:ind w:left="567" w:right="425"/>
        <w:jc w:val="both"/>
        <w:rPr>
          <w:bCs/>
          <w:lang w:val="es-PA"/>
        </w:rPr>
      </w:pPr>
      <w:r>
        <w:rPr>
          <w:color w:val="000000"/>
          <w:spacing w:val="-3"/>
          <w:lang w:val="es-PA"/>
        </w:rPr>
        <w:t>Luego de la evaluación integral del</w:t>
      </w:r>
      <w:r>
        <w:rPr>
          <w:color w:val="000000"/>
          <w:spacing w:val="-3"/>
        </w:rPr>
        <w:t xml:space="preserve"> </w:t>
      </w:r>
      <w:r w:rsidR="004C5F87">
        <w:rPr>
          <w:color w:val="000000"/>
          <w:spacing w:val="-3"/>
        </w:rPr>
        <w:t xml:space="preserve">expediente </w:t>
      </w:r>
      <w:r w:rsidR="000E1AA6" w:rsidRPr="0040662F">
        <w:rPr>
          <w:b/>
        </w:rPr>
        <w:t>INFRA-264</w:t>
      </w:r>
      <w:r w:rsidR="000E1AA6">
        <w:rPr>
          <w:b/>
        </w:rPr>
        <w:t xml:space="preserve"> </w:t>
      </w:r>
      <w:r>
        <w:rPr>
          <w:color w:val="000000"/>
          <w:spacing w:val="-3"/>
          <w:lang w:val="es-PA"/>
        </w:rPr>
        <w:t>y de la solici</w:t>
      </w:r>
      <w:r w:rsidR="00207567">
        <w:rPr>
          <w:color w:val="000000"/>
          <w:spacing w:val="-3"/>
          <w:lang w:val="es-PA"/>
        </w:rPr>
        <w:t xml:space="preserve">tud de modificación presentada a </w:t>
      </w:r>
      <w:r w:rsidR="00207567" w:rsidRPr="00207567">
        <w:rPr>
          <w:color w:val="000000"/>
          <w:spacing w:val="-3"/>
        </w:rPr>
        <w:t xml:space="preserve">la Sección de Evaluación de Estudio de Impacto Ambiental </w:t>
      </w:r>
      <w:r>
        <w:rPr>
          <w:color w:val="000000"/>
          <w:spacing w:val="-3"/>
          <w:lang w:val="es-PA"/>
        </w:rPr>
        <w:t xml:space="preserve">de la Dirección Regional Ministerio de Ambiente de Panamá Oeste, se recomienda </w:t>
      </w:r>
      <w:r>
        <w:rPr>
          <w:b/>
          <w:color w:val="000000"/>
          <w:spacing w:val="-3"/>
          <w:lang w:val="es-PA"/>
        </w:rPr>
        <w:t>APROBAR</w:t>
      </w:r>
      <w:r>
        <w:rPr>
          <w:color w:val="000000"/>
          <w:spacing w:val="-3"/>
          <w:lang w:val="es-PA"/>
        </w:rPr>
        <w:t xml:space="preserve">, la solicitud de modificación </w:t>
      </w:r>
      <w:r>
        <w:rPr>
          <w:lang w:val="es-PA"/>
        </w:rPr>
        <w:t xml:space="preserve">que </w:t>
      </w:r>
      <w:r>
        <w:t xml:space="preserve">consiste en </w:t>
      </w:r>
      <w:r>
        <w:rPr>
          <w:spacing w:val="-3"/>
        </w:rPr>
        <w:t xml:space="preserve">el cambio de </w:t>
      </w:r>
      <w:r w:rsidR="00DD235A">
        <w:rPr>
          <w:spacing w:val="-3"/>
        </w:rPr>
        <w:t xml:space="preserve">promotor que originalmente es </w:t>
      </w:r>
      <w:r w:rsidR="000E1AA6" w:rsidRPr="00DD235A">
        <w:rPr>
          <w:bCs/>
        </w:rPr>
        <w:t xml:space="preserve">la </w:t>
      </w:r>
      <w:r w:rsidR="000E1AA6" w:rsidRPr="00065B1C">
        <w:t xml:space="preserve">señora </w:t>
      </w:r>
      <w:r w:rsidR="000E1AA6" w:rsidRPr="00065B1C">
        <w:rPr>
          <w:b/>
          <w:lang w:val="en-US"/>
        </w:rPr>
        <w:t>CHEE FAI CHUNG WING</w:t>
      </w:r>
      <w:r w:rsidR="00DD235A" w:rsidRPr="00DD235A">
        <w:rPr>
          <w:b/>
          <w:bCs/>
          <w:spacing w:val="-3"/>
        </w:rPr>
        <w:t xml:space="preserve"> </w:t>
      </w:r>
      <w:r>
        <w:rPr>
          <w:spacing w:val="-3"/>
        </w:rPr>
        <w:t>a</w:t>
      </w:r>
      <w:r w:rsidR="00DD235A">
        <w:rPr>
          <w:spacing w:val="-3"/>
        </w:rPr>
        <w:t xml:space="preserve">l nuevo promotor </w:t>
      </w:r>
      <w:r w:rsidR="00DD235A" w:rsidRPr="00DD235A">
        <w:t xml:space="preserve">siendo </w:t>
      </w:r>
      <w:r w:rsidR="00087DC6" w:rsidRPr="00087DC6">
        <w:t xml:space="preserve">la sociedad </w:t>
      </w:r>
      <w:r w:rsidR="000E1AA6" w:rsidRPr="000E1AA6">
        <w:rPr>
          <w:b/>
        </w:rPr>
        <w:t>HERMANOS ZHANG,  S. A.</w:t>
      </w:r>
      <w:r w:rsidR="000E1AA6">
        <w:rPr>
          <w:b/>
        </w:rPr>
        <w:t xml:space="preserve"> </w:t>
      </w:r>
      <w:r w:rsidR="000E1AA6">
        <w:rPr>
          <w:spacing w:val="-3"/>
        </w:rPr>
        <w:t xml:space="preserve">y de nombre </w:t>
      </w:r>
      <w:r w:rsidR="000E1AA6" w:rsidRPr="00B45E13">
        <w:rPr>
          <w:spacing w:val="-3"/>
        </w:rPr>
        <w:t>actual</w:t>
      </w:r>
      <w:r w:rsidR="000E1AA6">
        <w:rPr>
          <w:b/>
          <w:spacing w:val="-3"/>
        </w:rPr>
        <w:t xml:space="preserve"> </w:t>
      </w:r>
      <w:r w:rsidR="000E1AA6" w:rsidRPr="00B45E13">
        <w:rPr>
          <w:b/>
          <w:spacing w:val="-3"/>
        </w:rPr>
        <w:t>GALERA PARA LA FABRICACIÓN Y ALMACENAMIENTO DE BLOQUES CHEE FAI CHUNG</w:t>
      </w:r>
      <w:r w:rsidR="000E1AA6">
        <w:rPr>
          <w:b/>
          <w:spacing w:val="-3"/>
        </w:rPr>
        <w:t xml:space="preserve"> </w:t>
      </w:r>
      <w:r w:rsidR="000E1AA6" w:rsidRPr="00B45E13">
        <w:rPr>
          <w:spacing w:val="-3"/>
        </w:rPr>
        <w:t>por el nuevo de</w:t>
      </w:r>
      <w:r w:rsidR="000E1AA6">
        <w:rPr>
          <w:b/>
          <w:spacing w:val="-3"/>
        </w:rPr>
        <w:t xml:space="preserve"> </w:t>
      </w:r>
      <w:r w:rsidR="000E1AA6" w:rsidRPr="00B45E13">
        <w:rPr>
          <w:b/>
          <w:spacing w:val="-3"/>
        </w:rPr>
        <w:t xml:space="preserve">GALERA PARA LA FABRICACIÓN Y ALMACENAMIENTO </w:t>
      </w:r>
      <w:r w:rsidR="000E1AA6">
        <w:rPr>
          <w:b/>
          <w:spacing w:val="-3"/>
        </w:rPr>
        <w:t>DE BLOQUES HERMANOS ZHANG, S.A</w:t>
      </w:r>
      <w:r w:rsidR="000E1AA6" w:rsidRPr="00B45E13">
        <w:rPr>
          <w:b/>
          <w:spacing w:val="-3"/>
        </w:rPr>
        <w:t>.</w:t>
      </w:r>
    </w:p>
    <w:tbl>
      <w:tblPr>
        <w:tblW w:w="9405" w:type="dxa"/>
        <w:jc w:val="center"/>
        <w:tblInd w:w="338" w:type="dxa"/>
        <w:tblLayout w:type="fixed"/>
        <w:tblLook w:val="04A0" w:firstRow="1" w:lastRow="0" w:firstColumn="1" w:lastColumn="0" w:noHBand="0" w:noVBand="1"/>
      </w:tblPr>
      <w:tblGrid>
        <w:gridCol w:w="4916"/>
        <w:gridCol w:w="4489"/>
      </w:tblGrid>
      <w:tr w:rsidR="00D25EDA" w:rsidTr="00221F7F">
        <w:trPr>
          <w:jc w:val="center"/>
        </w:trPr>
        <w:tc>
          <w:tcPr>
            <w:tcW w:w="4916" w:type="dxa"/>
          </w:tcPr>
          <w:p w:rsidR="00D25EDA" w:rsidRDefault="00C77C09" w:rsidP="00FD1013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del w:id="1" w:author="Candida Jackson" w:date="2017-12-01T11:40:00Z"/>
                <w:rFonts w:eastAsia="MS Mincho"/>
                <w:b/>
                <w:caps/>
                <w:lang w:val="es-PA"/>
              </w:rPr>
            </w:pPr>
            <w:del w:id="2" w:author="Candida Jackson" w:date="2017-12-01T11:40:00Z">
              <w:r>
                <w:rPr>
                  <w:rFonts w:eastAsia="MS Mincho"/>
                  <w:b/>
                  <w:caps/>
                  <w:lang w:val="es-PA"/>
                </w:rPr>
                <w:delText>Evaluado por:</w:delText>
              </w:r>
            </w:del>
          </w:p>
          <w:p w:rsidR="00D25EDA" w:rsidRDefault="00D25EDA" w:rsidP="00FD1013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eastAsia="MS Mincho"/>
                <w:b/>
                <w:caps/>
                <w:lang w:val="es-PA"/>
              </w:rPr>
            </w:pPr>
          </w:p>
          <w:p w:rsidR="00D25EDA" w:rsidRDefault="00D25EDA" w:rsidP="00FD1013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eastAsia="MS Mincho"/>
                <w:b/>
                <w:caps/>
                <w:lang w:val="es-PA"/>
              </w:rPr>
            </w:pPr>
          </w:p>
          <w:p w:rsidR="00D25EDA" w:rsidRDefault="00D25EDA" w:rsidP="00FD1013">
            <w:pPr>
              <w:tabs>
                <w:tab w:val="left" w:pos="-450"/>
              </w:tabs>
              <w:spacing w:after="0" w:line="240" w:lineRule="auto"/>
              <w:rPr>
                <w:rFonts w:eastAsia="MS Mincho"/>
                <w:b/>
                <w:caps/>
                <w:lang w:val="es-PA"/>
              </w:rPr>
            </w:pPr>
          </w:p>
          <w:p w:rsidR="00D25EDA" w:rsidRDefault="00C77C09" w:rsidP="00FD1013">
            <w:pPr>
              <w:tabs>
                <w:tab w:val="left" w:pos="-450"/>
              </w:tabs>
              <w:spacing w:after="0" w:line="240" w:lineRule="auto"/>
              <w:rPr>
                <w:rFonts w:eastAsia="MS Mincho"/>
                <w:b/>
                <w:caps/>
                <w:lang w:val="es-PA"/>
              </w:rPr>
            </w:pPr>
            <w:r>
              <w:rPr>
                <w:rFonts w:eastAsia="MS Mincho"/>
                <w:b/>
                <w:caps/>
                <w:lang w:val="es-PA"/>
              </w:rPr>
              <w:t>_________________________________</w:t>
            </w:r>
          </w:p>
          <w:p w:rsidR="00052281" w:rsidRPr="00052281" w:rsidRDefault="00C77C09" w:rsidP="00FD1013">
            <w:pPr>
              <w:tabs>
                <w:tab w:val="left" w:pos="-450"/>
              </w:tabs>
              <w:spacing w:after="0" w:line="240" w:lineRule="auto"/>
              <w:rPr>
                <w:rFonts w:eastAsia="MS Mincho"/>
                <w:lang w:val="es-PA"/>
              </w:rPr>
            </w:pPr>
            <w:r>
              <w:rPr>
                <w:rFonts w:eastAsia="MS Mincho"/>
                <w:b/>
                <w:caps/>
                <w:lang w:val="es-PA"/>
              </w:rPr>
              <w:t>Tec. JEAN C. PEÑALOZA</w:t>
            </w:r>
            <w:r>
              <w:rPr>
                <w:rFonts w:eastAsia="MS Mincho"/>
                <w:b/>
                <w:caps/>
                <w:lang w:val="es-PA"/>
              </w:rPr>
              <w:tab/>
              <w:t xml:space="preserve">            </w:t>
            </w:r>
            <w:r w:rsidR="00052281" w:rsidRPr="00052281">
              <w:rPr>
                <w:rFonts w:eastAsia="MS Mincho"/>
                <w:lang w:val="es-PA"/>
              </w:rPr>
              <w:t>Técnico Evaluador de</w:t>
            </w:r>
            <w:r w:rsidR="00052281" w:rsidRPr="00052281">
              <w:rPr>
                <w:rFonts w:eastAsia="MS Mincho"/>
              </w:rPr>
              <w:t xml:space="preserve"> Sección de</w:t>
            </w:r>
            <w:r w:rsidR="00052281" w:rsidRPr="00052281">
              <w:rPr>
                <w:rFonts w:eastAsia="MS Mincho"/>
                <w:lang w:val="es-PA"/>
              </w:rPr>
              <w:t xml:space="preserve"> </w:t>
            </w:r>
            <w:proofErr w:type="spellStart"/>
            <w:r w:rsidR="00052281" w:rsidRPr="00052281">
              <w:rPr>
                <w:rFonts w:eastAsia="MS Mincho"/>
                <w:lang w:val="es-PA"/>
              </w:rPr>
              <w:t>EsIA</w:t>
            </w:r>
            <w:proofErr w:type="spellEnd"/>
            <w:r w:rsidR="00052281" w:rsidRPr="00052281">
              <w:rPr>
                <w:rFonts w:eastAsia="MS Mincho"/>
                <w:lang w:val="es-PA"/>
              </w:rPr>
              <w:t xml:space="preserve">. </w:t>
            </w:r>
          </w:p>
          <w:p w:rsidR="00052281" w:rsidRPr="00052281" w:rsidRDefault="00052281" w:rsidP="00FD1013">
            <w:pPr>
              <w:tabs>
                <w:tab w:val="left" w:pos="-450"/>
              </w:tabs>
              <w:spacing w:after="0" w:line="240" w:lineRule="auto"/>
              <w:rPr>
                <w:rFonts w:eastAsia="MS Mincho"/>
                <w:lang w:val="es-PA"/>
              </w:rPr>
            </w:pPr>
            <w:r w:rsidRPr="00052281">
              <w:rPr>
                <w:rFonts w:eastAsia="MS Mincho"/>
                <w:lang w:val="es-PA"/>
              </w:rPr>
              <w:t>Dirección Regional de Panamá Oeste</w:t>
            </w:r>
          </w:p>
          <w:p w:rsidR="00D25EDA" w:rsidRDefault="00052281" w:rsidP="00FD1013">
            <w:pPr>
              <w:tabs>
                <w:tab w:val="left" w:pos="-450"/>
              </w:tabs>
              <w:spacing w:after="0" w:line="240" w:lineRule="auto"/>
              <w:rPr>
                <w:rFonts w:eastAsia="MS Mincho"/>
                <w:b/>
                <w:caps/>
                <w:lang w:val="es-PA"/>
              </w:rPr>
            </w:pPr>
            <w:r w:rsidRPr="00052281">
              <w:rPr>
                <w:rFonts w:eastAsia="MS Mincho"/>
                <w:lang w:val="es-PA"/>
              </w:rPr>
              <w:t>MINISTERIO DE AMBIENTE.</w:t>
            </w:r>
          </w:p>
        </w:tc>
        <w:tc>
          <w:tcPr>
            <w:tcW w:w="4489" w:type="dxa"/>
          </w:tcPr>
          <w:p w:rsidR="00D25EDA" w:rsidRDefault="00D25EDA" w:rsidP="00FD1013">
            <w:pPr>
              <w:tabs>
                <w:tab w:val="left" w:pos="-450"/>
              </w:tabs>
              <w:spacing w:after="0" w:line="240" w:lineRule="auto"/>
              <w:rPr>
                <w:ins w:id="3" w:author="Candida Jackson" w:date="2017-12-01T11:40:00Z"/>
                <w:rFonts w:eastAsia="MS Mincho"/>
                <w:b/>
                <w:caps/>
                <w:lang w:val="es-PA"/>
              </w:rPr>
            </w:pPr>
          </w:p>
          <w:p w:rsidR="00D25EDA" w:rsidRDefault="00D25EDA" w:rsidP="00FD1013">
            <w:pPr>
              <w:tabs>
                <w:tab w:val="left" w:pos="-450"/>
              </w:tabs>
              <w:spacing w:after="0" w:line="240" w:lineRule="auto"/>
              <w:rPr>
                <w:rFonts w:eastAsia="MS Mincho"/>
                <w:b/>
                <w:caps/>
                <w:lang w:val="es-PA"/>
              </w:rPr>
            </w:pPr>
          </w:p>
          <w:p w:rsidR="00D25EDA" w:rsidRDefault="00D25EDA" w:rsidP="00FD1013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eastAsia="MS Mincho"/>
                <w:b/>
                <w:caps/>
                <w:lang w:val="es-PA"/>
              </w:rPr>
            </w:pPr>
          </w:p>
          <w:p w:rsidR="00D25EDA" w:rsidRDefault="00C77C09" w:rsidP="00FD1013">
            <w:pPr>
              <w:tabs>
                <w:tab w:val="left" w:pos="-450"/>
                <w:tab w:val="left" w:pos="0"/>
              </w:tabs>
              <w:suppressAutoHyphens/>
              <w:snapToGrid w:val="0"/>
              <w:spacing w:after="0" w:line="240" w:lineRule="auto"/>
              <w:rPr>
                <w:del w:id="4" w:author="Candida Jackson" w:date="2017-12-01T11:40:00Z"/>
                <w:rFonts w:eastAsia="MS Mincho"/>
                <w:b/>
                <w:caps/>
                <w:lang w:val="es-PA"/>
              </w:rPr>
            </w:pPr>
            <w:del w:id="5" w:author="Candida Jackson" w:date="2017-12-01T11:40:00Z">
              <w:r>
                <w:rPr>
                  <w:rFonts w:eastAsia="MS Mincho"/>
                  <w:b/>
                  <w:caps/>
                  <w:lang w:val="es-PA"/>
                </w:rPr>
                <w:delText>revisado por:</w:delText>
              </w:r>
            </w:del>
          </w:p>
          <w:p w:rsidR="00D25EDA" w:rsidRDefault="00C77C09" w:rsidP="00FD1013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eastAsia="MS Mincho"/>
                <w:b/>
                <w:caps/>
                <w:lang w:val="es-PA"/>
              </w:rPr>
            </w:pPr>
            <w:r>
              <w:rPr>
                <w:rFonts w:eastAsia="MS Mincho"/>
                <w:b/>
                <w:caps/>
                <w:lang w:val="es-PA"/>
              </w:rPr>
              <w:t>_____</w:t>
            </w:r>
            <w:r w:rsidR="00221F7F">
              <w:rPr>
                <w:rFonts w:eastAsia="MS Mincho"/>
                <w:b/>
                <w:caps/>
                <w:lang w:val="es-PA"/>
              </w:rPr>
              <w:t>______________________________</w:t>
            </w:r>
          </w:p>
          <w:p w:rsidR="00052281" w:rsidRPr="00646337" w:rsidRDefault="00052281" w:rsidP="00FD1013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eastAsia="MS Mincho"/>
                <w:b/>
                <w:caps/>
                <w:lang w:val="es-PA"/>
              </w:rPr>
            </w:pPr>
            <w:r w:rsidRPr="00646337">
              <w:rPr>
                <w:rFonts w:eastAsia="MS Mincho"/>
                <w:b/>
                <w:caps/>
                <w:lang w:val="es-PA"/>
              </w:rPr>
              <w:t xml:space="preserve">Ing.  </w:t>
            </w:r>
            <w:r>
              <w:rPr>
                <w:rFonts w:eastAsia="MS Mincho"/>
                <w:b/>
                <w:caps/>
              </w:rPr>
              <w:t>RAUL DE SEDAS</w:t>
            </w:r>
          </w:p>
          <w:p w:rsidR="00052281" w:rsidRPr="00646337" w:rsidRDefault="00052281" w:rsidP="00FD1013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eastAsia="MS Mincho"/>
                <w:lang w:val="es-PA"/>
              </w:rPr>
            </w:pPr>
            <w:r w:rsidRPr="00646337">
              <w:rPr>
                <w:rFonts w:eastAsia="MS Mincho"/>
                <w:lang w:val="es-PA"/>
              </w:rPr>
              <w:t>Jefe de</w:t>
            </w:r>
            <w:r w:rsidRPr="00646337">
              <w:rPr>
                <w:rFonts w:eastAsia="MS Mincho"/>
              </w:rPr>
              <w:t xml:space="preserve"> Sección</w:t>
            </w:r>
            <w:r w:rsidRPr="00646337">
              <w:rPr>
                <w:rFonts w:eastAsia="MS Mincho"/>
                <w:lang w:val="es-PA"/>
              </w:rPr>
              <w:t xml:space="preserve"> de Evaluación de </w:t>
            </w:r>
            <w:proofErr w:type="spellStart"/>
            <w:r w:rsidRPr="00646337">
              <w:rPr>
                <w:rFonts w:eastAsia="MS Mincho"/>
                <w:lang w:val="es-PA"/>
              </w:rPr>
              <w:t>EsIA</w:t>
            </w:r>
            <w:proofErr w:type="spellEnd"/>
            <w:r>
              <w:rPr>
                <w:rFonts w:eastAsia="MS Mincho"/>
              </w:rPr>
              <w:t xml:space="preserve"> </w:t>
            </w:r>
          </w:p>
          <w:p w:rsidR="00052281" w:rsidRPr="00646337" w:rsidRDefault="00052281" w:rsidP="00FD1013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eastAsia="MS Mincho"/>
                <w:lang w:val="es-PA"/>
              </w:rPr>
            </w:pPr>
            <w:r w:rsidRPr="00646337">
              <w:rPr>
                <w:rFonts w:eastAsia="MS Mincho"/>
                <w:lang w:val="es-PA"/>
              </w:rPr>
              <w:t>Dirección Regional de Panamá Oeste</w:t>
            </w:r>
          </w:p>
          <w:p w:rsidR="00D25EDA" w:rsidRDefault="00052281" w:rsidP="00FD1013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bCs/>
                <w:lang w:val="es-PA"/>
              </w:rPr>
            </w:pPr>
            <w:r w:rsidRPr="00646337">
              <w:rPr>
                <w:rFonts w:eastAsia="MS Mincho"/>
                <w:lang w:val="es-PA"/>
              </w:rPr>
              <w:t>MINISTERIO DE AMBIENTE.</w:t>
            </w:r>
          </w:p>
        </w:tc>
      </w:tr>
    </w:tbl>
    <w:p w:rsidR="00D25EDA" w:rsidRDefault="00D25EDA" w:rsidP="00FD1013">
      <w:pPr>
        <w:tabs>
          <w:tab w:val="left" w:pos="0"/>
        </w:tabs>
        <w:suppressAutoHyphens/>
        <w:snapToGrid w:val="0"/>
        <w:spacing w:after="0" w:line="240" w:lineRule="auto"/>
        <w:rPr>
          <w:bCs/>
          <w:lang w:val="es-PA"/>
        </w:rPr>
      </w:pPr>
    </w:p>
    <w:p w:rsidR="00D25EDA" w:rsidRDefault="00D25EDA" w:rsidP="00FD1013">
      <w:pPr>
        <w:tabs>
          <w:tab w:val="left" w:pos="0"/>
        </w:tabs>
        <w:suppressAutoHyphens/>
        <w:snapToGrid w:val="0"/>
        <w:spacing w:after="0" w:line="240" w:lineRule="auto"/>
        <w:contextualSpacing/>
        <w:jc w:val="both"/>
        <w:rPr>
          <w:bCs/>
          <w:lang w:val="es-PA"/>
        </w:rPr>
      </w:pPr>
    </w:p>
    <w:p w:rsidR="00D565DA" w:rsidRDefault="00D565DA" w:rsidP="00FD1013">
      <w:pPr>
        <w:tabs>
          <w:tab w:val="left" w:pos="0"/>
        </w:tabs>
        <w:suppressAutoHyphens/>
        <w:snapToGrid w:val="0"/>
        <w:spacing w:after="0" w:line="240" w:lineRule="auto"/>
        <w:contextualSpacing/>
        <w:jc w:val="center"/>
        <w:rPr>
          <w:bCs/>
          <w:lang w:val="es-PA"/>
        </w:rPr>
      </w:pPr>
    </w:p>
    <w:p w:rsidR="00D25EDA" w:rsidRDefault="00C77C09" w:rsidP="00FD1013">
      <w:pPr>
        <w:tabs>
          <w:tab w:val="left" w:pos="0"/>
        </w:tabs>
        <w:suppressAutoHyphens/>
        <w:snapToGrid w:val="0"/>
        <w:spacing w:after="0" w:line="240" w:lineRule="auto"/>
        <w:contextualSpacing/>
        <w:jc w:val="center"/>
        <w:rPr>
          <w:bCs/>
          <w:lang w:val="es-PA"/>
        </w:rPr>
      </w:pPr>
      <w:r>
        <w:rPr>
          <w:bCs/>
          <w:lang w:val="es-PA"/>
        </w:rPr>
        <w:t>_________________________________</w:t>
      </w:r>
    </w:p>
    <w:p w:rsidR="001A56F3" w:rsidRPr="001A56F3" w:rsidRDefault="001A56F3" w:rsidP="00FD1013">
      <w:pPr>
        <w:spacing w:after="0" w:line="240" w:lineRule="auto"/>
        <w:jc w:val="center"/>
        <w:rPr>
          <w:b/>
          <w:lang w:val="es-PA"/>
        </w:rPr>
      </w:pPr>
      <w:r w:rsidRPr="001A56F3">
        <w:rPr>
          <w:b/>
          <w:lang w:val="es-PA"/>
        </w:rPr>
        <w:t>LICDA. MARISOL AYOLA A.</w:t>
      </w:r>
    </w:p>
    <w:p w:rsidR="001A56F3" w:rsidRPr="001A56F3" w:rsidRDefault="001A56F3" w:rsidP="00FD1013">
      <w:pPr>
        <w:spacing w:after="0" w:line="240" w:lineRule="auto"/>
        <w:jc w:val="center"/>
        <w:rPr>
          <w:lang w:val="es-PA"/>
        </w:rPr>
      </w:pPr>
      <w:r w:rsidRPr="001A56F3">
        <w:rPr>
          <w:lang w:val="es-PA"/>
        </w:rPr>
        <w:t xml:space="preserve">Directora Regional </w:t>
      </w:r>
    </w:p>
    <w:p w:rsidR="001A56F3" w:rsidRPr="001A56F3" w:rsidRDefault="001A56F3" w:rsidP="00FD1013">
      <w:pPr>
        <w:spacing w:after="0" w:line="240" w:lineRule="auto"/>
        <w:jc w:val="center"/>
        <w:rPr>
          <w:lang w:val="es-PA"/>
        </w:rPr>
      </w:pPr>
      <w:r w:rsidRPr="001A56F3">
        <w:rPr>
          <w:lang w:val="es-PA"/>
        </w:rPr>
        <w:t>Dirección Regional de Panamá Oeste</w:t>
      </w:r>
    </w:p>
    <w:p w:rsidR="001A56F3" w:rsidRPr="001A56F3" w:rsidRDefault="001A56F3" w:rsidP="00FD1013">
      <w:pPr>
        <w:spacing w:after="0" w:line="240" w:lineRule="auto"/>
        <w:jc w:val="center"/>
        <w:rPr>
          <w:lang w:val="es-PA"/>
        </w:rPr>
      </w:pPr>
      <w:r w:rsidRPr="001A56F3">
        <w:rPr>
          <w:lang w:val="es-PA"/>
        </w:rPr>
        <w:t>MINISTERIO DE AMBIENTE.</w:t>
      </w:r>
    </w:p>
    <w:p w:rsidR="00D25EDA" w:rsidRDefault="00D25EDA" w:rsidP="00FD1013">
      <w:pPr>
        <w:tabs>
          <w:tab w:val="left" w:pos="0"/>
        </w:tabs>
        <w:suppressAutoHyphens/>
        <w:snapToGrid w:val="0"/>
        <w:spacing w:line="240" w:lineRule="auto"/>
        <w:rPr>
          <w:bCs/>
          <w:lang w:val="es-PA"/>
        </w:rPr>
      </w:pPr>
    </w:p>
    <w:p w:rsidR="00D25EDA" w:rsidRDefault="00D25EDA" w:rsidP="00FD1013">
      <w:pPr>
        <w:tabs>
          <w:tab w:val="left" w:pos="0"/>
        </w:tabs>
        <w:suppressAutoHyphens/>
        <w:snapToGrid w:val="0"/>
        <w:spacing w:line="240" w:lineRule="auto"/>
        <w:rPr>
          <w:bCs/>
          <w:lang w:val="es-PA"/>
        </w:rPr>
      </w:pPr>
    </w:p>
    <w:p w:rsidR="00D25EDA" w:rsidRDefault="00D25EDA" w:rsidP="00FD1013">
      <w:pPr>
        <w:tabs>
          <w:tab w:val="left" w:pos="0"/>
        </w:tabs>
        <w:suppressAutoHyphens/>
        <w:snapToGrid w:val="0"/>
        <w:spacing w:line="240" w:lineRule="auto"/>
        <w:rPr>
          <w:bCs/>
          <w:lang w:val="es-PA"/>
        </w:rPr>
      </w:pPr>
    </w:p>
    <w:p w:rsidR="00D25EDA" w:rsidRDefault="00D25EDA" w:rsidP="00FD1013">
      <w:pPr>
        <w:tabs>
          <w:tab w:val="left" w:pos="0"/>
        </w:tabs>
        <w:suppressAutoHyphens/>
        <w:snapToGrid w:val="0"/>
        <w:spacing w:line="240" w:lineRule="auto"/>
        <w:rPr>
          <w:bCs/>
          <w:lang w:val="es-PA"/>
        </w:rPr>
      </w:pPr>
    </w:p>
    <w:p w:rsidR="00D25EDA" w:rsidRDefault="00D25EDA" w:rsidP="00FD1013">
      <w:pPr>
        <w:tabs>
          <w:tab w:val="left" w:pos="0"/>
        </w:tabs>
        <w:suppressAutoHyphens/>
        <w:snapToGrid w:val="0"/>
        <w:spacing w:line="240" w:lineRule="auto"/>
        <w:rPr>
          <w:bCs/>
          <w:color w:val="FF0000"/>
          <w:sz w:val="16"/>
          <w:szCs w:val="16"/>
          <w:lang w:val="es-PA"/>
        </w:rPr>
      </w:pPr>
    </w:p>
    <w:sectPr w:rsidR="00D25EDA" w:rsidSect="00CB0A0E">
      <w:headerReference w:type="default" r:id="rId10"/>
      <w:footerReference w:type="default" r:id="rId11"/>
      <w:pgSz w:w="12240" w:h="20160"/>
      <w:pgMar w:top="993" w:right="1183" w:bottom="1584" w:left="993" w:header="0" w:footer="7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F2F" w:rsidRDefault="00AF4F2F">
      <w:pPr>
        <w:spacing w:after="0" w:line="240" w:lineRule="auto"/>
      </w:pPr>
      <w:r>
        <w:separator/>
      </w:r>
    </w:p>
  </w:endnote>
  <w:endnote w:type="continuationSeparator" w:id="0">
    <w:p w:rsidR="00AF4F2F" w:rsidRDefault="00AF4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entury Schoolbook">
    <w:altName w:val="Segoe Prin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F7F" w:rsidRDefault="00C77C09">
    <w:pPr>
      <w:spacing w:after="0" w:line="240" w:lineRule="auto"/>
      <w:rPr>
        <w:rFonts w:eastAsia="Calibri"/>
        <w:i/>
        <w:sz w:val="16"/>
        <w:szCs w:val="16"/>
        <w:lang w:val="en-US"/>
      </w:rPr>
    </w:pPr>
    <w:r>
      <w:rPr>
        <w:i/>
        <w:sz w:val="16"/>
        <w:szCs w:val="16"/>
        <w:lang w:val="en-US"/>
      </w:rPr>
      <w:t xml:space="preserve">Inf. </w:t>
    </w:r>
    <w:proofErr w:type="spellStart"/>
    <w:r>
      <w:rPr>
        <w:i/>
        <w:sz w:val="16"/>
        <w:szCs w:val="16"/>
        <w:lang w:val="en-US"/>
      </w:rPr>
      <w:t>Téc</w:t>
    </w:r>
    <w:proofErr w:type="spellEnd"/>
    <w:r>
      <w:rPr>
        <w:i/>
        <w:sz w:val="16"/>
        <w:szCs w:val="16"/>
        <w:lang w:val="en-US"/>
      </w:rPr>
      <w:t xml:space="preserve">. </w:t>
    </w:r>
    <w:r w:rsidR="007805F7" w:rsidRPr="007805F7">
      <w:rPr>
        <w:rFonts w:eastAsia="Calibri"/>
        <w:i/>
        <w:sz w:val="16"/>
        <w:szCs w:val="16"/>
        <w:lang w:val="en-US"/>
      </w:rPr>
      <w:t>DRPO-S</w:t>
    </w:r>
    <w:r w:rsidR="00E9624D">
      <w:rPr>
        <w:rFonts w:eastAsia="Calibri"/>
        <w:i/>
        <w:sz w:val="16"/>
        <w:szCs w:val="16"/>
        <w:lang w:val="en-US"/>
      </w:rPr>
      <w:t>EIA-IT-MOD (CP</w:t>
    </w:r>
    <w:r w:rsidR="00146CBE">
      <w:rPr>
        <w:rFonts w:eastAsia="Calibri"/>
        <w:i/>
        <w:sz w:val="16"/>
        <w:szCs w:val="16"/>
        <w:lang w:val="en-US"/>
      </w:rPr>
      <w:t>/</w:t>
    </w:r>
    <w:r w:rsidR="00146CBE" w:rsidRPr="005E0A26">
      <w:rPr>
        <w:rFonts w:eastAsia="Calibri"/>
        <w:i/>
        <w:sz w:val="16"/>
        <w:szCs w:val="16"/>
        <w:lang w:val="en-US"/>
      </w:rPr>
      <w:t>CN</w:t>
    </w:r>
    <w:r w:rsidRPr="005E0A26">
      <w:rPr>
        <w:rFonts w:eastAsia="Calibri"/>
        <w:i/>
        <w:sz w:val="16"/>
        <w:szCs w:val="16"/>
        <w:lang w:val="en-US"/>
      </w:rPr>
      <w:t>)-</w:t>
    </w:r>
    <w:r w:rsidR="005E0A26" w:rsidRPr="005E0A26">
      <w:rPr>
        <w:rFonts w:eastAsia="Calibri"/>
        <w:i/>
        <w:sz w:val="16"/>
        <w:szCs w:val="16"/>
        <w:lang w:val="en-US"/>
      </w:rPr>
      <w:t>171</w:t>
    </w:r>
    <w:r w:rsidR="007805F7" w:rsidRPr="005E0A26">
      <w:rPr>
        <w:rFonts w:eastAsia="Calibri"/>
        <w:i/>
        <w:sz w:val="16"/>
        <w:szCs w:val="16"/>
        <w:lang w:val="en-US"/>
      </w:rPr>
      <w:t>-2019</w:t>
    </w:r>
    <w:r w:rsidRPr="007805F7">
      <w:rPr>
        <w:rFonts w:eastAsia="Calibri"/>
        <w:i/>
        <w:sz w:val="16"/>
        <w:szCs w:val="16"/>
        <w:lang w:val="en-US"/>
      </w:rPr>
      <w:t>.</w:t>
    </w:r>
  </w:p>
  <w:p w:rsidR="00D25EDA" w:rsidRPr="00221F7F" w:rsidRDefault="00C77C09">
    <w:pPr>
      <w:spacing w:after="0" w:line="240" w:lineRule="auto"/>
      <w:rPr>
        <w:rFonts w:eastAsia="Calibri"/>
        <w:i/>
        <w:sz w:val="16"/>
        <w:szCs w:val="16"/>
        <w:lang w:val="en-US"/>
      </w:rPr>
    </w:pPr>
    <w:r>
      <w:rPr>
        <w:i/>
        <w:sz w:val="16"/>
        <w:szCs w:val="16"/>
        <w:lang w:val="es-PA"/>
      </w:rPr>
      <w:t xml:space="preserve">Cat. I </w:t>
    </w:r>
  </w:p>
  <w:p w:rsidR="00066CA3" w:rsidRDefault="00C77C09" w:rsidP="00066CA3">
    <w:pPr>
      <w:spacing w:after="0" w:line="240" w:lineRule="auto"/>
      <w:rPr>
        <w:rFonts w:eastAsia="MS Mincho"/>
        <w:i/>
        <w:sz w:val="16"/>
        <w:szCs w:val="16"/>
        <w:lang w:val="es-PA"/>
      </w:rPr>
    </w:pPr>
    <w:r>
      <w:rPr>
        <w:i/>
        <w:sz w:val="16"/>
        <w:szCs w:val="16"/>
        <w:lang w:val="es-PA"/>
      </w:rPr>
      <w:t xml:space="preserve">Proyecto: </w:t>
    </w:r>
    <w:r w:rsidR="00146CBE" w:rsidRPr="00146CBE">
      <w:rPr>
        <w:i/>
        <w:sz w:val="16"/>
        <w:szCs w:val="16"/>
        <w:lang w:val="es-PA"/>
      </w:rPr>
      <w:t>GALERA PARA LA FABRICACIÓN Y ALMACENAMIENTO DE BLOQUES CHEE FAI CHUNG</w:t>
    </w:r>
  </w:p>
  <w:p w:rsidR="00D25EDA" w:rsidRPr="007805F7" w:rsidRDefault="00C77C09" w:rsidP="00066CA3">
    <w:pPr>
      <w:spacing w:after="0" w:line="240" w:lineRule="auto"/>
      <w:rPr>
        <w:i/>
        <w:sz w:val="16"/>
        <w:szCs w:val="16"/>
        <w:lang w:val="es-PA"/>
      </w:rPr>
    </w:pPr>
    <w:r>
      <w:rPr>
        <w:rFonts w:eastAsia="MS Mincho"/>
        <w:i/>
        <w:sz w:val="16"/>
        <w:szCs w:val="16"/>
        <w:lang w:val="es-PA"/>
      </w:rPr>
      <w:t>Promotor:</w:t>
    </w:r>
    <w:r>
      <w:rPr>
        <w:lang w:val="es-PA"/>
      </w:rPr>
      <w:t xml:space="preserve"> </w:t>
    </w:r>
    <w:r w:rsidR="00146CBE" w:rsidRPr="00146CBE">
      <w:rPr>
        <w:i/>
        <w:sz w:val="16"/>
        <w:szCs w:val="16"/>
        <w:lang w:val="es-PA"/>
      </w:rPr>
      <w:t>CHEE FAI CHUNG WING</w:t>
    </w:r>
  </w:p>
  <w:p w:rsidR="00D25EDA" w:rsidRDefault="00C77C09">
    <w:pPr>
      <w:tabs>
        <w:tab w:val="center" w:pos="4252"/>
        <w:tab w:val="right" w:pos="8504"/>
      </w:tabs>
      <w:spacing w:after="0" w:line="240" w:lineRule="auto"/>
      <w:rPr>
        <w:i/>
        <w:sz w:val="16"/>
        <w:szCs w:val="16"/>
        <w:lang w:val="es-PA"/>
      </w:rPr>
    </w:pPr>
    <w:r>
      <w:rPr>
        <w:i/>
        <w:sz w:val="16"/>
        <w:szCs w:val="16"/>
        <w:lang w:val="es-PA"/>
      </w:rPr>
      <w:t xml:space="preserve">Técnico Evaluador: </w:t>
    </w:r>
    <w:r>
      <w:rPr>
        <w:i/>
        <w:sz w:val="16"/>
        <w:szCs w:val="16"/>
      </w:rPr>
      <w:t>Jean Peñaloza</w:t>
    </w:r>
  </w:p>
  <w:p w:rsidR="00D25EDA" w:rsidRDefault="00C77C09">
    <w:pPr>
      <w:tabs>
        <w:tab w:val="center" w:pos="4252"/>
        <w:tab w:val="right" w:pos="8504"/>
      </w:tabs>
      <w:spacing w:after="0" w:line="240" w:lineRule="auto"/>
      <w:rPr>
        <w:i/>
        <w:sz w:val="16"/>
        <w:szCs w:val="16"/>
        <w:lang w:val="es-PA"/>
      </w:rPr>
    </w:pPr>
    <w:r>
      <w:rPr>
        <w:rFonts w:eastAsia="MS Mincho"/>
        <w:i/>
        <w:sz w:val="16"/>
        <w:szCs w:val="16"/>
        <w:lang w:val="es-PA"/>
      </w:rPr>
      <w:t xml:space="preserve">Ministerio de Ambiente – </w:t>
    </w:r>
    <w:r>
      <w:rPr>
        <w:rFonts w:eastAsia="Calibri"/>
        <w:i/>
        <w:sz w:val="16"/>
        <w:szCs w:val="16"/>
        <w:lang w:val="es-PA"/>
      </w:rPr>
      <w:t xml:space="preserve"> Panamá  Oeste. </w:t>
    </w:r>
  </w:p>
  <w:p w:rsidR="00D25EDA" w:rsidRDefault="00CB0A0E">
    <w:pPr>
      <w:tabs>
        <w:tab w:val="center" w:pos="4252"/>
        <w:tab w:val="right" w:pos="8504"/>
      </w:tabs>
      <w:spacing w:after="0" w:line="240" w:lineRule="auto"/>
      <w:rPr>
        <w:lang w:val="es-PA"/>
      </w:rPr>
    </w:pPr>
    <w:r>
      <w:rPr>
        <w:rFonts w:eastAsia="MS Mincho"/>
        <w:i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08C36624" wp14:editId="4B322488">
          <wp:simplePos x="0" y="0"/>
          <wp:positionH relativeFrom="column">
            <wp:posOffset>-652145</wp:posOffset>
          </wp:positionH>
          <wp:positionV relativeFrom="paragraph">
            <wp:posOffset>243442</wp:posOffset>
          </wp:positionV>
          <wp:extent cx="8785860" cy="32575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5860" cy="325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7C09">
      <w:rPr>
        <w:rFonts w:eastAsia="MS Mincho"/>
        <w:i/>
        <w:sz w:val="16"/>
        <w:szCs w:val="16"/>
        <w:lang w:val="es-PA"/>
      </w:rPr>
      <w:t xml:space="preserve">Página </w:t>
    </w:r>
    <w:r w:rsidR="00C77C09">
      <w:rPr>
        <w:rFonts w:eastAsia="MS Mincho"/>
        <w:i/>
        <w:sz w:val="16"/>
        <w:szCs w:val="16"/>
        <w:lang w:val="es-PA"/>
      </w:rPr>
      <w:fldChar w:fldCharType="begin"/>
    </w:r>
    <w:r w:rsidR="00C77C09">
      <w:rPr>
        <w:rFonts w:eastAsia="MS Mincho"/>
        <w:i/>
        <w:sz w:val="16"/>
        <w:szCs w:val="16"/>
        <w:lang w:val="es-PA"/>
      </w:rPr>
      <w:instrText xml:space="preserve"> PAGE </w:instrText>
    </w:r>
    <w:r w:rsidR="00C77C09">
      <w:rPr>
        <w:rFonts w:eastAsia="MS Mincho"/>
        <w:i/>
        <w:sz w:val="16"/>
        <w:szCs w:val="16"/>
        <w:lang w:val="es-PA"/>
      </w:rPr>
      <w:fldChar w:fldCharType="separate"/>
    </w:r>
    <w:r w:rsidR="005E0A26">
      <w:rPr>
        <w:rFonts w:eastAsia="MS Mincho"/>
        <w:i/>
        <w:noProof/>
        <w:sz w:val="16"/>
        <w:szCs w:val="16"/>
        <w:lang w:val="es-PA"/>
      </w:rPr>
      <w:t>1</w:t>
    </w:r>
    <w:r w:rsidR="00C77C09">
      <w:rPr>
        <w:rFonts w:eastAsia="MS Mincho"/>
        <w:i/>
        <w:sz w:val="16"/>
        <w:szCs w:val="16"/>
        <w:lang w:val="es-PA"/>
      </w:rPr>
      <w:fldChar w:fldCharType="end"/>
    </w:r>
    <w:r w:rsidR="00C77C09">
      <w:rPr>
        <w:rFonts w:eastAsia="MS Mincho"/>
        <w:i/>
        <w:sz w:val="16"/>
        <w:szCs w:val="16"/>
        <w:lang w:val="es-PA"/>
      </w:rPr>
      <w:t xml:space="preserve"> de </w:t>
    </w:r>
    <w:r w:rsidR="00C77C09">
      <w:rPr>
        <w:rFonts w:eastAsia="MS Mincho"/>
        <w:i/>
        <w:sz w:val="16"/>
        <w:szCs w:val="16"/>
        <w:lang w:val="es-PA"/>
      </w:rPr>
      <w:fldChar w:fldCharType="begin"/>
    </w:r>
    <w:r w:rsidR="00C77C09">
      <w:rPr>
        <w:rFonts w:eastAsia="MS Mincho"/>
        <w:i/>
        <w:sz w:val="16"/>
        <w:szCs w:val="16"/>
        <w:lang w:val="es-PA"/>
      </w:rPr>
      <w:instrText xml:space="preserve"> NUMPAGES </w:instrText>
    </w:r>
    <w:r w:rsidR="00C77C09">
      <w:rPr>
        <w:rFonts w:eastAsia="MS Mincho"/>
        <w:i/>
        <w:sz w:val="16"/>
        <w:szCs w:val="16"/>
        <w:lang w:val="es-PA"/>
      </w:rPr>
      <w:fldChar w:fldCharType="separate"/>
    </w:r>
    <w:r w:rsidR="005E0A26">
      <w:rPr>
        <w:rFonts w:eastAsia="MS Mincho"/>
        <w:i/>
        <w:noProof/>
        <w:sz w:val="16"/>
        <w:szCs w:val="16"/>
        <w:lang w:val="es-PA"/>
      </w:rPr>
      <w:t>2</w:t>
    </w:r>
    <w:r w:rsidR="00C77C09">
      <w:rPr>
        <w:rFonts w:eastAsia="MS Mincho"/>
        <w:i/>
        <w:sz w:val="16"/>
        <w:szCs w:val="16"/>
        <w:lang w:val="es-P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F2F" w:rsidRDefault="00AF4F2F">
      <w:pPr>
        <w:spacing w:after="0" w:line="240" w:lineRule="auto"/>
      </w:pPr>
      <w:r>
        <w:separator/>
      </w:r>
    </w:p>
  </w:footnote>
  <w:footnote w:type="continuationSeparator" w:id="0">
    <w:p w:rsidR="00AF4F2F" w:rsidRDefault="00AF4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295" w:rsidRDefault="00CB7295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DF215F" wp14:editId="01101ED2">
          <wp:simplePos x="0" y="0"/>
          <wp:positionH relativeFrom="column">
            <wp:posOffset>-740686</wp:posOffset>
          </wp:positionH>
          <wp:positionV relativeFrom="paragraph">
            <wp:posOffset>-140666</wp:posOffset>
          </wp:positionV>
          <wp:extent cx="3834765" cy="10179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4765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FFFFFF82"/>
    <w:lvl w:ilvl="0">
      <w:start w:val="1"/>
      <w:numFmt w:val="bullet"/>
      <w:pStyle w:val="Listaconvietas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93A2780"/>
    <w:multiLevelType w:val="multilevel"/>
    <w:tmpl w:val="093A2780"/>
    <w:lvl w:ilvl="0">
      <w:start w:val="1"/>
      <w:numFmt w:val="lowerLetter"/>
      <w:lvlText w:val="%1."/>
      <w:lvlJc w:val="left"/>
      <w:pPr>
        <w:ind w:left="578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6F9622F1"/>
    <w:multiLevelType w:val="multilevel"/>
    <w:tmpl w:val="6F9622F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9257D3"/>
    <w:multiLevelType w:val="multilevel"/>
    <w:tmpl w:val="D0561280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andida Jackson">
    <w15:presenceInfo w15:providerId="None" w15:userId="Candida Jack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6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25A"/>
    <w:rsid w:val="000001DE"/>
    <w:rsid w:val="000004A4"/>
    <w:rsid w:val="00000686"/>
    <w:rsid w:val="00000730"/>
    <w:rsid w:val="00001A0C"/>
    <w:rsid w:val="00002544"/>
    <w:rsid w:val="00002C16"/>
    <w:rsid w:val="00002F5B"/>
    <w:rsid w:val="00002F6A"/>
    <w:rsid w:val="00003343"/>
    <w:rsid w:val="0000449B"/>
    <w:rsid w:val="00004F27"/>
    <w:rsid w:val="00005946"/>
    <w:rsid w:val="000061EA"/>
    <w:rsid w:val="000070D8"/>
    <w:rsid w:val="00010402"/>
    <w:rsid w:val="0001063F"/>
    <w:rsid w:val="00010954"/>
    <w:rsid w:val="00010BAC"/>
    <w:rsid w:val="0001148A"/>
    <w:rsid w:val="00011E3E"/>
    <w:rsid w:val="00012DDD"/>
    <w:rsid w:val="0001336C"/>
    <w:rsid w:val="0001484C"/>
    <w:rsid w:val="00014A82"/>
    <w:rsid w:val="00014BFB"/>
    <w:rsid w:val="00015B75"/>
    <w:rsid w:val="0001659C"/>
    <w:rsid w:val="000166FC"/>
    <w:rsid w:val="00017298"/>
    <w:rsid w:val="000178D8"/>
    <w:rsid w:val="000208C0"/>
    <w:rsid w:val="00020EE9"/>
    <w:rsid w:val="00021AE8"/>
    <w:rsid w:val="00021E2E"/>
    <w:rsid w:val="00021E54"/>
    <w:rsid w:val="000245C6"/>
    <w:rsid w:val="00024803"/>
    <w:rsid w:val="00025568"/>
    <w:rsid w:val="00025648"/>
    <w:rsid w:val="00025ABA"/>
    <w:rsid w:val="000267DB"/>
    <w:rsid w:val="000269A4"/>
    <w:rsid w:val="00027530"/>
    <w:rsid w:val="000307BA"/>
    <w:rsid w:val="00030D96"/>
    <w:rsid w:val="00031AB5"/>
    <w:rsid w:val="00033901"/>
    <w:rsid w:val="000343CE"/>
    <w:rsid w:val="000348E1"/>
    <w:rsid w:val="00034F90"/>
    <w:rsid w:val="00034FCC"/>
    <w:rsid w:val="00035786"/>
    <w:rsid w:val="0003709F"/>
    <w:rsid w:val="0004030E"/>
    <w:rsid w:val="00040855"/>
    <w:rsid w:val="000412A4"/>
    <w:rsid w:val="0004181D"/>
    <w:rsid w:val="00041876"/>
    <w:rsid w:val="00042CB4"/>
    <w:rsid w:val="000434D9"/>
    <w:rsid w:val="000462B2"/>
    <w:rsid w:val="00046671"/>
    <w:rsid w:val="00047085"/>
    <w:rsid w:val="00047A41"/>
    <w:rsid w:val="00047D4C"/>
    <w:rsid w:val="00050E0A"/>
    <w:rsid w:val="00052281"/>
    <w:rsid w:val="000524FC"/>
    <w:rsid w:val="00052D22"/>
    <w:rsid w:val="0005357B"/>
    <w:rsid w:val="000545DB"/>
    <w:rsid w:val="00055259"/>
    <w:rsid w:val="00055272"/>
    <w:rsid w:val="00056A12"/>
    <w:rsid w:val="00057D9C"/>
    <w:rsid w:val="0006088D"/>
    <w:rsid w:val="00061949"/>
    <w:rsid w:val="000628C2"/>
    <w:rsid w:val="00064071"/>
    <w:rsid w:val="00064840"/>
    <w:rsid w:val="00065153"/>
    <w:rsid w:val="000655D8"/>
    <w:rsid w:val="00065B1C"/>
    <w:rsid w:val="00065DC4"/>
    <w:rsid w:val="00066CA3"/>
    <w:rsid w:val="00066FCD"/>
    <w:rsid w:val="000670E1"/>
    <w:rsid w:val="000675FD"/>
    <w:rsid w:val="000703C3"/>
    <w:rsid w:val="000711B0"/>
    <w:rsid w:val="00071D03"/>
    <w:rsid w:val="000723EC"/>
    <w:rsid w:val="000726D4"/>
    <w:rsid w:val="0007355B"/>
    <w:rsid w:val="00073625"/>
    <w:rsid w:val="0007413E"/>
    <w:rsid w:val="00074B79"/>
    <w:rsid w:val="00075B73"/>
    <w:rsid w:val="000761AE"/>
    <w:rsid w:val="00076C3A"/>
    <w:rsid w:val="00077B92"/>
    <w:rsid w:val="00082F69"/>
    <w:rsid w:val="0008315B"/>
    <w:rsid w:val="00083408"/>
    <w:rsid w:val="0008380F"/>
    <w:rsid w:val="00083F24"/>
    <w:rsid w:val="00084135"/>
    <w:rsid w:val="0008420D"/>
    <w:rsid w:val="00084736"/>
    <w:rsid w:val="00085F21"/>
    <w:rsid w:val="000863E0"/>
    <w:rsid w:val="00086C8C"/>
    <w:rsid w:val="000873D8"/>
    <w:rsid w:val="00087DC6"/>
    <w:rsid w:val="000902C6"/>
    <w:rsid w:val="00091309"/>
    <w:rsid w:val="0009237C"/>
    <w:rsid w:val="00092703"/>
    <w:rsid w:val="00092742"/>
    <w:rsid w:val="00092BCB"/>
    <w:rsid w:val="00092D26"/>
    <w:rsid w:val="00092EAA"/>
    <w:rsid w:val="00093946"/>
    <w:rsid w:val="000947FF"/>
    <w:rsid w:val="000952CC"/>
    <w:rsid w:val="000958C1"/>
    <w:rsid w:val="00095E34"/>
    <w:rsid w:val="000961C7"/>
    <w:rsid w:val="000962A6"/>
    <w:rsid w:val="00096712"/>
    <w:rsid w:val="00096E59"/>
    <w:rsid w:val="00096E99"/>
    <w:rsid w:val="000974F5"/>
    <w:rsid w:val="000978EC"/>
    <w:rsid w:val="00097FE3"/>
    <w:rsid w:val="000A08EB"/>
    <w:rsid w:val="000A0C4C"/>
    <w:rsid w:val="000A1237"/>
    <w:rsid w:val="000A20B1"/>
    <w:rsid w:val="000A33D6"/>
    <w:rsid w:val="000A3513"/>
    <w:rsid w:val="000A3AAF"/>
    <w:rsid w:val="000A5EE4"/>
    <w:rsid w:val="000A6695"/>
    <w:rsid w:val="000A67BD"/>
    <w:rsid w:val="000A710C"/>
    <w:rsid w:val="000A7EA8"/>
    <w:rsid w:val="000B20CB"/>
    <w:rsid w:val="000B23D1"/>
    <w:rsid w:val="000B2BFA"/>
    <w:rsid w:val="000B351E"/>
    <w:rsid w:val="000B41EF"/>
    <w:rsid w:val="000B4612"/>
    <w:rsid w:val="000B481C"/>
    <w:rsid w:val="000B48B5"/>
    <w:rsid w:val="000B4B7C"/>
    <w:rsid w:val="000B5D63"/>
    <w:rsid w:val="000B609C"/>
    <w:rsid w:val="000B7874"/>
    <w:rsid w:val="000B7B7A"/>
    <w:rsid w:val="000C1B62"/>
    <w:rsid w:val="000C2691"/>
    <w:rsid w:val="000C3A5F"/>
    <w:rsid w:val="000C428B"/>
    <w:rsid w:val="000C46B4"/>
    <w:rsid w:val="000C546B"/>
    <w:rsid w:val="000C54B2"/>
    <w:rsid w:val="000C5F0B"/>
    <w:rsid w:val="000C639E"/>
    <w:rsid w:val="000C71C2"/>
    <w:rsid w:val="000D14A6"/>
    <w:rsid w:val="000D1B4F"/>
    <w:rsid w:val="000D2CB0"/>
    <w:rsid w:val="000D35FA"/>
    <w:rsid w:val="000D398A"/>
    <w:rsid w:val="000D4553"/>
    <w:rsid w:val="000D4AD3"/>
    <w:rsid w:val="000D58CF"/>
    <w:rsid w:val="000D6EAC"/>
    <w:rsid w:val="000D719E"/>
    <w:rsid w:val="000D7AA0"/>
    <w:rsid w:val="000D7D66"/>
    <w:rsid w:val="000D7FAC"/>
    <w:rsid w:val="000E1AA6"/>
    <w:rsid w:val="000E300B"/>
    <w:rsid w:val="000E3DBC"/>
    <w:rsid w:val="000E4069"/>
    <w:rsid w:val="000E530D"/>
    <w:rsid w:val="000E5C49"/>
    <w:rsid w:val="000E67FC"/>
    <w:rsid w:val="000E6E07"/>
    <w:rsid w:val="000E7E61"/>
    <w:rsid w:val="000F2803"/>
    <w:rsid w:val="000F4BB2"/>
    <w:rsid w:val="000F54E9"/>
    <w:rsid w:val="000F6B65"/>
    <w:rsid w:val="000F6C6F"/>
    <w:rsid w:val="000F73AE"/>
    <w:rsid w:val="001001D6"/>
    <w:rsid w:val="001002ED"/>
    <w:rsid w:val="001012B9"/>
    <w:rsid w:val="0010142D"/>
    <w:rsid w:val="00101F03"/>
    <w:rsid w:val="0010242E"/>
    <w:rsid w:val="00103852"/>
    <w:rsid w:val="00103C29"/>
    <w:rsid w:val="00103D5E"/>
    <w:rsid w:val="001040E3"/>
    <w:rsid w:val="00104434"/>
    <w:rsid w:val="00104CEC"/>
    <w:rsid w:val="00105AF5"/>
    <w:rsid w:val="00106FEA"/>
    <w:rsid w:val="00107718"/>
    <w:rsid w:val="00110955"/>
    <w:rsid w:val="001121FE"/>
    <w:rsid w:val="00112A49"/>
    <w:rsid w:val="00112BDE"/>
    <w:rsid w:val="00112C46"/>
    <w:rsid w:val="00113F98"/>
    <w:rsid w:val="00114BCE"/>
    <w:rsid w:val="00116215"/>
    <w:rsid w:val="00117E66"/>
    <w:rsid w:val="00120C4D"/>
    <w:rsid w:val="00121158"/>
    <w:rsid w:val="001211DF"/>
    <w:rsid w:val="00121443"/>
    <w:rsid w:val="00122B8E"/>
    <w:rsid w:val="00122C67"/>
    <w:rsid w:val="001245B5"/>
    <w:rsid w:val="00124EEF"/>
    <w:rsid w:val="0012543C"/>
    <w:rsid w:val="001257BB"/>
    <w:rsid w:val="00125A73"/>
    <w:rsid w:val="001261A1"/>
    <w:rsid w:val="0012706B"/>
    <w:rsid w:val="00130014"/>
    <w:rsid w:val="001306AE"/>
    <w:rsid w:val="001307C4"/>
    <w:rsid w:val="00130BA2"/>
    <w:rsid w:val="0013208C"/>
    <w:rsid w:val="001331D2"/>
    <w:rsid w:val="0013336E"/>
    <w:rsid w:val="00134971"/>
    <w:rsid w:val="0013674D"/>
    <w:rsid w:val="001367FE"/>
    <w:rsid w:val="00136D45"/>
    <w:rsid w:val="00136E66"/>
    <w:rsid w:val="00137077"/>
    <w:rsid w:val="001375E5"/>
    <w:rsid w:val="001404B1"/>
    <w:rsid w:val="00140558"/>
    <w:rsid w:val="00141558"/>
    <w:rsid w:val="00142FA0"/>
    <w:rsid w:val="00144101"/>
    <w:rsid w:val="00144711"/>
    <w:rsid w:val="001453AB"/>
    <w:rsid w:val="00145541"/>
    <w:rsid w:val="00145848"/>
    <w:rsid w:val="0014588C"/>
    <w:rsid w:val="00146CBE"/>
    <w:rsid w:val="00146FBD"/>
    <w:rsid w:val="001475D8"/>
    <w:rsid w:val="00150612"/>
    <w:rsid w:val="00150E8A"/>
    <w:rsid w:val="00151B5A"/>
    <w:rsid w:val="001522CD"/>
    <w:rsid w:val="00154B60"/>
    <w:rsid w:val="00154F59"/>
    <w:rsid w:val="00154FFC"/>
    <w:rsid w:val="00155307"/>
    <w:rsid w:val="00155FDC"/>
    <w:rsid w:val="001564B5"/>
    <w:rsid w:val="00156C17"/>
    <w:rsid w:val="0015714C"/>
    <w:rsid w:val="00157FB3"/>
    <w:rsid w:val="00160571"/>
    <w:rsid w:val="001609AC"/>
    <w:rsid w:val="00161212"/>
    <w:rsid w:val="00161CEC"/>
    <w:rsid w:val="00162E7C"/>
    <w:rsid w:val="0016329F"/>
    <w:rsid w:val="00163BA1"/>
    <w:rsid w:val="00164B3F"/>
    <w:rsid w:val="001650B0"/>
    <w:rsid w:val="0016724B"/>
    <w:rsid w:val="00171215"/>
    <w:rsid w:val="00171295"/>
    <w:rsid w:val="00172395"/>
    <w:rsid w:val="00173830"/>
    <w:rsid w:val="001739D1"/>
    <w:rsid w:val="00174D19"/>
    <w:rsid w:val="00175595"/>
    <w:rsid w:val="0017607D"/>
    <w:rsid w:val="00176925"/>
    <w:rsid w:val="001769DA"/>
    <w:rsid w:val="00177250"/>
    <w:rsid w:val="0017767C"/>
    <w:rsid w:val="00177D67"/>
    <w:rsid w:val="00177F81"/>
    <w:rsid w:val="00180A89"/>
    <w:rsid w:val="00181060"/>
    <w:rsid w:val="0018133F"/>
    <w:rsid w:val="00181378"/>
    <w:rsid w:val="001825E8"/>
    <w:rsid w:val="001826A1"/>
    <w:rsid w:val="00182747"/>
    <w:rsid w:val="0018562B"/>
    <w:rsid w:val="00185A9E"/>
    <w:rsid w:val="00186251"/>
    <w:rsid w:val="00187678"/>
    <w:rsid w:val="001879E8"/>
    <w:rsid w:val="00187D5D"/>
    <w:rsid w:val="001911B6"/>
    <w:rsid w:val="001915E6"/>
    <w:rsid w:val="001916AB"/>
    <w:rsid w:val="001937DE"/>
    <w:rsid w:val="00193CBF"/>
    <w:rsid w:val="00193DAE"/>
    <w:rsid w:val="00194129"/>
    <w:rsid w:val="001942B4"/>
    <w:rsid w:val="0019453A"/>
    <w:rsid w:val="0019638A"/>
    <w:rsid w:val="001974F5"/>
    <w:rsid w:val="001977D1"/>
    <w:rsid w:val="00197837"/>
    <w:rsid w:val="001A022B"/>
    <w:rsid w:val="001A0AEF"/>
    <w:rsid w:val="001A1188"/>
    <w:rsid w:val="001A2B53"/>
    <w:rsid w:val="001A339E"/>
    <w:rsid w:val="001A3FE7"/>
    <w:rsid w:val="001A470A"/>
    <w:rsid w:val="001A4F6F"/>
    <w:rsid w:val="001A56EF"/>
    <w:rsid w:val="001A56F3"/>
    <w:rsid w:val="001A57F4"/>
    <w:rsid w:val="001A5F83"/>
    <w:rsid w:val="001A6230"/>
    <w:rsid w:val="001A7B11"/>
    <w:rsid w:val="001B1CBE"/>
    <w:rsid w:val="001B1D48"/>
    <w:rsid w:val="001B3CF1"/>
    <w:rsid w:val="001B4493"/>
    <w:rsid w:val="001B503A"/>
    <w:rsid w:val="001B5F14"/>
    <w:rsid w:val="001B7BFE"/>
    <w:rsid w:val="001B7E4A"/>
    <w:rsid w:val="001C0FCC"/>
    <w:rsid w:val="001C211D"/>
    <w:rsid w:val="001C28B2"/>
    <w:rsid w:val="001C4256"/>
    <w:rsid w:val="001C7481"/>
    <w:rsid w:val="001D077E"/>
    <w:rsid w:val="001D1554"/>
    <w:rsid w:val="001D1A7A"/>
    <w:rsid w:val="001D1C8C"/>
    <w:rsid w:val="001D2553"/>
    <w:rsid w:val="001D44C4"/>
    <w:rsid w:val="001D4EAA"/>
    <w:rsid w:val="001D4FAB"/>
    <w:rsid w:val="001D62C9"/>
    <w:rsid w:val="001D655D"/>
    <w:rsid w:val="001D69CA"/>
    <w:rsid w:val="001D69CC"/>
    <w:rsid w:val="001D78FC"/>
    <w:rsid w:val="001D795A"/>
    <w:rsid w:val="001D7CB5"/>
    <w:rsid w:val="001D7D37"/>
    <w:rsid w:val="001E0A3C"/>
    <w:rsid w:val="001E0C71"/>
    <w:rsid w:val="001E15A3"/>
    <w:rsid w:val="001E1AC2"/>
    <w:rsid w:val="001E1F5B"/>
    <w:rsid w:val="001E24D4"/>
    <w:rsid w:val="001E3491"/>
    <w:rsid w:val="001E4E94"/>
    <w:rsid w:val="001E6F49"/>
    <w:rsid w:val="001E7659"/>
    <w:rsid w:val="001F11A4"/>
    <w:rsid w:val="001F11D8"/>
    <w:rsid w:val="001F2E99"/>
    <w:rsid w:val="001F4D02"/>
    <w:rsid w:val="001F5635"/>
    <w:rsid w:val="001F5B6C"/>
    <w:rsid w:val="001F5B9F"/>
    <w:rsid w:val="001F5E56"/>
    <w:rsid w:val="001F5EC5"/>
    <w:rsid w:val="001F7939"/>
    <w:rsid w:val="001F7EE3"/>
    <w:rsid w:val="002001B1"/>
    <w:rsid w:val="0020023B"/>
    <w:rsid w:val="0020107B"/>
    <w:rsid w:val="00201D41"/>
    <w:rsid w:val="002024EB"/>
    <w:rsid w:val="0020270A"/>
    <w:rsid w:val="00203DA1"/>
    <w:rsid w:val="00204827"/>
    <w:rsid w:val="002055F1"/>
    <w:rsid w:val="00207336"/>
    <w:rsid w:val="00207567"/>
    <w:rsid w:val="00210687"/>
    <w:rsid w:val="00212538"/>
    <w:rsid w:val="002125C3"/>
    <w:rsid w:val="0021414C"/>
    <w:rsid w:val="002144D8"/>
    <w:rsid w:val="00214590"/>
    <w:rsid w:val="00214B0B"/>
    <w:rsid w:val="0021543C"/>
    <w:rsid w:val="002161E7"/>
    <w:rsid w:val="002179B9"/>
    <w:rsid w:val="00217D95"/>
    <w:rsid w:val="00217E7F"/>
    <w:rsid w:val="002201A5"/>
    <w:rsid w:val="0022030A"/>
    <w:rsid w:val="00221271"/>
    <w:rsid w:val="00221802"/>
    <w:rsid w:val="00221887"/>
    <w:rsid w:val="00221F7F"/>
    <w:rsid w:val="0022254C"/>
    <w:rsid w:val="0022343C"/>
    <w:rsid w:val="0022444B"/>
    <w:rsid w:val="00224885"/>
    <w:rsid w:val="00226AD1"/>
    <w:rsid w:val="00227F07"/>
    <w:rsid w:val="00230DA2"/>
    <w:rsid w:val="0023270F"/>
    <w:rsid w:val="00233BD9"/>
    <w:rsid w:val="00233F66"/>
    <w:rsid w:val="00234342"/>
    <w:rsid w:val="0023449A"/>
    <w:rsid w:val="0023449F"/>
    <w:rsid w:val="0023476E"/>
    <w:rsid w:val="002348B6"/>
    <w:rsid w:val="00234BBB"/>
    <w:rsid w:val="00235AB7"/>
    <w:rsid w:val="00235D2F"/>
    <w:rsid w:val="0023695B"/>
    <w:rsid w:val="00241AC2"/>
    <w:rsid w:val="00242A4E"/>
    <w:rsid w:val="00243936"/>
    <w:rsid w:val="002449B1"/>
    <w:rsid w:val="00245B25"/>
    <w:rsid w:val="002475CF"/>
    <w:rsid w:val="002503F2"/>
    <w:rsid w:val="00250BE1"/>
    <w:rsid w:val="00250D6E"/>
    <w:rsid w:val="00250F4F"/>
    <w:rsid w:val="00251CE8"/>
    <w:rsid w:val="002527BF"/>
    <w:rsid w:val="00252A9E"/>
    <w:rsid w:val="00253056"/>
    <w:rsid w:val="00254326"/>
    <w:rsid w:val="00254B9B"/>
    <w:rsid w:val="002552FC"/>
    <w:rsid w:val="00256C19"/>
    <w:rsid w:val="0025726C"/>
    <w:rsid w:val="00257ECA"/>
    <w:rsid w:val="00260AD6"/>
    <w:rsid w:val="00262428"/>
    <w:rsid w:val="00262656"/>
    <w:rsid w:val="00263772"/>
    <w:rsid w:val="00264585"/>
    <w:rsid w:val="0026465E"/>
    <w:rsid w:val="0026481D"/>
    <w:rsid w:val="00264AB3"/>
    <w:rsid w:val="002660C2"/>
    <w:rsid w:val="002665F5"/>
    <w:rsid w:val="002666CA"/>
    <w:rsid w:val="0026695C"/>
    <w:rsid w:val="00266BA6"/>
    <w:rsid w:val="00266FE3"/>
    <w:rsid w:val="00267463"/>
    <w:rsid w:val="00267A03"/>
    <w:rsid w:val="00267C06"/>
    <w:rsid w:val="002702A1"/>
    <w:rsid w:val="00270ED1"/>
    <w:rsid w:val="00270F2A"/>
    <w:rsid w:val="0027131E"/>
    <w:rsid w:val="00271C6E"/>
    <w:rsid w:val="00272188"/>
    <w:rsid w:val="002727F1"/>
    <w:rsid w:val="00273A7D"/>
    <w:rsid w:val="00273AB6"/>
    <w:rsid w:val="00274E6B"/>
    <w:rsid w:val="00274F56"/>
    <w:rsid w:val="0027548B"/>
    <w:rsid w:val="002756A1"/>
    <w:rsid w:val="002757BF"/>
    <w:rsid w:val="00275A76"/>
    <w:rsid w:val="00275BE8"/>
    <w:rsid w:val="00275FA5"/>
    <w:rsid w:val="002761E9"/>
    <w:rsid w:val="002762B4"/>
    <w:rsid w:val="002768D9"/>
    <w:rsid w:val="00277205"/>
    <w:rsid w:val="00277439"/>
    <w:rsid w:val="0028071D"/>
    <w:rsid w:val="00281C17"/>
    <w:rsid w:val="00282781"/>
    <w:rsid w:val="002832D9"/>
    <w:rsid w:val="002842DC"/>
    <w:rsid w:val="00284436"/>
    <w:rsid w:val="00284D49"/>
    <w:rsid w:val="0028509A"/>
    <w:rsid w:val="002852A5"/>
    <w:rsid w:val="00285E49"/>
    <w:rsid w:val="00287499"/>
    <w:rsid w:val="00287603"/>
    <w:rsid w:val="00290ECE"/>
    <w:rsid w:val="00290FC5"/>
    <w:rsid w:val="002918AF"/>
    <w:rsid w:val="00291DFB"/>
    <w:rsid w:val="00292409"/>
    <w:rsid w:val="00292469"/>
    <w:rsid w:val="00292E63"/>
    <w:rsid w:val="002945BC"/>
    <w:rsid w:val="00294B91"/>
    <w:rsid w:val="00295B7F"/>
    <w:rsid w:val="00295F44"/>
    <w:rsid w:val="002963FB"/>
    <w:rsid w:val="002969CB"/>
    <w:rsid w:val="002976CD"/>
    <w:rsid w:val="00297F6E"/>
    <w:rsid w:val="002A080F"/>
    <w:rsid w:val="002A163B"/>
    <w:rsid w:val="002A16E5"/>
    <w:rsid w:val="002A205F"/>
    <w:rsid w:val="002A2D2F"/>
    <w:rsid w:val="002A3066"/>
    <w:rsid w:val="002A30D2"/>
    <w:rsid w:val="002A344E"/>
    <w:rsid w:val="002A4FB7"/>
    <w:rsid w:val="002A4FC4"/>
    <w:rsid w:val="002A7B97"/>
    <w:rsid w:val="002A7ED5"/>
    <w:rsid w:val="002B23E9"/>
    <w:rsid w:val="002B33ED"/>
    <w:rsid w:val="002B427E"/>
    <w:rsid w:val="002B5067"/>
    <w:rsid w:val="002B5257"/>
    <w:rsid w:val="002B5648"/>
    <w:rsid w:val="002B6722"/>
    <w:rsid w:val="002B781E"/>
    <w:rsid w:val="002C0522"/>
    <w:rsid w:val="002C081E"/>
    <w:rsid w:val="002C1210"/>
    <w:rsid w:val="002C2599"/>
    <w:rsid w:val="002C30BE"/>
    <w:rsid w:val="002C35FB"/>
    <w:rsid w:val="002C3B12"/>
    <w:rsid w:val="002C3E40"/>
    <w:rsid w:val="002C4E71"/>
    <w:rsid w:val="002C6198"/>
    <w:rsid w:val="002C6ACE"/>
    <w:rsid w:val="002D021D"/>
    <w:rsid w:val="002D130B"/>
    <w:rsid w:val="002D1682"/>
    <w:rsid w:val="002D2BE8"/>
    <w:rsid w:val="002D3C0F"/>
    <w:rsid w:val="002D4267"/>
    <w:rsid w:val="002D4C53"/>
    <w:rsid w:val="002D5D6D"/>
    <w:rsid w:val="002D6146"/>
    <w:rsid w:val="002D631E"/>
    <w:rsid w:val="002D66F7"/>
    <w:rsid w:val="002D6934"/>
    <w:rsid w:val="002E046E"/>
    <w:rsid w:val="002E0535"/>
    <w:rsid w:val="002E24DA"/>
    <w:rsid w:val="002E25DE"/>
    <w:rsid w:val="002E2A4D"/>
    <w:rsid w:val="002E3695"/>
    <w:rsid w:val="002E55CF"/>
    <w:rsid w:val="002E5BCD"/>
    <w:rsid w:val="002E5EED"/>
    <w:rsid w:val="002E60A6"/>
    <w:rsid w:val="002E7A0E"/>
    <w:rsid w:val="002E7D19"/>
    <w:rsid w:val="002E7F9E"/>
    <w:rsid w:val="002F1D72"/>
    <w:rsid w:val="002F2256"/>
    <w:rsid w:val="002F4E92"/>
    <w:rsid w:val="002F6EB7"/>
    <w:rsid w:val="002F7DE4"/>
    <w:rsid w:val="002F7ED4"/>
    <w:rsid w:val="00301953"/>
    <w:rsid w:val="00302717"/>
    <w:rsid w:val="0030396F"/>
    <w:rsid w:val="00303A71"/>
    <w:rsid w:val="0030516F"/>
    <w:rsid w:val="00306B14"/>
    <w:rsid w:val="00306CD7"/>
    <w:rsid w:val="00306FEB"/>
    <w:rsid w:val="00307550"/>
    <w:rsid w:val="00307645"/>
    <w:rsid w:val="00307F79"/>
    <w:rsid w:val="0031001E"/>
    <w:rsid w:val="00310EEC"/>
    <w:rsid w:val="00310F6F"/>
    <w:rsid w:val="00311168"/>
    <w:rsid w:val="00311862"/>
    <w:rsid w:val="003121D4"/>
    <w:rsid w:val="003128FD"/>
    <w:rsid w:val="003147F4"/>
    <w:rsid w:val="0031485B"/>
    <w:rsid w:val="0031557B"/>
    <w:rsid w:val="0031579A"/>
    <w:rsid w:val="00315B0F"/>
    <w:rsid w:val="00316D99"/>
    <w:rsid w:val="00316FF3"/>
    <w:rsid w:val="0031721C"/>
    <w:rsid w:val="00317B9E"/>
    <w:rsid w:val="003205AC"/>
    <w:rsid w:val="003205FE"/>
    <w:rsid w:val="00320B97"/>
    <w:rsid w:val="00320E44"/>
    <w:rsid w:val="00321914"/>
    <w:rsid w:val="00321D8E"/>
    <w:rsid w:val="00325293"/>
    <w:rsid w:val="00325CCF"/>
    <w:rsid w:val="00326069"/>
    <w:rsid w:val="00326416"/>
    <w:rsid w:val="00326D77"/>
    <w:rsid w:val="00327187"/>
    <w:rsid w:val="0032736C"/>
    <w:rsid w:val="00330889"/>
    <w:rsid w:val="00330B54"/>
    <w:rsid w:val="003310ED"/>
    <w:rsid w:val="003332FA"/>
    <w:rsid w:val="00335AC2"/>
    <w:rsid w:val="00335BCB"/>
    <w:rsid w:val="003371F3"/>
    <w:rsid w:val="00337D97"/>
    <w:rsid w:val="003407DF"/>
    <w:rsid w:val="003411CD"/>
    <w:rsid w:val="003425FE"/>
    <w:rsid w:val="00342A09"/>
    <w:rsid w:val="00342FFD"/>
    <w:rsid w:val="003439BB"/>
    <w:rsid w:val="00343CFD"/>
    <w:rsid w:val="00343E03"/>
    <w:rsid w:val="00344F51"/>
    <w:rsid w:val="0034509F"/>
    <w:rsid w:val="0034555F"/>
    <w:rsid w:val="00345AA6"/>
    <w:rsid w:val="00346947"/>
    <w:rsid w:val="00346CAC"/>
    <w:rsid w:val="00347369"/>
    <w:rsid w:val="0035078F"/>
    <w:rsid w:val="003511B3"/>
    <w:rsid w:val="0035176B"/>
    <w:rsid w:val="00351965"/>
    <w:rsid w:val="0035267F"/>
    <w:rsid w:val="0035274C"/>
    <w:rsid w:val="00352AF6"/>
    <w:rsid w:val="0035388E"/>
    <w:rsid w:val="00354385"/>
    <w:rsid w:val="00354696"/>
    <w:rsid w:val="00355AC9"/>
    <w:rsid w:val="003567BC"/>
    <w:rsid w:val="00356BBF"/>
    <w:rsid w:val="00357B9A"/>
    <w:rsid w:val="003627BE"/>
    <w:rsid w:val="003634E9"/>
    <w:rsid w:val="003635A1"/>
    <w:rsid w:val="00363763"/>
    <w:rsid w:val="00363FC2"/>
    <w:rsid w:val="00364210"/>
    <w:rsid w:val="00365795"/>
    <w:rsid w:val="003679B3"/>
    <w:rsid w:val="00367B6B"/>
    <w:rsid w:val="00367C20"/>
    <w:rsid w:val="00370A25"/>
    <w:rsid w:val="00370A49"/>
    <w:rsid w:val="00370F75"/>
    <w:rsid w:val="003736E8"/>
    <w:rsid w:val="00373966"/>
    <w:rsid w:val="00374519"/>
    <w:rsid w:val="003746D3"/>
    <w:rsid w:val="00380088"/>
    <w:rsid w:val="0038009F"/>
    <w:rsid w:val="0038333F"/>
    <w:rsid w:val="00383453"/>
    <w:rsid w:val="0038562F"/>
    <w:rsid w:val="0038603A"/>
    <w:rsid w:val="00386318"/>
    <w:rsid w:val="003872C9"/>
    <w:rsid w:val="003879F8"/>
    <w:rsid w:val="00390462"/>
    <w:rsid w:val="00390DB0"/>
    <w:rsid w:val="00391185"/>
    <w:rsid w:val="003911EC"/>
    <w:rsid w:val="003916CB"/>
    <w:rsid w:val="00391DBB"/>
    <w:rsid w:val="003936C1"/>
    <w:rsid w:val="00393CEF"/>
    <w:rsid w:val="003948C7"/>
    <w:rsid w:val="00394F56"/>
    <w:rsid w:val="0039639A"/>
    <w:rsid w:val="00396DA8"/>
    <w:rsid w:val="00397AF6"/>
    <w:rsid w:val="00397FD7"/>
    <w:rsid w:val="003A0B33"/>
    <w:rsid w:val="003A15FC"/>
    <w:rsid w:val="003A19F6"/>
    <w:rsid w:val="003A1A7B"/>
    <w:rsid w:val="003A3C4B"/>
    <w:rsid w:val="003A3E7D"/>
    <w:rsid w:val="003A4A08"/>
    <w:rsid w:val="003A4B62"/>
    <w:rsid w:val="003A6D8C"/>
    <w:rsid w:val="003A7CD9"/>
    <w:rsid w:val="003B09B4"/>
    <w:rsid w:val="003B0CF5"/>
    <w:rsid w:val="003B0ECE"/>
    <w:rsid w:val="003B0FDF"/>
    <w:rsid w:val="003B1811"/>
    <w:rsid w:val="003B19E7"/>
    <w:rsid w:val="003B2250"/>
    <w:rsid w:val="003B3E61"/>
    <w:rsid w:val="003B46F8"/>
    <w:rsid w:val="003B4F06"/>
    <w:rsid w:val="003B6AD3"/>
    <w:rsid w:val="003B7BCD"/>
    <w:rsid w:val="003B7FB1"/>
    <w:rsid w:val="003C1317"/>
    <w:rsid w:val="003C1FAE"/>
    <w:rsid w:val="003C26EA"/>
    <w:rsid w:val="003C3462"/>
    <w:rsid w:val="003C3716"/>
    <w:rsid w:val="003C3A4E"/>
    <w:rsid w:val="003C4E42"/>
    <w:rsid w:val="003C60DB"/>
    <w:rsid w:val="003C70F3"/>
    <w:rsid w:val="003C7D92"/>
    <w:rsid w:val="003D1524"/>
    <w:rsid w:val="003D1603"/>
    <w:rsid w:val="003D1A6F"/>
    <w:rsid w:val="003D1B0E"/>
    <w:rsid w:val="003D1BE2"/>
    <w:rsid w:val="003D21E3"/>
    <w:rsid w:val="003D2C0C"/>
    <w:rsid w:val="003D2DDD"/>
    <w:rsid w:val="003D3F30"/>
    <w:rsid w:val="003D4246"/>
    <w:rsid w:val="003D427A"/>
    <w:rsid w:val="003D4680"/>
    <w:rsid w:val="003D505E"/>
    <w:rsid w:val="003D5266"/>
    <w:rsid w:val="003D5655"/>
    <w:rsid w:val="003D5798"/>
    <w:rsid w:val="003D61EC"/>
    <w:rsid w:val="003D644F"/>
    <w:rsid w:val="003D74EE"/>
    <w:rsid w:val="003D789A"/>
    <w:rsid w:val="003D7B22"/>
    <w:rsid w:val="003E0104"/>
    <w:rsid w:val="003E0343"/>
    <w:rsid w:val="003E0D77"/>
    <w:rsid w:val="003E0F0E"/>
    <w:rsid w:val="003E19BA"/>
    <w:rsid w:val="003E3243"/>
    <w:rsid w:val="003E351B"/>
    <w:rsid w:val="003E4152"/>
    <w:rsid w:val="003E5189"/>
    <w:rsid w:val="003E5924"/>
    <w:rsid w:val="003E62C8"/>
    <w:rsid w:val="003E66DC"/>
    <w:rsid w:val="003E69D2"/>
    <w:rsid w:val="003E6EDC"/>
    <w:rsid w:val="003E77DB"/>
    <w:rsid w:val="003E7B0F"/>
    <w:rsid w:val="003F027B"/>
    <w:rsid w:val="003F05BE"/>
    <w:rsid w:val="003F0938"/>
    <w:rsid w:val="003F1433"/>
    <w:rsid w:val="003F1724"/>
    <w:rsid w:val="003F1ECF"/>
    <w:rsid w:val="003F2CDD"/>
    <w:rsid w:val="003F3806"/>
    <w:rsid w:val="003F43A3"/>
    <w:rsid w:val="003F489B"/>
    <w:rsid w:val="003F5496"/>
    <w:rsid w:val="003F5FEB"/>
    <w:rsid w:val="003F7480"/>
    <w:rsid w:val="003F7CAB"/>
    <w:rsid w:val="004004A1"/>
    <w:rsid w:val="0040094E"/>
    <w:rsid w:val="00400CC2"/>
    <w:rsid w:val="00400CFB"/>
    <w:rsid w:val="004018DD"/>
    <w:rsid w:val="00401955"/>
    <w:rsid w:val="00404CF9"/>
    <w:rsid w:val="00404DEE"/>
    <w:rsid w:val="0040662F"/>
    <w:rsid w:val="004066D6"/>
    <w:rsid w:val="00406E27"/>
    <w:rsid w:val="004075CC"/>
    <w:rsid w:val="00407B8D"/>
    <w:rsid w:val="00407CF8"/>
    <w:rsid w:val="00407F96"/>
    <w:rsid w:val="0041048D"/>
    <w:rsid w:val="00411E09"/>
    <w:rsid w:val="00411EA7"/>
    <w:rsid w:val="004128BC"/>
    <w:rsid w:val="00412D34"/>
    <w:rsid w:val="00413B74"/>
    <w:rsid w:val="004142D8"/>
    <w:rsid w:val="00414F0A"/>
    <w:rsid w:val="004159C7"/>
    <w:rsid w:val="00416439"/>
    <w:rsid w:val="0041690D"/>
    <w:rsid w:val="004173FC"/>
    <w:rsid w:val="004173FD"/>
    <w:rsid w:val="0041787D"/>
    <w:rsid w:val="00417AA7"/>
    <w:rsid w:val="00417B33"/>
    <w:rsid w:val="00417D29"/>
    <w:rsid w:val="0042059B"/>
    <w:rsid w:val="00420684"/>
    <w:rsid w:val="00420C3F"/>
    <w:rsid w:val="00421E84"/>
    <w:rsid w:val="00421FA9"/>
    <w:rsid w:val="00422014"/>
    <w:rsid w:val="0042234A"/>
    <w:rsid w:val="00423876"/>
    <w:rsid w:val="00423C5B"/>
    <w:rsid w:val="00424199"/>
    <w:rsid w:val="00424A25"/>
    <w:rsid w:val="00424B9B"/>
    <w:rsid w:val="004257D4"/>
    <w:rsid w:val="00425F3E"/>
    <w:rsid w:val="004267BE"/>
    <w:rsid w:val="0042772B"/>
    <w:rsid w:val="00427967"/>
    <w:rsid w:val="00427F78"/>
    <w:rsid w:val="00431E15"/>
    <w:rsid w:val="004333F7"/>
    <w:rsid w:val="0043353E"/>
    <w:rsid w:val="00433E22"/>
    <w:rsid w:val="004341AD"/>
    <w:rsid w:val="004349B3"/>
    <w:rsid w:val="00434F5A"/>
    <w:rsid w:val="004350DA"/>
    <w:rsid w:val="004362C7"/>
    <w:rsid w:val="004368B0"/>
    <w:rsid w:val="00436C9C"/>
    <w:rsid w:val="00437D1D"/>
    <w:rsid w:val="00437E37"/>
    <w:rsid w:val="00440911"/>
    <w:rsid w:val="00440B08"/>
    <w:rsid w:val="00440EFA"/>
    <w:rsid w:val="004415E8"/>
    <w:rsid w:val="00442348"/>
    <w:rsid w:val="00442799"/>
    <w:rsid w:val="00443515"/>
    <w:rsid w:val="004445DA"/>
    <w:rsid w:val="00445299"/>
    <w:rsid w:val="00445678"/>
    <w:rsid w:val="004478C0"/>
    <w:rsid w:val="004504AB"/>
    <w:rsid w:val="0045063E"/>
    <w:rsid w:val="004529F5"/>
    <w:rsid w:val="00452E24"/>
    <w:rsid w:val="0045362C"/>
    <w:rsid w:val="00454324"/>
    <w:rsid w:val="00454549"/>
    <w:rsid w:val="00455083"/>
    <w:rsid w:val="0045554A"/>
    <w:rsid w:val="00455EA8"/>
    <w:rsid w:val="00456203"/>
    <w:rsid w:val="00456404"/>
    <w:rsid w:val="004565F8"/>
    <w:rsid w:val="00456F9F"/>
    <w:rsid w:val="0045709D"/>
    <w:rsid w:val="00457122"/>
    <w:rsid w:val="0045712E"/>
    <w:rsid w:val="004572CE"/>
    <w:rsid w:val="00457A84"/>
    <w:rsid w:val="004612D1"/>
    <w:rsid w:val="0046216E"/>
    <w:rsid w:val="004634E1"/>
    <w:rsid w:val="00463ABC"/>
    <w:rsid w:val="00463AC4"/>
    <w:rsid w:val="00464A1E"/>
    <w:rsid w:val="004656F1"/>
    <w:rsid w:val="00465F8E"/>
    <w:rsid w:val="004666E4"/>
    <w:rsid w:val="00466BC5"/>
    <w:rsid w:val="004670E4"/>
    <w:rsid w:val="00467868"/>
    <w:rsid w:val="00471F28"/>
    <w:rsid w:val="0047248E"/>
    <w:rsid w:val="00472F6B"/>
    <w:rsid w:val="00474F82"/>
    <w:rsid w:val="00475AA4"/>
    <w:rsid w:val="00476233"/>
    <w:rsid w:val="004770C0"/>
    <w:rsid w:val="00477274"/>
    <w:rsid w:val="00477755"/>
    <w:rsid w:val="00480064"/>
    <w:rsid w:val="004802B2"/>
    <w:rsid w:val="00480D06"/>
    <w:rsid w:val="004814E9"/>
    <w:rsid w:val="0048169E"/>
    <w:rsid w:val="00481A74"/>
    <w:rsid w:val="00481C12"/>
    <w:rsid w:val="00481D8A"/>
    <w:rsid w:val="004831AD"/>
    <w:rsid w:val="00483BA7"/>
    <w:rsid w:val="00485FFA"/>
    <w:rsid w:val="004864CC"/>
    <w:rsid w:val="004869E1"/>
    <w:rsid w:val="00486B91"/>
    <w:rsid w:val="0048709A"/>
    <w:rsid w:val="00487840"/>
    <w:rsid w:val="00490921"/>
    <w:rsid w:val="00491DD7"/>
    <w:rsid w:val="004922F6"/>
    <w:rsid w:val="00492A73"/>
    <w:rsid w:val="00492B79"/>
    <w:rsid w:val="0049414E"/>
    <w:rsid w:val="004954A5"/>
    <w:rsid w:val="0049571E"/>
    <w:rsid w:val="00495EF6"/>
    <w:rsid w:val="00495FA7"/>
    <w:rsid w:val="00496D73"/>
    <w:rsid w:val="00497B5F"/>
    <w:rsid w:val="004A0821"/>
    <w:rsid w:val="004A0E64"/>
    <w:rsid w:val="004A0ED1"/>
    <w:rsid w:val="004A10FE"/>
    <w:rsid w:val="004A11CB"/>
    <w:rsid w:val="004A20CF"/>
    <w:rsid w:val="004A4C76"/>
    <w:rsid w:val="004A4C7D"/>
    <w:rsid w:val="004A55B0"/>
    <w:rsid w:val="004A5B4F"/>
    <w:rsid w:val="004A6244"/>
    <w:rsid w:val="004A6C0C"/>
    <w:rsid w:val="004A767C"/>
    <w:rsid w:val="004A7F68"/>
    <w:rsid w:val="004B0355"/>
    <w:rsid w:val="004B0519"/>
    <w:rsid w:val="004B0CA3"/>
    <w:rsid w:val="004B0E18"/>
    <w:rsid w:val="004B2A85"/>
    <w:rsid w:val="004B3C36"/>
    <w:rsid w:val="004B4DD9"/>
    <w:rsid w:val="004B5B17"/>
    <w:rsid w:val="004B5B69"/>
    <w:rsid w:val="004B5C56"/>
    <w:rsid w:val="004B76A8"/>
    <w:rsid w:val="004B7A8A"/>
    <w:rsid w:val="004B7FC6"/>
    <w:rsid w:val="004C0850"/>
    <w:rsid w:val="004C0A0B"/>
    <w:rsid w:val="004C1CDD"/>
    <w:rsid w:val="004C270C"/>
    <w:rsid w:val="004C2DED"/>
    <w:rsid w:val="004C3013"/>
    <w:rsid w:val="004C316A"/>
    <w:rsid w:val="004C4758"/>
    <w:rsid w:val="004C591E"/>
    <w:rsid w:val="004C5F87"/>
    <w:rsid w:val="004C626D"/>
    <w:rsid w:val="004C65AA"/>
    <w:rsid w:val="004C699A"/>
    <w:rsid w:val="004C6D7D"/>
    <w:rsid w:val="004D0A08"/>
    <w:rsid w:val="004D0DBE"/>
    <w:rsid w:val="004D286E"/>
    <w:rsid w:val="004D2A29"/>
    <w:rsid w:val="004D3667"/>
    <w:rsid w:val="004D3F9C"/>
    <w:rsid w:val="004D3FA3"/>
    <w:rsid w:val="004D5516"/>
    <w:rsid w:val="004D563A"/>
    <w:rsid w:val="004D602E"/>
    <w:rsid w:val="004D623E"/>
    <w:rsid w:val="004D62E1"/>
    <w:rsid w:val="004D6F19"/>
    <w:rsid w:val="004D705B"/>
    <w:rsid w:val="004E028E"/>
    <w:rsid w:val="004E04DB"/>
    <w:rsid w:val="004E13C5"/>
    <w:rsid w:val="004E1BB1"/>
    <w:rsid w:val="004E277A"/>
    <w:rsid w:val="004E379D"/>
    <w:rsid w:val="004E3833"/>
    <w:rsid w:val="004E4592"/>
    <w:rsid w:val="004E48C0"/>
    <w:rsid w:val="004E654B"/>
    <w:rsid w:val="004F0EE0"/>
    <w:rsid w:val="004F15D3"/>
    <w:rsid w:val="004F16BB"/>
    <w:rsid w:val="004F233B"/>
    <w:rsid w:val="004F2349"/>
    <w:rsid w:val="004F2CAC"/>
    <w:rsid w:val="004F34AD"/>
    <w:rsid w:val="004F441C"/>
    <w:rsid w:val="004F5881"/>
    <w:rsid w:val="004F6E6D"/>
    <w:rsid w:val="004F78BF"/>
    <w:rsid w:val="004F7FEC"/>
    <w:rsid w:val="005009E1"/>
    <w:rsid w:val="00500BEA"/>
    <w:rsid w:val="005021CF"/>
    <w:rsid w:val="00502EDD"/>
    <w:rsid w:val="00503C27"/>
    <w:rsid w:val="00504E2F"/>
    <w:rsid w:val="00505E30"/>
    <w:rsid w:val="00506BA3"/>
    <w:rsid w:val="0050711B"/>
    <w:rsid w:val="00507478"/>
    <w:rsid w:val="00507711"/>
    <w:rsid w:val="00507A42"/>
    <w:rsid w:val="005100E0"/>
    <w:rsid w:val="005105FA"/>
    <w:rsid w:val="0051116C"/>
    <w:rsid w:val="005114C9"/>
    <w:rsid w:val="00511F3A"/>
    <w:rsid w:val="00512514"/>
    <w:rsid w:val="00512F4B"/>
    <w:rsid w:val="00512FCE"/>
    <w:rsid w:val="0051314A"/>
    <w:rsid w:val="00513494"/>
    <w:rsid w:val="00513650"/>
    <w:rsid w:val="00514A52"/>
    <w:rsid w:val="00514CBA"/>
    <w:rsid w:val="00514FD3"/>
    <w:rsid w:val="005164CB"/>
    <w:rsid w:val="00516E38"/>
    <w:rsid w:val="005175E0"/>
    <w:rsid w:val="00517D56"/>
    <w:rsid w:val="005201F0"/>
    <w:rsid w:val="00520D78"/>
    <w:rsid w:val="00521154"/>
    <w:rsid w:val="005227AC"/>
    <w:rsid w:val="00522A07"/>
    <w:rsid w:val="00522E86"/>
    <w:rsid w:val="00523769"/>
    <w:rsid w:val="00523C3E"/>
    <w:rsid w:val="00523E30"/>
    <w:rsid w:val="00523FCC"/>
    <w:rsid w:val="00524F7D"/>
    <w:rsid w:val="00524F8F"/>
    <w:rsid w:val="005252A2"/>
    <w:rsid w:val="005255DE"/>
    <w:rsid w:val="00525C5A"/>
    <w:rsid w:val="00526BD3"/>
    <w:rsid w:val="00527930"/>
    <w:rsid w:val="00527F00"/>
    <w:rsid w:val="00530489"/>
    <w:rsid w:val="005305A3"/>
    <w:rsid w:val="00531481"/>
    <w:rsid w:val="005314B2"/>
    <w:rsid w:val="00531D85"/>
    <w:rsid w:val="00532A2C"/>
    <w:rsid w:val="00533A5A"/>
    <w:rsid w:val="00533CC3"/>
    <w:rsid w:val="0053496D"/>
    <w:rsid w:val="00534989"/>
    <w:rsid w:val="005365E9"/>
    <w:rsid w:val="0054029B"/>
    <w:rsid w:val="00540E89"/>
    <w:rsid w:val="005414D2"/>
    <w:rsid w:val="00541970"/>
    <w:rsid w:val="00542770"/>
    <w:rsid w:val="00542C7D"/>
    <w:rsid w:val="00542E23"/>
    <w:rsid w:val="00543EAD"/>
    <w:rsid w:val="005443AF"/>
    <w:rsid w:val="0054451D"/>
    <w:rsid w:val="00545BD5"/>
    <w:rsid w:val="00545F41"/>
    <w:rsid w:val="00546DE5"/>
    <w:rsid w:val="0054782F"/>
    <w:rsid w:val="00547AC1"/>
    <w:rsid w:val="00547BDF"/>
    <w:rsid w:val="00547FDF"/>
    <w:rsid w:val="005501DB"/>
    <w:rsid w:val="00551400"/>
    <w:rsid w:val="0055199C"/>
    <w:rsid w:val="0055233F"/>
    <w:rsid w:val="00552F33"/>
    <w:rsid w:val="00553118"/>
    <w:rsid w:val="00553A22"/>
    <w:rsid w:val="00554617"/>
    <w:rsid w:val="0055484E"/>
    <w:rsid w:val="0055564E"/>
    <w:rsid w:val="00555A04"/>
    <w:rsid w:val="00555EE3"/>
    <w:rsid w:val="00556B9C"/>
    <w:rsid w:val="005570CC"/>
    <w:rsid w:val="00557B40"/>
    <w:rsid w:val="00557C38"/>
    <w:rsid w:val="00557D1A"/>
    <w:rsid w:val="00557E8E"/>
    <w:rsid w:val="00561510"/>
    <w:rsid w:val="00562530"/>
    <w:rsid w:val="00562EEE"/>
    <w:rsid w:val="00563291"/>
    <w:rsid w:val="00564B3E"/>
    <w:rsid w:val="005668A0"/>
    <w:rsid w:val="005673CB"/>
    <w:rsid w:val="005674C2"/>
    <w:rsid w:val="00570A91"/>
    <w:rsid w:val="00570AA5"/>
    <w:rsid w:val="00572323"/>
    <w:rsid w:val="00572E81"/>
    <w:rsid w:val="0057399C"/>
    <w:rsid w:val="00573CF9"/>
    <w:rsid w:val="005741D4"/>
    <w:rsid w:val="00574BA8"/>
    <w:rsid w:val="00575035"/>
    <w:rsid w:val="00575036"/>
    <w:rsid w:val="00575444"/>
    <w:rsid w:val="00575456"/>
    <w:rsid w:val="00575AD7"/>
    <w:rsid w:val="00575C49"/>
    <w:rsid w:val="005762EE"/>
    <w:rsid w:val="0057650C"/>
    <w:rsid w:val="005775DA"/>
    <w:rsid w:val="00577633"/>
    <w:rsid w:val="00577C1F"/>
    <w:rsid w:val="00580F1C"/>
    <w:rsid w:val="00583176"/>
    <w:rsid w:val="00583C25"/>
    <w:rsid w:val="0058434A"/>
    <w:rsid w:val="005843D2"/>
    <w:rsid w:val="005843F2"/>
    <w:rsid w:val="00584958"/>
    <w:rsid w:val="00585170"/>
    <w:rsid w:val="00585F6F"/>
    <w:rsid w:val="005863FB"/>
    <w:rsid w:val="0059019C"/>
    <w:rsid w:val="00590D95"/>
    <w:rsid w:val="005910B7"/>
    <w:rsid w:val="005919C9"/>
    <w:rsid w:val="00591A21"/>
    <w:rsid w:val="00591CBF"/>
    <w:rsid w:val="00592901"/>
    <w:rsid w:val="00593AF5"/>
    <w:rsid w:val="005949A4"/>
    <w:rsid w:val="00596232"/>
    <w:rsid w:val="005971FF"/>
    <w:rsid w:val="00597EDD"/>
    <w:rsid w:val="005A0218"/>
    <w:rsid w:val="005A0622"/>
    <w:rsid w:val="005A1430"/>
    <w:rsid w:val="005A1917"/>
    <w:rsid w:val="005A194E"/>
    <w:rsid w:val="005A230D"/>
    <w:rsid w:val="005A267B"/>
    <w:rsid w:val="005A27BD"/>
    <w:rsid w:val="005A6901"/>
    <w:rsid w:val="005A6D25"/>
    <w:rsid w:val="005A7237"/>
    <w:rsid w:val="005B0067"/>
    <w:rsid w:val="005B0B02"/>
    <w:rsid w:val="005B1737"/>
    <w:rsid w:val="005B25DE"/>
    <w:rsid w:val="005B3558"/>
    <w:rsid w:val="005B3EC2"/>
    <w:rsid w:val="005B4227"/>
    <w:rsid w:val="005B72AD"/>
    <w:rsid w:val="005B79CE"/>
    <w:rsid w:val="005C1039"/>
    <w:rsid w:val="005C118E"/>
    <w:rsid w:val="005C1439"/>
    <w:rsid w:val="005C1984"/>
    <w:rsid w:val="005C2BDA"/>
    <w:rsid w:val="005C310C"/>
    <w:rsid w:val="005C3E72"/>
    <w:rsid w:val="005C6047"/>
    <w:rsid w:val="005C6A0B"/>
    <w:rsid w:val="005C7229"/>
    <w:rsid w:val="005C7BFE"/>
    <w:rsid w:val="005D011C"/>
    <w:rsid w:val="005D0649"/>
    <w:rsid w:val="005D068D"/>
    <w:rsid w:val="005D1822"/>
    <w:rsid w:val="005D1F86"/>
    <w:rsid w:val="005D2BA7"/>
    <w:rsid w:val="005D368F"/>
    <w:rsid w:val="005D3700"/>
    <w:rsid w:val="005D4373"/>
    <w:rsid w:val="005D4611"/>
    <w:rsid w:val="005D46A5"/>
    <w:rsid w:val="005D4AA6"/>
    <w:rsid w:val="005D5422"/>
    <w:rsid w:val="005D5D02"/>
    <w:rsid w:val="005D5D4E"/>
    <w:rsid w:val="005D5F62"/>
    <w:rsid w:val="005D5FB2"/>
    <w:rsid w:val="005D6A35"/>
    <w:rsid w:val="005D7474"/>
    <w:rsid w:val="005E0A26"/>
    <w:rsid w:val="005E273E"/>
    <w:rsid w:val="005E2CE1"/>
    <w:rsid w:val="005E4132"/>
    <w:rsid w:val="005E4233"/>
    <w:rsid w:val="005E576E"/>
    <w:rsid w:val="005E5843"/>
    <w:rsid w:val="005E5D37"/>
    <w:rsid w:val="005E5FE9"/>
    <w:rsid w:val="005E639E"/>
    <w:rsid w:val="005F14E3"/>
    <w:rsid w:val="005F184E"/>
    <w:rsid w:val="005F1E16"/>
    <w:rsid w:val="005F26BE"/>
    <w:rsid w:val="005F2BE2"/>
    <w:rsid w:val="005F39CF"/>
    <w:rsid w:val="005F47EA"/>
    <w:rsid w:val="005F4AEB"/>
    <w:rsid w:val="005F4E3C"/>
    <w:rsid w:val="005F5162"/>
    <w:rsid w:val="005F6A1A"/>
    <w:rsid w:val="005F743D"/>
    <w:rsid w:val="00600DA1"/>
    <w:rsid w:val="0060233D"/>
    <w:rsid w:val="00602864"/>
    <w:rsid w:val="00602E2D"/>
    <w:rsid w:val="006046C5"/>
    <w:rsid w:val="00604F0E"/>
    <w:rsid w:val="00605313"/>
    <w:rsid w:val="00605740"/>
    <w:rsid w:val="00605826"/>
    <w:rsid w:val="0060648F"/>
    <w:rsid w:val="006067C7"/>
    <w:rsid w:val="00606AC3"/>
    <w:rsid w:val="00606AFD"/>
    <w:rsid w:val="00607520"/>
    <w:rsid w:val="00607628"/>
    <w:rsid w:val="00607700"/>
    <w:rsid w:val="0060791B"/>
    <w:rsid w:val="006106ED"/>
    <w:rsid w:val="006107A1"/>
    <w:rsid w:val="006107B3"/>
    <w:rsid w:val="006110F0"/>
    <w:rsid w:val="0061169B"/>
    <w:rsid w:val="00611DB9"/>
    <w:rsid w:val="00612274"/>
    <w:rsid w:val="00613D5A"/>
    <w:rsid w:val="0061410D"/>
    <w:rsid w:val="00614935"/>
    <w:rsid w:val="00615331"/>
    <w:rsid w:val="006166A8"/>
    <w:rsid w:val="00616C52"/>
    <w:rsid w:val="006205EE"/>
    <w:rsid w:val="006223ED"/>
    <w:rsid w:val="00622A8D"/>
    <w:rsid w:val="0062364C"/>
    <w:rsid w:val="00623E7B"/>
    <w:rsid w:val="00623FE0"/>
    <w:rsid w:val="0062471B"/>
    <w:rsid w:val="00624FBE"/>
    <w:rsid w:val="0062590B"/>
    <w:rsid w:val="00625B67"/>
    <w:rsid w:val="00627512"/>
    <w:rsid w:val="00627616"/>
    <w:rsid w:val="00630929"/>
    <w:rsid w:val="00630A32"/>
    <w:rsid w:val="00630BC3"/>
    <w:rsid w:val="0063295A"/>
    <w:rsid w:val="00632F6B"/>
    <w:rsid w:val="00633754"/>
    <w:rsid w:val="00633F91"/>
    <w:rsid w:val="00634728"/>
    <w:rsid w:val="006358AD"/>
    <w:rsid w:val="00635DFE"/>
    <w:rsid w:val="00636A34"/>
    <w:rsid w:val="00636B14"/>
    <w:rsid w:val="00637278"/>
    <w:rsid w:val="006374DE"/>
    <w:rsid w:val="00637627"/>
    <w:rsid w:val="00641CD8"/>
    <w:rsid w:val="00642134"/>
    <w:rsid w:val="00642303"/>
    <w:rsid w:val="006426C6"/>
    <w:rsid w:val="006429DC"/>
    <w:rsid w:val="0064321F"/>
    <w:rsid w:val="0064358A"/>
    <w:rsid w:val="006442E5"/>
    <w:rsid w:val="006447C5"/>
    <w:rsid w:val="006447D9"/>
    <w:rsid w:val="00645088"/>
    <w:rsid w:val="0064627C"/>
    <w:rsid w:val="00646920"/>
    <w:rsid w:val="0065024F"/>
    <w:rsid w:val="0065093C"/>
    <w:rsid w:val="006515F0"/>
    <w:rsid w:val="0065199A"/>
    <w:rsid w:val="006522C0"/>
    <w:rsid w:val="006529A7"/>
    <w:rsid w:val="00653442"/>
    <w:rsid w:val="006534C9"/>
    <w:rsid w:val="00653617"/>
    <w:rsid w:val="0065368E"/>
    <w:rsid w:val="00653F6A"/>
    <w:rsid w:val="0065401A"/>
    <w:rsid w:val="0065421D"/>
    <w:rsid w:val="006543A7"/>
    <w:rsid w:val="0065447C"/>
    <w:rsid w:val="00654D2A"/>
    <w:rsid w:val="00655412"/>
    <w:rsid w:val="00655695"/>
    <w:rsid w:val="00656D82"/>
    <w:rsid w:val="00657705"/>
    <w:rsid w:val="0066004A"/>
    <w:rsid w:val="00661270"/>
    <w:rsid w:val="006616FF"/>
    <w:rsid w:val="00661F9A"/>
    <w:rsid w:val="00662E5D"/>
    <w:rsid w:val="00663225"/>
    <w:rsid w:val="00663B7F"/>
    <w:rsid w:val="00663F95"/>
    <w:rsid w:val="00665100"/>
    <w:rsid w:val="00665306"/>
    <w:rsid w:val="00665DBF"/>
    <w:rsid w:val="00666BFC"/>
    <w:rsid w:val="00670305"/>
    <w:rsid w:val="00670D69"/>
    <w:rsid w:val="0067101E"/>
    <w:rsid w:val="00671326"/>
    <w:rsid w:val="0067224C"/>
    <w:rsid w:val="006723D0"/>
    <w:rsid w:val="00672D7B"/>
    <w:rsid w:val="00672F0C"/>
    <w:rsid w:val="0067323B"/>
    <w:rsid w:val="00673309"/>
    <w:rsid w:val="00673356"/>
    <w:rsid w:val="00673E14"/>
    <w:rsid w:val="00674FDD"/>
    <w:rsid w:val="0067586E"/>
    <w:rsid w:val="00675F8F"/>
    <w:rsid w:val="006768BE"/>
    <w:rsid w:val="00676A1E"/>
    <w:rsid w:val="00677DD5"/>
    <w:rsid w:val="00680BB8"/>
    <w:rsid w:val="00681738"/>
    <w:rsid w:val="00682DF1"/>
    <w:rsid w:val="00682F59"/>
    <w:rsid w:val="006831E5"/>
    <w:rsid w:val="0068324E"/>
    <w:rsid w:val="006836CF"/>
    <w:rsid w:val="0068428F"/>
    <w:rsid w:val="006849DA"/>
    <w:rsid w:val="00684B4D"/>
    <w:rsid w:val="0068660A"/>
    <w:rsid w:val="00686BD5"/>
    <w:rsid w:val="0068707E"/>
    <w:rsid w:val="00687153"/>
    <w:rsid w:val="006871DC"/>
    <w:rsid w:val="006871DD"/>
    <w:rsid w:val="00690180"/>
    <w:rsid w:val="00690B11"/>
    <w:rsid w:val="00691EC8"/>
    <w:rsid w:val="006932A7"/>
    <w:rsid w:val="00693EE4"/>
    <w:rsid w:val="0069401A"/>
    <w:rsid w:val="00695695"/>
    <w:rsid w:val="006965BB"/>
    <w:rsid w:val="00696A7F"/>
    <w:rsid w:val="00697122"/>
    <w:rsid w:val="006A0777"/>
    <w:rsid w:val="006A108E"/>
    <w:rsid w:val="006A2115"/>
    <w:rsid w:val="006A2363"/>
    <w:rsid w:val="006A2F62"/>
    <w:rsid w:val="006A36D8"/>
    <w:rsid w:val="006A6361"/>
    <w:rsid w:val="006A6E99"/>
    <w:rsid w:val="006A7581"/>
    <w:rsid w:val="006A7666"/>
    <w:rsid w:val="006B010C"/>
    <w:rsid w:val="006B01C4"/>
    <w:rsid w:val="006B0694"/>
    <w:rsid w:val="006B07B6"/>
    <w:rsid w:val="006B0AC6"/>
    <w:rsid w:val="006B0F4B"/>
    <w:rsid w:val="006B109A"/>
    <w:rsid w:val="006B1119"/>
    <w:rsid w:val="006B3E35"/>
    <w:rsid w:val="006B405F"/>
    <w:rsid w:val="006B5149"/>
    <w:rsid w:val="006B6133"/>
    <w:rsid w:val="006B73A3"/>
    <w:rsid w:val="006B7CB0"/>
    <w:rsid w:val="006C0266"/>
    <w:rsid w:val="006C030C"/>
    <w:rsid w:val="006C0459"/>
    <w:rsid w:val="006C0E20"/>
    <w:rsid w:val="006C10D2"/>
    <w:rsid w:val="006C1715"/>
    <w:rsid w:val="006C1760"/>
    <w:rsid w:val="006C191E"/>
    <w:rsid w:val="006C23D2"/>
    <w:rsid w:val="006C25B1"/>
    <w:rsid w:val="006C29F2"/>
    <w:rsid w:val="006C2C6B"/>
    <w:rsid w:val="006C2F87"/>
    <w:rsid w:val="006C3C10"/>
    <w:rsid w:val="006C4A14"/>
    <w:rsid w:val="006C52EE"/>
    <w:rsid w:val="006C54B0"/>
    <w:rsid w:val="006C56A9"/>
    <w:rsid w:val="006C6A12"/>
    <w:rsid w:val="006C723F"/>
    <w:rsid w:val="006C7976"/>
    <w:rsid w:val="006C7EA2"/>
    <w:rsid w:val="006D027E"/>
    <w:rsid w:val="006D048D"/>
    <w:rsid w:val="006D10E5"/>
    <w:rsid w:val="006D14AA"/>
    <w:rsid w:val="006D15E9"/>
    <w:rsid w:val="006D19E7"/>
    <w:rsid w:val="006D3271"/>
    <w:rsid w:val="006D328F"/>
    <w:rsid w:val="006D37B8"/>
    <w:rsid w:val="006D4C15"/>
    <w:rsid w:val="006D63D5"/>
    <w:rsid w:val="006D70C6"/>
    <w:rsid w:val="006D7419"/>
    <w:rsid w:val="006D747D"/>
    <w:rsid w:val="006E04C5"/>
    <w:rsid w:val="006E15F5"/>
    <w:rsid w:val="006E1D60"/>
    <w:rsid w:val="006E2A30"/>
    <w:rsid w:val="006E2F36"/>
    <w:rsid w:val="006E33B8"/>
    <w:rsid w:val="006E3601"/>
    <w:rsid w:val="006E5390"/>
    <w:rsid w:val="006E5678"/>
    <w:rsid w:val="006E7BB9"/>
    <w:rsid w:val="006F0557"/>
    <w:rsid w:val="006F08DB"/>
    <w:rsid w:val="006F0CC8"/>
    <w:rsid w:val="006F116B"/>
    <w:rsid w:val="006F141E"/>
    <w:rsid w:val="006F2CEA"/>
    <w:rsid w:val="006F4190"/>
    <w:rsid w:val="006F467F"/>
    <w:rsid w:val="006F4BCA"/>
    <w:rsid w:val="006F558F"/>
    <w:rsid w:val="006F562C"/>
    <w:rsid w:val="006F71DC"/>
    <w:rsid w:val="00701814"/>
    <w:rsid w:val="00702056"/>
    <w:rsid w:val="00702ADA"/>
    <w:rsid w:val="00702EA4"/>
    <w:rsid w:val="007032BE"/>
    <w:rsid w:val="007032C9"/>
    <w:rsid w:val="007033DC"/>
    <w:rsid w:val="00704A43"/>
    <w:rsid w:val="00704F54"/>
    <w:rsid w:val="00705037"/>
    <w:rsid w:val="0070587E"/>
    <w:rsid w:val="00705F89"/>
    <w:rsid w:val="007063A1"/>
    <w:rsid w:val="00707BBD"/>
    <w:rsid w:val="00707E35"/>
    <w:rsid w:val="00707FF2"/>
    <w:rsid w:val="00710073"/>
    <w:rsid w:val="007108CA"/>
    <w:rsid w:val="007110BF"/>
    <w:rsid w:val="00711CFA"/>
    <w:rsid w:val="00711E5F"/>
    <w:rsid w:val="007132E3"/>
    <w:rsid w:val="00713692"/>
    <w:rsid w:val="00713844"/>
    <w:rsid w:val="00714E88"/>
    <w:rsid w:val="007152B5"/>
    <w:rsid w:val="00716837"/>
    <w:rsid w:val="0071723F"/>
    <w:rsid w:val="007201D7"/>
    <w:rsid w:val="00721239"/>
    <w:rsid w:val="00721AF5"/>
    <w:rsid w:val="00721C8E"/>
    <w:rsid w:val="00721EE4"/>
    <w:rsid w:val="00722080"/>
    <w:rsid w:val="00723D35"/>
    <w:rsid w:val="00724D2C"/>
    <w:rsid w:val="00727425"/>
    <w:rsid w:val="0073089D"/>
    <w:rsid w:val="0073194B"/>
    <w:rsid w:val="007332B6"/>
    <w:rsid w:val="0073361E"/>
    <w:rsid w:val="007336F1"/>
    <w:rsid w:val="00733DA2"/>
    <w:rsid w:val="00734F17"/>
    <w:rsid w:val="00735DEB"/>
    <w:rsid w:val="007360CA"/>
    <w:rsid w:val="007364D4"/>
    <w:rsid w:val="007369DB"/>
    <w:rsid w:val="00737EC4"/>
    <w:rsid w:val="00740883"/>
    <w:rsid w:val="0074104D"/>
    <w:rsid w:val="00741B96"/>
    <w:rsid w:val="00741DF2"/>
    <w:rsid w:val="0074360A"/>
    <w:rsid w:val="00743644"/>
    <w:rsid w:val="00743895"/>
    <w:rsid w:val="007442F8"/>
    <w:rsid w:val="007451C9"/>
    <w:rsid w:val="0074557F"/>
    <w:rsid w:val="007469E7"/>
    <w:rsid w:val="00746B27"/>
    <w:rsid w:val="00746D90"/>
    <w:rsid w:val="0075024A"/>
    <w:rsid w:val="007504A2"/>
    <w:rsid w:val="0075055D"/>
    <w:rsid w:val="00751181"/>
    <w:rsid w:val="00752C08"/>
    <w:rsid w:val="007539B4"/>
    <w:rsid w:val="0075464B"/>
    <w:rsid w:val="00755233"/>
    <w:rsid w:val="00756206"/>
    <w:rsid w:val="0075626A"/>
    <w:rsid w:val="0075791A"/>
    <w:rsid w:val="00760123"/>
    <w:rsid w:val="00762294"/>
    <w:rsid w:val="00762387"/>
    <w:rsid w:val="0076243B"/>
    <w:rsid w:val="00762830"/>
    <w:rsid w:val="00762AC4"/>
    <w:rsid w:val="007637D3"/>
    <w:rsid w:val="007654FB"/>
    <w:rsid w:val="00765D05"/>
    <w:rsid w:val="00767575"/>
    <w:rsid w:val="007675D9"/>
    <w:rsid w:val="00767A24"/>
    <w:rsid w:val="00767EDF"/>
    <w:rsid w:val="0077011D"/>
    <w:rsid w:val="0077110B"/>
    <w:rsid w:val="007711C6"/>
    <w:rsid w:val="00771570"/>
    <w:rsid w:val="00772146"/>
    <w:rsid w:val="007723B5"/>
    <w:rsid w:val="007723C0"/>
    <w:rsid w:val="007733A2"/>
    <w:rsid w:val="00773D6A"/>
    <w:rsid w:val="00773F5E"/>
    <w:rsid w:val="00774202"/>
    <w:rsid w:val="00774B34"/>
    <w:rsid w:val="007761F1"/>
    <w:rsid w:val="007770F3"/>
    <w:rsid w:val="00780577"/>
    <w:rsid w:val="007805F7"/>
    <w:rsid w:val="00780FA4"/>
    <w:rsid w:val="0078103C"/>
    <w:rsid w:val="00781559"/>
    <w:rsid w:val="00783955"/>
    <w:rsid w:val="00783DEF"/>
    <w:rsid w:val="00784971"/>
    <w:rsid w:val="00786035"/>
    <w:rsid w:val="007862FC"/>
    <w:rsid w:val="00786D50"/>
    <w:rsid w:val="00787654"/>
    <w:rsid w:val="007879C7"/>
    <w:rsid w:val="00787AD3"/>
    <w:rsid w:val="00790218"/>
    <w:rsid w:val="007912A0"/>
    <w:rsid w:val="00791D2F"/>
    <w:rsid w:val="00791E76"/>
    <w:rsid w:val="0079204B"/>
    <w:rsid w:val="0079214F"/>
    <w:rsid w:val="00792223"/>
    <w:rsid w:val="00792F15"/>
    <w:rsid w:val="0079368A"/>
    <w:rsid w:val="00793A25"/>
    <w:rsid w:val="00793EB1"/>
    <w:rsid w:val="00795FCD"/>
    <w:rsid w:val="007974BC"/>
    <w:rsid w:val="007A028D"/>
    <w:rsid w:val="007A0391"/>
    <w:rsid w:val="007A075A"/>
    <w:rsid w:val="007A11DE"/>
    <w:rsid w:val="007A221B"/>
    <w:rsid w:val="007A27AC"/>
    <w:rsid w:val="007A35F5"/>
    <w:rsid w:val="007A3D6B"/>
    <w:rsid w:val="007A43E1"/>
    <w:rsid w:val="007A521A"/>
    <w:rsid w:val="007A7A3E"/>
    <w:rsid w:val="007B040E"/>
    <w:rsid w:val="007B078F"/>
    <w:rsid w:val="007B172D"/>
    <w:rsid w:val="007B1F68"/>
    <w:rsid w:val="007B21A4"/>
    <w:rsid w:val="007B3AFD"/>
    <w:rsid w:val="007B4186"/>
    <w:rsid w:val="007B43F7"/>
    <w:rsid w:val="007B4DAF"/>
    <w:rsid w:val="007B66CB"/>
    <w:rsid w:val="007B681D"/>
    <w:rsid w:val="007B7A2F"/>
    <w:rsid w:val="007C0B5E"/>
    <w:rsid w:val="007C166D"/>
    <w:rsid w:val="007C2D59"/>
    <w:rsid w:val="007C3002"/>
    <w:rsid w:val="007C3CC8"/>
    <w:rsid w:val="007C3E5A"/>
    <w:rsid w:val="007C53A3"/>
    <w:rsid w:val="007C5EAC"/>
    <w:rsid w:val="007C5F40"/>
    <w:rsid w:val="007C731C"/>
    <w:rsid w:val="007C7900"/>
    <w:rsid w:val="007C7ED1"/>
    <w:rsid w:val="007D02C9"/>
    <w:rsid w:val="007D0F7A"/>
    <w:rsid w:val="007D1000"/>
    <w:rsid w:val="007D120F"/>
    <w:rsid w:val="007D1873"/>
    <w:rsid w:val="007D1A54"/>
    <w:rsid w:val="007D1B89"/>
    <w:rsid w:val="007D1D49"/>
    <w:rsid w:val="007D2152"/>
    <w:rsid w:val="007D2462"/>
    <w:rsid w:val="007D260F"/>
    <w:rsid w:val="007D30CB"/>
    <w:rsid w:val="007D343F"/>
    <w:rsid w:val="007D42E7"/>
    <w:rsid w:val="007D4358"/>
    <w:rsid w:val="007D436F"/>
    <w:rsid w:val="007D4CE3"/>
    <w:rsid w:val="007D4E11"/>
    <w:rsid w:val="007D4E86"/>
    <w:rsid w:val="007D6EC6"/>
    <w:rsid w:val="007D784C"/>
    <w:rsid w:val="007D7A6E"/>
    <w:rsid w:val="007E0FD6"/>
    <w:rsid w:val="007E1768"/>
    <w:rsid w:val="007E1BD4"/>
    <w:rsid w:val="007E1D24"/>
    <w:rsid w:val="007E2B34"/>
    <w:rsid w:val="007E2B4C"/>
    <w:rsid w:val="007E2C55"/>
    <w:rsid w:val="007E2C5C"/>
    <w:rsid w:val="007E43C9"/>
    <w:rsid w:val="007E529D"/>
    <w:rsid w:val="007E52E5"/>
    <w:rsid w:val="007E5E1A"/>
    <w:rsid w:val="007E638E"/>
    <w:rsid w:val="007E7836"/>
    <w:rsid w:val="007F0059"/>
    <w:rsid w:val="007F0552"/>
    <w:rsid w:val="007F08BA"/>
    <w:rsid w:val="007F0E99"/>
    <w:rsid w:val="007F1615"/>
    <w:rsid w:val="007F1989"/>
    <w:rsid w:val="007F2214"/>
    <w:rsid w:val="007F2454"/>
    <w:rsid w:val="007F2B43"/>
    <w:rsid w:val="007F41C8"/>
    <w:rsid w:val="007F47DF"/>
    <w:rsid w:val="007F5313"/>
    <w:rsid w:val="007F63E3"/>
    <w:rsid w:val="007F6DFA"/>
    <w:rsid w:val="007F7261"/>
    <w:rsid w:val="007F7817"/>
    <w:rsid w:val="00800C7E"/>
    <w:rsid w:val="00801D95"/>
    <w:rsid w:val="00801DE0"/>
    <w:rsid w:val="00801F1C"/>
    <w:rsid w:val="00802161"/>
    <w:rsid w:val="00803464"/>
    <w:rsid w:val="008036B2"/>
    <w:rsid w:val="008061CF"/>
    <w:rsid w:val="00812290"/>
    <w:rsid w:val="00812918"/>
    <w:rsid w:val="00813587"/>
    <w:rsid w:val="00813D79"/>
    <w:rsid w:val="00813E6A"/>
    <w:rsid w:val="00814F25"/>
    <w:rsid w:val="00814FA1"/>
    <w:rsid w:val="008154C6"/>
    <w:rsid w:val="008158D9"/>
    <w:rsid w:val="00816138"/>
    <w:rsid w:val="008163BA"/>
    <w:rsid w:val="00820899"/>
    <w:rsid w:val="00820C77"/>
    <w:rsid w:val="00820F6F"/>
    <w:rsid w:val="00820FB5"/>
    <w:rsid w:val="00822F02"/>
    <w:rsid w:val="00823B6A"/>
    <w:rsid w:val="00824E2E"/>
    <w:rsid w:val="00824EFC"/>
    <w:rsid w:val="00825421"/>
    <w:rsid w:val="008257B3"/>
    <w:rsid w:val="008259DE"/>
    <w:rsid w:val="00825DA1"/>
    <w:rsid w:val="00826528"/>
    <w:rsid w:val="00826E4A"/>
    <w:rsid w:val="0082715C"/>
    <w:rsid w:val="0082722B"/>
    <w:rsid w:val="00827E5E"/>
    <w:rsid w:val="008305F4"/>
    <w:rsid w:val="00831598"/>
    <w:rsid w:val="00831816"/>
    <w:rsid w:val="00831C5B"/>
    <w:rsid w:val="00833144"/>
    <w:rsid w:val="00833481"/>
    <w:rsid w:val="008334FD"/>
    <w:rsid w:val="008338C6"/>
    <w:rsid w:val="00833D89"/>
    <w:rsid w:val="008340A8"/>
    <w:rsid w:val="008341AE"/>
    <w:rsid w:val="00835239"/>
    <w:rsid w:val="0083555F"/>
    <w:rsid w:val="008355D8"/>
    <w:rsid w:val="008357FA"/>
    <w:rsid w:val="0083595A"/>
    <w:rsid w:val="00835AFE"/>
    <w:rsid w:val="00836060"/>
    <w:rsid w:val="0083639F"/>
    <w:rsid w:val="008373D0"/>
    <w:rsid w:val="00837F56"/>
    <w:rsid w:val="00841425"/>
    <w:rsid w:val="00841895"/>
    <w:rsid w:val="008418A8"/>
    <w:rsid w:val="00843C2B"/>
    <w:rsid w:val="00844654"/>
    <w:rsid w:val="008447BA"/>
    <w:rsid w:val="00844828"/>
    <w:rsid w:val="00844857"/>
    <w:rsid w:val="008449EB"/>
    <w:rsid w:val="0084712B"/>
    <w:rsid w:val="00847386"/>
    <w:rsid w:val="00847C09"/>
    <w:rsid w:val="008506ED"/>
    <w:rsid w:val="00850C96"/>
    <w:rsid w:val="008511BF"/>
    <w:rsid w:val="008516CB"/>
    <w:rsid w:val="008522C5"/>
    <w:rsid w:val="008542EA"/>
    <w:rsid w:val="00854F98"/>
    <w:rsid w:val="00855013"/>
    <w:rsid w:val="008553E7"/>
    <w:rsid w:val="00855439"/>
    <w:rsid w:val="008566E2"/>
    <w:rsid w:val="00856F01"/>
    <w:rsid w:val="00857611"/>
    <w:rsid w:val="0086068B"/>
    <w:rsid w:val="00860DB3"/>
    <w:rsid w:val="0086132A"/>
    <w:rsid w:val="0086134B"/>
    <w:rsid w:val="00861982"/>
    <w:rsid w:val="0086211C"/>
    <w:rsid w:val="00862324"/>
    <w:rsid w:val="00863973"/>
    <w:rsid w:val="00864242"/>
    <w:rsid w:val="00864C21"/>
    <w:rsid w:val="00866311"/>
    <w:rsid w:val="008666EF"/>
    <w:rsid w:val="00866AB5"/>
    <w:rsid w:val="00870141"/>
    <w:rsid w:val="008716E6"/>
    <w:rsid w:val="00871E22"/>
    <w:rsid w:val="008738A8"/>
    <w:rsid w:val="00873CA0"/>
    <w:rsid w:val="00874D85"/>
    <w:rsid w:val="00874F16"/>
    <w:rsid w:val="00875254"/>
    <w:rsid w:val="00875281"/>
    <w:rsid w:val="00875471"/>
    <w:rsid w:val="008759D8"/>
    <w:rsid w:val="00875C45"/>
    <w:rsid w:val="00876EEB"/>
    <w:rsid w:val="00877638"/>
    <w:rsid w:val="00877E31"/>
    <w:rsid w:val="008807CF"/>
    <w:rsid w:val="00881F21"/>
    <w:rsid w:val="00882677"/>
    <w:rsid w:val="00883ADE"/>
    <w:rsid w:val="00884271"/>
    <w:rsid w:val="0088559C"/>
    <w:rsid w:val="00887082"/>
    <w:rsid w:val="0088717C"/>
    <w:rsid w:val="00887225"/>
    <w:rsid w:val="008909D4"/>
    <w:rsid w:val="00890BA2"/>
    <w:rsid w:val="00890E4B"/>
    <w:rsid w:val="0089148C"/>
    <w:rsid w:val="0089158F"/>
    <w:rsid w:val="00891B25"/>
    <w:rsid w:val="00891CFD"/>
    <w:rsid w:val="008922EF"/>
    <w:rsid w:val="00892457"/>
    <w:rsid w:val="008930D9"/>
    <w:rsid w:val="00893C5C"/>
    <w:rsid w:val="0089456C"/>
    <w:rsid w:val="00894BC7"/>
    <w:rsid w:val="00894F15"/>
    <w:rsid w:val="00895113"/>
    <w:rsid w:val="008955DB"/>
    <w:rsid w:val="0089762E"/>
    <w:rsid w:val="00897DED"/>
    <w:rsid w:val="008A0637"/>
    <w:rsid w:val="008A24E3"/>
    <w:rsid w:val="008A25D0"/>
    <w:rsid w:val="008A283C"/>
    <w:rsid w:val="008A2EE7"/>
    <w:rsid w:val="008A4375"/>
    <w:rsid w:val="008A4ADB"/>
    <w:rsid w:val="008A674A"/>
    <w:rsid w:val="008A6C3B"/>
    <w:rsid w:val="008A6E0B"/>
    <w:rsid w:val="008A6E8F"/>
    <w:rsid w:val="008A7662"/>
    <w:rsid w:val="008A7978"/>
    <w:rsid w:val="008B0095"/>
    <w:rsid w:val="008B20F8"/>
    <w:rsid w:val="008B2733"/>
    <w:rsid w:val="008B4696"/>
    <w:rsid w:val="008B569F"/>
    <w:rsid w:val="008B5D52"/>
    <w:rsid w:val="008B6DCE"/>
    <w:rsid w:val="008B6E8D"/>
    <w:rsid w:val="008C03E0"/>
    <w:rsid w:val="008C0D21"/>
    <w:rsid w:val="008C1046"/>
    <w:rsid w:val="008C1E62"/>
    <w:rsid w:val="008C3B5E"/>
    <w:rsid w:val="008C400D"/>
    <w:rsid w:val="008C5E51"/>
    <w:rsid w:val="008C5F74"/>
    <w:rsid w:val="008C6787"/>
    <w:rsid w:val="008C7089"/>
    <w:rsid w:val="008C7175"/>
    <w:rsid w:val="008C71B8"/>
    <w:rsid w:val="008C756F"/>
    <w:rsid w:val="008C7A5A"/>
    <w:rsid w:val="008D03C8"/>
    <w:rsid w:val="008D0F27"/>
    <w:rsid w:val="008D262E"/>
    <w:rsid w:val="008D2EDD"/>
    <w:rsid w:val="008D32BC"/>
    <w:rsid w:val="008D378C"/>
    <w:rsid w:val="008D387D"/>
    <w:rsid w:val="008D49A6"/>
    <w:rsid w:val="008D582B"/>
    <w:rsid w:val="008D5A24"/>
    <w:rsid w:val="008D5A45"/>
    <w:rsid w:val="008D7E22"/>
    <w:rsid w:val="008D7E89"/>
    <w:rsid w:val="008E0F6F"/>
    <w:rsid w:val="008E33D9"/>
    <w:rsid w:val="008E4D5D"/>
    <w:rsid w:val="008E5F90"/>
    <w:rsid w:val="008E5FAD"/>
    <w:rsid w:val="008E60F1"/>
    <w:rsid w:val="008E684F"/>
    <w:rsid w:val="008E68F5"/>
    <w:rsid w:val="008E69EA"/>
    <w:rsid w:val="008E776F"/>
    <w:rsid w:val="008E795C"/>
    <w:rsid w:val="008E7E4C"/>
    <w:rsid w:val="008F0A52"/>
    <w:rsid w:val="008F2066"/>
    <w:rsid w:val="008F2BC8"/>
    <w:rsid w:val="008F3978"/>
    <w:rsid w:val="008F39AC"/>
    <w:rsid w:val="008F3F1D"/>
    <w:rsid w:val="008F4132"/>
    <w:rsid w:val="008F4888"/>
    <w:rsid w:val="008F50A9"/>
    <w:rsid w:val="008F5A10"/>
    <w:rsid w:val="008F679B"/>
    <w:rsid w:val="008F7C93"/>
    <w:rsid w:val="00901607"/>
    <w:rsid w:val="00901962"/>
    <w:rsid w:val="00902261"/>
    <w:rsid w:val="009028D9"/>
    <w:rsid w:val="009038B5"/>
    <w:rsid w:val="009039E5"/>
    <w:rsid w:val="00903F32"/>
    <w:rsid w:val="00904393"/>
    <w:rsid w:val="00906297"/>
    <w:rsid w:val="009066BA"/>
    <w:rsid w:val="00910778"/>
    <w:rsid w:val="00911731"/>
    <w:rsid w:val="009134EE"/>
    <w:rsid w:val="009140F6"/>
    <w:rsid w:val="00914551"/>
    <w:rsid w:val="00914F19"/>
    <w:rsid w:val="00914FCF"/>
    <w:rsid w:val="00915491"/>
    <w:rsid w:val="00915815"/>
    <w:rsid w:val="00915C2A"/>
    <w:rsid w:val="00916B78"/>
    <w:rsid w:val="00916DA6"/>
    <w:rsid w:val="00917820"/>
    <w:rsid w:val="009212C6"/>
    <w:rsid w:val="00921537"/>
    <w:rsid w:val="00921692"/>
    <w:rsid w:val="0092297B"/>
    <w:rsid w:val="0092340B"/>
    <w:rsid w:val="00923F41"/>
    <w:rsid w:val="009245FA"/>
    <w:rsid w:val="00924713"/>
    <w:rsid w:val="009248A8"/>
    <w:rsid w:val="009253C6"/>
    <w:rsid w:val="00926B9E"/>
    <w:rsid w:val="00926E09"/>
    <w:rsid w:val="009270F7"/>
    <w:rsid w:val="009271D5"/>
    <w:rsid w:val="009274B2"/>
    <w:rsid w:val="00930711"/>
    <w:rsid w:val="00930A4B"/>
    <w:rsid w:val="00930A65"/>
    <w:rsid w:val="00931038"/>
    <w:rsid w:val="0093109E"/>
    <w:rsid w:val="00931298"/>
    <w:rsid w:val="0093190E"/>
    <w:rsid w:val="0093234E"/>
    <w:rsid w:val="009324A7"/>
    <w:rsid w:val="00932720"/>
    <w:rsid w:val="00932759"/>
    <w:rsid w:val="009336E6"/>
    <w:rsid w:val="0093465D"/>
    <w:rsid w:val="00934A7D"/>
    <w:rsid w:val="00934B6A"/>
    <w:rsid w:val="00935500"/>
    <w:rsid w:val="0093575A"/>
    <w:rsid w:val="00935F3F"/>
    <w:rsid w:val="00936A8D"/>
    <w:rsid w:val="00936F45"/>
    <w:rsid w:val="009406B6"/>
    <w:rsid w:val="009409E5"/>
    <w:rsid w:val="00941B5D"/>
    <w:rsid w:val="00941C0B"/>
    <w:rsid w:val="0094312B"/>
    <w:rsid w:val="00944503"/>
    <w:rsid w:val="009452C9"/>
    <w:rsid w:val="009457C5"/>
    <w:rsid w:val="009458C6"/>
    <w:rsid w:val="00945E26"/>
    <w:rsid w:val="00946640"/>
    <w:rsid w:val="00946896"/>
    <w:rsid w:val="00946E99"/>
    <w:rsid w:val="0094746A"/>
    <w:rsid w:val="00950111"/>
    <w:rsid w:val="009511E1"/>
    <w:rsid w:val="0095233B"/>
    <w:rsid w:val="00952378"/>
    <w:rsid w:val="00953919"/>
    <w:rsid w:val="0095423A"/>
    <w:rsid w:val="0095469C"/>
    <w:rsid w:val="00954AFB"/>
    <w:rsid w:val="00960EFC"/>
    <w:rsid w:val="00962830"/>
    <w:rsid w:val="00962852"/>
    <w:rsid w:val="0096310B"/>
    <w:rsid w:val="009631A8"/>
    <w:rsid w:val="0096320B"/>
    <w:rsid w:val="00963540"/>
    <w:rsid w:val="009648C2"/>
    <w:rsid w:val="00964BAF"/>
    <w:rsid w:val="00964F8B"/>
    <w:rsid w:val="009650BD"/>
    <w:rsid w:val="009656DD"/>
    <w:rsid w:val="0096606C"/>
    <w:rsid w:val="009660F6"/>
    <w:rsid w:val="00966465"/>
    <w:rsid w:val="00966A2F"/>
    <w:rsid w:val="00972D59"/>
    <w:rsid w:val="00972E0F"/>
    <w:rsid w:val="00974F91"/>
    <w:rsid w:val="009753A4"/>
    <w:rsid w:val="009755ED"/>
    <w:rsid w:val="00975C99"/>
    <w:rsid w:val="0097618E"/>
    <w:rsid w:val="009764EB"/>
    <w:rsid w:val="0097785C"/>
    <w:rsid w:val="00977C0E"/>
    <w:rsid w:val="009800A8"/>
    <w:rsid w:val="00980B02"/>
    <w:rsid w:val="00980BBE"/>
    <w:rsid w:val="00980CB7"/>
    <w:rsid w:val="00981222"/>
    <w:rsid w:val="00981EF6"/>
    <w:rsid w:val="00982256"/>
    <w:rsid w:val="009828B7"/>
    <w:rsid w:val="00982923"/>
    <w:rsid w:val="00983A13"/>
    <w:rsid w:val="00984329"/>
    <w:rsid w:val="00984BE8"/>
    <w:rsid w:val="00985C77"/>
    <w:rsid w:val="00985E30"/>
    <w:rsid w:val="00986209"/>
    <w:rsid w:val="00986AB0"/>
    <w:rsid w:val="00987B75"/>
    <w:rsid w:val="00987D71"/>
    <w:rsid w:val="009910B9"/>
    <w:rsid w:val="00991255"/>
    <w:rsid w:val="00991A16"/>
    <w:rsid w:val="00991CA4"/>
    <w:rsid w:val="009920B7"/>
    <w:rsid w:val="009922D5"/>
    <w:rsid w:val="00992802"/>
    <w:rsid w:val="00992CD5"/>
    <w:rsid w:val="00993778"/>
    <w:rsid w:val="0099434C"/>
    <w:rsid w:val="00994B48"/>
    <w:rsid w:val="00994D57"/>
    <w:rsid w:val="00994EA8"/>
    <w:rsid w:val="00995798"/>
    <w:rsid w:val="0099690F"/>
    <w:rsid w:val="00997604"/>
    <w:rsid w:val="0099763F"/>
    <w:rsid w:val="009A04A6"/>
    <w:rsid w:val="009A0DA1"/>
    <w:rsid w:val="009A0FF9"/>
    <w:rsid w:val="009A1240"/>
    <w:rsid w:val="009A1393"/>
    <w:rsid w:val="009A15D6"/>
    <w:rsid w:val="009A1EFB"/>
    <w:rsid w:val="009A2D92"/>
    <w:rsid w:val="009A4716"/>
    <w:rsid w:val="009A4A9E"/>
    <w:rsid w:val="009A5E29"/>
    <w:rsid w:val="009A71B6"/>
    <w:rsid w:val="009B0923"/>
    <w:rsid w:val="009B097D"/>
    <w:rsid w:val="009B2131"/>
    <w:rsid w:val="009B33D5"/>
    <w:rsid w:val="009B347A"/>
    <w:rsid w:val="009B34A2"/>
    <w:rsid w:val="009B359F"/>
    <w:rsid w:val="009B4644"/>
    <w:rsid w:val="009B5728"/>
    <w:rsid w:val="009B6348"/>
    <w:rsid w:val="009B637B"/>
    <w:rsid w:val="009B69F7"/>
    <w:rsid w:val="009B71D5"/>
    <w:rsid w:val="009B78D2"/>
    <w:rsid w:val="009C0887"/>
    <w:rsid w:val="009C17C5"/>
    <w:rsid w:val="009C1D12"/>
    <w:rsid w:val="009C20E5"/>
    <w:rsid w:val="009C2252"/>
    <w:rsid w:val="009C2EE7"/>
    <w:rsid w:val="009C33A2"/>
    <w:rsid w:val="009C48F4"/>
    <w:rsid w:val="009C49F0"/>
    <w:rsid w:val="009C4F01"/>
    <w:rsid w:val="009C6A8B"/>
    <w:rsid w:val="009C783F"/>
    <w:rsid w:val="009C7C64"/>
    <w:rsid w:val="009D0D6E"/>
    <w:rsid w:val="009D2222"/>
    <w:rsid w:val="009D2B9F"/>
    <w:rsid w:val="009D3105"/>
    <w:rsid w:val="009D3E42"/>
    <w:rsid w:val="009D406A"/>
    <w:rsid w:val="009D66FD"/>
    <w:rsid w:val="009D728A"/>
    <w:rsid w:val="009E0AF7"/>
    <w:rsid w:val="009E0CE3"/>
    <w:rsid w:val="009E295E"/>
    <w:rsid w:val="009E2A4C"/>
    <w:rsid w:val="009E2B0B"/>
    <w:rsid w:val="009E37A6"/>
    <w:rsid w:val="009E4CB9"/>
    <w:rsid w:val="009E5449"/>
    <w:rsid w:val="009E58CD"/>
    <w:rsid w:val="009E6834"/>
    <w:rsid w:val="009E6883"/>
    <w:rsid w:val="009E7BF2"/>
    <w:rsid w:val="009F0BB1"/>
    <w:rsid w:val="009F0F7A"/>
    <w:rsid w:val="009F2454"/>
    <w:rsid w:val="009F2BF3"/>
    <w:rsid w:val="009F2F91"/>
    <w:rsid w:val="009F309D"/>
    <w:rsid w:val="009F3935"/>
    <w:rsid w:val="009F398E"/>
    <w:rsid w:val="009F3D87"/>
    <w:rsid w:val="009F3DE5"/>
    <w:rsid w:val="009F532B"/>
    <w:rsid w:val="009F59FE"/>
    <w:rsid w:val="009F60CD"/>
    <w:rsid w:val="009F6BD2"/>
    <w:rsid w:val="009F6C43"/>
    <w:rsid w:val="009F6CD4"/>
    <w:rsid w:val="009F7054"/>
    <w:rsid w:val="009F71ED"/>
    <w:rsid w:val="00A00B05"/>
    <w:rsid w:val="00A00D03"/>
    <w:rsid w:val="00A019EA"/>
    <w:rsid w:val="00A0202D"/>
    <w:rsid w:val="00A021AB"/>
    <w:rsid w:val="00A03E1C"/>
    <w:rsid w:val="00A043EF"/>
    <w:rsid w:val="00A05317"/>
    <w:rsid w:val="00A05E72"/>
    <w:rsid w:val="00A0641A"/>
    <w:rsid w:val="00A07397"/>
    <w:rsid w:val="00A075F2"/>
    <w:rsid w:val="00A1046E"/>
    <w:rsid w:val="00A105A4"/>
    <w:rsid w:val="00A10935"/>
    <w:rsid w:val="00A10F93"/>
    <w:rsid w:val="00A11BA2"/>
    <w:rsid w:val="00A11C4D"/>
    <w:rsid w:val="00A1342B"/>
    <w:rsid w:val="00A14609"/>
    <w:rsid w:val="00A14820"/>
    <w:rsid w:val="00A14E53"/>
    <w:rsid w:val="00A14F04"/>
    <w:rsid w:val="00A1716F"/>
    <w:rsid w:val="00A17868"/>
    <w:rsid w:val="00A178FE"/>
    <w:rsid w:val="00A203A9"/>
    <w:rsid w:val="00A20F80"/>
    <w:rsid w:val="00A21064"/>
    <w:rsid w:val="00A2179B"/>
    <w:rsid w:val="00A220B8"/>
    <w:rsid w:val="00A222C0"/>
    <w:rsid w:val="00A2246F"/>
    <w:rsid w:val="00A226A2"/>
    <w:rsid w:val="00A229A0"/>
    <w:rsid w:val="00A22E77"/>
    <w:rsid w:val="00A237FB"/>
    <w:rsid w:val="00A23D1A"/>
    <w:rsid w:val="00A24873"/>
    <w:rsid w:val="00A26262"/>
    <w:rsid w:val="00A26DB5"/>
    <w:rsid w:val="00A27528"/>
    <w:rsid w:val="00A27C47"/>
    <w:rsid w:val="00A27F4B"/>
    <w:rsid w:val="00A30301"/>
    <w:rsid w:val="00A304AA"/>
    <w:rsid w:val="00A31AA4"/>
    <w:rsid w:val="00A346EC"/>
    <w:rsid w:val="00A34705"/>
    <w:rsid w:val="00A3565B"/>
    <w:rsid w:val="00A358F7"/>
    <w:rsid w:val="00A3651A"/>
    <w:rsid w:val="00A3681E"/>
    <w:rsid w:val="00A36AF0"/>
    <w:rsid w:val="00A37384"/>
    <w:rsid w:val="00A373A2"/>
    <w:rsid w:val="00A37538"/>
    <w:rsid w:val="00A37F18"/>
    <w:rsid w:val="00A40EA1"/>
    <w:rsid w:val="00A40F35"/>
    <w:rsid w:val="00A41119"/>
    <w:rsid w:val="00A414A7"/>
    <w:rsid w:val="00A43155"/>
    <w:rsid w:val="00A438B6"/>
    <w:rsid w:val="00A439A5"/>
    <w:rsid w:val="00A43F45"/>
    <w:rsid w:val="00A45418"/>
    <w:rsid w:val="00A45786"/>
    <w:rsid w:val="00A458E7"/>
    <w:rsid w:val="00A45F73"/>
    <w:rsid w:val="00A46CAE"/>
    <w:rsid w:val="00A46FE3"/>
    <w:rsid w:val="00A47527"/>
    <w:rsid w:val="00A47A7C"/>
    <w:rsid w:val="00A5012B"/>
    <w:rsid w:val="00A50756"/>
    <w:rsid w:val="00A50812"/>
    <w:rsid w:val="00A50CCE"/>
    <w:rsid w:val="00A519F4"/>
    <w:rsid w:val="00A51EDC"/>
    <w:rsid w:val="00A5213D"/>
    <w:rsid w:val="00A5242C"/>
    <w:rsid w:val="00A52F3C"/>
    <w:rsid w:val="00A534F0"/>
    <w:rsid w:val="00A5374D"/>
    <w:rsid w:val="00A53767"/>
    <w:rsid w:val="00A5409F"/>
    <w:rsid w:val="00A5485E"/>
    <w:rsid w:val="00A54A94"/>
    <w:rsid w:val="00A54C58"/>
    <w:rsid w:val="00A551CE"/>
    <w:rsid w:val="00A55207"/>
    <w:rsid w:val="00A552B0"/>
    <w:rsid w:val="00A55CFB"/>
    <w:rsid w:val="00A562D1"/>
    <w:rsid w:val="00A56523"/>
    <w:rsid w:val="00A57521"/>
    <w:rsid w:val="00A57910"/>
    <w:rsid w:val="00A5799E"/>
    <w:rsid w:val="00A60775"/>
    <w:rsid w:val="00A607A8"/>
    <w:rsid w:val="00A61D4E"/>
    <w:rsid w:val="00A62479"/>
    <w:rsid w:val="00A62BA9"/>
    <w:rsid w:val="00A6378F"/>
    <w:rsid w:val="00A63901"/>
    <w:rsid w:val="00A640DA"/>
    <w:rsid w:val="00A647D7"/>
    <w:rsid w:val="00A64AC2"/>
    <w:rsid w:val="00A656DB"/>
    <w:rsid w:val="00A66192"/>
    <w:rsid w:val="00A675FE"/>
    <w:rsid w:val="00A677B4"/>
    <w:rsid w:val="00A701E6"/>
    <w:rsid w:val="00A702B4"/>
    <w:rsid w:val="00A708BE"/>
    <w:rsid w:val="00A7097A"/>
    <w:rsid w:val="00A71942"/>
    <w:rsid w:val="00A71DE5"/>
    <w:rsid w:val="00A71E3C"/>
    <w:rsid w:val="00A71F81"/>
    <w:rsid w:val="00A72E81"/>
    <w:rsid w:val="00A72FEF"/>
    <w:rsid w:val="00A73616"/>
    <w:rsid w:val="00A7396B"/>
    <w:rsid w:val="00A74963"/>
    <w:rsid w:val="00A74D3B"/>
    <w:rsid w:val="00A75067"/>
    <w:rsid w:val="00A7597F"/>
    <w:rsid w:val="00A76419"/>
    <w:rsid w:val="00A7668B"/>
    <w:rsid w:val="00A779E0"/>
    <w:rsid w:val="00A80BB4"/>
    <w:rsid w:val="00A80CF9"/>
    <w:rsid w:val="00A82D86"/>
    <w:rsid w:val="00A83789"/>
    <w:rsid w:val="00A83DAE"/>
    <w:rsid w:val="00A84245"/>
    <w:rsid w:val="00A84620"/>
    <w:rsid w:val="00A84F38"/>
    <w:rsid w:val="00A859C5"/>
    <w:rsid w:val="00A85E63"/>
    <w:rsid w:val="00A87020"/>
    <w:rsid w:val="00A87545"/>
    <w:rsid w:val="00A90251"/>
    <w:rsid w:val="00A91209"/>
    <w:rsid w:val="00A918E3"/>
    <w:rsid w:val="00A91D8C"/>
    <w:rsid w:val="00A9219B"/>
    <w:rsid w:val="00A924B7"/>
    <w:rsid w:val="00A92580"/>
    <w:rsid w:val="00A928BC"/>
    <w:rsid w:val="00A92DAC"/>
    <w:rsid w:val="00A93312"/>
    <w:rsid w:val="00A945A0"/>
    <w:rsid w:val="00A95053"/>
    <w:rsid w:val="00A9532C"/>
    <w:rsid w:val="00A95972"/>
    <w:rsid w:val="00A95E3D"/>
    <w:rsid w:val="00AA19B0"/>
    <w:rsid w:val="00AA23A4"/>
    <w:rsid w:val="00AA26BA"/>
    <w:rsid w:val="00AA2729"/>
    <w:rsid w:val="00AA2D39"/>
    <w:rsid w:val="00AA3563"/>
    <w:rsid w:val="00AA35B6"/>
    <w:rsid w:val="00AA39DC"/>
    <w:rsid w:val="00AA3DBD"/>
    <w:rsid w:val="00AA4406"/>
    <w:rsid w:val="00AA4929"/>
    <w:rsid w:val="00AA576F"/>
    <w:rsid w:val="00AA5E00"/>
    <w:rsid w:val="00AA5F2F"/>
    <w:rsid w:val="00AA6AF0"/>
    <w:rsid w:val="00AA7127"/>
    <w:rsid w:val="00AA72A5"/>
    <w:rsid w:val="00AA74FE"/>
    <w:rsid w:val="00AA7820"/>
    <w:rsid w:val="00AA7D78"/>
    <w:rsid w:val="00AA7F87"/>
    <w:rsid w:val="00AB0356"/>
    <w:rsid w:val="00AB0C69"/>
    <w:rsid w:val="00AB45AC"/>
    <w:rsid w:val="00AB498E"/>
    <w:rsid w:val="00AB5528"/>
    <w:rsid w:val="00AB58D4"/>
    <w:rsid w:val="00AB7108"/>
    <w:rsid w:val="00AB736C"/>
    <w:rsid w:val="00AB7955"/>
    <w:rsid w:val="00AB7D36"/>
    <w:rsid w:val="00AC0FD9"/>
    <w:rsid w:val="00AC1049"/>
    <w:rsid w:val="00AC1159"/>
    <w:rsid w:val="00AC18BA"/>
    <w:rsid w:val="00AC27C2"/>
    <w:rsid w:val="00AC309D"/>
    <w:rsid w:val="00AC33D0"/>
    <w:rsid w:val="00AC4732"/>
    <w:rsid w:val="00AC6074"/>
    <w:rsid w:val="00AC6161"/>
    <w:rsid w:val="00AC63E8"/>
    <w:rsid w:val="00AC68A9"/>
    <w:rsid w:val="00AD0075"/>
    <w:rsid w:val="00AD0B94"/>
    <w:rsid w:val="00AD1669"/>
    <w:rsid w:val="00AD21EB"/>
    <w:rsid w:val="00AD3195"/>
    <w:rsid w:val="00AD3272"/>
    <w:rsid w:val="00AD4831"/>
    <w:rsid w:val="00AD497B"/>
    <w:rsid w:val="00AD5509"/>
    <w:rsid w:val="00AD5EA9"/>
    <w:rsid w:val="00AD646E"/>
    <w:rsid w:val="00AD7A11"/>
    <w:rsid w:val="00AD7C06"/>
    <w:rsid w:val="00AD7D3A"/>
    <w:rsid w:val="00AD7E1E"/>
    <w:rsid w:val="00AE3094"/>
    <w:rsid w:val="00AE30AF"/>
    <w:rsid w:val="00AE3FB2"/>
    <w:rsid w:val="00AE4542"/>
    <w:rsid w:val="00AE4E0E"/>
    <w:rsid w:val="00AE5FC2"/>
    <w:rsid w:val="00AE70D6"/>
    <w:rsid w:val="00AE7955"/>
    <w:rsid w:val="00AF0002"/>
    <w:rsid w:val="00AF04AA"/>
    <w:rsid w:val="00AF073B"/>
    <w:rsid w:val="00AF1591"/>
    <w:rsid w:val="00AF1F01"/>
    <w:rsid w:val="00AF24C7"/>
    <w:rsid w:val="00AF4291"/>
    <w:rsid w:val="00AF46AF"/>
    <w:rsid w:val="00AF4CBE"/>
    <w:rsid w:val="00AF4F2F"/>
    <w:rsid w:val="00AF53AA"/>
    <w:rsid w:val="00AF6AD9"/>
    <w:rsid w:val="00AF7204"/>
    <w:rsid w:val="00B018A3"/>
    <w:rsid w:val="00B01A77"/>
    <w:rsid w:val="00B02972"/>
    <w:rsid w:val="00B02AED"/>
    <w:rsid w:val="00B03467"/>
    <w:rsid w:val="00B047B6"/>
    <w:rsid w:val="00B050FE"/>
    <w:rsid w:val="00B051C3"/>
    <w:rsid w:val="00B054FD"/>
    <w:rsid w:val="00B062AC"/>
    <w:rsid w:val="00B062C4"/>
    <w:rsid w:val="00B06946"/>
    <w:rsid w:val="00B10233"/>
    <w:rsid w:val="00B10388"/>
    <w:rsid w:val="00B106D8"/>
    <w:rsid w:val="00B109A0"/>
    <w:rsid w:val="00B10EF2"/>
    <w:rsid w:val="00B10F0B"/>
    <w:rsid w:val="00B1126F"/>
    <w:rsid w:val="00B1152F"/>
    <w:rsid w:val="00B115E1"/>
    <w:rsid w:val="00B11600"/>
    <w:rsid w:val="00B1175A"/>
    <w:rsid w:val="00B11ECE"/>
    <w:rsid w:val="00B131E2"/>
    <w:rsid w:val="00B1383D"/>
    <w:rsid w:val="00B13FB0"/>
    <w:rsid w:val="00B16F2B"/>
    <w:rsid w:val="00B17068"/>
    <w:rsid w:val="00B20716"/>
    <w:rsid w:val="00B21BC6"/>
    <w:rsid w:val="00B21C2D"/>
    <w:rsid w:val="00B22FCA"/>
    <w:rsid w:val="00B232FF"/>
    <w:rsid w:val="00B23BA3"/>
    <w:rsid w:val="00B23C06"/>
    <w:rsid w:val="00B23F63"/>
    <w:rsid w:val="00B2502E"/>
    <w:rsid w:val="00B25DE4"/>
    <w:rsid w:val="00B26274"/>
    <w:rsid w:val="00B26345"/>
    <w:rsid w:val="00B27593"/>
    <w:rsid w:val="00B30155"/>
    <w:rsid w:val="00B306A7"/>
    <w:rsid w:val="00B30EC7"/>
    <w:rsid w:val="00B31373"/>
    <w:rsid w:val="00B31663"/>
    <w:rsid w:val="00B31E97"/>
    <w:rsid w:val="00B32484"/>
    <w:rsid w:val="00B338D3"/>
    <w:rsid w:val="00B34476"/>
    <w:rsid w:val="00B352E3"/>
    <w:rsid w:val="00B37BB7"/>
    <w:rsid w:val="00B37C65"/>
    <w:rsid w:val="00B40621"/>
    <w:rsid w:val="00B406A0"/>
    <w:rsid w:val="00B414C8"/>
    <w:rsid w:val="00B41724"/>
    <w:rsid w:val="00B41C98"/>
    <w:rsid w:val="00B4303D"/>
    <w:rsid w:val="00B436D3"/>
    <w:rsid w:val="00B44717"/>
    <w:rsid w:val="00B450AA"/>
    <w:rsid w:val="00B45E13"/>
    <w:rsid w:val="00B46DEC"/>
    <w:rsid w:val="00B472D8"/>
    <w:rsid w:val="00B473E2"/>
    <w:rsid w:val="00B47A05"/>
    <w:rsid w:val="00B47ACC"/>
    <w:rsid w:val="00B47E8B"/>
    <w:rsid w:val="00B5009D"/>
    <w:rsid w:val="00B506C1"/>
    <w:rsid w:val="00B50BAA"/>
    <w:rsid w:val="00B50DBD"/>
    <w:rsid w:val="00B511E6"/>
    <w:rsid w:val="00B5136D"/>
    <w:rsid w:val="00B51572"/>
    <w:rsid w:val="00B51BFC"/>
    <w:rsid w:val="00B522DE"/>
    <w:rsid w:val="00B553B2"/>
    <w:rsid w:val="00B558DA"/>
    <w:rsid w:val="00B5611E"/>
    <w:rsid w:val="00B60EA2"/>
    <w:rsid w:val="00B612A1"/>
    <w:rsid w:val="00B61A3F"/>
    <w:rsid w:val="00B620A1"/>
    <w:rsid w:val="00B62259"/>
    <w:rsid w:val="00B624A4"/>
    <w:rsid w:val="00B625FE"/>
    <w:rsid w:val="00B62BC4"/>
    <w:rsid w:val="00B634F7"/>
    <w:rsid w:val="00B63AE6"/>
    <w:rsid w:val="00B6507C"/>
    <w:rsid w:val="00B652C7"/>
    <w:rsid w:val="00B67394"/>
    <w:rsid w:val="00B70328"/>
    <w:rsid w:val="00B708C8"/>
    <w:rsid w:val="00B71BFF"/>
    <w:rsid w:val="00B724E3"/>
    <w:rsid w:val="00B72BE1"/>
    <w:rsid w:val="00B739A3"/>
    <w:rsid w:val="00B73CAA"/>
    <w:rsid w:val="00B73E43"/>
    <w:rsid w:val="00B74EF1"/>
    <w:rsid w:val="00B75EA2"/>
    <w:rsid w:val="00B77CCD"/>
    <w:rsid w:val="00B77F81"/>
    <w:rsid w:val="00B80751"/>
    <w:rsid w:val="00B80AD9"/>
    <w:rsid w:val="00B82CEB"/>
    <w:rsid w:val="00B83353"/>
    <w:rsid w:val="00B8381E"/>
    <w:rsid w:val="00B85FDA"/>
    <w:rsid w:val="00B87160"/>
    <w:rsid w:val="00B8732C"/>
    <w:rsid w:val="00B87DA9"/>
    <w:rsid w:val="00B90231"/>
    <w:rsid w:val="00B90CD5"/>
    <w:rsid w:val="00B90EB4"/>
    <w:rsid w:val="00B912BA"/>
    <w:rsid w:val="00B913EA"/>
    <w:rsid w:val="00B9232B"/>
    <w:rsid w:val="00B9284D"/>
    <w:rsid w:val="00B93275"/>
    <w:rsid w:val="00B9335C"/>
    <w:rsid w:val="00B934AF"/>
    <w:rsid w:val="00B947C5"/>
    <w:rsid w:val="00B94AED"/>
    <w:rsid w:val="00B94C4D"/>
    <w:rsid w:val="00B95C1B"/>
    <w:rsid w:val="00B95F28"/>
    <w:rsid w:val="00B9689F"/>
    <w:rsid w:val="00B96A92"/>
    <w:rsid w:val="00B96F3F"/>
    <w:rsid w:val="00B977A4"/>
    <w:rsid w:val="00BA0D86"/>
    <w:rsid w:val="00BA1636"/>
    <w:rsid w:val="00BA2B72"/>
    <w:rsid w:val="00BA2C29"/>
    <w:rsid w:val="00BA2F99"/>
    <w:rsid w:val="00BA30B1"/>
    <w:rsid w:val="00BA32DD"/>
    <w:rsid w:val="00BA378E"/>
    <w:rsid w:val="00BA524B"/>
    <w:rsid w:val="00BA53A4"/>
    <w:rsid w:val="00BA66B5"/>
    <w:rsid w:val="00BA6741"/>
    <w:rsid w:val="00BA6DB2"/>
    <w:rsid w:val="00BB063C"/>
    <w:rsid w:val="00BB0D85"/>
    <w:rsid w:val="00BB12B4"/>
    <w:rsid w:val="00BB1606"/>
    <w:rsid w:val="00BB2806"/>
    <w:rsid w:val="00BB2C18"/>
    <w:rsid w:val="00BB3092"/>
    <w:rsid w:val="00BB3934"/>
    <w:rsid w:val="00BB3F0F"/>
    <w:rsid w:val="00BB574E"/>
    <w:rsid w:val="00BB6165"/>
    <w:rsid w:val="00BC02AF"/>
    <w:rsid w:val="00BC09A0"/>
    <w:rsid w:val="00BC1902"/>
    <w:rsid w:val="00BC34DB"/>
    <w:rsid w:val="00BC3CEB"/>
    <w:rsid w:val="00BC3F89"/>
    <w:rsid w:val="00BC4547"/>
    <w:rsid w:val="00BC5C2C"/>
    <w:rsid w:val="00BC6E64"/>
    <w:rsid w:val="00BC723B"/>
    <w:rsid w:val="00BC75A8"/>
    <w:rsid w:val="00BC7B6F"/>
    <w:rsid w:val="00BC7E2B"/>
    <w:rsid w:val="00BD0D52"/>
    <w:rsid w:val="00BD2F2C"/>
    <w:rsid w:val="00BD3114"/>
    <w:rsid w:val="00BD31EA"/>
    <w:rsid w:val="00BD3B7A"/>
    <w:rsid w:val="00BD484D"/>
    <w:rsid w:val="00BD5650"/>
    <w:rsid w:val="00BD5708"/>
    <w:rsid w:val="00BD62E6"/>
    <w:rsid w:val="00BD6838"/>
    <w:rsid w:val="00BD740A"/>
    <w:rsid w:val="00BD7D05"/>
    <w:rsid w:val="00BE0047"/>
    <w:rsid w:val="00BE0FCB"/>
    <w:rsid w:val="00BE1185"/>
    <w:rsid w:val="00BE23D8"/>
    <w:rsid w:val="00BE23E6"/>
    <w:rsid w:val="00BE2A57"/>
    <w:rsid w:val="00BE3AC8"/>
    <w:rsid w:val="00BE3B04"/>
    <w:rsid w:val="00BE4370"/>
    <w:rsid w:val="00BE5F11"/>
    <w:rsid w:val="00BE67EC"/>
    <w:rsid w:val="00BE7214"/>
    <w:rsid w:val="00BE77D4"/>
    <w:rsid w:val="00BE7B45"/>
    <w:rsid w:val="00BF0014"/>
    <w:rsid w:val="00BF01C7"/>
    <w:rsid w:val="00BF1356"/>
    <w:rsid w:val="00BF149C"/>
    <w:rsid w:val="00BF22C9"/>
    <w:rsid w:val="00BF3087"/>
    <w:rsid w:val="00BF3395"/>
    <w:rsid w:val="00BF3767"/>
    <w:rsid w:val="00BF3A3B"/>
    <w:rsid w:val="00BF457C"/>
    <w:rsid w:val="00BF5A2B"/>
    <w:rsid w:val="00BF6289"/>
    <w:rsid w:val="00BF6762"/>
    <w:rsid w:val="00BF70F8"/>
    <w:rsid w:val="00C003A9"/>
    <w:rsid w:val="00C00ACD"/>
    <w:rsid w:val="00C00B49"/>
    <w:rsid w:val="00C010DE"/>
    <w:rsid w:val="00C015BA"/>
    <w:rsid w:val="00C0217C"/>
    <w:rsid w:val="00C04A5C"/>
    <w:rsid w:val="00C056C6"/>
    <w:rsid w:val="00C05D87"/>
    <w:rsid w:val="00C0794B"/>
    <w:rsid w:val="00C10003"/>
    <w:rsid w:val="00C1037C"/>
    <w:rsid w:val="00C103A9"/>
    <w:rsid w:val="00C11F1E"/>
    <w:rsid w:val="00C12031"/>
    <w:rsid w:val="00C13DD9"/>
    <w:rsid w:val="00C14637"/>
    <w:rsid w:val="00C1514A"/>
    <w:rsid w:val="00C15440"/>
    <w:rsid w:val="00C15F3D"/>
    <w:rsid w:val="00C169E8"/>
    <w:rsid w:val="00C2007B"/>
    <w:rsid w:val="00C20325"/>
    <w:rsid w:val="00C2075B"/>
    <w:rsid w:val="00C20AF7"/>
    <w:rsid w:val="00C20B62"/>
    <w:rsid w:val="00C20E42"/>
    <w:rsid w:val="00C23AA2"/>
    <w:rsid w:val="00C241A9"/>
    <w:rsid w:val="00C2456B"/>
    <w:rsid w:val="00C246FD"/>
    <w:rsid w:val="00C2480A"/>
    <w:rsid w:val="00C24F3E"/>
    <w:rsid w:val="00C24F98"/>
    <w:rsid w:val="00C25098"/>
    <w:rsid w:val="00C2684A"/>
    <w:rsid w:val="00C26ACE"/>
    <w:rsid w:val="00C303BA"/>
    <w:rsid w:val="00C31128"/>
    <w:rsid w:val="00C3147B"/>
    <w:rsid w:val="00C31560"/>
    <w:rsid w:val="00C31D87"/>
    <w:rsid w:val="00C31EDD"/>
    <w:rsid w:val="00C31FD4"/>
    <w:rsid w:val="00C32188"/>
    <w:rsid w:val="00C324B4"/>
    <w:rsid w:val="00C331E4"/>
    <w:rsid w:val="00C34195"/>
    <w:rsid w:val="00C34282"/>
    <w:rsid w:val="00C344CB"/>
    <w:rsid w:val="00C347AA"/>
    <w:rsid w:val="00C34942"/>
    <w:rsid w:val="00C3554D"/>
    <w:rsid w:val="00C35823"/>
    <w:rsid w:val="00C35CF3"/>
    <w:rsid w:val="00C366A9"/>
    <w:rsid w:val="00C3678E"/>
    <w:rsid w:val="00C378CE"/>
    <w:rsid w:val="00C40600"/>
    <w:rsid w:val="00C414B2"/>
    <w:rsid w:val="00C41F82"/>
    <w:rsid w:val="00C4210B"/>
    <w:rsid w:val="00C434FD"/>
    <w:rsid w:val="00C44C00"/>
    <w:rsid w:val="00C45BA0"/>
    <w:rsid w:val="00C46EA8"/>
    <w:rsid w:val="00C47011"/>
    <w:rsid w:val="00C47899"/>
    <w:rsid w:val="00C51961"/>
    <w:rsid w:val="00C51F36"/>
    <w:rsid w:val="00C52015"/>
    <w:rsid w:val="00C52EA2"/>
    <w:rsid w:val="00C53BDA"/>
    <w:rsid w:val="00C54E50"/>
    <w:rsid w:val="00C551ED"/>
    <w:rsid w:val="00C56048"/>
    <w:rsid w:val="00C560BA"/>
    <w:rsid w:val="00C565AD"/>
    <w:rsid w:val="00C56886"/>
    <w:rsid w:val="00C572CC"/>
    <w:rsid w:val="00C575F2"/>
    <w:rsid w:val="00C600D1"/>
    <w:rsid w:val="00C602E7"/>
    <w:rsid w:val="00C61618"/>
    <w:rsid w:val="00C62942"/>
    <w:rsid w:val="00C630FC"/>
    <w:rsid w:val="00C63BDC"/>
    <w:rsid w:val="00C666F4"/>
    <w:rsid w:val="00C67DD6"/>
    <w:rsid w:val="00C71032"/>
    <w:rsid w:val="00C712D6"/>
    <w:rsid w:val="00C7289D"/>
    <w:rsid w:val="00C72A59"/>
    <w:rsid w:val="00C72CA3"/>
    <w:rsid w:val="00C7304E"/>
    <w:rsid w:val="00C73B57"/>
    <w:rsid w:val="00C7402F"/>
    <w:rsid w:val="00C740D7"/>
    <w:rsid w:val="00C74A52"/>
    <w:rsid w:val="00C754C4"/>
    <w:rsid w:val="00C761E6"/>
    <w:rsid w:val="00C76663"/>
    <w:rsid w:val="00C766B4"/>
    <w:rsid w:val="00C76868"/>
    <w:rsid w:val="00C76A28"/>
    <w:rsid w:val="00C77222"/>
    <w:rsid w:val="00C77395"/>
    <w:rsid w:val="00C77C09"/>
    <w:rsid w:val="00C80FD0"/>
    <w:rsid w:val="00C821E0"/>
    <w:rsid w:val="00C82885"/>
    <w:rsid w:val="00C83077"/>
    <w:rsid w:val="00C834DD"/>
    <w:rsid w:val="00C83675"/>
    <w:rsid w:val="00C837E2"/>
    <w:rsid w:val="00C85458"/>
    <w:rsid w:val="00C8575D"/>
    <w:rsid w:val="00C85C32"/>
    <w:rsid w:val="00C85E30"/>
    <w:rsid w:val="00C869FE"/>
    <w:rsid w:val="00C8746D"/>
    <w:rsid w:val="00C9141F"/>
    <w:rsid w:val="00C91B01"/>
    <w:rsid w:val="00C9316B"/>
    <w:rsid w:val="00C93807"/>
    <w:rsid w:val="00C93AF7"/>
    <w:rsid w:val="00C947C4"/>
    <w:rsid w:val="00C94FB8"/>
    <w:rsid w:val="00C952C5"/>
    <w:rsid w:val="00C961B1"/>
    <w:rsid w:val="00C96524"/>
    <w:rsid w:val="00C9742C"/>
    <w:rsid w:val="00CA0560"/>
    <w:rsid w:val="00CA07B4"/>
    <w:rsid w:val="00CA1396"/>
    <w:rsid w:val="00CA272B"/>
    <w:rsid w:val="00CA39C3"/>
    <w:rsid w:val="00CA3A93"/>
    <w:rsid w:val="00CA49A4"/>
    <w:rsid w:val="00CA4AE3"/>
    <w:rsid w:val="00CA5BEC"/>
    <w:rsid w:val="00CA5F35"/>
    <w:rsid w:val="00CA5F75"/>
    <w:rsid w:val="00CA78B2"/>
    <w:rsid w:val="00CA7A8C"/>
    <w:rsid w:val="00CB058B"/>
    <w:rsid w:val="00CB0A0E"/>
    <w:rsid w:val="00CB0FF9"/>
    <w:rsid w:val="00CB2DE7"/>
    <w:rsid w:val="00CB3D47"/>
    <w:rsid w:val="00CB3FFA"/>
    <w:rsid w:val="00CB47F9"/>
    <w:rsid w:val="00CB4F58"/>
    <w:rsid w:val="00CB51CF"/>
    <w:rsid w:val="00CB56A8"/>
    <w:rsid w:val="00CB5B8A"/>
    <w:rsid w:val="00CB6705"/>
    <w:rsid w:val="00CB7295"/>
    <w:rsid w:val="00CC0414"/>
    <w:rsid w:val="00CC0429"/>
    <w:rsid w:val="00CC06BC"/>
    <w:rsid w:val="00CC08B0"/>
    <w:rsid w:val="00CC0BFD"/>
    <w:rsid w:val="00CC2234"/>
    <w:rsid w:val="00CC24F4"/>
    <w:rsid w:val="00CC2C1F"/>
    <w:rsid w:val="00CC3B87"/>
    <w:rsid w:val="00CC3DAC"/>
    <w:rsid w:val="00CC54DD"/>
    <w:rsid w:val="00CC5AFB"/>
    <w:rsid w:val="00CC5DF9"/>
    <w:rsid w:val="00CC5E55"/>
    <w:rsid w:val="00CC6A1D"/>
    <w:rsid w:val="00CC6E15"/>
    <w:rsid w:val="00CC7F92"/>
    <w:rsid w:val="00CD04B8"/>
    <w:rsid w:val="00CD07E6"/>
    <w:rsid w:val="00CD08D6"/>
    <w:rsid w:val="00CD18D2"/>
    <w:rsid w:val="00CD1D77"/>
    <w:rsid w:val="00CD1FE3"/>
    <w:rsid w:val="00CD2169"/>
    <w:rsid w:val="00CD2C76"/>
    <w:rsid w:val="00CD39B1"/>
    <w:rsid w:val="00CD3D70"/>
    <w:rsid w:val="00CD43E6"/>
    <w:rsid w:val="00CD5494"/>
    <w:rsid w:val="00CD5514"/>
    <w:rsid w:val="00CD5A37"/>
    <w:rsid w:val="00CD74C2"/>
    <w:rsid w:val="00CD7507"/>
    <w:rsid w:val="00CE01AC"/>
    <w:rsid w:val="00CE1018"/>
    <w:rsid w:val="00CE1FB6"/>
    <w:rsid w:val="00CE24BE"/>
    <w:rsid w:val="00CE2743"/>
    <w:rsid w:val="00CE27F7"/>
    <w:rsid w:val="00CE3B49"/>
    <w:rsid w:val="00CE42AE"/>
    <w:rsid w:val="00CE4372"/>
    <w:rsid w:val="00CE5294"/>
    <w:rsid w:val="00CE5691"/>
    <w:rsid w:val="00CE65A9"/>
    <w:rsid w:val="00CE68F0"/>
    <w:rsid w:val="00CF0764"/>
    <w:rsid w:val="00CF0CF1"/>
    <w:rsid w:val="00CF0D75"/>
    <w:rsid w:val="00CF0DD2"/>
    <w:rsid w:val="00CF1482"/>
    <w:rsid w:val="00CF1CE0"/>
    <w:rsid w:val="00CF2A1B"/>
    <w:rsid w:val="00CF45E4"/>
    <w:rsid w:val="00CF61D2"/>
    <w:rsid w:val="00CF629F"/>
    <w:rsid w:val="00CF6B66"/>
    <w:rsid w:val="00CF7FFC"/>
    <w:rsid w:val="00D0024D"/>
    <w:rsid w:val="00D00FAC"/>
    <w:rsid w:val="00D0234B"/>
    <w:rsid w:val="00D024F2"/>
    <w:rsid w:val="00D0333D"/>
    <w:rsid w:val="00D03C03"/>
    <w:rsid w:val="00D04ABB"/>
    <w:rsid w:val="00D05A6B"/>
    <w:rsid w:val="00D05F2E"/>
    <w:rsid w:val="00D06765"/>
    <w:rsid w:val="00D06BDB"/>
    <w:rsid w:val="00D0716E"/>
    <w:rsid w:val="00D07B0C"/>
    <w:rsid w:val="00D07B4A"/>
    <w:rsid w:val="00D100FD"/>
    <w:rsid w:val="00D10600"/>
    <w:rsid w:val="00D1157C"/>
    <w:rsid w:val="00D11F2E"/>
    <w:rsid w:val="00D12793"/>
    <w:rsid w:val="00D129E9"/>
    <w:rsid w:val="00D12C81"/>
    <w:rsid w:val="00D1382D"/>
    <w:rsid w:val="00D1473D"/>
    <w:rsid w:val="00D161AE"/>
    <w:rsid w:val="00D16D94"/>
    <w:rsid w:val="00D17802"/>
    <w:rsid w:val="00D21AA4"/>
    <w:rsid w:val="00D22FC3"/>
    <w:rsid w:val="00D23899"/>
    <w:rsid w:val="00D24433"/>
    <w:rsid w:val="00D24684"/>
    <w:rsid w:val="00D24AAC"/>
    <w:rsid w:val="00D24AC9"/>
    <w:rsid w:val="00D25EDA"/>
    <w:rsid w:val="00D26044"/>
    <w:rsid w:val="00D26419"/>
    <w:rsid w:val="00D26DBA"/>
    <w:rsid w:val="00D26DC5"/>
    <w:rsid w:val="00D26DF3"/>
    <w:rsid w:val="00D27AAF"/>
    <w:rsid w:val="00D30BF9"/>
    <w:rsid w:val="00D31B5A"/>
    <w:rsid w:val="00D320F8"/>
    <w:rsid w:val="00D3222D"/>
    <w:rsid w:val="00D32A3C"/>
    <w:rsid w:val="00D348A4"/>
    <w:rsid w:val="00D3559C"/>
    <w:rsid w:val="00D35AD5"/>
    <w:rsid w:val="00D35ADE"/>
    <w:rsid w:val="00D36243"/>
    <w:rsid w:val="00D36E74"/>
    <w:rsid w:val="00D37D01"/>
    <w:rsid w:val="00D404E4"/>
    <w:rsid w:val="00D4050C"/>
    <w:rsid w:val="00D40FC3"/>
    <w:rsid w:val="00D42619"/>
    <w:rsid w:val="00D42632"/>
    <w:rsid w:val="00D431C2"/>
    <w:rsid w:val="00D439F7"/>
    <w:rsid w:val="00D440A8"/>
    <w:rsid w:val="00D4426F"/>
    <w:rsid w:val="00D46884"/>
    <w:rsid w:val="00D4758E"/>
    <w:rsid w:val="00D527FD"/>
    <w:rsid w:val="00D528E3"/>
    <w:rsid w:val="00D52958"/>
    <w:rsid w:val="00D52B33"/>
    <w:rsid w:val="00D549F4"/>
    <w:rsid w:val="00D55B02"/>
    <w:rsid w:val="00D55F92"/>
    <w:rsid w:val="00D56507"/>
    <w:rsid w:val="00D565D3"/>
    <w:rsid w:val="00D565DA"/>
    <w:rsid w:val="00D56E3D"/>
    <w:rsid w:val="00D56E44"/>
    <w:rsid w:val="00D578E3"/>
    <w:rsid w:val="00D60124"/>
    <w:rsid w:val="00D6648B"/>
    <w:rsid w:val="00D67278"/>
    <w:rsid w:val="00D700F3"/>
    <w:rsid w:val="00D708AE"/>
    <w:rsid w:val="00D70CA2"/>
    <w:rsid w:val="00D70D32"/>
    <w:rsid w:val="00D716CA"/>
    <w:rsid w:val="00D71758"/>
    <w:rsid w:val="00D71E2B"/>
    <w:rsid w:val="00D732DA"/>
    <w:rsid w:val="00D73702"/>
    <w:rsid w:val="00D73B67"/>
    <w:rsid w:val="00D74284"/>
    <w:rsid w:val="00D7554D"/>
    <w:rsid w:val="00D75AB5"/>
    <w:rsid w:val="00D7631B"/>
    <w:rsid w:val="00D763AE"/>
    <w:rsid w:val="00D76852"/>
    <w:rsid w:val="00D76A97"/>
    <w:rsid w:val="00D76C12"/>
    <w:rsid w:val="00D77326"/>
    <w:rsid w:val="00D800C6"/>
    <w:rsid w:val="00D80149"/>
    <w:rsid w:val="00D804B7"/>
    <w:rsid w:val="00D806A6"/>
    <w:rsid w:val="00D80B95"/>
    <w:rsid w:val="00D81438"/>
    <w:rsid w:val="00D81630"/>
    <w:rsid w:val="00D81B0C"/>
    <w:rsid w:val="00D81D9B"/>
    <w:rsid w:val="00D81F69"/>
    <w:rsid w:val="00D82750"/>
    <w:rsid w:val="00D82872"/>
    <w:rsid w:val="00D829EE"/>
    <w:rsid w:val="00D8336B"/>
    <w:rsid w:val="00D85A11"/>
    <w:rsid w:val="00D85F60"/>
    <w:rsid w:val="00D860EA"/>
    <w:rsid w:val="00D863A2"/>
    <w:rsid w:val="00D8669E"/>
    <w:rsid w:val="00D91D21"/>
    <w:rsid w:val="00D92EBD"/>
    <w:rsid w:val="00D92F6B"/>
    <w:rsid w:val="00D93728"/>
    <w:rsid w:val="00D94048"/>
    <w:rsid w:val="00D9425B"/>
    <w:rsid w:val="00D94C73"/>
    <w:rsid w:val="00D956DA"/>
    <w:rsid w:val="00D961DF"/>
    <w:rsid w:val="00D964E8"/>
    <w:rsid w:val="00D9665B"/>
    <w:rsid w:val="00D97EF9"/>
    <w:rsid w:val="00DA015D"/>
    <w:rsid w:val="00DA01DB"/>
    <w:rsid w:val="00DA0923"/>
    <w:rsid w:val="00DA11BA"/>
    <w:rsid w:val="00DA128F"/>
    <w:rsid w:val="00DA151A"/>
    <w:rsid w:val="00DA16A3"/>
    <w:rsid w:val="00DA1D77"/>
    <w:rsid w:val="00DA275E"/>
    <w:rsid w:val="00DA2844"/>
    <w:rsid w:val="00DA3741"/>
    <w:rsid w:val="00DA3DB9"/>
    <w:rsid w:val="00DA41AB"/>
    <w:rsid w:val="00DA506B"/>
    <w:rsid w:val="00DA52E1"/>
    <w:rsid w:val="00DA56E7"/>
    <w:rsid w:val="00DA5785"/>
    <w:rsid w:val="00DA5A94"/>
    <w:rsid w:val="00DA615C"/>
    <w:rsid w:val="00DA6CB3"/>
    <w:rsid w:val="00DA6F63"/>
    <w:rsid w:val="00DA71C0"/>
    <w:rsid w:val="00DB0155"/>
    <w:rsid w:val="00DB0BAD"/>
    <w:rsid w:val="00DB0C7B"/>
    <w:rsid w:val="00DB15E7"/>
    <w:rsid w:val="00DB166F"/>
    <w:rsid w:val="00DB1A22"/>
    <w:rsid w:val="00DB2758"/>
    <w:rsid w:val="00DB2FE0"/>
    <w:rsid w:val="00DB39E0"/>
    <w:rsid w:val="00DB4ACE"/>
    <w:rsid w:val="00DB6252"/>
    <w:rsid w:val="00DB630C"/>
    <w:rsid w:val="00DB70E2"/>
    <w:rsid w:val="00DC03BB"/>
    <w:rsid w:val="00DC08D0"/>
    <w:rsid w:val="00DC11CF"/>
    <w:rsid w:val="00DC12C1"/>
    <w:rsid w:val="00DC1920"/>
    <w:rsid w:val="00DC2529"/>
    <w:rsid w:val="00DC27C1"/>
    <w:rsid w:val="00DC3D22"/>
    <w:rsid w:val="00DC418F"/>
    <w:rsid w:val="00DC43EC"/>
    <w:rsid w:val="00DC44A8"/>
    <w:rsid w:val="00DC471A"/>
    <w:rsid w:val="00DC4B65"/>
    <w:rsid w:val="00DC4B79"/>
    <w:rsid w:val="00DC5177"/>
    <w:rsid w:val="00DC5A98"/>
    <w:rsid w:val="00DC6545"/>
    <w:rsid w:val="00DC6652"/>
    <w:rsid w:val="00DC6CC5"/>
    <w:rsid w:val="00DC7542"/>
    <w:rsid w:val="00DC7575"/>
    <w:rsid w:val="00DC7CEF"/>
    <w:rsid w:val="00DC7EA5"/>
    <w:rsid w:val="00DD1CD8"/>
    <w:rsid w:val="00DD235A"/>
    <w:rsid w:val="00DD2861"/>
    <w:rsid w:val="00DD30AC"/>
    <w:rsid w:val="00DD39C7"/>
    <w:rsid w:val="00DD3ADA"/>
    <w:rsid w:val="00DD3BA3"/>
    <w:rsid w:val="00DD44F0"/>
    <w:rsid w:val="00DD5010"/>
    <w:rsid w:val="00DD5C00"/>
    <w:rsid w:val="00DD657F"/>
    <w:rsid w:val="00DD6E58"/>
    <w:rsid w:val="00DD7849"/>
    <w:rsid w:val="00DD79C4"/>
    <w:rsid w:val="00DD7B4B"/>
    <w:rsid w:val="00DE10F1"/>
    <w:rsid w:val="00DE18E4"/>
    <w:rsid w:val="00DE1940"/>
    <w:rsid w:val="00DE23FB"/>
    <w:rsid w:val="00DE25C3"/>
    <w:rsid w:val="00DE398E"/>
    <w:rsid w:val="00DE3B11"/>
    <w:rsid w:val="00DE58E4"/>
    <w:rsid w:val="00DE6072"/>
    <w:rsid w:val="00DE609B"/>
    <w:rsid w:val="00DE6386"/>
    <w:rsid w:val="00DE6F99"/>
    <w:rsid w:val="00DE7772"/>
    <w:rsid w:val="00DE7D96"/>
    <w:rsid w:val="00DF027C"/>
    <w:rsid w:val="00DF0415"/>
    <w:rsid w:val="00DF0687"/>
    <w:rsid w:val="00DF0867"/>
    <w:rsid w:val="00DF0928"/>
    <w:rsid w:val="00DF0E0D"/>
    <w:rsid w:val="00DF28FC"/>
    <w:rsid w:val="00DF350F"/>
    <w:rsid w:val="00DF4BFE"/>
    <w:rsid w:val="00DF4DE2"/>
    <w:rsid w:val="00DF636B"/>
    <w:rsid w:val="00DF671D"/>
    <w:rsid w:val="00DF6D35"/>
    <w:rsid w:val="00DF6D6F"/>
    <w:rsid w:val="00DF7183"/>
    <w:rsid w:val="00DF76C0"/>
    <w:rsid w:val="00E0024A"/>
    <w:rsid w:val="00E00330"/>
    <w:rsid w:val="00E00D6F"/>
    <w:rsid w:val="00E02252"/>
    <w:rsid w:val="00E03175"/>
    <w:rsid w:val="00E03218"/>
    <w:rsid w:val="00E03345"/>
    <w:rsid w:val="00E04CB8"/>
    <w:rsid w:val="00E05949"/>
    <w:rsid w:val="00E05D4F"/>
    <w:rsid w:val="00E06041"/>
    <w:rsid w:val="00E068E7"/>
    <w:rsid w:val="00E06E98"/>
    <w:rsid w:val="00E074B7"/>
    <w:rsid w:val="00E0758B"/>
    <w:rsid w:val="00E07EF1"/>
    <w:rsid w:val="00E10AE2"/>
    <w:rsid w:val="00E10B7E"/>
    <w:rsid w:val="00E1135B"/>
    <w:rsid w:val="00E121B3"/>
    <w:rsid w:val="00E1302D"/>
    <w:rsid w:val="00E13464"/>
    <w:rsid w:val="00E1394C"/>
    <w:rsid w:val="00E15151"/>
    <w:rsid w:val="00E15584"/>
    <w:rsid w:val="00E161E6"/>
    <w:rsid w:val="00E16E04"/>
    <w:rsid w:val="00E203BD"/>
    <w:rsid w:val="00E20E16"/>
    <w:rsid w:val="00E2100E"/>
    <w:rsid w:val="00E212C9"/>
    <w:rsid w:val="00E21572"/>
    <w:rsid w:val="00E217B5"/>
    <w:rsid w:val="00E22425"/>
    <w:rsid w:val="00E22584"/>
    <w:rsid w:val="00E2325A"/>
    <w:rsid w:val="00E23840"/>
    <w:rsid w:val="00E24D16"/>
    <w:rsid w:val="00E24E47"/>
    <w:rsid w:val="00E2635C"/>
    <w:rsid w:val="00E26A52"/>
    <w:rsid w:val="00E26D0D"/>
    <w:rsid w:val="00E3081A"/>
    <w:rsid w:val="00E30941"/>
    <w:rsid w:val="00E309DF"/>
    <w:rsid w:val="00E30D8C"/>
    <w:rsid w:val="00E3102D"/>
    <w:rsid w:val="00E31F99"/>
    <w:rsid w:val="00E3279D"/>
    <w:rsid w:val="00E32F89"/>
    <w:rsid w:val="00E34397"/>
    <w:rsid w:val="00E347A5"/>
    <w:rsid w:val="00E364CB"/>
    <w:rsid w:val="00E36B86"/>
    <w:rsid w:val="00E36C09"/>
    <w:rsid w:val="00E378AF"/>
    <w:rsid w:val="00E37D01"/>
    <w:rsid w:val="00E401FD"/>
    <w:rsid w:val="00E4066B"/>
    <w:rsid w:val="00E40977"/>
    <w:rsid w:val="00E40E20"/>
    <w:rsid w:val="00E4101B"/>
    <w:rsid w:val="00E41D5F"/>
    <w:rsid w:val="00E427C8"/>
    <w:rsid w:val="00E4292E"/>
    <w:rsid w:val="00E430F6"/>
    <w:rsid w:val="00E4324A"/>
    <w:rsid w:val="00E43399"/>
    <w:rsid w:val="00E43CA0"/>
    <w:rsid w:val="00E4480A"/>
    <w:rsid w:val="00E44E13"/>
    <w:rsid w:val="00E45AA1"/>
    <w:rsid w:val="00E45E4D"/>
    <w:rsid w:val="00E50315"/>
    <w:rsid w:val="00E508D4"/>
    <w:rsid w:val="00E50E6F"/>
    <w:rsid w:val="00E51100"/>
    <w:rsid w:val="00E51A3D"/>
    <w:rsid w:val="00E51D8E"/>
    <w:rsid w:val="00E51FED"/>
    <w:rsid w:val="00E527B9"/>
    <w:rsid w:val="00E52BB4"/>
    <w:rsid w:val="00E53D76"/>
    <w:rsid w:val="00E5455F"/>
    <w:rsid w:val="00E5644A"/>
    <w:rsid w:val="00E56822"/>
    <w:rsid w:val="00E57485"/>
    <w:rsid w:val="00E57B9B"/>
    <w:rsid w:val="00E60035"/>
    <w:rsid w:val="00E609CB"/>
    <w:rsid w:val="00E60C06"/>
    <w:rsid w:val="00E62CDE"/>
    <w:rsid w:val="00E62D7B"/>
    <w:rsid w:val="00E62FC1"/>
    <w:rsid w:val="00E6378F"/>
    <w:rsid w:val="00E70790"/>
    <w:rsid w:val="00E70D7E"/>
    <w:rsid w:val="00E71401"/>
    <w:rsid w:val="00E71469"/>
    <w:rsid w:val="00E7171E"/>
    <w:rsid w:val="00E71774"/>
    <w:rsid w:val="00E717DF"/>
    <w:rsid w:val="00E7220B"/>
    <w:rsid w:val="00E724A3"/>
    <w:rsid w:val="00E72D80"/>
    <w:rsid w:val="00E73529"/>
    <w:rsid w:val="00E74016"/>
    <w:rsid w:val="00E740C7"/>
    <w:rsid w:val="00E74874"/>
    <w:rsid w:val="00E75B4E"/>
    <w:rsid w:val="00E75F62"/>
    <w:rsid w:val="00E76241"/>
    <w:rsid w:val="00E76617"/>
    <w:rsid w:val="00E7683C"/>
    <w:rsid w:val="00E7773E"/>
    <w:rsid w:val="00E77835"/>
    <w:rsid w:val="00E80761"/>
    <w:rsid w:val="00E80C3E"/>
    <w:rsid w:val="00E81297"/>
    <w:rsid w:val="00E8158F"/>
    <w:rsid w:val="00E81D8B"/>
    <w:rsid w:val="00E81DB2"/>
    <w:rsid w:val="00E8283F"/>
    <w:rsid w:val="00E83052"/>
    <w:rsid w:val="00E840C4"/>
    <w:rsid w:val="00E8466D"/>
    <w:rsid w:val="00E8526C"/>
    <w:rsid w:val="00E85336"/>
    <w:rsid w:val="00E85B1C"/>
    <w:rsid w:val="00E85BC3"/>
    <w:rsid w:val="00E85F1B"/>
    <w:rsid w:val="00E861A5"/>
    <w:rsid w:val="00E870B6"/>
    <w:rsid w:val="00E87A2C"/>
    <w:rsid w:val="00E903A9"/>
    <w:rsid w:val="00E91AC9"/>
    <w:rsid w:val="00E92869"/>
    <w:rsid w:val="00E957A3"/>
    <w:rsid w:val="00E95C01"/>
    <w:rsid w:val="00E9624D"/>
    <w:rsid w:val="00E97274"/>
    <w:rsid w:val="00E974CB"/>
    <w:rsid w:val="00E97960"/>
    <w:rsid w:val="00EA1371"/>
    <w:rsid w:val="00EA1876"/>
    <w:rsid w:val="00EA1A13"/>
    <w:rsid w:val="00EA1E65"/>
    <w:rsid w:val="00EA3496"/>
    <w:rsid w:val="00EA3948"/>
    <w:rsid w:val="00EA4FCA"/>
    <w:rsid w:val="00EA6EF4"/>
    <w:rsid w:val="00EA7EEB"/>
    <w:rsid w:val="00EB077D"/>
    <w:rsid w:val="00EB0CD1"/>
    <w:rsid w:val="00EB0D0C"/>
    <w:rsid w:val="00EB29E4"/>
    <w:rsid w:val="00EB3A9F"/>
    <w:rsid w:val="00EB428B"/>
    <w:rsid w:val="00EB42B0"/>
    <w:rsid w:val="00EB4976"/>
    <w:rsid w:val="00EB4DEE"/>
    <w:rsid w:val="00EB553A"/>
    <w:rsid w:val="00EB5BEE"/>
    <w:rsid w:val="00EB6616"/>
    <w:rsid w:val="00EB66B7"/>
    <w:rsid w:val="00EB67B2"/>
    <w:rsid w:val="00EB6BA8"/>
    <w:rsid w:val="00EB6CE9"/>
    <w:rsid w:val="00EB6E69"/>
    <w:rsid w:val="00EB731D"/>
    <w:rsid w:val="00EB7F6A"/>
    <w:rsid w:val="00EC02F2"/>
    <w:rsid w:val="00EC0B96"/>
    <w:rsid w:val="00EC16A4"/>
    <w:rsid w:val="00EC16BB"/>
    <w:rsid w:val="00EC17CA"/>
    <w:rsid w:val="00EC1CA9"/>
    <w:rsid w:val="00EC1D49"/>
    <w:rsid w:val="00EC2293"/>
    <w:rsid w:val="00EC233F"/>
    <w:rsid w:val="00EC256C"/>
    <w:rsid w:val="00EC40B7"/>
    <w:rsid w:val="00EC4B60"/>
    <w:rsid w:val="00EC50B4"/>
    <w:rsid w:val="00EC52BE"/>
    <w:rsid w:val="00EC5D5D"/>
    <w:rsid w:val="00EC6593"/>
    <w:rsid w:val="00EC6F3D"/>
    <w:rsid w:val="00EC7CFD"/>
    <w:rsid w:val="00ED054F"/>
    <w:rsid w:val="00ED0F20"/>
    <w:rsid w:val="00ED0FED"/>
    <w:rsid w:val="00ED20A6"/>
    <w:rsid w:val="00ED2297"/>
    <w:rsid w:val="00ED230E"/>
    <w:rsid w:val="00ED408E"/>
    <w:rsid w:val="00ED411C"/>
    <w:rsid w:val="00ED4C72"/>
    <w:rsid w:val="00ED551D"/>
    <w:rsid w:val="00ED5638"/>
    <w:rsid w:val="00ED5BB1"/>
    <w:rsid w:val="00ED734E"/>
    <w:rsid w:val="00ED7F0B"/>
    <w:rsid w:val="00EE03B2"/>
    <w:rsid w:val="00EE19CB"/>
    <w:rsid w:val="00EE2F6B"/>
    <w:rsid w:val="00EE3098"/>
    <w:rsid w:val="00EE36F4"/>
    <w:rsid w:val="00EE3A38"/>
    <w:rsid w:val="00EE3C9A"/>
    <w:rsid w:val="00EE4B3C"/>
    <w:rsid w:val="00EE5AD4"/>
    <w:rsid w:val="00EF0056"/>
    <w:rsid w:val="00EF15A6"/>
    <w:rsid w:val="00EF15E1"/>
    <w:rsid w:val="00EF1E2C"/>
    <w:rsid w:val="00EF274F"/>
    <w:rsid w:val="00EF4EF3"/>
    <w:rsid w:val="00EF54D0"/>
    <w:rsid w:val="00EF54D6"/>
    <w:rsid w:val="00EF6989"/>
    <w:rsid w:val="00EF70EB"/>
    <w:rsid w:val="00EF7A1D"/>
    <w:rsid w:val="00EF7BED"/>
    <w:rsid w:val="00EF7EC9"/>
    <w:rsid w:val="00F01258"/>
    <w:rsid w:val="00F014A8"/>
    <w:rsid w:val="00F0209B"/>
    <w:rsid w:val="00F02FCB"/>
    <w:rsid w:val="00F03ED1"/>
    <w:rsid w:val="00F0506D"/>
    <w:rsid w:val="00F060A4"/>
    <w:rsid w:val="00F06AB5"/>
    <w:rsid w:val="00F073D4"/>
    <w:rsid w:val="00F07C99"/>
    <w:rsid w:val="00F11877"/>
    <w:rsid w:val="00F124FE"/>
    <w:rsid w:val="00F12639"/>
    <w:rsid w:val="00F13A15"/>
    <w:rsid w:val="00F1411E"/>
    <w:rsid w:val="00F14A0F"/>
    <w:rsid w:val="00F14CD1"/>
    <w:rsid w:val="00F14FCB"/>
    <w:rsid w:val="00F1559D"/>
    <w:rsid w:val="00F157AE"/>
    <w:rsid w:val="00F160D7"/>
    <w:rsid w:val="00F16663"/>
    <w:rsid w:val="00F16BCD"/>
    <w:rsid w:val="00F16F49"/>
    <w:rsid w:val="00F175A5"/>
    <w:rsid w:val="00F204B5"/>
    <w:rsid w:val="00F20839"/>
    <w:rsid w:val="00F20A18"/>
    <w:rsid w:val="00F21D96"/>
    <w:rsid w:val="00F22151"/>
    <w:rsid w:val="00F227C9"/>
    <w:rsid w:val="00F259D9"/>
    <w:rsid w:val="00F25A41"/>
    <w:rsid w:val="00F25F5E"/>
    <w:rsid w:val="00F2702C"/>
    <w:rsid w:val="00F27D11"/>
    <w:rsid w:val="00F30685"/>
    <w:rsid w:val="00F30D87"/>
    <w:rsid w:val="00F31113"/>
    <w:rsid w:val="00F3114E"/>
    <w:rsid w:val="00F314DB"/>
    <w:rsid w:val="00F32692"/>
    <w:rsid w:val="00F32D40"/>
    <w:rsid w:val="00F32D99"/>
    <w:rsid w:val="00F33800"/>
    <w:rsid w:val="00F33B6D"/>
    <w:rsid w:val="00F33CB9"/>
    <w:rsid w:val="00F34F18"/>
    <w:rsid w:val="00F364CD"/>
    <w:rsid w:val="00F3708C"/>
    <w:rsid w:val="00F41189"/>
    <w:rsid w:val="00F41897"/>
    <w:rsid w:val="00F42097"/>
    <w:rsid w:val="00F42AA3"/>
    <w:rsid w:val="00F42F20"/>
    <w:rsid w:val="00F43B9F"/>
    <w:rsid w:val="00F43F32"/>
    <w:rsid w:val="00F4411F"/>
    <w:rsid w:val="00F442B8"/>
    <w:rsid w:val="00F45BB1"/>
    <w:rsid w:val="00F45C7D"/>
    <w:rsid w:val="00F45DED"/>
    <w:rsid w:val="00F45E96"/>
    <w:rsid w:val="00F47DCF"/>
    <w:rsid w:val="00F50757"/>
    <w:rsid w:val="00F51B57"/>
    <w:rsid w:val="00F52BC2"/>
    <w:rsid w:val="00F55267"/>
    <w:rsid w:val="00F55908"/>
    <w:rsid w:val="00F55C5E"/>
    <w:rsid w:val="00F56497"/>
    <w:rsid w:val="00F565CF"/>
    <w:rsid w:val="00F5686F"/>
    <w:rsid w:val="00F5785C"/>
    <w:rsid w:val="00F57CFD"/>
    <w:rsid w:val="00F57EA1"/>
    <w:rsid w:val="00F603A6"/>
    <w:rsid w:val="00F614BF"/>
    <w:rsid w:val="00F61CC9"/>
    <w:rsid w:val="00F61E60"/>
    <w:rsid w:val="00F62D47"/>
    <w:rsid w:val="00F62FF0"/>
    <w:rsid w:val="00F6556A"/>
    <w:rsid w:val="00F663CC"/>
    <w:rsid w:val="00F66B9C"/>
    <w:rsid w:val="00F66D8C"/>
    <w:rsid w:val="00F67676"/>
    <w:rsid w:val="00F67A21"/>
    <w:rsid w:val="00F67C2E"/>
    <w:rsid w:val="00F67F03"/>
    <w:rsid w:val="00F71831"/>
    <w:rsid w:val="00F71936"/>
    <w:rsid w:val="00F71B6A"/>
    <w:rsid w:val="00F728BB"/>
    <w:rsid w:val="00F730AE"/>
    <w:rsid w:val="00F73592"/>
    <w:rsid w:val="00F73810"/>
    <w:rsid w:val="00F73E6F"/>
    <w:rsid w:val="00F740C3"/>
    <w:rsid w:val="00F74708"/>
    <w:rsid w:val="00F75719"/>
    <w:rsid w:val="00F77018"/>
    <w:rsid w:val="00F771A0"/>
    <w:rsid w:val="00F772F2"/>
    <w:rsid w:val="00F77686"/>
    <w:rsid w:val="00F7772E"/>
    <w:rsid w:val="00F77C42"/>
    <w:rsid w:val="00F80413"/>
    <w:rsid w:val="00F809E0"/>
    <w:rsid w:val="00F81529"/>
    <w:rsid w:val="00F82200"/>
    <w:rsid w:val="00F825BA"/>
    <w:rsid w:val="00F8326F"/>
    <w:rsid w:val="00F83DE2"/>
    <w:rsid w:val="00F85393"/>
    <w:rsid w:val="00F85438"/>
    <w:rsid w:val="00F858D6"/>
    <w:rsid w:val="00F85EFB"/>
    <w:rsid w:val="00F86CB7"/>
    <w:rsid w:val="00F90175"/>
    <w:rsid w:val="00F90812"/>
    <w:rsid w:val="00F90E5E"/>
    <w:rsid w:val="00F913DD"/>
    <w:rsid w:val="00F915E3"/>
    <w:rsid w:val="00F91CDB"/>
    <w:rsid w:val="00F93264"/>
    <w:rsid w:val="00F93B4E"/>
    <w:rsid w:val="00F94356"/>
    <w:rsid w:val="00F9500D"/>
    <w:rsid w:val="00F951DD"/>
    <w:rsid w:val="00F959F3"/>
    <w:rsid w:val="00F95C2E"/>
    <w:rsid w:val="00F96A10"/>
    <w:rsid w:val="00F9784F"/>
    <w:rsid w:val="00FA0D48"/>
    <w:rsid w:val="00FA1C7F"/>
    <w:rsid w:val="00FA1E06"/>
    <w:rsid w:val="00FA1E0C"/>
    <w:rsid w:val="00FA2190"/>
    <w:rsid w:val="00FA2B5E"/>
    <w:rsid w:val="00FA4778"/>
    <w:rsid w:val="00FA48D8"/>
    <w:rsid w:val="00FA51EA"/>
    <w:rsid w:val="00FA5DE7"/>
    <w:rsid w:val="00FB0077"/>
    <w:rsid w:val="00FB1594"/>
    <w:rsid w:val="00FB15EA"/>
    <w:rsid w:val="00FB162A"/>
    <w:rsid w:val="00FB1900"/>
    <w:rsid w:val="00FB2A6A"/>
    <w:rsid w:val="00FB36A9"/>
    <w:rsid w:val="00FB449A"/>
    <w:rsid w:val="00FB44DA"/>
    <w:rsid w:val="00FB563C"/>
    <w:rsid w:val="00FB58F7"/>
    <w:rsid w:val="00FB5946"/>
    <w:rsid w:val="00FB5A7A"/>
    <w:rsid w:val="00FB60A9"/>
    <w:rsid w:val="00FB611C"/>
    <w:rsid w:val="00FB6354"/>
    <w:rsid w:val="00FB6C8E"/>
    <w:rsid w:val="00FB6D26"/>
    <w:rsid w:val="00FB70D2"/>
    <w:rsid w:val="00FB7CC3"/>
    <w:rsid w:val="00FB7CDA"/>
    <w:rsid w:val="00FC0964"/>
    <w:rsid w:val="00FC0CD5"/>
    <w:rsid w:val="00FC1766"/>
    <w:rsid w:val="00FC3242"/>
    <w:rsid w:val="00FC3576"/>
    <w:rsid w:val="00FC4CCA"/>
    <w:rsid w:val="00FC4F35"/>
    <w:rsid w:val="00FC51A8"/>
    <w:rsid w:val="00FC5FB7"/>
    <w:rsid w:val="00FC6409"/>
    <w:rsid w:val="00FC65FC"/>
    <w:rsid w:val="00FD0938"/>
    <w:rsid w:val="00FD1013"/>
    <w:rsid w:val="00FD1913"/>
    <w:rsid w:val="00FD2685"/>
    <w:rsid w:val="00FD27B6"/>
    <w:rsid w:val="00FD2C7D"/>
    <w:rsid w:val="00FD2E6C"/>
    <w:rsid w:val="00FD443E"/>
    <w:rsid w:val="00FD4891"/>
    <w:rsid w:val="00FD5047"/>
    <w:rsid w:val="00FD5895"/>
    <w:rsid w:val="00FD6043"/>
    <w:rsid w:val="00FD6EA3"/>
    <w:rsid w:val="00FD6FB3"/>
    <w:rsid w:val="00FD78BD"/>
    <w:rsid w:val="00FD7ADE"/>
    <w:rsid w:val="00FD7D15"/>
    <w:rsid w:val="00FE0950"/>
    <w:rsid w:val="00FE0961"/>
    <w:rsid w:val="00FE1F86"/>
    <w:rsid w:val="00FE20EE"/>
    <w:rsid w:val="00FE2D7F"/>
    <w:rsid w:val="00FE3331"/>
    <w:rsid w:val="00FE38AC"/>
    <w:rsid w:val="00FE3D76"/>
    <w:rsid w:val="00FE5AE5"/>
    <w:rsid w:val="00FE5E63"/>
    <w:rsid w:val="00FE6492"/>
    <w:rsid w:val="00FE66F1"/>
    <w:rsid w:val="00FE6A4B"/>
    <w:rsid w:val="00FE6FA8"/>
    <w:rsid w:val="00FE73F3"/>
    <w:rsid w:val="00FE7723"/>
    <w:rsid w:val="00FF332F"/>
    <w:rsid w:val="00FF3ACF"/>
    <w:rsid w:val="00FF3D38"/>
    <w:rsid w:val="00FF3DB3"/>
    <w:rsid w:val="00FF4D81"/>
    <w:rsid w:val="00FF5C89"/>
    <w:rsid w:val="00FF5F4E"/>
    <w:rsid w:val="00FF6367"/>
    <w:rsid w:val="00FF6F02"/>
    <w:rsid w:val="017F6E6E"/>
    <w:rsid w:val="027E043F"/>
    <w:rsid w:val="033623F3"/>
    <w:rsid w:val="07AD0551"/>
    <w:rsid w:val="0AD87A4D"/>
    <w:rsid w:val="13BC1A26"/>
    <w:rsid w:val="16FF55C7"/>
    <w:rsid w:val="19E12E53"/>
    <w:rsid w:val="277A02D2"/>
    <w:rsid w:val="2F250EAC"/>
    <w:rsid w:val="2F91386C"/>
    <w:rsid w:val="32013995"/>
    <w:rsid w:val="369160A1"/>
    <w:rsid w:val="39D50462"/>
    <w:rsid w:val="3D4A2D2B"/>
    <w:rsid w:val="3D5274BD"/>
    <w:rsid w:val="4DDF18A2"/>
    <w:rsid w:val="54AE5DFC"/>
    <w:rsid w:val="5EFE65A9"/>
    <w:rsid w:val="630102D5"/>
    <w:rsid w:val="64D02AE1"/>
    <w:rsid w:val="668D2717"/>
    <w:rsid w:val="6C77317A"/>
    <w:rsid w:val="72BA0F2A"/>
    <w:rsid w:val="731F0B2E"/>
    <w:rsid w:val="74450B11"/>
    <w:rsid w:val="77B36086"/>
    <w:rsid w:val="7F61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qFormat="1"/>
    <w:lsdException w:name="List" w:qFormat="1"/>
    <w:lsdException w:name="List 2" w:qFormat="1"/>
    <w:lsdException w:name="List Bullet 2" w:qFormat="1"/>
    <w:lsdException w:name="List Bullet 3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semiHidden/>
    <w:qFormat/>
    <w:rPr>
      <w:b/>
      <w:bCs/>
    </w:rPr>
  </w:style>
  <w:style w:type="paragraph" w:styleId="Textocomentario">
    <w:name w:val="annotation text"/>
    <w:basedOn w:val="Normal"/>
    <w:semiHidden/>
    <w:qFormat/>
    <w:rPr>
      <w:sz w:val="20"/>
      <w:szCs w:val="20"/>
    </w:rPr>
  </w:style>
  <w:style w:type="paragraph" w:styleId="Textodeglob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qFormat/>
    <w:pPr>
      <w:spacing w:after="120" w:line="480" w:lineRule="auto"/>
    </w:pPr>
  </w:style>
  <w:style w:type="paragraph" w:styleId="Encabezado">
    <w:name w:val="header"/>
    <w:basedOn w:val="Normal"/>
    <w:link w:val="EncabezadoCar"/>
    <w:qFormat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qFormat/>
    <w:pPr>
      <w:spacing w:after="120"/>
      <w:ind w:left="283"/>
    </w:pPr>
    <w:rPr>
      <w:sz w:val="16"/>
      <w:szCs w:val="16"/>
      <w:lang w:val="en-US" w:eastAsia="en-US"/>
    </w:rPr>
  </w:style>
  <w:style w:type="paragraph" w:styleId="Sangradetextonormal">
    <w:name w:val="Body Text Indent"/>
    <w:basedOn w:val="Normal"/>
    <w:qFormat/>
    <w:pPr>
      <w:spacing w:after="120"/>
      <w:ind w:left="283"/>
    </w:pPr>
  </w:style>
  <w:style w:type="paragraph" w:styleId="Lista2">
    <w:name w:val="List 2"/>
    <w:basedOn w:val="Normal"/>
    <w:qFormat/>
    <w:pPr>
      <w:ind w:left="566" w:hanging="283"/>
    </w:pPr>
  </w:style>
  <w:style w:type="paragraph" w:styleId="Listaconvietas3">
    <w:name w:val="List Bullet 3"/>
    <w:basedOn w:val="Normal"/>
    <w:qFormat/>
    <w:pPr>
      <w:numPr>
        <w:numId w:val="1"/>
      </w:numPr>
    </w:pPr>
  </w:style>
  <w:style w:type="paragraph" w:styleId="Lista">
    <w:name w:val="List"/>
    <w:basedOn w:val="Normal"/>
    <w:qFormat/>
    <w:pPr>
      <w:ind w:left="283" w:hanging="283"/>
    </w:pPr>
  </w:style>
  <w:style w:type="paragraph" w:styleId="Listaconvietas2">
    <w:name w:val="List Bullet 2"/>
    <w:basedOn w:val="Normal"/>
    <w:qFormat/>
    <w:pPr>
      <w:ind w:left="1056"/>
    </w:p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/>
    </w:pPr>
    <w:rPr>
      <w:lang w:val="es-PA" w:eastAsia="es-PA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qFormat/>
    <w:pPr>
      <w:spacing w:after="120" w:line="480" w:lineRule="auto"/>
      <w:ind w:left="283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extoindependiente">
    <w:name w:val="Body Text"/>
    <w:basedOn w:val="Normal"/>
    <w:link w:val="TextoindependienteCar"/>
    <w:qFormat/>
    <w:pPr>
      <w:tabs>
        <w:tab w:val="left" w:pos="3494"/>
        <w:tab w:val="left" w:pos="3686"/>
      </w:tabs>
      <w:jc w:val="both"/>
    </w:pPr>
    <w:rPr>
      <w:rFonts w:eastAsia="MS Mincho"/>
      <w:color w:val="000000"/>
    </w:rPr>
  </w:style>
  <w:style w:type="paragraph" w:styleId="Textoindependiente3">
    <w:name w:val="Body Text 3"/>
    <w:basedOn w:val="Normal"/>
    <w:qFormat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Refdecomentario">
    <w:name w:val="annotation reference"/>
    <w:semiHidden/>
    <w:qFormat/>
    <w:rPr>
      <w:sz w:val="16"/>
      <w:szCs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concuadrcula">
    <w:name w:val="Table Grid"/>
    <w:basedOn w:val="Tabla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itialStyle">
    <w:name w:val="InitialStyle"/>
    <w:qFormat/>
    <w:rPr>
      <w:rFonts w:ascii="Times New Roman" w:hAnsi="Times New Roman"/>
      <w:color w:val="auto"/>
      <w:spacing w:val="0"/>
      <w:sz w:val="24"/>
    </w:rPr>
  </w:style>
  <w:style w:type="paragraph" w:customStyle="1" w:styleId="Textoindependiente21">
    <w:name w:val="Texto independiente 21"/>
    <w:basedOn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Century Schoolbook" w:hAnsi="Century Schoolbook"/>
      <w:szCs w:val="20"/>
    </w:rPr>
  </w:style>
  <w:style w:type="paragraph" w:customStyle="1" w:styleId="Listaconletrasalcon">
    <w:name w:val="Lista con letras (alcon)"/>
    <w:basedOn w:val="Normal"/>
    <w:next w:val="Normal"/>
    <w:qFormat/>
    <w:pPr>
      <w:jc w:val="both"/>
    </w:pPr>
    <w:rPr>
      <w:rFonts w:ascii="Arial" w:hAnsi="Arial" w:cs="Arial"/>
      <w:i/>
      <w:iCs/>
      <w:lang w:val="es-PA"/>
    </w:rPr>
  </w:style>
  <w:style w:type="paragraph" w:customStyle="1" w:styleId="1AutoList1">
    <w:name w:val="1AutoList1"/>
    <w:qFormat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  <w:lang w:val="es-P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customStyle="1" w:styleId="PiedepginaCar">
    <w:name w:val="Pie de página Car"/>
    <w:link w:val="Piedepgina"/>
    <w:qFormat/>
    <w:rPr>
      <w:sz w:val="24"/>
      <w:szCs w:val="24"/>
      <w:lang w:val="es-ES" w:eastAsia="es-ES" w:bidi="ar-SA"/>
    </w:rPr>
  </w:style>
  <w:style w:type="character" w:customStyle="1" w:styleId="WW8Num5z0">
    <w:name w:val="WW8Num5z0"/>
    <w:qFormat/>
    <w:rPr>
      <w:lang w:val="es-PA"/>
    </w:rPr>
  </w:style>
  <w:style w:type="paragraph" w:customStyle="1" w:styleId="font7">
    <w:name w:val="font7"/>
    <w:basedOn w:val="Normal"/>
    <w:qFormat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character" w:customStyle="1" w:styleId="Textoindependiente2Car">
    <w:name w:val="Texto independiente 2 Car"/>
    <w:link w:val="Textoindependiente2"/>
    <w:qFormat/>
    <w:rPr>
      <w:sz w:val="24"/>
      <w:szCs w:val="24"/>
      <w:lang w:val="es-ES" w:eastAsia="es-ES" w:bidi="ar-SA"/>
    </w:rPr>
  </w:style>
  <w:style w:type="character" w:customStyle="1" w:styleId="EncabezadoCar">
    <w:name w:val="Encabezado Car"/>
    <w:link w:val="Encabezado"/>
    <w:semiHidden/>
    <w:qFormat/>
    <w:rPr>
      <w:sz w:val="24"/>
      <w:szCs w:val="24"/>
      <w:lang w:val="es-ES" w:eastAsia="es-ES" w:bidi="ar-SA"/>
    </w:rPr>
  </w:style>
  <w:style w:type="paragraph" w:customStyle="1" w:styleId="Prrafodelista1">
    <w:name w:val="Párrafo de lista1"/>
    <w:basedOn w:val="Normal"/>
    <w:uiPriority w:val="99"/>
    <w:qFormat/>
    <w:pPr>
      <w:ind w:left="720"/>
      <w:contextualSpacing/>
    </w:pPr>
    <w:rPr>
      <w:rFonts w:ascii="Calibri" w:eastAsia="Calibri" w:hAnsi="Calibri"/>
      <w:sz w:val="22"/>
      <w:szCs w:val="22"/>
      <w:lang w:val="es-PA" w:eastAsia="en-US"/>
    </w:rPr>
  </w:style>
  <w:style w:type="character" w:customStyle="1" w:styleId="Ttulo2Car">
    <w:name w:val="Título 2 Car"/>
    <w:link w:val="Ttulo2"/>
    <w:qFormat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mg-cuerpo12">
    <w:name w:val="mg-cuerpo12"/>
    <w:basedOn w:val="Fuentedeprrafopredeter"/>
    <w:qFormat/>
  </w:style>
  <w:style w:type="paragraph" w:customStyle="1" w:styleId="xmsonormal">
    <w:name w:val="x_msonormal"/>
    <w:basedOn w:val="Normal"/>
    <w:qFormat/>
    <w:pPr>
      <w:spacing w:before="100" w:beforeAutospacing="1" w:after="100" w:afterAutospacing="1"/>
    </w:pPr>
    <w:rPr>
      <w:lang w:val="es-PA" w:eastAsia="es-PA"/>
    </w:rPr>
  </w:style>
  <w:style w:type="character" w:customStyle="1" w:styleId="TextoindependienteCar">
    <w:name w:val="Texto independiente Car"/>
    <w:link w:val="Textoindependiente"/>
    <w:qFormat/>
    <w:rPr>
      <w:rFonts w:eastAsia="MS Mincho"/>
      <w:color w:val="000000"/>
      <w:sz w:val="24"/>
      <w:szCs w:val="24"/>
    </w:rPr>
  </w:style>
  <w:style w:type="paragraph" w:customStyle="1" w:styleId="Sinespaciado1">
    <w:name w:val="Sin espaciado1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Prrafodelista11">
    <w:name w:val="Párrafo de lista11"/>
    <w:basedOn w:val="Normal"/>
    <w:qFormat/>
    <w:pPr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customStyle="1" w:styleId="Prrafodelista2">
    <w:name w:val="Párrafo de lista2"/>
    <w:basedOn w:val="Normal"/>
    <w:qFormat/>
    <w:pPr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customStyle="1" w:styleId="Prrafodelista3">
    <w:name w:val="Párrafo de lista3"/>
    <w:basedOn w:val="Normal"/>
    <w:uiPriority w:val="99"/>
    <w:unhideWhenUsed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qFormat="1"/>
    <w:lsdException w:name="List" w:qFormat="1"/>
    <w:lsdException w:name="List 2" w:qFormat="1"/>
    <w:lsdException w:name="List Bullet 2" w:qFormat="1"/>
    <w:lsdException w:name="List Bullet 3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semiHidden/>
    <w:qFormat/>
    <w:rPr>
      <w:b/>
      <w:bCs/>
    </w:rPr>
  </w:style>
  <w:style w:type="paragraph" w:styleId="Textocomentario">
    <w:name w:val="annotation text"/>
    <w:basedOn w:val="Normal"/>
    <w:semiHidden/>
    <w:qFormat/>
    <w:rPr>
      <w:sz w:val="20"/>
      <w:szCs w:val="20"/>
    </w:rPr>
  </w:style>
  <w:style w:type="paragraph" w:styleId="Textodeglob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qFormat/>
    <w:pPr>
      <w:spacing w:after="120" w:line="480" w:lineRule="auto"/>
    </w:pPr>
  </w:style>
  <w:style w:type="paragraph" w:styleId="Encabezado">
    <w:name w:val="header"/>
    <w:basedOn w:val="Normal"/>
    <w:link w:val="EncabezadoCar"/>
    <w:qFormat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qFormat/>
    <w:pPr>
      <w:spacing w:after="120"/>
      <w:ind w:left="283"/>
    </w:pPr>
    <w:rPr>
      <w:sz w:val="16"/>
      <w:szCs w:val="16"/>
      <w:lang w:val="en-US" w:eastAsia="en-US"/>
    </w:rPr>
  </w:style>
  <w:style w:type="paragraph" w:styleId="Sangradetextonormal">
    <w:name w:val="Body Text Indent"/>
    <w:basedOn w:val="Normal"/>
    <w:qFormat/>
    <w:pPr>
      <w:spacing w:after="120"/>
      <w:ind w:left="283"/>
    </w:pPr>
  </w:style>
  <w:style w:type="paragraph" w:styleId="Lista2">
    <w:name w:val="List 2"/>
    <w:basedOn w:val="Normal"/>
    <w:qFormat/>
    <w:pPr>
      <w:ind w:left="566" w:hanging="283"/>
    </w:pPr>
  </w:style>
  <w:style w:type="paragraph" w:styleId="Listaconvietas3">
    <w:name w:val="List Bullet 3"/>
    <w:basedOn w:val="Normal"/>
    <w:qFormat/>
    <w:pPr>
      <w:numPr>
        <w:numId w:val="1"/>
      </w:numPr>
    </w:pPr>
  </w:style>
  <w:style w:type="paragraph" w:styleId="Lista">
    <w:name w:val="List"/>
    <w:basedOn w:val="Normal"/>
    <w:qFormat/>
    <w:pPr>
      <w:ind w:left="283" w:hanging="283"/>
    </w:pPr>
  </w:style>
  <w:style w:type="paragraph" w:styleId="Listaconvietas2">
    <w:name w:val="List Bullet 2"/>
    <w:basedOn w:val="Normal"/>
    <w:qFormat/>
    <w:pPr>
      <w:ind w:left="1056"/>
    </w:p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/>
    </w:pPr>
    <w:rPr>
      <w:lang w:val="es-PA" w:eastAsia="es-PA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qFormat/>
    <w:pPr>
      <w:spacing w:after="120" w:line="480" w:lineRule="auto"/>
      <w:ind w:left="283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extoindependiente">
    <w:name w:val="Body Text"/>
    <w:basedOn w:val="Normal"/>
    <w:link w:val="TextoindependienteCar"/>
    <w:qFormat/>
    <w:pPr>
      <w:tabs>
        <w:tab w:val="left" w:pos="3494"/>
        <w:tab w:val="left" w:pos="3686"/>
      </w:tabs>
      <w:jc w:val="both"/>
    </w:pPr>
    <w:rPr>
      <w:rFonts w:eastAsia="MS Mincho"/>
      <w:color w:val="000000"/>
    </w:rPr>
  </w:style>
  <w:style w:type="paragraph" w:styleId="Textoindependiente3">
    <w:name w:val="Body Text 3"/>
    <w:basedOn w:val="Normal"/>
    <w:qFormat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Refdecomentario">
    <w:name w:val="annotation reference"/>
    <w:semiHidden/>
    <w:qFormat/>
    <w:rPr>
      <w:sz w:val="16"/>
      <w:szCs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concuadrcula">
    <w:name w:val="Table Grid"/>
    <w:basedOn w:val="Tabla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itialStyle">
    <w:name w:val="InitialStyle"/>
    <w:qFormat/>
    <w:rPr>
      <w:rFonts w:ascii="Times New Roman" w:hAnsi="Times New Roman"/>
      <w:color w:val="auto"/>
      <w:spacing w:val="0"/>
      <w:sz w:val="24"/>
    </w:rPr>
  </w:style>
  <w:style w:type="paragraph" w:customStyle="1" w:styleId="Textoindependiente21">
    <w:name w:val="Texto independiente 21"/>
    <w:basedOn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Century Schoolbook" w:hAnsi="Century Schoolbook"/>
      <w:szCs w:val="20"/>
    </w:rPr>
  </w:style>
  <w:style w:type="paragraph" w:customStyle="1" w:styleId="Listaconletrasalcon">
    <w:name w:val="Lista con letras (alcon)"/>
    <w:basedOn w:val="Normal"/>
    <w:next w:val="Normal"/>
    <w:qFormat/>
    <w:pPr>
      <w:jc w:val="both"/>
    </w:pPr>
    <w:rPr>
      <w:rFonts w:ascii="Arial" w:hAnsi="Arial" w:cs="Arial"/>
      <w:i/>
      <w:iCs/>
      <w:lang w:val="es-PA"/>
    </w:rPr>
  </w:style>
  <w:style w:type="paragraph" w:customStyle="1" w:styleId="1AutoList1">
    <w:name w:val="1AutoList1"/>
    <w:qFormat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  <w:lang w:val="es-P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customStyle="1" w:styleId="PiedepginaCar">
    <w:name w:val="Pie de página Car"/>
    <w:link w:val="Piedepgina"/>
    <w:qFormat/>
    <w:rPr>
      <w:sz w:val="24"/>
      <w:szCs w:val="24"/>
      <w:lang w:val="es-ES" w:eastAsia="es-ES" w:bidi="ar-SA"/>
    </w:rPr>
  </w:style>
  <w:style w:type="character" w:customStyle="1" w:styleId="WW8Num5z0">
    <w:name w:val="WW8Num5z0"/>
    <w:qFormat/>
    <w:rPr>
      <w:lang w:val="es-PA"/>
    </w:rPr>
  </w:style>
  <w:style w:type="paragraph" w:customStyle="1" w:styleId="font7">
    <w:name w:val="font7"/>
    <w:basedOn w:val="Normal"/>
    <w:qFormat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character" w:customStyle="1" w:styleId="Textoindependiente2Car">
    <w:name w:val="Texto independiente 2 Car"/>
    <w:link w:val="Textoindependiente2"/>
    <w:qFormat/>
    <w:rPr>
      <w:sz w:val="24"/>
      <w:szCs w:val="24"/>
      <w:lang w:val="es-ES" w:eastAsia="es-ES" w:bidi="ar-SA"/>
    </w:rPr>
  </w:style>
  <w:style w:type="character" w:customStyle="1" w:styleId="EncabezadoCar">
    <w:name w:val="Encabezado Car"/>
    <w:link w:val="Encabezado"/>
    <w:semiHidden/>
    <w:qFormat/>
    <w:rPr>
      <w:sz w:val="24"/>
      <w:szCs w:val="24"/>
      <w:lang w:val="es-ES" w:eastAsia="es-ES" w:bidi="ar-SA"/>
    </w:rPr>
  </w:style>
  <w:style w:type="paragraph" w:customStyle="1" w:styleId="Prrafodelista1">
    <w:name w:val="Párrafo de lista1"/>
    <w:basedOn w:val="Normal"/>
    <w:uiPriority w:val="99"/>
    <w:qFormat/>
    <w:pPr>
      <w:ind w:left="720"/>
      <w:contextualSpacing/>
    </w:pPr>
    <w:rPr>
      <w:rFonts w:ascii="Calibri" w:eastAsia="Calibri" w:hAnsi="Calibri"/>
      <w:sz w:val="22"/>
      <w:szCs w:val="22"/>
      <w:lang w:val="es-PA" w:eastAsia="en-US"/>
    </w:rPr>
  </w:style>
  <w:style w:type="character" w:customStyle="1" w:styleId="Ttulo2Car">
    <w:name w:val="Título 2 Car"/>
    <w:link w:val="Ttulo2"/>
    <w:qFormat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mg-cuerpo12">
    <w:name w:val="mg-cuerpo12"/>
    <w:basedOn w:val="Fuentedeprrafopredeter"/>
    <w:qFormat/>
  </w:style>
  <w:style w:type="paragraph" w:customStyle="1" w:styleId="xmsonormal">
    <w:name w:val="x_msonormal"/>
    <w:basedOn w:val="Normal"/>
    <w:qFormat/>
    <w:pPr>
      <w:spacing w:before="100" w:beforeAutospacing="1" w:after="100" w:afterAutospacing="1"/>
    </w:pPr>
    <w:rPr>
      <w:lang w:val="es-PA" w:eastAsia="es-PA"/>
    </w:rPr>
  </w:style>
  <w:style w:type="character" w:customStyle="1" w:styleId="TextoindependienteCar">
    <w:name w:val="Texto independiente Car"/>
    <w:link w:val="Textoindependiente"/>
    <w:qFormat/>
    <w:rPr>
      <w:rFonts w:eastAsia="MS Mincho"/>
      <w:color w:val="000000"/>
      <w:sz w:val="24"/>
      <w:szCs w:val="24"/>
    </w:rPr>
  </w:style>
  <w:style w:type="paragraph" w:customStyle="1" w:styleId="Sinespaciado1">
    <w:name w:val="Sin espaciado1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Prrafodelista11">
    <w:name w:val="Párrafo de lista11"/>
    <w:basedOn w:val="Normal"/>
    <w:qFormat/>
    <w:pPr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customStyle="1" w:styleId="Prrafodelista2">
    <w:name w:val="Párrafo de lista2"/>
    <w:basedOn w:val="Normal"/>
    <w:qFormat/>
    <w:pPr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customStyle="1" w:styleId="Prrafodelista3">
    <w:name w:val="Párrafo de lista3"/>
    <w:basedOn w:val="Normal"/>
    <w:uiPriority w:val="99"/>
    <w:unhideWhenUsed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1EF015-142F-4CD7-B0B8-39BC8D8E8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756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ANAM</Company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Raul de Sedas R.</dc:creator>
  <cp:lastModifiedBy>Jean Peñaloza</cp:lastModifiedBy>
  <cp:revision>100</cp:revision>
  <cp:lastPrinted>2019-02-25T20:17:00Z</cp:lastPrinted>
  <dcterms:created xsi:type="dcterms:W3CDTF">2018-02-15T16:38:00Z</dcterms:created>
  <dcterms:modified xsi:type="dcterms:W3CDTF">2019-10-21T20:06:00Z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-1319053869</vt:i4>
  </property>
  <property fmtid="{D5CDD505-2E9C-101B-9397-08002B2CF9AE}" pid="3" name="_NewReviewCycle">
    <vt:lpwstr/>
  </property>
  <property fmtid="{D5CDD505-2E9C-101B-9397-08002B2CF9AE}" pid="4" name="_EmailEntryID">
    <vt:lpwstr>0000000028EDD25815EB6D46A711B9C23A79963C070046473F36408A734FB9FDD9DE1F66AB540000000002BB000046473F36408A734FB9FDD9DE1F66AB54000025FB48C70000</vt:lpwstr>
  </property>
  <property fmtid="{D5CDD505-2E9C-101B-9397-08002B2CF9AE}" pid="5" name="_EmailStoreID0">
    <vt:lpwstr>0000000038A1BB1005E5101AA1BB08002B2A56C20000454D534D44422E444C4C00000000000000001B55FA20AA6611CD9BC800AA002FC45A0C000000434F5252454F002F6F3D414E414D2F6F753D45786368616E67652041646D696E6973747261746976652047726F7570202846594449424F484632335350444C54292F636</vt:lpwstr>
  </property>
  <property fmtid="{D5CDD505-2E9C-101B-9397-08002B2CF9AE}" pid="6" name="_EmailStoreID1">
    <vt:lpwstr>E3D526563697069656E74732F636E3D44616E69656C20506172656A6100</vt:lpwstr>
  </property>
  <property fmtid="{D5CDD505-2E9C-101B-9397-08002B2CF9AE}" pid="7" name="_ReviewingToolsShownOnce">
    <vt:lpwstr/>
  </property>
  <property fmtid="{D5CDD505-2E9C-101B-9397-08002B2CF9AE}" pid="8" name="KSOProductBuildVer">
    <vt:lpwstr>2058-10.2.0.6020</vt:lpwstr>
  </property>
</Properties>
</file>