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7A" w:rsidRPr="00741D2D" w:rsidRDefault="00203939"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741D2D">
        <w:rPr>
          <w:rFonts w:ascii="Times New Roman" w:hAnsi="Times New Roman" w:cs="Times New Roman"/>
          <w:b/>
          <w:color w:val="000000" w:themeColor="text1"/>
          <w:spacing w:val="-3"/>
          <w:sz w:val="24"/>
          <w:szCs w:val="24"/>
        </w:rPr>
        <w:t xml:space="preserve"> </w:t>
      </w:r>
      <w:r w:rsidR="00172D7A" w:rsidRPr="00741D2D">
        <w:rPr>
          <w:rFonts w:ascii="Times New Roman" w:hAnsi="Times New Roman" w:cs="Times New Roman"/>
          <w:b/>
          <w:color w:val="000000" w:themeColor="text1"/>
          <w:spacing w:val="-3"/>
          <w:sz w:val="24"/>
          <w:szCs w:val="24"/>
        </w:rPr>
        <w:t xml:space="preserve"> </w:t>
      </w:r>
    </w:p>
    <w:p w:rsidR="001E7DEB" w:rsidRPr="00356736" w:rsidRDefault="001E7DEB" w:rsidP="00A277D9">
      <w:pPr>
        <w:tabs>
          <w:tab w:val="center" w:pos="4796"/>
        </w:tabs>
        <w:suppressAutoHyphens/>
        <w:spacing w:after="0" w:line="240" w:lineRule="auto"/>
        <w:ind w:right="6"/>
        <w:jc w:val="center"/>
        <w:rPr>
          <w:rFonts w:ascii="Times New Roman" w:hAnsi="Times New Roman" w:cs="Times New Roman"/>
          <w:b/>
          <w:color w:val="000000" w:themeColor="text1"/>
          <w:spacing w:val="-3"/>
          <w:sz w:val="24"/>
          <w:szCs w:val="24"/>
        </w:rPr>
      </w:pPr>
      <w:r w:rsidRPr="00356736">
        <w:rPr>
          <w:rFonts w:ascii="Times New Roman" w:hAnsi="Times New Roman" w:cs="Times New Roman"/>
          <w:b/>
          <w:color w:val="000000" w:themeColor="text1"/>
          <w:spacing w:val="-3"/>
          <w:sz w:val="24"/>
          <w:szCs w:val="24"/>
        </w:rPr>
        <w:t>República de Panamá</w:t>
      </w:r>
    </w:p>
    <w:p w:rsidR="001E7DEB" w:rsidRPr="00356736" w:rsidRDefault="001E7DEB" w:rsidP="00A277D9">
      <w:pPr>
        <w:keepNext/>
        <w:tabs>
          <w:tab w:val="center" w:pos="4796"/>
        </w:tabs>
        <w:suppressAutoHyphens/>
        <w:spacing w:after="0" w:line="240" w:lineRule="auto"/>
        <w:ind w:right="6"/>
        <w:jc w:val="center"/>
        <w:outlineLvl w:val="0"/>
        <w:rPr>
          <w:rFonts w:ascii="Times New Roman" w:hAnsi="Times New Roman" w:cs="Times New Roman"/>
          <w:b/>
          <w:color w:val="000000" w:themeColor="text1"/>
          <w:spacing w:val="-3"/>
          <w:sz w:val="24"/>
          <w:szCs w:val="24"/>
        </w:rPr>
      </w:pPr>
      <w:r w:rsidRPr="00356736">
        <w:rPr>
          <w:rFonts w:ascii="Times New Roman" w:hAnsi="Times New Roman" w:cs="Times New Roman"/>
          <w:b/>
          <w:color w:val="000000" w:themeColor="text1"/>
          <w:spacing w:val="-3"/>
          <w:sz w:val="24"/>
          <w:szCs w:val="24"/>
        </w:rPr>
        <w:t>MINISTERIO DE AMBIENTE</w:t>
      </w:r>
    </w:p>
    <w:p w:rsidR="001E7DEB" w:rsidRPr="00356736" w:rsidRDefault="00356736" w:rsidP="00A277D9">
      <w:pPr>
        <w:tabs>
          <w:tab w:val="center" w:pos="4796"/>
        </w:tabs>
        <w:suppressAutoHyphens/>
        <w:spacing w:after="0" w:line="240" w:lineRule="auto"/>
        <w:ind w:right="6"/>
        <w:jc w:val="center"/>
        <w:outlineLvl w:val="0"/>
        <w:rPr>
          <w:rFonts w:ascii="Times New Roman" w:hAnsi="Times New Roman" w:cs="Times New Roman"/>
          <w:b/>
          <w:color w:val="000000" w:themeColor="text1"/>
          <w:spacing w:val="-3"/>
          <w:sz w:val="24"/>
          <w:szCs w:val="24"/>
        </w:rPr>
      </w:pPr>
      <w:r w:rsidRPr="00356736">
        <w:rPr>
          <w:rFonts w:ascii="Times New Roman" w:hAnsi="Times New Roman" w:cs="Times New Roman"/>
          <w:b/>
          <w:color w:val="000000" w:themeColor="text1"/>
          <w:spacing w:val="-3"/>
          <w:sz w:val="24"/>
          <w:szCs w:val="24"/>
        </w:rPr>
        <w:t>RESOLUCIÓN DRCH IA -114</w:t>
      </w:r>
      <w:r w:rsidR="00C323BD" w:rsidRPr="00356736">
        <w:rPr>
          <w:rFonts w:ascii="Times New Roman" w:hAnsi="Times New Roman" w:cs="Times New Roman"/>
          <w:b/>
          <w:color w:val="000000" w:themeColor="text1"/>
          <w:spacing w:val="-3"/>
          <w:sz w:val="24"/>
          <w:szCs w:val="24"/>
        </w:rPr>
        <w:t>-201</w:t>
      </w:r>
      <w:r w:rsidR="004C1F12" w:rsidRPr="00356736">
        <w:rPr>
          <w:rFonts w:ascii="Times New Roman" w:hAnsi="Times New Roman" w:cs="Times New Roman"/>
          <w:b/>
          <w:color w:val="000000" w:themeColor="text1"/>
          <w:spacing w:val="-3"/>
          <w:sz w:val="24"/>
          <w:szCs w:val="24"/>
        </w:rPr>
        <w:t>9</w:t>
      </w:r>
    </w:p>
    <w:p w:rsidR="001E7DEB" w:rsidRPr="00356736" w:rsidRDefault="001E7DEB" w:rsidP="00DC57A0">
      <w:pPr>
        <w:tabs>
          <w:tab w:val="center" w:pos="4796"/>
        </w:tabs>
        <w:suppressAutoHyphens/>
        <w:spacing w:line="240" w:lineRule="auto"/>
        <w:ind w:right="6"/>
        <w:jc w:val="center"/>
        <w:outlineLvl w:val="0"/>
        <w:rPr>
          <w:rFonts w:ascii="Times New Roman" w:hAnsi="Times New Roman" w:cs="Times New Roman"/>
          <w:b/>
          <w:color w:val="FF0000"/>
          <w:spacing w:val="-3"/>
          <w:sz w:val="24"/>
          <w:szCs w:val="24"/>
        </w:rPr>
      </w:pPr>
      <w:r w:rsidRPr="00356736">
        <w:rPr>
          <w:rFonts w:ascii="Times New Roman" w:hAnsi="Times New Roman" w:cs="Times New Roman"/>
          <w:b/>
          <w:color w:val="000000" w:themeColor="text1"/>
          <w:spacing w:val="-3"/>
          <w:sz w:val="24"/>
          <w:szCs w:val="24"/>
        </w:rPr>
        <w:t xml:space="preserve">De </w:t>
      </w:r>
      <w:r w:rsidR="00BF0E4C" w:rsidRPr="00356736">
        <w:rPr>
          <w:rFonts w:ascii="Times New Roman" w:hAnsi="Times New Roman" w:cs="Times New Roman"/>
          <w:b/>
          <w:color w:val="000000" w:themeColor="text1"/>
          <w:spacing w:val="-3"/>
          <w:sz w:val="24"/>
          <w:szCs w:val="24"/>
        </w:rPr>
        <w:t>2</w:t>
      </w:r>
      <w:r w:rsidR="006B4B52">
        <w:rPr>
          <w:rFonts w:ascii="Times New Roman" w:hAnsi="Times New Roman" w:cs="Times New Roman"/>
          <w:b/>
          <w:color w:val="000000" w:themeColor="text1"/>
          <w:spacing w:val="-3"/>
          <w:sz w:val="24"/>
          <w:szCs w:val="24"/>
        </w:rPr>
        <w:t>3</w:t>
      </w:r>
      <w:r w:rsidR="00BF0E4C" w:rsidRPr="00356736">
        <w:rPr>
          <w:rFonts w:ascii="Times New Roman" w:hAnsi="Times New Roman" w:cs="Times New Roman"/>
          <w:b/>
          <w:color w:val="000000" w:themeColor="text1"/>
          <w:spacing w:val="-3"/>
          <w:sz w:val="24"/>
          <w:szCs w:val="24"/>
        </w:rPr>
        <w:t xml:space="preserve"> de octubre</w:t>
      </w:r>
      <w:r w:rsidR="0081690F" w:rsidRPr="00356736">
        <w:rPr>
          <w:rFonts w:ascii="Times New Roman" w:hAnsi="Times New Roman" w:cs="Times New Roman"/>
          <w:b/>
          <w:color w:val="000000" w:themeColor="text1"/>
          <w:spacing w:val="-3"/>
          <w:sz w:val="24"/>
          <w:szCs w:val="24"/>
        </w:rPr>
        <w:t xml:space="preserve"> </w:t>
      </w:r>
      <w:r w:rsidR="004C1F12" w:rsidRPr="00356736">
        <w:rPr>
          <w:rFonts w:ascii="Times New Roman" w:hAnsi="Times New Roman" w:cs="Times New Roman"/>
          <w:b/>
          <w:color w:val="000000" w:themeColor="text1"/>
          <w:spacing w:val="-3"/>
          <w:sz w:val="24"/>
          <w:szCs w:val="24"/>
        </w:rPr>
        <w:t>de  2019</w:t>
      </w:r>
      <w:r w:rsidRPr="00356736">
        <w:rPr>
          <w:rFonts w:ascii="Times New Roman" w:hAnsi="Times New Roman" w:cs="Times New Roman"/>
          <w:b/>
          <w:color w:val="000000" w:themeColor="text1"/>
          <w:spacing w:val="-3"/>
          <w:sz w:val="24"/>
          <w:szCs w:val="24"/>
        </w:rPr>
        <w:t>.</w:t>
      </w:r>
    </w:p>
    <w:p w:rsidR="00741D2D" w:rsidRPr="00356736" w:rsidRDefault="001E7DEB" w:rsidP="00741D2D">
      <w:pPr>
        <w:jc w:val="both"/>
        <w:rPr>
          <w:rFonts w:ascii="Times New Roman" w:hAnsi="Times New Roman" w:cs="Times New Roman"/>
          <w:b/>
          <w:color w:val="000000" w:themeColor="text1"/>
          <w:spacing w:val="-3"/>
          <w:sz w:val="24"/>
          <w:szCs w:val="24"/>
          <w:lang w:val="es-ES_tradnl"/>
        </w:rPr>
      </w:pPr>
      <w:r w:rsidRPr="00356736">
        <w:rPr>
          <w:rFonts w:ascii="Times New Roman" w:hAnsi="Times New Roman" w:cs="Times New Roman"/>
          <w:color w:val="000000" w:themeColor="text1"/>
          <w:sz w:val="24"/>
          <w:szCs w:val="24"/>
        </w:rPr>
        <w:t>Por la cual se aprueba el Estudio de Impacto Ambiental, Categoría I, correspondiente al proyecto</w:t>
      </w:r>
      <w:r w:rsidRPr="00356736">
        <w:rPr>
          <w:rFonts w:ascii="Times New Roman" w:hAnsi="Times New Roman" w:cs="Times New Roman"/>
          <w:b/>
          <w:color w:val="000000" w:themeColor="text1"/>
          <w:sz w:val="24"/>
          <w:szCs w:val="24"/>
        </w:rPr>
        <w:t xml:space="preserve"> </w:t>
      </w:r>
      <w:r w:rsidR="005271FE" w:rsidRPr="00356736">
        <w:rPr>
          <w:rFonts w:ascii="Times New Roman" w:hAnsi="Times New Roman" w:cs="Times New Roman"/>
          <w:color w:val="000000" w:themeColor="text1"/>
          <w:sz w:val="24"/>
          <w:szCs w:val="24"/>
        </w:rPr>
        <w:t xml:space="preserve">denominado </w:t>
      </w:r>
      <w:r w:rsidRPr="00356736">
        <w:rPr>
          <w:rFonts w:ascii="Times New Roman" w:hAnsi="Times New Roman" w:cs="Times New Roman"/>
          <w:b/>
          <w:color w:val="000000" w:themeColor="text1"/>
          <w:spacing w:val="-3"/>
          <w:sz w:val="24"/>
          <w:szCs w:val="24"/>
        </w:rPr>
        <w:t>“</w:t>
      </w:r>
      <w:r w:rsidR="007033D8" w:rsidRPr="00356736">
        <w:rPr>
          <w:rFonts w:ascii="Times New Roman" w:hAnsi="Times New Roman" w:cs="Times New Roman"/>
          <w:b/>
          <w:color w:val="000000" w:themeColor="text1"/>
          <w:sz w:val="24"/>
          <w:szCs w:val="24"/>
          <w:lang w:val="es-ES"/>
        </w:rPr>
        <w:t>GALERÍA PRIMERA NO</w:t>
      </w:r>
      <w:bookmarkStart w:id="0" w:name="_GoBack"/>
      <w:bookmarkEnd w:id="0"/>
      <w:r w:rsidR="007033D8" w:rsidRPr="00356736">
        <w:rPr>
          <w:rFonts w:ascii="Times New Roman" w:hAnsi="Times New Roman" w:cs="Times New Roman"/>
          <w:b/>
          <w:color w:val="000000" w:themeColor="text1"/>
          <w:sz w:val="24"/>
          <w:szCs w:val="24"/>
          <w:lang w:val="es-ES"/>
        </w:rPr>
        <w:t>RTE</w:t>
      </w:r>
      <w:r w:rsidRPr="00356736">
        <w:rPr>
          <w:rFonts w:ascii="Times New Roman" w:hAnsi="Times New Roman" w:cs="Times New Roman"/>
          <w:b/>
          <w:color w:val="000000" w:themeColor="text1"/>
          <w:sz w:val="24"/>
          <w:szCs w:val="24"/>
        </w:rPr>
        <w:t>”</w:t>
      </w:r>
    </w:p>
    <w:p w:rsidR="001E7DEB" w:rsidRPr="00356736" w:rsidRDefault="004C08C7" w:rsidP="00741D2D">
      <w:pPr>
        <w:jc w:val="both"/>
        <w:rPr>
          <w:rFonts w:ascii="Times New Roman" w:hAnsi="Times New Roman" w:cs="Times New Roman"/>
          <w:b/>
          <w:color w:val="000000" w:themeColor="text1"/>
          <w:spacing w:val="-3"/>
          <w:sz w:val="24"/>
          <w:szCs w:val="24"/>
          <w:lang w:val="es-ES_tradnl"/>
        </w:rPr>
      </w:pPr>
      <w:r>
        <w:rPr>
          <w:rFonts w:ascii="Times New Roman" w:hAnsi="Times New Roman" w:cs="Times New Roman"/>
          <w:color w:val="000000" w:themeColor="text1"/>
          <w:spacing w:val="-3"/>
          <w:sz w:val="24"/>
          <w:szCs w:val="24"/>
        </w:rPr>
        <w:t xml:space="preserve">La suscrita Directora Regional </w:t>
      </w:r>
      <w:r w:rsidR="001E7DEB" w:rsidRPr="00356736">
        <w:rPr>
          <w:rFonts w:ascii="Times New Roman" w:hAnsi="Times New Roman" w:cs="Times New Roman"/>
          <w:color w:val="000000" w:themeColor="text1"/>
          <w:spacing w:val="-3"/>
          <w:sz w:val="24"/>
          <w:szCs w:val="24"/>
        </w:rPr>
        <w:t>del Ministerio de Ambiente de Chiriquí en uso de sus facultades legales, y</w:t>
      </w:r>
      <w:r w:rsidR="001E7DEB" w:rsidRPr="00356736">
        <w:rPr>
          <w:rFonts w:ascii="Times New Roman" w:hAnsi="Times New Roman" w:cs="Times New Roman"/>
          <w:color w:val="000000" w:themeColor="text1"/>
          <w:spacing w:val="-3"/>
          <w:sz w:val="24"/>
          <w:szCs w:val="24"/>
        </w:rPr>
        <w:tab/>
      </w:r>
    </w:p>
    <w:p w:rsidR="001E7DEB" w:rsidRPr="00356736" w:rsidRDefault="001E7DEB" w:rsidP="001E7DEB">
      <w:pPr>
        <w:jc w:val="center"/>
        <w:rPr>
          <w:rFonts w:ascii="Times New Roman" w:eastAsia="Calibri" w:hAnsi="Times New Roman" w:cs="Times New Roman"/>
          <w:b/>
          <w:color w:val="000000" w:themeColor="text1"/>
          <w:sz w:val="24"/>
          <w:szCs w:val="24"/>
          <w:lang w:val="es-ES"/>
        </w:rPr>
      </w:pPr>
      <w:r w:rsidRPr="00356736">
        <w:rPr>
          <w:rFonts w:ascii="Times New Roman" w:eastAsia="Calibri" w:hAnsi="Times New Roman" w:cs="Times New Roman"/>
          <w:b/>
          <w:color w:val="000000" w:themeColor="text1"/>
          <w:sz w:val="24"/>
          <w:szCs w:val="24"/>
          <w:lang w:val="es-ES"/>
        </w:rPr>
        <w:t>CONSIDERANDO:</w:t>
      </w:r>
    </w:p>
    <w:p w:rsidR="00DC57A0" w:rsidRPr="00356736" w:rsidRDefault="001C0A3D" w:rsidP="004C1F12">
      <w:pPr>
        <w:spacing w:before="240" w:after="0" w:line="240" w:lineRule="auto"/>
        <w:jc w:val="both"/>
        <w:rPr>
          <w:rFonts w:ascii="Times New Roman" w:hAnsi="Times New Roman" w:cs="Times New Roman"/>
          <w:b/>
          <w:color w:val="000000" w:themeColor="text1"/>
          <w:sz w:val="24"/>
          <w:szCs w:val="24"/>
        </w:rPr>
      </w:pPr>
      <w:r w:rsidRPr="00356736">
        <w:rPr>
          <w:rFonts w:ascii="Times New Roman" w:eastAsia="Calibri" w:hAnsi="Times New Roman" w:cs="Times New Roman"/>
          <w:color w:val="000000" w:themeColor="text1"/>
          <w:sz w:val="24"/>
          <w:szCs w:val="24"/>
          <w:lang w:val="es-ES"/>
        </w:rPr>
        <w:t>Que el</w:t>
      </w:r>
      <w:r w:rsidR="00604B7A" w:rsidRPr="00356736">
        <w:rPr>
          <w:rFonts w:ascii="Times New Roman" w:eastAsia="Calibri" w:hAnsi="Times New Roman" w:cs="Times New Roman"/>
          <w:color w:val="000000" w:themeColor="text1"/>
          <w:sz w:val="24"/>
          <w:szCs w:val="24"/>
          <w:lang w:val="es-ES"/>
        </w:rPr>
        <w:t xml:space="preserve"> promotor</w:t>
      </w:r>
      <w:r w:rsidR="00114E50" w:rsidRPr="00356736">
        <w:rPr>
          <w:rFonts w:ascii="Times New Roman" w:eastAsia="Calibri" w:hAnsi="Times New Roman" w:cs="Times New Roman"/>
          <w:color w:val="000000" w:themeColor="text1"/>
          <w:sz w:val="24"/>
          <w:szCs w:val="24"/>
          <w:lang w:val="es-ES"/>
        </w:rPr>
        <w:t xml:space="preserve"> </w:t>
      </w:r>
      <w:r w:rsidR="007033D8" w:rsidRPr="00356736">
        <w:rPr>
          <w:rFonts w:ascii="Times New Roman" w:eastAsia="Calibri" w:hAnsi="Times New Roman" w:cs="Times New Roman"/>
          <w:b/>
          <w:color w:val="000000" w:themeColor="text1"/>
          <w:sz w:val="24"/>
          <w:szCs w:val="24"/>
          <w:lang w:val="es-ES"/>
        </w:rPr>
        <w:t>TROPI ESPECIES, S.A.</w:t>
      </w:r>
      <w:r w:rsidR="00741D2D" w:rsidRPr="00356736">
        <w:rPr>
          <w:rFonts w:ascii="Times New Roman" w:eastAsia="Calibri" w:hAnsi="Times New Roman" w:cs="Times New Roman"/>
          <w:b/>
          <w:color w:val="000000" w:themeColor="text1"/>
          <w:sz w:val="24"/>
          <w:szCs w:val="24"/>
          <w:lang w:val="es-ES"/>
        </w:rPr>
        <w:t xml:space="preserve"> </w:t>
      </w:r>
      <w:r w:rsidR="004C1F12" w:rsidRPr="00356736">
        <w:rPr>
          <w:rFonts w:ascii="Times New Roman" w:hAnsi="Times New Roman" w:cs="Times New Roman"/>
          <w:bCs/>
          <w:color w:val="000000" w:themeColor="text1"/>
          <w:sz w:val="24"/>
          <w:szCs w:val="24"/>
        </w:rPr>
        <w:t>s</w:t>
      </w:r>
      <w:r w:rsidR="004C1F12" w:rsidRPr="00356736">
        <w:rPr>
          <w:rFonts w:ascii="Times New Roman" w:hAnsi="Times New Roman" w:cs="Times New Roman"/>
          <w:color w:val="000000" w:themeColor="text1"/>
          <w:sz w:val="24"/>
          <w:szCs w:val="24"/>
        </w:rPr>
        <w:t>e propone realizar el proyecto</w:t>
      </w:r>
      <w:r w:rsidR="004C1F12" w:rsidRPr="00356736">
        <w:rPr>
          <w:rFonts w:ascii="Times New Roman" w:hAnsi="Times New Roman" w:cs="Times New Roman"/>
          <w:b/>
          <w:color w:val="000000" w:themeColor="text1"/>
          <w:sz w:val="24"/>
          <w:szCs w:val="24"/>
        </w:rPr>
        <w:t xml:space="preserve"> </w:t>
      </w:r>
      <w:r w:rsidR="00114E50" w:rsidRPr="00356736">
        <w:rPr>
          <w:rFonts w:ascii="Times New Roman" w:hAnsi="Times New Roman" w:cs="Times New Roman"/>
          <w:b/>
          <w:color w:val="000000" w:themeColor="text1"/>
          <w:spacing w:val="-3"/>
          <w:sz w:val="24"/>
          <w:szCs w:val="24"/>
          <w:lang w:val="es-ES_tradnl"/>
        </w:rPr>
        <w:t>“</w:t>
      </w:r>
      <w:r w:rsidR="007033D8" w:rsidRPr="00356736">
        <w:rPr>
          <w:rFonts w:ascii="Times New Roman" w:hAnsi="Times New Roman" w:cs="Times New Roman"/>
          <w:b/>
          <w:color w:val="000000" w:themeColor="text1"/>
          <w:sz w:val="24"/>
          <w:szCs w:val="24"/>
        </w:rPr>
        <w:t>GALERÍA PRIMERA NORTE</w:t>
      </w:r>
      <w:r w:rsidR="004C1F12" w:rsidRPr="00356736">
        <w:rPr>
          <w:rFonts w:ascii="Times New Roman" w:hAnsi="Times New Roman" w:cs="Times New Roman"/>
          <w:b/>
          <w:color w:val="000000" w:themeColor="text1"/>
          <w:sz w:val="24"/>
          <w:szCs w:val="24"/>
        </w:rPr>
        <w:t>”.</w:t>
      </w:r>
    </w:p>
    <w:p w:rsidR="00741D2D" w:rsidRPr="00356736" w:rsidRDefault="00741D2D" w:rsidP="004C1F12">
      <w:pPr>
        <w:spacing w:before="240" w:after="0" w:line="240" w:lineRule="auto"/>
        <w:jc w:val="both"/>
        <w:rPr>
          <w:rFonts w:ascii="Times New Roman" w:hAnsi="Times New Roman" w:cs="Times New Roman"/>
          <w:b/>
          <w:color w:val="000000" w:themeColor="text1"/>
          <w:sz w:val="24"/>
          <w:szCs w:val="24"/>
        </w:rPr>
      </w:pPr>
    </w:p>
    <w:p w:rsidR="00741D2D" w:rsidRPr="00356736" w:rsidRDefault="007033D8" w:rsidP="00741D2D">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 xml:space="preserve">El día, 08 de octubre </w:t>
      </w:r>
      <w:r w:rsidR="00741D2D" w:rsidRPr="00356736">
        <w:rPr>
          <w:rFonts w:ascii="Times New Roman" w:eastAsia="Times New Roman" w:hAnsi="Times New Roman" w:cs="Times New Roman"/>
          <w:color w:val="000000" w:themeColor="text1"/>
          <w:sz w:val="24"/>
          <w:szCs w:val="24"/>
          <w:lang w:val="es-ES" w:eastAsia="es-ES"/>
        </w:rPr>
        <w:t xml:space="preserve">de 2019,  </w:t>
      </w:r>
      <w:r w:rsidRPr="00356736">
        <w:rPr>
          <w:rFonts w:ascii="Times New Roman" w:eastAsia="Times New Roman" w:hAnsi="Times New Roman" w:cs="Times New Roman"/>
          <w:color w:val="000000" w:themeColor="text1"/>
          <w:sz w:val="24"/>
          <w:szCs w:val="24"/>
          <w:lang w:val="es-ES" w:eastAsia="es-ES"/>
        </w:rPr>
        <w:t xml:space="preserve">el promotor </w:t>
      </w:r>
      <w:r w:rsidRPr="006B4B52">
        <w:rPr>
          <w:rFonts w:ascii="Times New Roman" w:eastAsia="Times New Roman" w:hAnsi="Times New Roman" w:cs="Times New Roman"/>
          <w:b/>
          <w:color w:val="000000" w:themeColor="text1"/>
          <w:sz w:val="24"/>
          <w:szCs w:val="24"/>
          <w:lang w:val="es-ES" w:eastAsia="es-ES"/>
        </w:rPr>
        <w:t>TROPI ESPECIES, S.A.</w:t>
      </w:r>
      <w:r w:rsidRPr="00356736">
        <w:rPr>
          <w:rFonts w:ascii="Times New Roman" w:eastAsia="Times New Roman" w:hAnsi="Times New Roman" w:cs="Times New Roman"/>
          <w:color w:val="000000" w:themeColor="text1"/>
          <w:sz w:val="24"/>
          <w:szCs w:val="24"/>
          <w:lang w:val="es-ES" w:eastAsia="es-ES"/>
        </w:rPr>
        <w:t xml:space="preserve"> cuyo representante legal es el señor </w:t>
      </w:r>
      <w:r w:rsidRPr="00356736">
        <w:rPr>
          <w:rFonts w:ascii="Times New Roman" w:eastAsia="Times New Roman" w:hAnsi="Times New Roman" w:cs="Times New Roman"/>
          <w:b/>
          <w:color w:val="000000" w:themeColor="text1"/>
          <w:sz w:val="24"/>
          <w:szCs w:val="24"/>
          <w:lang w:val="es-ES" w:eastAsia="es-ES"/>
        </w:rPr>
        <w:t>PEDRO LUIS VINDA GOMEZ</w:t>
      </w:r>
      <w:r w:rsidRPr="00356736">
        <w:rPr>
          <w:rFonts w:ascii="Times New Roman" w:eastAsia="Times New Roman" w:hAnsi="Times New Roman" w:cs="Times New Roman"/>
          <w:color w:val="000000" w:themeColor="text1"/>
          <w:sz w:val="24"/>
          <w:szCs w:val="24"/>
          <w:lang w:val="es-ES" w:eastAsia="es-ES"/>
        </w:rPr>
        <w:t xml:space="preserve"> </w:t>
      </w:r>
      <w:r w:rsidR="00741D2D" w:rsidRPr="00356736">
        <w:rPr>
          <w:rFonts w:ascii="Times New Roman" w:eastAsia="Times New Roman" w:hAnsi="Times New Roman" w:cs="Times New Roman"/>
          <w:b/>
          <w:color w:val="000000" w:themeColor="text1"/>
          <w:sz w:val="24"/>
          <w:szCs w:val="24"/>
          <w:lang w:val="en-US" w:eastAsia="es-ES"/>
        </w:rPr>
        <w:t xml:space="preserve"> </w:t>
      </w:r>
      <w:r w:rsidR="00741D2D" w:rsidRPr="00356736">
        <w:rPr>
          <w:rFonts w:ascii="Times New Roman" w:eastAsia="Times New Roman" w:hAnsi="Times New Roman" w:cs="Times New Roman"/>
          <w:color w:val="000000" w:themeColor="text1"/>
          <w:sz w:val="24"/>
          <w:szCs w:val="24"/>
          <w:lang w:val="es-ES" w:eastAsia="es-ES"/>
        </w:rPr>
        <w:t xml:space="preserve">con cédula de identidad personal </w:t>
      </w:r>
      <w:r w:rsidRPr="00356736">
        <w:rPr>
          <w:rFonts w:ascii="Times New Roman" w:eastAsia="Times New Roman" w:hAnsi="Times New Roman" w:cs="Times New Roman"/>
          <w:b/>
          <w:color w:val="000000" w:themeColor="text1"/>
          <w:sz w:val="24"/>
          <w:szCs w:val="24"/>
          <w:lang w:val="es-ES" w:eastAsia="es-ES"/>
        </w:rPr>
        <w:t>8-4</w:t>
      </w:r>
      <w:r w:rsidR="00384DDB">
        <w:rPr>
          <w:rFonts w:ascii="Times New Roman" w:eastAsia="Times New Roman" w:hAnsi="Times New Roman" w:cs="Times New Roman"/>
          <w:b/>
          <w:color w:val="000000" w:themeColor="text1"/>
          <w:sz w:val="24"/>
          <w:szCs w:val="24"/>
          <w:lang w:val="es-ES" w:eastAsia="es-ES"/>
        </w:rPr>
        <w:t>9</w:t>
      </w:r>
      <w:r w:rsidRPr="00356736">
        <w:rPr>
          <w:rFonts w:ascii="Times New Roman" w:eastAsia="Times New Roman" w:hAnsi="Times New Roman" w:cs="Times New Roman"/>
          <w:b/>
          <w:color w:val="000000" w:themeColor="text1"/>
          <w:sz w:val="24"/>
          <w:szCs w:val="24"/>
          <w:lang w:val="es-ES" w:eastAsia="es-ES"/>
        </w:rPr>
        <w:t>9-3</w:t>
      </w:r>
      <w:r w:rsidR="00384DDB">
        <w:rPr>
          <w:rFonts w:ascii="Times New Roman" w:eastAsia="Times New Roman" w:hAnsi="Times New Roman" w:cs="Times New Roman"/>
          <w:b/>
          <w:color w:val="000000" w:themeColor="text1"/>
          <w:sz w:val="24"/>
          <w:szCs w:val="24"/>
          <w:lang w:val="es-ES" w:eastAsia="es-ES"/>
        </w:rPr>
        <w:t>77</w:t>
      </w:r>
      <w:r w:rsidR="00741D2D" w:rsidRPr="00356736">
        <w:rPr>
          <w:rFonts w:ascii="Times New Roman" w:eastAsia="Times New Roman" w:hAnsi="Times New Roman" w:cs="Times New Roman"/>
          <w:color w:val="000000" w:themeColor="text1"/>
          <w:sz w:val="24"/>
          <w:szCs w:val="24"/>
          <w:lang w:val="es-ES" w:eastAsia="es-ES"/>
        </w:rPr>
        <w:t>, presentó ante el Ministerio de Ambiente (</w:t>
      </w:r>
      <w:proofErr w:type="spellStart"/>
      <w:r w:rsidR="00741D2D" w:rsidRPr="00356736">
        <w:rPr>
          <w:rFonts w:ascii="Times New Roman" w:eastAsia="Times New Roman" w:hAnsi="Times New Roman" w:cs="Times New Roman"/>
          <w:color w:val="000000" w:themeColor="text1"/>
          <w:sz w:val="24"/>
          <w:szCs w:val="24"/>
          <w:lang w:val="es-ES" w:eastAsia="es-ES"/>
        </w:rPr>
        <w:t>MiAMBIENTE</w:t>
      </w:r>
      <w:proofErr w:type="spellEnd"/>
      <w:r w:rsidR="00741D2D" w:rsidRPr="00356736">
        <w:rPr>
          <w:rFonts w:ascii="Times New Roman" w:eastAsia="Times New Roman" w:hAnsi="Times New Roman" w:cs="Times New Roman"/>
          <w:color w:val="000000" w:themeColor="text1"/>
          <w:sz w:val="24"/>
          <w:szCs w:val="24"/>
          <w:lang w:val="es-ES" w:eastAsia="es-ES"/>
        </w:rPr>
        <w:t>) un Estudio de Impacto Ambiental (</w:t>
      </w:r>
      <w:proofErr w:type="spellStart"/>
      <w:r w:rsidR="00741D2D" w:rsidRPr="00356736">
        <w:rPr>
          <w:rFonts w:ascii="Times New Roman" w:eastAsia="Times New Roman" w:hAnsi="Times New Roman" w:cs="Times New Roman"/>
          <w:color w:val="000000" w:themeColor="text1"/>
          <w:sz w:val="24"/>
          <w:szCs w:val="24"/>
          <w:lang w:val="es-ES" w:eastAsia="es-ES"/>
        </w:rPr>
        <w:t>EsIA</w:t>
      </w:r>
      <w:proofErr w:type="spellEnd"/>
      <w:r w:rsidR="00741D2D" w:rsidRPr="00356736">
        <w:rPr>
          <w:rFonts w:ascii="Times New Roman" w:eastAsia="Times New Roman" w:hAnsi="Times New Roman" w:cs="Times New Roman"/>
          <w:color w:val="000000" w:themeColor="text1"/>
          <w:sz w:val="24"/>
          <w:szCs w:val="24"/>
          <w:lang w:val="es-ES" w:eastAsia="es-ES"/>
        </w:rPr>
        <w:t xml:space="preserve">), Categoría I, elaborado bajo la responsabilidad de los consultores </w:t>
      </w:r>
      <w:r w:rsidRPr="00356736">
        <w:rPr>
          <w:rFonts w:ascii="Times New Roman" w:eastAsia="Times New Roman" w:hAnsi="Times New Roman" w:cs="Times New Roman"/>
          <w:b/>
          <w:color w:val="000000" w:themeColor="text1"/>
          <w:sz w:val="24"/>
          <w:szCs w:val="24"/>
          <w:lang w:val="es-ES" w:eastAsia="es-ES"/>
        </w:rPr>
        <w:t xml:space="preserve">DIEGO ESPINOSA y AXEL CABALLERO </w:t>
      </w:r>
      <w:r w:rsidR="00741D2D" w:rsidRPr="00356736">
        <w:rPr>
          <w:rFonts w:ascii="Times New Roman" w:eastAsia="Times New Roman" w:hAnsi="Times New Roman" w:cs="Times New Roman"/>
          <w:b/>
          <w:color w:val="000000" w:themeColor="text1"/>
          <w:sz w:val="24"/>
          <w:szCs w:val="24"/>
          <w:lang w:val="es-ES" w:eastAsia="es-ES"/>
        </w:rPr>
        <w:t>,</w:t>
      </w:r>
      <w:r w:rsidR="00741D2D" w:rsidRPr="00356736">
        <w:rPr>
          <w:rFonts w:ascii="Times New Roman" w:eastAsia="Times New Roman" w:hAnsi="Times New Roman" w:cs="Times New Roman"/>
          <w:color w:val="000000" w:themeColor="text1"/>
          <w:sz w:val="24"/>
          <w:szCs w:val="24"/>
          <w:lang w:val="es-ES" w:eastAsia="es-ES"/>
        </w:rPr>
        <w:t xml:space="preserve"> personas naturales inscritas en el Registro de  Consultores Idóneos que  lleva el Ministerio de Ambiente (</w:t>
      </w:r>
      <w:proofErr w:type="spellStart"/>
      <w:r w:rsidR="00741D2D" w:rsidRPr="00356736">
        <w:rPr>
          <w:rFonts w:ascii="Times New Roman" w:eastAsia="Times New Roman" w:hAnsi="Times New Roman" w:cs="Times New Roman"/>
          <w:color w:val="000000" w:themeColor="text1"/>
          <w:sz w:val="24"/>
          <w:szCs w:val="24"/>
          <w:lang w:val="es-ES" w:eastAsia="es-ES"/>
        </w:rPr>
        <w:t>MiAMBIENTE</w:t>
      </w:r>
      <w:proofErr w:type="spellEnd"/>
      <w:r w:rsidR="00741D2D" w:rsidRPr="00356736">
        <w:rPr>
          <w:rFonts w:ascii="Times New Roman" w:eastAsia="Times New Roman" w:hAnsi="Times New Roman" w:cs="Times New Roman"/>
          <w:color w:val="000000" w:themeColor="text1"/>
          <w:sz w:val="24"/>
          <w:szCs w:val="24"/>
          <w:lang w:val="es-ES" w:eastAsia="es-ES"/>
        </w:rPr>
        <w:t xml:space="preserve">), mediante las Resoluciones </w:t>
      </w:r>
      <w:r w:rsidRPr="00356736">
        <w:rPr>
          <w:rFonts w:ascii="Times New Roman" w:eastAsia="Times New Roman" w:hAnsi="Times New Roman" w:cs="Times New Roman"/>
          <w:b/>
          <w:color w:val="000000" w:themeColor="text1"/>
          <w:sz w:val="24"/>
          <w:szCs w:val="24"/>
          <w:lang w:val="es-ES" w:eastAsia="es-ES"/>
        </w:rPr>
        <w:t>IAR-112-00 e IRC-</w:t>
      </w:r>
      <w:r w:rsidR="00741D2D" w:rsidRPr="00356736">
        <w:rPr>
          <w:rFonts w:ascii="Times New Roman" w:eastAsia="Times New Roman" w:hAnsi="Times New Roman" w:cs="Times New Roman"/>
          <w:color w:val="000000" w:themeColor="text1"/>
          <w:sz w:val="24"/>
          <w:szCs w:val="24"/>
          <w:lang w:val="es-ES" w:eastAsia="es-ES"/>
        </w:rPr>
        <w:t>respectivamente.</w:t>
      </w:r>
    </w:p>
    <w:p w:rsidR="00741D2D" w:rsidRPr="00356736" w:rsidRDefault="00741D2D" w:rsidP="00741D2D">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p>
    <w:p w:rsidR="004C08C7" w:rsidRDefault="004C08C7" w:rsidP="0004080A">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r w:rsidRPr="004C08C7">
        <w:rPr>
          <w:rFonts w:ascii="Times New Roman" w:eastAsia="Times New Roman" w:hAnsi="Times New Roman" w:cs="Times New Roman"/>
          <w:bCs/>
          <w:color w:val="000000" w:themeColor="text1"/>
          <w:sz w:val="24"/>
          <w:szCs w:val="24"/>
          <w:lang w:val="es-ES" w:eastAsia="es-ES"/>
        </w:rPr>
        <w:t xml:space="preserve">Que de acuerdo al </w:t>
      </w:r>
      <w:proofErr w:type="spellStart"/>
      <w:r w:rsidRPr="004C08C7">
        <w:rPr>
          <w:rFonts w:ascii="Times New Roman" w:eastAsia="Times New Roman" w:hAnsi="Times New Roman" w:cs="Times New Roman"/>
          <w:bCs/>
          <w:color w:val="000000" w:themeColor="text1"/>
          <w:sz w:val="24"/>
          <w:szCs w:val="24"/>
          <w:lang w:val="es-ES" w:eastAsia="es-ES"/>
        </w:rPr>
        <w:t>EsIA</w:t>
      </w:r>
      <w:proofErr w:type="spellEnd"/>
      <w:r w:rsidRPr="004C08C7">
        <w:rPr>
          <w:rFonts w:ascii="Times New Roman" w:eastAsia="Times New Roman" w:hAnsi="Times New Roman" w:cs="Times New Roman"/>
          <w:bCs/>
          <w:color w:val="000000" w:themeColor="text1"/>
          <w:sz w:val="24"/>
          <w:szCs w:val="24"/>
          <w:lang w:val="es-ES" w:eastAsia="es-ES"/>
        </w:rPr>
        <w:t xml:space="preserve">, el proyecto en evaluación titulado “GALERIA PRIMERA NORTE”, tiene como objetivo la construcción de un edificio de dos plantas para seis (6) locales comerciales. La infraestructura a desarrollar, estará compuesta en su interior, para cada local comercial, de su entrada principal, y baños que también están adaptados para uso de personas con necesidades especiales. Los diseños muestran que las paredes serán de bloque de 4”, con repello liso, pintadas, destacando que las mismas llegaran hasta arriba como paredes corta fuego. Las ventanas serán de vidrio fijo, con marco de aluminio, las puertas de vidrio fijo con marco de aluminio. Todos los locales contaran con pisos de azulejos o baldosas </w:t>
      </w:r>
      <w:proofErr w:type="spellStart"/>
      <w:r w:rsidRPr="004C08C7">
        <w:rPr>
          <w:rFonts w:ascii="Times New Roman" w:eastAsia="Times New Roman" w:hAnsi="Times New Roman" w:cs="Times New Roman"/>
          <w:bCs/>
          <w:color w:val="000000" w:themeColor="text1"/>
          <w:sz w:val="24"/>
          <w:szCs w:val="24"/>
          <w:lang w:val="es-ES" w:eastAsia="es-ES"/>
        </w:rPr>
        <w:t>antirresbalante</w:t>
      </w:r>
      <w:proofErr w:type="spellEnd"/>
      <w:r w:rsidRPr="004C08C7">
        <w:rPr>
          <w:rFonts w:ascii="Times New Roman" w:eastAsia="Times New Roman" w:hAnsi="Times New Roman" w:cs="Times New Roman"/>
          <w:bCs/>
          <w:color w:val="000000" w:themeColor="text1"/>
          <w:sz w:val="24"/>
          <w:szCs w:val="24"/>
          <w:lang w:val="es-ES" w:eastAsia="es-ES"/>
        </w:rPr>
        <w:t xml:space="preserve">. En el exterior contará con seis (6) estacionamientos y un (1) estacionamiento para personas con habilidades especiales, construido con hormigón reforzado y área de </w:t>
      </w:r>
      <w:proofErr w:type="spellStart"/>
      <w:r w:rsidRPr="004C08C7">
        <w:rPr>
          <w:rFonts w:ascii="Times New Roman" w:eastAsia="Times New Roman" w:hAnsi="Times New Roman" w:cs="Times New Roman"/>
          <w:bCs/>
          <w:color w:val="000000" w:themeColor="text1"/>
          <w:sz w:val="24"/>
          <w:szCs w:val="24"/>
          <w:lang w:val="es-ES" w:eastAsia="es-ES"/>
        </w:rPr>
        <w:t>tinaqueras</w:t>
      </w:r>
      <w:proofErr w:type="spellEnd"/>
      <w:r w:rsidRPr="004C08C7">
        <w:rPr>
          <w:rFonts w:ascii="Times New Roman" w:eastAsia="Times New Roman" w:hAnsi="Times New Roman" w:cs="Times New Roman"/>
          <w:bCs/>
          <w:color w:val="000000" w:themeColor="text1"/>
          <w:sz w:val="24"/>
          <w:szCs w:val="24"/>
          <w:lang w:val="es-ES" w:eastAsia="es-ES"/>
        </w:rPr>
        <w:t xml:space="preserve">.  El edificio cumplirá con las normas de seguridad referente a alarmas contra incendios y utilizará todos los servicios con que actualmente se encuentra la propiedad (agua, eliminación de desechos y energía eléctrica). </w:t>
      </w:r>
    </w:p>
    <w:p w:rsidR="004C08C7" w:rsidRDefault="004C08C7" w:rsidP="0004080A">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p>
    <w:p w:rsidR="0004080A" w:rsidRPr="00356736" w:rsidRDefault="0004080A" w:rsidP="0004080A">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356736">
        <w:rPr>
          <w:rFonts w:ascii="Times New Roman" w:eastAsia="Times New Roman" w:hAnsi="Times New Roman" w:cs="Times New Roman"/>
          <w:color w:val="000000" w:themeColor="text1"/>
          <w:spacing w:val="-3"/>
          <w:sz w:val="24"/>
          <w:szCs w:val="24"/>
          <w:lang w:val="es-ES" w:eastAsia="es-ES"/>
        </w:rPr>
        <w:t>El monto global de inversión para el proyecto se estima que es de 277,500.00 (doscientos setenta y siete mil quinientos balboas con 00 centavos).</w:t>
      </w:r>
      <w:r w:rsidRPr="00356736">
        <w:rPr>
          <w:rFonts w:ascii="Times New Roman" w:eastAsia="Times New Roman" w:hAnsi="Times New Roman" w:cs="Times New Roman"/>
          <w:color w:val="000000" w:themeColor="text1"/>
          <w:spacing w:val="-3"/>
          <w:sz w:val="24"/>
          <w:szCs w:val="24"/>
          <w:lang w:val="es-ES" w:eastAsia="es-ES"/>
        </w:rPr>
        <w:tab/>
      </w:r>
    </w:p>
    <w:p w:rsidR="00DC57A0" w:rsidRPr="00356736" w:rsidRDefault="00DC57A0"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0103E7" w:rsidRPr="00356736" w:rsidRDefault="000103E7"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356736">
        <w:rPr>
          <w:rFonts w:ascii="Times New Roman" w:eastAsia="Times New Roman" w:hAnsi="Times New Roman" w:cs="Times New Roman"/>
          <w:color w:val="000000" w:themeColor="text1"/>
          <w:spacing w:val="-3"/>
          <w:sz w:val="24"/>
          <w:szCs w:val="24"/>
          <w:lang w:val="es-ES" w:eastAsia="es-ES"/>
        </w:rPr>
        <w:t xml:space="preserve">Que de acuerdo al </w:t>
      </w:r>
      <w:proofErr w:type="spellStart"/>
      <w:r w:rsidRPr="00356736">
        <w:rPr>
          <w:rFonts w:ascii="Times New Roman" w:eastAsia="Times New Roman" w:hAnsi="Times New Roman" w:cs="Times New Roman"/>
          <w:color w:val="000000" w:themeColor="text1"/>
          <w:spacing w:val="-3"/>
          <w:sz w:val="24"/>
          <w:szCs w:val="24"/>
          <w:lang w:val="es-ES" w:eastAsia="es-ES"/>
        </w:rPr>
        <w:t>EsIA</w:t>
      </w:r>
      <w:proofErr w:type="spellEnd"/>
      <w:r w:rsidRPr="00356736">
        <w:rPr>
          <w:rFonts w:ascii="Times New Roman" w:eastAsia="Times New Roman" w:hAnsi="Times New Roman" w:cs="Times New Roman"/>
          <w:color w:val="000000" w:themeColor="text1"/>
          <w:spacing w:val="-3"/>
          <w:sz w:val="24"/>
          <w:szCs w:val="24"/>
          <w:lang w:val="es-ES" w:eastAsia="es-ES"/>
        </w:rPr>
        <w:t xml:space="preserve">, el proyecto se construirá en las coordenadas UTM (DATUM WGS-84) ubicadas en los siguientes puntos: </w:t>
      </w:r>
    </w:p>
    <w:p w:rsidR="00741D2D" w:rsidRPr="00356736" w:rsidRDefault="00741D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tbl>
      <w:tblPr>
        <w:tblStyle w:val="Tablaconcuadrcula"/>
        <w:tblpPr w:leftFromText="141" w:rightFromText="141" w:vertAnchor="text" w:tblpY="1"/>
        <w:tblOverlap w:val="never"/>
        <w:tblW w:w="0" w:type="auto"/>
        <w:tblInd w:w="2093" w:type="dxa"/>
        <w:tblLook w:val="04A0" w:firstRow="1" w:lastRow="0" w:firstColumn="1" w:lastColumn="0" w:noHBand="0" w:noVBand="1"/>
      </w:tblPr>
      <w:tblGrid>
        <w:gridCol w:w="1843"/>
        <w:gridCol w:w="2126"/>
        <w:gridCol w:w="2410"/>
      </w:tblGrid>
      <w:tr w:rsidR="00935C6C" w:rsidRPr="00356736" w:rsidTr="00B6157C">
        <w:tc>
          <w:tcPr>
            <w:tcW w:w="1843" w:type="dxa"/>
          </w:tcPr>
          <w:p w:rsidR="00935C6C" w:rsidRPr="00356736" w:rsidRDefault="00935C6C" w:rsidP="00935C6C">
            <w:pPr>
              <w:spacing w:line="276" w:lineRule="auto"/>
              <w:jc w:val="center"/>
              <w:rPr>
                <w:color w:val="000000" w:themeColor="text1"/>
                <w:spacing w:val="-3"/>
              </w:rPr>
            </w:pPr>
            <w:r w:rsidRPr="00356736">
              <w:rPr>
                <w:color w:val="000000" w:themeColor="text1"/>
                <w:spacing w:val="-3"/>
              </w:rPr>
              <w:t>Punto 1</w:t>
            </w:r>
          </w:p>
        </w:tc>
        <w:tc>
          <w:tcPr>
            <w:tcW w:w="2126" w:type="dxa"/>
          </w:tcPr>
          <w:p w:rsidR="00935C6C" w:rsidRPr="00356736" w:rsidRDefault="00935C6C" w:rsidP="00935C6C">
            <w:pPr>
              <w:spacing w:line="276" w:lineRule="auto"/>
              <w:jc w:val="center"/>
              <w:rPr>
                <w:color w:val="000000" w:themeColor="text1"/>
                <w:spacing w:val="-3"/>
              </w:rPr>
            </w:pPr>
            <w:r w:rsidRPr="00356736">
              <w:rPr>
                <w:color w:val="000000" w:themeColor="text1"/>
                <w:spacing w:val="-3"/>
              </w:rPr>
              <w:t>Este</w:t>
            </w:r>
          </w:p>
        </w:tc>
        <w:tc>
          <w:tcPr>
            <w:tcW w:w="2410" w:type="dxa"/>
          </w:tcPr>
          <w:p w:rsidR="00935C6C" w:rsidRPr="00356736" w:rsidRDefault="00935C6C" w:rsidP="00935C6C">
            <w:pPr>
              <w:spacing w:line="276" w:lineRule="auto"/>
              <w:jc w:val="center"/>
              <w:rPr>
                <w:color w:val="000000" w:themeColor="text1"/>
                <w:spacing w:val="-3"/>
              </w:rPr>
            </w:pPr>
            <w:r w:rsidRPr="00356736">
              <w:rPr>
                <w:color w:val="000000" w:themeColor="text1"/>
                <w:spacing w:val="-3"/>
              </w:rPr>
              <w:t>Norte</w:t>
            </w:r>
          </w:p>
        </w:tc>
      </w:tr>
      <w:tr w:rsidR="00935C6C" w:rsidRPr="00356736" w:rsidTr="00B6157C">
        <w:tc>
          <w:tcPr>
            <w:tcW w:w="1843" w:type="dxa"/>
          </w:tcPr>
          <w:p w:rsidR="00935C6C" w:rsidRPr="00356736" w:rsidRDefault="00935C6C" w:rsidP="00935C6C">
            <w:pPr>
              <w:spacing w:line="276" w:lineRule="auto"/>
              <w:jc w:val="center"/>
              <w:rPr>
                <w:color w:val="000000" w:themeColor="text1"/>
                <w:spacing w:val="-3"/>
              </w:rPr>
            </w:pPr>
            <w:r w:rsidRPr="00356736">
              <w:rPr>
                <w:color w:val="000000" w:themeColor="text1"/>
                <w:spacing w:val="-3"/>
              </w:rPr>
              <w:t>1</w:t>
            </w:r>
          </w:p>
        </w:tc>
        <w:tc>
          <w:tcPr>
            <w:tcW w:w="2126" w:type="dxa"/>
          </w:tcPr>
          <w:p w:rsidR="00935C6C" w:rsidRPr="00356736" w:rsidRDefault="00935C6C" w:rsidP="00935C6C">
            <w:pPr>
              <w:jc w:val="center"/>
            </w:pPr>
            <w:r w:rsidRPr="00356736">
              <w:t>321539</w:t>
            </w:r>
          </w:p>
        </w:tc>
        <w:tc>
          <w:tcPr>
            <w:tcW w:w="2410" w:type="dxa"/>
          </w:tcPr>
          <w:p w:rsidR="00935C6C" w:rsidRPr="00356736" w:rsidRDefault="00935C6C" w:rsidP="00935C6C">
            <w:pPr>
              <w:jc w:val="center"/>
            </w:pPr>
            <w:r w:rsidRPr="00356736">
              <w:t>942091</w:t>
            </w:r>
          </w:p>
        </w:tc>
      </w:tr>
      <w:tr w:rsidR="00935C6C" w:rsidRPr="00356736" w:rsidTr="00B6157C">
        <w:tc>
          <w:tcPr>
            <w:tcW w:w="1843" w:type="dxa"/>
          </w:tcPr>
          <w:p w:rsidR="00935C6C" w:rsidRPr="00356736" w:rsidRDefault="00935C6C" w:rsidP="00935C6C">
            <w:pPr>
              <w:spacing w:line="276" w:lineRule="auto"/>
              <w:jc w:val="center"/>
              <w:rPr>
                <w:color w:val="000000" w:themeColor="text1"/>
                <w:spacing w:val="-3"/>
              </w:rPr>
            </w:pPr>
            <w:r w:rsidRPr="00356736">
              <w:rPr>
                <w:color w:val="000000" w:themeColor="text1"/>
                <w:spacing w:val="-3"/>
              </w:rPr>
              <w:t>2</w:t>
            </w:r>
          </w:p>
        </w:tc>
        <w:tc>
          <w:tcPr>
            <w:tcW w:w="2126" w:type="dxa"/>
          </w:tcPr>
          <w:p w:rsidR="00935C6C" w:rsidRPr="00356736" w:rsidRDefault="00935C6C" w:rsidP="00935C6C">
            <w:pPr>
              <w:jc w:val="center"/>
            </w:pPr>
            <w:r w:rsidRPr="00356736">
              <w:t>321545</w:t>
            </w:r>
          </w:p>
        </w:tc>
        <w:tc>
          <w:tcPr>
            <w:tcW w:w="2410" w:type="dxa"/>
          </w:tcPr>
          <w:p w:rsidR="00935C6C" w:rsidRPr="00356736" w:rsidRDefault="00935C6C" w:rsidP="00935C6C">
            <w:pPr>
              <w:jc w:val="center"/>
            </w:pPr>
            <w:r w:rsidRPr="00356736">
              <w:t>942111</w:t>
            </w:r>
          </w:p>
        </w:tc>
      </w:tr>
      <w:tr w:rsidR="00935C6C" w:rsidRPr="00356736" w:rsidTr="00B6157C">
        <w:tc>
          <w:tcPr>
            <w:tcW w:w="1843" w:type="dxa"/>
          </w:tcPr>
          <w:p w:rsidR="00935C6C" w:rsidRPr="00356736" w:rsidRDefault="00935C6C" w:rsidP="00935C6C">
            <w:pPr>
              <w:spacing w:line="276" w:lineRule="auto"/>
              <w:jc w:val="center"/>
              <w:rPr>
                <w:color w:val="000000" w:themeColor="text1"/>
                <w:spacing w:val="-3"/>
              </w:rPr>
            </w:pPr>
            <w:r w:rsidRPr="00356736">
              <w:rPr>
                <w:color w:val="000000" w:themeColor="text1"/>
                <w:spacing w:val="-3"/>
              </w:rPr>
              <w:t>3</w:t>
            </w:r>
          </w:p>
        </w:tc>
        <w:tc>
          <w:tcPr>
            <w:tcW w:w="2126" w:type="dxa"/>
          </w:tcPr>
          <w:p w:rsidR="00935C6C" w:rsidRPr="00356736" w:rsidRDefault="00935C6C" w:rsidP="00935C6C">
            <w:pPr>
              <w:jc w:val="center"/>
            </w:pPr>
            <w:r w:rsidRPr="00356736">
              <w:t>321532</w:t>
            </w:r>
          </w:p>
        </w:tc>
        <w:tc>
          <w:tcPr>
            <w:tcW w:w="2410" w:type="dxa"/>
          </w:tcPr>
          <w:p w:rsidR="00935C6C" w:rsidRPr="00356736" w:rsidRDefault="00935C6C" w:rsidP="00935C6C">
            <w:pPr>
              <w:jc w:val="center"/>
            </w:pPr>
            <w:r w:rsidRPr="00356736">
              <w:t>942120</w:t>
            </w:r>
          </w:p>
        </w:tc>
      </w:tr>
      <w:tr w:rsidR="00935C6C" w:rsidRPr="00356736" w:rsidTr="00B6157C">
        <w:tc>
          <w:tcPr>
            <w:tcW w:w="1843" w:type="dxa"/>
          </w:tcPr>
          <w:p w:rsidR="00935C6C" w:rsidRPr="00356736" w:rsidRDefault="00935C6C" w:rsidP="00935C6C">
            <w:pPr>
              <w:spacing w:line="276" w:lineRule="auto"/>
              <w:jc w:val="center"/>
              <w:rPr>
                <w:color w:val="000000" w:themeColor="text1"/>
                <w:spacing w:val="-3"/>
              </w:rPr>
            </w:pPr>
            <w:r w:rsidRPr="00356736">
              <w:rPr>
                <w:color w:val="000000" w:themeColor="text1"/>
                <w:spacing w:val="-3"/>
              </w:rPr>
              <w:t>4</w:t>
            </w:r>
          </w:p>
        </w:tc>
        <w:tc>
          <w:tcPr>
            <w:tcW w:w="2126" w:type="dxa"/>
          </w:tcPr>
          <w:p w:rsidR="00935C6C" w:rsidRPr="00356736" w:rsidRDefault="00935C6C" w:rsidP="00935C6C">
            <w:pPr>
              <w:jc w:val="center"/>
            </w:pPr>
            <w:r w:rsidRPr="00356736">
              <w:t>321544</w:t>
            </w:r>
          </w:p>
        </w:tc>
        <w:tc>
          <w:tcPr>
            <w:tcW w:w="2410" w:type="dxa"/>
          </w:tcPr>
          <w:p w:rsidR="00935C6C" w:rsidRPr="00356736" w:rsidRDefault="00935C6C" w:rsidP="00935C6C">
            <w:pPr>
              <w:jc w:val="center"/>
            </w:pPr>
            <w:r w:rsidRPr="00356736">
              <w:t>942090</w:t>
            </w:r>
          </w:p>
        </w:tc>
      </w:tr>
      <w:tr w:rsidR="00935C6C" w:rsidRPr="00356736" w:rsidTr="00B6157C">
        <w:tc>
          <w:tcPr>
            <w:tcW w:w="1843" w:type="dxa"/>
          </w:tcPr>
          <w:p w:rsidR="00935C6C" w:rsidRPr="00356736" w:rsidRDefault="00935C6C" w:rsidP="00935C6C">
            <w:pPr>
              <w:spacing w:line="276" w:lineRule="auto"/>
              <w:jc w:val="center"/>
              <w:rPr>
                <w:color w:val="000000" w:themeColor="text1"/>
                <w:spacing w:val="-3"/>
              </w:rPr>
            </w:pPr>
            <w:r w:rsidRPr="00356736">
              <w:rPr>
                <w:color w:val="000000" w:themeColor="text1"/>
                <w:spacing w:val="-3"/>
              </w:rPr>
              <w:t>5</w:t>
            </w:r>
          </w:p>
        </w:tc>
        <w:tc>
          <w:tcPr>
            <w:tcW w:w="2126" w:type="dxa"/>
          </w:tcPr>
          <w:p w:rsidR="00935C6C" w:rsidRPr="00356736" w:rsidRDefault="00935C6C" w:rsidP="00935C6C">
            <w:pPr>
              <w:jc w:val="center"/>
            </w:pPr>
            <w:r w:rsidRPr="00356736">
              <w:t>321526</w:t>
            </w:r>
          </w:p>
        </w:tc>
        <w:tc>
          <w:tcPr>
            <w:tcW w:w="2410" w:type="dxa"/>
          </w:tcPr>
          <w:p w:rsidR="00935C6C" w:rsidRPr="00356736" w:rsidRDefault="00935C6C" w:rsidP="00935C6C">
            <w:pPr>
              <w:jc w:val="center"/>
            </w:pPr>
            <w:r w:rsidRPr="00356736">
              <w:t>942081</w:t>
            </w:r>
          </w:p>
        </w:tc>
      </w:tr>
      <w:tr w:rsidR="00935C6C" w:rsidRPr="00356736" w:rsidTr="00B6157C">
        <w:tc>
          <w:tcPr>
            <w:tcW w:w="1843" w:type="dxa"/>
          </w:tcPr>
          <w:p w:rsidR="00935C6C" w:rsidRPr="00356736" w:rsidRDefault="00935C6C" w:rsidP="00935C6C">
            <w:pPr>
              <w:spacing w:line="276" w:lineRule="auto"/>
              <w:jc w:val="center"/>
              <w:rPr>
                <w:color w:val="000000" w:themeColor="text1"/>
                <w:spacing w:val="-3"/>
              </w:rPr>
            </w:pPr>
            <w:r w:rsidRPr="00356736">
              <w:rPr>
                <w:color w:val="000000" w:themeColor="text1"/>
                <w:spacing w:val="-3"/>
              </w:rPr>
              <w:t>6</w:t>
            </w:r>
          </w:p>
        </w:tc>
        <w:tc>
          <w:tcPr>
            <w:tcW w:w="2126" w:type="dxa"/>
          </w:tcPr>
          <w:p w:rsidR="00935C6C" w:rsidRPr="00356736" w:rsidRDefault="00935C6C" w:rsidP="00935C6C">
            <w:pPr>
              <w:jc w:val="center"/>
            </w:pPr>
            <w:r w:rsidRPr="00356736">
              <w:t>321541</w:t>
            </w:r>
          </w:p>
        </w:tc>
        <w:tc>
          <w:tcPr>
            <w:tcW w:w="2410" w:type="dxa"/>
          </w:tcPr>
          <w:p w:rsidR="00935C6C" w:rsidRPr="00356736" w:rsidRDefault="00935C6C" w:rsidP="00935C6C">
            <w:pPr>
              <w:jc w:val="center"/>
            </w:pPr>
            <w:r w:rsidRPr="00356736">
              <w:t>942077</w:t>
            </w:r>
          </w:p>
        </w:tc>
      </w:tr>
    </w:tbl>
    <w:p w:rsidR="00DC57A0" w:rsidRPr="00356736" w:rsidRDefault="00DC57A0"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95252D" w:rsidRPr="00356736"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935C6C" w:rsidRPr="00356736" w:rsidRDefault="00935C6C" w:rsidP="00741D2D">
      <w:pPr>
        <w:pStyle w:val="Textoindependiente"/>
        <w:spacing w:before="240" w:after="200"/>
        <w:rPr>
          <w:color w:val="000000" w:themeColor="text1"/>
          <w:sz w:val="24"/>
          <w:szCs w:val="24"/>
          <w:lang w:val="es-ES"/>
        </w:rPr>
      </w:pPr>
    </w:p>
    <w:p w:rsidR="00935C6C" w:rsidRPr="00356736" w:rsidRDefault="00935C6C" w:rsidP="00741D2D">
      <w:pPr>
        <w:pStyle w:val="Textoindependiente"/>
        <w:spacing w:before="240" w:after="200"/>
        <w:rPr>
          <w:color w:val="000000" w:themeColor="text1"/>
          <w:sz w:val="24"/>
          <w:szCs w:val="24"/>
          <w:lang w:val="es-ES"/>
        </w:rPr>
      </w:pPr>
    </w:p>
    <w:p w:rsidR="00935C6C" w:rsidRPr="00356736" w:rsidRDefault="00935C6C" w:rsidP="00741D2D">
      <w:pPr>
        <w:pStyle w:val="Textoindependiente"/>
        <w:spacing w:before="240" w:after="200"/>
        <w:rPr>
          <w:color w:val="000000" w:themeColor="text1"/>
          <w:sz w:val="24"/>
          <w:szCs w:val="24"/>
          <w:lang w:val="es-ES"/>
        </w:rPr>
      </w:pPr>
    </w:p>
    <w:p w:rsidR="00935C6C" w:rsidRPr="00356736" w:rsidRDefault="00935C6C" w:rsidP="00741D2D">
      <w:pPr>
        <w:pStyle w:val="Textoindependiente"/>
        <w:spacing w:before="240" w:after="200"/>
        <w:rPr>
          <w:color w:val="000000" w:themeColor="text1"/>
          <w:sz w:val="24"/>
          <w:szCs w:val="24"/>
          <w:lang w:val="es-ES"/>
        </w:rPr>
      </w:pPr>
    </w:p>
    <w:p w:rsidR="00935C6C" w:rsidRPr="00356736" w:rsidRDefault="00935C6C" w:rsidP="00741D2D">
      <w:pPr>
        <w:pStyle w:val="Textoindependiente"/>
        <w:spacing w:before="240" w:after="200"/>
        <w:rPr>
          <w:color w:val="000000" w:themeColor="text1"/>
          <w:sz w:val="24"/>
          <w:szCs w:val="24"/>
          <w:lang w:val="es-ES"/>
        </w:rPr>
      </w:pPr>
    </w:p>
    <w:p w:rsidR="00935C6C" w:rsidRPr="00356736" w:rsidRDefault="00935C6C" w:rsidP="00935C6C">
      <w:pPr>
        <w:spacing w:after="0"/>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 xml:space="preserve">Que Mediante  </w:t>
      </w:r>
      <w:r w:rsidRPr="00356736">
        <w:rPr>
          <w:rFonts w:ascii="Times New Roman" w:eastAsia="Times New Roman" w:hAnsi="Times New Roman" w:cs="Times New Roman"/>
          <w:b/>
          <w:color w:val="000000" w:themeColor="text1"/>
          <w:sz w:val="24"/>
          <w:szCs w:val="24"/>
          <w:lang w:val="es-ES" w:eastAsia="es-ES"/>
        </w:rPr>
        <w:t>PROVEÍDO DRCH-IA-ADM-114-2019,</w:t>
      </w:r>
      <w:r w:rsidRPr="00356736">
        <w:rPr>
          <w:rFonts w:ascii="Times New Roman" w:eastAsia="Times New Roman" w:hAnsi="Times New Roman" w:cs="Times New Roman"/>
          <w:color w:val="000000" w:themeColor="text1"/>
          <w:sz w:val="24"/>
          <w:szCs w:val="24"/>
          <w:lang w:val="es-ES" w:eastAsia="es-ES"/>
        </w:rPr>
        <w:t xml:space="preserve">  09 de octubre de 2019, </w:t>
      </w:r>
      <w:proofErr w:type="spellStart"/>
      <w:r w:rsidRPr="00356736">
        <w:rPr>
          <w:rFonts w:ascii="Times New Roman" w:eastAsia="Times New Roman" w:hAnsi="Times New Roman" w:cs="Times New Roman"/>
          <w:color w:val="000000" w:themeColor="text1"/>
          <w:sz w:val="24"/>
          <w:szCs w:val="24"/>
          <w:lang w:val="es-ES" w:eastAsia="es-ES"/>
        </w:rPr>
        <w:t>MiAMBIENTE</w:t>
      </w:r>
      <w:proofErr w:type="spellEnd"/>
      <w:r w:rsidRPr="00356736">
        <w:rPr>
          <w:rFonts w:ascii="Times New Roman" w:eastAsia="Times New Roman" w:hAnsi="Times New Roman" w:cs="Times New Roman"/>
          <w:color w:val="000000" w:themeColor="text1"/>
          <w:sz w:val="24"/>
          <w:szCs w:val="24"/>
          <w:lang w:val="es-ES" w:eastAsia="es-ES"/>
        </w:rPr>
        <w:t xml:space="preserve"> admite a la fase de evaluación y análisis el Estudio de Impacto Ambiental, Categoría I, del proyecto denominado </w:t>
      </w:r>
      <w:r w:rsidRPr="00356736">
        <w:rPr>
          <w:rFonts w:ascii="Times New Roman" w:eastAsia="Times New Roman" w:hAnsi="Times New Roman" w:cs="Times New Roman"/>
          <w:b/>
          <w:bCs/>
          <w:color w:val="000000" w:themeColor="text1"/>
          <w:sz w:val="24"/>
          <w:szCs w:val="24"/>
          <w:lang w:val="es-ES" w:eastAsia="es-ES"/>
        </w:rPr>
        <w:t>“</w:t>
      </w:r>
      <w:r w:rsidRPr="00356736">
        <w:rPr>
          <w:rFonts w:ascii="Times New Roman" w:eastAsia="Times New Roman" w:hAnsi="Times New Roman" w:cs="Times New Roman"/>
          <w:b/>
          <w:color w:val="000000" w:themeColor="text1"/>
          <w:sz w:val="24"/>
          <w:szCs w:val="24"/>
          <w:lang w:val="es-ES" w:eastAsia="es-ES"/>
        </w:rPr>
        <w:t>GALERIA PRIMERA NORTE”</w:t>
      </w:r>
      <w:r w:rsidRPr="00356736">
        <w:rPr>
          <w:rFonts w:ascii="Times New Roman" w:eastAsia="Times New Roman" w:hAnsi="Times New Roman" w:cs="Times New Roman"/>
          <w:color w:val="000000" w:themeColor="text1"/>
          <w:sz w:val="24"/>
          <w:szCs w:val="24"/>
          <w:lang w:val="es-ES" w:eastAsia="es-ES"/>
        </w:rPr>
        <w:t>, en virtud de lo establecido para tales efectos en el Decreto Ejecutivo No. 123 de 14 de agosto de 2009, modificado por el Decreto Ejecutivo No. 155 de 5 de agosto de 2011 y demás modificaciones.</w:t>
      </w:r>
    </w:p>
    <w:p w:rsidR="00935C6C" w:rsidRPr="00356736" w:rsidRDefault="00935C6C" w:rsidP="00935C6C">
      <w:pPr>
        <w:spacing w:after="0"/>
        <w:jc w:val="both"/>
        <w:rPr>
          <w:rFonts w:ascii="Times New Roman" w:eastAsia="Times New Roman" w:hAnsi="Times New Roman" w:cs="Times New Roman"/>
          <w:color w:val="000000" w:themeColor="text1"/>
          <w:sz w:val="24"/>
          <w:szCs w:val="24"/>
          <w:lang w:val="es-ES" w:eastAsia="es-ES"/>
        </w:rPr>
      </w:pPr>
    </w:p>
    <w:p w:rsidR="00741D2D" w:rsidRPr="00356736" w:rsidRDefault="00935C6C" w:rsidP="00935C6C">
      <w:pPr>
        <w:spacing w:after="0"/>
        <w:jc w:val="both"/>
        <w:rPr>
          <w:rFonts w:ascii="Times New Roman" w:eastAsia="Times New Roman" w:hAnsi="Times New Roman" w:cs="Times New Roman"/>
          <w:color w:val="000000" w:themeColor="text1"/>
          <w:spacing w:val="-3"/>
          <w:sz w:val="24"/>
          <w:szCs w:val="24"/>
          <w:lang w:val="es-ES" w:eastAsia="es-ES"/>
        </w:rPr>
      </w:pPr>
      <w:r w:rsidRPr="00356736">
        <w:rPr>
          <w:rFonts w:ascii="Times New Roman" w:eastAsia="Times New Roman" w:hAnsi="Times New Roman" w:cs="Times New Roman"/>
          <w:color w:val="000000" w:themeColor="text1"/>
          <w:spacing w:val="-3"/>
          <w:sz w:val="24"/>
          <w:szCs w:val="24"/>
          <w:lang w:val="es-ES" w:eastAsia="es-ES"/>
        </w:rPr>
        <w:t xml:space="preserve">Que Mediante solicitud de verificación de coordenadas enviadas el 16 de  octubre de 2019, se envía a la Dirección de Evaluación de Impacto Ambiental, las coordenadas presentadas en el </w:t>
      </w:r>
      <w:proofErr w:type="spellStart"/>
      <w:r w:rsidRPr="00356736">
        <w:rPr>
          <w:rFonts w:ascii="Times New Roman" w:eastAsia="Times New Roman" w:hAnsi="Times New Roman" w:cs="Times New Roman"/>
          <w:color w:val="000000" w:themeColor="text1"/>
          <w:spacing w:val="-3"/>
          <w:sz w:val="24"/>
          <w:szCs w:val="24"/>
          <w:lang w:val="es-ES" w:eastAsia="es-ES"/>
        </w:rPr>
        <w:t>EsIA</w:t>
      </w:r>
      <w:proofErr w:type="spellEnd"/>
      <w:r w:rsidRPr="00356736">
        <w:rPr>
          <w:rFonts w:ascii="Times New Roman" w:eastAsia="Times New Roman" w:hAnsi="Times New Roman" w:cs="Times New Roman"/>
          <w:color w:val="000000" w:themeColor="text1"/>
          <w:spacing w:val="-3"/>
          <w:sz w:val="24"/>
          <w:szCs w:val="24"/>
          <w:lang w:val="es-ES" w:eastAsia="es-ES"/>
        </w:rPr>
        <w:t xml:space="preserve">; dando respuesta el </w:t>
      </w:r>
      <w:r w:rsidRPr="00356736">
        <w:rPr>
          <w:rFonts w:ascii="Times New Roman" w:eastAsia="Times New Roman" w:hAnsi="Times New Roman" w:cs="Times New Roman"/>
          <w:color w:val="000000" w:themeColor="text1"/>
          <w:spacing w:val="-3"/>
          <w:sz w:val="24"/>
          <w:szCs w:val="24"/>
          <w:lang w:eastAsia="es-ES"/>
        </w:rPr>
        <w:t>16 de octubre</w:t>
      </w:r>
      <w:r w:rsidRPr="00356736">
        <w:rPr>
          <w:rFonts w:ascii="Times New Roman" w:eastAsia="Times New Roman" w:hAnsi="Times New Roman" w:cs="Times New Roman"/>
          <w:color w:val="000000" w:themeColor="text1"/>
          <w:spacing w:val="-3"/>
          <w:sz w:val="24"/>
          <w:szCs w:val="24"/>
          <w:lang w:val="es-ES" w:eastAsia="es-ES"/>
        </w:rPr>
        <w:t xml:space="preserve">  de 2019.</w:t>
      </w:r>
      <w:r w:rsidRPr="00356736">
        <w:rPr>
          <w:rFonts w:ascii="Times New Roman" w:eastAsia="Times New Roman" w:hAnsi="Times New Roman" w:cs="Times New Roman"/>
          <w:color w:val="000000" w:themeColor="text1"/>
          <w:sz w:val="24"/>
          <w:szCs w:val="24"/>
          <w:lang w:val="es-ES" w:eastAsia="es-ES"/>
        </w:rPr>
        <w:t xml:space="preserve"> </w:t>
      </w:r>
      <w:r w:rsidRPr="00356736">
        <w:rPr>
          <w:rFonts w:ascii="Times New Roman" w:eastAsia="Times New Roman" w:hAnsi="Times New Roman" w:cs="Times New Roman"/>
          <w:color w:val="000000" w:themeColor="text1"/>
          <w:spacing w:val="-3"/>
          <w:sz w:val="24"/>
          <w:szCs w:val="24"/>
          <w:lang w:val="es-ES" w:eastAsia="es-ES"/>
        </w:rPr>
        <w:t>Donde se indica que las áreas del polígono es aproximadamente: 346</w:t>
      </w:r>
      <w:ins w:id="1" w:author="Nelly Walkiria Ramos Esquivel" w:date="2019-10-21T14:03:00Z">
        <w:r w:rsidR="003D2A02">
          <w:rPr>
            <w:rFonts w:ascii="Times New Roman" w:eastAsia="Times New Roman" w:hAnsi="Times New Roman" w:cs="Times New Roman"/>
            <w:color w:val="000000" w:themeColor="text1"/>
            <w:spacing w:val="-3"/>
            <w:sz w:val="24"/>
            <w:szCs w:val="24"/>
            <w:lang w:val="es-ES" w:eastAsia="es-ES"/>
          </w:rPr>
          <w:t xml:space="preserve"> </w:t>
        </w:r>
      </w:ins>
      <w:r w:rsidRPr="00356736">
        <w:rPr>
          <w:rFonts w:ascii="Times New Roman" w:eastAsia="Times New Roman" w:hAnsi="Times New Roman" w:cs="Times New Roman"/>
          <w:color w:val="000000" w:themeColor="text1"/>
          <w:spacing w:val="-3"/>
          <w:sz w:val="24"/>
          <w:szCs w:val="24"/>
          <w:lang w:val="es-ES" w:eastAsia="es-ES"/>
        </w:rPr>
        <w:t>m</w:t>
      </w:r>
      <w:r w:rsidRPr="00356736">
        <w:rPr>
          <w:rFonts w:ascii="Times New Roman" w:eastAsia="Times New Roman" w:hAnsi="Times New Roman" w:cs="Times New Roman"/>
          <w:color w:val="000000" w:themeColor="text1"/>
          <w:spacing w:val="-3"/>
          <w:sz w:val="24"/>
          <w:szCs w:val="24"/>
          <w:vertAlign w:val="superscript"/>
          <w:lang w:val="es-ES" w:eastAsia="es-ES"/>
        </w:rPr>
        <w:t>2</w:t>
      </w:r>
      <w:r w:rsidRPr="00356736">
        <w:rPr>
          <w:rFonts w:ascii="Times New Roman" w:eastAsia="Times New Roman" w:hAnsi="Times New Roman" w:cs="Times New Roman"/>
          <w:color w:val="000000" w:themeColor="text1"/>
          <w:spacing w:val="-3"/>
          <w:sz w:val="24"/>
          <w:szCs w:val="24"/>
          <w:lang w:val="es-ES" w:eastAsia="es-ES"/>
        </w:rPr>
        <w:t>.</w:t>
      </w:r>
    </w:p>
    <w:p w:rsidR="001E7DEB" w:rsidRPr="00356736" w:rsidRDefault="001E7DEB" w:rsidP="001E7DEB">
      <w:pPr>
        <w:pStyle w:val="Textoindependiente"/>
        <w:spacing w:before="240" w:after="200" w:line="276" w:lineRule="auto"/>
        <w:rPr>
          <w:b/>
          <w:color w:val="000000" w:themeColor="text1"/>
          <w:sz w:val="24"/>
          <w:szCs w:val="24"/>
          <w:lang w:val="es-ES"/>
        </w:rPr>
      </w:pPr>
      <w:r w:rsidRPr="00356736">
        <w:rPr>
          <w:color w:val="000000" w:themeColor="text1"/>
          <w:spacing w:val="0"/>
          <w:sz w:val="24"/>
          <w:szCs w:val="24"/>
        </w:rPr>
        <w:t xml:space="preserve">Que, luego de la evaluación integral del </w:t>
      </w:r>
      <w:r w:rsidRPr="00356736">
        <w:rPr>
          <w:color w:val="000000" w:themeColor="text1"/>
          <w:sz w:val="24"/>
          <w:szCs w:val="24"/>
        </w:rPr>
        <w:t xml:space="preserve">Estudio de Impacto Ambiental, categoría </w:t>
      </w:r>
      <w:r w:rsidRPr="00356736">
        <w:rPr>
          <w:noProof/>
          <w:color w:val="000000" w:themeColor="text1"/>
          <w:sz w:val="24"/>
          <w:szCs w:val="24"/>
        </w:rPr>
        <w:t>I</w:t>
      </w:r>
      <w:r w:rsidRPr="00356736">
        <w:rPr>
          <w:color w:val="000000" w:themeColor="text1"/>
          <w:sz w:val="24"/>
          <w:szCs w:val="24"/>
        </w:rPr>
        <w:t xml:space="preserve"> del proyecto</w:t>
      </w:r>
      <w:r w:rsidR="008F1D4D" w:rsidRPr="00356736">
        <w:rPr>
          <w:b/>
          <w:color w:val="000000" w:themeColor="text1"/>
          <w:sz w:val="24"/>
          <w:szCs w:val="24"/>
          <w:lang w:val="es-ES"/>
        </w:rPr>
        <w:t xml:space="preserve"> </w:t>
      </w:r>
      <w:r w:rsidR="00935C6C" w:rsidRPr="00356736">
        <w:rPr>
          <w:b/>
          <w:color w:val="000000" w:themeColor="text1"/>
          <w:sz w:val="24"/>
          <w:szCs w:val="24"/>
          <w:lang w:val="es-ES"/>
        </w:rPr>
        <w:t xml:space="preserve">GALERIA PRIMERA NORTE </w:t>
      </w:r>
      <w:r w:rsidRPr="00356736">
        <w:rPr>
          <w:color w:val="000000" w:themeColor="text1"/>
          <w:spacing w:val="0"/>
          <w:sz w:val="24"/>
          <w:szCs w:val="24"/>
        </w:rPr>
        <w:t xml:space="preserve">mediante Informe Técnico </w:t>
      </w:r>
      <w:r w:rsidRPr="00356736">
        <w:rPr>
          <w:color w:val="000000" w:themeColor="text1"/>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1E7DEB" w:rsidRPr="00356736" w:rsidRDefault="001E7DEB" w:rsidP="001E7DEB">
      <w:pPr>
        <w:spacing w:before="240"/>
        <w:jc w:val="both"/>
        <w:rPr>
          <w:rFonts w:ascii="Times New Roman" w:eastAsia="Calibri" w:hAnsi="Times New Roman" w:cs="Times New Roman"/>
          <w:color w:val="000000" w:themeColor="text1"/>
          <w:sz w:val="24"/>
          <w:szCs w:val="24"/>
          <w:lang w:val="es-ES"/>
        </w:rPr>
      </w:pPr>
      <w:r w:rsidRPr="00356736">
        <w:rPr>
          <w:rFonts w:ascii="Times New Roman" w:eastAsia="Calibri" w:hAnsi="Times New Roman" w:cs="Times New Roman"/>
          <w:color w:val="000000" w:themeColor="text1"/>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1E7DEB" w:rsidRPr="00356736" w:rsidRDefault="001E7DEB" w:rsidP="001E7DEB">
      <w:pPr>
        <w:spacing w:before="240"/>
        <w:jc w:val="both"/>
        <w:rPr>
          <w:rFonts w:ascii="Times New Roman" w:eastAsia="Calibri" w:hAnsi="Times New Roman" w:cs="Times New Roman"/>
          <w:color w:val="000000" w:themeColor="text1"/>
          <w:sz w:val="24"/>
          <w:szCs w:val="24"/>
          <w:lang w:val="es-ES"/>
        </w:rPr>
      </w:pPr>
      <w:r w:rsidRPr="00356736">
        <w:rPr>
          <w:rFonts w:ascii="Times New Roman" w:eastAsia="Calibri" w:hAnsi="Times New Roman" w:cs="Times New Roman"/>
          <w:color w:val="000000" w:themeColor="text1"/>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1E7DEB" w:rsidRPr="00356736" w:rsidRDefault="001E7DEB" w:rsidP="001E7DEB">
      <w:pPr>
        <w:spacing w:before="240"/>
        <w:jc w:val="both"/>
        <w:rPr>
          <w:rFonts w:ascii="Times New Roman" w:eastAsia="Calibri" w:hAnsi="Times New Roman" w:cs="Times New Roman"/>
          <w:color w:val="000000" w:themeColor="text1"/>
          <w:sz w:val="24"/>
          <w:szCs w:val="24"/>
          <w:lang w:val="es-ES"/>
        </w:rPr>
      </w:pPr>
      <w:r w:rsidRPr="00356736">
        <w:rPr>
          <w:rFonts w:ascii="Times New Roman" w:eastAsia="Calibri" w:hAnsi="Times New Roman" w:cs="Times New Roman"/>
          <w:color w:val="000000" w:themeColor="text1"/>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1E7DEB" w:rsidRPr="00356736" w:rsidRDefault="001E7DEB" w:rsidP="001E7DEB">
      <w:pPr>
        <w:jc w:val="center"/>
        <w:rPr>
          <w:rFonts w:ascii="Times New Roman" w:eastAsia="Calibri" w:hAnsi="Times New Roman" w:cs="Times New Roman"/>
          <w:b/>
          <w:color w:val="000000" w:themeColor="text1"/>
          <w:sz w:val="24"/>
          <w:szCs w:val="24"/>
          <w:lang w:val="es-ES"/>
        </w:rPr>
      </w:pPr>
      <w:r w:rsidRPr="00356736">
        <w:rPr>
          <w:rFonts w:ascii="Times New Roman" w:eastAsia="Calibri" w:hAnsi="Times New Roman" w:cs="Times New Roman"/>
          <w:b/>
          <w:color w:val="000000" w:themeColor="text1"/>
          <w:sz w:val="24"/>
          <w:szCs w:val="24"/>
          <w:lang w:val="es-ES"/>
        </w:rPr>
        <w:t>RESUELVE:</w:t>
      </w:r>
    </w:p>
    <w:p w:rsidR="004F57AE" w:rsidRPr="00356736" w:rsidRDefault="001E7DEB" w:rsidP="001E7DEB">
      <w:pPr>
        <w:jc w:val="both"/>
        <w:rPr>
          <w:rFonts w:ascii="Times New Roman" w:eastAsia="Calibri" w:hAnsi="Times New Roman" w:cs="Times New Roman"/>
          <w:color w:val="000000" w:themeColor="text1"/>
          <w:sz w:val="24"/>
          <w:szCs w:val="24"/>
          <w:lang w:eastAsia="es-ES"/>
        </w:rPr>
      </w:pPr>
      <w:r w:rsidRPr="00356736">
        <w:rPr>
          <w:rFonts w:ascii="Times New Roman" w:eastAsia="Calibri" w:hAnsi="Times New Roman" w:cs="Times New Roman"/>
          <w:b/>
          <w:bCs/>
          <w:color w:val="000000" w:themeColor="text1"/>
          <w:sz w:val="24"/>
          <w:szCs w:val="24"/>
          <w:lang w:val="es-ES" w:eastAsia="es-ES"/>
        </w:rPr>
        <w:t xml:space="preserve">Artículo 1. APROBAR </w:t>
      </w:r>
      <w:r w:rsidRPr="00356736">
        <w:rPr>
          <w:rFonts w:ascii="Times New Roman" w:eastAsia="Calibri" w:hAnsi="Times New Roman" w:cs="Times New Roman"/>
          <w:color w:val="000000" w:themeColor="text1"/>
          <w:sz w:val="24"/>
          <w:szCs w:val="24"/>
          <w:lang w:val="es-ES" w:eastAsia="es-ES"/>
        </w:rPr>
        <w:t xml:space="preserve">el </w:t>
      </w:r>
      <w:proofErr w:type="spellStart"/>
      <w:r w:rsidRPr="00356736">
        <w:rPr>
          <w:rFonts w:ascii="Times New Roman" w:eastAsia="Calibri" w:hAnsi="Times New Roman" w:cs="Times New Roman"/>
          <w:color w:val="000000" w:themeColor="text1"/>
          <w:sz w:val="24"/>
          <w:szCs w:val="24"/>
          <w:lang w:val="es-ES" w:eastAsia="es-ES"/>
        </w:rPr>
        <w:t>EsI</w:t>
      </w:r>
      <w:proofErr w:type="spellEnd"/>
      <w:r w:rsidRPr="00356736">
        <w:rPr>
          <w:rFonts w:ascii="Times New Roman" w:eastAsia="Calibri" w:hAnsi="Times New Roman" w:cs="Times New Roman"/>
          <w:color w:val="000000" w:themeColor="text1"/>
          <w:sz w:val="24"/>
          <w:szCs w:val="24"/>
          <w:lang w:eastAsia="es-ES"/>
        </w:rPr>
        <w:t>A</w:t>
      </w:r>
      <w:r w:rsidRPr="00356736">
        <w:rPr>
          <w:rFonts w:ascii="Times New Roman" w:eastAsia="Calibri" w:hAnsi="Times New Roman" w:cs="Times New Roman"/>
          <w:color w:val="000000" w:themeColor="text1"/>
          <w:sz w:val="24"/>
          <w:szCs w:val="24"/>
          <w:lang w:val="es-ES" w:eastAsia="es-ES"/>
        </w:rPr>
        <w:t xml:space="preserve">, categoría I, correspondiente al proyecto </w:t>
      </w:r>
      <w:r w:rsidRPr="00356736">
        <w:rPr>
          <w:rFonts w:ascii="Times New Roman" w:eastAsia="Calibri" w:hAnsi="Times New Roman" w:cs="Times New Roman"/>
          <w:b/>
          <w:bCs/>
          <w:color w:val="000000" w:themeColor="text1"/>
          <w:sz w:val="24"/>
          <w:szCs w:val="24"/>
          <w:lang w:val="es-ES" w:eastAsia="es-ES"/>
        </w:rPr>
        <w:t>“</w:t>
      </w:r>
      <w:r w:rsidR="00185525" w:rsidRPr="00356736">
        <w:rPr>
          <w:rFonts w:ascii="Times New Roman" w:eastAsia="Times New Roman" w:hAnsi="Times New Roman" w:cs="Times New Roman"/>
          <w:b/>
          <w:color w:val="000000" w:themeColor="text1"/>
          <w:sz w:val="24"/>
          <w:szCs w:val="24"/>
          <w:lang w:val="es-ES" w:eastAsia="es-ES"/>
        </w:rPr>
        <w:t>GALERIA PRIMERA NORTE</w:t>
      </w:r>
      <w:r w:rsidRPr="00356736">
        <w:rPr>
          <w:rFonts w:ascii="Times New Roman" w:eastAsia="Calibri" w:hAnsi="Times New Roman" w:cs="Times New Roman"/>
          <w:b/>
          <w:color w:val="000000" w:themeColor="text1"/>
          <w:sz w:val="24"/>
          <w:szCs w:val="24"/>
          <w:lang w:val="es-ES" w:eastAsia="es-ES"/>
        </w:rPr>
        <w:t>”</w:t>
      </w:r>
      <w:r w:rsidRPr="00356736">
        <w:rPr>
          <w:rFonts w:ascii="Times New Roman" w:eastAsia="Calibri" w:hAnsi="Times New Roman" w:cs="Times New Roman"/>
          <w:color w:val="000000" w:themeColor="text1"/>
          <w:sz w:val="24"/>
          <w:szCs w:val="24"/>
          <w:lang w:val="es-ES" w:eastAsia="es-ES"/>
        </w:rPr>
        <w:t>,</w:t>
      </w:r>
      <w:r w:rsidR="006D0C49" w:rsidRPr="00356736">
        <w:rPr>
          <w:rFonts w:ascii="Times New Roman" w:eastAsia="Calibri" w:hAnsi="Times New Roman" w:cs="Times New Roman"/>
          <w:color w:val="000000" w:themeColor="text1"/>
          <w:sz w:val="24"/>
          <w:szCs w:val="24"/>
          <w:lang w:eastAsia="es-ES"/>
        </w:rPr>
        <w:t xml:space="preserve"> cuyo </w:t>
      </w:r>
      <w:r w:rsidRPr="00356736">
        <w:rPr>
          <w:rFonts w:ascii="Times New Roman" w:eastAsia="Calibri" w:hAnsi="Times New Roman" w:cs="Times New Roman"/>
          <w:color w:val="000000" w:themeColor="text1"/>
          <w:sz w:val="24"/>
          <w:szCs w:val="24"/>
          <w:lang w:eastAsia="es-ES"/>
        </w:rPr>
        <w:t>promotor es</w:t>
      </w:r>
      <w:r w:rsidR="00741D2D" w:rsidRPr="00356736">
        <w:rPr>
          <w:rFonts w:ascii="Times New Roman" w:eastAsia="Calibri" w:hAnsi="Times New Roman" w:cs="Times New Roman"/>
          <w:color w:val="000000" w:themeColor="text1"/>
          <w:sz w:val="24"/>
          <w:szCs w:val="24"/>
          <w:lang w:eastAsia="es-ES"/>
        </w:rPr>
        <w:t xml:space="preserve"> </w:t>
      </w:r>
      <w:r w:rsidR="00185525" w:rsidRPr="00356736">
        <w:rPr>
          <w:rFonts w:ascii="Times New Roman" w:eastAsia="Calibri" w:hAnsi="Times New Roman" w:cs="Times New Roman"/>
          <w:b/>
          <w:color w:val="000000" w:themeColor="text1"/>
          <w:sz w:val="24"/>
          <w:szCs w:val="24"/>
          <w:lang w:val="es-ES" w:eastAsia="es-ES"/>
        </w:rPr>
        <w:t>TROPI ESPECIES, S.A.</w:t>
      </w:r>
      <w:r w:rsidR="00741D2D" w:rsidRPr="00356736">
        <w:rPr>
          <w:rFonts w:ascii="Times New Roman" w:eastAsia="Calibri" w:hAnsi="Times New Roman" w:cs="Times New Roman"/>
          <w:b/>
          <w:color w:val="000000" w:themeColor="text1"/>
          <w:sz w:val="24"/>
          <w:szCs w:val="24"/>
          <w:lang w:val="es-ES"/>
        </w:rPr>
        <w:t xml:space="preserve">, </w:t>
      </w:r>
      <w:r w:rsidRPr="00356736">
        <w:rPr>
          <w:rFonts w:ascii="Times New Roman" w:eastAsia="Calibri" w:hAnsi="Times New Roman" w:cs="Times New Roman"/>
          <w:color w:val="000000" w:themeColor="text1"/>
          <w:sz w:val="24"/>
          <w:szCs w:val="24"/>
          <w:lang w:val="es-ES" w:eastAsia="es-ES"/>
        </w:rPr>
        <w:t xml:space="preserve">con todas las </w:t>
      </w:r>
      <w:r w:rsidR="003D2A02">
        <w:rPr>
          <w:rFonts w:ascii="Times New Roman" w:eastAsia="Calibri" w:hAnsi="Times New Roman" w:cs="Times New Roman"/>
          <w:color w:val="000000" w:themeColor="text1"/>
          <w:sz w:val="24"/>
          <w:szCs w:val="24"/>
          <w:lang w:val="es-ES" w:eastAsia="es-ES"/>
        </w:rPr>
        <w:t xml:space="preserve">medidas </w:t>
      </w:r>
      <w:r w:rsidRPr="00356736">
        <w:rPr>
          <w:rFonts w:ascii="Times New Roman" w:eastAsia="Calibri" w:hAnsi="Times New Roman" w:cs="Times New Roman"/>
          <w:color w:val="000000" w:themeColor="text1"/>
          <w:sz w:val="24"/>
          <w:szCs w:val="24"/>
          <w:lang w:val="es-ES" w:eastAsia="es-ES"/>
        </w:rPr>
        <w:t xml:space="preserve">contempladas en el referido Estudio. </w:t>
      </w:r>
    </w:p>
    <w:p w:rsidR="004F57AE" w:rsidRPr="00356736" w:rsidRDefault="001E7DEB" w:rsidP="001E7DEB">
      <w:pPr>
        <w:jc w:val="both"/>
        <w:rPr>
          <w:rFonts w:ascii="Times New Roman" w:eastAsia="Calibri" w:hAnsi="Times New Roman" w:cs="Times New Roman"/>
          <w:color w:val="000000" w:themeColor="text1"/>
          <w:sz w:val="24"/>
          <w:szCs w:val="24"/>
          <w:lang w:val="es-ES" w:eastAsia="es-ES"/>
        </w:rPr>
      </w:pPr>
      <w:r w:rsidRPr="00356736">
        <w:rPr>
          <w:rFonts w:ascii="Times New Roman" w:eastAsia="Calibri" w:hAnsi="Times New Roman" w:cs="Times New Roman"/>
          <w:b/>
          <w:bCs/>
          <w:color w:val="000000" w:themeColor="text1"/>
          <w:sz w:val="24"/>
          <w:szCs w:val="24"/>
          <w:lang w:val="es-ES" w:eastAsia="es-ES"/>
        </w:rPr>
        <w:t>Artículo 2. ADVERTIR</w:t>
      </w:r>
      <w:r w:rsidR="00F11524" w:rsidRPr="00356736">
        <w:rPr>
          <w:rFonts w:ascii="Times New Roman" w:eastAsia="Calibri" w:hAnsi="Times New Roman" w:cs="Times New Roman"/>
          <w:color w:val="000000" w:themeColor="text1"/>
          <w:sz w:val="24"/>
          <w:szCs w:val="24"/>
          <w:lang w:val="es-ES" w:eastAsia="es-ES"/>
        </w:rPr>
        <w:t xml:space="preserve"> Al </w:t>
      </w:r>
      <w:r w:rsidR="008F1D4D" w:rsidRPr="00356736">
        <w:rPr>
          <w:rFonts w:ascii="Times New Roman" w:eastAsia="Calibri" w:hAnsi="Times New Roman" w:cs="Times New Roman"/>
          <w:color w:val="000000" w:themeColor="text1"/>
          <w:sz w:val="24"/>
          <w:szCs w:val="24"/>
          <w:lang w:eastAsia="es-ES"/>
        </w:rPr>
        <w:t>promotor</w:t>
      </w:r>
      <w:r w:rsidR="00BD7C6C" w:rsidRPr="00356736">
        <w:rPr>
          <w:rFonts w:ascii="Times New Roman" w:eastAsia="Calibri" w:hAnsi="Times New Roman" w:cs="Times New Roman"/>
          <w:color w:val="000000" w:themeColor="text1"/>
          <w:sz w:val="24"/>
          <w:szCs w:val="24"/>
          <w:lang w:eastAsia="es-ES"/>
        </w:rPr>
        <w:t xml:space="preserve"> </w:t>
      </w:r>
      <w:r w:rsidR="00185525" w:rsidRPr="00356736">
        <w:rPr>
          <w:rFonts w:ascii="Times New Roman" w:eastAsia="Calibri" w:hAnsi="Times New Roman" w:cs="Times New Roman"/>
          <w:color w:val="000000" w:themeColor="text1"/>
          <w:sz w:val="24"/>
          <w:szCs w:val="24"/>
          <w:lang w:eastAsia="es-ES"/>
        </w:rPr>
        <w:t xml:space="preserve"> </w:t>
      </w:r>
      <w:r w:rsidR="00185525" w:rsidRPr="00356736">
        <w:rPr>
          <w:rFonts w:ascii="Times New Roman" w:eastAsia="Calibri" w:hAnsi="Times New Roman" w:cs="Times New Roman"/>
          <w:b/>
          <w:color w:val="000000" w:themeColor="text1"/>
          <w:sz w:val="24"/>
          <w:szCs w:val="24"/>
          <w:lang w:val="es-ES" w:eastAsia="es-ES"/>
        </w:rPr>
        <w:t xml:space="preserve">TROPI ESPECIES, S.A. </w:t>
      </w:r>
      <w:r w:rsidRPr="00356736">
        <w:rPr>
          <w:rFonts w:ascii="Times New Roman" w:eastAsia="Calibri" w:hAnsi="Times New Roman" w:cs="Times New Roman"/>
          <w:color w:val="000000" w:themeColor="text1"/>
          <w:sz w:val="24"/>
          <w:szCs w:val="24"/>
          <w:lang w:val="es-ES" w:eastAsia="es-ES"/>
        </w:rPr>
        <w:t>que deberá incluir en todos los contratos y/o acuerdos que suscriba para su ejecución o desarrollo</w:t>
      </w:r>
      <w:r w:rsidRPr="00356736">
        <w:rPr>
          <w:rFonts w:ascii="Times New Roman" w:eastAsia="Calibri" w:hAnsi="Times New Roman" w:cs="Times New Roman"/>
          <w:color w:val="000000" w:themeColor="text1"/>
          <w:sz w:val="24"/>
          <w:szCs w:val="24"/>
          <w:lang w:eastAsia="es-ES"/>
        </w:rPr>
        <w:t>,</w:t>
      </w:r>
      <w:r w:rsidRPr="00356736">
        <w:rPr>
          <w:rFonts w:ascii="Times New Roman" w:eastAsia="Calibri" w:hAnsi="Times New Roman" w:cs="Times New Roman"/>
          <w:color w:val="000000" w:themeColor="text1"/>
          <w:sz w:val="24"/>
          <w:szCs w:val="24"/>
          <w:lang w:val="es-ES" w:eastAsia="es-ES"/>
        </w:rPr>
        <w:t xml:space="preserve"> el cumplimiento de la presente resolución</w:t>
      </w:r>
      <w:r w:rsidRPr="00356736">
        <w:rPr>
          <w:rFonts w:ascii="Times New Roman" w:eastAsia="Calibri" w:hAnsi="Times New Roman" w:cs="Times New Roman"/>
          <w:color w:val="000000" w:themeColor="text1"/>
          <w:sz w:val="24"/>
          <w:szCs w:val="24"/>
          <w:lang w:eastAsia="es-ES"/>
        </w:rPr>
        <w:t xml:space="preserve"> Ambiental</w:t>
      </w:r>
      <w:r w:rsidRPr="00356736">
        <w:rPr>
          <w:rFonts w:ascii="Times New Roman" w:eastAsia="Calibri" w:hAnsi="Times New Roman" w:cs="Times New Roman"/>
          <w:color w:val="000000" w:themeColor="text1"/>
          <w:sz w:val="24"/>
          <w:szCs w:val="24"/>
          <w:lang w:val="es-ES" w:eastAsia="es-ES"/>
        </w:rPr>
        <w:t xml:space="preserve"> y de la normativa ambiental vigente.</w:t>
      </w:r>
    </w:p>
    <w:p w:rsidR="00F11524" w:rsidRPr="00356736" w:rsidRDefault="001E7DEB" w:rsidP="001E7DEB">
      <w:pPr>
        <w:jc w:val="both"/>
        <w:rPr>
          <w:rFonts w:ascii="Times New Roman" w:eastAsia="Calibri" w:hAnsi="Times New Roman" w:cs="Times New Roman"/>
          <w:color w:val="000000" w:themeColor="text1"/>
          <w:sz w:val="24"/>
          <w:szCs w:val="24"/>
          <w:lang w:val="es-ES" w:eastAsia="es-ES"/>
        </w:rPr>
      </w:pPr>
      <w:r w:rsidRPr="00356736">
        <w:rPr>
          <w:rFonts w:ascii="Times New Roman" w:eastAsia="Calibri" w:hAnsi="Times New Roman" w:cs="Times New Roman"/>
          <w:b/>
          <w:bCs/>
          <w:color w:val="000000" w:themeColor="text1"/>
          <w:sz w:val="24"/>
          <w:szCs w:val="24"/>
          <w:lang w:val="es-ES" w:eastAsia="es-ES"/>
        </w:rPr>
        <w:t>Artículo 3. ADVERTIR</w:t>
      </w:r>
      <w:r w:rsidR="006D0C49" w:rsidRPr="00356736">
        <w:rPr>
          <w:rFonts w:ascii="Times New Roman" w:eastAsia="Calibri" w:hAnsi="Times New Roman" w:cs="Times New Roman"/>
          <w:color w:val="000000" w:themeColor="text1"/>
          <w:sz w:val="24"/>
          <w:szCs w:val="24"/>
          <w:lang w:val="es-ES" w:eastAsia="es-ES"/>
        </w:rPr>
        <w:t xml:space="preserve"> </w:t>
      </w:r>
      <w:r w:rsidR="008F1D4D" w:rsidRPr="00356736">
        <w:rPr>
          <w:rFonts w:ascii="Times New Roman" w:eastAsia="Calibri" w:hAnsi="Times New Roman" w:cs="Times New Roman"/>
          <w:color w:val="000000" w:themeColor="text1"/>
          <w:sz w:val="24"/>
          <w:szCs w:val="24"/>
          <w:lang w:val="es-ES" w:eastAsia="es-ES"/>
        </w:rPr>
        <w:t xml:space="preserve">Al </w:t>
      </w:r>
      <w:r w:rsidR="008F1D4D" w:rsidRPr="00356736">
        <w:rPr>
          <w:rFonts w:ascii="Times New Roman" w:eastAsia="Calibri" w:hAnsi="Times New Roman" w:cs="Times New Roman"/>
          <w:color w:val="000000" w:themeColor="text1"/>
          <w:sz w:val="24"/>
          <w:szCs w:val="24"/>
          <w:lang w:eastAsia="es-ES"/>
        </w:rPr>
        <w:t>promotor</w:t>
      </w:r>
      <w:r w:rsidR="00185525" w:rsidRPr="00356736">
        <w:rPr>
          <w:rFonts w:ascii="Times New Roman" w:eastAsia="Calibri" w:hAnsi="Times New Roman" w:cs="Times New Roman"/>
          <w:color w:val="000000" w:themeColor="text1"/>
          <w:sz w:val="24"/>
          <w:szCs w:val="24"/>
          <w:lang w:eastAsia="es-ES"/>
        </w:rPr>
        <w:t xml:space="preserve"> </w:t>
      </w:r>
      <w:r w:rsidR="00185525" w:rsidRPr="00356736">
        <w:rPr>
          <w:rFonts w:ascii="Times New Roman" w:eastAsia="Calibri" w:hAnsi="Times New Roman" w:cs="Times New Roman"/>
          <w:b/>
          <w:color w:val="000000" w:themeColor="text1"/>
          <w:sz w:val="24"/>
          <w:szCs w:val="24"/>
          <w:lang w:val="es-ES" w:eastAsia="es-ES"/>
        </w:rPr>
        <w:t>TROPI ESPECIES, S.A.</w:t>
      </w:r>
      <w:r w:rsidR="00741D2D" w:rsidRPr="00356736">
        <w:rPr>
          <w:rFonts w:ascii="Times New Roman" w:eastAsia="Calibri" w:hAnsi="Times New Roman" w:cs="Times New Roman"/>
          <w:b/>
          <w:color w:val="000000" w:themeColor="text1"/>
          <w:sz w:val="24"/>
          <w:szCs w:val="24"/>
          <w:lang w:val="es-ES" w:eastAsia="es-ES"/>
        </w:rPr>
        <w:t>,</w:t>
      </w:r>
      <w:r w:rsidR="0095252D" w:rsidRPr="00356736">
        <w:rPr>
          <w:rFonts w:ascii="Times New Roman" w:eastAsia="Calibri" w:hAnsi="Times New Roman" w:cs="Times New Roman"/>
          <w:b/>
          <w:color w:val="000000" w:themeColor="text1"/>
          <w:sz w:val="24"/>
          <w:szCs w:val="24"/>
          <w:lang w:val="es-ES" w:eastAsia="es-ES"/>
        </w:rPr>
        <w:t xml:space="preserve"> </w:t>
      </w:r>
      <w:r w:rsidR="008F1D4D" w:rsidRPr="00356736">
        <w:rPr>
          <w:rFonts w:ascii="Times New Roman" w:eastAsia="Calibri" w:hAnsi="Times New Roman" w:cs="Times New Roman"/>
          <w:color w:val="000000" w:themeColor="text1"/>
          <w:sz w:val="24"/>
          <w:szCs w:val="24"/>
          <w:lang w:eastAsia="es-ES"/>
        </w:rPr>
        <w:t>que</w:t>
      </w:r>
      <w:r w:rsidRPr="00356736">
        <w:rPr>
          <w:rFonts w:ascii="Times New Roman" w:eastAsia="Calibri" w:hAnsi="Times New Roman" w:cs="Times New Roman"/>
          <w:color w:val="000000" w:themeColor="text1"/>
          <w:sz w:val="24"/>
          <w:szCs w:val="24"/>
          <w:lang w:val="es-ES_tradnl" w:eastAsia="es-ES"/>
        </w:rPr>
        <w:t xml:space="preserve"> esta resolución no constituye una excepción para el cumplimiento de las normas legales y reglamentarias aplicables a la actividad correspondiente.</w:t>
      </w:r>
    </w:p>
    <w:p w:rsidR="00205529" w:rsidRPr="00356736" w:rsidRDefault="001E7DEB" w:rsidP="001E7DEB">
      <w:pPr>
        <w:jc w:val="both"/>
        <w:rPr>
          <w:rFonts w:ascii="Times New Roman" w:eastAsia="Calibri" w:hAnsi="Times New Roman" w:cs="Times New Roman"/>
          <w:b/>
          <w:bCs/>
          <w:color w:val="000000" w:themeColor="text1"/>
          <w:sz w:val="24"/>
          <w:szCs w:val="24"/>
          <w:lang w:val="es-ES" w:eastAsia="es-ES"/>
        </w:rPr>
      </w:pPr>
      <w:r w:rsidRPr="00356736">
        <w:rPr>
          <w:rFonts w:ascii="Times New Roman" w:eastAsia="Calibri" w:hAnsi="Times New Roman" w:cs="Times New Roman"/>
          <w:b/>
          <w:bCs/>
          <w:color w:val="000000" w:themeColor="text1"/>
          <w:sz w:val="24"/>
          <w:szCs w:val="24"/>
          <w:lang w:val="es-ES" w:eastAsia="es-ES"/>
        </w:rPr>
        <w:t xml:space="preserve">Artículo 4. ADVERTIR </w:t>
      </w:r>
      <w:r w:rsidR="008F1D4D" w:rsidRPr="00356736">
        <w:rPr>
          <w:rFonts w:ascii="Times New Roman" w:eastAsia="Calibri" w:hAnsi="Times New Roman" w:cs="Times New Roman"/>
          <w:bCs/>
          <w:color w:val="000000" w:themeColor="text1"/>
          <w:sz w:val="24"/>
          <w:szCs w:val="24"/>
          <w:lang w:val="es-ES" w:eastAsia="es-ES"/>
        </w:rPr>
        <w:t xml:space="preserve">Al </w:t>
      </w:r>
      <w:r w:rsidR="008F1D4D" w:rsidRPr="00356736">
        <w:rPr>
          <w:rFonts w:ascii="Times New Roman" w:eastAsia="Calibri" w:hAnsi="Times New Roman" w:cs="Times New Roman"/>
          <w:bCs/>
          <w:color w:val="000000" w:themeColor="text1"/>
          <w:sz w:val="24"/>
          <w:szCs w:val="24"/>
          <w:lang w:eastAsia="es-ES"/>
        </w:rPr>
        <w:t>promotor</w:t>
      </w:r>
      <w:r w:rsidR="00BD7C6C" w:rsidRPr="00356736">
        <w:rPr>
          <w:rFonts w:ascii="Times New Roman" w:eastAsia="Calibri" w:hAnsi="Times New Roman" w:cs="Times New Roman"/>
          <w:bCs/>
          <w:color w:val="000000" w:themeColor="text1"/>
          <w:sz w:val="24"/>
          <w:szCs w:val="24"/>
          <w:lang w:eastAsia="es-ES"/>
        </w:rPr>
        <w:t xml:space="preserve"> </w:t>
      </w:r>
      <w:r w:rsidR="00185525" w:rsidRPr="00356736">
        <w:rPr>
          <w:rFonts w:ascii="Times New Roman" w:eastAsia="Calibri" w:hAnsi="Times New Roman" w:cs="Times New Roman"/>
          <w:b/>
          <w:bCs/>
          <w:color w:val="000000" w:themeColor="text1"/>
          <w:sz w:val="24"/>
          <w:szCs w:val="24"/>
          <w:lang w:val="es-ES" w:eastAsia="es-ES"/>
        </w:rPr>
        <w:t>TROPI ESPECIES, S.A.</w:t>
      </w:r>
      <w:r w:rsidR="00111BDB" w:rsidRPr="00356736">
        <w:rPr>
          <w:rFonts w:ascii="Times New Roman" w:eastAsia="Calibri" w:hAnsi="Times New Roman" w:cs="Times New Roman"/>
          <w:color w:val="000000" w:themeColor="text1"/>
          <w:sz w:val="24"/>
          <w:szCs w:val="24"/>
          <w:lang w:eastAsia="es-ES"/>
        </w:rPr>
        <w:t>,</w:t>
      </w:r>
      <w:r w:rsidRPr="00356736">
        <w:rPr>
          <w:rFonts w:ascii="Times New Roman" w:eastAsia="Calibri" w:hAnsi="Times New Roman" w:cs="Times New Roman"/>
          <w:color w:val="000000" w:themeColor="text1"/>
          <w:sz w:val="24"/>
          <w:szCs w:val="24"/>
          <w:lang w:val="es-ES" w:eastAsia="es-ES"/>
        </w:rPr>
        <w:t xml:space="preserve"> </w:t>
      </w:r>
      <w:r w:rsidRPr="00356736">
        <w:rPr>
          <w:rFonts w:ascii="Times New Roman" w:hAnsi="Times New Roman" w:cs="Times New Roman"/>
          <w:color w:val="000000" w:themeColor="text1"/>
          <w:spacing w:val="-3"/>
          <w:sz w:val="24"/>
          <w:szCs w:val="24"/>
          <w:lang w:val="es-ES_tradnl"/>
        </w:rPr>
        <w:t xml:space="preserve">que, en adición </w:t>
      </w:r>
      <w:r w:rsidRPr="00356736">
        <w:rPr>
          <w:rFonts w:ascii="Times New Roman" w:hAnsi="Times New Roman" w:cs="Times New Roman"/>
          <w:color w:val="000000" w:themeColor="text1"/>
          <w:spacing w:val="-3"/>
          <w:sz w:val="24"/>
          <w:szCs w:val="24"/>
          <w:lang w:val="es-ES"/>
        </w:rPr>
        <w:t>a las normativas ap</w:t>
      </w:r>
      <w:r w:rsidR="007D27F9" w:rsidRPr="00356736">
        <w:rPr>
          <w:rFonts w:ascii="Times New Roman" w:hAnsi="Times New Roman" w:cs="Times New Roman"/>
          <w:color w:val="000000" w:themeColor="text1"/>
          <w:spacing w:val="-3"/>
          <w:sz w:val="24"/>
          <w:szCs w:val="24"/>
          <w:lang w:val="es-ES"/>
        </w:rPr>
        <w:t>licab</w:t>
      </w:r>
      <w:r w:rsidR="00BD7C6C" w:rsidRPr="00356736">
        <w:rPr>
          <w:rFonts w:ascii="Times New Roman" w:hAnsi="Times New Roman" w:cs="Times New Roman"/>
          <w:color w:val="000000" w:themeColor="text1"/>
          <w:spacing w:val="-3"/>
          <w:sz w:val="24"/>
          <w:szCs w:val="24"/>
          <w:lang w:val="es-ES"/>
        </w:rPr>
        <w:t xml:space="preserve">les al </w:t>
      </w:r>
      <w:r w:rsidR="00185525" w:rsidRPr="00356736">
        <w:rPr>
          <w:rFonts w:ascii="Times New Roman" w:hAnsi="Times New Roman" w:cs="Times New Roman"/>
          <w:color w:val="000000" w:themeColor="text1"/>
          <w:spacing w:val="-3"/>
          <w:sz w:val="24"/>
          <w:szCs w:val="24"/>
          <w:lang w:val="es-ES"/>
        </w:rPr>
        <w:t xml:space="preserve">proyecto (página 20 al 21 </w:t>
      </w:r>
      <w:r w:rsidR="007D27F9" w:rsidRPr="00356736">
        <w:rPr>
          <w:rFonts w:ascii="Times New Roman" w:hAnsi="Times New Roman" w:cs="Times New Roman"/>
          <w:color w:val="000000" w:themeColor="text1"/>
          <w:spacing w:val="-3"/>
          <w:sz w:val="24"/>
          <w:szCs w:val="24"/>
          <w:lang w:val="es-ES"/>
        </w:rPr>
        <w:t xml:space="preserve"> </w:t>
      </w:r>
      <w:r w:rsidRPr="00356736">
        <w:rPr>
          <w:rFonts w:ascii="Times New Roman" w:hAnsi="Times New Roman" w:cs="Times New Roman"/>
          <w:color w:val="000000" w:themeColor="text1"/>
          <w:spacing w:val="-3"/>
          <w:sz w:val="24"/>
          <w:szCs w:val="24"/>
          <w:lang w:val="es-ES"/>
        </w:rPr>
        <w:t xml:space="preserve">del </w:t>
      </w:r>
      <w:proofErr w:type="spellStart"/>
      <w:r w:rsidRPr="00356736">
        <w:rPr>
          <w:rFonts w:ascii="Times New Roman" w:hAnsi="Times New Roman" w:cs="Times New Roman"/>
          <w:color w:val="000000" w:themeColor="text1"/>
          <w:spacing w:val="-3"/>
          <w:sz w:val="24"/>
          <w:szCs w:val="24"/>
          <w:lang w:val="es-ES"/>
        </w:rPr>
        <w:t>EsIA</w:t>
      </w:r>
      <w:proofErr w:type="spellEnd"/>
      <w:r w:rsidRPr="00356736">
        <w:rPr>
          <w:rFonts w:ascii="Times New Roman" w:hAnsi="Times New Roman" w:cs="Times New Roman"/>
          <w:color w:val="000000" w:themeColor="text1"/>
          <w:spacing w:val="-3"/>
          <w:sz w:val="24"/>
          <w:szCs w:val="24"/>
          <w:lang w:val="es-ES"/>
        </w:rPr>
        <w:t xml:space="preserve">) y </w:t>
      </w:r>
      <w:r w:rsidRPr="00356736">
        <w:rPr>
          <w:rFonts w:ascii="Times New Roman" w:hAnsi="Times New Roman" w:cs="Times New Roman"/>
          <w:color w:val="000000" w:themeColor="text1"/>
          <w:spacing w:val="-3"/>
          <w:sz w:val="24"/>
          <w:szCs w:val="24"/>
          <w:lang w:val="es-ES_tradnl"/>
        </w:rPr>
        <w:t>a los compromisos adquiridos en el Estudio de Impacto Ambi</w:t>
      </w:r>
      <w:r w:rsidR="004F57AE" w:rsidRPr="00356736">
        <w:rPr>
          <w:rFonts w:ascii="Times New Roman" w:hAnsi="Times New Roman" w:cs="Times New Roman"/>
          <w:color w:val="000000" w:themeColor="text1"/>
          <w:spacing w:val="-3"/>
          <w:sz w:val="24"/>
          <w:szCs w:val="24"/>
          <w:lang w:val="es-ES_tradnl"/>
        </w:rPr>
        <w:t>ental del proyecto, tendrá que:</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Colocar, dentro del área del  Proyecto y antes de iniciar su ejecución, un letrero en un  lugar visible con el contenido establecido en formato adjunto.</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lastRenderedPageBreak/>
        <w:t xml:space="preserve">Presentar cada </w:t>
      </w:r>
      <w:r w:rsidR="003D2A02">
        <w:rPr>
          <w:rFonts w:ascii="Times New Roman" w:eastAsia="Times New Roman" w:hAnsi="Times New Roman" w:cs="Times New Roman"/>
          <w:color w:val="000000" w:themeColor="text1"/>
          <w:sz w:val="24"/>
          <w:szCs w:val="24"/>
          <w:lang w:val="es-ES" w:eastAsia="es-ES"/>
        </w:rPr>
        <w:t xml:space="preserve">cuatro </w:t>
      </w:r>
      <w:r w:rsidRPr="00356736">
        <w:rPr>
          <w:rFonts w:ascii="Times New Roman" w:eastAsia="Times New Roman" w:hAnsi="Times New Roman" w:cs="Times New Roman"/>
          <w:color w:val="000000" w:themeColor="text1"/>
          <w:sz w:val="24"/>
          <w:szCs w:val="24"/>
          <w:lang w:val="es-ES" w:eastAsia="es-ES"/>
        </w:rPr>
        <w:t xml:space="preserve"> (4) meses durante la etapa de construcción y presentar un informe de culminación, contados a partir de la notificación de la presente resolución administrativa, un informe sobre la implementación de las medidas contempladas en el </w:t>
      </w:r>
      <w:proofErr w:type="spellStart"/>
      <w:r w:rsidRPr="00356736">
        <w:rPr>
          <w:rFonts w:ascii="Times New Roman" w:eastAsia="Times New Roman" w:hAnsi="Times New Roman" w:cs="Times New Roman"/>
          <w:color w:val="000000" w:themeColor="text1"/>
          <w:sz w:val="24"/>
          <w:szCs w:val="24"/>
          <w:lang w:val="es-ES" w:eastAsia="es-ES"/>
        </w:rPr>
        <w:t>EsIA</w:t>
      </w:r>
      <w:proofErr w:type="spellEnd"/>
      <w:r w:rsidRPr="00356736">
        <w:rPr>
          <w:rFonts w:ascii="Times New Roman" w:eastAsia="Times New Roman" w:hAnsi="Times New Roman" w:cs="Times New Roman"/>
          <w:color w:val="000000" w:themeColor="text1"/>
          <w:sz w:val="24"/>
          <w:szCs w:val="24"/>
          <w:lang w:val="es-ES" w:eastAsia="es-ES"/>
        </w:rPr>
        <w:t>, en el informe técnico de evaluación y la Resolución de aprobación, mediante la Plataforma en línea en cumplimiento del Artículo 1 del Decreto Ejecutivo No.36 de 3 de junio de 2019.</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Disponer en sitios autorizados los desechos sólidos y líquidos generados durante la etapa de construcción y operación.</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Cumplir con el Reglamento DGNTI-COPANIT-44-2000 “Higiene y Seguridad Condiciones de higiene y seguridad en ambientes de trabajo donde se generen ruidos”.</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Cumplir con el Reglamento DGNTI-COPANIT-45-2000 “Condiciones de higiene y seguridad en ambientes de trabajo donde se generen vibraciones”.</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 xml:space="preserve">Reportar de inmediato al Instituto Nacional de Cultura, INAC, el hallazgo de cualquier objeto de valor histórico o arqueológico para realizar el respectivo rescate y documentar en los informes de seguimiento. </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iCs/>
          <w:color w:val="000000" w:themeColor="text1"/>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El promotor deberá tomar en cuenta las recomendaciones emitidas por el consultor en el Estudio de Impacto Ambiental.</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Cumplir con el Decreto Ejecutivo No. 2 de 14 de enero de 2009. “Por el cual se establece la Norma Ambiental de Calidad de Suelos para diversos usos”.</w:t>
      </w:r>
    </w:p>
    <w:p w:rsidR="00185525" w:rsidRPr="00356736"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356736">
        <w:rPr>
          <w:rFonts w:ascii="Times New Roman" w:eastAsia="Times New Roman" w:hAnsi="Times New Roman" w:cs="Times New Roman"/>
          <w:color w:val="000000" w:themeColor="text1"/>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1F49CF" w:rsidRDefault="00F44879" w:rsidP="00F44879">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F44879">
        <w:rPr>
          <w:rFonts w:ascii="Times New Roman" w:eastAsia="Times New Roman" w:hAnsi="Times New Roman" w:cs="Times New Roman"/>
          <w:color w:val="000000" w:themeColor="text1"/>
          <w:sz w:val="24"/>
          <w:szCs w:val="24"/>
          <w:lang w:val="es-ES" w:eastAsia="es-ES"/>
        </w:rPr>
        <w:t>Cumplir con el Reglamento DGNTI-COPANIT-35-2019 “Medio Ambiente y Protección de la Salud. Seguridad. Calidad del Agua. Descarga de efluentes líquidos a cuerpos y masas de aguas continentales y marinas”.</w:t>
      </w:r>
    </w:p>
    <w:p w:rsidR="00F44879" w:rsidRPr="00F44879" w:rsidRDefault="00F44879" w:rsidP="00F44879">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F44879">
        <w:rPr>
          <w:rFonts w:ascii="Times New Roman" w:eastAsia="Times New Roman" w:hAnsi="Times New Roman" w:cs="Times New Roman"/>
          <w:color w:val="000000" w:themeColor="text1"/>
          <w:sz w:val="24"/>
          <w:szCs w:val="24"/>
          <w:lang w:val="es-ES" w:eastAsia="es-ES"/>
        </w:rPr>
        <w:t>Cumplir con el Reglamento DGNTI-COPANIT 35-2000. Agua. Descarga de efluentes líquidos directamente a cuerpos y masas de agua superficiales y subterráneas”.</w:t>
      </w:r>
    </w:p>
    <w:p w:rsidR="006D0C49" w:rsidRDefault="006D0C49" w:rsidP="00F44879">
      <w:pPr>
        <w:spacing w:after="0" w:line="240" w:lineRule="auto"/>
        <w:jc w:val="both"/>
        <w:rPr>
          <w:rFonts w:ascii="Times New Roman" w:eastAsia="Times New Roman" w:hAnsi="Times New Roman" w:cs="Times New Roman"/>
          <w:color w:val="000000" w:themeColor="text1"/>
          <w:sz w:val="24"/>
          <w:szCs w:val="24"/>
          <w:lang w:val="es-ES" w:eastAsia="es-ES"/>
        </w:rPr>
      </w:pPr>
    </w:p>
    <w:p w:rsidR="00F44879" w:rsidRPr="00F44879" w:rsidRDefault="00F44879" w:rsidP="00F44879">
      <w:pPr>
        <w:spacing w:after="0" w:line="240" w:lineRule="auto"/>
        <w:jc w:val="both"/>
        <w:rPr>
          <w:rFonts w:ascii="Times New Roman" w:eastAsia="Times New Roman" w:hAnsi="Times New Roman" w:cs="Times New Roman"/>
          <w:color w:val="000000" w:themeColor="text1"/>
          <w:sz w:val="24"/>
          <w:szCs w:val="24"/>
          <w:lang w:val="es-ES" w:eastAsia="es-ES"/>
        </w:rPr>
      </w:pPr>
    </w:p>
    <w:p w:rsidR="001E7DEB" w:rsidRPr="00356736" w:rsidRDefault="001E7DEB" w:rsidP="001E7DEB">
      <w:pPr>
        <w:adjustRightInd w:val="0"/>
        <w:jc w:val="both"/>
        <w:rPr>
          <w:rFonts w:ascii="Times New Roman" w:hAnsi="Times New Roman" w:cs="Times New Roman"/>
          <w:color w:val="000000" w:themeColor="text1"/>
          <w:sz w:val="24"/>
          <w:szCs w:val="24"/>
        </w:rPr>
      </w:pPr>
      <w:r w:rsidRPr="00356736">
        <w:rPr>
          <w:rFonts w:ascii="Times New Roman" w:hAnsi="Times New Roman" w:cs="Times New Roman"/>
          <w:b/>
          <w:color w:val="000000" w:themeColor="text1"/>
          <w:sz w:val="24"/>
          <w:szCs w:val="24"/>
          <w:lang w:val="es-ES_tradnl"/>
        </w:rPr>
        <w:t>Artículo</w:t>
      </w:r>
      <w:r w:rsidRPr="00356736">
        <w:rPr>
          <w:rFonts w:ascii="Times New Roman" w:hAnsi="Times New Roman" w:cs="Times New Roman"/>
          <w:b/>
          <w:color w:val="000000" w:themeColor="text1"/>
          <w:sz w:val="24"/>
          <w:szCs w:val="24"/>
        </w:rPr>
        <w:t xml:space="preserve"> 5.</w:t>
      </w:r>
      <w:r w:rsidRPr="00356736">
        <w:rPr>
          <w:rFonts w:ascii="Times New Roman" w:hAnsi="Times New Roman" w:cs="Times New Roman"/>
          <w:color w:val="000000" w:themeColor="text1"/>
          <w:sz w:val="24"/>
          <w:szCs w:val="24"/>
        </w:rPr>
        <w:t xml:space="preserve"> </w:t>
      </w:r>
      <w:r w:rsidRPr="00356736">
        <w:rPr>
          <w:rFonts w:ascii="Times New Roman" w:hAnsi="Times New Roman" w:cs="Times New Roman"/>
          <w:b/>
          <w:color w:val="000000" w:themeColor="text1"/>
          <w:sz w:val="24"/>
          <w:szCs w:val="24"/>
        </w:rPr>
        <w:t>ADVERTIR</w:t>
      </w:r>
      <w:r w:rsidRPr="00356736">
        <w:rPr>
          <w:rFonts w:ascii="Times New Roman" w:hAnsi="Times New Roman" w:cs="Times New Roman"/>
          <w:color w:val="000000" w:themeColor="text1"/>
          <w:sz w:val="24"/>
          <w:szCs w:val="24"/>
        </w:rPr>
        <w:t xml:space="preserve"> al promotor que deberá presentar ante el Ministerio de Ambiente, cualquier modificación del proyecto </w:t>
      </w:r>
      <w:r w:rsidRPr="00356736">
        <w:rPr>
          <w:rFonts w:ascii="Times New Roman" w:hAnsi="Times New Roman" w:cs="Times New Roman"/>
          <w:b/>
          <w:color w:val="000000" w:themeColor="text1"/>
          <w:sz w:val="24"/>
          <w:szCs w:val="24"/>
          <w:lang w:val="es-ES_tradnl"/>
        </w:rPr>
        <w:t>“</w:t>
      </w:r>
      <w:r w:rsidR="00185525" w:rsidRPr="00356736">
        <w:rPr>
          <w:rFonts w:ascii="Times New Roman" w:eastAsia="Times New Roman" w:hAnsi="Times New Roman" w:cs="Times New Roman"/>
          <w:b/>
          <w:color w:val="000000" w:themeColor="text1"/>
          <w:sz w:val="24"/>
          <w:szCs w:val="24"/>
          <w:lang w:val="es-ES" w:eastAsia="es-ES"/>
        </w:rPr>
        <w:t>GALERIA PRIMERA NORTE</w:t>
      </w:r>
      <w:r w:rsidRPr="00356736">
        <w:rPr>
          <w:rFonts w:ascii="Times New Roman" w:hAnsi="Times New Roman" w:cs="Times New Roman"/>
          <w:b/>
          <w:color w:val="000000" w:themeColor="text1"/>
          <w:sz w:val="24"/>
          <w:szCs w:val="24"/>
          <w:lang w:val="es-ES_tradnl"/>
        </w:rPr>
        <w:t>”</w:t>
      </w:r>
      <w:r w:rsidRPr="00356736">
        <w:rPr>
          <w:rFonts w:ascii="Times New Roman" w:hAnsi="Times New Roman" w:cs="Times New Roman"/>
          <w:color w:val="000000" w:themeColor="text1"/>
          <w:sz w:val="24"/>
          <w:szCs w:val="24"/>
        </w:rPr>
        <w:t>, de conformidad con el artículo 20 del Decreto Ejecutivo No 123 de 14 de agosto de 2009.</w:t>
      </w:r>
    </w:p>
    <w:p w:rsidR="001E7DEB" w:rsidRPr="00356736" w:rsidRDefault="001E7DEB" w:rsidP="001E7DEB">
      <w:pPr>
        <w:adjustRightInd w:val="0"/>
        <w:jc w:val="both"/>
        <w:rPr>
          <w:rFonts w:ascii="Times New Roman" w:hAnsi="Times New Roman" w:cs="Times New Roman"/>
          <w:color w:val="000000" w:themeColor="text1"/>
          <w:sz w:val="24"/>
          <w:szCs w:val="24"/>
        </w:rPr>
      </w:pPr>
      <w:r w:rsidRPr="00356736">
        <w:rPr>
          <w:rFonts w:ascii="Times New Roman" w:eastAsia="Calibri" w:hAnsi="Times New Roman" w:cs="Times New Roman"/>
          <w:bCs/>
          <w:color w:val="000000" w:themeColor="text1"/>
          <w:sz w:val="24"/>
          <w:szCs w:val="24"/>
          <w:lang w:eastAsia="es-ES"/>
        </w:rPr>
        <w:t xml:space="preserve">Artículo 6: </w:t>
      </w:r>
      <w:r w:rsidRPr="00356736">
        <w:rPr>
          <w:rFonts w:ascii="Times New Roman" w:hAnsi="Times New Roman" w:cs="Times New Roman"/>
          <w:b/>
          <w:color w:val="000000" w:themeColor="text1"/>
          <w:sz w:val="24"/>
          <w:szCs w:val="24"/>
        </w:rPr>
        <w:t>ADVERTIR</w:t>
      </w:r>
      <w:r w:rsidRPr="00356736">
        <w:rPr>
          <w:rFonts w:ascii="Times New Roman" w:hAnsi="Times New Roman" w:cs="Times New Roman"/>
          <w:color w:val="000000" w:themeColor="text1"/>
          <w:sz w:val="24"/>
          <w:szCs w:val="24"/>
        </w:rPr>
        <w:t xml:space="preserve"> </w:t>
      </w:r>
      <w:r w:rsidR="00A73B96" w:rsidRPr="00356736">
        <w:rPr>
          <w:rFonts w:ascii="Times New Roman" w:eastAsia="Calibri" w:hAnsi="Times New Roman" w:cs="Times New Roman"/>
          <w:color w:val="000000" w:themeColor="text1"/>
          <w:sz w:val="24"/>
          <w:szCs w:val="24"/>
          <w:lang w:val="es-ES" w:eastAsia="es-ES"/>
        </w:rPr>
        <w:t xml:space="preserve">Al </w:t>
      </w:r>
      <w:r w:rsidR="00A73B96" w:rsidRPr="00356736">
        <w:rPr>
          <w:rFonts w:ascii="Times New Roman" w:eastAsia="Calibri" w:hAnsi="Times New Roman" w:cs="Times New Roman"/>
          <w:color w:val="000000" w:themeColor="text1"/>
          <w:sz w:val="24"/>
          <w:szCs w:val="24"/>
          <w:lang w:eastAsia="es-ES"/>
        </w:rPr>
        <w:t>promotor</w:t>
      </w:r>
      <w:r w:rsidR="0095252D" w:rsidRPr="00356736">
        <w:rPr>
          <w:rFonts w:ascii="Times New Roman" w:eastAsia="Calibri" w:hAnsi="Times New Roman" w:cs="Times New Roman"/>
          <w:color w:val="000000" w:themeColor="text1"/>
          <w:sz w:val="24"/>
          <w:szCs w:val="24"/>
          <w:lang w:eastAsia="es-ES"/>
        </w:rPr>
        <w:t xml:space="preserve"> </w:t>
      </w:r>
      <w:r w:rsidR="00185525" w:rsidRPr="00356736">
        <w:rPr>
          <w:rFonts w:ascii="Times New Roman" w:eastAsia="Calibri" w:hAnsi="Times New Roman" w:cs="Times New Roman"/>
          <w:b/>
          <w:color w:val="000000" w:themeColor="text1"/>
          <w:sz w:val="24"/>
          <w:szCs w:val="24"/>
          <w:lang w:val="es-ES" w:eastAsia="es-ES"/>
        </w:rPr>
        <w:t>TROPI ESPECIES, S.A.</w:t>
      </w:r>
      <w:r w:rsidR="00575BB8" w:rsidRPr="00356736">
        <w:rPr>
          <w:rFonts w:ascii="Times New Roman" w:eastAsia="Calibri" w:hAnsi="Times New Roman" w:cs="Times New Roman"/>
          <w:b/>
          <w:color w:val="000000" w:themeColor="text1"/>
          <w:sz w:val="24"/>
          <w:szCs w:val="24"/>
          <w:lang w:eastAsia="es-ES"/>
        </w:rPr>
        <w:t xml:space="preserve">, </w:t>
      </w:r>
      <w:r w:rsidRPr="00356736">
        <w:rPr>
          <w:rFonts w:ascii="Times New Roman" w:hAnsi="Times New Roman" w:cs="Times New Roman"/>
          <w:color w:val="000000" w:themeColor="text1"/>
          <w:sz w:val="24"/>
          <w:szCs w:val="24"/>
        </w:rPr>
        <w:t>que si infringe la presente resolución o, de otra forma, provoca riesgo o daño al ambiente, se procederá con la investigación y sanción que corresponda, conforme a la Ley 41 de 1 de julio de 1998, sus reglamentos y normas complementarias.</w:t>
      </w:r>
    </w:p>
    <w:p w:rsidR="001E7DEB" w:rsidRPr="00356736" w:rsidRDefault="001E7DEB" w:rsidP="001E7DEB">
      <w:pPr>
        <w:adjustRightInd w:val="0"/>
        <w:jc w:val="both"/>
        <w:rPr>
          <w:rFonts w:ascii="Times New Roman" w:hAnsi="Times New Roman" w:cs="Times New Roman"/>
          <w:color w:val="000000" w:themeColor="text1"/>
          <w:sz w:val="24"/>
          <w:szCs w:val="24"/>
        </w:rPr>
      </w:pPr>
      <w:r w:rsidRPr="00356736">
        <w:rPr>
          <w:rFonts w:ascii="Times New Roman" w:eastAsia="Calibri" w:hAnsi="Times New Roman" w:cs="Times New Roman"/>
          <w:bCs/>
          <w:color w:val="000000" w:themeColor="text1"/>
          <w:sz w:val="24"/>
          <w:szCs w:val="24"/>
          <w:lang w:val="es-ES" w:eastAsia="es-ES"/>
        </w:rPr>
        <w:t xml:space="preserve">Artículo </w:t>
      </w:r>
      <w:r w:rsidRPr="00356736">
        <w:rPr>
          <w:rFonts w:ascii="Times New Roman" w:eastAsia="Calibri" w:hAnsi="Times New Roman" w:cs="Times New Roman"/>
          <w:bCs/>
          <w:color w:val="000000" w:themeColor="text1"/>
          <w:sz w:val="24"/>
          <w:szCs w:val="24"/>
          <w:lang w:eastAsia="es-ES"/>
        </w:rPr>
        <w:t>7</w:t>
      </w:r>
      <w:r w:rsidRPr="00356736">
        <w:rPr>
          <w:rFonts w:ascii="Times New Roman" w:eastAsia="Calibri" w:hAnsi="Times New Roman" w:cs="Times New Roman"/>
          <w:bCs/>
          <w:color w:val="000000" w:themeColor="text1"/>
          <w:sz w:val="24"/>
          <w:szCs w:val="24"/>
          <w:lang w:val="es-ES" w:eastAsia="es-ES"/>
        </w:rPr>
        <w:t xml:space="preserve">. </w:t>
      </w:r>
      <w:r w:rsidRPr="00356736">
        <w:rPr>
          <w:rFonts w:ascii="Times New Roman" w:hAnsi="Times New Roman" w:cs="Times New Roman"/>
          <w:b/>
          <w:color w:val="000000" w:themeColor="text1"/>
          <w:spacing w:val="-3"/>
          <w:sz w:val="24"/>
          <w:szCs w:val="24"/>
          <w:lang w:val="es-ES_tradnl"/>
        </w:rPr>
        <w:t>ADVERTIR</w:t>
      </w:r>
      <w:r w:rsidRPr="00356736">
        <w:rPr>
          <w:rFonts w:ascii="Times New Roman" w:hAnsi="Times New Roman" w:cs="Times New Roman"/>
          <w:color w:val="000000" w:themeColor="text1"/>
          <w:spacing w:val="-3"/>
          <w:sz w:val="24"/>
          <w:szCs w:val="24"/>
          <w:lang w:val="es-ES_tradnl"/>
        </w:rPr>
        <w:t xml:space="preserve"> </w:t>
      </w:r>
      <w:r w:rsidR="00A73B96" w:rsidRPr="00356736">
        <w:rPr>
          <w:rFonts w:ascii="Times New Roman" w:eastAsia="Calibri" w:hAnsi="Times New Roman" w:cs="Times New Roman"/>
          <w:color w:val="000000" w:themeColor="text1"/>
          <w:sz w:val="24"/>
          <w:szCs w:val="24"/>
          <w:lang w:val="es-ES" w:eastAsia="es-ES"/>
        </w:rPr>
        <w:t xml:space="preserve">Al </w:t>
      </w:r>
      <w:r w:rsidR="00A73B96" w:rsidRPr="00356736">
        <w:rPr>
          <w:rFonts w:ascii="Times New Roman" w:eastAsia="Calibri" w:hAnsi="Times New Roman" w:cs="Times New Roman"/>
          <w:color w:val="000000" w:themeColor="text1"/>
          <w:sz w:val="24"/>
          <w:szCs w:val="24"/>
          <w:lang w:eastAsia="es-ES"/>
        </w:rPr>
        <w:t>promotor</w:t>
      </w:r>
      <w:r w:rsidR="0095252D" w:rsidRPr="00356736">
        <w:rPr>
          <w:rFonts w:ascii="Times New Roman" w:eastAsia="Calibri" w:hAnsi="Times New Roman" w:cs="Times New Roman"/>
          <w:color w:val="000000" w:themeColor="text1"/>
          <w:sz w:val="24"/>
          <w:szCs w:val="24"/>
          <w:lang w:eastAsia="es-ES"/>
        </w:rPr>
        <w:t xml:space="preserve"> </w:t>
      </w:r>
      <w:r w:rsidR="00185525" w:rsidRPr="00356736">
        <w:rPr>
          <w:rFonts w:ascii="Times New Roman" w:eastAsia="Calibri" w:hAnsi="Times New Roman" w:cs="Times New Roman"/>
          <w:b/>
          <w:color w:val="000000" w:themeColor="text1"/>
          <w:sz w:val="24"/>
          <w:szCs w:val="24"/>
          <w:lang w:val="es-ES" w:eastAsia="es-ES"/>
        </w:rPr>
        <w:t xml:space="preserve">TROPI ESPECIES, S.A., </w:t>
      </w:r>
      <w:r w:rsidR="00741D2D" w:rsidRPr="00356736">
        <w:rPr>
          <w:rFonts w:ascii="Times New Roman" w:hAnsi="Times New Roman" w:cs="Times New Roman"/>
          <w:color w:val="000000" w:themeColor="text1"/>
          <w:spacing w:val="-3"/>
          <w:sz w:val="24"/>
          <w:szCs w:val="24"/>
          <w:lang w:val="es-ES_tradnl"/>
        </w:rPr>
        <w:t xml:space="preserve"> </w:t>
      </w:r>
      <w:r w:rsidRPr="00356736">
        <w:rPr>
          <w:rFonts w:ascii="Times New Roman" w:hAnsi="Times New Roman" w:cs="Times New Roman"/>
          <w:color w:val="000000" w:themeColor="text1"/>
          <w:spacing w:val="-3"/>
          <w:sz w:val="24"/>
          <w:szCs w:val="24"/>
          <w:lang w:val="es-ES_tradnl"/>
        </w:rPr>
        <w:t xml:space="preserve">que si decide desistir de manera definitiva del proyecto, obra o actividad, deberá comunicar por escrito a MIAMBIENTE, en un </w:t>
      </w:r>
      <w:r w:rsidRPr="00356736">
        <w:rPr>
          <w:rFonts w:ascii="Times New Roman" w:hAnsi="Times New Roman" w:cs="Times New Roman"/>
          <w:color w:val="000000" w:themeColor="text1"/>
          <w:spacing w:val="-3"/>
          <w:sz w:val="24"/>
          <w:szCs w:val="24"/>
          <w:lang w:val="es-ES_tradnl"/>
        </w:rPr>
        <w:lastRenderedPageBreak/>
        <w:t>plazo no menor de treinta (30) días hábiles antes de la fecha en que pretende iniciar la implementación de su Plan de Recuperación Ambiental y de Abandono</w:t>
      </w:r>
      <w:r w:rsidRPr="00356736">
        <w:rPr>
          <w:rFonts w:ascii="Times New Roman" w:hAnsi="Times New Roman" w:cs="Times New Roman"/>
          <w:color w:val="000000" w:themeColor="text1"/>
          <w:sz w:val="24"/>
          <w:szCs w:val="24"/>
        </w:rPr>
        <w:t>.</w:t>
      </w:r>
    </w:p>
    <w:p w:rsidR="00D44EC5" w:rsidRPr="00356736" w:rsidRDefault="001E7DEB" w:rsidP="001E7DEB">
      <w:pPr>
        <w:tabs>
          <w:tab w:val="left" w:pos="426"/>
        </w:tabs>
        <w:suppressAutoHyphens/>
        <w:jc w:val="both"/>
        <w:rPr>
          <w:rFonts w:ascii="Times New Roman" w:hAnsi="Times New Roman" w:cs="Times New Roman"/>
          <w:color w:val="000000" w:themeColor="text1"/>
          <w:spacing w:val="-3"/>
          <w:sz w:val="24"/>
          <w:szCs w:val="24"/>
          <w:lang w:val="es-ES_tradnl"/>
        </w:rPr>
      </w:pPr>
      <w:r w:rsidRPr="00356736">
        <w:rPr>
          <w:rFonts w:ascii="Times New Roman" w:hAnsi="Times New Roman" w:cs="Times New Roman"/>
          <w:b/>
          <w:color w:val="000000" w:themeColor="text1"/>
          <w:spacing w:val="-3"/>
          <w:sz w:val="24"/>
          <w:szCs w:val="24"/>
          <w:lang w:val="es-ES_tradnl"/>
        </w:rPr>
        <w:t>Artículo 8.</w:t>
      </w:r>
      <w:r w:rsidRPr="00356736">
        <w:rPr>
          <w:rFonts w:ascii="Times New Roman" w:hAnsi="Times New Roman" w:cs="Times New Roman"/>
          <w:color w:val="000000" w:themeColor="text1"/>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rsidR="001E7DEB" w:rsidRPr="00356736" w:rsidRDefault="001E7DEB" w:rsidP="001E7DEB">
      <w:pPr>
        <w:tabs>
          <w:tab w:val="left" w:pos="426"/>
        </w:tabs>
        <w:suppressAutoHyphens/>
        <w:jc w:val="both"/>
        <w:rPr>
          <w:rFonts w:ascii="Times New Roman" w:hAnsi="Times New Roman" w:cs="Times New Roman"/>
          <w:color w:val="000000" w:themeColor="text1"/>
          <w:spacing w:val="-3"/>
          <w:sz w:val="24"/>
          <w:szCs w:val="24"/>
        </w:rPr>
      </w:pPr>
      <w:r w:rsidRPr="00356736">
        <w:rPr>
          <w:rFonts w:ascii="Times New Roman" w:hAnsi="Times New Roman" w:cs="Times New Roman"/>
          <w:b/>
          <w:color w:val="000000" w:themeColor="text1"/>
          <w:spacing w:val="-3"/>
          <w:sz w:val="24"/>
          <w:szCs w:val="24"/>
        </w:rPr>
        <w:t>Artículo 9.</w:t>
      </w:r>
      <w:r w:rsidRPr="00356736">
        <w:rPr>
          <w:rFonts w:ascii="Times New Roman" w:hAnsi="Times New Roman" w:cs="Times New Roman"/>
          <w:color w:val="000000" w:themeColor="text1"/>
          <w:spacing w:val="-3"/>
          <w:sz w:val="24"/>
          <w:szCs w:val="24"/>
        </w:rPr>
        <w:t xml:space="preserve"> </w:t>
      </w:r>
      <w:r w:rsidRPr="00356736">
        <w:rPr>
          <w:rFonts w:ascii="Times New Roman" w:hAnsi="Times New Roman" w:cs="Times New Roman"/>
          <w:b/>
          <w:color w:val="000000" w:themeColor="text1"/>
          <w:sz w:val="24"/>
          <w:szCs w:val="24"/>
          <w:lang w:val="es-ES"/>
        </w:rPr>
        <w:t>ADVERTIR</w:t>
      </w:r>
      <w:r w:rsidRPr="00356736">
        <w:rPr>
          <w:rFonts w:ascii="Times New Roman" w:hAnsi="Times New Roman" w:cs="Times New Roman"/>
          <w:color w:val="000000" w:themeColor="text1"/>
          <w:sz w:val="24"/>
          <w:szCs w:val="24"/>
          <w:lang w:val="es-ES"/>
        </w:rPr>
        <w:t xml:space="preserve"> que co</w:t>
      </w:r>
      <w:r w:rsidR="00F11524" w:rsidRPr="00356736">
        <w:rPr>
          <w:rFonts w:ascii="Times New Roman" w:hAnsi="Times New Roman" w:cs="Times New Roman"/>
          <w:color w:val="000000" w:themeColor="text1"/>
          <w:sz w:val="24"/>
          <w:szCs w:val="24"/>
          <w:lang w:val="es-ES"/>
        </w:rPr>
        <w:t>ntra la presente resolución,</w:t>
      </w:r>
      <w:r w:rsidR="00BD7C6C" w:rsidRPr="00356736">
        <w:rPr>
          <w:rFonts w:ascii="Times New Roman" w:hAnsi="Times New Roman" w:cs="Times New Roman"/>
          <w:color w:val="000000" w:themeColor="text1"/>
          <w:sz w:val="24"/>
          <w:szCs w:val="24"/>
          <w:lang w:val="es-ES"/>
        </w:rPr>
        <w:t xml:space="preserve"> </w:t>
      </w:r>
      <w:r w:rsidR="00110CE9" w:rsidRPr="00356736">
        <w:rPr>
          <w:rFonts w:ascii="Times New Roman" w:eastAsia="Calibri" w:hAnsi="Times New Roman" w:cs="Times New Roman"/>
          <w:color w:val="000000" w:themeColor="text1"/>
          <w:sz w:val="24"/>
          <w:szCs w:val="24"/>
          <w:lang w:val="es-ES" w:eastAsia="es-ES"/>
        </w:rPr>
        <w:t>al señor</w:t>
      </w:r>
      <w:r w:rsidR="00257BC9" w:rsidRPr="00356736">
        <w:rPr>
          <w:rFonts w:ascii="Times New Roman" w:eastAsia="Calibri" w:hAnsi="Times New Roman" w:cs="Times New Roman"/>
          <w:b/>
          <w:color w:val="000000" w:themeColor="text1"/>
          <w:sz w:val="24"/>
          <w:szCs w:val="24"/>
          <w:lang w:val="es-ES" w:eastAsia="es-ES"/>
        </w:rPr>
        <w:t xml:space="preserve"> </w:t>
      </w:r>
      <w:r w:rsidR="00110CE9" w:rsidRPr="00356736">
        <w:rPr>
          <w:rFonts w:ascii="Times New Roman" w:eastAsia="Calibri" w:hAnsi="Times New Roman" w:cs="Times New Roman"/>
          <w:b/>
          <w:color w:val="000000" w:themeColor="text1"/>
          <w:sz w:val="24"/>
          <w:szCs w:val="24"/>
          <w:lang w:val="es-ES" w:eastAsia="es-ES"/>
        </w:rPr>
        <w:t>PEDRO LUIS VINDA GOMEZ,</w:t>
      </w:r>
      <w:r w:rsidR="00233A76" w:rsidRPr="00356736">
        <w:rPr>
          <w:rFonts w:ascii="Times New Roman" w:eastAsia="Times New Roman" w:hAnsi="Times New Roman" w:cs="Times New Roman"/>
          <w:b/>
          <w:color w:val="000000" w:themeColor="text1"/>
          <w:sz w:val="24"/>
          <w:szCs w:val="24"/>
          <w:lang w:val="es-ES" w:eastAsia="es-ES"/>
        </w:rPr>
        <w:t xml:space="preserve"> </w:t>
      </w:r>
      <w:r w:rsidR="00233A76" w:rsidRPr="00356736">
        <w:rPr>
          <w:rFonts w:ascii="Times New Roman" w:eastAsia="Calibri" w:hAnsi="Times New Roman" w:cs="Times New Roman"/>
          <w:color w:val="000000" w:themeColor="text1"/>
          <w:sz w:val="24"/>
          <w:szCs w:val="24"/>
          <w:lang w:val="es-ES"/>
        </w:rPr>
        <w:t>r</w:t>
      </w:r>
      <w:r w:rsidR="00C02814" w:rsidRPr="00356736">
        <w:rPr>
          <w:rFonts w:ascii="Times New Roman" w:eastAsia="Calibri" w:hAnsi="Times New Roman" w:cs="Times New Roman"/>
          <w:color w:val="000000" w:themeColor="text1"/>
          <w:sz w:val="24"/>
          <w:szCs w:val="24"/>
          <w:lang w:val="es-ES"/>
        </w:rPr>
        <w:t>ep</w:t>
      </w:r>
      <w:r w:rsidR="00233A76" w:rsidRPr="00356736">
        <w:rPr>
          <w:rFonts w:ascii="Times New Roman" w:eastAsia="Calibri" w:hAnsi="Times New Roman" w:cs="Times New Roman"/>
          <w:color w:val="000000" w:themeColor="text1"/>
          <w:sz w:val="24"/>
          <w:szCs w:val="24"/>
          <w:lang w:val="es-ES"/>
        </w:rPr>
        <w:t xml:space="preserve">resentante legal de la </w:t>
      </w:r>
      <w:r w:rsidR="00660720" w:rsidRPr="00356736">
        <w:rPr>
          <w:rFonts w:ascii="Times New Roman" w:eastAsia="Calibri" w:hAnsi="Times New Roman" w:cs="Times New Roman"/>
          <w:color w:val="000000" w:themeColor="text1"/>
          <w:sz w:val="24"/>
          <w:szCs w:val="24"/>
          <w:lang w:val="es-ES"/>
        </w:rPr>
        <w:t>empresa,</w:t>
      </w:r>
      <w:r w:rsidR="00C02814" w:rsidRPr="00356736">
        <w:rPr>
          <w:rFonts w:ascii="Times New Roman" w:eastAsia="Calibri" w:hAnsi="Times New Roman" w:cs="Times New Roman"/>
          <w:color w:val="000000" w:themeColor="text1"/>
          <w:sz w:val="24"/>
          <w:szCs w:val="24"/>
          <w:lang w:val="es-ES"/>
        </w:rPr>
        <w:t xml:space="preserve"> </w:t>
      </w:r>
      <w:r w:rsidRPr="00356736">
        <w:rPr>
          <w:rFonts w:ascii="Times New Roman" w:hAnsi="Times New Roman" w:cs="Times New Roman"/>
          <w:color w:val="000000" w:themeColor="text1"/>
          <w:spacing w:val="-3"/>
          <w:sz w:val="24"/>
          <w:szCs w:val="24"/>
        </w:rPr>
        <w:t xml:space="preserve">podrá interponer el recurso de reconsideración dentro del plazo de cinco (5) días hábiles, contados a partir de su notificación. </w:t>
      </w:r>
    </w:p>
    <w:p w:rsidR="001E7DEB" w:rsidRPr="00356736"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356736">
        <w:rPr>
          <w:rFonts w:ascii="Times New Roman" w:hAnsi="Times New Roman" w:cs="Times New Roman"/>
          <w:b/>
          <w:color w:val="000000" w:themeColor="text1"/>
          <w:spacing w:val="-3"/>
          <w:sz w:val="24"/>
          <w:szCs w:val="24"/>
        </w:rPr>
        <w:t>FUNDAMENTO DE DERECHO:</w:t>
      </w:r>
      <w:r w:rsidRPr="00356736">
        <w:rPr>
          <w:rFonts w:ascii="Times New Roman" w:hAnsi="Times New Roman" w:cs="Times New Roman"/>
          <w:color w:val="000000" w:themeColor="text1"/>
          <w:spacing w:val="-3"/>
          <w:sz w:val="24"/>
          <w:szCs w:val="24"/>
        </w:rPr>
        <w:t xml:space="preserve"> Ley  41 de 1 de julio de 1998; Ley 8 de 25 de marzo de 2015, Decreto Ejecutivo 123 de 14 de agosto de 2009, demás normas concordantes y complementarias.</w:t>
      </w:r>
    </w:p>
    <w:p w:rsidR="001E7DEB" w:rsidRPr="00356736" w:rsidRDefault="001E7DEB" w:rsidP="001E7DEB">
      <w:pPr>
        <w:tabs>
          <w:tab w:val="left" w:pos="0"/>
        </w:tabs>
        <w:suppressAutoHyphens/>
        <w:snapToGrid w:val="0"/>
        <w:jc w:val="both"/>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D</w:t>
      </w:r>
      <w:r w:rsidR="000068F2" w:rsidRPr="00356736">
        <w:rPr>
          <w:rFonts w:ascii="Times New Roman" w:hAnsi="Times New Roman" w:cs="Times New Roman"/>
          <w:color w:val="000000" w:themeColor="text1"/>
          <w:spacing w:val="-3"/>
          <w:sz w:val="24"/>
          <w:szCs w:val="24"/>
        </w:rPr>
        <w:t>ada en la ci</w:t>
      </w:r>
      <w:r w:rsidR="00110CE9" w:rsidRPr="00356736">
        <w:rPr>
          <w:rFonts w:ascii="Times New Roman" w:hAnsi="Times New Roman" w:cs="Times New Roman"/>
          <w:color w:val="000000" w:themeColor="text1"/>
          <w:spacing w:val="-3"/>
          <w:sz w:val="24"/>
          <w:szCs w:val="24"/>
        </w:rPr>
        <w:t>udad de David, a los dieciocho</w:t>
      </w:r>
      <w:r w:rsidR="000068F2" w:rsidRPr="00356736">
        <w:rPr>
          <w:rFonts w:ascii="Times New Roman" w:hAnsi="Times New Roman" w:cs="Times New Roman"/>
          <w:color w:val="000000" w:themeColor="text1"/>
          <w:spacing w:val="-3"/>
          <w:sz w:val="24"/>
          <w:szCs w:val="24"/>
        </w:rPr>
        <w:t xml:space="preserve"> </w:t>
      </w:r>
      <w:r w:rsidRPr="00356736">
        <w:rPr>
          <w:rFonts w:ascii="Times New Roman" w:hAnsi="Times New Roman" w:cs="Times New Roman"/>
          <w:color w:val="000000" w:themeColor="text1"/>
          <w:spacing w:val="-3"/>
          <w:sz w:val="24"/>
          <w:szCs w:val="24"/>
        </w:rPr>
        <w:t>(</w:t>
      </w:r>
      <w:r w:rsidR="00110CE9" w:rsidRPr="00356736">
        <w:rPr>
          <w:rFonts w:ascii="Times New Roman" w:hAnsi="Times New Roman" w:cs="Times New Roman"/>
          <w:color w:val="000000" w:themeColor="text1"/>
          <w:spacing w:val="-3"/>
          <w:sz w:val="24"/>
          <w:szCs w:val="24"/>
        </w:rPr>
        <w:t>18</w:t>
      </w:r>
      <w:r w:rsidRPr="00356736">
        <w:rPr>
          <w:rFonts w:ascii="Times New Roman" w:hAnsi="Times New Roman" w:cs="Times New Roman"/>
          <w:color w:val="000000" w:themeColor="text1"/>
          <w:spacing w:val="-3"/>
          <w:sz w:val="24"/>
          <w:szCs w:val="24"/>
        </w:rPr>
        <w:t xml:space="preserve">) días, del mes de </w:t>
      </w:r>
      <w:r w:rsidR="00110CE9" w:rsidRPr="00356736">
        <w:rPr>
          <w:rFonts w:ascii="Times New Roman" w:hAnsi="Times New Roman" w:cs="Times New Roman"/>
          <w:color w:val="000000" w:themeColor="text1"/>
          <w:spacing w:val="-3"/>
          <w:sz w:val="24"/>
          <w:szCs w:val="24"/>
        </w:rPr>
        <w:t>octubre</w:t>
      </w:r>
      <w:r w:rsidR="000068F2" w:rsidRPr="00356736">
        <w:rPr>
          <w:rFonts w:ascii="Times New Roman" w:hAnsi="Times New Roman" w:cs="Times New Roman"/>
          <w:color w:val="000000" w:themeColor="text1"/>
          <w:spacing w:val="-3"/>
          <w:sz w:val="24"/>
          <w:szCs w:val="24"/>
        </w:rPr>
        <w:t xml:space="preserve">, </w:t>
      </w:r>
      <w:r w:rsidRPr="00356736">
        <w:rPr>
          <w:rFonts w:ascii="Times New Roman" w:hAnsi="Times New Roman" w:cs="Times New Roman"/>
          <w:color w:val="000000" w:themeColor="text1"/>
          <w:spacing w:val="-3"/>
          <w:sz w:val="24"/>
          <w:szCs w:val="24"/>
        </w:rPr>
        <w:t xml:space="preserve"> del año d</w:t>
      </w:r>
      <w:r w:rsidR="007D27F9" w:rsidRPr="00356736">
        <w:rPr>
          <w:rFonts w:ascii="Times New Roman" w:hAnsi="Times New Roman" w:cs="Times New Roman"/>
          <w:color w:val="000000" w:themeColor="text1"/>
          <w:spacing w:val="-3"/>
          <w:sz w:val="24"/>
          <w:szCs w:val="24"/>
        </w:rPr>
        <w:t>os mil diecinueve (2019</w:t>
      </w:r>
      <w:r w:rsidRPr="00356736">
        <w:rPr>
          <w:rFonts w:ascii="Times New Roman" w:hAnsi="Times New Roman" w:cs="Times New Roman"/>
          <w:color w:val="000000" w:themeColor="text1"/>
          <w:spacing w:val="-3"/>
          <w:sz w:val="24"/>
          <w:szCs w:val="24"/>
        </w:rPr>
        <w:t>).</w:t>
      </w:r>
    </w:p>
    <w:p w:rsidR="00110CE9" w:rsidRPr="00356736" w:rsidRDefault="00110CE9" w:rsidP="00110CE9">
      <w:pPr>
        <w:framePr w:w="4081" w:wrap="notBeside" w:vAnchor="text" w:hAnchor="page" w:x="1483" w:y="1150"/>
        <w:spacing w:after="0" w:line="350" w:lineRule="exact"/>
        <w:jc w:val="center"/>
        <w:rPr>
          <w:rFonts w:ascii="Times New Roman" w:eastAsia="Times New Roman" w:hAnsi="Times New Roman"/>
          <w:b/>
          <w:bCs/>
          <w:color w:val="000000" w:themeColor="text1"/>
          <w:sz w:val="24"/>
          <w:szCs w:val="24"/>
          <w:lang w:val="es" w:eastAsia="es-PA"/>
        </w:rPr>
      </w:pPr>
      <w:r w:rsidRPr="00356736">
        <w:rPr>
          <w:rFonts w:ascii="Times New Roman" w:eastAsia="Times New Roman" w:hAnsi="Times New Roman"/>
          <w:b/>
          <w:bCs/>
          <w:color w:val="000000" w:themeColor="text1"/>
          <w:sz w:val="24"/>
          <w:szCs w:val="24"/>
          <w:lang w:val="es" w:eastAsia="es-PA"/>
        </w:rPr>
        <w:t>LICDA. KRISLLY QUINTERO</w:t>
      </w:r>
    </w:p>
    <w:p w:rsidR="00110CE9" w:rsidRPr="00356736" w:rsidRDefault="00110CE9" w:rsidP="00110CE9">
      <w:pPr>
        <w:framePr w:w="4081" w:wrap="notBeside" w:vAnchor="text" w:hAnchor="page" w:x="1483" w:y="1150"/>
        <w:spacing w:after="0" w:line="350" w:lineRule="exact"/>
        <w:jc w:val="center"/>
        <w:rPr>
          <w:rFonts w:ascii="Times New Roman" w:eastAsia="Times New Roman" w:hAnsi="Times New Roman"/>
          <w:bCs/>
          <w:color w:val="000000" w:themeColor="text1"/>
          <w:sz w:val="24"/>
          <w:szCs w:val="24"/>
          <w:lang w:val="es" w:eastAsia="es-PA"/>
        </w:rPr>
      </w:pPr>
      <w:r w:rsidRPr="00356736">
        <w:rPr>
          <w:rFonts w:ascii="Times New Roman" w:eastAsia="Times New Roman" w:hAnsi="Times New Roman"/>
          <w:bCs/>
          <w:color w:val="000000" w:themeColor="text1"/>
          <w:sz w:val="24"/>
          <w:szCs w:val="24"/>
          <w:lang w:val="es" w:eastAsia="es-PA"/>
        </w:rPr>
        <w:t xml:space="preserve">Directora Regional </w:t>
      </w:r>
    </w:p>
    <w:p w:rsidR="00110CE9" w:rsidRPr="00356736" w:rsidRDefault="00110CE9" w:rsidP="00110CE9">
      <w:pPr>
        <w:framePr w:w="4081" w:wrap="notBeside" w:vAnchor="text" w:hAnchor="page" w:x="1483" w:y="1150"/>
        <w:spacing w:after="0" w:line="350" w:lineRule="exact"/>
        <w:jc w:val="center"/>
        <w:rPr>
          <w:rFonts w:ascii="Times New Roman" w:eastAsia="Times New Roman" w:hAnsi="Times New Roman"/>
          <w:bCs/>
          <w:color w:val="000000" w:themeColor="text1"/>
          <w:sz w:val="24"/>
          <w:szCs w:val="24"/>
          <w:lang w:val="es" w:eastAsia="es-PA"/>
        </w:rPr>
      </w:pPr>
      <w:r w:rsidRPr="00356736">
        <w:rPr>
          <w:rFonts w:ascii="Times New Roman" w:eastAsia="Times New Roman" w:hAnsi="Times New Roman"/>
          <w:bCs/>
          <w:color w:val="000000" w:themeColor="text1"/>
          <w:sz w:val="24"/>
          <w:szCs w:val="24"/>
          <w:lang w:val="es" w:eastAsia="es-PA"/>
        </w:rPr>
        <w:t>Ministerio de Ambiente - Chiriquí</w:t>
      </w:r>
    </w:p>
    <w:p w:rsidR="001E7DEB" w:rsidRPr="00356736" w:rsidRDefault="00B2281F" w:rsidP="001E7DEB">
      <w:pPr>
        <w:tabs>
          <w:tab w:val="left" w:pos="0"/>
        </w:tabs>
        <w:suppressAutoHyphens/>
        <w:snapToGrid w:val="0"/>
        <w:jc w:val="both"/>
        <w:rPr>
          <w:rFonts w:ascii="Times New Roman" w:hAnsi="Times New Roman" w:cs="Times New Roman"/>
          <w:b/>
          <w:color w:val="000000" w:themeColor="text1"/>
          <w:spacing w:val="-3"/>
          <w:sz w:val="24"/>
          <w:szCs w:val="24"/>
        </w:rPr>
      </w:pPr>
      <w:r w:rsidRPr="00356736">
        <w:rPr>
          <w:rFonts w:ascii="Times New Roman" w:hAnsi="Times New Roman" w:cs="Times New Roman"/>
          <w:noProof/>
          <w:color w:val="000000" w:themeColor="text1"/>
          <w:sz w:val="24"/>
          <w:szCs w:val="24"/>
          <w:lang w:eastAsia="es-PA"/>
        </w:rPr>
        <mc:AlternateContent>
          <mc:Choice Requires="wps">
            <w:drawing>
              <wp:anchor distT="0" distB="0" distL="114300" distR="114300" simplePos="0" relativeHeight="251660288" behindDoc="0" locked="0" layoutInCell="1" allowOverlap="1" wp14:anchorId="07E30EAA" wp14:editId="2CB64290">
                <wp:simplePos x="0" y="0"/>
                <wp:positionH relativeFrom="column">
                  <wp:posOffset>3893185</wp:posOffset>
                </wp:positionH>
                <wp:positionV relativeFrom="paragraph">
                  <wp:posOffset>860523</wp:posOffset>
                </wp:positionV>
                <wp:extent cx="2422525" cy="105473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054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0297" w:rsidRPr="00604B7A" w:rsidRDefault="00440297" w:rsidP="006D0C49">
                            <w:pPr>
                              <w:spacing w:after="0"/>
                              <w:jc w:val="center"/>
                              <w:rPr>
                                <w:rFonts w:ascii="Times New Roman" w:hAnsi="Times New Roman" w:cs="Times New Roman"/>
                                <w:b/>
                                <w:color w:val="000000" w:themeColor="text1"/>
                                <w:sz w:val="24"/>
                                <w:szCs w:val="24"/>
                              </w:rPr>
                            </w:pPr>
                            <w:r w:rsidRPr="00604B7A">
                              <w:rPr>
                                <w:rFonts w:ascii="Times New Roman" w:hAnsi="Times New Roman" w:cs="Times New Roman"/>
                                <w:b/>
                                <w:color w:val="000000" w:themeColor="text1"/>
                                <w:sz w:val="24"/>
                                <w:szCs w:val="24"/>
                              </w:rPr>
                              <w:t xml:space="preserve">LCDA. NELLY RAMOS </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306.55pt;margin-top:67.75pt;width:190.75pt;height:83.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" fillcolor="white [3201]" stroked="f" strokeweight=".5pt">
                <v:textbox>
                  <w:txbxContent>
                    <w:p w:rsidR="00440297" w:rsidRPr="00604B7A" w:rsidRDefault="00440297" w:rsidP="006D0C49">
                      <w:pPr>
                        <w:spacing w:after="0"/>
                        <w:jc w:val="center"/>
                        <w:rPr>
                          <w:rFonts w:ascii="Times New Roman" w:hAnsi="Times New Roman" w:cs="Times New Roman"/>
                          <w:b/>
                          <w:color w:val="000000" w:themeColor="text1"/>
                          <w:sz w:val="24"/>
                          <w:szCs w:val="24"/>
                        </w:rPr>
                      </w:pPr>
                      <w:r w:rsidRPr="00604B7A">
                        <w:rPr>
                          <w:rFonts w:ascii="Times New Roman" w:hAnsi="Times New Roman" w:cs="Times New Roman"/>
                          <w:b/>
                          <w:color w:val="000000" w:themeColor="text1"/>
                          <w:sz w:val="24"/>
                          <w:szCs w:val="24"/>
                        </w:rPr>
                        <w:t xml:space="preserve">LCDA. NELLY RAMOS </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 xml:space="preserve">Ministerio de Ambiente - Chiriquí </w:t>
                      </w:r>
                    </w:p>
                  </w:txbxContent>
                </v:textbox>
              </v:shape>
            </w:pict>
          </mc:Fallback>
        </mc:AlternateContent>
      </w:r>
      <w:r w:rsidR="001E7DEB" w:rsidRPr="00356736">
        <w:rPr>
          <w:rFonts w:ascii="Times New Roman" w:hAnsi="Times New Roman" w:cs="Times New Roman"/>
          <w:b/>
          <w:color w:val="000000" w:themeColor="text1"/>
          <w:spacing w:val="-3"/>
          <w:sz w:val="24"/>
          <w:szCs w:val="24"/>
        </w:rPr>
        <w:t>NOTIFÍQUESE Y CÚMPLASE,</w:t>
      </w:r>
    </w:p>
    <w:p w:rsidR="003254A0" w:rsidRPr="00356736" w:rsidRDefault="003254A0" w:rsidP="00DC57A0">
      <w:pPr>
        <w:tabs>
          <w:tab w:val="left" w:pos="0"/>
        </w:tabs>
        <w:suppressAutoHyphens/>
        <w:snapToGrid w:val="0"/>
        <w:jc w:val="both"/>
        <w:rPr>
          <w:rFonts w:ascii="Times New Roman" w:hAnsi="Times New Roman" w:cs="Times New Roman"/>
          <w:b/>
          <w:color w:val="000000" w:themeColor="text1"/>
          <w:spacing w:val="-3"/>
          <w:sz w:val="24"/>
          <w:szCs w:val="24"/>
        </w:rPr>
      </w:pPr>
    </w:p>
    <w:p w:rsidR="00661D81" w:rsidRPr="00356736" w:rsidRDefault="00661D81"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110CE9" w:rsidRPr="00356736" w:rsidRDefault="00110CE9" w:rsidP="003C51EB">
      <w:pPr>
        <w:tabs>
          <w:tab w:val="left" w:pos="3462"/>
        </w:tabs>
        <w:rPr>
          <w:rFonts w:ascii="Times New Roman" w:hAnsi="Times New Roman" w:cs="Times New Roman"/>
          <w:b/>
          <w:color w:val="000000" w:themeColor="text1"/>
          <w:spacing w:val="-3"/>
          <w:sz w:val="24"/>
          <w:szCs w:val="24"/>
        </w:rPr>
      </w:pPr>
    </w:p>
    <w:p w:rsidR="00110CE9" w:rsidRPr="00356736" w:rsidRDefault="00110CE9" w:rsidP="003C51EB">
      <w:pPr>
        <w:tabs>
          <w:tab w:val="left" w:pos="3462"/>
        </w:tabs>
        <w:rPr>
          <w:rFonts w:ascii="Times New Roman" w:hAnsi="Times New Roman" w:cs="Times New Roman"/>
          <w:b/>
          <w:color w:val="000000" w:themeColor="text1"/>
          <w:spacing w:val="-3"/>
          <w:sz w:val="24"/>
          <w:szCs w:val="24"/>
        </w:rPr>
      </w:pPr>
    </w:p>
    <w:p w:rsidR="00110CE9" w:rsidRPr="00356736" w:rsidRDefault="00110CE9" w:rsidP="003C51EB">
      <w:pPr>
        <w:tabs>
          <w:tab w:val="left" w:pos="3462"/>
        </w:tabs>
        <w:rPr>
          <w:rFonts w:ascii="Times New Roman" w:hAnsi="Times New Roman" w:cs="Times New Roman"/>
          <w:b/>
          <w:color w:val="000000" w:themeColor="text1"/>
          <w:spacing w:val="-3"/>
          <w:sz w:val="24"/>
          <w:szCs w:val="24"/>
        </w:rPr>
      </w:pPr>
    </w:p>
    <w:p w:rsidR="00110CE9" w:rsidRPr="00356736" w:rsidRDefault="00110CE9" w:rsidP="003C51EB">
      <w:pPr>
        <w:tabs>
          <w:tab w:val="left" w:pos="3462"/>
        </w:tabs>
        <w:rPr>
          <w:rFonts w:ascii="Times New Roman" w:hAnsi="Times New Roman" w:cs="Times New Roman"/>
          <w:b/>
          <w:color w:val="000000" w:themeColor="text1"/>
          <w:spacing w:val="-3"/>
          <w:sz w:val="24"/>
          <w:szCs w:val="24"/>
        </w:rPr>
      </w:pPr>
    </w:p>
    <w:p w:rsidR="00110CE9" w:rsidRPr="00356736" w:rsidRDefault="00110CE9" w:rsidP="003C51EB">
      <w:pPr>
        <w:tabs>
          <w:tab w:val="left" w:pos="3462"/>
        </w:tabs>
        <w:rPr>
          <w:rFonts w:ascii="Times New Roman" w:hAnsi="Times New Roman" w:cs="Times New Roman"/>
          <w:b/>
          <w:color w:val="000000" w:themeColor="text1"/>
          <w:spacing w:val="-3"/>
          <w:sz w:val="24"/>
          <w:szCs w:val="24"/>
        </w:rPr>
      </w:pPr>
    </w:p>
    <w:p w:rsidR="00110CE9" w:rsidRDefault="00110CE9" w:rsidP="003C51EB">
      <w:pPr>
        <w:tabs>
          <w:tab w:val="left" w:pos="3462"/>
        </w:tabs>
        <w:rPr>
          <w:rFonts w:ascii="Times New Roman" w:hAnsi="Times New Roman" w:cs="Times New Roman"/>
          <w:b/>
          <w:color w:val="000000" w:themeColor="text1"/>
          <w:spacing w:val="-3"/>
          <w:sz w:val="24"/>
          <w:szCs w:val="24"/>
        </w:rPr>
      </w:pPr>
    </w:p>
    <w:p w:rsidR="000029F2" w:rsidRPr="00356736" w:rsidRDefault="000029F2" w:rsidP="003C51EB">
      <w:pPr>
        <w:tabs>
          <w:tab w:val="left" w:pos="3462"/>
        </w:tabs>
        <w:rPr>
          <w:rFonts w:ascii="Times New Roman" w:hAnsi="Times New Roman" w:cs="Times New Roman"/>
          <w:b/>
          <w:color w:val="000000" w:themeColor="text1"/>
          <w:spacing w:val="-3"/>
          <w:sz w:val="24"/>
          <w:szCs w:val="24"/>
        </w:rPr>
      </w:pPr>
    </w:p>
    <w:p w:rsidR="001E7DEB" w:rsidRPr="00356736" w:rsidRDefault="001E7DEB" w:rsidP="003C51EB">
      <w:pPr>
        <w:jc w:val="center"/>
        <w:rPr>
          <w:rFonts w:ascii="Times New Roman" w:hAnsi="Times New Roman" w:cs="Times New Roman"/>
          <w:b/>
          <w:color w:val="000000" w:themeColor="text1"/>
          <w:spacing w:val="-3"/>
          <w:sz w:val="24"/>
          <w:szCs w:val="24"/>
        </w:rPr>
      </w:pPr>
      <w:r w:rsidRPr="00356736">
        <w:rPr>
          <w:rFonts w:ascii="Times New Roman" w:hAnsi="Times New Roman" w:cs="Times New Roman"/>
          <w:b/>
          <w:color w:val="000000" w:themeColor="text1"/>
          <w:spacing w:val="-3"/>
          <w:sz w:val="24"/>
          <w:szCs w:val="24"/>
        </w:rPr>
        <w:lastRenderedPageBreak/>
        <w:t>ADJUNTO</w:t>
      </w:r>
    </w:p>
    <w:p w:rsidR="001E7DEB" w:rsidRPr="00356736" w:rsidRDefault="001E7DEB" w:rsidP="001E7DEB">
      <w:pPr>
        <w:tabs>
          <w:tab w:val="center" w:pos="4512"/>
        </w:tabs>
        <w:suppressAutoHyphens/>
        <w:jc w:val="both"/>
        <w:outlineLvl w:val="0"/>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Formato para el letrero</w:t>
      </w:r>
    </w:p>
    <w:p w:rsidR="001E7DEB" w:rsidRPr="00356736" w:rsidRDefault="001E7DEB" w:rsidP="001E7DEB">
      <w:pPr>
        <w:tabs>
          <w:tab w:val="center" w:pos="4512"/>
        </w:tabs>
        <w:suppressAutoHyphens/>
        <w:jc w:val="both"/>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Que deberá colocarse dentro del área del Proyecto</w:t>
      </w:r>
    </w:p>
    <w:p w:rsidR="001E7DEB" w:rsidRPr="00356736"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Al establecer el letrero en el área del proyecto, el promotor cumplirá con los siguientes parámetros:</w:t>
      </w:r>
    </w:p>
    <w:p w:rsidR="001E7DEB" w:rsidRPr="00356736"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1.</w:t>
      </w:r>
      <w:r w:rsidRPr="00356736">
        <w:rPr>
          <w:rFonts w:ascii="Times New Roman" w:hAnsi="Times New Roman" w:cs="Times New Roman"/>
          <w:color w:val="000000" w:themeColor="text1"/>
          <w:spacing w:val="-3"/>
          <w:sz w:val="24"/>
          <w:szCs w:val="24"/>
        </w:rPr>
        <w:tab/>
        <w:t>Utilizará lámina galvanizada, calibre 16, de 6 pies x 3 pies.</w:t>
      </w:r>
    </w:p>
    <w:p w:rsidR="001E7DEB" w:rsidRPr="00356736"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2.</w:t>
      </w:r>
      <w:r w:rsidRPr="00356736">
        <w:rPr>
          <w:rFonts w:ascii="Times New Roman" w:hAnsi="Times New Roman" w:cs="Times New Roman"/>
          <w:color w:val="000000" w:themeColor="text1"/>
          <w:spacing w:val="-3"/>
          <w:sz w:val="24"/>
          <w:szCs w:val="24"/>
        </w:rPr>
        <w:tab/>
        <w:t>El letrero deberá ser legible a una distancia de 15 a 20 metros.</w:t>
      </w:r>
    </w:p>
    <w:p w:rsidR="001E7DEB" w:rsidRPr="00356736"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3.</w:t>
      </w:r>
      <w:r w:rsidRPr="00356736">
        <w:rPr>
          <w:rFonts w:ascii="Times New Roman" w:hAnsi="Times New Roman" w:cs="Times New Roman"/>
          <w:color w:val="000000" w:themeColor="text1"/>
          <w:spacing w:val="-3"/>
          <w:sz w:val="24"/>
          <w:szCs w:val="24"/>
        </w:rPr>
        <w:tab/>
        <w:t>Enterrarlo a dos (2) pies y medio con hormigón.</w:t>
      </w:r>
    </w:p>
    <w:p w:rsidR="001E7DEB" w:rsidRPr="00356736"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4.</w:t>
      </w:r>
      <w:r w:rsidRPr="00356736">
        <w:rPr>
          <w:rFonts w:ascii="Times New Roman" w:hAnsi="Times New Roman" w:cs="Times New Roman"/>
          <w:color w:val="000000" w:themeColor="text1"/>
          <w:spacing w:val="-3"/>
          <w:sz w:val="24"/>
          <w:szCs w:val="24"/>
        </w:rPr>
        <w:tab/>
        <w:t>El nivel superior del tablero, se colocará a ocho (8) pies del suelo.</w:t>
      </w:r>
    </w:p>
    <w:p w:rsidR="001E7DEB" w:rsidRPr="00356736"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5.</w:t>
      </w:r>
      <w:r w:rsidRPr="00356736">
        <w:rPr>
          <w:rFonts w:ascii="Times New Roman" w:hAnsi="Times New Roman" w:cs="Times New Roman"/>
          <w:color w:val="000000" w:themeColor="text1"/>
          <w:spacing w:val="-3"/>
          <w:sz w:val="24"/>
          <w:szCs w:val="24"/>
        </w:rPr>
        <w:tab/>
        <w:t>Colgarlo en dos (2) tubos galvanizados de dos (2) y media pulgada de diámetro.</w:t>
      </w:r>
    </w:p>
    <w:p w:rsidR="001E7DEB" w:rsidRPr="00356736"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6.</w:t>
      </w:r>
      <w:r w:rsidRPr="00356736">
        <w:rPr>
          <w:rFonts w:ascii="Times New Roman" w:hAnsi="Times New Roman" w:cs="Times New Roman"/>
          <w:color w:val="000000" w:themeColor="text1"/>
          <w:spacing w:val="-3"/>
          <w:sz w:val="24"/>
          <w:szCs w:val="24"/>
        </w:rPr>
        <w:tab/>
        <w:t>El acabado del letrero será de dos (2) colores, a saber: verde y amarillo.</w:t>
      </w:r>
    </w:p>
    <w:p w:rsidR="001E7DEB" w:rsidRPr="00356736"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ab/>
        <w:t>-</w:t>
      </w:r>
      <w:r w:rsidRPr="00356736">
        <w:rPr>
          <w:rFonts w:ascii="Times New Roman" w:hAnsi="Times New Roman" w:cs="Times New Roman"/>
          <w:color w:val="000000" w:themeColor="text1"/>
          <w:spacing w:val="-3"/>
          <w:sz w:val="24"/>
          <w:szCs w:val="24"/>
        </w:rPr>
        <w:tab/>
        <w:t>El color verde para el fondo.</w:t>
      </w:r>
    </w:p>
    <w:p w:rsidR="001E7DEB" w:rsidRPr="00356736"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ab/>
        <w:t>-</w:t>
      </w:r>
      <w:r w:rsidRPr="00356736">
        <w:rPr>
          <w:rFonts w:ascii="Times New Roman" w:hAnsi="Times New Roman" w:cs="Times New Roman"/>
          <w:color w:val="000000" w:themeColor="text1"/>
          <w:spacing w:val="-3"/>
          <w:sz w:val="24"/>
          <w:szCs w:val="24"/>
        </w:rPr>
        <w:tab/>
        <w:t>El color amarillo para las letras.</w:t>
      </w:r>
    </w:p>
    <w:p w:rsidR="001E7DEB" w:rsidRPr="00356736"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356736">
        <w:rPr>
          <w:rFonts w:ascii="Times New Roman" w:hAnsi="Times New Roman" w:cs="Times New Roman"/>
          <w:color w:val="000000" w:themeColor="text1"/>
          <w:spacing w:val="-3"/>
          <w:sz w:val="24"/>
          <w:szCs w:val="24"/>
        </w:rPr>
        <w:tab/>
        <w:t>-</w:t>
      </w:r>
      <w:r w:rsidRPr="00356736">
        <w:rPr>
          <w:rFonts w:ascii="Times New Roman" w:hAnsi="Times New Roman" w:cs="Times New Roman"/>
          <w:color w:val="000000" w:themeColor="text1"/>
          <w:spacing w:val="-3"/>
          <w:sz w:val="24"/>
          <w:szCs w:val="24"/>
        </w:rPr>
        <w:tab/>
        <w:t>Las letras del nombre del promotor del proyecto para distinguirse en el letrero, deberán ser de mayor tamaño.</w:t>
      </w:r>
    </w:p>
    <w:p w:rsidR="001E7DEB" w:rsidRPr="00356736" w:rsidRDefault="001E7DEB" w:rsidP="001E7DEB">
      <w:pPr>
        <w:jc w:val="both"/>
        <w:rPr>
          <w:rFonts w:ascii="Times New Roman" w:hAnsi="Times New Roman" w:cs="Times New Roman"/>
          <w:color w:val="000000" w:themeColor="text1"/>
          <w:sz w:val="24"/>
          <w:szCs w:val="24"/>
        </w:rPr>
      </w:pPr>
      <w:r w:rsidRPr="00356736">
        <w:rPr>
          <w:rFonts w:ascii="Times New Roman" w:hAnsi="Times New Roman" w:cs="Times New Roman"/>
          <w:color w:val="000000" w:themeColor="text1"/>
          <w:sz w:val="24"/>
          <w:szCs w:val="24"/>
        </w:rPr>
        <w:t>7.</w:t>
      </w:r>
      <w:r w:rsidRPr="00356736">
        <w:rPr>
          <w:rFonts w:ascii="Times New Roman" w:hAnsi="Times New Roman" w:cs="Times New Roman"/>
          <w:color w:val="000000" w:themeColor="text1"/>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DC57A0" w:rsidRPr="00356736" w:rsidTr="0048504A">
        <w:tc>
          <w:tcPr>
            <w:tcW w:w="1800" w:type="dxa"/>
          </w:tcPr>
          <w:p w:rsidR="001E7DEB" w:rsidRPr="00356736" w:rsidRDefault="001E7DEB" w:rsidP="0048504A">
            <w:pPr>
              <w:spacing w:line="276" w:lineRule="auto"/>
              <w:jc w:val="both"/>
              <w:rPr>
                <w:color w:val="000000" w:themeColor="text1"/>
                <w:sz w:val="24"/>
                <w:szCs w:val="24"/>
              </w:rPr>
            </w:pPr>
            <w:r w:rsidRPr="00356736">
              <w:rPr>
                <w:color w:val="000000" w:themeColor="text1"/>
                <w:spacing w:val="-3"/>
                <w:sz w:val="24"/>
                <w:szCs w:val="24"/>
              </w:rPr>
              <w:t>Primer Plano:</w:t>
            </w:r>
          </w:p>
        </w:tc>
        <w:tc>
          <w:tcPr>
            <w:tcW w:w="6962" w:type="dxa"/>
          </w:tcPr>
          <w:p w:rsidR="00D76DC9" w:rsidRPr="00356736" w:rsidRDefault="001E7DEB" w:rsidP="00257BC9">
            <w:pPr>
              <w:spacing w:line="276" w:lineRule="auto"/>
              <w:jc w:val="both"/>
              <w:rPr>
                <w:b/>
                <w:color w:val="000000" w:themeColor="text1"/>
                <w:sz w:val="24"/>
                <w:szCs w:val="24"/>
                <w:lang w:val="es-ES"/>
              </w:rPr>
            </w:pPr>
            <w:r w:rsidRPr="00356736">
              <w:rPr>
                <w:color w:val="000000" w:themeColor="text1"/>
                <w:spacing w:val="-3"/>
                <w:sz w:val="24"/>
                <w:szCs w:val="24"/>
              </w:rPr>
              <w:t xml:space="preserve">PROYECTO: </w:t>
            </w:r>
            <w:r w:rsidR="00715E21" w:rsidRPr="00356736">
              <w:rPr>
                <w:rFonts w:eastAsia="Times New Roman"/>
                <w:b/>
                <w:color w:val="000000" w:themeColor="text1"/>
                <w:sz w:val="24"/>
                <w:szCs w:val="24"/>
                <w:lang w:val="es-ES" w:eastAsia="es-ES"/>
              </w:rPr>
              <w:t>GALERÍ</w:t>
            </w:r>
            <w:r w:rsidR="00110CE9" w:rsidRPr="00356736">
              <w:rPr>
                <w:rFonts w:eastAsia="Times New Roman"/>
                <w:b/>
                <w:color w:val="000000" w:themeColor="text1"/>
                <w:sz w:val="24"/>
                <w:szCs w:val="24"/>
                <w:lang w:val="es-ES" w:eastAsia="es-ES"/>
              </w:rPr>
              <w:t>A PRIMERA NORTE</w:t>
            </w:r>
          </w:p>
          <w:p w:rsidR="00257BC9" w:rsidRPr="00356736" w:rsidRDefault="00257BC9" w:rsidP="00257BC9">
            <w:pPr>
              <w:spacing w:line="276" w:lineRule="auto"/>
              <w:jc w:val="both"/>
              <w:rPr>
                <w:rFonts w:eastAsia="Times New Roman"/>
                <w:b/>
                <w:color w:val="000000" w:themeColor="text1"/>
                <w:sz w:val="24"/>
                <w:szCs w:val="24"/>
                <w:lang w:val="es-ES" w:eastAsia="es-ES"/>
              </w:rPr>
            </w:pPr>
          </w:p>
        </w:tc>
      </w:tr>
      <w:tr w:rsidR="00DC57A0" w:rsidRPr="00356736" w:rsidTr="0048504A">
        <w:tc>
          <w:tcPr>
            <w:tcW w:w="1800" w:type="dxa"/>
          </w:tcPr>
          <w:p w:rsidR="001E7DEB" w:rsidRPr="00356736" w:rsidRDefault="001E7DEB" w:rsidP="0048504A">
            <w:pPr>
              <w:spacing w:line="276" w:lineRule="auto"/>
              <w:jc w:val="both"/>
              <w:rPr>
                <w:color w:val="000000" w:themeColor="text1"/>
                <w:sz w:val="24"/>
                <w:szCs w:val="24"/>
              </w:rPr>
            </w:pPr>
            <w:r w:rsidRPr="00356736">
              <w:rPr>
                <w:color w:val="000000" w:themeColor="text1"/>
                <w:spacing w:val="-3"/>
                <w:sz w:val="24"/>
                <w:szCs w:val="24"/>
              </w:rPr>
              <w:t>Segundo Plano:</w:t>
            </w:r>
          </w:p>
        </w:tc>
        <w:tc>
          <w:tcPr>
            <w:tcW w:w="6962" w:type="dxa"/>
          </w:tcPr>
          <w:p w:rsidR="001E7DEB" w:rsidRPr="00356736" w:rsidRDefault="001E7DEB" w:rsidP="0048504A">
            <w:pPr>
              <w:spacing w:line="276" w:lineRule="auto"/>
              <w:jc w:val="both"/>
              <w:rPr>
                <w:bCs/>
                <w:color w:val="000000" w:themeColor="text1"/>
                <w:spacing w:val="-3"/>
                <w:sz w:val="24"/>
                <w:szCs w:val="24"/>
              </w:rPr>
            </w:pPr>
            <w:r w:rsidRPr="00356736">
              <w:rPr>
                <w:color w:val="000000" w:themeColor="text1"/>
                <w:spacing w:val="-3"/>
                <w:sz w:val="24"/>
                <w:szCs w:val="24"/>
              </w:rPr>
              <w:t>TIPO DE PROYECTO:</w:t>
            </w:r>
            <w:r w:rsidRPr="00356736">
              <w:rPr>
                <w:bCs/>
                <w:color w:val="000000" w:themeColor="text1"/>
                <w:spacing w:val="-3"/>
                <w:sz w:val="24"/>
                <w:szCs w:val="24"/>
              </w:rPr>
              <w:t xml:space="preserve"> </w:t>
            </w:r>
            <w:r w:rsidR="00257BC9" w:rsidRPr="00356736">
              <w:rPr>
                <w:b/>
                <w:bCs/>
                <w:color w:val="000000" w:themeColor="text1"/>
                <w:spacing w:val="-3"/>
                <w:sz w:val="24"/>
                <w:szCs w:val="24"/>
              </w:rPr>
              <w:t>INDUSTRIA DE LA CONSTRUCCIÓN</w:t>
            </w:r>
          </w:p>
          <w:p w:rsidR="001E7DEB" w:rsidRPr="00356736" w:rsidRDefault="001E7DEB" w:rsidP="0048504A">
            <w:pPr>
              <w:spacing w:line="276" w:lineRule="auto"/>
              <w:jc w:val="both"/>
              <w:rPr>
                <w:color w:val="000000" w:themeColor="text1"/>
                <w:sz w:val="24"/>
                <w:szCs w:val="24"/>
              </w:rPr>
            </w:pPr>
          </w:p>
        </w:tc>
      </w:tr>
      <w:tr w:rsidR="00DC57A0" w:rsidRPr="00356736" w:rsidTr="0048504A">
        <w:tc>
          <w:tcPr>
            <w:tcW w:w="1800" w:type="dxa"/>
          </w:tcPr>
          <w:p w:rsidR="001E7DEB" w:rsidRPr="00356736" w:rsidRDefault="001E7DEB" w:rsidP="0048504A">
            <w:pPr>
              <w:spacing w:line="276" w:lineRule="auto"/>
              <w:jc w:val="both"/>
              <w:rPr>
                <w:color w:val="000000" w:themeColor="text1"/>
                <w:sz w:val="24"/>
                <w:szCs w:val="24"/>
              </w:rPr>
            </w:pPr>
            <w:r w:rsidRPr="00356736">
              <w:rPr>
                <w:color w:val="000000" w:themeColor="text1"/>
                <w:spacing w:val="-3"/>
                <w:sz w:val="24"/>
                <w:szCs w:val="24"/>
              </w:rPr>
              <w:t>Tercer Plano:</w:t>
            </w:r>
          </w:p>
        </w:tc>
        <w:tc>
          <w:tcPr>
            <w:tcW w:w="6962" w:type="dxa"/>
          </w:tcPr>
          <w:p w:rsidR="00205529" w:rsidRPr="00356736" w:rsidRDefault="001E7DEB" w:rsidP="00205529">
            <w:pPr>
              <w:spacing w:line="276" w:lineRule="auto"/>
              <w:jc w:val="both"/>
              <w:rPr>
                <w:rFonts w:eastAsia="Calibri"/>
                <w:color w:val="000000" w:themeColor="text1"/>
                <w:sz w:val="24"/>
                <w:szCs w:val="24"/>
                <w:lang w:eastAsia="es-ES"/>
              </w:rPr>
            </w:pPr>
            <w:r w:rsidRPr="00356736">
              <w:rPr>
                <w:color w:val="000000" w:themeColor="text1"/>
                <w:spacing w:val="-3"/>
                <w:sz w:val="24"/>
                <w:szCs w:val="24"/>
              </w:rPr>
              <w:t xml:space="preserve">PROMOTOR: </w:t>
            </w:r>
            <w:r w:rsidR="00110CE9" w:rsidRPr="00356736">
              <w:rPr>
                <w:rFonts w:eastAsia="Times New Roman"/>
                <w:b/>
                <w:color w:val="000000" w:themeColor="text1"/>
                <w:sz w:val="24"/>
                <w:szCs w:val="24"/>
                <w:lang w:val="es-ES" w:eastAsia="es-ES"/>
              </w:rPr>
              <w:t>TROPI ESPECIES, S.A</w:t>
            </w:r>
          </w:p>
          <w:p w:rsidR="00111BDB" w:rsidRPr="00356736" w:rsidRDefault="00111BDB" w:rsidP="00205529">
            <w:pPr>
              <w:spacing w:line="276" w:lineRule="auto"/>
              <w:jc w:val="both"/>
              <w:rPr>
                <w:color w:val="000000" w:themeColor="text1"/>
                <w:sz w:val="24"/>
                <w:szCs w:val="24"/>
              </w:rPr>
            </w:pPr>
          </w:p>
        </w:tc>
      </w:tr>
      <w:tr w:rsidR="00DC57A0" w:rsidRPr="00356736" w:rsidTr="0048504A">
        <w:tc>
          <w:tcPr>
            <w:tcW w:w="1800" w:type="dxa"/>
          </w:tcPr>
          <w:p w:rsidR="001E7DEB" w:rsidRPr="00356736" w:rsidRDefault="001E7DEB" w:rsidP="0048504A">
            <w:pPr>
              <w:spacing w:line="276" w:lineRule="auto"/>
              <w:jc w:val="both"/>
              <w:rPr>
                <w:color w:val="000000" w:themeColor="text1"/>
                <w:sz w:val="24"/>
                <w:szCs w:val="24"/>
              </w:rPr>
            </w:pPr>
            <w:r w:rsidRPr="00356736">
              <w:rPr>
                <w:color w:val="000000" w:themeColor="text1"/>
                <w:spacing w:val="-3"/>
                <w:sz w:val="24"/>
                <w:szCs w:val="24"/>
              </w:rPr>
              <w:t>Cuarto Plano:</w:t>
            </w:r>
          </w:p>
        </w:tc>
        <w:tc>
          <w:tcPr>
            <w:tcW w:w="6962" w:type="dxa"/>
          </w:tcPr>
          <w:p w:rsidR="001E7DEB" w:rsidRPr="00356736" w:rsidRDefault="001E7DEB" w:rsidP="0048504A">
            <w:pPr>
              <w:spacing w:line="276" w:lineRule="auto"/>
              <w:jc w:val="both"/>
              <w:rPr>
                <w:b/>
                <w:bCs/>
                <w:color w:val="000000" w:themeColor="text1"/>
                <w:sz w:val="24"/>
                <w:szCs w:val="24"/>
              </w:rPr>
            </w:pPr>
            <w:r w:rsidRPr="00356736">
              <w:rPr>
                <w:color w:val="000000" w:themeColor="text1"/>
                <w:sz w:val="24"/>
                <w:szCs w:val="24"/>
              </w:rPr>
              <w:t>ÁREA</w:t>
            </w:r>
            <w:r w:rsidR="009220C2" w:rsidRPr="00356736">
              <w:rPr>
                <w:color w:val="000000" w:themeColor="text1"/>
                <w:sz w:val="24"/>
                <w:szCs w:val="24"/>
              </w:rPr>
              <w:t>:</w:t>
            </w:r>
            <w:r w:rsidR="00110CE9" w:rsidRPr="00356736">
              <w:rPr>
                <w:b/>
                <w:bCs/>
                <w:color w:val="000000" w:themeColor="text1"/>
                <w:sz w:val="24"/>
                <w:szCs w:val="24"/>
              </w:rPr>
              <w:t xml:space="preserve"> </w:t>
            </w:r>
            <w:r w:rsidR="004C08C7">
              <w:rPr>
                <w:b/>
                <w:bCs/>
                <w:color w:val="000000" w:themeColor="text1"/>
                <w:sz w:val="24"/>
                <w:szCs w:val="24"/>
              </w:rPr>
              <w:t>850</w:t>
            </w:r>
            <w:r w:rsidR="002675E8" w:rsidRPr="00356736">
              <w:rPr>
                <w:b/>
                <w:bCs/>
                <w:color w:val="000000" w:themeColor="text1"/>
                <w:sz w:val="24"/>
                <w:szCs w:val="24"/>
              </w:rPr>
              <w:t>m2.</w:t>
            </w:r>
          </w:p>
          <w:p w:rsidR="001E7DEB" w:rsidRPr="00356736" w:rsidRDefault="001E7DEB" w:rsidP="0048504A">
            <w:pPr>
              <w:spacing w:line="276" w:lineRule="auto"/>
              <w:jc w:val="both"/>
              <w:rPr>
                <w:color w:val="000000" w:themeColor="text1"/>
                <w:sz w:val="24"/>
                <w:szCs w:val="24"/>
                <w:vertAlign w:val="superscript"/>
              </w:rPr>
            </w:pPr>
          </w:p>
        </w:tc>
      </w:tr>
      <w:tr w:rsidR="00DC57A0" w:rsidRPr="00356736" w:rsidTr="0048504A">
        <w:tc>
          <w:tcPr>
            <w:tcW w:w="1800" w:type="dxa"/>
          </w:tcPr>
          <w:p w:rsidR="001E7DEB" w:rsidRPr="00356736" w:rsidRDefault="001E7DEB" w:rsidP="0048504A">
            <w:pPr>
              <w:spacing w:line="276" w:lineRule="auto"/>
              <w:jc w:val="both"/>
              <w:rPr>
                <w:color w:val="000000" w:themeColor="text1"/>
                <w:sz w:val="24"/>
                <w:szCs w:val="24"/>
              </w:rPr>
            </w:pPr>
            <w:r w:rsidRPr="00356736">
              <w:rPr>
                <w:color w:val="000000" w:themeColor="text1"/>
                <w:sz w:val="24"/>
                <w:szCs w:val="24"/>
              </w:rPr>
              <w:t>Quinto Plano:</w:t>
            </w:r>
          </w:p>
        </w:tc>
        <w:tc>
          <w:tcPr>
            <w:tcW w:w="6962" w:type="dxa"/>
          </w:tcPr>
          <w:p w:rsidR="001E7DEB" w:rsidRPr="00356736" w:rsidRDefault="001E7DEB" w:rsidP="0048504A">
            <w:pPr>
              <w:spacing w:line="276" w:lineRule="auto"/>
              <w:jc w:val="both"/>
              <w:rPr>
                <w:color w:val="000000" w:themeColor="text1"/>
                <w:sz w:val="24"/>
                <w:szCs w:val="24"/>
              </w:rPr>
            </w:pPr>
            <w:r w:rsidRPr="00356736">
              <w:rPr>
                <w:color w:val="000000" w:themeColor="text1"/>
                <w:sz w:val="24"/>
                <w:szCs w:val="24"/>
              </w:rPr>
              <w:t>ESTUDIO DE IMPACTO AMBIENTAL CATEGORÍA I APROBADO POR EL MINISTERIO DE AMBIENTE, MEDIANTE R</w:t>
            </w:r>
            <w:r w:rsidR="0084314A" w:rsidRPr="00356736">
              <w:rPr>
                <w:color w:val="000000" w:themeColor="text1"/>
                <w:sz w:val="24"/>
                <w:szCs w:val="24"/>
              </w:rPr>
              <w:t>ESOLUCIÓN DRCH-IA-_________-2019</w:t>
            </w:r>
            <w:r w:rsidRPr="00356736">
              <w:rPr>
                <w:color w:val="000000" w:themeColor="text1"/>
                <w:sz w:val="24"/>
                <w:szCs w:val="24"/>
              </w:rPr>
              <w:t xml:space="preserve"> DE</w:t>
            </w:r>
            <w:r w:rsidR="0084314A" w:rsidRPr="00356736">
              <w:rPr>
                <w:color w:val="000000" w:themeColor="text1"/>
                <w:sz w:val="24"/>
                <w:szCs w:val="24"/>
              </w:rPr>
              <w:t xml:space="preserve"> ______ </w:t>
            </w:r>
            <w:proofErr w:type="spellStart"/>
            <w:r w:rsidR="0084314A" w:rsidRPr="00356736">
              <w:rPr>
                <w:color w:val="000000" w:themeColor="text1"/>
                <w:sz w:val="24"/>
                <w:szCs w:val="24"/>
              </w:rPr>
              <w:t>DE</w:t>
            </w:r>
            <w:proofErr w:type="spellEnd"/>
            <w:r w:rsidR="0084314A" w:rsidRPr="00356736">
              <w:rPr>
                <w:color w:val="000000" w:themeColor="text1"/>
                <w:sz w:val="24"/>
                <w:szCs w:val="24"/>
              </w:rPr>
              <w:t xml:space="preserve"> _____________ </w:t>
            </w:r>
            <w:proofErr w:type="spellStart"/>
            <w:r w:rsidR="0084314A" w:rsidRPr="00356736">
              <w:rPr>
                <w:color w:val="000000" w:themeColor="text1"/>
                <w:sz w:val="24"/>
                <w:szCs w:val="24"/>
              </w:rPr>
              <w:t>DE</w:t>
            </w:r>
            <w:proofErr w:type="spellEnd"/>
            <w:r w:rsidR="0084314A" w:rsidRPr="00356736">
              <w:rPr>
                <w:color w:val="000000" w:themeColor="text1"/>
                <w:sz w:val="24"/>
                <w:szCs w:val="24"/>
              </w:rPr>
              <w:t xml:space="preserve"> 2019</w:t>
            </w:r>
            <w:r w:rsidRPr="00356736">
              <w:rPr>
                <w:color w:val="000000" w:themeColor="text1"/>
                <w:sz w:val="24"/>
                <w:szCs w:val="24"/>
              </w:rPr>
              <w:t>.</w:t>
            </w:r>
          </w:p>
        </w:tc>
      </w:tr>
    </w:tbl>
    <w:p w:rsidR="001E7DEB" w:rsidRPr="00356736" w:rsidRDefault="001E7DEB" w:rsidP="001E7DEB">
      <w:pPr>
        <w:tabs>
          <w:tab w:val="left" w:pos="0"/>
          <w:tab w:val="left" w:pos="1440"/>
        </w:tabs>
        <w:suppressAutoHyphens/>
        <w:jc w:val="both"/>
        <w:rPr>
          <w:rFonts w:ascii="Times New Roman" w:hAnsi="Times New Roman" w:cs="Times New Roman"/>
          <w:color w:val="000000" w:themeColor="text1"/>
          <w:sz w:val="24"/>
          <w:szCs w:val="24"/>
        </w:rPr>
      </w:pPr>
      <w:r w:rsidRPr="00356736">
        <w:rPr>
          <w:rFonts w:ascii="Times New Roman" w:hAnsi="Times New Roman" w:cs="Times New Roman"/>
          <w:color w:val="000000" w:themeColor="text1"/>
          <w:spacing w:val="-3"/>
          <w:sz w:val="24"/>
          <w:szCs w:val="24"/>
        </w:rPr>
        <w:t xml:space="preserve">       </w:t>
      </w:r>
      <w:r w:rsidRPr="00356736">
        <w:rPr>
          <w:rFonts w:ascii="Times New Roman" w:hAnsi="Times New Roman" w:cs="Times New Roman"/>
          <w:color w:val="000000" w:themeColor="text1"/>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DC57A0" w:rsidRPr="00356736" w:rsidTr="0048504A">
        <w:tc>
          <w:tcPr>
            <w:tcW w:w="1548" w:type="dxa"/>
          </w:tcPr>
          <w:p w:rsidR="001E7DEB" w:rsidRPr="00356736" w:rsidRDefault="001E7DEB" w:rsidP="0048504A">
            <w:pPr>
              <w:tabs>
                <w:tab w:val="left" w:pos="0"/>
              </w:tabs>
              <w:suppressAutoHyphens/>
              <w:spacing w:line="276" w:lineRule="auto"/>
              <w:jc w:val="both"/>
              <w:rPr>
                <w:color w:val="000000" w:themeColor="text1"/>
                <w:spacing w:val="-3"/>
                <w:sz w:val="24"/>
                <w:szCs w:val="24"/>
              </w:rPr>
            </w:pPr>
            <w:r w:rsidRPr="00356736">
              <w:rPr>
                <w:color w:val="000000" w:themeColor="text1"/>
                <w:spacing w:val="-3"/>
                <w:sz w:val="24"/>
                <w:szCs w:val="24"/>
              </w:rPr>
              <w:t>Recibido por:</w:t>
            </w:r>
          </w:p>
          <w:p w:rsidR="001E7DEB" w:rsidRPr="00356736" w:rsidRDefault="001E7DEB" w:rsidP="0048504A">
            <w:pPr>
              <w:spacing w:line="276" w:lineRule="auto"/>
              <w:jc w:val="both"/>
              <w:rPr>
                <w:color w:val="000000" w:themeColor="text1"/>
                <w:sz w:val="24"/>
                <w:szCs w:val="24"/>
              </w:rPr>
            </w:pPr>
          </w:p>
          <w:p w:rsidR="001E7DEB" w:rsidRPr="00356736" w:rsidRDefault="001E7DEB" w:rsidP="0048504A">
            <w:pPr>
              <w:spacing w:line="276" w:lineRule="auto"/>
              <w:jc w:val="both"/>
              <w:rPr>
                <w:color w:val="000000" w:themeColor="text1"/>
                <w:sz w:val="24"/>
                <w:szCs w:val="24"/>
              </w:rPr>
            </w:pPr>
          </w:p>
          <w:p w:rsidR="001E7DEB" w:rsidRPr="00356736" w:rsidRDefault="001E7DEB" w:rsidP="0048504A">
            <w:pPr>
              <w:spacing w:line="276" w:lineRule="auto"/>
              <w:jc w:val="both"/>
              <w:rPr>
                <w:color w:val="000000" w:themeColor="text1"/>
                <w:sz w:val="24"/>
                <w:szCs w:val="24"/>
              </w:rPr>
            </w:pPr>
          </w:p>
        </w:tc>
        <w:tc>
          <w:tcPr>
            <w:tcW w:w="4230" w:type="dxa"/>
          </w:tcPr>
          <w:p w:rsidR="001E7DEB" w:rsidRPr="00356736" w:rsidRDefault="001E7DEB" w:rsidP="0048504A">
            <w:pPr>
              <w:tabs>
                <w:tab w:val="left" w:pos="0"/>
              </w:tabs>
              <w:suppressAutoHyphens/>
              <w:spacing w:line="276" w:lineRule="auto"/>
              <w:jc w:val="both"/>
              <w:rPr>
                <w:color w:val="000000" w:themeColor="text1"/>
                <w:spacing w:val="-3"/>
                <w:sz w:val="24"/>
                <w:szCs w:val="24"/>
              </w:rPr>
            </w:pPr>
            <w:r w:rsidRPr="00356736">
              <w:rPr>
                <w:color w:val="000000" w:themeColor="text1"/>
                <w:spacing w:val="-3"/>
                <w:sz w:val="24"/>
                <w:szCs w:val="24"/>
              </w:rPr>
              <w:t>__________________________________</w:t>
            </w:r>
          </w:p>
          <w:p w:rsidR="001E7DEB" w:rsidRPr="00356736" w:rsidRDefault="001E7DEB" w:rsidP="0048504A">
            <w:pPr>
              <w:tabs>
                <w:tab w:val="left" w:pos="0"/>
              </w:tabs>
              <w:suppressAutoHyphens/>
              <w:spacing w:line="276" w:lineRule="auto"/>
              <w:jc w:val="both"/>
              <w:rPr>
                <w:color w:val="000000" w:themeColor="text1"/>
                <w:spacing w:val="-3"/>
                <w:sz w:val="24"/>
                <w:szCs w:val="24"/>
              </w:rPr>
            </w:pPr>
            <w:r w:rsidRPr="00356736">
              <w:rPr>
                <w:color w:val="000000" w:themeColor="text1"/>
                <w:spacing w:val="-3"/>
                <w:sz w:val="24"/>
                <w:szCs w:val="24"/>
              </w:rPr>
              <w:t>Nombre y apellidos</w:t>
            </w:r>
          </w:p>
          <w:p w:rsidR="001E7DEB" w:rsidRPr="00356736" w:rsidRDefault="001E7DEB" w:rsidP="0048504A">
            <w:pPr>
              <w:tabs>
                <w:tab w:val="left" w:pos="0"/>
              </w:tabs>
              <w:suppressAutoHyphens/>
              <w:spacing w:line="276" w:lineRule="auto"/>
              <w:jc w:val="both"/>
              <w:rPr>
                <w:color w:val="000000" w:themeColor="text1"/>
                <w:spacing w:val="-3"/>
                <w:sz w:val="24"/>
                <w:szCs w:val="24"/>
              </w:rPr>
            </w:pPr>
            <w:r w:rsidRPr="00356736">
              <w:rPr>
                <w:color w:val="000000" w:themeColor="text1"/>
                <w:spacing w:val="-3"/>
                <w:sz w:val="24"/>
                <w:szCs w:val="24"/>
              </w:rPr>
              <w:t>(en letra de molde)</w:t>
            </w:r>
          </w:p>
        </w:tc>
        <w:tc>
          <w:tcPr>
            <w:tcW w:w="3722" w:type="dxa"/>
          </w:tcPr>
          <w:p w:rsidR="001E7DEB" w:rsidRPr="00356736" w:rsidRDefault="001E7DEB" w:rsidP="0048504A">
            <w:pPr>
              <w:tabs>
                <w:tab w:val="left" w:pos="0"/>
              </w:tabs>
              <w:suppressAutoHyphens/>
              <w:spacing w:line="276" w:lineRule="auto"/>
              <w:jc w:val="both"/>
              <w:rPr>
                <w:color w:val="000000" w:themeColor="text1"/>
                <w:spacing w:val="-3"/>
                <w:sz w:val="24"/>
                <w:szCs w:val="24"/>
              </w:rPr>
            </w:pPr>
            <w:r w:rsidRPr="00356736">
              <w:rPr>
                <w:color w:val="000000" w:themeColor="text1"/>
                <w:spacing w:val="-3"/>
                <w:sz w:val="24"/>
                <w:szCs w:val="24"/>
              </w:rPr>
              <w:t>_________________________</w:t>
            </w:r>
          </w:p>
          <w:p w:rsidR="001E7DEB" w:rsidRPr="00356736" w:rsidRDefault="001E7DEB" w:rsidP="0048504A">
            <w:pPr>
              <w:tabs>
                <w:tab w:val="left" w:pos="0"/>
              </w:tabs>
              <w:suppressAutoHyphens/>
              <w:spacing w:line="276" w:lineRule="auto"/>
              <w:jc w:val="both"/>
              <w:rPr>
                <w:color w:val="000000" w:themeColor="text1"/>
                <w:spacing w:val="-3"/>
                <w:sz w:val="24"/>
                <w:szCs w:val="24"/>
              </w:rPr>
            </w:pPr>
            <w:r w:rsidRPr="00356736">
              <w:rPr>
                <w:color w:val="000000" w:themeColor="text1"/>
                <w:spacing w:val="-3"/>
                <w:sz w:val="24"/>
                <w:szCs w:val="24"/>
              </w:rPr>
              <w:t xml:space="preserve">          Firma</w:t>
            </w:r>
          </w:p>
        </w:tc>
      </w:tr>
      <w:tr w:rsidR="00DC57A0" w:rsidRPr="00741D2D" w:rsidTr="0048504A">
        <w:tc>
          <w:tcPr>
            <w:tcW w:w="1548" w:type="dxa"/>
          </w:tcPr>
          <w:p w:rsidR="001E7DEB" w:rsidRPr="00356736" w:rsidRDefault="001E7DEB" w:rsidP="0048504A">
            <w:pPr>
              <w:tabs>
                <w:tab w:val="left" w:pos="0"/>
              </w:tabs>
              <w:suppressAutoHyphens/>
              <w:spacing w:line="276" w:lineRule="auto"/>
              <w:jc w:val="both"/>
              <w:rPr>
                <w:color w:val="000000" w:themeColor="text1"/>
                <w:spacing w:val="-3"/>
                <w:sz w:val="24"/>
                <w:szCs w:val="24"/>
              </w:rPr>
            </w:pPr>
          </w:p>
        </w:tc>
        <w:tc>
          <w:tcPr>
            <w:tcW w:w="4230" w:type="dxa"/>
          </w:tcPr>
          <w:p w:rsidR="001E7DEB" w:rsidRPr="00356736" w:rsidRDefault="001E7DEB" w:rsidP="0048504A">
            <w:pPr>
              <w:tabs>
                <w:tab w:val="left" w:pos="0"/>
              </w:tabs>
              <w:suppressAutoHyphens/>
              <w:spacing w:line="276" w:lineRule="auto"/>
              <w:jc w:val="both"/>
              <w:rPr>
                <w:color w:val="000000" w:themeColor="text1"/>
                <w:spacing w:val="-3"/>
                <w:sz w:val="24"/>
                <w:szCs w:val="24"/>
              </w:rPr>
            </w:pPr>
            <w:r w:rsidRPr="00356736">
              <w:rPr>
                <w:color w:val="000000" w:themeColor="text1"/>
                <w:spacing w:val="-3"/>
                <w:sz w:val="24"/>
                <w:szCs w:val="24"/>
              </w:rPr>
              <w:t>__________________________________</w:t>
            </w:r>
          </w:p>
          <w:p w:rsidR="001E7DEB" w:rsidRPr="00356736" w:rsidRDefault="001E7DEB" w:rsidP="0048504A">
            <w:pPr>
              <w:tabs>
                <w:tab w:val="left" w:pos="0"/>
              </w:tabs>
              <w:suppressAutoHyphens/>
              <w:spacing w:line="276" w:lineRule="auto"/>
              <w:jc w:val="both"/>
              <w:rPr>
                <w:color w:val="000000" w:themeColor="text1"/>
                <w:spacing w:val="-3"/>
                <w:sz w:val="24"/>
                <w:szCs w:val="24"/>
              </w:rPr>
            </w:pPr>
            <w:r w:rsidRPr="00356736">
              <w:rPr>
                <w:color w:val="000000" w:themeColor="text1"/>
                <w:spacing w:val="-3"/>
                <w:sz w:val="24"/>
                <w:szCs w:val="24"/>
              </w:rPr>
              <w:t>Cédula</w:t>
            </w:r>
          </w:p>
        </w:tc>
        <w:tc>
          <w:tcPr>
            <w:tcW w:w="3722" w:type="dxa"/>
          </w:tcPr>
          <w:p w:rsidR="001E7DEB" w:rsidRPr="00356736" w:rsidRDefault="001E7DEB" w:rsidP="0048504A">
            <w:pPr>
              <w:tabs>
                <w:tab w:val="left" w:pos="0"/>
              </w:tabs>
              <w:suppressAutoHyphens/>
              <w:spacing w:line="276" w:lineRule="auto"/>
              <w:jc w:val="both"/>
              <w:rPr>
                <w:color w:val="000000" w:themeColor="text1"/>
                <w:spacing w:val="-3"/>
                <w:sz w:val="24"/>
                <w:szCs w:val="24"/>
              </w:rPr>
            </w:pPr>
            <w:r w:rsidRPr="00356736">
              <w:rPr>
                <w:color w:val="000000" w:themeColor="text1"/>
                <w:spacing w:val="-3"/>
                <w:sz w:val="24"/>
                <w:szCs w:val="24"/>
              </w:rPr>
              <w:t>_________________________</w:t>
            </w:r>
          </w:p>
          <w:p w:rsidR="001E7DEB" w:rsidRPr="00741D2D" w:rsidRDefault="001E7DEB" w:rsidP="0048504A">
            <w:pPr>
              <w:tabs>
                <w:tab w:val="left" w:pos="0"/>
              </w:tabs>
              <w:suppressAutoHyphens/>
              <w:spacing w:line="276" w:lineRule="auto"/>
              <w:jc w:val="both"/>
              <w:rPr>
                <w:color w:val="000000" w:themeColor="text1"/>
                <w:spacing w:val="-3"/>
                <w:sz w:val="24"/>
                <w:szCs w:val="24"/>
              </w:rPr>
            </w:pPr>
            <w:r w:rsidRPr="00356736">
              <w:rPr>
                <w:color w:val="000000" w:themeColor="text1"/>
                <w:spacing w:val="-3"/>
                <w:sz w:val="24"/>
                <w:szCs w:val="24"/>
              </w:rPr>
              <w:t xml:space="preserve">           Fecha</w:t>
            </w:r>
          </w:p>
        </w:tc>
      </w:tr>
    </w:tbl>
    <w:p w:rsidR="00323627" w:rsidRPr="00741D2D" w:rsidRDefault="00323627">
      <w:pPr>
        <w:rPr>
          <w:rFonts w:ascii="Times New Roman" w:hAnsi="Times New Roman" w:cs="Times New Roman"/>
          <w:color w:val="000000" w:themeColor="text1"/>
          <w:sz w:val="24"/>
          <w:szCs w:val="24"/>
        </w:rPr>
      </w:pPr>
    </w:p>
    <w:sectPr w:rsidR="00323627" w:rsidRPr="00741D2D">
      <w:footerReference w:type="default" r:id="rId9"/>
      <w:footerReference w:type="first" r:id="rId10"/>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8C7" w:rsidRDefault="000848C7" w:rsidP="001E7DEB">
      <w:pPr>
        <w:spacing w:after="0" w:line="240" w:lineRule="auto"/>
      </w:pPr>
      <w:r>
        <w:separator/>
      </w:r>
    </w:p>
  </w:endnote>
  <w:endnote w:type="continuationSeparator" w:id="0">
    <w:p w:rsidR="000848C7" w:rsidRDefault="000848C7" w:rsidP="001E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440297" w:rsidRDefault="00440297">
            <w:pPr>
              <w:pStyle w:val="Piedepgina"/>
              <w:rPr>
                <w:rFonts w:ascii="Times New Roman" w:hAnsi="Times New Roman" w:cs="Times New Roman"/>
                <w:sz w:val="16"/>
                <w:szCs w:val="16"/>
              </w:rPr>
            </w:pP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sidR="00356736">
              <w:rPr>
                <w:rFonts w:ascii="Times New Roman" w:hAnsi="Times New Roman" w:cs="Times New Roman"/>
                <w:b/>
                <w:sz w:val="16"/>
                <w:szCs w:val="16"/>
              </w:rPr>
              <w:t>114</w:t>
            </w:r>
            <w:r w:rsidR="000068F2">
              <w:rPr>
                <w:rFonts w:ascii="Times New Roman" w:hAnsi="Times New Roman" w:cs="Times New Roman"/>
                <w:b/>
                <w:sz w:val="16"/>
                <w:szCs w:val="16"/>
              </w:rPr>
              <w:t>-</w:t>
            </w:r>
            <w:r>
              <w:rPr>
                <w:rFonts w:ascii="Times New Roman" w:hAnsi="Times New Roman" w:cs="Times New Roman"/>
                <w:b/>
                <w:sz w:val="16"/>
                <w:szCs w:val="16"/>
              </w:rPr>
              <w:t>2019</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FECHA </w:t>
            </w:r>
            <w:r w:rsidR="00715E21">
              <w:rPr>
                <w:rFonts w:ascii="Times New Roman" w:hAnsi="Times New Roman" w:cs="Times New Roman"/>
                <w:b/>
                <w:sz w:val="16"/>
                <w:szCs w:val="16"/>
              </w:rPr>
              <w:t>2</w:t>
            </w:r>
            <w:r w:rsidR="006B4B52">
              <w:rPr>
                <w:rFonts w:ascii="Times New Roman" w:hAnsi="Times New Roman" w:cs="Times New Roman"/>
                <w:b/>
                <w:sz w:val="16"/>
                <w:szCs w:val="16"/>
              </w:rPr>
              <w:t>3</w:t>
            </w:r>
            <w:r w:rsidR="00110CE9">
              <w:rPr>
                <w:rFonts w:ascii="Times New Roman" w:hAnsi="Times New Roman" w:cs="Times New Roman"/>
                <w:b/>
                <w:sz w:val="16"/>
                <w:szCs w:val="16"/>
              </w:rPr>
              <w:t>/10</w:t>
            </w:r>
            <w:r w:rsidR="000068F2">
              <w:rPr>
                <w:rFonts w:ascii="Times New Roman" w:hAnsi="Times New Roman" w:cs="Times New Roman"/>
                <w:b/>
                <w:sz w:val="16"/>
                <w:szCs w:val="16"/>
              </w:rPr>
              <w:t>/2019</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6B4B52">
              <w:rPr>
                <w:rFonts w:ascii="Times New Roman" w:hAnsi="Times New Roman" w:cs="Times New Roman"/>
                <w:b/>
                <w:noProof/>
                <w:snapToGrid w:val="0"/>
                <w:sz w:val="16"/>
                <w:szCs w:val="16"/>
              </w:rPr>
              <w:t>2</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6B4B52">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440297" w:rsidRDefault="000848C7">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356736"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DRCH-IA-114</w:t>
    </w:r>
    <w:r w:rsidR="00440297">
      <w:rPr>
        <w:rFonts w:ascii="Times New Roman" w:hAnsi="Times New Roman" w:cs="Times New Roman"/>
        <w:b/>
        <w:sz w:val="16"/>
        <w:szCs w:val="16"/>
      </w:rPr>
      <w:t>-2019</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FECHA </w:t>
    </w:r>
    <w:r w:rsidR="00356736">
      <w:rPr>
        <w:rFonts w:ascii="Times New Roman" w:hAnsi="Times New Roman" w:cs="Times New Roman"/>
        <w:b/>
        <w:sz w:val="16"/>
        <w:szCs w:val="16"/>
      </w:rPr>
      <w:t>21/10/2019</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6B4B52">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6B4B52">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440297" w:rsidRDefault="0044029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8C7" w:rsidRDefault="000848C7" w:rsidP="001E7DEB">
      <w:pPr>
        <w:spacing w:after="0" w:line="240" w:lineRule="auto"/>
      </w:pPr>
      <w:r>
        <w:separator/>
      </w:r>
    </w:p>
  </w:footnote>
  <w:footnote w:type="continuationSeparator" w:id="0">
    <w:p w:rsidR="000848C7" w:rsidRDefault="000848C7" w:rsidP="001E7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36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EB"/>
    <w:rsid w:val="000029F2"/>
    <w:rsid w:val="000068F2"/>
    <w:rsid w:val="000103E7"/>
    <w:rsid w:val="000153FD"/>
    <w:rsid w:val="00033EFC"/>
    <w:rsid w:val="0004080A"/>
    <w:rsid w:val="0004087D"/>
    <w:rsid w:val="00044603"/>
    <w:rsid w:val="000848C7"/>
    <w:rsid w:val="0009697A"/>
    <w:rsid w:val="000A05E1"/>
    <w:rsid w:val="000C101B"/>
    <w:rsid w:val="000C1A1B"/>
    <w:rsid w:val="000D2B7A"/>
    <w:rsid w:val="000D7EE5"/>
    <w:rsid w:val="000E7848"/>
    <w:rsid w:val="00110CE9"/>
    <w:rsid w:val="00111BDB"/>
    <w:rsid w:val="00114E50"/>
    <w:rsid w:val="00147443"/>
    <w:rsid w:val="001603A9"/>
    <w:rsid w:val="00162004"/>
    <w:rsid w:val="00171506"/>
    <w:rsid w:val="00172D7A"/>
    <w:rsid w:val="00185525"/>
    <w:rsid w:val="0019494B"/>
    <w:rsid w:val="001B6E5B"/>
    <w:rsid w:val="001C0A3D"/>
    <w:rsid w:val="001D45BB"/>
    <w:rsid w:val="001E7DEB"/>
    <w:rsid w:val="001F49CF"/>
    <w:rsid w:val="00203939"/>
    <w:rsid w:val="00205529"/>
    <w:rsid w:val="00233A76"/>
    <w:rsid w:val="00237D95"/>
    <w:rsid w:val="0024511A"/>
    <w:rsid w:val="002463E7"/>
    <w:rsid w:val="00257BC9"/>
    <w:rsid w:val="002675E8"/>
    <w:rsid w:val="00287195"/>
    <w:rsid w:val="002D7BF4"/>
    <w:rsid w:val="002E2FA9"/>
    <w:rsid w:val="00313578"/>
    <w:rsid w:val="00323627"/>
    <w:rsid w:val="003254A0"/>
    <w:rsid w:val="00326760"/>
    <w:rsid w:val="00356736"/>
    <w:rsid w:val="00384DDB"/>
    <w:rsid w:val="00395002"/>
    <w:rsid w:val="00395343"/>
    <w:rsid w:val="003B3919"/>
    <w:rsid w:val="003C51EB"/>
    <w:rsid w:val="003D2A02"/>
    <w:rsid w:val="0042478E"/>
    <w:rsid w:val="004361DB"/>
    <w:rsid w:val="00440297"/>
    <w:rsid w:val="0048504A"/>
    <w:rsid w:val="004B3C33"/>
    <w:rsid w:val="004C08C7"/>
    <w:rsid w:val="004C1F12"/>
    <w:rsid w:val="004E427A"/>
    <w:rsid w:val="004F57AE"/>
    <w:rsid w:val="005169A0"/>
    <w:rsid w:val="005244FF"/>
    <w:rsid w:val="00526562"/>
    <w:rsid w:val="005271FE"/>
    <w:rsid w:val="005336FC"/>
    <w:rsid w:val="00546317"/>
    <w:rsid w:val="00557E08"/>
    <w:rsid w:val="00575BB8"/>
    <w:rsid w:val="00583AF8"/>
    <w:rsid w:val="005943F2"/>
    <w:rsid w:val="005B1370"/>
    <w:rsid w:val="005D4F33"/>
    <w:rsid w:val="00604B7A"/>
    <w:rsid w:val="006101E3"/>
    <w:rsid w:val="006143BD"/>
    <w:rsid w:val="006229FF"/>
    <w:rsid w:val="0063239C"/>
    <w:rsid w:val="00636F4B"/>
    <w:rsid w:val="006432C6"/>
    <w:rsid w:val="00660720"/>
    <w:rsid w:val="00661D81"/>
    <w:rsid w:val="00683F9F"/>
    <w:rsid w:val="006B07FA"/>
    <w:rsid w:val="006B4994"/>
    <w:rsid w:val="006B4B52"/>
    <w:rsid w:val="006C3452"/>
    <w:rsid w:val="006D0C49"/>
    <w:rsid w:val="006D7509"/>
    <w:rsid w:val="006E2D8A"/>
    <w:rsid w:val="006F2E07"/>
    <w:rsid w:val="007033D8"/>
    <w:rsid w:val="0071001F"/>
    <w:rsid w:val="00715E21"/>
    <w:rsid w:val="00716EBA"/>
    <w:rsid w:val="0073229E"/>
    <w:rsid w:val="00741D2D"/>
    <w:rsid w:val="007C6237"/>
    <w:rsid w:val="007D01E8"/>
    <w:rsid w:val="007D2290"/>
    <w:rsid w:val="007D27F9"/>
    <w:rsid w:val="0081690F"/>
    <w:rsid w:val="008303CD"/>
    <w:rsid w:val="00840605"/>
    <w:rsid w:val="0084314A"/>
    <w:rsid w:val="008A40DD"/>
    <w:rsid w:val="008B2E1E"/>
    <w:rsid w:val="008F1D4D"/>
    <w:rsid w:val="008F6644"/>
    <w:rsid w:val="00913B31"/>
    <w:rsid w:val="009220C2"/>
    <w:rsid w:val="00935C6C"/>
    <w:rsid w:val="0095252D"/>
    <w:rsid w:val="00980351"/>
    <w:rsid w:val="009B76DA"/>
    <w:rsid w:val="009E1775"/>
    <w:rsid w:val="009E639E"/>
    <w:rsid w:val="00A115EF"/>
    <w:rsid w:val="00A22FE8"/>
    <w:rsid w:val="00A26A58"/>
    <w:rsid w:val="00A277D9"/>
    <w:rsid w:val="00A30037"/>
    <w:rsid w:val="00A470FD"/>
    <w:rsid w:val="00A50CE9"/>
    <w:rsid w:val="00A57EB8"/>
    <w:rsid w:val="00A73B96"/>
    <w:rsid w:val="00A7534A"/>
    <w:rsid w:val="00A92D66"/>
    <w:rsid w:val="00A94DF2"/>
    <w:rsid w:val="00AA2F79"/>
    <w:rsid w:val="00AC77BE"/>
    <w:rsid w:val="00AE3F27"/>
    <w:rsid w:val="00B2281F"/>
    <w:rsid w:val="00B26D34"/>
    <w:rsid w:val="00B272DE"/>
    <w:rsid w:val="00B444BF"/>
    <w:rsid w:val="00B55A72"/>
    <w:rsid w:val="00B671C9"/>
    <w:rsid w:val="00B76C63"/>
    <w:rsid w:val="00B81AFB"/>
    <w:rsid w:val="00B87D2C"/>
    <w:rsid w:val="00B90167"/>
    <w:rsid w:val="00BB63AD"/>
    <w:rsid w:val="00BC75D4"/>
    <w:rsid w:val="00BD1F60"/>
    <w:rsid w:val="00BD7C6C"/>
    <w:rsid w:val="00BF0E4C"/>
    <w:rsid w:val="00C02814"/>
    <w:rsid w:val="00C12180"/>
    <w:rsid w:val="00C24008"/>
    <w:rsid w:val="00C323BD"/>
    <w:rsid w:val="00C61793"/>
    <w:rsid w:val="00C80C82"/>
    <w:rsid w:val="00C81D7C"/>
    <w:rsid w:val="00CA236C"/>
    <w:rsid w:val="00CB2251"/>
    <w:rsid w:val="00CE3C16"/>
    <w:rsid w:val="00CF7EA0"/>
    <w:rsid w:val="00D0100C"/>
    <w:rsid w:val="00D2169F"/>
    <w:rsid w:val="00D24A80"/>
    <w:rsid w:val="00D41BE1"/>
    <w:rsid w:val="00D44EC5"/>
    <w:rsid w:val="00D47B7A"/>
    <w:rsid w:val="00D57A58"/>
    <w:rsid w:val="00D76DC9"/>
    <w:rsid w:val="00D815A7"/>
    <w:rsid w:val="00D867E8"/>
    <w:rsid w:val="00D915D0"/>
    <w:rsid w:val="00D91801"/>
    <w:rsid w:val="00DC57A0"/>
    <w:rsid w:val="00DF0573"/>
    <w:rsid w:val="00DF4442"/>
    <w:rsid w:val="00DF7361"/>
    <w:rsid w:val="00E132A7"/>
    <w:rsid w:val="00E43B54"/>
    <w:rsid w:val="00E620F3"/>
    <w:rsid w:val="00E96031"/>
    <w:rsid w:val="00EC6D72"/>
    <w:rsid w:val="00ED5E26"/>
    <w:rsid w:val="00EE2BDA"/>
    <w:rsid w:val="00F11524"/>
    <w:rsid w:val="00F24621"/>
    <w:rsid w:val="00F44879"/>
    <w:rsid w:val="00F5407F"/>
    <w:rsid w:val="00F54AE2"/>
    <w:rsid w:val="00F655BF"/>
    <w:rsid w:val="00F67753"/>
    <w:rsid w:val="00FC499A"/>
    <w:rsid w:val="00FC4B5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3D2A02"/>
    <w:rPr>
      <w:sz w:val="16"/>
      <w:szCs w:val="16"/>
    </w:rPr>
  </w:style>
  <w:style w:type="paragraph" w:styleId="Textocomentario">
    <w:name w:val="annotation text"/>
    <w:basedOn w:val="Normal"/>
    <w:link w:val="TextocomentarioCar"/>
    <w:uiPriority w:val="99"/>
    <w:semiHidden/>
    <w:unhideWhenUsed/>
    <w:rsid w:val="003D2A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D2A02"/>
    <w:rPr>
      <w:sz w:val="20"/>
      <w:szCs w:val="20"/>
    </w:rPr>
  </w:style>
  <w:style w:type="paragraph" w:styleId="Asuntodelcomentario">
    <w:name w:val="annotation subject"/>
    <w:basedOn w:val="Textocomentario"/>
    <w:next w:val="Textocomentario"/>
    <w:link w:val="AsuntodelcomentarioCar"/>
    <w:uiPriority w:val="99"/>
    <w:semiHidden/>
    <w:unhideWhenUsed/>
    <w:rsid w:val="003D2A02"/>
    <w:rPr>
      <w:b/>
      <w:bCs/>
    </w:rPr>
  </w:style>
  <w:style w:type="character" w:customStyle="1" w:styleId="AsuntodelcomentarioCar">
    <w:name w:val="Asunto del comentario Car"/>
    <w:basedOn w:val="TextocomentarioCar"/>
    <w:link w:val="Asuntodelcomentario"/>
    <w:uiPriority w:val="99"/>
    <w:semiHidden/>
    <w:rsid w:val="003D2A0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3D2A02"/>
    <w:rPr>
      <w:sz w:val="16"/>
      <w:szCs w:val="16"/>
    </w:rPr>
  </w:style>
  <w:style w:type="paragraph" w:styleId="Textocomentario">
    <w:name w:val="annotation text"/>
    <w:basedOn w:val="Normal"/>
    <w:link w:val="TextocomentarioCar"/>
    <w:uiPriority w:val="99"/>
    <w:semiHidden/>
    <w:unhideWhenUsed/>
    <w:rsid w:val="003D2A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D2A02"/>
    <w:rPr>
      <w:sz w:val="20"/>
      <w:szCs w:val="20"/>
    </w:rPr>
  </w:style>
  <w:style w:type="paragraph" w:styleId="Asuntodelcomentario">
    <w:name w:val="annotation subject"/>
    <w:basedOn w:val="Textocomentario"/>
    <w:next w:val="Textocomentario"/>
    <w:link w:val="AsuntodelcomentarioCar"/>
    <w:uiPriority w:val="99"/>
    <w:semiHidden/>
    <w:unhideWhenUsed/>
    <w:rsid w:val="003D2A02"/>
    <w:rPr>
      <w:b/>
      <w:bCs/>
    </w:rPr>
  </w:style>
  <w:style w:type="character" w:customStyle="1" w:styleId="AsuntodelcomentarioCar">
    <w:name w:val="Asunto del comentario Car"/>
    <w:basedOn w:val="TextocomentarioCar"/>
    <w:link w:val="Asuntodelcomentario"/>
    <w:uiPriority w:val="99"/>
    <w:semiHidden/>
    <w:rsid w:val="003D2A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2475D-BD99-4F48-93E5-36EED600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Pages>
  <Words>1915</Words>
  <Characters>10534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13</cp:revision>
  <cp:lastPrinted>2019-07-17T19:38:00Z</cp:lastPrinted>
  <dcterms:created xsi:type="dcterms:W3CDTF">2019-10-21T18:53:00Z</dcterms:created>
  <dcterms:modified xsi:type="dcterms:W3CDTF">2019-10-23T19:07:00Z</dcterms:modified>
</cp:coreProperties>
</file>