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2B" w:rsidRDefault="007141E0" w:rsidP="00223A98">
      <w:pPr>
        <w:ind w:right="-943"/>
        <w:jc w:val="both"/>
        <w:rPr>
          <w:rFonts w:ascii="Arial" w:eastAsia="Batang" w:hAnsi="Arial" w:cs="Arial"/>
          <w:color w:val="000000" w:themeColor="text1"/>
        </w:rPr>
        <w:pPrChange w:id="0" w:author="Raul de Sedas R." w:date="2019-10-23T16:06:00Z">
          <w:pPr>
            <w:ind w:left="-851" w:right="-943"/>
            <w:jc w:val="both"/>
          </w:pPr>
        </w:pPrChange>
      </w:pPr>
      <w:del w:id="1" w:author="Raul de Sedas R." w:date="2019-10-23T16:06:00Z">
        <w:r w:rsidDel="00223A98">
          <w:rPr>
            <w:rFonts w:ascii="Arial" w:eastAsia="Batang" w:hAnsi="Arial" w:cs="Arial"/>
            <w:color w:val="000000" w:themeColor="text1"/>
          </w:rPr>
          <w:delText xml:space="preserve">  </w:delText>
        </w:r>
      </w:del>
    </w:p>
    <w:p w:rsidR="00E9372B" w:rsidDel="00223A98" w:rsidRDefault="00E9372B" w:rsidP="00223A98">
      <w:pPr>
        <w:tabs>
          <w:tab w:val="left" w:pos="3375"/>
        </w:tabs>
        <w:ind w:left="-851" w:right="-943"/>
        <w:jc w:val="both"/>
        <w:rPr>
          <w:del w:id="2" w:author="Raul de Sedas R." w:date="2019-10-23T16:06:00Z"/>
          <w:rFonts w:ascii="Arial" w:eastAsia="Batang" w:hAnsi="Arial" w:cs="Arial"/>
          <w:color w:val="000000" w:themeColor="text1"/>
        </w:rPr>
        <w:pPrChange w:id="3" w:author="Raul de Sedas R." w:date="2019-10-23T16:05:00Z">
          <w:pPr>
            <w:ind w:left="-851" w:right="-943"/>
            <w:jc w:val="both"/>
          </w:pPr>
        </w:pPrChange>
      </w:pPr>
    </w:p>
    <w:p w:rsidR="00E9372B" w:rsidDel="00223A98" w:rsidRDefault="00E9372B" w:rsidP="00223A98">
      <w:pPr>
        <w:tabs>
          <w:tab w:val="left" w:pos="3375"/>
        </w:tabs>
        <w:ind w:left="-851" w:right="-943"/>
        <w:jc w:val="both"/>
        <w:rPr>
          <w:del w:id="4" w:author="Raul de Sedas R." w:date="2019-10-23T16:06:00Z"/>
          <w:rFonts w:ascii="Arial" w:eastAsia="Batang" w:hAnsi="Arial" w:cs="Arial"/>
          <w:color w:val="000000" w:themeColor="text1"/>
        </w:rPr>
        <w:pPrChange w:id="5" w:author="Raul de Sedas R." w:date="2019-10-23T16:06:00Z">
          <w:pPr>
            <w:ind w:left="-851" w:right="-943"/>
            <w:jc w:val="both"/>
          </w:pPr>
        </w:pPrChange>
      </w:pPr>
    </w:p>
    <w:p w:rsidR="00E9372B" w:rsidDel="00223A98" w:rsidRDefault="00E9372B">
      <w:pPr>
        <w:ind w:left="-851" w:right="-943"/>
        <w:jc w:val="both"/>
        <w:rPr>
          <w:del w:id="6" w:author="Raul de Sedas R." w:date="2019-10-23T16:06:00Z"/>
          <w:rFonts w:ascii="Arial" w:eastAsia="Batang" w:hAnsi="Arial" w:cs="Arial"/>
          <w:color w:val="000000" w:themeColor="text1"/>
        </w:rPr>
      </w:pPr>
    </w:p>
    <w:p w:rsidR="00E9372B" w:rsidDel="00223A98" w:rsidRDefault="00E9372B">
      <w:pPr>
        <w:ind w:left="-851" w:right="-943"/>
        <w:jc w:val="both"/>
        <w:rPr>
          <w:del w:id="7" w:author="Raul de Sedas R." w:date="2019-10-23T16:06:00Z"/>
          <w:rFonts w:ascii="Arial" w:eastAsia="Batang" w:hAnsi="Arial" w:cs="Arial"/>
          <w:color w:val="000000" w:themeColor="text1"/>
        </w:rPr>
      </w:pPr>
    </w:p>
    <w:p w:rsidR="00E9372B" w:rsidRDefault="007141E0">
      <w:pPr>
        <w:ind w:right="-235"/>
        <w:jc w:val="both"/>
        <w:rPr>
          <w:rFonts w:eastAsia="Batang"/>
          <w:color w:val="000000" w:themeColor="text1"/>
        </w:rPr>
      </w:pPr>
      <w:r>
        <w:rPr>
          <w:rFonts w:eastAsia="Batang"/>
          <w:color w:val="000000" w:themeColor="text1"/>
        </w:rPr>
        <w:t xml:space="preserve">La Chorrera, </w:t>
      </w:r>
      <w:r>
        <w:rPr>
          <w:rFonts w:eastAsia="Batang"/>
          <w:color w:val="000000" w:themeColor="text1"/>
          <w:lang w:val="es-PA"/>
        </w:rPr>
        <w:t>1</w:t>
      </w:r>
      <w:ins w:id="8" w:author="Hilario Rodriguez Jimenez" w:date="2019-10-21T10:41:00Z">
        <w:r w:rsidR="000351A8">
          <w:rPr>
            <w:rFonts w:eastAsia="Batang"/>
            <w:color w:val="000000" w:themeColor="text1"/>
            <w:lang w:val="es-PA"/>
          </w:rPr>
          <w:t>8</w:t>
        </w:r>
      </w:ins>
      <w:del w:id="9" w:author="Hilario Rodriguez Jimenez" w:date="2019-10-21T10:41:00Z">
        <w:r w:rsidDel="000351A8">
          <w:rPr>
            <w:rFonts w:eastAsia="Batang"/>
            <w:color w:val="000000" w:themeColor="text1"/>
            <w:lang w:val="es-PA"/>
          </w:rPr>
          <w:delText>4</w:delText>
        </w:r>
      </w:del>
      <w:r>
        <w:rPr>
          <w:rFonts w:eastAsia="Batang"/>
          <w:color w:val="000000" w:themeColor="text1"/>
        </w:rPr>
        <w:t xml:space="preserve"> de </w:t>
      </w:r>
      <w:r>
        <w:rPr>
          <w:rFonts w:eastAsia="Batang"/>
          <w:color w:val="000000" w:themeColor="text1"/>
          <w:lang w:val="es-PA"/>
        </w:rPr>
        <w:t xml:space="preserve">octubre </w:t>
      </w:r>
      <w:r>
        <w:rPr>
          <w:rFonts w:eastAsia="Batang"/>
          <w:color w:val="000000" w:themeColor="text1"/>
        </w:rPr>
        <w:t>del 201</w:t>
      </w:r>
      <w:r>
        <w:rPr>
          <w:rFonts w:eastAsia="Batang"/>
          <w:color w:val="000000" w:themeColor="text1"/>
          <w:lang w:val="es-PA"/>
        </w:rPr>
        <w:t>9</w:t>
      </w:r>
      <w:r>
        <w:rPr>
          <w:rFonts w:eastAsia="Batang"/>
          <w:color w:val="000000" w:themeColor="text1"/>
        </w:rPr>
        <w:t xml:space="preserve"> </w:t>
      </w:r>
    </w:p>
    <w:p w:rsidR="00E9372B" w:rsidRDefault="007141E0">
      <w:pPr>
        <w:ind w:right="-235"/>
        <w:jc w:val="both"/>
        <w:rPr>
          <w:rFonts w:eastAsia="Batang"/>
        </w:rPr>
      </w:pPr>
      <w:r>
        <w:rPr>
          <w:rFonts w:eastAsia="Batang"/>
          <w:color w:val="000000" w:themeColor="text1"/>
        </w:rPr>
        <w:t>DRPO</w:t>
      </w:r>
      <w:r>
        <w:rPr>
          <w:rFonts w:eastAsia="Batang"/>
          <w:color w:val="000000" w:themeColor="text1"/>
          <w:lang w:val="es-PA"/>
        </w:rPr>
        <w:t xml:space="preserve"> </w:t>
      </w:r>
      <w:r>
        <w:rPr>
          <w:rFonts w:eastAsia="Batang"/>
          <w:color w:val="000000" w:themeColor="text1"/>
        </w:rPr>
        <w:t>-DIREC</w:t>
      </w:r>
      <w:r>
        <w:rPr>
          <w:rFonts w:eastAsia="Batang"/>
          <w:color w:val="000000" w:themeColor="text1"/>
          <w:lang w:val="es-PA"/>
        </w:rPr>
        <w:t xml:space="preserve"> </w:t>
      </w:r>
      <w:r>
        <w:rPr>
          <w:rFonts w:eastAsia="Batang"/>
          <w:color w:val="000000" w:themeColor="text1"/>
        </w:rPr>
        <w:t>-</w:t>
      </w:r>
      <w:ins w:id="10" w:author="Raul de Sedas R." w:date="2019-10-23T16:06:00Z">
        <w:r w:rsidR="00223A98">
          <w:rPr>
            <w:rFonts w:eastAsia="Batang"/>
            <w:color w:val="000000" w:themeColor="text1"/>
          </w:rPr>
          <w:t>S</w:t>
        </w:r>
      </w:ins>
      <w:del w:id="11" w:author="Raul de Sedas R." w:date="2019-10-23T16:06:00Z">
        <w:r w:rsidDel="00223A98">
          <w:rPr>
            <w:rFonts w:eastAsia="Batang"/>
            <w:color w:val="000000" w:themeColor="text1"/>
          </w:rPr>
          <w:delText>A</w:delText>
        </w:r>
      </w:del>
      <w:r>
        <w:rPr>
          <w:rFonts w:eastAsia="Batang"/>
          <w:color w:val="000000" w:themeColor="text1"/>
        </w:rPr>
        <w:t>EIA</w:t>
      </w:r>
      <w:r>
        <w:rPr>
          <w:rFonts w:eastAsia="Batang"/>
          <w:color w:val="000000" w:themeColor="text1"/>
          <w:lang w:val="es-PA"/>
        </w:rPr>
        <w:t xml:space="preserve"> </w:t>
      </w:r>
      <w:r>
        <w:rPr>
          <w:rFonts w:eastAsia="Batang"/>
          <w:color w:val="000000" w:themeColor="text1"/>
        </w:rPr>
        <w:t>-NE-</w:t>
      </w:r>
      <w:r>
        <w:rPr>
          <w:rFonts w:eastAsia="Batang"/>
          <w:color w:val="000000" w:themeColor="text1"/>
          <w:lang w:val="es-PA"/>
        </w:rPr>
        <w:t xml:space="preserve"> 10</w:t>
      </w:r>
      <w:ins w:id="12" w:author="Hilario Rodriguez Jimenez" w:date="2019-10-21T10:52:00Z">
        <w:r w:rsidR="00B47B3A">
          <w:rPr>
            <w:rFonts w:eastAsia="Batang"/>
            <w:color w:val="000000" w:themeColor="text1"/>
            <w:lang w:val="es-PA"/>
          </w:rPr>
          <w:t>84</w:t>
        </w:r>
      </w:ins>
      <w:del w:id="13" w:author="Hilario Rodriguez Jimenez" w:date="2019-10-21T10:52:00Z">
        <w:r w:rsidDel="00B47B3A">
          <w:rPr>
            <w:rFonts w:eastAsia="Batang"/>
            <w:color w:val="000000" w:themeColor="text1"/>
            <w:lang w:val="es-PA"/>
          </w:rPr>
          <w:delText>65</w:delText>
        </w:r>
      </w:del>
      <w:r>
        <w:rPr>
          <w:rFonts w:eastAsia="Batang"/>
          <w:color w:val="000000" w:themeColor="text1"/>
          <w:lang w:val="es-PA"/>
        </w:rPr>
        <w:t xml:space="preserve"> </w:t>
      </w:r>
      <w:r>
        <w:rPr>
          <w:rFonts w:eastAsia="Batang"/>
          <w:color w:val="000000" w:themeColor="text1"/>
        </w:rPr>
        <w:t>-</w:t>
      </w:r>
      <w:r>
        <w:rPr>
          <w:rFonts w:eastAsia="Batang"/>
          <w:color w:val="000000" w:themeColor="text1"/>
          <w:lang w:val="es-PA"/>
        </w:rPr>
        <w:t>2019</w:t>
      </w:r>
    </w:p>
    <w:p w:rsidR="00E9372B" w:rsidRDefault="00E9372B">
      <w:pPr>
        <w:ind w:right="-235"/>
        <w:jc w:val="both"/>
        <w:rPr>
          <w:ins w:id="14" w:author="Raul de Sedas R." w:date="2019-10-23T16:11:00Z"/>
          <w:rFonts w:eastAsia="Batang"/>
        </w:rPr>
      </w:pPr>
    </w:p>
    <w:p w:rsidR="00223A98" w:rsidRDefault="00223A98">
      <w:pPr>
        <w:ind w:right="-235"/>
        <w:jc w:val="both"/>
        <w:rPr>
          <w:ins w:id="15" w:author="Raul de Sedas R." w:date="2019-10-23T16:11:00Z"/>
          <w:rFonts w:eastAsia="Batang"/>
        </w:rPr>
      </w:pPr>
    </w:p>
    <w:p w:rsidR="00223A98" w:rsidRDefault="00223A98">
      <w:pPr>
        <w:ind w:right="-235"/>
        <w:jc w:val="both"/>
        <w:rPr>
          <w:ins w:id="16" w:author="Raul de Sedas R." w:date="2019-10-23T16:11:00Z"/>
          <w:rFonts w:eastAsia="Batang"/>
        </w:rPr>
      </w:pPr>
    </w:p>
    <w:p w:rsidR="00223A98" w:rsidRDefault="00223A98">
      <w:pPr>
        <w:ind w:right="-235"/>
        <w:jc w:val="both"/>
        <w:rPr>
          <w:rFonts w:eastAsia="Batang"/>
        </w:rPr>
      </w:pPr>
    </w:p>
    <w:p w:rsidR="00B47B3A" w:rsidDel="00223A98" w:rsidRDefault="007141E0">
      <w:pPr>
        <w:ind w:right="-235"/>
        <w:jc w:val="both"/>
        <w:rPr>
          <w:ins w:id="17" w:author="Hilario Rodriguez Jimenez" w:date="2019-10-21T11:00:00Z"/>
          <w:del w:id="18" w:author="Raul de Sedas R." w:date="2019-10-23T16:07:00Z"/>
          <w:rFonts w:eastAsia="Batang"/>
        </w:rPr>
      </w:pPr>
      <w:r>
        <w:rPr>
          <w:rFonts w:eastAsia="Batang"/>
        </w:rPr>
        <w:t>Señor</w:t>
      </w:r>
      <w:ins w:id="19" w:author="Hilario Rodriguez Jimenez" w:date="2019-10-21T11:00:00Z">
        <w:r w:rsidR="00B47B3A">
          <w:rPr>
            <w:rFonts w:eastAsia="Batang"/>
          </w:rPr>
          <w:t>:</w:t>
        </w:r>
      </w:ins>
    </w:p>
    <w:p w:rsidR="00E9372B" w:rsidRPr="00A51FDD" w:rsidRDefault="007141E0">
      <w:pPr>
        <w:ind w:right="-235"/>
        <w:jc w:val="both"/>
        <w:rPr>
          <w:rFonts w:eastAsia="Batang"/>
          <w:lang w:val="es-PA"/>
          <w:rPrChange w:id="20" w:author="Hilario Rodriguez Jimenez" w:date="2019-10-21T08:49:00Z">
            <w:rPr>
              <w:rFonts w:eastAsia="Batang"/>
              <w:lang w:val="en-US"/>
            </w:rPr>
          </w:rPrChange>
        </w:rPr>
      </w:pPr>
      <w:del w:id="21" w:author="Raul de Sedas R." w:date="2019-10-23T16:07:00Z">
        <w:r w:rsidRPr="00A51FDD" w:rsidDel="00223A98">
          <w:rPr>
            <w:rFonts w:eastAsia="Batang"/>
            <w:lang w:val="es-PA"/>
            <w:rPrChange w:id="22" w:author="Hilario Rodriguez Jimenez" w:date="2019-10-21T08:49:00Z">
              <w:rPr>
                <w:rFonts w:eastAsia="Batang"/>
                <w:lang w:val="en-US"/>
              </w:rPr>
            </w:rPrChange>
          </w:rPr>
          <w:delText xml:space="preserve"> </w:delText>
        </w:r>
      </w:del>
    </w:p>
    <w:p w:rsidR="00E9372B" w:rsidRDefault="00B47B3A">
      <w:pPr>
        <w:ind w:right="-235"/>
        <w:jc w:val="both"/>
        <w:rPr>
          <w:rFonts w:eastAsia="Batang"/>
          <w:b/>
        </w:rPr>
      </w:pPr>
      <w:ins w:id="23" w:author="Hilario Rodriguez Jimenez" w:date="2019-10-21T10:59:00Z">
        <w:r>
          <w:rPr>
            <w:rFonts w:eastAsia="Batang"/>
            <w:b/>
            <w:lang w:val="es-PA"/>
          </w:rPr>
          <w:t>GUMERCINDO DOMINGUEZ</w:t>
        </w:r>
      </w:ins>
      <w:del w:id="24" w:author="Hilario Rodriguez Jimenez" w:date="2019-10-21T10:59:00Z">
        <w:r w:rsidR="007141E0" w:rsidDel="00B47B3A">
          <w:rPr>
            <w:rFonts w:eastAsia="Batang"/>
            <w:b/>
            <w:lang w:val="es-PA"/>
          </w:rPr>
          <w:delText>RICAUTER MAGALLON</w:delText>
        </w:r>
      </w:del>
    </w:p>
    <w:p w:rsidR="00E9372B" w:rsidDel="00B47B3A" w:rsidRDefault="00B47B3A">
      <w:pPr>
        <w:ind w:right="-235"/>
        <w:jc w:val="both"/>
        <w:rPr>
          <w:del w:id="25" w:author="Hilario Rodriguez Jimenez" w:date="2019-10-21T11:00:00Z"/>
          <w:rFonts w:eastAsia="Batang"/>
        </w:rPr>
      </w:pPr>
      <w:ins w:id="26" w:author="Hilario Rodriguez Jimenez" w:date="2019-10-21T11:00:00Z">
        <w:r>
          <w:rPr>
            <w:rFonts w:eastAsia="Batang"/>
            <w:lang w:val="es-PA"/>
          </w:rPr>
          <w:t>SBA TORRES PANAMÁ</w:t>
        </w:r>
      </w:ins>
      <w:ins w:id="27" w:author="Hilario Rodriguez Jimenez" w:date="2019-10-21T11:04:00Z">
        <w:r w:rsidR="00611E38">
          <w:rPr>
            <w:rFonts w:eastAsia="Batang"/>
            <w:lang w:val="es-PA"/>
          </w:rPr>
          <w:t>, S.A.</w:t>
        </w:r>
      </w:ins>
      <w:del w:id="28" w:author="Hilario Rodriguez Jimenez" w:date="2019-10-21T11:00:00Z">
        <w:r w:rsidR="007141E0" w:rsidDel="00B47B3A">
          <w:rPr>
            <w:rFonts w:eastAsia="Batang"/>
            <w:lang w:val="es-PA"/>
          </w:rPr>
          <w:delText>La Valdeza,</w:delText>
        </w:r>
        <w:r w:rsidR="007141E0" w:rsidDel="00B47B3A">
          <w:rPr>
            <w:rFonts w:eastAsia="Batang"/>
          </w:rPr>
          <w:delText xml:space="preserve">Corregimiento de </w:delText>
        </w:r>
        <w:r w:rsidR="007141E0" w:rsidDel="00B47B3A">
          <w:rPr>
            <w:rFonts w:eastAsia="Batang"/>
            <w:lang w:val="es-PA"/>
          </w:rPr>
          <w:delText>Guadalupe</w:delText>
        </w:r>
      </w:del>
    </w:p>
    <w:p w:rsidR="00E9372B" w:rsidRDefault="007141E0">
      <w:pPr>
        <w:ind w:right="-235"/>
        <w:jc w:val="both"/>
        <w:rPr>
          <w:rFonts w:eastAsia="Batang"/>
          <w:lang w:val="es-PA"/>
        </w:rPr>
      </w:pPr>
      <w:del w:id="29" w:author="Hilario Rodriguez Jimenez" w:date="2019-10-21T11:00:00Z">
        <w:r w:rsidDel="00B47B3A">
          <w:rPr>
            <w:rFonts w:eastAsia="Batang"/>
          </w:rPr>
          <w:delText xml:space="preserve">Distrito de </w:delText>
        </w:r>
        <w:r w:rsidDel="00B47B3A">
          <w:rPr>
            <w:rFonts w:eastAsia="Batang"/>
            <w:lang w:val="es-PA"/>
          </w:rPr>
          <w:delText>La Chorrera</w:delText>
        </w:r>
      </w:del>
    </w:p>
    <w:p w:rsidR="00E9372B" w:rsidDel="00223A98" w:rsidRDefault="00E9372B">
      <w:pPr>
        <w:ind w:right="-235"/>
        <w:jc w:val="both"/>
        <w:rPr>
          <w:del w:id="30" w:author="Raul de Sedas R." w:date="2019-10-23T16:11:00Z"/>
          <w:rFonts w:eastAsia="Batang"/>
        </w:rPr>
      </w:pPr>
    </w:p>
    <w:p w:rsidR="00E9372B" w:rsidRDefault="007141E0">
      <w:pPr>
        <w:ind w:right="-235"/>
        <w:jc w:val="both"/>
        <w:rPr>
          <w:rFonts w:eastAsia="Batang"/>
          <w:lang w:val="es-PA"/>
        </w:rPr>
      </w:pPr>
      <w:r>
        <w:rPr>
          <w:rFonts w:eastAsia="Batang"/>
          <w:lang w:val="es-PA"/>
        </w:rPr>
        <w:t>E.         S.        D.</w:t>
      </w:r>
    </w:p>
    <w:p w:rsidR="00E9372B" w:rsidRDefault="00E9372B">
      <w:pPr>
        <w:ind w:right="-235"/>
        <w:jc w:val="both"/>
        <w:rPr>
          <w:ins w:id="31" w:author="Raul de Sedas R." w:date="2019-10-23T16:11:00Z"/>
          <w:rFonts w:eastAsia="Batang"/>
          <w:lang w:val="es-PA"/>
        </w:rPr>
      </w:pPr>
    </w:p>
    <w:p w:rsidR="00223A98" w:rsidRDefault="00223A98">
      <w:pPr>
        <w:ind w:right="-235"/>
        <w:jc w:val="both"/>
        <w:rPr>
          <w:rFonts w:eastAsia="Batang"/>
          <w:lang w:val="es-PA"/>
        </w:rPr>
      </w:pPr>
    </w:p>
    <w:p w:rsidR="00E9372B" w:rsidDel="00223A98" w:rsidRDefault="00E9372B">
      <w:pPr>
        <w:ind w:right="-235"/>
        <w:jc w:val="both"/>
        <w:rPr>
          <w:del w:id="32" w:author="Raul de Sedas R." w:date="2019-10-23T16:07:00Z"/>
          <w:rFonts w:eastAsia="Batang"/>
          <w:lang w:val="es-PA"/>
        </w:rPr>
      </w:pPr>
    </w:p>
    <w:p w:rsidR="00E9372B" w:rsidRDefault="00611E38">
      <w:pPr>
        <w:ind w:right="-235"/>
        <w:jc w:val="both"/>
        <w:rPr>
          <w:rFonts w:eastAsia="Batang"/>
          <w:lang w:val="es-PA"/>
        </w:rPr>
      </w:pPr>
      <w:ins w:id="33" w:author="Hilario Rodriguez Jimenez" w:date="2019-10-21T11:02:00Z">
        <w:r>
          <w:rPr>
            <w:rFonts w:eastAsia="Batang"/>
            <w:b/>
          </w:rPr>
          <w:t>R</w:t>
        </w:r>
      </w:ins>
      <w:ins w:id="34" w:author="Hilario Rodriguez Jimenez" w:date="2019-10-21T11:03:00Z">
        <w:r>
          <w:rPr>
            <w:rFonts w:eastAsia="Batang"/>
            <w:b/>
          </w:rPr>
          <w:t>es</w:t>
        </w:r>
      </w:ins>
      <w:ins w:id="35" w:author="Hilario Rodriguez Jimenez" w:date="2019-10-21T11:02:00Z">
        <w:r>
          <w:rPr>
            <w:rFonts w:eastAsia="Batang"/>
            <w:b/>
          </w:rPr>
          <w:t xml:space="preserve">petado </w:t>
        </w:r>
      </w:ins>
      <w:r w:rsidR="007141E0">
        <w:rPr>
          <w:rFonts w:eastAsia="Batang"/>
          <w:b/>
        </w:rPr>
        <w:t>Señor</w:t>
      </w:r>
      <w:ins w:id="36" w:author="Raul de Sedas R." w:date="2019-10-23T16:07:00Z">
        <w:r w:rsidR="00223A98">
          <w:rPr>
            <w:rFonts w:eastAsia="Batang"/>
            <w:b/>
          </w:rPr>
          <w:t xml:space="preserve"> </w:t>
        </w:r>
      </w:ins>
      <w:ins w:id="37" w:author="Raul de Sedas R." w:date="2019-10-23T16:11:00Z">
        <w:r w:rsidR="00223A98">
          <w:rPr>
            <w:rFonts w:eastAsia="Batang"/>
            <w:b/>
          </w:rPr>
          <w:t>Domínguez</w:t>
        </w:r>
      </w:ins>
      <w:del w:id="38" w:author="Hilario Rodriguez Jimenez" w:date="2019-10-21T11:01:00Z">
        <w:r w:rsidR="007141E0" w:rsidDel="00C8418B">
          <w:rPr>
            <w:rFonts w:eastAsia="Batang"/>
            <w:b/>
          </w:rPr>
          <w:delText xml:space="preserve"> </w:delText>
        </w:r>
        <w:r w:rsidR="007141E0" w:rsidDel="00C8418B">
          <w:rPr>
            <w:rFonts w:eastAsia="Batang"/>
            <w:b/>
            <w:lang w:val="es-PA"/>
          </w:rPr>
          <w:delText>Maga</w:delText>
        </w:r>
      </w:del>
      <w:del w:id="39" w:author="Hilario Rodriguez Jimenez" w:date="2019-10-21T11:00:00Z">
        <w:r w:rsidR="007141E0" w:rsidDel="00C8418B">
          <w:rPr>
            <w:rFonts w:eastAsia="Batang"/>
            <w:b/>
            <w:lang w:val="es-PA"/>
          </w:rPr>
          <w:delText>llón</w:delText>
        </w:r>
      </w:del>
      <w:r w:rsidR="007141E0">
        <w:rPr>
          <w:rFonts w:eastAsia="Batang"/>
          <w:b/>
        </w:rPr>
        <w:t>:</w:t>
      </w:r>
      <w:del w:id="40" w:author="Raul de Sedas R." w:date="2019-10-23T16:07:00Z">
        <w:r w:rsidR="007141E0" w:rsidDel="00223A98">
          <w:rPr>
            <w:rFonts w:eastAsia="Batang"/>
            <w:b/>
          </w:rPr>
          <w:delText xml:space="preserve">   </w:delText>
        </w:r>
      </w:del>
    </w:p>
    <w:p w:rsidR="00E9372B" w:rsidRDefault="00E9372B">
      <w:pPr>
        <w:ind w:right="-235"/>
        <w:jc w:val="both"/>
        <w:rPr>
          <w:ins w:id="41" w:author="Raul de Sedas R." w:date="2019-10-23T16:11:00Z"/>
          <w:rFonts w:eastAsia="Batang"/>
          <w:b/>
        </w:rPr>
      </w:pPr>
    </w:p>
    <w:p w:rsidR="00223A98" w:rsidRDefault="00223A98">
      <w:pPr>
        <w:ind w:right="-235"/>
        <w:jc w:val="both"/>
        <w:rPr>
          <w:rFonts w:eastAsia="Batang"/>
          <w:b/>
        </w:rPr>
      </w:pPr>
    </w:p>
    <w:p w:rsidR="00E9372B" w:rsidRPr="00223A98" w:rsidRDefault="007141E0">
      <w:pPr>
        <w:ind w:right="-235"/>
        <w:jc w:val="both"/>
        <w:rPr>
          <w:rPrChange w:id="42" w:author="Raul de Sedas R." w:date="2019-10-23T16:07:00Z">
            <w:rPr/>
          </w:rPrChange>
        </w:rPr>
      </w:pPr>
      <w:r w:rsidRPr="00223A98">
        <w:rPr>
          <w:rPrChange w:id="43" w:author="Raul de Sedas R." w:date="2019-10-23T16:07:00Z">
            <w:rPr/>
          </w:rPrChange>
        </w:rPr>
        <w:t xml:space="preserve">En referencia a la nota S/N, </w:t>
      </w:r>
      <w:ins w:id="44" w:author="Hilario Rodriguez Jimenez" w:date="2019-10-21T11:10:00Z">
        <w:r w:rsidR="003B0F50" w:rsidRPr="00223A98">
          <w:rPr>
            <w:rPrChange w:id="45" w:author="Raul de Sedas R." w:date="2019-10-23T16:07:00Z">
              <w:rPr/>
            </w:rPrChange>
          </w:rPr>
          <w:t xml:space="preserve">a </w:t>
        </w:r>
      </w:ins>
      <w:r w:rsidRPr="00223A98">
        <w:rPr>
          <w:rPrChange w:id="46" w:author="Raul de Sedas R." w:date="2019-10-23T16:07:00Z">
            <w:rPr/>
          </w:rPrChange>
        </w:rPr>
        <w:t>fecha</w:t>
      </w:r>
      <w:ins w:id="47" w:author="Hilario Rodriguez Jimenez" w:date="2019-10-21T11:10:00Z">
        <w:r w:rsidR="003B0F50" w:rsidRPr="00223A98">
          <w:rPr>
            <w:rPrChange w:id="48" w:author="Raul de Sedas R." w:date="2019-10-23T16:07:00Z">
              <w:rPr/>
            </w:rPrChange>
          </w:rPr>
          <w:t xml:space="preserve"> </w:t>
        </w:r>
      </w:ins>
      <w:del w:id="49" w:author="Hilario Rodriguez Jimenez" w:date="2019-10-21T11:10:00Z">
        <w:r w:rsidRPr="00223A98" w:rsidDel="003B0F50">
          <w:rPr>
            <w:rPrChange w:id="50" w:author="Raul de Sedas R." w:date="2019-10-23T16:07:00Z">
              <w:rPr/>
            </w:rPrChange>
          </w:rPr>
          <w:delText>da</w:delText>
        </w:r>
      </w:del>
      <w:r w:rsidRPr="00223A98">
        <w:rPr>
          <w:rPrChange w:id="51" w:author="Raul de Sedas R." w:date="2019-10-23T16:07:00Z">
            <w:rPr/>
          </w:rPrChange>
        </w:rPr>
        <w:t xml:space="preserve"> </w:t>
      </w:r>
      <w:ins w:id="52" w:author="Hilario Rodriguez Jimenez" w:date="2019-10-21T11:10:00Z">
        <w:r w:rsidR="003B0F50" w:rsidRPr="00223A98">
          <w:rPr>
            <w:rPrChange w:id="53" w:author="Raul de Sedas R." w:date="2019-10-23T16:07:00Z">
              <w:rPr/>
            </w:rPrChange>
          </w:rPr>
          <w:t>de presentación</w:t>
        </w:r>
      </w:ins>
      <w:del w:id="54" w:author="Hilario Rodriguez Jimenez" w:date="2019-10-21T11:10:00Z">
        <w:r w:rsidRPr="00223A98" w:rsidDel="003B0F50">
          <w:rPr>
            <w:rPrChange w:id="55" w:author="Raul de Sedas R." w:date="2019-10-23T16:07:00Z">
              <w:rPr/>
            </w:rPrChange>
          </w:rPr>
          <w:delText>el 0</w:delText>
        </w:r>
        <w:r w:rsidRPr="00223A98" w:rsidDel="003B0F50">
          <w:rPr>
            <w:lang w:val="es-PA"/>
            <w:rPrChange w:id="56" w:author="Raul de Sedas R." w:date="2019-10-23T16:07:00Z">
              <w:rPr>
                <w:lang w:val="es-PA"/>
              </w:rPr>
            </w:rPrChange>
          </w:rPr>
          <w:delText>9</w:delText>
        </w:r>
        <w:r w:rsidRPr="00223A98" w:rsidDel="003B0F50">
          <w:rPr>
            <w:rPrChange w:id="57" w:author="Raul de Sedas R." w:date="2019-10-23T16:07:00Z">
              <w:rPr/>
            </w:rPrChange>
          </w:rPr>
          <w:delText xml:space="preserve"> de septiembre del 201</w:delText>
        </w:r>
        <w:r w:rsidRPr="00223A98" w:rsidDel="003B0F50">
          <w:rPr>
            <w:lang w:val="es-PA"/>
            <w:rPrChange w:id="58" w:author="Raul de Sedas R." w:date="2019-10-23T16:07:00Z">
              <w:rPr>
                <w:lang w:val="es-PA"/>
              </w:rPr>
            </w:rPrChange>
          </w:rPr>
          <w:delText>9</w:delText>
        </w:r>
      </w:del>
      <w:r w:rsidRPr="00223A98">
        <w:rPr>
          <w:rPrChange w:id="59" w:author="Raul de Sedas R." w:date="2019-10-23T16:07:00Z">
            <w:rPr/>
          </w:rPrChange>
        </w:rPr>
        <w:t>, en la cual realiza formal consulta con respecto a la</w:t>
      </w:r>
      <w:r w:rsidRPr="00223A98">
        <w:rPr>
          <w:lang w:val="es-PA"/>
          <w:rPrChange w:id="60" w:author="Raul de Sedas R." w:date="2019-10-23T16:07:00Z">
            <w:rPr>
              <w:lang w:val="es-PA"/>
            </w:rPr>
          </w:rPrChange>
        </w:rPr>
        <w:t xml:space="preserve"> Construcción de Estructura de Torre de Telecomunicaciones en un área en área de 144</w:t>
      </w:r>
      <w:ins w:id="61" w:author="Raul de Sedas R." w:date="2019-10-23T16:07:00Z">
        <w:r w:rsidR="00223A98" w:rsidRPr="00223A98">
          <w:rPr>
            <w:lang w:val="es-PA"/>
            <w:rPrChange w:id="62" w:author="Raul de Sedas R." w:date="2019-10-23T16:07:00Z">
              <w:rPr>
                <w:b/>
                <w:lang w:val="es-PA"/>
              </w:rPr>
            </w:rPrChange>
          </w:rPr>
          <w:t xml:space="preserve"> </w:t>
        </w:r>
      </w:ins>
      <w:ins w:id="63" w:author="Hilario Rodriguez Jimenez" w:date="2019-10-21T11:23:00Z">
        <w:r w:rsidR="00710358" w:rsidRPr="00223A98">
          <w:rPr>
            <w:rFonts w:eastAsia="SimSun"/>
            <w:lang w:val="es-PA"/>
            <w:rPrChange w:id="64" w:author="Raul de Sedas R." w:date="2019-10-23T16:07:00Z">
              <w:rPr>
                <w:rFonts w:ascii="SimSun" w:eastAsia="SimSun" w:hAnsi="SimSun" w:cs="SimSun"/>
                <w:b/>
                <w:lang w:val="es-PA"/>
              </w:rPr>
            </w:rPrChange>
          </w:rPr>
          <w:t>m²</w:t>
        </w:r>
      </w:ins>
      <w:del w:id="65" w:author="Hilario Rodriguez Jimenez" w:date="2019-10-21T11:23:00Z">
        <w:r w:rsidRPr="00223A98" w:rsidDel="00710358">
          <w:rPr>
            <w:lang w:val="es-PA"/>
            <w:rPrChange w:id="66" w:author="Raul de Sedas R." w:date="2019-10-23T16:07:00Z">
              <w:rPr>
                <w:lang w:val="es-PA"/>
              </w:rPr>
            </w:rPrChange>
          </w:rPr>
          <w:delText xml:space="preserve"> </w:delText>
        </w:r>
        <w:r w:rsidRPr="00223A98" w:rsidDel="00710358">
          <w:rPr>
            <w:rFonts w:eastAsia="SimSun"/>
            <w:lang w:val="es-PA"/>
            <w:rPrChange w:id="67" w:author="Raul de Sedas R." w:date="2019-10-23T16:07:00Z">
              <w:rPr>
                <w:rFonts w:ascii="SimSun" w:eastAsia="SimSun" w:hAnsi="SimSun" w:cs="SimSun" w:hint="eastAsia"/>
                <w:lang w:val="es-PA"/>
              </w:rPr>
            </w:rPrChange>
          </w:rPr>
          <w:delText>㎡</w:delText>
        </w:r>
      </w:del>
      <w:r w:rsidRPr="00223A98">
        <w:rPr>
          <w:rPrChange w:id="68" w:author="Raul de Sedas R." w:date="2019-10-23T16:07:00Z">
            <w:rPr/>
          </w:rPrChange>
        </w:rPr>
        <w:t xml:space="preserve">, ubicada en </w:t>
      </w:r>
      <w:ins w:id="69" w:author="Hilario Rodriguez Jimenez" w:date="2019-10-21T11:11:00Z">
        <w:r w:rsidR="003B0F50" w:rsidRPr="00223A98">
          <w:rPr>
            <w:rPrChange w:id="70" w:author="Raul de Sedas R." w:date="2019-10-23T16:07:00Z">
              <w:rPr/>
            </w:rPrChange>
          </w:rPr>
          <w:t>la comunidad del Arado</w:t>
        </w:r>
      </w:ins>
      <w:del w:id="71" w:author="Hilario Rodriguez Jimenez" w:date="2019-10-21T11:11:00Z">
        <w:r w:rsidRPr="00223A98" w:rsidDel="003B0F50">
          <w:rPr>
            <w:rPrChange w:id="72" w:author="Raul de Sedas R." w:date="2019-10-23T16:07:00Z">
              <w:rPr/>
            </w:rPrChange>
          </w:rPr>
          <w:delText xml:space="preserve">el sector de </w:delText>
        </w:r>
        <w:r w:rsidRPr="00223A98" w:rsidDel="003B0F50">
          <w:rPr>
            <w:lang w:val="es-PA"/>
            <w:rPrChange w:id="73" w:author="Raul de Sedas R." w:date="2019-10-23T16:07:00Z">
              <w:rPr>
                <w:lang w:val="es-PA"/>
              </w:rPr>
            </w:rPrChange>
          </w:rPr>
          <w:delText>Valdeza</w:delText>
        </w:r>
      </w:del>
      <w:r w:rsidRPr="00223A98">
        <w:rPr>
          <w:lang w:val="es-PA"/>
          <w:rPrChange w:id="74" w:author="Raul de Sedas R." w:date="2019-10-23T16:07:00Z">
            <w:rPr>
              <w:lang w:val="es-PA"/>
            </w:rPr>
          </w:rPrChange>
        </w:rPr>
        <w:t xml:space="preserve">, </w:t>
      </w:r>
      <w:ins w:id="75" w:author="Hilario Rodriguez Jimenez" w:date="2019-10-21T11:11:00Z">
        <w:r w:rsidR="003B0F50" w:rsidRPr="00223A98">
          <w:rPr>
            <w:rPrChange w:id="76" w:author="Raul de Sedas R." w:date="2019-10-23T16:07:00Z">
              <w:rPr/>
            </w:rPrChange>
          </w:rPr>
          <w:t>c</w:t>
        </w:r>
      </w:ins>
      <w:del w:id="77" w:author="Hilario Rodriguez Jimenez" w:date="2019-10-21T11:11:00Z">
        <w:r w:rsidRPr="00223A98" w:rsidDel="003B0F50">
          <w:rPr>
            <w:rPrChange w:id="78" w:author="Raul de Sedas R." w:date="2019-10-23T16:07:00Z">
              <w:rPr/>
            </w:rPrChange>
          </w:rPr>
          <w:delText>C</w:delText>
        </w:r>
      </w:del>
      <w:r w:rsidRPr="00223A98">
        <w:rPr>
          <w:rPrChange w:id="79" w:author="Raul de Sedas R." w:date="2019-10-23T16:07:00Z">
            <w:rPr/>
          </w:rPrChange>
        </w:rPr>
        <w:t>orreg</w:t>
      </w:r>
      <w:r w:rsidRPr="00223A98">
        <w:rPr>
          <w:lang w:val="es-PA"/>
          <w:rPrChange w:id="80" w:author="Raul de Sedas R." w:date="2019-10-23T16:07:00Z">
            <w:rPr>
              <w:lang w:val="es-PA"/>
            </w:rPr>
          </w:rPrChange>
        </w:rPr>
        <w:t>imiento de</w:t>
      </w:r>
      <w:del w:id="81" w:author="Hilario Rodriguez Jimenez" w:date="2019-10-21T11:12:00Z">
        <w:r w:rsidRPr="00223A98" w:rsidDel="003B0F50">
          <w:rPr>
            <w:lang w:val="es-PA"/>
            <w:rPrChange w:id="82" w:author="Raul de Sedas R." w:date="2019-10-23T16:07:00Z">
              <w:rPr>
                <w:lang w:val="es-PA"/>
              </w:rPr>
            </w:rPrChange>
          </w:rPr>
          <w:delText xml:space="preserve"> Guadalupe</w:delText>
        </w:r>
      </w:del>
      <w:r w:rsidRPr="00223A98">
        <w:rPr>
          <w:lang w:val="es-PA"/>
          <w:rPrChange w:id="83" w:author="Raul de Sedas R." w:date="2019-10-23T16:07:00Z">
            <w:rPr>
              <w:lang w:val="es-PA"/>
            </w:rPr>
          </w:rPrChange>
        </w:rPr>
        <w:t xml:space="preserve">, </w:t>
      </w:r>
      <w:r w:rsidRPr="00223A98">
        <w:rPr>
          <w:rPrChange w:id="84" w:author="Raul de Sedas R." w:date="2019-10-23T16:07:00Z">
            <w:rPr/>
          </w:rPrChange>
        </w:rPr>
        <w:t xml:space="preserve"> Distrito de </w:t>
      </w:r>
      <w:r w:rsidRPr="00223A98">
        <w:rPr>
          <w:lang w:val="es-PA"/>
          <w:rPrChange w:id="85" w:author="Raul de Sedas R." w:date="2019-10-23T16:07:00Z">
            <w:rPr>
              <w:lang w:val="es-PA"/>
            </w:rPr>
          </w:rPrChange>
        </w:rPr>
        <w:t xml:space="preserve">La Chorrera, </w:t>
      </w:r>
      <w:ins w:id="86" w:author="Hilario Rodriguez Jimenez" w:date="2019-10-21T11:12:00Z">
        <w:r w:rsidR="003B0F50" w:rsidRPr="00223A98">
          <w:rPr>
            <w:rPrChange w:id="87" w:author="Raul de Sedas R." w:date="2019-10-23T16:07:00Z">
              <w:rPr/>
            </w:rPrChange>
          </w:rPr>
          <w:t>p</w:t>
        </w:r>
      </w:ins>
      <w:del w:id="88" w:author="Hilario Rodriguez Jimenez" w:date="2019-10-21T11:12:00Z">
        <w:r w:rsidRPr="00223A98" w:rsidDel="003B0F50">
          <w:rPr>
            <w:rPrChange w:id="89" w:author="Raul de Sedas R." w:date="2019-10-23T16:07:00Z">
              <w:rPr/>
            </w:rPrChange>
          </w:rPr>
          <w:delText>P</w:delText>
        </w:r>
      </w:del>
      <w:r w:rsidRPr="00223A98">
        <w:rPr>
          <w:rPrChange w:id="90" w:author="Raul de Sedas R." w:date="2019-10-23T16:07:00Z">
            <w:rPr/>
          </w:rPrChange>
        </w:rPr>
        <w:t>rovincia de Panamá Oeste, en virtud de lo anterior señalado y después de haberse cumplido con el debido proceso de evaluación de dicha solicitud, apegado a la normativa existente, tenemos a bien informarle lo</w:t>
      </w:r>
      <w:del w:id="91" w:author="Hilario Rodriguez Jimenez" w:date="2019-10-21T11:12:00Z">
        <w:r w:rsidRPr="00223A98" w:rsidDel="00A109E7">
          <w:rPr>
            <w:rPrChange w:id="92" w:author="Raul de Sedas R." w:date="2019-10-23T16:07:00Z">
              <w:rPr/>
            </w:rPrChange>
          </w:rPr>
          <w:delText>s</w:delText>
        </w:r>
      </w:del>
      <w:r w:rsidRPr="00223A98">
        <w:rPr>
          <w:rPrChange w:id="93" w:author="Raul de Sedas R." w:date="2019-10-23T16:07:00Z">
            <w:rPr/>
          </w:rPrChange>
        </w:rPr>
        <w:t xml:space="preserve"> siguiente</w:t>
      </w:r>
      <w:del w:id="94" w:author="Hilario Rodriguez Jimenez" w:date="2019-10-21T11:13:00Z">
        <w:r w:rsidRPr="00223A98" w:rsidDel="00A109E7">
          <w:rPr>
            <w:rPrChange w:id="95" w:author="Raul de Sedas R." w:date="2019-10-23T16:07:00Z">
              <w:rPr/>
            </w:rPrChange>
          </w:rPr>
          <w:delText>s</w:delText>
        </w:r>
      </w:del>
      <w:r w:rsidRPr="00223A98">
        <w:rPr>
          <w:rPrChange w:id="96" w:author="Raul de Sedas R." w:date="2019-10-23T16:07:00Z">
            <w:rPr/>
          </w:rPrChange>
        </w:rPr>
        <w:t xml:space="preserve">: </w:t>
      </w:r>
    </w:p>
    <w:p w:rsidR="00E9372B" w:rsidRPr="00223A98" w:rsidRDefault="00E9372B">
      <w:pPr>
        <w:ind w:right="-235"/>
        <w:jc w:val="both"/>
        <w:rPr>
          <w:rPrChange w:id="97" w:author="Raul de Sedas R." w:date="2019-10-23T16:07:00Z">
            <w:rPr/>
          </w:rPrChange>
        </w:rPr>
      </w:pPr>
    </w:p>
    <w:p w:rsidR="00E9372B" w:rsidRPr="00223A98" w:rsidRDefault="007141E0">
      <w:pPr>
        <w:tabs>
          <w:tab w:val="left" w:pos="-426"/>
        </w:tabs>
        <w:autoSpaceDE w:val="0"/>
        <w:autoSpaceDN w:val="0"/>
        <w:adjustRightInd w:val="0"/>
        <w:spacing w:line="240" w:lineRule="exact"/>
        <w:ind w:hanging="10"/>
        <w:contextualSpacing/>
        <w:jc w:val="both"/>
        <w:rPr>
          <w:lang w:val="es-PA" w:eastAsia="en-US"/>
          <w:rPrChange w:id="98" w:author="Raul de Sedas R." w:date="2019-10-23T16:07:00Z">
            <w:rPr>
              <w:sz w:val="22"/>
              <w:lang w:val="es-PA" w:eastAsia="en-US"/>
            </w:rPr>
          </w:rPrChange>
        </w:rPr>
      </w:pPr>
      <w:r w:rsidRPr="00223A98">
        <w:rPr>
          <w:lang w:val="es-PA" w:eastAsia="en-US"/>
          <w:rPrChange w:id="99" w:author="Raul de Sedas R." w:date="2019-10-23T16:07:00Z">
            <w:rPr>
              <w:lang w:val="es-PA" w:eastAsia="en-US"/>
            </w:rPr>
          </w:rPrChange>
        </w:rPr>
        <w:t xml:space="preserve">Según verificación </w:t>
      </w:r>
      <w:r w:rsidRPr="00223A98">
        <w:rPr>
          <w:i/>
          <w:lang w:val="es-PA" w:eastAsia="en-US"/>
          <w:rPrChange w:id="100" w:author="Raul de Sedas R." w:date="2019-10-23T16:08:00Z">
            <w:rPr>
              <w:lang w:val="es-PA" w:eastAsia="en-US"/>
            </w:rPr>
          </w:rPrChange>
        </w:rPr>
        <w:t>in-situ</w:t>
      </w:r>
      <w:r w:rsidRPr="00223A98">
        <w:rPr>
          <w:lang w:val="es-PA" w:eastAsia="en-US"/>
          <w:rPrChange w:id="101" w:author="Raul de Sedas R." w:date="2019-10-23T16:07:00Z">
            <w:rPr>
              <w:lang w:val="es-PA" w:eastAsia="en-US"/>
            </w:rPr>
          </w:rPrChange>
        </w:rPr>
        <w:t xml:space="preserve"> realizada el día 09 de octubre de 2019, </w:t>
      </w:r>
      <w:r w:rsidRPr="00223A98">
        <w:rPr>
          <w:lang w:eastAsia="en-US"/>
          <w:rPrChange w:id="102" w:author="Raul de Sedas R." w:date="2019-10-23T16:07:00Z">
            <w:rPr>
              <w:sz w:val="20"/>
              <w:lang w:eastAsia="en-US"/>
            </w:rPr>
          </w:rPrChange>
        </w:rPr>
        <w:t>se corrobora que la</w:t>
      </w:r>
      <w:r w:rsidRPr="00223A98">
        <w:rPr>
          <w:lang w:val="es-PA" w:eastAsia="en-US"/>
          <w:rPrChange w:id="103" w:author="Raul de Sedas R." w:date="2019-10-23T16:07:00Z">
            <w:rPr>
              <w:sz w:val="20"/>
              <w:szCs w:val="20"/>
              <w:lang w:val="es-PA" w:eastAsia="en-US"/>
            </w:rPr>
          </w:rPrChange>
        </w:rPr>
        <w:t xml:space="preserve"> </w:t>
      </w:r>
      <w:r w:rsidRPr="00223A98">
        <w:rPr>
          <w:lang w:val="es-PA"/>
          <w:rPrChange w:id="104" w:author="Raul de Sedas R." w:date="2019-10-23T16:07:00Z">
            <w:rPr>
              <w:sz w:val="20"/>
              <w:szCs w:val="20"/>
              <w:lang w:val="es-PA"/>
            </w:rPr>
          </w:rPrChange>
        </w:rPr>
        <w:t xml:space="preserve">construcción de estructura de torre de telecomunicaciones en un </w:t>
      </w:r>
      <w:r w:rsidRPr="00223A98">
        <w:rPr>
          <w:lang w:val="es-PA"/>
          <w:rPrChange w:id="105" w:author="Raul de Sedas R." w:date="2019-10-23T16:08:00Z">
            <w:rPr>
              <w:sz w:val="20"/>
              <w:szCs w:val="20"/>
              <w:lang w:val="es-PA"/>
            </w:rPr>
          </w:rPrChange>
        </w:rPr>
        <w:t>área</w:t>
      </w:r>
      <w:del w:id="106" w:author="Hilario Rodriguez Jimenez" w:date="2019-10-21T11:16:00Z">
        <w:r w:rsidRPr="00223A98" w:rsidDel="00C40F53">
          <w:rPr>
            <w:lang w:val="es-PA"/>
            <w:rPrChange w:id="107" w:author="Raul de Sedas R." w:date="2019-10-23T16:08:00Z">
              <w:rPr>
                <w:sz w:val="20"/>
                <w:szCs w:val="20"/>
                <w:lang w:val="es-PA"/>
              </w:rPr>
            </w:rPrChange>
          </w:rPr>
          <w:delText xml:space="preserve"> en</w:delText>
        </w:r>
      </w:del>
      <w:del w:id="108" w:author="Hilario Rodriguez Jimenez" w:date="2019-10-21T11:15:00Z">
        <w:r w:rsidRPr="00223A98" w:rsidDel="00C40F53">
          <w:rPr>
            <w:lang w:val="es-PA"/>
            <w:rPrChange w:id="109" w:author="Raul de Sedas R." w:date="2019-10-23T16:08:00Z">
              <w:rPr>
                <w:sz w:val="20"/>
                <w:szCs w:val="20"/>
                <w:lang w:val="es-PA"/>
              </w:rPr>
            </w:rPrChange>
          </w:rPr>
          <w:delText xml:space="preserve"> área</w:delText>
        </w:r>
      </w:del>
      <w:r w:rsidRPr="00223A98">
        <w:rPr>
          <w:lang w:val="es-PA"/>
          <w:rPrChange w:id="110" w:author="Raul de Sedas R." w:date="2019-10-23T16:08:00Z">
            <w:rPr>
              <w:sz w:val="20"/>
              <w:szCs w:val="20"/>
              <w:lang w:val="es-PA"/>
            </w:rPr>
          </w:rPrChange>
        </w:rPr>
        <w:t xml:space="preserve"> de 144</w:t>
      </w:r>
      <w:ins w:id="111" w:author="Raul de Sedas R." w:date="2019-10-23T16:08:00Z">
        <w:r w:rsidR="00223A98">
          <w:rPr>
            <w:lang w:val="es-PA"/>
          </w:rPr>
          <w:t xml:space="preserve"> </w:t>
        </w:r>
      </w:ins>
      <w:del w:id="112" w:author="Hilario Rodriguez Jimenez" w:date="2019-10-21T11:22:00Z">
        <w:r w:rsidRPr="00223A98" w:rsidDel="00710358">
          <w:rPr>
            <w:lang w:val="es-PA"/>
            <w:rPrChange w:id="113" w:author="Raul de Sedas R." w:date="2019-10-23T16:08:00Z">
              <w:rPr>
                <w:lang w:val="es-PA"/>
              </w:rPr>
            </w:rPrChange>
          </w:rPr>
          <w:delText xml:space="preserve"> </w:delText>
        </w:r>
      </w:del>
      <w:ins w:id="114" w:author="Hilario Rodriguez Jimenez" w:date="2019-10-21T11:22:00Z">
        <w:r w:rsidR="00710358" w:rsidRPr="00223A98">
          <w:rPr>
            <w:lang w:val="es-PA"/>
            <w:rPrChange w:id="115" w:author="Raul de Sedas R." w:date="2019-10-23T16:08:00Z">
              <w:rPr>
                <w:b/>
                <w:lang w:val="es-PA"/>
              </w:rPr>
            </w:rPrChange>
          </w:rPr>
          <w:t>m</w:t>
        </w:r>
      </w:ins>
      <w:ins w:id="116" w:author="Hilario Rodriguez Jimenez" w:date="2019-10-21T11:23:00Z">
        <w:r w:rsidR="00710358" w:rsidRPr="00223A98">
          <w:rPr>
            <w:lang w:val="es-PA"/>
            <w:rPrChange w:id="117" w:author="Raul de Sedas R." w:date="2019-10-23T16:08:00Z">
              <w:rPr>
                <w:b/>
                <w:lang w:val="es-PA"/>
              </w:rPr>
            </w:rPrChange>
          </w:rPr>
          <w:t>²</w:t>
        </w:r>
      </w:ins>
      <w:del w:id="118" w:author="Hilario Rodriguez Jimenez" w:date="2019-10-21T11:22:00Z">
        <w:r w:rsidRPr="00223A98" w:rsidDel="00710358">
          <w:rPr>
            <w:rFonts w:ascii="Batang" w:hAnsi="Batang" w:cs="Batang"/>
            <w:lang w:val="es-PA"/>
            <w:rPrChange w:id="119" w:author="Raul de Sedas R." w:date="2019-10-23T16:08:00Z">
              <w:rPr>
                <w:rFonts w:hint="eastAsia"/>
                <w:lang w:val="es-PA"/>
              </w:rPr>
            </w:rPrChange>
          </w:rPr>
          <w:delText>㎡</w:delText>
        </w:r>
      </w:del>
      <w:r w:rsidRPr="00223A98">
        <w:rPr>
          <w:lang w:val="es-PA"/>
          <w:rPrChange w:id="120" w:author="Raul de Sedas R." w:date="2019-10-23T16:08:00Z">
            <w:rPr>
              <w:lang w:val="es-PA"/>
            </w:rPr>
          </w:rPrChange>
        </w:rPr>
        <w:t>,</w:t>
      </w:r>
      <w:ins w:id="121" w:author="Hilario Rodriguez Jimenez" w:date="2019-10-21T11:16:00Z">
        <w:r w:rsidR="00C40F53" w:rsidRPr="00223A98">
          <w:rPr>
            <w:lang w:val="es-PA" w:eastAsia="en-US"/>
            <w:rPrChange w:id="122" w:author="Raul de Sedas R." w:date="2019-10-23T16:08:00Z">
              <w:rPr>
                <w:lang w:val="es-PA" w:eastAsia="en-US"/>
              </w:rPr>
            </w:rPrChange>
          </w:rPr>
          <w:t xml:space="preserve"> se visualiza</w:t>
        </w:r>
        <w:r w:rsidR="00C40F53" w:rsidRPr="00223A98">
          <w:rPr>
            <w:lang w:val="es-PA" w:eastAsia="en-US"/>
            <w:rPrChange w:id="123" w:author="Raul de Sedas R." w:date="2019-10-23T16:07:00Z">
              <w:rPr>
                <w:lang w:val="es-PA" w:eastAsia="en-US"/>
              </w:rPr>
            </w:rPrChange>
          </w:rPr>
          <w:t xml:space="preserve"> el lugar en donde se realizara d</w:t>
        </w:r>
      </w:ins>
      <w:ins w:id="124" w:author="Hilario Rodriguez Jimenez" w:date="2019-10-21T11:18:00Z">
        <w:r w:rsidR="00C40F53" w:rsidRPr="00223A98">
          <w:rPr>
            <w:lang w:val="es-PA" w:eastAsia="en-US"/>
            <w:rPrChange w:id="125" w:author="Raul de Sedas R." w:date="2019-10-23T16:07:00Z">
              <w:rPr>
                <w:lang w:val="es-PA" w:eastAsia="en-US"/>
              </w:rPr>
            </w:rPrChange>
          </w:rPr>
          <w:t>i</w:t>
        </w:r>
      </w:ins>
      <w:ins w:id="126" w:author="Hilario Rodriguez Jimenez" w:date="2019-10-21T11:16:00Z">
        <w:r w:rsidR="00C40F53" w:rsidRPr="00223A98">
          <w:rPr>
            <w:lang w:val="es-PA" w:eastAsia="en-US"/>
            <w:rPrChange w:id="127" w:author="Raul de Sedas R." w:date="2019-10-23T16:07:00Z">
              <w:rPr>
                <w:lang w:val="es-PA" w:eastAsia="en-US"/>
              </w:rPr>
            </w:rPrChange>
          </w:rPr>
          <w:t xml:space="preserve">cha </w:t>
        </w:r>
      </w:ins>
      <w:ins w:id="128" w:author="Hilario Rodriguez Jimenez" w:date="2019-10-21T11:18:00Z">
        <w:r w:rsidR="00C40F53" w:rsidRPr="00223A98">
          <w:rPr>
            <w:lang w:val="es-PA" w:eastAsia="en-US"/>
            <w:rPrChange w:id="129" w:author="Raul de Sedas R." w:date="2019-10-23T16:07:00Z">
              <w:rPr>
                <w:lang w:val="es-PA" w:eastAsia="en-US"/>
              </w:rPr>
            </w:rPrChange>
          </w:rPr>
          <w:t>instalación</w:t>
        </w:r>
      </w:ins>
      <w:ins w:id="130" w:author="Hilario Rodriguez Jimenez" w:date="2019-10-21T11:16:00Z">
        <w:r w:rsidR="00C40F53" w:rsidRPr="00223A98">
          <w:rPr>
            <w:lang w:val="es-PA" w:eastAsia="en-US"/>
            <w:rPrChange w:id="131" w:author="Raul de Sedas R." w:date="2019-10-23T16:07:00Z">
              <w:rPr>
                <w:lang w:val="es-PA" w:eastAsia="en-US"/>
              </w:rPr>
            </w:rPrChange>
          </w:rPr>
          <w:t xml:space="preserve"> </w:t>
        </w:r>
      </w:ins>
      <w:ins w:id="132" w:author="Hilario Rodriguez Jimenez" w:date="2019-10-21T11:18:00Z">
        <w:r w:rsidR="00C40F53" w:rsidRPr="00223A98">
          <w:rPr>
            <w:lang w:val="es-PA" w:eastAsia="en-US"/>
            <w:rPrChange w:id="133" w:author="Raul de Sedas R." w:date="2019-10-23T16:07:00Z">
              <w:rPr>
                <w:lang w:val="es-PA" w:eastAsia="en-US"/>
              </w:rPr>
            </w:rPrChange>
          </w:rPr>
          <w:t>de la torre,</w:t>
        </w:r>
      </w:ins>
      <w:del w:id="134" w:author="Hilario Rodriguez Jimenez" w:date="2019-10-21T11:16:00Z">
        <w:r w:rsidRPr="00223A98" w:rsidDel="00C40F53">
          <w:rPr>
            <w:lang w:val="es-PA" w:eastAsia="en-US"/>
            <w:rPrChange w:id="135" w:author="Raul de Sedas R." w:date="2019-10-23T16:07:00Z">
              <w:rPr>
                <w:sz w:val="22"/>
                <w:lang w:val="es-PA" w:eastAsia="en-US"/>
              </w:rPr>
            </w:rPrChange>
          </w:rPr>
          <w:delText xml:space="preserve">carente de </w:delText>
        </w:r>
        <w:r w:rsidRPr="00223A98" w:rsidDel="00C40F53">
          <w:rPr>
            <w:lang w:eastAsia="en-US"/>
            <w:rPrChange w:id="136" w:author="Raul de Sedas R." w:date="2019-10-23T16:07:00Z">
              <w:rPr>
                <w:sz w:val="20"/>
                <w:lang w:eastAsia="en-US"/>
              </w:rPr>
            </w:rPrChange>
          </w:rPr>
          <w:delText>especies</w:delText>
        </w:r>
        <w:r w:rsidRPr="00223A98" w:rsidDel="00C40F53">
          <w:rPr>
            <w:lang w:val="es-PA" w:eastAsia="en-US"/>
            <w:rPrChange w:id="137" w:author="Raul de Sedas R." w:date="2019-10-23T16:07:00Z">
              <w:rPr>
                <w:sz w:val="22"/>
                <w:lang w:val="es-PA" w:eastAsia="en-US"/>
              </w:rPr>
            </w:rPrChange>
          </w:rPr>
          <w:delText xml:space="preserve"> arbórea, donde solo se denota </w:delText>
        </w:r>
      </w:del>
      <w:del w:id="138" w:author="Hilario Rodriguez Jimenez" w:date="2019-10-21T11:18:00Z">
        <w:r w:rsidRPr="00223A98" w:rsidDel="00C40F53">
          <w:rPr>
            <w:lang w:val="es-PA" w:eastAsia="en-US"/>
            <w:rPrChange w:id="139" w:author="Raul de Sedas R." w:date="2019-10-23T16:07:00Z">
              <w:rPr>
                <w:sz w:val="22"/>
                <w:lang w:val="es-PA" w:eastAsia="en-US"/>
              </w:rPr>
            </w:rPrChange>
          </w:rPr>
          <w:delText>un estrato herbáceo</w:delText>
        </w:r>
      </w:del>
      <w:r w:rsidRPr="00223A98">
        <w:rPr>
          <w:lang w:val="es-PA" w:eastAsia="en-US"/>
          <w:rPrChange w:id="140" w:author="Raul de Sedas R." w:date="2019-10-23T16:07:00Z">
            <w:rPr>
              <w:sz w:val="22"/>
              <w:lang w:val="es-PA" w:eastAsia="en-US"/>
            </w:rPr>
          </w:rPrChange>
        </w:rPr>
        <w:t xml:space="preserve"> conformad</w:t>
      </w:r>
      <w:ins w:id="141" w:author="Hilario Rodriguez Jimenez" w:date="2019-10-21T11:18:00Z">
        <w:r w:rsidR="00C40F53" w:rsidRPr="00223A98">
          <w:rPr>
            <w:lang w:val="es-PA" w:eastAsia="en-US"/>
            <w:rPrChange w:id="142" w:author="Raul de Sedas R." w:date="2019-10-23T16:07:00Z">
              <w:rPr>
                <w:lang w:val="es-PA" w:eastAsia="en-US"/>
              </w:rPr>
            </w:rPrChange>
          </w:rPr>
          <w:t>a</w:t>
        </w:r>
      </w:ins>
      <w:del w:id="143" w:author="Hilario Rodriguez Jimenez" w:date="2019-10-21T11:18:00Z">
        <w:r w:rsidRPr="00223A98" w:rsidDel="00C40F53">
          <w:rPr>
            <w:lang w:val="es-PA" w:eastAsia="en-US"/>
            <w:rPrChange w:id="144" w:author="Raul de Sedas R." w:date="2019-10-23T16:07:00Z">
              <w:rPr>
                <w:sz w:val="22"/>
                <w:lang w:val="es-PA" w:eastAsia="en-US"/>
              </w:rPr>
            </w:rPrChange>
          </w:rPr>
          <w:delText>o</w:delText>
        </w:r>
      </w:del>
      <w:r w:rsidRPr="00223A98">
        <w:rPr>
          <w:lang w:val="es-PA" w:eastAsia="en-US"/>
          <w:rPrChange w:id="145" w:author="Raul de Sedas R." w:date="2019-10-23T16:07:00Z">
            <w:rPr>
              <w:sz w:val="22"/>
              <w:lang w:val="es-PA" w:eastAsia="en-US"/>
            </w:rPr>
          </w:rPrChange>
        </w:rPr>
        <w:t xml:space="preserve"> por gramínea, </w:t>
      </w:r>
      <w:del w:id="146" w:author="Hilario Rodriguez Jimenez" w:date="2019-10-21T11:19:00Z">
        <w:r w:rsidRPr="00223A98" w:rsidDel="00C40F53">
          <w:rPr>
            <w:lang w:val="es-PA" w:eastAsia="en-US"/>
            <w:rPrChange w:id="147" w:author="Raul de Sedas R." w:date="2019-10-23T16:07:00Z">
              <w:rPr>
                <w:sz w:val="20"/>
                <w:lang w:val="es-PA" w:eastAsia="en-US"/>
              </w:rPr>
            </w:rPrChange>
          </w:rPr>
          <w:delText>y dos arboles uno de guayacan y otro de Panamá los cuales no seran afectedos para el desarrollo del proyecto,</w:delText>
        </w:r>
      </w:del>
      <w:del w:id="148" w:author="Hilario Rodriguez Jimenez" w:date="2019-10-21T11:18:00Z">
        <w:r w:rsidRPr="00223A98" w:rsidDel="00C40F53">
          <w:rPr>
            <w:lang w:val="es-PA" w:eastAsia="en-US"/>
            <w:rPrChange w:id="149" w:author="Raul de Sedas R." w:date="2019-10-23T16:07:00Z">
              <w:rPr>
                <w:sz w:val="20"/>
                <w:lang w:val="es-PA" w:eastAsia="en-US"/>
              </w:rPr>
            </w:rPrChange>
          </w:rPr>
          <w:delText xml:space="preserve"> </w:delText>
        </w:r>
      </w:del>
      <w:r w:rsidRPr="00223A98">
        <w:rPr>
          <w:lang w:val="es-PA" w:eastAsia="en-US"/>
          <w:rPrChange w:id="150" w:author="Raul de Sedas R." w:date="2019-10-23T16:07:00Z">
            <w:rPr>
              <w:sz w:val="22"/>
              <w:lang w:val="es-PA" w:eastAsia="en-US"/>
            </w:rPr>
          </w:rPrChange>
        </w:rPr>
        <w:t xml:space="preserve">presenta una topografía con </w:t>
      </w:r>
      <w:del w:id="151" w:author="Hilario Rodriguez Jimenez" w:date="2019-10-21T11:20:00Z">
        <w:r w:rsidRPr="00223A98" w:rsidDel="00FF143A">
          <w:rPr>
            <w:lang w:val="es-PA" w:eastAsia="en-US"/>
            <w:rPrChange w:id="152" w:author="Raul de Sedas R." w:date="2019-10-23T16:07:00Z">
              <w:rPr>
                <w:sz w:val="20"/>
                <w:lang w:val="es-PA" w:eastAsia="en-US"/>
              </w:rPr>
            </w:rPrChange>
          </w:rPr>
          <w:delText xml:space="preserve">una minima </w:delText>
        </w:r>
      </w:del>
      <w:r w:rsidRPr="00223A98">
        <w:rPr>
          <w:lang w:val="es-PA" w:eastAsia="en-US"/>
          <w:rPrChange w:id="153" w:author="Raul de Sedas R." w:date="2019-10-23T16:07:00Z">
            <w:rPr>
              <w:sz w:val="20"/>
              <w:lang w:val="es-PA" w:eastAsia="en-US"/>
            </w:rPr>
          </w:rPrChange>
        </w:rPr>
        <w:t xml:space="preserve">pendiente </w:t>
      </w:r>
      <w:ins w:id="154" w:author="Hilario Rodriguez Jimenez" w:date="2019-10-21T11:20:00Z">
        <w:r w:rsidR="00FF143A" w:rsidRPr="00223A98">
          <w:rPr>
            <w:lang w:val="es-PA" w:eastAsia="en-US"/>
            <w:rPrChange w:id="155" w:author="Raul de Sedas R." w:date="2019-10-23T16:07:00Z">
              <w:rPr>
                <w:lang w:val="es-PA" w:eastAsia="en-US"/>
              </w:rPr>
            </w:rPrChange>
          </w:rPr>
          <w:t>mínima</w:t>
        </w:r>
      </w:ins>
      <w:del w:id="156" w:author="Hilario Rodriguez Jimenez" w:date="2019-10-21T11:20:00Z">
        <w:r w:rsidRPr="00223A98" w:rsidDel="00FF143A">
          <w:rPr>
            <w:lang w:val="es-PA" w:eastAsia="en-US"/>
            <w:rPrChange w:id="157" w:author="Raul de Sedas R." w:date="2019-10-23T16:07:00Z">
              <w:rPr>
                <w:sz w:val="22"/>
                <w:lang w:val="es-PA" w:eastAsia="en-US"/>
              </w:rPr>
            </w:rPrChange>
          </w:rPr>
          <w:delText xml:space="preserve"> en su totalidad, donde</w:delText>
        </w:r>
      </w:del>
      <w:r w:rsidRPr="00223A98">
        <w:rPr>
          <w:lang w:val="es-PA" w:eastAsia="en-US"/>
          <w:rPrChange w:id="158" w:author="Raul de Sedas R." w:date="2019-10-23T16:07:00Z">
            <w:rPr>
              <w:sz w:val="22"/>
              <w:lang w:val="es-PA" w:eastAsia="en-US"/>
            </w:rPr>
          </w:rPrChange>
        </w:rPr>
        <w:t xml:space="preserve"> no se </w:t>
      </w:r>
      <w:r w:rsidRPr="00223A98">
        <w:rPr>
          <w:lang w:eastAsia="en-US"/>
          <w:rPrChange w:id="159" w:author="Raul de Sedas R." w:date="2019-10-23T16:07:00Z">
            <w:rPr>
              <w:sz w:val="20"/>
              <w:lang w:eastAsia="en-US"/>
            </w:rPr>
          </w:rPrChange>
        </w:rPr>
        <w:t>observo</w:t>
      </w:r>
      <w:del w:id="160" w:author="Hilario Rodriguez Jimenez" w:date="2019-10-21T11:21:00Z">
        <w:r w:rsidRPr="00223A98" w:rsidDel="00FF143A">
          <w:rPr>
            <w:lang w:val="es-PA" w:eastAsia="en-US"/>
            <w:rPrChange w:id="161" w:author="Raul de Sedas R." w:date="2019-10-23T16:07:00Z">
              <w:rPr>
                <w:sz w:val="22"/>
                <w:lang w:val="es-PA" w:eastAsia="en-US"/>
              </w:rPr>
            </w:rPrChange>
          </w:rPr>
          <w:delText xml:space="preserve"> ninguna</w:delText>
        </w:r>
      </w:del>
      <w:r w:rsidRPr="00223A98">
        <w:rPr>
          <w:lang w:val="es-PA" w:eastAsia="en-US"/>
          <w:rPrChange w:id="162" w:author="Raul de Sedas R." w:date="2019-10-23T16:07:00Z">
            <w:rPr>
              <w:sz w:val="22"/>
              <w:lang w:val="es-PA" w:eastAsia="en-US"/>
            </w:rPr>
          </w:rPrChange>
        </w:rPr>
        <w:t xml:space="preserve"> fuente hídrica superficial</w:t>
      </w:r>
      <w:r w:rsidRPr="00223A98">
        <w:rPr>
          <w:lang w:eastAsia="en-US"/>
          <w:rPrChange w:id="163" w:author="Raul de Sedas R." w:date="2019-10-23T16:07:00Z">
            <w:rPr>
              <w:sz w:val="20"/>
              <w:lang w:eastAsia="en-US"/>
            </w:rPr>
          </w:rPrChange>
        </w:rPr>
        <w:t xml:space="preserve"> dentro del terreno</w:t>
      </w:r>
      <w:r w:rsidRPr="00223A98">
        <w:rPr>
          <w:lang w:val="es-PA" w:eastAsia="en-US"/>
          <w:rPrChange w:id="164" w:author="Raul de Sedas R." w:date="2019-10-23T16:07:00Z">
            <w:rPr>
              <w:sz w:val="22"/>
              <w:lang w:val="es-PA" w:eastAsia="en-US"/>
            </w:rPr>
          </w:rPrChange>
        </w:rPr>
        <w:t>, no propicia para el desarrollo de fauna silvestre de cualquier tipo.</w:t>
      </w:r>
    </w:p>
    <w:p w:rsidR="00E9372B" w:rsidRPr="00223A98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lang w:val="es-PA" w:eastAsia="en-US"/>
          <w:rPrChange w:id="165" w:author="Raul de Sedas R." w:date="2019-10-23T16:07:00Z">
            <w:rPr>
              <w:sz w:val="22"/>
              <w:lang w:val="es-PA" w:eastAsia="en-US"/>
            </w:rPr>
          </w:rPrChange>
        </w:rPr>
      </w:pPr>
    </w:p>
    <w:p w:rsidR="00E9372B" w:rsidRPr="00223A98" w:rsidRDefault="007141E0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lang w:val="es-PA" w:eastAsia="en-US"/>
          <w:rPrChange w:id="166" w:author="Raul de Sedas R." w:date="2019-10-23T16:07:00Z">
            <w:rPr>
              <w:lang w:val="en-US" w:eastAsia="en-US"/>
            </w:rPr>
          </w:rPrChange>
        </w:rPr>
      </w:pPr>
      <w:r w:rsidRPr="00223A98">
        <w:rPr>
          <w:lang w:val="es-PA" w:eastAsia="en-US"/>
          <w:rPrChange w:id="167" w:author="Raul de Sedas R." w:date="2019-10-23T16:07:00Z">
            <w:rPr>
              <w:sz w:val="22"/>
              <w:lang w:val="es-PA" w:eastAsia="en-US"/>
            </w:rPr>
          </w:rPrChange>
        </w:rPr>
        <w:t xml:space="preserve">Que el objetivo de la mencionada obra física es La </w:t>
      </w:r>
      <w:r w:rsidRPr="00223A98">
        <w:rPr>
          <w:lang w:val="es-PA"/>
          <w:rPrChange w:id="168" w:author="Raul de Sedas R." w:date="2019-10-23T16:07:00Z">
            <w:rPr>
              <w:lang w:val="es-PA"/>
            </w:rPr>
          </w:rPrChange>
        </w:rPr>
        <w:t>construcción de estructura de torre de telecomunicacione</w:t>
      </w:r>
      <w:ins w:id="169" w:author="Hilario Rodriguez Jimenez" w:date="2019-10-21T11:21:00Z">
        <w:r w:rsidR="00FF143A" w:rsidRPr="00223A98">
          <w:rPr>
            <w:lang w:val="es-PA"/>
            <w:rPrChange w:id="170" w:author="Raul de Sedas R." w:date="2019-10-23T16:07:00Z">
              <w:rPr>
                <w:lang w:val="es-PA"/>
              </w:rPr>
            </w:rPrChange>
          </w:rPr>
          <w:t>s.</w:t>
        </w:r>
      </w:ins>
      <w:del w:id="171" w:author="Hilario Rodriguez Jimenez" w:date="2019-10-21T11:21:00Z">
        <w:r w:rsidRPr="00223A98" w:rsidDel="00FF143A">
          <w:rPr>
            <w:lang w:val="es-PA"/>
            <w:rPrChange w:id="172" w:author="Raul de Sedas R." w:date="2019-10-23T16:07:00Z">
              <w:rPr>
                <w:lang w:val="es-PA"/>
              </w:rPr>
            </w:rPrChange>
          </w:rPr>
          <w:delText>s en un área en área de .</w:delText>
        </w:r>
      </w:del>
    </w:p>
    <w:p w:rsidR="00E9372B" w:rsidRPr="00223A98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lang w:val="es-PA" w:eastAsia="en-US"/>
          <w:rPrChange w:id="173" w:author="Raul de Sedas R." w:date="2019-10-23T16:07:00Z">
            <w:rPr>
              <w:lang w:val="es-PA" w:eastAsia="en-US"/>
            </w:rPr>
          </w:rPrChange>
        </w:rPr>
      </w:pPr>
    </w:p>
    <w:p w:rsidR="00E9372B" w:rsidRPr="00223A98" w:rsidRDefault="007141E0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jc w:val="both"/>
        <w:rPr>
          <w:lang w:val="es-PA" w:eastAsia="en-US"/>
          <w:rPrChange w:id="174" w:author="Raul de Sedas R." w:date="2019-10-23T16:07:00Z">
            <w:rPr>
              <w:lang w:val="es-PA" w:eastAsia="en-US"/>
            </w:rPr>
          </w:rPrChange>
        </w:rPr>
      </w:pPr>
      <w:r w:rsidRPr="00223A98">
        <w:rPr>
          <w:lang w:val="es-PA" w:eastAsia="en-US"/>
          <w:rPrChange w:id="175" w:author="Raul de Sedas R." w:date="2019-10-23T16:07:00Z">
            <w:rPr>
              <w:lang w:val="es-PA" w:eastAsia="en-US"/>
            </w:rPr>
          </w:rPrChange>
        </w:rPr>
        <w:t xml:space="preserve">El área cuenta con </w:t>
      </w:r>
      <w:del w:id="176" w:author="Raul de Sedas R." w:date="2019-10-23T16:08:00Z">
        <w:r w:rsidRPr="00223A98" w:rsidDel="00223A98">
          <w:rPr>
            <w:lang w:eastAsia="en-US"/>
            <w:rPrChange w:id="177" w:author="Raul de Sedas R." w:date="2019-10-23T16:07:00Z">
              <w:rPr>
                <w:sz w:val="20"/>
                <w:lang w:eastAsia="en-US"/>
              </w:rPr>
            </w:rPrChange>
          </w:rPr>
          <w:delText xml:space="preserve">algunos de </w:delText>
        </w:r>
      </w:del>
      <w:r w:rsidRPr="00223A98">
        <w:rPr>
          <w:lang w:val="es-PA" w:eastAsia="en-US"/>
          <w:rPrChange w:id="178" w:author="Raul de Sedas R." w:date="2019-10-23T16:07:00Z">
            <w:rPr>
              <w:lang w:val="es-PA" w:eastAsia="en-US"/>
            </w:rPr>
          </w:rPrChange>
        </w:rPr>
        <w:t>los servicios básicos necesario</w:t>
      </w:r>
      <w:ins w:id="179" w:author="Raul de Sedas R." w:date="2019-10-23T16:08:00Z">
        <w:r w:rsidR="00223A98">
          <w:rPr>
            <w:lang w:val="es-PA" w:eastAsia="en-US"/>
          </w:rPr>
          <w:t>s</w:t>
        </w:r>
      </w:ins>
      <w:r w:rsidRPr="00223A98">
        <w:rPr>
          <w:lang w:val="es-PA" w:eastAsia="en-US"/>
          <w:rPrChange w:id="180" w:author="Raul de Sedas R." w:date="2019-10-23T16:07:00Z">
            <w:rPr>
              <w:lang w:val="es-PA" w:eastAsia="en-US"/>
            </w:rPr>
          </w:rPrChange>
        </w:rPr>
        <w:t xml:space="preserve"> (agua</w:t>
      </w:r>
      <w:r w:rsidRPr="00223A98">
        <w:rPr>
          <w:lang w:eastAsia="en-US"/>
          <w:rPrChange w:id="181" w:author="Raul de Sedas R." w:date="2019-10-23T16:07:00Z">
            <w:rPr>
              <w:sz w:val="20"/>
              <w:lang w:eastAsia="en-US"/>
            </w:rPr>
          </w:rPrChange>
        </w:rPr>
        <w:t xml:space="preserve"> potable</w:t>
      </w:r>
      <w:r w:rsidRPr="00223A98">
        <w:rPr>
          <w:lang w:val="es-PA" w:eastAsia="en-US"/>
          <w:rPrChange w:id="182" w:author="Raul de Sedas R." w:date="2019-10-23T16:07:00Z">
            <w:rPr>
              <w:sz w:val="20"/>
              <w:lang w:val="es-PA" w:eastAsia="en-US"/>
            </w:rPr>
          </w:rPrChange>
        </w:rPr>
        <w:t>,</w:t>
      </w:r>
      <w:r w:rsidRPr="00223A98">
        <w:rPr>
          <w:lang w:eastAsia="en-US"/>
          <w:rPrChange w:id="183" w:author="Raul de Sedas R." w:date="2019-10-23T16:07:00Z">
            <w:rPr>
              <w:sz w:val="20"/>
              <w:lang w:eastAsia="en-US"/>
            </w:rPr>
          </w:rPrChange>
        </w:rPr>
        <w:t xml:space="preserve"> </w:t>
      </w:r>
      <w:r w:rsidRPr="00223A98">
        <w:rPr>
          <w:lang w:val="es-PA" w:eastAsia="en-US"/>
          <w:rPrChange w:id="184" w:author="Raul de Sedas R." w:date="2019-10-23T16:07:00Z">
            <w:rPr>
              <w:sz w:val="20"/>
              <w:lang w:val="es-PA" w:eastAsia="en-US"/>
            </w:rPr>
          </w:rPrChange>
        </w:rPr>
        <w:t xml:space="preserve">luz, </w:t>
      </w:r>
      <w:del w:id="185" w:author="Hilario Rodriguez Jimenez" w:date="2019-10-21T11:21:00Z">
        <w:r w:rsidRPr="00223A98" w:rsidDel="00FF143A">
          <w:rPr>
            <w:lang w:val="es-PA" w:eastAsia="en-US"/>
            <w:rPrChange w:id="186" w:author="Raul de Sedas R." w:date="2019-10-23T16:07:00Z">
              <w:rPr>
                <w:sz w:val="20"/>
                <w:lang w:val="es-PA" w:eastAsia="en-US"/>
              </w:rPr>
            </w:rPrChange>
          </w:rPr>
          <w:delText>telefonia</w:delText>
        </w:r>
      </w:del>
      <w:ins w:id="187" w:author="Hilario Rodriguez Jimenez" w:date="2019-10-21T11:21:00Z">
        <w:r w:rsidR="00FF143A" w:rsidRPr="00223A98">
          <w:rPr>
            <w:lang w:val="es-PA" w:eastAsia="en-US"/>
            <w:rPrChange w:id="188" w:author="Raul de Sedas R." w:date="2019-10-23T16:07:00Z">
              <w:rPr>
                <w:lang w:val="es-PA" w:eastAsia="en-US"/>
              </w:rPr>
            </w:rPrChange>
          </w:rPr>
          <w:t>telefonía</w:t>
        </w:r>
      </w:ins>
      <w:r w:rsidRPr="00223A98">
        <w:rPr>
          <w:lang w:val="es-PA" w:eastAsia="en-US"/>
          <w:rPrChange w:id="189" w:author="Raul de Sedas R." w:date="2019-10-23T16:07:00Z">
            <w:rPr>
              <w:sz w:val="20"/>
              <w:lang w:val="es-PA" w:eastAsia="en-US"/>
            </w:rPr>
          </w:rPrChange>
        </w:rPr>
        <w:t>)</w:t>
      </w:r>
      <w:ins w:id="190" w:author="Raul de Sedas R." w:date="2019-10-23T16:09:00Z">
        <w:r w:rsidR="00223A98">
          <w:rPr>
            <w:lang w:val="es-PA" w:eastAsia="en-US"/>
          </w:rPr>
          <w:t>.</w:t>
        </w:r>
      </w:ins>
    </w:p>
    <w:p w:rsidR="00E9372B" w:rsidRPr="00223A98" w:rsidDel="00223A98" w:rsidRDefault="00E9372B">
      <w:pPr>
        <w:jc w:val="both"/>
        <w:rPr>
          <w:del w:id="191" w:author="Raul de Sedas R." w:date="2019-10-23T16:08:00Z"/>
          <w:lang w:val="es-PA" w:eastAsia="en-US"/>
          <w:rPrChange w:id="192" w:author="Raul de Sedas R." w:date="2019-10-23T16:07:00Z">
            <w:rPr>
              <w:del w:id="193" w:author="Raul de Sedas R." w:date="2019-10-23T16:08:00Z"/>
              <w:lang w:val="es-PA" w:eastAsia="en-US"/>
            </w:rPr>
          </w:rPrChange>
        </w:rPr>
      </w:pPr>
    </w:p>
    <w:p w:rsidR="00E9372B" w:rsidRPr="00223A98" w:rsidRDefault="007141E0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jc w:val="both"/>
        <w:rPr>
          <w:lang w:val="es-PA" w:eastAsia="en-US"/>
          <w:rPrChange w:id="194" w:author="Raul de Sedas R." w:date="2019-10-23T16:07:00Z">
            <w:rPr>
              <w:sz w:val="22"/>
              <w:lang w:val="es-PA" w:eastAsia="en-US"/>
            </w:rPr>
          </w:rPrChange>
        </w:rPr>
      </w:pPr>
      <w:r w:rsidRPr="00223A98">
        <w:rPr>
          <w:lang w:eastAsia="en-US"/>
          <w:rPrChange w:id="195" w:author="Raul de Sedas R." w:date="2019-10-23T16:07:00Z">
            <w:rPr>
              <w:sz w:val="20"/>
              <w:lang w:eastAsia="en-US"/>
            </w:rPr>
          </w:rPrChange>
        </w:rPr>
        <w:t xml:space="preserve">La infraestructura posee un </w:t>
      </w:r>
      <w:r w:rsidRPr="00223A98">
        <w:rPr>
          <w:lang w:val="es-PA" w:eastAsia="en-US"/>
          <w:rPrChange w:id="196" w:author="Raul de Sedas R." w:date="2019-10-23T16:07:00Z">
            <w:rPr>
              <w:sz w:val="20"/>
              <w:lang w:val="es-PA" w:eastAsia="en-US"/>
            </w:rPr>
          </w:rPrChange>
        </w:rPr>
        <w:t>á</w:t>
      </w:r>
      <w:r w:rsidRPr="00223A98">
        <w:rPr>
          <w:lang w:eastAsia="en-US"/>
          <w:rPrChange w:id="197" w:author="Raul de Sedas R." w:date="2019-10-23T16:07:00Z">
            <w:rPr>
              <w:sz w:val="20"/>
              <w:lang w:eastAsia="en-US"/>
            </w:rPr>
          </w:rPrChange>
        </w:rPr>
        <w:t xml:space="preserve">rea de </w:t>
      </w:r>
      <w:del w:id="198" w:author="Hilario Rodriguez Jimenez" w:date="2019-10-21T11:21:00Z">
        <w:r w:rsidRPr="00223A98" w:rsidDel="00FF143A">
          <w:rPr>
            <w:lang w:eastAsia="en-US"/>
            <w:rPrChange w:id="199" w:author="Raul de Sedas R." w:date="2019-10-23T16:09:00Z">
              <w:rPr>
                <w:sz w:val="20"/>
                <w:lang w:eastAsia="en-US"/>
              </w:rPr>
            </w:rPrChange>
          </w:rPr>
          <w:delText>construcci</w:delText>
        </w:r>
      </w:del>
      <w:ins w:id="200" w:author="Hilario Rodriguez Jimenez" w:date="2019-10-21T11:21:00Z">
        <w:r w:rsidR="00FF143A" w:rsidRPr="00223A98">
          <w:rPr>
            <w:lang w:eastAsia="en-US"/>
            <w:rPrChange w:id="201" w:author="Raul de Sedas R." w:date="2019-10-23T16:09:00Z">
              <w:rPr>
                <w:lang w:eastAsia="en-US"/>
              </w:rPr>
            </w:rPrChange>
          </w:rPr>
          <w:t>construcción</w:t>
        </w:r>
      </w:ins>
      <w:del w:id="202" w:author="Hilario Rodriguez Jimenez" w:date="2019-10-21T11:22:00Z">
        <w:r w:rsidRPr="00223A98" w:rsidDel="00FF143A">
          <w:rPr>
            <w:lang w:val="es-PA" w:eastAsia="en-US"/>
            <w:rPrChange w:id="203" w:author="Raul de Sedas R." w:date="2019-10-23T16:09:00Z">
              <w:rPr>
                <w:sz w:val="20"/>
                <w:lang w:val="es-PA" w:eastAsia="en-US"/>
              </w:rPr>
            </w:rPrChange>
          </w:rPr>
          <w:delText>ó</w:delText>
        </w:r>
      </w:del>
      <w:del w:id="204" w:author="Hilario Rodriguez Jimenez" w:date="2019-10-21T11:24:00Z">
        <w:r w:rsidRPr="00223A98" w:rsidDel="00710358">
          <w:rPr>
            <w:lang w:eastAsia="en-US"/>
            <w:rPrChange w:id="205" w:author="Raul de Sedas R." w:date="2019-10-23T16:09:00Z">
              <w:rPr>
                <w:sz w:val="20"/>
                <w:lang w:eastAsia="en-US"/>
              </w:rPr>
            </w:rPrChange>
          </w:rPr>
          <w:delText>n</w:delText>
        </w:r>
      </w:del>
      <w:r w:rsidRPr="00223A98">
        <w:rPr>
          <w:lang w:val="es-PA" w:eastAsia="en-US"/>
          <w:rPrChange w:id="206" w:author="Raul de Sedas R." w:date="2019-10-23T16:09:00Z">
            <w:rPr>
              <w:sz w:val="22"/>
              <w:lang w:val="es-PA" w:eastAsia="en-US"/>
            </w:rPr>
          </w:rPrChange>
        </w:rPr>
        <w:t xml:space="preserve"> </w:t>
      </w:r>
      <w:r w:rsidRPr="00223A98">
        <w:rPr>
          <w:lang w:eastAsia="en-US"/>
          <w:rPrChange w:id="207" w:author="Raul de Sedas R." w:date="2019-10-23T16:09:00Z">
            <w:rPr>
              <w:sz w:val="20"/>
              <w:lang w:eastAsia="en-US"/>
            </w:rPr>
          </w:rPrChange>
        </w:rPr>
        <w:t xml:space="preserve">de </w:t>
      </w:r>
      <w:r w:rsidRPr="00223A98">
        <w:rPr>
          <w:lang w:val="es-PA"/>
          <w:rPrChange w:id="208" w:author="Raul de Sedas R." w:date="2019-10-23T16:09:00Z">
            <w:rPr>
              <w:lang w:val="es-PA"/>
            </w:rPr>
          </w:rPrChange>
        </w:rPr>
        <w:t>144</w:t>
      </w:r>
      <w:del w:id="209" w:author="Hilario Rodriguez Jimenez" w:date="2019-10-21T11:23:00Z">
        <w:r w:rsidRPr="00223A98" w:rsidDel="00710358">
          <w:rPr>
            <w:lang w:val="es-PA"/>
            <w:rPrChange w:id="210" w:author="Raul de Sedas R." w:date="2019-10-23T16:09:00Z">
              <w:rPr>
                <w:lang w:val="es-PA"/>
              </w:rPr>
            </w:rPrChange>
          </w:rPr>
          <w:delText xml:space="preserve"> </w:delText>
        </w:r>
      </w:del>
      <w:ins w:id="211" w:author="Hilario Rodriguez Jimenez" w:date="2019-10-21T11:22:00Z">
        <w:r w:rsidR="00FF143A" w:rsidRPr="00223A98">
          <w:rPr>
            <w:lang w:val="es-PA"/>
            <w:rPrChange w:id="212" w:author="Raul de Sedas R." w:date="2019-10-23T16:09:00Z">
              <w:rPr>
                <w:lang w:val="es-PA"/>
              </w:rPr>
            </w:rPrChange>
          </w:rPr>
          <w:t>m</w:t>
        </w:r>
        <w:r w:rsidR="00710358" w:rsidRPr="00223A98">
          <w:rPr>
            <w:lang w:val="es-PA"/>
            <w:rPrChange w:id="213" w:author="Raul de Sedas R." w:date="2019-10-23T16:09:00Z">
              <w:rPr>
                <w:lang w:val="es-PA"/>
              </w:rPr>
            </w:rPrChange>
          </w:rPr>
          <w:t>²</w:t>
        </w:r>
      </w:ins>
      <w:del w:id="214" w:author="Hilario Rodriguez Jimenez" w:date="2019-10-21T11:22:00Z">
        <w:r w:rsidRPr="00223A98" w:rsidDel="00FF143A">
          <w:rPr>
            <w:rFonts w:ascii="Batang" w:hAnsi="Batang" w:cs="Batang"/>
            <w:lang w:val="es-PA"/>
            <w:rPrChange w:id="215" w:author="Raul de Sedas R." w:date="2019-10-23T16:09:00Z">
              <w:rPr>
                <w:rFonts w:hint="eastAsia"/>
                <w:lang w:val="es-PA"/>
              </w:rPr>
            </w:rPrChange>
          </w:rPr>
          <w:delText>㎡</w:delText>
        </w:r>
      </w:del>
      <w:r w:rsidRPr="00223A98">
        <w:rPr>
          <w:lang w:val="es-PA"/>
          <w:rPrChange w:id="216" w:author="Raul de Sedas R." w:date="2019-10-23T16:09:00Z">
            <w:rPr>
              <w:lang w:val="es-PA"/>
            </w:rPr>
          </w:rPrChange>
        </w:rPr>
        <w:t>,</w:t>
      </w:r>
      <w:ins w:id="217" w:author="Hilario Rodriguez Jimenez" w:date="2019-10-21T11:23:00Z">
        <w:r w:rsidR="00710358" w:rsidRPr="00223A98">
          <w:rPr>
            <w:lang w:val="es-PA"/>
            <w:rPrChange w:id="218" w:author="Raul de Sedas R." w:date="2019-10-23T16:09:00Z">
              <w:rPr>
                <w:lang w:val="es-PA"/>
              </w:rPr>
            </w:rPrChange>
          </w:rPr>
          <w:t xml:space="preserve"> </w:t>
        </w:r>
      </w:ins>
      <w:r w:rsidRPr="00223A98">
        <w:rPr>
          <w:lang w:val="es-PA"/>
          <w:rPrChange w:id="219" w:author="Raul de Sedas R." w:date="2019-10-23T16:09:00Z">
            <w:rPr>
              <w:lang w:val="es-PA"/>
            </w:rPr>
          </w:rPrChange>
        </w:rPr>
        <w:t>el</w:t>
      </w:r>
      <w:r w:rsidRPr="00223A98">
        <w:rPr>
          <w:lang w:val="es-PA"/>
          <w:rPrChange w:id="220" w:author="Raul de Sedas R." w:date="2019-10-23T16:07:00Z">
            <w:rPr>
              <w:lang w:val="es-PA"/>
            </w:rPr>
          </w:rPrChange>
        </w:rPr>
        <w:t xml:space="preserve"> área no cuenta con infraestructuras.</w:t>
      </w:r>
      <w:del w:id="221" w:author="Raul de Sedas R." w:date="2019-10-23T16:08:00Z">
        <w:r w:rsidRPr="00223A98" w:rsidDel="00223A98">
          <w:rPr>
            <w:lang w:val="es-PA"/>
            <w:rPrChange w:id="222" w:author="Raul de Sedas R." w:date="2019-10-23T16:07:00Z">
              <w:rPr>
                <w:lang w:val="es-PA"/>
              </w:rPr>
            </w:rPrChange>
          </w:rPr>
          <w:delText xml:space="preserve"> </w:delText>
        </w:r>
        <w:r w:rsidRPr="00223A98" w:rsidDel="00223A98">
          <w:rPr>
            <w:lang w:val="es-PA" w:eastAsia="en-US"/>
            <w:rPrChange w:id="223" w:author="Raul de Sedas R." w:date="2019-10-23T16:07:00Z">
              <w:rPr>
                <w:sz w:val="20"/>
                <w:lang w:val="es-PA" w:eastAsia="en-US"/>
              </w:rPr>
            </w:rPrChange>
          </w:rPr>
          <w:delText xml:space="preserve">   </w:delText>
        </w:r>
      </w:del>
    </w:p>
    <w:p w:rsidR="00E9372B" w:rsidRPr="00223A98" w:rsidDel="00223A98" w:rsidRDefault="00E9372B">
      <w:pPr>
        <w:numPr>
          <w:ilvl w:val="255"/>
          <w:numId w:val="0"/>
        </w:numPr>
        <w:autoSpaceDE w:val="0"/>
        <w:autoSpaceDN w:val="0"/>
        <w:adjustRightInd w:val="0"/>
        <w:spacing w:line="240" w:lineRule="exact"/>
        <w:ind w:left="360"/>
        <w:jc w:val="both"/>
        <w:rPr>
          <w:del w:id="224" w:author="Raul de Sedas R." w:date="2019-10-23T16:08:00Z"/>
          <w:lang w:val="es-PA" w:eastAsia="en-US"/>
          <w:rPrChange w:id="225" w:author="Raul de Sedas R." w:date="2019-10-23T16:07:00Z">
            <w:rPr>
              <w:del w:id="226" w:author="Raul de Sedas R." w:date="2019-10-23T16:08:00Z"/>
              <w:sz w:val="22"/>
              <w:lang w:val="es-PA" w:eastAsia="en-US"/>
            </w:rPr>
          </w:rPrChange>
        </w:rPr>
      </w:pPr>
    </w:p>
    <w:p w:rsidR="00E9372B" w:rsidRPr="00223A98" w:rsidRDefault="007141E0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jc w:val="both"/>
        <w:rPr>
          <w:lang w:val="es-PA" w:eastAsia="en-US"/>
          <w:rPrChange w:id="227" w:author="Raul de Sedas R." w:date="2019-10-23T16:07:00Z">
            <w:rPr>
              <w:lang w:val="es-PA" w:eastAsia="en-US"/>
            </w:rPr>
          </w:rPrChange>
        </w:rPr>
      </w:pPr>
      <w:r w:rsidRPr="00223A98">
        <w:rPr>
          <w:lang w:eastAsia="en-US"/>
          <w:rPrChange w:id="228" w:author="Raul de Sedas R." w:date="2019-10-23T16:07:00Z">
            <w:rPr>
              <w:sz w:val="20"/>
              <w:lang w:eastAsia="en-US"/>
            </w:rPr>
          </w:rPrChange>
        </w:rPr>
        <w:t xml:space="preserve">Durante la </w:t>
      </w:r>
      <w:del w:id="229" w:author="Hilario Rodriguez Jimenez" w:date="2019-10-21T11:24:00Z">
        <w:r w:rsidRPr="00223A98" w:rsidDel="00710358">
          <w:rPr>
            <w:lang w:eastAsia="en-US"/>
            <w:rPrChange w:id="230" w:author="Raul de Sedas R." w:date="2019-10-23T16:07:00Z">
              <w:rPr>
                <w:sz w:val="20"/>
                <w:lang w:eastAsia="en-US"/>
              </w:rPr>
            </w:rPrChange>
          </w:rPr>
          <w:delText>inspecci</w:delText>
        </w:r>
      </w:del>
      <w:ins w:id="231" w:author="Hilario Rodriguez Jimenez" w:date="2019-10-21T11:24:00Z">
        <w:r w:rsidR="00710358" w:rsidRPr="00223A98">
          <w:rPr>
            <w:lang w:eastAsia="en-US"/>
            <w:rPrChange w:id="232" w:author="Raul de Sedas R." w:date="2019-10-23T16:07:00Z">
              <w:rPr>
                <w:lang w:eastAsia="en-US"/>
              </w:rPr>
            </w:rPrChange>
          </w:rPr>
          <w:t>inspección</w:t>
        </w:r>
      </w:ins>
      <w:del w:id="233" w:author="Hilario Rodriguez Jimenez" w:date="2019-10-21T11:24:00Z">
        <w:r w:rsidRPr="00223A98" w:rsidDel="00710358">
          <w:rPr>
            <w:lang w:val="es-PA" w:eastAsia="en-US"/>
            <w:rPrChange w:id="234" w:author="Raul de Sedas R." w:date="2019-10-23T16:07:00Z">
              <w:rPr>
                <w:sz w:val="20"/>
                <w:lang w:val="es-PA" w:eastAsia="en-US"/>
              </w:rPr>
            </w:rPrChange>
          </w:rPr>
          <w:delText>ó</w:delText>
        </w:r>
        <w:r w:rsidRPr="00223A98" w:rsidDel="00710358">
          <w:rPr>
            <w:lang w:eastAsia="en-US"/>
            <w:rPrChange w:id="235" w:author="Raul de Sedas R." w:date="2019-10-23T16:07:00Z">
              <w:rPr>
                <w:sz w:val="20"/>
                <w:lang w:eastAsia="en-US"/>
              </w:rPr>
            </w:rPrChange>
          </w:rPr>
          <w:delText>n</w:delText>
        </w:r>
      </w:del>
      <w:r w:rsidRPr="00223A98">
        <w:rPr>
          <w:lang w:eastAsia="en-US"/>
          <w:rPrChange w:id="236" w:author="Raul de Sedas R." w:date="2019-10-23T16:07:00Z">
            <w:rPr>
              <w:sz w:val="20"/>
              <w:lang w:eastAsia="en-US"/>
            </w:rPr>
          </w:rPrChange>
        </w:rPr>
        <w:t xml:space="preserve"> no se observaron daños y/o afectaciones ambientales de ninguna clase, toda vez que el proyecto se enmarca dentro </w:t>
      </w:r>
      <w:r w:rsidRPr="00223A98">
        <w:rPr>
          <w:lang w:val="es-PA" w:eastAsia="en-US"/>
          <w:rPrChange w:id="237" w:author="Raul de Sedas R." w:date="2019-10-23T16:07:00Z">
            <w:rPr>
              <w:sz w:val="20"/>
              <w:lang w:val="es-PA" w:eastAsia="en-US"/>
            </w:rPr>
          </w:rPrChange>
        </w:rPr>
        <w:t xml:space="preserve">de la Resolución N° 2848 Teleco Panamá del 05 de agosto de 2009, que regula la instalación operación y uso compartido de torres y estructuras. </w:t>
      </w:r>
    </w:p>
    <w:p w:rsidR="00E9372B" w:rsidRPr="00223A98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  <w:rPrChange w:id="238" w:author="Raul de Sedas R." w:date="2019-10-23T16:07:00Z">
            <w:rPr>
              <w:rFonts w:eastAsia="Calibri"/>
              <w:lang w:val="es-PA" w:eastAsia="en-US"/>
            </w:rPr>
          </w:rPrChange>
        </w:rPr>
      </w:pPr>
    </w:p>
    <w:p w:rsidR="00E9372B" w:rsidRPr="00223A98" w:rsidRDefault="007141E0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  <w:rPrChange w:id="239" w:author="Raul de Sedas R." w:date="2019-10-23T16:07:00Z">
            <w:rPr>
              <w:rFonts w:eastAsia="Calibri"/>
              <w:lang w:val="es-PA" w:eastAsia="en-US"/>
            </w:rPr>
          </w:rPrChange>
        </w:rPr>
      </w:pPr>
      <w:r w:rsidRPr="00223A98">
        <w:rPr>
          <w:rFonts w:eastAsia="Calibri"/>
          <w:lang w:val="es-PA" w:eastAsia="en-US"/>
          <w:rPrChange w:id="240" w:author="Raul de Sedas R." w:date="2019-10-23T16:07:00Z">
            <w:rPr>
              <w:rFonts w:eastAsia="Calibri"/>
              <w:lang w:val="es-PA" w:eastAsia="en-US"/>
            </w:rPr>
          </w:rPrChange>
        </w:rPr>
        <w:t>Por lo anterior expuesto se emite dicha nota de certificación señalando que para los efectos pertinentes y tomando en consideración la lista taxativa contenida en el Decreto Ejecutivo 123, articulo 16, la obra física señalada, según descripción en solicitud realizada y verificación in-situ por parte del Mi</w:t>
      </w:r>
      <w:ins w:id="241" w:author="Hilario Rodriguez Jimenez" w:date="2019-10-21T11:25:00Z">
        <w:r w:rsidR="00710358" w:rsidRPr="00223A98">
          <w:rPr>
            <w:rFonts w:eastAsia="Calibri"/>
            <w:lang w:val="es-PA" w:eastAsia="en-US"/>
            <w:rPrChange w:id="242" w:author="Raul de Sedas R." w:date="2019-10-23T16:07:00Z">
              <w:rPr>
                <w:rFonts w:eastAsia="Calibri"/>
                <w:lang w:val="es-PA" w:eastAsia="en-US"/>
              </w:rPr>
            </w:rPrChange>
          </w:rPr>
          <w:t xml:space="preserve">nisterio de </w:t>
        </w:r>
      </w:ins>
      <w:r w:rsidRPr="00223A98">
        <w:rPr>
          <w:rFonts w:eastAsia="Calibri"/>
          <w:lang w:val="es-PA" w:eastAsia="en-US"/>
          <w:rPrChange w:id="243" w:author="Raul de Sedas R." w:date="2019-10-23T16:07:00Z">
            <w:rPr>
              <w:rFonts w:eastAsia="Calibri"/>
              <w:lang w:val="es-PA" w:eastAsia="en-US"/>
            </w:rPr>
          </w:rPrChange>
        </w:rPr>
        <w:t xml:space="preserve">Ambiente, </w:t>
      </w:r>
      <w:r w:rsidRPr="00223A98">
        <w:rPr>
          <w:rFonts w:eastAsia="Calibri"/>
          <w:b/>
          <w:i/>
          <w:lang w:eastAsia="en-US"/>
          <w:rPrChange w:id="244" w:author="Raul de Sedas R." w:date="2019-10-23T16:09:00Z">
            <w:rPr>
              <w:rFonts w:eastAsia="Calibri"/>
              <w:lang w:eastAsia="en-US"/>
            </w:rPr>
          </w:rPrChange>
        </w:rPr>
        <w:t>N</w:t>
      </w:r>
      <w:del w:id="245" w:author="Raul de Sedas R." w:date="2019-10-23T16:09:00Z">
        <w:r w:rsidRPr="00223A98" w:rsidDel="00223A98">
          <w:rPr>
            <w:rFonts w:eastAsia="Calibri"/>
            <w:b/>
            <w:i/>
            <w:lang w:eastAsia="en-US"/>
            <w:rPrChange w:id="246" w:author="Raul de Sedas R." w:date="2019-10-23T16:09:00Z">
              <w:rPr>
                <w:rFonts w:eastAsia="Calibri"/>
                <w:lang w:eastAsia="en-US"/>
              </w:rPr>
            </w:rPrChange>
          </w:rPr>
          <w:delText>O</w:delText>
        </w:r>
      </w:del>
      <w:ins w:id="247" w:author="Raul de Sedas R." w:date="2019-10-23T16:09:00Z">
        <w:r w:rsidR="00223A98">
          <w:rPr>
            <w:rFonts w:eastAsia="Calibri"/>
            <w:b/>
            <w:i/>
            <w:lang w:eastAsia="en-US"/>
          </w:rPr>
          <w:t>o</w:t>
        </w:r>
      </w:ins>
      <w:r w:rsidRPr="00223A98">
        <w:rPr>
          <w:rFonts w:eastAsia="Calibri"/>
          <w:b/>
          <w:i/>
          <w:lang w:eastAsia="en-US"/>
          <w:rPrChange w:id="248" w:author="Raul de Sedas R." w:date="2019-10-23T16:09:00Z">
            <w:rPr>
              <w:rFonts w:eastAsia="Calibri"/>
              <w:lang w:eastAsia="en-US"/>
            </w:rPr>
          </w:rPrChange>
        </w:rPr>
        <w:t xml:space="preserve"> </w:t>
      </w:r>
      <w:r w:rsidRPr="00223A98">
        <w:rPr>
          <w:rFonts w:eastAsia="Calibri"/>
          <w:b/>
          <w:i/>
          <w:lang w:val="es-PA" w:eastAsia="en-US"/>
          <w:rPrChange w:id="249" w:author="Raul de Sedas R." w:date="2019-10-23T16:09:00Z">
            <w:rPr>
              <w:rFonts w:eastAsia="Calibri"/>
              <w:lang w:val="es-PA" w:eastAsia="en-US"/>
            </w:rPr>
          </w:rPrChange>
        </w:rPr>
        <w:t xml:space="preserve">requiere de la presentación de un Estudio de Impacto </w:t>
      </w:r>
      <w:r w:rsidRPr="00223A98">
        <w:rPr>
          <w:rFonts w:eastAsia="Calibri"/>
          <w:b/>
          <w:i/>
          <w:lang w:eastAsia="en-US"/>
          <w:rPrChange w:id="250" w:author="Raul de Sedas R." w:date="2019-10-23T16:09:00Z">
            <w:rPr>
              <w:rFonts w:eastAsia="Calibri"/>
              <w:lang w:eastAsia="en-US"/>
            </w:rPr>
          </w:rPrChange>
        </w:rPr>
        <w:t>A</w:t>
      </w:r>
      <w:proofErr w:type="spellStart"/>
      <w:r w:rsidRPr="00223A98">
        <w:rPr>
          <w:rFonts w:eastAsia="Calibri"/>
          <w:b/>
          <w:i/>
          <w:lang w:val="es-PA" w:eastAsia="en-US"/>
          <w:rPrChange w:id="251" w:author="Raul de Sedas R." w:date="2019-10-23T16:09:00Z">
            <w:rPr>
              <w:rFonts w:eastAsia="Calibri"/>
              <w:lang w:val="es-PA" w:eastAsia="en-US"/>
            </w:rPr>
          </w:rPrChange>
        </w:rPr>
        <w:t>mbiental</w:t>
      </w:r>
      <w:proofErr w:type="spellEnd"/>
      <w:ins w:id="252" w:author="Hilario Rodriguez Jimenez" w:date="2019-10-21T11:25:00Z">
        <w:r w:rsidR="00710358" w:rsidRPr="00223A98">
          <w:rPr>
            <w:rFonts w:eastAsia="Calibri"/>
            <w:lang w:val="es-PA" w:eastAsia="en-US"/>
            <w:rPrChange w:id="253" w:author="Raul de Sedas R." w:date="2019-10-23T16:07:00Z">
              <w:rPr>
                <w:rFonts w:eastAsia="Calibri"/>
                <w:lang w:val="es-PA" w:eastAsia="en-US"/>
              </w:rPr>
            </w:rPrChange>
          </w:rPr>
          <w:t>,</w:t>
        </w:r>
      </w:ins>
      <w:r w:rsidRPr="00223A98">
        <w:rPr>
          <w:rFonts w:eastAsia="Calibri"/>
          <w:lang w:val="es-PA" w:eastAsia="en-US"/>
          <w:rPrChange w:id="254" w:author="Raul de Sedas R." w:date="2019-10-23T16:07:00Z">
            <w:rPr>
              <w:rFonts w:eastAsia="Calibri"/>
              <w:lang w:val="es-PA" w:eastAsia="en-US"/>
            </w:rPr>
          </w:rPrChange>
        </w:rPr>
        <w:t xml:space="preserve"> </w:t>
      </w:r>
      <w:r w:rsidRPr="00223A98">
        <w:rPr>
          <w:rFonts w:eastAsia="Calibri"/>
          <w:lang w:eastAsia="en-US"/>
          <w:rPrChange w:id="255" w:author="Raul de Sedas R." w:date="2019-10-23T16:07:00Z">
            <w:rPr>
              <w:rFonts w:eastAsia="Calibri"/>
              <w:lang w:eastAsia="en-US"/>
            </w:rPr>
          </w:rPrChange>
        </w:rPr>
        <w:t>por el momento debido a su</w:t>
      </w:r>
      <w:r w:rsidRPr="00223A98">
        <w:rPr>
          <w:rFonts w:eastAsia="Calibri"/>
          <w:lang w:val="es-PA" w:eastAsia="en-US"/>
          <w:rPrChange w:id="256" w:author="Raul de Sedas R." w:date="2019-10-23T16:07:00Z">
            <w:rPr>
              <w:rFonts w:eastAsia="Calibri"/>
              <w:lang w:val="es-PA" w:eastAsia="en-US"/>
            </w:rPr>
          </w:rPrChange>
        </w:rPr>
        <w:t xml:space="preserve"> magnitud y tipo de obra proyectada en cumplimiento de la normativa antes señalada.</w:t>
      </w:r>
    </w:p>
    <w:p w:rsidR="00E9372B" w:rsidRPr="00223A98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  <w:rPrChange w:id="257" w:author="Raul de Sedas R." w:date="2019-10-23T16:07:00Z">
            <w:rPr>
              <w:rFonts w:eastAsia="Calibri"/>
              <w:lang w:val="es-PA" w:eastAsia="en-US"/>
            </w:rPr>
          </w:rPrChange>
        </w:rPr>
      </w:pPr>
    </w:p>
    <w:p w:rsidR="00E9372B" w:rsidRPr="00223A98" w:rsidDel="00223A98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258" w:author="Raul de Sedas R." w:date="2019-10-23T16:10:00Z"/>
          <w:rFonts w:eastAsia="Calibri"/>
          <w:lang w:val="es-PA" w:eastAsia="en-US"/>
          <w:rPrChange w:id="259" w:author="Raul de Sedas R." w:date="2019-10-23T16:07:00Z">
            <w:rPr>
              <w:del w:id="260" w:author="Raul de Sedas R." w:date="2019-10-23T16:10:00Z"/>
              <w:rFonts w:eastAsia="Calibri"/>
              <w:lang w:val="es-PA" w:eastAsia="en-US"/>
            </w:rPr>
          </w:rPrChange>
        </w:rPr>
      </w:pPr>
    </w:p>
    <w:p w:rsidR="00E9372B" w:rsidRPr="00223A98" w:rsidDel="00223A98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261" w:author="Raul de Sedas R." w:date="2019-10-23T16:10:00Z"/>
          <w:rFonts w:eastAsia="Calibri"/>
          <w:lang w:val="es-PA" w:eastAsia="en-US"/>
          <w:rPrChange w:id="262" w:author="Raul de Sedas R." w:date="2019-10-23T16:07:00Z">
            <w:rPr>
              <w:del w:id="263" w:author="Raul de Sedas R." w:date="2019-10-23T16:10:00Z"/>
              <w:rFonts w:eastAsia="Calibri"/>
              <w:lang w:val="es-PA" w:eastAsia="en-US"/>
            </w:rPr>
          </w:rPrChange>
        </w:rPr>
      </w:pPr>
    </w:p>
    <w:p w:rsidR="00E9372B" w:rsidRPr="00223A98" w:rsidDel="00223A98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264" w:author="Raul de Sedas R." w:date="2019-10-23T16:10:00Z"/>
          <w:rFonts w:eastAsia="Calibri"/>
          <w:lang w:val="es-PA" w:eastAsia="en-US"/>
          <w:rPrChange w:id="265" w:author="Raul de Sedas R." w:date="2019-10-23T16:07:00Z">
            <w:rPr>
              <w:del w:id="266" w:author="Raul de Sedas R." w:date="2019-10-23T16:10:00Z"/>
              <w:rFonts w:eastAsia="Calibri"/>
              <w:lang w:val="es-PA" w:eastAsia="en-US"/>
            </w:rPr>
          </w:rPrChange>
        </w:rPr>
      </w:pPr>
    </w:p>
    <w:p w:rsidR="00E9372B" w:rsidRPr="00223A98" w:rsidDel="00223A98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267" w:author="Raul de Sedas R." w:date="2019-10-23T16:10:00Z"/>
          <w:rFonts w:eastAsia="Calibri"/>
          <w:lang w:val="es-PA" w:eastAsia="en-US"/>
          <w:rPrChange w:id="268" w:author="Raul de Sedas R." w:date="2019-10-23T16:07:00Z">
            <w:rPr>
              <w:del w:id="269" w:author="Raul de Sedas R." w:date="2019-10-23T16:10:00Z"/>
              <w:rFonts w:eastAsia="Calibri"/>
              <w:lang w:val="es-PA" w:eastAsia="en-US"/>
            </w:rPr>
          </w:rPrChange>
        </w:rPr>
      </w:pPr>
    </w:p>
    <w:p w:rsidR="00E9372B" w:rsidRPr="00223A98" w:rsidDel="00223A98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270" w:author="Raul de Sedas R." w:date="2019-10-23T16:10:00Z"/>
          <w:rFonts w:eastAsia="Calibri"/>
          <w:lang w:val="es-PA" w:eastAsia="en-US"/>
          <w:rPrChange w:id="271" w:author="Raul de Sedas R." w:date="2019-10-23T16:07:00Z">
            <w:rPr>
              <w:del w:id="272" w:author="Raul de Sedas R." w:date="2019-10-23T16:10:00Z"/>
              <w:rFonts w:eastAsia="Calibri"/>
              <w:lang w:val="es-PA" w:eastAsia="en-US"/>
            </w:rPr>
          </w:rPrChange>
        </w:rPr>
      </w:pPr>
    </w:p>
    <w:p w:rsidR="00E9372B" w:rsidRPr="00223A98" w:rsidDel="00223A98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273" w:author="Raul de Sedas R." w:date="2019-10-23T16:10:00Z"/>
          <w:rFonts w:eastAsia="Calibri"/>
          <w:lang w:val="es-PA" w:eastAsia="en-US"/>
          <w:rPrChange w:id="274" w:author="Raul de Sedas R." w:date="2019-10-23T16:07:00Z">
            <w:rPr>
              <w:del w:id="275" w:author="Raul de Sedas R." w:date="2019-10-23T16:10:00Z"/>
              <w:rFonts w:eastAsia="Calibri"/>
              <w:lang w:val="es-PA" w:eastAsia="en-US"/>
            </w:rPr>
          </w:rPrChange>
        </w:rPr>
      </w:pPr>
    </w:p>
    <w:p w:rsidR="00E9372B" w:rsidRPr="00223A98" w:rsidDel="00223A98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276" w:author="Raul de Sedas R." w:date="2019-10-23T16:10:00Z"/>
          <w:rFonts w:eastAsia="Calibri"/>
          <w:lang w:val="es-PA" w:eastAsia="en-US"/>
          <w:rPrChange w:id="277" w:author="Raul de Sedas R." w:date="2019-10-23T16:07:00Z">
            <w:rPr>
              <w:del w:id="278" w:author="Raul de Sedas R." w:date="2019-10-23T16:10:00Z"/>
              <w:rFonts w:eastAsia="Calibri"/>
              <w:lang w:val="es-PA" w:eastAsia="en-US"/>
            </w:rPr>
          </w:rPrChange>
        </w:rPr>
      </w:pPr>
    </w:p>
    <w:p w:rsidR="00E9372B" w:rsidRPr="00223A98" w:rsidDel="00223A98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279" w:author="Raul de Sedas R." w:date="2019-10-23T16:10:00Z"/>
          <w:rFonts w:eastAsia="Calibri"/>
          <w:lang w:val="es-PA" w:eastAsia="en-US"/>
          <w:rPrChange w:id="280" w:author="Raul de Sedas R." w:date="2019-10-23T16:07:00Z">
            <w:rPr>
              <w:del w:id="281" w:author="Raul de Sedas R." w:date="2019-10-23T16:10:00Z"/>
              <w:rFonts w:eastAsia="Calibri"/>
              <w:lang w:val="es-PA" w:eastAsia="en-US"/>
            </w:rPr>
          </w:rPrChange>
        </w:rPr>
      </w:pPr>
    </w:p>
    <w:p w:rsidR="00E9372B" w:rsidRPr="00223A98" w:rsidDel="00223A98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282" w:author="Raul de Sedas R." w:date="2019-10-23T16:10:00Z"/>
          <w:rFonts w:eastAsia="Calibri"/>
          <w:lang w:val="es-PA" w:eastAsia="en-US"/>
          <w:rPrChange w:id="283" w:author="Raul de Sedas R." w:date="2019-10-23T16:07:00Z">
            <w:rPr>
              <w:del w:id="284" w:author="Raul de Sedas R." w:date="2019-10-23T16:10:00Z"/>
              <w:rFonts w:eastAsia="Calibri"/>
              <w:lang w:val="es-PA" w:eastAsia="en-US"/>
            </w:rPr>
          </w:rPrChange>
        </w:rPr>
      </w:pPr>
    </w:p>
    <w:p w:rsidR="00E9372B" w:rsidRPr="00223A98" w:rsidDel="00223A98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285" w:author="Raul de Sedas R." w:date="2019-10-23T16:10:00Z"/>
          <w:rFonts w:eastAsia="Calibri"/>
          <w:lang w:val="es-PA" w:eastAsia="en-US"/>
          <w:rPrChange w:id="286" w:author="Raul de Sedas R." w:date="2019-10-23T16:07:00Z">
            <w:rPr>
              <w:del w:id="287" w:author="Raul de Sedas R." w:date="2019-10-23T16:10:00Z"/>
              <w:rFonts w:eastAsia="Calibri"/>
              <w:lang w:val="es-PA" w:eastAsia="en-US"/>
            </w:rPr>
          </w:rPrChange>
        </w:rPr>
      </w:pPr>
    </w:p>
    <w:p w:rsidR="00E9372B" w:rsidRPr="00223A98" w:rsidDel="00223A98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288" w:author="Raul de Sedas R." w:date="2019-10-23T16:10:00Z"/>
          <w:rFonts w:eastAsia="Calibri"/>
          <w:lang w:val="es-PA" w:eastAsia="en-US"/>
          <w:rPrChange w:id="289" w:author="Raul de Sedas R." w:date="2019-10-23T16:07:00Z">
            <w:rPr>
              <w:del w:id="290" w:author="Raul de Sedas R." w:date="2019-10-23T16:10:00Z"/>
              <w:rFonts w:eastAsia="Calibri"/>
              <w:lang w:val="es-PA" w:eastAsia="en-US"/>
            </w:rPr>
          </w:rPrChange>
        </w:rPr>
      </w:pPr>
    </w:p>
    <w:p w:rsidR="00E9372B" w:rsidRPr="00223A98" w:rsidDel="00223A98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291" w:author="Raul de Sedas R." w:date="2019-10-23T16:10:00Z"/>
          <w:rFonts w:eastAsia="Calibri"/>
          <w:lang w:val="es-PA" w:eastAsia="en-US"/>
          <w:rPrChange w:id="292" w:author="Raul de Sedas R." w:date="2019-10-23T16:07:00Z">
            <w:rPr>
              <w:del w:id="293" w:author="Raul de Sedas R." w:date="2019-10-23T16:10:00Z"/>
              <w:rFonts w:eastAsia="Calibri"/>
              <w:lang w:val="es-PA" w:eastAsia="en-US"/>
            </w:rPr>
          </w:rPrChange>
        </w:rPr>
      </w:pPr>
    </w:p>
    <w:p w:rsidR="00E9372B" w:rsidRPr="00223A98" w:rsidDel="00223A98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294" w:author="Raul de Sedas R." w:date="2019-10-23T16:10:00Z"/>
          <w:rFonts w:eastAsia="Calibri"/>
          <w:lang w:val="es-PA" w:eastAsia="en-US"/>
          <w:rPrChange w:id="295" w:author="Raul de Sedas R." w:date="2019-10-23T16:07:00Z">
            <w:rPr>
              <w:del w:id="296" w:author="Raul de Sedas R." w:date="2019-10-23T16:10:00Z"/>
              <w:rFonts w:eastAsia="Calibri"/>
              <w:lang w:val="es-PA" w:eastAsia="en-US"/>
            </w:rPr>
          </w:rPrChange>
        </w:rPr>
      </w:pPr>
    </w:p>
    <w:p w:rsidR="00E9372B" w:rsidRPr="00223A98" w:rsidDel="00223A98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297" w:author="Raul de Sedas R." w:date="2019-10-23T16:10:00Z"/>
          <w:rFonts w:eastAsia="Calibri"/>
          <w:lang w:val="es-PA" w:eastAsia="en-US"/>
          <w:rPrChange w:id="298" w:author="Raul de Sedas R." w:date="2019-10-23T16:07:00Z">
            <w:rPr>
              <w:del w:id="299" w:author="Raul de Sedas R." w:date="2019-10-23T16:10:00Z"/>
              <w:rFonts w:eastAsia="Calibri"/>
              <w:lang w:val="es-PA" w:eastAsia="en-US"/>
            </w:rPr>
          </w:rPrChange>
        </w:rPr>
      </w:pPr>
    </w:p>
    <w:p w:rsidR="00E9372B" w:rsidRPr="00223A98" w:rsidDel="00223A98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300" w:author="Raul de Sedas R." w:date="2019-10-23T16:10:00Z"/>
          <w:rFonts w:eastAsia="Calibri"/>
          <w:lang w:val="es-PA" w:eastAsia="en-US"/>
          <w:rPrChange w:id="301" w:author="Raul de Sedas R." w:date="2019-10-23T16:07:00Z">
            <w:rPr>
              <w:del w:id="302" w:author="Raul de Sedas R." w:date="2019-10-23T16:10:00Z"/>
              <w:rFonts w:eastAsia="Calibri"/>
              <w:lang w:val="es-PA" w:eastAsia="en-US"/>
            </w:rPr>
          </w:rPrChange>
        </w:rPr>
      </w:pPr>
    </w:p>
    <w:p w:rsidR="00E9372B" w:rsidRDefault="00223A98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303" w:author="Raul de Sedas R." w:date="2019-10-23T16:11:00Z"/>
          <w:rFonts w:eastAsia="Calibri"/>
          <w:lang w:val="es-PA" w:eastAsia="en-US"/>
        </w:rPr>
      </w:pPr>
      <w:ins w:id="304" w:author="Raul de Sedas R." w:date="2019-10-23T16:10:00Z">
        <w:r>
          <w:rPr>
            <w:rFonts w:eastAsia="Calibri"/>
            <w:lang w:val="es-PA" w:eastAsia="en-US"/>
          </w:rPr>
          <w:t xml:space="preserve">Hay que dejar en claro que </w:t>
        </w:r>
      </w:ins>
      <w:del w:id="305" w:author="Raul de Sedas R." w:date="2019-10-23T16:10:00Z">
        <w:r w:rsidR="007141E0" w:rsidRPr="00223A98" w:rsidDel="00223A98">
          <w:rPr>
            <w:rFonts w:eastAsia="Calibri"/>
            <w:lang w:val="es-PA" w:eastAsia="en-US"/>
            <w:rPrChange w:id="306" w:author="Raul de Sedas R." w:date="2019-10-23T16:07:00Z">
              <w:rPr>
                <w:rFonts w:eastAsia="Calibri"/>
                <w:lang w:val="es-PA" w:eastAsia="en-US"/>
              </w:rPr>
            </w:rPrChange>
          </w:rPr>
          <w:delText>E</w:delText>
        </w:r>
      </w:del>
      <w:ins w:id="307" w:author="Raul de Sedas R." w:date="2019-10-23T16:10:00Z">
        <w:r>
          <w:rPr>
            <w:rFonts w:eastAsia="Calibri"/>
            <w:lang w:val="es-PA" w:eastAsia="en-US"/>
          </w:rPr>
          <w:t>e</w:t>
        </w:r>
      </w:ins>
      <w:r w:rsidR="007141E0" w:rsidRPr="00223A98">
        <w:rPr>
          <w:rFonts w:eastAsia="Calibri"/>
          <w:lang w:val="es-PA" w:eastAsia="en-US"/>
          <w:rPrChange w:id="308" w:author="Raul de Sedas R." w:date="2019-10-23T16:07:00Z">
            <w:rPr>
              <w:rFonts w:eastAsia="Calibri"/>
              <w:lang w:val="es-PA" w:eastAsia="en-US"/>
            </w:rPr>
          </w:rPrChange>
        </w:rPr>
        <w:t>l Ministerio de Ambiente, sin previo aviso podrá realizar inspecciones oculares al sitio que considere necesarias para verificar el cumplimiento de la presente, denuncias ciudadanas y/o otra situación que requiera realizar gestiones de fiscalización, el no cumplimiento de las mismas conllevara el debido proceso administrativo y sanciones que compete.</w:t>
      </w:r>
    </w:p>
    <w:p w:rsidR="00223A98" w:rsidRDefault="00223A98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309" w:author="Raul de Sedas R." w:date="2019-10-23T16:11:00Z"/>
          <w:rFonts w:eastAsia="Calibri"/>
          <w:lang w:val="es-PA" w:eastAsia="en-US"/>
        </w:rPr>
      </w:pPr>
    </w:p>
    <w:p w:rsidR="00223A98" w:rsidRPr="00223A98" w:rsidRDefault="00223A98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  <w:rPrChange w:id="310" w:author="Raul de Sedas R." w:date="2019-10-23T16:07:00Z">
            <w:rPr>
              <w:rFonts w:eastAsia="Calibri"/>
              <w:lang w:val="es-PA" w:eastAsia="en-US"/>
            </w:rPr>
          </w:rPrChange>
        </w:rPr>
      </w:pPr>
    </w:p>
    <w:p w:rsidR="00E9372B" w:rsidRPr="00223A98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b/>
          <w:u w:val="single"/>
          <w:lang w:eastAsia="en-US"/>
          <w:rPrChange w:id="311" w:author="Raul de Sedas R." w:date="2019-10-23T16:07:00Z">
            <w:rPr>
              <w:rFonts w:eastAsia="Calibri"/>
              <w:b/>
              <w:u w:val="single"/>
              <w:lang w:eastAsia="en-US"/>
            </w:rPr>
          </w:rPrChange>
        </w:rPr>
      </w:pPr>
    </w:p>
    <w:p w:rsidR="00223A98" w:rsidRDefault="00223A98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312" w:author="Raul de Sedas R." w:date="2019-10-23T16:11:00Z"/>
          <w:rFonts w:eastAsia="Calibri"/>
          <w:b/>
          <w:u w:val="single"/>
          <w:lang w:eastAsia="en-US"/>
        </w:rPr>
      </w:pPr>
    </w:p>
    <w:p w:rsidR="00E9372B" w:rsidRPr="00223A98" w:rsidRDefault="007141E0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b/>
          <w:u w:val="single"/>
          <w:lang w:eastAsia="en-US"/>
          <w:rPrChange w:id="313" w:author="Raul de Sedas R." w:date="2019-10-23T16:07:00Z">
            <w:rPr>
              <w:rFonts w:eastAsia="Calibri"/>
              <w:b/>
              <w:u w:val="single"/>
              <w:lang w:eastAsia="en-US"/>
            </w:rPr>
          </w:rPrChange>
        </w:rPr>
      </w:pPr>
      <w:r w:rsidRPr="00223A98">
        <w:rPr>
          <w:rFonts w:eastAsia="Calibri"/>
          <w:b/>
          <w:u w:val="single"/>
          <w:lang w:eastAsia="en-US"/>
          <w:rPrChange w:id="314" w:author="Raul de Sedas R." w:date="2019-10-23T16:07:00Z">
            <w:rPr>
              <w:rFonts w:eastAsia="Calibri"/>
              <w:b/>
              <w:u w:val="single"/>
              <w:lang w:eastAsia="en-US"/>
            </w:rPr>
          </w:rPrChange>
        </w:rPr>
        <w:t>ENUNCIACIÓN DE LA LEGISLACIÓN APLICABLE:</w:t>
      </w:r>
    </w:p>
    <w:p w:rsidR="00E9372B" w:rsidRPr="00223A98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b/>
          <w:i/>
          <w:u w:val="single"/>
          <w:lang w:eastAsia="en-US"/>
          <w:rPrChange w:id="315" w:author="Raul de Sedas R." w:date="2019-10-23T16:11:00Z">
            <w:rPr>
              <w:rFonts w:eastAsia="Calibri"/>
              <w:b/>
              <w:u w:val="single"/>
              <w:lang w:eastAsia="en-US"/>
            </w:rPr>
          </w:rPrChange>
        </w:rPr>
      </w:pPr>
    </w:p>
    <w:p w:rsidR="00F0609C" w:rsidRPr="00223A98" w:rsidRDefault="00F0609C" w:rsidP="00F0609C">
      <w:pPr>
        <w:ind w:right="-282"/>
        <w:jc w:val="both"/>
        <w:rPr>
          <w:ins w:id="316" w:author="Hilario Rodriguez Jimenez" w:date="2019-10-21T11:27:00Z"/>
          <w:i/>
          <w:rPrChange w:id="317" w:author="Raul de Sedas R." w:date="2019-10-23T16:11:00Z">
            <w:rPr>
              <w:ins w:id="318" w:author="Hilario Rodriguez Jimenez" w:date="2019-10-21T11:27:00Z"/>
            </w:rPr>
          </w:rPrChange>
        </w:rPr>
      </w:pPr>
      <w:ins w:id="319" w:author="Hilario Rodriguez Jimenez" w:date="2019-10-21T11:27:00Z">
        <w:r w:rsidRPr="00223A98">
          <w:rPr>
            <w:i/>
            <w:spacing w:val="-3"/>
            <w:lang w:val="es-PA"/>
            <w:rPrChange w:id="320" w:author="Raul de Sedas R." w:date="2019-10-23T16:11:00Z">
              <w:rPr>
                <w:spacing w:val="-3"/>
                <w:lang w:val="es-PA"/>
              </w:rPr>
            </w:rPrChange>
          </w:rPr>
          <w:t xml:space="preserve">Ley 8 de 25 de marzo de 2015, Texto Único de la Ley 41 del 1 de julio de 1998; Decreto Ejecutivo No. 123 de 14 de agosto de 2009, </w:t>
        </w:r>
        <w:r w:rsidRPr="00223A98">
          <w:rPr>
            <w:i/>
            <w:lang w:val="es-PA"/>
            <w:rPrChange w:id="321" w:author="Raul de Sedas R." w:date="2019-10-23T16:11:00Z">
              <w:rPr>
                <w:lang w:val="es-PA"/>
              </w:rPr>
            </w:rPrChange>
          </w:rPr>
          <w:t xml:space="preserve">modificado por el Decreto Ejecutivo Nº 155 de 5 de agosto de 2011; </w:t>
        </w:r>
        <w:r w:rsidRPr="00223A98">
          <w:rPr>
            <w:i/>
            <w:spacing w:val="-3"/>
            <w:lang w:val="es-PA"/>
            <w:rPrChange w:id="322" w:author="Raul de Sedas R." w:date="2019-10-23T16:11:00Z">
              <w:rPr>
                <w:spacing w:val="-3"/>
                <w:lang w:val="es-PA"/>
              </w:rPr>
            </w:rPrChange>
          </w:rPr>
          <w:t>y el Decreto Ejecutivo No. 975 de del 23 de agosto de 2012; y Decreto Ejecutivo No. 36 de 03 de junio de 2019, que crea la Plataforma para el Proceso de Evaluación y Fiscalización Ambiental del Sistema Interinstitucional del Ambiente, denominada (Prefasia) y demás normas concordantes y complementarias.</w:t>
        </w:r>
      </w:ins>
    </w:p>
    <w:p w:rsidR="00656087" w:rsidRPr="00223A98" w:rsidRDefault="00656087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323" w:author="Hilario Rodriguez Jimenez" w:date="2019-10-21T11:35:00Z"/>
          <w:rFonts w:eastAsia="Calibri"/>
          <w:lang w:eastAsia="en-US"/>
          <w:rPrChange w:id="324" w:author="Raul de Sedas R." w:date="2019-10-23T16:07:00Z">
            <w:rPr>
              <w:ins w:id="325" w:author="Hilario Rodriguez Jimenez" w:date="2019-10-21T11:35:00Z"/>
              <w:rFonts w:eastAsia="Calibri"/>
              <w:lang w:eastAsia="en-US"/>
            </w:rPr>
          </w:rPrChange>
        </w:rPr>
      </w:pPr>
    </w:p>
    <w:p w:rsidR="00656087" w:rsidRPr="00223A98" w:rsidDel="00223A98" w:rsidRDefault="00656087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326" w:author="Hilario Rodriguez Jimenez" w:date="2019-10-21T11:35:00Z"/>
          <w:del w:id="327" w:author="Raul de Sedas R." w:date="2019-10-23T16:11:00Z"/>
          <w:rFonts w:eastAsia="Calibri"/>
          <w:lang w:eastAsia="en-US"/>
          <w:rPrChange w:id="328" w:author="Raul de Sedas R." w:date="2019-10-23T16:07:00Z">
            <w:rPr>
              <w:ins w:id="329" w:author="Hilario Rodriguez Jimenez" w:date="2019-10-21T11:35:00Z"/>
              <w:del w:id="330" w:author="Raul de Sedas R." w:date="2019-10-23T16:11:00Z"/>
              <w:rFonts w:eastAsia="Calibri"/>
              <w:lang w:eastAsia="en-US"/>
            </w:rPr>
          </w:rPrChange>
        </w:rPr>
      </w:pPr>
    </w:p>
    <w:p w:rsidR="00E9372B" w:rsidRPr="00223A98" w:rsidDel="00F0609C" w:rsidRDefault="007141E0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331" w:author="Hilario Rodriguez Jimenez" w:date="2019-10-21T11:27:00Z"/>
          <w:rFonts w:eastAsia="Calibri"/>
          <w:lang w:eastAsia="en-US"/>
          <w:rPrChange w:id="332" w:author="Raul de Sedas R." w:date="2019-10-23T16:07:00Z">
            <w:rPr>
              <w:del w:id="333" w:author="Hilario Rodriguez Jimenez" w:date="2019-10-21T11:27:00Z"/>
              <w:rFonts w:eastAsia="Calibri"/>
              <w:lang w:eastAsia="en-US"/>
            </w:rPr>
          </w:rPrChange>
        </w:rPr>
      </w:pPr>
      <w:del w:id="334" w:author="Hilario Rodriguez Jimenez" w:date="2019-10-21T11:27:00Z">
        <w:r w:rsidRPr="00223A98" w:rsidDel="00F0609C">
          <w:rPr>
            <w:rFonts w:eastAsia="Calibri"/>
            <w:lang w:eastAsia="en-US"/>
            <w:rPrChange w:id="335" w:author="Raul de Sedas R." w:date="2019-10-23T16:07:00Z">
              <w:rPr>
                <w:rFonts w:eastAsia="Calibri"/>
                <w:lang w:eastAsia="en-US"/>
              </w:rPr>
            </w:rPrChange>
          </w:rPr>
          <w:delText>Texto Único de la Ley 41 de 1 de julio de 1998.</w:delText>
        </w:r>
      </w:del>
    </w:p>
    <w:p w:rsidR="00E9372B" w:rsidRPr="00223A98" w:rsidDel="00F0609C" w:rsidRDefault="007141E0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336" w:author="Hilario Rodriguez Jimenez" w:date="2019-10-21T11:27:00Z"/>
          <w:rFonts w:eastAsia="Calibri"/>
          <w:bCs/>
          <w:lang w:eastAsia="en-US"/>
          <w:rPrChange w:id="337" w:author="Raul de Sedas R." w:date="2019-10-23T16:07:00Z">
            <w:rPr>
              <w:del w:id="338" w:author="Hilario Rodriguez Jimenez" w:date="2019-10-21T11:27:00Z"/>
              <w:rFonts w:eastAsia="Calibri"/>
              <w:bCs/>
              <w:lang w:eastAsia="en-US"/>
            </w:rPr>
          </w:rPrChange>
        </w:rPr>
      </w:pPr>
      <w:del w:id="339" w:author="Hilario Rodriguez Jimenez" w:date="2019-10-21T11:27:00Z">
        <w:r w:rsidRPr="00223A98" w:rsidDel="00F0609C">
          <w:rPr>
            <w:rFonts w:eastAsia="Calibri"/>
            <w:lang w:eastAsia="en-US"/>
            <w:rPrChange w:id="340" w:author="Raul de Sedas R." w:date="2019-10-23T16:07:00Z">
              <w:rPr>
                <w:rFonts w:eastAsia="Calibri"/>
                <w:lang w:eastAsia="en-US"/>
              </w:rPr>
            </w:rPrChange>
          </w:rPr>
          <w:delText xml:space="preserve">Decreto Ejecutivo No. </w:delText>
        </w:r>
        <w:r w:rsidRPr="00223A98" w:rsidDel="00F0609C">
          <w:rPr>
            <w:rFonts w:eastAsia="Calibri"/>
            <w:bCs/>
            <w:lang w:eastAsia="en-US"/>
            <w:rPrChange w:id="341" w:author="Raul de Sedas R." w:date="2019-10-23T16:07:00Z">
              <w:rPr>
                <w:rFonts w:eastAsia="Calibri"/>
                <w:bCs/>
                <w:lang w:eastAsia="en-US"/>
              </w:rPr>
            </w:rPrChange>
          </w:rPr>
          <w:delText>123 del 14 de agosto de 2009.</w:delText>
        </w:r>
      </w:del>
    </w:p>
    <w:p w:rsidR="00E9372B" w:rsidRPr="00223A98" w:rsidDel="00F0609C" w:rsidRDefault="007141E0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342" w:author="Hilario Rodriguez Jimenez" w:date="2019-10-21T11:27:00Z"/>
          <w:rFonts w:eastAsia="Calibri"/>
          <w:bCs/>
          <w:lang w:eastAsia="en-US"/>
          <w:rPrChange w:id="343" w:author="Raul de Sedas R." w:date="2019-10-23T16:07:00Z">
            <w:rPr>
              <w:del w:id="344" w:author="Hilario Rodriguez Jimenez" w:date="2019-10-21T11:27:00Z"/>
              <w:rFonts w:eastAsia="Calibri"/>
              <w:bCs/>
              <w:lang w:eastAsia="en-US"/>
            </w:rPr>
          </w:rPrChange>
        </w:rPr>
      </w:pPr>
      <w:del w:id="345" w:author="Hilario Rodriguez Jimenez" w:date="2019-10-21T11:27:00Z">
        <w:r w:rsidRPr="00223A98" w:rsidDel="00F0609C">
          <w:rPr>
            <w:rFonts w:eastAsia="Calibri"/>
            <w:bCs/>
            <w:lang w:eastAsia="en-US"/>
            <w:rPrChange w:id="346" w:author="Raul de Sedas R." w:date="2019-10-23T16:07:00Z">
              <w:rPr>
                <w:rFonts w:eastAsia="Calibri"/>
                <w:bCs/>
                <w:lang w:eastAsia="en-US"/>
              </w:rPr>
            </w:rPrChange>
          </w:rPr>
          <w:delText>Decreto Ejecutivo 155 de 5 de agosto de 2011.</w:delText>
        </w:r>
      </w:del>
    </w:p>
    <w:p w:rsidR="00E9372B" w:rsidRPr="00223A98" w:rsidDel="00F0609C" w:rsidRDefault="007141E0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347" w:author="Hilario Rodriguez Jimenez" w:date="2019-10-21T11:27:00Z"/>
          <w:lang w:val="es-PA" w:eastAsia="en-US"/>
          <w:rPrChange w:id="348" w:author="Raul de Sedas R." w:date="2019-10-23T16:07:00Z">
            <w:rPr>
              <w:del w:id="349" w:author="Hilario Rodriguez Jimenez" w:date="2019-10-21T11:27:00Z"/>
              <w:lang w:val="es-PA" w:eastAsia="en-US"/>
            </w:rPr>
          </w:rPrChange>
        </w:rPr>
      </w:pPr>
      <w:del w:id="350" w:author="Hilario Rodriguez Jimenez" w:date="2019-10-21T11:27:00Z">
        <w:r w:rsidRPr="00223A98" w:rsidDel="00F0609C">
          <w:rPr>
            <w:lang w:val="es-PA" w:eastAsia="en-US"/>
            <w:rPrChange w:id="351" w:author="Raul de Sedas R." w:date="2019-10-23T16:07:00Z">
              <w:rPr>
                <w:lang w:val="es-PA" w:eastAsia="en-US"/>
              </w:rPr>
            </w:rPrChange>
          </w:rPr>
          <w:delText>Resolución N° 2848 Teleco Panamá del 05 de agosto de 2009</w:delText>
        </w:r>
      </w:del>
    </w:p>
    <w:p w:rsidR="00E9372B" w:rsidRPr="00223A98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lang w:val="es-PA" w:eastAsia="en-US"/>
          <w:rPrChange w:id="352" w:author="Raul de Sedas R." w:date="2019-10-23T16:07:00Z">
            <w:rPr>
              <w:sz w:val="20"/>
              <w:lang w:val="es-PA" w:eastAsia="en-US"/>
            </w:rPr>
          </w:rPrChange>
        </w:rPr>
      </w:pPr>
    </w:p>
    <w:p w:rsidR="00E9372B" w:rsidRPr="00223A98" w:rsidRDefault="007141E0">
      <w:pPr>
        <w:ind w:right="-235"/>
        <w:jc w:val="both"/>
        <w:rPr>
          <w:rFonts w:eastAsia="Batang"/>
          <w:rPrChange w:id="353" w:author="Raul de Sedas R." w:date="2019-10-23T16:07:00Z">
            <w:rPr>
              <w:rFonts w:eastAsia="Batang"/>
            </w:rPr>
          </w:rPrChange>
        </w:rPr>
      </w:pPr>
      <w:r w:rsidRPr="00223A98">
        <w:rPr>
          <w:rFonts w:eastAsia="Calibri"/>
          <w:b/>
          <w:lang w:val="es-PA" w:eastAsia="en-US"/>
          <w:rPrChange w:id="354" w:author="Raul de Sedas R." w:date="2019-10-23T16:07:00Z">
            <w:rPr>
              <w:rFonts w:eastAsia="Calibri"/>
              <w:b/>
              <w:lang w:val="es-PA" w:eastAsia="en-US"/>
            </w:rPr>
          </w:rPrChange>
        </w:rPr>
        <w:t>Sin más por el momento, se suscribe de Usted,</w:t>
      </w:r>
    </w:p>
    <w:p w:rsidR="00E9372B" w:rsidRPr="00223A98" w:rsidRDefault="00E9372B">
      <w:pPr>
        <w:ind w:right="-235"/>
        <w:jc w:val="both"/>
        <w:rPr>
          <w:rFonts w:eastAsia="Batang"/>
          <w:rPrChange w:id="355" w:author="Raul de Sedas R." w:date="2019-10-23T16:07:00Z">
            <w:rPr>
              <w:rFonts w:eastAsia="Batang"/>
            </w:rPr>
          </w:rPrChange>
        </w:rPr>
      </w:pPr>
    </w:p>
    <w:p w:rsidR="00E9372B" w:rsidRDefault="00E9372B">
      <w:pPr>
        <w:ind w:right="-235"/>
        <w:jc w:val="both"/>
        <w:rPr>
          <w:ins w:id="356" w:author="Raul de Sedas R." w:date="2019-10-23T16:11:00Z"/>
          <w:rFonts w:eastAsia="Batang"/>
        </w:rPr>
      </w:pPr>
    </w:p>
    <w:p w:rsidR="00223A98" w:rsidRPr="00223A98" w:rsidRDefault="00223A98">
      <w:pPr>
        <w:ind w:right="-235"/>
        <w:jc w:val="both"/>
        <w:rPr>
          <w:ins w:id="357" w:author="Hilario Rodriguez Jimenez" w:date="2019-10-21T11:30:00Z"/>
          <w:rFonts w:eastAsia="Batang"/>
          <w:rPrChange w:id="358" w:author="Raul de Sedas R." w:date="2019-10-23T16:07:00Z">
            <w:rPr>
              <w:ins w:id="359" w:author="Hilario Rodriguez Jimenez" w:date="2019-10-21T11:30:00Z"/>
              <w:rFonts w:eastAsia="Batang"/>
            </w:rPr>
          </w:rPrChange>
        </w:rPr>
      </w:pPr>
    </w:p>
    <w:p w:rsidR="00A16896" w:rsidRPr="00223A98" w:rsidRDefault="00656087">
      <w:pPr>
        <w:ind w:right="-235"/>
        <w:jc w:val="both"/>
        <w:rPr>
          <w:ins w:id="360" w:author="Hilario Rodriguez Jimenez" w:date="2019-10-21T11:30:00Z"/>
          <w:rFonts w:eastAsia="Batang"/>
          <w:b/>
          <w:i/>
          <w:rPrChange w:id="361" w:author="Raul de Sedas R." w:date="2019-10-23T16:07:00Z">
            <w:rPr>
              <w:ins w:id="362" w:author="Hilario Rodriguez Jimenez" w:date="2019-10-21T11:30:00Z"/>
              <w:rFonts w:eastAsia="Batang"/>
            </w:rPr>
          </w:rPrChange>
        </w:rPr>
      </w:pPr>
      <w:ins w:id="363" w:author="Hilario Rodriguez Jimenez" w:date="2019-10-21T11:35:00Z">
        <w:r w:rsidRPr="00223A98">
          <w:rPr>
            <w:rFonts w:eastAsia="Batang"/>
            <w:b/>
            <w:i/>
            <w:rPrChange w:id="364" w:author="Raul de Sedas R." w:date="2019-10-23T16:07:00Z">
              <w:rPr>
                <w:rFonts w:eastAsia="Batang"/>
                <w:b/>
                <w:i/>
              </w:rPr>
            </w:rPrChange>
          </w:rPr>
          <w:t xml:space="preserve">                                     </w:t>
        </w:r>
        <w:proofErr w:type="spellStart"/>
        <w:r w:rsidRPr="00223A98">
          <w:rPr>
            <w:rFonts w:eastAsia="Batang"/>
            <w:b/>
            <w:i/>
            <w:rPrChange w:id="365" w:author="Raul de Sedas R." w:date="2019-10-23T16:07:00Z">
              <w:rPr>
                <w:rFonts w:eastAsia="Batang"/>
              </w:rPr>
            </w:rPrChange>
          </w:rPr>
          <w:t>VoBo</w:t>
        </w:r>
      </w:ins>
      <w:proofErr w:type="spellEnd"/>
    </w:p>
    <w:p w:rsidR="00A16896" w:rsidRPr="00223A98" w:rsidRDefault="00A16896">
      <w:pPr>
        <w:ind w:right="-235"/>
        <w:jc w:val="both"/>
        <w:rPr>
          <w:rFonts w:eastAsia="Batang"/>
          <w:rPrChange w:id="366" w:author="Raul de Sedas R." w:date="2019-10-23T16:07:00Z">
            <w:rPr>
              <w:rFonts w:eastAsia="Batang"/>
            </w:rPr>
          </w:rPrChange>
        </w:rPr>
      </w:pPr>
    </w:p>
    <w:p w:rsidR="00E9372B" w:rsidRPr="00223A98" w:rsidRDefault="00A16896">
      <w:pPr>
        <w:ind w:right="-235"/>
        <w:jc w:val="both"/>
        <w:rPr>
          <w:rFonts w:eastAsia="Batang"/>
          <w:rPrChange w:id="367" w:author="Raul de Sedas R." w:date="2019-10-23T16:07:00Z">
            <w:rPr>
              <w:rFonts w:eastAsia="Batang"/>
            </w:rPr>
          </w:rPrChange>
        </w:rPr>
      </w:pPr>
      <w:ins w:id="368" w:author="Hilario Rodriguez Jimenez" w:date="2019-10-21T11:30:00Z">
        <w:r w:rsidRPr="00223A98">
          <w:rPr>
            <w:rFonts w:eastAsia="Batang"/>
            <w:rPrChange w:id="369" w:author="Raul de Sedas R." w:date="2019-10-23T16:07:00Z">
              <w:rPr>
                <w:rFonts w:eastAsia="Batang"/>
              </w:rPr>
            </w:rPrChange>
          </w:rPr>
          <w:t xml:space="preserve">                                        </w:t>
        </w:r>
      </w:ins>
      <w:r w:rsidR="007141E0" w:rsidRPr="00223A98">
        <w:rPr>
          <w:rFonts w:eastAsia="Batang"/>
          <w:rPrChange w:id="370" w:author="Raul de Sedas R." w:date="2019-10-23T16:07:00Z">
            <w:rPr>
              <w:rFonts w:eastAsia="Batang"/>
            </w:rPr>
          </w:rPrChange>
        </w:rPr>
        <w:t>________________________________</w:t>
      </w:r>
    </w:p>
    <w:p w:rsidR="00E9372B" w:rsidRPr="00223A98" w:rsidDel="00A16896" w:rsidRDefault="007141E0">
      <w:pPr>
        <w:ind w:right="-235"/>
        <w:jc w:val="both"/>
        <w:rPr>
          <w:del w:id="371" w:author="Hilario Rodriguez Jimenez" w:date="2019-10-21T11:30:00Z"/>
          <w:rFonts w:eastAsia="Calibri"/>
          <w:b/>
          <w:lang w:val="es-PA"/>
          <w:rPrChange w:id="372" w:author="Raul de Sedas R." w:date="2019-10-23T16:07:00Z">
            <w:rPr>
              <w:del w:id="373" w:author="Hilario Rodriguez Jimenez" w:date="2019-10-21T11:30:00Z"/>
              <w:rFonts w:eastAsia="Calibri"/>
              <w:b/>
              <w:lang w:val="es-PA"/>
            </w:rPr>
          </w:rPrChange>
        </w:rPr>
      </w:pPr>
      <w:del w:id="374" w:author="Hilario Rodriguez Jimenez" w:date="2019-10-21T11:30:00Z">
        <w:r w:rsidRPr="00223A98" w:rsidDel="00A16896">
          <w:rPr>
            <w:rFonts w:eastAsia="Calibri"/>
            <w:b/>
            <w:rPrChange w:id="375" w:author="Raul de Sedas R." w:date="2019-10-23T16:07:00Z">
              <w:rPr>
                <w:rFonts w:eastAsia="Calibri"/>
                <w:b/>
              </w:rPr>
            </w:rPrChange>
          </w:rPr>
          <w:delText>L</w:delText>
        </w:r>
        <w:r w:rsidRPr="00223A98" w:rsidDel="00A16896">
          <w:rPr>
            <w:rFonts w:eastAsia="Calibri"/>
            <w:b/>
            <w:lang w:val="es-PA"/>
            <w:rPrChange w:id="376" w:author="Raul de Sedas R." w:date="2019-10-23T16:07:00Z">
              <w:rPr>
                <w:rFonts w:eastAsia="Calibri"/>
                <w:b/>
                <w:lang w:val="es-PA"/>
              </w:rPr>
            </w:rPrChange>
          </w:rPr>
          <w:delText>ICDA</w:delText>
        </w:r>
        <w:r w:rsidRPr="00223A98" w:rsidDel="00A16896">
          <w:rPr>
            <w:rFonts w:eastAsia="Calibri"/>
            <w:b/>
            <w:rPrChange w:id="377" w:author="Raul de Sedas R." w:date="2019-10-23T16:07:00Z">
              <w:rPr>
                <w:rFonts w:eastAsia="Calibri"/>
                <w:b/>
              </w:rPr>
            </w:rPrChange>
          </w:rPr>
          <w:delText xml:space="preserve"> </w:delText>
        </w:r>
        <w:r w:rsidRPr="00223A98" w:rsidDel="00A16896">
          <w:rPr>
            <w:rFonts w:eastAsia="Calibri"/>
            <w:b/>
            <w:lang w:val="es-PA"/>
            <w:rPrChange w:id="378" w:author="Raul de Sedas R." w:date="2019-10-23T16:07:00Z">
              <w:rPr>
                <w:rFonts w:eastAsia="Calibri"/>
                <w:b/>
                <w:lang w:val="es-PA"/>
              </w:rPr>
            </w:rPrChange>
          </w:rPr>
          <w:delText>MARISOL AYOLA A.</w:delText>
        </w:r>
      </w:del>
    </w:p>
    <w:p w:rsidR="00E9372B" w:rsidRPr="00223A98" w:rsidDel="00A16896" w:rsidRDefault="007141E0">
      <w:pPr>
        <w:ind w:right="-235"/>
        <w:jc w:val="both"/>
        <w:rPr>
          <w:del w:id="379" w:author="Hilario Rodriguez Jimenez" w:date="2019-10-21T11:30:00Z"/>
          <w:rFonts w:eastAsia="Calibri"/>
          <w:rPrChange w:id="380" w:author="Raul de Sedas R." w:date="2019-10-23T16:07:00Z">
            <w:rPr>
              <w:del w:id="381" w:author="Hilario Rodriguez Jimenez" w:date="2019-10-21T11:30:00Z"/>
              <w:rFonts w:eastAsia="Calibri"/>
            </w:rPr>
          </w:rPrChange>
        </w:rPr>
      </w:pPr>
      <w:del w:id="382" w:author="Hilario Rodriguez Jimenez" w:date="2019-10-21T11:30:00Z">
        <w:r w:rsidRPr="00223A98" w:rsidDel="00A16896">
          <w:rPr>
            <w:rFonts w:eastAsia="Calibri"/>
            <w:rPrChange w:id="383" w:author="Raul de Sedas R." w:date="2019-10-23T16:07:00Z">
              <w:rPr>
                <w:rFonts w:eastAsia="Calibri"/>
              </w:rPr>
            </w:rPrChange>
          </w:rPr>
          <w:delText>Director</w:delText>
        </w:r>
        <w:r w:rsidRPr="00223A98" w:rsidDel="00A16896">
          <w:rPr>
            <w:rFonts w:eastAsia="Calibri"/>
            <w:lang w:val="es-PA"/>
            <w:rPrChange w:id="384" w:author="Raul de Sedas R." w:date="2019-10-23T16:07:00Z">
              <w:rPr>
                <w:rFonts w:eastAsia="Calibri"/>
                <w:lang w:val="es-PA"/>
              </w:rPr>
            </w:rPrChange>
          </w:rPr>
          <w:delText>a</w:delText>
        </w:r>
        <w:r w:rsidRPr="00223A98" w:rsidDel="00A16896">
          <w:rPr>
            <w:rFonts w:eastAsia="Calibri"/>
            <w:rPrChange w:id="385" w:author="Raul de Sedas R." w:date="2019-10-23T16:07:00Z">
              <w:rPr>
                <w:rFonts w:eastAsia="Calibri"/>
              </w:rPr>
            </w:rPrChange>
          </w:rPr>
          <w:delText xml:space="preserve">  Regional</w:delText>
        </w:r>
        <w:r w:rsidRPr="00223A98" w:rsidDel="00A16896">
          <w:rPr>
            <w:rFonts w:eastAsia="Calibri"/>
            <w:lang w:val="es-PA"/>
            <w:rPrChange w:id="386" w:author="Raul de Sedas R." w:date="2019-10-23T16:07:00Z">
              <w:rPr>
                <w:rFonts w:eastAsia="Calibri"/>
                <w:lang w:val="es-PA"/>
              </w:rPr>
            </w:rPrChange>
          </w:rPr>
          <w:delText xml:space="preserve"> </w:delText>
        </w:r>
        <w:r w:rsidRPr="00223A98" w:rsidDel="00A16896">
          <w:rPr>
            <w:rFonts w:eastAsia="Calibri"/>
            <w:rPrChange w:id="387" w:author="Raul de Sedas R." w:date="2019-10-23T16:07:00Z">
              <w:rPr>
                <w:rFonts w:eastAsia="Calibri"/>
              </w:rPr>
            </w:rPrChange>
          </w:rPr>
          <w:delText>Ministerio de Ambiente</w:delText>
        </w:r>
      </w:del>
    </w:p>
    <w:p w:rsidR="00E9372B" w:rsidRPr="00223A98" w:rsidDel="00A16896" w:rsidRDefault="007141E0">
      <w:pPr>
        <w:ind w:right="-235"/>
        <w:jc w:val="both"/>
        <w:rPr>
          <w:del w:id="388" w:author="Hilario Rodriguez Jimenez" w:date="2019-10-21T11:30:00Z"/>
          <w:rFonts w:eastAsia="Calibri"/>
          <w:rPrChange w:id="389" w:author="Raul de Sedas R." w:date="2019-10-23T16:07:00Z">
            <w:rPr>
              <w:del w:id="390" w:author="Hilario Rodriguez Jimenez" w:date="2019-10-21T11:30:00Z"/>
              <w:rFonts w:eastAsia="Calibri"/>
            </w:rPr>
          </w:rPrChange>
        </w:rPr>
      </w:pPr>
      <w:del w:id="391" w:author="Hilario Rodriguez Jimenez" w:date="2019-10-21T11:30:00Z">
        <w:r w:rsidRPr="00223A98" w:rsidDel="00A16896">
          <w:rPr>
            <w:rFonts w:eastAsia="Calibri"/>
            <w:rPrChange w:id="392" w:author="Raul de Sedas R." w:date="2019-10-23T16:07:00Z">
              <w:rPr>
                <w:rFonts w:eastAsia="Calibri"/>
              </w:rPr>
            </w:rPrChange>
          </w:rPr>
          <w:delText>Región Oeste</w:delText>
        </w:r>
      </w:del>
    </w:p>
    <w:p w:rsidR="00E9372B" w:rsidRPr="00223A98" w:rsidDel="00A16896" w:rsidRDefault="00E9372B">
      <w:pPr>
        <w:ind w:right="-235"/>
        <w:jc w:val="both"/>
        <w:rPr>
          <w:del w:id="393" w:author="Hilario Rodriguez Jimenez" w:date="2019-10-21T11:30:00Z"/>
          <w:rFonts w:eastAsia="Calibri"/>
          <w:rPrChange w:id="394" w:author="Raul de Sedas R." w:date="2019-10-23T16:07:00Z">
            <w:rPr>
              <w:del w:id="395" w:author="Hilario Rodriguez Jimenez" w:date="2019-10-21T11:30:00Z"/>
              <w:rFonts w:eastAsia="Calibri"/>
              <w:sz w:val="16"/>
              <w:szCs w:val="16"/>
            </w:rPr>
          </w:rPrChange>
        </w:rPr>
      </w:pPr>
    </w:p>
    <w:p w:rsidR="00E9372B" w:rsidRPr="00223A98" w:rsidRDefault="00E9372B">
      <w:pPr>
        <w:ind w:right="-235"/>
        <w:jc w:val="both"/>
        <w:rPr>
          <w:rFonts w:eastAsia="Calibri"/>
          <w:rPrChange w:id="396" w:author="Raul de Sedas R." w:date="2019-10-23T16:07:00Z">
            <w:rPr>
              <w:rFonts w:eastAsia="Calibri"/>
              <w:sz w:val="16"/>
              <w:szCs w:val="16"/>
            </w:rPr>
          </w:rPrChange>
        </w:rPr>
      </w:pPr>
    </w:p>
    <w:p w:rsidR="00A16896" w:rsidRPr="00223A98" w:rsidRDefault="00A16896" w:rsidP="00A16896">
      <w:pPr>
        <w:contextualSpacing/>
        <w:jc w:val="center"/>
        <w:rPr>
          <w:ins w:id="397" w:author="Hilario Rodriguez Jimenez" w:date="2019-10-21T11:30:00Z"/>
          <w:b/>
          <w:lang w:val="es-PA"/>
          <w:rPrChange w:id="398" w:author="Raul de Sedas R." w:date="2019-10-23T16:07:00Z">
            <w:rPr>
              <w:ins w:id="399" w:author="Hilario Rodriguez Jimenez" w:date="2019-10-21T11:30:00Z"/>
              <w:b/>
              <w:lang w:val="es-PA"/>
            </w:rPr>
          </w:rPrChange>
        </w:rPr>
      </w:pPr>
      <w:ins w:id="400" w:author="Hilario Rodriguez Jimenez" w:date="2019-10-21T11:30:00Z">
        <w:r w:rsidRPr="00223A98">
          <w:rPr>
            <w:b/>
            <w:lang w:val="es-PA"/>
            <w:rPrChange w:id="401" w:author="Raul de Sedas R." w:date="2019-10-23T16:07:00Z">
              <w:rPr>
                <w:b/>
                <w:lang w:val="es-PA"/>
              </w:rPr>
            </w:rPrChange>
          </w:rPr>
          <w:t>LIC</w:t>
        </w:r>
      </w:ins>
      <w:ins w:id="402" w:author="Raul de Sedas R." w:date="2019-10-23T16:11:00Z">
        <w:r w:rsidR="00223A98">
          <w:rPr>
            <w:b/>
            <w:lang w:val="es-PA"/>
          </w:rPr>
          <w:t>DA</w:t>
        </w:r>
      </w:ins>
      <w:ins w:id="403" w:author="Hilario Rodriguez Jimenez" w:date="2019-10-21T11:30:00Z">
        <w:r w:rsidRPr="00223A98">
          <w:rPr>
            <w:b/>
            <w:lang w:val="es-PA"/>
            <w:rPrChange w:id="404" w:author="Raul de Sedas R." w:date="2019-10-23T16:07:00Z">
              <w:rPr>
                <w:b/>
                <w:lang w:val="es-PA"/>
              </w:rPr>
            </w:rPrChange>
          </w:rPr>
          <w:t>. MARISOL AYOLA A.</w:t>
        </w:r>
      </w:ins>
    </w:p>
    <w:p w:rsidR="00A16896" w:rsidRPr="00223A98" w:rsidRDefault="00A16896" w:rsidP="00A16896">
      <w:pPr>
        <w:contextualSpacing/>
        <w:jc w:val="center"/>
        <w:rPr>
          <w:ins w:id="405" w:author="Hilario Rodriguez Jimenez" w:date="2019-10-21T11:30:00Z"/>
          <w:bCs/>
          <w:lang w:val="es-PA"/>
          <w:rPrChange w:id="406" w:author="Raul de Sedas R." w:date="2019-10-23T16:07:00Z">
            <w:rPr>
              <w:ins w:id="407" w:author="Hilario Rodriguez Jimenez" w:date="2019-10-21T11:30:00Z"/>
              <w:bCs/>
              <w:lang w:val="es-PA"/>
            </w:rPr>
          </w:rPrChange>
        </w:rPr>
      </w:pPr>
      <w:ins w:id="408" w:author="Hilario Rodriguez Jimenez" w:date="2019-10-21T11:30:00Z">
        <w:r w:rsidRPr="00223A98">
          <w:rPr>
            <w:bCs/>
            <w:lang w:val="es-PA"/>
            <w:rPrChange w:id="409" w:author="Raul de Sedas R." w:date="2019-10-23T16:07:00Z">
              <w:rPr>
                <w:bCs/>
                <w:lang w:val="es-PA"/>
              </w:rPr>
            </w:rPrChange>
          </w:rPr>
          <w:t xml:space="preserve">DIRECTORA REGIONAL </w:t>
        </w:r>
      </w:ins>
    </w:p>
    <w:p w:rsidR="00A16896" w:rsidRPr="00223A98" w:rsidRDefault="00A16896" w:rsidP="00A16896">
      <w:pPr>
        <w:contextualSpacing/>
        <w:jc w:val="center"/>
        <w:rPr>
          <w:ins w:id="410" w:author="Hilario Rodriguez Jimenez" w:date="2019-10-21T11:30:00Z"/>
          <w:lang w:val="es-PA"/>
          <w:rPrChange w:id="411" w:author="Raul de Sedas R." w:date="2019-10-23T16:07:00Z">
            <w:rPr>
              <w:ins w:id="412" w:author="Hilario Rodriguez Jimenez" w:date="2019-10-21T11:30:00Z"/>
              <w:lang w:val="es-PA"/>
            </w:rPr>
          </w:rPrChange>
        </w:rPr>
      </w:pPr>
      <w:ins w:id="413" w:author="Hilario Rodriguez Jimenez" w:date="2019-10-21T11:30:00Z">
        <w:r w:rsidRPr="00223A98">
          <w:rPr>
            <w:lang w:val="es-PA"/>
            <w:rPrChange w:id="414" w:author="Raul de Sedas R." w:date="2019-10-23T16:07:00Z">
              <w:rPr>
                <w:lang w:val="es-PA"/>
              </w:rPr>
            </w:rPrChange>
          </w:rPr>
          <w:t>Dirección Regional de Panamá Oeste</w:t>
        </w:r>
      </w:ins>
    </w:p>
    <w:p w:rsidR="00A16896" w:rsidRPr="00223A98" w:rsidRDefault="00A16896" w:rsidP="00A16896">
      <w:pPr>
        <w:contextualSpacing/>
        <w:jc w:val="center"/>
        <w:rPr>
          <w:ins w:id="415" w:author="Hilario Rodriguez Jimenez" w:date="2019-10-21T11:30:00Z"/>
          <w:lang w:val="es-PA"/>
          <w:rPrChange w:id="416" w:author="Raul de Sedas R." w:date="2019-10-23T16:07:00Z">
            <w:rPr>
              <w:ins w:id="417" w:author="Hilario Rodriguez Jimenez" w:date="2019-10-21T11:30:00Z"/>
              <w:lang w:val="es-PA"/>
            </w:rPr>
          </w:rPrChange>
        </w:rPr>
      </w:pPr>
      <w:ins w:id="418" w:author="Hilario Rodriguez Jimenez" w:date="2019-10-21T11:30:00Z">
        <w:r w:rsidRPr="00223A98">
          <w:rPr>
            <w:lang w:val="es-PA"/>
            <w:rPrChange w:id="419" w:author="Raul de Sedas R." w:date="2019-10-23T16:07:00Z">
              <w:rPr>
                <w:lang w:val="es-PA"/>
              </w:rPr>
            </w:rPrChange>
          </w:rPr>
          <w:t xml:space="preserve">MINISTERIO DE AMBIENTE. </w:t>
        </w:r>
      </w:ins>
    </w:p>
    <w:p w:rsidR="00E9372B" w:rsidRPr="00223A98" w:rsidRDefault="00E9372B">
      <w:pPr>
        <w:ind w:right="-235"/>
        <w:jc w:val="both"/>
        <w:rPr>
          <w:rFonts w:eastAsia="Calibri"/>
          <w:lang w:val="es-PA"/>
          <w:rPrChange w:id="420" w:author="Raul de Sedas R." w:date="2019-10-23T16:07:00Z">
            <w:rPr>
              <w:rFonts w:eastAsia="Calibri"/>
              <w:sz w:val="16"/>
              <w:szCs w:val="16"/>
            </w:rPr>
          </w:rPrChange>
        </w:rPr>
      </w:pPr>
    </w:p>
    <w:p w:rsidR="00E9372B" w:rsidRPr="00223A98" w:rsidRDefault="007141E0" w:rsidP="00223A98">
      <w:pPr>
        <w:ind w:left="2124" w:right="-235" w:firstLine="708"/>
        <w:jc w:val="both"/>
        <w:rPr>
          <w:rFonts w:eastAsia="Batang"/>
          <w:i/>
          <w:sz w:val="20"/>
          <w:szCs w:val="20"/>
          <w:lang w:val="es-PA"/>
          <w:rPrChange w:id="421" w:author="Raul de Sedas R." w:date="2019-10-23T16:12:00Z">
            <w:rPr>
              <w:rFonts w:eastAsia="Batang"/>
              <w:i/>
              <w:sz w:val="16"/>
              <w:szCs w:val="16"/>
              <w:lang w:val="es-PA"/>
            </w:rPr>
          </w:rPrChange>
        </w:rPr>
        <w:pPrChange w:id="422" w:author="Raul de Sedas R." w:date="2019-10-23T16:12:00Z">
          <w:pPr>
            <w:ind w:right="-235"/>
            <w:jc w:val="both"/>
          </w:pPr>
        </w:pPrChange>
      </w:pPr>
      <w:bookmarkStart w:id="423" w:name="_GoBack"/>
      <w:bookmarkEnd w:id="423"/>
      <w:r w:rsidRPr="00223A98">
        <w:rPr>
          <w:rFonts w:eastAsia="Batang"/>
          <w:i/>
          <w:sz w:val="20"/>
          <w:szCs w:val="20"/>
          <w:lang w:val="es-PA"/>
          <w:rPrChange w:id="424" w:author="Raul de Sedas R." w:date="2019-10-23T16:12:00Z">
            <w:rPr>
              <w:rFonts w:eastAsia="Batang"/>
              <w:i/>
              <w:sz w:val="16"/>
              <w:szCs w:val="16"/>
              <w:lang w:val="es-PA"/>
            </w:rPr>
          </w:rPrChange>
        </w:rPr>
        <w:t>MA/</w:t>
      </w:r>
      <w:proofErr w:type="spellStart"/>
      <w:r w:rsidRPr="00223A98">
        <w:rPr>
          <w:rFonts w:eastAsia="Batang"/>
          <w:i/>
          <w:sz w:val="20"/>
          <w:szCs w:val="20"/>
          <w:lang w:val="es-PA"/>
          <w:rPrChange w:id="425" w:author="Raul de Sedas R." w:date="2019-10-23T16:12:00Z">
            <w:rPr>
              <w:rFonts w:eastAsia="Batang"/>
              <w:i/>
              <w:sz w:val="16"/>
              <w:szCs w:val="16"/>
              <w:lang w:val="es-PA"/>
            </w:rPr>
          </w:rPrChange>
        </w:rPr>
        <w:t>rd</w:t>
      </w:r>
      <w:ins w:id="426" w:author="Hilario Rodriguez Jimenez" w:date="2019-10-21T11:33:00Z">
        <w:r w:rsidR="00DD74C2" w:rsidRPr="00223A98">
          <w:rPr>
            <w:rFonts w:eastAsia="Batang"/>
            <w:i/>
            <w:sz w:val="20"/>
            <w:szCs w:val="20"/>
            <w:lang w:val="es-PA"/>
            <w:rPrChange w:id="427" w:author="Raul de Sedas R." w:date="2019-10-23T16:12:00Z">
              <w:rPr>
                <w:rFonts w:eastAsia="Batang"/>
                <w:i/>
                <w:sz w:val="16"/>
                <w:szCs w:val="16"/>
                <w:lang w:val="es-PA"/>
              </w:rPr>
            </w:rPrChange>
          </w:rPr>
          <w:t>s</w:t>
        </w:r>
      </w:ins>
      <w:proofErr w:type="spellEnd"/>
      <w:del w:id="428" w:author="Hilario Rodriguez Jimenez" w:date="2019-10-21T11:33:00Z">
        <w:r w:rsidRPr="00223A98" w:rsidDel="00DD74C2">
          <w:rPr>
            <w:rFonts w:eastAsia="Batang"/>
            <w:i/>
            <w:sz w:val="20"/>
            <w:szCs w:val="20"/>
            <w:lang w:val="es-PA"/>
            <w:rPrChange w:id="429" w:author="Raul de Sedas R." w:date="2019-10-23T16:12:00Z">
              <w:rPr>
                <w:rFonts w:eastAsia="Batang"/>
                <w:i/>
                <w:sz w:val="16"/>
                <w:szCs w:val="16"/>
                <w:lang w:val="es-PA"/>
              </w:rPr>
            </w:rPrChange>
          </w:rPr>
          <w:delText>r</w:delText>
        </w:r>
      </w:del>
      <w:r w:rsidRPr="00223A98">
        <w:rPr>
          <w:rFonts w:eastAsia="Batang"/>
          <w:i/>
          <w:sz w:val="20"/>
          <w:szCs w:val="20"/>
          <w:lang w:val="es-PA"/>
          <w:rPrChange w:id="430" w:author="Raul de Sedas R." w:date="2019-10-23T16:12:00Z">
            <w:rPr>
              <w:rFonts w:eastAsia="Batang"/>
              <w:i/>
              <w:sz w:val="16"/>
              <w:szCs w:val="16"/>
              <w:lang w:val="es-PA"/>
            </w:rPr>
          </w:rPrChange>
        </w:rPr>
        <w:t>/</w:t>
      </w:r>
      <w:proofErr w:type="spellStart"/>
      <w:ins w:id="431" w:author="Hilario Rodriguez Jimenez" w:date="2019-10-21T11:32:00Z">
        <w:r w:rsidR="00A16896" w:rsidRPr="00223A98">
          <w:rPr>
            <w:rFonts w:eastAsia="Batang"/>
            <w:i/>
            <w:sz w:val="20"/>
            <w:szCs w:val="20"/>
            <w:lang w:val="es-PA"/>
            <w:rPrChange w:id="432" w:author="Raul de Sedas R." w:date="2019-10-23T16:12:00Z">
              <w:rPr>
                <w:rFonts w:eastAsia="Batang"/>
                <w:i/>
                <w:sz w:val="16"/>
                <w:szCs w:val="16"/>
                <w:lang w:val="es-PA"/>
              </w:rPr>
            </w:rPrChange>
          </w:rPr>
          <w:t>hr</w:t>
        </w:r>
      </w:ins>
      <w:proofErr w:type="spellEnd"/>
      <w:del w:id="433" w:author="Hilario Rodriguez Jimenez" w:date="2019-10-21T11:32:00Z">
        <w:r w:rsidRPr="00223A98" w:rsidDel="00A16896">
          <w:rPr>
            <w:rFonts w:eastAsia="Batang"/>
            <w:i/>
            <w:sz w:val="20"/>
            <w:szCs w:val="20"/>
            <w:lang w:val="es-PA"/>
            <w:rPrChange w:id="434" w:author="Raul de Sedas R." w:date="2019-10-23T16:12:00Z">
              <w:rPr>
                <w:rFonts w:eastAsia="Batang"/>
                <w:i/>
                <w:sz w:val="16"/>
                <w:szCs w:val="16"/>
                <w:lang w:val="es-PA"/>
              </w:rPr>
            </w:rPrChange>
          </w:rPr>
          <w:delText>ecs</w:delText>
        </w:r>
      </w:del>
    </w:p>
    <w:p w:rsidR="00E9372B" w:rsidRPr="00223A98" w:rsidRDefault="00E9372B">
      <w:pPr>
        <w:ind w:right="-235"/>
        <w:jc w:val="both"/>
        <w:rPr>
          <w:rFonts w:eastAsia="Batang"/>
          <w:rPrChange w:id="435" w:author="Raul de Sedas R." w:date="2019-10-23T16:07:00Z">
            <w:rPr>
              <w:rFonts w:eastAsia="Batang"/>
            </w:rPr>
          </w:rPrChange>
        </w:rPr>
      </w:pPr>
    </w:p>
    <w:sectPr w:rsidR="00E9372B" w:rsidRPr="00223A98" w:rsidSect="00223A98">
      <w:headerReference w:type="default" r:id="rId10"/>
      <w:footerReference w:type="default" r:id="rId11"/>
      <w:pgSz w:w="11850" w:h="16783"/>
      <w:pgMar w:top="907" w:right="1304" w:bottom="737" w:left="1304" w:header="425" w:footer="709" w:gutter="0"/>
      <w:cols w:space="708"/>
      <w:docGrid w:linePitch="360"/>
      <w:sectPrChange w:id="444" w:author="Raul de Sedas R." w:date="2019-10-23T16:05:00Z">
        <w:sectPr w:rsidR="00E9372B" w:rsidRPr="00223A98" w:rsidSect="00223A98">
          <w:pgMar w:top="-173" w:right="1608" w:bottom="1412" w:left="1560" w:header="426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2AB" w:rsidRDefault="005052AB">
      <w:r>
        <w:separator/>
      </w:r>
    </w:p>
  </w:endnote>
  <w:endnote w:type="continuationSeparator" w:id="0">
    <w:p w:rsidR="005052AB" w:rsidRDefault="0050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altName w:val="Yu Gothic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2B" w:rsidRDefault="007141E0">
    <w:pPr>
      <w:pBdr>
        <w:top w:val="single" w:sz="4" w:space="1" w:color="auto"/>
      </w:pBdr>
      <w:tabs>
        <w:tab w:val="center" w:pos="4252"/>
        <w:tab w:val="center" w:pos="4419"/>
        <w:tab w:val="right" w:pos="8838"/>
        <w:tab w:val="right" w:pos="9498"/>
      </w:tabs>
      <w:jc w:val="center"/>
      <w:rPr>
        <w:b/>
        <w:i/>
      </w:rPr>
    </w:pPr>
    <w:r>
      <w:rPr>
        <w:b/>
        <w:i/>
      </w:rPr>
      <w:t>“La cooperación en la esfera de agua”</w:t>
    </w:r>
  </w:p>
  <w:p w:rsidR="00E9372B" w:rsidRDefault="00E937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2AB" w:rsidRDefault="005052AB">
      <w:r>
        <w:separator/>
      </w:r>
    </w:p>
  </w:footnote>
  <w:footnote w:type="continuationSeparator" w:id="0">
    <w:p w:rsidR="005052AB" w:rsidRDefault="0050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2B" w:rsidRPr="00223A98" w:rsidRDefault="007141E0">
    <w:pPr>
      <w:pStyle w:val="Ttulo1"/>
      <w:ind w:left="-851" w:right="-943"/>
      <w:rPr>
        <w:rFonts w:ascii="Times New Roman" w:hAnsi="Times New Roman"/>
        <w:sz w:val="22"/>
        <w:szCs w:val="22"/>
        <w:rPrChange w:id="436" w:author="Raul de Sedas R." w:date="2019-10-23T16:06:00Z">
          <w:rPr>
            <w:rFonts w:ascii="Times New Roman" w:hAnsi="Times New Roman"/>
            <w:sz w:val="20"/>
          </w:rPr>
        </w:rPrChange>
      </w:rPr>
    </w:pPr>
    <w:r>
      <w:rPr>
        <w:noProof/>
        <w:lang w:val="es-PA" w:eastAsia="es-PA"/>
      </w:rPr>
      <w:drawing>
        <wp:anchor distT="0" distB="0" distL="114300" distR="114300" simplePos="0" relativeHeight="251685888" behindDoc="1" locked="0" layoutInCell="1" allowOverlap="1" wp14:anchorId="618AB7B8" wp14:editId="21B6F326">
          <wp:simplePos x="0" y="0"/>
          <wp:positionH relativeFrom="margin">
            <wp:posOffset>-323215</wp:posOffset>
          </wp:positionH>
          <wp:positionV relativeFrom="margin">
            <wp:posOffset>-1071880</wp:posOffset>
          </wp:positionV>
          <wp:extent cx="2219325" cy="5536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4983" r="63317" b="88743"/>
                  <a:stretch>
                    <a:fillRect/>
                  </a:stretch>
                </pic:blipFill>
                <pic:spPr>
                  <a:xfrm>
                    <a:off x="0" y="0"/>
                    <a:ext cx="2219325" cy="55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 w:cs="Arial"/>
        <w:color w:val="808080"/>
        <w:sz w:val="20"/>
      </w:rPr>
      <w:t xml:space="preserve"> </w:t>
    </w:r>
    <w:r w:rsidRPr="00223A98">
      <w:rPr>
        <w:rFonts w:ascii="Times New Roman" w:hAnsi="Times New Roman"/>
        <w:sz w:val="22"/>
        <w:szCs w:val="22"/>
        <w:rPrChange w:id="437" w:author="Raul de Sedas R." w:date="2019-10-23T16:06:00Z">
          <w:rPr>
            <w:rFonts w:ascii="Times New Roman" w:hAnsi="Times New Roman"/>
            <w:sz w:val="20"/>
          </w:rPr>
        </w:rPrChange>
      </w:rPr>
      <w:t>MINISTERIO DE AMBIENTE</w:t>
    </w:r>
  </w:p>
  <w:p w:rsidR="00E9372B" w:rsidRPr="00223A98" w:rsidRDefault="007141E0">
    <w:pPr>
      <w:pStyle w:val="Ttulo2"/>
      <w:ind w:left="-851" w:right="-943"/>
      <w:rPr>
        <w:rFonts w:ascii="Times New Roman" w:hAnsi="Times New Roman"/>
        <w:sz w:val="22"/>
        <w:szCs w:val="22"/>
        <w:rPrChange w:id="438" w:author="Raul de Sedas R." w:date="2019-10-23T16:06:00Z">
          <w:rPr>
            <w:rFonts w:ascii="Arial" w:hAnsi="Arial" w:cs="Arial"/>
            <w:sz w:val="20"/>
          </w:rPr>
        </w:rPrChange>
      </w:rPr>
    </w:pPr>
    <w:r w:rsidRPr="00223A98">
      <w:rPr>
        <w:rFonts w:ascii="Times New Roman" w:hAnsi="Times New Roman"/>
        <w:sz w:val="22"/>
        <w:szCs w:val="22"/>
        <w:rPrChange w:id="439" w:author="Raul de Sedas R." w:date="2019-10-23T16:06:00Z">
          <w:rPr>
            <w:rFonts w:ascii="Arial" w:hAnsi="Arial" w:cs="Arial"/>
            <w:sz w:val="20"/>
          </w:rPr>
        </w:rPrChange>
      </w:rPr>
      <w:t>DIRECCION REGIONAL PANAMÁ OESTE</w:t>
    </w:r>
  </w:p>
  <w:p w:rsidR="00E9372B" w:rsidRDefault="007141E0">
    <w:pPr>
      <w:ind w:right="-284"/>
      <w:jc w:val="center"/>
      <w:rPr>
        <w:sz w:val="16"/>
        <w:szCs w:val="16"/>
      </w:rPr>
    </w:pPr>
    <w:r>
      <w:rPr>
        <w:sz w:val="16"/>
        <w:szCs w:val="16"/>
      </w:rPr>
      <w:t xml:space="preserve">Calle Panamericana, Ave. </w:t>
    </w:r>
    <w:proofErr w:type="gramStart"/>
    <w:r>
      <w:rPr>
        <w:sz w:val="16"/>
        <w:szCs w:val="16"/>
      </w:rPr>
      <w:t>de</w:t>
    </w:r>
    <w:proofErr w:type="gramEnd"/>
    <w:r>
      <w:rPr>
        <w:sz w:val="16"/>
        <w:szCs w:val="16"/>
      </w:rPr>
      <w:t xml:space="preserve"> Las Américas, Frente al MOP, Arriba de Agro centro</w:t>
    </w:r>
  </w:p>
  <w:p w:rsidR="00E9372B" w:rsidDel="00223A98" w:rsidRDefault="007141E0">
    <w:pPr>
      <w:pBdr>
        <w:bottom w:val="single" w:sz="4" w:space="1" w:color="auto"/>
      </w:pBdr>
      <w:ind w:right="-284"/>
      <w:jc w:val="center"/>
      <w:rPr>
        <w:del w:id="440" w:author="Raul de Sedas R." w:date="2019-10-23T16:06:00Z"/>
        <w:sz w:val="16"/>
        <w:szCs w:val="16"/>
      </w:rPr>
    </w:pPr>
    <w:r>
      <w:rPr>
        <w:sz w:val="16"/>
        <w:szCs w:val="16"/>
      </w:rPr>
      <w:t>Tel: 254-2848 – 254-30</w:t>
    </w:r>
    <w:del w:id="441" w:author="Raul de Sedas R." w:date="2019-10-23T16:06:00Z">
      <w:r w:rsidDel="00223A98">
        <w:rPr>
          <w:sz w:val="16"/>
          <w:szCs w:val="16"/>
        </w:rPr>
        <w:delText>48</w:delText>
      </w:r>
    </w:del>
  </w:p>
  <w:p w:rsidR="00E9372B" w:rsidDel="00223A98" w:rsidRDefault="00E9372B">
    <w:pPr>
      <w:ind w:left="-851" w:firstLine="851"/>
      <w:jc w:val="center"/>
      <w:rPr>
        <w:del w:id="442" w:author="Raul de Sedas R." w:date="2019-10-23T16:06:00Z"/>
        <w:rFonts w:ascii="Arial" w:hAnsi="Arial" w:cs="Arial"/>
        <w:color w:val="808080"/>
        <w:sz w:val="20"/>
        <w:szCs w:val="20"/>
      </w:rPr>
    </w:pPr>
  </w:p>
  <w:p w:rsidR="00E9372B" w:rsidRDefault="00E9372B" w:rsidP="00223A98">
    <w:pPr>
      <w:pBdr>
        <w:bottom w:val="single" w:sz="4" w:space="1" w:color="auto"/>
      </w:pBdr>
      <w:ind w:right="-284"/>
      <w:jc w:val="center"/>
      <w:pPrChange w:id="443" w:author="Raul de Sedas R." w:date="2019-10-23T16:06:00Z">
        <w:pPr>
          <w:pStyle w:val="Encabezado"/>
        </w:pPr>
      </w:pPrChange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67D40"/>
    <w:multiLevelType w:val="multilevel"/>
    <w:tmpl w:val="40E67D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72"/>
    <w:rsid w:val="00000631"/>
    <w:rsid w:val="000019E2"/>
    <w:rsid w:val="00002596"/>
    <w:rsid w:val="000123FE"/>
    <w:rsid w:val="00012D08"/>
    <w:rsid w:val="00015947"/>
    <w:rsid w:val="000174A5"/>
    <w:rsid w:val="00021723"/>
    <w:rsid w:val="0002172B"/>
    <w:rsid w:val="00022A47"/>
    <w:rsid w:val="00030AB2"/>
    <w:rsid w:val="00031108"/>
    <w:rsid w:val="000351A8"/>
    <w:rsid w:val="00042EC9"/>
    <w:rsid w:val="00042FA3"/>
    <w:rsid w:val="00044EA6"/>
    <w:rsid w:val="00045063"/>
    <w:rsid w:val="000510CB"/>
    <w:rsid w:val="00053B16"/>
    <w:rsid w:val="0005564C"/>
    <w:rsid w:val="00057324"/>
    <w:rsid w:val="000627D6"/>
    <w:rsid w:val="00062ADC"/>
    <w:rsid w:val="0006791B"/>
    <w:rsid w:val="0007068D"/>
    <w:rsid w:val="00070827"/>
    <w:rsid w:val="00070ED9"/>
    <w:rsid w:val="00071BC8"/>
    <w:rsid w:val="00074E77"/>
    <w:rsid w:val="00081055"/>
    <w:rsid w:val="00084152"/>
    <w:rsid w:val="00092105"/>
    <w:rsid w:val="00096186"/>
    <w:rsid w:val="00096407"/>
    <w:rsid w:val="000979C4"/>
    <w:rsid w:val="000A6C0C"/>
    <w:rsid w:val="000B498C"/>
    <w:rsid w:val="000B5CA8"/>
    <w:rsid w:val="000C365F"/>
    <w:rsid w:val="000C4672"/>
    <w:rsid w:val="000C5CE6"/>
    <w:rsid w:val="000D018A"/>
    <w:rsid w:val="000D3A36"/>
    <w:rsid w:val="000E0600"/>
    <w:rsid w:val="000E31E7"/>
    <w:rsid w:val="000F1D67"/>
    <w:rsid w:val="000F6D44"/>
    <w:rsid w:val="000F75FB"/>
    <w:rsid w:val="001015B5"/>
    <w:rsid w:val="0010175A"/>
    <w:rsid w:val="00101A50"/>
    <w:rsid w:val="00107714"/>
    <w:rsid w:val="00113106"/>
    <w:rsid w:val="001133E4"/>
    <w:rsid w:val="001166C4"/>
    <w:rsid w:val="001207E0"/>
    <w:rsid w:val="00122AE7"/>
    <w:rsid w:val="0012409E"/>
    <w:rsid w:val="001245A4"/>
    <w:rsid w:val="001245D6"/>
    <w:rsid w:val="00130286"/>
    <w:rsid w:val="0013060D"/>
    <w:rsid w:val="00132DF3"/>
    <w:rsid w:val="0013479B"/>
    <w:rsid w:val="00137CCB"/>
    <w:rsid w:val="001447EB"/>
    <w:rsid w:val="00155DF5"/>
    <w:rsid w:val="00164D9F"/>
    <w:rsid w:val="0016710A"/>
    <w:rsid w:val="001710FD"/>
    <w:rsid w:val="0017431A"/>
    <w:rsid w:val="0017441D"/>
    <w:rsid w:val="00175B0D"/>
    <w:rsid w:val="00176268"/>
    <w:rsid w:val="001773A9"/>
    <w:rsid w:val="001828E7"/>
    <w:rsid w:val="00182A1A"/>
    <w:rsid w:val="001866B7"/>
    <w:rsid w:val="00186F74"/>
    <w:rsid w:val="0019479C"/>
    <w:rsid w:val="001954A4"/>
    <w:rsid w:val="00195500"/>
    <w:rsid w:val="00195A25"/>
    <w:rsid w:val="0019703E"/>
    <w:rsid w:val="00197AD1"/>
    <w:rsid w:val="001A30EA"/>
    <w:rsid w:val="001A4523"/>
    <w:rsid w:val="001A4CBF"/>
    <w:rsid w:val="001A4D43"/>
    <w:rsid w:val="001A74E6"/>
    <w:rsid w:val="001B2247"/>
    <w:rsid w:val="001B3C6E"/>
    <w:rsid w:val="001C2F82"/>
    <w:rsid w:val="001C69F2"/>
    <w:rsid w:val="001C72A3"/>
    <w:rsid w:val="001D395E"/>
    <w:rsid w:val="001D5AC7"/>
    <w:rsid w:val="001D6FD6"/>
    <w:rsid w:val="001D7F2E"/>
    <w:rsid w:val="001E0B4C"/>
    <w:rsid w:val="001E5747"/>
    <w:rsid w:val="001F3D60"/>
    <w:rsid w:val="001F4191"/>
    <w:rsid w:val="001F68B4"/>
    <w:rsid w:val="001F7A9B"/>
    <w:rsid w:val="00201D78"/>
    <w:rsid w:val="00202610"/>
    <w:rsid w:val="00206217"/>
    <w:rsid w:val="00207CBA"/>
    <w:rsid w:val="00210300"/>
    <w:rsid w:val="002104B9"/>
    <w:rsid w:val="002119F5"/>
    <w:rsid w:val="00213BE1"/>
    <w:rsid w:val="002149E5"/>
    <w:rsid w:val="0021507D"/>
    <w:rsid w:val="00217B56"/>
    <w:rsid w:val="0022015B"/>
    <w:rsid w:val="00223A98"/>
    <w:rsid w:val="0022622E"/>
    <w:rsid w:val="00233A7A"/>
    <w:rsid w:val="00250BFB"/>
    <w:rsid w:val="00253DBC"/>
    <w:rsid w:val="00255FFC"/>
    <w:rsid w:val="00256840"/>
    <w:rsid w:val="00257F57"/>
    <w:rsid w:val="00261669"/>
    <w:rsid w:val="00265C51"/>
    <w:rsid w:val="00265E5B"/>
    <w:rsid w:val="00266919"/>
    <w:rsid w:val="00267F9F"/>
    <w:rsid w:val="0027198C"/>
    <w:rsid w:val="0028241A"/>
    <w:rsid w:val="002863FE"/>
    <w:rsid w:val="00286926"/>
    <w:rsid w:val="00293CBC"/>
    <w:rsid w:val="00294EC5"/>
    <w:rsid w:val="00297F41"/>
    <w:rsid w:val="002A3E11"/>
    <w:rsid w:val="002A5FF5"/>
    <w:rsid w:val="002A6AA8"/>
    <w:rsid w:val="002B03A8"/>
    <w:rsid w:val="002B0AD1"/>
    <w:rsid w:val="002B2576"/>
    <w:rsid w:val="002B45E8"/>
    <w:rsid w:val="002C0CDB"/>
    <w:rsid w:val="002C1DAE"/>
    <w:rsid w:val="002C43AB"/>
    <w:rsid w:val="002C4B60"/>
    <w:rsid w:val="002C7E57"/>
    <w:rsid w:val="002D2314"/>
    <w:rsid w:val="002D6EFE"/>
    <w:rsid w:val="002E0EFF"/>
    <w:rsid w:val="002E1D36"/>
    <w:rsid w:val="002F4193"/>
    <w:rsid w:val="002F7A7F"/>
    <w:rsid w:val="00302A2F"/>
    <w:rsid w:val="003036F3"/>
    <w:rsid w:val="00306052"/>
    <w:rsid w:val="00313AA4"/>
    <w:rsid w:val="00317360"/>
    <w:rsid w:val="0032398F"/>
    <w:rsid w:val="00324478"/>
    <w:rsid w:val="0032779A"/>
    <w:rsid w:val="003324D1"/>
    <w:rsid w:val="00333673"/>
    <w:rsid w:val="00334AE9"/>
    <w:rsid w:val="00341026"/>
    <w:rsid w:val="00341A5C"/>
    <w:rsid w:val="00341C23"/>
    <w:rsid w:val="00342F2B"/>
    <w:rsid w:val="00344634"/>
    <w:rsid w:val="003459CC"/>
    <w:rsid w:val="00350392"/>
    <w:rsid w:val="003526DB"/>
    <w:rsid w:val="003544B4"/>
    <w:rsid w:val="00354E42"/>
    <w:rsid w:val="003573A2"/>
    <w:rsid w:val="00361730"/>
    <w:rsid w:val="00363DE2"/>
    <w:rsid w:val="00364B58"/>
    <w:rsid w:val="0036722E"/>
    <w:rsid w:val="00371BCC"/>
    <w:rsid w:val="00372165"/>
    <w:rsid w:val="0037362A"/>
    <w:rsid w:val="0037463B"/>
    <w:rsid w:val="00374941"/>
    <w:rsid w:val="00377B25"/>
    <w:rsid w:val="00381789"/>
    <w:rsid w:val="003829B0"/>
    <w:rsid w:val="00384D81"/>
    <w:rsid w:val="0038617C"/>
    <w:rsid w:val="00386D85"/>
    <w:rsid w:val="003901EF"/>
    <w:rsid w:val="00392DE1"/>
    <w:rsid w:val="003978D4"/>
    <w:rsid w:val="003B0287"/>
    <w:rsid w:val="003B0F50"/>
    <w:rsid w:val="003B1D30"/>
    <w:rsid w:val="003B2457"/>
    <w:rsid w:val="003B6EBE"/>
    <w:rsid w:val="003C4212"/>
    <w:rsid w:val="003C4CCF"/>
    <w:rsid w:val="003C7BA9"/>
    <w:rsid w:val="003D1192"/>
    <w:rsid w:val="003D2749"/>
    <w:rsid w:val="003D2D84"/>
    <w:rsid w:val="003E0BC4"/>
    <w:rsid w:val="003E278A"/>
    <w:rsid w:val="003E3D96"/>
    <w:rsid w:val="003F15D0"/>
    <w:rsid w:val="003F4C21"/>
    <w:rsid w:val="003F54C4"/>
    <w:rsid w:val="003F57EA"/>
    <w:rsid w:val="003F5880"/>
    <w:rsid w:val="003F6B1A"/>
    <w:rsid w:val="003F6CF3"/>
    <w:rsid w:val="003F6FEE"/>
    <w:rsid w:val="00402785"/>
    <w:rsid w:val="0040351F"/>
    <w:rsid w:val="0040560C"/>
    <w:rsid w:val="00411CB9"/>
    <w:rsid w:val="004121C0"/>
    <w:rsid w:val="00412490"/>
    <w:rsid w:val="00416AB6"/>
    <w:rsid w:val="004204AC"/>
    <w:rsid w:val="0042182C"/>
    <w:rsid w:val="00422848"/>
    <w:rsid w:val="00423BD6"/>
    <w:rsid w:val="00424467"/>
    <w:rsid w:val="00426139"/>
    <w:rsid w:val="00426172"/>
    <w:rsid w:val="00426473"/>
    <w:rsid w:val="004269B0"/>
    <w:rsid w:val="00433F3C"/>
    <w:rsid w:val="00433FBC"/>
    <w:rsid w:val="0044003F"/>
    <w:rsid w:val="0044070E"/>
    <w:rsid w:val="004476AF"/>
    <w:rsid w:val="00455A49"/>
    <w:rsid w:val="00456009"/>
    <w:rsid w:val="00456148"/>
    <w:rsid w:val="004607F9"/>
    <w:rsid w:val="00462B49"/>
    <w:rsid w:val="00467932"/>
    <w:rsid w:val="00473F7B"/>
    <w:rsid w:val="00474490"/>
    <w:rsid w:val="00474982"/>
    <w:rsid w:val="00474BC0"/>
    <w:rsid w:val="0047581E"/>
    <w:rsid w:val="00476340"/>
    <w:rsid w:val="00476807"/>
    <w:rsid w:val="0048037A"/>
    <w:rsid w:val="0048093F"/>
    <w:rsid w:val="00481047"/>
    <w:rsid w:val="00481528"/>
    <w:rsid w:val="0048233F"/>
    <w:rsid w:val="004852A9"/>
    <w:rsid w:val="004862D7"/>
    <w:rsid w:val="00490B54"/>
    <w:rsid w:val="00491F4C"/>
    <w:rsid w:val="00492D35"/>
    <w:rsid w:val="00493362"/>
    <w:rsid w:val="004943F5"/>
    <w:rsid w:val="00497AFC"/>
    <w:rsid w:val="004A3F48"/>
    <w:rsid w:val="004A4865"/>
    <w:rsid w:val="004A60AC"/>
    <w:rsid w:val="004A677B"/>
    <w:rsid w:val="004B1196"/>
    <w:rsid w:val="004B286A"/>
    <w:rsid w:val="004B736F"/>
    <w:rsid w:val="004C1DE0"/>
    <w:rsid w:val="004C7E74"/>
    <w:rsid w:val="004D014B"/>
    <w:rsid w:val="004D316F"/>
    <w:rsid w:val="004D42EC"/>
    <w:rsid w:val="004D5FE8"/>
    <w:rsid w:val="004E131C"/>
    <w:rsid w:val="004E1DCC"/>
    <w:rsid w:val="004E4CCB"/>
    <w:rsid w:val="004F0296"/>
    <w:rsid w:val="004F033D"/>
    <w:rsid w:val="004F7F4E"/>
    <w:rsid w:val="00502460"/>
    <w:rsid w:val="005052AB"/>
    <w:rsid w:val="00505B9A"/>
    <w:rsid w:val="00507734"/>
    <w:rsid w:val="005109D3"/>
    <w:rsid w:val="00514516"/>
    <w:rsid w:val="005201A6"/>
    <w:rsid w:val="00521FAC"/>
    <w:rsid w:val="00522C00"/>
    <w:rsid w:val="00530296"/>
    <w:rsid w:val="005342D0"/>
    <w:rsid w:val="00535FEF"/>
    <w:rsid w:val="00536758"/>
    <w:rsid w:val="00541755"/>
    <w:rsid w:val="00542F5B"/>
    <w:rsid w:val="005511DF"/>
    <w:rsid w:val="00552C64"/>
    <w:rsid w:val="00553F44"/>
    <w:rsid w:val="00560E10"/>
    <w:rsid w:val="00560F82"/>
    <w:rsid w:val="00561414"/>
    <w:rsid w:val="0056285A"/>
    <w:rsid w:val="00564171"/>
    <w:rsid w:val="00574B3F"/>
    <w:rsid w:val="00575352"/>
    <w:rsid w:val="0057570D"/>
    <w:rsid w:val="00577F17"/>
    <w:rsid w:val="00585D7F"/>
    <w:rsid w:val="00586A59"/>
    <w:rsid w:val="00590C66"/>
    <w:rsid w:val="00594A59"/>
    <w:rsid w:val="0059503F"/>
    <w:rsid w:val="00596EEF"/>
    <w:rsid w:val="005A0604"/>
    <w:rsid w:val="005A6B2E"/>
    <w:rsid w:val="005A74C5"/>
    <w:rsid w:val="005B60BD"/>
    <w:rsid w:val="005B76A3"/>
    <w:rsid w:val="005C1810"/>
    <w:rsid w:val="005C6A93"/>
    <w:rsid w:val="005C7BC3"/>
    <w:rsid w:val="005D0546"/>
    <w:rsid w:val="005D117E"/>
    <w:rsid w:val="005D2D74"/>
    <w:rsid w:val="005D3694"/>
    <w:rsid w:val="005E0DB4"/>
    <w:rsid w:val="005E3BD2"/>
    <w:rsid w:val="005E6449"/>
    <w:rsid w:val="005E7CB2"/>
    <w:rsid w:val="005F1542"/>
    <w:rsid w:val="005F3CF8"/>
    <w:rsid w:val="005F403D"/>
    <w:rsid w:val="005F563B"/>
    <w:rsid w:val="005F7709"/>
    <w:rsid w:val="006103DA"/>
    <w:rsid w:val="00611782"/>
    <w:rsid w:val="00611E38"/>
    <w:rsid w:val="0061311B"/>
    <w:rsid w:val="00614789"/>
    <w:rsid w:val="006214A7"/>
    <w:rsid w:val="00621705"/>
    <w:rsid w:val="006261CC"/>
    <w:rsid w:val="0062650F"/>
    <w:rsid w:val="006332FD"/>
    <w:rsid w:val="0063616A"/>
    <w:rsid w:val="006366D7"/>
    <w:rsid w:val="0063694A"/>
    <w:rsid w:val="00636E05"/>
    <w:rsid w:val="00636E64"/>
    <w:rsid w:val="00644FD0"/>
    <w:rsid w:val="00651834"/>
    <w:rsid w:val="00652494"/>
    <w:rsid w:val="00652B24"/>
    <w:rsid w:val="00652F21"/>
    <w:rsid w:val="006540FB"/>
    <w:rsid w:val="00655508"/>
    <w:rsid w:val="00656087"/>
    <w:rsid w:val="0066252C"/>
    <w:rsid w:val="00673091"/>
    <w:rsid w:val="006730B0"/>
    <w:rsid w:val="00674A66"/>
    <w:rsid w:val="00674AC3"/>
    <w:rsid w:val="006835C9"/>
    <w:rsid w:val="006863BE"/>
    <w:rsid w:val="00691BA6"/>
    <w:rsid w:val="0069229F"/>
    <w:rsid w:val="006934F5"/>
    <w:rsid w:val="00693857"/>
    <w:rsid w:val="00693E4C"/>
    <w:rsid w:val="00694A83"/>
    <w:rsid w:val="00694D8E"/>
    <w:rsid w:val="006A0014"/>
    <w:rsid w:val="006A2AF4"/>
    <w:rsid w:val="006A3A2A"/>
    <w:rsid w:val="006A5F94"/>
    <w:rsid w:val="006B0764"/>
    <w:rsid w:val="006B3833"/>
    <w:rsid w:val="006B566A"/>
    <w:rsid w:val="006B58D0"/>
    <w:rsid w:val="006C0C94"/>
    <w:rsid w:val="006C4E31"/>
    <w:rsid w:val="006C6072"/>
    <w:rsid w:val="006C6229"/>
    <w:rsid w:val="006D32FF"/>
    <w:rsid w:val="006D597F"/>
    <w:rsid w:val="006D737D"/>
    <w:rsid w:val="006E094F"/>
    <w:rsid w:val="006E40FE"/>
    <w:rsid w:val="006F0205"/>
    <w:rsid w:val="006F46BD"/>
    <w:rsid w:val="006F62DE"/>
    <w:rsid w:val="006F7962"/>
    <w:rsid w:val="00704641"/>
    <w:rsid w:val="00704664"/>
    <w:rsid w:val="00705F90"/>
    <w:rsid w:val="00706A9F"/>
    <w:rsid w:val="00710358"/>
    <w:rsid w:val="00711E5B"/>
    <w:rsid w:val="007121CE"/>
    <w:rsid w:val="007129AD"/>
    <w:rsid w:val="007141E0"/>
    <w:rsid w:val="00720953"/>
    <w:rsid w:val="00720A61"/>
    <w:rsid w:val="00720E0E"/>
    <w:rsid w:val="0072154B"/>
    <w:rsid w:val="00724550"/>
    <w:rsid w:val="0072727A"/>
    <w:rsid w:val="00730AB4"/>
    <w:rsid w:val="00743A55"/>
    <w:rsid w:val="007448B7"/>
    <w:rsid w:val="007506C1"/>
    <w:rsid w:val="00751950"/>
    <w:rsid w:val="00751F55"/>
    <w:rsid w:val="00752167"/>
    <w:rsid w:val="0075334E"/>
    <w:rsid w:val="00754B79"/>
    <w:rsid w:val="00755297"/>
    <w:rsid w:val="00761BA7"/>
    <w:rsid w:val="00762C1F"/>
    <w:rsid w:val="00763FA7"/>
    <w:rsid w:val="00764C87"/>
    <w:rsid w:val="00766E2A"/>
    <w:rsid w:val="007735D8"/>
    <w:rsid w:val="007830A3"/>
    <w:rsid w:val="00784622"/>
    <w:rsid w:val="00785FAA"/>
    <w:rsid w:val="00786504"/>
    <w:rsid w:val="007874F9"/>
    <w:rsid w:val="0079017E"/>
    <w:rsid w:val="007A1C86"/>
    <w:rsid w:val="007A274B"/>
    <w:rsid w:val="007A43DC"/>
    <w:rsid w:val="007A6CD2"/>
    <w:rsid w:val="007B2B6B"/>
    <w:rsid w:val="007B2F33"/>
    <w:rsid w:val="007C46AD"/>
    <w:rsid w:val="007C4FF0"/>
    <w:rsid w:val="007C56D2"/>
    <w:rsid w:val="007C71F6"/>
    <w:rsid w:val="007D1DE4"/>
    <w:rsid w:val="007D4A7C"/>
    <w:rsid w:val="007D5CBA"/>
    <w:rsid w:val="007D7B84"/>
    <w:rsid w:val="007E2434"/>
    <w:rsid w:val="007E2FF6"/>
    <w:rsid w:val="007E57D9"/>
    <w:rsid w:val="007F21D7"/>
    <w:rsid w:val="007F4A84"/>
    <w:rsid w:val="007F6FCE"/>
    <w:rsid w:val="0080386A"/>
    <w:rsid w:val="00806AF2"/>
    <w:rsid w:val="008076C7"/>
    <w:rsid w:val="008140E2"/>
    <w:rsid w:val="008160B0"/>
    <w:rsid w:val="0082671C"/>
    <w:rsid w:val="00827DFE"/>
    <w:rsid w:val="0083209A"/>
    <w:rsid w:val="00832ADF"/>
    <w:rsid w:val="00833B7B"/>
    <w:rsid w:val="008346C4"/>
    <w:rsid w:val="00837CCE"/>
    <w:rsid w:val="008452C1"/>
    <w:rsid w:val="008455AB"/>
    <w:rsid w:val="0084573D"/>
    <w:rsid w:val="00845E46"/>
    <w:rsid w:val="008469C0"/>
    <w:rsid w:val="00847947"/>
    <w:rsid w:val="00847A1C"/>
    <w:rsid w:val="00850041"/>
    <w:rsid w:val="0085681B"/>
    <w:rsid w:val="008610CA"/>
    <w:rsid w:val="0086672C"/>
    <w:rsid w:val="00866CBF"/>
    <w:rsid w:val="00866DAB"/>
    <w:rsid w:val="008729F9"/>
    <w:rsid w:val="00872E2C"/>
    <w:rsid w:val="00873972"/>
    <w:rsid w:val="00874C01"/>
    <w:rsid w:val="00876A66"/>
    <w:rsid w:val="00876BA1"/>
    <w:rsid w:val="00880EA8"/>
    <w:rsid w:val="0088273C"/>
    <w:rsid w:val="008901B0"/>
    <w:rsid w:val="008951B0"/>
    <w:rsid w:val="00895424"/>
    <w:rsid w:val="008A07CB"/>
    <w:rsid w:val="008A12C7"/>
    <w:rsid w:val="008A28A3"/>
    <w:rsid w:val="008B4669"/>
    <w:rsid w:val="008C1664"/>
    <w:rsid w:val="008C21E1"/>
    <w:rsid w:val="008C52E4"/>
    <w:rsid w:val="008D22FE"/>
    <w:rsid w:val="008D3685"/>
    <w:rsid w:val="008D3BFF"/>
    <w:rsid w:val="008E0B8F"/>
    <w:rsid w:val="008E3725"/>
    <w:rsid w:val="008E5D2F"/>
    <w:rsid w:val="008F722C"/>
    <w:rsid w:val="00902AE6"/>
    <w:rsid w:val="00903D61"/>
    <w:rsid w:val="00910B8B"/>
    <w:rsid w:val="009119A8"/>
    <w:rsid w:val="00913A23"/>
    <w:rsid w:val="00920220"/>
    <w:rsid w:val="0092244F"/>
    <w:rsid w:val="00925446"/>
    <w:rsid w:val="00925DBC"/>
    <w:rsid w:val="00931B2C"/>
    <w:rsid w:val="00935F2A"/>
    <w:rsid w:val="00936B4B"/>
    <w:rsid w:val="00940F01"/>
    <w:rsid w:val="00947E55"/>
    <w:rsid w:val="009509F5"/>
    <w:rsid w:val="00951914"/>
    <w:rsid w:val="00951B08"/>
    <w:rsid w:val="00952A5F"/>
    <w:rsid w:val="0095380B"/>
    <w:rsid w:val="00953843"/>
    <w:rsid w:val="009552BD"/>
    <w:rsid w:val="00955A9C"/>
    <w:rsid w:val="00957C5F"/>
    <w:rsid w:val="0096227A"/>
    <w:rsid w:val="009638FF"/>
    <w:rsid w:val="00970FE0"/>
    <w:rsid w:val="009735D8"/>
    <w:rsid w:val="00975E50"/>
    <w:rsid w:val="00976052"/>
    <w:rsid w:val="00977305"/>
    <w:rsid w:val="00977BD3"/>
    <w:rsid w:val="00977F3D"/>
    <w:rsid w:val="009848C7"/>
    <w:rsid w:val="00985A8D"/>
    <w:rsid w:val="00985E42"/>
    <w:rsid w:val="009931BB"/>
    <w:rsid w:val="00995858"/>
    <w:rsid w:val="009A1097"/>
    <w:rsid w:val="009B1663"/>
    <w:rsid w:val="009B6BC0"/>
    <w:rsid w:val="009C2F79"/>
    <w:rsid w:val="009C398D"/>
    <w:rsid w:val="009C4DEB"/>
    <w:rsid w:val="009D517F"/>
    <w:rsid w:val="009E03EE"/>
    <w:rsid w:val="009E1AC7"/>
    <w:rsid w:val="009E3077"/>
    <w:rsid w:val="009E58F8"/>
    <w:rsid w:val="009E658D"/>
    <w:rsid w:val="009F1B1A"/>
    <w:rsid w:val="009F41BD"/>
    <w:rsid w:val="009F55F2"/>
    <w:rsid w:val="00A006B6"/>
    <w:rsid w:val="00A016CF"/>
    <w:rsid w:val="00A054F6"/>
    <w:rsid w:val="00A072C0"/>
    <w:rsid w:val="00A109E7"/>
    <w:rsid w:val="00A10E8A"/>
    <w:rsid w:val="00A129CC"/>
    <w:rsid w:val="00A138EC"/>
    <w:rsid w:val="00A16896"/>
    <w:rsid w:val="00A16CE9"/>
    <w:rsid w:val="00A177E8"/>
    <w:rsid w:val="00A24DD7"/>
    <w:rsid w:val="00A314E7"/>
    <w:rsid w:val="00A319E6"/>
    <w:rsid w:val="00A33B28"/>
    <w:rsid w:val="00A33ED9"/>
    <w:rsid w:val="00A345D2"/>
    <w:rsid w:val="00A36DD1"/>
    <w:rsid w:val="00A37089"/>
    <w:rsid w:val="00A4278E"/>
    <w:rsid w:val="00A443F0"/>
    <w:rsid w:val="00A44B7F"/>
    <w:rsid w:val="00A514CC"/>
    <w:rsid w:val="00A51FDD"/>
    <w:rsid w:val="00A53A3F"/>
    <w:rsid w:val="00A55A8B"/>
    <w:rsid w:val="00A60A3F"/>
    <w:rsid w:val="00A61C21"/>
    <w:rsid w:val="00A6242D"/>
    <w:rsid w:val="00A64109"/>
    <w:rsid w:val="00A72AB9"/>
    <w:rsid w:val="00A7478D"/>
    <w:rsid w:val="00A77F44"/>
    <w:rsid w:val="00A87116"/>
    <w:rsid w:val="00A87206"/>
    <w:rsid w:val="00A874F3"/>
    <w:rsid w:val="00A9011A"/>
    <w:rsid w:val="00A90AC3"/>
    <w:rsid w:val="00A91C2D"/>
    <w:rsid w:val="00A93FC1"/>
    <w:rsid w:val="00A95022"/>
    <w:rsid w:val="00A95EA8"/>
    <w:rsid w:val="00AA0D2F"/>
    <w:rsid w:val="00AA1922"/>
    <w:rsid w:val="00AA2E27"/>
    <w:rsid w:val="00AA419E"/>
    <w:rsid w:val="00AA46DC"/>
    <w:rsid w:val="00AA5F6F"/>
    <w:rsid w:val="00AA7C01"/>
    <w:rsid w:val="00AB01C4"/>
    <w:rsid w:val="00AB3CE7"/>
    <w:rsid w:val="00AB7214"/>
    <w:rsid w:val="00AC10CE"/>
    <w:rsid w:val="00AC75D0"/>
    <w:rsid w:val="00AD2DAC"/>
    <w:rsid w:val="00AD3ACB"/>
    <w:rsid w:val="00AD4144"/>
    <w:rsid w:val="00AD43C5"/>
    <w:rsid w:val="00AD533B"/>
    <w:rsid w:val="00AD62CE"/>
    <w:rsid w:val="00AD6724"/>
    <w:rsid w:val="00AD74BB"/>
    <w:rsid w:val="00AE3C25"/>
    <w:rsid w:val="00AE582E"/>
    <w:rsid w:val="00AF6583"/>
    <w:rsid w:val="00B00E9B"/>
    <w:rsid w:val="00B053F9"/>
    <w:rsid w:val="00B10B84"/>
    <w:rsid w:val="00B144BA"/>
    <w:rsid w:val="00B169EC"/>
    <w:rsid w:val="00B1778F"/>
    <w:rsid w:val="00B20EC6"/>
    <w:rsid w:val="00B263EF"/>
    <w:rsid w:val="00B2721D"/>
    <w:rsid w:val="00B36C27"/>
    <w:rsid w:val="00B416B8"/>
    <w:rsid w:val="00B42659"/>
    <w:rsid w:val="00B45AB1"/>
    <w:rsid w:val="00B47B3A"/>
    <w:rsid w:val="00B508B0"/>
    <w:rsid w:val="00B517FB"/>
    <w:rsid w:val="00B52571"/>
    <w:rsid w:val="00B55061"/>
    <w:rsid w:val="00B55B1D"/>
    <w:rsid w:val="00B5725B"/>
    <w:rsid w:val="00B57FE6"/>
    <w:rsid w:val="00B723F5"/>
    <w:rsid w:val="00B73FA9"/>
    <w:rsid w:val="00B74C9E"/>
    <w:rsid w:val="00B81812"/>
    <w:rsid w:val="00B820C6"/>
    <w:rsid w:val="00B84FC1"/>
    <w:rsid w:val="00B90F53"/>
    <w:rsid w:val="00B93B1B"/>
    <w:rsid w:val="00B954B8"/>
    <w:rsid w:val="00B97197"/>
    <w:rsid w:val="00B97271"/>
    <w:rsid w:val="00B97CC2"/>
    <w:rsid w:val="00B97EDB"/>
    <w:rsid w:val="00BA0CC2"/>
    <w:rsid w:val="00BA3F5C"/>
    <w:rsid w:val="00BA425D"/>
    <w:rsid w:val="00BB0000"/>
    <w:rsid w:val="00BB51C4"/>
    <w:rsid w:val="00BC0E8D"/>
    <w:rsid w:val="00BC1F11"/>
    <w:rsid w:val="00BC6165"/>
    <w:rsid w:val="00BC7F7A"/>
    <w:rsid w:val="00BD14A6"/>
    <w:rsid w:val="00BD512D"/>
    <w:rsid w:val="00BD5DEF"/>
    <w:rsid w:val="00BE0975"/>
    <w:rsid w:val="00BE1F6F"/>
    <w:rsid w:val="00BE743B"/>
    <w:rsid w:val="00BF0736"/>
    <w:rsid w:val="00BF0888"/>
    <w:rsid w:val="00BF6970"/>
    <w:rsid w:val="00C012AF"/>
    <w:rsid w:val="00C07CD9"/>
    <w:rsid w:val="00C07D65"/>
    <w:rsid w:val="00C11394"/>
    <w:rsid w:val="00C13E1A"/>
    <w:rsid w:val="00C1537E"/>
    <w:rsid w:val="00C1797D"/>
    <w:rsid w:val="00C213AA"/>
    <w:rsid w:val="00C3343C"/>
    <w:rsid w:val="00C34426"/>
    <w:rsid w:val="00C347EE"/>
    <w:rsid w:val="00C350ED"/>
    <w:rsid w:val="00C35B16"/>
    <w:rsid w:val="00C36314"/>
    <w:rsid w:val="00C37F88"/>
    <w:rsid w:val="00C40848"/>
    <w:rsid w:val="00C40F53"/>
    <w:rsid w:val="00C43DE6"/>
    <w:rsid w:val="00C44312"/>
    <w:rsid w:val="00C47863"/>
    <w:rsid w:val="00C478A8"/>
    <w:rsid w:val="00C47D5A"/>
    <w:rsid w:val="00C50CB0"/>
    <w:rsid w:val="00C50EC8"/>
    <w:rsid w:val="00C52431"/>
    <w:rsid w:val="00C62E99"/>
    <w:rsid w:val="00C71C1C"/>
    <w:rsid w:val="00C72DF8"/>
    <w:rsid w:val="00C73F2C"/>
    <w:rsid w:val="00C75CDB"/>
    <w:rsid w:val="00C81CFE"/>
    <w:rsid w:val="00C8418B"/>
    <w:rsid w:val="00C86135"/>
    <w:rsid w:val="00C86B24"/>
    <w:rsid w:val="00C909D8"/>
    <w:rsid w:val="00C90BE5"/>
    <w:rsid w:val="00C91AFF"/>
    <w:rsid w:val="00C92B4E"/>
    <w:rsid w:val="00C97FB3"/>
    <w:rsid w:val="00CA2F2E"/>
    <w:rsid w:val="00CA3FB1"/>
    <w:rsid w:val="00CA52E0"/>
    <w:rsid w:val="00CA6D83"/>
    <w:rsid w:val="00CB0E02"/>
    <w:rsid w:val="00CB40C4"/>
    <w:rsid w:val="00CB608A"/>
    <w:rsid w:val="00CC6D56"/>
    <w:rsid w:val="00CC7081"/>
    <w:rsid w:val="00CD1E7A"/>
    <w:rsid w:val="00CD1F0D"/>
    <w:rsid w:val="00CD2D0E"/>
    <w:rsid w:val="00CD4B93"/>
    <w:rsid w:val="00CE3196"/>
    <w:rsid w:val="00CE367C"/>
    <w:rsid w:val="00CE4F85"/>
    <w:rsid w:val="00CE6124"/>
    <w:rsid w:val="00CE69BD"/>
    <w:rsid w:val="00CF31F1"/>
    <w:rsid w:val="00D02A6A"/>
    <w:rsid w:val="00D02BF9"/>
    <w:rsid w:val="00D048EA"/>
    <w:rsid w:val="00D0706B"/>
    <w:rsid w:val="00D15654"/>
    <w:rsid w:val="00D16DD1"/>
    <w:rsid w:val="00D20696"/>
    <w:rsid w:val="00D228D7"/>
    <w:rsid w:val="00D23D4B"/>
    <w:rsid w:val="00D24961"/>
    <w:rsid w:val="00D258F9"/>
    <w:rsid w:val="00D271DB"/>
    <w:rsid w:val="00D413F5"/>
    <w:rsid w:val="00D4319B"/>
    <w:rsid w:val="00D4506D"/>
    <w:rsid w:val="00D46F47"/>
    <w:rsid w:val="00D4778D"/>
    <w:rsid w:val="00D50458"/>
    <w:rsid w:val="00D52B97"/>
    <w:rsid w:val="00D53A58"/>
    <w:rsid w:val="00D53EFA"/>
    <w:rsid w:val="00D55CCA"/>
    <w:rsid w:val="00D600D4"/>
    <w:rsid w:val="00D65E04"/>
    <w:rsid w:val="00D71BA0"/>
    <w:rsid w:val="00D7388D"/>
    <w:rsid w:val="00D740BA"/>
    <w:rsid w:val="00D814DE"/>
    <w:rsid w:val="00D82DDF"/>
    <w:rsid w:val="00D83E37"/>
    <w:rsid w:val="00D83FEA"/>
    <w:rsid w:val="00D8630F"/>
    <w:rsid w:val="00D86B72"/>
    <w:rsid w:val="00D900BF"/>
    <w:rsid w:val="00D921C8"/>
    <w:rsid w:val="00D94FE9"/>
    <w:rsid w:val="00D95075"/>
    <w:rsid w:val="00DA1055"/>
    <w:rsid w:val="00DA3E23"/>
    <w:rsid w:val="00DB096D"/>
    <w:rsid w:val="00DB1BFB"/>
    <w:rsid w:val="00DB41C8"/>
    <w:rsid w:val="00DB41F6"/>
    <w:rsid w:val="00DB6363"/>
    <w:rsid w:val="00DC2B73"/>
    <w:rsid w:val="00DC3936"/>
    <w:rsid w:val="00DD176B"/>
    <w:rsid w:val="00DD1F13"/>
    <w:rsid w:val="00DD60EF"/>
    <w:rsid w:val="00DD74C2"/>
    <w:rsid w:val="00DE1B27"/>
    <w:rsid w:val="00DE34FF"/>
    <w:rsid w:val="00DE5E29"/>
    <w:rsid w:val="00DF17AB"/>
    <w:rsid w:val="00DF2EBD"/>
    <w:rsid w:val="00DF3115"/>
    <w:rsid w:val="00DF3545"/>
    <w:rsid w:val="00DF4E80"/>
    <w:rsid w:val="00DF5E34"/>
    <w:rsid w:val="00DF67F5"/>
    <w:rsid w:val="00DF76F4"/>
    <w:rsid w:val="00E000BF"/>
    <w:rsid w:val="00E000D9"/>
    <w:rsid w:val="00E00B9C"/>
    <w:rsid w:val="00E02310"/>
    <w:rsid w:val="00E0360F"/>
    <w:rsid w:val="00E137FE"/>
    <w:rsid w:val="00E141AB"/>
    <w:rsid w:val="00E17B38"/>
    <w:rsid w:val="00E21BB3"/>
    <w:rsid w:val="00E244B9"/>
    <w:rsid w:val="00E27410"/>
    <w:rsid w:val="00E306C0"/>
    <w:rsid w:val="00E310C4"/>
    <w:rsid w:val="00E32999"/>
    <w:rsid w:val="00E32BD4"/>
    <w:rsid w:val="00E32FFA"/>
    <w:rsid w:val="00E3493D"/>
    <w:rsid w:val="00E402BD"/>
    <w:rsid w:val="00E405E7"/>
    <w:rsid w:val="00E40DE2"/>
    <w:rsid w:val="00E41F1D"/>
    <w:rsid w:val="00E4441E"/>
    <w:rsid w:val="00E44726"/>
    <w:rsid w:val="00E611F6"/>
    <w:rsid w:val="00E62A49"/>
    <w:rsid w:val="00E66716"/>
    <w:rsid w:val="00E67B89"/>
    <w:rsid w:val="00E71FA6"/>
    <w:rsid w:val="00E73C9B"/>
    <w:rsid w:val="00E748E0"/>
    <w:rsid w:val="00E764C2"/>
    <w:rsid w:val="00E81600"/>
    <w:rsid w:val="00E821D3"/>
    <w:rsid w:val="00E83B88"/>
    <w:rsid w:val="00E83EA6"/>
    <w:rsid w:val="00E84107"/>
    <w:rsid w:val="00E849BD"/>
    <w:rsid w:val="00E87392"/>
    <w:rsid w:val="00E93182"/>
    <w:rsid w:val="00E9372B"/>
    <w:rsid w:val="00E9631F"/>
    <w:rsid w:val="00E97692"/>
    <w:rsid w:val="00EA263C"/>
    <w:rsid w:val="00EA309C"/>
    <w:rsid w:val="00EA589D"/>
    <w:rsid w:val="00EA59F4"/>
    <w:rsid w:val="00EA6759"/>
    <w:rsid w:val="00EB1913"/>
    <w:rsid w:val="00EB1967"/>
    <w:rsid w:val="00EB1B89"/>
    <w:rsid w:val="00EB5855"/>
    <w:rsid w:val="00EB60E7"/>
    <w:rsid w:val="00EC4BA1"/>
    <w:rsid w:val="00EC57A1"/>
    <w:rsid w:val="00ED7A74"/>
    <w:rsid w:val="00EE0EAC"/>
    <w:rsid w:val="00EE1F6F"/>
    <w:rsid w:val="00EE2110"/>
    <w:rsid w:val="00EE3356"/>
    <w:rsid w:val="00EE5445"/>
    <w:rsid w:val="00EF0E7E"/>
    <w:rsid w:val="00EF508B"/>
    <w:rsid w:val="00EF5438"/>
    <w:rsid w:val="00EF5FA2"/>
    <w:rsid w:val="00EF6698"/>
    <w:rsid w:val="00EF7415"/>
    <w:rsid w:val="00F05CAE"/>
    <w:rsid w:val="00F0609C"/>
    <w:rsid w:val="00F064CE"/>
    <w:rsid w:val="00F0668D"/>
    <w:rsid w:val="00F1245C"/>
    <w:rsid w:val="00F16D58"/>
    <w:rsid w:val="00F17689"/>
    <w:rsid w:val="00F26C96"/>
    <w:rsid w:val="00F30AF6"/>
    <w:rsid w:val="00F34640"/>
    <w:rsid w:val="00F35B55"/>
    <w:rsid w:val="00F41B5F"/>
    <w:rsid w:val="00F50E38"/>
    <w:rsid w:val="00F519E4"/>
    <w:rsid w:val="00F5775B"/>
    <w:rsid w:val="00F618A6"/>
    <w:rsid w:val="00F85628"/>
    <w:rsid w:val="00F8637D"/>
    <w:rsid w:val="00F9138A"/>
    <w:rsid w:val="00F92335"/>
    <w:rsid w:val="00F9704C"/>
    <w:rsid w:val="00FA03E7"/>
    <w:rsid w:val="00FA2DA8"/>
    <w:rsid w:val="00FA6215"/>
    <w:rsid w:val="00FB06D4"/>
    <w:rsid w:val="00FB0F10"/>
    <w:rsid w:val="00FB120E"/>
    <w:rsid w:val="00FB250A"/>
    <w:rsid w:val="00FB5994"/>
    <w:rsid w:val="00FB5B2C"/>
    <w:rsid w:val="00FC030A"/>
    <w:rsid w:val="00FC182C"/>
    <w:rsid w:val="00FC201F"/>
    <w:rsid w:val="00FD0B0F"/>
    <w:rsid w:val="00FD6EB8"/>
    <w:rsid w:val="00FE1E1B"/>
    <w:rsid w:val="00FE34D4"/>
    <w:rsid w:val="00FF143A"/>
    <w:rsid w:val="00FF47E1"/>
    <w:rsid w:val="00FF537C"/>
    <w:rsid w:val="00FF66E9"/>
    <w:rsid w:val="03FD6FB9"/>
    <w:rsid w:val="1799365B"/>
    <w:rsid w:val="25B00969"/>
    <w:rsid w:val="282127A8"/>
    <w:rsid w:val="295062B3"/>
    <w:rsid w:val="2C8022AE"/>
    <w:rsid w:val="2EA72887"/>
    <w:rsid w:val="30094901"/>
    <w:rsid w:val="30507357"/>
    <w:rsid w:val="31522FFB"/>
    <w:rsid w:val="332675AB"/>
    <w:rsid w:val="3A112DFC"/>
    <w:rsid w:val="3A9E6E96"/>
    <w:rsid w:val="3B282F02"/>
    <w:rsid w:val="470E7E73"/>
    <w:rsid w:val="473D683A"/>
    <w:rsid w:val="477F217A"/>
    <w:rsid w:val="48BB566D"/>
    <w:rsid w:val="499F28B7"/>
    <w:rsid w:val="4B771BD3"/>
    <w:rsid w:val="4D5757E4"/>
    <w:rsid w:val="4F2D7F47"/>
    <w:rsid w:val="51706AA0"/>
    <w:rsid w:val="53876413"/>
    <w:rsid w:val="548313F8"/>
    <w:rsid w:val="56D9344B"/>
    <w:rsid w:val="5C9923EF"/>
    <w:rsid w:val="5FA50803"/>
    <w:rsid w:val="61103087"/>
    <w:rsid w:val="6919482C"/>
    <w:rsid w:val="6A0B6A69"/>
    <w:rsid w:val="6C9E2A8F"/>
    <w:rsid w:val="6D9B6CDF"/>
    <w:rsid w:val="6E2E0920"/>
    <w:rsid w:val="713A1BA5"/>
    <w:rsid w:val="72A77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Trebuchet MS" w:hAnsi="Trebuchet MS"/>
      <w:b/>
      <w:sz w:val="32"/>
      <w:szCs w:val="20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Trebuchet MS" w:hAnsi="Trebuchet MS"/>
      <w:b/>
      <w:sz w:val="3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qFormat/>
    <w:rPr>
      <w:rFonts w:ascii="Trebuchet MS" w:eastAsia="Times New Roman" w:hAnsi="Trebuchet MS" w:cs="Times New Roman"/>
      <w:b/>
      <w:sz w:val="32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qFormat/>
    <w:rPr>
      <w:rFonts w:ascii="Trebuchet MS" w:eastAsia="Times New Roman" w:hAnsi="Trebuchet MS" w:cs="Times New Roman"/>
      <w:b/>
      <w:sz w:val="36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Trebuchet MS" w:hAnsi="Trebuchet MS"/>
      <w:b/>
      <w:sz w:val="32"/>
      <w:szCs w:val="20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Trebuchet MS" w:hAnsi="Trebuchet MS"/>
      <w:b/>
      <w:sz w:val="3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qFormat/>
    <w:rPr>
      <w:rFonts w:ascii="Trebuchet MS" w:eastAsia="Times New Roman" w:hAnsi="Trebuchet MS" w:cs="Times New Roman"/>
      <w:b/>
      <w:sz w:val="32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qFormat/>
    <w:rPr>
      <w:rFonts w:ascii="Trebuchet MS" w:eastAsia="Times New Roman" w:hAnsi="Trebuchet MS" w:cs="Times New Roman"/>
      <w:b/>
      <w:sz w:val="36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E5DB73-5976-4578-AD91-25ED1A9A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jean.penaloza</dc:creator>
  <cp:lastModifiedBy>Raul de Sedas R.</cp:lastModifiedBy>
  <cp:revision>2</cp:revision>
  <cp:lastPrinted>2018-09-10T20:22:00Z</cp:lastPrinted>
  <dcterms:created xsi:type="dcterms:W3CDTF">2019-10-23T21:12:00Z</dcterms:created>
  <dcterms:modified xsi:type="dcterms:W3CDTF">2019-10-23T21:12:00Z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3082-11.2.0.8970</vt:lpwstr>
  </property>
</Properties>
</file>