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251946">
        <w:rPr>
          <w:rFonts w:ascii="Times New Roman" w:eastAsia="Times New Roman" w:hAnsi="Times New Roman"/>
          <w:b/>
          <w:bCs/>
          <w:color w:val="000000" w:themeColor="text1"/>
          <w:sz w:val="23"/>
          <w:szCs w:val="23"/>
          <w:lang w:val="es" w:eastAsia="es-PA"/>
        </w:rPr>
        <w:t>PROVEIDO DRCH IA-ADM</w:t>
      </w:r>
      <w:r w:rsidR="00251946" w:rsidRPr="00251946">
        <w:rPr>
          <w:rFonts w:ascii="Times New Roman" w:eastAsia="Times New Roman" w:hAnsi="Times New Roman"/>
          <w:b/>
          <w:bCs/>
          <w:color w:val="000000" w:themeColor="text1"/>
          <w:sz w:val="23"/>
          <w:szCs w:val="23"/>
          <w:lang w:val="es" w:eastAsia="es-PA"/>
        </w:rPr>
        <w:t>-124</w:t>
      </w:r>
      <w:r w:rsidR="00F71E84" w:rsidRPr="00251946">
        <w:rPr>
          <w:rFonts w:ascii="Times New Roman" w:eastAsia="Times New Roman" w:hAnsi="Times New Roman"/>
          <w:b/>
          <w:bCs/>
          <w:color w:val="000000" w:themeColor="text1"/>
          <w:sz w:val="23"/>
          <w:szCs w:val="23"/>
          <w:lang w:val="es" w:eastAsia="es-PA"/>
        </w:rPr>
        <w:t>-</w:t>
      </w:r>
      <w:r w:rsidRPr="00251946">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3D36C3"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LA SUSCRITA DIRECTORA</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D36C3" w:rsidP="0034594D">
      <w:pPr>
        <w:spacing w:after="240" w:line="270" w:lineRule="exact"/>
        <w:ind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La promotora </w:t>
      </w:r>
      <w:r w:rsidRPr="003D36C3">
        <w:rPr>
          <w:rFonts w:ascii="Times New Roman" w:eastAsia="Times New Roman" w:hAnsi="Times New Roman"/>
          <w:b/>
          <w:color w:val="000000" w:themeColor="text1"/>
          <w:sz w:val="23"/>
          <w:szCs w:val="23"/>
          <w:lang w:val="es" w:eastAsia="es-PA"/>
        </w:rPr>
        <w:t>ALBA ELIZABETH ABADIA DE SOSA</w:t>
      </w:r>
      <w:r w:rsidR="003D5AE5" w:rsidRPr="003D5AE5">
        <w:rPr>
          <w:rFonts w:ascii="Times New Roman" w:eastAsia="Times New Roman" w:hAnsi="Times New Roman"/>
          <w:b/>
          <w:color w:val="000000" w:themeColor="text1"/>
          <w:sz w:val="23"/>
          <w:szCs w:val="23"/>
          <w:lang w:eastAsia="es-PA"/>
        </w:rPr>
        <w:t xml:space="preserve"> </w:t>
      </w:r>
      <w:r w:rsidR="00F73657">
        <w:rPr>
          <w:rFonts w:ascii="Times New Roman" w:eastAsia="Times New Roman" w:hAnsi="Times New Roman"/>
          <w:color w:val="000000" w:themeColor="text1"/>
          <w:sz w:val="23"/>
          <w:szCs w:val="23"/>
          <w:lang w:val="es" w:eastAsia="es-PA"/>
        </w:rPr>
        <w:t xml:space="preserve">con cédula de identidad </w:t>
      </w:r>
      <w:r>
        <w:rPr>
          <w:rFonts w:ascii="Times New Roman" w:eastAsia="Times New Roman" w:hAnsi="Times New Roman"/>
          <w:b/>
          <w:color w:val="000000" w:themeColor="text1"/>
          <w:sz w:val="23"/>
          <w:szCs w:val="23"/>
          <w:lang w:val="es" w:eastAsia="es-PA"/>
        </w:rPr>
        <w:t>8-147-257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Pr>
          <w:rFonts w:ascii="Times New Roman" w:eastAsia="Times New Roman" w:hAnsi="Times New Roman"/>
          <w:color w:val="000000" w:themeColor="text1"/>
          <w:sz w:val="23"/>
          <w:szCs w:val="23"/>
          <w:lang w:val="es" w:eastAsia="es-PA"/>
        </w:rPr>
        <w:t>presentó el día 23</w:t>
      </w:r>
      <w:r w:rsidR="00F73657">
        <w:rPr>
          <w:rFonts w:ascii="Times New Roman" w:eastAsia="Times New Roman" w:hAnsi="Times New Roman"/>
          <w:color w:val="000000" w:themeColor="text1"/>
          <w:sz w:val="23"/>
          <w:szCs w:val="23"/>
          <w:lang w:val="es" w:eastAsia="es-PA"/>
        </w:rPr>
        <w:t xml:space="preserve"> de octubre</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Pr="003D36C3">
        <w:rPr>
          <w:rFonts w:ascii="Times New Roman" w:eastAsia="Times New Roman" w:hAnsi="Times New Roman"/>
          <w:b/>
          <w:color w:val="000000" w:themeColor="text1"/>
          <w:sz w:val="23"/>
          <w:szCs w:val="23"/>
          <w:lang w:eastAsia="es-ES"/>
        </w:rPr>
        <w:t xml:space="preserve">RESIDENCIAL LOS GIRASOLES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Pr>
          <w:rFonts w:ascii="Times New Roman" w:eastAsia="Times New Roman" w:hAnsi="Times New Roman"/>
          <w:color w:val="000000" w:themeColor="text1"/>
          <w:sz w:val="23"/>
          <w:szCs w:val="23"/>
          <w:lang w:val="es" w:eastAsia="es-PA"/>
        </w:rPr>
        <w:t>Las Lomas, distrito de David</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3D5AE5">
        <w:rPr>
          <w:rFonts w:ascii="Times New Roman" w:eastAsia="Times New Roman" w:hAnsi="Times New Roman"/>
          <w:b/>
          <w:color w:val="000000" w:themeColor="text1"/>
          <w:sz w:val="23"/>
          <w:szCs w:val="23"/>
          <w:lang w:val="es" w:eastAsia="es-PA"/>
        </w:rPr>
        <w:t xml:space="preserve">GISELA S. SANTAMARÌA B  y </w:t>
      </w:r>
      <w:r w:rsidR="003D5AE5" w:rsidRPr="003D5AE5">
        <w:rPr>
          <w:rFonts w:ascii="Times New Roman" w:eastAsia="Times New Roman" w:hAnsi="Times New Roman"/>
          <w:b/>
          <w:color w:val="000000" w:themeColor="text1"/>
          <w:sz w:val="23"/>
          <w:szCs w:val="23"/>
          <w:lang w:val="es" w:eastAsia="es-PA"/>
        </w:rPr>
        <w:t>ALBERTO QUINTERO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3D5AE5" w:rsidRPr="003D5AE5">
        <w:rPr>
          <w:rFonts w:ascii="Times New Roman" w:eastAsia="Times New Roman" w:hAnsi="Times New Roman"/>
          <w:b/>
          <w:bCs/>
          <w:color w:val="000000" w:themeColor="text1"/>
          <w:sz w:val="23"/>
          <w:szCs w:val="23"/>
          <w:lang w:val="es" w:eastAsia="es-PA"/>
        </w:rPr>
        <w:t xml:space="preserve">IAR-010-98 </w:t>
      </w:r>
      <w:r w:rsidR="003D5AE5">
        <w:rPr>
          <w:rFonts w:ascii="Times New Roman" w:eastAsia="Times New Roman" w:hAnsi="Times New Roman"/>
          <w:b/>
          <w:bCs/>
          <w:color w:val="000000" w:themeColor="text1"/>
          <w:sz w:val="23"/>
          <w:szCs w:val="23"/>
          <w:lang w:val="es" w:eastAsia="es-PA"/>
        </w:rPr>
        <w:t xml:space="preserve">e </w:t>
      </w:r>
      <w:r w:rsidR="003D5AE5" w:rsidRPr="003D5AE5">
        <w:rPr>
          <w:rFonts w:ascii="Times New Roman" w:eastAsia="Times New Roman" w:hAnsi="Times New Roman"/>
          <w:b/>
          <w:bCs/>
          <w:color w:val="000000" w:themeColor="text1"/>
          <w:sz w:val="23"/>
          <w:szCs w:val="23"/>
          <w:lang w:val="es" w:eastAsia="es-PA"/>
        </w:rPr>
        <w:t xml:space="preserve">IRC-031-09 </w:t>
      </w:r>
      <w:r w:rsidR="000F299E" w:rsidRPr="006D31CC">
        <w:rPr>
          <w:rFonts w:ascii="Times New Roman" w:eastAsia="Times New Roman" w:hAnsi="Times New Roman"/>
          <w:color w:val="000000" w:themeColor="text1"/>
          <w:sz w:val="23"/>
          <w:szCs w:val="23"/>
          <w:lang w:val="es" w:eastAsia="es-PA"/>
        </w:rPr>
        <w:t>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251946">
        <w:rPr>
          <w:rFonts w:ascii="Times New Roman" w:eastAsia="Times New Roman" w:hAnsi="Times New Roman"/>
          <w:color w:val="000000" w:themeColor="text1"/>
          <w:sz w:val="23"/>
          <w:szCs w:val="23"/>
          <w:lang w:val="es" w:eastAsia="es-PA"/>
        </w:rPr>
        <w:t>24</w:t>
      </w:r>
      <w:r w:rsidR="00F73657">
        <w:rPr>
          <w:rFonts w:ascii="Times New Roman" w:eastAsia="Times New Roman" w:hAnsi="Times New Roman"/>
          <w:color w:val="000000" w:themeColor="text1"/>
          <w:sz w:val="23"/>
          <w:szCs w:val="23"/>
          <w:lang w:val="es" w:eastAsia="es-PA"/>
        </w:rPr>
        <w:t xml:space="preserve"> 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251946" w:rsidRPr="00251946">
        <w:rPr>
          <w:rFonts w:ascii="Times New Roman" w:eastAsia="Times New Roman" w:hAnsi="Times New Roman"/>
          <w:b/>
          <w:color w:val="000000" w:themeColor="text1"/>
          <w:sz w:val="23"/>
          <w:szCs w:val="23"/>
          <w:lang w:eastAsia="es-ES"/>
        </w:rPr>
        <w:t>RESIDENCIAL LOS GIRASOLES</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251946" w:rsidRPr="00251946">
        <w:rPr>
          <w:rFonts w:ascii="Times New Roman" w:eastAsia="Times New Roman" w:hAnsi="Times New Roman"/>
          <w:b/>
          <w:color w:val="000000" w:themeColor="text1"/>
          <w:sz w:val="23"/>
          <w:szCs w:val="23"/>
          <w:lang w:eastAsia="es-ES"/>
        </w:rPr>
        <w:t>RESIDENCIAL LOS GIRASOLES</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w:t>
      </w:r>
      <w:r w:rsidR="00C552BC">
        <w:rPr>
          <w:rFonts w:ascii="Times New Roman" w:eastAsia="Times New Roman" w:hAnsi="Times New Roman"/>
          <w:color w:val="000000" w:themeColor="text1"/>
          <w:sz w:val="23"/>
          <w:szCs w:val="23"/>
          <w:lang w:val="es" w:eastAsia="es-PA"/>
        </w:rPr>
        <w:t>, modificado por el Decreto Ejecutivo No. 36 del 3 de junio de 2019</w:t>
      </w:r>
      <w:r w:rsidRPr="006D31CC">
        <w:rPr>
          <w:rFonts w:ascii="Times New Roman" w:eastAsia="Times New Roman" w:hAnsi="Times New Roman"/>
          <w:color w:val="000000" w:themeColor="text1"/>
          <w:sz w:val="23"/>
          <w:szCs w:val="23"/>
          <w:lang w:val="es" w:eastAsia="es-PA"/>
        </w:rPr>
        <w:t xml:space="preserve"> y demás normas complementarias y concordantes.</w:t>
      </w:r>
    </w:p>
    <w:p w:rsidR="00DE177D" w:rsidRPr="006D31CC" w:rsidDel="00C552BC" w:rsidRDefault="00DE177D" w:rsidP="0025199A">
      <w:pPr>
        <w:framePr w:w="5446" w:h="2026" w:hRule="exact" w:wrap="notBeside" w:vAnchor="text" w:hAnchor="page" w:x="3286" w:y="1713"/>
        <w:spacing w:after="0" w:line="350" w:lineRule="exact"/>
        <w:rPr>
          <w:del w:id="0" w:author="Nelly Walkiria Ramos Esquivel" w:date="2019-10-25T10:13:00Z"/>
          <w:rFonts w:ascii="Times New Roman" w:eastAsia="Times New Roman" w:hAnsi="Times New Roman"/>
          <w:b/>
          <w:bCs/>
          <w:color w:val="000000" w:themeColor="text1"/>
          <w:sz w:val="23"/>
          <w:szCs w:val="23"/>
          <w:lang w:val="es" w:eastAsia="es-PA"/>
        </w:rPr>
      </w:pPr>
    </w:p>
    <w:p w:rsidR="00DE177D" w:rsidRPr="006D31CC" w:rsidRDefault="00DE177D" w:rsidP="0025199A">
      <w:pPr>
        <w:framePr w:w="5446" w:h="2026" w:hRule="exact" w:wrap="notBeside" w:vAnchor="text" w:hAnchor="page" w:x="3286" w:y="1713"/>
        <w:spacing w:after="0" w:line="350" w:lineRule="exact"/>
        <w:jc w:val="center"/>
        <w:rPr>
          <w:rFonts w:ascii="Times New Roman" w:eastAsia="Times New Roman" w:hAnsi="Times New Roman"/>
          <w:b/>
          <w:bCs/>
          <w:color w:val="000000" w:themeColor="text1"/>
          <w:sz w:val="23"/>
          <w:szCs w:val="23"/>
          <w:lang w:val="es" w:eastAsia="es-PA"/>
        </w:rPr>
      </w:pPr>
      <w:bookmarkStart w:id="1" w:name="_GoBack"/>
      <w:bookmarkEnd w:id="1"/>
    </w:p>
    <w:p w:rsidR="005A00C6" w:rsidRDefault="005A00C6" w:rsidP="0025199A">
      <w:pPr>
        <w:framePr w:w="5446" w:h="2026" w:hRule="exact" w:wrap="notBeside" w:vAnchor="text" w:hAnchor="page" w:x="3286" w:y="1713"/>
        <w:spacing w:after="0" w:line="240" w:lineRule="auto"/>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00C6" w:rsidRPr="004405CF" w:rsidRDefault="005A00C6" w:rsidP="0025199A">
      <w:pPr>
        <w:framePr w:w="5446" w:h="2026" w:hRule="exact" w:wrap="notBeside" w:vAnchor="text" w:hAnchor="page" w:x="3286" w:y="1713"/>
        <w:spacing w:after="0" w:line="240" w:lineRule="auto"/>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00C6" w:rsidRPr="006D31CC" w:rsidRDefault="005A00C6" w:rsidP="0025199A">
      <w:pPr>
        <w:framePr w:w="5446" w:h="2026" w:hRule="exact" w:wrap="notBeside" w:vAnchor="text" w:hAnchor="page" w:x="3286" w:y="1713"/>
        <w:spacing w:after="0" w:line="240" w:lineRule="auto"/>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C552BC" w:rsidRDefault="000F299E" w:rsidP="00DE177D">
      <w:pPr>
        <w:spacing w:after="0" w:line="540" w:lineRule="exact"/>
        <w:ind w:left="14" w:right="14"/>
        <w:jc w:val="both"/>
        <w:rPr>
          <w:ins w:id="2" w:author="Nelly Walkiria Ramos Esquivel" w:date="2019-10-25T10:13:00Z"/>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251946" w:rsidRPr="0025199A">
        <w:rPr>
          <w:rFonts w:ascii="Times New Roman" w:eastAsia="Times New Roman" w:hAnsi="Times New Roman"/>
          <w:b/>
          <w:color w:val="000000" w:themeColor="text1"/>
          <w:sz w:val="23"/>
          <w:szCs w:val="23"/>
          <w:u w:val="single"/>
          <w:lang w:val="es" w:eastAsia="es-PA"/>
        </w:rPr>
        <w:t>veinticuatro</w:t>
      </w:r>
      <w:r w:rsidR="00251946" w:rsidRPr="0025199A">
        <w:rPr>
          <w:rFonts w:ascii="Times New Roman" w:eastAsia="Times New Roman" w:hAnsi="Times New Roman"/>
          <w:b/>
          <w:color w:val="000000" w:themeColor="text1"/>
          <w:sz w:val="23"/>
          <w:szCs w:val="23"/>
          <w:lang w:val="es" w:eastAsia="es-PA"/>
        </w:rPr>
        <w:t xml:space="preserve"> (24</w:t>
      </w:r>
      <w:r w:rsidRPr="0025199A">
        <w:rPr>
          <w:rFonts w:ascii="Times New Roman" w:eastAsia="Times New Roman" w:hAnsi="Times New Roman"/>
          <w:b/>
          <w:color w:val="000000" w:themeColor="text1"/>
          <w:sz w:val="23"/>
          <w:szCs w:val="23"/>
          <w:lang w:val="es" w:eastAsia="es-PA"/>
        </w:rPr>
        <w:t>)</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 xml:space="preserve">mes de </w:t>
      </w:r>
      <w:r w:rsidR="00F73657" w:rsidRPr="0025199A">
        <w:rPr>
          <w:rFonts w:ascii="Times New Roman" w:eastAsia="Times New Roman" w:hAnsi="Times New Roman"/>
          <w:b/>
          <w:color w:val="000000" w:themeColor="text1"/>
          <w:sz w:val="23"/>
          <w:szCs w:val="23"/>
          <w:u w:val="single"/>
          <w:lang w:val="es" w:eastAsia="es-PA"/>
        </w:rPr>
        <w:t>octubre</w:t>
      </w:r>
      <w:r w:rsidR="004A4167" w:rsidRPr="0025199A">
        <w:rPr>
          <w:rFonts w:ascii="Times New Roman" w:eastAsia="Times New Roman" w:hAnsi="Times New Roman"/>
          <w:b/>
          <w:color w:val="000000" w:themeColor="text1"/>
          <w:sz w:val="23"/>
          <w:szCs w:val="23"/>
          <w:u w:val="single"/>
          <w:lang w:val="es" w:eastAsia="es-PA"/>
        </w:rPr>
        <w:t xml:space="preserve"> </w:t>
      </w:r>
      <w:r w:rsidR="004A4167" w:rsidRPr="006D31CC">
        <w:rPr>
          <w:rFonts w:ascii="Times New Roman" w:eastAsia="Times New Roman" w:hAnsi="Times New Roman"/>
          <w:color w:val="000000" w:themeColor="text1"/>
          <w:sz w:val="23"/>
          <w:szCs w:val="23"/>
          <w:lang w:val="es" w:eastAsia="es-PA"/>
        </w:rPr>
        <w:t>del año dos mil diecinueve (2019</w:t>
      </w:r>
      <w:r w:rsidR="00DE177D">
        <w:rPr>
          <w:rFonts w:ascii="Times New Roman" w:eastAsia="Times New Roman" w:hAnsi="Times New Roman"/>
          <w:color w:val="000000" w:themeColor="text1"/>
          <w:sz w:val="23"/>
          <w:szCs w:val="23"/>
          <w:lang w:val="es" w:eastAsia="es-PA"/>
        </w:rPr>
        <w:t xml:space="preserve">). </w:t>
      </w:r>
    </w:p>
    <w:p w:rsidR="00323627" w:rsidRPr="00DE177D" w:rsidRDefault="00DE177D"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82" w:rsidRDefault="004E7082">
      <w:pPr>
        <w:spacing w:after="0" w:line="240" w:lineRule="auto"/>
      </w:pPr>
      <w:r>
        <w:separator/>
      </w:r>
    </w:p>
  </w:endnote>
  <w:endnote w:type="continuationSeparator" w:id="0">
    <w:p w:rsidR="004E7082" w:rsidRDefault="004E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BC" w:rsidRPr="0025199A" w:rsidRDefault="00C552BC">
    <w:pPr>
      <w:pStyle w:val="Piedepgina"/>
    </w:pPr>
    <w:r w:rsidRPr="0025199A">
      <w:t>KQ/NR/</w:t>
    </w:r>
    <w:proofErr w:type="spellStart"/>
    <w:r w:rsidRPr="0025199A">
      <w:t>lr</w:t>
    </w:r>
    <w:proofErr w:type="spellEnd"/>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82" w:rsidRDefault="004E7082">
      <w:pPr>
        <w:spacing w:after="0" w:line="240" w:lineRule="auto"/>
      </w:pPr>
      <w:r>
        <w:separator/>
      </w:r>
    </w:p>
  </w:footnote>
  <w:footnote w:type="continuationSeparator" w:id="0">
    <w:p w:rsidR="004E7082" w:rsidRDefault="004E7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23167"/>
    <w:rsid w:val="00251946"/>
    <w:rsid w:val="0025199A"/>
    <w:rsid w:val="00253334"/>
    <w:rsid w:val="002B618F"/>
    <w:rsid w:val="00323627"/>
    <w:rsid w:val="0034594D"/>
    <w:rsid w:val="003D36C3"/>
    <w:rsid w:val="003D5AE5"/>
    <w:rsid w:val="004405CF"/>
    <w:rsid w:val="00441157"/>
    <w:rsid w:val="004A4167"/>
    <w:rsid w:val="004C27AB"/>
    <w:rsid w:val="004E7082"/>
    <w:rsid w:val="004F1744"/>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87BF8"/>
    <w:rsid w:val="009D10A2"/>
    <w:rsid w:val="00A26739"/>
    <w:rsid w:val="00A30235"/>
    <w:rsid w:val="00A456CB"/>
    <w:rsid w:val="00AB300D"/>
    <w:rsid w:val="00B131F9"/>
    <w:rsid w:val="00BB5B63"/>
    <w:rsid w:val="00BF1E8F"/>
    <w:rsid w:val="00C362B7"/>
    <w:rsid w:val="00C552BC"/>
    <w:rsid w:val="00C64218"/>
    <w:rsid w:val="00C6617E"/>
    <w:rsid w:val="00C72D13"/>
    <w:rsid w:val="00C951D8"/>
    <w:rsid w:val="00CC3938"/>
    <w:rsid w:val="00DC4F1D"/>
    <w:rsid w:val="00DE177D"/>
    <w:rsid w:val="00E2542B"/>
    <w:rsid w:val="00E600B9"/>
    <w:rsid w:val="00EA27FF"/>
    <w:rsid w:val="00F14A1B"/>
    <w:rsid w:val="00F320FF"/>
    <w:rsid w:val="00F71E84"/>
    <w:rsid w:val="00F73657"/>
    <w:rsid w:val="00F9173B"/>
    <w:rsid w:val="00FA2621"/>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C55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52B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C55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52B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cp:revision>
  <cp:lastPrinted>2019-04-24T14:08:00Z</cp:lastPrinted>
  <dcterms:created xsi:type="dcterms:W3CDTF">2019-10-25T15:15:00Z</dcterms:created>
  <dcterms:modified xsi:type="dcterms:W3CDTF">2019-10-25T16:13:00Z</dcterms:modified>
</cp:coreProperties>
</file>