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D8B" w:rsidRPr="008D6E00" w:rsidRDefault="004727DB" w:rsidP="00F229B8">
      <w:pPr>
        <w:jc w:val="center"/>
        <w:outlineLvl w:val="0"/>
        <w:rPr>
          <w:b/>
          <w:lang w:val="es-PA"/>
        </w:rPr>
      </w:pPr>
      <w:r>
        <w:rPr>
          <w:rStyle w:val="Refdecomentario"/>
        </w:rPr>
        <w:commentReference w:id="0"/>
      </w:r>
      <w:r w:rsidR="003F35CE">
        <w:rPr>
          <w:b/>
          <w:lang w:val="es-PA"/>
        </w:rPr>
        <w:t xml:space="preserve">  </w:t>
      </w:r>
      <w:r w:rsidR="001A339E">
        <w:rPr>
          <w:b/>
          <w:lang w:val="es-PA"/>
        </w:rPr>
        <w:t xml:space="preserve"> </w:t>
      </w:r>
      <w:r w:rsidR="0041048D">
        <w:rPr>
          <w:b/>
          <w:lang w:val="es-PA"/>
        </w:rPr>
        <w:t>MINISTERIO</w:t>
      </w:r>
      <w:r w:rsidR="00E81D8B" w:rsidRPr="008D6E00">
        <w:rPr>
          <w:b/>
          <w:lang w:val="es-PA"/>
        </w:rPr>
        <w:t xml:space="preserve"> DE AMBIENTE</w:t>
      </w:r>
      <w:r w:rsidR="0041048D">
        <w:rPr>
          <w:b/>
          <w:lang w:val="es-PA"/>
        </w:rPr>
        <w:t>.</w:t>
      </w:r>
    </w:p>
    <w:p w:rsidR="00E81D8B" w:rsidRPr="008D6E00" w:rsidRDefault="00653442" w:rsidP="00F229B8">
      <w:pPr>
        <w:pStyle w:val="Sinespaciado"/>
        <w:jc w:val="center"/>
        <w:rPr>
          <w:rFonts w:ascii="Times New Roman" w:hAnsi="Times New Roman"/>
          <w:b/>
          <w:sz w:val="24"/>
          <w:szCs w:val="24"/>
          <w:lang w:val="es-PA"/>
        </w:rPr>
      </w:pPr>
      <w:r>
        <w:rPr>
          <w:rFonts w:ascii="Times New Roman" w:hAnsi="Times New Roman"/>
          <w:b/>
          <w:sz w:val="24"/>
          <w:szCs w:val="24"/>
          <w:lang w:val="es-PA"/>
        </w:rPr>
        <w:t>DIRECCIÓN</w:t>
      </w:r>
      <w:r w:rsidR="00E81D8B" w:rsidRPr="008D6E00">
        <w:rPr>
          <w:rFonts w:ascii="Times New Roman" w:hAnsi="Times New Roman"/>
          <w:b/>
          <w:sz w:val="24"/>
          <w:szCs w:val="24"/>
          <w:lang w:val="es-PA"/>
        </w:rPr>
        <w:t xml:space="preserve"> REGIONAL DE PANAMÁ OESTE</w:t>
      </w:r>
      <w:r w:rsidR="0041048D">
        <w:rPr>
          <w:rFonts w:ascii="Times New Roman" w:hAnsi="Times New Roman"/>
          <w:b/>
          <w:sz w:val="24"/>
          <w:szCs w:val="24"/>
          <w:lang w:val="es-PA"/>
        </w:rPr>
        <w:t>.</w:t>
      </w:r>
    </w:p>
    <w:p w:rsidR="00C94FB8" w:rsidRPr="008D6E00" w:rsidRDefault="00D4409B" w:rsidP="00F229B8">
      <w:pPr>
        <w:ind w:left="-284" w:right="-230"/>
        <w:jc w:val="center"/>
        <w:rPr>
          <w:rFonts w:eastAsia="MS Mincho"/>
          <w:b/>
          <w:lang w:val="es-PA"/>
        </w:rPr>
      </w:pPr>
      <w:r>
        <w:rPr>
          <w:rFonts w:eastAsia="MS Mincho"/>
          <w:b/>
          <w:lang w:val="es-PA"/>
        </w:rPr>
        <w:t>SECCION</w:t>
      </w:r>
      <w:r w:rsidR="00C94FB8" w:rsidRPr="008D6E00">
        <w:rPr>
          <w:rFonts w:eastAsia="MS Mincho"/>
          <w:b/>
          <w:lang w:val="es-PA"/>
        </w:rPr>
        <w:t xml:space="preserve"> DE EVALUACIÒN DE ESTUDIO DE IMPACTO AMBIENTAL</w:t>
      </w:r>
      <w:r w:rsidR="0041048D">
        <w:rPr>
          <w:rFonts w:eastAsia="MS Mincho"/>
          <w:b/>
          <w:lang w:val="es-PA"/>
        </w:rPr>
        <w:t>.</w:t>
      </w:r>
    </w:p>
    <w:p w:rsidR="006442E5" w:rsidRPr="00F349C8" w:rsidRDefault="006442E5" w:rsidP="00F229B8">
      <w:pPr>
        <w:jc w:val="center"/>
        <w:rPr>
          <w:rFonts w:eastAsia="Calibri"/>
          <w:b/>
          <w:lang w:val="es-PA"/>
        </w:rPr>
      </w:pPr>
      <w:r w:rsidRPr="00E5455F">
        <w:rPr>
          <w:rFonts w:eastAsia="Calibri"/>
          <w:b/>
          <w:lang w:val="es-PA"/>
        </w:rPr>
        <w:t xml:space="preserve">INFORME TÉCNICO </w:t>
      </w:r>
      <w:r w:rsidR="007A4C42" w:rsidRPr="00F349C8">
        <w:rPr>
          <w:rFonts w:eastAsia="Calibri"/>
          <w:b/>
          <w:lang w:val="es-PA"/>
        </w:rPr>
        <w:t xml:space="preserve">DE EVALUACIÓN DE </w:t>
      </w:r>
      <w:proofErr w:type="spellStart"/>
      <w:r w:rsidR="007A4C42" w:rsidRPr="00F349C8">
        <w:rPr>
          <w:rFonts w:eastAsia="Calibri"/>
          <w:b/>
          <w:lang w:val="es-PA"/>
        </w:rPr>
        <w:t>EsIA</w:t>
      </w:r>
      <w:proofErr w:type="spellEnd"/>
      <w:r w:rsidR="007A4C42" w:rsidRPr="00F349C8">
        <w:rPr>
          <w:rFonts w:eastAsia="Calibri"/>
          <w:b/>
          <w:lang w:val="es-PA"/>
        </w:rPr>
        <w:t>, CATEGORÍA 1.</w:t>
      </w:r>
    </w:p>
    <w:p w:rsidR="0070144E" w:rsidRPr="0073272B" w:rsidRDefault="0011559A" w:rsidP="00F229B8">
      <w:pPr>
        <w:jc w:val="center"/>
        <w:rPr>
          <w:rFonts w:eastAsia="Calibri"/>
          <w:b/>
          <w:lang w:val="en-US"/>
        </w:rPr>
      </w:pPr>
      <w:r w:rsidRPr="0073272B">
        <w:rPr>
          <w:rFonts w:eastAsia="Calibri"/>
          <w:b/>
          <w:lang w:val="en-US"/>
        </w:rPr>
        <w:t>DRPO-S</w:t>
      </w:r>
      <w:r w:rsidR="006442E5" w:rsidRPr="0073272B">
        <w:rPr>
          <w:rFonts w:eastAsia="Calibri"/>
          <w:b/>
          <w:lang w:val="en-US"/>
        </w:rPr>
        <w:t>EIA-</w:t>
      </w:r>
      <w:r w:rsidR="001D69CC" w:rsidRPr="0073272B">
        <w:rPr>
          <w:rFonts w:eastAsia="Calibri"/>
          <w:b/>
          <w:lang w:val="en-US"/>
        </w:rPr>
        <w:t>IT-</w:t>
      </w:r>
      <w:r w:rsidR="00F06454" w:rsidRPr="0073272B">
        <w:rPr>
          <w:rFonts w:eastAsia="Calibri"/>
          <w:b/>
          <w:lang w:val="en-US"/>
        </w:rPr>
        <w:t>MOD</w:t>
      </w:r>
      <w:r w:rsidR="0044366A" w:rsidRPr="0073272B">
        <w:rPr>
          <w:rFonts w:eastAsia="Calibri"/>
          <w:b/>
          <w:lang w:val="en-US"/>
        </w:rPr>
        <w:t>-</w:t>
      </w:r>
      <w:r w:rsidR="0073272B" w:rsidRPr="0073272B">
        <w:rPr>
          <w:rFonts w:eastAsia="Calibri"/>
          <w:b/>
          <w:lang w:val="en-US"/>
        </w:rPr>
        <w:t>CP-</w:t>
      </w:r>
      <w:ins w:id="1" w:author="Candida Jackson" w:date="2017-12-01T11:45:00Z">
        <w:del w:id="2" w:author="Jean Peñaloza" w:date="2018-04-24T15:10:00Z">
          <w:r w:rsidR="002D56B1" w:rsidRPr="0073272B" w:rsidDel="00D35C01">
            <w:rPr>
              <w:rFonts w:eastAsia="Calibri"/>
              <w:b/>
              <w:lang w:val="en-US"/>
            </w:rPr>
            <w:delText>258</w:delText>
          </w:r>
        </w:del>
      </w:ins>
      <w:r w:rsidR="0073272B" w:rsidRPr="0073272B">
        <w:rPr>
          <w:rFonts w:eastAsia="Calibri"/>
          <w:b/>
          <w:lang w:val="en-US"/>
        </w:rPr>
        <w:t>173</w:t>
      </w:r>
      <w:r w:rsidR="006442E5" w:rsidRPr="0073272B">
        <w:rPr>
          <w:rFonts w:eastAsia="Calibri"/>
          <w:b/>
          <w:lang w:val="en-US"/>
        </w:rPr>
        <w:t>-201</w:t>
      </w:r>
      <w:r w:rsidR="0028171E" w:rsidRPr="0073272B">
        <w:rPr>
          <w:rFonts w:eastAsia="Calibri"/>
          <w:b/>
          <w:lang w:val="en-US"/>
        </w:rPr>
        <w:t>9</w:t>
      </w:r>
      <w:r w:rsidR="006442E5" w:rsidRPr="0073272B">
        <w:rPr>
          <w:rFonts w:eastAsia="Calibri"/>
          <w:b/>
          <w:lang w:val="en-US"/>
        </w:rPr>
        <w:t>.</w:t>
      </w:r>
    </w:p>
    <w:p w:rsidR="0041507D" w:rsidRPr="0073272B" w:rsidRDefault="0041507D" w:rsidP="00F229B8">
      <w:pPr>
        <w:jc w:val="center"/>
        <w:rPr>
          <w:rFonts w:eastAsia="Calibri"/>
          <w:b/>
          <w:lang w:val="en-US"/>
        </w:rPr>
      </w:pPr>
    </w:p>
    <w:p w:rsidR="005164CB" w:rsidRDefault="00727425" w:rsidP="00F229B8">
      <w:pPr>
        <w:numPr>
          <w:ilvl w:val="0"/>
          <w:numId w:val="2"/>
        </w:numPr>
        <w:tabs>
          <w:tab w:val="left" w:pos="-1890"/>
        </w:tabs>
        <w:autoSpaceDE w:val="0"/>
        <w:autoSpaceDN w:val="0"/>
        <w:adjustRightInd w:val="0"/>
        <w:ind w:left="0" w:firstLine="0"/>
        <w:jc w:val="both"/>
        <w:rPr>
          <w:b/>
          <w:lang w:val="es-PA"/>
        </w:rPr>
      </w:pPr>
      <w:r w:rsidRPr="008D6E00">
        <w:rPr>
          <w:b/>
          <w:lang w:val="es-PA"/>
        </w:rPr>
        <w:t>DATOS GENERALES</w:t>
      </w:r>
      <w:r w:rsidR="00B26274" w:rsidRPr="008D6E00">
        <w:rPr>
          <w:b/>
          <w:lang w:val="es-PA"/>
        </w:rPr>
        <w:t>:</w:t>
      </w:r>
    </w:p>
    <w:p w:rsidR="0030475F" w:rsidRPr="00217E7F" w:rsidDel="00D35C01" w:rsidRDefault="0030475F" w:rsidP="00F229B8">
      <w:pPr>
        <w:tabs>
          <w:tab w:val="left" w:pos="-1890"/>
        </w:tabs>
        <w:autoSpaceDE w:val="0"/>
        <w:autoSpaceDN w:val="0"/>
        <w:adjustRightInd w:val="0"/>
        <w:jc w:val="both"/>
        <w:rPr>
          <w:del w:id="3" w:author="Jean Peñaloza" w:date="2018-04-24T15:11:00Z"/>
          <w:b/>
          <w:lang w:val="es-PA"/>
        </w:rPr>
      </w:pPr>
    </w:p>
    <w:p w:rsidR="008A6E0B" w:rsidRPr="008D6E00" w:rsidRDefault="008A6E0B" w:rsidP="00F229B8">
      <w:pPr>
        <w:tabs>
          <w:tab w:val="left" w:pos="-1890"/>
        </w:tabs>
        <w:autoSpaceDE w:val="0"/>
        <w:autoSpaceDN w:val="0"/>
        <w:adjustRightInd w:val="0"/>
        <w:jc w:val="both"/>
        <w:rPr>
          <w:b/>
          <w:lang w:val="es-PA"/>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5615"/>
      </w:tblGrid>
      <w:tr w:rsidR="00216D87" w:rsidRPr="00E5455F" w:rsidTr="00537350">
        <w:trPr>
          <w:trHeight w:val="45"/>
        </w:trPr>
        <w:tc>
          <w:tcPr>
            <w:tcW w:w="3424" w:type="dxa"/>
            <w:vAlign w:val="center"/>
          </w:tcPr>
          <w:p w:rsidR="00216D87" w:rsidRPr="007326C7" w:rsidRDefault="00216D87" w:rsidP="00F229B8">
            <w:pPr>
              <w:rPr>
                <w:b/>
                <w:lang w:val="es-PA"/>
              </w:rPr>
            </w:pPr>
            <w:r w:rsidRPr="007326C7">
              <w:rPr>
                <w:b/>
                <w:lang w:val="es-PA"/>
              </w:rPr>
              <w:t>FECHA:</w:t>
            </w:r>
          </w:p>
        </w:tc>
        <w:tc>
          <w:tcPr>
            <w:tcW w:w="5615" w:type="dxa"/>
          </w:tcPr>
          <w:p w:rsidR="00216D87" w:rsidRDefault="0073272B" w:rsidP="005142EB">
            <w:pPr>
              <w:pStyle w:val="Ttulo2"/>
              <w:tabs>
                <w:tab w:val="left" w:pos="3420"/>
                <w:tab w:val="left" w:pos="3600"/>
                <w:tab w:val="left" w:pos="3780"/>
              </w:tabs>
              <w:spacing w:before="0" w:after="0"/>
              <w:contextualSpacing/>
              <w:rPr>
                <w:rFonts w:ascii="Times New Roman" w:hAnsi="Times New Roman" w:cs="Times New Roman"/>
                <w:b w:val="0"/>
                <w:i w:val="0"/>
                <w:sz w:val="24"/>
                <w:szCs w:val="24"/>
              </w:rPr>
            </w:pPr>
            <w:r>
              <w:rPr>
                <w:rFonts w:ascii="Times New Roman" w:hAnsi="Times New Roman" w:cs="Times New Roman"/>
                <w:b w:val="0"/>
                <w:i w:val="0"/>
                <w:sz w:val="24"/>
                <w:szCs w:val="24"/>
                <w:lang w:val="es-PA"/>
              </w:rPr>
              <w:t>24</w:t>
            </w:r>
            <w:r w:rsidR="00216D87">
              <w:rPr>
                <w:rFonts w:ascii="Times New Roman" w:hAnsi="Times New Roman" w:cs="Times New Roman"/>
                <w:b w:val="0"/>
                <w:i w:val="0"/>
                <w:sz w:val="24"/>
                <w:szCs w:val="24"/>
              </w:rPr>
              <w:t>DE</w:t>
            </w:r>
            <w:r>
              <w:rPr>
                <w:rFonts w:ascii="Times New Roman" w:hAnsi="Times New Roman" w:cs="Times New Roman"/>
                <w:b w:val="0"/>
                <w:i w:val="0"/>
                <w:sz w:val="24"/>
                <w:szCs w:val="24"/>
                <w:lang w:val="es-PA"/>
              </w:rPr>
              <w:t xml:space="preserve"> OCTUBRE</w:t>
            </w:r>
            <w:r w:rsidR="005142EB">
              <w:rPr>
                <w:rFonts w:ascii="Times New Roman" w:hAnsi="Times New Roman" w:cs="Times New Roman"/>
                <w:b w:val="0"/>
                <w:i w:val="0"/>
                <w:sz w:val="24"/>
                <w:szCs w:val="24"/>
                <w:lang w:val="es-PA"/>
              </w:rPr>
              <w:t xml:space="preserve"> </w:t>
            </w:r>
            <w:r w:rsidR="00B738A5">
              <w:rPr>
                <w:rFonts w:ascii="Times New Roman" w:hAnsi="Times New Roman" w:cs="Times New Roman"/>
                <w:b w:val="0"/>
                <w:i w:val="0"/>
                <w:sz w:val="24"/>
                <w:szCs w:val="24"/>
                <w:lang w:val="es-PA"/>
              </w:rPr>
              <w:t>2019</w:t>
            </w:r>
            <w:r w:rsidR="00216D87">
              <w:rPr>
                <w:rFonts w:ascii="Times New Roman" w:hAnsi="Times New Roman" w:cs="Times New Roman"/>
                <w:b w:val="0"/>
                <w:i w:val="0"/>
                <w:sz w:val="24"/>
                <w:szCs w:val="24"/>
                <w:lang w:val="es-PA"/>
              </w:rPr>
              <w:t>.</w:t>
            </w:r>
          </w:p>
        </w:tc>
      </w:tr>
      <w:tr w:rsidR="00B738A5" w:rsidRPr="00E5455F" w:rsidTr="002538A6">
        <w:trPr>
          <w:trHeight w:val="202"/>
        </w:trPr>
        <w:tc>
          <w:tcPr>
            <w:tcW w:w="3424" w:type="dxa"/>
            <w:vAlign w:val="center"/>
          </w:tcPr>
          <w:p w:rsidR="00B738A5" w:rsidRPr="004C2E35" w:rsidRDefault="00B738A5" w:rsidP="00F229B8">
            <w:pPr>
              <w:rPr>
                <w:lang w:val="es-PA"/>
              </w:rPr>
            </w:pPr>
            <w:r w:rsidRPr="004C2E35">
              <w:rPr>
                <w:b/>
                <w:lang w:val="es-PA"/>
              </w:rPr>
              <w:t>NOMBRE DEL PROYECTO:</w:t>
            </w:r>
          </w:p>
        </w:tc>
        <w:tc>
          <w:tcPr>
            <w:tcW w:w="5615" w:type="dxa"/>
          </w:tcPr>
          <w:p w:rsidR="00B738A5" w:rsidRPr="00D253EC" w:rsidRDefault="0073272B" w:rsidP="00F229B8">
            <w:pPr>
              <w:contextualSpacing/>
              <w:jc w:val="both"/>
              <w:rPr>
                <w:lang w:val="es-PA"/>
              </w:rPr>
            </w:pPr>
            <w:r>
              <w:rPr>
                <w:lang w:val="es-PA"/>
              </w:rPr>
              <w:t>REPARTO ALTOS DE CACERES II</w:t>
            </w:r>
          </w:p>
        </w:tc>
      </w:tr>
      <w:tr w:rsidR="00B738A5" w:rsidRPr="00724D2C" w:rsidTr="002538A6">
        <w:trPr>
          <w:trHeight w:val="315"/>
        </w:trPr>
        <w:tc>
          <w:tcPr>
            <w:tcW w:w="3424" w:type="dxa"/>
            <w:vAlign w:val="center"/>
          </w:tcPr>
          <w:p w:rsidR="00B738A5" w:rsidRPr="004C2E35" w:rsidRDefault="00B738A5" w:rsidP="00F229B8">
            <w:pPr>
              <w:rPr>
                <w:lang w:val="es-PA"/>
              </w:rPr>
            </w:pPr>
            <w:r w:rsidRPr="004C2E35">
              <w:rPr>
                <w:b/>
                <w:lang w:val="es-PA"/>
              </w:rPr>
              <w:t>PROMOTOR</w:t>
            </w:r>
            <w:del w:id="4" w:author="Raul de Sedas R." w:date="2018-03-02T14:47:00Z">
              <w:r w:rsidDel="008354F2">
                <w:rPr>
                  <w:b/>
                  <w:lang w:val="es-PA"/>
                </w:rPr>
                <w:delText>ES</w:delText>
              </w:r>
            </w:del>
            <w:r w:rsidRPr="004C2E35">
              <w:rPr>
                <w:b/>
                <w:lang w:val="es-PA"/>
              </w:rPr>
              <w:t>:</w:t>
            </w:r>
            <w:del w:id="5" w:author="Raul de Sedas R." w:date="2018-02-23T15:24:00Z">
              <w:r w:rsidRPr="004C2E35" w:rsidDel="004175DD">
                <w:rPr>
                  <w:lang w:val="es-PA"/>
                </w:rPr>
                <w:delText xml:space="preserve">                       </w:delText>
              </w:r>
            </w:del>
          </w:p>
        </w:tc>
        <w:tc>
          <w:tcPr>
            <w:tcW w:w="5615" w:type="dxa"/>
          </w:tcPr>
          <w:p w:rsidR="00B738A5" w:rsidRPr="00D253EC" w:rsidRDefault="0073272B" w:rsidP="00F229B8">
            <w:pPr>
              <w:contextualSpacing/>
              <w:jc w:val="both"/>
              <w:rPr>
                <w:lang w:val="es-PA"/>
              </w:rPr>
            </w:pPr>
            <w:r>
              <w:rPr>
                <w:lang w:val="es-PA"/>
              </w:rPr>
              <w:t>SPORRAN HOLDINGS, INC.</w:t>
            </w:r>
          </w:p>
        </w:tc>
      </w:tr>
      <w:tr w:rsidR="00B738A5" w:rsidRPr="00732B77" w:rsidTr="0041507D">
        <w:trPr>
          <w:trHeight w:val="285"/>
        </w:trPr>
        <w:tc>
          <w:tcPr>
            <w:tcW w:w="3424" w:type="dxa"/>
            <w:vAlign w:val="center"/>
          </w:tcPr>
          <w:p w:rsidR="00B738A5" w:rsidRPr="00427967" w:rsidDel="00B33DC1" w:rsidRDefault="0041507D" w:rsidP="00F229B8">
            <w:pPr>
              <w:rPr>
                <w:b/>
                <w:lang w:val="es-PA"/>
              </w:rPr>
            </w:pPr>
            <w:r>
              <w:rPr>
                <w:b/>
                <w:lang w:val="es-PA"/>
              </w:rPr>
              <w:t>REPRESENTANTE LEGAL</w:t>
            </w:r>
            <w:r w:rsidR="00B738A5">
              <w:rPr>
                <w:b/>
                <w:lang w:val="es-PA"/>
              </w:rPr>
              <w:t xml:space="preserve">: </w:t>
            </w:r>
          </w:p>
        </w:tc>
        <w:tc>
          <w:tcPr>
            <w:tcW w:w="5615" w:type="dxa"/>
          </w:tcPr>
          <w:p w:rsidR="00B738A5" w:rsidRPr="00D253EC" w:rsidRDefault="0073272B" w:rsidP="00F229B8">
            <w:pPr>
              <w:tabs>
                <w:tab w:val="left" w:pos="3600"/>
              </w:tabs>
              <w:contextualSpacing/>
              <w:jc w:val="both"/>
              <w:rPr>
                <w:lang w:val="es-PA"/>
              </w:rPr>
            </w:pPr>
            <w:r>
              <w:rPr>
                <w:bCs/>
              </w:rPr>
              <w:t>MANUEL GONZALEZ RUIZ R.</w:t>
            </w:r>
          </w:p>
        </w:tc>
      </w:tr>
      <w:tr w:rsidR="00B738A5" w:rsidRPr="00E5455F" w:rsidTr="002538A6">
        <w:trPr>
          <w:trHeight w:val="498"/>
        </w:trPr>
        <w:tc>
          <w:tcPr>
            <w:tcW w:w="3424" w:type="dxa"/>
            <w:vAlign w:val="center"/>
          </w:tcPr>
          <w:p w:rsidR="00B738A5" w:rsidRPr="004C2E35" w:rsidRDefault="00B738A5" w:rsidP="00F229B8">
            <w:pPr>
              <w:rPr>
                <w:b/>
                <w:lang w:val="es-PA"/>
              </w:rPr>
            </w:pPr>
            <w:r w:rsidRPr="004C2E35">
              <w:rPr>
                <w:b/>
                <w:lang w:val="es-PA"/>
              </w:rPr>
              <w:t>UBICACIÓN:</w:t>
            </w:r>
          </w:p>
        </w:tc>
        <w:tc>
          <w:tcPr>
            <w:tcW w:w="5615" w:type="dxa"/>
          </w:tcPr>
          <w:p w:rsidR="00B738A5" w:rsidRPr="00D253EC" w:rsidRDefault="00B738A5" w:rsidP="00F229B8">
            <w:pPr>
              <w:tabs>
                <w:tab w:val="left" w:pos="3600"/>
              </w:tabs>
              <w:contextualSpacing/>
              <w:jc w:val="both"/>
            </w:pPr>
            <w:r w:rsidRPr="00D253EC">
              <w:t>CORREGIMIENTO JUAN DEMÓSTENES AROSEMENA, DISTRITO DE ARRAIJÁN, PROVINCIA DE PANAMÁ OESTE</w:t>
            </w:r>
            <w:r w:rsidR="005E196A">
              <w:t>.</w:t>
            </w:r>
          </w:p>
        </w:tc>
      </w:tr>
    </w:tbl>
    <w:p w:rsidR="00EE36F4" w:rsidDel="00D35C01" w:rsidRDefault="0038240A" w:rsidP="00F229B8">
      <w:pPr>
        <w:tabs>
          <w:tab w:val="left" w:pos="-1890"/>
        </w:tabs>
        <w:autoSpaceDE w:val="0"/>
        <w:autoSpaceDN w:val="0"/>
        <w:adjustRightInd w:val="0"/>
        <w:jc w:val="both"/>
        <w:rPr>
          <w:del w:id="6" w:author="Jean Peñaloza" w:date="2018-04-24T15:11:00Z"/>
          <w:b/>
          <w:lang w:val="es-PA"/>
        </w:rPr>
      </w:pPr>
      <w:r>
        <w:rPr>
          <w:b/>
          <w:lang w:val="es-PA"/>
        </w:rPr>
        <w:t xml:space="preserve">                                                                                                                                             </w:t>
      </w:r>
    </w:p>
    <w:p w:rsidR="005D7DCA" w:rsidDel="00D35C01" w:rsidRDefault="005D7DCA" w:rsidP="00F229B8">
      <w:pPr>
        <w:tabs>
          <w:tab w:val="left" w:pos="-1890"/>
        </w:tabs>
        <w:autoSpaceDE w:val="0"/>
        <w:autoSpaceDN w:val="0"/>
        <w:adjustRightInd w:val="0"/>
        <w:jc w:val="both"/>
        <w:rPr>
          <w:del w:id="7" w:author="Jean Peñaloza" w:date="2018-04-24T15:11:00Z"/>
          <w:b/>
          <w:lang w:val="es-PA"/>
        </w:rPr>
      </w:pPr>
    </w:p>
    <w:p w:rsidR="00CE1018" w:rsidRPr="008D6E00" w:rsidRDefault="00CE1018" w:rsidP="00F229B8">
      <w:pPr>
        <w:tabs>
          <w:tab w:val="left" w:pos="-1890"/>
        </w:tabs>
        <w:autoSpaceDE w:val="0"/>
        <w:autoSpaceDN w:val="0"/>
        <w:adjustRightInd w:val="0"/>
        <w:jc w:val="both"/>
        <w:rPr>
          <w:b/>
          <w:lang w:val="es-PA"/>
        </w:rPr>
      </w:pPr>
    </w:p>
    <w:p w:rsidR="0050030E" w:rsidRDefault="001331D2" w:rsidP="00F229B8">
      <w:pPr>
        <w:numPr>
          <w:ilvl w:val="0"/>
          <w:numId w:val="2"/>
        </w:numPr>
        <w:tabs>
          <w:tab w:val="left" w:pos="-1890"/>
        </w:tabs>
        <w:autoSpaceDE w:val="0"/>
        <w:autoSpaceDN w:val="0"/>
        <w:adjustRightInd w:val="0"/>
        <w:ind w:left="0" w:firstLine="0"/>
        <w:jc w:val="both"/>
        <w:rPr>
          <w:b/>
          <w:lang w:val="es-PA"/>
        </w:rPr>
      </w:pPr>
      <w:r w:rsidRPr="008D6E00">
        <w:rPr>
          <w:b/>
          <w:lang w:val="es-PA"/>
        </w:rPr>
        <w:t>ANTECEDENTES</w:t>
      </w:r>
      <w:r w:rsidR="00D36243" w:rsidRPr="008D6E00">
        <w:rPr>
          <w:b/>
          <w:lang w:val="es-PA"/>
        </w:rPr>
        <w:t>:</w:t>
      </w:r>
    </w:p>
    <w:p w:rsidR="003E124C" w:rsidRPr="003E124C" w:rsidRDefault="003E124C" w:rsidP="006837C4">
      <w:pPr>
        <w:tabs>
          <w:tab w:val="left" w:pos="-1890"/>
        </w:tabs>
        <w:autoSpaceDE w:val="0"/>
        <w:autoSpaceDN w:val="0"/>
        <w:adjustRightInd w:val="0"/>
        <w:jc w:val="both"/>
        <w:rPr>
          <w:b/>
          <w:lang w:val="es-PA"/>
        </w:rPr>
      </w:pPr>
    </w:p>
    <w:p w:rsidR="00157825" w:rsidRDefault="005E196A" w:rsidP="00F229B8">
      <w:pPr>
        <w:jc w:val="both"/>
        <w:rPr>
          <w:lang w:val="es-MX"/>
        </w:rPr>
      </w:pPr>
      <w:r w:rsidRPr="005E196A">
        <w:t xml:space="preserve">Mediante </w:t>
      </w:r>
      <w:r w:rsidR="00157825">
        <w:rPr>
          <w:b/>
          <w:bCs/>
        </w:rPr>
        <w:t xml:space="preserve">Resolución </w:t>
      </w:r>
      <w:r w:rsidR="006837C4">
        <w:rPr>
          <w:b/>
          <w:bCs/>
        </w:rPr>
        <w:t>ARAPO-IA-03</w:t>
      </w:r>
      <w:r w:rsidR="00157825">
        <w:rPr>
          <w:b/>
          <w:bCs/>
        </w:rPr>
        <w:t>2</w:t>
      </w:r>
      <w:r w:rsidRPr="004642DC">
        <w:rPr>
          <w:b/>
          <w:bCs/>
        </w:rPr>
        <w:t>-201</w:t>
      </w:r>
      <w:r w:rsidR="006837C4">
        <w:rPr>
          <w:b/>
          <w:bCs/>
        </w:rPr>
        <w:t>3</w:t>
      </w:r>
      <w:r w:rsidR="00157825">
        <w:rPr>
          <w:b/>
          <w:bCs/>
        </w:rPr>
        <w:t xml:space="preserve"> </w:t>
      </w:r>
      <w:r w:rsidR="006837C4">
        <w:t>notificada el 19</w:t>
      </w:r>
      <w:r w:rsidRPr="005E196A">
        <w:t xml:space="preserve"> de </w:t>
      </w:r>
      <w:r w:rsidR="006837C4">
        <w:t>febrero de 2013</w:t>
      </w:r>
      <w:r w:rsidRPr="005E196A">
        <w:t xml:space="preserve">, se aprobó el Estudio de Impacto Ambiental, Categoría I, correspondiente al proyecto </w:t>
      </w:r>
      <w:r w:rsidRPr="005E196A">
        <w:rPr>
          <w:spacing w:val="-3"/>
        </w:rPr>
        <w:t xml:space="preserve">denominado </w:t>
      </w:r>
      <w:r w:rsidR="00F56196">
        <w:rPr>
          <w:b/>
          <w:spacing w:val="-3"/>
          <w:lang w:val="es-PA"/>
        </w:rPr>
        <w:t>REPARTO ALTOS DE CÁ</w:t>
      </w:r>
      <w:r w:rsidR="006837C4" w:rsidRPr="006837C4">
        <w:rPr>
          <w:b/>
          <w:spacing w:val="-3"/>
          <w:lang w:val="es-PA"/>
        </w:rPr>
        <w:t>CERES II</w:t>
      </w:r>
      <w:r w:rsidR="006837C4">
        <w:rPr>
          <w:spacing w:val="-3"/>
          <w:lang w:val="es-PA"/>
        </w:rPr>
        <w:t>,</w:t>
      </w:r>
      <w:r w:rsidR="00157825">
        <w:rPr>
          <w:b/>
        </w:rPr>
        <w:t xml:space="preserve"> </w:t>
      </w:r>
      <w:r w:rsidRPr="005E196A">
        <w:rPr>
          <w:b/>
          <w:lang w:val="es-MX"/>
        </w:rPr>
        <w:t xml:space="preserve"> </w:t>
      </w:r>
      <w:r w:rsidRPr="005E196A">
        <w:rPr>
          <w:lang w:val="es-MX"/>
        </w:rPr>
        <w:t>cuyo promotor es</w:t>
      </w:r>
      <w:r w:rsidRPr="005E196A">
        <w:rPr>
          <w:b/>
          <w:lang w:val="es-MX"/>
        </w:rPr>
        <w:t xml:space="preserve"> </w:t>
      </w:r>
      <w:r>
        <w:rPr>
          <w:spacing w:val="-3"/>
        </w:rPr>
        <w:t xml:space="preserve">la </w:t>
      </w:r>
      <w:r w:rsidRPr="005E196A">
        <w:rPr>
          <w:spacing w:val="-3"/>
        </w:rPr>
        <w:t>sociedad</w:t>
      </w:r>
      <w:r w:rsidRPr="005E196A">
        <w:rPr>
          <w:spacing w:val="-3"/>
          <w:lang w:val="es-PA"/>
        </w:rPr>
        <w:t xml:space="preserve"> </w:t>
      </w:r>
      <w:r w:rsidR="006837C4" w:rsidRPr="006837C4">
        <w:rPr>
          <w:b/>
          <w:spacing w:val="-3"/>
          <w:lang w:val="es-PA"/>
        </w:rPr>
        <w:t>SPORRAN HOLDINGS, INC</w:t>
      </w:r>
      <w:r w:rsidR="006837C4" w:rsidRPr="006837C4">
        <w:rPr>
          <w:spacing w:val="-3"/>
          <w:lang w:val="es-PA"/>
        </w:rPr>
        <w:t>.</w:t>
      </w:r>
      <w:r w:rsidRPr="005E196A">
        <w:rPr>
          <w:b/>
        </w:rPr>
        <w:t xml:space="preserve"> </w:t>
      </w:r>
      <w:r w:rsidR="001D4634">
        <w:rPr>
          <w:b/>
        </w:rPr>
        <w:t xml:space="preserve"> </w:t>
      </w:r>
      <w:r w:rsidR="001D4634" w:rsidRPr="005E196A">
        <w:rPr>
          <w:lang w:val="es-MX"/>
        </w:rPr>
        <w:t>Localizado</w:t>
      </w:r>
      <w:r w:rsidRPr="005E196A">
        <w:rPr>
          <w:lang w:val="es-MX"/>
        </w:rPr>
        <w:t xml:space="preserve"> en el corregimiento de Juan Demóstene</w:t>
      </w:r>
      <w:r w:rsidR="006C1312">
        <w:rPr>
          <w:lang w:val="es-MX"/>
        </w:rPr>
        <w:t>s Arosemena, distrito de Arraijá</w:t>
      </w:r>
      <w:r w:rsidRPr="005E196A">
        <w:rPr>
          <w:lang w:val="es-MX"/>
        </w:rPr>
        <w:t>n, provincia de Panamá</w:t>
      </w:r>
      <w:r>
        <w:rPr>
          <w:lang w:val="es-MX"/>
        </w:rPr>
        <w:t xml:space="preserve"> </w:t>
      </w:r>
      <w:r w:rsidRPr="005E196A">
        <w:rPr>
          <w:lang w:val="es-MX"/>
        </w:rPr>
        <w:t>Oeste.</w:t>
      </w:r>
    </w:p>
    <w:p w:rsidR="009E1544" w:rsidRDefault="009E1544" w:rsidP="00F229B8">
      <w:pPr>
        <w:jc w:val="both"/>
      </w:pPr>
    </w:p>
    <w:p w:rsidR="00562A30" w:rsidRPr="005A6673" w:rsidRDefault="009E1544" w:rsidP="00F229B8">
      <w:pPr>
        <w:jc w:val="both"/>
      </w:pPr>
      <w:r w:rsidRPr="009E1544">
        <w:t xml:space="preserve">El día </w:t>
      </w:r>
      <w:r w:rsidR="001D4634">
        <w:rPr>
          <w:lang w:val="es-PA"/>
        </w:rPr>
        <w:t>11</w:t>
      </w:r>
      <w:r w:rsidRPr="009E1544">
        <w:rPr>
          <w:lang w:val="es-PA"/>
        </w:rPr>
        <w:t xml:space="preserve"> de </w:t>
      </w:r>
      <w:r w:rsidR="001D4634">
        <w:t>octubre</w:t>
      </w:r>
      <w:r w:rsidRPr="009E1544">
        <w:rPr>
          <w:lang w:val="es-PA"/>
        </w:rPr>
        <w:t xml:space="preserve"> del 201</w:t>
      </w:r>
      <w:r w:rsidRPr="009E1544">
        <w:t xml:space="preserve">9, el promotor del referido proyecto a través de su Representante Legal, </w:t>
      </w:r>
      <w:r w:rsidR="001D4634" w:rsidRPr="001D4634">
        <w:rPr>
          <w:b/>
          <w:bCs/>
        </w:rPr>
        <w:t>MANUEL GONZALEZ RUIZ R.</w:t>
      </w:r>
      <w:r w:rsidRPr="009E1544">
        <w:t xml:space="preserve"> </w:t>
      </w:r>
      <w:r w:rsidRPr="009E1544">
        <w:rPr>
          <w:lang w:val="es-PA"/>
        </w:rPr>
        <w:t xml:space="preserve">de </w:t>
      </w:r>
      <w:r w:rsidRPr="005A6673">
        <w:rPr>
          <w:lang w:val="es-PA"/>
        </w:rPr>
        <w:t xml:space="preserve">nacionalidad </w:t>
      </w:r>
      <w:r w:rsidR="00900718" w:rsidRPr="005A6673">
        <w:rPr>
          <w:lang w:val="es-PA"/>
        </w:rPr>
        <w:t>Panameña</w:t>
      </w:r>
      <w:r w:rsidRPr="005A6673">
        <w:rPr>
          <w:lang w:val="es-PA"/>
        </w:rPr>
        <w:t>,</w:t>
      </w:r>
      <w:r w:rsidRPr="005A6673">
        <w:rPr>
          <w:b/>
          <w:bCs/>
          <w:lang w:val="es-PA"/>
        </w:rPr>
        <w:t xml:space="preserve"> </w:t>
      </w:r>
      <w:r w:rsidRPr="005A6673">
        <w:rPr>
          <w:bCs/>
          <w:lang w:val="es-PA"/>
        </w:rPr>
        <w:t>portador</w:t>
      </w:r>
      <w:r w:rsidR="00955D79" w:rsidRPr="005A6673">
        <w:rPr>
          <w:bCs/>
          <w:lang w:val="es-PA"/>
        </w:rPr>
        <w:t>a</w:t>
      </w:r>
      <w:r w:rsidRPr="005A6673">
        <w:rPr>
          <w:bCs/>
          <w:lang w:val="es-PA"/>
        </w:rPr>
        <w:t xml:space="preserve"> de</w:t>
      </w:r>
      <w:r w:rsidR="00900718" w:rsidRPr="005A6673">
        <w:rPr>
          <w:bCs/>
          <w:lang w:val="es-PA"/>
        </w:rPr>
        <w:t xml:space="preserve"> </w:t>
      </w:r>
      <w:r w:rsidRPr="005A6673">
        <w:rPr>
          <w:bCs/>
          <w:lang w:val="es-PA"/>
        </w:rPr>
        <w:t>l</w:t>
      </w:r>
      <w:r w:rsidR="00900718" w:rsidRPr="005A6673">
        <w:rPr>
          <w:bCs/>
          <w:lang w:val="es-PA"/>
        </w:rPr>
        <w:t>a cédula</w:t>
      </w:r>
      <w:r w:rsidRPr="005A6673">
        <w:rPr>
          <w:bCs/>
          <w:lang w:val="es-PA"/>
        </w:rPr>
        <w:t xml:space="preserve"> </w:t>
      </w:r>
      <w:r w:rsidRPr="005A6673">
        <w:rPr>
          <w:b/>
          <w:bCs/>
          <w:lang w:val="es-PA"/>
        </w:rPr>
        <w:t xml:space="preserve">N° </w:t>
      </w:r>
      <w:r w:rsidRPr="005A6673">
        <w:rPr>
          <w:b/>
          <w:bCs/>
        </w:rPr>
        <w:t>8</w:t>
      </w:r>
      <w:r w:rsidR="00CC73A3" w:rsidRPr="005A6673">
        <w:rPr>
          <w:b/>
          <w:bCs/>
        </w:rPr>
        <w:t>-1</w:t>
      </w:r>
      <w:r w:rsidR="00900718" w:rsidRPr="005A6673">
        <w:rPr>
          <w:b/>
          <w:bCs/>
        </w:rPr>
        <w:t>8</w:t>
      </w:r>
      <w:r w:rsidR="00CC73A3" w:rsidRPr="005A6673">
        <w:rPr>
          <w:b/>
          <w:bCs/>
        </w:rPr>
        <w:t>4-1313</w:t>
      </w:r>
      <w:r w:rsidRPr="005A6673">
        <w:rPr>
          <w:b/>
        </w:rPr>
        <w:t xml:space="preserve">, </w:t>
      </w:r>
      <w:r w:rsidRPr="005A6673">
        <w:t>presentó la solicitud de modificación del Estudio de Impacto Ambiental, Categoría I, aprobado</w:t>
      </w:r>
      <w:r w:rsidRPr="005A6673">
        <w:rPr>
          <w:b/>
        </w:rPr>
        <w:t xml:space="preserve"> </w:t>
      </w:r>
      <w:r w:rsidRPr="005A6673">
        <w:t xml:space="preserve">mediante </w:t>
      </w:r>
      <w:r w:rsidR="00131FF9" w:rsidRPr="005A6673">
        <w:rPr>
          <w:b/>
          <w:bCs/>
        </w:rPr>
        <w:t xml:space="preserve">Resolución </w:t>
      </w:r>
      <w:r w:rsidR="00CC73A3" w:rsidRPr="005A6673">
        <w:rPr>
          <w:b/>
          <w:bCs/>
        </w:rPr>
        <w:t xml:space="preserve">ARAPO-IA-032-2013 notificada el 19 de febrero de 2013, </w:t>
      </w:r>
      <w:r w:rsidRPr="005A6673">
        <w:t xml:space="preserve">denominado </w:t>
      </w:r>
      <w:r w:rsidRPr="005A6673">
        <w:rPr>
          <w:b/>
          <w:lang w:val="es-PA"/>
        </w:rPr>
        <w:t>P</w:t>
      </w:r>
      <w:r w:rsidR="00900718" w:rsidRPr="005A6673">
        <w:rPr>
          <w:b/>
          <w:lang w:val="es-PA"/>
        </w:rPr>
        <w:t>royecto</w:t>
      </w:r>
      <w:r w:rsidR="00CC73A3" w:rsidRPr="005A6673">
        <w:rPr>
          <w:b/>
          <w:spacing w:val="-3"/>
          <w:lang w:val="es-PA"/>
        </w:rPr>
        <w:t xml:space="preserve"> </w:t>
      </w:r>
      <w:r w:rsidR="00F56196">
        <w:rPr>
          <w:b/>
          <w:lang w:val="es-PA"/>
        </w:rPr>
        <w:t>REPARTO ALTOS DE CÁ</w:t>
      </w:r>
      <w:r w:rsidR="00CC73A3" w:rsidRPr="005A6673">
        <w:rPr>
          <w:b/>
          <w:lang w:val="es-PA"/>
        </w:rPr>
        <w:t xml:space="preserve">CERES II, </w:t>
      </w:r>
      <w:r w:rsidR="00900718" w:rsidRPr="005A6673">
        <w:rPr>
          <w:b/>
          <w:lang w:val="es-PA"/>
        </w:rPr>
        <w:t xml:space="preserve"> </w:t>
      </w:r>
      <w:r w:rsidR="00900718" w:rsidRPr="005A6673">
        <w:rPr>
          <w:lang w:val="es-PA"/>
        </w:rPr>
        <w:t xml:space="preserve">cuyo promotor actualmente es la sociedad </w:t>
      </w:r>
      <w:r w:rsidR="00CC73A3" w:rsidRPr="005A6673">
        <w:rPr>
          <w:b/>
          <w:lang w:val="es-PA"/>
        </w:rPr>
        <w:t>SPORRAN HOLDINGS, INC</w:t>
      </w:r>
      <w:r w:rsidR="00CC73A3" w:rsidRPr="005A6673">
        <w:rPr>
          <w:lang w:val="es-PA"/>
        </w:rPr>
        <w:t>.</w:t>
      </w:r>
      <w:r w:rsidR="003521C8">
        <w:rPr>
          <w:lang w:val="es-PA"/>
        </w:rPr>
        <w:t xml:space="preserve"> </w:t>
      </w:r>
      <w:r w:rsidR="00955D79" w:rsidRPr="005A6673">
        <w:rPr>
          <w:lang w:val="es-PA"/>
        </w:rPr>
        <w:t xml:space="preserve">Los mismo </w:t>
      </w:r>
      <w:r w:rsidR="00900718" w:rsidRPr="005A6673">
        <w:rPr>
          <w:lang w:val="es-PA"/>
        </w:rPr>
        <w:t>plantea</w:t>
      </w:r>
      <w:r w:rsidR="00955D79" w:rsidRPr="005A6673">
        <w:rPr>
          <w:lang w:val="es-PA"/>
        </w:rPr>
        <w:t>n</w:t>
      </w:r>
      <w:r w:rsidR="000E7E72" w:rsidRPr="005A6673">
        <w:rPr>
          <w:lang w:val="es-PA"/>
        </w:rPr>
        <w:t xml:space="preserve"> la modificación</w:t>
      </w:r>
      <w:r w:rsidR="00900718" w:rsidRPr="005A6673">
        <w:rPr>
          <w:lang w:val="es-PA"/>
        </w:rPr>
        <w:t xml:space="preserve"> al cambio de nuevo promotor</w:t>
      </w:r>
      <w:r w:rsidR="00F62164">
        <w:rPr>
          <w:lang w:val="es-PA"/>
        </w:rPr>
        <w:t xml:space="preserve"> y representante legal</w:t>
      </w:r>
      <w:r w:rsidR="00900718" w:rsidRPr="005A6673">
        <w:rPr>
          <w:lang w:val="es-PA"/>
        </w:rPr>
        <w:t xml:space="preserve"> </w:t>
      </w:r>
      <w:r w:rsidRPr="005A6673">
        <w:rPr>
          <w:lang w:val="es-PA"/>
        </w:rPr>
        <w:t xml:space="preserve"> de</w:t>
      </w:r>
      <w:r w:rsidR="000C0EDE" w:rsidRPr="005A6673">
        <w:rPr>
          <w:lang w:val="es-PA"/>
        </w:rPr>
        <w:t>l</w:t>
      </w:r>
      <w:r w:rsidRPr="005A6673">
        <w:rPr>
          <w:lang w:val="es-PA"/>
        </w:rPr>
        <w:t xml:space="preserve"> pro</w:t>
      </w:r>
      <w:proofErr w:type="spellStart"/>
      <w:r w:rsidR="004E19F5" w:rsidRPr="005A6673">
        <w:t>yecto</w:t>
      </w:r>
      <w:proofErr w:type="spellEnd"/>
      <w:r w:rsidR="004E19F5" w:rsidRPr="005A6673">
        <w:t>, el</w:t>
      </w:r>
      <w:r w:rsidRPr="005A6673">
        <w:t xml:space="preserve"> nuevo nombre de</w:t>
      </w:r>
      <w:r w:rsidR="000E7E72" w:rsidRPr="005A6673">
        <w:t xml:space="preserve"> promotor </w:t>
      </w:r>
      <w:r w:rsidR="004E19F5" w:rsidRPr="005A6673">
        <w:t>de</w:t>
      </w:r>
      <w:r w:rsidR="000C0EDE" w:rsidRPr="005A6673">
        <w:t>l</w:t>
      </w:r>
      <w:r w:rsidR="004E19F5" w:rsidRPr="005A6673">
        <w:t xml:space="preserve"> proyecto es</w:t>
      </w:r>
      <w:r w:rsidR="000E7E72" w:rsidRPr="005A6673">
        <w:t xml:space="preserve"> </w:t>
      </w:r>
      <w:r w:rsidR="00CC73A3" w:rsidRPr="005A6673">
        <w:rPr>
          <w:b/>
        </w:rPr>
        <w:t>INMOBI</w:t>
      </w:r>
      <w:r w:rsidR="005A6673" w:rsidRPr="005A6673">
        <w:rPr>
          <w:b/>
        </w:rPr>
        <w:t>LIARIA E INVERSIONES ALTOS DE CÁ</w:t>
      </w:r>
      <w:r w:rsidR="00CC73A3" w:rsidRPr="005A6673">
        <w:rPr>
          <w:b/>
        </w:rPr>
        <w:t>CERES II,</w:t>
      </w:r>
      <w:r w:rsidR="003521C8">
        <w:rPr>
          <w:b/>
        </w:rPr>
        <w:t xml:space="preserve"> </w:t>
      </w:r>
      <w:r w:rsidR="00CC73A3" w:rsidRPr="005A6673">
        <w:rPr>
          <w:b/>
        </w:rPr>
        <w:t>S.A.</w:t>
      </w:r>
      <w:r w:rsidR="000E7E72" w:rsidRPr="005A6673">
        <w:rPr>
          <w:b/>
        </w:rPr>
        <w:t xml:space="preserve"> Cuyo representante legal </w:t>
      </w:r>
      <w:r w:rsidR="005A6673" w:rsidRPr="005A6673">
        <w:rPr>
          <w:b/>
        </w:rPr>
        <w:t xml:space="preserve">es ANDRES </w:t>
      </w:r>
      <w:r w:rsidR="005E6AAF">
        <w:rPr>
          <w:b/>
        </w:rPr>
        <w:t>I.</w:t>
      </w:r>
      <w:r w:rsidR="005A6673" w:rsidRPr="005A6673">
        <w:rPr>
          <w:b/>
        </w:rPr>
        <w:t xml:space="preserve"> ROBLETO L.</w:t>
      </w:r>
      <w:r w:rsidR="00243D3C" w:rsidRPr="005A6673">
        <w:rPr>
          <w:b/>
        </w:rPr>
        <w:t xml:space="preserve"> </w:t>
      </w:r>
      <w:r w:rsidR="00243D3C" w:rsidRPr="005A6673">
        <w:t>de</w:t>
      </w:r>
      <w:r w:rsidR="00243D3C" w:rsidRPr="005A6673">
        <w:rPr>
          <w:b/>
        </w:rPr>
        <w:t xml:space="preserve"> </w:t>
      </w:r>
      <w:r w:rsidR="001423CA" w:rsidRPr="005A6673">
        <w:rPr>
          <w:b/>
        </w:rPr>
        <w:t>nacionalidad panameño</w:t>
      </w:r>
      <w:r w:rsidR="005A6673" w:rsidRPr="005A6673">
        <w:rPr>
          <w:b/>
        </w:rPr>
        <w:t>, con cédula N° 8-823-180</w:t>
      </w:r>
      <w:r w:rsidR="00CB19A7" w:rsidRPr="005A6673">
        <w:rPr>
          <w:b/>
        </w:rPr>
        <w:t>.</w:t>
      </w:r>
    </w:p>
    <w:p w:rsidR="00F229B8" w:rsidRDefault="007C66EF" w:rsidP="00F229B8">
      <w:pPr>
        <w:jc w:val="both"/>
      </w:pPr>
      <w:r w:rsidRPr="007C66EF">
        <w:rPr>
          <w:lang w:val="es-PA"/>
        </w:rPr>
        <w:t>El polígono del proyecto s</w:t>
      </w:r>
      <w:r w:rsidR="00F84974">
        <w:rPr>
          <w:lang w:val="es-PA"/>
        </w:rPr>
        <w:t xml:space="preserve">e encuentra </w:t>
      </w:r>
      <w:r w:rsidRPr="007C66EF">
        <w:t xml:space="preserve">específicamente </w:t>
      </w:r>
      <w:r w:rsidR="003521C8">
        <w:t>sobre la finca con  folio real n° 406225</w:t>
      </w:r>
      <w:r w:rsidRPr="007C66EF">
        <w:t xml:space="preserve"> (F), con un superfic</w:t>
      </w:r>
      <w:r w:rsidR="00510AA5">
        <w:t>ie</w:t>
      </w:r>
      <w:r w:rsidR="00F77DED">
        <w:t xml:space="preserve"> total</w:t>
      </w:r>
      <w:r w:rsidR="003521C8">
        <w:t xml:space="preserve"> 1ha+3,707.36m²</w:t>
      </w:r>
      <w:r w:rsidR="00F0621F">
        <w:t xml:space="preserve"> </w:t>
      </w:r>
      <w:r w:rsidRPr="007C66EF">
        <w:t>ubicada físicamente en el Corregimiento de Juan D</w:t>
      </w:r>
      <w:r w:rsidR="00F0621F">
        <w:t>. Arosemena, Distrito de Arraiján</w:t>
      </w:r>
      <w:r w:rsidRPr="007C66EF">
        <w:t>, Provincia de Panamá Oeste.</w:t>
      </w:r>
      <w:r>
        <w:t xml:space="preserve"> </w:t>
      </w:r>
    </w:p>
    <w:p w:rsidR="00F229B8" w:rsidRDefault="00F229B8" w:rsidP="00F229B8">
      <w:pPr>
        <w:jc w:val="both"/>
      </w:pPr>
    </w:p>
    <w:p w:rsidR="00C12E16" w:rsidRPr="00C12E16" w:rsidRDefault="00A40C07" w:rsidP="00C12E16">
      <w:pPr>
        <w:jc w:val="both"/>
        <w:rPr>
          <w:b/>
          <w:bCs/>
          <w:lang w:val="es-PA"/>
        </w:rPr>
      </w:pPr>
      <w:r w:rsidRPr="00A40C07">
        <w:rPr>
          <w:lang w:val="es-PA"/>
        </w:rPr>
        <w:t>En v</w:t>
      </w:r>
      <w:r w:rsidR="00F84974">
        <w:rPr>
          <w:lang w:val="es-PA"/>
        </w:rPr>
        <w:t>irtud de lo antedicho, el día 11</w:t>
      </w:r>
      <w:r w:rsidRPr="00A40C07">
        <w:rPr>
          <w:lang w:val="es-PA"/>
        </w:rPr>
        <w:t xml:space="preserve"> de </w:t>
      </w:r>
      <w:r w:rsidR="00F84974">
        <w:t>octubre</w:t>
      </w:r>
      <w:r w:rsidRPr="00A40C07">
        <w:rPr>
          <w:lang w:val="es-PA"/>
        </w:rPr>
        <w:t xml:space="preserve"> del 201</w:t>
      </w:r>
      <w:r w:rsidRPr="00A40C07">
        <w:t>9</w:t>
      </w:r>
      <w:r w:rsidRPr="00A40C07">
        <w:rPr>
          <w:lang w:val="es-PA"/>
        </w:rPr>
        <w:t xml:space="preserve">, la </w:t>
      </w:r>
      <w:r w:rsidRPr="00A40C07">
        <w:t>sociedad</w:t>
      </w:r>
      <w:r w:rsidR="00F84974">
        <w:rPr>
          <w:lang w:val="es-PA"/>
        </w:rPr>
        <w:t xml:space="preserve"> </w:t>
      </w:r>
      <w:r w:rsidR="00F84974" w:rsidRPr="00F84974">
        <w:rPr>
          <w:b/>
          <w:lang w:val="es-PA"/>
        </w:rPr>
        <w:t>SPORRAN HOLDINGS, INC</w:t>
      </w:r>
      <w:r w:rsidR="00F84974" w:rsidRPr="00F84974">
        <w:rPr>
          <w:lang w:val="es-PA"/>
        </w:rPr>
        <w:t xml:space="preserve">. </w:t>
      </w:r>
      <w:proofErr w:type="gramStart"/>
      <w:r w:rsidR="00C12E16" w:rsidRPr="00C12E16">
        <w:rPr>
          <w:b/>
          <w:bCs/>
          <w:lang w:val="es-PA"/>
        </w:rPr>
        <w:t>del</w:t>
      </w:r>
      <w:proofErr w:type="gramEnd"/>
      <w:r w:rsidR="00C12E16" w:rsidRPr="00C12E16">
        <w:rPr>
          <w:b/>
          <w:bCs/>
          <w:lang w:val="es-PA"/>
        </w:rPr>
        <w:t xml:space="preserve"> proyecto</w:t>
      </w:r>
      <w:r w:rsidR="00C12E16" w:rsidRPr="00C12E16">
        <w:rPr>
          <w:b/>
          <w:bCs/>
        </w:rPr>
        <w:t xml:space="preserve"> </w:t>
      </w:r>
      <w:r w:rsidR="00F56196">
        <w:rPr>
          <w:b/>
          <w:bCs/>
          <w:lang w:val="es-PA"/>
        </w:rPr>
        <w:t>REPARTO ALTOS DE CÁ</w:t>
      </w:r>
      <w:r w:rsidR="00F84974" w:rsidRPr="00F84974">
        <w:rPr>
          <w:b/>
          <w:bCs/>
          <w:lang w:val="es-PA"/>
        </w:rPr>
        <w:t>CERES II</w:t>
      </w:r>
      <w:r w:rsidR="00876B95">
        <w:rPr>
          <w:b/>
          <w:bCs/>
          <w:lang w:val="es-PA"/>
        </w:rPr>
        <w:t>,</w:t>
      </w:r>
      <w:r w:rsidR="00C12E16" w:rsidRPr="00C12E16">
        <w:rPr>
          <w:b/>
          <w:bCs/>
          <w:lang w:val="es-PA"/>
        </w:rPr>
        <w:t xml:space="preserve"> se propone a realizar la modificación al Estudio de Impacto Ambiental, Categoría I,</w:t>
      </w:r>
      <w:r w:rsidR="00C12E16" w:rsidRPr="00C12E16">
        <w:rPr>
          <w:b/>
          <w:bCs/>
        </w:rPr>
        <w:t xml:space="preserve"> </w:t>
      </w:r>
      <w:r w:rsidR="00C12E16" w:rsidRPr="00C12E16">
        <w:rPr>
          <w:b/>
          <w:bCs/>
          <w:lang w:val="es-PA"/>
        </w:rPr>
        <w:t xml:space="preserve">aprobado mediante la </w:t>
      </w:r>
      <w:r w:rsidR="00F84974">
        <w:rPr>
          <w:b/>
          <w:bCs/>
        </w:rPr>
        <w:t xml:space="preserve">Resolución </w:t>
      </w:r>
      <w:r w:rsidR="00C12E16" w:rsidRPr="00C12E16">
        <w:rPr>
          <w:b/>
          <w:bCs/>
          <w:lang w:val="es-PA"/>
        </w:rPr>
        <w:t xml:space="preserve"> </w:t>
      </w:r>
      <w:r w:rsidR="00F84974" w:rsidRPr="00F84974">
        <w:rPr>
          <w:b/>
          <w:bCs/>
        </w:rPr>
        <w:t>ARAPO-IA-032-2013 notificada el 19 de febrero de 2013</w:t>
      </w:r>
      <w:r w:rsidR="00F84974">
        <w:rPr>
          <w:b/>
          <w:bCs/>
        </w:rPr>
        <w:t>.</w:t>
      </w:r>
      <w:r w:rsidR="00C12E16" w:rsidRPr="00C12E16">
        <w:rPr>
          <w:b/>
          <w:bCs/>
          <w:lang w:val="es-PA"/>
        </w:rPr>
        <w:t xml:space="preserve"> </w:t>
      </w:r>
    </w:p>
    <w:p w:rsidR="00F229B8" w:rsidRPr="00C12E16" w:rsidRDefault="00F229B8" w:rsidP="00F229B8">
      <w:pPr>
        <w:jc w:val="both"/>
        <w:rPr>
          <w:lang w:val="es-PA"/>
        </w:rPr>
      </w:pPr>
    </w:p>
    <w:p w:rsidR="00F229B8" w:rsidRDefault="000E2B88" w:rsidP="00F229B8">
      <w:pPr>
        <w:jc w:val="both"/>
        <w:rPr>
          <w:lang w:val="es-PA"/>
        </w:rPr>
      </w:pPr>
      <w:r w:rsidRPr="000E2B88">
        <w:rPr>
          <w:lang w:val="es-PA"/>
        </w:rPr>
        <w:t xml:space="preserve">Luego de efectuar la revisión de la documentación legal del expediente administrativo del referido proyecto, la Sección de Evaluación de </w:t>
      </w:r>
      <w:r w:rsidRPr="000E2B88">
        <w:t xml:space="preserve">Estudio de </w:t>
      </w:r>
      <w:r w:rsidRPr="000E2B88">
        <w:rPr>
          <w:lang w:val="es-PA"/>
        </w:rPr>
        <w:t xml:space="preserve">Impacto Ambiental de la Dirección Regional Ministerio de Ambiente de Panamá Oeste, confirma que la solicitud presentada de modificación del Estudio de Impacto Ambiental, Categoría I, denominado  </w:t>
      </w:r>
      <w:r w:rsidRPr="000E2B88">
        <w:rPr>
          <w:b/>
          <w:bCs/>
          <w:lang w:val="es-PA"/>
        </w:rPr>
        <w:t xml:space="preserve"> PROYECTO</w:t>
      </w:r>
      <w:r w:rsidR="00A82C36">
        <w:rPr>
          <w:b/>
          <w:bCs/>
          <w:lang w:val="es-PA"/>
        </w:rPr>
        <w:t xml:space="preserve"> </w:t>
      </w:r>
      <w:r w:rsidR="00F56196">
        <w:rPr>
          <w:b/>
          <w:bCs/>
          <w:lang w:val="es-PA"/>
        </w:rPr>
        <w:t>REPARTO ALTOS DE CÁ</w:t>
      </w:r>
      <w:r w:rsidR="00876B95" w:rsidRPr="00876B95">
        <w:rPr>
          <w:b/>
          <w:bCs/>
          <w:lang w:val="es-PA"/>
        </w:rPr>
        <w:t>CERES II</w:t>
      </w:r>
      <w:r w:rsidR="00876B95">
        <w:rPr>
          <w:b/>
          <w:bCs/>
          <w:lang w:val="es-PA"/>
        </w:rPr>
        <w:t>,</w:t>
      </w:r>
      <w:r w:rsidRPr="000E2B88">
        <w:rPr>
          <w:lang w:val="es-PA"/>
        </w:rPr>
        <w:t xml:space="preserve"> es procedente.</w:t>
      </w:r>
    </w:p>
    <w:p w:rsidR="00F229B8" w:rsidRPr="003E124C" w:rsidRDefault="001A45C0" w:rsidP="003E124C">
      <w:pPr>
        <w:tabs>
          <w:tab w:val="left" w:pos="3043"/>
        </w:tabs>
        <w:jc w:val="both"/>
        <w:rPr>
          <w:lang w:val="es-PA"/>
        </w:rPr>
      </w:pPr>
      <w:r>
        <w:rPr>
          <w:lang w:val="es-PA"/>
        </w:rPr>
        <w:tab/>
      </w:r>
    </w:p>
    <w:p w:rsidR="000E2B88" w:rsidRPr="00551F5F" w:rsidRDefault="000E2B88" w:rsidP="00F229B8">
      <w:pPr>
        <w:spacing w:after="200"/>
        <w:jc w:val="both"/>
        <w:rPr>
          <w:b/>
          <w:lang w:val="es-PA"/>
        </w:rPr>
      </w:pPr>
      <w:r w:rsidRPr="000E2B88">
        <w:rPr>
          <w:b/>
          <w:lang w:val="es-PA"/>
        </w:rPr>
        <w:t>III.</w:t>
      </w:r>
      <w:r w:rsidRPr="000E2B88">
        <w:rPr>
          <w:b/>
          <w:lang w:val="es-PA"/>
        </w:rPr>
        <w:tab/>
      </w:r>
      <w:r w:rsidRPr="00551F5F">
        <w:rPr>
          <w:b/>
          <w:lang w:val="es-PA"/>
        </w:rPr>
        <w:t>ANÁLISIS TECNICO:</w:t>
      </w:r>
    </w:p>
    <w:p w:rsidR="000E2B88" w:rsidRPr="00551F5F" w:rsidRDefault="000E2B88" w:rsidP="00F229B8">
      <w:pPr>
        <w:tabs>
          <w:tab w:val="left" w:pos="1440"/>
          <w:tab w:val="left" w:pos="6379"/>
        </w:tabs>
        <w:jc w:val="both"/>
        <w:outlineLvl w:val="1"/>
      </w:pPr>
      <w:r w:rsidRPr="00551F5F">
        <w:t>Después de revisar y analizar, los documento</w:t>
      </w:r>
      <w:r w:rsidR="000C0EDE" w:rsidRPr="00551F5F">
        <w:t>s</w:t>
      </w:r>
      <w:r w:rsidR="00926AEE">
        <w:t xml:space="preserve"> que reposan en el expediente</w:t>
      </w:r>
      <w:r w:rsidR="00F62164">
        <w:t>,</w:t>
      </w:r>
      <w:r w:rsidR="00926AEE">
        <w:t xml:space="preserve"> </w:t>
      </w:r>
      <w:r w:rsidRPr="00551F5F">
        <w:t xml:space="preserve">en la Sección de Verificación del Desempeño Ambiental de la Dirección Regional del Ministerio de Ambiente de Panamá Oeste del </w:t>
      </w:r>
      <w:r w:rsidR="001A45C0" w:rsidRPr="00551F5F">
        <w:t>proyecto</w:t>
      </w:r>
      <w:r w:rsidR="001A45C0" w:rsidRPr="00551F5F">
        <w:rPr>
          <w:b/>
          <w:bCs/>
          <w:lang w:val="es-PA"/>
        </w:rPr>
        <w:t xml:space="preserve"> </w:t>
      </w:r>
      <w:r w:rsidR="00551F5F" w:rsidRPr="00551F5F">
        <w:rPr>
          <w:b/>
          <w:bCs/>
          <w:lang w:val="es-PA"/>
        </w:rPr>
        <w:t>REPARTO ALTOS DE CÁCERES II,</w:t>
      </w:r>
      <w:r w:rsidRPr="00551F5F">
        <w:t xml:space="preserve"> cuyo promotor es</w:t>
      </w:r>
      <w:r w:rsidRPr="00551F5F">
        <w:rPr>
          <w:b/>
          <w:spacing w:val="-3"/>
        </w:rPr>
        <w:t xml:space="preserve"> </w:t>
      </w:r>
      <w:r w:rsidRPr="00551F5F">
        <w:rPr>
          <w:bCs/>
          <w:spacing w:val="-3"/>
        </w:rPr>
        <w:t>la sociedad</w:t>
      </w:r>
      <w:r w:rsidRPr="00551F5F">
        <w:rPr>
          <w:b/>
          <w:spacing w:val="-3"/>
        </w:rPr>
        <w:t xml:space="preserve"> </w:t>
      </w:r>
      <w:r w:rsidR="00551F5F" w:rsidRPr="00551F5F">
        <w:rPr>
          <w:b/>
          <w:bCs/>
          <w:lang w:val="es-PA"/>
        </w:rPr>
        <w:t>SPORRAN HOLDINGS, INC.</w:t>
      </w:r>
      <w:r w:rsidR="001A45C0" w:rsidRPr="00551F5F">
        <w:rPr>
          <w:b/>
          <w:bCs/>
          <w:lang w:val="es-PA"/>
        </w:rPr>
        <w:t xml:space="preserve"> </w:t>
      </w:r>
      <w:r w:rsidRPr="00551F5F">
        <w:t xml:space="preserve"> </w:t>
      </w:r>
      <w:r w:rsidR="000C0EDE" w:rsidRPr="00551F5F">
        <w:t>Se</w:t>
      </w:r>
      <w:r w:rsidRPr="00551F5F">
        <w:t xml:space="preserve"> concluye que el mismo se encuentra vigente. </w:t>
      </w:r>
    </w:p>
    <w:p w:rsidR="000E2B88" w:rsidRPr="000E2B88" w:rsidRDefault="000E2B88" w:rsidP="00F229B8">
      <w:pPr>
        <w:tabs>
          <w:tab w:val="left" w:pos="1440"/>
          <w:tab w:val="left" w:pos="6379"/>
        </w:tabs>
        <w:ind w:left="567"/>
        <w:jc w:val="both"/>
        <w:outlineLvl w:val="1"/>
      </w:pPr>
    </w:p>
    <w:p w:rsidR="004E19F5" w:rsidRPr="004E19F5" w:rsidRDefault="000E2B88" w:rsidP="004E19F5">
      <w:pPr>
        <w:tabs>
          <w:tab w:val="left" w:pos="1440"/>
          <w:tab w:val="left" w:pos="6379"/>
        </w:tabs>
        <w:jc w:val="both"/>
        <w:outlineLvl w:val="1"/>
      </w:pPr>
      <w:r w:rsidRPr="000E2B88">
        <w:t xml:space="preserve">La documentación legal presentada cumple con los requerimientos necesarios de acuerdo a su solicitud de modificación, en la que </w:t>
      </w:r>
      <w:r w:rsidR="00C33820">
        <w:t>se modifica</w:t>
      </w:r>
      <w:r w:rsidRPr="000E2B88">
        <w:t xml:space="preserve"> el nombre que originalmente es </w:t>
      </w:r>
      <w:r w:rsidR="004E19F5" w:rsidRPr="004E19F5">
        <w:rPr>
          <w:b/>
          <w:lang w:val="es-PA"/>
        </w:rPr>
        <w:t xml:space="preserve">Proyecto </w:t>
      </w:r>
      <w:r w:rsidR="00926AEE" w:rsidRPr="00926AEE">
        <w:rPr>
          <w:b/>
          <w:bCs/>
          <w:lang w:val="es-PA"/>
        </w:rPr>
        <w:t>REPARTO ALTOS DE CÁCERES II</w:t>
      </w:r>
      <w:r w:rsidR="00926AEE">
        <w:rPr>
          <w:b/>
          <w:bCs/>
          <w:lang w:val="es-PA"/>
        </w:rPr>
        <w:t>,</w:t>
      </w:r>
      <w:r w:rsidR="004E19F5" w:rsidRPr="004E19F5">
        <w:rPr>
          <w:lang w:val="es-PA"/>
        </w:rPr>
        <w:t xml:space="preserve"> cuyo promotor actualmente es la sociedad </w:t>
      </w:r>
      <w:r w:rsidR="00926AEE" w:rsidRPr="00926AEE">
        <w:rPr>
          <w:b/>
          <w:bCs/>
          <w:lang w:val="es-PA"/>
        </w:rPr>
        <w:t xml:space="preserve">SPORRAN HOLDINGS, INC. </w:t>
      </w:r>
      <w:r w:rsidR="004E19F5" w:rsidRPr="004E19F5">
        <w:rPr>
          <w:lang w:val="es-PA"/>
        </w:rPr>
        <w:t xml:space="preserve"> </w:t>
      </w:r>
      <w:r w:rsidR="000C0EDE">
        <w:rPr>
          <w:lang w:val="es-PA"/>
        </w:rPr>
        <w:t xml:space="preserve">Los mismos plantean </w:t>
      </w:r>
      <w:r w:rsidR="004E19F5" w:rsidRPr="004E19F5">
        <w:rPr>
          <w:lang w:val="es-PA"/>
        </w:rPr>
        <w:t xml:space="preserve">la modificación al cambio </w:t>
      </w:r>
      <w:r w:rsidR="004E19F5" w:rsidRPr="004E19F5">
        <w:rPr>
          <w:lang w:val="es-PA"/>
        </w:rPr>
        <w:lastRenderedPageBreak/>
        <w:t>de nuevo promotor</w:t>
      </w:r>
      <w:r w:rsidR="00F62164">
        <w:rPr>
          <w:lang w:val="es-PA"/>
        </w:rPr>
        <w:t xml:space="preserve"> y representante legal</w:t>
      </w:r>
      <w:r w:rsidR="004E19F5" w:rsidRPr="004E19F5">
        <w:rPr>
          <w:lang w:val="es-PA"/>
        </w:rPr>
        <w:t xml:space="preserve">  </w:t>
      </w:r>
      <w:proofErr w:type="spellStart"/>
      <w:r w:rsidR="004E19F5" w:rsidRPr="004E19F5">
        <w:rPr>
          <w:lang w:val="es-PA"/>
        </w:rPr>
        <w:t>del</w:t>
      </w:r>
      <w:proofErr w:type="spellEnd"/>
      <w:r w:rsidR="004E19F5" w:rsidRPr="004E19F5">
        <w:rPr>
          <w:lang w:val="es-PA"/>
        </w:rPr>
        <w:t xml:space="preserve"> pro</w:t>
      </w:r>
      <w:r w:rsidR="004E19F5">
        <w:t>yecto, e</w:t>
      </w:r>
      <w:r w:rsidR="004E19F5" w:rsidRPr="004E19F5">
        <w:t>l nuevo nombre de</w:t>
      </w:r>
      <w:r w:rsidR="00F62164">
        <w:t>l</w:t>
      </w:r>
      <w:bookmarkStart w:id="8" w:name="_GoBack"/>
      <w:bookmarkEnd w:id="8"/>
      <w:r w:rsidR="004E19F5" w:rsidRPr="004E19F5">
        <w:t xml:space="preserve"> promotor </w:t>
      </w:r>
      <w:r w:rsidR="004E19F5">
        <w:t>de proyecto es</w:t>
      </w:r>
      <w:r w:rsidR="004E19F5" w:rsidRPr="004E19F5">
        <w:t xml:space="preserve"> </w:t>
      </w:r>
      <w:r w:rsidR="005E6AAF" w:rsidRPr="005E6AAF">
        <w:rPr>
          <w:b/>
        </w:rPr>
        <w:t>INMOBILIARIA E INVERSIONES ALTOS DE CÁCERES II, S.A.</w:t>
      </w:r>
      <w:r w:rsidR="003A2947">
        <w:rPr>
          <w:b/>
        </w:rPr>
        <w:t xml:space="preserve"> Cuyo representante legal es </w:t>
      </w:r>
      <w:r w:rsidR="003A2947" w:rsidRPr="003A2947">
        <w:rPr>
          <w:b/>
        </w:rPr>
        <w:t>ANDRES I. ROBLETO L</w:t>
      </w:r>
      <w:r w:rsidR="004E19F5" w:rsidRPr="004E19F5">
        <w:rPr>
          <w:b/>
        </w:rPr>
        <w:t xml:space="preserve"> </w:t>
      </w:r>
      <w:r w:rsidR="004E19F5" w:rsidRPr="004E19F5">
        <w:t>de</w:t>
      </w:r>
      <w:r w:rsidR="004E19F5" w:rsidRPr="004E19F5">
        <w:rPr>
          <w:b/>
        </w:rPr>
        <w:t xml:space="preserve"> </w:t>
      </w:r>
      <w:r w:rsidR="001423CA">
        <w:rPr>
          <w:b/>
        </w:rPr>
        <w:t>nacionalidad panameño</w:t>
      </w:r>
      <w:r w:rsidR="003A2947">
        <w:rPr>
          <w:b/>
        </w:rPr>
        <w:t>, con cédula N° 8-</w:t>
      </w:r>
      <w:r w:rsidR="004E19F5" w:rsidRPr="004E19F5">
        <w:rPr>
          <w:b/>
        </w:rPr>
        <w:t>8</w:t>
      </w:r>
      <w:r w:rsidR="003A2947">
        <w:rPr>
          <w:b/>
        </w:rPr>
        <w:t>23</w:t>
      </w:r>
      <w:r w:rsidR="004E19F5" w:rsidRPr="004E19F5">
        <w:rPr>
          <w:b/>
        </w:rPr>
        <w:t>-</w:t>
      </w:r>
      <w:r w:rsidR="003A2947">
        <w:rPr>
          <w:b/>
        </w:rPr>
        <w:t>180</w:t>
      </w:r>
      <w:r w:rsidR="004E19F5" w:rsidRPr="004E19F5">
        <w:rPr>
          <w:b/>
        </w:rPr>
        <w:t>.</w:t>
      </w:r>
    </w:p>
    <w:p w:rsidR="000762E0" w:rsidRDefault="000762E0" w:rsidP="00F229B8">
      <w:pPr>
        <w:tabs>
          <w:tab w:val="left" w:pos="1440"/>
          <w:tab w:val="left" w:pos="6379"/>
        </w:tabs>
        <w:jc w:val="both"/>
        <w:outlineLvl w:val="1"/>
      </w:pPr>
    </w:p>
    <w:p w:rsidR="000762E0" w:rsidRDefault="000762E0" w:rsidP="00F229B8">
      <w:pPr>
        <w:tabs>
          <w:tab w:val="left" w:pos="1440"/>
          <w:tab w:val="left" w:pos="6379"/>
        </w:tabs>
        <w:jc w:val="both"/>
        <w:outlineLvl w:val="1"/>
        <w:rPr>
          <w:b/>
        </w:rPr>
      </w:pPr>
      <w:r w:rsidRPr="000762E0">
        <w:t xml:space="preserve">Una vez verificado que la </w:t>
      </w:r>
      <w:r w:rsidR="00F96E2B">
        <w:rPr>
          <w:b/>
          <w:bCs/>
        </w:rPr>
        <w:t xml:space="preserve">Resolución </w:t>
      </w:r>
      <w:r w:rsidR="00E17F20" w:rsidRPr="00E17F20">
        <w:rPr>
          <w:b/>
          <w:bCs/>
        </w:rPr>
        <w:t>ARAPO-IA-032-2013</w:t>
      </w:r>
      <w:r w:rsidR="00E17F20">
        <w:rPr>
          <w:b/>
          <w:bCs/>
        </w:rPr>
        <w:t>,</w:t>
      </w:r>
      <w:r w:rsidR="00E17F20" w:rsidRPr="00E17F20">
        <w:rPr>
          <w:b/>
          <w:bCs/>
        </w:rPr>
        <w:t xml:space="preserve"> </w:t>
      </w:r>
      <w:r w:rsidRPr="000762E0">
        <w:t>se encuentra vigente, de analizar la información de la modificación y considerando que los impactos ambientales que se pudieran generar, por  la modificación al Estudio de Impacto Ambiental, para el proyecto denominado</w:t>
      </w:r>
      <w:r w:rsidR="00F96E2B" w:rsidRPr="00F96E2B">
        <w:rPr>
          <w:b/>
          <w:lang w:val="es-PA"/>
        </w:rPr>
        <w:t xml:space="preserve"> </w:t>
      </w:r>
      <w:r w:rsidR="00E17F20" w:rsidRPr="00E17F20">
        <w:rPr>
          <w:b/>
          <w:bCs/>
          <w:lang w:val="es-PA"/>
        </w:rPr>
        <w:t>REPARTO ALTOS DE CÁCERES II</w:t>
      </w:r>
      <w:r w:rsidR="00E17F20">
        <w:rPr>
          <w:b/>
          <w:bCs/>
          <w:lang w:val="es-PA"/>
        </w:rPr>
        <w:t>,</w:t>
      </w:r>
      <w:r w:rsidRPr="000762E0">
        <w:t xml:space="preserve"> no difieren de los impactos contemplados en el Estudio de Impacto Ambiental, aprobado mediante </w:t>
      </w:r>
      <w:r w:rsidR="00F96E2B">
        <w:rPr>
          <w:b/>
        </w:rPr>
        <w:t xml:space="preserve">Resolución </w:t>
      </w:r>
      <w:r w:rsidR="00E17F20" w:rsidRPr="00E17F20">
        <w:rPr>
          <w:b/>
          <w:bCs/>
        </w:rPr>
        <w:t>ARAPO-IA-032-2013</w:t>
      </w:r>
      <w:r w:rsidR="00E17F20">
        <w:rPr>
          <w:b/>
          <w:bCs/>
        </w:rPr>
        <w:t>,</w:t>
      </w:r>
      <w:r w:rsidRPr="000762E0">
        <w:rPr>
          <w:b/>
        </w:rPr>
        <w:t xml:space="preserve"> </w:t>
      </w:r>
      <w:r w:rsidR="00E17F20">
        <w:t>notificada el 19 de febrero de 2013</w:t>
      </w:r>
      <w:r>
        <w:t xml:space="preserve">, </w:t>
      </w:r>
      <w:r w:rsidRPr="000762E0">
        <w:t xml:space="preserve">además que dicha modificación no sugiere cambios en los componentes Físicos, Biológicos y Socioeconómicos del Estudio de Impacto Ambiental categoría 1 aprobado, por consiguiente dicha solicitud de modificación </w:t>
      </w:r>
      <w:r w:rsidRPr="000762E0">
        <w:rPr>
          <w:b/>
        </w:rPr>
        <w:t>es viable</w:t>
      </w:r>
      <w:r w:rsidRPr="000762E0">
        <w:t>, por lo tanto se admite lo solicitado en la modificación presentada para el Estudio de Impacto Ambiental</w:t>
      </w:r>
      <w:r w:rsidR="00F96E2B" w:rsidRPr="00F96E2B">
        <w:rPr>
          <w:b/>
          <w:lang w:val="es-PA"/>
        </w:rPr>
        <w:t xml:space="preserve"> </w:t>
      </w:r>
      <w:r w:rsidR="00E17F20" w:rsidRPr="00E17F20">
        <w:rPr>
          <w:b/>
          <w:bCs/>
          <w:lang w:val="es-PA"/>
        </w:rPr>
        <w:t>REPARTO ALTOS DE CÁCERES II</w:t>
      </w:r>
      <w:r w:rsidR="00E17F20">
        <w:rPr>
          <w:b/>
          <w:bCs/>
          <w:lang w:val="es-PA"/>
        </w:rPr>
        <w:t>,</w:t>
      </w:r>
      <w:r w:rsidR="00E17F20" w:rsidRPr="00E17F20">
        <w:rPr>
          <w:b/>
        </w:rPr>
        <w:t xml:space="preserve"> </w:t>
      </w:r>
      <w:r w:rsidRPr="000762E0">
        <w:t xml:space="preserve">aprobado mediante </w:t>
      </w:r>
      <w:r w:rsidR="00F96E2B">
        <w:rPr>
          <w:b/>
          <w:bCs/>
        </w:rPr>
        <w:t xml:space="preserve">Resolución </w:t>
      </w:r>
      <w:r w:rsidR="00E17F20" w:rsidRPr="00E17F20">
        <w:rPr>
          <w:b/>
          <w:bCs/>
        </w:rPr>
        <w:t>ARAPO-IA-032-2013</w:t>
      </w:r>
      <w:r w:rsidR="00E17F20">
        <w:rPr>
          <w:b/>
          <w:bCs/>
        </w:rPr>
        <w:t>.</w:t>
      </w:r>
    </w:p>
    <w:p w:rsidR="002261C9" w:rsidRDefault="002261C9" w:rsidP="00F229B8">
      <w:pPr>
        <w:tabs>
          <w:tab w:val="left" w:pos="1440"/>
          <w:tab w:val="left" w:pos="6379"/>
        </w:tabs>
        <w:jc w:val="both"/>
        <w:outlineLvl w:val="1"/>
        <w:rPr>
          <w:b/>
        </w:rPr>
      </w:pPr>
    </w:p>
    <w:p w:rsidR="002261C9" w:rsidRDefault="002261C9" w:rsidP="00F229B8">
      <w:pPr>
        <w:tabs>
          <w:tab w:val="center" w:pos="4252"/>
          <w:tab w:val="right" w:pos="8504"/>
        </w:tabs>
        <w:spacing w:after="200"/>
        <w:jc w:val="both"/>
      </w:pPr>
      <w:r w:rsidRPr="002261C9">
        <w:t>Cabe señalar que en la solicitud de modificación al Estudio de Impacto Ambiental aprobado, se contempl</w:t>
      </w:r>
      <w:r>
        <w:t xml:space="preserve">a además la continuidad de las </w:t>
      </w:r>
      <w:r w:rsidRPr="002261C9">
        <w:t xml:space="preserve">medidas de prevención y/o mitigación apropiadas sobre la base de los impactos y riesgos ambientales no significativos a generarse por el desarrollo de la actividad, presentadas en el Plan de Manejo Ambiental (PMA) del Estudio de Impacto Ambiental </w:t>
      </w:r>
      <w:r>
        <w:t>categoría I</w:t>
      </w:r>
      <w:r w:rsidRPr="002261C9">
        <w:t xml:space="preserve"> aprobado, razón por la cual se da contin</w:t>
      </w:r>
      <w:r>
        <w:t xml:space="preserve">uidad a la viabilidad ambiental, toda vez </w:t>
      </w:r>
      <w:r w:rsidRPr="002261C9">
        <w:t xml:space="preserve">que la actividad a desarrollar es </w:t>
      </w:r>
      <w:r w:rsidR="00142D5F">
        <w:t>similar</w:t>
      </w:r>
      <w:r w:rsidRPr="002261C9">
        <w:t>, se considera que la solicitud de modificación presentada</w:t>
      </w:r>
      <w:r>
        <w:t>,</w:t>
      </w:r>
      <w:r w:rsidRPr="002261C9">
        <w:t xml:space="preserve"> no causará impacto alguno, que exceda la normativa ambiental mediante la cual se aprobó el Estudio de Impacto Ambiental aquí en mención.</w:t>
      </w:r>
    </w:p>
    <w:p w:rsidR="002261C9" w:rsidRPr="002261C9" w:rsidRDefault="002261C9" w:rsidP="00F229B8">
      <w:pPr>
        <w:tabs>
          <w:tab w:val="center" w:pos="4252"/>
          <w:tab w:val="right" w:pos="8504"/>
        </w:tabs>
        <w:spacing w:after="200"/>
        <w:jc w:val="both"/>
      </w:pPr>
      <w:r w:rsidRPr="002261C9">
        <w:t xml:space="preserve">Una vez corroborado la documentación legal del expediente administrativo del referido proyecto y en vista de que la </w:t>
      </w:r>
      <w:r w:rsidR="009E7F87">
        <w:rPr>
          <w:b/>
        </w:rPr>
        <w:t xml:space="preserve">Resolución </w:t>
      </w:r>
      <w:r w:rsidR="00954619" w:rsidRPr="00954619">
        <w:rPr>
          <w:b/>
          <w:bCs/>
        </w:rPr>
        <w:t>ARAPO-IA-032-2013,</w:t>
      </w:r>
      <w:r w:rsidR="00954619" w:rsidRPr="00954619">
        <w:rPr>
          <w:b/>
        </w:rPr>
        <w:t xml:space="preserve"> notificada el 19 de febrero de 2013</w:t>
      </w:r>
      <w:r w:rsidR="00954619">
        <w:rPr>
          <w:b/>
        </w:rPr>
        <w:t>,</w:t>
      </w:r>
      <w:r w:rsidRPr="002261C9">
        <w:t xml:space="preserve"> </w:t>
      </w:r>
      <w:r w:rsidRPr="002261C9">
        <w:rPr>
          <w:lang w:val="es-MX"/>
        </w:rPr>
        <w:t>se encuentra vigente, después de analizada</w:t>
      </w:r>
      <w:r w:rsidRPr="002261C9">
        <w:t xml:space="preserve"> la información aclaratoria presentada por el promotor, consideramos que el promotor </w:t>
      </w:r>
      <w:r w:rsidRPr="002261C9">
        <w:rPr>
          <w:lang w:val="es-PA"/>
        </w:rPr>
        <w:t>cumplió con lo solicitado</w:t>
      </w:r>
      <w:r w:rsidRPr="002261C9">
        <w:rPr>
          <w:lang w:val="es-MX"/>
        </w:rPr>
        <w:t xml:space="preserve">, </w:t>
      </w:r>
      <w:r w:rsidRPr="002261C9">
        <w:t xml:space="preserve">y luego de evaluar que la referida modificación, no generará impactos adicionales a los señalados en el </w:t>
      </w:r>
      <w:proofErr w:type="spellStart"/>
      <w:r w:rsidRPr="002261C9">
        <w:t>EsIA</w:t>
      </w:r>
      <w:proofErr w:type="spellEnd"/>
      <w:r w:rsidRPr="002261C9">
        <w:t xml:space="preserve"> del proyecto denominado </w:t>
      </w:r>
      <w:r w:rsidR="00954619" w:rsidRPr="00954619">
        <w:rPr>
          <w:b/>
          <w:bCs/>
          <w:lang w:val="es-PA"/>
        </w:rPr>
        <w:t>REPARTO ALTOS DE CÁCERES II</w:t>
      </w:r>
      <w:r w:rsidR="00954619">
        <w:rPr>
          <w:b/>
          <w:bCs/>
          <w:lang w:val="es-PA"/>
        </w:rPr>
        <w:t>,</w:t>
      </w:r>
      <w:r w:rsidR="00954619" w:rsidRPr="00954619">
        <w:t xml:space="preserve"> </w:t>
      </w:r>
      <w:r w:rsidRPr="002261C9">
        <w:t xml:space="preserve">aprobado por dicha nota, consideramos que  es procedente la modificación. </w:t>
      </w:r>
    </w:p>
    <w:p w:rsidR="000E2B88" w:rsidRDefault="000E2B88" w:rsidP="00F229B8">
      <w:pPr>
        <w:tabs>
          <w:tab w:val="center" w:pos="4252"/>
          <w:tab w:val="right" w:pos="8504"/>
        </w:tabs>
        <w:spacing w:after="200"/>
        <w:jc w:val="both"/>
      </w:pPr>
      <w:r w:rsidRPr="000E2B88">
        <w:t xml:space="preserve">El proyecto originalmente planteado en su </w:t>
      </w:r>
      <w:proofErr w:type="spellStart"/>
      <w:r w:rsidRPr="000E2B88">
        <w:t>EsIA</w:t>
      </w:r>
      <w:proofErr w:type="spellEnd"/>
      <w:r w:rsidRPr="000E2B88">
        <w:rPr>
          <w:lang w:val="es-PA"/>
        </w:rPr>
        <w:t>,</w:t>
      </w:r>
      <w:r w:rsidRPr="000E2B88">
        <w:t xml:space="preserve"> categoría I, con su Plan de Manejo Ambiental, así como la resolución por la cual fue aprobado, se mantiene igual en todas sus partes. </w:t>
      </w:r>
    </w:p>
    <w:p w:rsidR="00472724" w:rsidRDefault="00472724" w:rsidP="00F229B8">
      <w:pPr>
        <w:tabs>
          <w:tab w:val="center" w:pos="4252"/>
          <w:tab w:val="right" w:pos="8504"/>
        </w:tabs>
        <w:spacing w:after="200"/>
        <w:jc w:val="both"/>
        <w:rPr>
          <w:b/>
          <w:spacing w:val="-3"/>
        </w:rPr>
      </w:pPr>
      <w:r w:rsidRPr="00472724">
        <w:rPr>
          <w:b/>
          <w:spacing w:val="-3"/>
        </w:rPr>
        <w:t>IV.</w:t>
      </w:r>
      <w:r>
        <w:rPr>
          <w:b/>
          <w:spacing w:val="-3"/>
        </w:rPr>
        <w:t xml:space="preserve">        </w:t>
      </w:r>
      <w:r w:rsidRPr="00472724">
        <w:rPr>
          <w:b/>
          <w:spacing w:val="-3"/>
        </w:rPr>
        <w:t>CONCLUSIONES:</w:t>
      </w:r>
    </w:p>
    <w:p w:rsidR="000B3ED2" w:rsidRDefault="000B3ED2" w:rsidP="008C70A0">
      <w:pPr>
        <w:pStyle w:val="Prrafodelista"/>
        <w:numPr>
          <w:ilvl w:val="0"/>
          <w:numId w:val="47"/>
        </w:numPr>
        <w:tabs>
          <w:tab w:val="left" w:pos="6379"/>
        </w:tabs>
        <w:spacing w:line="240" w:lineRule="auto"/>
        <w:jc w:val="both"/>
        <w:rPr>
          <w:rFonts w:ascii="Times New Roman" w:hAnsi="Times New Roman"/>
          <w:color w:val="000000"/>
          <w:sz w:val="24"/>
          <w:szCs w:val="24"/>
        </w:rPr>
      </w:pPr>
      <w:r w:rsidRPr="000B3ED2">
        <w:rPr>
          <w:rFonts w:ascii="Times New Roman" w:hAnsi="Times New Roman"/>
          <w:color w:val="000000"/>
          <w:sz w:val="24"/>
          <w:szCs w:val="24"/>
        </w:rPr>
        <w:t>Que una vez evaluado y analizado todo el expediente que se encuentra en la Sección de Verificación del Desempeño Ambiental y los CD del Estudio de Impacto Ambiental Categoría I</w:t>
      </w:r>
      <w:r w:rsidRPr="000B3ED2">
        <w:rPr>
          <w:rFonts w:ascii="Times New Roman" w:hAnsi="Times New Roman"/>
          <w:b/>
          <w:sz w:val="24"/>
          <w:szCs w:val="24"/>
        </w:rPr>
        <w:t xml:space="preserve">, </w:t>
      </w:r>
      <w:r w:rsidRPr="000B3ED2">
        <w:rPr>
          <w:rFonts w:ascii="Times New Roman" w:hAnsi="Times New Roman"/>
          <w:sz w:val="24"/>
          <w:szCs w:val="24"/>
        </w:rPr>
        <w:t>originalmente presentado como proyecto</w:t>
      </w:r>
      <w:r w:rsidR="005C67B6" w:rsidRPr="005C67B6">
        <w:rPr>
          <w:rFonts w:ascii="Times New Roman" w:eastAsia="Times New Roman" w:hAnsi="Times New Roman"/>
          <w:b/>
          <w:sz w:val="24"/>
          <w:szCs w:val="24"/>
          <w:lang w:eastAsia="es-ES"/>
        </w:rPr>
        <w:t xml:space="preserve"> </w:t>
      </w:r>
      <w:r w:rsidR="00AC430F" w:rsidRPr="00AC430F">
        <w:rPr>
          <w:rFonts w:ascii="Times New Roman" w:hAnsi="Times New Roman"/>
          <w:b/>
          <w:bCs/>
          <w:sz w:val="24"/>
          <w:szCs w:val="24"/>
          <w:lang w:val="es-ES"/>
        </w:rPr>
        <w:t>REPARTO ALTOS DE CÁCERES II</w:t>
      </w:r>
      <w:r w:rsidR="00AC430F">
        <w:rPr>
          <w:rFonts w:ascii="Times New Roman" w:hAnsi="Times New Roman"/>
          <w:b/>
          <w:bCs/>
          <w:sz w:val="24"/>
          <w:szCs w:val="24"/>
          <w:lang w:val="es-ES"/>
        </w:rPr>
        <w:t>,</w:t>
      </w:r>
      <w:r w:rsidRPr="000B3ED2">
        <w:rPr>
          <w:rFonts w:ascii="Times New Roman" w:hAnsi="Times New Roman"/>
          <w:b/>
          <w:sz w:val="24"/>
          <w:szCs w:val="24"/>
        </w:rPr>
        <w:t xml:space="preserve"> </w:t>
      </w:r>
      <w:r w:rsidRPr="000B3ED2">
        <w:rPr>
          <w:rFonts w:ascii="Times New Roman" w:hAnsi="Times New Roman"/>
          <w:sz w:val="24"/>
          <w:szCs w:val="24"/>
        </w:rPr>
        <w:t>su modificación a este proyecto</w:t>
      </w:r>
      <w:r w:rsidRPr="000B3ED2">
        <w:rPr>
          <w:rFonts w:ascii="Times New Roman" w:hAnsi="Times New Roman"/>
          <w:b/>
          <w:sz w:val="24"/>
          <w:szCs w:val="24"/>
        </w:rPr>
        <w:t xml:space="preserve">, </w:t>
      </w:r>
      <w:r w:rsidRPr="000B3ED2">
        <w:rPr>
          <w:rFonts w:ascii="Times New Roman" w:hAnsi="Times New Roman"/>
          <w:color w:val="000000"/>
          <w:sz w:val="24"/>
          <w:szCs w:val="24"/>
        </w:rPr>
        <w:t>se ha verificado que este cumple con los aspectos técnicos y formales, establecidos en el Decreto Ejecutivo No.123 de 14 de agosto de 2009, modificado por el Decreto Ejecutivo No.155 de 05 de agosto de 2011</w:t>
      </w:r>
      <w:r w:rsidRPr="000B3ED2">
        <w:rPr>
          <w:rFonts w:ascii="Times New Roman" w:hAnsi="Times New Roman"/>
          <w:sz w:val="24"/>
          <w:szCs w:val="24"/>
        </w:rPr>
        <w:t xml:space="preserve"> y el Decreto Ejecutivo No.155 de 05 de agosto de 2011</w:t>
      </w:r>
      <w:r w:rsidRPr="000B3ED2">
        <w:rPr>
          <w:rFonts w:ascii="Times New Roman" w:hAnsi="Times New Roman"/>
          <w:color w:val="FF0000"/>
          <w:sz w:val="24"/>
          <w:szCs w:val="24"/>
        </w:rPr>
        <w:t xml:space="preserve"> </w:t>
      </w:r>
      <w:r w:rsidRPr="000B3ED2">
        <w:rPr>
          <w:rFonts w:ascii="Times New Roman" w:hAnsi="Times New Roman"/>
          <w:color w:val="000000"/>
          <w:sz w:val="24"/>
          <w:szCs w:val="24"/>
        </w:rPr>
        <w:t>y que el mismo cumple con los requerimientos para la modificación solicitada, se considera viable y procedente su solicitud.</w:t>
      </w:r>
    </w:p>
    <w:p w:rsidR="000B3ED2" w:rsidRPr="000B3ED2" w:rsidRDefault="000B3ED2" w:rsidP="00F229B8">
      <w:pPr>
        <w:pStyle w:val="Prrafodelista"/>
        <w:tabs>
          <w:tab w:val="left" w:pos="6379"/>
        </w:tabs>
        <w:spacing w:line="240" w:lineRule="auto"/>
        <w:jc w:val="both"/>
        <w:rPr>
          <w:rFonts w:ascii="Times New Roman" w:hAnsi="Times New Roman"/>
          <w:color w:val="000000"/>
          <w:sz w:val="24"/>
          <w:szCs w:val="24"/>
        </w:rPr>
      </w:pPr>
    </w:p>
    <w:p w:rsidR="000B3ED2" w:rsidRDefault="000B3ED2" w:rsidP="00F229B8">
      <w:pPr>
        <w:pStyle w:val="Prrafodelista"/>
        <w:numPr>
          <w:ilvl w:val="0"/>
          <w:numId w:val="47"/>
        </w:numPr>
        <w:tabs>
          <w:tab w:val="left" w:pos="6379"/>
        </w:tabs>
        <w:spacing w:line="240" w:lineRule="auto"/>
        <w:jc w:val="both"/>
        <w:rPr>
          <w:rFonts w:ascii="Times New Roman" w:hAnsi="Times New Roman"/>
          <w:sz w:val="24"/>
          <w:szCs w:val="24"/>
        </w:rPr>
      </w:pPr>
      <w:r w:rsidRPr="000B3ED2">
        <w:rPr>
          <w:rFonts w:ascii="Times New Roman" w:hAnsi="Times New Roman"/>
          <w:sz w:val="24"/>
          <w:szCs w:val="24"/>
        </w:rPr>
        <w:t>Que después de analizado y evaluado la solicitud de modificación concluimos que los cambios propuestos no implican impactos ambientales que excedan la norma ambiental que los regula o que no hayan sido contemplados en el Estudio de Impacto Ambiental aprobado. Por lo cual, la modificación del proyecto no deberá someterse al mismo proceso al que fue sometido el Estudio de Impacto Ambiental aprobado.</w:t>
      </w:r>
    </w:p>
    <w:p w:rsidR="000B3ED2" w:rsidRPr="000B3ED2" w:rsidRDefault="000B3ED2" w:rsidP="00F229B8">
      <w:pPr>
        <w:pStyle w:val="Prrafodelista"/>
        <w:tabs>
          <w:tab w:val="left" w:pos="6379"/>
        </w:tabs>
        <w:spacing w:line="240" w:lineRule="auto"/>
        <w:jc w:val="both"/>
        <w:rPr>
          <w:rFonts w:ascii="Times New Roman" w:hAnsi="Times New Roman"/>
          <w:sz w:val="24"/>
          <w:szCs w:val="24"/>
        </w:rPr>
      </w:pPr>
    </w:p>
    <w:p w:rsidR="0064558F" w:rsidRPr="00B82671" w:rsidRDefault="000B3ED2" w:rsidP="00F229B8">
      <w:pPr>
        <w:pStyle w:val="Prrafodelista"/>
        <w:numPr>
          <w:ilvl w:val="0"/>
          <w:numId w:val="47"/>
        </w:numPr>
        <w:tabs>
          <w:tab w:val="left" w:pos="6379"/>
        </w:tabs>
        <w:spacing w:line="240" w:lineRule="auto"/>
        <w:jc w:val="both"/>
        <w:rPr>
          <w:rFonts w:ascii="Times New Roman" w:hAnsi="Times New Roman"/>
          <w:sz w:val="24"/>
          <w:szCs w:val="24"/>
        </w:rPr>
      </w:pPr>
      <w:r w:rsidRPr="000B3ED2">
        <w:rPr>
          <w:rFonts w:ascii="Times New Roman" w:hAnsi="Times New Roman"/>
          <w:sz w:val="24"/>
          <w:szCs w:val="24"/>
        </w:rPr>
        <w:t xml:space="preserve">Que la modificación propuesta no constituye una nueva obra o actividad contenida en la lista taxativa, ya que es exactamente la misma a la ya aprobada, mediante </w:t>
      </w:r>
      <w:r w:rsidR="00131FF9">
        <w:rPr>
          <w:rFonts w:ascii="Times New Roman" w:hAnsi="Times New Roman"/>
          <w:b/>
          <w:sz w:val="24"/>
          <w:szCs w:val="24"/>
        </w:rPr>
        <w:t>Resolución</w:t>
      </w:r>
      <w:r w:rsidR="00CD22AE" w:rsidRPr="00CD22AE">
        <w:rPr>
          <w:rFonts w:ascii="Times New Roman" w:eastAsia="Times New Roman" w:hAnsi="Times New Roman"/>
          <w:b/>
          <w:bCs/>
          <w:sz w:val="24"/>
          <w:szCs w:val="24"/>
          <w:lang w:val="es-ES" w:eastAsia="es-ES"/>
        </w:rPr>
        <w:t xml:space="preserve"> </w:t>
      </w:r>
      <w:r w:rsidR="00CD22AE" w:rsidRPr="00CD22AE">
        <w:rPr>
          <w:rFonts w:ascii="Times New Roman" w:hAnsi="Times New Roman"/>
          <w:b/>
          <w:bCs/>
          <w:sz w:val="24"/>
          <w:szCs w:val="24"/>
          <w:lang w:val="es-ES"/>
        </w:rPr>
        <w:t>ARAPO-IA-032-2013</w:t>
      </w:r>
      <w:r w:rsidRPr="000B3ED2">
        <w:rPr>
          <w:rFonts w:ascii="Times New Roman" w:hAnsi="Times New Roman"/>
          <w:b/>
          <w:sz w:val="24"/>
          <w:szCs w:val="24"/>
        </w:rPr>
        <w:t xml:space="preserve">, </w:t>
      </w:r>
      <w:r w:rsidR="00CD22AE">
        <w:rPr>
          <w:rFonts w:ascii="Times New Roman" w:hAnsi="Times New Roman"/>
          <w:sz w:val="24"/>
          <w:szCs w:val="24"/>
        </w:rPr>
        <w:t>notificada el 19 de febrero de 2013</w:t>
      </w:r>
      <w:r w:rsidRPr="000B3ED2">
        <w:rPr>
          <w:rFonts w:ascii="Times New Roman" w:hAnsi="Times New Roman"/>
          <w:sz w:val="24"/>
          <w:szCs w:val="24"/>
        </w:rPr>
        <w:t>. Por lo cual el promotor no deberá someter al proceso de evaluación un nuevo Estudio de Impacto Ambiental.</w:t>
      </w:r>
    </w:p>
    <w:p w:rsidR="0064558F" w:rsidRDefault="00CC7CC0" w:rsidP="00F229B8">
      <w:pPr>
        <w:jc w:val="both"/>
        <w:rPr>
          <w:b/>
          <w:lang w:val="es-PA"/>
        </w:rPr>
      </w:pPr>
      <w:r>
        <w:rPr>
          <w:b/>
          <w:lang w:val="es-PA"/>
        </w:rPr>
        <w:lastRenderedPageBreak/>
        <w:t>V.</w:t>
      </w:r>
      <w:r>
        <w:rPr>
          <w:b/>
          <w:lang w:val="es-PA"/>
        </w:rPr>
        <w:tab/>
      </w:r>
      <w:r w:rsidR="0064558F">
        <w:rPr>
          <w:b/>
          <w:lang w:val="es-PA"/>
        </w:rPr>
        <w:t>RECOMENDACIÓN:</w:t>
      </w:r>
    </w:p>
    <w:p w:rsidR="0064558F" w:rsidRDefault="0064558F" w:rsidP="00F229B8">
      <w:pPr>
        <w:ind w:left="567"/>
        <w:jc w:val="both"/>
        <w:rPr>
          <w:b/>
          <w:lang w:val="es-PA"/>
        </w:rPr>
      </w:pPr>
    </w:p>
    <w:p w:rsidR="0064558F" w:rsidRPr="00237A6B" w:rsidRDefault="0064558F" w:rsidP="00F229B8">
      <w:pPr>
        <w:tabs>
          <w:tab w:val="left" w:pos="-450"/>
        </w:tabs>
        <w:jc w:val="both"/>
        <w:rPr>
          <w:bCs/>
          <w:lang w:val="es-PA"/>
        </w:rPr>
      </w:pPr>
      <w:r>
        <w:rPr>
          <w:color w:val="000000"/>
          <w:spacing w:val="-3"/>
          <w:lang w:val="es-PA"/>
        </w:rPr>
        <w:t>Luego de la evaluación integral del</w:t>
      </w:r>
      <w:r>
        <w:rPr>
          <w:color w:val="000000"/>
          <w:spacing w:val="-3"/>
        </w:rPr>
        <w:t xml:space="preserve"> </w:t>
      </w:r>
      <w:r>
        <w:rPr>
          <w:color w:val="000000"/>
          <w:spacing w:val="-3"/>
          <w:lang w:val="es-PA"/>
        </w:rPr>
        <w:t>expediente</w:t>
      </w:r>
      <w:r w:rsidR="008C70A0">
        <w:rPr>
          <w:b/>
          <w:bCs/>
        </w:rPr>
        <w:t xml:space="preserve"> </w:t>
      </w:r>
      <w:r>
        <w:rPr>
          <w:color w:val="000000"/>
          <w:spacing w:val="-3"/>
          <w:lang w:val="es-PA"/>
        </w:rPr>
        <w:t xml:space="preserve">y de la solicitud de modificación presentada a </w:t>
      </w:r>
      <w:r w:rsidRPr="00207567">
        <w:rPr>
          <w:color w:val="000000"/>
          <w:spacing w:val="-3"/>
        </w:rPr>
        <w:t xml:space="preserve">la Sección de Evaluación de Estudio de Impacto Ambiental </w:t>
      </w:r>
      <w:r>
        <w:rPr>
          <w:color w:val="000000"/>
          <w:spacing w:val="-3"/>
          <w:lang w:val="es-PA"/>
        </w:rPr>
        <w:t xml:space="preserve">de la Dirección Regional Ministerio de Ambiente de Panamá Oeste, se recomienda </w:t>
      </w:r>
      <w:r>
        <w:rPr>
          <w:b/>
          <w:color w:val="000000"/>
          <w:spacing w:val="-3"/>
          <w:lang w:val="es-PA"/>
        </w:rPr>
        <w:t>APROBAR</w:t>
      </w:r>
      <w:r>
        <w:rPr>
          <w:color w:val="000000"/>
          <w:spacing w:val="-3"/>
          <w:lang w:val="es-PA"/>
        </w:rPr>
        <w:t xml:space="preserve">, la solicitud de modificación </w:t>
      </w:r>
      <w:r>
        <w:rPr>
          <w:lang w:val="es-PA"/>
        </w:rPr>
        <w:t>de</w:t>
      </w:r>
      <w:r>
        <w:rPr>
          <w:spacing w:val="-3"/>
        </w:rPr>
        <w:t xml:space="preserve"> cambio de </w:t>
      </w:r>
      <w:r w:rsidR="00131FF9">
        <w:rPr>
          <w:spacing w:val="-3"/>
        </w:rPr>
        <w:t>promotor</w:t>
      </w:r>
      <w:r w:rsidR="00CD22AE">
        <w:rPr>
          <w:spacing w:val="-3"/>
        </w:rPr>
        <w:t xml:space="preserve"> y representante legal</w:t>
      </w:r>
      <w:r w:rsidR="00131FF9">
        <w:rPr>
          <w:spacing w:val="-3"/>
        </w:rPr>
        <w:t xml:space="preserve"> </w:t>
      </w:r>
      <w:r>
        <w:rPr>
          <w:spacing w:val="-3"/>
        </w:rPr>
        <w:t>de</w:t>
      </w:r>
      <w:r w:rsidR="00131FF9">
        <w:rPr>
          <w:spacing w:val="-3"/>
        </w:rPr>
        <w:t>l</w:t>
      </w:r>
      <w:r>
        <w:rPr>
          <w:i/>
          <w:spacing w:val="-3"/>
        </w:rPr>
        <w:t xml:space="preserve"> </w:t>
      </w:r>
      <w:r w:rsidRPr="00131FF9">
        <w:rPr>
          <w:bCs/>
          <w:lang w:val="es-PA"/>
        </w:rPr>
        <w:t>P</w:t>
      </w:r>
      <w:r w:rsidR="00131FF9" w:rsidRPr="00131FF9">
        <w:rPr>
          <w:bCs/>
          <w:lang w:val="es-PA"/>
        </w:rPr>
        <w:t>royecto</w:t>
      </w:r>
      <w:r w:rsidR="00131FF9" w:rsidRPr="00131FF9">
        <w:rPr>
          <w:b/>
        </w:rPr>
        <w:t xml:space="preserve"> </w:t>
      </w:r>
      <w:r w:rsidR="00CD22AE" w:rsidRPr="00CD22AE">
        <w:rPr>
          <w:b/>
          <w:bCs/>
        </w:rPr>
        <w:t>REPARTO ALTOS DE CÁCERES II</w:t>
      </w:r>
      <w:r w:rsidR="00CD22AE">
        <w:rPr>
          <w:b/>
          <w:bCs/>
        </w:rPr>
        <w:t>.</w:t>
      </w:r>
      <w:r>
        <w:rPr>
          <w:b/>
        </w:rPr>
        <w:t xml:space="preserve"> </w:t>
      </w:r>
    </w:p>
    <w:p w:rsidR="0064558F" w:rsidRDefault="0064558F" w:rsidP="00F229B8">
      <w:pPr>
        <w:tabs>
          <w:tab w:val="left" w:pos="0"/>
        </w:tabs>
        <w:suppressAutoHyphens/>
        <w:snapToGrid w:val="0"/>
        <w:jc w:val="both"/>
        <w:rPr>
          <w:rFonts w:eastAsia="Calibri"/>
        </w:rPr>
      </w:pPr>
    </w:p>
    <w:p w:rsidR="00F229B8" w:rsidRDefault="00F229B8" w:rsidP="00F229B8">
      <w:pPr>
        <w:tabs>
          <w:tab w:val="left" w:pos="0"/>
        </w:tabs>
        <w:suppressAutoHyphens/>
        <w:snapToGrid w:val="0"/>
        <w:jc w:val="both"/>
        <w:rPr>
          <w:bCs/>
          <w:lang w:val="es-PA"/>
        </w:rPr>
      </w:pPr>
    </w:p>
    <w:p w:rsidR="009B06B6" w:rsidRDefault="009B06B6" w:rsidP="00F229B8">
      <w:pPr>
        <w:tabs>
          <w:tab w:val="left" w:pos="0"/>
        </w:tabs>
        <w:suppressAutoHyphens/>
        <w:snapToGrid w:val="0"/>
        <w:jc w:val="both"/>
        <w:rPr>
          <w:bCs/>
          <w:lang w:val="es-PA"/>
        </w:rPr>
      </w:pPr>
    </w:p>
    <w:p w:rsidR="009B06B6" w:rsidRDefault="009B06B6" w:rsidP="00F229B8">
      <w:pPr>
        <w:tabs>
          <w:tab w:val="left" w:pos="0"/>
        </w:tabs>
        <w:suppressAutoHyphens/>
        <w:snapToGrid w:val="0"/>
        <w:jc w:val="both"/>
        <w:rPr>
          <w:bCs/>
          <w:lang w:val="es-PA"/>
        </w:rPr>
      </w:pPr>
    </w:p>
    <w:p w:rsidR="009B06B6" w:rsidRDefault="009B06B6" w:rsidP="00F229B8">
      <w:pPr>
        <w:tabs>
          <w:tab w:val="left" w:pos="0"/>
        </w:tabs>
        <w:suppressAutoHyphens/>
        <w:snapToGrid w:val="0"/>
        <w:jc w:val="both"/>
        <w:rPr>
          <w:bCs/>
          <w:lang w:val="es-PA"/>
        </w:rPr>
      </w:pPr>
    </w:p>
    <w:p w:rsidR="009B06B6" w:rsidRPr="00134AAA" w:rsidRDefault="00134AAA" w:rsidP="00F229B8">
      <w:pPr>
        <w:tabs>
          <w:tab w:val="left" w:pos="0"/>
        </w:tabs>
        <w:suppressAutoHyphens/>
        <w:snapToGrid w:val="0"/>
        <w:jc w:val="both"/>
        <w:rPr>
          <w:b/>
          <w:bCs/>
          <w:lang w:val="es-PA"/>
        </w:rPr>
      </w:pPr>
      <w:r w:rsidRPr="00134AAA">
        <w:rPr>
          <w:b/>
          <w:bCs/>
          <w:lang w:val="es-PA"/>
        </w:rPr>
        <w:t>ELABORADO POR:                                          REFRENDADO POR:</w:t>
      </w:r>
    </w:p>
    <w:p w:rsidR="009B06B6" w:rsidDel="00EF2F66" w:rsidRDefault="009B06B6" w:rsidP="00F229B8">
      <w:pPr>
        <w:tabs>
          <w:tab w:val="left" w:pos="0"/>
        </w:tabs>
        <w:suppressAutoHyphens/>
        <w:snapToGrid w:val="0"/>
        <w:jc w:val="both"/>
        <w:rPr>
          <w:del w:id="9" w:author="Benito Russo" w:date="2017-11-13T11:20:00Z"/>
          <w:bCs/>
          <w:lang w:val="es-PA"/>
        </w:rPr>
      </w:pPr>
    </w:p>
    <w:p w:rsidR="00BC5DD4" w:rsidRPr="005D7DCA" w:rsidRDefault="00BC5DD4" w:rsidP="00F229B8">
      <w:pPr>
        <w:tabs>
          <w:tab w:val="left" w:pos="0"/>
        </w:tabs>
        <w:suppressAutoHyphens/>
        <w:snapToGrid w:val="0"/>
        <w:jc w:val="both"/>
        <w:rPr>
          <w:bCs/>
          <w:lang w:val="es-PA"/>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295"/>
      </w:tblGrid>
      <w:tr w:rsidR="00AC309D" w:rsidRPr="005D7DCA" w:rsidTr="008D6E00">
        <w:trPr>
          <w:jc w:val="center"/>
        </w:trPr>
        <w:tc>
          <w:tcPr>
            <w:tcW w:w="4608" w:type="dxa"/>
          </w:tcPr>
          <w:p w:rsidR="00AC309D" w:rsidRPr="001557BE" w:rsidRDefault="00AC309D" w:rsidP="00F229B8">
            <w:pPr>
              <w:tabs>
                <w:tab w:val="left" w:pos="-450"/>
              </w:tabs>
              <w:rPr>
                <w:rFonts w:eastAsia="MS Mincho"/>
                <w:b/>
                <w:caps/>
                <w:lang w:val="es-PA"/>
              </w:rPr>
            </w:pPr>
            <w:del w:id="10" w:author="Candida Jackson" w:date="2017-12-01T11:40:00Z">
              <w:r w:rsidRPr="001557BE" w:rsidDel="001675D2">
                <w:rPr>
                  <w:rFonts w:eastAsia="MS Mincho"/>
                  <w:b/>
                  <w:caps/>
                  <w:lang w:val="es-PA"/>
                </w:rPr>
                <w:delText>Evaluado por:</w:delText>
              </w:r>
            </w:del>
            <w:r w:rsidRPr="001557BE">
              <w:rPr>
                <w:rFonts w:eastAsia="MS Mincho"/>
                <w:b/>
                <w:caps/>
                <w:lang w:val="es-PA"/>
              </w:rPr>
              <w:t>_________________________</w:t>
            </w:r>
            <w:r w:rsidR="007556F4">
              <w:rPr>
                <w:rFonts w:eastAsia="MS Mincho"/>
                <w:b/>
                <w:caps/>
                <w:lang w:val="es-PA"/>
              </w:rPr>
              <w:t>________</w:t>
            </w:r>
            <w:r w:rsidRPr="001557BE">
              <w:rPr>
                <w:rFonts w:eastAsia="MS Mincho"/>
                <w:b/>
                <w:caps/>
                <w:lang w:val="es-PA"/>
              </w:rPr>
              <w:tab/>
            </w:r>
          </w:p>
          <w:p w:rsidR="00D46F8E" w:rsidRPr="00697769" w:rsidRDefault="00131FF9" w:rsidP="00F229B8">
            <w:pPr>
              <w:tabs>
                <w:tab w:val="left" w:pos="-450"/>
              </w:tabs>
              <w:jc w:val="both"/>
              <w:rPr>
                <w:rFonts w:eastAsia="MS Mincho"/>
                <w:lang w:val="es-PA"/>
              </w:rPr>
            </w:pPr>
            <w:r>
              <w:rPr>
                <w:rFonts w:eastAsia="MS Mincho"/>
                <w:b/>
                <w:caps/>
                <w:lang w:val="es-PA"/>
              </w:rPr>
              <w:t>LI</w:t>
            </w:r>
            <w:r w:rsidR="00F416B0">
              <w:rPr>
                <w:rFonts w:eastAsia="MS Mincho"/>
                <w:b/>
                <w:caps/>
                <w:lang w:val="es-PA"/>
              </w:rPr>
              <w:t>c</w:t>
            </w:r>
            <w:r w:rsidR="00AC309D" w:rsidRPr="005D7DCA">
              <w:rPr>
                <w:rFonts w:eastAsia="MS Mincho"/>
                <w:b/>
                <w:caps/>
                <w:lang w:val="es-PA"/>
              </w:rPr>
              <w:t xml:space="preserve">. </w:t>
            </w:r>
            <w:r>
              <w:rPr>
                <w:rFonts w:eastAsia="MS Mincho"/>
                <w:b/>
                <w:caps/>
                <w:lang w:val="es-PA"/>
              </w:rPr>
              <w:t>HILARIO RODRIGUEZ</w:t>
            </w:r>
            <w:r w:rsidR="00AC309D" w:rsidRPr="005D7DCA">
              <w:rPr>
                <w:rFonts w:eastAsia="MS Mincho"/>
                <w:b/>
                <w:caps/>
                <w:lang w:val="es-PA"/>
              </w:rPr>
              <w:tab/>
              <w:t xml:space="preserve">            </w:t>
            </w:r>
            <w:r w:rsidR="003F69F1" w:rsidRPr="003F69F1">
              <w:rPr>
                <w:rFonts w:eastAsia="MS Mincho"/>
                <w:lang w:val="es-PA"/>
              </w:rPr>
              <w:t>Técnico Evaluador de</w:t>
            </w:r>
            <w:r w:rsidR="003F69F1" w:rsidRPr="003F69F1">
              <w:rPr>
                <w:rFonts w:eastAsia="MS Mincho"/>
              </w:rPr>
              <w:t xml:space="preserve"> Sección de</w:t>
            </w:r>
            <w:r w:rsidR="003F69F1" w:rsidRPr="003F69F1">
              <w:rPr>
                <w:rFonts w:eastAsia="MS Mincho"/>
                <w:lang w:val="es-PA"/>
              </w:rPr>
              <w:t xml:space="preserve"> </w:t>
            </w:r>
            <w:proofErr w:type="spellStart"/>
            <w:r w:rsidR="003F69F1" w:rsidRPr="003F69F1">
              <w:rPr>
                <w:rFonts w:eastAsia="MS Mincho"/>
                <w:lang w:val="es-PA"/>
              </w:rPr>
              <w:t>EsIA</w:t>
            </w:r>
            <w:proofErr w:type="spellEnd"/>
            <w:r w:rsidR="003F69F1" w:rsidRPr="003F69F1">
              <w:rPr>
                <w:rFonts w:eastAsia="MS Mincho"/>
                <w:lang w:val="es-PA"/>
              </w:rPr>
              <w:t>.</w:t>
            </w:r>
          </w:p>
          <w:p w:rsidR="00D46F8E" w:rsidRPr="00697769" w:rsidRDefault="00D46F8E" w:rsidP="00F229B8">
            <w:pPr>
              <w:tabs>
                <w:tab w:val="left" w:pos="-450"/>
              </w:tabs>
              <w:jc w:val="both"/>
              <w:rPr>
                <w:rFonts w:eastAsia="MS Mincho"/>
                <w:lang w:val="es-PA"/>
              </w:rPr>
            </w:pPr>
            <w:r w:rsidRPr="00697769">
              <w:rPr>
                <w:rFonts w:eastAsia="MS Mincho"/>
                <w:lang w:val="es-PA"/>
              </w:rPr>
              <w:t>Dirección Regional de Panamá Oeste</w:t>
            </w:r>
          </w:p>
          <w:p w:rsidR="00AC309D" w:rsidRPr="005D7DCA" w:rsidRDefault="00D46F8E" w:rsidP="00F229B8">
            <w:pPr>
              <w:tabs>
                <w:tab w:val="left" w:pos="-450"/>
              </w:tabs>
              <w:jc w:val="both"/>
              <w:rPr>
                <w:bCs/>
                <w:lang w:val="es-PA"/>
              </w:rPr>
            </w:pPr>
            <w:r w:rsidRPr="00697769">
              <w:rPr>
                <w:rFonts w:eastAsia="MS Mincho"/>
                <w:lang w:val="es-PA"/>
              </w:rPr>
              <w:t>MINISTERIO DE AMBIENTE.</w:t>
            </w:r>
          </w:p>
        </w:tc>
        <w:tc>
          <w:tcPr>
            <w:tcW w:w="4374" w:type="dxa"/>
          </w:tcPr>
          <w:p w:rsidR="00AC309D" w:rsidRPr="001557BE" w:rsidDel="001675D2" w:rsidRDefault="00AC309D" w:rsidP="00F229B8">
            <w:pPr>
              <w:tabs>
                <w:tab w:val="left" w:pos="-450"/>
              </w:tabs>
              <w:rPr>
                <w:del w:id="11" w:author="Candida Jackson" w:date="2017-12-01T11:40:00Z"/>
                <w:rFonts w:eastAsia="MS Mincho"/>
                <w:b/>
                <w:caps/>
                <w:lang w:val="es-PA"/>
              </w:rPr>
            </w:pPr>
            <w:del w:id="12" w:author="Candida Jackson" w:date="2017-12-01T11:40:00Z">
              <w:r w:rsidRPr="001557BE" w:rsidDel="001675D2">
                <w:rPr>
                  <w:rFonts w:eastAsia="MS Mincho"/>
                  <w:b/>
                  <w:caps/>
                  <w:lang w:val="es-PA"/>
                </w:rPr>
                <w:delText>revisado por:</w:delText>
              </w:r>
            </w:del>
          </w:p>
          <w:p w:rsidR="00AC309D" w:rsidRPr="001557BE" w:rsidRDefault="00AC309D" w:rsidP="00F229B8">
            <w:pPr>
              <w:tabs>
                <w:tab w:val="left" w:pos="0"/>
              </w:tabs>
              <w:suppressAutoHyphens/>
              <w:snapToGrid w:val="0"/>
              <w:rPr>
                <w:rFonts w:eastAsia="MS Mincho"/>
                <w:b/>
                <w:caps/>
                <w:lang w:val="es-PA"/>
              </w:rPr>
            </w:pPr>
            <w:r w:rsidRPr="001557BE">
              <w:rPr>
                <w:rFonts w:eastAsia="MS Mincho"/>
                <w:b/>
                <w:caps/>
                <w:lang w:val="es-PA"/>
              </w:rPr>
              <w:t>_________________________</w:t>
            </w:r>
            <w:r w:rsidR="007556F4">
              <w:rPr>
                <w:rFonts w:eastAsia="MS Mincho"/>
                <w:b/>
                <w:caps/>
                <w:lang w:val="es-PA"/>
              </w:rPr>
              <w:t>_______</w:t>
            </w:r>
          </w:p>
          <w:p w:rsidR="00AC309D" w:rsidRPr="005D7DCA" w:rsidRDefault="00AC309D" w:rsidP="00F229B8">
            <w:pPr>
              <w:tabs>
                <w:tab w:val="left" w:pos="0"/>
              </w:tabs>
              <w:suppressAutoHyphens/>
              <w:snapToGrid w:val="0"/>
              <w:rPr>
                <w:rFonts w:eastAsia="MS Mincho"/>
                <w:b/>
                <w:caps/>
                <w:lang w:val="es-PA"/>
              </w:rPr>
            </w:pPr>
            <w:r w:rsidRPr="005D7DCA">
              <w:rPr>
                <w:rFonts w:eastAsia="MS Mincho"/>
                <w:b/>
                <w:caps/>
                <w:lang w:val="es-PA"/>
              </w:rPr>
              <w:t xml:space="preserve">Ing.  </w:t>
            </w:r>
            <w:r w:rsidR="00F416B0">
              <w:rPr>
                <w:rFonts w:eastAsia="MS Mincho"/>
                <w:b/>
                <w:caps/>
                <w:lang w:val="es-PA"/>
              </w:rPr>
              <w:t>RAUL DE SEDAS</w:t>
            </w:r>
          </w:p>
          <w:p w:rsidR="00D46F8E" w:rsidRPr="00D46F8E" w:rsidRDefault="0065486E" w:rsidP="00F229B8">
            <w:pPr>
              <w:tabs>
                <w:tab w:val="left" w:pos="0"/>
              </w:tabs>
              <w:suppressAutoHyphens/>
              <w:snapToGrid w:val="0"/>
              <w:rPr>
                <w:rFonts w:eastAsia="MS Mincho"/>
                <w:lang w:val="es-PA"/>
              </w:rPr>
            </w:pPr>
            <w:r>
              <w:rPr>
                <w:rFonts w:eastAsia="MS Mincho"/>
                <w:lang w:val="es-PA"/>
              </w:rPr>
              <w:t xml:space="preserve">Jefe de Sección </w:t>
            </w:r>
            <w:r w:rsidR="00D46F8E" w:rsidRPr="00D46F8E">
              <w:rPr>
                <w:rFonts w:eastAsia="MS Mincho"/>
                <w:lang w:val="es-PA"/>
              </w:rPr>
              <w:t xml:space="preserve">de Evaluación de </w:t>
            </w:r>
            <w:proofErr w:type="spellStart"/>
            <w:r w:rsidR="00D46F8E" w:rsidRPr="00D46F8E">
              <w:rPr>
                <w:rFonts w:eastAsia="MS Mincho"/>
                <w:lang w:val="es-PA"/>
              </w:rPr>
              <w:t>EsIA</w:t>
            </w:r>
            <w:proofErr w:type="spellEnd"/>
          </w:p>
          <w:p w:rsidR="00D46F8E" w:rsidRPr="00D46F8E" w:rsidRDefault="00D46F8E" w:rsidP="00F229B8">
            <w:pPr>
              <w:tabs>
                <w:tab w:val="left" w:pos="0"/>
              </w:tabs>
              <w:suppressAutoHyphens/>
              <w:snapToGrid w:val="0"/>
              <w:rPr>
                <w:rFonts w:eastAsia="MS Mincho"/>
                <w:lang w:val="es-PA"/>
              </w:rPr>
            </w:pPr>
            <w:r w:rsidRPr="00D46F8E">
              <w:rPr>
                <w:rFonts w:eastAsia="MS Mincho"/>
                <w:lang w:val="es-PA"/>
              </w:rPr>
              <w:t>Dirección Regional de Panamá Oeste</w:t>
            </w:r>
          </w:p>
          <w:p w:rsidR="00AC309D" w:rsidRPr="005D7DCA" w:rsidRDefault="00D46F8E" w:rsidP="00F229B8">
            <w:pPr>
              <w:tabs>
                <w:tab w:val="left" w:pos="0"/>
              </w:tabs>
              <w:suppressAutoHyphens/>
              <w:snapToGrid w:val="0"/>
              <w:rPr>
                <w:bCs/>
                <w:lang w:val="es-PA"/>
              </w:rPr>
            </w:pPr>
            <w:r w:rsidRPr="00D46F8E">
              <w:rPr>
                <w:rFonts w:eastAsia="MS Mincho"/>
                <w:lang w:val="es-PA"/>
              </w:rPr>
              <w:t>MINISTERIO DE AMBIENTE.</w:t>
            </w:r>
          </w:p>
        </w:tc>
      </w:tr>
    </w:tbl>
    <w:p w:rsidR="00F416B0" w:rsidRDefault="00F416B0" w:rsidP="00F229B8">
      <w:pPr>
        <w:tabs>
          <w:tab w:val="left" w:pos="0"/>
        </w:tabs>
        <w:suppressAutoHyphens/>
        <w:snapToGrid w:val="0"/>
        <w:jc w:val="center"/>
        <w:rPr>
          <w:bCs/>
          <w:lang w:val="es-PA"/>
        </w:rPr>
      </w:pPr>
    </w:p>
    <w:p w:rsidR="009B06B6" w:rsidRDefault="009B06B6" w:rsidP="00F229B8">
      <w:pPr>
        <w:tabs>
          <w:tab w:val="left" w:pos="0"/>
        </w:tabs>
        <w:suppressAutoHyphens/>
        <w:snapToGrid w:val="0"/>
        <w:jc w:val="center"/>
        <w:rPr>
          <w:bCs/>
          <w:lang w:val="es-PA"/>
        </w:rPr>
      </w:pPr>
    </w:p>
    <w:p w:rsidR="009B06B6" w:rsidRPr="00134AAA" w:rsidRDefault="00134AAA" w:rsidP="00134AAA">
      <w:pPr>
        <w:tabs>
          <w:tab w:val="left" w:pos="0"/>
        </w:tabs>
        <w:suppressAutoHyphens/>
        <w:snapToGrid w:val="0"/>
        <w:rPr>
          <w:b/>
          <w:bCs/>
          <w:i/>
          <w:lang w:val="es-PA"/>
        </w:rPr>
      </w:pPr>
      <w:r>
        <w:rPr>
          <w:bCs/>
          <w:lang w:val="es-PA"/>
        </w:rPr>
        <w:t xml:space="preserve">                                       </w:t>
      </w:r>
      <w:proofErr w:type="spellStart"/>
      <w:r w:rsidRPr="00134AAA">
        <w:rPr>
          <w:b/>
          <w:bCs/>
          <w:i/>
          <w:lang w:val="es-PA"/>
        </w:rPr>
        <w:t>VoBo</w:t>
      </w:r>
      <w:proofErr w:type="spellEnd"/>
    </w:p>
    <w:p w:rsidR="009B06B6" w:rsidRDefault="009B06B6" w:rsidP="00F229B8">
      <w:pPr>
        <w:tabs>
          <w:tab w:val="left" w:pos="0"/>
        </w:tabs>
        <w:suppressAutoHyphens/>
        <w:snapToGrid w:val="0"/>
        <w:jc w:val="center"/>
        <w:rPr>
          <w:bCs/>
          <w:lang w:val="es-PA"/>
        </w:rPr>
      </w:pPr>
    </w:p>
    <w:p w:rsidR="009B06B6" w:rsidRDefault="009B06B6" w:rsidP="00F229B8">
      <w:pPr>
        <w:tabs>
          <w:tab w:val="left" w:pos="0"/>
        </w:tabs>
        <w:suppressAutoHyphens/>
        <w:snapToGrid w:val="0"/>
        <w:jc w:val="center"/>
        <w:rPr>
          <w:bCs/>
          <w:lang w:val="es-PA"/>
        </w:rPr>
      </w:pPr>
    </w:p>
    <w:p w:rsidR="00295AA9" w:rsidDel="00A746F3" w:rsidRDefault="00295AA9" w:rsidP="00F229B8">
      <w:pPr>
        <w:tabs>
          <w:tab w:val="left" w:pos="0"/>
        </w:tabs>
        <w:suppressAutoHyphens/>
        <w:snapToGrid w:val="0"/>
        <w:jc w:val="center"/>
        <w:rPr>
          <w:del w:id="13" w:author="Raul de Sedas R." w:date="2018-04-23T10:22:00Z"/>
          <w:bCs/>
          <w:lang w:val="es-PA"/>
        </w:rPr>
      </w:pPr>
    </w:p>
    <w:p w:rsidR="00BC5DD4" w:rsidRPr="005D7DCA" w:rsidDel="00A746F3" w:rsidRDefault="00BC5DD4" w:rsidP="00F229B8">
      <w:pPr>
        <w:tabs>
          <w:tab w:val="left" w:pos="0"/>
        </w:tabs>
        <w:suppressAutoHyphens/>
        <w:snapToGrid w:val="0"/>
        <w:jc w:val="center"/>
        <w:rPr>
          <w:del w:id="14" w:author="Raul de Sedas R." w:date="2018-04-23T10:22:00Z"/>
          <w:bCs/>
          <w:lang w:val="es-PA"/>
        </w:rPr>
      </w:pPr>
    </w:p>
    <w:p w:rsidR="00AC309D" w:rsidRPr="005D7DCA" w:rsidDel="001675D2" w:rsidRDefault="00AC309D" w:rsidP="00F229B8">
      <w:pPr>
        <w:tabs>
          <w:tab w:val="left" w:pos="0"/>
        </w:tabs>
        <w:suppressAutoHyphens/>
        <w:snapToGrid w:val="0"/>
        <w:jc w:val="center"/>
        <w:rPr>
          <w:del w:id="15" w:author="Candida Jackson" w:date="2017-12-01T11:39:00Z"/>
          <w:b/>
          <w:bCs/>
          <w:lang w:val="es-PA"/>
        </w:rPr>
      </w:pPr>
      <w:del w:id="16" w:author="Candida Jackson" w:date="2017-12-01T11:39:00Z">
        <w:r w:rsidRPr="005D7DCA" w:rsidDel="001675D2">
          <w:rPr>
            <w:b/>
            <w:bCs/>
            <w:lang w:val="es-PA"/>
          </w:rPr>
          <w:delText>REFRENDADO POR:</w:delText>
        </w:r>
      </w:del>
    </w:p>
    <w:p w:rsidR="00AC309D" w:rsidDel="00A746F3" w:rsidRDefault="00AC309D" w:rsidP="00F229B8">
      <w:pPr>
        <w:tabs>
          <w:tab w:val="left" w:pos="0"/>
        </w:tabs>
        <w:suppressAutoHyphens/>
        <w:snapToGrid w:val="0"/>
        <w:jc w:val="center"/>
        <w:rPr>
          <w:del w:id="17" w:author="Raul de Sedas R." w:date="2018-04-23T10:22:00Z"/>
          <w:bCs/>
          <w:lang w:val="es-PA"/>
        </w:rPr>
      </w:pPr>
    </w:p>
    <w:p w:rsidR="00052B7A" w:rsidRPr="005D7DCA" w:rsidDel="00A746F3" w:rsidRDefault="00052B7A" w:rsidP="00F229B8">
      <w:pPr>
        <w:tabs>
          <w:tab w:val="left" w:pos="0"/>
        </w:tabs>
        <w:suppressAutoHyphens/>
        <w:snapToGrid w:val="0"/>
        <w:jc w:val="center"/>
        <w:rPr>
          <w:del w:id="18" w:author="Raul de Sedas R." w:date="2018-04-23T10:22:00Z"/>
          <w:bCs/>
          <w:lang w:val="es-PA"/>
        </w:rPr>
      </w:pPr>
    </w:p>
    <w:p w:rsidR="00AC309D" w:rsidRPr="005D7DCA" w:rsidRDefault="00AC309D" w:rsidP="00F229B8">
      <w:pPr>
        <w:tabs>
          <w:tab w:val="left" w:pos="0"/>
        </w:tabs>
        <w:suppressAutoHyphens/>
        <w:snapToGrid w:val="0"/>
        <w:jc w:val="center"/>
        <w:rPr>
          <w:bCs/>
          <w:lang w:val="es-PA"/>
        </w:rPr>
      </w:pPr>
      <w:r w:rsidRPr="005D7DCA">
        <w:rPr>
          <w:bCs/>
          <w:lang w:val="es-PA"/>
        </w:rPr>
        <w:t>_________________________________</w:t>
      </w:r>
    </w:p>
    <w:p w:rsidR="00AC309D" w:rsidRPr="005D7DCA" w:rsidRDefault="003F4C3E" w:rsidP="00F229B8">
      <w:pPr>
        <w:jc w:val="center"/>
        <w:rPr>
          <w:b/>
          <w:lang w:val="es-PA"/>
        </w:rPr>
      </w:pPr>
      <w:del w:id="19" w:author="Benito Russo" w:date="2017-12-01T10:05:00Z">
        <w:r w:rsidDel="00C30015">
          <w:rPr>
            <w:b/>
            <w:lang w:val="es-PA"/>
          </w:rPr>
          <w:delText>ING. CARLOS MORENOS</w:delText>
        </w:r>
      </w:del>
      <w:r w:rsidR="00134AAA">
        <w:rPr>
          <w:b/>
          <w:lang w:val="es-PA"/>
        </w:rPr>
        <w:t>LIC</w:t>
      </w:r>
      <w:ins w:id="20" w:author="Benito Russo" w:date="2017-12-01T10:05:00Z">
        <w:r w:rsidR="00C30015">
          <w:rPr>
            <w:b/>
            <w:lang w:val="es-PA"/>
          </w:rPr>
          <w:t xml:space="preserve">. </w:t>
        </w:r>
      </w:ins>
      <w:r w:rsidR="00134AAA">
        <w:rPr>
          <w:b/>
          <w:lang w:val="es-PA"/>
        </w:rPr>
        <w:t>MARISOL AYOLA A</w:t>
      </w:r>
      <w:ins w:id="21" w:author="Benito Russo" w:date="2017-12-01T10:05:00Z">
        <w:r w:rsidR="00C30015">
          <w:rPr>
            <w:b/>
            <w:lang w:val="es-PA"/>
          </w:rPr>
          <w:t>.</w:t>
        </w:r>
      </w:ins>
    </w:p>
    <w:p w:rsidR="00D46F8E" w:rsidRPr="00D46F8E" w:rsidRDefault="00D46F8E" w:rsidP="00F229B8">
      <w:pPr>
        <w:jc w:val="center"/>
        <w:rPr>
          <w:lang w:val="es-PA"/>
        </w:rPr>
      </w:pPr>
      <w:r w:rsidRPr="00D46F8E">
        <w:rPr>
          <w:lang w:val="es-PA"/>
        </w:rPr>
        <w:t>Director</w:t>
      </w:r>
      <w:r w:rsidR="003D1238">
        <w:rPr>
          <w:lang w:val="es-PA"/>
        </w:rPr>
        <w:t>a</w:t>
      </w:r>
      <w:r w:rsidRPr="00D46F8E">
        <w:rPr>
          <w:lang w:val="es-PA"/>
        </w:rPr>
        <w:t xml:space="preserve"> Regional</w:t>
      </w:r>
    </w:p>
    <w:p w:rsidR="00D46F8E" w:rsidRPr="00D46F8E" w:rsidRDefault="00D46F8E" w:rsidP="00F229B8">
      <w:pPr>
        <w:jc w:val="center"/>
        <w:rPr>
          <w:lang w:val="es-PA"/>
        </w:rPr>
      </w:pPr>
      <w:r w:rsidRPr="00D46F8E">
        <w:rPr>
          <w:lang w:val="es-PA"/>
        </w:rPr>
        <w:t>Dirección Regional de Panamá Oeste</w:t>
      </w:r>
    </w:p>
    <w:p w:rsidR="00B249CB" w:rsidRDefault="00D46F8E" w:rsidP="00F229B8">
      <w:pPr>
        <w:jc w:val="center"/>
        <w:rPr>
          <w:lang w:val="es-PA"/>
        </w:rPr>
      </w:pPr>
      <w:r w:rsidRPr="00D46F8E">
        <w:rPr>
          <w:lang w:val="es-PA"/>
        </w:rPr>
        <w:t>MINISTERIO DE AMBIENTE.</w:t>
      </w:r>
    </w:p>
    <w:p w:rsidR="00E92869" w:rsidRPr="00B249CB" w:rsidRDefault="00134AAA" w:rsidP="00134AAA">
      <w:pPr>
        <w:spacing w:line="276" w:lineRule="auto"/>
        <w:jc w:val="center"/>
        <w:rPr>
          <w:lang w:val="es-PA"/>
        </w:rPr>
      </w:pPr>
      <w:r>
        <w:rPr>
          <w:bCs/>
          <w:sz w:val="12"/>
          <w:szCs w:val="12"/>
          <w:lang w:val="es-PA"/>
        </w:rPr>
        <w:t>MA</w:t>
      </w:r>
      <w:del w:id="22" w:author="Candida Jackson" w:date="2017-12-01T11:40:00Z">
        <w:r w:rsidR="003F4C3E" w:rsidRPr="00F11C9C" w:rsidDel="001675D2">
          <w:rPr>
            <w:bCs/>
            <w:sz w:val="12"/>
            <w:szCs w:val="12"/>
            <w:lang w:val="es-PA"/>
          </w:rPr>
          <w:delText>CM</w:delText>
        </w:r>
      </w:del>
      <w:r w:rsidR="00AC309D" w:rsidRPr="00F11C9C">
        <w:rPr>
          <w:bCs/>
          <w:sz w:val="12"/>
          <w:szCs w:val="12"/>
          <w:lang w:val="es-PA"/>
        </w:rPr>
        <w:t>/</w:t>
      </w:r>
      <w:proofErr w:type="spellStart"/>
      <w:r w:rsidR="00F416B0" w:rsidRPr="00F11C9C">
        <w:rPr>
          <w:bCs/>
          <w:sz w:val="12"/>
          <w:szCs w:val="12"/>
          <w:lang w:val="es-PA"/>
        </w:rPr>
        <w:t>rds</w:t>
      </w:r>
      <w:proofErr w:type="spellEnd"/>
      <w:r w:rsidR="00AC309D" w:rsidRPr="00F11C9C">
        <w:rPr>
          <w:bCs/>
          <w:sz w:val="12"/>
          <w:szCs w:val="12"/>
          <w:lang w:val="es-PA"/>
        </w:rPr>
        <w:t>/</w:t>
      </w:r>
      <w:proofErr w:type="spellStart"/>
      <w:r w:rsidR="00131FF9">
        <w:rPr>
          <w:bCs/>
          <w:i/>
          <w:sz w:val="12"/>
          <w:szCs w:val="12"/>
          <w:lang w:val="es-PA"/>
        </w:rPr>
        <w:t>hr</w:t>
      </w:r>
      <w:proofErr w:type="spellEnd"/>
    </w:p>
    <w:sectPr w:rsidR="00E92869" w:rsidRPr="00B249CB" w:rsidSect="00B249CB">
      <w:footerReference w:type="default" r:id="rId10"/>
      <w:pgSz w:w="12240" w:h="20160" w:code="5"/>
      <w:pgMar w:top="1080" w:right="1699" w:bottom="1418" w:left="1699" w:header="567" w:footer="56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ean Peñaloza" w:date="2018-04-25T08:28:00Z" w:initials="JP">
    <w:p w:rsidR="004727DB" w:rsidRDefault="004727DB">
      <w:pPr>
        <w:pStyle w:val="Textocomentario"/>
      </w:pPr>
      <w:r>
        <w:rPr>
          <w:rStyle w:val="Refdecomentario"/>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BBA" w:rsidRDefault="00962BBA">
      <w:r>
        <w:separator/>
      </w:r>
    </w:p>
  </w:endnote>
  <w:endnote w:type="continuationSeparator" w:id="0">
    <w:p w:rsidR="00962BBA" w:rsidRDefault="0096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AAF" w:rsidRDefault="00961AAF" w:rsidP="006442E5">
    <w:pPr>
      <w:rPr>
        <w:i/>
        <w:sz w:val="16"/>
        <w:szCs w:val="16"/>
        <w:lang w:val="es-PA"/>
      </w:rPr>
    </w:pPr>
  </w:p>
  <w:p w:rsidR="00961AAF" w:rsidRPr="00883004" w:rsidRDefault="00961AAF" w:rsidP="006442E5">
    <w:pPr>
      <w:rPr>
        <w:i/>
        <w:sz w:val="16"/>
        <w:szCs w:val="16"/>
        <w:lang w:val="es-PA"/>
      </w:rPr>
    </w:pPr>
    <w:r w:rsidRPr="00883004">
      <w:rPr>
        <w:i/>
        <w:sz w:val="16"/>
        <w:szCs w:val="16"/>
        <w:lang w:val="es-PA"/>
      </w:rPr>
      <w:t>____________________________________________________</w:t>
    </w:r>
  </w:p>
  <w:p w:rsidR="00961AAF" w:rsidRPr="00926AEE" w:rsidRDefault="00961AAF" w:rsidP="006442E5">
    <w:pPr>
      <w:rPr>
        <w:rFonts w:eastAsia="Calibri"/>
        <w:i/>
        <w:sz w:val="16"/>
        <w:szCs w:val="16"/>
        <w:lang w:val="en-US"/>
      </w:rPr>
    </w:pPr>
    <w:proofErr w:type="spellStart"/>
    <w:r w:rsidRPr="00883004">
      <w:rPr>
        <w:i/>
        <w:sz w:val="16"/>
        <w:szCs w:val="16"/>
        <w:lang w:val="es-PA"/>
      </w:rPr>
      <w:t>Inf</w:t>
    </w:r>
    <w:proofErr w:type="spellEnd"/>
    <w:r w:rsidRPr="00883004">
      <w:rPr>
        <w:i/>
        <w:sz w:val="16"/>
        <w:szCs w:val="16"/>
        <w:lang w:val="es-PA"/>
      </w:rPr>
      <w:t xml:space="preserve">. Téc. </w:t>
    </w:r>
    <w:r w:rsidR="00CE23AE" w:rsidRPr="00926AEE">
      <w:rPr>
        <w:rFonts w:eastAsia="Calibri"/>
        <w:i/>
        <w:sz w:val="16"/>
        <w:szCs w:val="16"/>
        <w:lang w:val="en-US"/>
      </w:rPr>
      <w:t>DRPO-S</w:t>
    </w:r>
    <w:r w:rsidRPr="00926AEE">
      <w:rPr>
        <w:rFonts w:eastAsia="Calibri"/>
        <w:i/>
        <w:sz w:val="16"/>
        <w:szCs w:val="16"/>
        <w:lang w:val="en-US"/>
      </w:rPr>
      <w:t>EIA-IT-</w:t>
    </w:r>
    <w:r w:rsidR="00F06454" w:rsidRPr="00926AEE">
      <w:rPr>
        <w:rFonts w:eastAsia="Calibri"/>
        <w:i/>
        <w:sz w:val="16"/>
        <w:szCs w:val="16"/>
        <w:lang w:val="en-US"/>
      </w:rPr>
      <w:t>MOD</w:t>
    </w:r>
    <w:r w:rsidR="000B64EA" w:rsidRPr="00926AEE">
      <w:rPr>
        <w:rFonts w:eastAsia="Calibri"/>
        <w:i/>
        <w:sz w:val="16"/>
        <w:szCs w:val="16"/>
        <w:lang w:val="en-US"/>
      </w:rPr>
      <w:t>-</w:t>
    </w:r>
    <w:r w:rsidR="00926AEE" w:rsidRPr="00926AEE">
      <w:rPr>
        <w:rFonts w:eastAsia="Calibri"/>
        <w:i/>
        <w:sz w:val="16"/>
        <w:szCs w:val="16"/>
        <w:lang w:val="en-US"/>
      </w:rPr>
      <w:t>CP-173</w:t>
    </w:r>
    <w:ins w:id="23" w:author="Candida Jackson" w:date="2017-12-01T11:45:00Z">
      <w:del w:id="24" w:author="Jean Peñaloza" w:date="2018-04-25T08:11:00Z">
        <w:r w:rsidR="002D56B1" w:rsidRPr="00926AEE" w:rsidDel="00166095">
          <w:rPr>
            <w:rFonts w:eastAsia="Calibri"/>
            <w:i/>
            <w:sz w:val="16"/>
            <w:szCs w:val="16"/>
            <w:lang w:val="en-US"/>
          </w:rPr>
          <w:delText>258</w:delText>
        </w:r>
      </w:del>
    </w:ins>
    <w:r w:rsidRPr="00926AEE">
      <w:rPr>
        <w:rFonts w:eastAsia="Calibri"/>
        <w:i/>
        <w:sz w:val="16"/>
        <w:szCs w:val="16"/>
        <w:lang w:val="en-US"/>
      </w:rPr>
      <w:t>-201</w:t>
    </w:r>
    <w:r w:rsidR="006F0B04" w:rsidRPr="00926AEE">
      <w:rPr>
        <w:rFonts w:eastAsia="Calibri"/>
        <w:i/>
        <w:sz w:val="16"/>
        <w:szCs w:val="16"/>
        <w:lang w:val="en-US"/>
      </w:rPr>
      <w:t>9</w:t>
    </w:r>
    <w:del w:id="25" w:author="Jean Peñaloza" w:date="2018-04-25T08:12:00Z">
      <w:r w:rsidRPr="00926AEE" w:rsidDel="00166095">
        <w:rPr>
          <w:rFonts w:eastAsia="Calibri"/>
          <w:i/>
          <w:sz w:val="16"/>
          <w:szCs w:val="16"/>
          <w:lang w:val="en-US"/>
        </w:rPr>
        <w:delText>7</w:delText>
      </w:r>
    </w:del>
    <w:r w:rsidRPr="00926AEE">
      <w:rPr>
        <w:rFonts w:eastAsia="Calibri"/>
        <w:i/>
        <w:sz w:val="16"/>
        <w:szCs w:val="16"/>
        <w:lang w:val="en-US"/>
      </w:rPr>
      <w:t>.</w:t>
    </w:r>
  </w:p>
  <w:p w:rsidR="007E3BE3" w:rsidRPr="00EB1C78" w:rsidRDefault="00961AAF" w:rsidP="009717A5">
    <w:pPr>
      <w:rPr>
        <w:bCs/>
        <w:i/>
        <w:sz w:val="16"/>
        <w:szCs w:val="16"/>
        <w:lang w:val="es-PA"/>
      </w:rPr>
    </w:pPr>
    <w:r w:rsidRPr="00EB1C78">
      <w:rPr>
        <w:i/>
        <w:sz w:val="16"/>
        <w:szCs w:val="16"/>
        <w:lang w:val="es-PA"/>
      </w:rPr>
      <w:t xml:space="preserve">Cat. I </w:t>
    </w:r>
    <w:r w:rsidR="00926AEE" w:rsidRPr="00926AEE">
      <w:rPr>
        <w:bCs/>
        <w:i/>
        <w:sz w:val="16"/>
        <w:szCs w:val="16"/>
        <w:lang w:val="es-PA"/>
      </w:rPr>
      <w:t>REPARTO ALTOS DE CÁCERES II</w:t>
    </w:r>
  </w:p>
  <w:p w:rsidR="009717A5" w:rsidRPr="00EB1C78" w:rsidRDefault="00961AAF" w:rsidP="009717A5">
    <w:pPr>
      <w:rPr>
        <w:i/>
        <w:sz w:val="16"/>
        <w:szCs w:val="16"/>
        <w:lang w:val="es-PA"/>
      </w:rPr>
    </w:pPr>
    <w:r w:rsidRPr="00EB1C78">
      <w:rPr>
        <w:rFonts w:eastAsia="MS Mincho"/>
        <w:i/>
        <w:sz w:val="16"/>
        <w:szCs w:val="16"/>
        <w:lang w:val="es-PA"/>
      </w:rPr>
      <w:t xml:space="preserve">Promotor: </w:t>
    </w:r>
    <w:r w:rsidR="00926AEE" w:rsidRPr="00926AEE">
      <w:rPr>
        <w:bCs/>
        <w:i/>
        <w:sz w:val="16"/>
        <w:szCs w:val="16"/>
        <w:lang w:val="es-PA"/>
      </w:rPr>
      <w:t>SPORRAN HOLDINGS, INC.</w:t>
    </w:r>
    <w:r w:rsidR="00926AEE" w:rsidRPr="00926AEE">
      <w:rPr>
        <w:b/>
        <w:bCs/>
        <w:i/>
        <w:sz w:val="16"/>
        <w:szCs w:val="16"/>
        <w:lang w:val="es-PA"/>
      </w:rPr>
      <w:t xml:space="preserve"> </w:t>
    </w:r>
    <w:r w:rsidR="00926AEE" w:rsidRPr="00926AEE">
      <w:rPr>
        <w:bCs/>
        <w:i/>
        <w:sz w:val="16"/>
        <w:szCs w:val="16"/>
      </w:rPr>
      <w:t xml:space="preserve"> </w:t>
    </w:r>
    <w:del w:id="26" w:author="Jean Peñaloza" w:date="2018-04-25T08:12:00Z">
      <w:r w:rsidR="00865AD1" w:rsidRPr="00EB1C78" w:rsidDel="00166095">
        <w:rPr>
          <w:i/>
          <w:sz w:val="16"/>
          <w:szCs w:val="16"/>
          <w:lang w:val="es-PA"/>
        </w:rPr>
        <w:delText>LIFANG XU y CHUY TSZ CHU</w:delText>
      </w:r>
    </w:del>
  </w:p>
  <w:p w:rsidR="00961AAF" w:rsidRPr="005878A2" w:rsidRDefault="00961AAF" w:rsidP="009717A5">
    <w:pPr>
      <w:rPr>
        <w:i/>
        <w:sz w:val="16"/>
        <w:szCs w:val="16"/>
        <w:lang w:val="es-PA"/>
      </w:rPr>
    </w:pPr>
    <w:r w:rsidRPr="005878A2">
      <w:rPr>
        <w:i/>
        <w:sz w:val="16"/>
        <w:szCs w:val="16"/>
        <w:lang w:val="es-PA"/>
      </w:rPr>
      <w:t xml:space="preserve">Técnico Evaluador: </w:t>
    </w:r>
    <w:del w:id="27" w:author="Jean Peñaloza" w:date="2018-04-25T08:12:00Z">
      <w:r w:rsidRPr="005878A2" w:rsidDel="00166095">
        <w:rPr>
          <w:i/>
          <w:sz w:val="16"/>
          <w:szCs w:val="16"/>
          <w:lang w:val="es-PA"/>
        </w:rPr>
        <w:delText>Cándida Jackson A.</w:delText>
      </w:r>
    </w:del>
    <w:r w:rsidR="00EB1C78">
      <w:rPr>
        <w:i/>
        <w:sz w:val="16"/>
        <w:szCs w:val="16"/>
        <w:lang w:val="es-PA"/>
      </w:rPr>
      <w:t>Hilario Rodríguez.</w:t>
    </w:r>
  </w:p>
  <w:p w:rsidR="00961AAF" w:rsidRPr="00066810" w:rsidRDefault="00961AAF" w:rsidP="006442E5">
    <w:pPr>
      <w:tabs>
        <w:tab w:val="center" w:pos="4252"/>
        <w:tab w:val="right" w:pos="8504"/>
      </w:tabs>
      <w:rPr>
        <w:rFonts w:eastAsia="MS Mincho"/>
        <w:i/>
        <w:sz w:val="16"/>
        <w:szCs w:val="16"/>
        <w:lang w:val="es-PA"/>
      </w:rPr>
    </w:pPr>
    <w:r w:rsidRPr="00066810">
      <w:rPr>
        <w:rFonts w:eastAsia="MS Mincho"/>
        <w:i/>
        <w:sz w:val="16"/>
        <w:szCs w:val="16"/>
        <w:lang w:val="es-PA"/>
      </w:rPr>
      <w:t xml:space="preserve">Ministerio de Ambiente – </w:t>
    </w:r>
    <w:r w:rsidRPr="00066810">
      <w:rPr>
        <w:rFonts w:eastAsia="Calibri"/>
        <w:i/>
        <w:sz w:val="16"/>
        <w:szCs w:val="16"/>
        <w:lang w:val="es-PA"/>
      </w:rPr>
      <w:t xml:space="preserve"> Panamá  Oeste.</w:t>
    </w:r>
    <w:r w:rsidRPr="00066810" w:rsidDel="006E2A30">
      <w:rPr>
        <w:rFonts w:eastAsia="Calibri"/>
        <w:i/>
        <w:sz w:val="16"/>
        <w:szCs w:val="16"/>
        <w:lang w:val="es-PA"/>
      </w:rPr>
      <w:t xml:space="preserve"> </w:t>
    </w:r>
  </w:p>
  <w:p w:rsidR="00961AAF" w:rsidRPr="008D6E00" w:rsidRDefault="00961AAF" w:rsidP="008D6E00">
    <w:pPr>
      <w:tabs>
        <w:tab w:val="center" w:pos="4252"/>
        <w:tab w:val="right" w:pos="8504"/>
      </w:tabs>
      <w:rPr>
        <w:lang w:val="es-PA"/>
      </w:rPr>
    </w:pPr>
    <w:r w:rsidRPr="00066810">
      <w:rPr>
        <w:rFonts w:eastAsia="MS Mincho"/>
        <w:i/>
        <w:sz w:val="16"/>
        <w:szCs w:val="16"/>
        <w:lang w:val="es-PA"/>
      </w:rPr>
      <w:t xml:space="preserve">Página </w:t>
    </w:r>
    <w:r w:rsidRPr="00441F99">
      <w:rPr>
        <w:rFonts w:eastAsia="MS Mincho"/>
        <w:i/>
        <w:sz w:val="16"/>
        <w:szCs w:val="16"/>
        <w:lang w:val="es-PA"/>
      </w:rPr>
      <w:fldChar w:fldCharType="begin"/>
    </w:r>
    <w:r w:rsidRPr="00066810">
      <w:rPr>
        <w:rFonts w:eastAsia="MS Mincho"/>
        <w:i/>
        <w:sz w:val="16"/>
        <w:szCs w:val="16"/>
        <w:lang w:val="es-PA"/>
      </w:rPr>
      <w:instrText xml:space="preserve"> PAGE </w:instrText>
    </w:r>
    <w:r w:rsidRPr="00441F99">
      <w:rPr>
        <w:rFonts w:eastAsia="MS Mincho"/>
        <w:i/>
        <w:sz w:val="16"/>
        <w:szCs w:val="16"/>
        <w:lang w:val="es-PA"/>
      </w:rPr>
      <w:fldChar w:fldCharType="separate"/>
    </w:r>
    <w:r w:rsidR="00F62164">
      <w:rPr>
        <w:rFonts w:eastAsia="MS Mincho"/>
        <w:i/>
        <w:noProof/>
        <w:sz w:val="16"/>
        <w:szCs w:val="16"/>
        <w:lang w:val="es-PA"/>
      </w:rPr>
      <w:t>2</w:t>
    </w:r>
    <w:r w:rsidRPr="00441F99">
      <w:rPr>
        <w:rFonts w:eastAsia="MS Mincho"/>
        <w:i/>
        <w:sz w:val="16"/>
        <w:szCs w:val="16"/>
        <w:lang w:val="es-PA"/>
      </w:rPr>
      <w:fldChar w:fldCharType="end"/>
    </w:r>
    <w:r w:rsidRPr="00066810">
      <w:rPr>
        <w:rFonts w:eastAsia="MS Mincho"/>
        <w:i/>
        <w:sz w:val="16"/>
        <w:szCs w:val="16"/>
        <w:lang w:val="es-PA"/>
      </w:rPr>
      <w:t xml:space="preserve"> de </w:t>
    </w:r>
    <w:r w:rsidRPr="00441F99">
      <w:rPr>
        <w:rFonts w:eastAsia="MS Mincho"/>
        <w:i/>
        <w:sz w:val="16"/>
        <w:szCs w:val="16"/>
        <w:lang w:val="es-PA"/>
      </w:rPr>
      <w:fldChar w:fldCharType="begin"/>
    </w:r>
    <w:r w:rsidRPr="00066810">
      <w:rPr>
        <w:rFonts w:eastAsia="MS Mincho"/>
        <w:i/>
        <w:sz w:val="16"/>
        <w:szCs w:val="16"/>
        <w:lang w:val="es-PA"/>
      </w:rPr>
      <w:instrText xml:space="preserve"> NUMPAGES </w:instrText>
    </w:r>
    <w:r w:rsidRPr="00441F99">
      <w:rPr>
        <w:rFonts w:eastAsia="MS Mincho"/>
        <w:i/>
        <w:sz w:val="16"/>
        <w:szCs w:val="16"/>
        <w:lang w:val="es-PA"/>
      </w:rPr>
      <w:fldChar w:fldCharType="separate"/>
    </w:r>
    <w:r w:rsidR="00F62164">
      <w:rPr>
        <w:rFonts w:eastAsia="MS Mincho"/>
        <w:i/>
        <w:noProof/>
        <w:sz w:val="16"/>
        <w:szCs w:val="16"/>
        <w:lang w:val="es-PA"/>
      </w:rPr>
      <w:t>3</w:t>
    </w:r>
    <w:r w:rsidRPr="00441F99">
      <w:rPr>
        <w:rFonts w:eastAsia="MS Mincho"/>
        <w:i/>
        <w:sz w:val="16"/>
        <w:szCs w:val="16"/>
        <w:lang w:val="es-P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BBA" w:rsidRDefault="00962BBA">
      <w:r>
        <w:separator/>
      </w:r>
    </w:p>
  </w:footnote>
  <w:footnote w:type="continuationSeparator" w:id="0">
    <w:p w:rsidR="00962BBA" w:rsidRDefault="00962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036809C2"/>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0000001"/>
    <w:multiLevelType w:val="singleLevel"/>
    <w:tmpl w:val="B8202C66"/>
    <w:name w:val="WW8Num1"/>
    <w:lvl w:ilvl="0">
      <w:start w:val="1"/>
      <w:numFmt w:val="decimal"/>
      <w:lvlText w:val="%1."/>
      <w:lvlJc w:val="left"/>
      <w:pPr>
        <w:tabs>
          <w:tab w:val="num" w:pos="720"/>
        </w:tabs>
        <w:ind w:left="720" w:hanging="360"/>
      </w:pPr>
      <w:rPr>
        <w:b w:val="0"/>
      </w:rPr>
    </w:lvl>
  </w:abstractNum>
  <w:abstractNum w:abstractNumId="2">
    <w:nsid w:val="017A64F1"/>
    <w:multiLevelType w:val="hybridMultilevel"/>
    <w:tmpl w:val="F93AAB2A"/>
    <w:lvl w:ilvl="0" w:tplc="0C0A0001">
      <w:start w:val="1"/>
      <w:numFmt w:val="bullet"/>
      <w:lvlText w:val=""/>
      <w:lvlJc w:val="left"/>
      <w:pPr>
        <w:ind w:left="720" w:hanging="360"/>
      </w:pPr>
      <w:rPr>
        <w:rFonts w:ascii="Symbol" w:hAnsi="Symbo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5CD3576"/>
    <w:multiLevelType w:val="hybridMultilevel"/>
    <w:tmpl w:val="72DE4920"/>
    <w:lvl w:ilvl="0" w:tplc="E0141CC4">
      <w:start w:val="1"/>
      <w:numFmt w:val="decimal"/>
      <w:lvlText w:val="%1."/>
      <w:lvlJc w:val="left"/>
      <w:pPr>
        <w:ind w:left="578" w:hanging="360"/>
      </w:pPr>
      <w:rPr>
        <w:rFonts w:hint="default"/>
        <w:b w:val="0"/>
        <w:sz w:val="24"/>
        <w:szCs w:val="24"/>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
    <w:nsid w:val="0902442D"/>
    <w:multiLevelType w:val="hybridMultilevel"/>
    <w:tmpl w:val="88768B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93A2780"/>
    <w:multiLevelType w:val="multilevel"/>
    <w:tmpl w:val="093A2780"/>
    <w:lvl w:ilvl="0">
      <w:start w:val="1"/>
      <w:numFmt w:val="lowerLetter"/>
      <w:lvlText w:val="%1."/>
      <w:lvlJc w:val="lef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6">
    <w:nsid w:val="09813C7F"/>
    <w:multiLevelType w:val="hybridMultilevel"/>
    <w:tmpl w:val="294C9D0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9DB5A6A"/>
    <w:multiLevelType w:val="hybridMultilevel"/>
    <w:tmpl w:val="E3B2AAE4"/>
    <w:lvl w:ilvl="0" w:tplc="8174D202">
      <w:start w:val="1"/>
      <w:numFmt w:val="lowerLetter"/>
      <w:lvlText w:val="%1."/>
      <w:lvlJc w:val="left"/>
      <w:pPr>
        <w:tabs>
          <w:tab w:val="num" w:pos="720"/>
        </w:tabs>
        <w:ind w:left="720" w:hanging="360"/>
      </w:pPr>
      <w:rPr>
        <w:rFonts w:ascii="Times New Roman" w:hAnsi="Times New Roman" w:cs="Times New Roman" w:hint="default"/>
        <w:b/>
        <w:color w:val="auto"/>
        <w:sz w:val="24"/>
        <w:szCs w:val="24"/>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0B6F5AB6"/>
    <w:multiLevelType w:val="hybridMultilevel"/>
    <w:tmpl w:val="8B98D30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0402C74"/>
    <w:multiLevelType w:val="hybridMultilevel"/>
    <w:tmpl w:val="18A61DEC"/>
    <w:lvl w:ilvl="0" w:tplc="FEF0E6DA">
      <w:start w:val="1"/>
      <w:numFmt w:val="decimal"/>
      <w:lvlText w:val="%1."/>
      <w:lvlJc w:val="left"/>
      <w:pPr>
        <w:ind w:left="1440" w:hanging="360"/>
      </w:pPr>
      <w:rPr>
        <w:rFonts w:hint="default"/>
        <w:b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10647C31"/>
    <w:multiLevelType w:val="hybridMultilevel"/>
    <w:tmpl w:val="D316A14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149B427B"/>
    <w:multiLevelType w:val="hybridMultilevel"/>
    <w:tmpl w:val="60E227E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2">
    <w:nsid w:val="178A3CD0"/>
    <w:multiLevelType w:val="hybridMultilevel"/>
    <w:tmpl w:val="956CEB18"/>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nsid w:val="18123121"/>
    <w:multiLevelType w:val="hybridMultilevel"/>
    <w:tmpl w:val="6BECA6D2"/>
    <w:lvl w:ilvl="0" w:tplc="0C0A0001">
      <w:start w:val="1"/>
      <w:numFmt w:val="bullet"/>
      <w:lvlText w:val=""/>
      <w:lvlJc w:val="left"/>
      <w:pPr>
        <w:ind w:left="720" w:hanging="360"/>
      </w:pPr>
      <w:rPr>
        <w:rFonts w:ascii="Symbol" w:hAnsi="Symbo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D074B92"/>
    <w:multiLevelType w:val="hybridMultilevel"/>
    <w:tmpl w:val="7404458C"/>
    <w:lvl w:ilvl="0" w:tplc="0C0A000D">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201151A6"/>
    <w:multiLevelType w:val="hybridMultilevel"/>
    <w:tmpl w:val="7CD431D6"/>
    <w:lvl w:ilvl="0" w:tplc="5BCE48F4">
      <w:start w:val="1"/>
      <w:numFmt w:val="lowerLetter"/>
      <w:lvlText w:val="%1."/>
      <w:lvlJc w:val="left"/>
      <w:pPr>
        <w:tabs>
          <w:tab w:val="num" w:pos="1069"/>
        </w:tabs>
        <w:ind w:left="1069" w:hanging="360"/>
      </w:pPr>
      <w:rPr>
        <w:rFonts w:cs="Times New Roman"/>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rPr>
        <w:rFonts w:cs="Times New Roman"/>
      </w:rPr>
    </w:lvl>
    <w:lvl w:ilvl="2" w:tplc="180A001B" w:tentative="1">
      <w:start w:val="1"/>
      <w:numFmt w:val="lowerRoman"/>
      <w:lvlText w:val="%3."/>
      <w:lvlJc w:val="right"/>
      <w:pPr>
        <w:ind w:left="2160" w:hanging="180"/>
      </w:pPr>
      <w:rPr>
        <w:rFonts w:cs="Times New Roman"/>
      </w:rPr>
    </w:lvl>
    <w:lvl w:ilvl="3" w:tplc="180A000F" w:tentative="1">
      <w:start w:val="1"/>
      <w:numFmt w:val="decimal"/>
      <w:lvlText w:val="%4."/>
      <w:lvlJc w:val="left"/>
      <w:pPr>
        <w:ind w:left="2880" w:hanging="360"/>
      </w:pPr>
      <w:rPr>
        <w:rFonts w:cs="Times New Roman"/>
      </w:rPr>
    </w:lvl>
    <w:lvl w:ilvl="4" w:tplc="180A0019" w:tentative="1">
      <w:start w:val="1"/>
      <w:numFmt w:val="lowerLetter"/>
      <w:lvlText w:val="%5."/>
      <w:lvlJc w:val="left"/>
      <w:pPr>
        <w:ind w:left="3600" w:hanging="360"/>
      </w:pPr>
      <w:rPr>
        <w:rFonts w:cs="Times New Roman"/>
      </w:rPr>
    </w:lvl>
    <w:lvl w:ilvl="5" w:tplc="180A001B" w:tentative="1">
      <w:start w:val="1"/>
      <w:numFmt w:val="lowerRoman"/>
      <w:lvlText w:val="%6."/>
      <w:lvlJc w:val="right"/>
      <w:pPr>
        <w:ind w:left="4320" w:hanging="180"/>
      </w:pPr>
      <w:rPr>
        <w:rFonts w:cs="Times New Roman"/>
      </w:rPr>
    </w:lvl>
    <w:lvl w:ilvl="6" w:tplc="180A000F" w:tentative="1">
      <w:start w:val="1"/>
      <w:numFmt w:val="decimal"/>
      <w:lvlText w:val="%7."/>
      <w:lvlJc w:val="left"/>
      <w:pPr>
        <w:ind w:left="5040" w:hanging="360"/>
      </w:pPr>
      <w:rPr>
        <w:rFonts w:cs="Times New Roman"/>
      </w:rPr>
    </w:lvl>
    <w:lvl w:ilvl="7" w:tplc="180A0019" w:tentative="1">
      <w:start w:val="1"/>
      <w:numFmt w:val="lowerLetter"/>
      <w:lvlText w:val="%8."/>
      <w:lvlJc w:val="left"/>
      <w:pPr>
        <w:ind w:left="5760" w:hanging="360"/>
      </w:pPr>
      <w:rPr>
        <w:rFonts w:cs="Times New Roman"/>
      </w:rPr>
    </w:lvl>
    <w:lvl w:ilvl="8" w:tplc="180A001B" w:tentative="1">
      <w:start w:val="1"/>
      <w:numFmt w:val="lowerRoman"/>
      <w:lvlText w:val="%9."/>
      <w:lvlJc w:val="right"/>
      <w:pPr>
        <w:ind w:left="6480" w:hanging="180"/>
      </w:pPr>
      <w:rPr>
        <w:rFonts w:cs="Times New Roman"/>
      </w:rPr>
    </w:lvl>
  </w:abstractNum>
  <w:abstractNum w:abstractNumId="17">
    <w:nsid w:val="28A02A53"/>
    <w:multiLevelType w:val="hybridMultilevel"/>
    <w:tmpl w:val="A55408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9FD08F0"/>
    <w:multiLevelType w:val="hybridMultilevel"/>
    <w:tmpl w:val="108C1BC4"/>
    <w:lvl w:ilvl="0" w:tplc="180A000F">
      <w:start w:val="1"/>
      <w:numFmt w:val="decimal"/>
      <w:lvlText w:val="%1."/>
      <w:lvlJc w:val="left"/>
      <w:pPr>
        <w:ind w:left="720" w:hanging="360"/>
      </w:pPr>
      <w:rPr>
        <w:rFonts w:cs="Times New Roman" w:hint="default"/>
      </w:rPr>
    </w:lvl>
    <w:lvl w:ilvl="1" w:tplc="180A0019" w:tentative="1">
      <w:start w:val="1"/>
      <w:numFmt w:val="lowerLetter"/>
      <w:lvlText w:val="%2."/>
      <w:lvlJc w:val="left"/>
      <w:pPr>
        <w:ind w:left="1440" w:hanging="360"/>
      </w:pPr>
      <w:rPr>
        <w:rFonts w:cs="Times New Roman"/>
      </w:rPr>
    </w:lvl>
    <w:lvl w:ilvl="2" w:tplc="180A001B" w:tentative="1">
      <w:start w:val="1"/>
      <w:numFmt w:val="lowerRoman"/>
      <w:lvlText w:val="%3."/>
      <w:lvlJc w:val="right"/>
      <w:pPr>
        <w:ind w:left="2160" w:hanging="180"/>
      </w:pPr>
      <w:rPr>
        <w:rFonts w:cs="Times New Roman"/>
      </w:rPr>
    </w:lvl>
    <w:lvl w:ilvl="3" w:tplc="180A000F" w:tentative="1">
      <w:start w:val="1"/>
      <w:numFmt w:val="decimal"/>
      <w:lvlText w:val="%4."/>
      <w:lvlJc w:val="left"/>
      <w:pPr>
        <w:ind w:left="2880" w:hanging="360"/>
      </w:pPr>
      <w:rPr>
        <w:rFonts w:cs="Times New Roman"/>
      </w:rPr>
    </w:lvl>
    <w:lvl w:ilvl="4" w:tplc="180A0019" w:tentative="1">
      <w:start w:val="1"/>
      <w:numFmt w:val="lowerLetter"/>
      <w:lvlText w:val="%5."/>
      <w:lvlJc w:val="left"/>
      <w:pPr>
        <w:ind w:left="3600" w:hanging="360"/>
      </w:pPr>
      <w:rPr>
        <w:rFonts w:cs="Times New Roman"/>
      </w:rPr>
    </w:lvl>
    <w:lvl w:ilvl="5" w:tplc="180A001B" w:tentative="1">
      <w:start w:val="1"/>
      <w:numFmt w:val="lowerRoman"/>
      <w:lvlText w:val="%6."/>
      <w:lvlJc w:val="right"/>
      <w:pPr>
        <w:ind w:left="4320" w:hanging="180"/>
      </w:pPr>
      <w:rPr>
        <w:rFonts w:cs="Times New Roman"/>
      </w:rPr>
    </w:lvl>
    <w:lvl w:ilvl="6" w:tplc="180A000F" w:tentative="1">
      <w:start w:val="1"/>
      <w:numFmt w:val="decimal"/>
      <w:lvlText w:val="%7."/>
      <w:lvlJc w:val="left"/>
      <w:pPr>
        <w:ind w:left="5040" w:hanging="360"/>
      </w:pPr>
      <w:rPr>
        <w:rFonts w:cs="Times New Roman"/>
      </w:rPr>
    </w:lvl>
    <w:lvl w:ilvl="7" w:tplc="180A0019" w:tentative="1">
      <w:start w:val="1"/>
      <w:numFmt w:val="lowerLetter"/>
      <w:lvlText w:val="%8."/>
      <w:lvlJc w:val="left"/>
      <w:pPr>
        <w:ind w:left="5760" w:hanging="360"/>
      </w:pPr>
      <w:rPr>
        <w:rFonts w:cs="Times New Roman"/>
      </w:rPr>
    </w:lvl>
    <w:lvl w:ilvl="8" w:tplc="180A001B" w:tentative="1">
      <w:start w:val="1"/>
      <w:numFmt w:val="lowerRoman"/>
      <w:lvlText w:val="%9."/>
      <w:lvlJc w:val="right"/>
      <w:pPr>
        <w:ind w:left="6480" w:hanging="180"/>
      </w:pPr>
      <w:rPr>
        <w:rFonts w:cs="Times New Roman"/>
      </w:rPr>
    </w:lvl>
  </w:abstractNum>
  <w:abstractNum w:abstractNumId="19">
    <w:nsid w:val="2A6F315E"/>
    <w:multiLevelType w:val="hybridMultilevel"/>
    <w:tmpl w:val="736C8382"/>
    <w:lvl w:ilvl="0" w:tplc="0C0A0001">
      <w:start w:val="1"/>
      <w:numFmt w:val="bullet"/>
      <w:lvlText w:val=""/>
      <w:lvlJc w:val="left"/>
      <w:pPr>
        <w:ind w:left="720" w:hanging="360"/>
      </w:pPr>
      <w:rPr>
        <w:rFonts w:ascii="Symbol" w:hAnsi="Symbo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D2B737C"/>
    <w:multiLevelType w:val="hybridMultilevel"/>
    <w:tmpl w:val="43EAD390"/>
    <w:lvl w:ilvl="0" w:tplc="9B2A3C38">
      <w:start w:val="1"/>
      <w:numFmt w:val="decimal"/>
      <w:lvlText w:val="%1."/>
      <w:lvlJc w:val="left"/>
      <w:pPr>
        <w:tabs>
          <w:tab w:val="num" w:pos="360"/>
        </w:tabs>
        <w:ind w:left="360" w:hanging="360"/>
      </w:pPr>
      <w:rPr>
        <w:b/>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2F8A0B0D"/>
    <w:multiLevelType w:val="hybridMultilevel"/>
    <w:tmpl w:val="3CC4BDA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2">
    <w:nsid w:val="308D4942"/>
    <w:multiLevelType w:val="hybridMultilevel"/>
    <w:tmpl w:val="AB36C9D8"/>
    <w:lvl w:ilvl="0" w:tplc="12AA63A8">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3">
    <w:nsid w:val="35925F63"/>
    <w:multiLevelType w:val="hybridMultilevel"/>
    <w:tmpl w:val="149030CA"/>
    <w:lvl w:ilvl="0" w:tplc="68FA9C76">
      <w:start w:val="1"/>
      <w:numFmt w:val="decimal"/>
      <w:lvlText w:val="%1."/>
      <w:lvlJc w:val="left"/>
      <w:pPr>
        <w:ind w:left="1788" w:hanging="360"/>
      </w:pPr>
      <w:rPr>
        <w:rFonts w:hint="default"/>
      </w:rPr>
    </w:lvl>
    <w:lvl w:ilvl="1" w:tplc="180A0019" w:tentative="1">
      <w:start w:val="1"/>
      <w:numFmt w:val="lowerLetter"/>
      <w:lvlText w:val="%2."/>
      <w:lvlJc w:val="left"/>
      <w:pPr>
        <w:ind w:left="2148" w:hanging="360"/>
      </w:pPr>
    </w:lvl>
    <w:lvl w:ilvl="2" w:tplc="180A001B" w:tentative="1">
      <w:start w:val="1"/>
      <w:numFmt w:val="lowerRoman"/>
      <w:lvlText w:val="%3."/>
      <w:lvlJc w:val="right"/>
      <w:pPr>
        <w:ind w:left="2868" w:hanging="180"/>
      </w:pPr>
    </w:lvl>
    <w:lvl w:ilvl="3" w:tplc="180A000F" w:tentative="1">
      <w:start w:val="1"/>
      <w:numFmt w:val="decimal"/>
      <w:lvlText w:val="%4."/>
      <w:lvlJc w:val="left"/>
      <w:pPr>
        <w:ind w:left="3588" w:hanging="360"/>
      </w:pPr>
    </w:lvl>
    <w:lvl w:ilvl="4" w:tplc="180A0019" w:tentative="1">
      <w:start w:val="1"/>
      <w:numFmt w:val="lowerLetter"/>
      <w:lvlText w:val="%5."/>
      <w:lvlJc w:val="left"/>
      <w:pPr>
        <w:ind w:left="4308" w:hanging="360"/>
      </w:pPr>
    </w:lvl>
    <w:lvl w:ilvl="5" w:tplc="180A001B" w:tentative="1">
      <w:start w:val="1"/>
      <w:numFmt w:val="lowerRoman"/>
      <w:lvlText w:val="%6."/>
      <w:lvlJc w:val="right"/>
      <w:pPr>
        <w:ind w:left="5028" w:hanging="180"/>
      </w:pPr>
    </w:lvl>
    <w:lvl w:ilvl="6" w:tplc="180A000F" w:tentative="1">
      <w:start w:val="1"/>
      <w:numFmt w:val="decimal"/>
      <w:lvlText w:val="%7."/>
      <w:lvlJc w:val="left"/>
      <w:pPr>
        <w:ind w:left="5748" w:hanging="360"/>
      </w:pPr>
    </w:lvl>
    <w:lvl w:ilvl="7" w:tplc="180A0019" w:tentative="1">
      <w:start w:val="1"/>
      <w:numFmt w:val="lowerLetter"/>
      <w:lvlText w:val="%8."/>
      <w:lvlJc w:val="left"/>
      <w:pPr>
        <w:ind w:left="6468" w:hanging="360"/>
      </w:pPr>
    </w:lvl>
    <w:lvl w:ilvl="8" w:tplc="180A001B" w:tentative="1">
      <w:start w:val="1"/>
      <w:numFmt w:val="lowerRoman"/>
      <w:lvlText w:val="%9."/>
      <w:lvlJc w:val="right"/>
      <w:pPr>
        <w:ind w:left="7188" w:hanging="180"/>
      </w:pPr>
    </w:lvl>
  </w:abstractNum>
  <w:abstractNum w:abstractNumId="24">
    <w:nsid w:val="37FB59DA"/>
    <w:multiLevelType w:val="hybridMultilevel"/>
    <w:tmpl w:val="74D2FA5A"/>
    <w:lvl w:ilvl="0" w:tplc="FEF0E6DA">
      <w:start w:val="1"/>
      <w:numFmt w:val="decimal"/>
      <w:lvlText w:val="%1."/>
      <w:lvlJc w:val="left"/>
      <w:pPr>
        <w:ind w:left="1440" w:hanging="360"/>
      </w:pPr>
      <w:rPr>
        <w:rFonts w:hint="default"/>
        <w:b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nsid w:val="380310CF"/>
    <w:multiLevelType w:val="hybridMultilevel"/>
    <w:tmpl w:val="C1B003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772CF0"/>
    <w:multiLevelType w:val="hybridMultilevel"/>
    <w:tmpl w:val="3CFAC0A4"/>
    <w:lvl w:ilvl="0" w:tplc="180A0001">
      <w:start w:val="1"/>
      <w:numFmt w:val="bullet"/>
      <w:lvlText w:val=""/>
      <w:lvlJc w:val="left"/>
      <w:pPr>
        <w:ind w:left="720" w:hanging="360"/>
      </w:pPr>
      <w:rPr>
        <w:rFonts w:ascii="Symbol" w:hAnsi="Symbol" w:hint="default"/>
        <w:b w:val="0"/>
      </w:rPr>
    </w:lvl>
    <w:lvl w:ilvl="1" w:tplc="FEF0E6DA">
      <w:start w:val="1"/>
      <w:numFmt w:val="decimal"/>
      <w:lvlText w:val="%2."/>
      <w:lvlJc w:val="left"/>
      <w:pPr>
        <w:ind w:left="1440" w:hanging="360"/>
      </w:pPr>
      <w:rPr>
        <w:rFonts w:hint="default"/>
        <w:b w:val="0"/>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nsid w:val="3ED82EFD"/>
    <w:multiLevelType w:val="hybridMultilevel"/>
    <w:tmpl w:val="0788402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8">
    <w:nsid w:val="415A51CF"/>
    <w:multiLevelType w:val="hybridMultilevel"/>
    <w:tmpl w:val="5D5AA832"/>
    <w:lvl w:ilvl="0" w:tplc="180A000F">
      <w:start w:val="1"/>
      <w:numFmt w:val="decimal"/>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29">
    <w:nsid w:val="419A6F59"/>
    <w:multiLevelType w:val="hybridMultilevel"/>
    <w:tmpl w:val="D15AE0C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0">
    <w:nsid w:val="42395260"/>
    <w:multiLevelType w:val="hybridMultilevel"/>
    <w:tmpl w:val="B588B086"/>
    <w:lvl w:ilvl="0" w:tplc="0C0A000D">
      <w:start w:val="1"/>
      <w:numFmt w:val="bullet"/>
      <w:lvlText w:val=""/>
      <w:lvlJc w:val="left"/>
      <w:pPr>
        <w:ind w:left="1068" w:hanging="360"/>
      </w:pPr>
      <w:rPr>
        <w:rFonts w:ascii="Wingdings" w:hAnsi="Wingdings"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nsid w:val="4F873D5B"/>
    <w:multiLevelType w:val="hybridMultilevel"/>
    <w:tmpl w:val="321E0738"/>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32">
    <w:nsid w:val="54CA0AF5"/>
    <w:multiLevelType w:val="hybridMultilevel"/>
    <w:tmpl w:val="4A6EADC0"/>
    <w:lvl w:ilvl="0" w:tplc="4ECE94E2">
      <w:start w:val="1"/>
      <w:numFmt w:val="decimal"/>
      <w:lvlText w:val="%1."/>
      <w:lvlJc w:val="left"/>
      <w:pPr>
        <w:ind w:left="1080" w:hanging="360"/>
      </w:pPr>
      <w:rPr>
        <w:rFonts w:ascii="Times New Roman" w:hAnsi="Times New Roman" w:cs="Times New Roman" w:hint="default"/>
        <w:sz w:val="24"/>
        <w:szCs w:val="24"/>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3">
    <w:nsid w:val="571E6EF6"/>
    <w:multiLevelType w:val="hybridMultilevel"/>
    <w:tmpl w:val="4412B300"/>
    <w:lvl w:ilvl="0" w:tplc="0C0A0001">
      <w:start w:val="1"/>
      <w:numFmt w:val="bullet"/>
      <w:lvlText w:val=""/>
      <w:lvlJc w:val="left"/>
      <w:pPr>
        <w:ind w:left="720" w:hanging="360"/>
      </w:pPr>
      <w:rPr>
        <w:rFonts w:ascii="Symbol" w:hAnsi="Symbol" w:hint="default"/>
      </w:rPr>
    </w:lvl>
    <w:lvl w:ilvl="1" w:tplc="FEF0E6DA">
      <w:start w:val="1"/>
      <w:numFmt w:val="decimal"/>
      <w:lvlText w:val="%2."/>
      <w:lvlJc w:val="left"/>
      <w:pPr>
        <w:ind w:left="1440" w:hanging="360"/>
      </w:pPr>
      <w:rPr>
        <w:rFonts w:hint="default"/>
        <w:b w:val="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7604C29"/>
    <w:multiLevelType w:val="hybridMultilevel"/>
    <w:tmpl w:val="F3B8654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5">
    <w:nsid w:val="66E52DD1"/>
    <w:multiLevelType w:val="hybridMultilevel"/>
    <w:tmpl w:val="DC42520A"/>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6">
    <w:nsid w:val="6A022CD2"/>
    <w:multiLevelType w:val="hybridMultilevel"/>
    <w:tmpl w:val="DA4E5C22"/>
    <w:lvl w:ilvl="0" w:tplc="01A8C10C">
      <w:start w:val="1"/>
      <w:numFmt w:val="decimal"/>
      <w:lvlText w:val="%1."/>
      <w:lvlJc w:val="left"/>
      <w:pPr>
        <w:ind w:left="720" w:hanging="360"/>
      </w:pPr>
      <w:rPr>
        <w:rFonts w:ascii="Times New Roman" w:hAnsi="Times New Roman" w:cs="Times New Roman" w:hint="default"/>
        <w:sz w:val="24"/>
        <w:szCs w:val="24"/>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7">
    <w:nsid w:val="6DAA6418"/>
    <w:multiLevelType w:val="hybridMultilevel"/>
    <w:tmpl w:val="795C63C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8">
    <w:nsid w:val="6F9622F1"/>
    <w:multiLevelType w:val="multilevel"/>
    <w:tmpl w:val="6F9622F1"/>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02D3565"/>
    <w:multiLevelType w:val="hybridMultilevel"/>
    <w:tmpl w:val="0EA087E6"/>
    <w:lvl w:ilvl="0" w:tplc="704808F6">
      <w:start w:val="1"/>
      <w:numFmt w:val="decimal"/>
      <w:lvlText w:val="%1."/>
      <w:lvlJc w:val="left"/>
      <w:pPr>
        <w:ind w:left="1065" w:hanging="705"/>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0">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1">
    <w:nsid w:val="74AC3465"/>
    <w:multiLevelType w:val="hybridMultilevel"/>
    <w:tmpl w:val="9246215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2">
    <w:nsid w:val="77FF4CA6"/>
    <w:multiLevelType w:val="hybridMultilevel"/>
    <w:tmpl w:val="8FD09D8A"/>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3">
    <w:nsid w:val="78D67CC8"/>
    <w:multiLevelType w:val="hybridMultilevel"/>
    <w:tmpl w:val="A02077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F872BF0"/>
    <w:multiLevelType w:val="hybridMultilevel"/>
    <w:tmpl w:val="ACA2506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5">
    <w:nsid w:val="7F9257D3"/>
    <w:multiLevelType w:val="hybridMultilevel"/>
    <w:tmpl w:val="AD02C66A"/>
    <w:lvl w:ilvl="0" w:tplc="180A0013">
      <w:start w:val="1"/>
      <w:numFmt w:val="upperRoman"/>
      <w:lvlText w:val="%1."/>
      <w:lvlJc w:val="righ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 w:numId="2">
    <w:abstractNumId w:val="45"/>
  </w:num>
  <w:num w:numId="3">
    <w:abstractNumId w:val="26"/>
  </w:num>
  <w:num w:numId="4">
    <w:abstractNumId w:val="34"/>
  </w:num>
  <w:num w:numId="5">
    <w:abstractNumId w:val="3"/>
  </w:num>
  <w:num w:numId="6">
    <w:abstractNumId w:val="8"/>
  </w:num>
  <w:num w:numId="7">
    <w:abstractNumId w:val="33"/>
  </w:num>
  <w:num w:numId="8">
    <w:abstractNumId w:val="14"/>
  </w:num>
  <w:num w:numId="9">
    <w:abstractNumId w:val="30"/>
  </w:num>
  <w:num w:numId="10">
    <w:abstractNumId w:val="17"/>
  </w:num>
  <w:num w:numId="11">
    <w:abstractNumId w:val="13"/>
  </w:num>
  <w:num w:numId="12">
    <w:abstractNumId w:val="19"/>
  </w:num>
  <w:num w:numId="13">
    <w:abstractNumId w:val="2"/>
  </w:num>
  <w:num w:numId="14">
    <w:abstractNumId w:val="25"/>
  </w:num>
  <w:num w:numId="15">
    <w:abstractNumId w:val="43"/>
  </w:num>
  <w:num w:numId="16">
    <w:abstractNumId w:val="6"/>
  </w:num>
  <w:num w:numId="17">
    <w:abstractNumId w:val="10"/>
  </w:num>
  <w:num w:numId="18">
    <w:abstractNumId w:val="9"/>
  </w:num>
  <w:num w:numId="19">
    <w:abstractNumId w:val="24"/>
  </w:num>
  <w:num w:numId="20">
    <w:abstractNumId w:val="3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20"/>
  </w:num>
  <w:num w:numId="25">
    <w:abstractNumId w:val="23"/>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16"/>
  </w:num>
  <w:num w:numId="29">
    <w:abstractNumId w:val="12"/>
  </w:num>
  <w:num w:numId="30">
    <w:abstractNumId w:val="35"/>
  </w:num>
  <w:num w:numId="31">
    <w:abstractNumId w:val="40"/>
  </w:num>
  <w:num w:numId="32">
    <w:abstractNumId w:val="18"/>
  </w:num>
  <w:num w:numId="33">
    <w:abstractNumId w:val="27"/>
  </w:num>
  <w:num w:numId="34">
    <w:abstractNumId w:val="31"/>
  </w:num>
  <w:num w:numId="35">
    <w:abstractNumId w:val="11"/>
  </w:num>
  <w:num w:numId="36">
    <w:abstractNumId w:val="28"/>
  </w:num>
  <w:num w:numId="37">
    <w:abstractNumId w:val="41"/>
  </w:num>
  <w:num w:numId="38">
    <w:abstractNumId w:val="29"/>
  </w:num>
  <w:num w:numId="39">
    <w:abstractNumId w:val="32"/>
  </w:num>
  <w:num w:numId="40">
    <w:abstractNumId w:val="39"/>
  </w:num>
  <w:num w:numId="41">
    <w:abstractNumId w:val="22"/>
  </w:num>
  <w:num w:numId="42">
    <w:abstractNumId w:val="36"/>
  </w:num>
  <w:num w:numId="43">
    <w:abstractNumId w:val="44"/>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38"/>
  </w:num>
  <w:num w:numId="47">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25A"/>
    <w:rsid w:val="000001DE"/>
    <w:rsid w:val="000004A4"/>
    <w:rsid w:val="00000686"/>
    <w:rsid w:val="00000730"/>
    <w:rsid w:val="0000079C"/>
    <w:rsid w:val="00001A0C"/>
    <w:rsid w:val="00002544"/>
    <w:rsid w:val="000029AB"/>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A92"/>
    <w:rsid w:val="00010BAC"/>
    <w:rsid w:val="0001148A"/>
    <w:rsid w:val="00011E3E"/>
    <w:rsid w:val="00012DDD"/>
    <w:rsid w:val="00013297"/>
    <w:rsid w:val="0001336C"/>
    <w:rsid w:val="0001484C"/>
    <w:rsid w:val="00014A82"/>
    <w:rsid w:val="00014BFB"/>
    <w:rsid w:val="00015B75"/>
    <w:rsid w:val="0001659C"/>
    <w:rsid w:val="000166FC"/>
    <w:rsid w:val="00017298"/>
    <w:rsid w:val="000178D8"/>
    <w:rsid w:val="000208C0"/>
    <w:rsid w:val="00020EE9"/>
    <w:rsid w:val="00021E54"/>
    <w:rsid w:val="00023D4B"/>
    <w:rsid w:val="00024803"/>
    <w:rsid w:val="00025394"/>
    <w:rsid w:val="00025648"/>
    <w:rsid w:val="00025ABA"/>
    <w:rsid w:val="000269A4"/>
    <w:rsid w:val="00027530"/>
    <w:rsid w:val="000307BA"/>
    <w:rsid w:val="00030CD9"/>
    <w:rsid w:val="00030D96"/>
    <w:rsid w:val="00030EB9"/>
    <w:rsid w:val="00031AB5"/>
    <w:rsid w:val="00033873"/>
    <w:rsid w:val="00033901"/>
    <w:rsid w:val="000343CE"/>
    <w:rsid w:val="000348E1"/>
    <w:rsid w:val="00034F90"/>
    <w:rsid w:val="00034FCC"/>
    <w:rsid w:val="000353DD"/>
    <w:rsid w:val="000356E2"/>
    <w:rsid w:val="00035786"/>
    <w:rsid w:val="00035A7B"/>
    <w:rsid w:val="0004040F"/>
    <w:rsid w:val="000405FA"/>
    <w:rsid w:val="00040855"/>
    <w:rsid w:val="000412A4"/>
    <w:rsid w:val="0004181D"/>
    <w:rsid w:val="00041876"/>
    <w:rsid w:val="00042CB4"/>
    <w:rsid w:val="000434D9"/>
    <w:rsid w:val="00045D18"/>
    <w:rsid w:val="000462B2"/>
    <w:rsid w:val="00046671"/>
    <w:rsid w:val="00047085"/>
    <w:rsid w:val="00047A41"/>
    <w:rsid w:val="00047BA9"/>
    <w:rsid w:val="00047D4C"/>
    <w:rsid w:val="00050E0A"/>
    <w:rsid w:val="00051C36"/>
    <w:rsid w:val="000524FC"/>
    <w:rsid w:val="00052B24"/>
    <w:rsid w:val="00052B7A"/>
    <w:rsid w:val="00052D22"/>
    <w:rsid w:val="0005357B"/>
    <w:rsid w:val="000545DB"/>
    <w:rsid w:val="0005495A"/>
    <w:rsid w:val="00055259"/>
    <w:rsid w:val="00055272"/>
    <w:rsid w:val="00056652"/>
    <w:rsid w:val="00056A12"/>
    <w:rsid w:val="00057D9C"/>
    <w:rsid w:val="00060224"/>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4C02"/>
    <w:rsid w:val="00075B73"/>
    <w:rsid w:val="000761AE"/>
    <w:rsid w:val="000762E0"/>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3ED2"/>
    <w:rsid w:val="000B4612"/>
    <w:rsid w:val="000B481C"/>
    <w:rsid w:val="000B48B5"/>
    <w:rsid w:val="000B4B7C"/>
    <w:rsid w:val="000B51DE"/>
    <w:rsid w:val="000B529C"/>
    <w:rsid w:val="000B5546"/>
    <w:rsid w:val="000B5D63"/>
    <w:rsid w:val="000B609C"/>
    <w:rsid w:val="000B64EA"/>
    <w:rsid w:val="000B6E3B"/>
    <w:rsid w:val="000B7874"/>
    <w:rsid w:val="000C0318"/>
    <w:rsid w:val="000C06F8"/>
    <w:rsid w:val="000C0EDE"/>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D7FE5"/>
    <w:rsid w:val="000E019C"/>
    <w:rsid w:val="000E025F"/>
    <w:rsid w:val="000E0325"/>
    <w:rsid w:val="000E2B88"/>
    <w:rsid w:val="000E2F80"/>
    <w:rsid w:val="000E2FE2"/>
    <w:rsid w:val="000E300B"/>
    <w:rsid w:val="000E3DBC"/>
    <w:rsid w:val="000E4069"/>
    <w:rsid w:val="000E530D"/>
    <w:rsid w:val="000E5A6F"/>
    <w:rsid w:val="000E5A71"/>
    <w:rsid w:val="000E5C49"/>
    <w:rsid w:val="000E67FC"/>
    <w:rsid w:val="000E6E07"/>
    <w:rsid w:val="000E7E61"/>
    <w:rsid w:val="000E7E72"/>
    <w:rsid w:val="000F07C4"/>
    <w:rsid w:val="000F2803"/>
    <w:rsid w:val="000F4BB2"/>
    <w:rsid w:val="000F4E8F"/>
    <w:rsid w:val="000F54E9"/>
    <w:rsid w:val="000F5F0C"/>
    <w:rsid w:val="000F65AE"/>
    <w:rsid w:val="000F6B65"/>
    <w:rsid w:val="000F6C6F"/>
    <w:rsid w:val="000F73AE"/>
    <w:rsid w:val="000F7F85"/>
    <w:rsid w:val="001002ED"/>
    <w:rsid w:val="001012B9"/>
    <w:rsid w:val="0010142D"/>
    <w:rsid w:val="00101F03"/>
    <w:rsid w:val="0010242E"/>
    <w:rsid w:val="00103418"/>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6AE"/>
    <w:rsid w:val="0011284D"/>
    <w:rsid w:val="00112A49"/>
    <w:rsid w:val="00112BDE"/>
    <w:rsid w:val="00112C46"/>
    <w:rsid w:val="00113F98"/>
    <w:rsid w:val="00114156"/>
    <w:rsid w:val="00114BCE"/>
    <w:rsid w:val="0011559A"/>
    <w:rsid w:val="00115E8E"/>
    <w:rsid w:val="00116215"/>
    <w:rsid w:val="001169BD"/>
    <w:rsid w:val="001173FD"/>
    <w:rsid w:val="00117E66"/>
    <w:rsid w:val="00120C4D"/>
    <w:rsid w:val="00121158"/>
    <w:rsid w:val="001211DF"/>
    <w:rsid w:val="00121443"/>
    <w:rsid w:val="0012171A"/>
    <w:rsid w:val="00121848"/>
    <w:rsid w:val="00121965"/>
    <w:rsid w:val="00122B8E"/>
    <w:rsid w:val="00122C67"/>
    <w:rsid w:val="00124329"/>
    <w:rsid w:val="001245B5"/>
    <w:rsid w:val="00125173"/>
    <w:rsid w:val="0012543C"/>
    <w:rsid w:val="001257BB"/>
    <w:rsid w:val="00125A73"/>
    <w:rsid w:val="00125D88"/>
    <w:rsid w:val="001261A1"/>
    <w:rsid w:val="0012706B"/>
    <w:rsid w:val="00127861"/>
    <w:rsid w:val="00130014"/>
    <w:rsid w:val="001306AE"/>
    <w:rsid w:val="00130BA2"/>
    <w:rsid w:val="00131FF9"/>
    <w:rsid w:val="0013208C"/>
    <w:rsid w:val="001331D2"/>
    <w:rsid w:val="0013336E"/>
    <w:rsid w:val="00134971"/>
    <w:rsid w:val="00134AAA"/>
    <w:rsid w:val="00134FB2"/>
    <w:rsid w:val="0013674D"/>
    <w:rsid w:val="00136D45"/>
    <w:rsid w:val="00136E66"/>
    <w:rsid w:val="00137077"/>
    <w:rsid w:val="001375E5"/>
    <w:rsid w:val="001404B1"/>
    <w:rsid w:val="00140558"/>
    <w:rsid w:val="00141558"/>
    <w:rsid w:val="00141596"/>
    <w:rsid w:val="00142150"/>
    <w:rsid w:val="001423CA"/>
    <w:rsid w:val="00142AB9"/>
    <w:rsid w:val="00142D5F"/>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681"/>
    <w:rsid w:val="001557BE"/>
    <w:rsid w:val="00155FDC"/>
    <w:rsid w:val="001564B5"/>
    <w:rsid w:val="001568DF"/>
    <w:rsid w:val="00156C17"/>
    <w:rsid w:val="0015714C"/>
    <w:rsid w:val="00157825"/>
    <w:rsid w:val="00157FB3"/>
    <w:rsid w:val="001600AA"/>
    <w:rsid w:val="001609AC"/>
    <w:rsid w:val="00160D72"/>
    <w:rsid w:val="001610CD"/>
    <w:rsid w:val="00161CEC"/>
    <w:rsid w:val="00162032"/>
    <w:rsid w:val="0016329F"/>
    <w:rsid w:val="00163BA1"/>
    <w:rsid w:val="00164301"/>
    <w:rsid w:val="00164B3F"/>
    <w:rsid w:val="001650B0"/>
    <w:rsid w:val="00165737"/>
    <w:rsid w:val="00166095"/>
    <w:rsid w:val="0016724B"/>
    <w:rsid w:val="001675D2"/>
    <w:rsid w:val="00167A18"/>
    <w:rsid w:val="00171215"/>
    <w:rsid w:val="00171295"/>
    <w:rsid w:val="00172395"/>
    <w:rsid w:val="00173830"/>
    <w:rsid w:val="001739D1"/>
    <w:rsid w:val="00174D19"/>
    <w:rsid w:val="00175595"/>
    <w:rsid w:val="00175933"/>
    <w:rsid w:val="0017607D"/>
    <w:rsid w:val="00176925"/>
    <w:rsid w:val="001769DA"/>
    <w:rsid w:val="00176CD4"/>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50"/>
    <w:rsid w:val="001915E6"/>
    <w:rsid w:val="001916AB"/>
    <w:rsid w:val="001926F2"/>
    <w:rsid w:val="00193CBF"/>
    <w:rsid w:val="00193DAE"/>
    <w:rsid w:val="00194129"/>
    <w:rsid w:val="001942B4"/>
    <w:rsid w:val="0019453A"/>
    <w:rsid w:val="001961C1"/>
    <w:rsid w:val="0019638A"/>
    <w:rsid w:val="001977D1"/>
    <w:rsid w:val="00197837"/>
    <w:rsid w:val="001A022B"/>
    <w:rsid w:val="001A0AEF"/>
    <w:rsid w:val="001A1188"/>
    <w:rsid w:val="001A2B53"/>
    <w:rsid w:val="001A339E"/>
    <w:rsid w:val="001A3DCE"/>
    <w:rsid w:val="001A3FE7"/>
    <w:rsid w:val="001A45C0"/>
    <w:rsid w:val="001A4F6F"/>
    <w:rsid w:val="001A56EF"/>
    <w:rsid w:val="001A57F4"/>
    <w:rsid w:val="001A5DE9"/>
    <w:rsid w:val="001A5F83"/>
    <w:rsid w:val="001A6230"/>
    <w:rsid w:val="001A7B11"/>
    <w:rsid w:val="001B159F"/>
    <w:rsid w:val="001B1CBE"/>
    <w:rsid w:val="001B1D48"/>
    <w:rsid w:val="001B22B3"/>
    <w:rsid w:val="001B2DA1"/>
    <w:rsid w:val="001B3CF1"/>
    <w:rsid w:val="001B4493"/>
    <w:rsid w:val="001B4CC5"/>
    <w:rsid w:val="001B503A"/>
    <w:rsid w:val="001B5F14"/>
    <w:rsid w:val="001B7BFE"/>
    <w:rsid w:val="001B7E4A"/>
    <w:rsid w:val="001C0FCC"/>
    <w:rsid w:val="001C211D"/>
    <w:rsid w:val="001C41AD"/>
    <w:rsid w:val="001C4256"/>
    <w:rsid w:val="001C5CEC"/>
    <w:rsid w:val="001C7481"/>
    <w:rsid w:val="001C7794"/>
    <w:rsid w:val="001D077E"/>
    <w:rsid w:val="001D1554"/>
    <w:rsid w:val="001D1A7A"/>
    <w:rsid w:val="001D1C8C"/>
    <w:rsid w:val="001D2553"/>
    <w:rsid w:val="001D2C53"/>
    <w:rsid w:val="001D4634"/>
    <w:rsid w:val="001D4EAA"/>
    <w:rsid w:val="001D4FAB"/>
    <w:rsid w:val="001D62C9"/>
    <w:rsid w:val="001D655D"/>
    <w:rsid w:val="001D69CC"/>
    <w:rsid w:val="001D78FC"/>
    <w:rsid w:val="001D795A"/>
    <w:rsid w:val="001D7CB5"/>
    <w:rsid w:val="001D7D37"/>
    <w:rsid w:val="001E0A3C"/>
    <w:rsid w:val="001E0C71"/>
    <w:rsid w:val="001E0FD7"/>
    <w:rsid w:val="001E1006"/>
    <w:rsid w:val="001E1597"/>
    <w:rsid w:val="001E1AC2"/>
    <w:rsid w:val="001E1F5B"/>
    <w:rsid w:val="001E24D4"/>
    <w:rsid w:val="001E3491"/>
    <w:rsid w:val="001E3DD0"/>
    <w:rsid w:val="001E4127"/>
    <w:rsid w:val="001E4579"/>
    <w:rsid w:val="001E4E94"/>
    <w:rsid w:val="001E60B6"/>
    <w:rsid w:val="001E6F49"/>
    <w:rsid w:val="001E7659"/>
    <w:rsid w:val="001F11A4"/>
    <w:rsid w:val="001F11D8"/>
    <w:rsid w:val="001F2E99"/>
    <w:rsid w:val="001F4D02"/>
    <w:rsid w:val="001F503D"/>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6DAB"/>
    <w:rsid w:val="00207336"/>
    <w:rsid w:val="002104AE"/>
    <w:rsid w:val="00210687"/>
    <w:rsid w:val="00210AF3"/>
    <w:rsid w:val="00211B84"/>
    <w:rsid w:val="00212538"/>
    <w:rsid w:val="002125C3"/>
    <w:rsid w:val="0021414C"/>
    <w:rsid w:val="002144D8"/>
    <w:rsid w:val="00214590"/>
    <w:rsid w:val="00214B0B"/>
    <w:rsid w:val="0021543C"/>
    <w:rsid w:val="00215C92"/>
    <w:rsid w:val="00215FD8"/>
    <w:rsid w:val="002161E7"/>
    <w:rsid w:val="00216586"/>
    <w:rsid w:val="00216D87"/>
    <w:rsid w:val="002179B9"/>
    <w:rsid w:val="00217BBD"/>
    <w:rsid w:val="00217D95"/>
    <w:rsid w:val="00217E7F"/>
    <w:rsid w:val="0022003B"/>
    <w:rsid w:val="00220190"/>
    <w:rsid w:val="0022030A"/>
    <w:rsid w:val="0022116E"/>
    <w:rsid w:val="00221271"/>
    <w:rsid w:val="00221802"/>
    <w:rsid w:val="00221887"/>
    <w:rsid w:val="0022254C"/>
    <w:rsid w:val="0022343C"/>
    <w:rsid w:val="00224885"/>
    <w:rsid w:val="00224E79"/>
    <w:rsid w:val="0022577E"/>
    <w:rsid w:val="002261C9"/>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37A6B"/>
    <w:rsid w:val="002408F5"/>
    <w:rsid w:val="00241AC2"/>
    <w:rsid w:val="00241FBE"/>
    <w:rsid w:val="0024245A"/>
    <w:rsid w:val="00242A4E"/>
    <w:rsid w:val="00242D06"/>
    <w:rsid w:val="002432E5"/>
    <w:rsid w:val="00243936"/>
    <w:rsid w:val="00243D3C"/>
    <w:rsid w:val="002449B1"/>
    <w:rsid w:val="0024513C"/>
    <w:rsid w:val="00245B25"/>
    <w:rsid w:val="002475CF"/>
    <w:rsid w:val="00250F4F"/>
    <w:rsid w:val="00251B5B"/>
    <w:rsid w:val="00251CE8"/>
    <w:rsid w:val="002527BF"/>
    <w:rsid w:val="00252A9E"/>
    <w:rsid w:val="00253056"/>
    <w:rsid w:val="002538A6"/>
    <w:rsid w:val="00254326"/>
    <w:rsid w:val="00254B9B"/>
    <w:rsid w:val="002552FC"/>
    <w:rsid w:val="00255B46"/>
    <w:rsid w:val="00256C19"/>
    <w:rsid w:val="0025726C"/>
    <w:rsid w:val="00257ECA"/>
    <w:rsid w:val="00260AD6"/>
    <w:rsid w:val="00262428"/>
    <w:rsid w:val="00262656"/>
    <w:rsid w:val="00263772"/>
    <w:rsid w:val="002639FE"/>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569"/>
    <w:rsid w:val="00270ED1"/>
    <w:rsid w:val="0027131E"/>
    <w:rsid w:val="00271C6E"/>
    <w:rsid w:val="00272188"/>
    <w:rsid w:val="002727F1"/>
    <w:rsid w:val="00273AB6"/>
    <w:rsid w:val="00273C2F"/>
    <w:rsid w:val="00274E6B"/>
    <w:rsid w:val="0027501D"/>
    <w:rsid w:val="0027548B"/>
    <w:rsid w:val="002756A1"/>
    <w:rsid w:val="00275764"/>
    <w:rsid w:val="00275A76"/>
    <w:rsid w:val="00275BE8"/>
    <w:rsid w:val="00275FA5"/>
    <w:rsid w:val="002761E9"/>
    <w:rsid w:val="002762B4"/>
    <w:rsid w:val="002768D9"/>
    <w:rsid w:val="00277205"/>
    <w:rsid w:val="00277439"/>
    <w:rsid w:val="00280268"/>
    <w:rsid w:val="0028071D"/>
    <w:rsid w:val="0028171E"/>
    <w:rsid w:val="00281C17"/>
    <w:rsid w:val="00281E5C"/>
    <w:rsid w:val="00282106"/>
    <w:rsid w:val="00282781"/>
    <w:rsid w:val="002832D9"/>
    <w:rsid w:val="002842DC"/>
    <w:rsid w:val="00284436"/>
    <w:rsid w:val="00284A90"/>
    <w:rsid w:val="00284D49"/>
    <w:rsid w:val="0028509A"/>
    <w:rsid w:val="002852A5"/>
    <w:rsid w:val="00285E49"/>
    <w:rsid w:val="00287499"/>
    <w:rsid w:val="00287603"/>
    <w:rsid w:val="00290ECE"/>
    <w:rsid w:val="00290FC5"/>
    <w:rsid w:val="00291853"/>
    <w:rsid w:val="002918AF"/>
    <w:rsid w:val="00292157"/>
    <w:rsid w:val="00292409"/>
    <w:rsid w:val="00292469"/>
    <w:rsid w:val="00292E63"/>
    <w:rsid w:val="00294B91"/>
    <w:rsid w:val="00295AA9"/>
    <w:rsid w:val="00295B7F"/>
    <w:rsid w:val="00295F44"/>
    <w:rsid w:val="002963FB"/>
    <w:rsid w:val="002969CB"/>
    <w:rsid w:val="002976CD"/>
    <w:rsid w:val="00297F6E"/>
    <w:rsid w:val="002A025D"/>
    <w:rsid w:val="002A080F"/>
    <w:rsid w:val="002A163B"/>
    <w:rsid w:val="002A16E5"/>
    <w:rsid w:val="002A205F"/>
    <w:rsid w:val="002A220D"/>
    <w:rsid w:val="002A2D2F"/>
    <w:rsid w:val="002A3066"/>
    <w:rsid w:val="002A344E"/>
    <w:rsid w:val="002A4FB7"/>
    <w:rsid w:val="002A4FC4"/>
    <w:rsid w:val="002A5B9E"/>
    <w:rsid w:val="002A7B97"/>
    <w:rsid w:val="002A7ED5"/>
    <w:rsid w:val="002B2108"/>
    <w:rsid w:val="002B23E9"/>
    <w:rsid w:val="002B243A"/>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44FD"/>
    <w:rsid w:val="002C5199"/>
    <w:rsid w:val="002C6198"/>
    <w:rsid w:val="002C6ACE"/>
    <w:rsid w:val="002C7541"/>
    <w:rsid w:val="002D130B"/>
    <w:rsid w:val="002D1682"/>
    <w:rsid w:val="002D2BE8"/>
    <w:rsid w:val="002D3C0F"/>
    <w:rsid w:val="002D4077"/>
    <w:rsid w:val="002D4C53"/>
    <w:rsid w:val="002D4EA7"/>
    <w:rsid w:val="002D56B1"/>
    <w:rsid w:val="002D5D6D"/>
    <w:rsid w:val="002D6146"/>
    <w:rsid w:val="002D631E"/>
    <w:rsid w:val="002D66F7"/>
    <w:rsid w:val="002E046E"/>
    <w:rsid w:val="002E0535"/>
    <w:rsid w:val="002E24DA"/>
    <w:rsid w:val="002E25DE"/>
    <w:rsid w:val="002E2A4D"/>
    <w:rsid w:val="002E2CCC"/>
    <w:rsid w:val="002E3695"/>
    <w:rsid w:val="002E4DB6"/>
    <w:rsid w:val="002E55EF"/>
    <w:rsid w:val="002E5BCD"/>
    <w:rsid w:val="002E5EED"/>
    <w:rsid w:val="002E60A6"/>
    <w:rsid w:val="002E66A0"/>
    <w:rsid w:val="002E6862"/>
    <w:rsid w:val="002E7A0E"/>
    <w:rsid w:val="002E7D19"/>
    <w:rsid w:val="002E7F9E"/>
    <w:rsid w:val="002F0358"/>
    <w:rsid w:val="002F1D72"/>
    <w:rsid w:val="002F2241"/>
    <w:rsid w:val="002F2256"/>
    <w:rsid w:val="002F371B"/>
    <w:rsid w:val="002F3E87"/>
    <w:rsid w:val="002F6EB7"/>
    <w:rsid w:val="002F7DE4"/>
    <w:rsid w:val="002F7ED4"/>
    <w:rsid w:val="00300104"/>
    <w:rsid w:val="0030111D"/>
    <w:rsid w:val="00301953"/>
    <w:rsid w:val="0030264A"/>
    <w:rsid w:val="00302717"/>
    <w:rsid w:val="00302997"/>
    <w:rsid w:val="0030396F"/>
    <w:rsid w:val="00303A48"/>
    <w:rsid w:val="00303A71"/>
    <w:rsid w:val="0030475F"/>
    <w:rsid w:val="0030516F"/>
    <w:rsid w:val="0030517F"/>
    <w:rsid w:val="00306B14"/>
    <w:rsid w:val="00306FEB"/>
    <w:rsid w:val="00307550"/>
    <w:rsid w:val="00307645"/>
    <w:rsid w:val="00307F79"/>
    <w:rsid w:val="0031001E"/>
    <w:rsid w:val="00310EEC"/>
    <w:rsid w:val="00310F6F"/>
    <w:rsid w:val="00311751"/>
    <w:rsid w:val="00311862"/>
    <w:rsid w:val="00311C26"/>
    <w:rsid w:val="003121D4"/>
    <w:rsid w:val="003128FD"/>
    <w:rsid w:val="003145C9"/>
    <w:rsid w:val="003147F4"/>
    <w:rsid w:val="0031485B"/>
    <w:rsid w:val="0031557B"/>
    <w:rsid w:val="0031579A"/>
    <w:rsid w:val="00315B0F"/>
    <w:rsid w:val="003168E4"/>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700"/>
    <w:rsid w:val="00330889"/>
    <w:rsid w:val="00330B54"/>
    <w:rsid w:val="00330E95"/>
    <w:rsid w:val="003310ED"/>
    <w:rsid w:val="003319E0"/>
    <w:rsid w:val="00331E76"/>
    <w:rsid w:val="003332FA"/>
    <w:rsid w:val="003333AB"/>
    <w:rsid w:val="00335109"/>
    <w:rsid w:val="00335AC2"/>
    <w:rsid w:val="00336C0D"/>
    <w:rsid w:val="003371F3"/>
    <w:rsid w:val="00337D97"/>
    <w:rsid w:val="003407DF"/>
    <w:rsid w:val="00341F21"/>
    <w:rsid w:val="003425FE"/>
    <w:rsid w:val="00342A09"/>
    <w:rsid w:val="00342AEE"/>
    <w:rsid w:val="00342E7A"/>
    <w:rsid w:val="00342FFD"/>
    <w:rsid w:val="003439BB"/>
    <w:rsid w:val="00343CFD"/>
    <w:rsid w:val="00343E03"/>
    <w:rsid w:val="00344665"/>
    <w:rsid w:val="00344E99"/>
    <w:rsid w:val="00344F51"/>
    <w:rsid w:val="0034509F"/>
    <w:rsid w:val="00345169"/>
    <w:rsid w:val="0034555F"/>
    <w:rsid w:val="00345AA6"/>
    <w:rsid w:val="00345CA3"/>
    <w:rsid w:val="00346947"/>
    <w:rsid w:val="00346CAC"/>
    <w:rsid w:val="00347369"/>
    <w:rsid w:val="0035078F"/>
    <w:rsid w:val="003511B3"/>
    <w:rsid w:val="0035176B"/>
    <w:rsid w:val="00351965"/>
    <w:rsid w:val="003521C8"/>
    <w:rsid w:val="0035267F"/>
    <w:rsid w:val="0035274C"/>
    <w:rsid w:val="00352AF6"/>
    <w:rsid w:val="0035388E"/>
    <w:rsid w:val="00354385"/>
    <w:rsid w:val="00354696"/>
    <w:rsid w:val="0035583F"/>
    <w:rsid w:val="00355AC9"/>
    <w:rsid w:val="003567BC"/>
    <w:rsid w:val="00356BBF"/>
    <w:rsid w:val="003579B6"/>
    <w:rsid w:val="00357B9A"/>
    <w:rsid w:val="00360A56"/>
    <w:rsid w:val="00360D80"/>
    <w:rsid w:val="00361964"/>
    <w:rsid w:val="003627BE"/>
    <w:rsid w:val="0036285F"/>
    <w:rsid w:val="00362BA5"/>
    <w:rsid w:val="00362FF8"/>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74F96"/>
    <w:rsid w:val="00380088"/>
    <w:rsid w:val="0038009F"/>
    <w:rsid w:val="0038240A"/>
    <w:rsid w:val="0038333F"/>
    <w:rsid w:val="00383453"/>
    <w:rsid w:val="00383DDB"/>
    <w:rsid w:val="0038562F"/>
    <w:rsid w:val="0038603A"/>
    <w:rsid w:val="00386318"/>
    <w:rsid w:val="0038667D"/>
    <w:rsid w:val="003872C9"/>
    <w:rsid w:val="003879F8"/>
    <w:rsid w:val="00390462"/>
    <w:rsid w:val="00390DB0"/>
    <w:rsid w:val="00391185"/>
    <w:rsid w:val="003911EC"/>
    <w:rsid w:val="003916CB"/>
    <w:rsid w:val="00391A7E"/>
    <w:rsid w:val="00391DBB"/>
    <w:rsid w:val="0039316D"/>
    <w:rsid w:val="003936C1"/>
    <w:rsid w:val="00393CEF"/>
    <w:rsid w:val="003948C7"/>
    <w:rsid w:val="00394C23"/>
    <w:rsid w:val="00394F56"/>
    <w:rsid w:val="003961CD"/>
    <w:rsid w:val="0039639A"/>
    <w:rsid w:val="00396DA8"/>
    <w:rsid w:val="00396FB8"/>
    <w:rsid w:val="00397AF6"/>
    <w:rsid w:val="00397FD7"/>
    <w:rsid w:val="003A0B33"/>
    <w:rsid w:val="003A10FC"/>
    <w:rsid w:val="003A15FC"/>
    <w:rsid w:val="003A19F6"/>
    <w:rsid w:val="003A21B7"/>
    <w:rsid w:val="003A2582"/>
    <w:rsid w:val="003A2947"/>
    <w:rsid w:val="003A2F4B"/>
    <w:rsid w:val="003A3835"/>
    <w:rsid w:val="003A3C4B"/>
    <w:rsid w:val="003A3E7D"/>
    <w:rsid w:val="003A4A08"/>
    <w:rsid w:val="003A4B62"/>
    <w:rsid w:val="003A54B4"/>
    <w:rsid w:val="003A5B66"/>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238"/>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24C"/>
    <w:rsid w:val="003E19BA"/>
    <w:rsid w:val="003E29EA"/>
    <w:rsid w:val="003E3243"/>
    <w:rsid w:val="003E351B"/>
    <w:rsid w:val="003E4102"/>
    <w:rsid w:val="003E4248"/>
    <w:rsid w:val="003E4E73"/>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2EB3"/>
    <w:rsid w:val="003F35CE"/>
    <w:rsid w:val="003F3806"/>
    <w:rsid w:val="003F4306"/>
    <w:rsid w:val="003F43A3"/>
    <w:rsid w:val="003F489B"/>
    <w:rsid w:val="003F4C3E"/>
    <w:rsid w:val="003F5496"/>
    <w:rsid w:val="003F5D89"/>
    <w:rsid w:val="003F5FEB"/>
    <w:rsid w:val="003F69F1"/>
    <w:rsid w:val="003F7043"/>
    <w:rsid w:val="003F7480"/>
    <w:rsid w:val="004004A1"/>
    <w:rsid w:val="004018DD"/>
    <w:rsid w:val="00401955"/>
    <w:rsid w:val="00403329"/>
    <w:rsid w:val="00406322"/>
    <w:rsid w:val="00406556"/>
    <w:rsid w:val="004066D6"/>
    <w:rsid w:val="004069C6"/>
    <w:rsid w:val="00406E27"/>
    <w:rsid w:val="00407B8D"/>
    <w:rsid w:val="0041048D"/>
    <w:rsid w:val="00411E09"/>
    <w:rsid w:val="004128BC"/>
    <w:rsid w:val="00412D34"/>
    <w:rsid w:val="00413968"/>
    <w:rsid w:val="00413A28"/>
    <w:rsid w:val="00413B74"/>
    <w:rsid w:val="004142D8"/>
    <w:rsid w:val="00414468"/>
    <w:rsid w:val="00414F0A"/>
    <w:rsid w:val="0041507D"/>
    <w:rsid w:val="00415679"/>
    <w:rsid w:val="004159C7"/>
    <w:rsid w:val="00416439"/>
    <w:rsid w:val="0041690D"/>
    <w:rsid w:val="004173FC"/>
    <w:rsid w:val="004173FD"/>
    <w:rsid w:val="004175D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3AE"/>
    <w:rsid w:val="00432D4F"/>
    <w:rsid w:val="004333F7"/>
    <w:rsid w:val="0043353E"/>
    <w:rsid w:val="00433E22"/>
    <w:rsid w:val="004341AD"/>
    <w:rsid w:val="004349B3"/>
    <w:rsid w:val="00434F5A"/>
    <w:rsid w:val="004350DA"/>
    <w:rsid w:val="004362C7"/>
    <w:rsid w:val="004368B0"/>
    <w:rsid w:val="00436AF0"/>
    <w:rsid w:val="00436BA7"/>
    <w:rsid w:val="00437D1D"/>
    <w:rsid w:val="00437E37"/>
    <w:rsid w:val="004407BA"/>
    <w:rsid w:val="00440911"/>
    <w:rsid w:val="00440B08"/>
    <w:rsid w:val="00440EFA"/>
    <w:rsid w:val="004415E8"/>
    <w:rsid w:val="004416E2"/>
    <w:rsid w:val="00441F99"/>
    <w:rsid w:val="00442348"/>
    <w:rsid w:val="00442386"/>
    <w:rsid w:val="004428E2"/>
    <w:rsid w:val="0044366A"/>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5C44"/>
    <w:rsid w:val="00456203"/>
    <w:rsid w:val="00456404"/>
    <w:rsid w:val="004565F8"/>
    <w:rsid w:val="00456F9F"/>
    <w:rsid w:val="0045709D"/>
    <w:rsid w:val="00457122"/>
    <w:rsid w:val="0045712E"/>
    <w:rsid w:val="00457A84"/>
    <w:rsid w:val="004603A7"/>
    <w:rsid w:val="00460CDB"/>
    <w:rsid w:val="004612D1"/>
    <w:rsid w:val="0046216E"/>
    <w:rsid w:val="004627E9"/>
    <w:rsid w:val="004634E1"/>
    <w:rsid w:val="00463ABC"/>
    <w:rsid w:val="004642DC"/>
    <w:rsid w:val="00464A1E"/>
    <w:rsid w:val="004656F1"/>
    <w:rsid w:val="00465F8E"/>
    <w:rsid w:val="004666E4"/>
    <w:rsid w:val="00466BB2"/>
    <w:rsid w:val="00466BC5"/>
    <w:rsid w:val="00466DC4"/>
    <w:rsid w:val="004670E4"/>
    <w:rsid w:val="00467868"/>
    <w:rsid w:val="00471027"/>
    <w:rsid w:val="00471F28"/>
    <w:rsid w:val="0047248E"/>
    <w:rsid w:val="00472724"/>
    <w:rsid w:val="004727DB"/>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4EE"/>
    <w:rsid w:val="00483BA7"/>
    <w:rsid w:val="00485EE0"/>
    <w:rsid w:val="004864CC"/>
    <w:rsid w:val="00486B91"/>
    <w:rsid w:val="0048709A"/>
    <w:rsid w:val="00487840"/>
    <w:rsid w:val="00490921"/>
    <w:rsid w:val="00490959"/>
    <w:rsid w:val="00491DD7"/>
    <w:rsid w:val="004922F6"/>
    <w:rsid w:val="004926B5"/>
    <w:rsid w:val="00492A73"/>
    <w:rsid w:val="00492B79"/>
    <w:rsid w:val="00493BF3"/>
    <w:rsid w:val="00493DD6"/>
    <w:rsid w:val="0049414E"/>
    <w:rsid w:val="004943B0"/>
    <w:rsid w:val="00495221"/>
    <w:rsid w:val="004954A5"/>
    <w:rsid w:val="0049571E"/>
    <w:rsid w:val="00495FA7"/>
    <w:rsid w:val="00496D73"/>
    <w:rsid w:val="004A004C"/>
    <w:rsid w:val="004A0626"/>
    <w:rsid w:val="004A0821"/>
    <w:rsid w:val="004A0E64"/>
    <w:rsid w:val="004A10FE"/>
    <w:rsid w:val="004A20CF"/>
    <w:rsid w:val="004A4C76"/>
    <w:rsid w:val="004A4C7D"/>
    <w:rsid w:val="004A5B4F"/>
    <w:rsid w:val="004A6244"/>
    <w:rsid w:val="004A68B7"/>
    <w:rsid w:val="004A6C0C"/>
    <w:rsid w:val="004A7F68"/>
    <w:rsid w:val="004B0355"/>
    <w:rsid w:val="004B0519"/>
    <w:rsid w:val="004B0B82"/>
    <w:rsid w:val="004B0CA3"/>
    <w:rsid w:val="004B0E18"/>
    <w:rsid w:val="004B3C36"/>
    <w:rsid w:val="004B4DD9"/>
    <w:rsid w:val="004B5B17"/>
    <w:rsid w:val="004B5B69"/>
    <w:rsid w:val="004B5C56"/>
    <w:rsid w:val="004B76A8"/>
    <w:rsid w:val="004B79B7"/>
    <w:rsid w:val="004B7A8A"/>
    <w:rsid w:val="004B7AD8"/>
    <w:rsid w:val="004B7FC6"/>
    <w:rsid w:val="004C0850"/>
    <w:rsid w:val="004C0A0B"/>
    <w:rsid w:val="004C1CDD"/>
    <w:rsid w:val="004C22A1"/>
    <w:rsid w:val="004C2DED"/>
    <w:rsid w:val="004C3013"/>
    <w:rsid w:val="004C316A"/>
    <w:rsid w:val="004C322C"/>
    <w:rsid w:val="004C3965"/>
    <w:rsid w:val="004C4758"/>
    <w:rsid w:val="004C591E"/>
    <w:rsid w:val="004C65AA"/>
    <w:rsid w:val="004C699A"/>
    <w:rsid w:val="004C6D7D"/>
    <w:rsid w:val="004C6FC2"/>
    <w:rsid w:val="004D0A08"/>
    <w:rsid w:val="004D0DBE"/>
    <w:rsid w:val="004D1B93"/>
    <w:rsid w:val="004D286E"/>
    <w:rsid w:val="004D2A29"/>
    <w:rsid w:val="004D3667"/>
    <w:rsid w:val="004D3FA3"/>
    <w:rsid w:val="004D5516"/>
    <w:rsid w:val="004D563A"/>
    <w:rsid w:val="004D56DA"/>
    <w:rsid w:val="004D5F51"/>
    <w:rsid w:val="004D602E"/>
    <w:rsid w:val="004D623E"/>
    <w:rsid w:val="004D62E1"/>
    <w:rsid w:val="004D6F19"/>
    <w:rsid w:val="004D705B"/>
    <w:rsid w:val="004E028E"/>
    <w:rsid w:val="004E04DB"/>
    <w:rsid w:val="004E13C5"/>
    <w:rsid w:val="004E19F5"/>
    <w:rsid w:val="004E1BB1"/>
    <w:rsid w:val="004E277A"/>
    <w:rsid w:val="004E379D"/>
    <w:rsid w:val="004E3833"/>
    <w:rsid w:val="004E4592"/>
    <w:rsid w:val="004E48C0"/>
    <w:rsid w:val="004E5364"/>
    <w:rsid w:val="004E55F3"/>
    <w:rsid w:val="004E654B"/>
    <w:rsid w:val="004E65CE"/>
    <w:rsid w:val="004F0D45"/>
    <w:rsid w:val="004F0EE0"/>
    <w:rsid w:val="004F16BB"/>
    <w:rsid w:val="004F233B"/>
    <w:rsid w:val="004F2349"/>
    <w:rsid w:val="004F2CAC"/>
    <w:rsid w:val="004F34AD"/>
    <w:rsid w:val="004F3DB0"/>
    <w:rsid w:val="004F441C"/>
    <w:rsid w:val="004F6E6D"/>
    <w:rsid w:val="004F78BF"/>
    <w:rsid w:val="004F7AF5"/>
    <w:rsid w:val="004F7FEC"/>
    <w:rsid w:val="0050030E"/>
    <w:rsid w:val="005009E1"/>
    <w:rsid w:val="00500BEA"/>
    <w:rsid w:val="005021CF"/>
    <w:rsid w:val="00502EDD"/>
    <w:rsid w:val="00503C27"/>
    <w:rsid w:val="00504E2F"/>
    <w:rsid w:val="00506BA3"/>
    <w:rsid w:val="0050711B"/>
    <w:rsid w:val="00507478"/>
    <w:rsid w:val="00507711"/>
    <w:rsid w:val="00507A42"/>
    <w:rsid w:val="005100E0"/>
    <w:rsid w:val="005105FA"/>
    <w:rsid w:val="00510AA5"/>
    <w:rsid w:val="0051116C"/>
    <w:rsid w:val="005114C9"/>
    <w:rsid w:val="00511F3A"/>
    <w:rsid w:val="00512B61"/>
    <w:rsid w:val="00512C6D"/>
    <w:rsid w:val="00512F4B"/>
    <w:rsid w:val="00512FCE"/>
    <w:rsid w:val="0051314A"/>
    <w:rsid w:val="00513494"/>
    <w:rsid w:val="00513650"/>
    <w:rsid w:val="00513E9A"/>
    <w:rsid w:val="005142EB"/>
    <w:rsid w:val="00514A52"/>
    <w:rsid w:val="00514CBA"/>
    <w:rsid w:val="00514FD3"/>
    <w:rsid w:val="0051514F"/>
    <w:rsid w:val="00515E41"/>
    <w:rsid w:val="005163BF"/>
    <w:rsid w:val="005164CB"/>
    <w:rsid w:val="00516943"/>
    <w:rsid w:val="00516D36"/>
    <w:rsid w:val="00516E38"/>
    <w:rsid w:val="00517519"/>
    <w:rsid w:val="005175E0"/>
    <w:rsid w:val="00517D56"/>
    <w:rsid w:val="00520D78"/>
    <w:rsid w:val="00521154"/>
    <w:rsid w:val="005227AC"/>
    <w:rsid w:val="00522A07"/>
    <w:rsid w:val="00522E86"/>
    <w:rsid w:val="005233C8"/>
    <w:rsid w:val="00523769"/>
    <w:rsid w:val="00523C3E"/>
    <w:rsid w:val="00523E30"/>
    <w:rsid w:val="00523FCC"/>
    <w:rsid w:val="0052428B"/>
    <w:rsid w:val="00524F7D"/>
    <w:rsid w:val="00524F8F"/>
    <w:rsid w:val="005252A2"/>
    <w:rsid w:val="00525476"/>
    <w:rsid w:val="005255DE"/>
    <w:rsid w:val="00525A2B"/>
    <w:rsid w:val="00525C5A"/>
    <w:rsid w:val="00525E11"/>
    <w:rsid w:val="00526BD3"/>
    <w:rsid w:val="00527930"/>
    <w:rsid w:val="00527F00"/>
    <w:rsid w:val="00530489"/>
    <w:rsid w:val="005305A3"/>
    <w:rsid w:val="00531481"/>
    <w:rsid w:val="005314B2"/>
    <w:rsid w:val="00531D5C"/>
    <w:rsid w:val="00532A2C"/>
    <w:rsid w:val="005339D2"/>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1F5F"/>
    <w:rsid w:val="0055233F"/>
    <w:rsid w:val="0055278E"/>
    <w:rsid w:val="00552F33"/>
    <w:rsid w:val="005535E7"/>
    <w:rsid w:val="005535F7"/>
    <w:rsid w:val="005539F9"/>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A30"/>
    <w:rsid w:val="00562EEE"/>
    <w:rsid w:val="00563291"/>
    <w:rsid w:val="00564B3E"/>
    <w:rsid w:val="005668A0"/>
    <w:rsid w:val="005673CB"/>
    <w:rsid w:val="005674C2"/>
    <w:rsid w:val="005708C0"/>
    <w:rsid w:val="00570A91"/>
    <w:rsid w:val="00570AA5"/>
    <w:rsid w:val="00572721"/>
    <w:rsid w:val="005729A8"/>
    <w:rsid w:val="00572E81"/>
    <w:rsid w:val="0057399C"/>
    <w:rsid w:val="00573CF9"/>
    <w:rsid w:val="005741D4"/>
    <w:rsid w:val="00574BA8"/>
    <w:rsid w:val="00575035"/>
    <w:rsid w:val="00575036"/>
    <w:rsid w:val="00575456"/>
    <w:rsid w:val="00575AD7"/>
    <w:rsid w:val="00575C49"/>
    <w:rsid w:val="00575D39"/>
    <w:rsid w:val="005762EE"/>
    <w:rsid w:val="0057650C"/>
    <w:rsid w:val="005775DA"/>
    <w:rsid w:val="00577633"/>
    <w:rsid w:val="00577C1F"/>
    <w:rsid w:val="00580664"/>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6C88"/>
    <w:rsid w:val="005971FF"/>
    <w:rsid w:val="00597908"/>
    <w:rsid w:val="00597EDD"/>
    <w:rsid w:val="005A0218"/>
    <w:rsid w:val="005A0622"/>
    <w:rsid w:val="005A1430"/>
    <w:rsid w:val="005A1917"/>
    <w:rsid w:val="005A230D"/>
    <w:rsid w:val="005A267B"/>
    <w:rsid w:val="005A27BD"/>
    <w:rsid w:val="005A3CF5"/>
    <w:rsid w:val="005A5E75"/>
    <w:rsid w:val="005A6673"/>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1D81"/>
    <w:rsid w:val="005C2FC7"/>
    <w:rsid w:val="005C310C"/>
    <w:rsid w:val="005C4865"/>
    <w:rsid w:val="005C6047"/>
    <w:rsid w:val="005C67B6"/>
    <w:rsid w:val="005C6A0B"/>
    <w:rsid w:val="005C6A74"/>
    <w:rsid w:val="005C7229"/>
    <w:rsid w:val="005C7BFE"/>
    <w:rsid w:val="005D0091"/>
    <w:rsid w:val="005D011C"/>
    <w:rsid w:val="005D0649"/>
    <w:rsid w:val="005D068D"/>
    <w:rsid w:val="005D1822"/>
    <w:rsid w:val="005D1F86"/>
    <w:rsid w:val="005D368F"/>
    <w:rsid w:val="005D3700"/>
    <w:rsid w:val="005D4373"/>
    <w:rsid w:val="005D4611"/>
    <w:rsid w:val="005D46A5"/>
    <w:rsid w:val="005D49C8"/>
    <w:rsid w:val="005D4AA6"/>
    <w:rsid w:val="005D4F39"/>
    <w:rsid w:val="005D5265"/>
    <w:rsid w:val="005D5422"/>
    <w:rsid w:val="005D5D02"/>
    <w:rsid w:val="005D5D4E"/>
    <w:rsid w:val="005D5F4E"/>
    <w:rsid w:val="005D5F62"/>
    <w:rsid w:val="005D6A35"/>
    <w:rsid w:val="005D706D"/>
    <w:rsid w:val="005D7474"/>
    <w:rsid w:val="005D7DCA"/>
    <w:rsid w:val="005E070C"/>
    <w:rsid w:val="005E09DA"/>
    <w:rsid w:val="005E196A"/>
    <w:rsid w:val="005E2359"/>
    <w:rsid w:val="005E273E"/>
    <w:rsid w:val="005E2CE1"/>
    <w:rsid w:val="005E39DF"/>
    <w:rsid w:val="005E4132"/>
    <w:rsid w:val="005E4233"/>
    <w:rsid w:val="005E449A"/>
    <w:rsid w:val="005E517A"/>
    <w:rsid w:val="005E576E"/>
    <w:rsid w:val="005E5843"/>
    <w:rsid w:val="005E5D37"/>
    <w:rsid w:val="005E5FE9"/>
    <w:rsid w:val="005E639E"/>
    <w:rsid w:val="005E68F0"/>
    <w:rsid w:val="005E6AAF"/>
    <w:rsid w:val="005E70F0"/>
    <w:rsid w:val="005F14E3"/>
    <w:rsid w:val="005F184E"/>
    <w:rsid w:val="005F1B20"/>
    <w:rsid w:val="005F1E16"/>
    <w:rsid w:val="005F26BE"/>
    <w:rsid w:val="005F2BE2"/>
    <w:rsid w:val="005F39CF"/>
    <w:rsid w:val="005F3A3A"/>
    <w:rsid w:val="005F4AEB"/>
    <w:rsid w:val="005F4C35"/>
    <w:rsid w:val="005F4E3C"/>
    <w:rsid w:val="005F5162"/>
    <w:rsid w:val="005F62E6"/>
    <w:rsid w:val="005F6A1A"/>
    <w:rsid w:val="005F6CF3"/>
    <w:rsid w:val="005F7411"/>
    <w:rsid w:val="00600DA1"/>
    <w:rsid w:val="00600E9F"/>
    <w:rsid w:val="0060233D"/>
    <w:rsid w:val="00602864"/>
    <w:rsid w:val="00602E2D"/>
    <w:rsid w:val="006046C5"/>
    <w:rsid w:val="006048BB"/>
    <w:rsid w:val="00604F0E"/>
    <w:rsid w:val="00605313"/>
    <w:rsid w:val="00605740"/>
    <w:rsid w:val="0060592E"/>
    <w:rsid w:val="0060634A"/>
    <w:rsid w:val="0060648F"/>
    <w:rsid w:val="00606AC3"/>
    <w:rsid w:val="00606AFD"/>
    <w:rsid w:val="0060710F"/>
    <w:rsid w:val="00607520"/>
    <w:rsid w:val="00607628"/>
    <w:rsid w:val="00607700"/>
    <w:rsid w:val="0060791B"/>
    <w:rsid w:val="00610013"/>
    <w:rsid w:val="00610668"/>
    <w:rsid w:val="006106ED"/>
    <w:rsid w:val="006107A1"/>
    <w:rsid w:val="00610844"/>
    <w:rsid w:val="006110F0"/>
    <w:rsid w:val="0061169B"/>
    <w:rsid w:val="006118B2"/>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5BFC"/>
    <w:rsid w:val="00627512"/>
    <w:rsid w:val="00627616"/>
    <w:rsid w:val="00630929"/>
    <w:rsid w:val="00630BC3"/>
    <w:rsid w:val="00632064"/>
    <w:rsid w:val="0063295A"/>
    <w:rsid w:val="00632D69"/>
    <w:rsid w:val="00632F6B"/>
    <w:rsid w:val="00633754"/>
    <w:rsid w:val="00633F91"/>
    <w:rsid w:val="00634728"/>
    <w:rsid w:val="0063475F"/>
    <w:rsid w:val="006358AD"/>
    <w:rsid w:val="00635DFE"/>
    <w:rsid w:val="00636A34"/>
    <w:rsid w:val="00636B14"/>
    <w:rsid w:val="00637278"/>
    <w:rsid w:val="006374DE"/>
    <w:rsid w:val="00637E56"/>
    <w:rsid w:val="00641F46"/>
    <w:rsid w:val="00642303"/>
    <w:rsid w:val="006426C6"/>
    <w:rsid w:val="006429DC"/>
    <w:rsid w:val="0064321F"/>
    <w:rsid w:val="0064358A"/>
    <w:rsid w:val="006442E5"/>
    <w:rsid w:val="006447D9"/>
    <w:rsid w:val="00644CC4"/>
    <w:rsid w:val="00645088"/>
    <w:rsid w:val="0064558F"/>
    <w:rsid w:val="0064627C"/>
    <w:rsid w:val="00646920"/>
    <w:rsid w:val="006471F7"/>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86E"/>
    <w:rsid w:val="00654D2A"/>
    <w:rsid w:val="00655412"/>
    <w:rsid w:val="006554F5"/>
    <w:rsid w:val="00655695"/>
    <w:rsid w:val="00656C30"/>
    <w:rsid w:val="00660C78"/>
    <w:rsid w:val="006616FF"/>
    <w:rsid w:val="00661F9A"/>
    <w:rsid w:val="006626F8"/>
    <w:rsid w:val="00662E5D"/>
    <w:rsid w:val="00663225"/>
    <w:rsid w:val="00663AB6"/>
    <w:rsid w:val="00663B7F"/>
    <w:rsid w:val="00663F95"/>
    <w:rsid w:val="006642B6"/>
    <w:rsid w:val="00664F29"/>
    <w:rsid w:val="00665100"/>
    <w:rsid w:val="00665306"/>
    <w:rsid w:val="00665386"/>
    <w:rsid w:val="00665DBF"/>
    <w:rsid w:val="00665DEE"/>
    <w:rsid w:val="00666ACC"/>
    <w:rsid w:val="00666BFC"/>
    <w:rsid w:val="00670305"/>
    <w:rsid w:val="00670D69"/>
    <w:rsid w:val="0067101E"/>
    <w:rsid w:val="006712B6"/>
    <w:rsid w:val="00671326"/>
    <w:rsid w:val="00671923"/>
    <w:rsid w:val="0067224C"/>
    <w:rsid w:val="006723D0"/>
    <w:rsid w:val="00672D7B"/>
    <w:rsid w:val="00672F0C"/>
    <w:rsid w:val="0067323B"/>
    <w:rsid w:val="00673309"/>
    <w:rsid w:val="00673E14"/>
    <w:rsid w:val="00674FDD"/>
    <w:rsid w:val="0067586E"/>
    <w:rsid w:val="00675F8F"/>
    <w:rsid w:val="006768BE"/>
    <w:rsid w:val="00676A1E"/>
    <w:rsid w:val="00677DD5"/>
    <w:rsid w:val="00680425"/>
    <w:rsid w:val="006807FA"/>
    <w:rsid w:val="00680BB8"/>
    <w:rsid w:val="00681738"/>
    <w:rsid w:val="00681871"/>
    <w:rsid w:val="006828B1"/>
    <w:rsid w:val="00682DF1"/>
    <w:rsid w:val="00682F59"/>
    <w:rsid w:val="006831E5"/>
    <w:rsid w:val="0068324E"/>
    <w:rsid w:val="006836CF"/>
    <w:rsid w:val="006837C4"/>
    <w:rsid w:val="0068428F"/>
    <w:rsid w:val="006849DA"/>
    <w:rsid w:val="00684B4D"/>
    <w:rsid w:val="00684B69"/>
    <w:rsid w:val="0068660A"/>
    <w:rsid w:val="00686BD5"/>
    <w:rsid w:val="00686E67"/>
    <w:rsid w:val="0068707E"/>
    <w:rsid w:val="00687153"/>
    <w:rsid w:val="006871DC"/>
    <w:rsid w:val="006871DD"/>
    <w:rsid w:val="00690180"/>
    <w:rsid w:val="00690B11"/>
    <w:rsid w:val="00691EC8"/>
    <w:rsid w:val="00692662"/>
    <w:rsid w:val="00693EE4"/>
    <w:rsid w:val="0069401A"/>
    <w:rsid w:val="00695695"/>
    <w:rsid w:val="006965BB"/>
    <w:rsid w:val="00696A7F"/>
    <w:rsid w:val="006A0777"/>
    <w:rsid w:val="006A108E"/>
    <w:rsid w:val="006A2115"/>
    <w:rsid w:val="006A2F62"/>
    <w:rsid w:val="006A5794"/>
    <w:rsid w:val="006A6361"/>
    <w:rsid w:val="006A6989"/>
    <w:rsid w:val="006A6A95"/>
    <w:rsid w:val="006A6E99"/>
    <w:rsid w:val="006A7581"/>
    <w:rsid w:val="006A7666"/>
    <w:rsid w:val="006B010C"/>
    <w:rsid w:val="006B01C4"/>
    <w:rsid w:val="006B03E9"/>
    <w:rsid w:val="006B0694"/>
    <w:rsid w:val="006B07B6"/>
    <w:rsid w:val="006B08C4"/>
    <w:rsid w:val="006B0AC6"/>
    <w:rsid w:val="006B0ACB"/>
    <w:rsid w:val="006B0F4B"/>
    <w:rsid w:val="006B109A"/>
    <w:rsid w:val="006B1119"/>
    <w:rsid w:val="006B3AE9"/>
    <w:rsid w:val="006B3E35"/>
    <w:rsid w:val="006B405F"/>
    <w:rsid w:val="006B5149"/>
    <w:rsid w:val="006B5A59"/>
    <w:rsid w:val="006B6133"/>
    <w:rsid w:val="006B73A3"/>
    <w:rsid w:val="006B7643"/>
    <w:rsid w:val="006B7CB0"/>
    <w:rsid w:val="006B7FD9"/>
    <w:rsid w:val="006C0266"/>
    <w:rsid w:val="006C030C"/>
    <w:rsid w:val="006C0459"/>
    <w:rsid w:val="006C06FB"/>
    <w:rsid w:val="006C0E20"/>
    <w:rsid w:val="006C10D2"/>
    <w:rsid w:val="006C1312"/>
    <w:rsid w:val="006C1760"/>
    <w:rsid w:val="006C181C"/>
    <w:rsid w:val="006C23D2"/>
    <w:rsid w:val="006C25B1"/>
    <w:rsid w:val="006C2C6B"/>
    <w:rsid w:val="006C2F87"/>
    <w:rsid w:val="006C3778"/>
    <w:rsid w:val="006C3C10"/>
    <w:rsid w:val="006C4838"/>
    <w:rsid w:val="006C4A14"/>
    <w:rsid w:val="006C4EB2"/>
    <w:rsid w:val="006C52EE"/>
    <w:rsid w:val="006C54B0"/>
    <w:rsid w:val="006C557D"/>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568F"/>
    <w:rsid w:val="006D6FDF"/>
    <w:rsid w:val="006D70C6"/>
    <w:rsid w:val="006D72CC"/>
    <w:rsid w:val="006D7419"/>
    <w:rsid w:val="006E04C5"/>
    <w:rsid w:val="006E15F5"/>
    <w:rsid w:val="006E1D60"/>
    <w:rsid w:val="006E296F"/>
    <w:rsid w:val="006E2A30"/>
    <w:rsid w:val="006E32D5"/>
    <w:rsid w:val="006E33B8"/>
    <w:rsid w:val="006E3601"/>
    <w:rsid w:val="006E3B64"/>
    <w:rsid w:val="006E491C"/>
    <w:rsid w:val="006E4A40"/>
    <w:rsid w:val="006E5390"/>
    <w:rsid w:val="006E5678"/>
    <w:rsid w:val="006E5A73"/>
    <w:rsid w:val="006E5F2D"/>
    <w:rsid w:val="006E63B5"/>
    <w:rsid w:val="006E67E3"/>
    <w:rsid w:val="006E73D5"/>
    <w:rsid w:val="006E7BB9"/>
    <w:rsid w:val="006F0557"/>
    <w:rsid w:val="006F08DB"/>
    <w:rsid w:val="006F0B04"/>
    <w:rsid w:val="006F0CC8"/>
    <w:rsid w:val="006F116B"/>
    <w:rsid w:val="006F141E"/>
    <w:rsid w:val="006F160C"/>
    <w:rsid w:val="006F2CEA"/>
    <w:rsid w:val="006F3EA1"/>
    <w:rsid w:val="006F4190"/>
    <w:rsid w:val="006F467F"/>
    <w:rsid w:val="006F4BCA"/>
    <w:rsid w:val="006F4C45"/>
    <w:rsid w:val="006F558F"/>
    <w:rsid w:val="006F562C"/>
    <w:rsid w:val="006F71DC"/>
    <w:rsid w:val="00701444"/>
    <w:rsid w:val="0070144E"/>
    <w:rsid w:val="00701814"/>
    <w:rsid w:val="00702056"/>
    <w:rsid w:val="00702ADA"/>
    <w:rsid w:val="00702EA4"/>
    <w:rsid w:val="007032C9"/>
    <w:rsid w:val="007033DC"/>
    <w:rsid w:val="00704A43"/>
    <w:rsid w:val="00704F54"/>
    <w:rsid w:val="0070587E"/>
    <w:rsid w:val="00705BE2"/>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0623"/>
    <w:rsid w:val="0072120E"/>
    <w:rsid w:val="00721239"/>
    <w:rsid w:val="00721C8E"/>
    <w:rsid w:val="00721EE4"/>
    <w:rsid w:val="00722080"/>
    <w:rsid w:val="00722DA1"/>
    <w:rsid w:val="00724D2C"/>
    <w:rsid w:val="00725AB1"/>
    <w:rsid w:val="00726501"/>
    <w:rsid w:val="00727425"/>
    <w:rsid w:val="0073039F"/>
    <w:rsid w:val="0073089D"/>
    <w:rsid w:val="0073194B"/>
    <w:rsid w:val="00731E38"/>
    <w:rsid w:val="007326C7"/>
    <w:rsid w:val="0073272B"/>
    <w:rsid w:val="007327C3"/>
    <w:rsid w:val="00732B77"/>
    <w:rsid w:val="00733032"/>
    <w:rsid w:val="007332B6"/>
    <w:rsid w:val="00733317"/>
    <w:rsid w:val="0073361E"/>
    <w:rsid w:val="007336F1"/>
    <w:rsid w:val="00733DA2"/>
    <w:rsid w:val="00734F17"/>
    <w:rsid w:val="00735DEB"/>
    <w:rsid w:val="007364D4"/>
    <w:rsid w:val="007369DB"/>
    <w:rsid w:val="00737EC4"/>
    <w:rsid w:val="007400D5"/>
    <w:rsid w:val="00740883"/>
    <w:rsid w:val="0074104D"/>
    <w:rsid w:val="00741B96"/>
    <w:rsid w:val="00742775"/>
    <w:rsid w:val="0074360A"/>
    <w:rsid w:val="00743644"/>
    <w:rsid w:val="00743895"/>
    <w:rsid w:val="007442F8"/>
    <w:rsid w:val="00744CBA"/>
    <w:rsid w:val="00744FFC"/>
    <w:rsid w:val="007451C9"/>
    <w:rsid w:val="007469E7"/>
    <w:rsid w:val="00746B27"/>
    <w:rsid w:val="00746D90"/>
    <w:rsid w:val="00747734"/>
    <w:rsid w:val="00747854"/>
    <w:rsid w:val="00747EDE"/>
    <w:rsid w:val="0075024A"/>
    <w:rsid w:val="007504A2"/>
    <w:rsid w:val="0075055D"/>
    <w:rsid w:val="00751181"/>
    <w:rsid w:val="00751357"/>
    <w:rsid w:val="00752C08"/>
    <w:rsid w:val="007539B4"/>
    <w:rsid w:val="007548F7"/>
    <w:rsid w:val="00755233"/>
    <w:rsid w:val="007556F4"/>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6BAF"/>
    <w:rsid w:val="00776E51"/>
    <w:rsid w:val="007770F3"/>
    <w:rsid w:val="0077769E"/>
    <w:rsid w:val="00780577"/>
    <w:rsid w:val="00780FA4"/>
    <w:rsid w:val="0078103C"/>
    <w:rsid w:val="00781140"/>
    <w:rsid w:val="00781559"/>
    <w:rsid w:val="00783955"/>
    <w:rsid w:val="00783B6B"/>
    <w:rsid w:val="00783DEF"/>
    <w:rsid w:val="00784971"/>
    <w:rsid w:val="00785EF4"/>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431A"/>
    <w:rsid w:val="00794B25"/>
    <w:rsid w:val="00795741"/>
    <w:rsid w:val="00795FCD"/>
    <w:rsid w:val="00796EDE"/>
    <w:rsid w:val="007974BC"/>
    <w:rsid w:val="007A028D"/>
    <w:rsid w:val="007A0391"/>
    <w:rsid w:val="007A075A"/>
    <w:rsid w:val="007A11DE"/>
    <w:rsid w:val="007A1565"/>
    <w:rsid w:val="007A1C72"/>
    <w:rsid w:val="007A221B"/>
    <w:rsid w:val="007A27AC"/>
    <w:rsid w:val="007A2F08"/>
    <w:rsid w:val="007A34A8"/>
    <w:rsid w:val="007A35F5"/>
    <w:rsid w:val="007A37A4"/>
    <w:rsid w:val="007A3D6B"/>
    <w:rsid w:val="007A43E1"/>
    <w:rsid w:val="007A4C42"/>
    <w:rsid w:val="007A521A"/>
    <w:rsid w:val="007A7A3E"/>
    <w:rsid w:val="007B040E"/>
    <w:rsid w:val="007B0440"/>
    <w:rsid w:val="007B078F"/>
    <w:rsid w:val="007B104F"/>
    <w:rsid w:val="007B1986"/>
    <w:rsid w:val="007B1F68"/>
    <w:rsid w:val="007B21A4"/>
    <w:rsid w:val="007B3AFD"/>
    <w:rsid w:val="007B4186"/>
    <w:rsid w:val="007B43F7"/>
    <w:rsid w:val="007B66CB"/>
    <w:rsid w:val="007B681D"/>
    <w:rsid w:val="007B7730"/>
    <w:rsid w:val="007B7A2F"/>
    <w:rsid w:val="007C0B41"/>
    <w:rsid w:val="007C166D"/>
    <w:rsid w:val="007C2D59"/>
    <w:rsid w:val="007C2ED5"/>
    <w:rsid w:val="007C3002"/>
    <w:rsid w:val="007C3E5A"/>
    <w:rsid w:val="007C53A3"/>
    <w:rsid w:val="007C5AAC"/>
    <w:rsid w:val="007C5AF1"/>
    <w:rsid w:val="007C5EAC"/>
    <w:rsid w:val="007C5F56"/>
    <w:rsid w:val="007C66EF"/>
    <w:rsid w:val="007C731C"/>
    <w:rsid w:val="007C7900"/>
    <w:rsid w:val="007C7ED1"/>
    <w:rsid w:val="007D02C9"/>
    <w:rsid w:val="007D0F7A"/>
    <w:rsid w:val="007D1000"/>
    <w:rsid w:val="007D1186"/>
    <w:rsid w:val="007D120F"/>
    <w:rsid w:val="007D1873"/>
    <w:rsid w:val="007D1A54"/>
    <w:rsid w:val="007D1B89"/>
    <w:rsid w:val="007D1D49"/>
    <w:rsid w:val="007D205A"/>
    <w:rsid w:val="007D2152"/>
    <w:rsid w:val="007D260F"/>
    <w:rsid w:val="007D343F"/>
    <w:rsid w:val="007D3707"/>
    <w:rsid w:val="007D37F5"/>
    <w:rsid w:val="007D3C77"/>
    <w:rsid w:val="007D3F7D"/>
    <w:rsid w:val="007D416F"/>
    <w:rsid w:val="007D42E7"/>
    <w:rsid w:val="007D4358"/>
    <w:rsid w:val="007D436F"/>
    <w:rsid w:val="007D4CE3"/>
    <w:rsid w:val="007D4E11"/>
    <w:rsid w:val="007D4E86"/>
    <w:rsid w:val="007D63F7"/>
    <w:rsid w:val="007D6870"/>
    <w:rsid w:val="007D784C"/>
    <w:rsid w:val="007D7A6E"/>
    <w:rsid w:val="007E1768"/>
    <w:rsid w:val="007E1BD4"/>
    <w:rsid w:val="007E1D24"/>
    <w:rsid w:val="007E2C55"/>
    <w:rsid w:val="007E2C5C"/>
    <w:rsid w:val="007E2E8D"/>
    <w:rsid w:val="007E3BE3"/>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1F5"/>
    <w:rsid w:val="007F7817"/>
    <w:rsid w:val="00800C7E"/>
    <w:rsid w:val="00801D95"/>
    <w:rsid w:val="00801F1C"/>
    <w:rsid w:val="00802161"/>
    <w:rsid w:val="00802F11"/>
    <w:rsid w:val="00803464"/>
    <w:rsid w:val="008036B2"/>
    <w:rsid w:val="00806143"/>
    <w:rsid w:val="008061CF"/>
    <w:rsid w:val="00810535"/>
    <w:rsid w:val="008119DB"/>
    <w:rsid w:val="00812290"/>
    <w:rsid w:val="00812918"/>
    <w:rsid w:val="00813587"/>
    <w:rsid w:val="00813D79"/>
    <w:rsid w:val="00813E6A"/>
    <w:rsid w:val="00814F25"/>
    <w:rsid w:val="00814FA1"/>
    <w:rsid w:val="008154C6"/>
    <w:rsid w:val="008158D9"/>
    <w:rsid w:val="00815B1E"/>
    <w:rsid w:val="00815E79"/>
    <w:rsid w:val="00816138"/>
    <w:rsid w:val="008172A6"/>
    <w:rsid w:val="008173DE"/>
    <w:rsid w:val="0082024F"/>
    <w:rsid w:val="00820899"/>
    <w:rsid w:val="00820ADE"/>
    <w:rsid w:val="00820C77"/>
    <w:rsid w:val="00820F6F"/>
    <w:rsid w:val="00820FB5"/>
    <w:rsid w:val="00822F02"/>
    <w:rsid w:val="008233C4"/>
    <w:rsid w:val="008236F4"/>
    <w:rsid w:val="00823B6A"/>
    <w:rsid w:val="00824E2E"/>
    <w:rsid w:val="00825421"/>
    <w:rsid w:val="0082574D"/>
    <w:rsid w:val="008257B3"/>
    <w:rsid w:val="008259DE"/>
    <w:rsid w:val="00825DA1"/>
    <w:rsid w:val="008262AD"/>
    <w:rsid w:val="00826528"/>
    <w:rsid w:val="00826F29"/>
    <w:rsid w:val="0082715C"/>
    <w:rsid w:val="00827E5E"/>
    <w:rsid w:val="008305F4"/>
    <w:rsid w:val="00830BE7"/>
    <w:rsid w:val="00831598"/>
    <w:rsid w:val="00831816"/>
    <w:rsid w:val="00831C5B"/>
    <w:rsid w:val="00833144"/>
    <w:rsid w:val="00833481"/>
    <w:rsid w:val="008334FD"/>
    <w:rsid w:val="008338C6"/>
    <w:rsid w:val="00833D89"/>
    <w:rsid w:val="008340A8"/>
    <w:rsid w:val="008341AE"/>
    <w:rsid w:val="00835239"/>
    <w:rsid w:val="008354F2"/>
    <w:rsid w:val="0083555F"/>
    <w:rsid w:val="008355D8"/>
    <w:rsid w:val="008357FA"/>
    <w:rsid w:val="0083595A"/>
    <w:rsid w:val="00835AFE"/>
    <w:rsid w:val="00835C64"/>
    <w:rsid w:val="00836060"/>
    <w:rsid w:val="0083639F"/>
    <w:rsid w:val="0083728D"/>
    <w:rsid w:val="008373D0"/>
    <w:rsid w:val="0083791B"/>
    <w:rsid w:val="00837F56"/>
    <w:rsid w:val="008401E7"/>
    <w:rsid w:val="00840581"/>
    <w:rsid w:val="00841425"/>
    <w:rsid w:val="00841895"/>
    <w:rsid w:val="008418A8"/>
    <w:rsid w:val="008435D0"/>
    <w:rsid w:val="00843C2B"/>
    <w:rsid w:val="00843E16"/>
    <w:rsid w:val="00844654"/>
    <w:rsid w:val="008447BA"/>
    <w:rsid w:val="00844828"/>
    <w:rsid w:val="00844857"/>
    <w:rsid w:val="008449EB"/>
    <w:rsid w:val="00844A92"/>
    <w:rsid w:val="008464DE"/>
    <w:rsid w:val="0084712B"/>
    <w:rsid w:val="008472E9"/>
    <w:rsid w:val="00847386"/>
    <w:rsid w:val="00847C09"/>
    <w:rsid w:val="008509EF"/>
    <w:rsid w:val="00850C96"/>
    <w:rsid w:val="00850DFF"/>
    <w:rsid w:val="008511BF"/>
    <w:rsid w:val="008516CB"/>
    <w:rsid w:val="0085209E"/>
    <w:rsid w:val="008522C5"/>
    <w:rsid w:val="00852EBC"/>
    <w:rsid w:val="00854CE5"/>
    <w:rsid w:val="00854F98"/>
    <w:rsid w:val="00855013"/>
    <w:rsid w:val="0085523F"/>
    <w:rsid w:val="008553E7"/>
    <w:rsid w:val="00855439"/>
    <w:rsid w:val="00856F01"/>
    <w:rsid w:val="00857611"/>
    <w:rsid w:val="0086068B"/>
    <w:rsid w:val="00860DB3"/>
    <w:rsid w:val="00861001"/>
    <w:rsid w:val="0086132A"/>
    <w:rsid w:val="0086134B"/>
    <w:rsid w:val="00861982"/>
    <w:rsid w:val="0086211C"/>
    <w:rsid w:val="00862324"/>
    <w:rsid w:val="00863973"/>
    <w:rsid w:val="00863FA0"/>
    <w:rsid w:val="00864242"/>
    <w:rsid w:val="008642E2"/>
    <w:rsid w:val="00864C21"/>
    <w:rsid w:val="00865486"/>
    <w:rsid w:val="00865AD1"/>
    <w:rsid w:val="00866311"/>
    <w:rsid w:val="008666EF"/>
    <w:rsid w:val="00866AB5"/>
    <w:rsid w:val="00866BF6"/>
    <w:rsid w:val="00867C0D"/>
    <w:rsid w:val="00870141"/>
    <w:rsid w:val="008716E6"/>
    <w:rsid w:val="00871E22"/>
    <w:rsid w:val="008738A8"/>
    <w:rsid w:val="00873CA0"/>
    <w:rsid w:val="00874C42"/>
    <w:rsid w:val="00874F16"/>
    <w:rsid w:val="00875254"/>
    <w:rsid w:val="00875471"/>
    <w:rsid w:val="008759D8"/>
    <w:rsid w:val="00875C45"/>
    <w:rsid w:val="00876B95"/>
    <w:rsid w:val="00877638"/>
    <w:rsid w:val="00877A33"/>
    <w:rsid w:val="00877E31"/>
    <w:rsid w:val="00880E0D"/>
    <w:rsid w:val="00881F21"/>
    <w:rsid w:val="00883004"/>
    <w:rsid w:val="00883ADE"/>
    <w:rsid w:val="00883CA5"/>
    <w:rsid w:val="00883F18"/>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1E6"/>
    <w:rsid w:val="00893C5C"/>
    <w:rsid w:val="0089456C"/>
    <w:rsid w:val="00894BC7"/>
    <w:rsid w:val="00894F15"/>
    <w:rsid w:val="00895113"/>
    <w:rsid w:val="008953FD"/>
    <w:rsid w:val="008955DB"/>
    <w:rsid w:val="0089762E"/>
    <w:rsid w:val="00897DED"/>
    <w:rsid w:val="008A0551"/>
    <w:rsid w:val="008A0637"/>
    <w:rsid w:val="008A24E3"/>
    <w:rsid w:val="008A25D0"/>
    <w:rsid w:val="008A283C"/>
    <w:rsid w:val="008A2EE7"/>
    <w:rsid w:val="008A30B5"/>
    <w:rsid w:val="008A348D"/>
    <w:rsid w:val="008A4375"/>
    <w:rsid w:val="008A4987"/>
    <w:rsid w:val="008A4DE0"/>
    <w:rsid w:val="008A4E99"/>
    <w:rsid w:val="008A4F5A"/>
    <w:rsid w:val="008A674A"/>
    <w:rsid w:val="008A6C3B"/>
    <w:rsid w:val="008A6E0B"/>
    <w:rsid w:val="008A6E8F"/>
    <w:rsid w:val="008A7978"/>
    <w:rsid w:val="008B0095"/>
    <w:rsid w:val="008B12D1"/>
    <w:rsid w:val="008B1691"/>
    <w:rsid w:val="008B20F8"/>
    <w:rsid w:val="008B221D"/>
    <w:rsid w:val="008B2733"/>
    <w:rsid w:val="008B4696"/>
    <w:rsid w:val="008B569F"/>
    <w:rsid w:val="008B5D52"/>
    <w:rsid w:val="008B6DCE"/>
    <w:rsid w:val="008B6E8D"/>
    <w:rsid w:val="008C03E0"/>
    <w:rsid w:val="008C1046"/>
    <w:rsid w:val="008C1060"/>
    <w:rsid w:val="008C3B5E"/>
    <w:rsid w:val="008C400D"/>
    <w:rsid w:val="008C5E51"/>
    <w:rsid w:val="008C6445"/>
    <w:rsid w:val="008C6787"/>
    <w:rsid w:val="008C6AF1"/>
    <w:rsid w:val="008C7089"/>
    <w:rsid w:val="008C70A0"/>
    <w:rsid w:val="008C7175"/>
    <w:rsid w:val="008C71B8"/>
    <w:rsid w:val="008C756F"/>
    <w:rsid w:val="008C76FC"/>
    <w:rsid w:val="008C7A5A"/>
    <w:rsid w:val="008D03C8"/>
    <w:rsid w:val="008D262E"/>
    <w:rsid w:val="008D2EDD"/>
    <w:rsid w:val="008D32BC"/>
    <w:rsid w:val="008D378C"/>
    <w:rsid w:val="008D3E97"/>
    <w:rsid w:val="008D424F"/>
    <w:rsid w:val="008D49A6"/>
    <w:rsid w:val="008D582B"/>
    <w:rsid w:val="008D5A24"/>
    <w:rsid w:val="008D5A45"/>
    <w:rsid w:val="008D630C"/>
    <w:rsid w:val="008D6E00"/>
    <w:rsid w:val="008D754B"/>
    <w:rsid w:val="008D7E89"/>
    <w:rsid w:val="008E024A"/>
    <w:rsid w:val="008E0C5A"/>
    <w:rsid w:val="008E0F6F"/>
    <w:rsid w:val="008E1B65"/>
    <w:rsid w:val="008E1E8B"/>
    <w:rsid w:val="008E2AC2"/>
    <w:rsid w:val="008E33D9"/>
    <w:rsid w:val="008E4CAD"/>
    <w:rsid w:val="008E4D5D"/>
    <w:rsid w:val="008E5F90"/>
    <w:rsid w:val="008E5FAD"/>
    <w:rsid w:val="008E60F1"/>
    <w:rsid w:val="008E60FF"/>
    <w:rsid w:val="008E67D4"/>
    <w:rsid w:val="008E684F"/>
    <w:rsid w:val="008E68F5"/>
    <w:rsid w:val="008E69EA"/>
    <w:rsid w:val="008E776F"/>
    <w:rsid w:val="008E785B"/>
    <w:rsid w:val="008E795C"/>
    <w:rsid w:val="008E7E4C"/>
    <w:rsid w:val="008F0141"/>
    <w:rsid w:val="008F0A52"/>
    <w:rsid w:val="008F2066"/>
    <w:rsid w:val="008F2BC8"/>
    <w:rsid w:val="008F2DB6"/>
    <w:rsid w:val="008F3195"/>
    <w:rsid w:val="008F3978"/>
    <w:rsid w:val="008F39AC"/>
    <w:rsid w:val="008F3F1D"/>
    <w:rsid w:val="008F42AB"/>
    <w:rsid w:val="008F4888"/>
    <w:rsid w:val="008F50A9"/>
    <w:rsid w:val="008F5A10"/>
    <w:rsid w:val="008F6249"/>
    <w:rsid w:val="008F679B"/>
    <w:rsid w:val="008F7C93"/>
    <w:rsid w:val="008F7E24"/>
    <w:rsid w:val="00900718"/>
    <w:rsid w:val="00900963"/>
    <w:rsid w:val="00901607"/>
    <w:rsid w:val="00901962"/>
    <w:rsid w:val="00902261"/>
    <w:rsid w:val="009028D9"/>
    <w:rsid w:val="009038B5"/>
    <w:rsid w:val="009039E5"/>
    <w:rsid w:val="00903B7F"/>
    <w:rsid w:val="00903F32"/>
    <w:rsid w:val="00904393"/>
    <w:rsid w:val="00906297"/>
    <w:rsid w:val="009066BA"/>
    <w:rsid w:val="00910778"/>
    <w:rsid w:val="00911731"/>
    <w:rsid w:val="00911825"/>
    <w:rsid w:val="009134EE"/>
    <w:rsid w:val="0091373B"/>
    <w:rsid w:val="009140F6"/>
    <w:rsid w:val="00914551"/>
    <w:rsid w:val="00914C0B"/>
    <w:rsid w:val="00914F19"/>
    <w:rsid w:val="00914FCF"/>
    <w:rsid w:val="00915491"/>
    <w:rsid w:val="00915815"/>
    <w:rsid w:val="00915C2A"/>
    <w:rsid w:val="0091620E"/>
    <w:rsid w:val="00916B78"/>
    <w:rsid w:val="00916DA6"/>
    <w:rsid w:val="00916FF3"/>
    <w:rsid w:val="00917820"/>
    <w:rsid w:val="00917BBF"/>
    <w:rsid w:val="00920336"/>
    <w:rsid w:val="00920FB7"/>
    <w:rsid w:val="009212C6"/>
    <w:rsid w:val="00921537"/>
    <w:rsid w:val="00921692"/>
    <w:rsid w:val="00921DFF"/>
    <w:rsid w:val="009224EB"/>
    <w:rsid w:val="0092297B"/>
    <w:rsid w:val="00923F41"/>
    <w:rsid w:val="00923FE5"/>
    <w:rsid w:val="009245FA"/>
    <w:rsid w:val="00924713"/>
    <w:rsid w:val="009248A8"/>
    <w:rsid w:val="00924930"/>
    <w:rsid w:val="009253C6"/>
    <w:rsid w:val="00926AEE"/>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87E"/>
    <w:rsid w:val="00935F3F"/>
    <w:rsid w:val="00936A8D"/>
    <w:rsid w:val="00936F45"/>
    <w:rsid w:val="009406B6"/>
    <w:rsid w:val="009409E5"/>
    <w:rsid w:val="00940C17"/>
    <w:rsid w:val="00941A83"/>
    <w:rsid w:val="00941B5D"/>
    <w:rsid w:val="00941C0B"/>
    <w:rsid w:val="0094312B"/>
    <w:rsid w:val="00944503"/>
    <w:rsid w:val="009450F0"/>
    <w:rsid w:val="009452C9"/>
    <w:rsid w:val="009457C5"/>
    <w:rsid w:val="009458C6"/>
    <w:rsid w:val="00946338"/>
    <w:rsid w:val="00946371"/>
    <w:rsid w:val="009464CB"/>
    <w:rsid w:val="00946640"/>
    <w:rsid w:val="00946896"/>
    <w:rsid w:val="00946E99"/>
    <w:rsid w:val="0094746A"/>
    <w:rsid w:val="00950111"/>
    <w:rsid w:val="00951302"/>
    <w:rsid w:val="0095233B"/>
    <w:rsid w:val="00952378"/>
    <w:rsid w:val="0095389E"/>
    <w:rsid w:val="00953919"/>
    <w:rsid w:val="00953A81"/>
    <w:rsid w:val="0095423A"/>
    <w:rsid w:val="00954619"/>
    <w:rsid w:val="0095469C"/>
    <w:rsid w:val="00954AFB"/>
    <w:rsid w:val="00954FD5"/>
    <w:rsid w:val="00955D79"/>
    <w:rsid w:val="00957FBD"/>
    <w:rsid w:val="00960EFC"/>
    <w:rsid w:val="00961AAF"/>
    <w:rsid w:val="00962186"/>
    <w:rsid w:val="00962830"/>
    <w:rsid w:val="00962852"/>
    <w:rsid w:val="00962BBA"/>
    <w:rsid w:val="0096310B"/>
    <w:rsid w:val="009631A8"/>
    <w:rsid w:val="00963540"/>
    <w:rsid w:val="00963BDC"/>
    <w:rsid w:val="009648C2"/>
    <w:rsid w:val="00964BAF"/>
    <w:rsid w:val="00964F8B"/>
    <w:rsid w:val="009650BD"/>
    <w:rsid w:val="009653A2"/>
    <w:rsid w:val="009656DD"/>
    <w:rsid w:val="00965701"/>
    <w:rsid w:val="0096606C"/>
    <w:rsid w:val="009660F6"/>
    <w:rsid w:val="0096610D"/>
    <w:rsid w:val="00966465"/>
    <w:rsid w:val="00966A2F"/>
    <w:rsid w:val="00970F4F"/>
    <w:rsid w:val="00971023"/>
    <w:rsid w:val="009717A5"/>
    <w:rsid w:val="0097295B"/>
    <w:rsid w:val="00972BC1"/>
    <w:rsid w:val="00972E0F"/>
    <w:rsid w:val="009738F5"/>
    <w:rsid w:val="00974F91"/>
    <w:rsid w:val="009753A4"/>
    <w:rsid w:val="009755ED"/>
    <w:rsid w:val="00975A94"/>
    <w:rsid w:val="00975C99"/>
    <w:rsid w:val="0097601F"/>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6DC2"/>
    <w:rsid w:val="0098729F"/>
    <w:rsid w:val="00987B75"/>
    <w:rsid w:val="00987D71"/>
    <w:rsid w:val="0099075F"/>
    <w:rsid w:val="00990A8A"/>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6B6"/>
    <w:rsid w:val="009B0923"/>
    <w:rsid w:val="009B097D"/>
    <w:rsid w:val="009B186B"/>
    <w:rsid w:val="009B2131"/>
    <w:rsid w:val="009B24E6"/>
    <w:rsid w:val="009B33D5"/>
    <w:rsid w:val="009B347A"/>
    <w:rsid w:val="009B34A2"/>
    <w:rsid w:val="009B359F"/>
    <w:rsid w:val="009B4644"/>
    <w:rsid w:val="009B511A"/>
    <w:rsid w:val="009B5BE2"/>
    <w:rsid w:val="009B6348"/>
    <w:rsid w:val="009B637B"/>
    <w:rsid w:val="009B69F7"/>
    <w:rsid w:val="009B728B"/>
    <w:rsid w:val="009B78D2"/>
    <w:rsid w:val="009C05C6"/>
    <w:rsid w:val="009C0887"/>
    <w:rsid w:val="009C17C5"/>
    <w:rsid w:val="009C1D12"/>
    <w:rsid w:val="009C20E5"/>
    <w:rsid w:val="009C2252"/>
    <w:rsid w:val="009C2EE7"/>
    <w:rsid w:val="009C33A2"/>
    <w:rsid w:val="009C3953"/>
    <w:rsid w:val="009C4F01"/>
    <w:rsid w:val="009C583F"/>
    <w:rsid w:val="009C6A8B"/>
    <w:rsid w:val="009C783F"/>
    <w:rsid w:val="009C7C64"/>
    <w:rsid w:val="009D0D6E"/>
    <w:rsid w:val="009D0D96"/>
    <w:rsid w:val="009D0E0B"/>
    <w:rsid w:val="009D2222"/>
    <w:rsid w:val="009D2B9F"/>
    <w:rsid w:val="009D3105"/>
    <w:rsid w:val="009D406A"/>
    <w:rsid w:val="009D4DED"/>
    <w:rsid w:val="009D612D"/>
    <w:rsid w:val="009D640D"/>
    <w:rsid w:val="009D6522"/>
    <w:rsid w:val="009D66FD"/>
    <w:rsid w:val="009D728A"/>
    <w:rsid w:val="009E0AF7"/>
    <w:rsid w:val="009E0CE3"/>
    <w:rsid w:val="009E0D49"/>
    <w:rsid w:val="009E1544"/>
    <w:rsid w:val="009E1DF5"/>
    <w:rsid w:val="009E295E"/>
    <w:rsid w:val="009E2A4C"/>
    <w:rsid w:val="009E2B0B"/>
    <w:rsid w:val="009E2FD9"/>
    <w:rsid w:val="009E4CB9"/>
    <w:rsid w:val="009E5449"/>
    <w:rsid w:val="009E58CD"/>
    <w:rsid w:val="009E6834"/>
    <w:rsid w:val="009E6883"/>
    <w:rsid w:val="009E7F87"/>
    <w:rsid w:val="009F0BB1"/>
    <w:rsid w:val="009F0F7A"/>
    <w:rsid w:val="009F2454"/>
    <w:rsid w:val="009F2BF3"/>
    <w:rsid w:val="009F2F91"/>
    <w:rsid w:val="009F309D"/>
    <w:rsid w:val="009F3935"/>
    <w:rsid w:val="009F398E"/>
    <w:rsid w:val="009F3D87"/>
    <w:rsid w:val="009F3DE5"/>
    <w:rsid w:val="009F4348"/>
    <w:rsid w:val="009F532B"/>
    <w:rsid w:val="009F5437"/>
    <w:rsid w:val="009F59FE"/>
    <w:rsid w:val="009F60CD"/>
    <w:rsid w:val="009F63A6"/>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6CE5"/>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5A1C"/>
    <w:rsid w:val="00A26262"/>
    <w:rsid w:val="00A26DB5"/>
    <w:rsid w:val="00A27528"/>
    <w:rsid w:val="00A27C47"/>
    <w:rsid w:val="00A27F4B"/>
    <w:rsid w:val="00A30301"/>
    <w:rsid w:val="00A304AA"/>
    <w:rsid w:val="00A31AA4"/>
    <w:rsid w:val="00A32A7D"/>
    <w:rsid w:val="00A346EC"/>
    <w:rsid w:val="00A34705"/>
    <w:rsid w:val="00A3565B"/>
    <w:rsid w:val="00A358F7"/>
    <w:rsid w:val="00A35C93"/>
    <w:rsid w:val="00A3651A"/>
    <w:rsid w:val="00A3681E"/>
    <w:rsid w:val="00A369CF"/>
    <w:rsid w:val="00A36B8D"/>
    <w:rsid w:val="00A37384"/>
    <w:rsid w:val="00A373A2"/>
    <w:rsid w:val="00A37538"/>
    <w:rsid w:val="00A37B77"/>
    <w:rsid w:val="00A37F18"/>
    <w:rsid w:val="00A40C07"/>
    <w:rsid w:val="00A40EA1"/>
    <w:rsid w:val="00A40F35"/>
    <w:rsid w:val="00A40FB4"/>
    <w:rsid w:val="00A41119"/>
    <w:rsid w:val="00A41C72"/>
    <w:rsid w:val="00A4261A"/>
    <w:rsid w:val="00A43155"/>
    <w:rsid w:val="00A43F45"/>
    <w:rsid w:val="00A4521A"/>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3DB4"/>
    <w:rsid w:val="00A5409F"/>
    <w:rsid w:val="00A5485E"/>
    <w:rsid w:val="00A54A94"/>
    <w:rsid w:val="00A54C58"/>
    <w:rsid w:val="00A551CE"/>
    <w:rsid w:val="00A55207"/>
    <w:rsid w:val="00A55785"/>
    <w:rsid w:val="00A562D1"/>
    <w:rsid w:val="00A56523"/>
    <w:rsid w:val="00A57521"/>
    <w:rsid w:val="00A57910"/>
    <w:rsid w:val="00A5799E"/>
    <w:rsid w:val="00A57DCC"/>
    <w:rsid w:val="00A601EA"/>
    <w:rsid w:val="00A60775"/>
    <w:rsid w:val="00A607A8"/>
    <w:rsid w:val="00A61433"/>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6F3"/>
    <w:rsid w:val="00A74963"/>
    <w:rsid w:val="00A74D3B"/>
    <w:rsid w:val="00A75067"/>
    <w:rsid w:val="00A75694"/>
    <w:rsid w:val="00A7597F"/>
    <w:rsid w:val="00A76419"/>
    <w:rsid w:val="00A7668B"/>
    <w:rsid w:val="00A80BB4"/>
    <w:rsid w:val="00A80CF9"/>
    <w:rsid w:val="00A82C36"/>
    <w:rsid w:val="00A8303C"/>
    <w:rsid w:val="00A83789"/>
    <w:rsid w:val="00A83935"/>
    <w:rsid w:val="00A83DAE"/>
    <w:rsid w:val="00A84245"/>
    <w:rsid w:val="00A84620"/>
    <w:rsid w:val="00A859C5"/>
    <w:rsid w:val="00A85E63"/>
    <w:rsid w:val="00A86F4D"/>
    <w:rsid w:val="00A871C4"/>
    <w:rsid w:val="00A87545"/>
    <w:rsid w:val="00A9104D"/>
    <w:rsid w:val="00A91209"/>
    <w:rsid w:val="00A918E3"/>
    <w:rsid w:val="00A91D8C"/>
    <w:rsid w:val="00A9219B"/>
    <w:rsid w:val="00A924B7"/>
    <w:rsid w:val="00A92580"/>
    <w:rsid w:val="00A928BC"/>
    <w:rsid w:val="00A92DAC"/>
    <w:rsid w:val="00A945A0"/>
    <w:rsid w:val="00A95053"/>
    <w:rsid w:val="00A9532C"/>
    <w:rsid w:val="00A95972"/>
    <w:rsid w:val="00A97BFD"/>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3C9"/>
    <w:rsid w:val="00AA6AF0"/>
    <w:rsid w:val="00AA6E16"/>
    <w:rsid w:val="00AA72A5"/>
    <w:rsid w:val="00AA74FE"/>
    <w:rsid w:val="00AA76E6"/>
    <w:rsid w:val="00AA7820"/>
    <w:rsid w:val="00AA7D78"/>
    <w:rsid w:val="00AA7F87"/>
    <w:rsid w:val="00AB0356"/>
    <w:rsid w:val="00AB05CE"/>
    <w:rsid w:val="00AB0C69"/>
    <w:rsid w:val="00AB169E"/>
    <w:rsid w:val="00AB45AC"/>
    <w:rsid w:val="00AB498E"/>
    <w:rsid w:val="00AB4D6E"/>
    <w:rsid w:val="00AB5528"/>
    <w:rsid w:val="00AB58D4"/>
    <w:rsid w:val="00AB734E"/>
    <w:rsid w:val="00AB736C"/>
    <w:rsid w:val="00AB7540"/>
    <w:rsid w:val="00AB75C8"/>
    <w:rsid w:val="00AB7955"/>
    <w:rsid w:val="00AC0173"/>
    <w:rsid w:val="00AC0FD9"/>
    <w:rsid w:val="00AC1049"/>
    <w:rsid w:val="00AC1159"/>
    <w:rsid w:val="00AC18BA"/>
    <w:rsid w:val="00AC27C2"/>
    <w:rsid w:val="00AC309D"/>
    <w:rsid w:val="00AC33D0"/>
    <w:rsid w:val="00AC42C3"/>
    <w:rsid w:val="00AC430F"/>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68CE"/>
    <w:rsid w:val="00AD7925"/>
    <w:rsid w:val="00AD7C06"/>
    <w:rsid w:val="00AD7D3A"/>
    <w:rsid w:val="00AD7E1E"/>
    <w:rsid w:val="00AE0541"/>
    <w:rsid w:val="00AE3094"/>
    <w:rsid w:val="00AE30AF"/>
    <w:rsid w:val="00AE3FB2"/>
    <w:rsid w:val="00AE4542"/>
    <w:rsid w:val="00AE4E0E"/>
    <w:rsid w:val="00AE590E"/>
    <w:rsid w:val="00AE5FC2"/>
    <w:rsid w:val="00AE6CCB"/>
    <w:rsid w:val="00AE770E"/>
    <w:rsid w:val="00AE7955"/>
    <w:rsid w:val="00AF04AA"/>
    <w:rsid w:val="00AF073B"/>
    <w:rsid w:val="00AF1591"/>
    <w:rsid w:val="00AF1F01"/>
    <w:rsid w:val="00AF2411"/>
    <w:rsid w:val="00AF24C7"/>
    <w:rsid w:val="00AF46AF"/>
    <w:rsid w:val="00AF4CBE"/>
    <w:rsid w:val="00AF4EEB"/>
    <w:rsid w:val="00AF53AA"/>
    <w:rsid w:val="00AF7204"/>
    <w:rsid w:val="00B018A3"/>
    <w:rsid w:val="00B01A77"/>
    <w:rsid w:val="00B02972"/>
    <w:rsid w:val="00B02AED"/>
    <w:rsid w:val="00B03200"/>
    <w:rsid w:val="00B03DD3"/>
    <w:rsid w:val="00B047B6"/>
    <w:rsid w:val="00B051C3"/>
    <w:rsid w:val="00B05867"/>
    <w:rsid w:val="00B062AC"/>
    <w:rsid w:val="00B062C4"/>
    <w:rsid w:val="00B06946"/>
    <w:rsid w:val="00B07DC6"/>
    <w:rsid w:val="00B07E4D"/>
    <w:rsid w:val="00B10233"/>
    <w:rsid w:val="00B1034A"/>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175D5"/>
    <w:rsid w:val="00B214C6"/>
    <w:rsid w:val="00B215C6"/>
    <w:rsid w:val="00B21BC6"/>
    <w:rsid w:val="00B21C2D"/>
    <w:rsid w:val="00B22FCA"/>
    <w:rsid w:val="00B237D0"/>
    <w:rsid w:val="00B23BA3"/>
    <w:rsid w:val="00B23F63"/>
    <w:rsid w:val="00B249CB"/>
    <w:rsid w:val="00B2502E"/>
    <w:rsid w:val="00B256B2"/>
    <w:rsid w:val="00B25DE4"/>
    <w:rsid w:val="00B26274"/>
    <w:rsid w:val="00B26345"/>
    <w:rsid w:val="00B27593"/>
    <w:rsid w:val="00B30155"/>
    <w:rsid w:val="00B306A7"/>
    <w:rsid w:val="00B30EC7"/>
    <w:rsid w:val="00B31663"/>
    <w:rsid w:val="00B31E97"/>
    <w:rsid w:val="00B32484"/>
    <w:rsid w:val="00B33378"/>
    <w:rsid w:val="00B338D3"/>
    <w:rsid w:val="00B33BBC"/>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3F8"/>
    <w:rsid w:val="00B44717"/>
    <w:rsid w:val="00B450AA"/>
    <w:rsid w:val="00B45A00"/>
    <w:rsid w:val="00B46DEC"/>
    <w:rsid w:val="00B472D8"/>
    <w:rsid w:val="00B473E2"/>
    <w:rsid w:val="00B47A05"/>
    <w:rsid w:val="00B47ACC"/>
    <w:rsid w:val="00B5009D"/>
    <w:rsid w:val="00B506C1"/>
    <w:rsid w:val="00B50BAA"/>
    <w:rsid w:val="00B50DBD"/>
    <w:rsid w:val="00B511E6"/>
    <w:rsid w:val="00B5136D"/>
    <w:rsid w:val="00B51572"/>
    <w:rsid w:val="00B51BFC"/>
    <w:rsid w:val="00B522DE"/>
    <w:rsid w:val="00B523BF"/>
    <w:rsid w:val="00B52C4B"/>
    <w:rsid w:val="00B53EBE"/>
    <w:rsid w:val="00B541F7"/>
    <w:rsid w:val="00B553B2"/>
    <w:rsid w:val="00B558DA"/>
    <w:rsid w:val="00B5611E"/>
    <w:rsid w:val="00B577FA"/>
    <w:rsid w:val="00B57A03"/>
    <w:rsid w:val="00B60EA2"/>
    <w:rsid w:val="00B611FA"/>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09"/>
    <w:rsid w:val="00B72BE1"/>
    <w:rsid w:val="00B72E9B"/>
    <w:rsid w:val="00B73323"/>
    <w:rsid w:val="00B73808"/>
    <w:rsid w:val="00B738A5"/>
    <w:rsid w:val="00B739A3"/>
    <w:rsid w:val="00B73CAA"/>
    <w:rsid w:val="00B73E43"/>
    <w:rsid w:val="00B747D3"/>
    <w:rsid w:val="00B74EF1"/>
    <w:rsid w:val="00B75EA2"/>
    <w:rsid w:val="00B77CCD"/>
    <w:rsid w:val="00B77F81"/>
    <w:rsid w:val="00B80AD9"/>
    <w:rsid w:val="00B811FA"/>
    <w:rsid w:val="00B81FEE"/>
    <w:rsid w:val="00B821C6"/>
    <w:rsid w:val="00B82671"/>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1A4"/>
    <w:rsid w:val="00BA66B5"/>
    <w:rsid w:val="00BA6741"/>
    <w:rsid w:val="00BA6943"/>
    <w:rsid w:val="00BA6DB2"/>
    <w:rsid w:val="00BB063C"/>
    <w:rsid w:val="00BB066F"/>
    <w:rsid w:val="00BB0ABC"/>
    <w:rsid w:val="00BB0D85"/>
    <w:rsid w:val="00BB12B4"/>
    <w:rsid w:val="00BB1606"/>
    <w:rsid w:val="00BB16FA"/>
    <w:rsid w:val="00BB2806"/>
    <w:rsid w:val="00BB2BEE"/>
    <w:rsid w:val="00BB2C18"/>
    <w:rsid w:val="00BB2CC6"/>
    <w:rsid w:val="00BB3092"/>
    <w:rsid w:val="00BB3934"/>
    <w:rsid w:val="00BB3F0F"/>
    <w:rsid w:val="00BB402D"/>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522"/>
    <w:rsid w:val="00BD0D52"/>
    <w:rsid w:val="00BD24EA"/>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742"/>
    <w:rsid w:val="00BE2A57"/>
    <w:rsid w:val="00BE3AC8"/>
    <w:rsid w:val="00BE3E77"/>
    <w:rsid w:val="00BE4370"/>
    <w:rsid w:val="00BE5F11"/>
    <w:rsid w:val="00BE67EC"/>
    <w:rsid w:val="00BE6AB0"/>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1C86"/>
    <w:rsid w:val="00C0217C"/>
    <w:rsid w:val="00C04A5C"/>
    <w:rsid w:val="00C04AF1"/>
    <w:rsid w:val="00C056C6"/>
    <w:rsid w:val="00C05D2B"/>
    <w:rsid w:val="00C05D87"/>
    <w:rsid w:val="00C062BD"/>
    <w:rsid w:val="00C0794B"/>
    <w:rsid w:val="00C07E29"/>
    <w:rsid w:val="00C10003"/>
    <w:rsid w:val="00C1037C"/>
    <w:rsid w:val="00C103A9"/>
    <w:rsid w:val="00C1185D"/>
    <w:rsid w:val="00C11C0B"/>
    <w:rsid w:val="00C12CDF"/>
    <w:rsid w:val="00C12E16"/>
    <w:rsid w:val="00C13DD9"/>
    <w:rsid w:val="00C14637"/>
    <w:rsid w:val="00C1514A"/>
    <w:rsid w:val="00C15440"/>
    <w:rsid w:val="00C15F3D"/>
    <w:rsid w:val="00C169E8"/>
    <w:rsid w:val="00C17CFD"/>
    <w:rsid w:val="00C20325"/>
    <w:rsid w:val="00C2075B"/>
    <w:rsid w:val="00C207BA"/>
    <w:rsid w:val="00C20AF7"/>
    <w:rsid w:val="00C20B62"/>
    <w:rsid w:val="00C23AA2"/>
    <w:rsid w:val="00C2414D"/>
    <w:rsid w:val="00C241A9"/>
    <w:rsid w:val="00C24347"/>
    <w:rsid w:val="00C2456B"/>
    <w:rsid w:val="00C246FD"/>
    <w:rsid w:val="00C2480A"/>
    <w:rsid w:val="00C24F98"/>
    <w:rsid w:val="00C25098"/>
    <w:rsid w:val="00C2684A"/>
    <w:rsid w:val="00C30015"/>
    <w:rsid w:val="00C303BA"/>
    <w:rsid w:val="00C31128"/>
    <w:rsid w:val="00C3147B"/>
    <w:rsid w:val="00C31560"/>
    <w:rsid w:val="00C31D87"/>
    <w:rsid w:val="00C31EDD"/>
    <w:rsid w:val="00C31FD4"/>
    <w:rsid w:val="00C32188"/>
    <w:rsid w:val="00C324B4"/>
    <w:rsid w:val="00C331E4"/>
    <w:rsid w:val="00C3338C"/>
    <w:rsid w:val="00C335E5"/>
    <w:rsid w:val="00C33820"/>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248"/>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4A5E"/>
    <w:rsid w:val="00C666F4"/>
    <w:rsid w:val="00C67DD6"/>
    <w:rsid w:val="00C71032"/>
    <w:rsid w:val="00C712D6"/>
    <w:rsid w:val="00C7289D"/>
    <w:rsid w:val="00C72A59"/>
    <w:rsid w:val="00C72B6A"/>
    <w:rsid w:val="00C72BEA"/>
    <w:rsid w:val="00C72CA3"/>
    <w:rsid w:val="00C7304E"/>
    <w:rsid w:val="00C73B57"/>
    <w:rsid w:val="00C7402F"/>
    <w:rsid w:val="00C740D7"/>
    <w:rsid w:val="00C74357"/>
    <w:rsid w:val="00C74A52"/>
    <w:rsid w:val="00C754C4"/>
    <w:rsid w:val="00C75C52"/>
    <w:rsid w:val="00C761E6"/>
    <w:rsid w:val="00C76663"/>
    <w:rsid w:val="00C766B4"/>
    <w:rsid w:val="00C76868"/>
    <w:rsid w:val="00C76A28"/>
    <w:rsid w:val="00C76D9A"/>
    <w:rsid w:val="00C77068"/>
    <w:rsid w:val="00C770E5"/>
    <w:rsid w:val="00C77222"/>
    <w:rsid w:val="00C77395"/>
    <w:rsid w:val="00C818ED"/>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A33"/>
    <w:rsid w:val="00C91B01"/>
    <w:rsid w:val="00C9316B"/>
    <w:rsid w:val="00C93AF7"/>
    <w:rsid w:val="00C94028"/>
    <w:rsid w:val="00C94FB8"/>
    <w:rsid w:val="00C952C5"/>
    <w:rsid w:val="00C95A3B"/>
    <w:rsid w:val="00C961B1"/>
    <w:rsid w:val="00C96524"/>
    <w:rsid w:val="00C965CE"/>
    <w:rsid w:val="00C96789"/>
    <w:rsid w:val="00C9742C"/>
    <w:rsid w:val="00CA07B4"/>
    <w:rsid w:val="00CA0D84"/>
    <w:rsid w:val="00CA1396"/>
    <w:rsid w:val="00CA14AA"/>
    <w:rsid w:val="00CA272B"/>
    <w:rsid w:val="00CA39C3"/>
    <w:rsid w:val="00CA49A4"/>
    <w:rsid w:val="00CA4AE3"/>
    <w:rsid w:val="00CA4BBF"/>
    <w:rsid w:val="00CA5101"/>
    <w:rsid w:val="00CA559C"/>
    <w:rsid w:val="00CA5BEC"/>
    <w:rsid w:val="00CA5F35"/>
    <w:rsid w:val="00CA78B2"/>
    <w:rsid w:val="00CA7A8C"/>
    <w:rsid w:val="00CB058B"/>
    <w:rsid w:val="00CB0FF9"/>
    <w:rsid w:val="00CB19A7"/>
    <w:rsid w:val="00CB2DE7"/>
    <w:rsid w:val="00CB3D47"/>
    <w:rsid w:val="00CB47F9"/>
    <w:rsid w:val="00CB51CF"/>
    <w:rsid w:val="00CB56A8"/>
    <w:rsid w:val="00CB5B8A"/>
    <w:rsid w:val="00CB6705"/>
    <w:rsid w:val="00CC024E"/>
    <w:rsid w:val="00CC0414"/>
    <w:rsid w:val="00CC06BC"/>
    <w:rsid w:val="00CC0BFD"/>
    <w:rsid w:val="00CC1863"/>
    <w:rsid w:val="00CC2234"/>
    <w:rsid w:val="00CC24F4"/>
    <w:rsid w:val="00CC3B87"/>
    <w:rsid w:val="00CC3DAC"/>
    <w:rsid w:val="00CC54DD"/>
    <w:rsid w:val="00CC5AFB"/>
    <w:rsid w:val="00CC5DF9"/>
    <w:rsid w:val="00CC5E55"/>
    <w:rsid w:val="00CC6A1D"/>
    <w:rsid w:val="00CC6DC1"/>
    <w:rsid w:val="00CC6E15"/>
    <w:rsid w:val="00CC73A3"/>
    <w:rsid w:val="00CC7CC0"/>
    <w:rsid w:val="00CC7F92"/>
    <w:rsid w:val="00CD01EE"/>
    <w:rsid w:val="00CD04B8"/>
    <w:rsid w:val="00CD0679"/>
    <w:rsid w:val="00CD07E6"/>
    <w:rsid w:val="00CD18D2"/>
    <w:rsid w:val="00CD1D77"/>
    <w:rsid w:val="00CD1FE3"/>
    <w:rsid w:val="00CD22AE"/>
    <w:rsid w:val="00CD2C76"/>
    <w:rsid w:val="00CD39B1"/>
    <w:rsid w:val="00CD3D70"/>
    <w:rsid w:val="00CD43E6"/>
    <w:rsid w:val="00CD4F49"/>
    <w:rsid w:val="00CD5494"/>
    <w:rsid w:val="00CD54F2"/>
    <w:rsid w:val="00CD5514"/>
    <w:rsid w:val="00CD5A37"/>
    <w:rsid w:val="00CD6E7D"/>
    <w:rsid w:val="00CD732F"/>
    <w:rsid w:val="00CE01AC"/>
    <w:rsid w:val="00CE0766"/>
    <w:rsid w:val="00CE1018"/>
    <w:rsid w:val="00CE23AE"/>
    <w:rsid w:val="00CE24BE"/>
    <w:rsid w:val="00CE266B"/>
    <w:rsid w:val="00CE2743"/>
    <w:rsid w:val="00CE27F7"/>
    <w:rsid w:val="00CE3043"/>
    <w:rsid w:val="00CE3805"/>
    <w:rsid w:val="00CE3B49"/>
    <w:rsid w:val="00CE4173"/>
    <w:rsid w:val="00CE42AE"/>
    <w:rsid w:val="00CE4372"/>
    <w:rsid w:val="00CE509E"/>
    <w:rsid w:val="00CE5691"/>
    <w:rsid w:val="00CE5D5E"/>
    <w:rsid w:val="00CE65A9"/>
    <w:rsid w:val="00CE68F0"/>
    <w:rsid w:val="00CF0764"/>
    <w:rsid w:val="00CF0CF1"/>
    <w:rsid w:val="00CF0D75"/>
    <w:rsid w:val="00CF1482"/>
    <w:rsid w:val="00CF1A4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890"/>
    <w:rsid w:val="00D04ABB"/>
    <w:rsid w:val="00D05A6B"/>
    <w:rsid w:val="00D05F2E"/>
    <w:rsid w:val="00D066AE"/>
    <w:rsid w:val="00D06BDB"/>
    <w:rsid w:val="00D0716E"/>
    <w:rsid w:val="00D07B0C"/>
    <w:rsid w:val="00D07B4A"/>
    <w:rsid w:val="00D100FD"/>
    <w:rsid w:val="00D10600"/>
    <w:rsid w:val="00D10DC0"/>
    <w:rsid w:val="00D1157C"/>
    <w:rsid w:val="00D11F2E"/>
    <w:rsid w:val="00D12793"/>
    <w:rsid w:val="00D129E9"/>
    <w:rsid w:val="00D12C81"/>
    <w:rsid w:val="00D1382D"/>
    <w:rsid w:val="00D159FC"/>
    <w:rsid w:val="00D161AE"/>
    <w:rsid w:val="00D1625B"/>
    <w:rsid w:val="00D16D94"/>
    <w:rsid w:val="00D17802"/>
    <w:rsid w:val="00D21139"/>
    <w:rsid w:val="00D21AA4"/>
    <w:rsid w:val="00D22C3D"/>
    <w:rsid w:val="00D22FC3"/>
    <w:rsid w:val="00D23899"/>
    <w:rsid w:val="00D24433"/>
    <w:rsid w:val="00D24684"/>
    <w:rsid w:val="00D24AAC"/>
    <w:rsid w:val="00D24AC9"/>
    <w:rsid w:val="00D25CEB"/>
    <w:rsid w:val="00D26044"/>
    <w:rsid w:val="00D26419"/>
    <w:rsid w:val="00D26872"/>
    <w:rsid w:val="00D26DBA"/>
    <w:rsid w:val="00D26DC5"/>
    <w:rsid w:val="00D27846"/>
    <w:rsid w:val="00D27AAF"/>
    <w:rsid w:val="00D3012D"/>
    <w:rsid w:val="00D30BF9"/>
    <w:rsid w:val="00D31B5A"/>
    <w:rsid w:val="00D320F8"/>
    <w:rsid w:val="00D3240E"/>
    <w:rsid w:val="00D32A3C"/>
    <w:rsid w:val="00D33693"/>
    <w:rsid w:val="00D348A4"/>
    <w:rsid w:val="00D349CB"/>
    <w:rsid w:val="00D3559C"/>
    <w:rsid w:val="00D35AD5"/>
    <w:rsid w:val="00D35ADE"/>
    <w:rsid w:val="00D35C01"/>
    <w:rsid w:val="00D36243"/>
    <w:rsid w:val="00D36E74"/>
    <w:rsid w:val="00D37157"/>
    <w:rsid w:val="00D37D01"/>
    <w:rsid w:val="00D404E4"/>
    <w:rsid w:val="00D404EA"/>
    <w:rsid w:val="00D4050C"/>
    <w:rsid w:val="00D40FC3"/>
    <w:rsid w:val="00D41D33"/>
    <w:rsid w:val="00D42619"/>
    <w:rsid w:val="00D42632"/>
    <w:rsid w:val="00D431C2"/>
    <w:rsid w:val="00D436CF"/>
    <w:rsid w:val="00D439F7"/>
    <w:rsid w:val="00D4409B"/>
    <w:rsid w:val="00D440A8"/>
    <w:rsid w:val="00D4426F"/>
    <w:rsid w:val="00D46884"/>
    <w:rsid w:val="00D46F8E"/>
    <w:rsid w:val="00D4758E"/>
    <w:rsid w:val="00D47C73"/>
    <w:rsid w:val="00D50339"/>
    <w:rsid w:val="00D506BC"/>
    <w:rsid w:val="00D5100E"/>
    <w:rsid w:val="00D51DD1"/>
    <w:rsid w:val="00D5247C"/>
    <w:rsid w:val="00D528E3"/>
    <w:rsid w:val="00D52958"/>
    <w:rsid w:val="00D52B33"/>
    <w:rsid w:val="00D55AF1"/>
    <w:rsid w:val="00D55B02"/>
    <w:rsid w:val="00D55F92"/>
    <w:rsid w:val="00D56507"/>
    <w:rsid w:val="00D565D3"/>
    <w:rsid w:val="00D56E3D"/>
    <w:rsid w:val="00D56E44"/>
    <w:rsid w:val="00D578E3"/>
    <w:rsid w:val="00D6007B"/>
    <w:rsid w:val="00D60A75"/>
    <w:rsid w:val="00D61B4D"/>
    <w:rsid w:val="00D6648B"/>
    <w:rsid w:val="00D67278"/>
    <w:rsid w:val="00D708AE"/>
    <w:rsid w:val="00D70CA2"/>
    <w:rsid w:val="00D70D32"/>
    <w:rsid w:val="00D7131C"/>
    <w:rsid w:val="00D716CA"/>
    <w:rsid w:val="00D71758"/>
    <w:rsid w:val="00D71E2B"/>
    <w:rsid w:val="00D72014"/>
    <w:rsid w:val="00D72224"/>
    <w:rsid w:val="00D72A3B"/>
    <w:rsid w:val="00D72E25"/>
    <w:rsid w:val="00D732DA"/>
    <w:rsid w:val="00D73702"/>
    <w:rsid w:val="00D73B67"/>
    <w:rsid w:val="00D73C47"/>
    <w:rsid w:val="00D74284"/>
    <w:rsid w:val="00D74768"/>
    <w:rsid w:val="00D75380"/>
    <w:rsid w:val="00D7554D"/>
    <w:rsid w:val="00D75AB5"/>
    <w:rsid w:val="00D7631B"/>
    <w:rsid w:val="00D763AE"/>
    <w:rsid w:val="00D763D1"/>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7E6"/>
    <w:rsid w:val="00D85A11"/>
    <w:rsid w:val="00D85F60"/>
    <w:rsid w:val="00D860D5"/>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3EBB"/>
    <w:rsid w:val="00DA41AB"/>
    <w:rsid w:val="00DA506B"/>
    <w:rsid w:val="00DA52E1"/>
    <w:rsid w:val="00DA56E7"/>
    <w:rsid w:val="00DA5785"/>
    <w:rsid w:val="00DA5A94"/>
    <w:rsid w:val="00DA615C"/>
    <w:rsid w:val="00DA66A4"/>
    <w:rsid w:val="00DA6CB3"/>
    <w:rsid w:val="00DA6F63"/>
    <w:rsid w:val="00DA71C0"/>
    <w:rsid w:val="00DA78BA"/>
    <w:rsid w:val="00DB0155"/>
    <w:rsid w:val="00DB0BAD"/>
    <w:rsid w:val="00DB0C7B"/>
    <w:rsid w:val="00DB0F65"/>
    <w:rsid w:val="00DB15E7"/>
    <w:rsid w:val="00DB166F"/>
    <w:rsid w:val="00DB1A22"/>
    <w:rsid w:val="00DB2758"/>
    <w:rsid w:val="00DB2AF2"/>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D6"/>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398"/>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494"/>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164F"/>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3C5C"/>
    <w:rsid w:val="00E0448E"/>
    <w:rsid w:val="00E05949"/>
    <w:rsid w:val="00E05D4F"/>
    <w:rsid w:val="00E06041"/>
    <w:rsid w:val="00E06E98"/>
    <w:rsid w:val="00E074B7"/>
    <w:rsid w:val="00E0758B"/>
    <w:rsid w:val="00E07EF1"/>
    <w:rsid w:val="00E10AE2"/>
    <w:rsid w:val="00E10B7E"/>
    <w:rsid w:val="00E10EA6"/>
    <w:rsid w:val="00E1135B"/>
    <w:rsid w:val="00E11A3C"/>
    <w:rsid w:val="00E121B3"/>
    <w:rsid w:val="00E13464"/>
    <w:rsid w:val="00E1394C"/>
    <w:rsid w:val="00E14471"/>
    <w:rsid w:val="00E1480B"/>
    <w:rsid w:val="00E15584"/>
    <w:rsid w:val="00E15937"/>
    <w:rsid w:val="00E16054"/>
    <w:rsid w:val="00E161E6"/>
    <w:rsid w:val="00E16E04"/>
    <w:rsid w:val="00E17F20"/>
    <w:rsid w:val="00E203BD"/>
    <w:rsid w:val="00E20593"/>
    <w:rsid w:val="00E2080F"/>
    <w:rsid w:val="00E20E16"/>
    <w:rsid w:val="00E2100E"/>
    <w:rsid w:val="00E212C9"/>
    <w:rsid w:val="00E21572"/>
    <w:rsid w:val="00E217B5"/>
    <w:rsid w:val="00E22425"/>
    <w:rsid w:val="00E22584"/>
    <w:rsid w:val="00E22CBC"/>
    <w:rsid w:val="00E2325A"/>
    <w:rsid w:val="00E23840"/>
    <w:rsid w:val="00E23C45"/>
    <w:rsid w:val="00E242FC"/>
    <w:rsid w:val="00E24D16"/>
    <w:rsid w:val="00E24E47"/>
    <w:rsid w:val="00E25BEF"/>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6CE0"/>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CD7"/>
    <w:rsid w:val="00E44E13"/>
    <w:rsid w:val="00E45E4D"/>
    <w:rsid w:val="00E4615C"/>
    <w:rsid w:val="00E50315"/>
    <w:rsid w:val="00E506DB"/>
    <w:rsid w:val="00E508D4"/>
    <w:rsid w:val="00E50E6F"/>
    <w:rsid w:val="00E50F56"/>
    <w:rsid w:val="00E51100"/>
    <w:rsid w:val="00E51402"/>
    <w:rsid w:val="00E51D8E"/>
    <w:rsid w:val="00E51FED"/>
    <w:rsid w:val="00E53D76"/>
    <w:rsid w:val="00E5444F"/>
    <w:rsid w:val="00E5455F"/>
    <w:rsid w:val="00E548FC"/>
    <w:rsid w:val="00E5644A"/>
    <w:rsid w:val="00E56822"/>
    <w:rsid w:val="00E57485"/>
    <w:rsid w:val="00E57B9B"/>
    <w:rsid w:val="00E609CB"/>
    <w:rsid w:val="00E60C06"/>
    <w:rsid w:val="00E62CDE"/>
    <w:rsid w:val="00E62D7B"/>
    <w:rsid w:val="00E62FC1"/>
    <w:rsid w:val="00E6342B"/>
    <w:rsid w:val="00E64244"/>
    <w:rsid w:val="00E65482"/>
    <w:rsid w:val="00E67278"/>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4733"/>
    <w:rsid w:val="00E75801"/>
    <w:rsid w:val="00E75B4E"/>
    <w:rsid w:val="00E75F62"/>
    <w:rsid w:val="00E76241"/>
    <w:rsid w:val="00E7683C"/>
    <w:rsid w:val="00E76AB1"/>
    <w:rsid w:val="00E7773E"/>
    <w:rsid w:val="00E77835"/>
    <w:rsid w:val="00E80C3E"/>
    <w:rsid w:val="00E81297"/>
    <w:rsid w:val="00E8158F"/>
    <w:rsid w:val="00E81D8B"/>
    <w:rsid w:val="00E81DB2"/>
    <w:rsid w:val="00E8283F"/>
    <w:rsid w:val="00E82E24"/>
    <w:rsid w:val="00E83052"/>
    <w:rsid w:val="00E840C4"/>
    <w:rsid w:val="00E8466D"/>
    <w:rsid w:val="00E847BC"/>
    <w:rsid w:val="00E8526C"/>
    <w:rsid w:val="00E85336"/>
    <w:rsid w:val="00E85B1C"/>
    <w:rsid w:val="00E85BC3"/>
    <w:rsid w:val="00E85F1B"/>
    <w:rsid w:val="00E861B8"/>
    <w:rsid w:val="00E87022"/>
    <w:rsid w:val="00E875AE"/>
    <w:rsid w:val="00E87A2C"/>
    <w:rsid w:val="00E90390"/>
    <w:rsid w:val="00E903A9"/>
    <w:rsid w:val="00E92869"/>
    <w:rsid w:val="00E94E47"/>
    <w:rsid w:val="00E95C01"/>
    <w:rsid w:val="00E97274"/>
    <w:rsid w:val="00E974CB"/>
    <w:rsid w:val="00E97960"/>
    <w:rsid w:val="00EA1371"/>
    <w:rsid w:val="00EA1876"/>
    <w:rsid w:val="00EA1A13"/>
    <w:rsid w:val="00EA1E65"/>
    <w:rsid w:val="00EA3948"/>
    <w:rsid w:val="00EA4FCA"/>
    <w:rsid w:val="00EA5D3F"/>
    <w:rsid w:val="00EA6EF4"/>
    <w:rsid w:val="00EA7EEB"/>
    <w:rsid w:val="00EB077D"/>
    <w:rsid w:val="00EB0CD1"/>
    <w:rsid w:val="00EB0D0C"/>
    <w:rsid w:val="00EB1045"/>
    <w:rsid w:val="00EB1C78"/>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1D1"/>
    <w:rsid w:val="00EC16A4"/>
    <w:rsid w:val="00EC17CA"/>
    <w:rsid w:val="00EC19DC"/>
    <w:rsid w:val="00EC1CA9"/>
    <w:rsid w:val="00EC1D49"/>
    <w:rsid w:val="00EC233F"/>
    <w:rsid w:val="00EC256C"/>
    <w:rsid w:val="00EC2594"/>
    <w:rsid w:val="00EC40B7"/>
    <w:rsid w:val="00EC4B60"/>
    <w:rsid w:val="00EC52BE"/>
    <w:rsid w:val="00EC59DE"/>
    <w:rsid w:val="00EC5D5D"/>
    <w:rsid w:val="00EC6F3D"/>
    <w:rsid w:val="00EC73EE"/>
    <w:rsid w:val="00EC7CFD"/>
    <w:rsid w:val="00ED0436"/>
    <w:rsid w:val="00ED054F"/>
    <w:rsid w:val="00ED0F20"/>
    <w:rsid w:val="00ED0FED"/>
    <w:rsid w:val="00ED20A6"/>
    <w:rsid w:val="00ED2297"/>
    <w:rsid w:val="00ED230E"/>
    <w:rsid w:val="00ED408E"/>
    <w:rsid w:val="00ED411C"/>
    <w:rsid w:val="00ED4C72"/>
    <w:rsid w:val="00ED4F65"/>
    <w:rsid w:val="00ED551D"/>
    <w:rsid w:val="00ED5638"/>
    <w:rsid w:val="00ED5AC4"/>
    <w:rsid w:val="00ED5BB1"/>
    <w:rsid w:val="00ED734E"/>
    <w:rsid w:val="00ED7F0B"/>
    <w:rsid w:val="00EE03B2"/>
    <w:rsid w:val="00EE07AA"/>
    <w:rsid w:val="00EE19CB"/>
    <w:rsid w:val="00EE2F6B"/>
    <w:rsid w:val="00EE3098"/>
    <w:rsid w:val="00EE36F4"/>
    <w:rsid w:val="00EE3A38"/>
    <w:rsid w:val="00EE3AB2"/>
    <w:rsid w:val="00EE3C9A"/>
    <w:rsid w:val="00EE505C"/>
    <w:rsid w:val="00EE5AD4"/>
    <w:rsid w:val="00EE661A"/>
    <w:rsid w:val="00EE72B7"/>
    <w:rsid w:val="00EE75D4"/>
    <w:rsid w:val="00EF0056"/>
    <w:rsid w:val="00EF0F8B"/>
    <w:rsid w:val="00EF15A6"/>
    <w:rsid w:val="00EF15E1"/>
    <w:rsid w:val="00EF1E2C"/>
    <w:rsid w:val="00EF274F"/>
    <w:rsid w:val="00EF2F66"/>
    <w:rsid w:val="00EF4EF3"/>
    <w:rsid w:val="00EF54D0"/>
    <w:rsid w:val="00EF54D6"/>
    <w:rsid w:val="00EF59A6"/>
    <w:rsid w:val="00EF6989"/>
    <w:rsid w:val="00EF70EB"/>
    <w:rsid w:val="00EF7A1D"/>
    <w:rsid w:val="00EF7BED"/>
    <w:rsid w:val="00EF7EC9"/>
    <w:rsid w:val="00F01258"/>
    <w:rsid w:val="00F014A8"/>
    <w:rsid w:val="00F0209B"/>
    <w:rsid w:val="00F02FCB"/>
    <w:rsid w:val="00F03ED1"/>
    <w:rsid w:val="00F0506D"/>
    <w:rsid w:val="00F060A4"/>
    <w:rsid w:val="00F0621F"/>
    <w:rsid w:val="00F063F6"/>
    <w:rsid w:val="00F06454"/>
    <w:rsid w:val="00F0669D"/>
    <w:rsid w:val="00F06AB5"/>
    <w:rsid w:val="00F073D4"/>
    <w:rsid w:val="00F07C99"/>
    <w:rsid w:val="00F11877"/>
    <w:rsid w:val="00F11C9C"/>
    <w:rsid w:val="00F124FE"/>
    <w:rsid w:val="00F12639"/>
    <w:rsid w:val="00F129E8"/>
    <w:rsid w:val="00F1347D"/>
    <w:rsid w:val="00F13A15"/>
    <w:rsid w:val="00F1411E"/>
    <w:rsid w:val="00F14CD1"/>
    <w:rsid w:val="00F14FCB"/>
    <w:rsid w:val="00F1559D"/>
    <w:rsid w:val="00F16663"/>
    <w:rsid w:val="00F16F49"/>
    <w:rsid w:val="00F175A5"/>
    <w:rsid w:val="00F17BCD"/>
    <w:rsid w:val="00F20839"/>
    <w:rsid w:val="00F20A18"/>
    <w:rsid w:val="00F213AA"/>
    <w:rsid w:val="00F21D96"/>
    <w:rsid w:val="00F22151"/>
    <w:rsid w:val="00F227C9"/>
    <w:rsid w:val="00F229B8"/>
    <w:rsid w:val="00F259D9"/>
    <w:rsid w:val="00F25B25"/>
    <w:rsid w:val="00F25F5E"/>
    <w:rsid w:val="00F26A77"/>
    <w:rsid w:val="00F2702C"/>
    <w:rsid w:val="00F2733C"/>
    <w:rsid w:val="00F27D11"/>
    <w:rsid w:val="00F30685"/>
    <w:rsid w:val="00F30D87"/>
    <w:rsid w:val="00F31113"/>
    <w:rsid w:val="00F3114E"/>
    <w:rsid w:val="00F314DB"/>
    <w:rsid w:val="00F31794"/>
    <w:rsid w:val="00F3204C"/>
    <w:rsid w:val="00F32692"/>
    <w:rsid w:val="00F32D99"/>
    <w:rsid w:val="00F33070"/>
    <w:rsid w:val="00F33800"/>
    <w:rsid w:val="00F33B6D"/>
    <w:rsid w:val="00F33CB9"/>
    <w:rsid w:val="00F349C8"/>
    <w:rsid w:val="00F34F18"/>
    <w:rsid w:val="00F35831"/>
    <w:rsid w:val="00F364CD"/>
    <w:rsid w:val="00F3708C"/>
    <w:rsid w:val="00F41189"/>
    <w:rsid w:val="00F416B0"/>
    <w:rsid w:val="00F41897"/>
    <w:rsid w:val="00F41EA7"/>
    <w:rsid w:val="00F42097"/>
    <w:rsid w:val="00F42AA3"/>
    <w:rsid w:val="00F42F20"/>
    <w:rsid w:val="00F43B9F"/>
    <w:rsid w:val="00F43F32"/>
    <w:rsid w:val="00F4411F"/>
    <w:rsid w:val="00F442B8"/>
    <w:rsid w:val="00F45BB1"/>
    <w:rsid w:val="00F45C7D"/>
    <w:rsid w:val="00F45DED"/>
    <w:rsid w:val="00F45E96"/>
    <w:rsid w:val="00F45FD1"/>
    <w:rsid w:val="00F47DCF"/>
    <w:rsid w:val="00F5039A"/>
    <w:rsid w:val="00F5046A"/>
    <w:rsid w:val="00F50757"/>
    <w:rsid w:val="00F51B57"/>
    <w:rsid w:val="00F52BC2"/>
    <w:rsid w:val="00F52C16"/>
    <w:rsid w:val="00F55267"/>
    <w:rsid w:val="00F55C5E"/>
    <w:rsid w:val="00F56196"/>
    <w:rsid w:val="00F561A2"/>
    <w:rsid w:val="00F565CF"/>
    <w:rsid w:val="00F5686F"/>
    <w:rsid w:val="00F5708D"/>
    <w:rsid w:val="00F57CFD"/>
    <w:rsid w:val="00F60C0D"/>
    <w:rsid w:val="00F61078"/>
    <w:rsid w:val="00F614BF"/>
    <w:rsid w:val="00F61CC9"/>
    <w:rsid w:val="00F61E60"/>
    <w:rsid w:val="00F62164"/>
    <w:rsid w:val="00F627FD"/>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77DED"/>
    <w:rsid w:val="00F80413"/>
    <w:rsid w:val="00F81529"/>
    <w:rsid w:val="00F82200"/>
    <w:rsid w:val="00F825BA"/>
    <w:rsid w:val="00F82A48"/>
    <w:rsid w:val="00F8326F"/>
    <w:rsid w:val="00F83DE2"/>
    <w:rsid w:val="00F84974"/>
    <w:rsid w:val="00F85393"/>
    <w:rsid w:val="00F85438"/>
    <w:rsid w:val="00F85C6A"/>
    <w:rsid w:val="00F85EFB"/>
    <w:rsid w:val="00F86CB7"/>
    <w:rsid w:val="00F90812"/>
    <w:rsid w:val="00F90D48"/>
    <w:rsid w:val="00F90D98"/>
    <w:rsid w:val="00F913DD"/>
    <w:rsid w:val="00F915E3"/>
    <w:rsid w:val="00F91CDB"/>
    <w:rsid w:val="00F93264"/>
    <w:rsid w:val="00F93B4E"/>
    <w:rsid w:val="00F93CF1"/>
    <w:rsid w:val="00F94356"/>
    <w:rsid w:val="00F95193"/>
    <w:rsid w:val="00F951DD"/>
    <w:rsid w:val="00F959F3"/>
    <w:rsid w:val="00F95C2E"/>
    <w:rsid w:val="00F968E7"/>
    <w:rsid w:val="00F96A10"/>
    <w:rsid w:val="00F96E2B"/>
    <w:rsid w:val="00F9784F"/>
    <w:rsid w:val="00FA0D48"/>
    <w:rsid w:val="00FA1C7F"/>
    <w:rsid w:val="00FA1E06"/>
    <w:rsid w:val="00FA2190"/>
    <w:rsid w:val="00FA22B5"/>
    <w:rsid w:val="00FA2958"/>
    <w:rsid w:val="00FA41C1"/>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6F88"/>
    <w:rsid w:val="00FB70D2"/>
    <w:rsid w:val="00FB7CC3"/>
    <w:rsid w:val="00FB7CDA"/>
    <w:rsid w:val="00FC0964"/>
    <w:rsid w:val="00FC0CD5"/>
    <w:rsid w:val="00FC1661"/>
    <w:rsid w:val="00FC1766"/>
    <w:rsid w:val="00FC3576"/>
    <w:rsid w:val="00FC4CCA"/>
    <w:rsid w:val="00FC4F35"/>
    <w:rsid w:val="00FC51A8"/>
    <w:rsid w:val="00FC527F"/>
    <w:rsid w:val="00FC5FB7"/>
    <w:rsid w:val="00FC6409"/>
    <w:rsid w:val="00FC65FC"/>
    <w:rsid w:val="00FD0938"/>
    <w:rsid w:val="00FD1913"/>
    <w:rsid w:val="00FD27B6"/>
    <w:rsid w:val="00FD2C7D"/>
    <w:rsid w:val="00FD2C96"/>
    <w:rsid w:val="00FD2E6C"/>
    <w:rsid w:val="00FD443E"/>
    <w:rsid w:val="00FD5047"/>
    <w:rsid w:val="00FD5895"/>
    <w:rsid w:val="00FD6043"/>
    <w:rsid w:val="00FD6EA3"/>
    <w:rsid w:val="00FD6FB3"/>
    <w:rsid w:val="00FD7288"/>
    <w:rsid w:val="00FD78BD"/>
    <w:rsid w:val="00FD7ADE"/>
    <w:rsid w:val="00FE0950"/>
    <w:rsid w:val="00FE1F86"/>
    <w:rsid w:val="00FE20EE"/>
    <w:rsid w:val="00FE3331"/>
    <w:rsid w:val="00FE35BB"/>
    <w:rsid w:val="00FE38AC"/>
    <w:rsid w:val="00FE3D76"/>
    <w:rsid w:val="00FE4D1A"/>
    <w:rsid w:val="00FE5AE5"/>
    <w:rsid w:val="00FE5E63"/>
    <w:rsid w:val="00FE6443"/>
    <w:rsid w:val="00FE6492"/>
    <w:rsid w:val="00FE66F1"/>
    <w:rsid w:val="00FE6A4B"/>
    <w:rsid w:val="00FE6FA8"/>
    <w:rsid w:val="00FE73F3"/>
    <w:rsid w:val="00FE7723"/>
    <w:rsid w:val="00FE7732"/>
    <w:rsid w:val="00FE77E5"/>
    <w:rsid w:val="00FF1560"/>
    <w:rsid w:val="00FF332F"/>
    <w:rsid w:val="00FF389E"/>
    <w:rsid w:val="00FF3ACF"/>
    <w:rsid w:val="00FF3D38"/>
    <w:rsid w:val="00FF3DB3"/>
    <w:rsid w:val="00FF3F7B"/>
    <w:rsid w:val="00FF5197"/>
    <w:rsid w:val="00FF5563"/>
    <w:rsid w:val="00FF5C89"/>
    <w:rsid w:val="00FF5F4E"/>
    <w:rsid w:val="00FF6367"/>
    <w:rsid w:val="00FF6F02"/>
    <w:rsid w:val="00FF743B"/>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2F02"/>
    <w:rPr>
      <w:sz w:val="24"/>
      <w:szCs w:val="24"/>
      <w:lang w:val="es-ES" w:eastAsia="es-ES"/>
    </w:rPr>
  </w:style>
  <w:style w:type="paragraph" w:styleId="Ttulo1">
    <w:name w:val="heading 1"/>
    <w:basedOn w:val="Normal"/>
    <w:next w:val="Normal"/>
    <w:qFormat/>
    <w:rsid w:val="002D2BE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9C33A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D2BE8"/>
    <w:pPr>
      <w:keepNext/>
      <w:spacing w:before="240" w:after="60"/>
      <w:outlineLvl w:val="2"/>
    </w:pPr>
    <w:rPr>
      <w:rFonts w:ascii="Arial" w:hAnsi="Arial" w:cs="Arial"/>
      <w:b/>
      <w:bCs/>
      <w:sz w:val="26"/>
      <w:szCs w:val="26"/>
    </w:rPr>
  </w:style>
  <w:style w:type="paragraph" w:styleId="Ttulo4">
    <w:name w:val="heading 4"/>
    <w:basedOn w:val="Normal"/>
    <w:next w:val="Normal"/>
    <w:qFormat/>
    <w:rsid w:val="002D2BE8"/>
    <w:pPr>
      <w:keepNext/>
      <w:spacing w:before="240" w:after="60"/>
      <w:outlineLvl w:val="3"/>
    </w:pPr>
    <w:rPr>
      <w:b/>
      <w:bCs/>
      <w:sz w:val="28"/>
      <w:szCs w:val="28"/>
    </w:rPr>
  </w:style>
  <w:style w:type="paragraph" w:styleId="Ttulo5">
    <w:name w:val="heading 5"/>
    <w:basedOn w:val="Normal"/>
    <w:next w:val="Normal"/>
    <w:qFormat/>
    <w:rsid w:val="002D2BE8"/>
    <w:pPr>
      <w:spacing w:before="240" w:after="60"/>
      <w:outlineLvl w:val="4"/>
    </w:pPr>
    <w:rPr>
      <w:b/>
      <w:bCs/>
      <w:i/>
      <w:i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05D87"/>
    <w:pPr>
      <w:tabs>
        <w:tab w:val="center" w:pos="4252"/>
        <w:tab w:val="right" w:pos="8504"/>
      </w:tabs>
    </w:pPr>
  </w:style>
  <w:style w:type="paragraph" w:styleId="Piedepgina">
    <w:name w:val="footer"/>
    <w:aliases w:val=" Car Car Car,Pie de página1, Car Car1 Car Car"/>
    <w:basedOn w:val="Normal"/>
    <w:link w:val="PiedepginaCar"/>
    <w:rsid w:val="00C05D87"/>
    <w:pPr>
      <w:tabs>
        <w:tab w:val="center" w:pos="4252"/>
        <w:tab w:val="right" w:pos="8504"/>
      </w:tabs>
    </w:pPr>
  </w:style>
  <w:style w:type="paragraph" w:styleId="Textoindependiente">
    <w:name w:val="Body Text"/>
    <w:basedOn w:val="Normal"/>
    <w:link w:val="TextoindependienteCar"/>
    <w:rsid w:val="00C05D87"/>
    <w:pPr>
      <w:tabs>
        <w:tab w:val="left" w:pos="3494"/>
        <w:tab w:val="left" w:pos="3686"/>
      </w:tabs>
      <w:jc w:val="both"/>
    </w:pPr>
    <w:rPr>
      <w:rFonts w:eastAsia="MS Mincho"/>
      <w:color w:val="000000"/>
      <w:lang w:val="es-ES_tradnl"/>
    </w:rPr>
  </w:style>
  <w:style w:type="paragraph" w:styleId="Listaconvietas2">
    <w:name w:val="List Bullet 2"/>
    <w:basedOn w:val="Normal"/>
    <w:autoRedefine/>
    <w:rsid w:val="00883ADE"/>
    <w:pPr>
      <w:ind w:left="1056"/>
    </w:pPr>
  </w:style>
  <w:style w:type="table" w:styleId="Tablaconcuadrcula">
    <w:name w:val="Table Grid"/>
    <w:basedOn w:val="Tablanormal"/>
    <w:rsid w:val="001F5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2D2BE8"/>
    <w:pPr>
      <w:ind w:left="283" w:hanging="283"/>
    </w:pPr>
  </w:style>
  <w:style w:type="paragraph" w:styleId="Lista2">
    <w:name w:val="List 2"/>
    <w:basedOn w:val="Normal"/>
    <w:rsid w:val="002D2BE8"/>
    <w:pPr>
      <w:ind w:left="566" w:hanging="283"/>
    </w:pPr>
  </w:style>
  <w:style w:type="paragraph" w:styleId="Listaconvietas3">
    <w:name w:val="List Bullet 3"/>
    <w:basedOn w:val="Normal"/>
    <w:rsid w:val="002D2BE8"/>
    <w:pPr>
      <w:numPr>
        <w:numId w:val="1"/>
      </w:numPr>
    </w:pPr>
  </w:style>
  <w:style w:type="paragraph" w:styleId="Ttulo">
    <w:name w:val="Title"/>
    <w:basedOn w:val="Normal"/>
    <w:qFormat/>
    <w:rsid w:val="002D2BE8"/>
    <w:pPr>
      <w:spacing w:before="240" w:after="60"/>
      <w:jc w:val="center"/>
      <w:outlineLvl w:val="0"/>
    </w:pPr>
    <w:rPr>
      <w:rFonts w:ascii="Arial" w:hAnsi="Arial" w:cs="Arial"/>
      <w:b/>
      <w:bCs/>
      <w:kern w:val="28"/>
      <w:sz w:val="32"/>
      <w:szCs w:val="32"/>
    </w:rPr>
  </w:style>
  <w:style w:type="paragraph" w:styleId="Subttulo">
    <w:name w:val="Subtitle"/>
    <w:basedOn w:val="Normal"/>
    <w:qFormat/>
    <w:rsid w:val="002D2BE8"/>
    <w:pPr>
      <w:spacing w:after="60"/>
      <w:jc w:val="center"/>
      <w:outlineLvl w:val="1"/>
    </w:pPr>
    <w:rPr>
      <w:rFonts w:ascii="Arial" w:hAnsi="Arial" w:cs="Arial"/>
    </w:rPr>
  </w:style>
  <w:style w:type="paragraph" w:styleId="Textoindependiente3">
    <w:name w:val="Body Text 3"/>
    <w:basedOn w:val="Normal"/>
    <w:rsid w:val="007063A1"/>
    <w:pPr>
      <w:spacing w:after="120"/>
    </w:pPr>
    <w:rPr>
      <w:sz w:val="16"/>
      <w:szCs w:val="16"/>
    </w:rPr>
  </w:style>
  <w:style w:type="paragraph" w:styleId="Textoindependiente2">
    <w:name w:val="Body Text 2"/>
    <w:basedOn w:val="Normal"/>
    <w:link w:val="Textoindependiente2Car"/>
    <w:rsid w:val="00E074B7"/>
    <w:pPr>
      <w:spacing w:after="120" w:line="480" w:lineRule="auto"/>
    </w:pPr>
  </w:style>
  <w:style w:type="character" w:customStyle="1" w:styleId="InitialStyle">
    <w:name w:val="InitialStyle"/>
    <w:rsid w:val="006B405F"/>
    <w:rPr>
      <w:rFonts w:ascii="Times New Roman" w:hAnsi="Times New Roman"/>
      <w:color w:val="auto"/>
      <w:spacing w:val="0"/>
      <w:sz w:val="24"/>
    </w:rPr>
  </w:style>
  <w:style w:type="paragraph" w:customStyle="1" w:styleId="Textoindependiente21">
    <w:name w:val="Texto independiente 21"/>
    <w:basedOn w:val="Normal"/>
    <w:rsid w:val="00A640DA"/>
    <w:pPr>
      <w:overflowPunct w:val="0"/>
      <w:autoSpaceDE w:val="0"/>
      <w:autoSpaceDN w:val="0"/>
      <w:adjustRightInd w:val="0"/>
      <w:jc w:val="both"/>
      <w:textAlignment w:val="baseline"/>
    </w:pPr>
    <w:rPr>
      <w:rFonts w:ascii="Century Schoolbook" w:hAnsi="Century Schoolbook"/>
      <w:szCs w:val="20"/>
      <w:lang w:val="es-ES_tradnl"/>
    </w:rPr>
  </w:style>
  <w:style w:type="paragraph" w:customStyle="1" w:styleId="Listaconletrasalcon">
    <w:name w:val="Lista con letras (alcon)"/>
    <w:basedOn w:val="Normal"/>
    <w:next w:val="Normal"/>
    <w:autoRedefine/>
    <w:rsid w:val="00010402"/>
    <w:pPr>
      <w:jc w:val="both"/>
    </w:pPr>
    <w:rPr>
      <w:rFonts w:ascii="Arial" w:hAnsi="Arial" w:cs="Arial"/>
      <w:i/>
      <w:iCs/>
      <w:lang w:val="es-PA"/>
    </w:rPr>
  </w:style>
  <w:style w:type="character" w:styleId="Hipervnculo">
    <w:name w:val="Hyperlink"/>
    <w:rsid w:val="00010402"/>
    <w:rPr>
      <w:color w:val="0000FF"/>
      <w:u w:val="single"/>
    </w:rPr>
  </w:style>
  <w:style w:type="character" w:styleId="Refdecomentario">
    <w:name w:val="annotation reference"/>
    <w:rsid w:val="00386318"/>
    <w:rPr>
      <w:sz w:val="16"/>
      <w:szCs w:val="16"/>
    </w:rPr>
  </w:style>
  <w:style w:type="paragraph" w:styleId="Textocomentario">
    <w:name w:val="annotation text"/>
    <w:basedOn w:val="Normal"/>
    <w:link w:val="TextocomentarioCar"/>
    <w:rsid w:val="00386318"/>
    <w:rPr>
      <w:sz w:val="20"/>
      <w:szCs w:val="20"/>
    </w:rPr>
  </w:style>
  <w:style w:type="paragraph" w:styleId="Asuntodelcomentario">
    <w:name w:val="annotation subject"/>
    <w:basedOn w:val="Textocomentario"/>
    <w:next w:val="Textocomentario"/>
    <w:semiHidden/>
    <w:rsid w:val="00386318"/>
    <w:rPr>
      <w:b/>
      <w:bCs/>
    </w:rPr>
  </w:style>
  <w:style w:type="paragraph" w:styleId="Textodeglobo">
    <w:name w:val="Balloon Text"/>
    <w:basedOn w:val="Normal"/>
    <w:semiHidden/>
    <w:rsid w:val="00386318"/>
    <w:rPr>
      <w:rFonts w:ascii="Tahoma" w:hAnsi="Tahoma" w:cs="Tahoma"/>
      <w:sz w:val="16"/>
      <w:szCs w:val="16"/>
    </w:rPr>
  </w:style>
  <w:style w:type="paragraph" w:customStyle="1" w:styleId="1AutoList1">
    <w:name w:val="1AutoList1"/>
    <w:rsid w:val="009B34A2"/>
    <w:pPr>
      <w:widowControl w:val="0"/>
      <w:tabs>
        <w:tab w:val="left" w:pos="720"/>
      </w:tabs>
      <w:autoSpaceDE w:val="0"/>
      <w:autoSpaceDN w:val="0"/>
      <w:adjustRightInd w:val="0"/>
      <w:ind w:left="720" w:hanging="720"/>
      <w:jc w:val="both"/>
    </w:pPr>
    <w:rPr>
      <w:sz w:val="24"/>
      <w:szCs w:val="24"/>
      <w:lang w:val="es-ES_tradnl" w:eastAsia="es-ES"/>
    </w:rPr>
  </w:style>
  <w:style w:type="paragraph" w:styleId="Sangra3detindependiente">
    <w:name w:val="Body Text Indent 3"/>
    <w:basedOn w:val="Normal"/>
    <w:rsid w:val="00A92DAC"/>
    <w:pPr>
      <w:spacing w:after="120"/>
      <w:ind w:left="283"/>
    </w:pPr>
    <w:rPr>
      <w:sz w:val="16"/>
      <w:szCs w:val="16"/>
      <w:lang w:val="en-US" w:eastAsia="en-US"/>
    </w:rPr>
  </w:style>
  <w:style w:type="paragraph" w:styleId="Sangra2detindependiente">
    <w:name w:val="Body Text Indent 2"/>
    <w:basedOn w:val="Normal"/>
    <w:rsid w:val="00000686"/>
    <w:pPr>
      <w:spacing w:after="120" w:line="480" w:lineRule="auto"/>
      <w:ind w:left="283"/>
    </w:pPr>
  </w:style>
  <w:style w:type="paragraph" w:styleId="Sangradetextonormal">
    <w:name w:val="Body Text Indent"/>
    <w:basedOn w:val="Normal"/>
    <w:rsid w:val="00DC43EC"/>
    <w:pPr>
      <w:spacing w:after="120"/>
      <w:ind w:left="283"/>
    </w:pPr>
  </w:style>
  <w:style w:type="paragraph" w:customStyle="1" w:styleId="Default">
    <w:name w:val="Default"/>
    <w:rsid w:val="00D80B95"/>
    <w:pPr>
      <w:autoSpaceDE w:val="0"/>
      <w:autoSpaceDN w:val="0"/>
      <w:adjustRightInd w:val="0"/>
    </w:pPr>
    <w:rPr>
      <w:rFonts w:ascii="Wingdings" w:hAnsi="Wingdings" w:cs="Wingdings"/>
      <w:color w:val="000000"/>
      <w:sz w:val="24"/>
      <w:szCs w:val="24"/>
      <w:lang w:val="es-ES" w:eastAsia="es-ES"/>
    </w:rPr>
  </w:style>
  <w:style w:type="character" w:customStyle="1" w:styleId="PiedepginaCar">
    <w:name w:val="Pie de página Car"/>
    <w:aliases w:val=" Car Car Car Car,Pie de página1 Car, Car Car1 Car Car Car"/>
    <w:link w:val="Piedepgina"/>
    <w:rsid w:val="00A45786"/>
    <w:rPr>
      <w:sz w:val="24"/>
      <w:szCs w:val="24"/>
      <w:lang w:val="es-ES" w:eastAsia="es-ES" w:bidi="ar-SA"/>
    </w:rPr>
  </w:style>
  <w:style w:type="paragraph" w:styleId="NormalWeb">
    <w:name w:val="Normal (Web)"/>
    <w:basedOn w:val="Normal"/>
    <w:unhideWhenUsed/>
    <w:rsid w:val="0068428F"/>
    <w:pPr>
      <w:spacing w:before="100" w:beforeAutospacing="1" w:after="100" w:afterAutospacing="1"/>
    </w:pPr>
    <w:rPr>
      <w:lang w:val="es-PA" w:eastAsia="es-PA"/>
    </w:rPr>
  </w:style>
  <w:style w:type="character" w:customStyle="1" w:styleId="WW8Num5z0">
    <w:name w:val="WW8Num5z0"/>
    <w:rsid w:val="007770F3"/>
    <w:rPr>
      <w:b w:val="0"/>
      <w:lang w:val="es-PA"/>
    </w:rPr>
  </w:style>
  <w:style w:type="paragraph" w:customStyle="1" w:styleId="font7">
    <w:name w:val="font7"/>
    <w:basedOn w:val="Normal"/>
    <w:rsid w:val="00ED20A6"/>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rsid w:val="00ED20A6"/>
    <w:rPr>
      <w:sz w:val="24"/>
      <w:szCs w:val="24"/>
      <w:lang w:val="es-ES" w:eastAsia="es-ES" w:bidi="ar-SA"/>
    </w:rPr>
  </w:style>
  <w:style w:type="character" w:customStyle="1" w:styleId="EncabezadoCar">
    <w:name w:val="Encabezado Car"/>
    <w:link w:val="Encabezado"/>
    <w:semiHidden/>
    <w:rsid w:val="00D05F2E"/>
    <w:rPr>
      <w:sz w:val="24"/>
      <w:szCs w:val="24"/>
      <w:lang w:val="es-ES" w:eastAsia="es-ES" w:bidi="ar-SA"/>
    </w:rPr>
  </w:style>
  <w:style w:type="paragraph" w:styleId="Prrafodelista">
    <w:name w:val="List Paragraph"/>
    <w:basedOn w:val="Normal"/>
    <w:uiPriority w:val="99"/>
    <w:qFormat/>
    <w:rsid w:val="00AA3563"/>
    <w:pPr>
      <w:spacing w:after="200" w:line="276" w:lineRule="auto"/>
      <w:ind w:left="720"/>
      <w:contextualSpacing/>
    </w:pPr>
    <w:rPr>
      <w:rFonts w:ascii="Calibri" w:eastAsia="Calibri" w:hAnsi="Calibri"/>
      <w:sz w:val="22"/>
      <w:szCs w:val="22"/>
      <w:lang w:val="es-PA" w:eastAsia="en-US"/>
    </w:rPr>
  </w:style>
  <w:style w:type="character" w:customStyle="1" w:styleId="Ttulo2Car">
    <w:name w:val="Título 2 Car"/>
    <w:link w:val="Ttulo2"/>
    <w:rsid w:val="002A3066"/>
    <w:rPr>
      <w:rFonts w:ascii="Arial" w:hAnsi="Arial" w:cs="Arial"/>
      <w:b/>
      <w:bCs/>
      <w:i/>
      <w:iCs/>
      <w:sz w:val="28"/>
      <w:szCs w:val="28"/>
      <w:lang w:val="es-ES" w:eastAsia="es-ES"/>
    </w:rPr>
  </w:style>
  <w:style w:type="character" w:customStyle="1" w:styleId="mg-cuerpo12">
    <w:name w:val="mg-cuerpo12"/>
    <w:basedOn w:val="Fuentedeprrafopredeter"/>
    <w:rsid w:val="007723C0"/>
  </w:style>
  <w:style w:type="paragraph" w:customStyle="1" w:styleId="xmsonormal">
    <w:name w:val="x_msonormal"/>
    <w:basedOn w:val="Normal"/>
    <w:rsid w:val="000E4069"/>
    <w:pPr>
      <w:spacing w:before="100" w:beforeAutospacing="1" w:after="100" w:afterAutospacing="1"/>
    </w:pPr>
    <w:rPr>
      <w:lang w:val="es-PA" w:eastAsia="es-PA"/>
    </w:rPr>
  </w:style>
  <w:style w:type="character" w:customStyle="1" w:styleId="TextoindependienteCar">
    <w:name w:val="Texto independiente Car"/>
    <w:link w:val="Textoindependiente"/>
    <w:rsid w:val="001A022B"/>
    <w:rPr>
      <w:rFonts w:eastAsia="MS Mincho"/>
      <w:color w:val="000000"/>
      <w:sz w:val="24"/>
      <w:szCs w:val="24"/>
      <w:lang w:val="es-ES_tradnl"/>
    </w:rPr>
  </w:style>
  <w:style w:type="paragraph" w:styleId="Sinespaciado">
    <w:name w:val="No Spacing"/>
    <w:uiPriority w:val="1"/>
    <w:qFormat/>
    <w:rsid w:val="00E81D8B"/>
    <w:rPr>
      <w:rFonts w:ascii="Calibri" w:eastAsia="Calibri" w:hAnsi="Calibri"/>
      <w:sz w:val="22"/>
      <w:szCs w:val="22"/>
      <w:lang w:val="es-ES" w:eastAsia="en-US"/>
    </w:rPr>
  </w:style>
  <w:style w:type="paragraph" w:customStyle="1" w:styleId="Prrafodelista1">
    <w:name w:val="Párrafo de lista1"/>
    <w:basedOn w:val="Normal"/>
    <w:uiPriority w:val="99"/>
    <w:qFormat/>
    <w:rsid w:val="004954A5"/>
    <w:pPr>
      <w:spacing w:after="200" w:line="276" w:lineRule="auto"/>
      <w:ind w:left="720"/>
      <w:contextualSpacing/>
    </w:pPr>
    <w:rPr>
      <w:rFonts w:ascii="Calibri" w:hAnsi="Calibri"/>
      <w:sz w:val="22"/>
      <w:szCs w:val="22"/>
      <w:lang w:val="es-PA" w:eastAsia="en-US"/>
    </w:rPr>
  </w:style>
  <w:style w:type="paragraph" w:customStyle="1" w:styleId="Prrafodelista2">
    <w:name w:val="Párrafo de lista2"/>
    <w:basedOn w:val="Normal"/>
    <w:rsid w:val="00F77018"/>
    <w:pPr>
      <w:spacing w:after="200" w:line="276" w:lineRule="auto"/>
      <w:ind w:left="720"/>
      <w:contextualSpacing/>
    </w:pPr>
    <w:rPr>
      <w:rFonts w:ascii="Calibri" w:hAnsi="Calibri"/>
      <w:sz w:val="22"/>
      <w:szCs w:val="22"/>
      <w:lang w:val="es-PA" w:eastAsia="en-US"/>
    </w:rPr>
  </w:style>
  <w:style w:type="paragraph" w:styleId="Revisin">
    <w:name w:val="Revision"/>
    <w:hidden/>
    <w:uiPriority w:val="99"/>
    <w:semiHidden/>
    <w:rsid w:val="00406322"/>
    <w:rPr>
      <w:sz w:val="24"/>
      <w:szCs w:val="24"/>
      <w:lang w:val="es-ES" w:eastAsia="es-ES"/>
    </w:rPr>
  </w:style>
  <w:style w:type="character" w:customStyle="1" w:styleId="TextocomentarioCar">
    <w:name w:val="Texto comentario Car"/>
    <w:link w:val="Textocomentario"/>
    <w:rsid w:val="000353DD"/>
    <w:rPr>
      <w:lang w:val="es-ES" w:eastAsia="es-ES"/>
    </w:rPr>
  </w:style>
  <w:style w:type="character" w:customStyle="1" w:styleId="normalchar1">
    <w:name w:val="normal__char1"/>
    <w:rsid w:val="006C557D"/>
    <w:rPr>
      <w:rFonts w:ascii="Times New Roman" w:hAnsi="Times New Roman" w:cs="Times New Roman" w:hint="default"/>
      <w:sz w:val="24"/>
      <w:szCs w:val="24"/>
    </w:rPr>
  </w:style>
  <w:style w:type="paragraph" w:customStyle="1" w:styleId="Normal1">
    <w:name w:val="Normal1"/>
    <w:basedOn w:val="Normal"/>
    <w:rsid w:val="006C55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2F02"/>
    <w:rPr>
      <w:sz w:val="24"/>
      <w:szCs w:val="24"/>
      <w:lang w:val="es-ES" w:eastAsia="es-ES"/>
    </w:rPr>
  </w:style>
  <w:style w:type="paragraph" w:styleId="Ttulo1">
    <w:name w:val="heading 1"/>
    <w:basedOn w:val="Normal"/>
    <w:next w:val="Normal"/>
    <w:qFormat/>
    <w:rsid w:val="002D2BE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9C33A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D2BE8"/>
    <w:pPr>
      <w:keepNext/>
      <w:spacing w:before="240" w:after="60"/>
      <w:outlineLvl w:val="2"/>
    </w:pPr>
    <w:rPr>
      <w:rFonts w:ascii="Arial" w:hAnsi="Arial" w:cs="Arial"/>
      <w:b/>
      <w:bCs/>
      <w:sz w:val="26"/>
      <w:szCs w:val="26"/>
    </w:rPr>
  </w:style>
  <w:style w:type="paragraph" w:styleId="Ttulo4">
    <w:name w:val="heading 4"/>
    <w:basedOn w:val="Normal"/>
    <w:next w:val="Normal"/>
    <w:qFormat/>
    <w:rsid w:val="002D2BE8"/>
    <w:pPr>
      <w:keepNext/>
      <w:spacing w:before="240" w:after="60"/>
      <w:outlineLvl w:val="3"/>
    </w:pPr>
    <w:rPr>
      <w:b/>
      <w:bCs/>
      <w:sz w:val="28"/>
      <w:szCs w:val="28"/>
    </w:rPr>
  </w:style>
  <w:style w:type="paragraph" w:styleId="Ttulo5">
    <w:name w:val="heading 5"/>
    <w:basedOn w:val="Normal"/>
    <w:next w:val="Normal"/>
    <w:qFormat/>
    <w:rsid w:val="002D2BE8"/>
    <w:pPr>
      <w:spacing w:before="240" w:after="60"/>
      <w:outlineLvl w:val="4"/>
    </w:pPr>
    <w:rPr>
      <w:b/>
      <w:bCs/>
      <w:i/>
      <w:i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05D87"/>
    <w:pPr>
      <w:tabs>
        <w:tab w:val="center" w:pos="4252"/>
        <w:tab w:val="right" w:pos="8504"/>
      </w:tabs>
    </w:pPr>
  </w:style>
  <w:style w:type="paragraph" w:styleId="Piedepgina">
    <w:name w:val="footer"/>
    <w:aliases w:val=" Car Car Car,Pie de página1, Car Car1 Car Car"/>
    <w:basedOn w:val="Normal"/>
    <w:link w:val="PiedepginaCar"/>
    <w:rsid w:val="00C05D87"/>
    <w:pPr>
      <w:tabs>
        <w:tab w:val="center" w:pos="4252"/>
        <w:tab w:val="right" w:pos="8504"/>
      </w:tabs>
    </w:pPr>
  </w:style>
  <w:style w:type="paragraph" w:styleId="Textoindependiente">
    <w:name w:val="Body Text"/>
    <w:basedOn w:val="Normal"/>
    <w:link w:val="TextoindependienteCar"/>
    <w:rsid w:val="00C05D87"/>
    <w:pPr>
      <w:tabs>
        <w:tab w:val="left" w:pos="3494"/>
        <w:tab w:val="left" w:pos="3686"/>
      </w:tabs>
      <w:jc w:val="both"/>
    </w:pPr>
    <w:rPr>
      <w:rFonts w:eastAsia="MS Mincho"/>
      <w:color w:val="000000"/>
      <w:lang w:val="es-ES_tradnl"/>
    </w:rPr>
  </w:style>
  <w:style w:type="paragraph" w:styleId="Listaconvietas2">
    <w:name w:val="List Bullet 2"/>
    <w:basedOn w:val="Normal"/>
    <w:autoRedefine/>
    <w:rsid w:val="00883ADE"/>
    <w:pPr>
      <w:ind w:left="1056"/>
    </w:pPr>
  </w:style>
  <w:style w:type="table" w:styleId="Tablaconcuadrcula">
    <w:name w:val="Table Grid"/>
    <w:basedOn w:val="Tablanormal"/>
    <w:rsid w:val="001F5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2D2BE8"/>
    <w:pPr>
      <w:ind w:left="283" w:hanging="283"/>
    </w:pPr>
  </w:style>
  <w:style w:type="paragraph" w:styleId="Lista2">
    <w:name w:val="List 2"/>
    <w:basedOn w:val="Normal"/>
    <w:rsid w:val="002D2BE8"/>
    <w:pPr>
      <w:ind w:left="566" w:hanging="283"/>
    </w:pPr>
  </w:style>
  <w:style w:type="paragraph" w:styleId="Listaconvietas3">
    <w:name w:val="List Bullet 3"/>
    <w:basedOn w:val="Normal"/>
    <w:rsid w:val="002D2BE8"/>
    <w:pPr>
      <w:numPr>
        <w:numId w:val="1"/>
      </w:numPr>
    </w:pPr>
  </w:style>
  <w:style w:type="paragraph" w:styleId="Ttulo">
    <w:name w:val="Title"/>
    <w:basedOn w:val="Normal"/>
    <w:qFormat/>
    <w:rsid w:val="002D2BE8"/>
    <w:pPr>
      <w:spacing w:before="240" w:after="60"/>
      <w:jc w:val="center"/>
      <w:outlineLvl w:val="0"/>
    </w:pPr>
    <w:rPr>
      <w:rFonts w:ascii="Arial" w:hAnsi="Arial" w:cs="Arial"/>
      <w:b/>
      <w:bCs/>
      <w:kern w:val="28"/>
      <w:sz w:val="32"/>
      <w:szCs w:val="32"/>
    </w:rPr>
  </w:style>
  <w:style w:type="paragraph" w:styleId="Subttulo">
    <w:name w:val="Subtitle"/>
    <w:basedOn w:val="Normal"/>
    <w:qFormat/>
    <w:rsid w:val="002D2BE8"/>
    <w:pPr>
      <w:spacing w:after="60"/>
      <w:jc w:val="center"/>
      <w:outlineLvl w:val="1"/>
    </w:pPr>
    <w:rPr>
      <w:rFonts w:ascii="Arial" w:hAnsi="Arial" w:cs="Arial"/>
    </w:rPr>
  </w:style>
  <w:style w:type="paragraph" w:styleId="Textoindependiente3">
    <w:name w:val="Body Text 3"/>
    <w:basedOn w:val="Normal"/>
    <w:rsid w:val="007063A1"/>
    <w:pPr>
      <w:spacing w:after="120"/>
    </w:pPr>
    <w:rPr>
      <w:sz w:val="16"/>
      <w:szCs w:val="16"/>
    </w:rPr>
  </w:style>
  <w:style w:type="paragraph" w:styleId="Textoindependiente2">
    <w:name w:val="Body Text 2"/>
    <w:basedOn w:val="Normal"/>
    <w:link w:val="Textoindependiente2Car"/>
    <w:rsid w:val="00E074B7"/>
    <w:pPr>
      <w:spacing w:after="120" w:line="480" w:lineRule="auto"/>
    </w:pPr>
  </w:style>
  <w:style w:type="character" w:customStyle="1" w:styleId="InitialStyle">
    <w:name w:val="InitialStyle"/>
    <w:rsid w:val="006B405F"/>
    <w:rPr>
      <w:rFonts w:ascii="Times New Roman" w:hAnsi="Times New Roman"/>
      <w:color w:val="auto"/>
      <w:spacing w:val="0"/>
      <w:sz w:val="24"/>
    </w:rPr>
  </w:style>
  <w:style w:type="paragraph" w:customStyle="1" w:styleId="Textoindependiente21">
    <w:name w:val="Texto independiente 21"/>
    <w:basedOn w:val="Normal"/>
    <w:rsid w:val="00A640DA"/>
    <w:pPr>
      <w:overflowPunct w:val="0"/>
      <w:autoSpaceDE w:val="0"/>
      <w:autoSpaceDN w:val="0"/>
      <w:adjustRightInd w:val="0"/>
      <w:jc w:val="both"/>
      <w:textAlignment w:val="baseline"/>
    </w:pPr>
    <w:rPr>
      <w:rFonts w:ascii="Century Schoolbook" w:hAnsi="Century Schoolbook"/>
      <w:szCs w:val="20"/>
      <w:lang w:val="es-ES_tradnl"/>
    </w:rPr>
  </w:style>
  <w:style w:type="paragraph" w:customStyle="1" w:styleId="Listaconletrasalcon">
    <w:name w:val="Lista con letras (alcon)"/>
    <w:basedOn w:val="Normal"/>
    <w:next w:val="Normal"/>
    <w:autoRedefine/>
    <w:rsid w:val="00010402"/>
    <w:pPr>
      <w:jc w:val="both"/>
    </w:pPr>
    <w:rPr>
      <w:rFonts w:ascii="Arial" w:hAnsi="Arial" w:cs="Arial"/>
      <w:i/>
      <w:iCs/>
      <w:lang w:val="es-PA"/>
    </w:rPr>
  </w:style>
  <w:style w:type="character" w:styleId="Hipervnculo">
    <w:name w:val="Hyperlink"/>
    <w:rsid w:val="00010402"/>
    <w:rPr>
      <w:color w:val="0000FF"/>
      <w:u w:val="single"/>
    </w:rPr>
  </w:style>
  <w:style w:type="character" w:styleId="Refdecomentario">
    <w:name w:val="annotation reference"/>
    <w:rsid w:val="00386318"/>
    <w:rPr>
      <w:sz w:val="16"/>
      <w:szCs w:val="16"/>
    </w:rPr>
  </w:style>
  <w:style w:type="paragraph" w:styleId="Textocomentario">
    <w:name w:val="annotation text"/>
    <w:basedOn w:val="Normal"/>
    <w:link w:val="TextocomentarioCar"/>
    <w:rsid w:val="00386318"/>
    <w:rPr>
      <w:sz w:val="20"/>
      <w:szCs w:val="20"/>
    </w:rPr>
  </w:style>
  <w:style w:type="paragraph" w:styleId="Asuntodelcomentario">
    <w:name w:val="annotation subject"/>
    <w:basedOn w:val="Textocomentario"/>
    <w:next w:val="Textocomentario"/>
    <w:semiHidden/>
    <w:rsid w:val="00386318"/>
    <w:rPr>
      <w:b/>
      <w:bCs/>
    </w:rPr>
  </w:style>
  <w:style w:type="paragraph" w:styleId="Textodeglobo">
    <w:name w:val="Balloon Text"/>
    <w:basedOn w:val="Normal"/>
    <w:semiHidden/>
    <w:rsid w:val="00386318"/>
    <w:rPr>
      <w:rFonts w:ascii="Tahoma" w:hAnsi="Tahoma" w:cs="Tahoma"/>
      <w:sz w:val="16"/>
      <w:szCs w:val="16"/>
    </w:rPr>
  </w:style>
  <w:style w:type="paragraph" w:customStyle="1" w:styleId="1AutoList1">
    <w:name w:val="1AutoList1"/>
    <w:rsid w:val="009B34A2"/>
    <w:pPr>
      <w:widowControl w:val="0"/>
      <w:tabs>
        <w:tab w:val="left" w:pos="720"/>
      </w:tabs>
      <w:autoSpaceDE w:val="0"/>
      <w:autoSpaceDN w:val="0"/>
      <w:adjustRightInd w:val="0"/>
      <w:ind w:left="720" w:hanging="720"/>
      <w:jc w:val="both"/>
    </w:pPr>
    <w:rPr>
      <w:sz w:val="24"/>
      <w:szCs w:val="24"/>
      <w:lang w:val="es-ES_tradnl" w:eastAsia="es-ES"/>
    </w:rPr>
  </w:style>
  <w:style w:type="paragraph" w:styleId="Sangra3detindependiente">
    <w:name w:val="Body Text Indent 3"/>
    <w:basedOn w:val="Normal"/>
    <w:rsid w:val="00A92DAC"/>
    <w:pPr>
      <w:spacing w:after="120"/>
      <w:ind w:left="283"/>
    </w:pPr>
    <w:rPr>
      <w:sz w:val="16"/>
      <w:szCs w:val="16"/>
      <w:lang w:val="en-US" w:eastAsia="en-US"/>
    </w:rPr>
  </w:style>
  <w:style w:type="paragraph" w:styleId="Sangra2detindependiente">
    <w:name w:val="Body Text Indent 2"/>
    <w:basedOn w:val="Normal"/>
    <w:rsid w:val="00000686"/>
    <w:pPr>
      <w:spacing w:after="120" w:line="480" w:lineRule="auto"/>
      <w:ind w:left="283"/>
    </w:pPr>
  </w:style>
  <w:style w:type="paragraph" w:styleId="Sangradetextonormal">
    <w:name w:val="Body Text Indent"/>
    <w:basedOn w:val="Normal"/>
    <w:rsid w:val="00DC43EC"/>
    <w:pPr>
      <w:spacing w:after="120"/>
      <w:ind w:left="283"/>
    </w:pPr>
  </w:style>
  <w:style w:type="paragraph" w:customStyle="1" w:styleId="Default">
    <w:name w:val="Default"/>
    <w:rsid w:val="00D80B95"/>
    <w:pPr>
      <w:autoSpaceDE w:val="0"/>
      <w:autoSpaceDN w:val="0"/>
      <w:adjustRightInd w:val="0"/>
    </w:pPr>
    <w:rPr>
      <w:rFonts w:ascii="Wingdings" w:hAnsi="Wingdings" w:cs="Wingdings"/>
      <w:color w:val="000000"/>
      <w:sz w:val="24"/>
      <w:szCs w:val="24"/>
      <w:lang w:val="es-ES" w:eastAsia="es-ES"/>
    </w:rPr>
  </w:style>
  <w:style w:type="character" w:customStyle="1" w:styleId="PiedepginaCar">
    <w:name w:val="Pie de página Car"/>
    <w:aliases w:val=" Car Car Car Car,Pie de página1 Car, Car Car1 Car Car Car"/>
    <w:link w:val="Piedepgina"/>
    <w:rsid w:val="00A45786"/>
    <w:rPr>
      <w:sz w:val="24"/>
      <w:szCs w:val="24"/>
      <w:lang w:val="es-ES" w:eastAsia="es-ES" w:bidi="ar-SA"/>
    </w:rPr>
  </w:style>
  <w:style w:type="paragraph" w:styleId="NormalWeb">
    <w:name w:val="Normal (Web)"/>
    <w:basedOn w:val="Normal"/>
    <w:unhideWhenUsed/>
    <w:rsid w:val="0068428F"/>
    <w:pPr>
      <w:spacing w:before="100" w:beforeAutospacing="1" w:after="100" w:afterAutospacing="1"/>
    </w:pPr>
    <w:rPr>
      <w:lang w:val="es-PA" w:eastAsia="es-PA"/>
    </w:rPr>
  </w:style>
  <w:style w:type="character" w:customStyle="1" w:styleId="WW8Num5z0">
    <w:name w:val="WW8Num5z0"/>
    <w:rsid w:val="007770F3"/>
    <w:rPr>
      <w:b w:val="0"/>
      <w:lang w:val="es-PA"/>
    </w:rPr>
  </w:style>
  <w:style w:type="paragraph" w:customStyle="1" w:styleId="font7">
    <w:name w:val="font7"/>
    <w:basedOn w:val="Normal"/>
    <w:rsid w:val="00ED20A6"/>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rsid w:val="00ED20A6"/>
    <w:rPr>
      <w:sz w:val="24"/>
      <w:szCs w:val="24"/>
      <w:lang w:val="es-ES" w:eastAsia="es-ES" w:bidi="ar-SA"/>
    </w:rPr>
  </w:style>
  <w:style w:type="character" w:customStyle="1" w:styleId="EncabezadoCar">
    <w:name w:val="Encabezado Car"/>
    <w:link w:val="Encabezado"/>
    <w:semiHidden/>
    <w:rsid w:val="00D05F2E"/>
    <w:rPr>
      <w:sz w:val="24"/>
      <w:szCs w:val="24"/>
      <w:lang w:val="es-ES" w:eastAsia="es-ES" w:bidi="ar-SA"/>
    </w:rPr>
  </w:style>
  <w:style w:type="paragraph" w:styleId="Prrafodelista">
    <w:name w:val="List Paragraph"/>
    <w:basedOn w:val="Normal"/>
    <w:uiPriority w:val="99"/>
    <w:qFormat/>
    <w:rsid w:val="00AA3563"/>
    <w:pPr>
      <w:spacing w:after="200" w:line="276" w:lineRule="auto"/>
      <w:ind w:left="720"/>
      <w:contextualSpacing/>
    </w:pPr>
    <w:rPr>
      <w:rFonts w:ascii="Calibri" w:eastAsia="Calibri" w:hAnsi="Calibri"/>
      <w:sz w:val="22"/>
      <w:szCs w:val="22"/>
      <w:lang w:val="es-PA" w:eastAsia="en-US"/>
    </w:rPr>
  </w:style>
  <w:style w:type="character" w:customStyle="1" w:styleId="Ttulo2Car">
    <w:name w:val="Título 2 Car"/>
    <w:link w:val="Ttulo2"/>
    <w:rsid w:val="002A3066"/>
    <w:rPr>
      <w:rFonts w:ascii="Arial" w:hAnsi="Arial" w:cs="Arial"/>
      <w:b/>
      <w:bCs/>
      <w:i/>
      <w:iCs/>
      <w:sz w:val="28"/>
      <w:szCs w:val="28"/>
      <w:lang w:val="es-ES" w:eastAsia="es-ES"/>
    </w:rPr>
  </w:style>
  <w:style w:type="character" w:customStyle="1" w:styleId="mg-cuerpo12">
    <w:name w:val="mg-cuerpo12"/>
    <w:basedOn w:val="Fuentedeprrafopredeter"/>
    <w:rsid w:val="007723C0"/>
  </w:style>
  <w:style w:type="paragraph" w:customStyle="1" w:styleId="xmsonormal">
    <w:name w:val="x_msonormal"/>
    <w:basedOn w:val="Normal"/>
    <w:rsid w:val="000E4069"/>
    <w:pPr>
      <w:spacing w:before="100" w:beforeAutospacing="1" w:after="100" w:afterAutospacing="1"/>
    </w:pPr>
    <w:rPr>
      <w:lang w:val="es-PA" w:eastAsia="es-PA"/>
    </w:rPr>
  </w:style>
  <w:style w:type="character" w:customStyle="1" w:styleId="TextoindependienteCar">
    <w:name w:val="Texto independiente Car"/>
    <w:link w:val="Textoindependiente"/>
    <w:rsid w:val="001A022B"/>
    <w:rPr>
      <w:rFonts w:eastAsia="MS Mincho"/>
      <w:color w:val="000000"/>
      <w:sz w:val="24"/>
      <w:szCs w:val="24"/>
      <w:lang w:val="es-ES_tradnl"/>
    </w:rPr>
  </w:style>
  <w:style w:type="paragraph" w:styleId="Sinespaciado">
    <w:name w:val="No Spacing"/>
    <w:uiPriority w:val="1"/>
    <w:qFormat/>
    <w:rsid w:val="00E81D8B"/>
    <w:rPr>
      <w:rFonts w:ascii="Calibri" w:eastAsia="Calibri" w:hAnsi="Calibri"/>
      <w:sz w:val="22"/>
      <w:szCs w:val="22"/>
      <w:lang w:val="es-ES" w:eastAsia="en-US"/>
    </w:rPr>
  </w:style>
  <w:style w:type="paragraph" w:customStyle="1" w:styleId="Prrafodelista1">
    <w:name w:val="Párrafo de lista1"/>
    <w:basedOn w:val="Normal"/>
    <w:uiPriority w:val="99"/>
    <w:qFormat/>
    <w:rsid w:val="004954A5"/>
    <w:pPr>
      <w:spacing w:after="200" w:line="276" w:lineRule="auto"/>
      <w:ind w:left="720"/>
      <w:contextualSpacing/>
    </w:pPr>
    <w:rPr>
      <w:rFonts w:ascii="Calibri" w:hAnsi="Calibri"/>
      <w:sz w:val="22"/>
      <w:szCs w:val="22"/>
      <w:lang w:val="es-PA" w:eastAsia="en-US"/>
    </w:rPr>
  </w:style>
  <w:style w:type="paragraph" w:customStyle="1" w:styleId="Prrafodelista2">
    <w:name w:val="Párrafo de lista2"/>
    <w:basedOn w:val="Normal"/>
    <w:rsid w:val="00F77018"/>
    <w:pPr>
      <w:spacing w:after="200" w:line="276" w:lineRule="auto"/>
      <w:ind w:left="720"/>
      <w:contextualSpacing/>
    </w:pPr>
    <w:rPr>
      <w:rFonts w:ascii="Calibri" w:hAnsi="Calibri"/>
      <w:sz w:val="22"/>
      <w:szCs w:val="22"/>
      <w:lang w:val="es-PA" w:eastAsia="en-US"/>
    </w:rPr>
  </w:style>
  <w:style w:type="paragraph" w:styleId="Revisin">
    <w:name w:val="Revision"/>
    <w:hidden/>
    <w:uiPriority w:val="99"/>
    <w:semiHidden/>
    <w:rsid w:val="00406322"/>
    <w:rPr>
      <w:sz w:val="24"/>
      <w:szCs w:val="24"/>
      <w:lang w:val="es-ES" w:eastAsia="es-ES"/>
    </w:rPr>
  </w:style>
  <w:style w:type="character" w:customStyle="1" w:styleId="TextocomentarioCar">
    <w:name w:val="Texto comentario Car"/>
    <w:link w:val="Textocomentario"/>
    <w:rsid w:val="000353DD"/>
    <w:rPr>
      <w:lang w:val="es-ES" w:eastAsia="es-ES"/>
    </w:rPr>
  </w:style>
  <w:style w:type="character" w:customStyle="1" w:styleId="normalchar1">
    <w:name w:val="normal__char1"/>
    <w:rsid w:val="006C557D"/>
    <w:rPr>
      <w:rFonts w:ascii="Times New Roman" w:hAnsi="Times New Roman" w:cs="Times New Roman" w:hint="default"/>
      <w:sz w:val="24"/>
      <w:szCs w:val="24"/>
    </w:rPr>
  </w:style>
  <w:style w:type="paragraph" w:customStyle="1" w:styleId="Normal1">
    <w:name w:val="Normal1"/>
    <w:basedOn w:val="Normal"/>
    <w:rsid w:val="006C5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11613">
      <w:bodyDiv w:val="1"/>
      <w:marLeft w:val="0"/>
      <w:marRight w:val="0"/>
      <w:marTop w:val="0"/>
      <w:marBottom w:val="0"/>
      <w:divBdr>
        <w:top w:val="none" w:sz="0" w:space="0" w:color="auto"/>
        <w:left w:val="none" w:sz="0" w:space="0" w:color="auto"/>
        <w:bottom w:val="none" w:sz="0" w:space="0" w:color="auto"/>
        <w:right w:val="none" w:sz="0" w:space="0" w:color="auto"/>
      </w:divBdr>
    </w:div>
    <w:div w:id="377516024">
      <w:bodyDiv w:val="1"/>
      <w:marLeft w:val="109"/>
      <w:marRight w:val="109"/>
      <w:marTop w:val="0"/>
      <w:marBottom w:val="109"/>
      <w:divBdr>
        <w:top w:val="none" w:sz="0" w:space="0" w:color="auto"/>
        <w:left w:val="none" w:sz="0" w:space="0" w:color="auto"/>
        <w:bottom w:val="none" w:sz="0" w:space="0" w:color="auto"/>
        <w:right w:val="none" w:sz="0" w:space="0" w:color="auto"/>
      </w:divBdr>
      <w:divsChild>
        <w:div w:id="385035461">
          <w:marLeft w:val="0"/>
          <w:marRight w:val="0"/>
          <w:marTop w:val="0"/>
          <w:marBottom w:val="0"/>
          <w:divBdr>
            <w:top w:val="none" w:sz="0" w:space="0" w:color="auto"/>
            <w:left w:val="none" w:sz="0" w:space="0" w:color="auto"/>
            <w:bottom w:val="none" w:sz="0" w:space="0" w:color="auto"/>
            <w:right w:val="none" w:sz="0" w:space="0" w:color="auto"/>
          </w:divBdr>
          <w:divsChild>
            <w:div w:id="1423336889">
              <w:marLeft w:val="0"/>
              <w:marRight w:val="0"/>
              <w:marTop w:val="0"/>
              <w:marBottom w:val="0"/>
              <w:divBdr>
                <w:top w:val="none" w:sz="0" w:space="0" w:color="auto"/>
                <w:left w:val="none" w:sz="0" w:space="0" w:color="auto"/>
                <w:bottom w:val="none" w:sz="0" w:space="0" w:color="auto"/>
                <w:right w:val="none" w:sz="0" w:space="0" w:color="auto"/>
              </w:divBdr>
              <w:divsChild>
                <w:div w:id="90737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94528">
      <w:bodyDiv w:val="1"/>
      <w:marLeft w:val="109"/>
      <w:marRight w:val="109"/>
      <w:marTop w:val="0"/>
      <w:marBottom w:val="109"/>
      <w:divBdr>
        <w:top w:val="none" w:sz="0" w:space="0" w:color="auto"/>
        <w:left w:val="none" w:sz="0" w:space="0" w:color="auto"/>
        <w:bottom w:val="none" w:sz="0" w:space="0" w:color="auto"/>
        <w:right w:val="none" w:sz="0" w:space="0" w:color="auto"/>
      </w:divBdr>
      <w:divsChild>
        <w:div w:id="1615403931">
          <w:marLeft w:val="0"/>
          <w:marRight w:val="0"/>
          <w:marTop w:val="0"/>
          <w:marBottom w:val="0"/>
          <w:divBdr>
            <w:top w:val="none" w:sz="0" w:space="0" w:color="auto"/>
            <w:left w:val="none" w:sz="0" w:space="0" w:color="auto"/>
            <w:bottom w:val="none" w:sz="0" w:space="0" w:color="auto"/>
            <w:right w:val="none" w:sz="0" w:space="0" w:color="auto"/>
          </w:divBdr>
          <w:divsChild>
            <w:div w:id="946500725">
              <w:marLeft w:val="0"/>
              <w:marRight w:val="0"/>
              <w:marTop w:val="0"/>
              <w:marBottom w:val="0"/>
              <w:divBdr>
                <w:top w:val="none" w:sz="0" w:space="0" w:color="auto"/>
                <w:left w:val="none" w:sz="0" w:space="0" w:color="auto"/>
                <w:bottom w:val="none" w:sz="0" w:space="0" w:color="auto"/>
                <w:right w:val="none" w:sz="0" w:space="0" w:color="auto"/>
              </w:divBdr>
              <w:divsChild>
                <w:div w:id="599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495924">
      <w:bodyDiv w:val="1"/>
      <w:marLeft w:val="0"/>
      <w:marRight w:val="0"/>
      <w:marTop w:val="0"/>
      <w:marBottom w:val="0"/>
      <w:divBdr>
        <w:top w:val="none" w:sz="0" w:space="0" w:color="auto"/>
        <w:left w:val="none" w:sz="0" w:space="0" w:color="auto"/>
        <w:bottom w:val="none" w:sz="0" w:space="0" w:color="auto"/>
        <w:right w:val="none" w:sz="0" w:space="0" w:color="auto"/>
      </w:divBdr>
    </w:div>
    <w:div w:id="581911660">
      <w:bodyDiv w:val="1"/>
      <w:marLeft w:val="0"/>
      <w:marRight w:val="0"/>
      <w:marTop w:val="0"/>
      <w:marBottom w:val="0"/>
      <w:divBdr>
        <w:top w:val="none" w:sz="0" w:space="0" w:color="auto"/>
        <w:left w:val="none" w:sz="0" w:space="0" w:color="auto"/>
        <w:bottom w:val="none" w:sz="0" w:space="0" w:color="auto"/>
        <w:right w:val="none" w:sz="0" w:space="0" w:color="auto"/>
      </w:divBdr>
    </w:div>
    <w:div w:id="605357179">
      <w:bodyDiv w:val="1"/>
      <w:marLeft w:val="0"/>
      <w:marRight w:val="0"/>
      <w:marTop w:val="0"/>
      <w:marBottom w:val="0"/>
      <w:divBdr>
        <w:top w:val="none" w:sz="0" w:space="0" w:color="auto"/>
        <w:left w:val="none" w:sz="0" w:space="0" w:color="auto"/>
        <w:bottom w:val="none" w:sz="0" w:space="0" w:color="auto"/>
        <w:right w:val="none" w:sz="0" w:space="0" w:color="auto"/>
      </w:divBdr>
    </w:div>
    <w:div w:id="889535018">
      <w:bodyDiv w:val="1"/>
      <w:marLeft w:val="0"/>
      <w:marRight w:val="0"/>
      <w:marTop w:val="0"/>
      <w:marBottom w:val="0"/>
      <w:divBdr>
        <w:top w:val="none" w:sz="0" w:space="0" w:color="auto"/>
        <w:left w:val="none" w:sz="0" w:space="0" w:color="auto"/>
        <w:bottom w:val="none" w:sz="0" w:space="0" w:color="auto"/>
        <w:right w:val="none" w:sz="0" w:space="0" w:color="auto"/>
      </w:divBdr>
    </w:div>
    <w:div w:id="1017928385">
      <w:bodyDiv w:val="1"/>
      <w:marLeft w:val="0"/>
      <w:marRight w:val="0"/>
      <w:marTop w:val="0"/>
      <w:marBottom w:val="0"/>
      <w:divBdr>
        <w:top w:val="none" w:sz="0" w:space="0" w:color="auto"/>
        <w:left w:val="none" w:sz="0" w:space="0" w:color="auto"/>
        <w:bottom w:val="none" w:sz="0" w:space="0" w:color="auto"/>
        <w:right w:val="none" w:sz="0" w:space="0" w:color="auto"/>
      </w:divBdr>
    </w:div>
    <w:div w:id="1271277784">
      <w:bodyDiv w:val="1"/>
      <w:marLeft w:val="0"/>
      <w:marRight w:val="0"/>
      <w:marTop w:val="0"/>
      <w:marBottom w:val="0"/>
      <w:divBdr>
        <w:top w:val="none" w:sz="0" w:space="0" w:color="auto"/>
        <w:left w:val="none" w:sz="0" w:space="0" w:color="auto"/>
        <w:bottom w:val="none" w:sz="0" w:space="0" w:color="auto"/>
        <w:right w:val="none" w:sz="0" w:space="0" w:color="auto"/>
      </w:divBdr>
    </w:div>
    <w:div w:id="1487209596">
      <w:bodyDiv w:val="1"/>
      <w:marLeft w:val="0"/>
      <w:marRight w:val="0"/>
      <w:marTop w:val="0"/>
      <w:marBottom w:val="0"/>
      <w:divBdr>
        <w:top w:val="none" w:sz="0" w:space="0" w:color="auto"/>
        <w:left w:val="none" w:sz="0" w:space="0" w:color="auto"/>
        <w:bottom w:val="none" w:sz="0" w:space="0" w:color="auto"/>
        <w:right w:val="none" w:sz="0" w:space="0" w:color="auto"/>
      </w:divBdr>
    </w:div>
    <w:div w:id="1531143605">
      <w:bodyDiv w:val="1"/>
      <w:marLeft w:val="0"/>
      <w:marRight w:val="0"/>
      <w:marTop w:val="0"/>
      <w:marBottom w:val="0"/>
      <w:divBdr>
        <w:top w:val="none" w:sz="0" w:space="0" w:color="auto"/>
        <w:left w:val="none" w:sz="0" w:space="0" w:color="auto"/>
        <w:bottom w:val="none" w:sz="0" w:space="0" w:color="auto"/>
        <w:right w:val="none" w:sz="0" w:space="0" w:color="auto"/>
      </w:divBdr>
    </w:div>
    <w:div w:id="1730306266">
      <w:bodyDiv w:val="1"/>
      <w:marLeft w:val="0"/>
      <w:marRight w:val="0"/>
      <w:marTop w:val="0"/>
      <w:marBottom w:val="0"/>
      <w:divBdr>
        <w:top w:val="none" w:sz="0" w:space="0" w:color="auto"/>
        <w:left w:val="none" w:sz="0" w:space="0" w:color="auto"/>
        <w:bottom w:val="none" w:sz="0" w:space="0" w:color="auto"/>
        <w:right w:val="none" w:sz="0" w:space="0" w:color="auto"/>
      </w:divBdr>
    </w:div>
    <w:div w:id="1777361193">
      <w:bodyDiv w:val="1"/>
      <w:marLeft w:val="0"/>
      <w:marRight w:val="0"/>
      <w:marTop w:val="0"/>
      <w:marBottom w:val="0"/>
      <w:divBdr>
        <w:top w:val="none" w:sz="0" w:space="0" w:color="auto"/>
        <w:left w:val="none" w:sz="0" w:space="0" w:color="auto"/>
        <w:bottom w:val="none" w:sz="0" w:space="0" w:color="auto"/>
        <w:right w:val="none" w:sz="0" w:space="0" w:color="auto"/>
      </w:divBdr>
    </w:div>
    <w:div w:id="1777485690">
      <w:bodyDiv w:val="1"/>
      <w:marLeft w:val="0"/>
      <w:marRight w:val="0"/>
      <w:marTop w:val="0"/>
      <w:marBottom w:val="0"/>
      <w:divBdr>
        <w:top w:val="none" w:sz="0" w:space="0" w:color="auto"/>
        <w:left w:val="none" w:sz="0" w:space="0" w:color="auto"/>
        <w:bottom w:val="none" w:sz="0" w:space="0" w:color="auto"/>
        <w:right w:val="none" w:sz="0" w:space="0" w:color="auto"/>
      </w:divBdr>
    </w:div>
    <w:div w:id="1904098640">
      <w:bodyDiv w:val="1"/>
      <w:marLeft w:val="0"/>
      <w:marRight w:val="0"/>
      <w:marTop w:val="0"/>
      <w:marBottom w:val="0"/>
      <w:divBdr>
        <w:top w:val="none" w:sz="0" w:space="0" w:color="auto"/>
        <w:left w:val="none" w:sz="0" w:space="0" w:color="auto"/>
        <w:bottom w:val="none" w:sz="0" w:space="0" w:color="auto"/>
        <w:right w:val="none" w:sz="0" w:space="0" w:color="auto"/>
      </w:divBdr>
    </w:div>
    <w:div w:id="1961842918">
      <w:bodyDiv w:val="1"/>
      <w:marLeft w:val="0"/>
      <w:marRight w:val="0"/>
      <w:marTop w:val="0"/>
      <w:marBottom w:val="0"/>
      <w:divBdr>
        <w:top w:val="none" w:sz="0" w:space="0" w:color="auto"/>
        <w:left w:val="none" w:sz="0" w:space="0" w:color="auto"/>
        <w:bottom w:val="none" w:sz="0" w:space="0" w:color="auto"/>
        <w:right w:val="none" w:sz="0" w:space="0" w:color="auto"/>
      </w:divBdr>
    </w:div>
    <w:div w:id="2020303708">
      <w:bodyDiv w:val="1"/>
      <w:marLeft w:val="0"/>
      <w:marRight w:val="0"/>
      <w:marTop w:val="0"/>
      <w:marBottom w:val="0"/>
      <w:divBdr>
        <w:top w:val="none" w:sz="0" w:space="0" w:color="auto"/>
        <w:left w:val="none" w:sz="0" w:space="0" w:color="auto"/>
        <w:bottom w:val="none" w:sz="0" w:space="0" w:color="auto"/>
        <w:right w:val="none" w:sz="0" w:space="0" w:color="auto"/>
      </w:divBdr>
      <w:divsChild>
        <w:div w:id="1330016857">
          <w:marLeft w:val="0"/>
          <w:marRight w:val="0"/>
          <w:marTop w:val="0"/>
          <w:marBottom w:val="0"/>
          <w:divBdr>
            <w:top w:val="none" w:sz="0" w:space="0" w:color="auto"/>
            <w:left w:val="none" w:sz="0" w:space="0" w:color="auto"/>
            <w:bottom w:val="none" w:sz="0" w:space="0" w:color="auto"/>
            <w:right w:val="none" w:sz="0" w:space="0" w:color="auto"/>
          </w:divBdr>
          <w:divsChild>
            <w:div w:id="752967285">
              <w:marLeft w:val="0"/>
              <w:marRight w:val="0"/>
              <w:marTop w:val="0"/>
              <w:marBottom w:val="0"/>
              <w:divBdr>
                <w:top w:val="none" w:sz="0" w:space="0" w:color="auto"/>
                <w:left w:val="none" w:sz="0" w:space="0" w:color="auto"/>
                <w:bottom w:val="none" w:sz="0" w:space="0" w:color="auto"/>
                <w:right w:val="none" w:sz="0" w:space="0" w:color="auto"/>
              </w:divBdr>
            </w:div>
            <w:div w:id="1269387946">
              <w:marLeft w:val="0"/>
              <w:marRight w:val="0"/>
              <w:marTop w:val="0"/>
              <w:marBottom w:val="0"/>
              <w:divBdr>
                <w:top w:val="none" w:sz="0" w:space="0" w:color="auto"/>
                <w:left w:val="none" w:sz="0" w:space="0" w:color="auto"/>
                <w:bottom w:val="none" w:sz="0" w:space="0" w:color="auto"/>
                <w:right w:val="none" w:sz="0" w:space="0" w:color="auto"/>
              </w:divBdr>
            </w:div>
            <w:div w:id="1309093490">
              <w:marLeft w:val="0"/>
              <w:marRight w:val="0"/>
              <w:marTop w:val="0"/>
              <w:marBottom w:val="0"/>
              <w:divBdr>
                <w:top w:val="none" w:sz="0" w:space="0" w:color="auto"/>
                <w:left w:val="none" w:sz="0" w:space="0" w:color="auto"/>
                <w:bottom w:val="none" w:sz="0" w:space="0" w:color="auto"/>
                <w:right w:val="none" w:sz="0" w:space="0" w:color="auto"/>
              </w:divBdr>
            </w:div>
            <w:div w:id="1453093889">
              <w:marLeft w:val="0"/>
              <w:marRight w:val="0"/>
              <w:marTop w:val="0"/>
              <w:marBottom w:val="0"/>
              <w:divBdr>
                <w:top w:val="none" w:sz="0" w:space="0" w:color="auto"/>
                <w:left w:val="none" w:sz="0" w:space="0" w:color="auto"/>
                <w:bottom w:val="none" w:sz="0" w:space="0" w:color="auto"/>
                <w:right w:val="none" w:sz="0" w:space="0" w:color="auto"/>
              </w:divBdr>
            </w:div>
            <w:div w:id="1523207813">
              <w:marLeft w:val="0"/>
              <w:marRight w:val="0"/>
              <w:marTop w:val="0"/>
              <w:marBottom w:val="0"/>
              <w:divBdr>
                <w:top w:val="none" w:sz="0" w:space="0" w:color="auto"/>
                <w:left w:val="none" w:sz="0" w:space="0" w:color="auto"/>
                <w:bottom w:val="none" w:sz="0" w:space="0" w:color="auto"/>
                <w:right w:val="none" w:sz="0" w:space="0" w:color="auto"/>
              </w:divBdr>
            </w:div>
            <w:div w:id="1570308151">
              <w:marLeft w:val="0"/>
              <w:marRight w:val="0"/>
              <w:marTop w:val="0"/>
              <w:marBottom w:val="0"/>
              <w:divBdr>
                <w:top w:val="none" w:sz="0" w:space="0" w:color="auto"/>
                <w:left w:val="none" w:sz="0" w:space="0" w:color="auto"/>
                <w:bottom w:val="none" w:sz="0" w:space="0" w:color="auto"/>
                <w:right w:val="none" w:sz="0" w:space="0" w:color="auto"/>
              </w:divBdr>
            </w:div>
            <w:div w:id="1759449218">
              <w:marLeft w:val="0"/>
              <w:marRight w:val="0"/>
              <w:marTop w:val="0"/>
              <w:marBottom w:val="0"/>
              <w:divBdr>
                <w:top w:val="none" w:sz="0" w:space="0" w:color="auto"/>
                <w:left w:val="none" w:sz="0" w:space="0" w:color="auto"/>
                <w:bottom w:val="none" w:sz="0" w:space="0" w:color="auto"/>
                <w:right w:val="none" w:sz="0" w:space="0" w:color="auto"/>
              </w:divBdr>
            </w:div>
            <w:div w:id="1794902716">
              <w:marLeft w:val="0"/>
              <w:marRight w:val="0"/>
              <w:marTop w:val="0"/>
              <w:marBottom w:val="0"/>
              <w:divBdr>
                <w:top w:val="none" w:sz="0" w:space="0" w:color="auto"/>
                <w:left w:val="none" w:sz="0" w:space="0" w:color="auto"/>
                <w:bottom w:val="none" w:sz="0" w:space="0" w:color="auto"/>
                <w:right w:val="none" w:sz="0" w:space="0" w:color="auto"/>
              </w:divBdr>
            </w:div>
            <w:div w:id="197559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3339">
      <w:bodyDiv w:val="1"/>
      <w:marLeft w:val="0"/>
      <w:marRight w:val="0"/>
      <w:marTop w:val="0"/>
      <w:marBottom w:val="0"/>
      <w:divBdr>
        <w:top w:val="none" w:sz="0" w:space="0" w:color="auto"/>
        <w:left w:val="none" w:sz="0" w:space="0" w:color="auto"/>
        <w:bottom w:val="none" w:sz="0" w:space="0" w:color="auto"/>
        <w:right w:val="none" w:sz="0" w:space="0" w:color="auto"/>
      </w:divBdr>
    </w:div>
    <w:div w:id="212699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A67B7-F234-4E9E-8132-DC4474477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1306</Words>
  <Characters>7188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ANAM</Company>
  <LinksUpToDate>false</LinksUpToDate>
  <CharactersWithSpaces>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Raul de Sedas R.</dc:creator>
  <cp:lastModifiedBy>Hilario Rodriguez Jimenez</cp:lastModifiedBy>
  <cp:revision>26</cp:revision>
  <cp:lastPrinted>2017-12-01T16:52:00Z</cp:lastPrinted>
  <dcterms:created xsi:type="dcterms:W3CDTF">2019-10-23T19:41:00Z</dcterms:created>
  <dcterms:modified xsi:type="dcterms:W3CDTF">2019-10-24T19:05:00Z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ies>
</file>