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B" w:rsidRDefault="004727DB" w:rsidP="00DD4D88">
      <w:pPr>
        <w:jc w:val="center"/>
        <w:outlineLvl w:val="0"/>
        <w:rPr>
          <w:b/>
          <w:lang w:val="es-PA"/>
        </w:rPr>
      </w:pPr>
      <w:r>
        <w:rPr>
          <w:rStyle w:val="Refdecomentario"/>
        </w:rPr>
        <w:commentReference w:id="0"/>
      </w:r>
    </w:p>
    <w:p w:rsidR="00C94FB8" w:rsidRPr="008D6E00" w:rsidRDefault="00D4409B" w:rsidP="00400F13">
      <w:pPr>
        <w:ind w:right="-230"/>
        <w:jc w:val="center"/>
        <w:rPr>
          <w:rFonts w:eastAsia="MS Mincho"/>
          <w:b/>
          <w:lang w:val="es-PA"/>
        </w:rPr>
      </w:pPr>
      <w:r>
        <w:rPr>
          <w:rFonts w:eastAsia="MS Mincho"/>
          <w:b/>
          <w:lang w:val="es-PA"/>
        </w:rPr>
        <w:t>SECCION</w:t>
      </w:r>
      <w:r w:rsidR="00C94FB8" w:rsidRPr="008D6E00">
        <w:rPr>
          <w:rFonts w:eastAsia="MS Mincho"/>
          <w:b/>
          <w:lang w:val="es-PA"/>
        </w:rPr>
        <w:t xml:space="preserve"> DE EVALUACIÒN DE ESTUDIO DE IMPACTO AMBIENTAL</w:t>
      </w:r>
      <w:r w:rsidR="0041048D">
        <w:rPr>
          <w:rFonts w:eastAsia="MS Mincho"/>
          <w:b/>
          <w:lang w:val="es-PA"/>
        </w:rPr>
        <w:t>.</w:t>
      </w:r>
    </w:p>
    <w:p w:rsidR="006442E5" w:rsidRPr="00F349C8" w:rsidRDefault="006442E5" w:rsidP="00F53E65">
      <w:pPr>
        <w:jc w:val="center"/>
        <w:rPr>
          <w:rFonts w:eastAsia="Calibri"/>
          <w:b/>
          <w:lang w:val="es-PA"/>
        </w:rPr>
      </w:pPr>
      <w:r w:rsidRPr="00E5455F">
        <w:rPr>
          <w:rFonts w:eastAsia="Calibri"/>
          <w:b/>
          <w:lang w:val="es-PA"/>
        </w:rPr>
        <w:t xml:space="preserve">INFORME TÉCNICO </w:t>
      </w:r>
      <w:r w:rsidR="007A4C42" w:rsidRPr="00F349C8">
        <w:rPr>
          <w:rFonts w:eastAsia="Calibri"/>
          <w:b/>
          <w:lang w:val="es-PA"/>
        </w:rPr>
        <w:t xml:space="preserve">DE EVALUACIÓN DE </w:t>
      </w:r>
      <w:proofErr w:type="spellStart"/>
      <w:r w:rsidR="007A4C42" w:rsidRPr="00F349C8">
        <w:rPr>
          <w:rFonts w:eastAsia="Calibri"/>
          <w:b/>
          <w:lang w:val="es-PA"/>
        </w:rPr>
        <w:t>EsIA</w:t>
      </w:r>
      <w:proofErr w:type="spellEnd"/>
      <w:r w:rsidR="007A4C42" w:rsidRPr="00F349C8">
        <w:rPr>
          <w:rFonts w:eastAsia="Calibri"/>
          <w:b/>
          <w:lang w:val="es-PA"/>
        </w:rPr>
        <w:t>, CATEGORÍA 1.</w:t>
      </w:r>
    </w:p>
    <w:p w:rsidR="0070144E" w:rsidRDefault="0011559A" w:rsidP="00F53E65">
      <w:pPr>
        <w:jc w:val="center"/>
        <w:rPr>
          <w:rFonts w:eastAsia="Calibri"/>
          <w:b/>
          <w:lang w:val="es-PA"/>
        </w:rPr>
      </w:pPr>
      <w:r w:rsidRPr="00F1347D">
        <w:rPr>
          <w:rFonts w:eastAsia="Calibri"/>
          <w:b/>
          <w:lang w:val="es-PA"/>
        </w:rPr>
        <w:t>DRPO-S</w:t>
      </w:r>
      <w:r w:rsidR="006442E5" w:rsidRPr="00F1347D">
        <w:rPr>
          <w:rFonts w:eastAsia="Calibri"/>
          <w:b/>
          <w:lang w:val="es-PA"/>
        </w:rPr>
        <w:t>EIA-</w:t>
      </w:r>
      <w:r w:rsidR="001D69CC" w:rsidRPr="00F1347D">
        <w:rPr>
          <w:rFonts w:eastAsia="Calibri"/>
          <w:b/>
          <w:lang w:val="es-PA"/>
        </w:rPr>
        <w:t>IT-</w:t>
      </w:r>
      <w:r w:rsidR="006442E5" w:rsidRPr="002E4FC4">
        <w:rPr>
          <w:rFonts w:eastAsia="Calibri"/>
          <w:b/>
          <w:lang w:val="es-PA"/>
        </w:rPr>
        <w:t>APR-</w:t>
      </w:r>
      <w:ins w:id="1" w:author="Candida Jackson" w:date="2017-12-01T11:45:00Z">
        <w:del w:id="2" w:author="Jean Peñaloza" w:date="2018-04-24T15:10:00Z">
          <w:r w:rsidR="002D56B1" w:rsidRPr="005A0FBB" w:rsidDel="00D35C01">
            <w:rPr>
              <w:rFonts w:eastAsia="Calibri"/>
              <w:b/>
              <w:highlight w:val="yellow"/>
              <w:lang w:val="es-PA"/>
            </w:rPr>
            <w:delText>258</w:delText>
          </w:r>
        </w:del>
      </w:ins>
      <w:r w:rsidR="00EE4B46">
        <w:rPr>
          <w:rFonts w:eastAsia="Calibri"/>
          <w:b/>
          <w:lang w:val="es-PA"/>
        </w:rPr>
        <w:t>179</w:t>
      </w:r>
      <w:r w:rsidR="006442E5" w:rsidRPr="002E4FC4">
        <w:rPr>
          <w:rFonts w:eastAsia="Calibri"/>
          <w:b/>
          <w:lang w:val="es-PA"/>
        </w:rPr>
        <w:t>-201</w:t>
      </w:r>
      <w:r w:rsidR="0028171E" w:rsidRPr="002E4FC4">
        <w:rPr>
          <w:rFonts w:eastAsia="Calibri"/>
          <w:b/>
          <w:lang w:val="es-PA"/>
        </w:rPr>
        <w:t>9</w:t>
      </w:r>
      <w:r w:rsidR="006442E5" w:rsidRPr="00F1347D">
        <w:rPr>
          <w:rFonts w:eastAsia="Calibri"/>
          <w:b/>
          <w:lang w:val="es-PA"/>
        </w:rPr>
        <w:t>.</w:t>
      </w:r>
    </w:p>
    <w:p w:rsidR="00F6730C" w:rsidRPr="00FD2C96" w:rsidRDefault="00F6730C" w:rsidP="00F53E65">
      <w:pPr>
        <w:jc w:val="center"/>
        <w:rPr>
          <w:rFonts w:eastAsia="Calibri"/>
          <w:b/>
          <w:lang w:val="es-PA"/>
        </w:rPr>
      </w:pPr>
    </w:p>
    <w:p w:rsidR="005164CB" w:rsidRDefault="00727425" w:rsidP="00F53E6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DATOS GENERALES</w:t>
      </w:r>
      <w:r w:rsidR="00B26274" w:rsidRPr="008D6E00">
        <w:rPr>
          <w:b/>
          <w:lang w:val="es-PA"/>
        </w:rPr>
        <w:t>:</w:t>
      </w:r>
    </w:p>
    <w:p w:rsidR="005B01A3" w:rsidRDefault="005B01A3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637"/>
      </w:tblGrid>
      <w:tr w:rsidR="005B01A3" w:rsidRPr="005B01A3" w:rsidTr="005B01A3">
        <w:trPr>
          <w:trHeight w:val="319"/>
          <w:jc w:val="center"/>
        </w:trPr>
        <w:tc>
          <w:tcPr>
            <w:tcW w:w="3317" w:type="dxa"/>
          </w:tcPr>
          <w:p w:rsidR="005B01A3" w:rsidRPr="005B01A3" w:rsidRDefault="005B01A3" w:rsidP="00F53E65">
            <w:pPr>
              <w:keepNext/>
              <w:tabs>
                <w:tab w:val="left" w:pos="3420"/>
                <w:tab w:val="left" w:pos="3600"/>
                <w:tab w:val="left" w:pos="3780"/>
              </w:tabs>
              <w:ind w:left="60" w:hangingChars="25" w:hanging="60"/>
              <w:contextualSpacing/>
              <w:outlineLvl w:val="1"/>
              <w:rPr>
                <w:b/>
                <w:bCs/>
                <w:iCs/>
              </w:rPr>
            </w:pPr>
            <w:r w:rsidRPr="005B01A3">
              <w:rPr>
                <w:b/>
                <w:bCs/>
                <w:iCs/>
              </w:rPr>
              <w:t>FECHA</w:t>
            </w:r>
            <w:r w:rsidRPr="005B01A3">
              <w:rPr>
                <w:bCs/>
                <w:i/>
                <w:iCs/>
              </w:rPr>
              <w:t>:</w:t>
            </w:r>
          </w:p>
        </w:tc>
        <w:tc>
          <w:tcPr>
            <w:tcW w:w="5637" w:type="dxa"/>
          </w:tcPr>
          <w:p w:rsidR="005B01A3" w:rsidRPr="005B01A3" w:rsidRDefault="00EE4B46" w:rsidP="005A0FBB">
            <w:pPr>
              <w:keepNext/>
              <w:tabs>
                <w:tab w:val="left" w:pos="3420"/>
                <w:tab w:val="left" w:pos="3600"/>
                <w:tab w:val="left" w:pos="3780"/>
              </w:tabs>
              <w:contextualSpacing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  <w:r w:rsidR="005B01A3" w:rsidRPr="002E4FC4">
              <w:rPr>
                <w:bCs/>
                <w:iCs/>
              </w:rPr>
              <w:t xml:space="preserve"> DE</w:t>
            </w:r>
            <w:r w:rsidR="005B01A3" w:rsidRPr="005B01A3">
              <w:rPr>
                <w:bCs/>
                <w:iCs/>
                <w:lang w:val="es-PA"/>
              </w:rPr>
              <w:t xml:space="preserve"> </w:t>
            </w:r>
            <w:r w:rsidR="005A0FBB">
              <w:rPr>
                <w:bCs/>
                <w:iCs/>
              </w:rPr>
              <w:t>OCTUBRE</w:t>
            </w:r>
            <w:r w:rsidR="005B01A3" w:rsidRPr="005B01A3">
              <w:rPr>
                <w:bCs/>
                <w:iCs/>
                <w:lang w:val="es-PA"/>
              </w:rPr>
              <w:t xml:space="preserve"> 2019</w:t>
            </w:r>
          </w:p>
        </w:tc>
      </w:tr>
      <w:tr w:rsidR="003857C0" w:rsidRPr="005B01A3" w:rsidTr="005B01A3">
        <w:trPr>
          <w:trHeight w:val="280"/>
          <w:jc w:val="center"/>
        </w:trPr>
        <w:tc>
          <w:tcPr>
            <w:tcW w:w="3317" w:type="dxa"/>
          </w:tcPr>
          <w:p w:rsidR="003857C0" w:rsidRPr="005B01A3" w:rsidRDefault="003857C0" w:rsidP="00F53E65">
            <w:pPr>
              <w:ind w:left="60" w:hangingChars="25" w:hanging="60"/>
              <w:contextualSpacing/>
              <w:jc w:val="both"/>
              <w:rPr>
                <w:i/>
              </w:rPr>
            </w:pPr>
            <w:r w:rsidRPr="005B01A3">
              <w:rPr>
                <w:b/>
                <w:lang w:val="es-PA"/>
              </w:rPr>
              <w:t>NOMBRE DEL PROYECTO:</w:t>
            </w:r>
          </w:p>
        </w:tc>
        <w:tc>
          <w:tcPr>
            <w:tcW w:w="5637" w:type="dxa"/>
          </w:tcPr>
          <w:p w:rsidR="003857C0" w:rsidRPr="005A6671" w:rsidRDefault="005A0FBB" w:rsidP="00F53E65">
            <w:pPr>
              <w:jc w:val="both"/>
            </w:pPr>
            <w:r w:rsidRPr="005A0FBB">
              <w:rPr>
                <w:sz w:val="22"/>
                <w:lang w:val="es-MX"/>
              </w:rPr>
              <w:t>CENTRO COMERCIAL VACAMONTE</w:t>
            </w:r>
          </w:p>
        </w:tc>
      </w:tr>
      <w:tr w:rsidR="005A0FBB" w:rsidRPr="005B01A3" w:rsidTr="005B01A3">
        <w:trPr>
          <w:trHeight w:val="274"/>
          <w:jc w:val="center"/>
        </w:trPr>
        <w:tc>
          <w:tcPr>
            <w:tcW w:w="3317" w:type="dxa"/>
          </w:tcPr>
          <w:p w:rsidR="005A0FBB" w:rsidRPr="005B01A3" w:rsidRDefault="005A0FBB" w:rsidP="005A0FBB">
            <w:pPr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</w:rPr>
              <w:t>PROMOTOR:</w:t>
            </w:r>
          </w:p>
        </w:tc>
        <w:tc>
          <w:tcPr>
            <w:tcW w:w="5637" w:type="dxa"/>
          </w:tcPr>
          <w:p w:rsidR="005A0FBB" w:rsidRPr="000459EB" w:rsidRDefault="005A0FBB" w:rsidP="005A0FBB">
            <w:pPr>
              <w:jc w:val="both"/>
              <w:rPr>
                <w:color w:val="000000"/>
                <w:lang w:val="es-PA"/>
              </w:rPr>
            </w:pPr>
            <w:r w:rsidRPr="0082548E">
              <w:rPr>
                <w:color w:val="000000"/>
                <w:lang w:val="es-PA"/>
              </w:rPr>
              <w:t>BINGKUN FENG QIU</w:t>
            </w:r>
          </w:p>
        </w:tc>
      </w:tr>
      <w:tr w:rsidR="005A0FBB" w:rsidRPr="005B01A3" w:rsidTr="005B01A3">
        <w:trPr>
          <w:trHeight w:val="217"/>
          <w:jc w:val="center"/>
        </w:trPr>
        <w:tc>
          <w:tcPr>
            <w:tcW w:w="3317" w:type="dxa"/>
          </w:tcPr>
          <w:p w:rsidR="005A0FBB" w:rsidRPr="005B01A3" w:rsidRDefault="005A0FBB" w:rsidP="005A0FBB">
            <w:pPr>
              <w:tabs>
                <w:tab w:val="left" w:pos="3600"/>
              </w:tabs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  <w:lang w:val="es-MX"/>
              </w:rPr>
              <w:t>CONSULTORES:</w:t>
            </w:r>
          </w:p>
        </w:tc>
        <w:tc>
          <w:tcPr>
            <w:tcW w:w="5637" w:type="dxa"/>
          </w:tcPr>
          <w:p w:rsidR="005A0FBB" w:rsidRPr="0082548E" w:rsidRDefault="005A0FBB" w:rsidP="005A0FBB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82548E">
              <w:rPr>
                <w:color w:val="000000"/>
                <w:lang w:val="es-PA"/>
              </w:rPr>
              <w:t>JOEL CASTILLO                      IRC-042-01</w:t>
            </w:r>
          </w:p>
          <w:p w:rsidR="005A0FBB" w:rsidRPr="000459EB" w:rsidRDefault="005A0FBB" w:rsidP="005A0FBB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82548E">
              <w:rPr>
                <w:color w:val="000000"/>
                <w:lang w:val="es-PA"/>
              </w:rPr>
              <w:t>JOR</w:t>
            </w:r>
            <w:r>
              <w:rPr>
                <w:color w:val="000000"/>
                <w:lang w:val="es-PA"/>
              </w:rPr>
              <w:t xml:space="preserve">GE GARCIA                      </w:t>
            </w:r>
            <w:r w:rsidRPr="0082548E">
              <w:rPr>
                <w:color w:val="000000"/>
                <w:lang w:val="es-PA"/>
              </w:rPr>
              <w:t>IRC-015-11</w:t>
            </w:r>
          </w:p>
        </w:tc>
      </w:tr>
      <w:tr w:rsidR="005A0FBB" w:rsidRPr="005B01A3" w:rsidTr="005B01A3">
        <w:trPr>
          <w:trHeight w:val="645"/>
          <w:jc w:val="center"/>
        </w:trPr>
        <w:tc>
          <w:tcPr>
            <w:tcW w:w="3317" w:type="dxa"/>
          </w:tcPr>
          <w:p w:rsidR="005A0FBB" w:rsidRPr="005B01A3" w:rsidRDefault="005A0FBB" w:rsidP="005A0FBB">
            <w:pPr>
              <w:tabs>
                <w:tab w:val="left" w:pos="3600"/>
              </w:tabs>
              <w:ind w:left="60" w:hangingChars="25" w:hanging="60"/>
              <w:contextualSpacing/>
              <w:rPr>
                <w:b/>
              </w:rPr>
            </w:pPr>
            <w:r w:rsidRPr="005B01A3">
              <w:rPr>
                <w:b/>
                <w:lang w:val="es-PA"/>
              </w:rPr>
              <w:t>UBICACIÓN:</w:t>
            </w:r>
          </w:p>
        </w:tc>
        <w:tc>
          <w:tcPr>
            <w:tcW w:w="5637" w:type="dxa"/>
          </w:tcPr>
          <w:p w:rsidR="005A0FBB" w:rsidRPr="000459EB" w:rsidRDefault="005A0FBB" w:rsidP="005A0FBB">
            <w:pPr>
              <w:tabs>
                <w:tab w:val="left" w:pos="3600"/>
              </w:tabs>
              <w:jc w:val="both"/>
              <w:rPr>
                <w:color w:val="000000"/>
              </w:rPr>
            </w:pPr>
            <w:r w:rsidRPr="000459EB">
              <w:rPr>
                <w:color w:val="000000"/>
              </w:rPr>
              <w:t xml:space="preserve">CORREGIMIENTO DE </w:t>
            </w:r>
            <w:r>
              <w:rPr>
                <w:color w:val="000000"/>
              </w:rPr>
              <w:t>VISTA ALEGRE</w:t>
            </w:r>
            <w:r w:rsidRPr="000459EB">
              <w:rPr>
                <w:color w:val="000000"/>
              </w:rPr>
              <w:t>, DISTRITO DE ARRAIJÁN, PROVINCIA DE PANAMÁ OESTE.</w:t>
            </w:r>
          </w:p>
        </w:tc>
      </w:tr>
    </w:tbl>
    <w:p w:rsidR="00EE36F4" w:rsidDel="00D35C01" w:rsidRDefault="0038240A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3" w:author="Jean Peñaloza" w:date="2018-04-24T15:11:00Z"/>
          <w:b/>
          <w:lang w:val="es-PA"/>
        </w:rPr>
      </w:pPr>
      <w:r>
        <w:rPr>
          <w:b/>
          <w:lang w:val="es-PA"/>
        </w:rPr>
        <w:t xml:space="preserve">                                                                                                                         </w:t>
      </w:r>
    </w:p>
    <w:p w:rsidR="005D7DCA" w:rsidDel="00D35C01" w:rsidRDefault="005D7DCA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4" w:author="Jean Peñaloza" w:date="2018-04-24T15:11:00Z"/>
          <w:b/>
          <w:lang w:val="es-PA"/>
        </w:rPr>
      </w:pPr>
    </w:p>
    <w:p w:rsidR="00CE1018" w:rsidRPr="008D6E00" w:rsidRDefault="00CE1018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E95C01" w:rsidRDefault="001331D2" w:rsidP="00F53E6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ANTECEDENTES</w:t>
      </w:r>
      <w:r w:rsidR="00D36243" w:rsidRPr="008D6E00">
        <w:rPr>
          <w:b/>
          <w:lang w:val="es-PA"/>
        </w:rPr>
        <w:t>:</w:t>
      </w:r>
    </w:p>
    <w:p w:rsidR="00D97F03" w:rsidDel="00D35C01" w:rsidRDefault="00D97F03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5" w:author="Jean Peñaloza" w:date="2018-04-24T15:11:00Z"/>
          <w:b/>
          <w:lang w:val="es-PA"/>
        </w:rPr>
      </w:pPr>
    </w:p>
    <w:p w:rsidR="00BE1BB8" w:rsidRPr="008D6E00" w:rsidRDefault="00BE1BB8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B4239B" w:rsidRDefault="001A4316" w:rsidP="002C427A">
      <w:pPr>
        <w:spacing w:line="276" w:lineRule="auto"/>
        <w:contextualSpacing/>
        <w:jc w:val="both"/>
        <w:rPr>
          <w:b/>
          <w:color w:val="000000"/>
          <w:szCs w:val="20"/>
          <w:lang w:val="es-PA"/>
        </w:rPr>
      </w:pPr>
      <w:r>
        <w:rPr>
          <w:spacing w:val="-3"/>
        </w:rPr>
        <w:t>E</w:t>
      </w:r>
      <w:r w:rsidRPr="001A4316">
        <w:rPr>
          <w:spacing w:val="-3"/>
        </w:rPr>
        <w:t xml:space="preserve">l día </w:t>
      </w:r>
      <w:r w:rsidR="002C427A" w:rsidRPr="002C427A">
        <w:rPr>
          <w:color w:val="000000"/>
          <w:szCs w:val="20"/>
          <w:lang w:val="es-PA"/>
        </w:rPr>
        <w:t>10</w:t>
      </w:r>
      <w:commentRangeStart w:id="6"/>
      <w:r w:rsidR="002C427A" w:rsidRPr="002C427A">
        <w:rPr>
          <w:color w:val="000000"/>
          <w:szCs w:val="20"/>
          <w:lang w:val="es-PA"/>
        </w:rPr>
        <w:t xml:space="preserve"> de septiembre de 2019</w:t>
      </w:r>
      <w:r w:rsidR="002C427A" w:rsidRPr="002C427A">
        <w:rPr>
          <w:szCs w:val="20"/>
        </w:rPr>
        <w:t xml:space="preserve">, </w:t>
      </w:r>
      <w:commentRangeEnd w:id="6"/>
      <w:r w:rsidR="002C427A" w:rsidRPr="002C427A">
        <w:rPr>
          <w:szCs w:val="20"/>
          <w:lang w:val="es-PA"/>
        </w:rPr>
        <w:commentReference w:id="6"/>
      </w:r>
      <w:r w:rsidR="002C427A" w:rsidRPr="002C427A">
        <w:rPr>
          <w:szCs w:val="20"/>
        </w:rPr>
        <w:t xml:space="preserve">el señor </w:t>
      </w:r>
      <w:r w:rsidR="002C427A" w:rsidRPr="002C427A">
        <w:rPr>
          <w:b/>
          <w:szCs w:val="20"/>
          <w:lang w:val="es-PA"/>
        </w:rPr>
        <w:t>BINGKUN FENG QIU</w:t>
      </w:r>
      <w:r w:rsidR="002C427A" w:rsidRPr="002C427A">
        <w:rPr>
          <w:b/>
          <w:szCs w:val="20"/>
        </w:rPr>
        <w:t xml:space="preserve">, </w:t>
      </w:r>
      <w:r w:rsidR="002C427A" w:rsidRPr="002C427A">
        <w:rPr>
          <w:szCs w:val="20"/>
        </w:rPr>
        <w:t xml:space="preserve">de nacionalidad china, portador de la cedula de identificación personal </w:t>
      </w:r>
      <w:r w:rsidR="002C427A" w:rsidRPr="002C427A">
        <w:rPr>
          <w:b/>
          <w:szCs w:val="20"/>
        </w:rPr>
        <w:t>N-19-2158</w:t>
      </w:r>
      <w:r w:rsidR="002C427A" w:rsidRPr="002C427A">
        <w:rPr>
          <w:szCs w:val="20"/>
        </w:rPr>
        <w:t xml:space="preserve">, presento ante el Ministerio de Ambiente, el Estudio de Impacto Ambiental, Categoría I, denominado </w:t>
      </w:r>
      <w:r w:rsidR="002C427A" w:rsidRPr="002C427A">
        <w:rPr>
          <w:b/>
          <w:szCs w:val="20"/>
          <w:lang w:val="es-MX"/>
        </w:rPr>
        <w:t>CENTRO COMERCIAL VACAMONTE</w:t>
      </w:r>
      <w:r w:rsidR="002C427A" w:rsidRPr="002C427A">
        <w:rPr>
          <w:b/>
          <w:szCs w:val="20"/>
          <w:lang w:val="es-PA"/>
        </w:rPr>
        <w:t xml:space="preserve">, </w:t>
      </w:r>
      <w:r w:rsidR="002C427A" w:rsidRPr="002C427A">
        <w:rPr>
          <w:szCs w:val="20"/>
        </w:rPr>
        <w:t xml:space="preserve">ubicado en el </w:t>
      </w:r>
      <w:r w:rsidR="002C427A" w:rsidRPr="002C427A">
        <w:rPr>
          <w:szCs w:val="20"/>
          <w:lang w:val="es-MX"/>
        </w:rPr>
        <w:t>corregimiento de Vista Alegre, Distrito Arraijàn, provincia de Panamá Oeste,</w:t>
      </w:r>
      <w:r w:rsidR="002C427A" w:rsidRPr="002C427A">
        <w:rPr>
          <w:szCs w:val="20"/>
          <w:lang w:val="es-PA"/>
        </w:rPr>
        <w:t xml:space="preserve"> </w:t>
      </w:r>
      <w:r w:rsidR="002C427A" w:rsidRPr="002C427A">
        <w:rPr>
          <w:szCs w:val="20"/>
        </w:rPr>
        <w:t>elaborado bajo la responsabilidad de</w:t>
      </w:r>
      <w:r w:rsidR="002C427A" w:rsidRPr="002C427A">
        <w:rPr>
          <w:b/>
          <w:szCs w:val="20"/>
          <w:lang w:val="es-PA"/>
        </w:rPr>
        <w:t xml:space="preserve"> </w:t>
      </w:r>
      <w:r w:rsidR="002C427A" w:rsidRPr="002C427A">
        <w:rPr>
          <w:b/>
          <w:color w:val="000000"/>
          <w:szCs w:val="20"/>
          <w:lang w:val="es-PA"/>
        </w:rPr>
        <w:t xml:space="preserve">JOEL CASTILLO </w:t>
      </w:r>
      <w:r w:rsidR="002C427A" w:rsidRPr="002C427A">
        <w:rPr>
          <w:color w:val="000000"/>
          <w:szCs w:val="20"/>
          <w:lang w:val="es-PA"/>
        </w:rPr>
        <w:t>y</w:t>
      </w:r>
      <w:r w:rsidR="002C427A" w:rsidRPr="002C427A">
        <w:rPr>
          <w:b/>
          <w:color w:val="000000"/>
          <w:szCs w:val="20"/>
          <w:lang w:val="es-PA"/>
        </w:rPr>
        <w:t xml:space="preserve"> JORGE GARCIA</w:t>
      </w:r>
      <w:r w:rsidR="002C427A" w:rsidRPr="002C427A">
        <w:rPr>
          <w:b/>
          <w:sz w:val="22"/>
          <w:szCs w:val="20"/>
          <w:lang w:val="es-PA"/>
        </w:rPr>
        <w:t xml:space="preserve">, </w:t>
      </w:r>
      <w:r w:rsidR="002C427A" w:rsidRPr="002C427A">
        <w:rPr>
          <w:szCs w:val="20"/>
          <w:lang w:val="es-MX"/>
        </w:rPr>
        <w:t xml:space="preserve">persona(s) </w:t>
      </w:r>
      <w:r w:rsidR="002C427A" w:rsidRPr="002C427A">
        <w:rPr>
          <w:b/>
          <w:szCs w:val="20"/>
          <w:lang w:val="es-MX"/>
        </w:rPr>
        <w:t>NATURALES</w:t>
      </w:r>
      <w:commentRangeStart w:id="7"/>
      <w:r w:rsidR="002C427A" w:rsidRPr="002C427A">
        <w:rPr>
          <w:szCs w:val="20"/>
          <w:lang w:val="es-MX"/>
        </w:rPr>
        <w:t xml:space="preserve">, </w:t>
      </w:r>
      <w:commentRangeEnd w:id="7"/>
      <w:r w:rsidR="002C427A" w:rsidRPr="002C427A">
        <w:rPr>
          <w:szCs w:val="20"/>
          <w:lang w:val="es-PA"/>
        </w:rPr>
        <w:commentReference w:id="7"/>
      </w:r>
      <w:r w:rsidR="002C427A" w:rsidRPr="002C427A">
        <w:rPr>
          <w:szCs w:val="20"/>
        </w:rPr>
        <w:t>debidamente inscrita</w:t>
      </w:r>
      <w:r w:rsidR="002C427A" w:rsidRPr="002C427A">
        <w:rPr>
          <w:szCs w:val="20"/>
          <w:lang w:val="es-MX"/>
        </w:rPr>
        <w:t>s</w:t>
      </w:r>
      <w:r w:rsidR="002C427A" w:rsidRPr="002C427A">
        <w:rPr>
          <w:szCs w:val="20"/>
        </w:rPr>
        <w:t xml:space="preserve"> en el Registro de Consultores Idóneos que lleva el Ministerio de Ambiente, mediante la(s) Resolución(es) </w:t>
      </w:r>
      <w:r w:rsidR="002C427A" w:rsidRPr="002C427A">
        <w:rPr>
          <w:b/>
          <w:sz w:val="22"/>
          <w:szCs w:val="20"/>
          <w:lang w:val="es-PA"/>
        </w:rPr>
        <w:t xml:space="preserve">IRC-042-01 </w:t>
      </w:r>
      <w:r w:rsidR="002C427A" w:rsidRPr="002C427A">
        <w:rPr>
          <w:sz w:val="22"/>
          <w:szCs w:val="20"/>
          <w:lang w:val="es-PA"/>
        </w:rPr>
        <w:t>e</w:t>
      </w:r>
      <w:r w:rsidR="002C427A" w:rsidRPr="002C427A">
        <w:rPr>
          <w:b/>
          <w:sz w:val="22"/>
          <w:szCs w:val="20"/>
          <w:lang w:val="es-PA"/>
        </w:rPr>
        <w:t xml:space="preserve"> IRC-015-11</w:t>
      </w:r>
      <w:r w:rsidR="002C427A" w:rsidRPr="002C427A">
        <w:rPr>
          <w:b/>
          <w:szCs w:val="20"/>
          <w:lang w:val="es-PA"/>
        </w:rPr>
        <w:t>, (</w:t>
      </w:r>
      <w:r w:rsidR="002C427A" w:rsidRPr="002C427A">
        <w:rPr>
          <w:szCs w:val="20"/>
          <w:lang w:val="es-PA"/>
        </w:rPr>
        <w:t>respectivamente)</w:t>
      </w:r>
      <w:r w:rsidR="002C427A" w:rsidRPr="002C427A">
        <w:rPr>
          <w:szCs w:val="20"/>
          <w:lang w:val="es-MX"/>
        </w:rPr>
        <w:t>.</w:t>
      </w:r>
    </w:p>
    <w:p w:rsidR="002C427A" w:rsidRPr="002C427A" w:rsidRDefault="002C427A" w:rsidP="002C427A">
      <w:pPr>
        <w:spacing w:line="276" w:lineRule="auto"/>
        <w:contextualSpacing/>
        <w:jc w:val="both"/>
        <w:rPr>
          <w:b/>
          <w:color w:val="000000"/>
          <w:szCs w:val="20"/>
          <w:lang w:val="es-PA"/>
        </w:rPr>
      </w:pPr>
    </w:p>
    <w:p w:rsidR="00DB59C8" w:rsidRPr="00DB59C8" w:rsidRDefault="00DB59C8" w:rsidP="00C67D44">
      <w:pPr>
        <w:spacing w:line="276" w:lineRule="auto"/>
        <w:jc w:val="both"/>
        <w:rPr>
          <w:spacing w:val="-3"/>
          <w:lang w:val="es-ES_tradnl"/>
        </w:rPr>
      </w:pPr>
      <w:r w:rsidRPr="00DB59C8">
        <w:rPr>
          <w:spacing w:val="-3"/>
          <w:lang w:val="es-ES_tradnl"/>
        </w:rPr>
        <w:t xml:space="preserve">Se procedió a verificar que el </w:t>
      </w:r>
      <w:proofErr w:type="spellStart"/>
      <w:r w:rsidRPr="00DB59C8">
        <w:rPr>
          <w:spacing w:val="-3"/>
          <w:lang w:val="es-ES_tradnl"/>
        </w:rPr>
        <w:t>EsIA</w:t>
      </w:r>
      <w:proofErr w:type="spellEnd"/>
      <w:r w:rsidRPr="00DB59C8">
        <w:rPr>
          <w:spacing w:val="-3"/>
          <w:lang w:val="es-ES_tradnl"/>
        </w:rPr>
        <w:t xml:space="preserve"> categoría </w:t>
      </w:r>
      <w:del w:id="8" w:author="Raul de Sedas R." w:date="2018-02-21T15:24:00Z">
        <w:r w:rsidRPr="00DB59C8" w:rsidDel="003961CD">
          <w:rPr>
            <w:spacing w:val="-3"/>
            <w:lang w:val="es-ES_tradnl"/>
          </w:rPr>
          <w:delText>1</w:delText>
        </w:r>
      </w:del>
      <w:ins w:id="9" w:author="Raul de Sedas R." w:date="2018-02-21T15:24:00Z">
        <w:r w:rsidRPr="00DB59C8">
          <w:rPr>
            <w:spacing w:val="-3"/>
            <w:lang w:val="es-ES_tradnl"/>
          </w:rPr>
          <w:t>I</w:t>
        </w:r>
      </w:ins>
      <w:r w:rsidRPr="00DB59C8">
        <w:rPr>
          <w:spacing w:val="-3"/>
          <w:lang w:val="es-ES_tradnl"/>
        </w:rPr>
        <w:t xml:space="preserve">, cumpliera con los contenidos mínimos y se elaboró el Informe de revisión de contenidos mínimos del estudio de impacto ambiental correspondiente, el cual recomienda la admisión y se admite a través de </w:t>
      </w:r>
      <w:r w:rsidR="00C67D44">
        <w:rPr>
          <w:b/>
          <w:spacing w:val="-3"/>
          <w:lang w:val="es-ES_tradnl"/>
        </w:rPr>
        <w:t>PROVEIDO - SEIA – PROV – 11</w:t>
      </w:r>
      <w:r w:rsidR="004A61EE">
        <w:rPr>
          <w:b/>
          <w:spacing w:val="-3"/>
          <w:lang w:val="es-ES_tradnl"/>
        </w:rPr>
        <w:t xml:space="preserve">0 - </w:t>
      </w:r>
      <w:r w:rsidRPr="00DB59C8">
        <w:rPr>
          <w:b/>
          <w:spacing w:val="-3"/>
          <w:lang w:val="es-ES_tradnl"/>
        </w:rPr>
        <w:t>2019</w:t>
      </w:r>
      <w:ins w:id="10" w:author="Raul de Sedas R." w:date="2018-03-02T15:51:00Z">
        <w:del w:id="11" w:author="Jean Peñaloza" w:date="2018-04-24T15:19:00Z">
          <w:r w:rsidRPr="00DB59C8" w:rsidDel="001173FD">
            <w:rPr>
              <w:b/>
              <w:spacing w:val="-3"/>
              <w:lang w:val="es-PA"/>
            </w:rPr>
            <w:delText>7</w:delText>
          </w:r>
        </w:del>
      </w:ins>
      <w:r w:rsidRPr="00DB59C8">
        <w:rPr>
          <w:spacing w:val="-3"/>
          <w:lang w:val="es-ES_tradnl"/>
        </w:rPr>
        <w:t xml:space="preserve">, con fecha de </w:t>
      </w:r>
      <w:del w:id="12" w:author="Raul de Sedas R." w:date="2018-02-21T15:41:00Z">
        <w:r w:rsidRPr="00BC79F7" w:rsidDel="00A61433">
          <w:rPr>
            <w:spacing w:val="-3"/>
            <w:highlight w:val="yellow"/>
            <w:lang w:val="es-ES_tradnl"/>
          </w:rPr>
          <w:delText>13</w:delText>
        </w:r>
      </w:del>
      <w:r w:rsidR="00C67D44">
        <w:rPr>
          <w:spacing w:val="-3"/>
          <w:lang w:val="es-ES_tradnl"/>
        </w:rPr>
        <w:t>13</w:t>
      </w:r>
      <w:ins w:id="13" w:author="Raul de Sedas R." w:date="2018-03-02T15:52:00Z">
        <w:del w:id="14" w:author="Jean Peñaloza" w:date="2018-04-24T15:19:00Z">
          <w:r w:rsidRPr="00DB59C8" w:rsidDel="001173FD">
            <w:rPr>
              <w:spacing w:val="-3"/>
              <w:lang w:val="es-ES_tradnl"/>
            </w:rPr>
            <w:delText>9</w:delText>
          </w:r>
        </w:del>
      </w:ins>
      <w:r w:rsidRPr="00DB59C8">
        <w:rPr>
          <w:spacing w:val="-3"/>
          <w:lang w:val="es-ES_tradnl"/>
        </w:rPr>
        <w:t xml:space="preserve"> </w:t>
      </w:r>
      <w:r w:rsidRPr="00DB59C8">
        <w:rPr>
          <w:spacing w:val="-3"/>
        </w:rPr>
        <w:t xml:space="preserve">de </w:t>
      </w:r>
      <w:r w:rsidR="00C67D44">
        <w:rPr>
          <w:spacing w:val="-3"/>
          <w:lang w:val="en-US"/>
        </w:rPr>
        <w:t>septiembre</w:t>
      </w:r>
      <w:r w:rsidRPr="00DB59C8">
        <w:rPr>
          <w:spacing w:val="-3"/>
        </w:rPr>
        <w:t xml:space="preserve"> de 2019</w:t>
      </w:r>
      <w:ins w:id="15" w:author="Raul de Sedas R." w:date="2018-03-02T15:53:00Z">
        <w:del w:id="16" w:author="Jean Peñaloza" w:date="2018-04-24T15:19:00Z">
          <w:r w:rsidRPr="00DB59C8" w:rsidDel="001173FD">
            <w:rPr>
              <w:spacing w:val="-3"/>
              <w:lang w:val="es-ES_tradnl"/>
            </w:rPr>
            <w:delText>7</w:delText>
          </w:r>
        </w:del>
      </w:ins>
      <w:r w:rsidRPr="00DB59C8">
        <w:rPr>
          <w:spacing w:val="-3"/>
          <w:lang w:val="es-ES_tradnl"/>
        </w:rPr>
        <w:t>.</w:t>
      </w:r>
    </w:p>
    <w:p w:rsidR="00442C2F" w:rsidRDefault="00442C2F" w:rsidP="00F53E65">
      <w:pPr>
        <w:jc w:val="both"/>
        <w:rPr>
          <w:spacing w:val="-3"/>
        </w:rPr>
      </w:pPr>
    </w:p>
    <w:p w:rsidR="00314E61" w:rsidRDefault="00314E61" w:rsidP="00C67D44">
      <w:pPr>
        <w:spacing w:line="276" w:lineRule="auto"/>
        <w:jc w:val="both"/>
        <w:rPr>
          <w:spacing w:val="-3"/>
          <w:lang w:val="es-ES_tradnl"/>
        </w:rPr>
      </w:pPr>
      <w:del w:id="17" w:author="Jean Peñaloza" w:date="2018-04-24T15:20:00Z">
        <w:r w:rsidRPr="00314E61" w:rsidDel="001173FD">
          <w:rPr>
            <w:spacing w:val="-3"/>
            <w:lang w:val="es-ES_tradnl"/>
          </w:rPr>
          <w:delText>Mediante correo electrónico de</w:delText>
        </w:r>
      </w:del>
      <w:ins w:id="18" w:author="Raul de Sedas R." w:date="2018-03-02T16:14:00Z">
        <w:del w:id="19" w:author="Jean Peñaloza" w:date="2018-04-24T15:20:00Z">
          <w:r w:rsidRPr="00314E61" w:rsidDel="001173FD">
            <w:rPr>
              <w:spacing w:val="-3"/>
              <w:lang w:val="es-ES_tradnl"/>
            </w:rPr>
            <w:delText>E</w:delText>
          </w:r>
        </w:del>
      </w:ins>
      <w:del w:id="20" w:author="Jean Peñaloza" w:date="2018-04-24T15:20:00Z">
        <w:r w:rsidRPr="00314E61" w:rsidDel="001173FD">
          <w:rPr>
            <w:spacing w:val="-3"/>
            <w:lang w:val="es-ES_tradnl"/>
          </w:rPr>
          <w:delText xml:space="preserve">l día </w:delText>
        </w:r>
      </w:del>
      <w:ins w:id="21" w:author="Raul de Sedas R." w:date="2018-03-02T16:15:00Z">
        <w:del w:id="22" w:author="Jean Peñaloza" w:date="2018-04-24T15:20:00Z">
          <w:r w:rsidRPr="00314E61" w:rsidDel="001173FD">
            <w:rPr>
              <w:spacing w:val="-3"/>
              <w:lang w:val="es-ES_tradnl"/>
            </w:rPr>
            <w:delText>24</w:delText>
          </w:r>
        </w:del>
      </w:ins>
      <w:del w:id="23" w:author="Jean Peñaloza" w:date="2018-04-24T15:20:00Z">
        <w:r w:rsidRPr="00314E61" w:rsidDel="001173FD">
          <w:rPr>
            <w:spacing w:val="-3"/>
            <w:lang w:val="es-ES_tradnl"/>
          </w:rPr>
          <w:delText>19 de octubre</w:delText>
        </w:r>
      </w:del>
      <w:ins w:id="24" w:author="Raul de Sedas R." w:date="2018-03-02T16:15:00Z">
        <w:del w:id="25" w:author="Jean Peñaloza" w:date="2018-04-24T15:20:00Z">
          <w:r w:rsidRPr="00314E61" w:rsidDel="001173FD">
            <w:rPr>
              <w:spacing w:val="-3"/>
              <w:lang w:val="es-ES_tradnl"/>
            </w:rPr>
            <w:delText>enero</w:delText>
          </w:r>
        </w:del>
      </w:ins>
      <w:del w:id="26" w:author="Jean Peñaloza" w:date="2018-04-24T15:20:00Z">
        <w:r w:rsidRPr="00314E61" w:rsidDel="001173FD">
          <w:rPr>
            <w:spacing w:val="-3"/>
            <w:lang w:val="es-ES_tradnl"/>
          </w:rPr>
          <w:delText xml:space="preserve"> de 2017</w:delText>
        </w:r>
      </w:del>
      <w:ins w:id="27" w:author="Raul de Sedas R." w:date="2018-03-02T16:15:00Z">
        <w:del w:id="28" w:author="Jean Peñaloza" w:date="2018-04-24T15:20:00Z">
          <w:r w:rsidRPr="00314E61" w:rsidDel="001173FD">
            <w:rPr>
              <w:spacing w:val="-3"/>
              <w:lang w:val="es-ES_tradnl"/>
            </w:rPr>
            <w:delText>8</w:delText>
          </w:r>
        </w:del>
      </w:ins>
      <w:del w:id="29" w:author="Jean Peñaloza" w:date="2018-04-24T15:20:00Z">
        <w:r w:rsidRPr="00314E61" w:rsidDel="001173FD">
          <w:rPr>
            <w:spacing w:val="-3"/>
            <w:lang w:val="es-ES_tradnl"/>
          </w:rPr>
          <w:delText xml:space="preserve">, </w:delText>
        </w:r>
      </w:del>
      <w:ins w:id="30" w:author="Raul de Sedas R." w:date="2018-03-02T16:15:00Z">
        <w:del w:id="31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el señor </w:delText>
          </w:r>
          <w:r w:rsidRPr="00314E61" w:rsidDel="001173FD">
            <w:rPr>
              <w:b/>
              <w:spacing w:val="-3"/>
              <w:lang w:val="es-ES_tradnl"/>
              <w:rPrChange w:id="32" w:author="Raul de Sedas R." w:date="2018-03-02T16:26:00Z">
                <w:rPr>
                  <w:spacing w:val="-3"/>
                  <w:lang w:val="es-ES_tradnl"/>
                </w:rPr>
              </w:rPrChange>
            </w:rPr>
            <w:delText>DANIEL LEONARDO BARROSO</w:delText>
          </w:r>
        </w:del>
      </w:ins>
      <w:del w:id="33" w:author="Jean Peñaloza" w:date="2018-04-24T15:20:00Z">
        <w:r w:rsidRPr="00314E61" w:rsidDel="001173FD">
          <w:rPr>
            <w:b/>
            <w:spacing w:val="-3"/>
            <w:lang w:val="es-ES_tradnl"/>
            <w:rPrChange w:id="34" w:author="Raul de Sedas R." w:date="2018-03-02T16:26:00Z">
              <w:rPr>
                <w:spacing w:val="-3"/>
                <w:lang w:val="es-ES_tradnl"/>
              </w:rPr>
            </w:rPrChange>
          </w:rPr>
          <w:delText>el Área de Evaluación de Estudio de Impacto Ambiental Panamá Oeste, remite coordenadas del proyecto a la Dirección de Evaluación y Ordenamiento Territorial Ambiental de la sede central para verificar la ubicación del proyecto</w:delText>
        </w:r>
      </w:del>
      <w:ins w:id="35" w:author="Benito Russo" w:date="2017-11-13T11:10:00Z">
        <w:del w:id="36" w:author="Jean Peñaloza" w:date="2018-04-24T15:20:00Z">
          <w:r w:rsidRPr="00314E61" w:rsidDel="001173FD">
            <w:rPr>
              <w:b/>
              <w:spacing w:val="-3"/>
              <w:lang w:val="es-ES_tradnl"/>
              <w:rPrChange w:id="37" w:author="Raul de Sedas R." w:date="2018-03-02T16:26:00Z">
                <w:rPr>
                  <w:spacing w:val="-3"/>
                  <w:lang w:val="es-ES_tradnl"/>
                </w:rPr>
              </w:rPrChange>
            </w:rPr>
            <w:delText xml:space="preserve">, </w:delText>
          </w:r>
        </w:del>
      </w:ins>
      <w:del w:id="38" w:author="Jean Peñaloza" w:date="2018-04-24T15:20:00Z">
        <w:r w:rsidRPr="00314E61" w:rsidDel="001173FD">
          <w:rPr>
            <w:b/>
            <w:spacing w:val="-3"/>
            <w:lang w:val="es-ES_tradnl"/>
            <w:rPrChange w:id="39" w:author="Raul de Sedas R." w:date="2018-03-02T16:26:00Z">
              <w:rPr>
                <w:spacing w:val="-3"/>
                <w:lang w:val="es-ES_tradnl"/>
              </w:rPr>
            </w:rPrChange>
          </w:rPr>
          <w:delText>. (ver foja 18 del expediente administrativo correspondiente)</w:delText>
        </w:r>
      </w:del>
      <w:ins w:id="40" w:author="Raul de Sedas R." w:date="2018-03-02T16:16:00Z">
        <w:del w:id="41" w:author="Jean Peñaloza" w:date="2018-04-24T15:20:00Z">
          <w:r w:rsidRPr="00314E61" w:rsidDel="001173FD">
            <w:rPr>
              <w:b/>
              <w:spacing w:val="-3"/>
              <w:lang w:val="es-ES_tradnl"/>
              <w:rPrChange w:id="42" w:author="Raul de Sedas R." w:date="2018-03-02T16:26:00Z">
                <w:rPr>
                  <w:spacing w:val="-3"/>
                  <w:lang w:val="es-ES_tradnl"/>
                </w:rPr>
              </w:rPrChange>
            </w:rPr>
            <w:delText>,</w:delText>
          </w:r>
          <w:r w:rsidRPr="00314E61" w:rsidDel="001173FD">
            <w:rPr>
              <w:spacing w:val="-3"/>
              <w:lang w:val="es-ES_tradnl"/>
            </w:rPr>
            <w:delText xml:space="preserve"> Representante Legal de la empresa promotora </w:delText>
          </w:r>
          <w:r w:rsidRPr="00314E61" w:rsidDel="001173FD">
            <w:rPr>
              <w:b/>
              <w:spacing w:val="-3"/>
              <w:lang w:val="es-ES_tradnl"/>
              <w:rPrChange w:id="43" w:author="Raul de Sedas R." w:date="2018-03-02T16:26:00Z">
                <w:rPr>
                  <w:spacing w:val="-3"/>
                  <w:lang w:val="es-ES_tradnl"/>
                </w:rPr>
              </w:rPrChange>
            </w:rPr>
            <w:delText>CONSTRUCTORA COLUMBIA, S.A.</w:delText>
          </w:r>
          <w:r w:rsidRPr="00314E61" w:rsidDel="001173FD">
            <w:rPr>
              <w:spacing w:val="-3"/>
              <w:lang w:val="es-ES_tradnl"/>
            </w:rPr>
            <w:delText xml:space="preserve"> presenta ante la Dirección Regional de Panamá Oeste solicitud de Retiro del Estudio de Impacto Ambiental</w:delText>
          </w:r>
        </w:del>
      </w:ins>
      <w:ins w:id="44" w:author="Raul de Sedas R." w:date="2018-03-02T16:18:00Z">
        <w:del w:id="45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 del proyecto </w:delText>
          </w:r>
          <w:r w:rsidRPr="00314E61" w:rsidDel="001173FD">
            <w:rPr>
              <w:b/>
              <w:spacing w:val="-3"/>
              <w:lang w:val="es-PA"/>
            </w:rPr>
            <w:delText xml:space="preserve">TRANSPORTE, SERVICIO, PRODUCCIÓN Y COMERCIALIZACIÓN DE CONCRETO, </w:delText>
          </w:r>
          <w:r w:rsidRPr="00314E61" w:rsidDel="001173FD">
            <w:rPr>
              <w:spacing w:val="-3"/>
              <w:lang w:val="es-PA"/>
            </w:rPr>
            <w:delText>a fin de realizar correcciones</w:delText>
          </w:r>
        </w:del>
      </w:ins>
      <w:ins w:id="46" w:author="Raul de Sedas R." w:date="2018-03-02T16:27:00Z">
        <w:del w:id="47" w:author="Jean Peñaloza" w:date="2018-04-24T15:20:00Z">
          <w:r w:rsidRPr="00314E61" w:rsidDel="001173FD">
            <w:rPr>
              <w:spacing w:val="-3"/>
              <w:lang w:val="es-PA"/>
            </w:rPr>
            <w:delText xml:space="preserve"> (ver foja </w:delText>
          </w:r>
        </w:del>
      </w:ins>
      <w:ins w:id="48" w:author="Jean Peñaloza" w:date="2018-04-24T15:21:00Z">
        <w:r w:rsidRPr="00314E61">
          <w:rPr>
            <w:spacing w:val="-3"/>
            <w:lang w:val="es-ES_tradnl"/>
          </w:rPr>
          <w:t xml:space="preserve">Mediante </w:t>
        </w:r>
        <w:r w:rsidRPr="00314E61">
          <w:rPr>
            <w:b/>
            <w:spacing w:val="-3"/>
            <w:lang w:val="es-ES_tradnl"/>
          </w:rPr>
          <w:t xml:space="preserve">correo </w:t>
        </w:r>
      </w:ins>
      <w:ins w:id="49" w:author="Jean Peñaloza" w:date="2018-04-24T15:22:00Z">
        <w:r w:rsidRPr="00314E61">
          <w:rPr>
            <w:b/>
            <w:spacing w:val="-3"/>
            <w:lang w:val="es-ES_tradnl"/>
          </w:rPr>
          <w:t>electrónico</w:t>
        </w:r>
      </w:ins>
      <w:ins w:id="50" w:author="Jean Peñaloza" w:date="2018-04-24T15:21:00Z">
        <w:r w:rsidRPr="00314E61">
          <w:rPr>
            <w:spacing w:val="-3"/>
            <w:lang w:val="es-ES_tradnl"/>
          </w:rPr>
          <w:t xml:space="preserve"> del día </w:t>
        </w:r>
      </w:ins>
      <w:r w:rsidR="00C67D44" w:rsidRPr="00C67D44">
        <w:rPr>
          <w:spacing w:val="-3"/>
          <w:lang w:val="es-ES_tradnl"/>
        </w:rPr>
        <w:t>23 de septiembre de 2019</w:t>
      </w:r>
      <w:ins w:id="51" w:author="Jean Peñaloza" w:date="2018-04-24T15:21:00Z">
        <w:r w:rsidRPr="00314E61">
          <w:rPr>
            <w:spacing w:val="-3"/>
            <w:lang w:val="es-ES_tradnl"/>
          </w:rPr>
          <w:t xml:space="preserve">, </w:t>
        </w:r>
      </w:ins>
      <w:r w:rsidRPr="00314E61">
        <w:rPr>
          <w:spacing w:val="-3"/>
          <w:lang w:val="es-ES_tradnl"/>
        </w:rPr>
        <w:t>la Sección</w:t>
      </w:r>
      <w:ins w:id="52" w:author="Jean Peñaloza" w:date="2018-04-24T15:21:00Z">
        <w:r w:rsidRPr="00314E61">
          <w:rPr>
            <w:spacing w:val="-3"/>
            <w:lang w:val="es-ES_tradnl"/>
          </w:rPr>
          <w:t xml:space="preserve"> de Evaluación de Estudio de Impacto Ambiental Panamá Oeste, remite coordenadas del proyecto a la Dirección de Evaluación y Ordenamiento Territorial Ambiental de la sede central para verificar la ubicación del proyecto</w:t>
        </w:r>
      </w:ins>
      <w:ins w:id="53" w:author="Jean Peñaloza" w:date="2018-04-24T15:22:00Z">
        <w:r w:rsidRPr="00314E61">
          <w:rPr>
            <w:spacing w:val="-3"/>
            <w:lang w:val="es-ES_tradnl"/>
          </w:rPr>
          <w:t>.</w:t>
        </w:r>
      </w:ins>
    </w:p>
    <w:p w:rsidR="008B1966" w:rsidRPr="00314E61" w:rsidRDefault="008B1966" w:rsidP="00F53E65">
      <w:pPr>
        <w:jc w:val="both"/>
        <w:rPr>
          <w:spacing w:val="-3"/>
        </w:rPr>
      </w:pPr>
    </w:p>
    <w:p w:rsidR="00314E61" w:rsidRPr="00314E61" w:rsidDel="001173FD" w:rsidRDefault="00314E61" w:rsidP="00C67D44">
      <w:pPr>
        <w:spacing w:line="276" w:lineRule="auto"/>
        <w:jc w:val="both"/>
        <w:rPr>
          <w:del w:id="54" w:author="Jean Peñaloza" w:date="2018-04-24T15:20:00Z"/>
          <w:spacing w:val="-3"/>
          <w:lang w:val="es-ES_tradnl"/>
        </w:rPr>
      </w:pPr>
    </w:p>
    <w:p w:rsidR="00314E61" w:rsidRDefault="00314E61" w:rsidP="00C67D44">
      <w:pPr>
        <w:spacing w:line="276" w:lineRule="auto"/>
        <w:jc w:val="both"/>
        <w:rPr>
          <w:spacing w:val="-3"/>
        </w:rPr>
      </w:pPr>
      <w:r w:rsidRPr="00314E61">
        <w:rPr>
          <w:spacing w:val="-3"/>
        </w:rPr>
        <w:t xml:space="preserve">Mediante </w:t>
      </w:r>
      <w:r w:rsidRPr="00314E61">
        <w:rPr>
          <w:b/>
          <w:spacing w:val="-3"/>
        </w:rPr>
        <w:t>correo electrónico</w:t>
      </w:r>
      <w:r w:rsidRPr="00314E61">
        <w:rPr>
          <w:spacing w:val="-3"/>
        </w:rPr>
        <w:t xml:space="preserve"> del día </w:t>
      </w:r>
      <w:r w:rsidR="00C67D44">
        <w:rPr>
          <w:spacing w:val="-3"/>
          <w:lang w:val="es-ES_tradnl"/>
        </w:rPr>
        <w:t>16</w:t>
      </w:r>
      <w:ins w:id="55" w:author="Raul de Sedas R." w:date="2018-03-02T15:52:00Z">
        <w:del w:id="56" w:author="Jean Peñaloza" w:date="2018-04-24T15:19:00Z">
          <w:r w:rsidRPr="00314E61" w:rsidDel="001173FD">
            <w:rPr>
              <w:spacing w:val="-3"/>
              <w:lang w:val="es-ES_tradnl"/>
            </w:rPr>
            <w:delText>9</w:delText>
          </w:r>
        </w:del>
      </w:ins>
      <w:r w:rsidRPr="00314E61">
        <w:rPr>
          <w:spacing w:val="-3"/>
          <w:lang w:val="es-ES_tradnl"/>
        </w:rPr>
        <w:t xml:space="preserve"> </w:t>
      </w:r>
      <w:r w:rsidRPr="00314E61">
        <w:rPr>
          <w:spacing w:val="-3"/>
        </w:rPr>
        <w:t xml:space="preserve">de </w:t>
      </w:r>
      <w:proofErr w:type="spellStart"/>
      <w:r w:rsidR="00C67D44">
        <w:rPr>
          <w:spacing w:val="-3"/>
          <w:lang w:val="en-US"/>
        </w:rPr>
        <w:t>octubre</w:t>
      </w:r>
      <w:proofErr w:type="spellEnd"/>
      <w:r w:rsidRPr="00314E61">
        <w:rPr>
          <w:spacing w:val="-3"/>
        </w:rPr>
        <w:t xml:space="preserve"> de 2019, la Dirección de Evaluación y Ordenamiento Territorial Ambiental sede central, nos informa que las coordenadas corresponden al sitió mencionado en el Estudio de Impacto Ambiental Categoría I.</w:t>
      </w:r>
    </w:p>
    <w:p w:rsidR="00CC1863" w:rsidRPr="00AE6CCB" w:rsidDel="001173FD" w:rsidRDefault="00C85121" w:rsidP="00F53E65">
      <w:pPr>
        <w:jc w:val="both"/>
        <w:outlineLvl w:val="1"/>
        <w:rPr>
          <w:del w:id="57" w:author="Jean Peñaloza" w:date="2018-04-24T15:20:00Z"/>
          <w:spacing w:val="-3"/>
          <w:highlight w:val="yellow"/>
        </w:rPr>
      </w:pPr>
      <w:del w:id="58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Median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te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 xml:space="preserve"> correo electrónico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del día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de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noviembre</w:delText>
        </w:r>
        <w:r w:rsidR="00152D74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de 2017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, la </w:delText>
        </w:r>
        <w:r w:rsidR="00D01A3B" w:rsidRPr="00FD2C96" w:rsidDel="001173FD">
          <w:rPr>
            <w:spacing w:val="-3"/>
            <w:highlight w:val="yellow"/>
            <w:lang w:val="es-ES_tradnl"/>
          </w:rPr>
          <w:delText>Dirección de Evaluación y Ordenamiento Territorial Ambiental</w:delText>
        </w:r>
        <w:r w:rsidR="00666ACC" w:rsidRPr="00FD2C96" w:rsidDel="001173FD">
          <w:rPr>
            <w:spacing w:val="-3"/>
            <w:highlight w:val="yellow"/>
            <w:lang w:val="es-ES_tradnl"/>
          </w:rPr>
          <w:delText xml:space="preserve"> sede central,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nos informa que las coordenadas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deben corregirse</w:delText>
        </w:r>
        <w:r w:rsidR="003F0035" w:rsidRPr="00FD2C96" w:rsidDel="001173FD">
          <w:rPr>
            <w:spacing w:val="-3"/>
            <w:highlight w:val="yellow"/>
            <w:lang w:val="es-ES_tradnl"/>
          </w:rPr>
          <w:delText xml:space="preserve">,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(</w:delText>
        </w:r>
        <w:r w:rsidR="0091620E" w:rsidRPr="00FD2C96" w:rsidDel="001173FD">
          <w:rPr>
            <w:spacing w:val="-3"/>
            <w:highlight w:val="yellow"/>
            <w:lang w:val="es-ES_tradnl"/>
          </w:rPr>
          <w:delText xml:space="preserve">ver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fojas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20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a la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>del expediente administrativo correspondiente)</w:delText>
        </w:r>
      </w:del>
      <w:ins w:id="59" w:author="Raul de Sedas R." w:date="2018-03-02T16:26:00Z">
        <w:del w:id="60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El día </w:delText>
          </w:r>
        </w:del>
      </w:ins>
      <w:ins w:id="61" w:author="Raul de Sedas R." w:date="2018-03-02T16:27:00Z">
        <w:del w:id="62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1 de febrero de 2018, se notifica al señor </w:delText>
          </w:r>
        </w:del>
      </w:ins>
      <w:del w:id="63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.</w:delText>
        </w:r>
      </w:del>
      <w:ins w:id="64" w:author="Raul de Sedas R." w:date="2018-03-02T16:28:00Z">
        <w:del w:id="65" w:author="Jean Peñaloza" w:date="2018-04-24T15:20:00Z"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 DANIEL LEONARDO BARROSO,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Representante Legal de la empresa promotora </w:delText>
          </w:r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CONSTRUCTORA COLUMBIA, S.A., </w:delText>
          </w:r>
          <w:r w:rsidR="00124329" w:rsidRPr="00FD2C96" w:rsidDel="001173FD">
            <w:rPr>
              <w:spacing w:val="-3"/>
              <w:highlight w:val="yellow"/>
              <w:lang w:val="es-ES_tradnl"/>
              <w:rPrChange w:id="66" w:author="Raul de Sedas R." w:date="2018-03-02T16:28:00Z">
                <w:rPr>
                  <w:b/>
                  <w:spacing w:val="-3"/>
                  <w:lang w:val="es-ES_tradnl"/>
                </w:rPr>
              </w:rPrChange>
            </w:rPr>
            <w:delText xml:space="preserve">de la 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Resolución de Retiro N° 001 </w:delText>
          </w:r>
        </w:del>
      </w:ins>
      <w:ins w:id="67" w:author="Raul de Sedas R." w:date="2018-03-02T16:29:00Z">
        <w:del w:id="68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>–</w:delText>
          </w:r>
        </w:del>
      </w:ins>
      <w:ins w:id="69" w:author="Raul de Sedas R." w:date="2018-03-02T16:28:00Z">
        <w:del w:id="70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2018.</w:delText>
          </w:r>
        </w:del>
      </w:ins>
    </w:p>
    <w:p w:rsidR="00124329" w:rsidDel="001173FD" w:rsidRDefault="00124329" w:rsidP="00F53E65">
      <w:pPr>
        <w:jc w:val="both"/>
        <w:outlineLvl w:val="1"/>
        <w:rPr>
          <w:ins w:id="71" w:author="Raul de Sedas R." w:date="2018-03-02T16:29:00Z"/>
          <w:del w:id="72" w:author="Jean Peñaloza" w:date="2018-04-24T15:20:00Z"/>
          <w:spacing w:val="-3"/>
          <w:lang w:val="es-ES_tradnl"/>
        </w:rPr>
      </w:pPr>
    </w:p>
    <w:p w:rsidR="00124329" w:rsidDel="001173FD" w:rsidRDefault="00124329" w:rsidP="00F53E65">
      <w:pPr>
        <w:jc w:val="both"/>
        <w:outlineLvl w:val="1"/>
        <w:rPr>
          <w:ins w:id="73" w:author="Raul de Sedas R." w:date="2018-03-02T16:29:00Z"/>
          <w:del w:id="74" w:author="Jean Peñaloza" w:date="2018-04-24T15:20:00Z"/>
          <w:spacing w:val="-3"/>
          <w:lang w:val="es-ES_tradnl"/>
        </w:rPr>
      </w:pPr>
    </w:p>
    <w:p w:rsidR="00124329" w:rsidRPr="00124329" w:rsidDel="001173FD" w:rsidRDefault="00124329" w:rsidP="00F53E65">
      <w:pPr>
        <w:jc w:val="both"/>
        <w:outlineLvl w:val="1"/>
        <w:rPr>
          <w:ins w:id="75" w:author="Raul de Sedas R." w:date="2018-03-02T16:29:00Z"/>
          <w:del w:id="76" w:author="Jean Peñaloza" w:date="2018-04-24T15:20:00Z"/>
          <w:spacing w:val="-3"/>
          <w:lang w:val="es-ES_tradnl"/>
        </w:rPr>
      </w:pPr>
    </w:p>
    <w:p w:rsidR="00152D74" w:rsidRPr="00124329" w:rsidDel="001173FD" w:rsidRDefault="00152D74" w:rsidP="00F53E65">
      <w:pPr>
        <w:jc w:val="both"/>
        <w:rPr>
          <w:del w:id="77" w:author="Jean Peñaloza" w:date="2018-04-24T15:20:00Z"/>
          <w:lang w:val="es-PA"/>
        </w:rPr>
      </w:pPr>
    </w:p>
    <w:p w:rsidR="00145318" w:rsidDel="001173FD" w:rsidRDefault="00145318" w:rsidP="00F53E65">
      <w:pPr>
        <w:tabs>
          <w:tab w:val="left" w:pos="90"/>
        </w:tabs>
        <w:jc w:val="both"/>
        <w:outlineLvl w:val="1"/>
        <w:rPr>
          <w:del w:id="78" w:author="Jean Peñaloza" w:date="2018-04-24T15:20:00Z"/>
          <w:spacing w:val="-3"/>
          <w:lang w:val="es-ES_tradnl"/>
        </w:rPr>
      </w:pPr>
    </w:p>
    <w:p w:rsidR="00755E6D" w:rsidDel="001173FD" w:rsidRDefault="00755E6D" w:rsidP="00F53E65">
      <w:pPr>
        <w:jc w:val="both"/>
        <w:rPr>
          <w:ins w:id="79" w:author="Raul de Sedas R." w:date="2018-02-23T15:27:00Z"/>
          <w:del w:id="80" w:author="Jean Peñaloza" w:date="2018-04-24T15:20:00Z"/>
          <w:lang w:val="es-ES_tradnl"/>
        </w:rPr>
      </w:pPr>
    </w:p>
    <w:p w:rsidR="004175DD" w:rsidRPr="004175DD" w:rsidDel="001173FD" w:rsidRDefault="004175DD" w:rsidP="00F53E65">
      <w:pPr>
        <w:jc w:val="both"/>
        <w:rPr>
          <w:del w:id="81" w:author="Jean Peñaloza" w:date="2018-04-24T15:20:00Z"/>
          <w:lang w:val="es-ES_tradnl"/>
          <w:rPrChange w:id="82" w:author="Raul de Sedas R." w:date="2018-02-23T15:27:00Z">
            <w:rPr>
              <w:del w:id="83" w:author="Jean Peñaloza" w:date="2018-04-24T15:20:00Z"/>
              <w:lang w:val="es-PA"/>
            </w:rPr>
          </w:rPrChange>
        </w:rPr>
      </w:pPr>
    </w:p>
    <w:p w:rsidR="00A40FB4" w:rsidDel="001173FD" w:rsidRDefault="00A40FB4" w:rsidP="00F53E65">
      <w:pPr>
        <w:jc w:val="both"/>
        <w:rPr>
          <w:del w:id="84" w:author="Jean Peñaloza" w:date="2018-04-24T15:20:00Z"/>
          <w:lang w:val="es-PA"/>
        </w:rPr>
      </w:pPr>
    </w:p>
    <w:p w:rsidR="00A40FB4" w:rsidDel="001173FD" w:rsidRDefault="00A40FB4" w:rsidP="00F53E65">
      <w:pPr>
        <w:jc w:val="both"/>
        <w:rPr>
          <w:del w:id="85" w:author="Jean Peñaloza" w:date="2018-04-24T15:20:00Z"/>
          <w:lang w:val="es-PA"/>
        </w:rPr>
      </w:pPr>
    </w:p>
    <w:p w:rsidR="00A40FB4" w:rsidDel="001173FD" w:rsidRDefault="00A40FB4" w:rsidP="00F53E65">
      <w:pPr>
        <w:jc w:val="both"/>
        <w:rPr>
          <w:del w:id="86" w:author="Jean Peñaloza" w:date="2018-04-24T15:20:00Z"/>
          <w:lang w:val="es-PA"/>
        </w:rPr>
      </w:pPr>
    </w:p>
    <w:p w:rsidR="00B4239B" w:rsidRPr="001557BE" w:rsidRDefault="00B4239B" w:rsidP="00F53E65">
      <w:pPr>
        <w:jc w:val="both"/>
        <w:rPr>
          <w:lang w:val="es-PA"/>
        </w:rPr>
      </w:pPr>
    </w:p>
    <w:p w:rsidR="00F1411E" w:rsidRPr="005D7DCA" w:rsidRDefault="00F1411E" w:rsidP="00F53E65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DESCRIPCIÓN DE PROYECTO:</w:t>
      </w:r>
    </w:p>
    <w:p w:rsidR="00B4239B" w:rsidRPr="001557BE" w:rsidRDefault="00B4239B" w:rsidP="00F53E65">
      <w:pPr>
        <w:jc w:val="both"/>
        <w:rPr>
          <w:lang w:val="es-PA"/>
        </w:rPr>
      </w:pPr>
    </w:p>
    <w:p w:rsidR="00173174" w:rsidRPr="00173174" w:rsidRDefault="00F1411E" w:rsidP="00173174">
      <w:pPr>
        <w:tabs>
          <w:tab w:val="left" w:pos="0"/>
          <w:tab w:val="left" w:pos="1440"/>
        </w:tabs>
        <w:suppressAutoHyphens/>
        <w:spacing w:line="276" w:lineRule="auto"/>
        <w:contextualSpacing/>
        <w:jc w:val="both"/>
      </w:pPr>
      <w:r w:rsidRPr="001557BE">
        <w:rPr>
          <w:lang w:val="es-PA"/>
        </w:rPr>
        <w:t>Según el Estudio de Impacto Ambiental</w:t>
      </w:r>
      <w:r w:rsidR="00406322" w:rsidRPr="001557BE">
        <w:rPr>
          <w:lang w:val="es-PA"/>
        </w:rPr>
        <w:t xml:space="preserve"> categoría I,</w:t>
      </w:r>
      <w:r w:rsidRPr="001557BE">
        <w:rPr>
          <w:lang w:val="es-PA"/>
        </w:rPr>
        <w:t xml:space="preserve"> </w:t>
      </w:r>
      <w:r w:rsidR="00D923AD">
        <w:rPr>
          <w:lang w:val="es-PA"/>
        </w:rPr>
        <w:t>e</w:t>
      </w:r>
      <w:r w:rsidR="004627E9" w:rsidRPr="004627E9">
        <w:rPr>
          <w:lang w:val="es-PA"/>
        </w:rPr>
        <w:t xml:space="preserve">l proyecto </w:t>
      </w:r>
      <w:r w:rsidR="00755194" w:rsidRPr="00B75431">
        <w:t>consiste en la construcción de un edifico de dos plantas, donde se construirá un local comercial (mini súper) de 376.04 m</w:t>
      </w:r>
      <w:r w:rsidR="00755194" w:rsidRPr="00B75431">
        <w:rPr>
          <w:vertAlign w:val="superscript"/>
        </w:rPr>
        <w:t>2</w:t>
      </w:r>
      <w:r w:rsidR="00755194" w:rsidRPr="00B75431">
        <w:t>, 8 locales comerciales de 52.99 m</w:t>
      </w:r>
      <w:r w:rsidR="00755194" w:rsidRPr="00B75431">
        <w:rPr>
          <w:vertAlign w:val="superscript"/>
        </w:rPr>
        <w:t>2</w:t>
      </w:r>
      <w:r w:rsidR="00755194" w:rsidRPr="00B75431">
        <w:t xml:space="preserve"> (4 en planta baja y 4 en planta alta); adicionalmente se construirán 11 estacionamientos (1 estacionamiento para discapacitado), 8 sanit</w:t>
      </w:r>
      <w:r w:rsidR="00755194">
        <w:t>arios y dos escaleras de acceso</w:t>
      </w:r>
      <w:r w:rsidR="00E35DA8">
        <w:t xml:space="preserve">. </w:t>
      </w:r>
      <w:r w:rsidR="009E5163">
        <w:t xml:space="preserve">Durante </w:t>
      </w:r>
      <w:r w:rsidR="009E5163" w:rsidRPr="009E5163">
        <w:t xml:space="preserve">la construcción </w:t>
      </w:r>
      <w:r w:rsidR="009E5163">
        <w:t>las</w:t>
      </w:r>
      <w:r w:rsidR="009E5163" w:rsidRPr="009E5163">
        <w:t xml:space="preserve"> aguas residuales producto del personal contratado </w:t>
      </w:r>
      <w:r w:rsidR="009E5163">
        <w:t>se manejaran a través</w:t>
      </w:r>
      <w:r w:rsidR="009E5163" w:rsidRPr="009E5163">
        <w:t xml:space="preserve"> de letrinas portátiles</w:t>
      </w:r>
      <w:r w:rsidR="009E5163">
        <w:t xml:space="preserve"> y durante la operación</w:t>
      </w:r>
      <w:r w:rsidR="00173174" w:rsidRPr="00173174">
        <w:t xml:space="preserve"> las aguas servidas serán conducidas al sistema de alcantarillado existente, previa tramitación ante el IDAAN.</w:t>
      </w:r>
      <w:r w:rsidR="009E5163">
        <w:t xml:space="preserve"> </w:t>
      </w:r>
      <w:r w:rsidR="00173174" w:rsidRPr="00173174">
        <w:t>Durante la fase construcción, la empresa proveerá a los trabajadores agua potable fresca, ya sea utilizando agua embotellada o a través de hieleras. En la etapa de Operación el agua potable la suministrará el Instituto de Acueductos y Alcantarillados Nacionales (IDAAN), mediante contrato entre el promotor y esta institución</w:t>
      </w:r>
      <w:r w:rsidR="00173174">
        <w:t xml:space="preserve">. </w:t>
      </w:r>
      <w:r w:rsidR="007745F9" w:rsidRPr="007745F9">
        <w:t xml:space="preserve">El área de desarrollo del proyecto </w:t>
      </w:r>
      <w:r w:rsidR="00BC6E6F">
        <w:t xml:space="preserve">contempla una superficie </w:t>
      </w:r>
      <w:r w:rsidR="00173174" w:rsidRPr="00173174">
        <w:t>aproximada es de 0 has + 0,800.00 m².</w:t>
      </w:r>
    </w:p>
    <w:p w:rsidR="00173174" w:rsidRPr="00173174" w:rsidRDefault="00173174" w:rsidP="00173174">
      <w:pPr>
        <w:tabs>
          <w:tab w:val="left" w:pos="0"/>
          <w:tab w:val="left" w:pos="1440"/>
        </w:tabs>
        <w:suppressAutoHyphens/>
        <w:spacing w:line="276" w:lineRule="auto"/>
        <w:contextualSpacing/>
        <w:jc w:val="both"/>
        <w:rPr>
          <w:b/>
          <w:lang w:val="es-PA"/>
        </w:rPr>
      </w:pPr>
    </w:p>
    <w:p w:rsidR="00EB5A14" w:rsidRDefault="00EB5A14" w:rsidP="00F53E65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</w:p>
    <w:p w:rsidR="007C2455" w:rsidRDefault="007C2455" w:rsidP="00344628">
      <w:pPr>
        <w:spacing w:after="200" w:line="276" w:lineRule="auto"/>
        <w:contextualSpacing/>
        <w:jc w:val="both"/>
        <w:rPr>
          <w:rFonts w:eastAsia="Calibri"/>
          <w:lang w:val="es-PA" w:eastAsia="en-US"/>
        </w:rPr>
      </w:pPr>
    </w:p>
    <w:p w:rsidR="009A03CC" w:rsidRDefault="009213B4" w:rsidP="00344628">
      <w:pPr>
        <w:spacing w:after="200" w:line="276" w:lineRule="auto"/>
        <w:contextualSpacing/>
        <w:jc w:val="both"/>
        <w:rPr>
          <w:rFonts w:eastAsia="Calibri"/>
          <w:b/>
          <w:lang w:val="es-PA" w:eastAsia="en-US"/>
        </w:rPr>
      </w:pPr>
      <w:r w:rsidRPr="009A03CC">
        <w:rPr>
          <w:rFonts w:eastAsia="Calibri"/>
          <w:lang w:val="es-PA" w:eastAsia="en-US"/>
        </w:rPr>
        <w:t>El polígono del proyecto se encuentran localizado</w:t>
      </w:r>
      <w:r w:rsidR="000D7AD6">
        <w:rPr>
          <w:rFonts w:eastAsia="Calibri"/>
          <w:lang w:val="es-MX" w:eastAsia="en-US"/>
        </w:rPr>
        <w:t xml:space="preserve"> </w:t>
      </w:r>
      <w:r w:rsidRPr="009A03CC">
        <w:rPr>
          <w:rFonts w:eastAsia="Calibri"/>
          <w:lang w:val="es-PA" w:eastAsia="en-US"/>
        </w:rPr>
        <w:t xml:space="preserve">sobre las siguientes coordenadas de ubicación </w:t>
      </w:r>
      <w:r w:rsidR="008F4CCB" w:rsidRPr="009A03CC">
        <w:rPr>
          <w:rFonts w:eastAsia="Calibri"/>
          <w:b/>
          <w:lang w:val="es-PA" w:eastAsia="en-US"/>
        </w:rPr>
        <w:t>UTM, DATUM WGS-84:</w:t>
      </w:r>
      <w:r w:rsidR="008F4CCB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b/>
          <w:lang w:val="es-PA" w:eastAsia="en-US"/>
        </w:rPr>
        <w:t>punto 1</w:t>
      </w:r>
      <w:r w:rsidR="008F4CCB" w:rsidRPr="009A03CC">
        <w:rPr>
          <w:rFonts w:eastAsia="Calibri"/>
          <w:lang w:val="es-PA" w:eastAsia="en-US"/>
        </w:rPr>
        <w:t xml:space="preserve">; </w:t>
      </w:r>
      <w:r w:rsidR="007E30D5">
        <w:rPr>
          <w:rFonts w:eastAsia="Calibri"/>
          <w:lang w:val="es-PA" w:eastAsia="en-US"/>
        </w:rPr>
        <w:t xml:space="preserve">643055 E </w:t>
      </w:r>
      <w:r w:rsidR="007E30D5" w:rsidRPr="007E30D5">
        <w:rPr>
          <w:rFonts w:eastAsia="Calibri"/>
          <w:lang w:val="es-PA" w:eastAsia="en-US"/>
        </w:rPr>
        <w:t>985818</w:t>
      </w:r>
      <w:r w:rsidR="007E30D5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2</w:t>
      </w:r>
      <w:r w:rsidR="008F4CCB" w:rsidRPr="009A03CC">
        <w:rPr>
          <w:rFonts w:eastAsia="Calibri"/>
          <w:lang w:val="es-PA" w:eastAsia="en-US"/>
        </w:rPr>
        <w:t xml:space="preserve">; </w:t>
      </w:r>
      <w:r w:rsidR="00BA3421">
        <w:rPr>
          <w:rFonts w:eastAsia="Calibri"/>
          <w:lang w:val="es-PA" w:eastAsia="en-US"/>
        </w:rPr>
        <w:t xml:space="preserve">643038 E </w:t>
      </w:r>
      <w:r w:rsidR="00BA3421" w:rsidRPr="00BA3421">
        <w:rPr>
          <w:rFonts w:eastAsia="Calibri"/>
          <w:lang w:val="es-PA" w:eastAsia="en-US"/>
        </w:rPr>
        <w:t>985851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3</w:t>
      </w:r>
      <w:r w:rsidR="008F4CCB" w:rsidRPr="009A03CC">
        <w:rPr>
          <w:rFonts w:eastAsia="Calibri"/>
          <w:lang w:val="es-PA" w:eastAsia="en-US"/>
        </w:rPr>
        <w:t xml:space="preserve">; </w:t>
      </w:r>
      <w:r w:rsidR="00BA3421" w:rsidRPr="00BA3421">
        <w:rPr>
          <w:rFonts w:eastAsia="Calibri"/>
          <w:lang w:val="es-PA" w:eastAsia="en-US"/>
        </w:rPr>
        <w:t>643009</w:t>
      </w:r>
      <w:r w:rsidR="00BA3421">
        <w:rPr>
          <w:rFonts w:eastAsia="Calibri"/>
          <w:lang w:val="es-PA" w:eastAsia="en-US"/>
        </w:rPr>
        <w:t xml:space="preserve"> E </w:t>
      </w:r>
      <w:r w:rsidR="00BA3421" w:rsidRPr="00BA3421">
        <w:rPr>
          <w:rFonts w:eastAsia="Calibri"/>
          <w:lang w:val="es-PA" w:eastAsia="en-US"/>
        </w:rPr>
        <w:t>985791</w:t>
      </w:r>
      <w:r w:rsidR="00BA3421">
        <w:rPr>
          <w:rFonts w:eastAsia="Calibri"/>
          <w:lang w:val="es-PA" w:eastAsia="en-US"/>
        </w:rPr>
        <w:t xml:space="preserve"> </w:t>
      </w:r>
      <w:r w:rsidR="008D204F" w:rsidRPr="009A03CC">
        <w:rPr>
          <w:rFonts w:eastAsia="Calibri"/>
          <w:lang w:val="es-PA" w:eastAsia="en-US"/>
        </w:rPr>
        <w:t xml:space="preserve">N, </w:t>
      </w:r>
      <w:r w:rsidR="00BA3421">
        <w:rPr>
          <w:rFonts w:eastAsia="Calibri"/>
          <w:b/>
          <w:lang w:val="es-PA" w:eastAsia="en-US"/>
        </w:rPr>
        <w:t xml:space="preserve">punto </w:t>
      </w:r>
      <w:r w:rsidR="008F4CCB" w:rsidRPr="009A03CC">
        <w:rPr>
          <w:rFonts w:eastAsia="Calibri"/>
          <w:b/>
          <w:lang w:val="es-PA" w:eastAsia="en-US"/>
        </w:rPr>
        <w:t>4</w:t>
      </w:r>
      <w:r w:rsidR="008F4CCB" w:rsidRPr="009A03CC">
        <w:rPr>
          <w:rFonts w:eastAsia="Calibri"/>
          <w:lang w:val="es-PA" w:eastAsia="en-US"/>
        </w:rPr>
        <w:t xml:space="preserve">; </w:t>
      </w:r>
      <w:r w:rsidR="00BA3421">
        <w:rPr>
          <w:rFonts w:eastAsia="Calibri"/>
          <w:lang w:val="es-PA" w:eastAsia="en-US"/>
        </w:rPr>
        <w:t xml:space="preserve">643002 E </w:t>
      </w:r>
      <w:r w:rsidR="00BA3421" w:rsidRPr="00BA3421">
        <w:rPr>
          <w:rFonts w:eastAsia="Calibri"/>
          <w:lang w:val="es-PA" w:eastAsia="en-US"/>
        </w:rPr>
        <w:t>985802</w:t>
      </w:r>
      <w:r w:rsidR="00BA3421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5</w:t>
      </w:r>
      <w:r w:rsidR="008F4CCB" w:rsidRPr="009A03CC">
        <w:rPr>
          <w:rFonts w:eastAsia="Calibri"/>
          <w:lang w:val="es-PA" w:eastAsia="en-US"/>
        </w:rPr>
        <w:t xml:space="preserve">; </w:t>
      </w:r>
      <w:r w:rsidR="00BA3421">
        <w:rPr>
          <w:rFonts w:eastAsia="Calibri"/>
          <w:lang w:val="es-PA" w:eastAsia="en-US"/>
        </w:rPr>
        <w:t xml:space="preserve">643038 E </w:t>
      </w:r>
      <w:r w:rsidR="00BA3421" w:rsidRPr="00BA3421">
        <w:rPr>
          <w:rFonts w:eastAsia="Calibri"/>
          <w:lang w:val="es-PA" w:eastAsia="en-US"/>
        </w:rPr>
        <w:t>985811</w:t>
      </w:r>
      <w:r w:rsidR="00BA3421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6</w:t>
      </w:r>
      <w:r w:rsidR="008F4CCB" w:rsidRPr="009A03CC">
        <w:rPr>
          <w:rFonts w:eastAsia="Calibri"/>
          <w:lang w:val="es-PA" w:eastAsia="en-US"/>
        </w:rPr>
        <w:t xml:space="preserve">; </w:t>
      </w:r>
      <w:r w:rsidR="00BA3421" w:rsidRPr="00BA3421">
        <w:rPr>
          <w:rFonts w:eastAsia="Calibri"/>
          <w:lang w:val="es-PA" w:eastAsia="en-US"/>
        </w:rPr>
        <w:t>643028</w:t>
      </w:r>
      <w:r w:rsidR="00BA3421" w:rsidRPr="00BA3421">
        <w:rPr>
          <w:rFonts w:eastAsia="Calibri"/>
          <w:lang w:val="es-PA" w:eastAsia="en-US"/>
        </w:rPr>
        <w:tab/>
      </w:r>
      <w:r w:rsidR="00BA3421">
        <w:rPr>
          <w:rFonts w:eastAsia="Calibri"/>
          <w:lang w:val="es-PA" w:eastAsia="en-US"/>
        </w:rPr>
        <w:t xml:space="preserve">E </w:t>
      </w:r>
      <w:r w:rsidR="00BA3421" w:rsidRPr="00BA3421">
        <w:rPr>
          <w:rFonts w:eastAsia="Calibri"/>
          <w:lang w:val="es-PA" w:eastAsia="en-US"/>
        </w:rPr>
        <w:t>985827</w:t>
      </w:r>
      <w:r w:rsidR="00BA3421">
        <w:rPr>
          <w:rFonts w:eastAsia="Calibri"/>
          <w:lang w:val="es-PA" w:eastAsia="en-US"/>
        </w:rPr>
        <w:t xml:space="preserve"> </w:t>
      </w:r>
      <w:r w:rsidR="00E758C2">
        <w:rPr>
          <w:rFonts w:eastAsia="Calibri"/>
          <w:lang w:val="es-PA" w:eastAsia="en-US"/>
        </w:rPr>
        <w:t>N</w:t>
      </w:r>
      <w:r w:rsidR="000D7AD6">
        <w:rPr>
          <w:rFonts w:eastAsia="Calibri"/>
          <w:lang w:val="es-PA" w:eastAsia="en-US"/>
        </w:rPr>
        <w:t xml:space="preserve">, </w:t>
      </w:r>
      <w:r w:rsidR="000D7AD6" w:rsidRPr="009A03CC">
        <w:rPr>
          <w:rFonts w:eastAsia="Calibri"/>
          <w:lang w:val="es-PA" w:eastAsia="en-US"/>
        </w:rPr>
        <w:t>específicamente sobre</w:t>
      </w:r>
      <w:r w:rsidR="00AA010C">
        <w:rPr>
          <w:rFonts w:eastAsia="Calibri"/>
          <w:lang w:val="es-PA" w:eastAsia="en-US"/>
        </w:rPr>
        <w:t xml:space="preserve"> la Finca con Folio Real N° 129640 (F), con Código de ubicación 8001</w:t>
      </w:r>
      <w:r w:rsidR="000D7AD6" w:rsidRPr="009A03CC">
        <w:rPr>
          <w:rFonts w:eastAsia="Calibri"/>
          <w:lang w:val="es-PA" w:eastAsia="en-US"/>
        </w:rPr>
        <w:t xml:space="preserve">, con una superficie actual o resto libre de </w:t>
      </w:r>
      <w:r w:rsidR="00AA010C">
        <w:rPr>
          <w:rFonts w:eastAsia="Calibri"/>
          <w:lang w:eastAsia="en-US"/>
        </w:rPr>
        <w:t xml:space="preserve">0 has + 0,657.44 m² y la  </w:t>
      </w:r>
      <w:r w:rsidR="00AA010C">
        <w:rPr>
          <w:rFonts w:eastAsia="Calibri"/>
          <w:lang w:val="es-PA" w:eastAsia="en-US"/>
        </w:rPr>
        <w:t>Finca con Folio Real N° 129743 (F), con Código de ubicación 8001</w:t>
      </w:r>
      <w:r w:rsidR="00AA010C" w:rsidRPr="009A03CC">
        <w:rPr>
          <w:rFonts w:eastAsia="Calibri"/>
          <w:lang w:val="es-PA" w:eastAsia="en-US"/>
        </w:rPr>
        <w:t xml:space="preserve">, con una superficie actual o resto libre de </w:t>
      </w:r>
      <w:r w:rsidR="00AA010C">
        <w:rPr>
          <w:rFonts w:eastAsia="Calibri"/>
          <w:lang w:eastAsia="en-US"/>
        </w:rPr>
        <w:t>0 has + 0,657.21 m²,</w:t>
      </w:r>
      <w:r w:rsidR="00137B31">
        <w:rPr>
          <w:rFonts w:eastAsia="Calibri"/>
          <w:lang w:eastAsia="en-US"/>
        </w:rPr>
        <w:t xml:space="preserve"> sumando entre ambas una superficie total de 0 has + 1,314.65 m</w:t>
      </w:r>
      <w:r w:rsidR="00137B31" w:rsidRPr="00137B31">
        <w:rPr>
          <w:rFonts w:eastAsia="Calibri"/>
          <w:vertAlign w:val="superscript"/>
          <w:lang w:eastAsia="en-US"/>
        </w:rPr>
        <w:t>2</w:t>
      </w:r>
      <w:r w:rsidR="005D4CC6">
        <w:rPr>
          <w:rFonts w:eastAsia="Calibri"/>
          <w:lang w:eastAsia="en-US"/>
        </w:rPr>
        <w:t>, de las cuales e</w:t>
      </w:r>
      <w:r w:rsidR="005D4CC6" w:rsidRPr="005D4CC6">
        <w:rPr>
          <w:rFonts w:eastAsia="Calibri"/>
          <w:lang w:eastAsia="en-US"/>
        </w:rPr>
        <w:t xml:space="preserve">l área </w:t>
      </w:r>
      <w:r w:rsidR="000E699D">
        <w:rPr>
          <w:rFonts w:eastAsia="Calibri"/>
          <w:lang w:eastAsia="en-US"/>
        </w:rPr>
        <w:t>a utilizar para el desarrollo del proyecto es 0 has + 0,800.00 m²,</w:t>
      </w:r>
      <w:r w:rsidR="000D7AD6" w:rsidRPr="009A03CC">
        <w:rPr>
          <w:rFonts w:eastAsia="Calibri"/>
          <w:lang w:eastAsia="en-US"/>
        </w:rPr>
        <w:t xml:space="preserve"> </w:t>
      </w:r>
      <w:r w:rsidR="000D7AD6" w:rsidRPr="009A03CC">
        <w:rPr>
          <w:rFonts w:eastAsia="Calibri"/>
          <w:lang w:val="es-PA" w:eastAsia="en-US"/>
        </w:rPr>
        <w:t xml:space="preserve">ubicado </w:t>
      </w:r>
      <w:r w:rsidR="000E699D">
        <w:rPr>
          <w:rFonts w:eastAsia="Calibri"/>
          <w:lang w:val="es-PA" w:eastAsia="en-US"/>
        </w:rPr>
        <w:t xml:space="preserve">físicamente </w:t>
      </w:r>
      <w:r w:rsidR="000D7AD6" w:rsidRPr="009A03CC">
        <w:rPr>
          <w:rFonts w:eastAsia="Calibri"/>
          <w:lang w:val="es-PA" w:eastAsia="en-US"/>
        </w:rPr>
        <w:t xml:space="preserve">en </w:t>
      </w:r>
      <w:r w:rsidR="00453F80">
        <w:rPr>
          <w:rFonts w:eastAsia="Calibri"/>
          <w:lang w:val="es-PA" w:eastAsia="en-US"/>
        </w:rPr>
        <w:t xml:space="preserve">el </w:t>
      </w:r>
      <w:r w:rsidR="000D7AD6" w:rsidRPr="009A03CC">
        <w:rPr>
          <w:rFonts w:eastAsia="Calibri"/>
          <w:lang w:val="es-MX" w:eastAsia="en-US"/>
        </w:rPr>
        <w:t xml:space="preserve">corregimiento de </w:t>
      </w:r>
      <w:r w:rsidR="00453F80">
        <w:rPr>
          <w:rFonts w:eastAsia="Calibri"/>
          <w:lang w:val="es-MX" w:eastAsia="en-US"/>
        </w:rPr>
        <w:t>Vista Alegre</w:t>
      </w:r>
      <w:r w:rsidR="000D7AD6" w:rsidRPr="009A03CC">
        <w:rPr>
          <w:rFonts w:eastAsia="Calibri"/>
          <w:lang w:val="es-MX" w:eastAsia="en-US"/>
        </w:rPr>
        <w:t xml:space="preserve">, Distrito </w:t>
      </w:r>
      <w:r w:rsidR="00453F80">
        <w:rPr>
          <w:rFonts w:eastAsia="Calibri"/>
          <w:lang w:val="es-MX" w:eastAsia="en-US"/>
        </w:rPr>
        <w:t>de Arraijàn</w:t>
      </w:r>
      <w:r w:rsidR="000D7AD6" w:rsidRPr="009A03CC">
        <w:rPr>
          <w:rFonts w:eastAsia="Calibri"/>
          <w:lang w:val="es-MX" w:eastAsia="en-US"/>
        </w:rPr>
        <w:t>, provincia de Panamá Oeste</w:t>
      </w:r>
      <w:r w:rsidR="005438E4">
        <w:rPr>
          <w:rFonts w:eastAsia="Calibri"/>
          <w:lang w:val="es-MX" w:eastAsia="en-US"/>
        </w:rPr>
        <w:t>.</w:t>
      </w:r>
    </w:p>
    <w:p w:rsidR="009A03CC" w:rsidRDefault="009A03CC" w:rsidP="00F53E65">
      <w:pPr>
        <w:spacing w:after="200"/>
        <w:contextualSpacing/>
        <w:jc w:val="both"/>
        <w:rPr>
          <w:rFonts w:eastAsia="Calibri"/>
          <w:b/>
          <w:lang w:val="es-PA" w:eastAsia="en-US"/>
        </w:rPr>
      </w:pPr>
    </w:p>
    <w:p w:rsidR="00F1411E" w:rsidRPr="005D7DCA" w:rsidRDefault="00F1411E" w:rsidP="00F53E65">
      <w:pPr>
        <w:spacing w:after="200"/>
        <w:contextualSpacing/>
        <w:jc w:val="both"/>
        <w:rPr>
          <w:b/>
          <w:lang w:val="es-PA"/>
        </w:rPr>
      </w:pPr>
      <w:r w:rsidRPr="005D7DCA">
        <w:rPr>
          <w:b/>
          <w:lang w:val="es-PA"/>
        </w:rPr>
        <w:t>ANÁLISI</w:t>
      </w:r>
      <w:r w:rsidR="00547BDF" w:rsidRPr="005D7DCA">
        <w:rPr>
          <w:b/>
          <w:lang w:val="es-PA"/>
        </w:rPr>
        <w:t>S</w:t>
      </w:r>
      <w:r w:rsidRPr="005D7DCA">
        <w:rPr>
          <w:b/>
          <w:lang w:val="es-PA"/>
        </w:rPr>
        <w:t xml:space="preserve"> TECNICO:</w:t>
      </w:r>
    </w:p>
    <w:p w:rsidR="0070144E" w:rsidDel="00E6342B" w:rsidRDefault="0070144E" w:rsidP="00F53E65">
      <w:pPr>
        <w:jc w:val="both"/>
        <w:rPr>
          <w:del w:id="87" w:author="Jean Peñaloza" w:date="2018-04-24T15:28:00Z"/>
          <w:lang w:val="es-PA"/>
        </w:rPr>
      </w:pPr>
    </w:p>
    <w:p w:rsidR="00CF4573" w:rsidRDefault="00CF4573" w:rsidP="00F53E65">
      <w:pPr>
        <w:jc w:val="both"/>
        <w:rPr>
          <w:lang w:val="es-PA"/>
        </w:rPr>
      </w:pPr>
    </w:p>
    <w:p w:rsidR="00F55C5E" w:rsidRPr="005D7DCA" w:rsidRDefault="001331D2" w:rsidP="00F53E65">
      <w:pPr>
        <w:jc w:val="both"/>
        <w:rPr>
          <w:rFonts w:eastAsia="Calibri"/>
          <w:lang w:val="es-PA"/>
        </w:rPr>
      </w:pPr>
      <w:r w:rsidRPr="005D7DCA">
        <w:rPr>
          <w:lang w:val="es-PA"/>
        </w:rPr>
        <w:t>Después de revisado y analizado el Estudio de Impacto Ambiental</w:t>
      </w:r>
      <w:r w:rsidR="00D77724" w:rsidRPr="005D7DCA">
        <w:rPr>
          <w:lang w:val="es-PA"/>
        </w:rPr>
        <w:t xml:space="preserve"> categoría I</w:t>
      </w:r>
      <w:r w:rsidRPr="005D7DCA">
        <w:rPr>
          <w:lang w:val="es-PA"/>
        </w:rPr>
        <w:t xml:space="preserve"> y cada uno de los componentes ambientales del mismo, así como su Plan de Manejo Ambiental, pasamos a revisar algunos aspectos destacables en el proceso de evaluación del </w:t>
      </w:r>
      <w:r w:rsidR="00666ACC">
        <w:rPr>
          <w:lang w:val="es-PA"/>
        </w:rPr>
        <w:t xml:space="preserve">referido </w:t>
      </w:r>
      <w:r w:rsidRPr="005D7DCA">
        <w:rPr>
          <w:lang w:val="es-PA"/>
        </w:rPr>
        <w:t>Estudio.</w:t>
      </w:r>
      <w:r w:rsidR="00F55C5E" w:rsidRPr="005D7DCA">
        <w:rPr>
          <w:rFonts w:eastAsia="Calibri"/>
          <w:lang w:val="es-PA"/>
        </w:rPr>
        <w:t xml:space="preserve"> </w:t>
      </w:r>
    </w:p>
    <w:p w:rsidR="00103A74" w:rsidRPr="005D7DCA" w:rsidRDefault="00103A74" w:rsidP="003A49B3">
      <w:pPr>
        <w:tabs>
          <w:tab w:val="left" w:pos="-450"/>
        </w:tabs>
        <w:spacing w:line="276" w:lineRule="auto"/>
        <w:contextualSpacing/>
        <w:jc w:val="both"/>
        <w:rPr>
          <w:rFonts w:eastAsia="Calibri"/>
          <w:lang w:val="es-PA"/>
        </w:rPr>
      </w:pPr>
    </w:p>
    <w:p w:rsidR="00394BE4" w:rsidRPr="00394BE4" w:rsidRDefault="00394BE4" w:rsidP="003A49B3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394BE4">
        <w:rPr>
          <w:b/>
          <w:lang w:val="es-PA"/>
        </w:rPr>
        <w:t>Ambiente Físico.</w:t>
      </w:r>
    </w:p>
    <w:p w:rsidR="00DB2AF2" w:rsidRDefault="00394BE4" w:rsidP="003A49B3">
      <w:pPr>
        <w:tabs>
          <w:tab w:val="left" w:pos="5805"/>
        </w:tabs>
        <w:spacing w:line="276" w:lineRule="auto"/>
        <w:contextualSpacing/>
        <w:jc w:val="both"/>
        <w:rPr>
          <w:lang w:val="es-PA"/>
        </w:rPr>
      </w:pPr>
      <w:r>
        <w:rPr>
          <w:lang w:val="es-PA" w:eastAsia="es-PA"/>
        </w:rPr>
        <w:t>E</w:t>
      </w:r>
      <w:r w:rsidR="005C2FC7">
        <w:rPr>
          <w:lang w:val="es-PA" w:eastAsia="es-PA"/>
        </w:rPr>
        <w:t xml:space="preserve">l </w:t>
      </w:r>
      <w:proofErr w:type="spellStart"/>
      <w:r w:rsidR="005C2FC7">
        <w:rPr>
          <w:lang w:val="es-PA" w:eastAsia="es-PA"/>
        </w:rPr>
        <w:t>EsIA</w:t>
      </w:r>
      <w:proofErr w:type="spellEnd"/>
      <w:r w:rsidR="005C2FC7">
        <w:rPr>
          <w:lang w:val="es-PA" w:eastAsia="es-PA"/>
        </w:rPr>
        <w:t xml:space="preserve"> categoría I</w:t>
      </w:r>
      <w:r w:rsidR="009A0FB9">
        <w:rPr>
          <w:lang w:val="es-PA" w:eastAsia="es-PA"/>
        </w:rPr>
        <w:t>,</w:t>
      </w:r>
      <w:r w:rsidR="005C2FC7">
        <w:rPr>
          <w:lang w:val="es-PA" w:eastAsia="es-PA"/>
        </w:rPr>
        <w:t xml:space="preserve"> menciona que </w:t>
      </w:r>
      <w:r w:rsidR="00D77ED4">
        <w:rPr>
          <w:lang w:val="es-PA" w:eastAsia="es-PA"/>
        </w:rPr>
        <w:t xml:space="preserve">el proyecto </w:t>
      </w:r>
      <w:r w:rsidR="00D77ED4">
        <w:rPr>
          <w:lang w:val="es-PA"/>
        </w:rPr>
        <w:t xml:space="preserve">presenta </w:t>
      </w:r>
      <w:r w:rsidR="00AF2BBE" w:rsidRPr="00AF2BBE">
        <w:rPr>
          <w:lang w:val="es-PA"/>
        </w:rPr>
        <w:t xml:space="preserve">topografía </w:t>
      </w:r>
      <w:r w:rsidR="003A49B3">
        <w:rPr>
          <w:lang w:val="es-PA"/>
        </w:rPr>
        <w:t>plana en su totalidad, suelo de textura arcilloso</w:t>
      </w:r>
      <w:r w:rsidR="00AF2BBE" w:rsidRPr="00AF2BBE">
        <w:rPr>
          <w:lang w:val="es-PA"/>
        </w:rPr>
        <w:t xml:space="preserve">, en cuanto a recursos hídricos no se evidenciaron fuentes superficiales, ni cuerpos de aguas perennes </w:t>
      </w:r>
      <w:r w:rsidR="003A49B3">
        <w:rPr>
          <w:lang w:val="es-PA"/>
        </w:rPr>
        <w:t xml:space="preserve">u otros similares </w:t>
      </w:r>
      <w:r w:rsidR="00AF2BBE" w:rsidRPr="00AF2BBE">
        <w:t>d</w:t>
      </w:r>
      <w:r w:rsidR="006023AB">
        <w:t>entro del polígono del proyecto</w:t>
      </w:r>
      <w:r w:rsidR="00AF2BBE">
        <w:rPr>
          <w:lang w:val="es-PA"/>
        </w:rPr>
        <w:t>.</w:t>
      </w:r>
    </w:p>
    <w:p w:rsidR="00AF2BBE" w:rsidRDefault="00AF2BBE" w:rsidP="003A49B3">
      <w:pPr>
        <w:tabs>
          <w:tab w:val="left" w:pos="5805"/>
        </w:tabs>
        <w:spacing w:line="276" w:lineRule="auto"/>
        <w:contextualSpacing/>
        <w:jc w:val="both"/>
        <w:rPr>
          <w:lang w:val="es-PA" w:eastAsia="es-PA"/>
        </w:rPr>
      </w:pPr>
    </w:p>
    <w:p w:rsidR="009629AC" w:rsidRPr="009629AC" w:rsidRDefault="009629AC" w:rsidP="003A49B3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9629AC">
        <w:rPr>
          <w:b/>
          <w:lang w:val="es-PA"/>
        </w:rPr>
        <w:t>Ambiente Biológico.</w:t>
      </w:r>
    </w:p>
    <w:p w:rsidR="00D43933" w:rsidRPr="00D43933" w:rsidRDefault="00D43933" w:rsidP="00D4393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eastAsia="es-PA"/>
        </w:rPr>
      </w:pPr>
      <w:r w:rsidRPr="00D43933">
        <w:rPr>
          <w:lang w:val="es-PA" w:eastAsia="es-PA"/>
        </w:rPr>
        <w:t xml:space="preserve">El </w:t>
      </w:r>
      <w:proofErr w:type="spellStart"/>
      <w:r w:rsidRPr="00D43933">
        <w:rPr>
          <w:lang w:val="es-PA" w:eastAsia="es-PA"/>
        </w:rPr>
        <w:t>EsIA</w:t>
      </w:r>
      <w:proofErr w:type="spellEnd"/>
      <w:r w:rsidRPr="00D43933">
        <w:rPr>
          <w:lang w:val="es-PA" w:eastAsia="es-PA"/>
        </w:rPr>
        <w:t xml:space="preserve"> categoría I, objeto de la presente evaluación indican </w:t>
      </w:r>
      <w:ins w:id="88" w:author="Jean Peñaloza" w:date="2018-04-24T15:36:00Z">
        <w:r w:rsidRPr="00D43933">
          <w:rPr>
            <w:lang w:val="es-PA" w:eastAsia="es-PA"/>
          </w:rPr>
          <w:t xml:space="preserve">la </w:t>
        </w:r>
      </w:ins>
      <w:r>
        <w:rPr>
          <w:lang w:val="es-PA" w:eastAsia="es-PA"/>
        </w:rPr>
        <w:t>presencia</w:t>
      </w:r>
      <w:ins w:id="89" w:author="Jean Peñaloza" w:date="2018-04-24T15:36:00Z">
        <w:r w:rsidRPr="00D43933">
          <w:rPr>
            <w:lang w:val="es-PA" w:eastAsia="es-PA"/>
          </w:rPr>
          <w:t xml:space="preserve"> </w:t>
        </w:r>
      </w:ins>
      <w:ins w:id="90" w:author="Jean Peñaloza" w:date="2018-04-24T15:37:00Z">
        <w:r w:rsidRPr="00D43933">
          <w:rPr>
            <w:lang w:val="es-PA" w:eastAsia="es-PA"/>
          </w:rPr>
          <w:t xml:space="preserve">de </w:t>
        </w:r>
      </w:ins>
      <w:del w:id="91" w:author="Jean Peñaloza" w:date="2018-04-24T15:36:00Z">
        <w:r w:rsidRPr="00D43933">
          <w:rPr>
            <w:lang w:val="es-PA" w:eastAsia="es-PA"/>
          </w:rPr>
          <w:delText xml:space="preserve">que </w:delText>
        </w:r>
      </w:del>
      <w:r>
        <w:rPr>
          <w:lang w:val="es-PA" w:eastAsia="es-PA"/>
        </w:rPr>
        <w:t>una cubierta vegetal conformada por un estrato herbáceo de gramíneas</w:t>
      </w:r>
      <w:del w:id="92" w:author="Jean Peñaloza" w:date="2018-04-24T15:38:00Z">
        <w:r w:rsidRPr="00D43933">
          <w:rPr>
            <w:lang w:val="es-PA" w:eastAsia="es-PA"/>
          </w:rPr>
          <w:delText>el sitio está ocupado por una pequeña galera que será demolida y un patio de equipo pesado</w:delText>
        </w:r>
      </w:del>
      <w:r w:rsidRPr="00D43933">
        <w:rPr>
          <w:lang w:val="es-PA" w:eastAsia="es-PA"/>
        </w:rPr>
        <w:t xml:space="preserve">, por lo que no es requerido un inventario forestal. Referente a la fauna </w:t>
      </w:r>
      <w:ins w:id="93" w:author="Jean Peñaloza" w:date="2018-04-24T15:38:00Z">
        <w:r w:rsidRPr="00D43933">
          <w:rPr>
            <w:lang w:val="es-PA" w:eastAsia="es-PA"/>
          </w:rPr>
          <w:t xml:space="preserve">silvestre </w:t>
        </w:r>
      </w:ins>
      <w:r w:rsidRPr="00D43933">
        <w:rPr>
          <w:lang w:val="es-PA" w:eastAsia="es-PA"/>
        </w:rPr>
        <w:t xml:space="preserve">se cita que por la </w:t>
      </w:r>
      <w:r w:rsidR="00C01CC5">
        <w:rPr>
          <w:lang w:val="es-PA" w:eastAsia="es-PA"/>
        </w:rPr>
        <w:t>escasez</w:t>
      </w:r>
      <w:r w:rsidRPr="00D43933">
        <w:rPr>
          <w:lang w:val="es-PA" w:eastAsia="es-PA"/>
        </w:rPr>
        <w:t xml:space="preserve"> de</w:t>
      </w:r>
      <w:ins w:id="94" w:author="Jean Peñaloza" w:date="2018-04-24T15:39:00Z">
        <w:r w:rsidRPr="00D43933">
          <w:rPr>
            <w:lang w:val="es-PA" w:eastAsia="es-PA"/>
          </w:rPr>
          <w:t xml:space="preserve"> </w:t>
        </w:r>
      </w:ins>
      <w:del w:id="95" w:author="Jean Peñaloza" w:date="2018-04-24T15:38:00Z">
        <w:r w:rsidRPr="00D43933">
          <w:rPr>
            <w:lang w:val="es-PA" w:eastAsia="es-PA"/>
          </w:rPr>
          <w:delText xml:space="preserve"> flora</w:delText>
        </w:r>
      </w:del>
      <w:ins w:id="96" w:author="Jean Peñaloza" w:date="2018-04-24T15:39:00Z">
        <w:r w:rsidRPr="00D43933">
          <w:rPr>
            <w:lang w:val="es-PA" w:eastAsia="es-PA"/>
          </w:rPr>
          <w:t>vegetación</w:t>
        </w:r>
      </w:ins>
      <w:ins w:id="97" w:author="Jean Peñaloza" w:date="2018-04-24T15:38:00Z">
        <w:r w:rsidRPr="00D43933">
          <w:rPr>
            <w:lang w:val="es-PA" w:eastAsia="es-PA"/>
          </w:rPr>
          <w:t xml:space="preserve"> </w:t>
        </w:r>
      </w:ins>
      <w:del w:id="98" w:author="Jean Peñaloza" w:date="2018-04-24T15:39:00Z">
        <w:r w:rsidRPr="00D43933">
          <w:rPr>
            <w:lang w:val="es-PA" w:eastAsia="es-PA"/>
          </w:rPr>
          <w:delText xml:space="preserve"> </w:delText>
        </w:r>
      </w:del>
      <w:r w:rsidRPr="00D43933">
        <w:rPr>
          <w:lang w:val="es-PA" w:eastAsia="es-PA"/>
        </w:rPr>
        <w:t>y hábitat</w:t>
      </w:r>
      <w:ins w:id="99" w:author="Jean Peñaloza" w:date="2018-04-24T15:39:00Z">
        <w:r w:rsidRPr="00D43933">
          <w:rPr>
            <w:lang w:val="es-PA" w:eastAsia="es-PA"/>
          </w:rPr>
          <w:t>s propicios</w:t>
        </w:r>
      </w:ins>
      <w:r w:rsidRPr="00D43933">
        <w:rPr>
          <w:lang w:val="es-PA" w:eastAsia="es-PA"/>
        </w:rPr>
        <w:t xml:space="preserve">, la </w:t>
      </w:r>
      <w:del w:id="100" w:author="Jean Peñaloza" w:date="2018-04-24T15:39:00Z">
        <w:r w:rsidRPr="00D43933">
          <w:rPr>
            <w:lang w:val="es-PA" w:eastAsia="es-PA"/>
          </w:rPr>
          <w:delText>fauna es nula</w:delText>
        </w:r>
      </w:del>
      <w:ins w:id="101" w:author="Jean Peñaloza" w:date="2018-04-24T15:39:00Z">
        <w:r w:rsidRPr="00D43933">
          <w:rPr>
            <w:lang w:val="es-PA" w:eastAsia="es-PA"/>
          </w:rPr>
          <w:t xml:space="preserve">misma </w:t>
        </w:r>
      </w:ins>
      <w:r w:rsidRPr="00D43933">
        <w:rPr>
          <w:lang w:eastAsia="es-PA"/>
        </w:rPr>
        <w:t>es totalmente escasa en el sitio.</w:t>
      </w:r>
    </w:p>
    <w:p w:rsidR="000B12B9" w:rsidRDefault="000B12B9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</w:p>
    <w:p w:rsidR="000B12B9" w:rsidRPr="00E2655A" w:rsidRDefault="000B12B9" w:rsidP="003A49B3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E2655A">
        <w:rPr>
          <w:b/>
          <w:lang w:val="es-PA"/>
        </w:rPr>
        <w:t>Ambiente</w:t>
      </w:r>
      <w:r w:rsidRPr="00E2655A">
        <w:rPr>
          <w:lang w:val="es-PA"/>
        </w:rPr>
        <w:t xml:space="preserve"> </w:t>
      </w:r>
      <w:r w:rsidRPr="00E2655A">
        <w:rPr>
          <w:b/>
          <w:lang w:val="es-PA"/>
        </w:rPr>
        <w:t>Socioeconómico.</w:t>
      </w:r>
    </w:p>
    <w:p w:rsidR="007A1565" w:rsidRDefault="007C731C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  <w:r w:rsidRPr="00E2655A">
        <w:rPr>
          <w:lang w:val="es-PA"/>
        </w:rPr>
        <w:t>Referente</w:t>
      </w:r>
      <w:r w:rsidR="00C2075B" w:rsidRPr="00E2655A">
        <w:rPr>
          <w:lang w:val="es-PA"/>
        </w:rPr>
        <w:t xml:space="preserve"> </w:t>
      </w:r>
      <w:r w:rsidR="00D77724" w:rsidRPr="00E2655A">
        <w:rPr>
          <w:lang w:val="es-PA"/>
        </w:rPr>
        <w:t xml:space="preserve">a la </w:t>
      </w:r>
      <w:r w:rsidR="007C3002" w:rsidRPr="00E2655A">
        <w:rPr>
          <w:b/>
          <w:lang w:val="es-ES_tradnl"/>
        </w:rPr>
        <w:t>Percepción Local sobre el Proyecto, Obra o Actividad</w:t>
      </w:r>
      <w:r w:rsidR="00D77724" w:rsidRPr="00E2655A">
        <w:rPr>
          <w:b/>
          <w:lang w:val="es-ES_tradnl"/>
        </w:rPr>
        <w:t xml:space="preserve">, </w:t>
      </w:r>
      <w:r w:rsidR="007C3002" w:rsidRPr="00E2655A">
        <w:rPr>
          <w:lang w:val="es-PA"/>
        </w:rPr>
        <w:t xml:space="preserve"> </w:t>
      </w:r>
      <w:r w:rsidR="00FB449A" w:rsidRPr="00E2655A">
        <w:rPr>
          <w:lang w:val="es-PA"/>
        </w:rPr>
        <w:t xml:space="preserve">el </w:t>
      </w:r>
      <w:proofErr w:type="spellStart"/>
      <w:r w:rsidR="00FB449A" w:rsidRPr="00E2655A">
        <w:rPr>
          <w:lang w:val="es-PA"/>
        </w:rPr>
        <w:t>EsIA</w:t>
      </w:r>
      <w:proofErr w:type="spellEnd"/>
      <w:r w:rsidR="00BB16FA" w:rsidRPr="00E2655A">
        <w:rPr>
          <w:lang w:val="es-PA"/>
        </w:rPr>
        <w:t xml:space="preserve"> </w:t>
      </w:r>
      <w:ins w:id="102" w:author="Jean Peñaloza" w:date="2018-04-24T15:42:00Z">
        <w:r w:rsidR="001B4CC5" w:rsidRPr="00E2655A">
          <w:rPr>
            <w:lang w:val="es-PA"/>
          </w:rPr>
          <w:t>C</w:t>
        </w:r>
      </w:ins>
      <w:del w:id="103" w:author="Jean Peñaloza" w:date="2018-04-24T15:42:00Z">
        <w:r w:rsidR="00BB16FA" w:rsidRPr="00E2655A" w:rsidDel="001B4CC5">
          <w:rPr>
            <w:lang w:val="es-PA"/>
          </w:rPr>
          <w:delText>c</w:delText>
        </w:r>
      </w:del>
      <w:r w:rsidR="00B53EBE" w:rsidRPr="00E2655A">
        <w:rPr>
          <w:lang w:val="es-PA"/>
        </w:rPr>
        <w:t>ategoría I</w:t>
      </w:r>
      <w:r w:rsidR="00FB449A" w:rsidRPr="00E2655A">
        <w:rPr>
          <w:lang w:val="es-PA"/>
        </w:rPr>
        <w:t xml:space="preserve"> presentado</w:t>
      </w:r>
      <w:r w:rsidR="00BB16FA" w:rsidRPr="00E2655A">
        <w:rPr>
          <w:lang w:val="es-PA"/>
        </w:rPr>
        <w:t>,</w:t>
      </w:r>
      <w:ins w:id="104" w:author="Jean Peñaloza" w:date="2018-04-24T15:48:00Z">
        <w:r w:rsidR="001B4CC5" w:rsidRPr="00E2655A">
          <w:rPr>
            <w:lang w:val="es-PA"/>
          </w:rPr>
          <w:t xml:space="preserve"> </w:t>
        </w:r>
      </w:ins>
      <w:del w:id="105" w:author="Jean Peñaloza" w:date="2018-04-24T15:48:00Z">
        <w:r w:rsidR="00BB16FA" w:rsidRPr="00E2655A" w:rsidDel="001B4CC5">
          <w:rPr>
            <w:lang w:val="es-PA"/>
          </w:rPr>
          <w:delText xml:space="preserve"> </w:delText>
        </w:r>
        <w:r w:rsidR="00FB449A" w:rsidRPr="00E2655A" w:rsidDel="001B4CC5">
          <w:rPr>
            <w:lang w:val="es-PA"/>
          </w:rPr>
          <w:delText xml:space="preserve"> </w:delText>
        </w:r>
      </w:del>
      <w:del w:id="106" w:author="Jean Peñaloza" w:date="2018-04-24T15:43:00Z">
        <w:r w:rsidR="00FB449A" w:rsidRPr="00E2655A" w:rsidDel="001B4CC5">
          <w:rPr>
            <w:lang w:val="es-PA"/>
          </w:rPr>
          <w:delText>indica</w:delText>
        </w:r>
      </w:del>
      <w:ins w:id="107" w:author="Jean Peñaloza" w:date="2018-04-24T15:47:00Z">
        <w:r w:rsidR="001B4CC5" w:rsidRPr="00E2655A">
          <w:rPr>
            <w:lang w:val="es-PA"/>
          </w:rPr>
          <w:t>evidencia</w:t>
        </w:r>
      </w:ins>
      <w:r w:rsidR="00FB449A" w:rsidRPr="00E2655A">
        <w:rPr>
          <w:lang w:val="es-PA"/>
        </w:rPr>
        <w:t xml:space="preserve"> </w:t>
      </w:r>
      <w:r w:rsidR="007451C9" w:rsidRPr="00E2655A">
        <w:rPr>
          <w:lang w:val="es-PA"/>
        </w:rPr>
        <w:t>que</w:t>
      </w:r>
      <w:r w:rsidR="00983A13" w:rsidRPr="00E2655A">
        <w:rPr>
          <w:lang w:val="es-PA"/>
        </w:rPr>
        <w:t xml:space="preserve"> se </w:t>
      </w:r>
      <w:ins w:id="108" w:author="Jean Peñaloza" w:date="2018-04-24T15:48:00Z">
        <w:r w:rsidR="001B4CC5" w:rsidRPr="00E2655A">
          <w:rPr>
            <w:lang w:val="es-PA"/>
          </w:rPr>
          <w:t>tomó</w:t>
        </w:r>
      </w:ins>
      <w:ins w:id="109" w:author="Jean Peñaloza" w:date="2018-04-24T15:47:00Z">
        <w:r w:rsidR="001B4CC5" w:rsidRPr="00E2655A">
          <w:rPr>
            <w:lang w:val="es-PA"/>
          </w:rPr>
          <w:t xml:space="preserve"> una muestra representativa de</w:t>
        </w:r>
      </w:ins>
      <w:ins w:id="110" w:author="Jean Peñaloza" w:date="2018-04-24T15:48:00Z">
        <w:r w:rsidR="001B4CC5" w:rsidRPr="00E2655A">
          <w:rPr>
            <w:lang w:val="es-PA"/>
          </w:rPr>
          <w:t xml:space="preserve">l área </w:t>
        </w:r>
      </w:ins>
      <w:r w:rsidR="00983A13" w:rsidRPr="00E2655A">
        <w:rPr>
          <w:lang w:val="es-PA"/>
        </w:rPr>
        <w:t>realiza</w:t>
      </w:r>
      <w:del w:id="111" w:author="Jean Peñaloza" w:date="2018-04-24T15:48:00Z">
        <w:r w:rsidR="00983A13" w:rsidRPr="00E2655A" w:rsidDel="001B4CC5">
          <w:rPr>
            <w:lang w:val="es-PA"/>
          </w:rPr>
          <w:delText>ro</w:delText>
        </w:r>
      </w:del>
      <w:r w:rsidR="00983A13" w:rsidRPr="00E2655A">
        <w:rPr>
          <w:lang w:val="es-PA"/>
        </w:rPr>
        <w:t>n</w:t>
      </w:r>
      <w:ins w:id="112" w:author="Jean Peñaloza" w:date="2018-04-24T15:48:00Z">
        <w:r w:rsidR="001B4CC5" w:rsidRPr="00E2655A">
          <w:rPr>
            <w:lang w:val="es-PA"/>
          </w:rPr>
          <w:t>do</w:t>
        </w:r>
      </w:ins>
      <w:r w:rsidR="008C113F" w:rsidRPr="00E2655A">
        <w:rPr>
          <w:lang w:val="es-PA"/>
        </w:rPr>
        <w:t xml:space="preserve"> 10</w:t>
      </w:r>
      <w:del w:id="113" w:author="Jean Peñaloza" w:date="2018-04-24T15:47:00Z">
        <w:r w:rsidR="0088478E" w:rsidRPr="00E2655A" w:rsidDel="001B4CC5">
          <w:rPr>
            <w:lang w:val="es-PA"/>
          </w:rPr>
          <w:delText>5</w:delText>
        </w:r>
      </w:del>
      <w:r w:rsidR="00917BBF" w:rsidRPr="00E2655A">
        <w:rPr>
          <w:lang w:val="es-PA"/>
        </w:rPr>
        <w:t xml:space="preserve"> </w:t>
      </w:r>
      <w:r w:rsidR="00983A13" w:rsidRPr="00E2655A">
        <w:rPr>
          <w:lang w:val="es-PA"/>
        </w:rPr>
        <w:t>encuestas</w:t>
      </w:r>
      <w:r w:rsidR="00DC6589" w:rsidRPr="00E2655A">
        <w:rPr>
          <w:lang w:val="es-PA"/>
        </w:rPr>
        <w:t xml:space="preserve"> </w:t>
      </w:r>
      <w:del w:id="114" w:author="Jean Peñaloza" w:date="2018-04-24T15:48:00Z">
        <w:r w:rsidR="00983A13" w:rsidRPr="00E2655A" w:rsidDel="001B4CC5">
          <w:rPr>
            <w:lang w:val="es-PA"/>
          </w:rPr>
          <w:delText xml:space="preserve"> </w:delText>
        </w:r>
      </w:del>
      <w:r w:rsidR="00093A5C" w:rsidRPr="00E2655A">
        <w:rPr>
          <w:lang w:val="es-PA"/>
        </w:rPr>
        <w:t xml:space="preserve">el día </w:t>
      </w:r>
      <w:del w:id="115" w:author="Jean Peñaloza" w:date="2018-04-24T15:49:00Z">
        <w:r w:rsidR="007548F7" w:rsidRPr="00E2655A" w:rsidDel="001B4CC5">
          <w:rPr>
            <w:lang w:val="es-PA"/>
          </w:rPr>
          <w:delText xml:space="preserve">24 </w:delText>
        </w:r>
        <w:r w:rsidR="00165737" w:rsidRPr="00E2655A" w:rsidDel="001B4CC5">
          <w:rPr>
            <w:lang w:val="es-PA"/>
          </w:rPr>
          <w:delText xml:space="preserve">de </w:delText>
        </w:r>
        <w:r w:rsidR="007548F7" w:rsidRPr="00E2655A" w:rsidDel="001B4CC5">
          <w:rPr>
            <w:lang w:val="es-PA"/>
          </w:rPr>
          <w:delText xml:space="preserve">junio </w:delText>
        </w:r>
        <w:r w:rsidR="00165737" w:rsidRPr="00E2655A" w:rsidDel="001B4CC5">
          <w:rPr>
            <w:lang w:val="es-PA"/>
          </w:rPr>
          <w:delText>d</w:delText>
        </w:r>
      </w:del>
      <w:r w:rsidR="00E2655A" w:rsidRPr="00E2655A">
        <w:rPr>
          <w:sz w:val="23"/>
          <w:szCs w:val="23"/>
        </w:rPr>
        <w:t>2</w:t>
      </w:r>
      <w:r w:rsidR="00E82E24" w:rsidRPr="00E2655A">
        <w:rPr>
          <w:sz w:val="23"/>
          <w:szCs w:val="23"/>
        </w:rPr>
        <w:t xml:space="preserve"> de </w:t>
      </w:r>
      <w:r w:rsidR="008C113F" w:rsidRPr="00E2655A">
        <w:rPr>
          <w:sz w:val="23"/>
          <w:szCs w:val="23"/>
        </w:rPr>
        <w:t>mayo</w:t>
      </w:r>
      <w:r w:rsidR="00E82E24" w:rsidRPr="00E2655A">
        <w:rPr>
          <w:sz w:val="23"/>
          <w:szCs w:val="23"/>
        </w:rPr>
        <w:t xml:space="preserve"> </w:t>
      </w:r>
      <w:r w:rsidR="000D2C4B" w:rsidRPr="00E2655A">
        <w:rPr>
          <w:lang w:val="es-PA"/>
        </w:rPr>
        <w:t>de 2019</w:t>
      </w:r>
      <w:r w:rsidR="001A5DE9" w:rsidRPr="00E2655A">
        <w:rPr>
          <w:lang w:val="es-PA"/>
        </w:rPr>
        <w:t xml:space="preserve">, </w:t>
      </w:r>
      <w:r w:rsidR="003332FA" w:rsidRPr="00E2655A">
        <w:rPr>
          <w:lang w:val="es-PA"/>
        </w:rPr>
        <w:t xml:space="preserve">a </w:t>
      </w:r>
      <w:r w:rsidR="000F65AE" w:rsidRPr="00E2655A">
        <w:rPr>
          <w:lang w:val="es-PA"/>
        </w:rPr>
        <w:t>los</w:t>
      </w:r>
      <w:r w:rsidR="000F07C4" w:rsidRPr="00E2655A">
        <w:rPr>
          <w:lang w:val="es-PA"/>
        </w:rPr>
        <w:t xml:space="preserve"> </w:t>
      </w:r>
      <w:r w:rsidR="00093A5C" w:rsidRPr="00E2655A">
        <w:rPr>
          <w:lang w:val="es-PA"/>
        </w:rPr>
        <w:t xml:space="preserve">moradores </w:t>
      </w:r>
      <w:r w:rsidR="00DC6589" w:rsidRPr="00E2655A">
        <w:rPr>
          <w:lang w:val="es-PA"/>
        </w:rPr>
        <w:t xml:space="preserve">más </w:t>
      </w:r>
      <w:r w:rsidR="000F65AE" w:rsidRPr="00E2655A">
        <w:rPr>
          <w:lang w:val="es-PA"/>
        </w:rPr>
        <w:t>cercanos al área del proyecto</w:t>
      </w:r>
      <w:ins w:id="116" w:author="Jean Peñaloza" w:date="2018-04-24T15:51:00Z">
        <w:r w:rsidR="00052B24" w:rsidRPr="00E2655A">
          <w:rPr>
            <w:lang w:val="es-PA"/>
          </w:rPr>
          <w:t>,</w:t>
        </w:r>
      </w:ins>
      <w:del w:id="117" w:author="Jean Peñaloza" w:date="2018-04-24T15:51:00Z">
        <w:r w:rsidR="00983A13" w:rsidRPr="00E2655A" w:rsidDel="00052B24">
          <w:rPr>
            <w:lang w:val="es-PA"/>
          </w:rPr>
          <w:delText>.</w:delText>
        </w:r>
      </w:del>
      <w:r w:rsidR="00983A13" w:rsidRPr="00E2655A">
        <w:rPr>
          <w:lang w:val="es-PA"/>
        </w:rPr>
        <w:t xml:space="preserve"> </w:t>
      </w:r>
      <w:ins w:id="118" w:author="Jean Peñaloza" w:date="2018-04-24T15:51:00Z">
        <w:r w:rsidR="00052B24" w:rsidRPr="00E2655A">
          <w:rPr>
            <w:lang w:val="es-PA"/>
          </w:rPr>
          <w:t>o</w:t>
        </w:r>
      </w:ins>
      <w:del w:id="119" w:author="Jean Peñaloza" w:date="2018-04-24T15:51:00Z">
        <w:r w:rsidR="00983A13" w:rsidRPr="00E2655A" w:rsidDel="00052B24">
          <w:rPr>
            <w:lang w:val="es-PA"/>
          </w:rPr>
          <w:delText>O</w:delText>
        </w:r>
      </w:del>
      <w:r w:rsidR="00983A13" w:rsidRPr="00E2655A">
        <w:rPr>
          <w:lang w:val="es-PA"/>
        </w:rPr>
        <w:t xml:space="preserve">bteniendo como resultado </w:t>
      </w:r>
      <w:r w:rsidR="00442386" w:rsidRPr="00E2655A">
        <w:rPr>
          <w:lang w:val="es-PA"/>
        </w:rPr>
        <w:t xml:space="preserve">que </w:t>
      </w:r>
      <w:r w:rsidR="00FB3592" w:rsidRPr="00E2655A">
        <w:rPr>
          <w:lang w:val="es-PA"/>
        </w:rPr>
        <w:t xml:space="preserve">el </w:t>
      </w:r>
      <w:r w:rsidR="00E2655A" w:rsidRPr="00E2655A">
        <w:rPr>
          <w:b/>
          <w:lang w:val="es-PA"/>
        </w:rPr>
        <w:t>7</w:t>
      </w:r>
      <w:r w:rsidR="00533E0D" w:rsidRPr="00E2655A">
        <w:rPr>
          <w:b/>
          <w:lang w:val="es-PA"/>
        </w:rPr>
        <w:t>0</w:t>
      </w:r>
      <w:r w:rsidR="00291853" w:rsidRPr="00E2655A">
        <w:rPr>
          <w:b/>
          <w:lang w:val="es-PA"/>
        </w:rPr>
        <w:t>%</w:t>
      </w:r>
      <w:r w:rsidR="00291853" w:rsidRPr="00E2655A">
        <w:rPr>
          <w:lang w:val="es-PA"/>
        </w:rPr>
        <w:t xml:space="preserve"> </w:t>
      </w:r>
      <w:r w:rsidR="00533E0D" w:rsidRPr="00E2655A">
        <w:rPr>
          <w:lang w:val="es-PA"/>
        </w:rPr>
        <w:t>manifiestan que la realización del proyecto no afecta los recursos naturales del sitio</w:t>
      </w:r>
      <w:r w:rsidR="00291853" w:rsidRPr="00E2655A">
        <w:rPr>
          <w:lang w:val="es-PA"/>
        </w:rPr>
        <w:t xml:space="preserve">, un </w:t>
      </w:r>
      <w:r w:rsidR="00E2655A" w:rsidRPr="00E2655A">
        <w:rPr>
          <w:b/>
          <w:lang w:val="es-PA"/>
        </w:rPr>
        <w:t>7</w:t>
      </w:r>
      <w:r w:rsidR="00533E0D" w:rsidRPr="00E2655A">
        <w:rPr>
          <w:b/>
          <w:lang w:val="es-PA"/>
        </w:rPr>
        <w:t>0</w:t>
      </w:r>
      <w:r w:rsidR="00291853" w:rsidRPr="00E2655A">
        <w:rPr>
          <w:b/>
          <w:lang w:val="es-PA"/>
        </w:rPr>
        <w:t>%</w:t>
      </w:r>
      <w:r w:rsidR="00291853" w:rsidRPr="00E2655A">
        <w:rPr>
          <w:lang w:val="es-PA"/>
        </w:rPr>
        <w:t xml:space="preserve"> señala que el proyecto </w:t>
      </w:r>
      <w:r w:rsidR="00533E0D" w:rsidRPr="00E2655A">
        <w:rPr>
          <w:lang w:val="es-PA"/>
        </w:rPr>
        <w:t xml:space="preserve">es </w:t>
      </w:r>
      <w:r w:rsidR="00E2655A" w:rsidRPr="00E2655A">
        <w:rPr>
          <w:lang w:val="es-PA"/>
        </w:rPr>
        <w:t xml:space="preserve">beneficioso para la comunidad y </w:t>
      </w:r>
      <w:r w:rsidR="00FB3571" w:rsidRPr="00E2655A">
        <w:rPr>
          <w:lang w:val="es-PA"/>
        </w:rPr>
        <w:t xml:space="preserve">el </w:t>
      </w:r>
      <w:r w:rsidR="00E2655A" w:rsidRPr="00E2655A">
        <w:rPr>
          <w:b/>
          <w:lang w:val="es-PA"/>
        </w:rPr>
        <w:t>7</w:t>
      </w:r>
      <w:r w:rsidR="00533E0D" w:rsidRPr="00E2655A">
        <w:rPr>
          <w:b/>
          <w:lang w:val="es-PA"/>
        </w:rPr>
        <w:t>0</w:t>
      </w:r>
      <w:r w:rsidR="00FB3571" w:rsidRPr="00E2655A">
        <w:rPr>
          <w:b/>
          <w:lang w:val="es-PA"/>
        </w:rPr>
        <w:t>%</w:t>
      </w:r>
      <w:r w:rsidR="00FB3571" w:rsidRPr="00E2655A">
        <w:rPr>
          <w:lang w:val="es-PA"/>
        </w:rPr>
        <w:t xml:space="preserve"> </w:t>
      </w:r>
      <w:r w:rsidR="00E2655A" w:rsidRPr="00E2655A">
        <w:rPr>
          <w:lang w:val="es-PA"/>
        </w:rPr>
        <w:t>consideran positivo el proyecto</w:t>
      </w:r>
      <w:r w:rsidR="00FB3571" w:rsidRPr="00E2655A">
        <w:rPr>
          <w:lang w:val="es-PA"/>
        </w:rPr>
        <w:t>.</w:t>
      </w:r>
      <w:r w:rsidR="00FB3571">
        <w:rPr>
          <w:lang w:val="es-PA"/>
        </w:rPr>
        <w:t xml:space="preserve"> </w:t>
      </w:r>
    </w:p>
    <w:p w:rsidR="00FB3571" w:rsidRDefault="00FB3571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</w:p>
    <w:p w:rsidR="009F2B3C" w:rsidRPr="009F2B3C" w:rsidRDefault="009F2B3C" w:rsidP="009F2B3C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  <w:r w:rsidRPr="009F2B3C">
        <w:rPr>
          <w:lang w:val="es-PA"/>
        </w:rPr>
        <w:t xml:space="preserve">De acuerdo con la normativa que rige el proceso de evaluación de los </w:t>
      </w:r>
      <w:proofErr w:type="spellStart"/>
      <w:r w:rsidRPr="009F2B3C">
        <w:rPr>
          <w:lang w:val="es-PA"/>
        </w:rPr>
        <w:t>EsIA</w:t>
      </w:r>
      <w:proofErr w:type="spellEnd"/>
      <w:r w:rsidRPr="009F2B3C">
        <w:rPr>
          <w:lang w:val="es-PA"/>
        </w:rPr>
        <w:t xml:space="preserve">, se indica que un Estudio de Impacto Ambiental Categoría 1, se constituirá a través de una declaración jurada, por lo que no se procedió a realizar inspecciones técnicas en campo; ya que </w:t>
      </w:r>
      <w:r w:rsidRPr="009F2B3C">
        <w:t>el</w:t>
      </w:r>
      <w:r w:rsidRPr="009F2B3C">
        <w:rPr>
          <w:lang w:val="es-PA"/>
        </w:rPr>
        <w:t xml:space="preserve"> promotor y representante legal </w:t>
      </w:r>
      <w:r w:rsidRPr="009944E5">
        <w:rPr>
          <w:b/>
        </w:rPr>
        <w:t>BINGKUN FENG QIU</w:t>
      </w:r>
      <w:r>
        <w:rPr>
          <w:b/>
        </w:rPr>
        <w:t>,</w:t>
      </w:r>
      <w:r w:rsidRPr="009944E5" w:rsidDel="002E6862">
        <w:t xml:space="preserve"> </w:t>
      </w:r>
      <w:r w:rsidRPr="009F2B3C">
        <w:rPr>
          <w:lang w:val="es-PA"/>
        </w:rPr>
        <w:t xml:space="preserve">hace bajo la gravedad de juramento que toda la información brindada tanto en el </w:t>
      </w:r>
      <w:proofErr w:type="spellStart"/>
      <w:r w:rsidRPr="009F2B3C">
        <w:rPr>
          <w:lang w:val="es-PA"/>
        </w:rPr>
        <w:t>EsIA</w:t>
      </w:r>
      <w:proofErr w:type="spellEnd"/>
      <w:r w:rsidRPr="009F2B3C">
        <w:rPr>
          <w:lang w:val="es-PA"/>
        </w:rPr>
        <w:t xml:space="preserve"> Categoría 1, como en las documentaciones legales presentadas son ciertas y que en el desarrollo del proyecto se producen impactos ambientales no significativos.</w:t>
      </w:r>
      <w:del w:id="120" w:author="Jean Peñaloza" w:date="2018-04-24T16:00:00Z">
        <w:r w:rsidRPr="009F2B3C">
          <w:rPr>
            <w:lang w:val="es-PA"/>
          </w:rPr>
          <w:delText xml:space="preserve">   </w:delText>
        </w:r>
      </w:del>
    </w:p>
    <w:p w:rsidR="009F2B3C" w:rsidRDefault="009F2B3C" w:rsidP="008C113F">
      <w:pPr>
        <w:spacing w:line="276" w:lineRule="auto"/>
        <w:jc w:val="both"/>
        <w:rPr>
          <w:rFonts w:eastAsia="Calibri"/>
          <w:lang w:val="es-PA" w:eastAsia="en-US"/>
        </w:rPr>
      </w:pPr>
    </w:p>
    <w:p w:rsidR="008C113F" w:rsidRPr="008C113F" w:rsidRDefault="008C113F" w:rsidP="008C113F">
      <w:pPr>
        <w:spacing w:line="276" w:lineRule="auto"/>
        <w:jc w:val="both"/>
        <w:rPr>
          <w:rFonts w:eastAsia="Calibri"/>
          <w:lang w:val="es-PA" w:eastAsia="es-PA"/>
        </w:rPr>
      </w:pPr>
      <w:r w:rsidRPr="008C113F">
        <w:rPr>
          <w:rFonts w:eastAsia="Calibri"/>
          <w:lang w:val="es-PA" w:eastAsia="en-US"/>
        </w:rPr>
        <w:t xml:space="preserve">En resumen, durante la evaluación del Estudio de Impacto Ambiental categoría 1 presentado,  se determinó que los impactos más significativos a generarse por el desarrollo de la actividad son principalmente </w:t>
      </w:r>
      <w:del w:id="121" w:author="Jean Peñaloza" w:date="2018-04-24T16:13:00Z">
        <w:r w:rsidRPr="008C113F">
          <w:rPr>
            <w:rFonts w:eastAsia="Calibri"/>
            <w:lang w:val="es-PA" w:eastAsia="es-PA"/>
          </w:rPr>
          <w:delText xml:space="preserve"> </w:delText>
        </w:r>
      </w:del>
      <w:r w:rsidRPr="008C113F">
        <w:rPr>
          <w:rFonts w:eastAsia="Calibri"/>
          <w:lang w:val="es-PA" w:eastAsia="es-PA"/>
        </w:rPr>
        <w:t xml:space="preserve">la afectación a la calidad del aire por generación de ruido, olores y partículas en dispersión </w:t>
      </w:r>
      <w:r w:rsidRPr="008C113F">
        <w:rPr>
          <w:rFonts w:eastAsia="Calibri"/>
          <w:lang w:val="es-PA" w:eastAsia="en-US"/>
        </w:rPr>
        <w:t xml:space="preserve">por el uso de </w:t>
      </w:r>
      <w:del w:id="122" w:author="Jean Peñaloza" w:date="2018-04-25T08:02:00Z">
        <w:r w:rsidRPr="008C113F">
          <w:rPr>
            <w:rFonts w:eastAsia="Calibri"/>
            <w:lang w:val="es-PA" w:eastAsia="en-US"/>
          </w:rPr>
          <w:delText>maquinaria diaria</w:delText>
        </w:r>
      </w:del>
      <w:ins w:id="123" w:author="Jean Peñaloza" w:date="2018-04-25T08:02:00Z">
        <w:r w:rsidRPr="008C113F">
          <w:rPr>
            <w:rFonts w:eastAsia="Calibri"/>
            <w:lang w:val="es-PA" w:eastAsia="en-US"/>
          </w:rPr>
          <w:t>equipo pesado</w:t>
        </w:r>
      </w:ins>
      <w:del w:id="124" w:author="Jean Peñaloza" w:date="2018-04-25T08:02:00Z">
        <w:r w:rsidRPr="008C113F">
          <w:rPr>
            <w:rFonts w:eastAsia="Calibri"/>
            <w:lang w:val="es-PA" w:eastAsia="en-US"/>
          </w:rPr>
          <w:delText>;</w:delText>
        </w:r>
      </w:del>
      <w:r w:rsidRPr="008C113F">
        <w:rPr>
          <w:rFonts w:eastAsia="Calibri"/>
          <w:lang w:val="es-PA" w:eastAsia="en-US"/>
        </w:rPr>
        <w:t xml:space="preserve"> y contaminación por desechos sólidos entre otros. Para estas afectaciones el Estudio de Impacto Ambiental Categoría I presenta medidas de prevención y mitigación adecuadas para cada uno de los impactos arriba señalados, por lo que se considera viable el desarrollo de la actividad. </w:t>
      </w:r>
    </w:p>
    <w:p w:rsidR="005D7DCA" w:rsidRDefault="001331D2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lang w:val="es-PA"/>
        </w:rPr>
      </w:pPr>
      <w:r w:rsidRPr="005D7DCA">
        <w:rPr>
          <w:lang w:val="es-PA"/>
        </w:rPr>
        <w:t xml:space="preserve"> </w:t>
      </w:r>
    </w:p>
    <w:p w:rsidR="002B2108" w:rsidRDefault="002B2108" w:rsidP="003A49B3">
      <w:pPr>
        <w:spacing w:line="276" w:lineRule="auto"/>
        <w:jc w:val="both"/>
        <w:rPr>
          <w:lang w:val="es-PA"/>
        </w:rPr>
      </w:pPr>
    </w:p>
    <w:p w:rsidR="00C74969" w:rsidRPr="005D7DCA" w:rsidDel="006F4C45" w:rsidRDefault="00C74969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del w:id="125" w:author="Jean Peñaloza" w:date="2018-04-24T16:04:00Z"/>
          <w:lang w:val="es-PA"/>
        </w:rPr>
      </w:pPr>
    </w:p>
    <w:p w:rsidR="002D1682" w:rsidRPr="005D7DCA" w:rsidRDefault="001331D2" w:rsidP="003A49B3">
      <w:pPr>
        <w:spacing w:line="276" w:lineRule="auto"/>
        <w:jc w:val="both"/>
        <w:rPr>
          <w:spacing w:val="-3"/>
        </w:rPr>
      </w:pPr>
      <w:r w:rsidRPr="005D7DCA">
        <w:rPr>
          <w:rFonts w:eastAsia="MS Mincho"/>
          <w:lang w:val="es-PA"/>
        </w:rPr>
        <w:t>En adición a los compromisos adquiridos</w:t>
      </w:r>
      <w:r w:rsidR="00D528E3" w:rsidRPr="005D7DCA">
        <w:rPr>
          <w:rFonts w:eastAsia="MS Mincho"/>
          <w:lang w:val="es-PA"/>
        </w:rPr>
        <w:t xml:space="preserve"> </w:t>
      </w:r>
      <w:r w:rsidRPr="005D7DCA">
        <w:rPr>
          <w:rFonts w:eastAsia="MS Mincho"/>
          <w:lang w:val="es-PA"/>
        </w:rPr>
        <w:t>en el Estudio de Impacto Ambiental</w:t>
      </w:r>
      <w:r w:rsidR="00924930" w:rsidRPr="005D7DCA">
        <w:rPr>
          <w:rFonts w:eastAsia="MS Mincho"/>
          <w:lang w:val="es-PA"/>
        </w:rPr>
        <w:t xml:space="preserve"> categoría I</w:t>
      </w:r>
      <w:r w:rsidRPr="005D7DCA">
        <w:rPr>
          <w:spacing w:val="-3"/>
          <w:lang w:val="es-PA"/>
        </w:rPr>
        <w:t>,</w:t>
      </w:r>
      <w:r w:rsidR="00D528E3" w:rsidRPr="005D7DCA">
        <w:rPr>
          <w:spacing w:val="-3"/>
          <w:lang w:val="es-PA"/>
        </w:rPr>
        <w:t xml:space="preserve"> </w:t>
      </w:r>
      <w:ins w:id="126" w:author="Benito Russo" w:date="2017-11-13T11:16:00Z">
        <w:r w:rsidR="002C5199">
          <w:rPr>
            <w:spacing w:val="-3"/>
            <w:lang w:val="es-PA"/>
          </w:rPr>
          <w:t>el</w:t>
        </w:r>
      </w:ins>
      <w:del w:id="127" w:author="Benito Russo" w:date="2017-11-13T11:16:00Z">
        <w:r w:rsidRPr="009A0FB9" w:rsidDel="002C5199">
          <w:rPr>
            <w:spacing w:val="-3"/>
            <w:lang w:val="es-PA"/>
          </w:rPr>
          <w:delText>EL</w:delText>
        </w:r>
      </w:del>
      <w:r w:rsidRPr="005D7DCA">
        <w:rPr>
          <w:b/>
          <w:spacing w:val="-3"/>
          <w:lang w:val="es-PA"/>
        </w:rPr>
        <w:t xml:space="preserve">  PROMOTOR</w:t>
      </w:r>
      <w:r w:rsidRPr="005D7DCA">
        <w:rPr>
          <w:spacing w:val="-3"/>
          <w:lang w:val="es-PA"/>
        </w:rPr>
        <w:t xml:space="preserve"> del </w:t>
      </w:r>
      <w:r w:rsidR="00F52C16">
        <w:rPr>
          <w:spacing w:val="-3"/>
          <w:lang w:val="es-PA"/>
        </w:rPr>
        <w:t>p</w:t>
      </w:r>
      <w:r w:rsidRPr="005D7DCA">
        <w:rPr>
          <w:spacing w:val="-3"/>
          <w:lang w:val="es-PA"/>
        </w:rPr>
        <w:t>royecto, tendrá que:</w:t>
      </w:r>
    </w:p>
    <w:p w:rsidR="008C113F" w:rsidRPr="005D7DCA" w:rsidDel="00A871C4" w:rsidRDefault="008C113F" w:rsidP="003A49B3">
      <w:pPr>
        <w:spacing w:line="276" w:lineRule="auto"/>
        <w:rPr>
          <w:del w:id="128" w:author="Jean Peñaloza" w:date="2018-04-24T16:06:00Z"/>
        </w:rPr>
      </w:pPr>
    </w:p>
    <w:p w:rsidR="006C557D" w:rsidRPr="006C557D" w:rsidRDefault="006C557D" w:rsidP="003A49B3">
      <w:pPr>
        <w:spacing w:line="276" w:lineRule="auto"/>
        <w:jc w:val="both"/>
        <w:rPr>
          <w:ins w:id="129" w:author="Jean Peñaloza" w:date="2018-04-25T08:05:00Z"/>
        </w:rPr>
      </w:pPr>
    </w:p>
    <w:p w:rsidR="008C113F" w:rsidRDefault="006C557D" w:rsidP="009F2B3C">
      <w:pPr>
        <w:numPr>
          <w:ilvl w:val="0"/>
          <w:numId w:val="31"/>
        </w:numPr>
        <w:spacing w:line="276" w:lineRule="auto"/>
        <w:contextualSpacing/>
        <w:jc w:val="both"/>
      </w:pPr>
      <w:ins w:id="130" w:author="Jean Peñaloza" w:date="2018-04-25T08:05:00Z">
        <w:r w:rsidRPr="006C557D">
          <w:t xml:space="preserve">Colocar, dentro del área del  proyecto y antes de iniciar su ejecución, un letrero en un  lugar visible con el contenido establecido en formato adjunto. </w:t>
        </w:r>
      </w:ins>
    </w:p>
    <w:p w:rsidR="008C113F" w:rsidRPr="006C557D" w:rsidRDefault="008C113F" w:rsidP="003A49B3">
      <w:pPr>
        <w:spacing w:line="276" w:lineRule="auto"/>
        <w:ind w:left="720"/>
        <w:contextualSpacing/>
        <w:jc w:val="both"/>
        <w:rPr>
          <w:ins w:id="131" w:author="Jean Peñaloza" w:date="2018-04-25T08:05:00Z"/>
        </w:rPr>
      </w:pPr>
    </w:p>
    <w:p w:rsidR="006C557D" w:rsidRPr="006C557D" w:rsidRDefault="006C557D" w:rsidP="003A49B3">
      <w:pPr>
        <w:numPr>
          <w:ilvl w:val="0"/>
          <w:numId w:val="31"/>
        </w:numPr>
        <w:spacing w:line="276" w:lineRule="auto"/>
        <w:contextualSpacing/>
        <w:jc w:val="both"/>
        <w:rPr>
          <w:ins w:id="132" w:author="Jean Peñaloza" w:date="2018-04-25T08:05:00Z"/>
          <w:rFonts w:eastAsia="Calibri"/>
        </w:rPr>
      </w:pPr>
      <w:ins w:id="133" w:author="Jean Peñaloza" w:date="2018-04-25T08:05:00Z">
        <w:r w:rsidRPr="006C557D">
          <w:t>Indicar por medio de nota, a la Dirección Regional del Ministerio de Ambiente en Panamá Oeste, del inicio de su proyecto en el terreno.</w:t>
        </w:r>
      </w:ins>
    </w:p>
    <w:p w:rsidR="008931E6" w:rsidRPr="002A5B9E" w:rsidRDefault="008931E6" w:rsidP="003A49B3">
      <w:pPr>
        <w:spacing w:line="276" w:lineRule="auto"/>
      </w:pPr>
    </w:p>
    <w:p w:rsidR="00A83935" w:rsidRDefault="008931E6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31E6">
        <w:rPr>
          <w:rFonts w:ascii="Times New Roman" w:hAnsi="Times New Roman"/>
          <w:sz w:val="24"/>
          <w:szCs w:val="24"/>
        </w:rPr>
        <w:t>Efectuar el pago en conce</w:t>
      </w:r>
      <w:r w:rsidR="00A97BFD">
        <w:rPr>
          <w:rFonts w:ascii="Times New Roman" w:hAnsi="Times New Roman"/>
          <w:sz w:val="24"/>
          <w:szCs w:val="24"/>
        </w:rPr>
        <w:t xml:space="preserve">pto de indemnización ecológica </w:t>
      </w:r>
      <w:r w:rsidRPr="008931E6">
        <w:rPr>
          <w:rFonts w:ascii="Times New Roman" w:hAnsi="Times New Roman"/>
          <w:sz w:val="24"/>
          <w:szCs w:val="24"/>
        </w:rPr>
        <w:t xml:space="preserve">de acuerdo con la </w:t>
      </w:r>
      <w:r w:rsidRPr="005539F9">
        <w:rPr>
          <w:rFonts w:ascii="Times New Roman" w:hAnsi="Times New Roman"/>
          <w:b/>
          <w:sz w:val="24"/>
          <w:szCs w:val="24"/>
        </w:rPr>
        <w:t xml:space="preserve">Resolución No. AG-0235-2003, </w:t>
      </w:r>
      <w:r w:rsidRPr="00A97BFD">
        <w:rPr>
          <w:rFonts w:ascii="Times New Roman" w:hAnsi="Times New Roman"/>
          <w:sz w:val="24"/>
          <w:szCs w:val="24"/>
        </w:rPr>
        <w:t>del 12 de junio de 2003</w:t>
      </w:r>
      <w:r w:rsidRPr="008931E6">
        <w:rPr>
          <w:rFonts w:ascii="Times New Roman" w:hAnsi="Times New Roman"/>
          <w:sz w:val="24"/>
          <w:szCs w:val="24"/>
        </w:rPr>
        <w:t xml:space="preserve"> del área a impactar, por lo que contará con treinta (30) días hábiles, una vez la Dirección Regional del Ministerio de Ambiente Panamá Oeste, le dé el monto a cancelar, de lo contrario no podrá iniciar el desarrollo del proyecto.</w:t>
      </w:r>
    </w:p>
    <w:p w:rsidR="00A83935" w:rsidRPr="00A83935" w:rsidRDefault="00A83935" w:rsidP="003A49B3">
      <w:pPr>
        <w:pStyle w:val="Prrafodelista"/>
        <w:spacing w:after="0"/>
        <w:rPr>
          <w:rFonts w:ascii="Times New Roman" w:hAnsi="Times New Roman"/>
          <w:sz w:val="24"/>
          <w:szCs w:val="24"/>
        </w:rPr>
      </w:pPr>
    </w:p>
    <w:p w:rsidR="00A83935" w:rsidRDefault="00A83935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83935">
        <w:rPr>
          <w:rFonts w:ascii="Times New Roman" w:hAnsi="Times New Roman"/>
          <w:sz w:val="24"/>
          <w:szCs w:val="24"/>
        </w:rPr>
        <w:t xml:space="preserve">Cumplir con el </w:t>
      </w:r>
      <w:r w:rsidRPr="00A83935">
        <w:rPr>
          <w:rFonts w:ascii="Times New Roman" w:hAnsi="Times New Roman"/>
          <w:b/>
          <w:sz w:val="24"/>
          <w:szCs w:val="24"/>
        </w:rPr>
        <w:t>Decreto Ejecutivo N° 306</w:t>
      </w:r>
      <w:r w:rsidRPr="00A83935">
        <w:rPr>
          <w:rFonts w:ascii="Times New Roman" w:hAnsi="Times New Roman"/>
          <w:sz w:val="24"/>
          <w:szCs w:val="24"/>
        </w:rPr>
        <w:t xml:space="preserve"> de 04 de septiembre de 2002, que adopta el reglamento para el control de los ruidos en espacios públicos, áreas residenciales o de habitación, así como en ambientes laborales.</w:t>
      </w:r>
    </w:p>
    <w:p w:rsidR="005163BF" w:rsidRDefault="005163BF" w:rsidP="003A49B3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65991" w:rsidRPr="00691938" w:rsidRDefault="005163BF" w:rsidP="00540F1B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4551D">
        <w:rPr>
          <w:rFonts w:ascii="Times New Roman" w:hAnsi="Times New Roman"/>
          <w:sz w:val="24"/>
          <w:szCs w:val="24"/>
        </w:rPr>
        <w:t xml:space="preserve">En la etapa de operación del proyecto, el promotor deberá cumplir con la Norma </w:t>
      </w:r>
      <w:r w:rsidR="00540F1B" w:rsidRPr="00540F1B">
        <w:rPr>
          <w:rFonts w:ascii="Times New Roman" w:hAnsi="Times New Roman"/>
          <w:b/>
          <w:sz w:val="24"/>
          <w:szCs w:val="24"/>
        </w:rPr>
        <w:t xml:space="preserve">COPANIT-39-2000, </w:t>
      </w:r>
      <w:r w:rsidR="00540F1B" w:rsidRPr="00540F1B">
        <w:rPr>
          <w:rFonts w:ascii="Times New Roman" w:hAnsi="Times New Roman"/>
          <w:sz w:val="24"/>
          <w:szCs w:val="24"/>
        </w:rPr>
        <w:t>establecida para descarga de agua de efluentes líquidos directamente a sistemas de recolección de aguas residuales</w:t>
      </w:r>
      <w:r w:rsidR="00691938" w:rsidRPr="00540F1B">
        <w:rPr>
          <w:rFonts w:ascii="Times New Roman" w:hAnsi="Times New Roman"/>
          <w:sz w:val="24"/>
          <w:szCs w:val="24"/>
          <w:lang w:val="es-ES"/>
        </w:rPr>
        <w:t>.</w:t>
      </w:r>
    </w:p>
    <w:p w:rsidR="00691938" w:rsidRPr="00165991" w:rsidRDefault="00691938" w:rsidP="003A49B3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165991" w:rsidRPr="00165991" w:rsidRDefault="00165991" w:rsidP="003A49B3">
      <w:pPr>
        <w:pStyle w:val="Prrafodelista"/>
        <w:numPr>
          <w:ilvl w:val="0"/>
          <w:numId w:val="31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eastAsia="es-PA"/>
        </w:rPr>
      </w:pPr>
      <w:r w:rsidRPr="00165991">
        <w:rPr>
          <w:rFonts w:ascii="Times New Roman" w:hAnsi="Times New Roman"/>
          <w:sz w:val="24"/>
          <w:szCs w:val="24"/>
          <w:lang w:eastAsia="es-PA"/>
        </w:rPr>
        <w:t xml:space="preserve">Cumplir con </w:t>
      </w:r>
      <w:r w:rsidR="00691938">
        <w:rPr>
          <w:rFonts w:ascii="Times New Roman" w:hAnsi="Times New Roman"/>
          <w:sz w:val="24"/>
          <w:szCs w:val="24"/>
          <w:lang w:eastAsia="es-PA"/>
        </w:rPr>
        <w:t>lo establecido en la</w:t>
      </w:r>
      <w:r>
        <w:rPr>
          <w:rFonts w:ascii="Times New Roman" w:hAnsi="Times New Roman"/>
          <w:sz w:val="24"/>
          <w:szCs w:val="24"/>
          <w:lang w:eastAsia="es-PA"/>
        </w:rPr>
        <w:t xml:space="preserve"> </w:t>
      </w:r>
      <w:r w:rsidR="00EE4B46">
        <w:rPr>
          <w:rFonts w:ascii="Times New Roman" w:hAnsi="Times New Roman"/>
          <w:b/>
          <w:sz w:val="24"/>
          <w:szCs w:val="24"/>
          <w:lang w:eastAsia="es-PA"/>
        </w:rPr>
        <w:t>R</w:t>
      </w:r>
      <w:r w:rsidRPr="00165991">
        <w:rPr>
          <w:rFonts w:ascii="Times New Roman" w:hAnsi="Times New Roman"/>
          <w:b/>
          <w:sz w:val="24"/>
          <w:szCs w:val="24"/>
          <w:lang w:eastAsia="es-PA"/>
        </w:rPr>
        <w:t>esolución</w:t>
      </w:r>
      <w:r w:rsidR="00691938">
        <w:rPr>
          <w:rFonts w:ascii="Times New Roman" w:hAnsi="Times New Roman"/>
          <w:sz w:val="24"/>
          <w:szCs w:val="24"/>
          <w:lang w:eastAsia="es-P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s-PA"/>
        </w:rPr>
        <w:t>AG-</w:t>
      </w:r>
      <w:r w:rsidRPr="00165991">
        <w:rPr>
          <w:rFonts w:ascii="Times New Roman" w:hAnsi="Times New Roman"/>
          <w:b/>
          <w:sz w:val="24"/>
          <w:szCs w:val="24"/>
          <w:lang w:eastAsia="es-PA"/>
        </w:rPr>
        <w:t>0026-2002</w:t>
      </w:r>
      <w:r w:rsidRPr="00165991">
        <w:rPr>
          <w:rFonts w:ascii="Times New Roman" w:hAnsi="Times New Roman"/>
          <w:sz w:val="24"/>
          <w:szCs w:val="24"/>
        </w:rPr>
        <w:t xml:space="preserve"> por la cual se establecen los cronogramas de cumplimiento para la caracterización y adecuación a los reglamentos técnicos para descargas de a</w:t>
      </w:r>
      <w:r w:rsidR="00270583">
        <w:rPr>
          <w:rFonts w:ascii="Times New Roman" w:hAnsi="Times New Roman"/>
          <w:sz w:val="24"/>
          <w:szCs w:val="24"/>
        </w:rPr>
        <w:t>guas residuales DGNTI-COPANIT 39</w:t>
      </w:r>
      <w:r w:rsidRPr="00165991">
        <w:rPr>
          <w:rFonts w:ascii="Times New Roman" w:hAnsi="Times New Roman"/>
          <w:sz w:val="24"/>
          <w:szCs w:val="24"/>
        </w:rPr>
        <w:t>-2000.</w:t>
      </w:r>
    </w:p>
    <w:p w:rsidR="00CB745D" w:rsidRPr="0064551D" w:rsidRDefault="00CB745D" w:rsidP="003A49B3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21D" w:rsidRPr="0064551D" w:rsidRDefault="00165991" w:rsidP="003A49B3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165991">
        <w:rPr>
          <w:rFonts w:ascii="Times New Roman" w:hAnsi="Times New Roman"/>
          <w:sz w:val="24"/>
          <w:szCs w:val="24"/>
          <w:lang w:val="es-ES"/>
        </w:rPr>
        <w:t xml:space="preserve">Cumplir con lo establecido en </w:t>
      </w:r>
      <w:r>
        <w:rPr>
          <w:rFonts w:ascii="Times New Roman" w:hAnsi="Times New Roman"/>
          <w:sz w:val="24"/>
          <w:szCs w:val="24"/>
          <w:lang w:val="es-ES"/>
        </w:rPr>
        <w:t xml:space="preserve">la </w:t>
      </w:r>
      <w:r w:rsidR="00EE4B46">
        <w:rPr>
          <w:rFonts w:ascii="Times New Roman" w:hAnsi="Times New Roman"/>
          <w:b/>
          <w:sz w:val="24"/>
          <w:szCs w:val="24"/>
          <w:lang w:val="es-ES"/>
        </w:rPr>
        <w:t>R</w:t>
      </w:r>
      <w:r w:rsidRPr="00165991">
        <w:rPr>
          <w:rFonts w:ascii="Times New Roman" w:hAnsi="Times New Roman"/>
          <w:b/>
          <w:sz w:val="24"/>
          <w:szCs w:val="24"/>
          <w:lang w:val="es-ES"/>
        </w:rPr>
        <w:t xml:space="preserve">esolución </w:t>
      </w:r>
      <w:r w:rsidR="00CB745D" w:rsidRPr="0064551D">
        <w:rPr>
          <w:rFonts w:ascii="Times New Roman" w:hAnsi="Times New Roman"/>
          <w:b/>
          <w:sz w:val="24"/>
          <w:szCs w:val="24"/>
        </w:rPr>
        <w:t>AG-0466-2002</w:t>
      </w:r>
      <w:r w:rsidR="00CB745D" w:rsidRPr="0064551D">
        <w:rPr>
          <w:rFonts w:ascii="Times New Roman" w:hAnsi="Times New Roman"/>
          <w:sz w:val="24"/>
          <w:szCs w:val="24"/>
        </w:rPr>
        <w:t>, del 20 de septiembre de 2002, Por la cual se establecen los requisitos para las solicitudes de permisos o concesiones para descargas de aguas usadas o residuales.</w:t>
      </w:r>
    </w:p>
    <w:p w:rsidR="00CB745D" w:rsidRPr="00CB745D" w:rsidRDefault="00CB745D" w:rsidP="003A49B3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C818ED" w:rsidRDefault="00CD54F2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D54F2">
        <w:rPr>
          <w:rFonts w:ascii="Times New Roman" w:hAnsi="Times New Roman"/>
          <w:sz w:val="24"/>
          <w:szCs w:val="24"/>
        </w:rPr>
        <w:t>umpl</w:t>
      </w:r>
      <w:r>
        <w:rPr>
          <w:rFonts w:ascii="Times New Roman" w:hAnsi="Times New Roman"/>
          <w:sz w:val="24"/>
          <w:szCs w:val="24"/>
        </w:rPr>
        <w:t xml:space="preserve">ir con la Norma </w:t>
      </w:r>
      <w:r w:rsidRPr="00CD54F2">
        <w:rPr>
          <w:rFonts w:ascii="Times New Roman" w:hAnsi="Times New Roman"/>
          <w:b/>
          <w:sz w:val="24"/>
          <w:szCs w:val="24"/>
        </w:rPr>
        <w:t>DGNTI-COPANIT-44-2000</w:t>
      </w:r>
      <w:r w:rsidRPr="00CD5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 Higiene y seguridad industrial</w:t>
      </w:r>
      <w:r w:rsidRPr="00CD54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Condiciones de higiene y seguridad en ambientes de trabajo donde se generen ruidos.</w:t>
      </w:r>
    </w:p>
    <w:p w:rsidR="001518CD" w:rsidRPr="0097756B" w:rsidRDefault="001518CD" w:rsidP="0097756B">
      <w:pPr>
        <w:jc w:val="both"/>
      </w:pPr>
    </w:p>
    <w:p w:rsidR="00B45A9F" w:rsidRPr="0097756B" w:rsidRDefault="00D41803" w:rsidP="000911CE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54C82">
        <w:rPr>
          <w:rFonts w:ascii="Times New Roman" w:hAnsi="Times New Roman"/>
          <w:sz w:val="24"/>
          <w:szCs w:val="24"/>
        </w:rPr>
        <w:t>ctualizar la información de datos del</w:t>
      </w:r>
      <w:r w:rsidR="001518CD" w:rsidRPr="0025223D">
        <w:rPr>
          <w:rFonts w:ascii="Times New Roman" w:hAnsi="Times New Roman"/>
          <w:sz w:val="24"/>
          <w:szCs w:val="24"/>
        </w:rPr>
        <w:t xml:space="preserve"> inmueble en la certificación de propiedad de </w:t>
      </w:r>
      <w:r w:rsidR="000911CE" w:rsidRPr="000911CE">
        <w:rPr>
          <w:rFonts w:ascii="Times New Roman" w:hAnsi="Times New Roman"/>
          <w:sz w:val="24"/>
          <w:szCs w:val="24"/>
        </w:rPr>
        <w:t>la Finca con Folio Real N° 129640 (F)</w:t>
      </w:r>
      <w:r w:rsidR="000911CE">
        <w:rPr>
          <w:rFonts w:ascii="Times New Roman" w:hAnsi="Times New Roman"/>
          <w:sz w:val="24"/>
          <w:szCs w:val="24"/>
        </w:rPr>
        <w:t xml:space="preserve">, con Código de ubicación 8001 </w:t>
      </w:r>
      <w:r w:rsidR="000911CE" w:rsidRPr="000911CE">
        <w:rPr>
          <w:rFonts w:ascii="Times New Roman" w:hAnsi="Times New Roman"/>
          <w:sz w:val="24"/>
          <w:szCs w:val="24"/>
        </w:rPr>
        <w:t>y la  Finca con Folio Real N° 129743 (F)</w:t>
      </w:r>
      <w:r w:rsidR="000911CE">
        <w:rPr>
          <w:rFonts w:ascii="Times New Roman" w:hAnsi="Times New Roman"/>
          <w:sz w:val="24"/>
          <w:szCs w:val="24"/>
        </w:rPr>
        <w:t>, con Código de ubicación 8001</w:t>
      </w:r>
      <w:r w:rsidR="001518CD" w:rsidRPr="0025223D">
        <w:rPr>
          <w:rFonts w:ascii="Times New Roman" w:hAnsi="Times New Roman"/>
          <w:sz w:val="24"/>
          <w:szCs w:val="24"/>
        </w:rPr>
        <w:t>, ante el Registro Público de Panamá en cuanto información catastral de ubicación y demás datos correspondientes sobre la misma, una vez se implemente el proyecto e incluir dicha modificación en los correspondientes informes de seguimiento.</w:t>
      </w:r>
    </w:p>
    <w:p w:rsidR="00691938" w:rsidRPr="0097756B" w:rsidRDefault="00691938" w:rsidP="0097756B">
      <w:pPr>
        <w:jc w:val="both"/>
      </w:pPr>
    </w:p>
    <w:p w:rsidR="00033873" w:rsidRPr="005C1D81" w:rsidRDefault="00033873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el manejo integral de los desechos </w:t>
      </w:r>
      <w:r w:rsidR="0038667D">
        <w:rPr>
          <w:rFonts w:ascii="Times New Roman" w:hAnsi="Times New Roman"/>
          <w:sz w:val="24"/>
          <w:szCs w:val="24"/>
        </w:rPr>
        <w:t>sólidos</w:t>
      </w:r>
      <w:r>
        <w:rPr>
          <w:rFonts w:ascii="Times New Roman" w:hAnsi="Times New Roman"/>
          <w:sz w:val="24"/>
          <w:szCs w:val="24"/>
        </w:rPr>
        <w:t xml:space="preserve"> que se producirán en el área del proyecto, con su respectiva ubicación para la disposición final, </w:t>
      </w:r>
      <w:r w:rsidR="0038667D">
        <w:rPr>
          <w:rFonts w:ascii="Times New Roman" w:hAnsi="Times New Roman"/>
          <w:sz w:val="24"/>
          <w:szCs w:val="24"/>
        </w:rPr>
        <w:t xml:space="preserve">durante las fases de construcción y/o abandono de ser necesario en estricto cumplimiento de lo establecido en la </w:t>
      </w:r>
      <w:r w:rsidR="0038667D" w:rsidRPr="0038667D">
        <w:rPr>
          <w:rFonts w:ascii="Times New Roman" w:hAnsi="Times New Roman"/>
          <w:b/>
          <w:sz w:val="24"/>
          <w:szCs w:val="24"/>
        </w:rPr>
        <w:t xml:space="preserve">Ley 66 </w:t>
      </w:r>
      <w:r w:rsidR="0038667D" w:rsidRPr="00941A83">
        <w:rPr>
          <w:rFonts w:ascii="Times New Roman" w:hAnsi="Times New Roman"/>
          <w:sz w:val="24"/>
          <w:szCs w:val="24"/>
        </w:rPr>
        <w:t>de 10 de noviembre de 1947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,</w:t>
      </w:r>
      <w:r w:rsidR="0038667D" w:rsidRPr="0038667D">
        <w:rPr>
          <w:rFonts w:ascii="Times New Roman" w:hAnsi="Times New Roman"/>
          <w:bCs/>
          <w:sz w:val="24"/>
          <w:szCs w:val="24"/>
          <w:lang w:eastAsia="es-PA"/>
        </w:rPr>
        <w:t xml:space="preserve"> Por la cual se aprueba el Código Sanitario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.</w:t>
      </w:r>
    </w:p>
    <w:p w:rsidR="005C1D81" w:rsidRPr="005C1D81" w:rsidRDefault="005C1D81" w:rsidP="003A49B3">
      <w:pPr>
        <w:pStyle w:val="Prrafodelista"/>
        <w:spacing w:after="0"/>
        <w:rPr>
          <w:rFonts w:ascii="Times New Roman" w:hAnsi="Times New Roman"/>
          <w:sz w:val="24"/>
          <w:szCs w:val="24"/>
        </w:rPr>
      </w:pPr>
    </w:p>
    <w:p w:rsidR="00010A92" w:rsidRDefault="00941A83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la </w:t>
      </w:r>
      <w:r w:rsidRPr="00941A83">
        <w:rPr>
          <w:rFonts w:ascii="Times New Roman" w:hAnsi="Times New Roman"/>
          <w:b/>
          <w:sz w:val="24"/>
          <w:szCs w:val="24"/>
        </w:rPr>
        <w:t>Ley 6</w:t>
      </w:r>
      <w:r w:rsidR="005C1D81" w:rsidRPr="00941A83">
        <w:rPr>
          <w:rFonts w:ascii="Times New Roman" w:hAnsi="Times New Roman"/>
          <w:b/>
          <w:sz w:val="24"/>
          <w:szCs w:val="24"/>
        </w:rPr>
        <w:t xml:space="preserve"> </w:t>
      </w:r>
      <w:r w:rsidR="005C1D81" w:rsidRPr="00941A83">
        <w:rPr>
          <w:rFonts w:ascii="Times New Roman" w:hAnsi="Times New Roman"/>
          <w:sz w:val="24"/>
          <w:szCs w:val="24"/>
        </w:rPr>
        <w:t>del 11 de enero del 2007</w:t>
      </w:r>
      <w:r w:rsidR="005C1D81">
        <w:rPr>
          <w:rFonts w:ascii="Times New Roman" w:hAnsi="Times New Roman"/>
          <w:sz w:val="24"/>
          <w:szCs w:val="24"/>
        </w:rPr>
        <w:t xml:space="preserve">, </w:t>
      </w:r>
      <w:r w:rsidRPr="00941A83">
        <w:rPr>
          <w:rFonts w:ascii="Times New Roman" w:hAnsi="Times New Roman"/>
          <w:sz w:val="24"/>
          <w:szCs w:val="24"/>
        </w:rPr>
        <w:t>Que dicta normas sobre el manejo de residuos aceitosos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A83">
        <w:rPr>
          <w:rFonts w:ascii="Times New Roman" w:hAnsi="Times New Roman"/>
          <w:sz w:val="24"/>
          <w:szCs w:val="24"/>
        </w:rPr>
        <w:t>derivados de hidrocarburos o de base sintética en el territorio nacional</w:t>
      </w:r>
      <w:r w:rsidR="00010A92">
        <w:rPr>
          <w:rFonts w:ascii="Times New Roman" w:hAnsi="Times New Roman"/>
          <w:sz w:val="24"/>
          <w:szCs w:val="24"/>
        </w:rPr>
        <w:t>.</w:t>
      </w:r>
    </w:p>
    <w:p w:rsidR="00B577FA" w:rsidRDefault="00B577FA" w:rsidP="003A49B3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4969" w:rsidRPr="004D5F51" w:rsidRDefault="00C74969" w:rsidP="003A49B3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  <w:bookmarkStart w:id="134" w:name="_GoBack"/>
      <w:bookmarkEnd w:id="134"/>
    </w:p>
    <w:p w:rsidR="006C557D" w:rsidRPr="006C557D" w:rsidRDefault="006C557D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contextualSpacing/>
        <w:jc w:val="both"/>
        <w:rPr>
          <w:ins w:id="135" w:author="Jean Peñaloza" w:date="2018-04-25T08:05:00Z"/>
        </w:rPr>
      </w:pPr>
      <w:ins w:id="136" w:author="Jean Peñaloza" w:date="2018-04-25T08:05:00Z">
        <w:r w:rsidRPr="006C557D">
          <w:rPr>
            <w:lang w:val="es-PA"/>
          </w:rPr>
          <w:t xml:space="preserve">Cumplir con la implementación de las medidas de mitigación y control eficientes para mitigar el aumento de la generación de partículas de polvo durante la fase de construcción del proyecto. </w:t>
        </w:r>
      </w:ins>
    </w:p>
    <w:p w:rsidR="006C557D" w:rsidRPr="006C557D" w:rsidRDefault="006C557D" w:rsidP="003A49B3">
      <w:pPr>
        <w:pStyle w:val="Prrafodelista"/>
        <w:spacing w:after="0"/>
        <w:jc w:val="both"/>
        <w:rPr>
          <w:ins w:id="137" w:author="Jean Peñaloza" w:date="2018-04-25T08:05:00Z"/>
          <w:rFonts w:ascii="Times New Roman" w:hAnsi="Times New Roman"/>
          <w:sz w:val="24"/>
          <w:szCs w:val="24"/>
          <w:rPrChange w:id="138" w:author="Jean Peñaloza" w:date="2018-04-25T08:05:00Z">
            <w:rPr>
              <w:ins w:id="139" w:author="Jean Peñaloza" w:date="2018-04-25T08:05:00Z"/>
            </w:rPr>
          </w:rPrChange>
        </w:rPr>
      </w:pPr>
    </w:p>
    <w:p w:rsidR="00176CD4" w:rsidRPr="009F2B3C" w:rsidRDefault="006C557D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ins w:id="140" w:author="Jean Peñaloza" w:date="2018-04-25T08:05:00Z">
        <w:r w:rsidRPr="006C557D">
          <w:rPr>
            <w:rFonts w:ascii="Times New Roman" w:hAnsi="Times New Roman"/>
            <w:sz w:val="24"/>
            <w:szCs w:val="24"/>
            <w:rPrChange w:id="141" w:author="Jean Peñaloza" w:date="2018-04-25T08:05:00Z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rPrChange>
          </w:rPr>
          <w:t>Respetar las servidumbres y colindancias con su terreno.</w:t>
        </w:r>
      </w:ins>
    </w:p>
    <w:p w:rsidR="00B577FA" w:rsidRPr="00176CD4" w:rsidRDefault="00B577FA" w:rsidP="003A49B3">
      <w:pPr>
        <w:pStyle w:val="Prrafodelista"/>
        <w:spacing w:after="0"/>
        <w:jc w:val="both"/>
        <w:rPr>
          <w:ins w:id="142" w:author="Jean Peñaloza" w:date="2018-04-25T08:05:00Z"/>
          <w:rFonts w:ascii="Times New Roman" w:hAnsi="Times New Roman"/>
          <w:sz w:val="24"/>
          <w:szCs w:val="24"/>
        </w:rPr>
      </w:pPr>
    </w:p>
    <w:p w:rsidR="006C557D" w:rsidRPr="006C557D" w:rsidRDefault="006C557D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ins w:id="143" w:author="Jean Peñaloza" w:date="2018-04-25T08:05:00Z"/>
          <w:lang w:val="es-PA"/>
        </w:rPr>
      </w:pPr>
      <w:ins w:id="144" w:author="Jean Peñaloza" w:date="2018-04-25T08:05:00Z">
        <w:r w:rsidRPr="006C557D">
          <w:rPr>
            <w:spacing w:val="-3"/>
            <w:lang w:val="es-PA"/>
          </w:rPr>
          <w:t>E</w:t>
        </w:r>
      </w:ins>
      <w:r w:rsidR="00D27846">
        <w:rPr>
          <w:spacing w:val="-3"/>
          <w:lang w:val="es-PA"/>
        </w:rPr>
        <w:t>l</w:t>
      </w:r>
      <w:ins w:id="145" w:author="Jean Peñaloza" w:date="2018-04-25T08:05:00Z">
        <w:r w:rsidRPr="006C557D">
          <w:rPr>
            <w:b/>
            <w:spacing w:val="-3"/>
          </w:rPr>
          <w:t xml:space="preserve"> PROMOTOR</w:t>
        </w:r>
        <w:r w:rsidRPr="006C557D">
          <w:rPr>
            <w:spacing w:val="-3"/>
          </w:rPr>
          <w:t xml:space="preserve"> está obligado a conciliar con la comunidad cualquier discrepancia de tipo  ambiental, que por razones de ejecución del proyecto tanto en su fase de construcción como de </w:t>
        </w:r>
      </w:ins>
      <w:r w:rsidR="009D6522">
        <w:rPr>
          <w:spacing w:val="-3"/>
        </w:rPr>
        <w:t>abandono</w:t>
      </w:r>
      <w:ins w:id="146" w:author="Jean Peñaloza" w:date="2018-04-25T08:05:00Z">
        <w:r w:rsidRPr="006C557D">
          <w:rPr>
            <w:spacing w:val="-3"/>
          </w:rPr>
          <w:t xml:space="preserve"> se presente.</w:t>
        </w:r>
      </w:ins>
    </w:p>
    <w:p w:rsidR="006C557D" w:rsidRPr="006C557D" w:rsidRDefault="006C557D" w:rsidP="003A49B3">
      <w:pPr>
        <w:tabs>
          <w:tab w:val="left" w:pos="0"/>
        </w:tabs>
        <w:suppressAutoHyphens/>
        <w:spacing w:line="276" w:lineRule="auto"/>
        <w:jc w:val="both"/>
        <w:rPr>
          <w:ins w:id="147" w:author="Jean Peñaloza" w:date="2018-04-25T08:05:00Z"/>
          <w:lang w:val="es-PA"/>
        </w:rPr>
      </w:pPr>
    </w:p>
    <w:p w:rsidR="006C557D" w:rsidRDefault="006C557D" w:rsidP="003A49B3">
      <w:pPr>
        <w:numPr>
          <w:ilvl w:val="0"/>
          <w:numId w:val="31"/>
        </w:numPr>
        <w:suppressAutoHyphens/>
        <w:spacing w:line="276" w:lineRule="auto"/>
        <w:jc w:val="both"/>
        <w:rPr>
          <w:spacing w:val="-3"/>
          <w:lang w:val="es-PA"/>
        </w:rPr>
      </w:pPr>
      <w:ins w:id="148" w:author="Jean Peñaloza" w:date="2018-04-25T08:05:00Z">
        <w:r w:rsidRPr="006C557D">
          <w:rPr>
            <w:spacing w:val="-3"/>
            <w:lang w:val="es-PA"/>
          </w:rPr>
          <w:t>Reportar de inmediato al Instituto Nacional de Cultura, INAC, el hallazgo de cualquier objeto de valor histórico o arqueológico para realizar el debido rescate.</w:t>
        </w:r>
      </w:ins>
    </w:p>
    <w:p w:rsidR="002B2108" w:rsidRDefault="002B2108" w:rsidP="003A49B3">
      <w:pPr>
        <w:pStyle w:val="Prrafodelista"/>
        <w:spacing w:after="0"/>
        <w:rPr>
          <w:spacing w:val="-3"/>
        </w:rPr>
      </w:pPr>
    </w:p>
    <w:p w:rsidR="002B2108" w:rsidRDefault="002B2108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Mantener medidas efectivas de protección y seguridad para los transeúntes, transito vial y los vecinos que colindan con el proyecto, mantener siempre informada a la comunidad de las actividades a ejecutar, señalizar el área de manera continua hasta la culminación de los trabajos con letreros informativos y preventivos con la finalidad de evitar accidentes de cualquier magnitud.</w:t>
      </w:r>
    </w:p>
    <w:p w:rsidR="002B2108" w:rsidRPr="00C93FB5" w:rsidRDefault="002B2108" w:rsidP="003A49B3">
      <w:pPr>
        <w:spacing w:line="276" w:lineRule="auto"/>
        <w:rPr>
          <w:spacing w:val="-3"/>
        </w:rPr>
      </w:pPr>
    </w:p>
    <w:p w:rsidR="005A676F" w:rsidRDefault="002B2108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Contar con todos los permisos y trámites de aprobación de las autoridades correspondientes, previo a la ejecución del proyecto en base a todos los compromisos adquiridos en el referido </w:t>
      </w:r>
      <w:proofErr w:type="spellStart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EsIA</w:t>
      </w:r>
      <w:proofErr w:type="spellEnd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y en la Resolución Ambiental.</w:t>
      </w:r>
    </w:p>
    <w:p w:rsidR="005A676F" w:rsidRDefault="005A676F" w:rsidP="003A49B3">
      <w:pPr>
        <w:pStyle w:val="Prrafodelista"/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5A676F" w:rsidRPr="005A676F" w:rsidRDefault="005A676F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5A676F">
        <w:rPr>
          <w:rFonts w:ascii="Times New Roman" w:hAnsi="Times New Roman"/>
          <w:spacing w:val="-3"/>
          <w:sz w:val="24"/>
          <w:szCs w:val="24"/>
        </w:rPr>
        <w:t xml:space="preserve">Presentar ante la Dirección Regional del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MINISTERIO DE AMBIENTE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 Panamá Oeste, un informe, cada tres (3) meses durante la etapa de construcción y uno (1) al culminar esta fase, contados a partir de la notificación de la presente resolución administrativa, sobre la implementación de las medidas aprobadas. El mismo d</w:t>
      </w:r>
      <w:r w:rsidR="0097756B">
        <w:rPr>
          <w:rFonts w:ascii="Times New Roman" w:hAnsi="Times New Roman"/>
          <w:spacing w:val="-3"/>
          <w:sz w:val="24"/>
          <w:szCs w:val="24"/>
        </w:rPr>
        <w:t xml:space="preserve">ebe ser subido a la página web 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del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MINISTERIO DE AMBIENTE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en la plataforma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PREFASIA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, de acuerdo a lo señalado en el Estudio de Impacto Ambiental y en esta Resolución. Este informe deberá ser elaborado por un profesional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(AUDITOR AMBIENTAL), IDÓNEO E INDEPENDIENTE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EL PROMOTOR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del Proyecto.</w:t>
      </w:r>
    </w:p>
    <w:p w:rsidR="006C557D" w:rsidRPr="006C557D" w:rsidRDefault="006C557D" w:rsidP="003A49B3">
      <w:pPr>
        <w:spacing w:line="276" w:lineRule="auto"/>
        <w:ind w:left="360"/>
        <w:jc w:val="both"/>
        <w:rPr>
          <w:ins w:id="149" w:author="Jean Peñaloza" w:date="2018-04-25T08:05:00Z"/>
          <w:spacing w:val="-3"/>
        </w:rPr>
      </w:pPr>
    </w:p>
    <w:p w:rsidR="00AE6CCB" w:rsidRDefault="006C557D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lang w:val="es-PA"/>
        </w:rPr>
      </w:pPr>
      <w:ins w:id="150" w:author="Jean Peñaloza" w:date="2018-04-25T08:05:00Z">
        <w:r w:rsidRPr="006C557D">
          <w:rPr>
            <w:lang w:val="es-PA"/>
          </w:rPr>
          <w:t xml:space="preserve">Presentar ante la Dirección Regional </w:t>
        </w:r>
        <w:r w:rsidRPr="006C557D">
          <w:rPr>
            <w:b/>
            <w:lang w:val="es-PA"/>
          </w:rPr>
          <w:t>MINISTERIO DE AMBIENTE</w:t>
        </w:r>
        <w:r w:rsidRPr="006C557D">
          <w:rPr>
            <w:lang w:val="es-PA"/>
          </w:rPr>
          <w:t xml:space="preserve"> de Panamá Oeste, cualquier modificación, adición o cambio de las técnicas y/o medidas que no estén contempladas en el Estudio de Impacto Ambiental categoría 1 aprobado, con el fin de verificar si se precisa la aplicación de las normas establecidas para tales efectos en el Decreto Ejecutivo N° 123 de 14 de agosto de 2009, modificado con el Decreto Ejecutivo N° 155 de  05 de agosto de 2011.</w:t>
        </w:r>
      </w:ins>
    </w:p>
    <w:p w:rsidR="00566806" w:rsidRPr="00302997" w:rsidRDefault="00566806" w:rsidP="003A49B3">
      <w:pPr>
        <w:tabs>
          <w:tab w:val="left" w:pos="0"/>
        </w:tabs>
        <w:suppressAutoHyphens/>
        <w:spacing w:line="276" w:lineRule="auto"/>
        <w:jc w:val="both"/>
        <w:rPr>
          <w:ins w:id="151" w:author="Jean Peñaloza" w:date="2018-04-25T08:05:00Z"/>
          <w:lang w:val="es-PA"/>
        </w:rPr>
      </w:pPr>
    </w:p>
    <w:p w:rsidR="008D630C" w:rsidRPr="008D630C" w:rsidDel="006C557D" w:rsidRDefault="008D630C" w:rsidP="003A49B3">
      <w:pPr>
        <w:spacing w:line="276" w:lineRule="auto"/>
        <w:rPr>
          <w:del w:id="152" w:author="Jean Peñaloza" w:date="2018-04-25T08:05:00Z"/>
        </w:rPr>
      </w:pPr>
    </w:p>
    <w:p w:rsidR="008D630C" w:rsidDel="006C557D" w:rsidRDefault="008D630C" w:rsidP="003A49B3">
      <w:pPr>
        <w:numPr>
          <w:ilvl w:val="0"/>
          <w:numId w:val="31"/>
        </w:numPr>
        <w:spacing w:line="276" w:lineRule="auto"/>
        <w:contextualSpacing/>
        <w:jc w:val="both"/>
        <w:rPr>
          <w:del w:id="153" w:author="Jean Peñaloza" w:date="2018-04-25T08:05:00Z"/>
        </w:rPr>
      </w:pPr>
      <w:del w:id="154" w:author="Jean Peñaloza" w:date="2018-04-25T08:05:00Z">
        <w:r w:rsidRPr="008D630C" w:rsidDel="006C557D">
          <w:delText xml:space="preserve">Colocar, dentro del área del  proyecto y antes de iniciar su ejecución, un letrero en un  lugar visible con el contenido establecido en formato adjunto. </w:delText>
        </w:r>
      </w:del>
    </w:p>
    <w:p w:rsidR="00B4239B" w:rsidRPr="008D630C" w:rsidDel="006C557D" w:rsidRDefault="00B4239B" w:rsidP="003A49B3">
      <w:pPr>
        <w:spacing w:line="276" w:lineRule="auto"/>
        <w:ind w:left="720"/>
        <w:contextualSpacing/>
        <w:jc w:val="both"/>
        <w:rPr>
          <w:del w:id="155" w:author="Jean Peñaloza" w:date="2018-04-25T08:05:00Z"/>
        </w:rPr>
      </w:pPr>
    </w:p>
    <w:p w:rsidR="008D630C" w:rsidRPr="00052B7A" w:rsidDel="006C557D" w:rsidRDefault="008D630C" w:rsidP="003A49B3">
      <w:pPr>
        <w:numPr>
          <w:ilvl w:val="0"/>
          <w:numId w:val="31"/>
        </w:numPr>
        <w:spacing w:line="276" w:lineRule="auto"/>
        <w:contextualSpacing/>
        <w:rPr>
          <w:del w:id="156" w:author="Jean Peñaloza" w:date="2018-04-25T08:05:00Z"/>
          <w:rFonts w:eastAsia="Calibri"/>
        </w:rPr>
      </w:pPr>
      <w:del w:id="157" w:author="Jean Peñaloza" w:date="2018-04-25T08:05:00Z">
        <w:r w:rsidRPr="008D630C" w:rsidDel="006C557D">
          <w:delText>Indicar por medio de nota, a la Dirección Regional del Ministerio de Ambiente en Panamá Oeste, del inicio de su proyecto en el terreno.</w:delText>
        </w:r>
      </w:del>
    </w:p>
    <w:p w:rsidR="00B4239B" w:rsidRPr="008D630C" w:rsidDel="006C557D" w:rsidRDefault="00B4239B" w:rsidP="003A49B3">
      <w:pPr>
        <w:spacing w:line="276" w:lineRule="auto"/>
        <w:ind w:left="360"/>
        <w:rPr>
          <w:del w:id="158" w:author="Jean Peñaloza" w:date="2018-04-25T08:05:00Z"/>
          <w:rFonts w:eastAsia="Calibri"/>
        </w:rPr>
      </w:pPr>
    </w:p>
    <w:p w:rsidR="008D630C" w:rsidRPr="0096610D" w:rsidDel="006C557D" w:rsidRDefault="008D630C" w:rsidP="003A49B3">
      <w:pPr>
        <w:numPr>
          <w:ilvl w:val="0"/>
          <w:numId w:val="31"/>
        </w:numPr>
        <w:spacing w:line="276" w:lineRule="auto"/>
        <w:jc w:val="both"/>
        <w:rPr>
          <w:del w:id="159" w:author="Jean Peñaloza" w:date="2018-04-25T08:05:00Z"/>
        </w:rPr>
      </w:pPr>
      <w:del w:id="160" w:author="Jean Peñaloza" w:date="2018-04-25T08:05:00Z">
        <w:r w:rsidRPr="008D630C" w:rsidDel="006C557D">
          <w:rPr>
            <w:rFonts w:eastAsia="Calibri"/>
            <w:szCs w:val="22"/>
            <w:lang w:val="es-PA" w:eastAsia="en-US"/>
          </w:rPr>
          <w:delText xml:space="preserve">Efectuar el pago en concepto de indemnización ecológica (de acuerdo con la </w:delText>
        </w:r>
        <w:r w:rsidRPr="008D630C" w:rsidDel="006C557D">
          <w:rPr>
            <w:rFonts w:eastAsia="Calibri"/>
            <w:b/>
            <w:szCs w:val="22"/>
            <w:lang w:val="es-PA" w:eastAsia="en-US"/>
          </w:rPr>
          <w:delText>Resolución No. AG-0235-2003, del 12 de junio de 2003</w:delText>
        </w:r>
        <w:r w:rsidRPr="008D630C" w:rsidDel="006C557D">
          <w:rPr>
            <w:rFonts w:eastAsia="Calibri"/>
            <w:szCs w:val="22"/>
            <w:lang w:val="es-PA" w:eastAsia="en-US"/>
          </w:rPr>
          <w:delText xml:space="preserve">) del área a impactar, por lo que contará con treinta (30) días hábiles, una vez la Dirección Regional del Ministerio de Ambiente Panamá Oeste, le dé el monto a cancelar, de lo contrario no podrá iniciar el desarrollo del proyecto. </w:delText>
        </w:r>
      </w:del>
    </w:p>
    <w:p w:rsidR="00052B7A" w:rsidRPr="0096610D" w:rsidDel="006C557D" w:rsidRDefault="00052B7A" w:rsidP="003A49B3">
      <w:pPr>
        <w:spacing w:line="276" w:lineRule="auto"/>
        <w:ind w:left="720"/>
        <w:jc w:val="both"/>
        <w:rPr>
          <w:del w:id="161" w:author="Jean Peñaloza" w:date="2018-04-25T08:05:00Z"/>
        </w:rPr>
      </w:pPr>
    </w:p>
    <w:p w:rsidR="00052B7A" w:rsidRPr="0095389E" w:rsidDel="006C557D" w:rsidRDefault="00052B7A" w:rsidP="003A49B3">
      <w:pPr>
        <w:numPr>
          <w:ilvl w:val="0"/>
          <w:numId w:val="31"/>
        </w:numPr>
        <w:spacing w:line="276" w:lineRule="auto"/>
        <w:jc w:val="both"/>
        <w:rPr>
          <w:del w:id="162" w:author="Jean Peñaloza" w:date="2018-04-25T08:05:00Z"/>
          <w:rFonts w:eastAsia="Calibri"/>
          <w:szCs w:val="22"/>
          <w:lang w:val="es-PA" w:eastAsia="en-US"/>
        </w:rPr>
      </w:pPr>
      <w:del w:id="163" w:author="Jean Peñaloza" w:date="2018-04-25T08:05:00Z">
        <w:r w:rsidRPr="008D630C" w:rsidDel="006C557D">
          <w:delText>En la etapa de</w:delText>
        </w:r>
        <w:r w:rsidRPr="008D630C" w:rsidDel="006C557D">
          <w:rPr>
            <w:b/>
          </w:rPr>
          <w:delText xml:space="preserve"> </w:delText>
        </w:r>
        <w:r w:rsidRPr="008D630C" w:rsidDel="006C557D">
          <w:delText xml:space="preserve">operación del proyecto, el promotor deberá cumplir con la Norma </w:delText>
        </w:r>
        <w:r w:rsidRPr="008D630C" w:rsidDel="006C557D">
          <w:rPr>
            <w:b/>
          </w:rPr>
          <w:delText>DGNTI-COPANIT-35</w:delText>
        </w:r>
        <w:r w:rsidRPr="008D630C" w:rsidDel="006C557D">
          <w:rPr>
            <w:b/>
            <w:lang w:val="es-PA"/>
          </w:rPr>
          <w:delText>-2000</w:delText>
        </w:r>
        <w:r w:rsidRPr="008D630C" w:rsidDel="006C557D">
          <w:rPr>
            <w:lang w:val="es-PA"/>
          </w:rPr>
          <w:delText xml:space="preserve">, establecida para </w:delText>
        </w:r>
        <w:r w:rsidRPr="008D630C" w:rsidDel="006C557D">
          <w:delText>Descarga de Efluentes Líquidos Directamente a Cuerpos y Masas de Aguas Superficiales y Subterráneas.</w:delText>
        </w:r>
      </w:del>
    </w:p>
    <w:p w:rsidR="00280268" w:rsidDel="006C557D" w:rsidRDefault="00280268" w:rsidP="003A49B3">
      <w:pPr>
        <w:spacing w:line="276" w:lineRule="auto"/>
        <w:ind w:left="360"/>
        <w:rPr>
          <w:del w:id="164" w:author="Jean Peñaloza" w:date="2018-04-25T08:05:00Z"/>
          <w:rFonts w:eastAsia="Calibri"/>
        </w:rPr>
      </w:pPr>
    </w:p>
    <w:p w:rsidR="00280268" w:rsidRPr="00280268" w:rsidDel="006C557D" w:rsidRDefault="00280268" w:rsidP="003A49B3">
      <w:pPr>
        <w:numPr>
          <w:ilvl w:val="0"/>
          <w:numId w:val="31"/>
        </w:numPr>
        <w:spacing w:line="276" w:lineRule="auto"/>
        <w:jc w:val="both"/>
        <w:rPr>
          <w:del w:id="165" w:author="Jean Peñaloza" w:date="2018-04-25T08:05:00Z"/>
          <w:rFonts w:eastAsia="Calibri"/>
          <w:szCs w:val="22"/>
          <w:lang w:val="es-PA" w:eastAsia="en-US"/>
        </w:rPr>
      </w:pPr>
      <w:del w:id="166" w:author="Jean Peñaloza" w:date="2018-04-25T08:05:00Z">
        <w:r w:rsidRPr="008D630C" w:rsidDel="006C557D">
          <w:delText>Presentar ante el Ministerio de Salud (</w:delText>
        </w:r>
        <w:r w:rsidRPr="008D630C" w:rsidDel="006C557D">
          <w:rPr>
            <w:b/>
          </w:rPr>
          <w:delText>MINSA</w:delText>
        </w:r>
        <w:r w:rsidRPr="008D630C" w:rsidDel="006C557D">
          <w:delText>), la ficha técnica del Tanque Séptico que se va a construir, para su debida aprobación. Igualmente debe presentar la documentación pertinente donde se haga constar su aprobación en el correspondiente informe de seguimiento de su proyecto al Ministerio de Ambiente.</w:delText>
        </w:r>
      </w:del>
    </w:p>
    <w:p w:rsidR="008D630C" w:rsidRPr="008D630C" w:rsidDel="006C557D" w:rsidRDefault="008D630C" w:rsidP="003A49B3">
      <w:pPr>
        <w:spacing w:line="276" w:lineRule="auto"/>
        <w:jc w:val="both"/>
        <w:rPr>
          <w:del w:id="167" w:author="Jean Peñaloza" w:date="2018-04-25T08:05:00Z"/>
          <w:lang w:eastAsia="es-PA"/>
        </w:rPr>
      </w:pPr>
    </w:p>
    <w:p w:rsidR="005E39DF" w:rsidRPr="0095389E" w:rsidDel="006C557D" w:rsidRDefault="008D630C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contextualSpacing/>
        <w:jc w:val="both"/>
        <w:rPr>
          <w:del w:id="168" w:author="Jean Peñaloza" w:date="2018-04-25T08:05:00Z"/>
        </w:rPr>
      </w:pPr>
      <w:del w:id="169" w:author="Jean Peñaloza" w:date="2018-04-25T08:05:00Z">
        <w:r w:rsidRPr="008D630C" w:rsidDel="006C557D">
          <w:rPr>
            <w:lang w:val="es-PA"/>
          </w:rPr>
          <w:delText xml:space="preserve">Cumplir con la implementación de las medidas de mitigación y control necesario para evitar liberación de partículas de polvo durante la fase de construcción. </w:delText>
        </w:r>
      </w:del>
    </w:p>
    <w:p w:rsidR="00280268" w:rsidDel="006C557D" w:rsidRDefault="00280268" w:rsidP="003A49B3">
      <w:pPr>
        <w:pStyle w:val="Prrafodelista"/>
        <w:spacing w:after="0"/>
        <w:rPr>
          <w:del w:id="170" w:author="Jean Peñaloza" w:date="2018-04-25T08:05:00Z"/>
        </w:rPr>
      </w:pPr>
    </w:p>
    <w:p w:rsidR="00B4239B" w:rsidDel="006C557D" w:rsidRDefault="00280268" w:rsidP="003A49B3">
      <w:pPr>
        <w:pStyle w:val="Prrafodelista"/>
        <w:numPr>
          <w:ilvl w:val="0"/>
          <w:numId w:val="31"/>
        </w:numPr>
        <w:spacing w:after="0"/>
        <w:rPr>
          <w:del w:id="171" w:author="Jean Peñaloza" w:date="2018-04-25T08:05:00Z"/>
        </w:rPr>
      </w:pPr>
      <w:del w:id="172" w:author="Jean Peñaloza" w:date="2018-04-25T08:05:00Z"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Respetar las servidumbres y colindancias</w:delText>
        </w:r>
        <w:r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 xml:space="preserve"> </w:delText>
        </w:r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con su terreno.</w:delText>
        </w:r>
      </w:del>
    </w:p>
    <w:p w:rsidR="008D630C" w:rsidRPr="008D630C" w:rsidDel="006C557D" w:rsidRDefault="008D630C" w:rsidP="003A49B3">
      <w:pPr>
        <w:numPr>
          <w:ilvl w:val="0"/>
          <w:numId w:val="31"/>
        </w:numPr>
        <w:spacing w:line="276" w:lineRule="auto"/>
        <w:jc w:val="both"/>
        <w:rPr>
          <w:del w:id="173" w:author="Jean Peñaloza" w:date="2018-04-25T08:05:00Z"/>
        </w:rPr>
      </w:pPr>
      <w:del w:id="174" w:author="Jean Peñaloza" w:date="2018-04-25T08:05:00Z">
        <w:r w:rsidRPr="008D630C" w:rsidDel="006C557D">
          <w:delText xml:space="preserve">Notificar a la Dirección Regional del Ministerio de Ambiente de Panamá Oeste, de darse la presencia de alguna especie de fauna, durante la etapa constructiva, para realizar la reubicación de la misma, e incluir dichos resultados en el correspondiente informe de seguimiento. </w:delText>
        </w:r>
      </w:del>
    </w:p>
    <w:p w:rsidR="008D630C" w:rsidRPr="008D630C" w:rsidDel="006C557D" w:rsidRDefault="008D630C" w:rsidP="003A49B3">
      <w:pPr>
        <w:spacing w:line="276" w:lineRule="auto"/>
        <w:ind w:left="708"/>
        <w:rPr>
          <w:del w:id="175" w:author="Jean Peñaloza" w:date="2018-04-25T08:05:00Z"/>
        </w:rPr>
      </w:pPr>
    </w:p>
    <w:p w:rsidR="008D630C" w:rsidRPr="008D630C" w:rsidDel="006C557D" w:rsidRDefault="008D630C" w:rsidP="003A49B3">
      <w:pPr>
        <w:numPr>
          <w:ilvl w:val="0"/>
          <w:numId w:val="31"/>
        </w:numPr>
        <w:spacing w:line="276" w:lineRule="auto"/>
        <w:contextualSpacing/>
        <w:jc w:val="both"/>
        <w:rPr>
          <w:del w:id="176" w:author="Jean Peñaloza" w:date="2018-04-25T08:05:00Z"/>
          <w:rFonts w:eastAsia="Calibri"/>
          <w:spacing w:val="-3"/>
          <w:lang w:val="es-PA" w:eastAsia="en-US"/>
        </w:rPr>
      </w:pPr>
      <w:del w:id="177" w:author="Jean Peñaloza" w:date="2018-04-25T08:05:00Z">
        <w:r w:rsidRPr="008D630C" w:rsidDel="006C557D">
          <w:rPr>
            <w:spacing w:val="-3"/>
            <w:lang w:val="es-PA"/>
          </w:rPr>
          <w:delText>Ejecutar un programa de revegetación y engramado para proteger los suelos y evitar la erosión en el sitio.</w:delText>
        </w:r>
      </w:del>
    </w:p>
    <w:p w:rsidR="00B4239B" w:rsidRPr="008D630C" w:rsidDel="006C557D" w:rsidRDefault="00B4239B" w:rsidP="003A49B3">
      <w:pPr>
        <w:spacing w:line="276" w:lineRule="auto"/>
        <w:contextualSpacing/>
        <w:rPr>
          <w:del w:id="178" w:author="Jean Peñaloza" w:date="2018-04-25T08:05:00Z"/>
          <w:rFonts w:eastAsia="Calibri"/>
          <w:spacing w:val="-3"/>
          <w:lang w:val="es-PA" w:eastAsia="en-US"/>
        </w:rPr>
      </w:pPr>
    </w:p>
    <w:p w:rsidR="008D630C" w:rsidRPr="008D630C" w:rsidDel="006C557D" w:rsidRDefault="008D630C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del w:id="179" w:author="Jean Peñaloza" w:date="2018-04-25T08:05:00Z"/>
          <w:lang w:val="es-PA"/>
        </w:rPr>
      </w:pPr>
      <w:del w:id="180" w:author="Jean Peñaloza" w:date="2018-04-25T08:05:00Z">
        <w:r w:rsidRPr="009A0FB9" w:rsidDel="006C557D">
          <w:rPr>
            <w:spacing w:val="-3"/>
            <w:lang w:val="es-PA"/>
          </w:rPr>
          <w:delText>EL</w:delText>
        </w:r>
        <w:r w:rsidRPr="008D630C" w:rsidDel="006C557D">
          <w:rPr>
            <w:b/>
            <w:spacing w:val="-3"/>
          </w:rPr>
          <w:delText xml:space="preserve"> PROMOTOR</w:delText>
        </w:r>
        <w:r w:rsidRPr="008D630C" w:rsidDel="006C557D">
          <w:rPr>
            <w:spacing w:val="-3"/>
          </w:rPr>
          <w:delText xml:space="preserve"> están obligado a conciliar con la comunidad cualquier discrepancia de tipo  ambiental, que por razones de ejecución del proyecto tanto en su fase de construcción como de operación se presente.</w:delText>
        </w:r>
      </w:del>
    </w:p>
    <w:p w:rsidR="00B4239B" w:rsidRPr="008D630C" w:rsidDel="006C557D" w:rsidRDefault="00B4239B" w:rsidP="003A49B3">
      <w:pPr>
        <w:spacing w:line="276" w:lineRule="auto"/>
        <w:contextualSpacing/>
        <w:jc w:val="both"/>
        <w:rPr>
          <w:del w:id="181" w:author="Jean Peñaloza" w:date="2018-04-25T08:05:00Z"/>
        </w:rPr>
      </w:pPr>
    </w:p>
    <w:p w:rsidR="008D630C" w:rsidRPr="008D630C" w:rsidDel="006C557D" w:rsidRDefault="008D630C" w:rsidP="003A49B3">
      <w:pPr>
        <w:numPr>
          <w:ilvl w:val="0"/>
          <w:numId w:val="31"/>
        </w:numPr>
        <w:spacing w:line="276" w:lineRule="auto"/>
        <w:contextualSpacing/>
        <w:jc w:val="both"/>
        <w:rPr>
          <w:del w:id="182" w:author="Jean Peñaloza" w:date="2018-04-25T08:05:00Z"/>
          <w:rFonts w:ascii="Calibri" w:eastAsia="Calibri" w:hAnsi="Calibri"/>
          <w:sz w:val="22"/>
          <w:szCs w:val="22"/>
          <w:lang w:val="es-PA" w:eastAsia="en-US"/>
        </w:rPr>
      </w:pPr>
      <w:del w:id="183" w:author="Jean Peñaloza" w:date="2018-04-25T08:05:00Z">
        <w:r w:rsidRPr="008D630C" w:rsidDel="006C557D">
          <w:delText>Disponer de manera adecuada todos los desechos producidos por el proyecto en las fases de construcción, operación y abandono si fuere el caso.</w:delText>
        </w:r>
      </w:del>
    </w:p>
    <w:p w:rsidR="00B4239B" w:rsidRPr="008D630C" w:rsidDel="006C557D" w:rsidRDefault="00B4239B" w:rsidP="003A49B3">
      <w:pPr>
        <w:tabs>
          <w:tab w:val="left" w:pos="0"/>
        </w:tabs>
        <w:suppressAutoHyphens/>
        <w:spacing w:line="276" w:lineRule="auto"/>
        <w:jc w:val="both"/>
        <w:rPr>
          <w:del w:id="184" w:author="Jean Peñaloza" w:date="2018-04-25T08:05:00Z"/>
          <w:lang w:val="es-PA"/>
        </w:rPr>
      </w:pPr>
    </w:p>
    <w:p w:rsidR="008D630C" w:rsidRPr="00052B7A" w:rsidDel="006C557D" w:rsidRDefault="008D630C" w:rsidP="003A49B3">
      <w:pPr>
        <w:numPr>
          <w:ilvl w:val="0"/>
          <w:numId w:val="31"/>
        </w:numPr>
        <w:suppressAutoHyphens/>
        <w:spacing w:line="276" w:lineRule="auto"/>
        <w:jc w:val="both"/>
        <w:rPr>
          <w:del w:id="185" w:author="Jean Peñaloza" w:date="2018-04-25T08:05:00Z"/>
          <w:spacing w:val="-3"/>
          <w:lang w:val="es-PA"/>
        </w:rPr>
      </w:pPr>
      <w:del w:id="186" w:author="Jean Peñaloza" w:date="2018-04-25T08:05:00Z">
        <w:r w:rsidRPr="008D630C" w:rsidDel="006C557D">
          <w:rPr>
            <w:spacing w:val="-3"/>
            <w:lang w:val="es-PA"/>
          </w:rPr>
          <w:delText>Reportar de inmediato al Instituto Nacional de Cultura, INAC, el hallazgo de cualquier objeto de valor histórico o arqueológico para realizar el debido rescate.</w:delText>
        </w:r>
      </w:del>
    </w:p>
    <w:p w:rsidR="00B4239B" w:rsidRPr="008D630C" w:rsidDel="006C557D" w:rsidRDefault="00B4239B" w:rsidP="003A49B3">
      <w:pPr>
        <w:suppressAutoHyphens/>
        <w:spacing w:line="276" w:lineRule="auto"/>
        <w:jc w:val="both"/>
        <w:rPr>
          <w:del w:id="187" w:author="Jean Peñaloza" w:date="2018-04-25T08:05:00Z"/>
          <w:spacing w:val="-3"/>
          <w:lang w:val="es-PA"/>
        </w:rPr>
      </w:pPr>
    </w:p>
    <w:p w:rsidR="008D630C" w:rsidRPr="00052B7A" w:rsidDel="006C557D" w:rsidRDefault="008D630C" w:rsidP="003A49B3">
      <w:pPr>
        <w:numPr>
          <w:ilvl w:val="0"/>
          <w:numId w:val="31"/>
        </w:numPr>
        <w:suppressAutoHyphens/>
        <w:spacing w:line="276" w:lineRule="auto"/>
        <w:jc w:val="both"/>
        <w:rPr>
          <w:del w:id="188" w:author="Jean Peñaloza" w:date="2018-04-25T08:05:00Z"/>
          <w:spacing w:val="-3"/>
        </w:rPr>
      </w:pPr>
      <w:del w:id="189" w:author="Jean Peñaloza" w:date="2018-04-25T08:05:00Z">
        <w:r w:rsidRPr="008D630C" w:rsidDel="006C557D">
          <w:rPr>
            <w:spacing w:val="-3"/>
            <w:lang w:val="es-PA"/>
          </w:rPr>
          <w:delText xml:space="preserve">Presentar ante la Dirección Regional del </w:delText>
        </w:r>
        <w:r w:rsidRPr="008D630C" w:rsidDel="006C557D">
          <w:rPr>
            <w:b/>
            <w:spacing w:val="-3"/>
            <w:lang w:val="es-PA"/>
          </w:rPr>
          <w:delText>MINISTERIO DE AMBIENTE</w:delText>
        </w:r>
        <w:r w:rsidRPr="008D630C" w:rsidDel="006C557D">
          <w:rPr>
            <w:spacing w:val="-3"/>
            <w:lang w:val="es-PA"/>
          </w:rPr>
          <w:delText xml:space="preserve"> de Panamá Oeste, un informe, cada </w:delText>
        </w:r>
        <w:r w:rsidR="00632D69" w:rsidDel="006C557D">
          <w:rPr>
            <w:spacing w:val="-3"/>
            <w:lang w:val="es-PA"/>
          </w:rPr>
          <w:delText>tres</w:delText>
        </w:r>
        <w:r w:rsidRPr="008D630C" w:rsidDel="006C557D">
          <w:rPr>
            <w:spacing w:val="-3"/>
            <w:lang w:val="es-PA"/>
          </w:rPr>
          <w:delText xml:space="preserve"> (</w:delText>
        </w:r>
        <w:r w:rsidR="00632D69" w:rsidDel="006C557D">
          <w:rPr>
            <w:spacing w:val="-3"/>
            <w:lang w:val="es-PA"/>
          </w:rPr>
          <w:delText>3</w:delText>
        </w:r>
        <w:r w:rsidRPr="008D630C" w:rsidDel="006C557D">
          <w:rPr>
            <w:spacing w:val="-3"/>
            <w:lang w:val="es-PA"/>
          </w:rPr>
          <w:delText>) meses durante la etapa de construcción y uno (1) al culminar esta fase, contados a partir de la notificación de la presente resolución administrativa, sobre la implementación de las medidas aprobadas, en un (1) ejemplar original impreso y tres (3) copias en formato digital (Cd), de acuerdo a lo señalado en el Estudio de Impacto Ambiental</w:delText>
        </w:r>
      </w:del>
      <w:ins w:id="190" w:author="Benito Russo" w:date="2017-11-13T11:17:00Z">
        <w:del w:id="191" w:author="Jean Peñaloza" w:date="2018-04-25T08:05:00Z">
          <w:r w:rsidR="002C5199" w:rsidDel="006C557D">
            <w:rPr>
              <w:spacing w:val="-3"/>
              <w:lang w:val="es-PA"/>
            </w:rPr>
            <w:delText xml:space="preserve"> categoría 1</w:delText>
          </w:r>
        </w:del>
      </w:ins>
      <w:del w:id="192" w:author="Jean Peñaloza" w:date="2018-04-25T08:05:00Z">
        <w:r w:rsidRPr="008D630C" w:rsidDel="006C557D">
          <w:rPr>
            <w:spacing w:val="-3"/>
            <w:lang w:val="es-PA"/>
          </w:rPr>
          <w:delText xml:space="preserve"> y en esta Resolución. Este informe deberá ser elaborado por un profesional </w:delText>
        </w:r>
        <w:r w:rsidRPr="008D630C" w:rsidDel="006C557D">
          <w:rPr>
            <w:b/>
            <w:spacing w:val="-3"/>
            <w:lang w:val="es-PA"/>
          </w:rPr>
          <w:delText>(AUDITOR AMBIENTAL), IDÓNEO E INDEPENDIENTE</w:delText>
        </w:r>
        <w:r w:rsidRPr="008D630C" w:rsidDel="006C557D">
          <w:rPr>
            <w:spacing w:val="-3"/>
            <w:lang w:val="es-PA"/>
          </w:rPr>
          <w:delText xml:space="preserve"> de </w:delText>
        </w:r>
        <w:r w:rsidRPr="008D630C" w:rsidDel="006C557D">
          <w:rPr>
            <w:b/>
            <w:spacing w:val="-3"/>
            <w:lang w:val="es-PA"/>
          </w:rPr>
          <w:delText>EL PROMOTOR</w:delText>
        </w:r>
        <w:r w:rsidRPr="008D630C" w:rsidDel="006C557D">
          <w:rPr>
            <w:spacing w:val="-3"/>
            <w:lang w:val="es-PA"/>
          </w:rPr>
          <w:delText xml:space="preserve"> del P</w:delText>
        </w:r>
      </w:del>
      <w:ins w:id="193" w:author="Benito Russo" w:date="2017-11-13T11:18:00Z">
        <w:del w:id="194" w:author="Jean Peñaloza" w:date="2018-04-25T08:05:00Z">
          <w:r w:rsidR="00EF2F66" w:rsidDel="006C557D">
            <w:rPr>
              <w:spacing w:val="-3"/>
              <w:lang w:val="es-PA"/>
            </w:rPr>
            <w:delText>p</w:delText>
          </w:r>
        </w:del>
      </w:ins>
      <w:del w:id="195" w:author="Jean Peñaloza" w:date="2018-04-25T08:05:00Z">
        <w:r w:rsidRPr="008D630C" w:rsidDel="006C557D">
          <w:rPr>
            <w:spacing w:val="-3"/>
            <w:lang w:val="es-PA"/>
          </w:rPr>
          <w:delText>royecto.</w:delText>
        </w:r>
      </w:del>
    </w:p>
    <w:p w:rsidR="00B4239B" w:rsidRPr="008D630C" w:rsidDel="006C557D" w:rsidRDefault="00B4239B" w:rsidP="003A49B3">
      <w:pPr>
        <w:spacing w:line="276" w:lineRule="auto"/>
        <w:ind w:left="360"/>
        <w:rPr>
          <w:del w:id="196" w:author="Jean Peñaloza" w:date="2018-04-25T08:05:00Z"/>
          <w:spacing w:val="-3"/>
        </w:rPr>
      </w:pPr>
    </w:p>
    <w:p w:rsidR="008D630C" w:rsidDel="006C557D" w:rsidRDefault="008D630C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del w:id="197" w:author="Jean Peñaloza" w:date="2018-04-25T08:05:00Z"/>
          <w:lang w:val="es-PA"/>
        </w:rPr>
      </w:pPr>
      <w:del w:id="198" w:author="Jean Peñaloza" w:date="2018-04-25T08:05:00Z">
        <w:r w:rsidRPr="008D630C" w:rsidDel="006C557D">
          <w:rPr>
            <w:lang w:val="es-PA"/>
          </w:rPr>
          <w:delText xml:space="preserve">Presentar ante la Dirección Regional </w:delText>
        </w:r>
        <w:r w:rsidRPr="008D630C" w:rsidDel="006C557D">
          <w:rPr>
            <w:b/>
            <w:lang w:val="es-PA"/>
          </w:rPr>
          <w:delText>MINISTERIO DE AMBIENTE</w:delText>
        </w:r>
        <w:r w:rsidRPr="008D630C" w:rsidDel="006C557D">
          <w:rPr>
            <w:lang w:val="es-PA"/>
          </w:rPr>
          <w:delText xml:space="preserve"> de Panamá Oeste, cualquier modificación, adición o cambio de las técnicas y/o medidas que no estén contempladas en el Estudio de Impacto Ambiental</w:delText>
        </w:r>
      </w:del>
      <w:ins w:id="199" w:author="Benito Russo" w:date="2017-11-13T11:18:00Z">
        <w:del w:id="200" w:author="Jean Peñaloza" w:date="2018-04-25T08:05:00Z">
          <w:r w:rsidR="00EF2F66" w:rsidDel="006C557D">
            <w:rPr>
              <w:lang w:val="es-PA"/>
            </w:rPr>
            <w:delText xml:space="preserve"> categoría 1</w:delText>
          </w:r>
        </w:del>
      </w:ins>
      <w:del w:id="201" w:author="Jean Peñaloza" w:date="2018-04-25T08:05:00Z">
        <w:r w:rsidRPr="008D630C" w:rsidDel="006C557D">
          <w:rPr>
            <w:lang w:val="es-PA"/>
          </w:rPr>
          <w:delText xml:space="preserve"> aprobado, con el fin de verificar si se precisa la aplicación de las normas establecidas para tales efectos en el Decreto Ejecutivo N° 123 de 14 de agosto de 2009, modificado con el Decreto Ejecutivo N° 155 de  05 de agosto de 2011.</w:delText>
        </w:r>
      </w:del>
    </w:p>
    <w:p w:rsidR="00466DC4" w:rsidDel="00A871C4" w:rsidRDefault="00466DC4" w:rsidP="003A49B3">
      <w:pPr>
        <w:spacing w:line="276" w:lineRule="auto"/>
        <w:rPr>
          <w:del w:id="202" w:author="Jean Peñaloza" w:date="2018-04-24T16:06:00Z"/>
          <w:lang w:val="es-PA"/>
        </w:rPr>
      </w:pPr>
    </w:p>
    <w:p w:rsidR="009E2FD9" w:rsidRPr="005D7DCA" w:rsidDel="006C557D" w:rsidRDefault="009E2FD9" w:rsidP="003A49B3">
      <w:pPr>
        <w:spacing w:line="276" w:lineRule="auto"/>
        <w:rPr>
          <w:del w:id="203" w:author="Jean Peñaloza" w:date="2018-04-25T08:05:00Z"/>
          <w:lang w:val="es-PA"/>
        </w:rPr>
      </w:pPr>
    </w:p>
    <w:p w:rsidR="001331D2" w:rsidRPr="005D7DCA" w:rsidRDefault="001331D2" w:rsidP="003A49B3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CONCLUSIONES</w:t>
      </w:r>
      <w:r w:rsidR="00B26274" w:rsidRPr="005D7DCA">
        <w:rPr>
          <w:b/>
          <w:lang w:val="es-PA"/>
        </w:rPr>
        <w:t>:</w:t>
      </w:r>
    </w:p>
    <w:p w:rsidR="0070144E" w:rsidDel="00A871C4" w:rsidRDefault="0070144E" w:rsidP="003A49B3">
      <w:p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del w:id="204" w:author="Jean Peñaloza" w:date="2018-04-24T16:06:00Z"/>
          <w:lang w:val="es-PA"/>
        </w:rPr>
      </w:pPr>
    </w:p>
    <w:p w:rsidR="00B4239B" w:rsidRPr="005D7DCA" w:rsidRDefault="00B4239B" w:rsidP="003A49B3">
      <w:p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lang w:val="es-PA"/>
        </w:rPr>
      </w:pPr>
    </w:p>
    <w:p w:rsidR="00206DAB" w:rsidRPr="00206DAB" w:rsidRDefault="001331D2" w:rsidP="003A49B3">
      <w:pPr>
        <w:pStyle w:val="Prrafodelista"/>
        <w:numPr>
          <w:ilvl w:val="0"/>
          <w:numId w:val="42"/>
        </w:numPr>
        <w:spacing w:after="0"/>
        <w:jc w:val="both"/>
      </w:pPr>
      <w:r w:rsidRPr="001557BE">
        <w:rPr>
          <w:rFonts w:ascii="Times New Roman" w:hAnsi="Times New Roman"/>
          <w:sz w:val="24"/>
          <w:szCs w:val="24"/>
        </w:rPr>
        <w:t xml:space="preserve">Que una vez evaluado el Estudio de Impacto Ambiental </w:t>
      </w:r>
      <w:r w:rsidR="00A5213D" w:rsidRPr="001557BE">
        <w:rPr>
          <w:rFonts w:ascii="Times New Roman" w:hAnsi="Times New Roman"/>
          <w:sz w:val="24"/>
          <w:szCs w:val="24"/>
        </w:rPr>
        <w:t>Categoría I</w:t>
      </w:r>
      <w:r w:rsidR="005F2BE2" w:rsidRPr="005D7DCA">
        <w:rPr>
          <w:rFonts w:ascii="Times New Roman" w:hAnsi="Times New Roman"/>
          <w:b/>
          <w:sz w:val="24"/>
          <w:szCs w:val="24"/>
        </w:rPr>
        <w:t xml:space="preserve">, </w:t>
      </w:r>
      <w:r w:rsidR="00B625FE" w:rsidRPr="005D7DCA">
        <w:rPr>
          <w:rFonts w:ascii="Times New Roman" w:hAnsi="Times New Roman"/>
          <w:b/>
          <w:sz w:val="24"/>
          <w:szCs w:val="24"/>
        </w:rPr>
        <w:t xml:space="preserve"> </w:t>
      </w:r>
      <w:r w:rsidRPr="001557BE">
        <w:rPr>
          <w:rFonts w:ascii="Times New Roman" w:hAnsi="Times New Roman"/>
          <w:sz w:val="24"/>
          <w:szCs w:val="24"/>
        </w:rPr>
        <w:t>presentad</w:t>
      </w:r>
      <w:r w:rsidR="005A27BD" w:rsidRPr="001557BE">
        <w:rPr>
          <w:rFonts w:ascii="Times New Roman" w:hAnsi="Times New Roman"/>
          <w:sz w:val="24"/>
          <w:szCs w:val="24"/>
        </w:rPr>
        <w:t>o</w:t>
      </w:r>
      <w:r w:rsidRPr="001557BE">
        <w:rPr>
          <w:rFonts w:ascii="Times New Roman" w:hAnsi="Times New Roman"/>
          <w:sz w:val="24"/>
          <w:szCs w:val="24"/>
        </w:rPr>
        <w:t xml:space="preserve"> </w:t>
      </w:r>
      <w:r w:rsidR="00AE6CCB">
        <w:rPr>
          <w:rFonts w:ascii="Times New Roman" w:hAnsi="Times New Roman"/>
          <w:sz w:val="24"/>
          <w:szCs w:val="24"/>
        </w:rPr>
        <w:t xml:space="preserve">por </w:t>
      </w:r>
      <w:r w:rsidR="009944E5">
        <w:rPr>
          <w:rFonts w:ascii="Times New Roman" w:hAnsi="Times New Roman"/>
          <w:sz w:val="24"/>
          <w:szCs w:val="24"/>
        </w:rPr>
        <w:t xml:space="preserve">el </w:t>
      </w:r>
      <w:r w:rsidR="009944E5" w:rsidRPr="009944E5">
        <w:rPr>
          <w:rFonts w:ascii="Times New Roman" w:hAnsi="Times New Roman"/>
          <w:sz w:val="24"/>
          <w:szCs w:val="24"/>
          <w:lang w:val="es-ES"/>
        </w:rPr>
        <w:t xml:space="preserve">señor </w:t>
      </w:r>
      <w:r w:rsidR="009944E5" w:rsidRPr="009944E5">
        <w:rPr>
          <w:rFonts w:ascii="Times New Roman" w:hAnsi="Times New Roman"/>
          <w:b/>
          <w:sz w:val="24"/>
          <w:szCs w:val="24"/>
          <w:lang w:val="es-ES"/>
        </w:rPr>
        <w:t>BINGKUN FENG QIU</w:t>
      </w:r>
      <w:r w:rsidR="009944E5" w:rsidRPr="009944E5" w:rsidDel="002E6862">
        <w:rPr>
          <w:rFonts w:ascii="Times New Roman" w:hAnsi="Times New Roman"/>
          <w:sz w:val="24"/>
          <w:szCs w:val="24"/>
          <w:lang w:val="es-ES"/>
        </w:rPr>
        <w:t xml:space="preserve"> </w:t>
      </w:r>
      <w:del w:id="205" w:author="Jean Peñaloza" w:date="2018-04-25T08:08:00Z">
        <w:r w:rsidRPr="001557BE" w:rsidDel="002E6862">
          <w:rPr>
            <w:rFonts w:ascii="Times New Roman" w:hAnsi="Times New Roman"/>
            <w:sz w:val="24"/>
            <w:szCs w:val="24"/>
          </w:rPr>
          <w:delText xml:space="preserve">por 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>el</w:delText>
        </w:r>
        <w:r w:rsidR="005C1039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Pr="001557BE" w:rsidDel="002E6862">
          <w:rPr>
            <w:rFonts w:ascii="Times New Roman" w:hAnsi="Times New Roman"/>
            <w:sz w:val="24"/>
            <w:szCs w:val="24"/>
          </w:rPr>
          <w:delText>promotor</w:delText>
        </w:r>
        <w:r w:rsidR="00023D4B" w:rsidDel="002E6862">
          <w:rPr>
            <w:rFonts w:ascii="Times New Roman" w:hAnsi="Times New Roman"/>
            <w:sz w:val="24"/>
            <w:szCs w:val="24"/>
          </w:rPr>
          <w:delText>es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="00620DA6" w:rsidRPr="005D7DCA" w:rsidDel="002E6862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023D4B" w:rsidRPr="00023D4B" w:rsidDel="002E6862">
          <w:rPr>
            <w:rFonts w:ascii="Times New Roman" w:hAnsi="Times New Roman"/>
            <w:b/>
            <w:sz w:val="24"/>
            <w:szCs w:val="24"/>
            <w:lang w:val="es-ES"/>
          </w:rPr>
          <w:delText>LIFANG XU y CHUY TSZ CHU</w:delText>
        </w:r>
        <w:r w:rsidR="004C6FC2" w:rsidDel="002E6862">
          <w:rPr>
            <w:rFonts w:ascii="Times New Roman" w:hAnsi="Times New Roman"/>
            <w:b/>
            <w:sz w:val="24"/>
            <w:szCs w:val="24"/>
            <w:lang w:val="es-ES"/>
          </w:rPr>
          <w:delText xml:space="preserve"> </w:delText>
        </w:r>
      </w:del>
      <w:r w:rsidRPr="001557BE">
        <w:rPr>
          <w:rFonts w:ascii="Times New Roman" w:hAnsi="Times New Roman"/>
          <w:sz w:val="24"/>
          <w:szCs w:val="24"/>
        </w:rPr>
        <w:t xml:space="preserve">y verificado que este cumple con los aspectos técnicos y formales, los requisitos mínimos establecidos en el Decreto Ejecutivo No.123 de 14 de agosto de 2009, modificado por el Decreto Ejecutivo No.155 de 05 de agosto de 2011, y que el mismo se hace cargo adecuadamente de los impactos producidos por la construcción </w:t>
      </w:r>
      <w:r w:rsidR="00041876" w:rsidRPr="001557BE">
        <w:rPr>
          <w:rFonts w:ascii="Times New Roman" w:hAnsi="Times New Roman"/>
          <w:sz w:val="24"/>
          <w:szCs w:val="24"/>
        </w:rPr>
        <w:t xml:space="preserve">y operación </w:t>
      </w:r>
      <w:r w:rsidRPr="001557BE">
        <w:rPr>
          <w:rFonts w:ascii="Times New Roman" w:hAnsi="Times New Roman"/>
          <w:sz w:val="24"/>
          <w:szCs w:val="24"/>
        </w:rPr>
        <w:t>del proyecto, se considera viable el desarrollo de</w:t>
      </w:r>
      <w:r w:rsidR="00A5213D" w:rsidRPr="001557BE">
        <w:rPr>
          <w:rFonts w:ascii="Times New Roman" w:hAnsi="Times New Roman"/>
          <w:sz w:val="24"/>
          <w:szCs w:val="24"/>
        </w:rPr>
        <w:t>l mismo.</w:t>
      </w:r>
    </w:p>
    <w:p w:rsidR="00206DAB" w:rsidRPr="00206DAB" w:rsidRDefault="00206DAB" w:rsidP="003A49B3">
      <w:pPr>
        <w:pStyle w:val="Prrafodelista"/>
        <w:spacing w:after="0"/>
        <w:jc w:val="both"/>
      </w:pPr>
    </w:p>
    <w:p w:rsidR="00C4104C" w:rsidRPr="00C4104C" w:rsidRDefault="00061949" w:rsidP="003A49B3">
      <w:pPr>
        <w:pStyle w:val="Prrafodelista"/>
        <w:numPr>
          <w:ilvl w:val="0"/>
          <w:numId w:val="42"/>
        </w:numPr>
        <w:spacing w:after="0"/>
        <w:jc w:val="both"/>
      </w:pPr>
      <w:r w:rsidRPr="00206DAB">
        <w:rPr>
          <w:rFonts w:ascii="Times New Roman" w:hAnsi="Times New Roman"/>
          <w:sz w:val="24"/>
          <w:szCs w:val="24"/>
        </w:rPr>
        <w:t>Que el Estudio de Impacto Ambiental</w:t>
      </w:r>
      <w:r w:rsidR="001961C1" w:rsidRPr="00206DAB">
        <w:rPr>
          <w:rFonts w:ascii="Times New Roman" w:hAnsi="Times New Roman"/>
          <w:sz w:val="24"/>
          <w:szCs w:val="24"/>
        </w:rPr>
        <w:t xml:space="preserve"> Categoría I</w:t>
      </w:r>
      <w:r w:rsidRPr="00206DAB">
        <w:rPr>
          <w:rFonts w:ascii="Times New Roman" w:hAnsi="Times New Roman"/>
          <w:sz w:val="24"/>
          <w:szCs w:val="24"/>
        </w:rPr>
        <w:t xml:space="preserve"> en su Plan de Manejo Ambiental propone medidas de mitigación apropiadas sobre los impactos y riesgos ambientales </w:t>
      </w:r>
      <w:r w:rsidRPr="00206DAB">
        <w:rPr>
          <w:rFonts w:ascii="Times New Roman" w:hAnsi="Times New Roman"/>
          <w:sz w:val="24"/>
          <w:szCs w:val="24"/>
        </w:rPr>
        <w:lastRenderedPageBreak/>
        <w:t>que se producirán a la atmósfera</w:t>
      </w:r>
      <w:r w:rsidR="00BF47BE" w:rsidRPr="00206DAB">
        <w:rPr>
          <w:rFonts w:ascii="Times New Roman" w:hAnsi="Times New Roman"/>
          <w:sz w:val="24"/>
          <w:szCs w:val="24"/>
        </w:rPr>
        <w:t xml:space="preserve"> </w:t>
      </w:r>
      <w:r w:rsidRPr="00206DAB">
        <w:rPr>
          <w:rFonts w:ascii="Times New Roman" w:hAnsi="Times New Roman"/>
          <w:sz w:val="24"/>
          <w:szCs w:val="24"/>
        </w:rPr>
        <w:t xml:space="preserve">y aspectos socioeconómicos durante la fase de </w:t>
      </w:r>
      <w:r w:rsidR="00C01C86" w:rsidRPr="00206DAB">
        <w:rPr>
          <w:rFonts w:ascii="Times New Roman" w:hAnsi="Times New Roman"/>
          <w:sz w:val="24"/>
          <w:szCs w:val="24"/>
        </w:rPr>
        <w:t xml:space="preserve">construcción y </w:t>
      </w:r>
      <w:r w:rsidRPr="00206DAB">
        <w:rPr>
          <w:rFonts w:ascii="Times New Roman" w:hAnsi="Times New Roman"/>
          <w:sz w:val="24"/>
          <w:szCs w:val="24"/>
        </w:rPr>
        <w:t>operación del proyecto</w:t>
      </w:r>
      <w:r w:rsidR="00A928BC" w:rsidRPr="00206DAB">
        <w:rPr>
          <w:rFonts w:ascii="Times New Roman" w:hAnsi="Times New Roman"/>
          <w:sz w:val="24"/>
          <w:szCs w:val="24"/>
        </w:rPr>
        <w:t>.</w:t>
      </w:r>
    </w:p>
    <w:p w:rsidR="00C4104C" w:rsidRPr="00C4104C" w:rsidRDefault="00C4104C" w:rsidP="003A49B3">
      <w:pPr>
        <w:pStyle w:val="Prrafodelista"/>
        <w:spacing w:after="0"/>
        <w:jc w:val="both"/>
      </w:pPr>
    </w:p>
    <w:p w:rsidR="002E0A6C" w:rsidRPr="00E2655A" w:rsidRDefault="000353DD" w:rsidP="003A49B3">
      <w:pPr>
        <w:pStyle w:val="Prrafodelista"/>
        <w:numPr>
          <w:ilvl w:val="0"/>
          <w:numId w:val="42"/>
        </w:numPr>
        <w:spacing w:after="0"/>
        <w:jc w:val="both"/>
      </w:pPr>
      <w:r w:rsidRPr="00E2655A">
        <w:rPr>
          <w:rFonts w:ascii="Times New Roman" w:hAnsi="Times New Roman"/>
          <w:sz w:val="24"/>
          <w:szCs w:val="24"/>
        </w:rPr>
        <w:t xml:space="preserve">La comunidad </w:t>
      </w:r>
      <w:r w:rsidR="00C77222" w:rsidRPr="00E2655A">
        <w:rPr>
          <w:rFonts w:ascii="Times New Roman" w:hAnsi="Times New Roman"/>
          <w:sz w:val="24"/>
          <w:szCs w:val="24"/>
        </w:rPr>
        <w:t xml:space="preserve">directamente </w:t>
      </w:r>
      <w:r w:rsidR="00BF47BE" w:rsidRPr="00E2655A">
        <w:rPr>
          <w:rFonts w:ascii="Times New Roman" w:hAnsi="Times New Roman"/>
          <w:sz w:val="24"/>
          <w:szCs w:val="24"/>
        </w:rPr>
        <w:t>en contacto con el</w:t>
      </w:r>
      <w:r w:rsidR="00C77222" w:rsidRPr="00E2655A">
        <w:rPr>
          <w:rFonts w:ascii="Times New Roman" w:hAnsi="Times New Roman"/>
          <w:sz w:val="24"/>
          <w:szCs w:val="24"/>
        </w:rPr>
        <w:t xml:space="preserve"> desarrollo del proyecto, como parte del proceso de participación ciudadana </w:t>
      </w:r>
      <w:r w:rsidR="00917BBF" w:rsidRPr="00E2655A">
        <w:rPr>
          <w:rFonts w:ascii="Times New Roman" w:hAnsi="Times New Roman"/>
          <w:sz w:val="24"/>
          <w:szCs w:val="24"/>
        </w:rPr>
        <w:t xml:space="preserve">el </w:t>
      </w:r>
      <w:r w:rsidR="00E2655A" w:rsidRPr="00E2655A">
        <w:rPr>
          <w:rFonts w:ascii="Times New Roman" w:hAnsi="Times New Roman"/>
          <w:sz w:val="24"/>
          <w:szCs w:val="24"/>
          <w:lang w:val="es-ES"/>
        </w:rPr>
        <w:t>7</w:t>
      </w:r>
      <w:r w:rsidR="00C56AB8" w:rsidRPr="00E2655A">
        <w:rPr>
          <w:rFonts w:ascii="Times New Roman" w:hAnsi="Times New Roman"/>
          <w:sz w:val="24"/>
          <w:szCs w:val="24"/>
          <w:lang w:val="es-ES"/>
        </w:rPr>
        <w:t>0</w:t>
      </w:r>
      <w:r w:rsidR="00A83BF0" w:rsidRPr="00E2655A">
        <w:rPr>
          <w:rFonts w:ascii="Times New Roman" w:hAnsi="Times New Roman"/>
          <w:sz w:val="24"/>
          <w:szCs w:val="24"/>
          <w:lang w:val="es-ES"/>
        </w:rPr>
        <w:t xml:space="preserve">% </w:t>
      </w:r>
      <w:r w:rsidR="00E2655A" w:rsidRPr="00E2655A">
        <w:rPr>
          <w:rFonts w:ascii="Times New Roman" w:hAnsi="Times New Roman"/>
          <w:sz w:val="24"/>
          <w:szCs w:val="24"/>
          <w:lang w:val="es-ES"/>
        </w:rPr>
        <w:t>consideran el proyecto positivo para la comunidad</w:t>
      </w:r>
      <w:r w:rsidR="00451A71" w:rsidRPr="00E2655A">
        <w:rPr>
          <w:rFonts w:ascii="Times New Roman" w:hAnsi="Times New Roman"/>
          <w:sz w:val="24"/>
          <w:szCs w:val="24"/>
        </w:rPr>
        <w:t>.</w:t>
      </w:r>
    </w:p>
    <w:p w:rsidR="002E0A6C" w:rsidRPr="00206DAB" w:rsidDel="00EF2F66" w:rsidRDefault="002E0A6C" w:rsidP="003A49B3">
      <w:pPr>
        <w:numPr>
          <w:ilvl w:val="0"/>
          <w:numId w:val="42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/>
        <w:jc w:val="both"/>
        <w:rPr>
          <w:del w:id="206" w:author="Benito Russo" w:date="2017-11-13T11:20:00Z"/>
        </w:rPr>
      </w:pPr>
    </w:p>
    <w:p w:rsidR="00413968" w:rsidRPr="005D7DCA" w:rsidRDefault="00413968" w:rsidP="003A49B3">
      <w:pPr>
        <w:spacing w:line="276" w:lineRule="auto"/>
        <w:rPr>
          <w:highlight w:val="yellow"/>
        </w:rPr>
      </w:pPr>
    </w:p>
    <w:p w:rsidR="00121965" w:rsidRPr="005D7DCA" w:rsidRDefault="001331D2" w:rsidP="003A49B3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RECOMENDACIONES</w:t>
      </w:r>
      <w:r w:rsidR="00B26274" w:rsidRPr="005D7DCA">
        <w:rPr>
          <w:b/>
          <w:lang w:val="es-PA"/>
        </w:rPr>
        <w:t>:</w:t>
      </w:r>
    </w:p>
    <w:p w:rsidR="001331D2" w:rsidRPr="005D7DCA" w:rsidRDefault="001331D2" w:rsidP="003A49B3">
      <w:p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b/>
          <w:lang w:val="es-PA"/>
        </w:rPr>
      </w:pPr>
    </w:p>
    <w:p w:rsidR="00121965" w:rsidRPr="005D7DCA" w:rsidDel="00EF2F66" w:rsidRDefault="001331D2" w:rsidP="003A49B3">
      <w:pPr>
        <w:tabs>
          <w:tab w:val="left" w:pos="0"/>
        </w:tabs>
        <w:suppressAutoHyphens/>
        <w:snapToGrid w:val="0"/>
        <w:spacing w:line="276" w:lineRule="auto"/>
        <w:jc w:val="both"/>
        <w:rPr>
          <w:del w:id="207" w:author="Benito Russo" w:date="2017-11-13T11:20:00Z"/>
          <w:bCs/>
          <w:lang w:val="es-PA"/>
        </w:rPr>
      </w:pPr>
      <w:r w:rsidRPr="001557BE">
        <w:rPr>
          <w:spacing w:val="-3"/>
          <w:lang w:val="es-PA"/>
        </w:rPr>
        <w:t xml:space="preserve">Luego de la evaluación integral, se recomienda </w:t>
      </w:r>
      <w:r w:rsidRPr="001557BE">
        <w:rPr>
          <w:b/>
          <w:spacing w:val="-3"/>
          <w:lang w:val="es-PA"/>
        </w:rPr>
        <w:t>APROBAR</w:t>
      </w:r>
      <w:r w:rsidRPr="001557BE">
        <w:rPr>
          <w:spacing w:val="-3"/>
          <w:lang w:val="es-PA"/>
        </w:rPr>
        <w:t xml:space="preserve"> el Estudio de Impacto Ambiental Categoría I, correspondiente al proyecto denominado </w:t>
      </w:r>
      <w:r w:rsidR="000911CE" w:rsidRPr="002C427A">
        <w:rPr>
          <w:b/>
          <w:szCs w:val="20"/>
          <w:lang w:val="es-MX"/>
        </w:rPr>
        <w:t>CENTRO COMERCIAL VACAMONTE</w:t>
      </w:r>
      <w:r w:rsidR="00F11C9C" w:rsidRPr="008B221D">
        <w:rPr>
          <w:lang w:val="es-PA"/>
        </w:rPr>
        <w:t>,</w:t>
      </w:r>
      <w:r w:rsidR="00DA3EBB">
        <w:rPr>
          <w:b/>
          <w:lang w:val="es-PA"/>
        </w:rPr>
        <w:t xml:space="preserve"> </w:t>
      </w:r>
      <w:r w:rsidR="0047248E" w:rsidRPr="001557BE">
        <w:rPr>
          <w:spacing w:val="-3"/>
          <w:lang w:val="es-PA"/>
        </w:rPr>
        <w:t>cuy</w:t>
      </w:r>
      <w:r w:rsidR="00F11C9C">
        <w:rPr>
          <w:spacing w:val="-3"/>
          <w:lang w:val="es-PA"/>
        </w:rPr>
        <w:t>o</w:t>
      </w:r>
      <w:del w:id="208" w:author="Jean Peñaloza" w:date="2018-04-25T08:10:00Z">
        <w:r w:rsidR="0047248E" w:rsidRPr="001557BE" w:rsidDel="00166095">
          <w:rPr>
            <w:spacing w:val="-3"/>
            <w:lang w:val="es-PA"/>
          </w:rPr>
          <w:delText>o</w:delText>
        </w:r>
      </w:del>
      <w:r w:rsidR="0047248E" w:rsidRPr="001557BE">
        <w:rPr>
          <w:spacing w:val="-3"/>
          <w:lang w:val="es-PA"/>
        </w:rPr>
        <w:t xml:space="preserve"> promotor</w:t>
      </w:r>
      <w:del w:id="209" w:author="Jean Peñaloza" w:date="2018-04-25T08:10:00Z">
        <w:r w:rsidR="00495221" w:rsidDel="00166095">
          <w:rPr>
            <w:spacing w:val="-3"/>
            <w:lang w:val="es-PA"/>
          </w:rPr>
          <w:delText>es</w:delText>
        </w:r>
      </w:del>
      <w:r w:rsidR="00023D4B">
        <w:rPr>
          <w:spacing w:val="-3"/>
          <w:lang w:val="es-PA"/>
        </w:rPr>
        <w:t xml:space="preserve"> </w:t>
      </w:r>
      <w:r w:rsidR="00F11C9C">
        <w:rPr>
          <w:spacing w:val="-3"/>
          <w:lang w:val="es-PA"/>
        </w:rPr>
        <w:t xml:space="preserve">es </w:t>
      </w:r>
      <w:r w:rsidR="000911CE" w:rsidRPr="002C427A">
        <w:rPr>
          <w:szCs w:val="20"/>
        </w:rPr>
        <w:t xml:space="preserve">el señor </w:t>
      </w:r>
      <w:r w:rsidR="000911CE" w:rsidRPr="002C427A">
        <w:rPr>
          <w:b/>
          <w:szCs w:val="20"/>
          <w:lang w:val="es-PA"/>
        </w:rPr>
        <w:t>BINGKUN FENG QIU</w:t>
      </w:r>
      <w:r w:rsidR="000911CE">
        <w:rPr>
          <w:b/>
          <w:szCs w:val="20"/>
          <w:lang w:val="es-PA"/>
        </w:rPr>
        <w:t>.</w:t>
      </w:r>
    </w:p>
    <w:p w:rsidR="00052B7A" w:rsidDel="00EF2F66" w:rsidRDefault="00052B7A" w:rsidP="003A49B3">
      <w:pPr>
        <w:tabs>
          <w:tab w:val="left" w:pos="0"/>
        </w:tabs>
        <w:suppressAutoHyphens/>
        <w:snapToGrid w:val="0"/>
        <w:spacing w:line="276" w:lineRule="auto"/>
        <w:jc w:val="both"/>
        <w:rPr>
          <w:del w:id="210" w:author="Benito Russo" w:date="2017-11-13T11:20:00Z"/>
          <w:bCs/>
          <w:lang w:val="es-PA"/>
        </w:rPr>
      </w:pPr>
    </w:p>
    <w:p w:rsidR="00BC5DD4" w:rsidRPr="005D7DCA" w:rsidRDefault="00BC5DD4" w:rsidP="003A49B3">
      <w:pPr>
        <w:tabs>
          <w:tab w:val="left" w:pos="0"/>
        </w:tabs>
        <w:suppressAutoHyphens/>
        <w:snapToGrid w:val="0"/>
        <w:spacing w:line="276" w:lineRule="auto"/>
        <w:jc w:val="both"/>
        <w:rPr>
          <w:bCs/>
          <w:lang w:val="es-P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374"/>
      </w:tblGrid>
      <w:tr w:rsidR="00AC309D" w:rsidRPr="005D7DCA" w:rsidTr="008D6E00">
        <w:trPr>
          <w:jc w:val="center"/>
        </w:trPr>
        <w:tc>
          <w:tcPr>
            <w:tcW w:w="4608" w:type="dxa"/>
          </w:tcPr>
          <w:p w:rsidR="00AC309D" w:rsidRPr="001557BE" w:rsidDel="001675D2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del w:id="211" w:author="Candida Jackson" w:date="2017-12-01T11:40:00Z"/>
                <w:rFonts w:eastAsia="MS Mincho"/>
                <w:b/>
                <w:caps/>
                <w:lang w:val="es-PA"/>
              </w:rPr>
            </w:pPr>
            <w:del w:id="212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AC309D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-450"/>
              </w:tabs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-450"/>
              </w:tabs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RDefault="00AC309D" w:rsidP="003A49B3">
            <w:pPr>
              <w:tabs>
                <w:tab w:val="left" w:pos="-450"/>
              </w:tabs>
              <w:spacing w:line="276" w:lineRule="auto"/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________</w:t>
            </w:r>
            <w:r w:rsidRPr="001557BE">
              <w:rPr>
                <w:rFonts w:eastAsia="MS Mincho"/>
                <w:b/>
                <w:caps/>
                <w:lang w:val="es-PA"/>
              </w:rPr>
              <w:tab/>
            </w:r>
          </w:p>
          <w:p w:rsidR="00D46F8E" w:rsidRPr="00697769" w:rsidRDefault="00F416B0" w:rsidP="003A49B3">
            <w:pPr>
              <w:tabs>
                <w:tab w:val="left" w:pos="-450"/>
              </w:tabs>
              <w:spacing w:line="276" w:lineRule="auto"/>
              <w:jc w:val="both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 xml:space="preserve">. </w:t>
            </w:r>
            <w:r>
              <w:rPr>
                <w:rFonts w:eastAsia="MS Mincho"/>
                <w:b/>
                <w:caps/>
                <w:lang w:val="es-PA"/>
              </w:rPr>
              <w:t>JEAN C. PEÑALOZA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3F69F1" w:rsidRPr="003F69F1">
              <w:rPr>
                <w:rFonts w:eastAsia="MS Mincho"/>
                <w:lang w:val="es-PA"/>
              </w:rPr>
              <w:t>Técnico Evaluador de</w:t>
            </w:r>
            <w:r w:rsidR="003F69F1" w:rsidRPr="003F69F1">
              <w:rPr>
                <w:rFonts w:eastAsia="MS Mincho"/>
              </w:rPr>
              <w:t xml:space="preserve"> Sección de</w:t>
            </w:r>
            <w:r w:rsidR="003F69F1" w:rsidRPr="003F69F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3F69F1" w:rsidRPr="003F69F1">
              <w:rPr>
                <w:rFonts w:eastAsia="MS Mincho"/>
                <w:lang w:val="es-PA"/>
              </w:rPr>
              <w:t>EsIA</w:t>
            </w:r>
            <w:proofErr w:type="spellEnd"/>
            <w:r w:rsidR="003F69F1" w:rsidRPr="003F69F1">
              <w:rPr>
                <w:rFonts w:eastAsia="MS Mincho"/>
                <w:lang w:val="es-PA"/>
              </w:rPr>
              <w:t>.</w:t>
            </w:r>
          </w:p>
          <w:p w:rsidR="00D46F8E" w:rsidRPr="00697769" w:rsidRDefault="00D46F8E" w:rsidP="003A49B3">
            <w:pPr>
              <w:tabs>
                <w:tab w:val="left" w:pos="-450"/>
              </w:tabs>
              <w:spacing w:line="276" w:lineRule="auto"/>
              <w:jc w:val="both"/>
              <w:rPr>
                <w:rFonts w:eastAsia="MS Mincho"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3A49B3">
            <w:pPr>
              <w:tabs>
                <w:tab w:val="left" w:pos="-450"/>
              </w:tabs>
              <w:spacing w:line="276" w:lineRule="auto"/>
              <w:jc w:val="both"/>
              <w:rPr>
                <w:bCs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374" w:type="dxa"/>
          </w:tcPr>
          <w:p w:rsidR="001675D2" w:rsidRDefault="001675D2" w:rsidP="003A49B3">
            <w:pPr>
              <w:tabs>
                <w:tab w:val="left" w:pos="-450"/>
              </w:tabs>
              <w:spacing w:line="276" w:lineRule="auto"/>
              <w:rPr>
                <w:ins w:id="213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Del="001675D2" w:rsidRDefault="00AC309D" w:rsidP="003A49B3">
            <w:pPr>
              <w:tabs>
                <w:tab w:val="left" w:pos="-450"/>
              </w:tabs>
              <w:spacing w:line="276" w:lineRule="auto"/>
              <w:rPr>
                <w:del w:id="214" w:author="Candida Jackson" w:date="2017-12-01T11:40:00Z"/>
                <w:rFonts w:eastAsia="MS Mincho"/>
                <w:b/>
                <w:caps/>
                <w:lang w:val="es-PA"/>
              </w:rPr>
            </w:pPr>
            <w:del w:id="215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AC309D" w:rsidRPr="001557BE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</w:t>
            </w:r>
          </w:p>
          <w:p w:rsidR="00AC309D" w:rsidRPr="005D7DCA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  <w:r w:rsidRPr="005D7DCA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F416B0">
              <w:rPr>
                <w:rFonts w:eastAsia="MS Mincho"/>
                <w:b/>
                <w:caps/>
                <w:lang w:val="es-PA"/>
              </w:rPr>
              <w:t>RAUL DE SEDAS</w:t>
            </w:r>
          </w:p>
          <w:p w:rsidR="00D46F8E" w:rsidRPr="00D46F8E" w:rsidRDefault="0065486E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  <w:lang w:val="es-PA"/>
              </w:rPr>
              <w:t xml:space="preserve">Jefe de Sección </w:t>
            </w:r>
            <w:r w:rsidR="00D46F8E" w:rsidRPr="00D46F8E">
              <w:rPr>
                <w:rFonts w:eastAsia="MS Mincho"/>
                <w:lang w:val="es-PA"/>
              </w:rPr>
              <w:t xml:space="preserve">de Evaluación de </w:t>
            </w:r>
            <w:proofErr w:type="spellStart"/>
            <w:r w:rsidR="00D46F8E" w:rsidRPr="00D46F8E">
              <w:rPr>
                <w:rFonts w:eastAsia="MS Mincho"/>
                <w:lang w:val="es-PA"/>
              </w:rPr>
              <w:t>EsIA</w:t>
            </w:r>
            <w:proofErr w:type="spellEnd"/>
          </w:p>
          <w:p w:rsidR="00D46F8E" w:rsidRPr="00D46F8E" w:rsidRDefault="00D46F8E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bCs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F416B0" w:rsidRDefault="00F416B0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</w:p>
    <w:p w:rsidR="00B249CB" w:rsidRDefault="00B249CB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</w:p>
    <w:p w:rsidR="00B577FA" w:rsidRDefault="00B577FA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</w:p>
    <w:p w:rsidR="00B577FA" w:rsidDel="00A746F3" w:rsidRDefault="00B577FA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6" w:author="Raul de Sedas R." w:date="2018-04-23T10:22:00Z"/>
          <w:bCs/>
          <w:lang w:val="es-PA"/>
        </w:rPr>
      </w:pPr>
    </w:p>
    <w:p w:rsidR="00BC5DD4" w:rsidRPr="005D7DCA" w:rsidDel="00A746F3" w:rsidRDefault="00BC5DD4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7" w:author="Raul de Sedas R." w:date="2018-04-23T10:22:00Z"/>
          <w:bCs/>
          <w:lang w:val="es-PA"/>
        </w:rPr>
      </w:pPr>
    </w:p>
    <w:p w:rsidR="00AC309D" w:rsidRPr="005D7DCA" w:rsidDel="001675D2" w:rsidRDefault="00AC309D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8" w:author="Candida Jackson" w:date="2017-12-01T11:39:00Z"/>
          <w:b/>
          <w:bCs/>
          <w:lang w:val="es-PA"/>
        </w:rPr>
      </w:pPr>
      <w:del w:id="219" w:author="Candida Jackson" w:date="2017-12-01T11:39:00Z">
        <w:r w:rsidRPr="005D7DCA" w:rsidDel="001675D2">
          <w:rPr>
            <w:b/>
            <w:bCs/>
            <w:lang w:val="es-PA"/>
          </w:rPr>
          <w:delText>REFRENDADO POR:</w:delText>
        </w:r>
      </w:del>
    </w:p>
    <w:p w:rsidR="00AC309D" w:rsidDel="00A746F3" w:rsidRDefault="00AC309D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20" w:author="Raul de Sedas R." w:date="2018-04-23T10:22:00Z"/>
          <w:bCs/>
          <w:lang w:val="es-PA"/>
        </w:rPr>
      </w:pPr>
    </w:p>
    <w:p w:rsidR="00052B7A" w:rsidRPr="005D7DCA" w:rsidDel="00A746F3" w:rsidRDefault="00052B7A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21" w:author="Raul de Sedas R." w:date="2018-04-23T10:22:00Z"/>
          <w:bCs/>
          <w:lang w:val="es-PA"/>
        </w:rPr>
      </w:pPr>
    </w:p>
    <w:p w:rsidR="00AC309D" w:rsidRPr="005D7DCA" w:rsidRDefault="00AC309D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  <w:r w:rsidRPr="005D7DCA">
        <w:rPr>
          <w:bCs/>
          <w:lang w:val="es-PA"/>
        </w:rPr>
        <w:t>_________________________________</w:t>
      </w:r>
    </w:p>
    <w:p w:rsidR="00F045E2" w:rsidRPr="00F045E2" w:rsidRDefault="00F045E2" w:rsidP="003A49B3">
      <w:pPr>
        <w:spacing w:line="276" w:lineRule="auto"/>
        <w:jc w:val="center"/>
        <w:rPr>
          <w:b/>
          <w:lang w:val="es-PA"/>
        </w:rPr>
      </w:pPr>
      <w:r w:rsidRPr="00F045E2">
        <w:rPr>
          <w:b/>
          <w:lang w:val="es-PA"/>
        </w:rPr>
        <w:t>LICDA. MARISOL AYOLA A.</w:t>
      </w:r>
    </w:p>
    <w:p w:rsidR="00F045E2" w:rsidRPr="00F045E2" w:rsidRDefault="00F045E2" w:rsidP="003A49B3">
      <w:pPr>
        <w:spacing w:line="276" w:lineRule="auto"/>
        <w:jc w:val="center"/>
        <w:rPr>
          <w:lang w:val="es-PA"/>
        </w:rPr>
      </w:pPr>
      <w:r w:rsidRPr="00F045E2">
        <w:rPr>
          <w:lang w:val="es-PA"/>
        </w:rPr>
        <w:t xml:space="preserve">Directora Regional </w:t>
      </w:r>
    </w:p>
    <w:p w:rsidR="00F045E2" w:rsidRPr="00F045E2" w:rsidRDefault="00F045E2" w:rsidP="003A49B3">
      <w:pPr>
        <w:spacing w:line="276" w:lineRule="auto"/>
        <w:jc w:val="center"/>
        <w:rPr>
          <w:lang w:val="es-PA"/>
        </w:rPr>
      </w:pPr>
      <w:r w:rsidRPr="00F045E2">
        <w:rPr>
          <w:lang w:val="es-PA"/>
        </w:rPr>
        <w:t>Dirección Regional de Panamá Oeste</w:t>
      </w:r>
    </w:p>
    <w:p w:rsidR="00F045E2" w:rsidRPr="00F045E2" w:rsidRDefault="00F045E2" w:rsidP="003A49B3">
      <w:pPr>
        <w:spacing w:line="276" w:lineRule="auto"/>
        <w:jc w:val="center"/>
        <w:rPr>
          <w:lang w:val="es-PA"/>
        </w:rPr>
      </w:pPr>
      <w:r w:rsidRPr="00F045E2">
        <w:rPr>
          <w:lang w:val="es-PA"/>
        </w:rPr>
        <w:t>MINISTERIO DE AMBIENTE.</w:t>
      </w:r>
    </w:p>
    <w:p w:rsidR="00F045E2" w:rsidRPr="00F045E2" w:rsidRDefault="00F045E2" w:rsidP="003A49B3">
      <w:pPr>
        <w:spacing w:after="200" w:line="276" w:lineRule="auto"/>
        <w:rPr>
          <w:b/>
          <w:lang w:val="es-PA"/>
        </w:rPr>
      </w:pPr>
    </w:p>
    <w:p w:rsidR="00A83BF0" w:rsidRDefault="00A83BF0" w:rsidP="00B249CB">
      <w:pPr>
        <w:spacing w:line="276" w:lineRule="auto"/>
        <w:jc w:val="right"/>
        <w:rPr>
          <w:bCs/>
          <w:sz w:val="12"/>
          <w:szCs w:val="12"/>
          <w:lang w:val="es-PA"/>
        </w:rPr>
      </w:pPr>
    </w:p>
    <w:p w:rsidR="00E92869" w:rsidRPr="00B249CB" w:rsidRDefault="00F045E2" w:rsidP="00B249CB">
      <w:pPr>
        <w:spacing w:line="276" w:lineRule="auto"/>
        <w:jc w:val="right"/>
        <w:rPr>
          <w:lang w:val="es-PA"/>
        </w:rPr>
      </w:pPr>
      <w:r>
        <w:rPr>
          <w:bCs/>
          <w:sz w:val="12"/>
          <w:szCs w:val="12"/>
          <w:lang w:val="es-PA"/>
        </w:rPr>
        <w:t>MA</w:t>
      </w:r>
      <w:del w:id="222" w:author="Candida Jackson" w:date="2017-12-01T11:40:00Z">
        <w:r w:rsidR="003F4C3E" w:rsidRPr="00F11C9C" w:rsidDel="001675D2">
          <w:rPr>
            <w:bCs/>
            <w:sz w:val="12"/>
            <w:szCs w:val="12"/>
            <w:lang w:val="es-PA"/>
          </w:rPr>
          <w:delText>CM</w:delText>
        </w:r>
      </w:del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sz w:val="12"/>
          <w:szCs w:val="12"/>
          <w:lang w:val="es-PA"/>
        </w:rPr>
        <w:t>rds</w:t>
      </w:r>
      <w:proofErr w:type="spellEnd"/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i/>
          <w:sz w:val="12"/>
          <w:szCs w:val="12"/>
          <w:lang w:val="es-PA"/>
        </w:rPr>
        <w:t>jp</w:t>
      </w:r>
      <w:proofErr w:type="spellEnd"/>
    </w:p>
    <w:sectPr w:rsidR="00E92869" w:rsidRPr="00B249CB" w:rsidSect="00B249CB">
      <w:headerReference w:type="default" r:id="rId10"/>
      <w:footerReference w:type="default" r:id="rId11"/>
      <w:pgSz w:w="12240" w:h="20160" w:code="5"/>
      <w:pgMar w:top="1080" w:right="1699" w:bottom="1418" w:left="1699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an Peñaloza" w:date="2018-04-25T08:28:00Z" w:initials="JP">
    <w:p w:rsidR="004727DB" w:rsidRDefault="004727DB">
      <w:pPr>
        <w:pStyle w:val="Textocomentario"/>
      </w:pPr>
      <w:r>
        <w:rPr>
          <w:rStyle w:val="Refdecomentario"/>
        </w:rPr>
        <w:annotationRef/>
      </w:r>
    </w:p>
  </w:comment>
  <w:comment w:id="6" w:author="Johana Valdes Rios" w:date="2019-10-18T09:59:00Z" w:initials="JVR">
    <w:p w:rsidR="002C427A" w:rsidRDefault="002C427A" w:rsidP="002C427A">
      <w:pPr>
        <w:pStyle w:val="Textocomentario3"/>
      </w:pPr>
      <w:r>
        <w:annotationRef/>
      </w: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7" w:author="Johana Valdes Rios" w:date="2019-10-18T09:59:00Z" w:initials="JVR">
    <w:p w:rsidR="002C427A" w:rsidRDefault="002C427A" w:rsidP="002C427A">
      <w:pPr>
        <w:pStyle w:val="Textocomentario3"/>
      </w:pPr>
      <w:r>
        <w:annotationRef/>
      </w:r>
      <w:r>
        <w:t>Natural, jurídica o ambas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03" w:rsidRDefault="000F3103">
      <w:r>
        <w:separator/>
      </w:r>
    </w:p>
  </w:endnote>
  <w:endnote w:type="continuationSeparator" w:id="0">
    <w:p w:rsidR="000F3103" w:rsidRDefault="000F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AF" w:rsidRDefault="00961AAF" w:rsidP="006442E5">
    <w:pPr>
      <w:rPr>
        <w:i/>
        <w:sz w:val="16"/>
        <w:szCs w:val="16"/>
        <w:lang w:val="es-PA"/>
      </w:rPr>
    </w:pPr>
  </w:p>
  <w:p w:rsidR="00961AAF" w:rsidRPr="008D6E00" w:rsidRDefault="00961AAF" w:rsidP="006442E5">
    <w:pPr>
      <w:rPr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>____________________________________________________</w:t>
    </w:r>
  </w:p>
  <w:p w:rsidR="00961AAF" w:rsidRPr="00C04AF1" w:rsidRDefault="00961AAF" w:rsidP="006442E5">
    <w:pPr>
      <w:rPr>
        <w:rFonts w:eastAsia="Calibri"/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 xml:space="preserve">Inf. </w:t>
    </w:r>
    <w:proofErr w:type="spellStart"/>
    <w:r w:rsidRPr="008D6E00">
      <w:rPr>
        <w:i/>
        <w:sz w:val="16"/>
        <w:szCs w:val="16"/>
        <w:lang w:val="en-US"/>
      </w:rPr>
      <w:t>Téc</w:t>
    </w:r>
    <w:proofErr w:type="spellEnd"/>
    <w:r w:rsidRPr="008D6E00">
      <w:rPr>
        <w:i/>
        <w:sz w:val="16"/>
        <w:szCs w:val="16"/>
        <w:lang w:val="en-US"/>
      </w:rPr>
      <w:t xml:space="preserve">. </w:t>
    </w:r>
    <w:r w:rsidR="00CE23AE">
      <w:rPr>
        <w:rFonts w:eastAsia="Calibri"/>
        <w:i/>
        <w:sz w:val="16"/>
        <w:szCs w:val="16"/>
        <w:lang w:val="en-US"/>
      </w:rPr>
      <w:t>DRPO-S</w:t>
    </w:r>
    <w:r w:rsidRPr="00C04AF1">
      <w:rPr>
        <w:rFonts w:eastAsia="Calibri"/>
        <w:i/>
        <w:sz w:val="16"/>
        <w:szCs w:val="16"/>
        <w:lang w:val="en-US"/>
      </w:rPr>
      <w:t>EIA-IT-</w:t>
    </w:r>
    <w:r w:rsidRPr="002E4FC4">
      <w:rPr>
        <w:rFonts w:eastAsia="Calibri"/>
        <w:i/>
        <w:sz w:val="16"/>
        <w:szCs w:val="16"/>
        <w:lang w:val="en-US"/>
      </w:rPr>
      <w:t>APR</w:t>
    </w:r>
    <w:r w:rsidR="000B64EA" w:rsidRPr="002E4FC4">
      <w:rPr>
        <w:rFonts w:eastAsia="Calibri"/>
        <w:i/>
        <w:sz w:val="16"/>
        <w:szCs w:val="16"/>
        <w:lang w:val="en-US"/>
      </w:rPr>
      <w:t>-</w:t>
    </w:r>
    <w:r w:rsidR="00EE4B46">
      <w:rPr>
        <w:rFonts w:eastAsia="Calibri"/>
        <w:i/>
        <w:sz w:val="16"/>
        <w:szCs w:val="16"/>
        <w:lang w:val="en-US"/>
      </w:rPr>
      <w:t>179</w:t>
    </w:r>
    <w:ins w:id="223" w:author="Candida Jackson" w:date="2017-12-01T11:45:00Z">
      <w:del w:id="224" w:author="Jean Peñaloza" w:date="2018-04-25T08:11:00Z">
        <w:r w:rsidR="002D56B1" w:rsidRPr="002E4FC4" w:rsidDel="00166095">
          <w:rPr>
            <w:rFonts w:eastAsia="Calibri"/>
            <w:i/>
            <w:sz w:val="16"/>
            <w:szCs w:val="16"/>
            <w:lang w:val="en-US"/>
          </w:rPr>
          <w:delText>258</w:delText>
        </w:r>
      </w:del>
    </w:ins>
    <w:r w:rsidRPr="002E4FC4">
      <w:rPr>
        <w:rFonts w:eastAsia="Calibri"/>
        <w:i/>
        <w:sz w:val="16"/>
        <w:szCs w:val="16"/>
        <w:lang w:val="en-US"/>
      </w:rPr>
      <w:t>-201</w:t>
    </w:r>
    <w:r w:rsidR="006F0B04" w:rsidRPr="002E4FC4">
      <w:rPr>
        <w:rFonts w:eastAsia="Calibri"/>
        <w:i/>
        <w:sz w:val="16"/>
        <w:szCs w:val="16"/>
        <w:lang w:val="en-US"/>
      </w:rPr>
      <w:t>9</w:t>
    </w:r>
    <w:del w:id="225" w:author="Jean Peñaloza" w:date="2018-04-25T08:12:00Z">
      <w:r w:rsidRPr="002E4FC4" w:rsidDel="00166095">
        <w:rPr>
          <w:rFonts w:eastAsia="Calibri"/>
          <w:i/>
          <w:sz w:val="16"/>
          <w:szCs w:val="16"/>
          <w:lang w:val="en-US"/>
        </w:rPr>
        <w:delText>7</w:delText>
      </w:r>
    </w:del>
    <w:r w:rsidRPr="002E4FC4">
      <w:rPr>
        <w:rFonts w:eastAsia="Calibri"/>
        <w:i/>
        <w:sz w:val="16"/>
        <w:szCs w:val="16"/>
        <w:lang w:val="en-US"/>
      </w:rPr>
      <w:t>.</w:t>
    </w:r>
  </w:p>
  <w:p w:rsidR="007E3BE3" w:rsidRDefault="00961AAF" w:rsidP="009717A5">
    <w:pPr>
      <w:rPr>
        <w:bCs/>
        <w:i/>
        <w:sz w:val="16"/>
        <w:szCs w:val="16"/>
      </w:rPr>
    </w:pPr>
    <w:r w:rsidRPr="00066810">
      <w:rPr>
        <w:i/>
        <w:sz w:val="16"/>
        <w:szCs w:val="16"/>
        <w:lang w:val="es-PA"/>
      </w:rPr>
      <w:t xml:space="preserve">Cat. I </w:t>
    </w:r>
    <w:r w:rsidR="00521F31" w:rsidRPr="00521F31">
      <w:rPr>
        <w:bCs/>
        <w:i/>
        <w:sz w:val="16"/>
        <w:szCs w:val="16"/>
        <w:lang w:val="es-MX"/>
      </w:rPr>
      <w:t>CENTRO COMERCIAL VACAMONTE</w:t>
    </w:r>
  </w:p>
  <w:p w:rsidR="009717A5" w:rsidRDefault="00961AAF" w:rsidP="009717A5">
    <w:pPr>
      <w:rPr>
        <w:i/>
        <w:sz w:val="16"/>
        <w:szCs w:val="16"/>
        <w:lang w:val="es-PA"/>
      </w:rPr>
    </w:pPr>
    <w:r w:rsidRPr="00843E16">
      <w:rPr>
        <w:rFonts w:eastAsia="MS Mincho"/>
        <w:i/>
        <w:sz w:val="16"/>
        <w:szCs w:val="16"/>
        <w:lang w:val="es-PA"/>
      </w:rPr>
      <w:t xml:space="preserve">Promotor: </w:t>
    </w:r>
    <w:r w:rsidR="00521F31" w:rsidRPr="00521F31">
      <w:rPr>
        <w:i/>
        <w:sz w:val="16"/>
        <w:szCs w:val="16"/>
        <w:lang w:val="es-PA"/>
      </w:rPr>
      <w:t>BINGKUN FENG QIU</w:t>
    </w:r>
    <w:r w:rsidR="00521F31" w:rsidRPr="00521F31" w:rsidDel="00166095">
      <w:rPr>
        <w:i/>
        <w:sz w:val="16"/>
        <w:szCs w:val="16"/>
        <w:lang w:val="es-PA"/>
      </w:rPr>
      <w:t xml:space="preserve"> </w:t>
    </w:r>
    <w:del w:id="226" w:author="Jean Peñaloza" w:date="2018-04-25T08:12:00Z">
      <w:r w:rsidR="00865AD1" w:rsidRPr="00865AD1" w:rsidDel="00166095">
        <w:rPr>
          <w:i/>
          <w:sz w:val="16"/>
          <w:szCs w:val="16"/>
          <w:lang w:val="es-PA"/>
        </w:rPr>
        <w:delText>LIFANG XU y CHUY TSZ CHU</w:delText>
      </w:r>
    </w:del>
  </w:p>
  <w:p w:rsidR="00961AAF" w:rsidRPr="005878A2" w:rsidRDefault="00961AAF" w:rsidP="009717A5">
    <w:pPr>
      <w:rPr>
        <w:i/>
        <w:sz w:val="16"/>
        <w:szCs w:val="16"/>
        <w:lang w:val="es-PA"/>
      </w:rPr>
    </w:pPr>
    <w:r w:rsidRPr="005878A2">
      <w:rPr>
        <w:i/>
        <w:sz w:val="16"/>
        <w:szCs w:val="16"/>
        <w:lang w:val="es-PA"/>
      </w:rPr>
      <w:t xml:space="preserve">Técnico Evaluador: </w:t>
    </w:r>
    <w:del w:id="227" w:author="Jean Peñaloza" w:date="2018-04-25T08:12:00Z">
      <w:r w:rsidRPr="005878A2" w:rsidDel="00166095">
        <w:rPr>
          <w:i/>
          <w:sz w:val="16"/>
          <w:szCs w:val="16"/>
          <w:lang w:val="es-PA"/>
        </w:rPr>
        <w:delText>Cándida Jackson A.</w:delText>
      </w:r>
    </w:del>
    <w:ins w:id="228" w:author="Jean Peñaloza" w:date="2018-04-25T08:12:00Z">
      <w:r w:rsidR="00166095">
        <w:rPr>
          <w:i/>
          <w:sz w:val="16"/>
          <w:szCs w:val="16"/>
          <w:lang w:val="es-PA"/>
        </w:rPr>
        <w:t>Jean Peñaloza</w:t>
      </w:r>
    </w:ins>
  </w:p>
  <w:p w:rsidR="00961AAF" w:rsidRPr="00066810" w:rsidRDefault="00961AAF" w:rsidP="006442E5">
    <w:pPr>
      <w:tabs>
        <w:tab w:val="center" w:pos="4252"/>
        <w:tab w:val="right" w:pos="8504"/>
      </w:tabs>
      <w:rPr>
        <w:rFonts w:eastAsia="MS Mincho"/>
        <w:i/>
        <w:sz w:val="16"/>
        <w:szCs w:val="16"/>
        <w:lang w:val="es-PA"/>
      </w:rPr>
    </w:pPr>
    <w:r w:rsidRPr="00066810">
      <w:rPr>
        <w:rFonts w:eastAsia="MS Mincho"/>
        <w:i/>
        <w:sz w:val="16"/>
        <w:szCs w:val="16"/>
        <w:lang w:val="es-PA"/>
      </w:rPr>
      <w:t xml:space="preserve">Ministerio de Ambiente – </w:t>
    </w:r>
    <w:r w:rsidRPr="00066810">
      <w:rPr>
        <w:rFonts w:eastAsia="Calibri"/>
        <w:i/>
        <w:sz w:val="16"/>
        <w:szCs w:val="16"/>
        <w:lang w:val="es-PA"/>
      </w:rPr>
      <w:t xml:space="preserve"> Panamá  Oeste.</w:t>
    </w:r>
    <w:r w:rsidRPr="00066810" w:rsidDel="006E2A30">
      <w:rPr>
        <w:rFonts w:eastAsia="Calibri"/>
        <w:i/>
        <w:sz w:val="16"/>
        <w:szCs w:val="16"/>
        <w:lang w:val="es-PA"/>
      </w:rPr>
      <w:t xml:space="preserve"> </w:t>
    </w:r>
  </w:p>
  <w:p w:rsidR="00961AAF" w:rsidRPr="008D6E00" w:rsidRDefault="00DD4D88" w:rsidP="008D6E00">
    <w:pPr>
      <w:tabs>
        <w:tab w:val="center" w:pos="4252"/>
        <w:tab w:val="right" w:pos="8504"/>
      </w:tabs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B7A4926" wp14:editId="3D54F333">
          <wp:simplePos x="0" y="0"/>
          <wp:positionH relativeFrom="column">
            <wp:posOffset>-1086816</wp:posOffset>
          </wp:positionH>
          <wp:positionV relativeFrom="paragraph">
            <wp:posOffset>158833</wp:posOffset>
          </wp:positionV>
          <wp:extent cx="8786191" cy="32592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0" cy="32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AAF" w:rsidRPr="00066810">
      <w:rPr>
        <w:rFonts w:eastAsia="MS Mincho"/>
        <w:i/>
        <w:sz w:val="16"/>
        <w:szCs w:val="16"/>
        <w:lang w:val="es-PA"/>
      </w:rPr>
      <w:t xml:space="preserve">Página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PAGE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C74969">
      <w:rPr>
        <w:rFonts w:eastAsia="MS Mincho"/>
        <w:i/>
        <w:noProof/>
        <w:sz w:val="16"/>
        <w:szCs w:val="16"/>
        <w:lang w:val="es-PA"/>
      </w:rPr>
      <w:t>5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  <w:r w:rsidR="00961AAF" w:rsidRPr="00066810">
      <w:rPr>
        <w:rFonts w:eastAsia="MS Mincho"/>
        <w:i/>
        <w:sz w:val="16"/>
        <w:szCs w:val="16"/>
        <w:lang w:val="es-PA"/>
      </w:rPr>
      <w:t xml:space="preserve"> de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NUMPAGES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C74969">
      <w:rPr>
        <w:rFonts w:eastAsia="MS Mincho"/>
        <w:i/>
        <w:noProof/>
        <w:sz w:val="16"/>
        <w:szCs w:val="16"/>
        <w:lang w:val="es-PA"/>
      </w:rPr>
      <w:t>5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03" w:rsidRDefault="000F3103">
      <w:r>
        <w:separator/>
      </w:r>
    </w:p>
  </w:footnote>
  <w:footnote w:type="continuationSeparator" w:id="0">
    <w:p w:rsidR="000F3103" w:rsidRDefault="000F3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2" w:rsidRDefault="00DD4D8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-1182370</wp:posOffset>
          </wp:positionH>
          <wp:positionV relativeFrom="paragraph">
            <wp:posOffset>-462749</wp:posOffset>
          </wp:positionV>
          <wp:extent cx="3834765" cy="10179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36809C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8202C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17A64F1"/>
    <w:multiLevelType w:val="hybridMultilevel"/>
    <w:tmpl w:val="F93AA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D3576"/>
    <w:multiLevelType w:val="hybridMultilevel"/>
    <w:tmpl w:val="72DE4920"/>
    <w:lvl w:ilvl="0" w:tplc="E0141CC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9813C7F"/>
    <w:multiLevelType w:val="hybridMultilevel"/>
    <w:tmpl w:val="294C9D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A6A"/>
    <w:multiLevelType w:val="hybridMultilevel"/>
    <w:tmpl w:val="E3B2AAE4"/>
    <w:lvl w:ilvl="0" w:tplc="8174D2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F5AB6"/>
    <w:multiLevelType w:val="hybridMultilevel"/>
    <w:tmpl w:val="8B98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C74"/>
    <w:multiLevelType w:val="hybridMultilevel"/>
    <w:tmpl w:val="18A61DEC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47C31"/>
    <w:multiLevelType w:val="hybridMultilevel"/>
    <w:tmpl w:val="D316A14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427B"/>
    <w:multiLevelType w:val="hybridMultilevel"/>
    <w:tmpl w:val="60E227E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A3CD0"/>
    <w:multiLevelType w:val="hybridMultilevel"/>
    <w:tmpl w:val="956CEB1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23121"/>
    <w:multiLevelType w:val="hybridMultilevel"/>
    <w:tmpl w:val="6BECA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74B92"/>
    <w:multiLevelType w:val="hybridMultilevel"/>
    <w:tmpl w:val="7404458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1151A6"/>
    <w:multiLevelType w:val="hybridMultilevel"/>
    <w:tmpl w:val="7CD431D6"/>
    <w:lvl w:ilvl="0" w:tplc="5BCE48F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E6050"/>
    <w:multiLevelType w:val="hybridMultilevel"/>
    <w:tmpl w:val="24D8F0B0"/>
    <w:lvl w:ilvl="0" w:tplc="14AC91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A02A53"/>
    <w:multiLevelType w:val="hybridMultilevel"/>
    <w:tmpl w:val="A55408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D08F0"/>
    <w:multiLevelType w:val="hybridMultilevel"/>
    <w:tmpl w:val="108C1BC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6F315E"/>
    <w:multiLevelType w:val="hybridMultilevel"/>
    <w:tmpl w:val="736C8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B737C"/>
    <w:multiLevelType w:val="hybridMultilevel"/>
    <w:tmpl w:val="43EAD390"/>
    <w:lvl w:ilvl="0" w:tplc="9B2A3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8A0B0D"/>
    <w:multiLevelType w:val="hybridMultilevel"/>
    <w:tmpl w:val="3CC4BDA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925F63"/>
    <w:multiLevelType w:val="hybridMultilevel"/>
    <w:tmpl w:val="149030CA"/>
    <w:lvl w:ilvl="0" w:tplc="68FA9C7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7FB59DA"/>
    <w:multiLevelType w:val="hybridMultilevel"/>
    <w:tmpl w:val="74D2FA5A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310CF"/>
    <w:multiLevelType w:val="hybridMultilevel"/>
    <w:tmpl w:val="C1B00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243AB"/>
    <w:multiLevelType w:val="multilevel"/>
    <w:tmpl w:val="73BF42E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72CF0"/>
    <w:multiLevelType w:val="hybridMultilevel"/>
    <w:tmpl w:val="3CFAC0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82EFD"/>
    <w:multiLevelType w:val="hybridMultilevel"/>
    <w:tmpl w:val="078840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A51CF"/>
    <w:multiLevelType w:val="hybridMultilevel"/>
    <w:tmpl w:val="5D5AA832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9A6F59"/>
    <w:multiLevelType w:val="hybridMultilevel"/>
    <w:tmpl w:val="D15AE0C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95260"/>
    <w:multiLevelType w:val="hybridMultilevel"/>
    <w:tmpl w:val="B588B08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873D5B"/>
    <w:multiLevelType w:val="hybridMultilevel"/>
    <w:tmpl w:val="321E073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CA0AF5"/>
    <w:multiLevelType w:val="hybridMultilevel"/>
    <w:tmpl w:val="4A6EADC0"/>
    <w:lvl w:ilvl="0" w:tplc="4ECE94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E6EF6"/>
    <w:multiLevelType w:val="hybridMultilevel"/>
    <w:tmpl w:val="4412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04C29"/>
    <w:multiLevelType w:val="hybridMultilevel"/>
    <w:tmpl w:val="F3B8654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52DD1"/>
    <w:multiLevelType w:val="hybridMultilevel"/>
    <w:tmpl w:val="DC42520A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F71B2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22CD2"/>
    <w:multiLevelType w:val="hybridMultilevel"/>
    <w:tmpl w:val="DA4E5C22"/>
    <w:lvl w:ilvl="0" w:tplc="01A8C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A6418"/>
    <w:multiLevelType w:val="hybridMultilevel"/>
    <w:tmpl w:val="795C63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D3565"/>
    <w:multiLevelType w:val="hybridMultilevel"/>
    <w:tmpl w:val="0EA087E6"/>
    <w:lvl w:ilvl="0" w:tplc="704808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F42E8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C3465"/>
    <w:multiLevelType w:val="hybridMultilevel"/>
    <w:tmpl w:val="9246215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F4CA6"/>
    <w:multiLevelType w:val="hybridMultilevel"/>
    <w:tmpl w:val="8FD09D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67CC8"/>
    <w:multiLevelType w:val="hybridMultilevel"/>
    <w:tmpl w:val="A0207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72BF0"/>
    <w:multiLevelType w:val="hybridMultilevel"/>
    <w:tmpl w:val="ACA2506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257D3"/>
    <w:multiLevelType w:val="hybridMultilevel"/>
    <w:tmpl w:val="AD02C66A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25"/>
  </w:num>
  <w:num w:numId="4">
    <w:abstractNumId w:val="33"/>
  </w:num>
  <w:num w:numId="5">
    <w:abstractNumId w:val="3"/>
  </w:num>
  <w:num w:numId="6">
    <w:abstractNumId w:val="6"/>
  </w:num>
  <w:num w:numId="7">
    <w:abstractNumId w:val="32"/>
  </w:num>
  <w:num w:numId="8">
    <w:abstractNumId w:val="12"/>
  </w:num>
  <w:num w:numId="9">
    <w:abstractNumId w:val="29"/>
  </w:num>
  <w:num w:numId="10">
    <w:abstractNumId w:val="15"/>
  </w:num>
  <w:num w:numId="11">
    <w:abstractNumId w:val="11"/>
  </w:num>
  <w:num w:numId="12">
    <w:abstractNumId w:val="17"/>
  </w:num>
  <w:num w:numId="13">
    <w:abstractNumId w:val="2"/>
  </w:num>
  <w:num w:numId="14">
    <w:abstractNumId w:val="23"/>
  </w:num>
  <w:num w:numId="15">
    <w:abstractNumId w:val="42"/>
  </w:num>
  <w:num w:numId="16">
    <w:abstractNumId w:val="4"/>
  </w:num>
  <w:num w:numId="17">
    <w:abstractNumId w:val="8"/>
  </w:num>
  <w:num w:numId="18">
    <w:abstractNumId w:val="7"/>
  </w:num>
  <w:num w:numId="19">
    <w:abstractNumId w:val="22"/>
  </w:num>
  <w:num w:numId="20">
    <w:abstractNumId w:val="3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8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4"/>
  </w:num>
  <w:num w:numId="29">
    <w:abstractNumId w:val="10"/>
  </w:num>
  <w:num w:numId="30">
    <w:abstractNumId w:val="34"/>
  </w:num>
  <w:num w:numId="31">
    <w:abstractNumId w:val="39"/>
  </w:num>
  <w:num w:numId="32">
    <w:abstractNumId w:val="16"/>
  </w:num>
  <w:num w:numId="33">
    <w:abstractNumId w:val="26"/>
  </w:num>
  <w:num w:numId="34">
    <w:abstractNumId w:val="30"/>
  </w:num>
  <w:num w:numId="35">
    <w:abstractNumId w:val="9"/>
  </w:num>
  <w:num w:numId="36">
    <w:abstractNumId w:val="27"/>
  </w:num>
  <w:num w:numId="37">
    <w:abstractNumId w:val="40"/>
  </w:num>
  <w:num w:numId="38">
    <w:abstractNumId w:val="28"/>
  </w:num>
  <w:num w:numId="39">
    <w:abstractNumId w:val="31"/>
  </w:num>
  <w:num w:numId="40">
    <w:abstractNumId w:val="38"/>
  </w:num>
  <w:num w:numId="41">
    <w:abstractNumId w:val="20"/>
  </w:num>
  <w:num w:numId="42">
    <w:abstractNumId w:val="36"/>
  </w:num>
  <w:num w:numId="43">
    <w:abstractNumId w:val="43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079C"/>
    <w:rsid w:val="00001A0C"/>
    <w:rsid w:val="00002544"/>
    <w:rsid w:val="000029A6"/>
    <w:rsid w:val="000029AB"/>
    <w:rsid w:val="00002C16"/>
    <w:rsid w:val="00002F5B"/>
    <w:rsid w:val="00002F6A"/>
    <w:rsid w:val="00003343"/>
    <w:rsid w:val="00003521"/>
    <w:rsid w:val="00003625"/>
    <w:rsid w:val="0000449B"/>
    <w:rsid w:val="00004F27"/>
    <w:rsid w:val="00005946"/>
    <w:rsid w:val="000061EA"/>
    <w:rsid w:val="00006718"/>
    <w:rsid w:val="00006F53"/>
    <w:rsid w:val="000070D8"/>
    <w:rsid w:val="00007FE9"/>
    <w:rsid w:val="00010402"/>
    <w:rsid w:val="0001063F"/>
    <w:rsid w:val="00010954"/>
    <w:rsid w:val="00010A92"/>
    <w:rsid w:val="00010BAC"/>
    <w:rsid w:val="0001148A"/>
    <w:rsid w:val="00011E3E"/>
    <w:rsid w:val="00012DDD"/>
    <w:rsid w:val="00013297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735"/>
    <w:rsid w:val="00021E54"/>
    <w:rsid w:val="00023D4B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0EB9"/>
    <w:rsid w:val="00031AB5"/>
    <w:rsid w:val="00033873"/>
    <w:rsid w:val="00033901"/>
    <w:rsid w:val="000343CE"/>
    <w:rsid w:val="000348E1"/>
    <w:rsid w:val="00034F90"/>
    <w:rsid w:val="00034FCC"/>
    <w:rsid w:val="000353DD"/>
    <w:rsid w:val="000356E2"/>
    <w:rsid w:val="00035779"/>
    <w:rsid w:val="00035786"/>
    <w:rsid w:val="00035A7B"/>
    <w:rsid w:val="000403F2"/>
    <w:rsid w:val="0004040F"/>
    <w:rsid w:val="000405FA"/>
    <w:rsid w:val="00040855"/>
    <w:rsid w:val="000412A4"/>
    <w:rsid w:val="0004181D"/>
    <w:rsid w:val="00041876"/>
    <w:rsid w:val="00042CB4"/>
    <w:rsid w:val="000434D9"/>
    <w:rsid w:val="00045D18"/>
    <w:rsid w:val="000462B2"/>
    <w:rsid w:val="00046671"/>
    <w:rsid w:val="00047085"/>
    <w:rsid w:val="00047A41"/>
    <w:rsid w:val="00047BA9"/>
    <w:rsid w:val="00047D4C"/>
    <w:rsid w:val="00050E0A"/>
    <w:rsid w:val="00051C36"/>
    <w:rsid w:val="000524FC"/>
    <w:rsid w:val="00052B24"/>
    <w:rsid w:val="00052B7A"/>
    <w:rsid w:val="00052D22"/>
    <w:rsid w:val="0005357B"/>
    <w:rsid w:val="000545DB"/>
    <w:rsid w:val="0005495A"/>
    <w:rsid w:val="000549B7"/>
    <w:rsid w:val="00055259"/>
    <w:rsid w:val="00055272"/>
    <w:rsid w:val="00056652"/>
    <w:rsid w:val="00056A12"/>
    <w:rsid w:val="0005709D"/>
    <w:rsid w:val="00057D9C"/>
    <w:rsid w:val="00060224"/>
    <w:rsid w:val="0006088D"/>
    <w:rsid w:val="00061949"/>
    <w:rsid w:val="000628C2"/>
    <w:rsid w:val="00064840"/>
    <w:rsid w:val="00064EF0"/>
    <w:rsid w:val="00065153"/>
    <w:rsid w:val="000655D8"/>
    <w:rsid w:val="00065860"/>
    <w:rsid w:val="00065DC4"/>
    <w:rsid w:val="00066810"/>
    <w:rsid w:val="000670E1"/>
    <w:rsid w:val="000675FD"/>
    <w:rsid w:val="00070CB5"/>
    <w:rsid w:val="000711B0"/>
    <w:rsid w:val="00071D03"/>
    <w:rsid w:val="000723EC"/>
    <w:rsid w:val="000726D4"/>
    <w:rsid w:val="0007355B"/>
    <w:rsid w:val="00073625"/>
    <w:rsid w:val="000742AE"/>
    <w:rsid w:val="00074C02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4EA2"/>
    <w:rsid w:val="00085A96"/>
    <w:rsid w:val="00085F21"/>
    <w:rsid w:val="00086093"/>
    <w:rsid w:val="000863E0"/>
    <w:rsid w:val="00086C8C"/>
    <w:rsid w:val="000873D8"/>
    <w:rsid w:val="000902C6"/>
    <w:rsid w:val="0009046F"/>
    <w:rsid w:val="00091091"/>
    <w:rsid w:val="000911CE"/>
    <w:rsid w:val="00091309"/>
    <w:rsid w:val="00091EFF"/>
    <w:rsid w:val="0009237C"/>
    <w:rsid w:val="00092703"/>
    <w:rsid w:val="00092BCB"/>
    <w:rsid w:val="00092CB1"/>
    <w:rsid w:val="00092D26"/>
    <w:rsid w:val="00092EAA"/>
    <w:rsid w:val="000931D2"/>
    <w:rsid w:val="00093946"/>
    <w:rsid w:val="00093A5C"/>
    <w:rsid w:val="00093C62"/>
    <w:rsid w:val="000947FF"/>
    <w:rsid w:val="000952CC"/>
    <w:rsid w:val="000958C1"/>
    <w:rsid w:val="000962A6"/>
    <w:rsid w:val="00096712"/>
    <w:rsid w:val="00096DC5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12B9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546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479C"/>
    <w:rsid w:val="000C54B2"/>
    <w:rsid w:val="000C5F0B"/>
    <w:rsid w:val="000C671A"/>
    <w:rsid w:val="000C71C2"/>
    <w:rsid w:val="000D14A6"/>
    <w:rsid w:val="000D1B4F"/>
    <w:rsid w:val="000D2C4B"/>
    <w:rsid w:val="000D2CB0"/>
    <w:rsid w:val="000D35FA"/>
    <w:rsid w:val="000D3FBE"/>
    <w:rsid w:val="000D4553"/>
    <w:rsid w:val="000D4FED"/>
    <w:rsid w:val="000D6EAC"/>
    <w:rsid w:val="000D719E"/>
    <w:rsid w:val="000D72B8"/>
    <w:rsid w:val="000D73A1"/>
    <w:rsid w:val="000D7AA0"/>
    <w:rsid w:val="000D7AD6"/>
    <w:rsid w:val="000D7D5B"/>
    <w:rsid w:val="000D7D66"/>
    <w:rsid w:val="000D7FAC"/>
    <w:rsid w:val="000D7FE5"/>
    <w:rsid w:val="000E019C"/>
    <w:rsid w:val="000E025F"/>
    <w:rsid w:val="000E0325"/>
    <w:rsid w:val="000E2A34"/>
    <w:rsid w:val="000E2F80"/>
    <w:rsid w:val="000E2FE2"/>
    <w:rsid w:val="000E300B"/>
    <w:rsid w:val="000E3DBC"/>
    <w:rsid w:val="000E4069"/>
    <w:rsid w:val="000E530D"/>
    <w:rsid w:val="000E5A6F"/>
    <w:rsid w:val="000E5A71"/>
    <w:rsid w:val="000E5C49"/>
    <w:rsid w:val="000E67FC"/>
    <w:rsid w:val="000E699D"/>
    <w:rsid w:val="000E6E07"/>
    <w:rsid w:val="000E7E61"/>
    <w:rsid w:val="000F07C4"/>
    <w:rsid w:val="000F2803"/>
    <w:rsid w:val="000F3103"/>
    <w:rsid w:val="000F4BB2"/>
    <w:rsid w:val="000F4E8F"/>
    <w:rsid w:val="000F54E9"/>
    <w:rsid w:val="000F5F0C"/>
    <w:rsid w:val="000F6591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418"/>
    <w:rsid w:val="00103852"/>
    <w:rsid w:val="001038E6"/>
    <w:rsid w:val="00103A74"/>
    <w:rsid w:val="00103D5E"/>
    <w:rsid w:val="001040E3"/>
    <w:rsid w:val="00104434"/>
    <w:rsid w:val="00104CEC"/>
    <w:rsid w:val="00105AF5"/>
    <w:rsid w:val="00106A94"/>
    <w:rsid w:val="00106FEA"/>
    <w:rsid w:val="00107718"/>
    <w:rsid w:val="001078DC"/>
    <w:rsid w:val="0011090A"/>
    <w:rsid w:val="00110955"/>
    <w:rsid w:val="001121FE"/>
    <w:rsid w:val="001126AE"/>
    <w:rsid w:val="0011284D"/>
    <w:rsid w:val="00112A49"/>
    <w:rsid w:val="00112BDE"/>
    <w:rsid w:val="00112C46"/>
    <w:rsid w:val="00113F98"/>
    <w:rsid w:val="00114156"/>
    <w:rsid w:val="00114BCE"/>
    <w:rsid w:val="0011559A"/>
    <w:rsid w:val="00116215"/>
    <w:rsid w:val="001169BD"/>
    <w:rsid w:val="001173FD"/>
    <w:rsid w:val="00117E66"/>
    <w:rsid w:val="00120A95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329"/>
    <w:rsid w:val="001245B5"/>
    <w:rsid w:val="00125173"/>
    <w:rsid w:val="0012543C"/>
    <w:rsid w:val="001257BB"/>
    <w:rsid w:val="00125A73"/>
    <w:rsid w:val="001261A1"/>
    <w:rsid w:val="0012706B"/>
    <w:rsid w:val="00127861"/>
    <w:rsid w:val="00130014"/>
    <w:rsid w:val="001306AE"/>
    <w:rsid w:val="00130BA2"/>
    <w:rsid w:val="0013208C"/>
    <w:rsid w:val="001331D2"/>
    <w:rsid w:val="0013336E"/>
    <w:rsid w:val="00134971"/>
    <w:rsid w:val="00134FB2"/>
    <w:rsid w:val="0013674D"/>
    <w:rsid w:val="00136D45"/>
    <w:rsid w:val="00136E66"/>
    <w:rsid w:val="00137077"/>
    <w:rsid w:val="001375E5"/>
    <w:rsid w:val="00137B31"/>
    <w:rsid w:val="001404B1"/>
    <w:rsid w:val="00140558"/>
    <w:rsid w:val="00141558"/>
    <w:rsid w:val="00141596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0B8"/>
    <w:rsid w:val="00146FBD"/>
    <w:rsid w:val="001475D8"/>
    <w:rsid w:val="00150612"/>
    <w:rsid w:val="00150E8A"/>
    <w:rsid w:val="001518CD"/>
    <w:rsid w:val="00151B5A"/>
    <w:rsid w:val="00151C09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368"/>
    <w:rsid w:val="00161CEC"/>
    <w:rsid w:val="001628A0"/>
    <w:rsid w:val="0016329F"/>
    <w:rsid w:val="00163BA1"/>
    <w:rsid w:val="00164301"/>
    <w:rsid w:val="00164B3F"/>
    <w:rsid w:val="001650B0"/>
    <w:rsid w:val="00165737"/>
    <w:rsid w:val="00165991"/>
    <w:rsid w:val="00166095"/>
    <w:rsid w:val="0016724B"/>
    <w:rsid w:val="001675D2"/>
    <w:rsid w:val="00167A18"/>
    <w:rsid w:val="00171215"/>
    <w:rsid w:val="00171295"/>
    <w:rsid w:val="00172395"/>
    <w:rsid w:val="00173174"/>
    <w:rsid w:val="00173830"/>
    <w:rsid w:val="001739D1"/>
    <w:rsid w:val="00174D19"/>
    <w:rsid w:val="00175595"/>
    <w:rsid w:val="00175933"/>
    <w:rsid w:val="0017607D"/>
    <w:rsid w:val="00176925"/>
    <w:rsid w:val="001769DA"/>
    <w:rsid w:val="00176CD4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2808"/>
    <w:rsid w:val="0018562B"/>
    <w:rsid w:val="00185A9E"/>
    <w:rsid w:val="00186251"/>
    <w:rsid w:val="00186E1C"/>
    <w:rsid w:val="00187678"/>
    <w:rsid w:val="00187D5D"/>
    <w:rsid w:val="001911B6"/>
    <w:rsid w:val="00191550"/>
    <w:rsid w:val="001915E6"/>
    <w:rsid w:val="001916AB"/>
    <w:rsid w:val="001926F2"/>
    <w:rsid w:val="00193CBF"/>
    <w:rsid w:val="00193DAE"/>
    <w:rsid w:val="00194129"/>
    <w:rsid w:val="001942B4"/>
    <w:rsid w:val="0019453A"/>
    <w:rsid w:val="00195F18"/>
    <w:rsid w:val="001961C1"/>
    <w:rsid w:val="0019638A"/>
    <w:rsid w:val="001977D1"/>
    <w:rsid w:val="00197837"/>
    <w:rsid w:val="001978A2"/>
    <w:rsid w:val="001A022B"/>
    <w:rsid w:val="001A0AEF"/>
    <w:rsid w:val="001A1188"/>
    <w:rsid w:val="001A2B53"/>
    <w:rsid w:val="001A339E"/>
    <w:rsid w:val="001A3DCE"/>
    <w:rsid w:val="001A3FE7"/>
    <w:rsid w:val="001A4316"/>
    <w:rsid w:val="001A4F6F"/>
    <w:rsid w:val="001A56EF"/>
    <w:rsid w:val="001A57F4"/>
    <w:rsid w:val="001A5DE9"/>
    <w:rsid w:val="001A5F83"/>
    <w:rsid w:val="001A6230"/>
    <w:rsid w:val="001A6C83"/>
    <w:rsid w:val="001A7B11"/>
    <w:rsid w:val="001B159F"/>
    <w:rsid w:val="001B1CBE"/>
    <w:rsid w:val="001B1D48"/>
    <w:rsid w:val="001B22B3"/>
    <w:rsid w:val="001B2DA1"/>
    <w:rsid w:val="001B3A3A"/>
    <w:rsid w:val="001B3CF1"/>
    <w:rsid w:val="001B4493"/>
    <w:rsid w:val="001B4CC5"/>
    <w:rsid w:val="001B503A"/>
    <w:rsid w:val="001B5F14"/>
    <w:rsid w:val="001B7BFE"/>
    <w:rsid w:val="001B7E4A"/>
    <w:rsid w:val="001C0FCC"/>
    <w:rsid w:val="001C211D"/>
    <w:rsid w:val="001C32DC"/>
    <w:rsid w:val="001C41AD"/>
    <w:rsid w:val="001C4256"/>
    <w:rsid w:val="001C5CEC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006"/>
    <w:rsid w:val="001E1597"/>
    <w:rsid w:val="001E1AC2"/>
    <w:rsid w:val="001E1F5B"/>
    <w:rsid w:val="001E24D4"/>
    <w:rsid w:val="001E3491"/>
    <w:rsid w:val="001E3DD0"/>
    <w:rsid w:val="001E4127"/>
    <w:rsid w:val="001E4579"/>
    <w:rsid w:val="001E4E94"/>
    <w:rsid w:val="001E60B6"/>
    <w:rsid w:val="001E6E73"/>
    <w:rsid w:val="001E6F49"/>
    <w:rsid w:val="001E7659"/>
    <w:rsid w:val="001F11A4"/>
    <w:rsid w:val="001F11D8"/>
    <w:rsid w:val="001F23FC"/>
    <w:rsid w:val="001F2E99"/>
    <w:rsid w:val="001F4D02"/>
    <w:rsid w:val="001F503D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6DAB"/>
    <w:rsid w:val="00207335"/>
    <w:rsid w:val="00207336"/>
    <w:rsid w:val="002104AE"/>
    <w:rsid w:val="00210687"/>
    <w:rsid w:val="00210AF3"/>
    <w:rsid w:val="00211B84"/>
    <w:rsid w:val="00212538"/>
    <w:rsid w:val="002125C3"/>
    <w:rsid w:val="0021414C"/>
    <w:rsid w:val="002144D8"/>
    <w:rsid w:val="00214590"/>
    <w:rsid w:val="00214B0B"/>
    <w:rsid w:val="0021543C"/>
    <w:rsid w:val="00215C92"/>
    <w:rsid w:val="00215FD8"/>
    <w:rsid w:val="002161E7"/>
    <w:rsid w:val="00216586"/>
    <w:rsid w:val="00216D87"/>
    <w:rsid w:val="002179B9"/>
    <w:rsid w:val="00217BBD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279"/>
    <w:rsid w:val="00224885"/>
    <w:rsid w:val="00224E79"/>
    <w:rsid w:val="0022577E"/>
    <w:rsid w:val="00226AD1"/>
    <w:rsid w:val="00226AF5"/>
    <w:rsid w:val="002276E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08F5"/>
    <w:rsid w:val="00241AC2"/>
    <w:rsid w:val="00241FBE"/>
    <w:rsid w:val="0024245A"/>
    <w:rsid w:val="00242A4E"/>
    <w:rsid w:val="00242D06"/>
    <w:rsid w:val="002432E5"/>
    <w:rsid w:val="00243936"/>
    <w:rsid w:val="002449B1"/>
    <w:rsid w:val="0024513C"/>
    <w:rsid w:val="00245B25"/>
    <w:rsid w:val="002475CF"/>
    <w:rsid w:val="00250F4F"/>
    <w:rsid w:val="00251B5B"/>
    <w:rsid w:val="00251CE8"/>
    <w:rsid w:val="0025223D"/>
    <w:rsid w:val="002527BF"/>
    <w:rsid w:val="00252A9E"/>
    <w:rsid w:val="00253056"/>
    <w:rsid w:val="002538A6"/>
    <w:rsid w:val="00253B06"/>
    <w:rsid w:val="00254326"/>
    <w:rsid w:val="00254B9B"/>
    <w:rsid w:val="002552FC"/>
    <w:rsid w:val="00255B46"/>
    <w:rsid w:val="00256C19"/>
    <w:rsid w:val="0025726C"/>
    <w:rsid w:val="00257294"/>
    <w:rsid w:val="00257ECA"/>
    <w:rsid w:val="00260AD6"/>
    <w:rsid w:val="00262428"/>
    <w:rsid w:val="00262656"/>
    <w:rsid w:val="00263772"/>
    <w:rsid w:val="002639FE"/>
    <w:rsid w:val="00263AF1"/>
    <w:rsid w:val="00264585"/>
    <w:rsid w:val="0026465E"/>
    <w:rsid w:val="00264AB3"/>
    <w:rsid w:val="00265396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569"/>
    <w:rsid w:val="00270583"/>
    <w:rsid w:val="00270ED1"/>
    <w:rsid w:val="0027131E"/>
    <w:rsid w:val="00271C6E"/>
    <w:rsid w:val="00272188"/>
    <w:rsid w:val="002727F1"/>
    <w:rsid w:val="00273AB6"/>
    <w:rsid w:val="00273C2F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268"/>
    <w:rsid w:val="00280712"/>
    <w:rsid w:val="0028071D"/>
    <w:rsid w:val="0028171E"/>
    <w:rsid w:val="00281C17"/>
    <w:rsid w:val="00281E5C"/>
    <w:rsid w:val="00282106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53"/>
    <w:rsid w:val="002918AF"/>
    <w:rsid w:val="00292157"/>
    <w:rsid w:val="00292409"/>
    <w:rsid w:val="00292469"/>
    <w:rsid w:val="00292E63"/>
    <w:rsid w:val="00294B37"/>
    <w:rsid w:val="00294B91"/>
    <w:rsid w:val="00295B7F"/>
    <w:rsid w:val="00295F44"/>
    <w:rsid w:val="002963FB"/>
    <w:rsid w:val="002969CB"/>
    <w:rsid w:val="00296FA3"/>
    <w:rsid w:val="002976CD"/>
    <w:rsid w:val="00297F6E"/>
    <w:rsid w:val="002A025D"/>
    <w:rsid w:val="002A080F"/>
    <w:rsid w:val="002A163B"/>
    <w:rsid w:val="002A16E5"/>
    <w:rsid w:val="002A205F"/>
    <w:rsid w:val="002A220D"/>
    <w:rsid w:val="002A2529"/>
    <w:rsid w:val="002A2D2F"/>
    <w:rsid w:val="002A3066"/>
    <w:rsid w:val="002A344E"/>
    <w:rsid w:val="002A3D54"/>
    <w:rsid w:val="002A4FB7"/>
    <w:rsid w:val="002A4FC4"/>
    <w:rsid w:val="002A5B9E"/>
    <w:rsid w:val="002A7B97"/>
    <w:rsid w:val="002A7ED5"/>
    <w:rsid w:val="002B1329"/>
    <w:rsid w:val="002B1BAC"/>
    <w:rsid w:val="002B2108"/>
    <w:rsid w:val="002B23E9"/>
    <w:rsid w:val="002B243A"/>
    <w:rsid w:val="002B33ED"/>
    <w:rsid w:val="002B427E"/>
    <w:rsid w:val="002B42E6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427A"/>
    <w:rsid w:val="002C44FD"/>
    <w:rsid w:val="002C5199"/>
    <w:rsid w:val="002C6198"/>
    <w:rsid w:val="002C6ACE"/>
    <w:rsid w:val="002C7541"/>
    <w:rsid w:val="002D130B"/>
    <w:rsid w:val="002D1682"/>
    <w:rsid w:val="002D2BE8"/>
    <w:rsid w:val="002D3C0F"/>
    <w:rsid w:val="002D4077"/>
    <w:rsid w:val="002D4C53"/>
    <w:rsid w:val="002D4EA7"/>
    <w:rsid w:val="002D56B1"/>
    <w:rsid w:val="002D5D6D"/>
    <w:rsid w:val="002D6146"/>
    <w:rsid w:val="002D6262"/>
    <w:rsid w:val="002D631E"/>
    <w:rsid w:val="002D66F7"/>
    <w:rsid w:val="002E046E"/>
    <w:rsid w:val="002E0535"/>
    <w:rsid w:val="002E0A6C"/>
    <w:rsid w:val="002E24DA"/>
    <w:rsid w:val="002E25DE"/>
    <w:rsid w:val="002E2A4D"/>
    <w:rsid w:val="002E2CCC"/>
    <w:rsid w:val="002E3695"/>
    <w:rsid w:val="002E4DB6"/>
    <w:rsid w:val="002E4FC4"/>
    <w:rsid w:val="002E55EF"/>
    <w:rsid w:val="002E5BCD"/>
    <w:rsid w:val="002E5EED"/>
    <w:rsid w:val="002E60A6"/>
    <w:rsid w:val="002E66A0"/>
    <w:rsid w:val="002E6862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11D"/>
    <w:rsid w:val="00301953"/>
    <w:rsid w:val="00302717"/>
    <w:rsid w:val="00302997"/>
    <w:rsid w:val="0030396F"/>
    <w:rsid w:val="00303A48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751"/>
    <w:rsid w:val="00311862"/>
    <w:rsid w:val="00311C26"/>
    <w:rsid w:val="003121D4"/>
    <w:rsid w:val="003128FD"/>
    <w:rsid w:val="00312BF3"/>
    <w:rsid w:val="003145C9"/>
    <w:rsid w:val="003147F4"/>
    <w:rsid w:val="0031485B"/>
    <w:rsid w:val="00314E61"/>
    <w:rsid w:val="0031557B"/>
    <w:rsid w:val="0031579A"/>
    <w:rsid w:val="00315B0F"/>
    <w:rsid w:val="003168E4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700"/>
    <w:rsid w:val="00330889"/>
    <w:rsid w:val="00330B54"/>
    <w:rsid w:val="00330E95"/>
    <w:rsid w:val="003310ED"/>
    <w:rsid w:val="003319E0"/>
    <w:rsid w:val="00331E76"/>
    <w:rsid w:val="003332FA"/>
    <w:rsid w:val="003333AB"/>
    <w:rsid w:val="00335109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E7A"/>
    <w:rsid w:val="00342FFD"/>
    <w:rsid w:val="003439BB"/>
    <w:rsid w:val="00343CFD"/>
    <w:rsid w:val="00343E03"/>
    <w:rsid w:val="00344628"/>
    <w:rsid w:val="00344665"/>
    <w:rsid w:val="00344E99"/>
    <w:rsid w:val="00344F51"/>
    <w:rsid w:val="0034509F"/>
    <w:rsid w:val="00345169"/>
    <w:rsid w:val="0034555F"/>
    <w:rsid w:val="00345AA6"/>
    <w:rsid w:val="00345CA3"/>
    <w:rsid w:val="00346947"/>
    <w:rsid w:val="00346AE1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9B6"/>
    <w:rsid w:val="00357B9A"/>
    <w:rsid w:val="00360A56"/>
    <w:rsid w:val="00360D80"/>
    <w:rsid w:val="00361964"/>
    <w:rsid w:val="003627BE"/>
    <w:rsid w:val="0036285F"/>
    <w:rsid w:val="00362BA5"/>
    <w:rsid w:val="00362FF8"/>
    <w:rsid w:val="0036307D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4F96"/>
    <w:rsid w:val="00380088"/>
    <w:rsid w:val="0038009F"/>
    <w:rsid w:val="0038240A"/>
    <w:rsid w:val="0038333F"/>
    <w:rsid w:val="00383453"/>
    <w:rsid w:val="00383DDB"/>
    <w:rsid w:val="0038448D"/>
    <w:rsid w:val="0038562F"/>
    <w:rsid w:val="003857C0"/>
    <w:rsid w:val="0038603A"/>
    <w:rsid w:val="00386318"/>
    <w:rsid w:val="0038667D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16D"/>
    <w:rsid w:val="003936C1"/>
    <w:rsid w:val="00393CEF"/>
    <w:rsid w:val="003948C7"/>
    <w:rsid w:val="00394BE4"/>
    <w:rsid w:val="00394C23"/>
    <w:rsid w:val="00394F56"/>
    <w:rsid w:val="00395273"/>
    <w:rsid w:val="003961CD"/>
    <w:rsid w:val="0039639A"/>
    <w:rsid w:val="00396DA8"/>
    <w:rsid w:val="00396FB8"/>
    <w:rsid w:val="00397AF6"/>
    <w:rsid w:val="00397FD7"/>
    <w:rsid w:val="003A0B33"/>
    <w:rsid w:val="003A10FC"/>
    <w:rsid w:val="003A15FC"/>
    <w:rsid w:val="003A19F6"/>
    <w:rsid w:val="003A21B7"/>
    <w:rsid w:val="003A2582"/>
    <w:rsid w:val="003A3835"/>
    <w:rsid w:val="003A3C4B"/>
    <w:rsid w:val="003A3E7D"/>
    <w:rsid w:val="003A49B3"/>
    <w:rsid w:val="003A4A08"/>
    <w:rsid w:val="003A4B62"/>
    <w:rsid w:val="003A54B4"/>
    <w:rsid w:val="003A5B66"/>
    <w:rsid w:val="003A6D8C"/>
    <w:rsid w:val="003B025D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5AB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63"/>
    <w:rsid w:val="003D1BE2"/>
    <w:rsid w:val="003D21E3"/>
    <w:rsid w:val="003D2DDD"/>
    <w:rsid w:val="003D33F5"/>
    <w:rsid w:val="003D3492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4E73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2EB3"/>
    <w:rsid w:val="003F3806"/>
    <w:rsid w:val="003F3B6A"/>
    <w:rsid w:val="003F4306"/>
    <w:rsid w:val="003F43A3"/>
    <w:rsid w:val="003F489B"/>
    <w:rsid w:val="003F4C3E"/>
    <w:rsid w:val="003F5496"/>
    <w:rsid w:val="003F5D89"/>
    <w:rsid w:val="003F5FEB"/>
    <w:rsid w:val="003F69F1"/>
    <w:rsid w:val="003F6DDD"/>
    <w:rsid w:val="003F7043"/>
    <w:rsid w:val="003F7480"/>
    <w:rsid w:val="004004A1"/>
    <w:rsid w:val="00400F13"/>
    <w:rsid w:val="004018DD"/>
    <w:rsid w:val="00401955"/>
    <w:rsid w:val="00403329"/>
    <w:rsid w:val="00404A8E"/>
    <w:rsid w:val="00406322"/>
    <w:rsid w:val="00406556"/>
    <w:rsid w:val="004066D6"/>
    <w:rsid w:val="004069C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5D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3AE"/>
    <w:rsid w:val="00432D4F"/>
    <w:rsid w:val="004333F7"/>
    <w:rsid w:val="0043353E"/>
    <w:rsid w:val="00433E22"/>
    <w:rsid w:val="004341AD"/>
    <w:rsid w:val="004349B3"/>
    <w:rsid w:val="00434F5A"/>
    <w:rsid w:val="004350DA"/>
    <w:rsid w:val="00435C6D"/>
    <w:rsid w:val="004362C7"/>
    <w:rsid w:val="004368B0"/>
    <w:rsid w:val="00436AF0"/>
    <w:rsid w:val="00436BA7"/>
    <w:rsid w:val="00437BC0"/>
    <w:rsid w:val="00437D1D"/>
    <w:rsid w:val="00437E37"/>
    <w:rsid w:val="004407BA"/>
    <w:rsid w:val="00440911"/>
    <w:rsid w:val="00440B08"/>
    <w:rsid w:val="00440EFA"/>
    <w:rsid w:val="004415E8"/>
    <w:rsid w:val="004416E2"/>
    <w:rsid w:val="00441F99"/>
    <w:rsid w:val="00442348"/>
    <w:rsid w:val="00442386"/>
    <w:rsid w:val="004428E2"/>
    <w:rsid w:val="00442C2F"/>
    <w:rsid w:val="00442FDE"/>
    <w:rsid w:val="00443E39"/>
    <w:rsid w:val="004445DA"/>
    <w:rsid w:val="00445299"/>
    <w:rsid w:val="00445678"/>
    <w:rsid w:val="00445B01"/>
    <w:rsid w:val="00445F79"/>
    <w:rsid w:val="004478C0"/>
    <w:rsid w:val="0045063E"/>
    <w:rsid w:val="00451A71"/>
    <w:rsid w:val="0045268E"/>
    <w:rsid w:val="004529F5"/>
    <w:rsid w:val="00452E24"/>
    <w:rsid w:val="0045362C"/>
    <w:rsid w:val="00453F80"/>
    <w:rsid w:val="004540E6"/>
    <w:rsid w:val="00454324"/>
    <w:rsid w:val="00454549"/>
    <w:rsid w:val="00455083"/>
    <w:rsid w:val="0045554A"/>
    <w:rsid w:val="00455C44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242F"/>
    <w:rsid w:val="004627E9"/>
    <w:rsid w:val="004634E1"/>
    <w:rsid w:val="00463ABC"/>
    <w:rsid w:val="00464A1E"/>
    <w:rsid w:val="004656F1"/>
    <w:rsid w:val="00465F8E"/>
    <w:rsid w:val="004666E4"/>
    <w:rsid w:val="00466BB2"/>
    <w:rsid w:val="00466BC5"/>
    <w:rsid w:val="00466DC4"/>
    <w:rsid w:val="004670E4"/>
    <w:rsid w:val="004671AE"/>
    <w:rsid w:val="00467868"/>
    <w:rsid w:val="00471027"/>
    <w:rsid w:val="00471F28"/>
    <w:rsid w:val="0047248E"/>
    <w:rsid w:val="004727DB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4EE"/>
    <w:rsid w:val="00483BA7"/>
    <w:rsid w:val="0048569E"/>
    <w:rsid w:val="00485EE0"/>
    <w:rsid w:val="004864CC"/>
    <w:rsid w:val="00486B91"/>
    <w:rsid w:val="00486E79"/>
    <w:rsid w:val="0048709A"/>
    <w:rsid w:val="00487840"/>
    <w:rsid w:val="004879E9"/>
    <w:rsid w:val="00490921"/>
    <w:rsid w:val="00490959"/>
    <w:rsid w:val="00491DD7"/>
    <w:rsid w:val="004922F6"/>
    <w:rsid w:val="004926B5"/>
    <w:rsid w:val="00492A73"/>
    <w:rsid w:val="00492B79"/>
    <w:rsid w:val="00493BF3"/>
    <w:rsid w:val="00493DD6"/>
    <w:rsid w:val="0049414E"/>
    <w:rsid w:val="004943B0"/>
    <w:rsid w:val="00495221"/>
    <w:rsid w:val="004954A5"/>
    <w:rsid w:val="0049571E"/>
    <w:rsid w:val="00495D8B"/>
    <w:rsid w:val="00495FA7"/>
    <w:rsid w:val="00496D73"/>
    <w:rsid w:val="004A004C"/>
    <w:rsid w:val="004A0626"/>
    <w:rsid w:val="004A0821"/>
    <w:rsid w:val="004A0E64"/>
    <w:rsid w:val="004A10FE"/>
    <w:rsid w:val="004A20CF"/>
    <w:rsid w:val="004A4C76"/>
    <w:rsid w:val="004A4C7D"/>
    <w:rsid w:val="004A5B4F"/>
    <w:rsid w:val="004A61EE"/>
    <w:rsid w:val="004A6244"/>
    <w:rsid w:val="004A68B7"/>
    <w:rsid w:val="004A6C0C"/>
    <w:rsid w:val="004A7F68"/>
    <w:rsid w:val="004B0355"/>
    <w:rsid w:val="004B0519"/>
    <w:rsid w:val="004B0B82"/>
    <w:rsid w:val="004B0CA3"/>
    <w:rsid w:val="004B0E18"/>
    <w:rsid w:val="004B3C36"/>
    <w:rsid w:val="004B4DD9"/>
    <w:rsid w:val="004B5B17"/>
    <w:rsid w:val="004B5B69"/>
    <w:rsid w:val="004B5C56"/>
    <w:rsid w:val="004B76A8"/>
    <w:rsid w:val="004B79B7"/>
    <w:rsid w:val="004B7A8A"/>
    <w:rsid w:val="004B7AD8"/>
    <w:rsid w:val="004B7FC6"/>
    <w:rsid w:val="004C0850"/>
    <w:rsid w:val="004C0A0B"/>
    <w:rsid w:val="004C1CDD"/>
    <w:rsid w:val="004C22A1"/>
    <w:rsid w:val="004C2DED"/>
    <w:rsid w:val="004C3013"/>
    <w:rsid w:val="004C316A"/>
    <w:rsid w:val="004C322C"/>
    <w:rsid w:val="004C3965"/>
    <w:rsid w:val="004C4758"/>
    <w:rsid w:val="004C591E"/>
    <w:rsid w:val="004C65AA"/>
    <w:rsid w:val="004C699A"/>
    <w:rsid w:val="004C6D7D"/>
    <w:rsid w:val="004C6FC2"/>
    <w:rsid w:val="004D0A08"/>
    <w:rsid w:val="004D0DBE"/>
    <w:rsid w:val="004D1B93"/>
    <w:rsid w:val="004D286E"/>
    <w:rsid w:val="004D2A29"/>
    <w:rsid w:val="004D3667"/>
    <w:rsid w:val="004D3FA3"/>
    <w:rsid w:val="004D5516"/>
    <w:rsid w:val="004D552F"/>
    <w:rsid w:val="004D563A"/>
    <w:rsid w:val="004D5F51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55F3"/>
    <w:rsid w:val="004E654B"/>
    <w:rsid w:val="004E65CE"/>
    <w:rsid w:val="004E6A0C"/>
    <w:rsid w:val="004F0D45"/>
    <w:rsid w:val="004F0EE0"/>
    <w:rsid w:val="004F16BB"/>
    <w:rsid w:val="004F1BA5"/>
    <w:rsid w:val="004F233B"/>
    <w:rsid w:val="004F2349"/>
    <w:rsid w:val="004F2CAC"/>
    <w:rsid w:val="004F34AD"/>
    <w:rsid w:val="004F3DB0"/>
    <w:rsid w:val="004F441C"/>
    <w:rsid w:val="004F6E6D"/>
    <w:rsid w:val="004F78BF"/>
    <w:rsid w:val="004F7AF5"/>
    <w:rsid w:val="004F7FEC"/>
    <w:rsid w:val="005009E1"/>
    <w:rsid w:val="00500BEA"/>
    <w:rsid w:val="005011BD"/>
    <w:rsid w:val="005021CF"/>
    <w:rsid w:val="00502EDD"/>
    <w:rsid w:val="00503C27"/>
    <w:rsid w:val="005046BF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C6D"/>
    <w:rsid w:val="00512F4B"/>
    <w:rsid w:val="00512FCE"/>
    <w:rsid w:val="0051314A"/>
    <w:rsid w:val="00513494"/>
    <w:rsid w:val="00513650"/>
    <w:rsid w:val="00513E9A"/>
    <w:rsid w:val="00514A52"/>
    <w:rsid w:val="00514CBA"/>
    <w:rsid w:val="00514FD3"/>
    <w:rsid w:val="0051514F"/>
    <w:rsid w:val="00515E41"/>
    <w:rsid w:val="005163BF"/>
    <w:rsid w:val="005164CB"/>
    <w:rsid w:val="00516943"/>
    <w:rsid w:val="00516D36"/>
    <w:rsid w:val="00516E38"/>
    <w:rsid w:val="00517519"/>
    <w:rsid w:val="005175E0"/>
    <w:rsid w:val="00517D56"/>
    <w:rsid w:val="00520D78"/>
    <w:rsid w:val="00521154"/>
    <w:rsid w:val="00521F31"/>
    <w:rsid w:val="005227AC"/>
    <w:rsid w:val="00522A07"/>
    <w:rsid w:val="00522E86"/>
    <w:rsid w:val="005233C8"/>
    <w:rsid w:val="00523769"/>
    <w:rsid w:val="00523C3E"/>
    <w:rsid w:val="00523E30"/>
    <w:rsid w:val="00523FCC"/>
    <w:rsid w:val="0052428B"/>
    <w:rsid w:val="00524F7D"/>
    <w:rsid w:val="00524F8F"/>
    <w:rsid w:val="005252A2"/>
    <w:rsid w:val="00525476"/>
    <w:rsid w:val="005255DE"/>
    <w:rsid w:val="00525A2B"/>
    <w:rsid w:val="00525C5A"/>
    <w:rsid w:val="00525E11"/>
    <w:rsid w:val="00526BD3"/>
    <w:rsid w:val="00527930"/>
    <w:rsid w:val="00527F00"/>
    <w:rsid w:val="00530489"/>
    <w:rsid w:val="005305A3"/>
    <w:rsid w:val="00531481"/>
    <w:rsid w:val="005314B2"/>
    <w:rsid w:val="00531D5C"/>
    <w:rsid w:val="00532A2C"/>
    <w:rsid w:val="005339D2"/>
    <w:rsid w:val="00533A5A"/>
    <w:rsid w:val="00533CC3"/>
    <w:rsid w:val="00533E0D"/>
    <w:rsid w:val="0053496D"/>
    <w:rsid w:val="00534989"/>
    <w:rsid w:val="005365E9"/>
    <w:rsid w:val="00540E89"/>
    <w:rsid w:val="00540F1B"/>
    <w:rsid w:val="005413C7"/>
    <w:rsid w:val="0054176A"/>
    <w:rsid w:val="00541970"/>
    <w:rsid w:val="00542682"/>
    <w:rsid w:val="00542770"/>
    <w:rsid w:val="00542C7D"/>
    <w:rsid w:val="00542E23"/>
    <w:rsid w:val="005438E4"/>
    <w:rsid w:val="00543EAD"/>
    <w:rsid w:val="0054451D"/>
    <w:rsid w:val="00544520"/>
    <w:rsid w:val="0054471A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E7"/>
    <w:rsid w:val="005535F7"/>
    <w:rsid w:val="005539F9"/>
    <w:rsid w:val="00553A22"/>
    <w:rsid w:val="00554617"/>
    <w:rsid w:val="005547A0"/>
    <w:rsid w:val="0055484E"/>
    <w:rsid w:val="00554DFC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06"/>
    <w:rsid w:val="005668A0"/>
    <w:rsid w:val="005673CB"/>
    <w:rsid w:val="005674C2"/>
    <w:rsid w:val="00570A91"/>
    <w:rsid w:val="00570AA5"/>
    <w:rsid w:val="005714A5"/>
    <w:rsid w:val="00572721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5D39"/>
    <w:rsid w:val="005762EE"/>
    <w:rsid w:val="0057650C"/>
    <w:rsid w:val="005769FB"/>
    <w:rsid w:val="005775DA"/>
    <w:rsid w:val="00577633"/>
    <w:rsid w:val="00577C1F"/>
    <w:rsid w:val="00580664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36C0"/>
    <w:rsid w:val="00596232"/>
    <w:rsid w:val="0059691C"/>
    <w:rsid w:val="00596C88"/>
    <w:rsid w:val="005971FF"/>
    <w:rsid w:val="00597908"/>
    <w:rsid w:val="00597E21"/>
    <w:rsid w:val="00597EDD"/>
    <w:rsid w:val="005A0218"/>
    <w:rsid w:val="005A0622"/>
    <w:rsid w:val="005A0FBB"/>
    <w:rsid w:val="005A1430"/>
    <w:rsid w:val="005A1917"/>
    <w:rsid w:val="005A230D"/>
    <w:rsid w:val="005A267B"/>
    <w:rsid w:val="005A27BD"/>
    <w:rsid w:val="005A3CF5"/>
    <w:rsid w:val="005A41F9"/>
    <w:rsid w:val="005A5E75"/>
    <w:rsid w:val="005A676F"/>
    <w:rsid w:val="005A6901"/>
    <w:rsid w:val="005A692D"/>
    <w:rsid w:val="005A6D25"/>
    <w:rsid w:val="005A7237"/>
    <w:rsid w:val="005A76B4"/>
    <w:rsid w:val="005B0067"/>
    <w:rsid w:val="005B01A3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2A8"/>
    <w:rsid w:val="005C1439"/>
    <w:rsid w:val="005C1984"/>
    <w:rsid w:val="005C1D81"/>
    <w:rsid w:val="005C2FC7"/>
    <w:rsid w:val="005C310C"/>
    <w:rsid w:val="005C4865"/>
    <w:rsid w:val="005C6047"/>
    <w:rsid w:val="005C6A0B"/>
    <w:rsid w:val="005C6A74"/>
    <w:rsid w:val="005C7229"/>
    <w:rsid w:val="005C7BFE"/>
    <w:rsid w:val="005D0091"/>
    <w:rsid w:val="005D011C"/>
    <w:rsid w:val="005D0649"/>
    <w:rsid w:val="005D068D"/>
    <w:rsid w:val="005D164C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CC6"/>
    <w:rsid w:val="005D4F39"/>
    <w:rsid w:val="005D5265"/>
    <w:rsid w:val="005D5422"/>
    <w:rsid w:val="005D5D02"/>
    <w:rsid w:val="005D5D4E"/>
    <w:rsid w:val="005D5F0F"/>
    <w:rsid w:val="005D5F4E"/>
    <w:rsid w:val="005D5F62"/>
    <w:rsid w:val="005D6A35"/>
    <w:rsid w:val="005D706D"/>
    <w:rsid w:val="005D7474"/>
    <w:rsid w:val="005D7DCA"/>
    <w:rsid w:val="005E070C"/>
    <w:rsid w:val="005E09DA"/>
    <w:rsid w:val="005E189A"/>
    <w:rsid w:val="005E2359"/>
    <w:rsid w:val="005E273E"/>
    <w:rsid w:val="005E2CE1"/>
    <w:rsid w:val="005E39DF"/>
    <w:rsid w:val="005E4132"/>
    <w:rsid w:val="005E4233"/>
    <w:rsid w:val="005E449A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B20"/>
    <w:rsid w:val="005F1E16"/>
    <w:rsid w:val="005F26BE"/>
    <w:rsid w:val="005F2BE2"/>
    <w:rsid w:val="005F348B"/>
    <w:rsid w:val="005F39CF"/>
    <w:rsid w:val="005F3A3A"/>
    <w:rsid w:val="005F4AEB"/>
    <w:rsid w:val="005F4C35"/>
    <w:rsid w:val="005F4E3C"/>
    <w:rsid w:val="005F5162"/>
    <w:rsid w:val="005F62E6"/>
    <w:rsid w:val="005F6A1A"/>
    <w:rsid w:val="005F6CF3"/>
    <w:rsid w:val="005F7411"/>
    <w:rsid w:val="00600DA1"/>
    <w:rsid w:val="00600E9F"/>
    <w:rsid w:val="0060233D"/>
    <w:rsid w:val="006023AB"/>
    <w:rsid w:val="00602864"/>
    <w:rsid w:val="00602E2D"/>
    <w:rsid w:val="006046C5"/>
    <w:rsid w:val="006048BB"/>
    <w:rsid w:val="00604F0E"/>
    <w:rsid w:val="00605313"/>
    <w:rsid w:val="00605740"/>
    <w:rsid w:val="0060592E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68"/>
    <w:rsid w:val="006106ED"/>
    <w:rsid w:val="006107A1"/>
    <w:rsid w:val="00610844"/>
    <w:rsid w:val="006110F0"/>
    <w:rsid w:val="0061169B"/>
    <w:rsid w:val="006118B2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5BFC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475F"/>
    <w:rsid w:val="0063517E"/>
    <w:rsid w:val="006358AD"/>
    <w:rsid w:val="00635DFE"/>
    <w:rsid w:val="00636A34"/>
    <w:rsid w:val="00636B14"/>
    <w:rsid w:val="00637278"/>
    <w:rsid w:val="006374DE"/>
    <w:rsid w:val="00637E56"/>
    <w:rsid w:val="00641A14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551D"/>
    <w:rsid w:val="0064627C"/>
    <w:rsid w:val="00646920"/>
    <w:rsid w:val="006471F7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86E"/>
    <w:rsid w:val="0065494C"/>
    <w:rsid w:val="00654D2A"/>
    <w:rsid w:val="00655412"/>
    <w:rsid w:val="006554F5"/>
    <w:rsid w:val="00655695"/>
    <w:rsid w:val="00656C30"/>
    <w:rsid w:val="00660C78"/>
    <w:rsid w:val="006616FF"/>
    <w:rsid w:val="00661F9A"/>
    <w:rsid w:val="00662E5D"/>
    <w:rsid w:val="00663225"/>
    <w:rsid w:val="00663AB6"/>
    <w:rsid w:val="00663B7F"/>
    <w:rsid w:val="00663F95"/>
    <w:rsid w:val="006642B6"/>
    <w:rsid w:val="00664F29"/>
    <w:rsid w:val="00665100"/>
    <w:rsid w:val="00665306"/>
    <w:rsid w:val="00665386"/>
    <w:rsid w:val="00665DBF"/>
    <w:rsid w:val="00665DEE"/>
    <w:rsid w:val="00666ACC"/>
    <w:rsid w:val="00666BFC"/>
    <w:rsid w:val="00670305"/>
    <w:rsid w:val="00670D69"/>
    <w:rsid w:val="0067101E"/>
    <w:rsid w:val="006712B6"/>
    <w:rsid w:val="00671326"/>
    <w:rsid w:val="00671923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425"/>
    <w:rsid w:val="006807FA"/>
    <w:rsid w:val="00680BB8"/>
    <w:rsid w:val="00681738"/>
    <w:rsid w:val="00681871"/>
    <w:rsid w:val="00682DF1"/>
    <w:rsid w:val="00682F59"/>
    <w:rsid w:val="006831E5"/>
    <w:rsid w:val="0068324E"/>
    <w:rsid w:val="006832FA"/>
    <w:rsid w:val="006836CF"/>
    <w:rsid w:val="0068428F"/>
    <w:rsid w:val="006849DA"/>
    <w:rsid w:val="00684B4D"/>
    <w:rsid w:val="00684B69"/>
    <w:rsid w:val="0068660A"/>
    <w:rsid w:val="00686BD5"/>
    <w:rsid w:val="00686E67"/>
    <w:rsid w:val="0068707E"/>
    <w:rsid w:val="00687153"/>
    <w:rsid w:val="006871DC"/>
    <w:rsid w:val="006871DD"/>
    <w:rsid w:val="00690180"/>
    <w:rsid w:val="00690B11"/>
    <w:rsid w:val="00691938"/>
    <w:rsid w:val="00691EC8"/>
    <w:rsid w:val="00692662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5794"/>
    <w:rsid w:val="006A6361"/>
    <w:rsid w:val="006A6989"/>
    <w:rsid w:val="006A6A95"/>
    <w:rsid w:val="006A6E99"/>
    <w:rsid w:val="006A7581"/>
    <w:rsid w:val="006A7666"/>
    <w:rsid w:val="006B010C"/>
    <w:rsid w:val="006B01C4"/>
    <w:rsid w:val="006B03E9"/>
    <w:rsid w:val="006B0694"/>
    <w:rsid w:val="006B07B6"/>
    <w:rsid w:val="006B08C4"/>
    <w:rsid w:val="006B0AC6"/>
    <w:rsid w:val="006B0ACB"/>
    <w:rsid w:val="006B0F4B"/>
    <w:rsid w:val="006B109A"/>
    <w:rsid w:val="006B1119"/>
    <w:rsid w:val="006B3AE9"/>
    <w:rsid w:val="006B3E35"/>
    <w:rsid w:val="006B405F"/>
    <w:rsid w:val="006B5149"/>
    <w:rsid w:val="006B5A59"/>
    <w:rsid w:val="006B6133"/>
    <w:rsid w:val="006B73A3"/>
    <w:rsid w:val="006B7643"/>
    <w:rsid w:val="006B7CB0"/>
    <w:rsid w:val="006B7FD9"/>
    <w:rsid w:val="006C0266"/>
    <w:rsid w:val="006C030C"/>
    <w:rsid w:val="006C0459"/>
    <w:rsid w:val="006C06FB"/>
    <w:rsid w:val="006C0E20"/>
    <w:rsid w:val="006C10D2"/>
    <w:rsid w:val="006C1760"/>
    <w:rsid w:val="006C181C"/>
    <w:rsid w:val="006C23D2"/>
    <w:rsid w:val="006C25B1"/>
    <w:rsid w:val="006C2C6B"/>
    <w:rsid w:val="006C2F87"/>
    <w:rsid w:val="006C3778"/>
    <w:rsid w:val="006C3C10"/>
    <w:rsid w:val="006C4838"/>
    <w:rsid w:val="006C49E6"/>
    <w:rsid w:val="006C4A14"/>
    <w:rsid w:val="006C4EB2"/>
    <w:rsid w:val="006C52EE"/>
    <w:rsid w:val="006C54B0"/>
    <w:rsid w:val="006C557D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115"/>
    <w:rsid w:val="006D46F5"/>
    <w:rsid w:val="006D4C15"/>
    <w:rsid w:val="006D568F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91C"/>
    <w:rsid w:val="006E4A40"/>
    <w:rsid w:val="006E5390"/>
    <w:rsid w:val="006E5678"/>
    <w:rsid w:val="006E5A73"/>
    <w:rsid w:val="006E5F2D"/>
    <w:rsid w:val="006E63B5"/>
    <w:rsid w:val="006E661F"/>
    <w:rsid w:val="006E67E3"/>
    <w:rsid w:val="006E73D5"/>
    <w:rsid w:val="006E7BB9"/>
    <w:rsid w:val="006F0557"/>
    <w:rsid w:val="006F08DB"/>
    <w:rsid w:val="006F0B04"/>
    <w:rsid w:val="006F0CC8"/>
    <w:rsid w:val="006F116B"/>
    <w:rsid w:val="006F141E"/>
    <w:rsid w:val="006F160C"/>
    <w:rsid w:val="006F2CEA"/>
    <w:rsid w:val="006F34EA"/>
    <w:rsid w:val="006F3EA1"/>
    <w:rsid w:val="006F4190"/>
    <w:rsid w:val="006F467F"/>
    <w:rsid w:val="006F4BCA"/>
    <w:rsid w:val="006F4C45"/>
    <w:rsid w:val="006F558F"/>
    <w:rsid w:val="006F562C"/>
    <w:rsid w:val="006F71DC"/>
    <w:rsid w:val="00701444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BE2"/>
    <w:rsid w:val="00705F89"/>
    <w:rsid w:val="007063A1"/>
    <w:rsid w:val="00707E35"/>
    <w:rsid w:val="00707FF2"/>
    <w:rsid w:val="00710073"/>
    <w:rsid w:val="007108CA"/>
    <w:rsid w:val="00710A69"/>
    <w:rsid w:val="00710FA1"/>
    <w:rsid w:val="007110BF"/>
    <w:rsid w:val="007114E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0623"/>
    <w:rsid w:val="00720FAE"/>
    <w:rsid w:val="00721239"/>
    <w:rsid w:val="00721C8E"/>
    <w:rsid w:val="00721EE4"/>
    <w:rsid w:val="00722080"/>
    <w:rsid w:val="00722DA1"/>
    <w:rsid w:val="00724AB2"/>
    <w:rsid w:val="00724D2C"/>
    <w:rsid w:val="00725AB1"/>
    <w:rsid w:val="00726501"/>
    <w:rsid w:val="00727425"/>
    <w:rsid w:val="0073039F"/>
    <w:rsid w:val="0073089D"/>
    <w:rsid w:val="0073090F"/>
    <w:rsid w:val="0073194B"/>
    <w:rsid w:val="00731E38"/>
    <w:rsid w:val="007326C7"/>
    <w:rsid w:val="007327C3"/>
    <w:rsid w:val="00732B77"/>
    <w:rsid w:val="00733032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6BF6"/>
    <w:rsid w:val="00737EC4"/>
    <w:rsid w:val="007400D5"/>
    <w:rsid w:val="00740883"/>
    <w:rsid w:val="0074104D"/>
    <w:rsid w:val="00741B96"/>
    <w:rsid w:val="00742775"/>
    <w:rsid w:val="0074353F"/>
    <w:rsid w:val="0074360A"/>
    <w:rsid w:val="00743644"/>
    <w:rsid w:val="00743895"/>
    <w:rsid w:val="007442F8"/>
    <w:rsid w:val="00744CBA"/>
    <w:rsid w:val="00744FFC"/>
    <w:rsid w:val="007451C9"/>
    <w:rsid w:val="007469E7"/>
    <w:rsid w:val="00746B27"/>
    <w:rsid w:val="00746D90"/>
    <w:rsid w:val="00747734"/>
    <w:rsid w:val="00747854"/>
    <w:rsid w:val="00747EDE"/>
    <w:rsid w:val="0075024A"/>
    <w:rsid w:val="007504A2"/>
    <w:rsid w:val="0075055D"/>
    <w:rsid w:val="00751181"/>
    <w:rsid w:val="00751357"/>
    <w:rsid w:val="00752C08"/>
    <w:rsid w:val="007539B4"/>
    <w:rsid w:val="007548F7"/>
    <w:rsid w:val="00755194"/>
    <w:rsid w:val="00755233"/>
    <w:rsid w:val="007556F4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5F9"/>
    <w:rsid w:val="00774B34"/>
    <w:rsid w:val="00775D3C"/>
    <w:rsid w:val="007761F1"/>
    <w:rsid w:val="00776BAF"/>
    <w:rsid w:val="00776E51"/>
    <w:rsid w:val="007770F3"/>
    <w:rsid w:val="0077769E"/>
    <w:rsid w:val="00780577"/>
    <w:rsid w:val="00780FA4"/>
    <w:rsid w:val="0078103C"/>
    <w:rsid w:val="00781140"/>
    <w:rsid w:val="00781559"/>
    <w:rsid w:val="00783955"/>
    <w:rsid w:val="00783B6B"/>
    <w:rsid w:val="00783DEF"/>
    <w:rsid w:val="00784971"/>
    <w:rsid w:val="00785EF4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43B2"/>
    <w:rsid w:val="00794B25"/>
    <w:rsid w:val="00795741"/>
    <w:rsid w:val="00795FCD"/>
    <w:rsid w:val="00796EDE"/>
    <w:rsid w:val="007974BC"/>
    <w:rsid w:val="007A028D"/>
    <w:rsid w:val="007A0391"/>
    <w:rsid w:val="007A075A"/>
    <w:rsid w:val="007A11DE"/>
    <w:rsid w:val="007A1565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53C0"/>
    <w:rsid w:val="007A7A3E"/>
    <w:rsid w:val="007B040E"/>
    <w:rsid w:val="007B0440"/>
    <w:rsid w:val="007B078F"/>
    <w:rsid w:val="007B1986"/>
    <w:rsid w:val="007B1F68"/>
    <w:rsid w:val="007B21A4"/>
    <w:rsid w:val="007B3AFD"/>
    <w:rsid w:val="007B4186"/>
    <w:rsid w:val="007B43F7"/>
    <w:rsid w:val="007B5A09"/>
    <w:rsid w:val="007B66CB"/>
    <w:rsid w:val="007B681D"/>
    <w:rsid w:val="007B76DC"/>
    <w:rsid w:val="007B7730"/>
    <w:rsid w:val="007B7A2F"/>
    <w:rsid w:val="007C0B41"/>
    <w:rsid w:val="007C166D"/>
    <w:rsid w:val="007C2455"/>
    <w:rsid w:val="007C27B2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4AC"/>
    <w:rsid w:val="007C7900"/>
    <w:rsid w:val="007C7ED1"/>
    <w:rsid w:val="007D02C9"/>
    <w:rsid w:val="007D0F7A"/>
    <w:rsid w:val="007D1000"/>
    <w:rsid w:val="007D1186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3C77"/>
    <w:rsid w:val="007D3F7D"/>
    <w:rsid w:val="007D416F"/>
    <w:rsid w:val="007D42E7"/>
    <w:rsid w:val="007D4358"/>
    <w:rsid w:val="007D436F"/>
    <w:rsid w:val="007D4CE3"/>
    <w:rsid w:val="007D4E11"/>
    <w:rsid w:val="007D4E86"/>
    <w:rsid w:val="007D556E"/>
    <w:rsid w:val="007D63F7"/>
    <w:rsid w:val="007D6870"/>
    <w:rsid w:val="007D784C"/>
    <w:rsid w:val="007D7A6E"/>
    <w:rsid w:val="007E1768"/>
    <w:rsid w:val="007E1BD4"/>
    <w:rsid w:val="007E1D24"/>
    <w:rsid w:val="007E2A92"/>
    <w:rsid w:val="007E2C55"/>
    <w:rsid w:val="007E2C5C"/>
    <w:rsid w:val="007E2E8D"/>
    <w:rsid w:val="007E30D5"/>
    <w:rsid w:val="007E3BE3"/>
    <w:rsid w:val="007E3DD7"/>
    <w:rsid w:val="007E4D5E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6F"/>
    <w:rsid w:val="007F63E3"/>
    <w:rsid w:val="007F6DFA"/>
    <w:rsid w:val="007F71F5"/>
    <w:rsid w:val="007F7817"/>
    <w:rsid w:val="00800C7E"/>
    <w:rsid w:val="00801D95"/>
    <w:rsid w:val="00801F1C"/>
    <w:rsid w:val="00802161"/>
    <w:rsid w:val="00802F11"/>
    <w:rsid w:val="00803464"/>
    <w:rsid w:val="008036B2"/>
    <w:rsid w:val="00806143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5E79"/>
    <w:rsid w:val="00816138"/>
    <w:rsid w:val="00816B55"/>
    <w:rsid w:val="008172A6"/>
    <w:rsid w:val="008173DE"/>
    <w:rsid w:val="0082024F"/>
    <w:rsid w:val="00820899"/>
    <w:rsid w:val="00820C77"/>
    <w:rsid w:val="00820F6F"/>
    <w:rsid w:val="00820FB5"/>
    <w:rsid w:val="0082128D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2AD"/>
    <w:rsid w:val="00826528"/>
    <w:rsid w:val="00826F29"/>
    <w:rsid w:val="0082715C"/>
    <w:rsid w:val="00827E5E"/>
    <w:rsid w:val="008305F4"/>
    <w:rsid w:val="00830BE7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4F2"/>
    <w:rsid w:val="0083555F"/>
    <w:rsid w:val="008355D8"/>
    <w:rsid w:val="008357FA"/>
    <w:rsid w:val="0083595A"/>
    <w:rsid w:val="00835AFE"/>
    <w:rsid w:val="00835C64"/>
    <w:rsid w:val="00836060"/>
    <w:rsid w:val="0083639F"/>
    <w:rsid w:val="0083728D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4A92"/>
    <w:rsid w:val="008457C2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09E"/>
    <w:rsid w:val="008522C5"/>
    <w:rsid w:val="00852EBC"/>
    <w:rsid w:val="00852F1C"/>
    <w:rsid w:val="00854CE5"/>
    <w:rsid w:val="00854F98"/>
    <w:rsid w:val="00854FA4"/>
    <w:rsid w:val="00855013"/>
    <w:rsid w:val="0085523F"/>
    <w:rsid w:val="008553E7"/>
    <w:rsid w:val="00855439"/>
    <w:rsid w:val="00856F01"/>
    <w:rsid w:val="00857611"/>
    <w:rsid w:val="0086068B"/>
    <w:rsid w:val="00860DB3"/>
    <w:rsid w:val="00861001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5486"/>
    <w:rsid w:val="00865AD1"/>
    <w:rsid w:val="00866311"/>
    <w:rsid w:val="008666EF"/>
    <w:rsid w:val="00866AB5"/>
    <w:rsid w:val="00866BF6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A33"/>
    <w:rsid w:val="00877E31"/>
    <w:rsid w:val="00880E0D"/>
    <w:rsid w:val="00881F21"/>
    <w:rsid w:val="00883ADE"/>
    <w:rsid w:val="00883CA5"/>
    <w:rsid w:val="00883F18"/>
    <w:rsid w:val="0088404D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1E6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551"/>
    <w:rsid w:val="008A0637"/>
    <w:rsid w:val="008A1823"/>
    <w:rsid w:val="008A24E3"/>
    <w:rsid w:val="008A25D0"/>
    <w:rsid w:val="008A283C"/>
    <w:rsid w:val="008A2EE7"/>
    <w:rsid w:val="008A30B5"/>
    <w:rsid w:val="008A348D"/>
    <w:rsid w:val="008A4375"/>
    <w:rsid w:val="008A4430"/>
    <w:rsid w:val="008A4987"/>
    <w:rsid w:val="008A4DE0"/>
    <w:rsid w:val="008A4F5A"/>
    <w:rsid w:val="008A674A"/>
    <w:rsid w:val="008A6C3B"/>
    <w:rsid w:val="008A6E0B"/>
    <w:rsid w:val="008A6E8F"/>
    <w:rsid w:val="008A7978"/>
    <w:rsid w:val="008B0095"/>
    <w:rsid w:val="008B12D1"/>
    <w:rsid w:val="008B1691"/>
    <w:rsid w:val="008B1966"/>
    <w:rsid w:val="008B1E1A"/>
    <w:rsid w:val="008B20F8"/>
    <w:rsid w:val="008B221D"/>
    <w:rsid w:val="008B2733"/>
    <w:rsid w:val="008B4696"/>
    <w:rsid w:val="008B569F"/>
    <w:rsid w:val="008B5D52"/>
    <w:rsid w:val="008B6C62"/>
    <w:rsid w:val="008B6DCE"/>
    <w:rsid w:val="008B6E8D"/>
    <w:rsid w:val="008C03E0"/>
    <w:rsid w:val="008C1046"/>
    <w:rsid w:val="008C1060"/>
    <w:rsid w:val="008C113F"/>
    <w:rsid w:val="008C3B5E"/>
    <w:rsid w:val="008C400D"/>
    <w:rsid w:val="008C526F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04F"/>
    <w:rsid w:val="008D262E"/>
    <w:rsid w:val="008D2EDD"/>
    <w:rsid w:val="008D32BC"/>
    <w:rsid w:val="008D378C"/>
    <w:rsid w:val="008D3E97"/>
    <w:rsid w:val="008D424F"/>
    <w:rsid w:val="008D49A6"/>
    <w:rsid w:val="008D582B"/>
    <w:rsid w:val="008D5A24"/>
    <w:rsid w:val="008D5A45"/>
    <w:rsid w:val="008D630C"/>
    <w:rsid w:val="008D6B1A"/>
    <w:rsid w:val="008D6E00"/>
    <w:rsid w:val="008D754B"/>
    <w:rsid w:val="008D7E89"/>
    <w:rsid w:val="008E024A"/>
    <w:rsid w:val="008E0C5A"/>
    <w:rsid w:val="008E0F6F"/>
    <w:rsid w:val="008E16D1"/>
    <w:rsid w:val="008E1B65"/>
    <w:rsid w:val="008E1E8B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2DB6"/>
    <w:rsid w:val="008F3195"/>
    <w:rsid w:val="008F3555"/>
    <w:rsid w:val="008F3978"/>
    <w:rsid w:val="008F39AC"/>
    <w:rsid w:val="008F3F1D"/>
    <w:rsid w:val="008F42AB"/>
    <w:rsid w:val="008F4888"/>
    <w:rsid w:val="008F4CCB"/>
    <w:rsid w:val="008F50A9"/>
    <w:rsid w:val="008F5A10"/>
    <w:rsid w:val="008F679B"/>
    <w:rsid w:val="008F7C93"/>
    <w:rsid w:val="008F7E24"/>
    <w:rsid w:val="00900963"/>
    <w:rsid w:val="00901607"/>
    <w:rsid w:val="00901962"/>
    <w:rsid w:val="00902261"/>
    <w:rsid w:val="009028D9"/>
    <w:rsid w:val="009038B5"/>
    <w:rsid w:val="009039E5"/>
    <w:rsid w:val="00903B7F"/>
    <w:rsid w:val="00903F32"/>
    <w:rsid w:val="00904393"/>
    <w:rsid w:val="00906297"/>
    <w:rsid w:val="009066BA"/>
    <w:rsid w:val="00906A85"/>
    <w:rsid w:val="00910778"/>
    <w:rsid w:val="00911731"/>
    <w:rsid w:val="00911825"/>
    <w:rsid w:val="009134EE"/>
    <w:rsid w:val="0091373B"/>
    <w:rsid w:val="009140F6"/>
    <w:rsid w:val="00914551"/>
    <w:rsid w:val="00914C0B"/>
    <w:rsid w:val="00914F19"/>
    <w:rsid w:val="00914FCF"/>
    <w:rsid w:val="00915491"/>
    <w:rsid w:val="00915815"/>
    <w:rsid w:val="00915C2A"/>
    <w:rsid w:val="0091620E"/>
    <w:rsid w:val="00916B78"/>
    <w:rsid w:val="00916DA6"/>
    <w:rsid w:val="00916FF3"/>
    <w:rsid w:val="00917820"/>
    <w:rsid w:val="00917BBF"/>
    <w:rsid w:val="00920336"/>
    <w:rsid w:val="00920FB7"/>
    <w:rsid w:val="009212C6"/>
    <w:rsid w:val="009213B4"/>
    <w:rsid w:val="00921537"/>
    <w:rsid w:val="00921692"/>
    <w:rsid w:val="00921DFF"/>
    <w:rsid w:val="009221D2"/>
    <w:rsid w:val="009224EB"/>
    <w:rsid w:val="0092297B"/>
    <w:rsid w:val="00922D02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87E"/>
    <w:rsid w:val="00935F3F"/>
    <w:rsid w:val="00936A8D"/>
    <w:rsid w:val="00936F45"/>
    <w:rsid w:val="009406B6"/>
    <w:rsid w:val="009409E5"/>
    <w:rsid w:val="00940C17"/>
    <w:rsid w:val="00941A83"/>
    <w:rsid w:val="00941B5D"/>
    <w:rsid w:val="00941C0B"/>
    <w:rsid w:val="0094226C"/>
    <w:rsid w:val="0094312B"/>
    <w:rsid w:val="00944503"/>
    <w:rsid w:val="009452C9"/>
    <w:rsid w:val="009457C5"/>
    <w:rsid w:val="009457F8"/>
    <w:rsid w:val="009458C6"/>
    <w:rsid w:val="00946338"/>
    <w:rsid w:val="00946371"/>
    <w:rsid w:val="009464CB"/>
    <w:rsid w:val="00946640"/>
    <w:rsid w:val="00946896"/>
    <w:rsid w:val="00946E99"/>
    <w:rsid w:val="0094746A"/>
    <w:rsid w:val="009479BC"/>
    <w:rsid w:val="00950111"/>
    <w:rsid w:val="00951302"/>
    <w:rsid w:val="0095233B"/>
    <w:rsid w:val="00952378"/>
    <w:rsid w:val="00953248"/>
    <w:rsid w:val="0095389E"/>
    <w:rsid w:val="00953919"/>
    <w:rsid w:val="0095423A"/>
    <w:rsid w:val="0095469C"/>
    <w:rsid w:val="00954AFB"/>
    <w:rsid w:val="00954FD5"/>
    <w:rsid w:val="00957FBD"/>
    <w:rsid w:val="00960EFC"/>
    <w:rsid w:val="00961AAF"/>
    <w:rsid w:val="00962186"/>
    <w:rsid w:val="00962801"/>
    <w:rsid w:val="00962830"/>
    <w:rsid w:val="00962852"/>
    <w:rsid w:val="009629AC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5701"/>
    <w:rsid w:val="0096606C"/>
    <w:rsid w:val="009660F6"/>
    <w:rsid w:val="0096610D"/>
    <w:rsid w:val="00966465"/>
    <w:rsid w:val="00966A2F"/>
    <w:rsid w:val="00970F4F"/>
    <w:rsid w:val="00971023"/>
    <w:rsid w:val="009717A5"/>
    <w:rsid w:val="009726AB"/>
    <w:rsid w:val="0097295B"/>
    <w:rsid w:val="00972BC1"/>
    <w:rsid w:val="00972E0F"/>
    <w:rsid w:val="009738F5"/>
    <w:rsid w:val="00974F91"/>
    <w:rsid w:val="009753A4"/>
    <w:rsid w:val="009755ED"/>
    <w:rsid w:val="00975A94"/>
    <w:rsid w:val="00975C99"/>
    <w:rsid w:val="0097601F"/>
    <w:rsid w:val="0097618E"/>
    <w:rsid w:val="009764EB"/>
    <w:rsid w:val="0097756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427"/>
    <w:rsid w:val="00983A13"/>
    <w:rsid w:val="00984329"/>
    <w:rsid w:val="00984BE8"/>
    <w:rsid w:val="00985C77"/>
    <w:rsid w:val="00985E30"/>
    <w:rsid w:val="00986209"/>
    <w:rsid w:val="00986AB0"/>
    <w:rsid w:val="00986DC2"/>
    <w:rsid w:val="00986EA2"/>
    <w:rsid w:val="0098729F"/>
    <w:rsid w:val="00987B75"/>
    <w:rsid w:val="00987D71"/>
    <w:rsid w:val="0099075F"/>
    <w:rsid w:val="00990A8A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4E5"/>
    <w:rsid w:val="0099459A"/>
    <w:rsid w:val="00994B48"/>
    <w:rsid w:val="00994D57"/>
    <w:rsid w:val="00994EA8"/>
    <w:rsid w:val="00995798"/>
    <w:rsid w:val="0099690F"/>
    <w:rsid w:val="00997604"/>
    <w:rsid w:val="0099763F"/>
    <w:rsid w:val="0099785C"/>
    <w:rsid w:val="009A03C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A726A"/>
    <w:rsid w:val="009B02C8"/>
    <w:rsid w:val="009B0383"/>
    <w:rsid w:val="009B0923"/>
    <w:rsid w:val="009B097D"/>
    <w:rsid w:val="009B186B"/>
    <w:rsid w:val="009B2131"/>
    <w:rsid w:val="009B24E6"/>
    <w:rsid w:val="009B33D5"/>
    <w:rsid w:val="009B347A"/>
    <w:rsid w:val="009B34A2"/>
    <w:rsid w:val="009B359F"/>
    <w:rsid w:val="009B4644"/>
    <w:rsid w:val="009B511A"/>
    <w:rsid w:val="009B5BE2"/>
    <w:rsid w:val="009B5D13"/>
    <w:rsid w:val="009B6348"/>
    <w:rsid w:val="009B637B"/>
    <w:rsid w:val="009B69F7"/>
    <w:rsid w:val="009B728B"/>
    <w:rsid w:val="009B78D2"/>
    <w:rsid w:val="009C05C6"/>
    <w:rsid w:val="009C0887"/>
    <w:rsid w:val="009C15DA"/>
    <w:rsid w:val="009C17C5"/>
    <w:rsid w:val="009C1D12"/>
    <w:rsid w:val="009C20E5"/>
    <w:rsid w:val="009C2252"/>
    <w:rsid w:val="009C2655"/>
    <w:rsid w:val="009C2EE7"/>
    <w:rsid w:val="009C33A2"/>
    <w:rsid w:val="009C3953"/>
    <w:rsid w:val="009C4F01"/>
    <w:rsid w:val="009C583F"/>
    <w:rsid w:val="009C6A8B"/>
    <w:rsid w:val="009C783F"/>
    <w:rsid w:val="009C7C64"/>
    <w:rsid w:val="009D0D6E"/>
    <w:rsid w:val="009D0E0B"/>
    <w:rsid w:val="009D2222"/>
    <w:rsid w:val="009D2B9F"/>
    <w:rsid w:val="009D2FCC"/>
    <w:rsid w:val="009D3105"/>
    <w:rsid w:val="009D406A"/>
    <w:rsid w:val="009D4DED"/>
    <w:rsid w:val="009D612D"/>
    <w:rsid w:val="009D640D"/>
    <w:rsid w:val="009D6522"/>
    <w:rsid w:val="009D66FD"/>
    <w:rsid w:val="009D728A"/>
    <w:rsid w:val="009E0175"/>
    <w:rsid w:val="009E0AF7"/>
    <w:rsid w:val="009E0C5D"/>
    <w:rsid w:val="009E0CE3"/>
    <w:rsid w:val="009E0D49"/>
    <w:rsid w:val="009E1DF5"/>
    <w:rsid w:val="009E295E"/>
    <w:rsid w:val="009E2A4C"/>
    <w:rsid w:val="009E2B0B"/>
    <w:rsid w:val="009E2FD9"/>
    <w:rsid w:val="009E4CB9"/>
    <w:rsid w:val="009E5163"/>
    <w:rsid w:val="009E5331"/>
    <w:rsid w:val="009E5449"/>
    <w:rsid w:val="009E58CD"/>
    <w:rsid w:val="009E6834"/>
    <w:rsid w:val="009E6883"/>
    <w:rsid w:val="009F0BB1"/>
    <w:rsid w:val="009F0F7A"/>
    <w:rsid w:val="009F2454"/>
    <w:rsid w:val="009F2B3C"/>
    <w:rsid w:val="009F2BF3"/>
    <w:rsid w:val="009F2F91"/>
    <w:rsid w:val="009F309D"/>
    <w:rsid w:val="009F3935"/>
    <w:rsid w:val="009F398E"/>
    <w:rsid w:val="009F3D87"/>
    <w:rsid w:val="009F3DE5"/>
    <w:rsid w:val="009F4348"/>
    <w:rsid w:val="009F532B"/>
    <w:rsid w:val="009F5437"/>
    <w:rsid w:val="009F59FE"/>
    <w:rsid w:val="009F60CD"/>
    <w:rsid w:val="009F63A6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0E5"/>
    <w:rsid w:val="00A021AB"/>
    <w:rsid w:val="00A03952"/>
    <w:rsid w:val="00A03E1C"/>
    <w:rsid w:val="00A043EF"/>
    <w:rsid w:val="00A05317"/>
    <w:rsid w:val="00A05E72"/>
    <w:rsid w:val="00A0641A"/>
    <w:rsid w:val="00A06535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6CE5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5D9"/>
    <w:rsid w:val="00A237FB"/>
    <w:rsid w:val="00A238E5"/>
    <w:rsid w:val="00A23D1A"/>
    <w:rsid w:val="00A24873"/>
    <w:rsid w:val="00A25A1C"/>
    <w:rsid w:val="00A26262"/>
    <w:rsid w:val="00A26DB5"/>
    <w:rsid w:val="00A27528"/>
    <w:rsid w:val="00A27C47"/>
    <w:rsid w:val="00A27F4B"/>
    <w:rsid w:val="00A30301"/>
    <w:rsid w:val="00A304AA"/>
    <w:rsid w:val="00A31AA4"/>
    <w:rsid w:val="00A32A7D"/>
    <w:rsid w:val="00A346EC"/>
    <w:rsid w:val="00A34705"/>
    <w:rsid w:val="00A3565B"/>
    <w:rsid w:val="00A358F7"/>
    <w:rsid w:val="00A35C93"/>
    <w:rsid w:val="00A3651A"/>
    <w:rsid w:val="00A3681E"/>
    <w:rsid w:val="00A369CF"/>
    <w:rsid w:val="00A36B8D"/>
    <w:rsid w:val="00A37384"/>
    <w:rsid w:val="00A373A2"/>
    <w:rsid w:val="00A37538"/>
    <w:rsid w:val="00A37B77"/>
    <w:rsid w:val="00A37F18"/>
    <w:rsid w:val="00A40EA1"/>
    <w:rsid w:val="00A40F35"/>
    <w:rsid w:val="00A40FB4"/>
    <w:rsid w:val="00A41119"/>
    <w:rsid w:val="00A41C72"/>
    <w:rsid w:val="00A4261A"/>
    <w:rsid w:val="00A43155"/>
    <w:rsid w:val="00A43F45"/>
    <w:rsid w:val="00A4521A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3DB4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57DCC"/>
    <w:rsid w:val="00A601EA"/>
    <w:rsid w:val="00A60775"/>
    <w:rsid w:val="00A607A8"/>
    <w:rsid w:val="00A61433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6F3"/>
    <w:rsid w:val="00A74963"/>
    <w:rsid w:val="00A74D3B"/>
    <w:rsid w:val="00A75067"/>
    <w:rsid w:val="00A75694"/>
    <w:rsid w:val="00A7597F"/>
    <w:rsid w:val="00A76419"/>
    <w:rsid w:val="00A7668B"/>
    <w:rsid w:val="00A80BB4"/>
    <w:rsid w:val="00A80CF9"/>
    <w:rsid w:val="00A8303C"/>
    <w:rsid w:val="00A83789"/>
    <w:rsid w:val="00A83935"/>
    <w:rsid w:val="00A83BF0"/>
    <w:rsid w:val="00A83DAE"/>
    <w:rsid w:val="00A84245"/>
    <w:rsid w:val="00A84620"/>
    <w:rsid w:val="00A859C5"/>
    <w:rsid w:val="00A85E63"/>
    <w:rsid w:val="00A86F4D"/>
    <w:rsid w:val="00A871C4"/>
    <w:rsid w:val="00A87545"/>
    <w:rsid w:val="00A9104D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97BFD"/>
    <w:rsid w:val="00AA00F2"/>
    <w:rsid w:val="00AA010C"/>
    <w:rsid w:val="00AA07E5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3C9"/>
    <w:rsid w:val="00AA6AF0"/>
    <w:rsid w:val="00AA6E16"/>
    <w:rsid w:val="00AA72A5"/>
    <w:rsid w:val="00AA74FE"/>
    <w:rsid w:val="00AA76E6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4D6E"/>
    <w:rsid w:val="00AB5528"/>
    <w:rsid w:val="00AB58D4"/>
    <w:rsid w:val="00AB734E"/>
    <w:rsid w:val="00AB736C"/>
    <w:rsid w:val="00AB7540"/>
    <w:rsid w:val="00AB75C8"/>
    <w:rsid w:val="00AB7955"/>
    <w:rsid w:val="00AC0173"/>
    <w:rsid w:val="00AC0FD9"/>
    <w:rsid w:val="00AC1049"/>
    <w:rsid w:val="00AC1159"/>
    <w:rsid w:val="00AC18BA"/>
    <w:rsid w:val="00AC27C2"/>
    <w:rsid w:val="00AC309D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68CE"/>
    <w:rsid w:val="00AD7925"/>
    <w:rsid w:val="00AD7C06"/>
    <w:rsid w:val="00AD7D3A"/>
    <w:rsid w:val="00AD7E1E"/>
    <w:rsid w:val="00AE0541"/>
    <w:rsid w:val="00AE3094"/>
    <w:rsid w:val="00AE30AF"/>
    <w:rsid w:val="00AE31DB"/>
    <w:rsid w:val="00AE3FB2"/>
    <w:rsid w:val="00AE4542"/>
    <w:rsid w:val="00AE4684"/>
    <w:rsid w:val="00AE4E0E"/>
    <w:rsid w:val="00AE590E"/>
    <w:rsid w:val="00AE5EAD"/>
    <w:rsid w:val="00AE5FC2"/>
    <w:rsid w:val="00AE6CCB"/>
    <w:rsid w:val="00AE770E"/>
    <w:rsid w:val="00AE7955"/>
    <w:rsid w:val="00AF04AA"/>
    <w:rsid w:val="00AF073B"/>
    <w:rsid w:val="00AF1591"/>
    <w:rsid w:val="00AF1F01"/>
    <w:rsid w:val="00AF2411"/>
    <w:rsid w:val="00AF24C7"/>
    <w:rsid w:val="00AF2BBE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3200"/>
    <w:rsid w:val="00B037BD"/>
    <w:rsid w:val="00B03DD3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4A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175D5"/>
    <w:rsid w:val="00B2097E"/>
    <w:rsid w:val="00B214C6"/>
    <w:rsid w:val="00B215C6"/>
    <w:rsid w:val="00B21BC6"/>
    <w:rsid w:val="00B21C2D"/>
    <w:rsid w:val="00B22FCA"/>
    <w:rsid w:val="00B237D0"/>
    <w:rsid w:val="00B23BA3"/>
    <w:rsid w:val="00B23F63"/>
    <w:rsid w:val="00B249CB"/>
    <w:rsid w:val="00B2502E"/>
    <w:rsid w:val="00B256B2"/>
    <w:rsid w:val="00B25DE4"/>
    <w:rsid w:val="00B26274"/>
    <w:rsid w:val="00B26345"/>
    <w:rsid w:val="00B263CC"/>
    <w:rsid w:val="00B27593"/>
    <w:rsid w:val="00B30155"/>
    <w:rsid w:val="00B306A7"/>
    <w:rsid w:val="00B30EC7"/>
    <w:rsid w:val="00B31663"/>
    <w:rsid w:val="00B31E97"/>
    <w:rsid w:val="00B32484"/>
    <w:rsid w:val="00B33378"/>
    <w:rsid w:val="00B338D3"/>
    <w:rsid w:val="00B33BBC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2D67"/>
    <w:rsid w:val="00B4303D"/>
    <w:rsid w:val="00B436D3"/>
    <w:rsid w:val="00B443F8"/>
    <w:rsid w:val="00B44717"/>
    <w:rsid w:val="00B450AA"/>
    <w:rsid w:val="00B45A00"/>
    <w:rsid w:val="00B45A9F"/>
    <w:rsid w:val="00B45B1F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60E"/>
    <w:rsid w:val="00B51BFC"/>
    <w:rsid w:val="00B522DE"/>
    <w:rsid w:val="00B523BF"/>
    <w:rsid w:val="00B52C4B"/>
    <w:rsid w:val="00B53EBE"/>
    <w:rsid w:val="00B541F7"/>
    <w:rsid w:val="00B553B2"/>
    <w:rsid w:val="00B558DA"/>
    <w:rsid w:val="00B5611E"/>
    <w:rsid w:val="00B577FA"/>
    <w:rsid w:val="00B57A03"/>
    <w:rsid w:val="00B60EA2"/>
    <w:rsid w:val="00B611FA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0CD6"/>
    <w:rsid w:val="00B72A96"/>
    <w:rsid w:val="00B72B09"/>
    <w:rsid w:val="00B72BE1"/>
    <w:rsid w:val="00B72E9B"/>
    <w:rsid w:val="00B73323"/>
    <w:rsid w:val="00B73808"/>
    <w:rsid w:val="00B738A5"/>
    <w:rsid w:val="00B739A3"/>
    <w:rsid w:val="00B73CAA"/>
    <w:rsid w:val="00B73E43"/>
    <w:rsid w:val="00B747D3"/>
    <w:rsid w:val="00B74EF1"/>
    <w:rsid w:val="00B75EA2"/>
    <w:rsid w:val="00B77CCD"/>
    <w:rsid w:val="00B77F81"/>
    <w:rsid w:val="00B80AD9"/>
    <w:rsid w:val="00B811FA"/>
    <w:rsid w:val="00B81FEE"/>
    <w:rsid w:val="00B821C6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600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3421"/>
    <w:rsid w:val="00BA524B"/>
    <w:rsid w:val="00BA53A4"/>
    <w:rsid w:val="00BA54B0"/>
    <w:rsid w:val="00BA61A4"/>
    <w:rsid w:val="00BA66B5"/>
    <w:rsid w:val="00BA6741"/>
    <w:rsid w:val="00BA6943"/>
    <w:rsid w:val="00BA6DB2"/>
    <w:rsid w:val="00BB063C"/>
    <w:rsid w:val="00BB066F"/>
    <w:rsid w:val="00BB0ABC"/>
    <w:rsid w:val="00BB0D85"/>
    <w:rsid w:val="00BB12B4"/>
    <w:rsid w:val="00BB1606"/>
    <w:rsid w:val="00BB16FA"/>
    <w:rsid w:val="00BB2806"/>
    <w:rsid w:val="00BB2BEE"/>
    <w:rsid w:val="00BB2C18"/>
    <w:rsid w:val="00BB2CC6"/>
    <w:rsid w:val="00BB3092"/>
    <w:rsid w:val="00BB3934"/>
    <w:rsid w:val="00BB3F0F"/>
    <w:rsid w:val="00BB402D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6E6F"/>
    <w:rsid w:val="00BC723B"/>
    <w:rsid w:val="00BC75A8"/>
    <w:rsid w:val="00BC79F7"/>
    <w:rsid w:val="00BC7B6F"/>
    <w:rsid w:val="00BC7E2B"/>
    <w:rsid w:val="00BD0522"/>
    <w:rsid w:val="00BD0D52"/>
    <w:rsid w:val="00BD24EA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742"/>
    <w:rsid w:val="00BE2A57"/>
    <w:rsid w:val="00BE3AC8"/>
    <w:rsid w:val="00BE3E77"/>
    <w:rsid w:val="00BE4370"/>
    <w:rsid w:val="00BE5F11"/>
    <w:rsid w:val="00BE67EC"/>
    <w:rsid w:val="00BE6AB0"/>
    <w:rsid w:val="00BE7214"/>
    <w:rsid w:val="00BE77D4"/>
    <w:rsid w:val="00BE7B45"/>
    <w:rsid w:val="00BF1356"/>
    <w:rsid w:val="00BF149C"/>
    <w:rsid w:val="00BF22C9"/>
    <w:rsid w:val="00BF3087"/>
    <w:rsid w:val="00BF3395"/>
    <w:rsid w:val="00BF3648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1C86"/>
    <w:rsid w:val="00C01CC5"/>
    <w:rsid w:val="00C0217C"/>
    <w:rsid w:val="00C0373D"/>
    <w:rsid w:val="00C04A5C"/>
    <w:rsid w:val="00C04AF1"/>
    <w:rsid w:val="00C056C6"/>
    <w:rsid w:val="00C05D2B"/>
    <w:rsid w:val="00C05D87"/>
    <w:rsid w:val="00C062BD"/>
    <w:rsid w:val="00C0794B"/>
    <w:rsid w:val="00C07E29"/>
    <w:rsid w:val="00C10003"/>
    <w:rsid w:val="00C1037C"/>
    <w:rsid w:val="00C103A9"/>
    <w:rsid w:val="00C1185D"/>
    <w:rsid w:val="00C11C0B"/>
    <w:rsid w:val="00C12CDF"/>
    <w:rsid w:val="00C13DD9"/>
    <w:rsid w:val="00C14637"/>
    <w:rsid w:val="00C1514A"/>
    <w:rsid w:val="00C15440"/>
    <w:rsid w:val="00C15F3D"/>
    <w:rsid w:val="00C169E8"/>
    <w:rsid w:val="00C17CFD"/>
    <w:rsid w:val="00C20325"/>
    <w:rsid w:val="00C2075B"/>
    <w:rsid w:val="00C207BA"/>
    <w:rsid w:val="00C20AF7"/>
    <w:rsid w:val="00C20B62"/>
    <w:rsid w:val="00C236B1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015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26C0"/>
    <w:rsid w:val="00C331E4"/>
    <w:rsid w:val="00C3338C"/>
    <w:rsid w:val="00C33789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0C06"/>
    <w:rsid w:val="00C4104C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66C"/>
    <w:rsid w:val="00C53BDA"/>
    <w:rsid w:val="00C54248"/>
    <w:rsid w:val="00C54C82"/>
    <w:rsid w:val="00C54E50"/>
    <w:rsid w:val="00C551ED"/>
    <w:rsid w:val="00C56048"/>
    <w:rsid w:val="00C560BA"/>
    <w:rsid w:val="00C56155"/>
    <w:rsid w:val="00C565AD"/>
    <w:rsid w:val="00C56886"/>
    <w:rsid w:val="00C56AB8"/>
    <w:rsid w:val="00C572CC"/>
    <w:rsid w:val="00C575F2"/>
    <w:rsid w:val="00C577DE"/>
    <w:rsid w:val="00C600D1"/>
    <w:rsid w:val="00C602E7"/>
    <w:rsid w:val="00C62942"/>
    <w:rsid w:val="00C630FC"/>
    <w:rsid w:val="00C63BDC"/>
    <w:rsid w:val="00C64A5E"/>
    <w:rsid w:val="00C666F4"/>
    <w:rsid w:val="00C67D44"/>
    <w:rsid w:val="00C67DD6"/>
    <w:rsid w:val="00C71032"/>
    <w:rsid w:val="00C712D6"/>
    <w:rsid w:val="00C7289D"/>
    <w:rsid w:val="00C72A59"/>
    <w:rsid w:val="00C72B6A"/>
    <w:rsid w:val="00C72BEA"/>
    <w:rsid w:val="00C72CA3"/>
    <w:rsid w:val="00C7304E"/>
    <w:rsid w:val="00C73B57"/>
    <w:rsid w:val="00C7402F"/>
    <w:rsid w:val="00C740D7"/>
    <w:rsid w:val="00C74357"/>
    <w:rsid w:val="00C74969"/>
    <w:rsid w:val="00C74A52"/>
    <w:rsid w:val="00C754C4"/>
    <w:rsid w:val="00C761E6"/>
    <w:rsid w:val="00C76663"/>
    <w:rsid w:val="00C766B4"/>
    <w:rsid w:val="00C76868"/>
    <w:rsid w:val="00C76A28"/>
    <w:rsid w:val="00C76D9A"/>
    <w:rsid w:val="00C77068"/>
    <w:rsid w:val="00C770E5"/>
    <w:rsid w:val="00C77222"/>
    <w:rsid w:val="00C77395"/>
    <w:rsid w:val="00C818ED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A33"/>
    <w:rsid w:val="00C91B01"/>
    <w:rsid w:val="00C92FEE"/>
    <w:rsid w:val="00C9316B"/>
    <w:rsid w:val="00C93AF7"/>
    <w:rsid w:val="00C93FB5"/>
    <w:rsid w:val="00C94028"/>
    <w:rsid w:val="00C94FB8"/>
    <w:rsid w:val="00C952C5"/>
    <w:rsid w:val="00C95A3B"/>
    <w:rsid w:val="00C961B1"/>
    <w:rsid w:val="00C96524"/>
    <w:rsid w:val="00C9670F"/>
    <w:rsid w:val="00C96789"/>
    <w:rsid w:val="00C9742C"/>
    <w:rsid w:val="00CA07B4"/>
    <w:rsid w:val="00CA0D84"/>
    <w:rsid w:val="00CA1396"/>
    <w:rsid w:val="00CA272B"/>
    <w:rsid w:val="00CA39C3"/>
    <w:rsid w:val="00CA49A4"/>
    <w:rsid w:val="00CA4AE3"/>
    <w:rsid w:val="00CA4BBF"/>
    <w:rsid w:val="00CA5101"/>
    <w:rsid w:val="00CA559C"/>
    <w:rsid w:val="00CA5BEC"/>
    <w:rsid w:val="00CA5F35"/>
    <w:rsid w:val="00CA78B2"/>
    <w:rsid w:val="00CA7A8C"/>
    <w:rsid w:val="00CB058B"/>
    <w:rsid w:val="00CB0FF9"/>
    <w:rsid w:val="00CB2DE7"/>
    <w:rsid w:val="00CB2EB8"/>
    <w:rsid w:val="00CB3D47"/>
    <w:rsid w:val="00CB47F9"/>
    <w:rsid w:val="00CB51CF"/>
    <w:rsid w:val="00CB56A8"/>
    <w:rsid w:val="00CB5B8A"/>
    <w:rsid w:val="00CB6705"/>
    <w:rsid w:val="00CB745D"/>
    <w:rsid w:val="00CC024E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DC1"/>
    <w:rsid w:val="00CC6E15"/>
    <w:rsid w:val="00CC7F92"/>
    <w:rsid w:val="00CD01EE"/>
    <w:rsid w:val="00CD04B8"/>
    <w:rsid w:val="00CD0679"/>
    <w:rsid w:val="00CD07E6"/>
    <w:rsid w:val="00CD18D2"/>
    <w:rsid w:val="00CD1D77"/>
    <w:rsid w:val="00CD1FE3"/>
    <w:rsid w:val="00CD2C76"/>
    <w:rsid w:val="00CD39B1"/>
    <w:rsid w:val="00CD3D70"/>
    <w:rsid w:val="00CD43E6"/>
    <w:rsid w:val="00CD4F49"/>
    <w:rsid w:val="00CD5494"/>
    <w:rsid w:val="00CD54F2"/>
    <w:rsid w:val="00CD5514"/>
    <w:rsid w:val="00CD5A37"/>
    <w:rsid w:val="00CD66C9"/>
    <w:rsid w:val="00CD6E7D"/>
    <w:rsid w:val="00CD732F"/>
    <w:rsid w:val="00CE01AC"/>
    <w:rsid w:val="00CE0766"/>
    <w:rsid w:val="00CE1018"/>
    <w:rsid w:val="00CE23AE"/>
    <w:rsid w:val="00CE24BE"/>
    <w:rsid w:val="00CE2743"/>
    <w:rsid w:val="00CE27F7"/>
    <w:rsid w:val="00CE3043"/>
    <w:rsid w:val="00CE3805"/>
    <w:rsid w:val="00CE3B49"/>
    <w:rsid w:val="00CE4173"/>
    <w:rsid w:val="00CE42AE"/>
    <w:rsid w:val="00CE4372"/>
    <w:rsid w:val="00CE509E"/>
    <w:rsid w:val="00CE5691"/>
    <w:rsid w:val="00CE5D5E"/>
    <w:rsid w:val="00CE5F48"/>
    <w:rsid w:val="00CE65A9"/>
    <w:rsid w:val="00CE68F0"/>
    <w:rsid w:val="00CF0764"/>
    <w:rsid w:val="00CF0CF1"/>
    <w:rsid w:val="00CF0D75"/>
    <w:rsid w:val="00CF1482"/>
    <w:rsid w:val="00CF1A42"/>
    <w:rsid w:val="00CF1CE0"/>
    <w:rsid w:val="00CF2A1B"/>
    <w:rsid w:val="00CF3D00"/>
    <w:rsid w:val="00CF4573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890"/>
    <w:rsid w:val="00D04ABB"/>
    <w:rsid w:val="00D05A6B"/>
    <w:rsid w:val="00D05F2E"/>
    <w:rsid w:val="00D066AE"/>
    <w:rsid w:val="00D06BDB"/>
    <w:rsid w:val="00D0716E"/>
    <w:rsid w:val="00D07AB0"/>
    <w:rsid w:val="00D07B0C"/>
    <w:rsid w:val="00D07B4A"/>
    <w:rsid w:val="00D100FD"/>
    <w:rsid w:val="00D10600"/>
    <w:rsid w:val="00D10DC0"/>
    <w:rsid w:val="00D1157C"/>
    <w:rsid w:val="00D11F2E"/>
    <w:rsid w:val="00D12793"/>
    <w:rsid w:val="00D129E9"/>
    <w:rsid w:val="00D12C81"/>
    <w:rsid w:val="00D1382D"/>
    <w:rsid w:val="00D159FC"/>
    <w:rsid w:val="00D161AE"/>
    <w:rsid w:val="00D1625B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872"/>
    <w:rsid w:val="00D26DBA"/>
    <w:rsid w:val="00D26DC5"/>
    <w:rsid w:val="00D27846"/>
    <w:rsid w:val="00D27AAF"/>
    <w:rsid w:val="00D3012D"/>
    <w:rsid w:val="00D30BF9"/>
    <w:rsid w:val="00D31B5A"/>
    <w:rsid w:val="00D320F8"/>
    <w:rsid w:val="00D3240E"/>
    <w:rsid w:val="00D32A3C"/>
    <w:rsid w:val="00D33693"/>
    <w:rsid w:val="00D348A4"/>
    <w:rsid w:val="00D349CB"/>
    <w:rsid w:val="00D3559C"/>
    <w:rsid w:val="00D35AD5"/>
    <w:rsid w:val="00D35ADE"/>
    <w:rsid w:val="00D35C01"/>
    <w:rsid w:val="00D36243"/>
    <w:rsid w:val="00D3676A"/>
    <w:rsid w:val="00D36E74"/>
    <w:rsid w:val="00D37157"/>
    <w:rsid w:val="00D37D01"/>
    <w:rsid w:val="00D404E4"/>
    <w:rsid w:val="00D404EA"/>
    <w:rsid w:val="00D4050C"/>
    <w:rsid w:val="00D40FC3"/>
    <w:rsid w:val="00D41803"/>
    <w:rsid w:val="00D41D33"/>
    <w:rsid w:val="00D42619"/>
    <w:rsid w:val="00D42632"/>
    <w:rsid w:val="00D431C2"/>
    <w:rsid w:val="00D436CF"/>
    <w:rsid w:val="00D43933"/>
    <w:rsid w:val="00D439F7"/>
    <w:rsid w:val="00D4409B"/>
    <w:rsid w:val="00D440A8"/>
    <w:rsid w:val="00D4426F"/>
    <w:rsid w:val="00D46884"/>
    <w:rsid w:val="00D46F8E"/>
    <w:rsid w:val="00D4758E"/>
    <w:rsid w:val="00D47C73"/>
    <w:rsid w:val="00D50339"/>
    <w:rsid w:val="00D506BC"/>
    <w:rsid w:val="00D5100E"/>
    <w:rsid w:val="00D51927"/>
    <w:rsid w:val="00D51DD1"/>
    <w:rsid w:val="00D5247C"/>
    <w:rsid w:val="00D528E3"/>
    <w:rsid w:val="00D52958"/>
    <w:rsid w:val="00D52B33"/>
    <w:rsid w:val="00D55AF1"/>
    <w:rsid w:val="00D55B02"/>
    <w:rsid w:val="00D55F92"/>
    <w:rsid w:val="00D56507"/>
    <w:rsid w:val="00D565D3"/>
    <w:rsid w:val="00D56E3D"/>
    <w:rsid w:val="00D56E44"/>
    <w:rsid w:val="00D576C7"/>
    <w:rsid w:val="00D578E3"/>
    <w:rsid w:val="00D6007B"/>
    <w:rsid w:val="00D60A75"/>
    <w:rsid w:val="00D61B4D"/>
    <w:rsid w:val="00D61BB5"/>
    <w:rsid w:val="00D61FE8"/>
    <w:rsid w:val="00D63B0C"/>
    <w:rsid w:val="00D65471"/>
    <w:rsid w:val="00D6648B"/>
    <w:rsid w:val="00D67278"/>
    <w:rsid w:val="00D708AE"/>
    <w:rsid w:val="00D70CA2"/>
    <w:rsid w:val="00D70D32"/>
    <w:rsid w:val="00D7131C"/>
    <w:rsid w:val="00D716CA"/>
    <w:rsid w:val="00D71758"/>
    <w:rsid w:val="00D71E2B"/>
    <w:rsid w:val="00D72014"/>
    <w:rsid w:val="00D72224"/>
    <w:rsid w:val="00D72A3B"/>
    <w:rsid w:val="00D72E25"/>
    <w:rsid w:val="00D732DA"/>
    <w:rsid w:val="00D73702"/>
    <w:rsid w:val="00D73B67"/>
    <w:rsid w:val="00D73C47"/>
    <w:rsid w:val="00D74284"/>
    <w:rsid w:val="00D74768"/>
    <w:rsid w:val="00D75380"/>
    <w:rsid w:val="00D7554D"/>
    <w:rsid w:val="00D75AB5"/>
    <w:rsid w:val="00D7631B"/>
    <w:rsid w:val="00D763AE"/>
    <w:rsid w:val="00D763D1"/>
    <w:rsid w:val="00D76852"/>
    <w:rsid w:val="00D76A97"/>
    <w:rsid w:val="00D76C12"/>
    <w:rsid w:val="00D77724"/>
    <w:rsid w:val="00D77E84"/>
    <w:rsid w:val="00D77ED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7E6"/>
    <w:rsid w:val="00D85A11"/>
    <w:rsid w:val="00D85F60"/>
    <w:rsid w:val="00D860D5"/>
    <w:rsid w:val="00D860EA"/>
    <w:rsid w:val="00D863A2"/>
    <w:rsid w:val="00D8669E"/>
    <w:rsid w:val="00D9079E"/>
    <w:rsid w:val="00D91D21"/>
    <w:rsid w:val="00D923AD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3EBB"/>
    <w:rsid w:val="00DA41AB"/>
    <w:rsid w:val="00DA506B"/>
    <w:rsid w:val="00DA52E1"/>
    <w:rsid w:val="00DA56E7"/>
    <w:rsid w:val="00DA5785"/>
    <w:rsid w:val="00DA57FE"/>
    <w:rsid w:val="00DA5A94"/>
    <w:rsid w:val="00DA5BA9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0F65"/>
    <w:rsid w:val="00DB15E7"/>
    <w:rsid w:val="00DB166F"/>
    <w:rsid w:val="00DB1A22"/>
    <w:rsid w:val="00DB2758"/>
    <w:rsid w:val="00DB2AF2"/>
    <w:rsid w:val="00DB2FE0"/>
    <w:rsid w:val="00DB3A60"/>
    <w:rsid w:val="00DB4ACE"/>
    <w:rsid w:val="00DB59C8"/>
    <w:rsid w:val="00DB6252"/>
    <w:rsid w:val="00DB630C"/>
    <w:rsid w:val="00DB70E2"/>
    <w:rsid w:val="00DB75B3"/>
    <w:rsid w:val="00DC03BB"/>
    <w:rsid w:val="00DC08D0"/>
    <w:rsid w:val="00DC11CF"/>
    <w:rsid w:val="00DC12C1"/>
    <w:rsid w:val="00DC1920"/>
    <w:rsid w:val="00DC2529"/>
    <w:rsid w:val="00DC27C1"/>
    <w:rsid w:val="00DC418F"/>
    <w:rsid w:val="00DC43D6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8DB"/>
    <w:rsid w:val="00DD39C7"/>
    <w:rsid w:val="00DD3ADA"/>
    <w:rsid w:val="00DD3BA3"/>
    <w:rsid w:val="00DD4130"/>
    <w:rsid w:val="00DD4398"/>
    <w:rsid w:val="00DD44F0"/>
    <w:rsid w:val="00DD4D88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494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164F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3C5C"/>
    <w:rsid w:val="00E0448E"/>
    <w:rsid w:val="00E05949"/>
    <w:rsid w:val="00E05D4F"/>
    <w:rsid w:val="00E06041"/>
    <w:rsid w:val="00E0697C"/>
    <w:rsid w:val="00E06E98"/>
    <w:rsid w:val="00E074B7"/>
    <w:rsid w:val="00E0758B"/>
    <w:rsid w:val="00E07EF1"/>
    <w:rsid w:val="00E10AE2"/>
    <w:rsid w:val="00E10B7E"/>
    <w:rsid w:val="00E10EA6"/>
    <w:rsid w:val="00E1135B"/>
    <w:rsid w:val="00E11621"/>
    <w:rsid w:val="00E11A3C"/>
    <w:rsid w:val="00E121B3"/>
    <w:rsid w:val="00E13464"/>
    <w:rsid w:val="00E1394C"/>
    <w:rsid w:val="00E14471"/>
    <w:rsid w:val="00E1480B"/>
    <w:rsid w:val="00E15584"/>
    <w:rsid w:val="00E15937"/>
    <w:rsid w:val="00E16054"/>
    <w:rsid w:val="00E161E6"/>
    <w:rsid w:val="00E16E04"/>
    <w:rsid w:val="00E177A8"/>
    <w:rsid w:val="00E203BD"/>
    <w:rsid w:val="00E20593"/>
    <w:rsid w:val="00E2080F"/>
    <w:rsid w:val="00E20E16"/>
    <w:rsid w:val="00E2100E"/>
    <w:rsid w:val="00E212C9"/>
    <w:rsid w:val="00E21572"/>
    <w:rsid w:val="00E217B5"/>
    <w:rsid w:val="00E22425"/>
    <w:rsid w:val="00E22584"/>
    <w:rsid w:val="00E227FA"/>
    <w:rsid w:val="00E22CBC"/>
    <w:rsid w:val="00E2325A"/>
    <w:rsid w:val="00E23840"/>
    <w:rsid w:val="00E23C45"/>
    <w:rsid w:val="00E242FC"/>
    <w:rsid w:val="00E24D16"/>
    <w:rsid w:val="00E24E47"/>
    <w:rsid w:val="00E25BEF"/>
    <w:rsid w:val="00E2635C"/>
    <w:rsid w:val="00E2655A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5DA8"/>
    <w:rsid w:val="00E364CB"/>
    <w:rsid w:val="00E36C09"/>
    <w:rsid w:val="00E36CE0"/>
    <w:rsid w:val="00E378AF"/>
    <w:rsid w:val="00E37D01"/>
    <w:rsid w:val="00E37DA0"/>
    <w:rsid w:val="00E401FD"/>
    <w:rsid w:val="00E4066B"/>
    <w:rsid w:val="00E40977"/>
    <w:rsid w:val="00E40E20"/>
    <w:rsid w:val="00E4101B"/>
    <w:rsid w:val="00E41542"/>
    <w:rsid w:val="00E427C8"/>
    <w:rsid w:val="00E4292E"/>
    <w:rsid w:val="00E430F6"/>
    <w:rsid w:val="00E4324A"/>
    <w:rsid w:val="00E43399"/>
    <w:rsid w:val="00E43CA0"/>
    <w:rsid w:val="00E4480A"/>
    <w:rsid w:val="00E44CD7"/>
    <w:rsid w:val="00E44E13"/>
    <w:rsid w:val="00E45E4D"/>
    <w:rsid w:val="00E4615C"/>
    <w:rsid w:val="00E50315"/>
    <w:rsid w:val="00E506DB"/>
    <w:rsid w:val="00E508D4"/>
    <w:rsid w:val="00E50E6F"/>
    <w:rsid w:val="00E50F56"/>
    <w:rsid w:val="00E51100"/>
    <w:rsid w:val="00E51402"/>
    <w:rsid w:val="00E51D8E"/>
    <w:rsid w:val="00E51FED"/>
    <w:rsid w:val="00E53D76"/>
    <w:rsid w:val="00E5444F"/>
    <w:rsid w:val="00E5455F"/>
    <w:rsid w:val="00E548FC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42B"/>
    <w:rsid w:val="00E64244"/>
    <w:rsid w:val="00E65482"/>
    <w:rsid w:val="00E67278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4733"/>
    <w:rsid w:val="00E75801"/>
    <w:rsid w:val="00E758C2"/>
    <w:rsid w:val="00E75B4E"/>
    <w:rsid w:val="00E75F62"/>
    <w:rsid w:val="00E76241"/>
    <w:rsid w:val="00E7683C"/>
    <w:rsid w:val="00E76AB1"/>
    <w:rsid w:val="00E7773E"/>
    <w:rsid w:val="00E77835"/>
    <w:rsid w:val="00E80C3E"/>
    <w:rsid w:val="00E81297"/>
    <w:rsid w:val="00E8158F"/>
    <w:rsid w:val="00E81D8B"/>
    <w:rsid w:val="00E81DB2"/>
    <w:rsid w:val="00E8283F"/>
    <w:rsid w:val="00E82E24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60F8"/>
    <w:rsid w:val="00E861B8"/>
    <w:rsid w:val="00E87022"/>
    <w:rsid w:val="00E875AE"/>
    <w:rsid w:val="00E87A2C"/>
    <w:rsid w:val="00E90390"/>
    <w:rsid w:val="00E903A9"/>
    <w:rsid w:val="00E92869"/>
    <w:rsid w:val="00E95C01"/>
    <w:rsid w:val="00E95D2D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5D3F"/>
    <w:rsid w:val="00EA6EF4"/>
    <w:rsid w:val="00EA7EEB"/>
    <w:rsid w:val="00EB0126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A14"/>
    <w:rsid w:val="00EB5BEE"/>
    <w:rsid w:val="00EB6616"/>
    <w:rsid w:val="00EB66B7"/>
    <w:rsid w:val="00EB6BA8"/>
    <w:rsid w:val="00EB6CE9"/>
    <w:rsid w:val="00EB6E69"/>
    <w:rsid w:val="00EB731D"/>
    <w:rsid w:val="00EB7F6A"/>
    <w:rsid w:val="00EC01CD"/>
    <w:rsid w:val="00EC0B96"/>
    <w:rsid w:val="00EC11D1"/>
    <w:rsid w:val="00EC16A4"/>
    <w:rsid w:val="00EC17CA"/>
    <w:rsid w:val="00EC19DC"/>
    <w:rsid w:val="00EC1CA9"/>
    <w:rsid w:val="00EC1D49"/>
    <w:rsid w:val="00EC233F"/>
    <w:rsid w:val="00EC256C"/>
    <w:rsid w:val="00EC2594"/>
    <w:rsid w:val="00EC40B7"/>
    <w:rsid w:val="00EC4611"/>
    <w:rsid w:val="00EC4B60"/>
    <w:rsid w:val="00EC52BE"/>
    <w:rsid w:val="00EC59DE"/>
    <w:rsid w:val="00EC5D5D"/>
    <w:rsid w:val="00EC6F3D"/>
    <w:rsid w:val="00EC73EE"/>
    <w:rsid w:val="00EC7CFD"/>
    <w:rsid w:val="00ED0436"/>
    <w:rsid w:val="00ED054F"/>
    <w:rsid w:val="00ED0F19"/>
    <w:rsid w:val="00ED0F20"/>
    <w:rsid w:val="00ED0FED"/>
    <w:rsid w:val="00ED20A6"/>
    <w:rsid w:val="00ED2297"/>
    <w:rsid w:val="00ED230E"/>
    <w:rsid w:val="00ED408E"/>
    <w:rsid w:val="00ED411C"/>
    <w:rsid w:val="00ED4C72"/>
    <w:rsid w:val="00ED4F65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AB2"/>
    <w:rsid w:val="00EE3C9A"/>
    <w:rsid w:val="00EE4B46"/>
    <w:rsid w:val="00EE505C"/>
    <w:rsid w:val="00EE5AD4"/>
    <w:rsid w:val="00EE75D4"/>
    <w:rsid w:val="00EF0056"/>
    <w:rsid w:val="00EF0F8B"/>
    <w:rsid w:val="00EF15A6"/>
    <w:rsid w:val="00EF15E1"/>
    <w:rsid w:val="00EF1E2C"/>
    <w:rsid w:val="00EF274F"/>
    <w:rsid w:val="00EF2F66"/>
    <w:rsid w:val="00EF4EF3"/>
    <w:rsid w:val="00EF54D0"/>
    <w:rsid w:val="00EF54D6"/>
    <w:rsid w:val="00EF59A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45E2"/>
    <w:rsid w:val="00F0506D"/>
    <w:rsid w:val="00F060A4"/>
    <w:rsid w:val="00F063F6"/>
    <w:rsid w:val="00F0669D"/>
    <w:rsid w:val="00F06AB5"/>
    <w:rsid w:val="00F073D4"/>
    <w:rsid w:val="00F07C99"/>
    <w:rsid w:val="00F11877"/>
    <w:rsid w:val="00F11C9C"/>
    <w:rsid w:val="00F124FE"/>
    <w:rsid w:val="00F12639"/>
    <w:rsid w:val="00F129E8"/>
    <w:rsid w:val="00F1347D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3AA"/>
    <w:rsid w:val="00F21D96"/>
    <w:rsid w:val="00F22151"/>
    <w:rsid w:val="00F227C9"/>
    <w:rsid w:val="00F23E17"/>
    <w:rsid w:val="00F259D9"/>
    <w:rsid w:val="00F25B25"/>
    <w:rsid w:val="00F25F5E"/>
    <w:rsid w:val="00F26A77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070"/>
    <w:rsid w:val="00F33800"/>
    <w:rsid w:val="00F33B6D"/>
    <w:rsid w:val="00F33CB9"/>
    <w:rsid w:val="00F349C8"/>
    <w:rsid w:val="00F34F18"/>
    <w:rsid w:val="00F35831"/>
    <w:rsid w:val="00F364CD"/>
    <w:rsid w:val="00F3708C"/>
    <w:rsid w:val="00F41189"/>
    <w:rsid w:val="00F416B0"/>
    <w:rsid w:val="00F41897"/>
    <w:rsid w:val="00F41C66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5FD1"/>
    <w:rsid w:val="00F463CA"/>
    <w:rsid w:val="00F47DCF"/>
    <w:rsid w:val="00F5039A"/>
    <w:rsid w:val="00F5046A"/>
    <w:rsid w:val="00F50757"/>
    <w:rsid w:val="00F515BC"/>
    <w:rsid w:val="00F51B57"/>
    <w:rsid w:val="00F52BC2"/>
    <w:rsid w:val="00F52C16"/>
    <w:rsid w:val="00F53E65"/>
    <w:rsid w:val="00F55267"/>
    <w:rsid w:val="00F55A94"/>
    <w:rsid w:val="00F55C5E"/>
    <w:rsid w:val="00F561A2"/>
    <w:rsid w:val="00F565CF"/>
    <w:rsid w:val="00F5686F"/>
    <w:rsid w:val="00F5708D"/>
    <w:rsid w:val="00F57CFD"/>
    <w:rsid w:val="00F60C0D"/>
    <w:rsid w:val="00F61078"/>
    <w:rsid w:val="00F614BF"/>
    <w:rsid w:val="00F61CC9"/>
    <w:rsid w:val="00F61E60"/>
    <w:rsid w:val="00F627FD"/>
    <w:rsid w:val="00F62CCB"/>
    <w:rsid w:val="00F62D47"/>
    <w:rsid w:val="00F62FF0"/>
    <w:rsid w:val="00F6556A"/>
    <w:rsid w:val="00F65F0A"/>
    <w:rsid w:val="00F663CC"/>
    <w:rsid w:val="00F66981"/>
    <w:rsid w:val="00F66B9C"/>
    <w:rsid w:val="00F6730C"/>
    <w:rsid w:val="00F674A8"/>
    <w:rsid w:val="00F67643"/>
    <w:rsid w:val="00F67676"/>
    <w:rsid w:val="00F67A21"/>
    <w:rsid w:val="00F67F03"/>
    <w:rsid w:val="00F71831"/>
    <w:rsid w:val="00F71936"/>
    <w:rsid w:val="00F71B6A"/>
    <w:rsid w:val="00F71C92"/>
    <w:rsid w:val="00F728BB"/>
    <w:rsid w:val="00F730AE"/>
    <w:rsid w:val="00F73592"/>
    <w:rsid w:val="00F73810"/>
    <w:rsid w:val="00F73E6F"/>
    <w:rsid w:val="00F740C3"/>
    <w:rsid w:val="00F74708"/>
    <w:rsid w:val="00F7490F"/>
    <w:rsid w:val="00F7554C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1FC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3CF1"/>
    <w:rsid w:val="00F94356"/>
    <w:rsid w:val="00F95193"/>
    <w:rsid w:val="00F951DD"/>
    <w:rsid w:val="00F959F3"/>
    <w:rsid w:val="00F95C2E"/>
    <w:rsid w:val="00F9654D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1C1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571"/>
    <w:rsid w:val="00FB3592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6F88"/>
    <w:rsid w:val="00FB70D2"/>
    <w:rsid w:val="00FB7CC3"/>
    <w:rsid w:val="00FB7CDA"/>
    <w:rsid w:val="00FC0964"/>
    <w:rsid w:val="00FC0CD5"/>
    <w:rsid w:val="00FC0E87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C6746"/>
    <w:rsid w:val="00FD0938"/>
    <w:rsid w:val="00FD1913"/>
    <w:rsid w:val="00FD27B6"/>
    <w:rsid w:val="00FD2C7D"/>
    <w:rsid w:val="00FD2C96"/>
    <w:rsid w:val="00FD2E6C"/>
    <w:rsid w:val="00FD443E"/>
    <w:rsid w:val="00FD5047"/>
    <w:rsid w:val="00FD5895"/>
    <w:rsid w:val="00FD6043"/>
    <w:rsid w:val="00FD6EA3"/>
    <w:rsid w:val="00FD6FB3"/>
    <w:rsid w:val="00FD74EB"/>
    <w:rsid w:val="00FD78BD"/>
    <w:rsid w:val="00FD7ADE"/>
    <w:rsid w:val="00FE0950"/>
    <w:rsid w:val="00FE1F86"/>
    <w:rsid w:val="00FE20EE"/>
    <w:rsid w:val="00FE3331"/>
    <w:rsid w:val="00FE35BB"/>
    <w:rsid w:val="00FE38AC"/>
    <w:rsid w:val="00FE3D76"/>
    <w:rsid w:val="00FE4D1A"/>
    <w:rsid w:val="00FE5AE5"/>
    <w:rsid w:val="00FE5E63"/>
    <w:rsid w:val="00FE6443"/>
    <w:rsid w:val="00FE6492"/>
    <w:rsid w:val="00FE6538"/>
    <w:rsid w:val="00FE66F1"/>
    <w:rsid w:val="00FE6A4B"/>
    <w:rsid w:val="00FE6FA8"/>
    <w:rsid w:val="00FE73F3"/>
    <w:rsid w:val="00FE7723"/>
    <w:rsid w:val="00FE77E5"/>
    <w:rsid w:val="00FF1560"/>
    <w:rsid w:val="00FF1A49"/>
    <w:rsid w:val="00FF332F"/>
    <w:rsid w:val="00FF389E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  <w:style w:type="paragraph" w:customStyle="1" w:styleId="Textocomentario2">
    <w:name w:val="Texto comentario2"/>
    <w:basedOn w:val="Normal"/>
    <w:rsid w:val="00B45B1F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3">
    <w:name w:val="Texto comentario3"/>
    <w:basedOn w:val="Normal"/>
    <w:rsid w:val="002C427A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  <w:style w:type="paragraph" w:customStyle="1" w:styleId="Textocomentario2">
    <w:name w:val="Texto comentario2"/>
    <w:basedOn w:val="Normal"/>
    <w:rsid w:val="00B45B1F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3">
    <w:name w:val="Texto comentario3"/>
    <w:basedOn w:val="Normal"/>
    <w:rsid w:val="002C427A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024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4528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AA91-9331-4602-A7F6-6B0BCD60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2802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18179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313</cp:revision>
  <cp:lastPrinted>2019-10-01T12:59:00Z</cp:lastPrinted>
  <dcterms:created xsi:type="dcterms:W3CDTF">2018-12-28T15:51:00Z</dcterms:created>
  <dcterms:modified xsi:type="dcterms:W3CDTF">2019-10-28T16:07:00Z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</Properties>
</file>