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0E" w:rsidRDefault="00D75F0E" w:rsidP="008A567B">
      <w:pPr>
        <w:spacing w:line="240" w:lineRule="auto"/>
        <w:contextualSpacing/>
        <w:outlineLvl w:val="0"/>
        <w:rPr>
          <w:b/>
          <w:sz w:val="20"/>
          <w:szCs w:val="20"/>
          <w:lang w:val="es-PA"/>
        </w:rPr>
      </w:pPr>
      <w:r>
        <w:rPr>
          <w:b/>
          <w:noProof/>
          <w:sz w:val="20"/>
          <w:szCs w:val="20"/>
          <w:lang w:val="es-PA" w:eastAsia="es-PA"/>
        </w:rPr>
        <w:drawing>
          <wp:anchor distT="0" distB="0" distL="114300" distR="114300" simplePos="0" relativeHeight="251668480" behindDoc="0" locked="0" layoutInCell="1" allowOverlap="1" wp14:anchorId="78844DF4" wp14:editId="06AF8AF8">
            <wp:simplePos x="0" y="0"/>
            <wp:positionH relativeFrom="column">
              <wp:posOffset>-795020</wp:posOffset>
            </wp:positionH>
            <wp:positionV relativeFrom="paragraph">
              <wp:posOffset>-607695</wp:posOffset>
            </wp:positionV>
            <wp:extent cx="2077085" cy="55626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E8B" w:rsidRPr="00D65C8E" w:rsidRDefault="00D75F0E" w:rsidP="00D75F0E">
      <w:pPr>
        <w:spacing w:line="240" w:lineRule="auto"/>
        <w:contextualSpacing/>
        <w:jc w:val="center"/>
        <w:outlineLvl w:val="0"/>
        <w:rPr>
          <w:b/>
          <w:sz w:val="20"/>
          <w:szCs w:val="20"/>
          <w:lang w:val="es-PA"/>
        </w:rPr>
      </w:pPr>
      <w:r>
        <w:rPr>
          <w:b/>
          <w:sz w:val="20"/>
          <w:szCs w:val="20"/>
          <w:lang w:val="es-PA"/>
        </w:rPr>
        <w:t xml:space="preserve">  </w:t>
      </w:r>
      <w:r w:rsidR="00596C42" w:rsidRPr="00D65C8E">
        <w:rPr>
          <w:b/>
          <w:sz w:val="20"/>
          <w:szCs w:val="20"/>
          <w:lang w:val="es-PA"/>
        </w:rPr>
        <w:t>MINISTERIO DE AMBIENTE</w:t>
      </w:r>
    </w:p>
    <w:p w:rsidR="008A0E8B" w:rsidRPr="00D65C8E" w:rsidRDefault="00596C42" w:rsidP="00D75F0E">
      <w:pPr>
        <w:pStyle w:val="Sinespaciado"/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</w:pPr>
      <w:r w:rsidRPr="00D65C8E">
        <w:rPr>
          <w:rFonts w:ascii="Times New Roman" w:hAnsi="Times New Roman"/>
          <w:b/>
          <w:sz w:val="20"/>
          <w:szCs w:val="20"/>
          <w:lang w:val="es-PA"/>
        </w:rPr>
        <w:t>DIRECCIÓN REGIONAL DE P</w:t>
      </w:r>
      <w:r w:rsidRPr="00D65C8E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ANAMÁ OESTE</w:t>
      </w:r>
    </w:p>
    <w:p w:rsidR="008A0E8B" w:rsidRPr="00D65C8E" w:rsidRDefault="00596C42" w:rsidP="00D75F0E">
      <w:pPr>
        <w:spacing w:line="240" w:lineRule="auto"/>
        <w:contextualSpacing/>
        <w:jc w:val="center"/>
        <w:rPr>
          <w:rFonts w:eastAsia="MS Mincho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MS Mincho"/>
          <w:b/>
          <w:color w:val="000000" w:themeColor="text1"/>
          <w:sz w:val="20"/>
          <w:szCs w:val="20"/>
          <w:lang w:val="es-PA"/>
        </w:rPr>
        <w:t>SECCIÓN DE EVALUACIÓN DE ESTUDIO DE IMPACTO AMBIENTAL</w:t>
      </w:r>
    </w:p>
    <w:p w:rsidR="008A0E8B" w:rsidRPr="00D65C8E" w:rsidRDefault="00596C42" w:rsidP="00D75F0E">
      <w:pPr>
        <w:spacing w:line="240" w:lineRule="auto"/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INFORME TÉCNICO DE INSPECCIÓN DE CAMPO</w:t>
      </w:r>
    </w:p>
    <w:p w:rsidR="008A0E8B" w:rsidRPr="00D65C8E" w:rsidRDefault="008A0E8B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</w:p>
    <w:p w:rsidR="008A0E8B" w:rsidRPr="00287731" w:rsidRDefault="00596C42" w:rsidP="00287731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 xml:space="preserve">DRPO-SEIA-IIO- </w:t>
      </w:r>
      <w:r w:rsidR="003F6B45"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1</w:t>
      </w:r>
      <w:r w:rsidR="00C67359">
        <w:rPr>
          <w:rFonts w:eastAsia="Calibri"/>
          <w:b/>
          <w:color w:val="000000" w:themeColor="text1"/>
          <w:sz w:val="20"/>
          <w:szCs w:val="20"/>
          <w:lang w:val="es-PA"/>
        </w:rPr>
        <w:t>83</w:t>
      </w:r>
      <w:r w:rsidRPr="00D65C8E">
        <w:rPr>
          <w:rFonts w:eastAsia="Calibri"/>
          <w:b/>
          <w:color w:val="C0504D" w:themeColor="accent2"/>
          <w:sz w:val="20"/>
          <w:szCs w:val="20"/>
          <w:lang w:val="es-PA"/>
        </w:rPr>
        <w:t xml:space="preserve"> </w:t>
      </w:r>
      <w:r w:rsidR="00287731">
        <w:rPr>
          <w:rFonts w:eastAsia="Calibri"/>
          <w:b/>
          <w:color w:val="000000" w:themeColor="text1"/>
          <w:sz w:val="20"/>
          <w:szCs w:val="20"/>
          <w:lang w:val="es-PA"/>
        </w:rPr>
        <w:t>-2019</w:t>
      </w:r>
    </w:p>
    <w:p w:rsidR="008A0E8B" w:rsidRPr="00D65C8E" w:rsidRDefault="00596C42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0"/>
          <w:szCs w:val="20"/>
          <w:lang w:val="es-MX"/>
        </w:rPr>
      </w:pPr>
      <w:r w:rsidRPr="00D65C8E">
        <w:rPr>
          <w:b/>
          <w:sz w:val="20"/>
          <w:szCs w:val="20"/>
          <w:lang w:val="es-MX"/>
        </w:rPr>
        <w:t>DATOS GENERALES</w:t>
      </w: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pPr w:leftFromText="141" w:rightFromText="141" w:vertAnchor="text" w:horzAnchor="margin" w:tblpXSpec="center" w:tblpY="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528"/>
      </w:tblGrid>
      <w:tr w:rsidR="008A0E8B" w:rsidRPr="00EF2338" w:rsidTr="00AF025A">
        <w:trPr>
          <w:trHeight w:val="202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N</w:t>
            </w:r>
            <w:r w:rsidRPr="00D65C8E">
              <w:rPr>
                <w:b/>
                <w:sz w:val="20"/>
                <w:szCs w:val="20"/>
                <w:lang w:val="es-PA"/>
              </w:rPr>
              <w:t>ombre del proyecto</w:t>
            </w:r>
          </w:p>
        </w:tc>
        <w:tc>
          <w:tcPr>
            <w:tcW w:w="5528" w:type="dxa"/>
            <w:vAlign w:val="center"/>
          </w:tcPr>
          <w:p w:rsidR="00EF2338" w:rsidRPr="008520E5" w:rsidRDefault="00ED7798" w:rsidP="00EF2338">
            <w:pPr>
              <w:contextualSpacing/>
              <w:jc w:val="both"/>
              <w:rPr>
                <w:rFonts w:eastAsia="MS Mincho"/>
                <w:sz w:val="20"/>
                <w:szCs w:val="20"/>
                <w:lang w:val="es-MX"/>
              </w:rPr>
            </w:pPr>
            <w:r w:rsidRPr="00ED7798">
              <w:rPr>
                <w:rFonts w:eastAsia="MS Mincho"/>
                <w:sz w:val="20"/>
                <w:szCs w:val="20"/>
                <w:lang w:val="es-MX"/>
              </w:rPr>
              <w:t>PARK VILLAGE PLAZA ETAPA B.</w:t>
            </w:r>
          </w:p>
        </w:tc>
      </w:tr>
      <w:tr w:rsidR="008A0E8B" w:rsidRPr="0067402D" w:rsidTr="00AF025A">
        <w:trPr>
          <w:trHeight w:val="375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P</w:t>
            </w:r>
            <w:r w:rsidRPr="00D65C8E">
              <w:rPr>
                <w:b/>
                <w:sz w:val="20"/>
                <w:szCs w:val="20"/>
                <w:lang w:val="es-PA"/>
              </w:rPr>
              <w:t>romotor</w:t>
            </w:r>
            <w:r w:rsidRPr="00D65C8E">
              <w:rPr>
                <w:sz w:val="20"/>
                <w:szCs w:val="20"/>
                <w:lang w:val="es-PA"/>
              </w:rPr>
              <w:t xml:space="preserve">                      </w:t>
            </w:r>
          </w:p>
        </w:tc>
        <w:tc>
          <w:tcPr>
            <w:tcW w:w="5528" w:type="dxa"/>
            <w:vAlign w:val="center"/>
          </w:tcPr>
          <w:p w:rsidR="008A0E8B" w:rsidRPr="008520E5" w:rsidRDefault="00ED7798" w:rsidP="00EF233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>SAI PAN CHAN</w:t>
            </w:r>
          </w:p>
        </w:tc>
      </w:tr>
      <w:tr w:rsidR="008A0E8B" w:rsidTr="00AF025A">
        <w:trPr>
          <w:trHeight w:val="375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b/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R</w:t>
            </w:r>
            <w:r w:rsidRPr="00D65C8E">
              <w:rPr>
                <w:b/>
                <w:sz w:val="20"/>
                <w:szCs w:val="20"/>
                <w:lang w:val="es-PA"/>
              </w:rPr>
              <w:t>epresentante legal</w:t>
            </w:r>
          </w:p>
        </w:tc>
        <w:tc>
          <w:tcPr>
            <w:tcW w:w="5528" w:type="dxa"/>
            <w:vAlign w:val="center"/>
          </w:tcPr>
          <w:p w:rsidR="008A0E8B" w:rsidRPr="008520E5" w:rsidRDefault="00ED779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>SAI PAN CHAN</w:t>
            </w:r>
          </w:p>
        </w:tc>
      </w:tr>
      <w:tr w:rsidR="008A0E8B" w:rsidRPr="0067402D" w:rsidTr="00AF025A">
        <w:trPr>
          <w:trHeight w:val="216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b/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C</w:t>
            </w:r>
            <w:r w:rsidRPr="00D65C8E">
              <w:rPr>
                <w:b/>
                <w:sz w:val="20"/>
                <w:szCs w:val="20"/>
                <w:lang w:val="es-PA"/>
              </w:rPr>
              <w:t>onsultores y registro</w:t>
            </w:r>
          </w:p>
        </w:tc>
        <w:tc>
          <w:tcPr>
            <w:tcW w:w="5528" w:type="dxa"/>
            <w:vAlign w:val="center"/>
          </w:tcPr>
          <w:p w:rsidR="00ED7798" w:rsidRPr="00ED7798" w:rsidRDefault="00ED7798" w:rsidP="00ED779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 xml:space="preserve">JULIO A. DIAZ                 </w:t>
            </w:r>
            <w:r>
              <w:rPr>
                <w:sz w:val="20"/>
                <w:szCs w:val="20"/>
                <w:lang w:val="es-PA"/>
              </w:rPr>
              <w:t xml:space="preserve">                               </w:t>
            </w:r>
            <w:r w:rsidRPr="00ED7798">
              <w:rPr>
                <w:sz w:val="20"/>
                <w:szCs w:val="20"/>
                <w:lang w:val="es-PA"/>
              </w:rPr>
              <w:t xml:space="preserve"> IRC- 046-2002</w:t>
            </w:r>
          </w:p>
          <w:p w:rsidR="008A0E8B" w:rsidRPr="008520E5" w:rsidRDefault="00ED7798" w:rsidP="00ED779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>JOEL ENOK CASTILLO                                  IRC-042- 2001</w:t>
            </w:r>
          </w:p>
        </w:tc>
      </w:tr>
      <w:tr w:rsidR="008A0E8B" w:rsidTr="00AF025A">
        <w:trPr>
          <w:trHeight w:val="855"/>
        </w:trPr>
        <w:tc>
          <w:tcPr>
            <w:tcW w:w="3227" w:type="dxa"/>
            <w:vAlign w:val="center"/>
          </w:tcPr>
          <w:p w:rsidR="008A0E8B" w:rsidRPr="00D65C8E" w:rsidRDefault="005C5EBF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ubicación</w:t>
            </w:r>
          </w:p>
        </w:tc>
        <w:tc>
          <w:tcPr>
            <w:tcW w:w="5528" w:type="dxa"/>
            <w:vAlign w:val="center"/>
          </w:tcPr>
          <w:p w:rsidR="008A0E8B" w:rsidRPr="00D65C8E" w:rsidRDefault="008520E5">
            <w:pPr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8520E5">
              <w:rPr>
                <w:sz w:val="20"/>
                <w:szCs w:val="20"/>
              </w:rPr>
              <w:t>Comunidad de Ciudad Futuro, corregimiento de Juan Demóstenes Arosemena,  Distrito de Arraiján</w:t>
            </w:r>
            <w:r>
              <w:rPr>
                <w:sz w:val="20"/>
                <w:szCs w:val="20"/>
              </w:rPr>
              <w:t>,</w:t>
            </w:r>
            <w:r w:rsidRPr="008520E5">
              <w:rPr>
                <w:sz w:val="20"/>
                <w:szCs w:val="20"/>
              </w:rPr>
              <w:t xml:space="preserve"> </w:t>
            </w:r>
            <w:r w:rsidR="004C40E2" w:rsidRPr="004C4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provincia de P</w:t>
            </w:r>
            <w:r w:rsidRPr="008520E5">
              <w:rPr>
                <w:sz w:val="20"/>
                <w:szCs w:val="20"/>
              </w:rPr>
              <w:t>anamá oeste.</w:t>
            </w:r>
          </w:p>
        </w:tc>
      </w:tr>
      <w:tr w:rsidR="008A0E8B" w:rsidTr="00AF025A">
        <w:trPr>
          <w:trHeight w:val="820"/>
        </w:trPr>
        <w:tc>
          <w:tcPr>
            <w:tcW w:w="3227" w:type="dxa"/>
            <w:vAlign w:val="center"/>
          </w:tcPr>
          <w:p w:rsidR="008A0E8B" w:rsidRPr="00D65C8E" w:rsidRDefault="005C5EBF">
            <w:pPr>
              <w:contextualSpacing/>
              <w:jc w:val="both"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bCs/>
                <w:sz w:val="20"/>
                <w:szCs w:val="20"/>
                <w:lang w:val="es-PA"/>
              </w:rPr>
              <w:t>participantes</w:t>
            </w:r>
          </w:p>
        </w:tc>
        <w:tc>
          <w:tcPr>
            <w:tcW w:w="5528" w:type="dxa"/>
            <w:vAlign w:val="center"/>
          </w:tcPr>
          <w:p w:rsidR="001D3E99" w:rsidRDefault="00274B20" w:rsidP="000E0AA3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Hilario Rodríguez  </w:t>
            </w:r>
            <w:r w:rsidR="001D3E99" w:rsidRPr="00D65C8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21F51">
              <w:rPr>
                <w:bCs/>
                <w:sz w:val="20"/>
                <w:szCs w:val="20"/>
              </w:rPr>
              <w:t xml:space="preserve">       </w:t>
            </w:r>
            <w:r w:rsidR="001D3E99" w:rsidRPr="00D65C8E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écnico SEIA</w:t>
            </w:r>
          </w:p>
          <w:p w:rsidR="008A0E8B" w:rsidRPr="005C5EBF" w:rsidRDefault="005C5EBF" w:rsidP="005C5EBF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Beatriz Batista           </w:t>
            </w:r>
            <w:r w:rsidR="003B2D41">
              <w:rPr>
                <w:bCs/>
                <w:sz w:val="20"/>
                <w:szCs w:val="20"/>
              </w:rPr>
              <w:t xml:space="preserve">     </w:t>
            </w:r>
            <w:r w:rsidR="000E0AA3" w:rsidRPr="003B2D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Estudiante Practicante</w:t>
            </w:r>
          </w:p>
        </w:tc>
      </w:tr>
      <w:tr w:rsidR="008A0E8B" w:rsidTr="00AF025A">
        <w:trPr>
          <w:trHeight w:val="45"/>
        </w:trPr>
        <w:tc>
          <w:tcPr>
            <w:tcW w:w="3227" w:type="dxa"/>
            <w:vAlign w:val="center"/>
          </w:tcPr>
          <w:p w:rsidR="008A0E8B" w:rsidRDefault="005C5EBF">
            <w:pPr>
              <w:contextualSpacing/>
              <w:rPr>
                <w:b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fecha de inspección</w:t>
            </w:r>
          </w:p>
        </w:tc>
        <w:tc>
          <w:tcPr>
            <w:tcW w:w="5528" w:type="dxa"/>
            <w:vAlign w:val="center"/>
          </w:tcPr>
          <w:p w:rsidR="008A0E8B" w:rsidRPr="00D65C8E" w:rsidRDefault="00F641DF">
            <w:pPr>
              <w:contextualSpacing/>
              <w:rPr>
                <w:rFonts w:eastAsia="MS Mincho"/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1</w:t>
            </w:r>
            <w:r w:rsidR="005C5EBF">
              <w:rPr>
                <w:sz w:val="20"/>
                <w:szCs w:val="20"/>
                <w:lang w:val="es-PA"/>
              </w:rPr>
              <w:t xml:space="preserve">5 </w:t>
            </w:r>
            <w:r w:rsidR="005C5EBF">
              <w:rPr>
                <w:sz w:val="20"/>
                <w:szCs w:val="20"/>
              </w:rPr>
              <w:t>de</w:t>
            </w:r>
            <w:r w:rsidR="00596C42" w:rsidRPr="00D65C8E">
              <w:rPr>
                <w:sz w:val="20"/>
                <w:szCs w:val="20"/>
              </w:rPr>
              <w:t xml:space="preserve"> </w:t>
            </w:r>
            <w:r w:rsidR="005C5EBF">
              <w:rPr>
                <w:sz w:val="20"/>
                <w:szCs w:val="20"/>
                <w:lang w:val="es-PA"/>
              </w:rPr>
              <w:t>octubre de</w:t>
            </w:r>
            <w:r w:rsidR="00596C42" w:rsidRPr="00D65C8E">
              <w:rPr>
                <w:sz w:val="20"/>
                <w:szCs w:val="20"/>
                <w:lang w:val="es-PA"/>
              </w:rPr>
              <w:t xml:space="preserve"> 2019</w:t>
            </w:r>
          </w:p>
        </w:tc>
      </w:tr>
    </w:tbl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Pr="00DB37CF" w:rsidRDefault="00596C42" w:rsidP="00DB37CF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0"/>
          <w:szCs w:val="20"/>
        </w:rPr>
      </w:pPr>
      <w:r w:rsidRPr="00DB37CF">
        <w:rPr>
          <w:b/>
          <w:sz w:val="20"/>
          <w:szCs w:val="20"/>
        </w:rPr>
        <w:t>OBJETIVOS DE LA INSPECCIÓN</w:t>
      </w:r>
    </w:p>
    <w:p w:rsidR="008A0E8B" w:rsidRDefault="00596C42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DB37CF">
        <w:rPr>
          <w:bCs/>
          <w:sz w:val="20"/>
          <w:szCs w:val="20"/>
        </w:rPr>
        <w:t>Verificar en campo</w:t>
      </w:r>
      <w:r w:rsidR="001105F1" w:rsidRPr="00DB37CF">
        <w:rPr>
          <w:bCs/>
          <w:sz w:val="20"/>
          <w:szCs w:val="20"/>
        </w:rPr>
        <w:t xml:space="preserve"> todos</w:t>
      </w:r>
      <w:r w:rsidRPr="00DB37CF">
        <w:rPr>
          <w:bCs/>
          <w:sz w:val="20"/>
          <w:szCs w:val="20"/>
        </w:rPr>
        <w:t xml:space="preserve"> los componentes ambientales</w:t>
      </w:r>
      <w:r w:rsidR="001105F1" w:rsidRPr="00DB37CF">
        <w:rPr>
          <w:bCs/>
          <w:sz w:val="20"/>
          <w:szCs w:val="20"/>
        </w:rPr>
        <w:t xml:space="preserve"> de la actividad en la cual se va  impactar el polígono donde se </w:t>
      </w:r>
      <w:r w:rsidRPr="00DB37CF">
        <w:rPr>
          <w:bCs/>
          <w:sz w:val="20"/>
          <w:szCs w:val="20"/>
        </w:rPr>
        <w:t>desarrollar</w:t>
      </w:r>
      <w:r w:rsidR="001105F1" w:rsidRPr="00DB37CF">
        <w:rPr>
          <w:bCs/>
          <w:sz w:val="20"/>
          <w:szCs w:val="20"/>
        </w:rPr>
        <w:t>a el proyecto</w:t>
      </w:r>
      <w:r w:rsidR="00DB37CF">
        <w:rPr>
          <w:bCs/>
          <w:sz w:val="20"/>
          <w:szCs w:val="20"/>
        </w:rPr>
        <w:t>.</w:t>
      </w:r>
    </w:p>
    <w:p w:rsidR="00DB37CF" w:rsidRPr="00DB37CF" w:rsidRDefault="00DB37CF">
      <w:pPr>
        <w:tabs>
          <w:tab w:val="left" w:pos="0"/>
        </w:tabs>
        <w:contextualSpacing/>
        <w:jc w:val="both"/>
        <w:rPr>
          <w:sz w:val="20"/>
          <w:szCs w:val="20"/>
        </w:rPr>
      </w:pPr>
    </w:p>
    <w:p w:rsidR="008A0E8B" w:rsidRPr="00DB37CF" w:rsidRDefault="00596C42" w:rsidP="00DB37CF">
      <w:pPr>
        <w:numPr>
          <w:ilvl w:val="0"/>
          <w:numId w:val="2"/>
        </w:numPr>
        <w:ind w:left="426"/>
        <w:contextualSpacing/>
        <w:jc w:val="both"/>
        <w:rPr>
          <w:b/>
          <w:sz w:val="20"/>
          <w:szCs w:val="20"/>
        </w:rPr>
      </w:pPr>
      <w:r w:rsidRPr="00DB37CF">
        <w:rPr>
          <w:b/>
          <w:sz w:val="20"/>
          <w:szCs w:val="20"/>
        </w:rPr>
        <w:t xml:space="preserve">DESARROLLO DE LA INSPECCIÓN </w:t>
      </w:r>
    </w:p>
    <w:p w:rsidR="008A0E8B" w:rsidRPr="002A3A5C" w:rsidRDefault="00596C42" w:rsidP="002A3A5C">
      <w:pPr>
        <w:contextualSpacing/>
        <w:jc w:val="both"/>
        <w:rPr>
          <w:sz w:val="20"/>
          <w:szCs w:val="20"/>
          <w:lang w:val="es-PA"/>
        </w:rPr>
      </w:pPr>
      <w:r w:rsidRPr="00DB37CF">
        <w:rPr>
          <w:bCs/>
          <w:sz w:val="20"/>
          <w:szCs w:val="20"/>
        </w:rPr>
        <w:t>E</w:t>
      </w:r>
      <w:r w:rsidRPr="00DB37CF">
        <w:rPr>
          <w:bCs/>
          <w:sz w:val="20"/>
          <w:szCs w:val="20"/>
          <w:lang w:val="es-MX"/>
        </w:rPr>
        <w:t>l día</w:t>
      </w:r>
      <w:r w:rsidR="00203EF5">
        <w:rPr>
          <w:bCs/>
          <w:sz w:val="20"/>
          <w:szCs w:val="20"/>
          <w:lang w:val="es-PA"/>
        </w:rPr>
        <w:t xml:space="preserve"> 1</w:t>
      </w:r>
      <w:r w:rsidR="003335B3">
        <w:rPr>
          <w:bCs/>
          <w:sz w:val="20"/>
          <w:szCs w:val="20"/>
          <w:lang w:val="es-PA"/>
        </w:rPr>
        <w:t>5</w:t>
      </w:r>
      <w:r w:rsidRPr="00DB37CF">
        <w:rPr>
          <w:bCs/>
          <w:sz w:val="20"/>
          <w:szCs w:val="20"/>
          <w:lang w:val="es-MX"/>
        </w:rPr>
        <w:t xml:space="preserve"> de </w:t>
      </w:r>
      <w:r w:rsidR="003335B3">
        <w:rPr>
          <w:bCs/>
          <w:sz w:val="20"/>
          <w:szCs w:val="20"/>
          <w:lang w:val="es-MX"/>
        </w:rPr>
        <w:t>octubre</w:t>
      </w:r>
      <w:r w:rsidRPr="00DB37CF">
        <w:rPr>
          <w:bCs/>
          <w:sz w:val="20"/>
          <w:szCs w:val="20"/>
          <w:lang w:val="es-MX"/>
        </w:rPr>
        <w:t xml:space="preserve"> de 201</w:t>
      </w:r>
      <w:r w:rsidRPr="00DB37CF">
        <w:rPr>
          <w:bCs/>
          <w:sz w:val="20"/>
          <w:szCs w:val="20"/>
          <w:lang w:val="es-PA"/>
        </w:rPr>
        <w:t>9</w:t>
      </w:r>
      <w:r w:rsidR="0014151D" w:rsidRPr="00DB37CF">
        <w:rPr>
          <w:bCs/>
          <w:sz w:val="20"/>
          <w:szCs w:val="20"/>
          <w:lang w:val="es-MX"/>
        </w:rPr>
        <w:t>, a las 9</w:t>
      </w:r>
      <w:r w:rsidRPr="00DB37CF">
        <w:rPr>
          <w:bCs/>
          <w:sz w:val="20"/>
          <w:szCs w:val="20"/>
          <w:lang w:val="es-MX"/>
        </w:rPr>
        <w:t>:</w:t>
      </w:r>
      <w:r w:rsidR="006B01E8">
        <w:rPr>
          <w:bCs/>
          <w:sz w:val="20"/>
          <w:szCs w:val="20"/>
          <w:lang w:val="es-PA"/>
        </w:rPr>
        <w:t>3</w:t>
      </w:r>
      <w:r w:rsidRPr="00DB37CF">
        <w:rPr>
          <w:bCs/>
          <w:sz w:val="20"/>
          <w:szCs w:val="20"/>
          <w:lang w:val="es-PA"/>
        </w:rPr>
        <w:t>0</w:t>
      </w:r>
      <w:r w:rsidRPr="00DB37CF">
        <w:rPr>
          <w:bCs/>
          <w:sz w:val="20"/>
          <w:szCs w:val="20"/>
          <w:lang w:val="es-MX"/>
        </w:rPr>
        <w:t xml:space="preserve"> a.m., </w:t>
      </w:r>
      <w:r w:rsidRPr="00DB37CF">
        <w:rPr>
          <w:sz w:val="20"/>
          <w:szCs w:val="20"/>
          <w:lang w:val="es-PA"/>
        </w:rPr>
        <w:t>se</w:t>
      </w:r>
      <w:r w:rsidR="0014151D" w:rsidRPr="00DB37CF">
        <w:rPr>
          <w:sz w:val="20"/>
          <w:szCs w:val="20"/>
          <w:lang w:val="es-PA"/>
        </w:rPr>
        <w:t xml:space="preserve"> procede a</w:t>
      </w:r>
      <w:r w:rsidRPr="00DB37CF">
        <w:rPr>
          <w:sz w:val="20"/>
          <w:szCs w:val="20"/>
          <w:lang w:val="es-PA"/>
        </w:rPr>
        <w:t xml:space="preserve"> realiza</w:t>
      </w:r>
      <w:r w:rsidR="0014151D" w:rsidRPr="00DB37CF">
        <w:rPr>
          <w:sz w:val="20"/>
          <w:szCs w:val="20"/>
          <w:lang w:val="es-PA"/>
        </w:rPr>
        <w:t>r</w:t>
      </w:r>
      <w:r w:rsidR="003335B3">
        <w:rPr>
          <w:sz w:val="20"/>
          <w:szCs w:val="20"/>
          <w:lang w:val="es-PA"/>
        </w:rPr>
        <w:t xml:space="preserve"> inspección en campo.</w:t>
      </w:r>
    </w:p>
    <w:p w:rsidR="008A0E8B" w:rsidRPr="00DB37CF" w:rsidRDefault="00596C42">
      <w:pPr>
        <w:pStyle w:val="Sinespaciado"/>
        <w:numPr>
          <w:ilvl w:val="0"/>
          <w:numId w:val="2"/>
        </w:numPr>
        <w:tabs>
          <w:tab w:val="left" w:pos="90"/>
        </w:tabs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es-PA"/>
        </w:rPr>
      </w:pPr>
      <w:r w:rsidRPr="00DB37CF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VERIFICACIÓN EN CAMPO</w:t>
      </w:r>
    </w:p>
    <w:p w:rsidR="008A0E8B" w:rsidRDefault="00596C42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t>Durante</w:t>
      </w:r>
      <w:r w:rsidR="0014151D" w:rsidRPr="00DB37CF">
        <w:rPr>
          <w:rFonts w:ascii="Times New Roman" w:hAnsi="Times New Roman"/>
          <w:sz w:val="20"/>
          <w:szCs w:val="20"/>
          <w:lang w:val="es-PA"/>
        </w:rPr>
        <w:t xml:space="preserve"> el desarrollo de</w:t>
      </w:r>
      <w:r w:rsidR="003335B3">
        <w:rPr>
          <w:rFonts w:ascii="Times New Roman" w:hAnsi="Times New Roman"/>
          <w:sz w:val="20"/>
          <w:szCs w:val="20"/>
          <w:lang w:val="es-PA"/>
        </w:rPr>
        <w:t xml:space="preserve"> la inspección, se visualiza que el sitio o finca destinada para realizar </w:t>
      </w:r>
      <w:proofErr w:type="spellStart"/>
      <w:r w:rsidR="003335B3">
        <w:rPr>
          <w:rFonts w:ascii="Times New Roman" w:hAnsi="Times New Roman"/>
          <w:sz w:val="20"/>
          <w:szCs w:val="20"/>
          <w:lang w:val="es-PA"/>
        </w:rPr>
        <w:t>EsIA</w:t>
      </w:r>
      <w:proofErr w:type="spellEnd"/>
      <w:r w:rsidR="003335B3">
        <w:rPr>
          <w:rFonts w:ascii="Times New Roman" w:hAnsi="Times New Roman"/>
          <w:sz w:val="20"/>
          <w:szCs w:val="20"/>
          <w:lang w:val="es-PA"/>
        </w:rPr>
        <w:t>, estaba cercado con zinc en todo su perímetro</w:t>
      </w:r>
      <w:r w:rsidR="00B95002">
        <w:rPr>
          <w:rFonts w:ascii="Times New Roman" w:hAnsi="Times New Roman"/>
          <w:sz w:val="20"/>
          <w:szCs w:val="20"/>
          <w:lang w:val="es-PA"/>
        </w:rPr>
        <w:t>,</w:t>
      </w:r>
      <w:r w:rsidR="003335B3">
        <w:rPr>
          <w:rFonts w:ascii="Times New Roman" w:hAnsi="Times New Roman"/>
          <w:sz w:val="20"/>
          <w:szCs w:val="20"/>
          <w:lang w:val="es-PA"/>
        </w:rPr>
        <w:t xml:space="preserve"> en la cual se denotaba que ya habían empezado con dicha actividad, construcción de galer</w:t>
      </w:r>
      <w:r w:rsidR="00B95002">
        <w:rPr>
          <w:rFonts w:ascii="Times New Roman" w:hAnsi="Times New Roman"/>
          <w:sz w:val="20"/>
          <w:szCs w:val="20"/>
          <w:lang w:val="es-PA"/>
        </w:rPr>
        <w:t>a  de planta baja</w:t>
      </w:r>
      <w:r w:rsidR="003335B3">
        <w:rPr>
          <w:rFonts w:ascii="Times New Roman" w:hAnsi="Times New Roman"/>
          <w:sz w:val="20"/>
          <w:szCs w:val="20"/>
          <w:lang w:val="es-PA"/>
        </w:rPr>
        <w:t xml:space="preserve"> con viga H y alrededores con  paredes de bloques.</w:t>
      </w:r>
    </w:p>
    <w:p w:rsidR="00427F97" w:rsidRDefault="00427F97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70528" behindDoc="0" locked="0" layoutInCell="1" allowOverlap="1" wp14:anchorId="61C6D54E" wp14:editId="23F20481">
            <wp:simplePos x="0" y="0"/>
            <wp:positionH relativeFrom="column">
              <wp:posOffset>-451485</wp:posOffset>
            </wp:positionH>
            <wp:positionV relativeFrom="paragraph">
              <wp:posOffset>229870</wp:posOffset>
            </wp:positionV>
            <wp:extent cx="3093720" cy="3350260"/>
            <wp:effectExtent l="0" t="0" r="0" b="2540"/>
            <wp:wrapTopAndBottom/>
            <wp:docPr id="2" name="Imagen 2" descr="C:\Users\hrodriguezj\Downloads\20191015_09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odriguezj\Downloads\20191015_0947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72576" behindDoc="0" locked="0" layoutInCell="1" allowOverlap="1" wp14:anchorId="552D10B0" wp14:editId="3CE6152B">
            <wp:simplePos x="0" y="0"/>
            <wp:positionH relativeFrom="column">
              <wp:posOffset>3169920</wp:posOffset>
            </wp:positionH>
            <wp:positionV relativeFrom="paragraph">
              <wp:posOffset>229870</wp:posOffset>
            </wp:positionV>
            <wp:extent cx="3013710" cy="3306445"/>
            <wp:effectExtent l="0" t="0" r="0" b="8255"/>
            <wp:wrapTopAndBottom/>
            <wp:docPr id="3" name="Imagen 3" descr="C:\Users\hrodriguezj\Downloads\20191015_09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driguezj\Downloads\20191015_0947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F97" w:rsidRDefault="009B1707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>
        <w:rPr>
          <w:rFonts w:ascii="Times New Roman" w:hAnsi="Times New Roman"/>
          <w:sz w:val="20"/>
          <w:szCs w:val="20"/>
          <w:lang w:val="es-PA"/>
        </w:rPr>
        <w:t>Imagen del 40% del avance de la construcción de la galera, sin Es</w:t>
      </w:r>
      <w:r w:rsidR="00FD0414">
        <w:rPr>
          <w:rFonts w:ascii="Times New Roman" w:hAnsi="Times New Roman"/>
          <w:sz w:val="20"/>
          <w:szCs w:val="20"/>
          <w:lang w:val="es-PA"/>
        </w:rPr>
        <w:t>tudio Impacto Ambiental.</w:t>
      </w:r>
    </w:p>
    <w:p w:rsidR="0009176F" w:rsidRPr="00DB37CF" w:rsidRDefault="0009176F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203EF5" w:rsidRDefault="00596C42" w:rsidP="00203EF5">
      <w:pPr>
        <w:pStyle w:val="Sinespaciado"/>
        <w:contextualSpacing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lastRenderedPageBreak/>
        <w:t xml:space="preserve">A continuación se facilitan algunas coordenadas geográficas en UTM </w:t>
      </w:r>
      <w:proofErr w:type="spellStart"/>
      <w:r w:rsidRPr="00DB37CF">
        <w:rPr>
          <w:rFonts w:ascii="Times New Roman" w:hAnsi="Times New Roman"/>
          <w:sz w:val="20"/>
          <w:szCs w:val="20"/>
          <w:lang w:val="es-PA"/>
        </w:rPr>
        <w:t>Datum</w:t>
      </w:r>
      <w:proofErr w:type="spellEnd"/>
      <w:r w:rsidRPr="00DB37CF">
        <w:rPr>
          <w:rFonts w:ascii="Times New Roman" w:hAnsi="Times New Roman"/>
          <w:sz w:val="20"/>
          <w:szCs w:val="20"/>
          <w:lang w:val="es-PA"/>
        </w:rPr>
        <w:t xml:space="preserve"> WGS84, para el proceso de evaluación: </w:t>
      </w:r>
    </w:p>
    <w:p w:rsidR="00203EF5" w:rsidRPr="00203EF5" w:rsidRDefault="00D23B37" w:rsidP="00203EF5">
      <w:pPr>
        <w:pStyle w:val="Sinespaciado"/>
        <w:contextualSpacing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sz w:val="20"/>
          <w:szCs w:val="20"/>
        </w:rPr>
        <w:t xml:space="preserve">  </w:t>
      </w:r>
      <w:r w:rsidR="00CA1C4D">
        <w:rPr>
          <w:sz w:val="20"/>
          <w:szCs w:val="20"/>
        </w:rPr>
        <w:t xml:space="preserve">                                                          E                  N               </w:t>
      </w:r>
      <w:r w:rsidRPr="00DB37CF">
        <w:rPr>
          <w:sz w:val="20"/>
          <w:szCs w:val="20"/>
        </w:rPr>
        <w:t xml:space="preserve"> </w:t>
      </w:r>
    </w:p>
    <w:tbl>
      <w:tblPr>
        <w:tblW w:w="1750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873"/>
      </w:tblGrid>
      <w:tr w:rsidR="00203EF5" w:rsidRPr="00203EF5" w:rsidTr="0009176F">
        <w:trPr>
          <w:trHeight w:val="532"/>
        </w:trPr>
        <w:tc>
          <w:tcPr>
            <w:tcW w:w="877" w:type="dxa"/>
            <w:vAlign w:val="center"/>
          </w:tcPr>
          <w:p w:rsidR="00203EF5" w:rsidRPr="00203EF5" w:rsidRDefault="00203EF5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  <w:r w:rsidRPr="00203EF5">
              <w:rPr>
                <w:sz w:val="20"/>
                <w:szCs w:val="20"/>
                <w:lang w:val="es-PA"/>
              </w:rPr>
              <w:t>9</w:t>
            </w:r>
            <w:r w:rsidR="005125F2">
              <w:rPr>
                <w:sz w:val="20"/>
                <w:szCs w:val="20"/>
                <w:lang w:val="es-PA"/>
              </w:rPr>
              <w:t>8</w:t>
            </w:r>
            <w:r w:rsidR="0009176F">
              <w:rPr>
                <w:sz w:val="20"/>
                <w:szCs w:val="20"/>
                <w:lang w:val="es-PA"/>
              </w:rPr>
              <w:t>8365</w:t>
            </w:r>
          </w:p>
        </w:tc>
        <w:tc>
          <w:tcPr>
            <w:tcW w:w="873" w:type="dxa"/>
          </w:tcPr>
          <w:p w:rsidR="00203EF5" w:rsidRDefault="00203EF5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</w:p>
          <w:p w:rsidR="005125F2" w:rsidRPr="00203EF5" w:rsidRDefault="005125F2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63</w:t>
            </w:r>
            <w:r w:rsidR="0009176F">
              <w:rPr>
                <w:sz w:val="20"/>
                <w:szCs w:val="20"/>
                <w:lang w:val="es-PA"/>
              </w:rPr>
              <w:t>9062</w:t>
            </w:r>
          </w:p>
        </w:tc>
      </w:tr>
    </w:tbl>
    <w:p w:rsidR="00E63836" w:rsidRPr="00DB37CF" w:rsidRDefault="00E63836" w:rsidP="00D23B37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8A0E8B" w:rsidRPr="00DB37CF" w:rsidRDefault="00596C42" w:rsidP="00D23B37">
      <w:pPr>
        <w:pStyle w:val="Prrafodelista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B37CF">
        <w:rPr>
          <w:rFonts w:ascii="Times New Roman" w:hAnsi="Times New Roman"/>
          <w:b/>
          <w:sz w:val="20"/>
          <w:szCs w:val="20"/>
        </w:rPr>
        <w:t>TOPOGRAFÍA</w:t>
      </w:r>
    </w:p>
    <w:p w:rsidR="00826443" w:rsidRDefault="00596C42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t xml:space="preserve">En cuanto a la topografía se puede </w:t>
      </w:r>
      <w:r w:rsidR="00097867">
        <w:rPr>
          <w:rFonts w:ascii="Times New Roman" w:hAnsi="Times New Roman"/>
          <w:sz w:val="20"/>
          <w:szCs w:val="20"/>
          <w:lang w:val="es-PA"/>
        </w:rPr>
        <w:t>i</w:t>
      </w:r>
      <w:r w:rsidR="008D552B">
        <w:rPr>
          <w:rFonts w:ascii="Times New Roman" w:hAnsi="Times New Roman"/>
          <w:sz w:val="20"/>
          <w:szCs w:val="20"/>
          <w:lang w:val="es-PA"/>
        </w:rPr>
        <w:t>ndicar que la misma es plana</w:t>
      </w:r>
      <w:r w:rsidR="00A426F6">
        <w:rPr>
          <w:rFonts w:ascii="Times New Roman" w:hAnsi="Times New Roman"/>
          <w:sz w:val="20"/>
          <w:szCs w:val="20"/>
          <w:lang w:val="es-PA"/>
        </w:rPr>
        <w:t>.</w:t>
      </w:r>
    </w:p>
    <w:p w:rsidR="006B1653" w:rsidRPr="00DB37CF" w:rsidRDefault="00596C42" w:rsidP="006B1653">
      <w:pPr>
        <w:contextualSpacing/>
        <w:jc w:val="both"/>
        <w:rPr>
          <w:b/>
          <w:sz w:val="20"/>
          <w:szCs w:val="20"/>
          <w:lang w:eastAsia="es-PA"/>
        </w:rPr>
      </w:pPr>
      <w:r w:rsidRPr="00DB37CF">
        <w:rPr>
          <w:b/>
          <w:sz w:val="20"/>
          <w:szCs w:val="20"/>
          <w:lang w:eastAsia="es-PA"/>
        </w:rPr>
        <w:t>VEGETACIÓN</w:t>
      </w:r>
    </w:p>
    <w:p w:rsidR="00A0530F" w:rsidRPr="009C4874" w:rsidRDefault="008D552B" w:rsidP="002F3D7C">
      <w:pPr>
        <w:tabs>
          <w:tab w:val="left" w:pos="1452"/>
        </w:tabs>
        <w:contextualSpacing/>
        <w:jc w:val="both"/>
        <w:rPr>
          <w:sz w:val="20"/>
          <w:szCs w:val="20"/>
          <w:lang w:val="es-PA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PA"/>
        </w:rPr>
        <w:t>No se visualizó vegetación ya que la actividad de construcción inicio sin permiso</w:t>
      </w:r>
      <w:r w:rsidR="00B479DA">
        <w:rPr>
          <w:sz w:val="20"/>
          <w:szCs w:val="20"/>
          <w:lang w:val="es-PA"/>
        </w:rPr>
        <w:t>.</w:t>
      </w:r>
    </w:p>
    <w:p w:rsidR="000B250C" w:rsidRDefault="00596C42" w:rsidP="000B250C">
      <w:pPr>
        <w:pStyle w:val="Sinespaciado"/>
        <w:contextualSpacing/>
        <w:jc w:val="both"/>
        <w:rPr>
          <w:b/>
          <w:sz w:val="20"/>
          <w:szCs w:val="20"/>
          <w:lang w:val="es-PA" w:eastAsia="es-PA"/>
        </w:rPr>
      </w:pPr>
      <w:r w:rsidRPr="00DB37CF">
        <w:rPr>
          <w:b/>
          <w:sz w:val="20"/>
          <w:szCs w:val="20"/>
          <w:lang w:val="es-PA" w:eastAsia="es-PA"/>
        </w:rPr>
        <w:t>FAUNA</w:t>
      </w:r>
    </w:p>
    <w:p w:rsidR="00C10D47" w:rsidRDefault="00C10D47" w:rsidP="00C10D47">
      <w:pPr>
        <w:pStyle w:val="Sinespaciado"/>
        <w:contextualSpacing/>
        <w:jc w:val="both"/>
        <w:rPr>
          <w:sz w:val="20"/>
          <w:szCs w:val="20"/>
          <w:lang w:val="es-PA" w:eastAsia="es-PA"/>
        </w:rPr>
      </w:pPr>
      <w:r w:rsidRPr="00C10D47">
        <w:rPr>
          <w:sz w:val="20"/>
          <w:szCs w:val="20"/>
          <w:lang w:val="es-PA" w:eastAsia="es-PA"/>
        </w:rPr>
        <w:t>No se observo</w:t>
      </w:r>
    </w:p>
    <w:p w:rsidR="00C10D47" w:rsidRDefault="00C10D47" w:rsidP="00C10D47">
      <w:pPr>
        <w:pStyle w:val="Sinespaciado"/>
        <w:contextualSpacing/>
        <w:jc w:val="both"/>
        <w:rPr>
          <w:b/>
          <w:bCs/>
          <w:sz w:val="20"/>
          <w:szCs w:val="20"/>
          <w:lang w:val="es-PA" w:eastAsia="es-PA"/>
        </w:rPr>
      </w:pPr>
      <w:r>
        <w:rPr>
          <w:b/>
          <w:bCs/>
          <w:sz w:val="20"/>
          <w:szCs w:val="20"/>
          <w:lang w:val="es-PA" w:eastAsia="es-PA"/>
        </w:rPr>
        <w:t>FLORA</w:t>
      </w:r>
    </w:p>
    <w:p w:rsidR="00C10D47" w:rsidRDefault="00C10D47" w:rsidP="00C10D47">
      <w:pPr>
        <w:pStyle w:val="Sinespaciado"/>
        <w:contextualSpacing/>
        <w:jc w:val="both"/>
        <w:rPr>
          <w:sz w:val="20"/>
          <w:szCs w:val="20"/>
          <w:lang w:val="es-PA" w:eastAsia="es-PA"/>
        </w:rPr>
      </w:pPr>
      <w:r>
        <w:rPr>
          <w:sz w:val="20"/>
          <w:szCs w:val="20"/>
          <w:lang w:val="es-PA" w:eastAsia="es-PA"/>
        </w:rPr>
        <w:t>No se observo</w:t>
      </w:r>
    </w:p>
    <w:p w:rsidR="00C10D47" w:rsidRDefault="00596C42" w:rsidP="00C10D47">
      <w:pPr>
        <w:pStyle w:val="Sinespaciado"/>
        <w:contextualSpacing/>
        <w:jc w:val="both"/>
        <w:rPr>
          <w:b/>
          <w:color w:val="000000" w:themeColor="text1"/>
          <w:sz w:val="20"/>
          <w:szCs w:val="20"/>
          <w:lang w:val="es-PA" w:eastAsia="es-PA"/>
        </w:rPr>
      </w:pPr>
      <w:r w:rsidRPr="00DB37CF">
        <w:rPr>
          <w:b/>
          <w:color w:val="000000" w:themeColor="text1"/>
          <w:sz w:val="20"/>
          <w:szCs w:val="20"/>
          <w:lang w:val="es-PA" w:eastAsia="es-PA"/>
        </w:rPr>
        <w:t>RECURSO HÍDRICO</w:t>
      </w:r>
    </w:p>
    <w:p w:rsidR="00C10D47" w:rsidRPr="00E57E61" w:rsidRDefault="00B479DA" w:rsidP="00E57E61">
      <w:pPr>
        <w:pStyle w:val="Sinespaciado"/>
        <w:contextualSpacing/>
        <w:jc w:val="both"/>
        <w:rPr>
          <w:sz w:val="20"/>
          <w:szCs w:val="20"/>
          <w:lang w:val="es-PA" w:eastAsia="es-PA"/>
        </w:rPr>
      </w:pPr>
      <w:r>
        <w:rPr>
          <w:color w:val="000000" w:themeColor="text1"/>
          <w:sz w:val="20"/>
          <w:szCs w:val="20"/>
          <w:lang w:val="es-PA" w:eastAsia="es-PA"/>
        </w:rPr>
        <w:t xml:space="preserve">No </w:t>
      </w:r>
      <w:r w:rsidR="001F0FC4">
        <w:rPr>
          <w:color w:val="000000" w:themeColor="text1"/>
          <w:sz w:val="20"/>
          <w:szCs w:val="20"/>
          <w:lang w:val="es-PA" w:eastAsia="es-PA"/>
        </w:rPr>
        <w:t>se observó cuerpo de aguas en dicho terreno</w:t>
      </w:r>
    </w:p>
    <w:p w:rsidR="008A0E8B" w:rsidRPr="00DB37CF" w:rsidRDefault="00596C42">
      <w:pPr>
        <w:contextualSpacing/>
        <w:rPr>
          <w:rFonts w:eastAsia="Calibri"/>
          <w:b/>
          <w:sz w:val="20"/>
          <w:szCs w:val="20"/>
          <w:lang w:val="es-PA" w:eastAsia="en-US"/>
        </w:rPr>
      </w:pPr>
      <w:r w:rsidRPr="00DB37CF">
        <w:rPr>
          <w:rFonts w:eastAsia="Calibri"/>
          <w:b/>
          <w:sz w:val="20"/>
          <w:szCs w:val="20"/>
          <w:lang w:val="es-PA" w:eastAsia="en-US"/>
        </w:rPr>
        <w:t xml:space="preserve">SERVICIOS PÚBLICOS EXISTENTES </w:t>
      </w:r>
    </w:p>
    <w:p w:rsidR="008A0E8B" w:rsidRPr="00DB37CF" w:rsidRDefault="00596C42">
      <w:pPr>
        <w:contextualSpacing/>
        <w:jc w:val="both"/>
        <w:rPr>
          <w:sz w:val="20"/>
          <w:szCs w:val="20"/>
          <w:highlight w:val="yellow"/>
        </w:rPr>
      </w:pPr>
      <w:r w:rsidRPr="00DB37CF">
        <w:rPr>
          <w:rFonts w:eastAsia="Calibri"/>
          <w:sz w:val="20"/>
          <w:szCs w:val="20"/>
          <w:lang w:val="es-PA" w:eastAsia="en-US"/>
        </w:rPr>
        <w:t>El área donde se ubicará el proyecto</w:t>
      </w:r>
      <w:r w:rsidR="00993778" w:rsidRPr="00DB37CF">
        <w:rPr>
          <w:rFonts w:eastAsia="Calibri"/>
          <w:sz w:val="20"/>
          <w:szCs w:val="20"/>
          <w:lang w:val="es-PA" w:eastAsia="en-US"/>
        </w:rPr>
        <w:t>, está influenciada por</w:t>
      </w:r>
      <w:r w:rsidR="00623117">
        <w:rPr>
          <w:rFonts w:eastAsia="Calibri"/>
          <w:sz w:val="20"/>
          <w:szCs w:val="20"/>
          <w:lang w:val="es-PA" w:eastAsia="en-US"/>
        </w:rPr>
        <w:t xml:space="preserve"> el tránsi</w:t>
      </w:r>
      <w:r w:rsidR="00FA1364">
        <w:rPr>
          <w:rFonts w:eastAsia="Calibri"/>
          <w:sz w:val="20"/>
          <w:szCs w:val="20"/>
          <w:lang w:val="es-PA" w:eastAsia="en-US"/>
        </w:rPr>
        <w:t xml:space="preserve">to de vehículos </w:t>
      </w:r>
      <w:r w:rsidR="00623117">
        <w:rPr>
          <w:rFonts w:eastAsia="Calibri"/>
          <w:sz w:val="20"/>
          <w:szCs w:val="20"/>
          <w:lang w:val="es-PA" w:eastAsia="en-US"/>
        </w:rPr>
        <w:t>en donde se desarrolla proyecto de</w:t>
      </w:r>
      <w:r w:rsidR="00993778" w:rsidRPr="00DB37CF">
        <w:rPr>
          <w:rFonts w:eastAsia="Calibri"/>
          <w:sz w:val="20"/>
          <w:szCs w:val="20"/>
          <w:lang w:val="es-PA" w:eastAsia="en-US"/>
        </w:rPr>
        <w:t xml:space="preserve"> </w:t>
      </w:r>
      <w:r w:rsidR="00993778" w:rsidRPr="00DB37CF">
        <w:rPr>
          <w:sz w:val="20"/>
          <w:szCs w:val="20"/>
          <w:lang w:val="es-PA"/>
        </w:rPr>
        <w:t xml:space="preserve"> </w:t>
      </w:r>
      <w:r w:rsidR="001E4B3D">
        <w:rPr>
          <w:rFonts w:eastAsia="Calibri"/>
          <w:sz w:val="20"/>
          <w:szCs w:val="20"/>
          <w:lang w:val="es-PA" w:eastAsia="en-US"/>
        </w:rPr>
        <w:t>residencias priv</w:t>
      </w:r>
      <w:r w:rsidR="00623117">
        <w:rPr>
          <w:rFonts w:eastAsia="Calibri"/>
          <w:sz w:val="20"/>
          <w:szCs w:val="20"/>
          <w:lang w:val="es-PA" w:eastAsia="en-US"/>
        </w:rPr>
        <w:t>adas y plazas comerciales.</w:t>
      </w:r>
    </w:p>
    <w:p w:rsidR="008A0E8B" w:rsidRPr="00DB37CF" w:rsidRDefault="008A0E8B" w:rsidP="00125D2A">
      <w:pPr>
        <w:spacing w:after="0" w:line="240" w:lineRule="auto"/>
        <w:rPr>
          <w:sz w:val="20"/>
          <w:szCs w:val="20"/>
          <w:highlight w:val="yellow"/>
        </w:rPr>
      </w:pPr>
    </w:p>
    <w:p w:rsidR="008A0E8B" w:rsidRPr="00DB37CF" w:rsidRDefault="00596C42" w:rsidP="00125D2A">
      <w:pPr>
        <w:pStyle w:val="Sinespaciado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0"/>
          <w:szCs w:val="20"/>
          <w:lang w:val="es-PA"/>
        </w:rPr>
      </w:pPr>
      <w:r w:rsidRPr="00DB37CF">
        <w:rPr>
          <w:rFonts w:ascii="Times New Roman" w:hAnsi="Times New Roman"/>
          <w:b/>
          <w:sz w:val="20"/>
          <w:szCs w:val="20"/>
          <w:lang w:val="es-PA"/>
        </w:rPr>
        <w:t>CONSIDERACIONES FINALES</w:t>
      </w:r>
    </w:p>
    <w:p w:rsidR="005A3AA0" w:rsidRPr="00DB37CF" w:rsidRDefault="00596C42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 w:rsidRPr="00DB37CF">
        <w:rPr>
          <w:rFonts w:eastAsia="Calibri"/>
          <w:sz w:val="20"/>
          <w:szCs w:val="20"/>
          <w:lang w:val="es-PA" w:eastAsia="en-US"/>
        </w:rPr>
        <w:t>Consideramos que los aspectos de físicos y biológicos presentados en el Estudio de Impacto Ambiental Categoría I y lo visto en campo</w:t>
      </w:r>
      <w:r w:rsidR="0033248B">
        <w:rPr>
          <w:rFonts w:eastAsia="Calibri"/>
          <w:sz w:val="20"/>
          <w:szCs w:val="20"/>
          <w:lang w:val="es-PA" w:eastAsia="en-US"/>
        </w:rPr>
        <w:t xml:space="preserve"> </w:t>
      </w:r>
      <w:r w:rsidR="00BD31B1">
        <w:rPr>
          <w:rFonts w:eastAsia="Calibri"/>
          <w:sz w:val="20"/>
          <w:szCs w:val="20"/>
          <w:lang w:val="es-PA" w:eastAsia="en-US"/>
        </w:rPr>
        <w:t>en</w:t>
      </w:r>
      <w:r w:rsidRPr="00DB37CF">
        <w:rPr>
          <w:rFonts w:eastAsia="Calibri"/>
          <w:sz w:val="20"/>
          <w:szCs w:val="20"/>
          <w:lang w:val="es-PA" w:eastAsia="en-US"/>
        </w:rPr>
        <w:t xml:space="preserve"> do</w:t>
      </w:r>
      <w:r w:rsidR="00D13F89">
        <w:rPr>
          <w:rFonts w:eastAsia="Calibri"/>
          <w:sz w:val="20"/>
          <w:szCs w:val="20"/>
          <w:lang w:val="es-PA" w:eastAsia="en-US"/>
        </w:rPr>
        <w:t>nde se desa</w:t>
      </w:r>
      <w:r w:rsidR="005A3AA0">
        <w:rPr>
          <w:rFonts w:eastAsia="Calibri"/>
          <w:sz w:val="20"/>
          <w:szCs w:val="20"/>
          <w:lang w:val="es-PA" w:eastAsia="en-US"/>
        </w:rPr>
        <w:t>rrollara el proyecto</w:t>
      </w:r>
      <w:r w:rsidR="00CA6E48">
        <w:rPr>
          <w:rFonts w:eastAsia="Calibri"/>
          <w:sz w:val="20"/>
          <w:szCs w:val="20"/>
          <w:lang w:val="es-PA" w:eastAsia="en-US"/>
        </w:rPr>
        <w:t xml:space="preserve">, no están acorde con lo presentado ya que el mismo inicio la actividad de construcción sin la aprobación del Estudio de Impacto Ambiental sometido a su respectiva evaluación. Por lo cual se recomienda </w:t>
      </w:r>
      <w:r w:rsidR="00BB719B">
        <w:rPr>
          <w:rFonts w:eastAsia="Calibri"/>
          <w:sz w:val="20"/>
          <w:szCs w:val="20"/>
          <w:lang w:val="es-PA" w:eastAsia="en-US"/>
        </w:rPr>
        <w:t xml:space="preserve">seguir proceso en </w:t>
      </w:r>
      <w:r w:rsidR="00783EDE">
        <w:rPr>
          <w:rFonts w:eastAsia="Calibri"/>
          <w:sz w:val="20"/>
          <w:szCs w:val="20"/>
          <w:lang w:val="es-PA" w:eastAsia="en-US"/>
        </w:rPr>
        <w:t>Asesoría</w:t>
      </w:r>
      <w:bookmarkStart w:id="0" w:name="_GoBack"/>
      <w:bookmarkEnd w:id="0"/>
      <w:r w:rsidR="00BB719B">
        <w:rPr>
          <w:rFonts w:eastAsia="Calibri"/>
          <w:sz w:val="20"/>
          <w:szCs w:val="20"/>
          <w:lang w:val="es-PA" w:eastAsia="en-US"/>
        </w:rPr>
        <w:t xml:space="preserve"> Legal ya que presenta un 40% de avance.</w:t>
      </w:r>
    </w:p>
    <w:p w:rsidR="008A0E8B" w:rsidRPr="00DB37CF" w:rsidRDefault="008A0E8B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</w:p>
    <w:p w:rsidR="008A0E8B" w:rsidRPr="00DB37CF" w:rsidRDefault="008A0E8B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8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4489"/>
      </w:tblGrid>
      <w:tr w:rsidR="008A0E8B" w:rsidRPr="00DB37CF">
        <w:tc>
          <w:tcPr>
            <w:tcW w:w="4489" w:type="dxa"/>
          </w:tcPr>
          <w:p w:rsidR="008A0E8B" w:rsidRPr="00DB37CF" w:rsidRDefault="008A0E8B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:rsidR="008A0E8B" w:rsidRPr="00DB37CF" w:rsidRDefault="008A0E8B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60"/>
        <w:tblW w:w="9237" w:type="dxa"/>
        <w:tblLayout w:type="fixed"/>
        <w:tblLook w:val="04A0" w:firstRow="1" w:lastRow="0" w:firstColumn="1" w:lastColumn="0" w:noHBand="0" w:noVBand="1"/>
      </w:tblPr>
      <w:tblGrid>
        <w:gridCol w:w="4673"/>
        <w:gridCol w:w="4564"/>
      </w:tblGrid>
      <w:tr w:rsidR="00CF1159" w:rsidRPr="00CF1159" w:rsidTr="008A1959">
        <w:trPr>
          <w:trHeight w:val="1689"/>
        </w:trPr>
        <w:tc>
          <w:tcPr>
            <w:tcW w:w="4673" w:type="dxa"/>
            <w:shd w:val="clear" w:color="auto" w:fill="auto"/>
          </w:tcPr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rPr>
                <w:b/>
                <w:sz w:val="20"/>
                <w:szCs w:val="20"/>
                <w:lang w:val="es-PA"/>
              </w:rPr>
            </w:pPr>
            <w:r w:rsidRPr="00CF1159">
              <w:rPr>
                <w:b/>
                <w:sz w:val="20"/>
                <w:szCs w:val="20"/>
                <w:lang w:val="es-PA"/>
              </w:rPr>
              <w:t>ELABORADO POR: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rPr>
                <w:sz w:val="20"/>
                <w:szCs w:val="20"/>
                <w:lang w:val="es-PA"/>
              </w:rPr>
            </w:pP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rPr>
                <w:sz w:val="20"/>
                <w:szCs w:val="20"/>
                <w:lang w:val="es-PA"/>
              </w:rPr>
            </w:pPr>
          </w:p>
          <w:p w:rsidR="00CF1159" w:rsidRPr="00CF1159" w:rsidRDefault="00CF1159" w:rsidP="00CF115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 xml:space="preserve">__________________________ </w:t>
            </w:r>
          </w:p>
          <w:p w:rsidR="00CF1159" w:rsidRPr="00CF1159" w:rsidRDefault="00CF1159" w:rsidP="00CF115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b/>
                <w:bCs/>
                <w:sz w:val="20"/>
                <w:szCs w:val="20"/>
                <w:lang w:val="es-PA"/>
              </w:rPr>
              <w:t>LIC. HILARIO RODRIGUEZ J.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Técnico Evaluador de</w:t>
            </w:r>
            <w:r w:rsidRPr="00CF1159">
              <w:rPr>
                <w:sz w:val="20"/>
                <w:szCs w:val="20"/>
              </w:rPr>
              <w:t xml:space="preserve"> Sección de</w:t>
            </w:r>
            <w:r w:rsidRPr="00CF1159">
              <w:rPr>
                <w:sz w:val="20"/>
                <w:szCs w:val="20"/>
                <w:lang w:val="es-PA"/>
              </w:rPr>
              <w:t xml:space="preserve"> </w:t>
            </w:r>
            <w:proofErr w:type="spellStart"/>
            <w:r w:rsidRPr="00CF1159">
              <w:rPr>
                <w:sz w:val="20"/>
                <w:szCs w:val="20"/>
                <w:lang w:val="es-PA"/>
              </w:rPr>
              <w:t>EsIA</w:t>
            </w:r>
            <w:proofErr w:type="spellEnd"/>
            <w:r w:rsidRPr="00CF1159">
              <w:rPr>
                <w:sz w:val="20"/>
                <w:szCs w:val="20"/>
                <w:lang w:val="es-PA"/>
              </w:rPr>
              <w:t xml:space="preserve">. 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Dirección Regional de Panamá Oeste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MINISTERIO DE AMBIENTE.</w:t>
            </w:r>
          </w:p>
        </w:tc>
        <w:tc>
          <w:tcPr>
            <w:tcW w:w="4564" w:type="dxa"/>
            <w:shd w:val="clear" w:color="auto" w:fill="auto"/>
          </w:tcPr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  <w:r w:rsidRPr="00CF1159">
              <w:rPr>
                <w:b/>
                <w:caps/>
                <w:sz w:val="20"/>
                <w:szCs w:val="20"/>
              </w:rPr>
              <w:t>Revisado por: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  <w:r w:rsidRPr="00CF1159">
              <w:rPr>
                <w:b/>
                <w:caps/>
                <w:sz w:val="20"/>
                <w:szCs w:val="20"/>
              </w:rPr>
              <w:t>____________________________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  <w:lang w:val="es-PA"/>
              </w:rPr>
            </w:pPr>
            <w:r w:rsidRPr="00CF1159">
              <w:rPr>
                <w:b/>
                <w:caps/>
                <w:sz w:val="20"/>
                <w:szCs w:val="20"/>
                <w:lang w:val="es-PA"/>
              </w:rPr>
              <w:t xml:space="preserve">ING. </w:t>
            </w:r>
            <w:r w:rsidRPr="00CF1159">
              <w:rPr>
                <w:b/>
                <w:sz w:val="20"/>
                <w:szCs w:val="20"/>
                <w:lang w:val="es-PA"/>
              </w:rPr>
              <w:t>RAUL</w:t>
            </w:r>
            <w:r w:rsidRPr="00CF1159">
              <w:rPr>
                <w:b/>
                <w:caps/>
                <w:sz w:val="20"/>
                <w:szCs w:val="20"/>
                <w:lang w:val="es-PA"/>
              </w:rPr>
              <w:t xml:space="preserve"> de sedas R.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Jefe de</w:t>
            </w:r>
            <w:r w:rsidRPr="00CF1159">
              <w:rPr>
                <w:sz w:val="20"/>
                <w:szCs w:val="20"/>
              </w:rPr>
              <w:t xml:space="preserve"> Sección</w:t>
            </w:r>
            <w:r w:rsidRPr="00CF1159">
              <w:rPr>
                <w:sz w:val="20"/>
                <w:szCs w:val="20"/>
                <w:lang w:val="es-PA"/>
              </w:rPr>
              <w:t xml:space="preserve"> de Evaluación de </w:t>
            </w:r>
            <w:proofErr w:type="spellStart"/>
            <w:r w:rsidRPr="00CF1159">
              <w:rPr>
                <w:sz w:val="20"/>
                <w:szCs w:val="20"/>
                <w:lang w:val="es-PA"/>
              </w:rPr>
              <w:t>EsIA</w:t>
            </w:r>
            <w:proofErr w:type="spellEnd"/>
            <w:r w:rsidRPr="00CF1159">
              <w:rPr>
                <w:sz w:val="20"/>
                <w:szCs w:val="20"/>
              </w:rPr>
              <w:t xml:space="preserve"> 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Dirección Regional de Panamá Oeste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MINISTERIO DE AMBIENTE.</w:t>
            </w:r>
          </w:p>
        </w:tc>
      </w:tr>
    </w:tbl>
    <w:p w:rsidR="00CF1159" w:rsidRPr="00CF1159" w:rsidRDefault="00CF1159" w:rsidP="00CF1159">
      <w:pPr>
        <w:tabs>
          <w:tab w:val="left" w:pos="0"/>
        </w:tabs>
        <w:suppressAutoHyphens/>
        <w:snapToGrid w:val="0"/>
        <w:contextualSpacing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contextualSpacing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b/>
          <w:bCs/>
          <w:i/>
          <w:sz w:val="20"/>
          <w:szCs w:val="20"/>
          <w:lang w:val="es-PA"/>
        </w:rPr>
      </w:pPr>
      <w:r w:rsidRPr="00CF1159">
        <w:rPr>
          <w:bCs/>
          <w:i/>
          <w:sz w:val="20"/>
          <w:szCs w:val="20"/>
          <w:lang w:val="es-PA"/>
        </w:rPr>
        <w:tab/>
      </w:r>
      <w:r w:rsidRPr="00CF1159">
        <w:rPr>
          <w:bCs/>
          <w:i/>
          <w:sz w:val="20"/>
          <w:szCs w:val="20"/>
          <w:lang w:val="es-PA"/>
        </w:rPr>
        <w:tab/>
      </w:r>
      <w:r w:rsidRPr="00CF1159">
        <w:rPr>
          <w:bCs/>
          <w:i/>
          <w:sz w:val="20"/>
          <w:szCs w:val="20"/>
          <w:lang w:val="es-PA"/>
        </w:rPr>
        <w:tab/>
      </w:r>
      <w:r w:rsidRPr="00CF1159">
        <w:rPr>
          <w:b/>
          <w:bCs/>
          <w:i/>
          <w:sz w:val="20"/>
          <w:szCs w:val="20"/>
          <w:lang w:val="es-PA"/>
        </w:rPr>
        <w:tab/>
      </w:r>
      <w:proofErr w:type="spellStart"/>
      <w:r w:rsidRPr="00CF1159">
        <w:rPr>
          <w:b/>
          <w:bCs/>
          <w:i/>
          <w:sz w:val="20"/>
          <w:szCs w:val="20"/>
          <w:lang w:val="es-PA"/>
        </w:rPr>
        <w:t>VoBo</w:t>
      </w:r>
      <w:proofErr w:type="spellEnd"/>
      <w:r w:rsidRPr="00CF1159">
        <w:rPr>
          <w:b/>
          <w:bCs/>
          <w:i/>
          <w:sz w:val="20"/>
          <w:szCs w:val="20"/>
          <w:lang w:val="es-PA"/>
        </w:rPr>
        <w:t>:</w:t>
      </w: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sz w:val="20"/>
          <w:szCs w:val="20"/>
          <w:lang w:val="es-PA"/>
        </w:rPr>
      </w:pPr>
      <w:r w:rsidRPr="00CF1159">
        <w:rPr>
          <w:bCs/>
          <w:sz w:val="20"/>
          <w:szCs w:val="20"/>
          <w:lang w:val="es-PA"/>
        </w:rPr>
        <w:t>_________________________________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b/>
          <w:sz w:val="20"/>
          <w:szCs w:val="20"/>
          <w:lang w:val="es-PA"/>
        </w:rPr>
      </w:pPr>
      <w:r w:rsidRPr="00CF1159">
        <w:rPr>
          <w:b/>
          <w:sz w:val="20"/>
          <w:szCs w:val="20"/>
          <w:lang w:val="es-PA"/>
        </w:rPr>
        <w:t>LIC. MARISOL AYOLA A.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sz w:val="20"/>
          <w:szCs w:val="20"/>
          <w:lang w:val="es-PA"/>
        </w:rPr>
      </w:pPr>
      <w:r w:rsidRPr="00CF1159">
        <w:rPr>
          <w:sz w:val="20"/>
          <w:szCs w:val="20"/>
          <w:lang w:val="es-PA"/>
        </w:rPr>
        <w:t>Directora Regional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sz w:val="20"/>
          <w:szCs w:val="20"/>
          <w:lang w:val="es-PA"/>
        </w:rPr>
      </w:pPr>
      <w:r w:rsidRPr="00CF1159">
        <w:rPr>
          <w:sz w:val="20"/>
          <w:szCs w:val="20"/>
          <w:lang w:val="es-PA"/>
        </w:rPr>
        <w:t>Dirección Regional de Panamá Oeste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sz w:val="20"/>
          <w:szCs w:val="20"/>
          <w:lang w:val="es-PA"/>
        </w:rPr>
      </w:pPr>
      <w:r w:rsidRPr="00CF1159">
        <w:rPr>
          <w:sz w:val="20"/>
          <w:szCs w:val="20"/>
          <w:lang w:val="es-PA"/>
        </w:rPr>
        <w:t>MINISTERIO DE AMBIENTE.</w:t>
      </w:r>
    </w:p>
    <w:p w:rsidR="00CF1159" w:rsidRPr="00CF1159" w:rsidRDefault="00CF1159" w:rsidP="00CF1159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spacing w:after="0" w:line="240" w:lineRule="auto"/>
        <w:rPr>
          <w:sz w:val="20"/>
          <w:szCs w:val="20"/>
          <w:lang w:val="es-PA" w:eastAsia="es-PA"/>
        </w:rPr>
      </w:pPr>
    </w:p>
    <w:p w:rsidR="00CF1159" w:rsidRPr="00CF1159" w:rsidRDefault="00CF1159" w:rsidP="00CF1159">
      <w:pPr>
        <w:spacing w:after="0"/>
        <w:jc w:val="center"/>
        <w:rPr>
          <w:rFonts w:eastAsia="MS Mincho"/>
          <w:b/>
          <w:caps/>
          <w:sz w:val="20"/>
          <w:szCs w:val="20"/>
          <w:lang w:val="es-PA"/>
        </w:rPr>
      </w:pPr>
    </w:p>
    <w:p w:rsidR="00CF1159" w:rsidRPr="00CF1159" w:rsidRDefault="00CF1159" w:rsidP="00CF1159">
      <w:pPr>
        <w:spacing w:after="0" w:line="240" w:lineRule="auto"/>
        <w:rPr>
          <w:rFonts w:eastAsia="MS Mincho"/>
          <w:b/>
          <w:caps/>
          <w:sz w:val="20"/>
          <w:szCs w:val="20"/>
          <w:lang w:val="es-PA"/>
        </w:rPr>
      </w:pPr>
      <w:r w:rsidRPr="00CF1159">
        <w:rPr>
          <w:bCs/>
          <w:sz w:val="20"/>
          <w:szCs w:val="20"/>
          <w:lang w:val="es-PA"/>
        </w:rPr>
        <w:t xml:space="preserve">                                                                                             MA</w:t>
      </w:r>
      <w:del w:id="1" w:author="Candida Jackson" w:date="2017-12-01T11:40:00Z">
        <w:r w:rsidRPr="00CF1159">
          <w:rPr>
            <w:bCs/>
            <w:sz w:val="20"/>
            <w:szCs w:val="20"/>
            <w:lang w:val="es-PA"/>
          </w:rPr>
          <w:delText>CM</w:delText>
        </w:r>
      </w:del>
      <w:r w:rsidRPr="00CF1159">
        <w:rPr>
          <w:bCs/>
          <w:sz w:val="20"/>
          <w:szCs w:val="20"/>
          <w:lang w:val="es-PA"/>
        </w:rPr>
        <w:t>/</w:t>
      </w:r>
      <w:proofErr w:type="spellStart"/>
      <w:r w:rsidRPr="00CF1159">
        <w:rPr>
          <w:bCs/>
          <w:sz w:val="20"/>
          <w:szCs w:val="20"/>
        </w:rPr>
        <w:t>rds</w:t>
      </w:r>
      <w:proofErr w:type="spellEnd"/>
      <w:r w:rsidRPr="00CF1159">
        <w:rPr>
          <w:bCs/>
          <w:sz w:val="20"/>
          <w:szCs w:val="20"/>
          <w:lang w:val="es-PA"/>
        </w:rPr>
        <w:t>/</w:t>
      </w:r>
      <w:proofErr w:type="spellStart"/>
      <w:r w:rsidRPr="00CF1159">
        <w:rPr>
          <w:bCs/>
          <w:i/>
          <w:sz w:val="20"/>
          <w:szCs w:val="20"/>
          <w:lang w:val="es-PA"/>
        </w:rPr>
        <w:t>hr</w:t>
      </w:r>
      <w:proofErr w:type="spellEnd"/>
    </w:p>
    <w:p w:rsidR="008A0E8B" w:rsidRPr="00DB37CF" w:rsidRDefault="008A0E8B">
      <w:pPr>
        <w:tabs>
          <w:tab w:val="left" w:pos="0"/>
        </w:tabs>
        <w:suppressAutoHyphens/>
        <w:snapToGrid w:val="0"/>
        <w:contextualSpacing/>
        <w:rPr>
          <w:sz w:val="20"/>
          <w:szCs w:val="20"/>
          <w:lang w:val="es-PA"/>
        </w:rPr>
      </w:pPr>
    </w:p>
    <w:sectPr w:rsidR="008A0E8B" w:rsidRPr="00DB37CF">
      <w:footerReference w:type="default" r:id="rId13"/>
      <w:pgSz w:w="12240" w:h="20160"/>
      <w:pgMar w:top="1417" w:right="1701" w:bottom="1417" w:left="1701" w:header="567" w:footer="52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C63623" w15:done="0"/>
  <w15:commentEx w15:paraId="4CC54D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EE" w:rsidRDefault="00355BEE">
      <w:pPr>
        <w:spacing w:after="0" w:line="240" w:lineRule="auto"/>
      </w:pPr>
      <w:r>
        <w:separator/>
      </w:r>
    </w:p>
  </w:endnote>
  <w:endnote w:type="continuationSeparator" w:id="0">
    <w:p w:rsidR="00355BEE" w:rsidRDefault="0035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8B" w:rsidRDefault="008A0E8B">
    <w:pPr>
      <w:pBdr>
        <w:bottom w:val="single" w:sz="12" w:space="1" w:color="auto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 w:rsidR="00CA1C4D" w:rsidRPr="007F6322" w:rsidRDefault="00A426F6" w:rsidP="00CA1C4D">
    <w:pPr>
      <w:spacing w:after="0" w:line="240" w:lineRule="auto"/>
      <w:rPr>
        <w:rFonts w:eastAsia="Calibri"/>
        <w:i/>
        <w:sz w:val="14"/>
        <w:szCs w:val="16"/>
        <w:lang w:val="es-PA"/>
      </w:rPr>
    </w:pPr>
    <w:r w:rsidRPr="003C76C2">
      <w:rPr>
        <w:i/>
        <w:sz w:val="14"/>
        <w:szCs w:val="16"/>
        <w:lang w:val="es-PA"/>
      </w:rPr>
      <w:t xml:space="preserve">INF. TÉC. </w:t>
    </w:r>
    <w:r w:rsidR="008D552B">
      <w:rPr>
        <w:rFonts w:eastAsia="Calibri"/>
        <w:i/>
        <w:sz w:val="14"/>
        <w:szCs w:val="16"/>
        <w:lang w:val="es-PA"/>
      </w:rPr>
      <w:t>DRPO-SEIA-IT-APR-183</w:t>
    </w:r>
    <w:r w:rsidRPr="007F6322">
      <w:rPr>
        <w:rFonts w:eastAsia="Calibri"/>
        <w:i/>
        <w:sz w:val="14"/>
        <w:szCs w:val="16"/>
        <w:lang w:val="es-PA"/>
      </w:rPr>
      <w:t>-2019.</w:t>
    </w:r>
  </w:p>
  <w:p w:rsidR="00CA1C4D" w:rsidRPr="007F6322" w:rsidRDefault="007F6322" w:rsidP="00CA1C4D">
    <w:pPr>
      <w:spacing w:after="0" w:line="240" w:lineRule="auto"/>
      <w:jc w:val="both"/>
      <w:rPr>
        <w:i/>
        <w:sz w:val="14"/>
        <w:szCs w:val="16"/>
        <w:lang w:val="es-PA"/>
      </w:rPr>
    </w:pPr>
    <w:r w:rsidRPr="007F6322">
      <w:rPr>
        <w:i/>
        <w:sz w:val="14"/>
        <w:szCs w:val="16"/>
        <w:lang w:val="es-PA"/>
      </w:rPr>
      <w:t xml:space="preserve">CAT. I PROYECTO: </w:t>
    </w:r>
    <w:r w:rsidR="00B42CF2" w:rsidRPr="00B42CF2">
      <w:rPr>
        <w:i/>
        <w:sz w:val="14"/>
        <w:szCs w:val="16"/>
        <w:lang w:val="es-PA"/>
      </w:rPr>
      <w:t>PARK VILLAGE PLAZA ETAPA B.</w:t>
    </w:r>
  </w:p>
  <w:p w:rsidR="00CA1C4D" w:rsidRPr="00CA1C4D" w:rsidRDefault="00A426F6" w:rsidP="00CA1C4D">
    <w:pPr>
      <w:spacing w:after="0" w:line="240" w:lineRule="auto"/>
      <w:jc w:val="both"/>
      <w:rPr>
        <w:i/>
        <w:sz w:val="14"/>
        <w:szCs w:val="16"/>
        <w:lang w:val="es-PA"/>
      </w:rPr>
    </w:pPr>
    <w:r w:rsidRPr="00A426F6">
      <w:rPr>
        <w:i/>
        <w:sz w:val="14"/>
        <w:szCs w:val="16"/>
        <w:lang w:val="es-PA"/>
      </w:rPr>
      <w:t xml:space="preserve">UBICADO: </w:t>
    </w:r>
    <w:r w:rsidR="008D552B">
      <w:rPr>
        <w:i/>
        <w:sz w:val="14"/>
        <w:szCs w:val="16"/>
      </w:rPr>
      <w:t>COMUNIDAD CIUDAD FUTURO</w:t>
    </w:r>
    <w:r w:rsidR="008D552B" w:rsidRPr="007F6322">
      <w:rPr>
        <w:i/>
        <w:sz w:val="14"/>
        <w:szCs w:val="16"/>
      </w:rPr>
      <w:t>,</w:t>
    </w:r>
    <w:r w:rsidR="008D552B">
      <w:rPr>
        <w:i/>
        <w:sz w:val="14"/>
        <w:szCs w:val="16"/>
      </w:rPr>
      <w:t xml:space="preserve"> CORREGIMIENTO DE JUAN DEMOSTENES AROSEMENA, DISTRITO DE ARRAIÁN</w:t>
    </w:r>
    <w:r w:rsidR="007F6322" w:rsidRPr="007F6322">
      <w:rPr>
        <w:i/>
        <w:sz w:val="14"/>
        <w:szCs w:val="16"/>
      </w:rPr>
      <w:t>, PROVINCIA DE PANAMÁ OESTE</w:t>
    </w:r>
    <w:r w:rsidR="007F6322">
      <w:rPr>
        <w:i/>
        <w:sz w:val="14"/>
        <w:szCs w:val="16"/>
      </w:rPr>
      <w:t>.</w:t>
    </w:r>
  </w:p>
  <w:p w:rsidR="00CA1C4D" w:rsidRPr="007F6322" w:rsidRDefault="00A426F6" w:rsidP="00CA1C4D">
    <w:pPr>
      <w:spacing w:after="0" w:line="240" w:lineRule="auto"/>
      <w:rPr>
        <w:i/>
        <w:sz w:val="14"/>
        <w:szCs w:val="16"/>
        <w:lang w:val="es-PA"/>
      </w:rPr>
    </w:pPr>
    <w:r w:rsidRPr="007F6322">
      <w:rPr>
        <w:rFonts w:eastAsia="MS Mincho"/>
        <w:i/>
        <w:sz w:val="14"/>
        <w:szCs w:val="16"/>
        <w:lang w:val="es-PA"/>
      </w:rPr>
      <w:t>PROMOTOR</w:t>
    </w:r>
    <w:r w:rsidR="008D552B">
      <w:rPr>
        <w:rFonts w:eastAsia="MS Mincho"/>
        <w:i/>
        <w:sz w:val="14"/>
        <w:szCs w:val="16"/>
        <w:lang w:val="es-PA"/>
      </w:rPr>
      <w:t xml:space="preserve">: </w:t>
    </w:r>
    <w:r w:rsidR="00B42CF2" w:rsidRPr="00B42CF2">
      <w:rPr>
        <w:rFonts w:eastAsia="MS Mincho"/>
        <w:i/>
        <w:sz w:val="14"/>
        <w:szCs w:val="16"/>
        <w:lang w:val="es-PA"/>
      </w:rPr>
      <w:t>SAI PAN CHAN</w:t>
    </w:r>
  </w:p>
  <w:p w:rsidR="00CA1C4D" w:rsidRPr="00CA1C4D" w:rsidRDefault="00CA1C4D" w:rsidP="00CA1C4D">
    <w:pPr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>Técnico Evaluador:</w:t>
    </w:r>
    <w:r w:rsidR="007F6322">
      <w:rPr>
        <w:i/>
        <w:sz w:val="16"/>
        <w:szCs w:val="16"/>
        <w:lang w:val="es-PA"/>
      </w:rPr>
      <w:t xml:space="preserve"> </w:t>
    </w:r>
    <w:r w:rsidRPr="00CA1C4D">
      <w:rPr>
        <w:i/>
        <w:sz w:val="16"/>
        <w:szCs w:val="16"/>
        <w:lang w:val="es-PA"/>
      </w:rPr>
      <w:t>Hilario Rodríguez J.</w:t>
    </w:r>
  </w:p>
  <w:p w:rsidR="00CA1C4D" w:rsidRPr="00CA1C4D" w:rsidRDefault="00CA1C4D" w:rsidP="00CA1C4D">
    <w:pPr>
      <w:tabs>
        <w:tab w:val="center" w:pos="4252"/>
        <w:tab w:val="right" w:pos="8504"/>
      </w:tabs>
      <w:spacing w:after="0" w:line="240" w:lineRule="auto"/>
      <w:rPr>
        <w:rFonts w:eastAsia="MS Mincho"/>
        <w:i/>
        <w:sz w:val="16"/>
        <w:szCs w:val="16"/>
        <w:lang w:val="es-PA"/>
      </w:rPr>
    </w:pPr>
    <w:r w:rsidRPr="00CA1C4D">
      <w:rPr>
        <w:rFonts w:eastAsia="MS Mincho"/>
        <w:i/>
        <w:sz w:val="16"/>
        <w:szCs w:val="16"/>
        <w:lang w:val="es-PA"/>
      </w:rPr>
      <w:t xml:space="preserve">Ministerio de Ambiente – </w:t>
    </w:r>
    <w:r w:rsidRPr="00CA1C4D">
      <w:rPr>
        <w:rFonts w:eastAsia="Calibri"/>
        <w:i/>
        <w:sz w:val="16"/>
        <w:szCs w:val="16"/>
        <w:lang w:val="es-PA"/>
      </w:rPr>
      <w:t xml:space="preserve"> Panamá  Oeste. </w:t>
    </w:r>
  </w:p>
  <w:p w:rsidR="00CA1C4D" w:rsidRDefault="00CA1C4D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</w:p>
  <w:p w:rsidR="008A0E8B" w:rsidRDefault="00596C42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783EDE">
      <w:rPr>
        <w:rFonts w:eastAsia="MS Mincho"/>
        <w:i/>
        <w:noProof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783EDE">
      <w:rPr>
        <w:rFonts w:eastAsia="MS Mincho"/>
        <w:i/>
        <w:noProof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EE" w:rsidRDefault="00355BEE">
      <w:pPr>
        <w:spacing w:after="0" w:line="240" w:lineRule="auto"/>
      </w:pPr>
      <w:r>
        <w:separator/>
      </w:r>
    </w:p>
  </w:footnote>
  <w:footnote w:type="continuationSeparator" w:id="0">
    <w:p w:rsidR="00355BEE" w:rsidRDefault="00355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B9B09A6"/>
    <w:multiLevelType w:val="hybridMultilevel"/>
    <w:tmpl w:val="A98607A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60F59"/>
    <w:multiLevelType w:val="hybridMultilevel"/>
    <w:tmpl w:val="83DE7970"/>
    <w:lvl w:ilvl="0" w:tplc="2DB01CC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F4422"/>
    <w:multiLevelType w:val="hybridMultilevel"/>
    <w:tmpl w:val="2BE4548E"/>
    <w:lvl w:ilvl="0" w:tplc="1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4CCC6F7A"/>
    <w:multiLevelType w:val="multilevel"/>
    <w:tmpl w:val="4CCC6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378A4"/>
    <w:multiLevelType w:val="hybridMultilevel"/>
    <w:tmpl w:val="1946D8CE"/>
    <w:lvl w:ilvl="0" w:tplc="0E3E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021BF"/>
    <w:multiLevelType w:val="hybridMultilevel"/>
    <w:tmpl w:val="BBF405DC"/>
    <w:lvl w:ilvl="0" w:tplc="18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70DA24C1"/>
    <w:multiLevelType w:val="hybridMultilevel"/>
    <w:tmpl w:val="874048E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nito Russo">
    <w15:presenceInfo w15:providerId="None" w15:userId="Benito Ru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6A7C"/>
    <w:rsid w:val="00077566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176F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67"/>
    <w:rsid w:val="000978EC"/>
    <w:rsid w:val="000A01A1"/>
    <w:rsid w:val="000A0435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50C"/>
    <w:rsid w:val="000B2634"/>
    <w:rsid w:val="000B351E"/>
    <w:rsid w:val="000B48B5"/>
    <w:rsid w:val="000B4B7C"/>
    <w:rsid w:val="000B5A1E"/>
    <w:rsid w:val="000B5D63"/>
    <w:rsid w:val="000B6884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0AA3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383A"/>
    <w:rsid w:val="000F4BB2"/>
    <w:rsid w:val="000F4FEC"/>
    <w:rsid w:val="000F63BA"/>
    <w:rsid w:val="0010011F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E3B"/>
    <w:rsid w:val="00106FEA"/>
    <w:rsid w:val="00107718"/>
    <w:rsid w:val="001105F1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25D2A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151D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3E99"/>
    <w:rsid w:val="001D4EAA"/>
    <w:rsid w:val="001D4FAB"/>
    <w:rsid w:val="001D5271"/>
    <w:rsid w:val="001D62C9"/>
    <w:rsid w:val="001D795A"/>
    <w:rsid w:val="001D7CB5"/>
    <w:rsid w:val="001E0A3C"/>
    <w:rsid w:val="001E0C71"/>
    <w:rsid w:val="001E1098"/>
    <w:rsid w:val="001E1AC2"/>
    <w:rsid w:val="001E1F5B"/>
    <w:rsid w:val="001E24D4"/>
    <w:rsid w:val="001E3491"/>
    <w:rsid w:val="001E36CF"/>
    <w:rsid w:val="001E4B3D"/>
    <w:rsid w:val="001E4F36"/>
    <w:rsid w:val="001E6F49"/>
    <w:rsid w:val="001E7161"/>
    <w:rsid w:val="001E74AE"/>
    <w:rsid w:val="001F0FC4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3EF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4E1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46E3"/>
    <w:rsid w:val="00274B20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87731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0175"/>
    <w:rsid w:val="002A15F6"/>
    <w:rsid w:val="002A163B"/>
    <w:rsid w:val="002A16E5"/>
    <w:rsid w:val="002A205F"/>
    <w:rsid w:val="002A24BA"/>
    <w:rsid w:val="002A2D2F"/>
    <w:rsid w:val="002A3066"/>
    <w:rsid w:val="002A344E"/>
    <w:rsid w:val="002A3A5C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1BC4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97B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7C9"/>
    <w:rsid w:val="002F1AAE"/>
    <w:rsid w:val="002F3D7C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248B"/>
    <w:rsid w:val="003335B3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5BEE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2D41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6C2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3AA6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6B45"/>
    <w:rsid w:val="003F7480"/>
    <w:rsid w:val="004004A1"/>
    <w:rsid w:val="00401303"/>
    <w:rsid w:val="004018DD"/>
    <w:rsid w:val="00401955"/>
    <w:rsid w:val="00402314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8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27F97"/>
    <w:rsid w:val="00431D2D"/>
    <w:rsid w:val="00431E15"/>
    <w:rsid w:val="00432AFA"/>
    <w:rsid w:val="0043315D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40E2"/>
    <w:rsid w:val="004C5559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E7DC6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5F2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1F51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6C42"/>
    <w:rsid w:val="005971FF"/>
    <w:rsid w:val="005978A5"/>
    <w:rsid w:val="005A0218"/>
    <w:rsid w:val="005A0622"/>
    <w:rsid w:val="005A0F74"/>
    <w:rsid w:val="005A230D"/>
    <w:rsid w:val="005A267B"/>
    <w:rsid w:val="005A3AA0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EBF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D57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6DAC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117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02D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1E8"/>
    <w:rsid w:val="006B0694"/>
    <w:rsid w:val="006B07B6"/>
    <w:rsid w:val="006B109A"/>
    <w:rsid w:val="006B1653"/>
    <w:rsid w:val="006B3E35"/>
    <w:rsid w:val="006B405F"/>
    <w:rsid w:val="006B4641"/>
    <w:rsid w:val="006B5149"/>
    <w:rsid w:val="006B6133"/>
    <w:rsid w:val="006B7F29"/>
    <w:rsid w:val="006C0266"/>
    <w:rsid w:val="006C0AE0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00B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3EDE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269C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172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22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443"/>
    <w:rsid w:val="00826528"/>
    <w:rsid w:val="00826C0A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0E5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0E8B"/>
    <w:rsid w:val="008A25D0"/>
    <w:rsid w:val="008A283C"/>
    <w:rsid w:val="008A2EE7"/>
    <w:rsid w:val="008A4375"/>
    <w:rsid w:val="008A567B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52B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0978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6A4D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3778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1707"/>
    <w:rsid w:val="009B2131"/>
    <w:rsid w:val="009B33D5"/>
    <w:rsid w:val="009B34A2"/>
    <w:rsid w:val="009B4644"/>
    <w:rsid w:val="009B637B"/>
    <w:rsid w:val="009B6638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874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B1B"/>
    <w:rsid w:val="00A00D03"/>
    <w:rsid w:val="00A01077"/>
    <w:rsid w:val="00A01739"/>
    <w:rsid w:val="00A0189C"/>
    <w:rsid w:val="00A019EA"/>
    <w:rsid w:val="00A0202D"/>
    <w:rsid w:val="00A02099"/>
    <w:rsid w:val="00A021AB"/>
    <w:rsid w:val="00A03E1C"/>
    <w:rsid w:val="00A043EF"/>
    <w:rsid w:val="00A0530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26F6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1F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8D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25A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94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5F70"/>
    <w:rsid w:val="00B375B9"/>
    <w:rsid w:val="00B37C65"/>
    <w:rsid w:val="00B406A0"/>
    <w:rsid w:val="00B40F2F"/>
    <w:rsid w:val="00B4140F"/>
    <w:rsid w:val="00B414C8"/>
    <w:rsid w:val="00B41724"/>
    <w:rsid w:val="00B42CF2"/>
    <w:rsid w:val="00B4303D"/>
    <w:rsid w:val="00B436D3"/>
    <w:rsid w:val="00B43E66"/>
    <w:rsid w:val="00B44582"/>
    <w:rsid w:val="00B44717"/>
    <w:rsid w:val="00B450AA"/>
    <w:rsid w:val="00B46DEC"/>
    <w:rsid w:val="00B473E2"/>
    <w:rsid w:val="00B479DA"/>
    <w:rsid w:val="00B47A05"/>
    <w:rsid w:val="00B47ACC"/>
    <w:rsid w:val="00B50451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002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19B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B1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0D47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359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1C4D"/>
    <w:rsid w:val="00CA4AE3"/>
    <w:rsid w:val="00CA5BEC"/>
    <w:rsid w:val="00CA5F35"/>
    <w:rsid w:val="00CA64C9"/>
    <w:rsid w:val="00CA6E48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159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3F8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3B37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5C8E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5F0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37CF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5825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799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57E61"/>
    <w:rsid w:val="00E61BE2"/>
    <w:rsid w:val="00E61FD5"/>
    <w:rsid w:val="00E62CDE"/>
    <w:rsid w:val="00E62D7B"/>
    <w:rsid w:val="00E62FC1"/>
    <w:rsid w:val="00E63836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A0E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5CCD"/>
    <w:rsid w:val="00ED734E"/>
    <w:rsid w:val="00ED7798"/>
    <w:rsid w:val="00ED7F0B"/>
    <w:rsid w:val="00EE03B2"/>
    <w:rsid w:val="00EE19CB"/>
    <w:rsid w:val="00EE2E14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338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176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41DF"/>
    <w:rsid w:val="00F6556A"/>
    <w:rsid w:val="00F6609E"/>
    <w:rsid w:val="00F66B9C"/>
    <w:rsid w:val="00F670BB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AC1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364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5BD6"/>
    <w:rsid w:val="00FC6409"/>
    <w:rsid w:val="00FC65FC"/>
    <w:rsid w:val="00FD0414"/>
    <w:rsid w:val="00FD0938"/>
    <w:rsid w:val="00FD1913"/>
    <w:rsid w:val="00FD27B6"/>
    <w:rsid w:val="00FD28C0"/>
    <w:rsid w:val="00FD2C7D"/>
    <w:rsid w:val="00FD5047"/>
    <w:rsid w:val="00FD5895"/>
    <w:rsid w:val="00FD6AAC"/>
    <w:rsid w:val="00FD6ED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93E00F4"/>
    <w:rsid w:val="0B21516A"/>
    <w:rsid w:val="128E5E1C"/>
    <w:rsid w:val="14BA1A83"/>
    <w:rsid w:val="167B5A84"/>
    <w:rsid w:val="21482618"/>
    <w:rsid w:val="2530716A"/>
    <w:rsid w:val="2782692E"/>
    <w:rsid w:val="2BB94B36"/>
    <w:rsid w:val="2C634A29"/>
    <w:rsid w:val="2E41676A"/>
    <w:rsid w:val="31044D31"/>
    <w:rsid w:val="32F91FB2"/>
    <w:rsid w:val="38662AEA"/>
    <w:rsid w:val="3E215420"/>
    <w:rsid w:val="428307C3"/>
    <w:rsid w:val="546832ED"/>
    <w:rsid w:val="54AC06F1"/>
    <w:rsid w:val="5ABF5F93"/>
    <w:rsid w:val="5B436D2A"/>
    <w:rsid w:val="5CE163F8"/>
    <w:rsid w:val="5EA36822"/>
    <w:rsid w:val="64C30284"/>
    <w:rsid w:val="6829517A"/>
    <w:rsid w:val="75A64D4F"/>
    <w:rsid w:val="75C61D79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272A6-6795-4CE9-974A-324630E9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Hilario Rodriguez Jimenez</cp:lastModifiedBy>
  <cp:revision>33</cp:revision>
  <cp:lastPrinted>2017-09-13T13:33:00Z</cp:lastPrinted>
  <dcterms:created xsi:type="dcterms:W3CDTF">2019-10-30T19:40:00Z</dcterms:created>
  <dcterms:modified xsi:type="dcterms:W3CDTF">2019-10-31T16:55:00Z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3082-10.2.0.7587</vt:lpwstr>
  </property>
</Properties>
</file>