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8B" w:rsidRDefault="004727DB" w:rsidP="00DD4D88">
      <w:pPr>
        <w:jc w:val="center"/>
        <w:outlineLvl w:val="0"/>
        <w:rPr>
          <w:b/>
          <w:lang w:val="es-PA"/>
        </w:rPr>
      </w:pPr>
      <w:r>
        <w:rPr>
          <w:rStyle w:val="Refdecomentario"/>
        </w:rPr>
        <w:commentReference w:id="0"/>
      </w:r>
    </w:p>
    <w:p w:rsidR="00C94FB8" w:rsidRPr="008D6E00" w:rsidRDefault="00D4409B" w:rsidP="00400F13">
      <w:pPr>
        <w:ind w:right="-230"/>
        <w:jc w:val="center"/>
        <w:rPr>
          <w:rFonts w:eastAsia="MS Mincho"/>
          <w:b/>
          <w:lang w:val="es-PA"/>
        </w:rPr>
      </w:pPr>
      <w:r>
        <w:rPr>
          <w:rFonts w:eastAsia="MS Mincho"/>
          <w:b/>
          <w:lang w:val="es-PA"/>
        </w:rPr>
        <w:t>SECCION</w:t>
      </w:r>
      <w:r w:rsidR="00C94FB8" w:rsidRPr="008D6E00">
        <w:rPr>
          <w:rFonts w:eastAsia="MS Mincho"/>
          <w:b/>
          <w:lang w:val="es-PA"/>
        </w:rPr>
        <w:t xml:space="preserve"> DE EVALUACIÒN DE ESTUDIO DE IMPACTO AMBIENTAL</w:t>
      </w:r>
      <w:r w:rsidR="0041048D">
        <w:rPr>
          <w:rFonts w:eastAsia="MS Mincho"/>
          <w:b/>
          <w:lang w:val="es-PA"/>
        </w:rPr>
        <w:t>.</w:t>
      </w:r>
    </w:p>
    <w:p w:rsidR="006442E5" w:rsidRPr="00F349C8" w:rsidRDefault="006442E5" w:rsidP="00F53E65">
      <w:pPr>
        <w:jc w:val="center"/>
        <w:rPr>
          <w:rFonts w:eastAsia="Calibri"/>
          <w:b/>
          <w:lang w:val="es-PA"/>
        </w:rPr>
      </w:pPr>
      <w:r w:rsidRPr="00E5455F">
        <w:rPr>
          <w:rFonts w:eastAsia="Calibri"/>
          <w:b/>
          <w:lang w:val="es-PA"/>
        </w:rPr>
        <w:t xml:space="preserve">INFORME TÉCNICO </w:t>
      </w:r>
      <w:r w:rsidR="007A4C42" w:rsidRPr="00F349C8">
        <w:rPr>
          <w:rFonts w:eastAsia="Calibri"/>
          <w:b/>
          <w:lang w:val="es-PA"/>
        </w:rPr>
        <w:t xml:space="preserve">DE EVALUACIÓN DE </w:t>
      </w:r>
      <w:proofErr w:type="spellStart"/>
      <w:r w:rsidR="007A4C42" w:rsidRPr="00F349C8">
        <w:rPr>
          <w:rFonts w:eastAsia="Calibri"/>
          <w:b/>
          <w:lang w:val="es-PA"/>
        </w:rPr>
        <w:t>EsIA</w:t>
      </w:r>
      <w:proofErr w:type="spellEnd"/>
      <w:r w:rsidR="007A4C42" w:rsidRPr="00F349C8">
        <w:rPr>
          <w:rFonts w:eastAsia="Calibri"/>
          <w:b/>
          <w:lang w:val="es-PA"/>
        </w:rPr>
        <w:t>, CATEGORÍA 1.</w:t>
      </w:r>
    </w:p>
    <w:p w:rsidR="0070144E" w:rsidRDefault="0011559A" w:rsidP="00F53E65">
      <w:pPr>
        <w:jc w:val="center"/>
        <w:rPr>
          <w:rFonts w:eastAsia="Calibri"/>
          <w:b/>
          <w:lang w:val="es-PA"/>
        </w:rPr>
      </w:pPr>
      <w:r w:rsidRPr="00F1347D">
        <w:rPr>
          <w:rFonts w:eastAsia="Calibri"/>
          <w:b/>
          <w:lang w:val="es-PA"/>
        </w:rPr>
        <w:t>DRPO-</w:t>
      </w:r>
      <w:r w:rsidRPr="00CA5CA3">
        <w:rPr>
          <w:rFonts w:eastAsia="Calibri"/>
          <w:b/>
          <w:lang w:val="es-PA"/>
        </w:rPr>
        <w:t>S</w:t>
      </w:r>
      <w:r w:rsidR="006442E5" w:rsidRPr="00CA5CA3">
        <w:rPr>
          <w:rFonts w:eastAsia="Calibri"/>
          <w:b/>
          <w:lang w:val="es-PA"/>
        </w:rPr>
        <w:t>EIA-</w:t>
      </w:r>
      <w:r w:rsidR="001D69CC" w:rsidRPr="00CA5CA3">
        <w:rPr>
          <w:rFonts w:eastAsia="Calibri"/>
          <w:b/>
          <w:lang w:val="es-PA"/>
        </w:rPr>
        <w:t>IT-</w:t>
      </w:r>
      <w:r w:rsidR="006442E5" w:rsidRPr="00CA5CA3">
        <w:rPr>
          <w:rFonts w:eastAsia="Calibri"/>
          <w:b/>
          <w:lang w:val="es-PA"/>
        </w:rPr>
        <w:t>APR-</w:t>
      </w:r>
      <w:ins w:id="1" w:author="Candida Jackson" w:date="2017-12-01T11:45:00Z">
        <w:del w:id="2" w:author="Jean Peñaloza" w:date="2018-04-24T15:10:00Z">
          <w:r w:rsidR="002D56B1" w:rsidRPr="00CA5CA3" w:rsidDel="00D35C01">
            <w:rPr>
              <w:rFonts w:eastAsia="Calibri"/>
              <w:b/>
              <w:lang w:val="es-PA"/>
            </w:rPr>
            <w:delText>258</w:delText>
          </w:r>
        </w:del>
      </w:ins>
      <w:r w:rsidR="00CA5CA3" w:rsidRPr="00CA5CA3">
        <w:rPr>
          <w:rFonts w:eastAsia="Calibri"/>
          <w:b/>
          <w:lang w:val="es-PA"/>
        </w:rPr>
        <w:t>195</w:t>
      </w:r>
      <w:r w:rsidR="006442E5" w:rsidRPr="00CA5CA3">
        <w:rPr>
          <w:rFonts w:eastAsia="Calibri"/>
          <w:b/>
          <w:lang w:val="es-PA"/>
        </w:rPr>
        <w:t>-201</w:t>
      </w:r>
      <w:r w:rsidR="0028171E" w:rsidRPr="00CA5CA3">
        <w:rPr>
          <w:rFonts w:eastAsia="Calibri"/>
          <w:b/>
          <w:lang w:val="es-PA"/>
        </w:rPr>
        <w:t>9</w:t>
      </w:r>
      <w:r w:rsidR="006442E5" w:rsidRPr="00CA5CA3">
        <w:rPr>
          <w:rFonts w:eastAsia="Calibri"/>
          <w:b/>
          <w:lang w:val="es-PA"/>
        </w:rPr>
        <w:t>.</w:t>
      </w:r>
      <w:bookmarkStart w:id="3" w:name="_GoBack"/>
      <w:bookmarkEnd w:id="3"/>
    </w:p>
    <w:p w:rsidR="00F6730C" w:rsidRPr="00FD2C96" w:rsidRDefault="00F6730C" w:rsidP="00F53E65">
      <w:pPr>
        <w:jc w:val="center"/>
        <w:rPr>
          <w:rFonts w:eastAsia="Calibri"/>
          <w:b/>
          <w:lang w:val="es-PA"/>
        </w:rPr>
      </w:pPr>
    </w:p>
    <w:p w:rsidR="005164CB" w:rsidRDefault="00727425" w:rsidP="00F53E65">
      <w:pPr>
        <w:numPr>
          <w:ilvl w:val="0"/>
          <w:numId w:val="2"/>
        </w:numPr>
        <w:tabs>
          <w:tab w:val="left" w:pos="-1890"/>
        </w:tabs>
        <w:autoSpaceDE w:val="0"/>
        <w:autoSpaceDN w:val="0"/>
        <w:adjustRightInd w:val="0"/>
        <w:ind w:left="0" w:firstLine="0"/>
        <w:jc w:val="both"/>
        <w:rPr>
          <w:b/>
          <w:lang w:val="es-PA"/>
        </w:rPr>
      </w:pPr>
      <w:r w:rsidRPr="008D6E00">
        <w:rPr>
          <w:b/>
          <w:lang w:val="es-PA"/>
        </w:rPr>
        <w:t>DATOS GENERALES</w:t>
      </w:r>
      <w:r w:rsidR="00B26274" w:rsidRPr="008D6E00">
        <w:rPr>
          <w:b/>
          <w:lang w:val="es-PA"/>
        </w:rPr>
        <w:t>:</w:t>
      </w:r>
    </w:p>
    <w:p w:rsidR="005B01A3" w:rsidRDefault="005B01A3" w:rsidP="00F53E65">
      <w:pPr>
        <w:tabs>
          <w:tab w:val="left" w:pos="-1890"/>
        </w:tabs>
        <w:autoSpaceDE w:val="0"/>
        <w:autoSpaceDN w:val="0"/>
        <w:adjustRightInd w:val="0"/>
        <w:jc w:val="both"/>
        <w:rPr>
          <w:b/>
          <w:lang w:val="es-P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7"/>
        <w:gridCol w:w="5637"/>
      </w:tblGrid>
      <w:tr w:rsidR="005B01A3" w:rsidRPr="005B01A3" w:rsidTr="005B01A3">
        <w:trPr>
          <w:trHeight w:val="319"/>
          <w:jc w:val="center"/>
        </w:trPr>
        <w:tc>
          <w:tcPr>
            <w:tcW w:w="3317" w:type="dxa"/>
          </w:tcPr>
          <w:p w:rsidR="005B01A3" w:rsidRPr="005B01A3" w:rsidRDefault="005B01A3" w:rsidP="00F53E65">
            <w:pPr>
              <w:keepNext/>
              <w:tabs>
                <w:tab w:val="left" w:pos="3420"/>
                <w:tab w:val="left" w:pos="3600"/>
                <w:tab w:val="left" w:pos="3780"/>
              </w:tabs>
              <w:ind w:left="60" w:hangingChars="25" w:hanging="60"/>
              <w:contextualSpacing/>
              <w:outlineLvl w:val="1"/>
              <w:rPr>
                <w:b/>
                <w:bCs/>
                <w:iCs/>
              </w:rPr>
            </w:pPr>
            <w:r w:rsidRPr="005B01A3">
              <w:rPr>
                <w:b/>
                <w:bCs/>
                <w:iCs/>
              </w:rPr>
              <w:t>FECHA</w:t>
            </w:r>
            <w:r w:rsidRPr="005B01A3">
              <w:rPr>
                <w:bCs/>
                <w:i/>
                <w:iCs/>
              </w:rPr>
              <w:t>:</w:t>
            </w:r>
          </w:p>
        </w:tc>
        <w:tc>
          <w:tcPr>
            <w:tcW w:w="5637" w:type="dxa"/>
          </w:tcPr>
          <w:p w:rsidR="005B01A3" w:rsidRPr="005B01A3" w:rsidRDefault="00CA5CA3" w:rsidP="0002516A">
            <w:pPr>
              <w:keepNext/>
              <w:tabs>
                <w:tab w:val="left" w:pos="3420"/>
                <w:tab w:val="left" w:pos="3600"/>
                <w:tab w:val="left" w:pos="3780"/>
              </w:tabs>
              <w:contextualSpacing/>
              <w:outlineLvl w:val="1"/>
              <w:rPr>
                <w:bCs/>
                <w:iCs/>
              </w:rPr>
            </w:pPr>
            <w:r>
              <w:rPr>
                <w:bCs/>
                <w:iCs/>
              </w:rPr>
              <w:t>21</w:t>
            </w:r>
            <w:r w:rsidR="005B01A3" w:rsidRPr="002E4FC4">
              <w:rPr>
                <w:bCs/>
                <w:iCs/>
              </w:rPr>
              <w:t xml:space="preserve"> DE</w:t>
            </w:r>
            <w:r w:rsidR="005B01A3" w:rsidRPr="005B01A3">
              <w:rPr>
                <w:bCs/>
                <w:iCs/>
                <w:lang w:val="es-PA"/>
              </w:rPr>
              <w:t xml:space="preserve"> </w:t>
            </w:r>
            <w:r w:rsidR="0002516A">
              <w:rPr>
                <w:bCs/>
                <w:iCs/>
              </w:rPr>
              <w:t>NOVIEMBRE</w:t>
            </w:r>
            <w:r w:rsidR="005B01A3" w:rsidRPr="005B01A3">
              <w:rPr>
                <w:bCs/>
                <w:iCs/>
                <w:lang w:val="es-PA"/>
              </w:rPr>
              <w:t xml:space="preserve"> 2019</w:t>
            </w:r>
          </w:p>
        </w:tc>
      </w:tr>
      <w:tr w:rsidR="003857C0" w:rsidRPr="005B01A3" w:rsidTr="005B01A3">
        <w:trPr>
          <w:trHeight w:val="280"/>
          <w:jc w:val="center"/>
        </w:trPr>
        <w:tc>
          <w:tcPr>
            <w:tcW w:w="3317" w:type="dxa"/>
          </w:tcPr>
          <w:p w:rsidR="003857C0" w:rsidRPr="005B01A3" w:rsidRDefault="003857C0" w:rsidP="00F53E65">
            <w:pPr>
              <w:ind w:left="60" w:hangingChars="25" w:hanging="60"/>
              <w:contextualSpacing/>
              <w:jc w:val="both"/>
              <w:rPr>
                <w:i/>
              </w:rPr>
            </w:pPr>
            <w:r w:rsidRPr="005B01A3">
              <w:rPr>
                <w:b/>
                <w:lang w:val="es-PA"/>
              </w:rPr>
              <w:t>NOMBRE DEL PROYECTO:</w:t>
            </w:r>
          </w:p>
        </w:tc>
        <w:tc>
          <w:tcPr>
            <w:tcW w:w="5637" w:type="dxa"/>
          </w:tcPr>
          <w:p w:rsidR="003857C0" w:rsidRPr="005A6671" w:rsidRDefault="0002516A" w:rsidP="00F53E65">
            <w:pPr>
              <w:jc w:val="both"/>
            </w:pPr>
            <w:r w:rsidRPr="008043B0">
              <w:t>ÁREAS COMPLEMENTARIAS ESTUDIO, DISEÑO, CONSTRUCCIÓN, OPERACIÓN Y MANTENIMIENTO DE LA PLANTA POTABILIZADORA ING. JOSÉ G. RODRÍGUEZ</w:t>
            </w:r>
            <w:r>
              <w:t>.</w:t>
            </w:r>
          </w:p>
        </w:tc>
      </w:tr>
      <w:tr w:rsidR="00096DC5" w:rsidRPr="005B01A3" w:rsidTr="005B01A3">
        <w:trPr>
          <w:trHeight w:val="274"/>
          <w:jc w:val="center"/>
        </w:trPr>
        <w:tc>
          <w:tcPr>
            <w:tcW w:w="3317" w:type="dxa"/>
          </w:tcPr>
          <w:p w:rsidR="00096DC5" w:rsidRPr="005B01A3" w:rsidRDefault="00096DC5" w:rsidP="00F53E65">
            <w:pPr>
              <w:ind w:left="60" w:hangingChars="25" w:hanging="60"/>
              <w:contextualSpacing/>
              <w:jc w:val="both"/>
              <w:rPr>
                <w:b/>
                <w:lang w:val="es-MX"/>
              </w:rPr>
            </w:pPr>
            <w:r w:rsidRPr="005B01A3">
              <w:rPr>
                <w:b/>
              </w:rPr>
              <w:t>PROMOTOR:</w:t>
            </w:r>
          </w:p>
        </w:tc>
        <w:tc>
          <w:tcPr>
            <w:tcW w:w="5637" w:type="dxa"/>
          </w:tcPr>
          <w:p w:rsidR="00096DC5" w:rsidRPr="00955498" w:rsidRDefault="0002516A" w:rsidP="00F53E65">
            <w:pPr>
              <w:jc w:val="both"/>
              <w:rPr>
                <w:color w:val="000000"/>
                <w:lang w:val="es-PA"/>
              </w:rPr>
            </w:pPr>
            <w:r w:rsidRPr="0002516A">
              <w:rPr>
                <w:color w:val="000000"/>
                <w:lang w:val="es-PA"/>
              </w:rPr>
              <w:t>INSTITUTO DE ACUEDUCTOS Y ALCANTARILLADOS NACIONALES</w:t>
            </w:r>
          </w:p>
        </w:tc>
      </w:tr>
      <w:tr w:rsidR="00096DC5" w:rsidRPr="005B01A3" w:rsidTr="005B01A3">
        <w:trPr>
          <w:trHeight w:val="217"/>
          <w:jc w:val="center"/>
        </w:trPr>
        <w:tc>
          <w:tcPr>
            <w:tcW w:w="3317" w:type="dxa"/>
          </w:tcPr>
          <w:p w:rsidR="00096DC5" w:rsidRPr="005B01A3" w:rsidRDefault="00096DC5" w:rsidP="00F53E65">
            <w:pPr>
              <w:tabs>
                <w:tab w:val="left" w:pos="3600"/>
              </w:tabs>
              <w:ind w:left="60" w:hangingChars="25" w:hanging="60"/>
              <w:contextualSpacing/>
              <w:jc w:val="both"/>
              <w:rPr>
                <w:b/>
                <w:lang w:val="es-MX"/>
              </w:rPr>
            </w:pPr>
            <w:r w:rsidRPr="005B01A3">
              <w:rPr>
                <w:b/>
                <w:lang w:val="es-MX"/>
              </w:rPr>
              <w:t>CONSULTORES:</w:t>
            </w:r>
          </w:p>
        </w:tc>
        <w:tc>
          <w:tcPr>
            <w:tcW w:w="5637" w:type="dxa"/>
          </w:tcPr>
          <w:p w:rsidR="0002516A" w:rsidRPr="0002516A" w:rsidRDefault="0002516A" w:rsidP="0002516A">
            <w:pPr>
              <w:contextualSpacing/>
              <w:jc w:val="both"/>
            </w:pPr>
            <w:r w:rsidRPr="0002516A">
              <w:t>LUIS ESCALANTE           IRC-002-2017</w:t>
            </w:r>
          </w:p>
          <w:p w:rsidR="00096DC5" w:rsidRPr="00955498" w:rsidRDefault="0002516A" w:rsidP="0002516A">
            <w:pPr>
              <w:tabs>
                <w:tab w:val="left" w:pos="3600"/>
              </w:tabs>
              <w:jc w:val="both"/>
              <w:rPr>
                <w:color w:val="000000"/>
                <w:lang w:val="es-PA"/>
              </w:rPr>
            </w:pPr>
            <w:r w:rsidRPr="0002516A">
              <w:t>GLADYS CABALLERO   IRC-083-2019</w:t>
            </w:r>
          </w:p>
        </w:tc>
      </w:tr>
      <w:tr w:rsidR="003857C0" w:rsidRPr="005B01A3" w:rsidTr="005B01A3">
        <w:trPr>
          <w:trHeight w:val="645"/>
          <w:jc w:val="center"/>
        </w:trPr>
        <w:tc>
          <w:tcPr>
            <w:tcW w:w="3317" w:type="dxa"/>
          </w:tcPr>
          <w:p w:rsidR="003857C0" w:rsidRPr="005B01A3" w:rsidRDefault="003857C0" w:rsidP="00F53E65">
            <w:pPr>
              <w:tabs>
                <w:tab w:val="left" w:pos="3600"/>
              </w:tabs>
              <w:ind w:left="60" w:hangingChars="25" w:hanging="60"/>
              <w:contextualSpacing/>
              <w:rPr>
                <w:b/>
              </w:rPr>
            </w:pPr>
            <w:r w:rsidRPr="005B01A3">
              <w:rPr>
                <w:b/>
                <w:lang w:val="es-PA"/>
              </w:rPr>
              <w:t>UBICACIÓN:</w:t>
            </w:r>
          </w:p>
        </w:tc>
        <w:tc>
          <w:tcPr>
            <w:tcW w:w="5637" w:type="dxa"/>
          </w:tcPr>
          <w:p w:rsidR="003857C0" w:rsidRDefault="0002516A" w:rsidP="00F53E65">
            <w:pPr>
              <w:jc w:val="both"/>
            </w:pPr>
            <w:r w:rsidRPr="00D22726">
              <w:rPr>
                <w:spacing w:val="-3"/>
                <w:lang w:val="es-MX"/>
              </w:rPr>
              <w:t>CORREGIMIENTO DE ARRAIJÁN (CAB), DISTRITO DE ARRAIJÀN, PROVINCIA DE PANAMA OESTE</w:t>
            </w:r>
            <w:r>
              <w:rPr>
                <w:spacing w:val="-3"/>
                <w:lang w:val="es-MX"/>
              </w:rPr>
              <w:t>.</w:t>
            </w:r>
          </w:p>
        </w:tc>
      </w:tr>
    </w:tbl>
    <w:p w:rsidR="00EE36F4" w:rsidDel="00D35C01" w:rsidRDefault="0038240A" w:rsidP="00F53E65">
      <w:pPr>
        <w:tabs>
          <w:tab w:val="left" w:pos="-1890"/>
        </w:tabs>
        <w:autoSpaceDE w:val="0"/>
        <w:autoSpaceDN w:val="0"/>
        <w:adjustRightInd w:val="0"/>
        <w:jc w:val="both"/>
        <w:rPr>
          <w:del w:id="4" w:author="Jean Peñaloza" w:date="2018-04-24T15:11:00Z"/>
          <w:b/>
          <w:lang w:val="es-PA"/>
        </w:rPr>
      </w:pPr>
      <w:r>
        <w:rPr>
          <w:b/>
          <w:lang w:val="es-PA"/>
        </w:rPr>
        <w:t xml:space="preserve">                                                                                                                         </w:t>
      </w:r>
    </w:p>
    <w:p w:rsidR="005D7DCA" w:rsidDel="00D35C01" w:rsidRDefault="005D7DCA" w:rsidP="00F53E65">
      <w:pPr>
        <w:tabs>
          <w:tab w:val="left" w:pos="-1890"/>
        </w:tabs>
        <w:autoSpaceDE w:val="0"/>
        <w:autoSpaceDN w:val="0"/>
        <w:adjustRightInd w:val="0"/>
        <w:jc w:val="both"/>
        <w:rPr>
          <w:del w:id="5" w:author="Jean Peñaloza" w:date="2018-04-24T15:11:00Z"/>
          <w:b/>
          <w:lang w:val="es-PA"/>
        </w:rPr>
      </w:pPr>
    </w:p>
    <w:p w:rsidR="00CE1018" w:rsidRPr="008D6E00" w:rsidRDefault="00CE1018" w:rsidP="00F53E65">
      <w:pPr>
        <w:tabs>
          <w:tab w:val="left" w:pos="-1890"/>
        </w:tabs>
        <w:autoSpaceDE w:val="0"/>
        <w:autoSpaceDN w:val="0"/>
        <w:adjustRightInd w:val="0"/>
        <w:jc w:val="both"/>
        <w:rPr>
          <w:b/>
          <w:lang w:val="es-PA"/>
        </w:rPr>
      </w:pPr>
    </w:p>
    <w:p w:rsidR="00E95C01" w:rsidRDefault="001331D2" w:rsidP="00F53E65">
      <w:pPr>
        <w:numPr>
          <w:ilvl w:val="0"/>
          <w:numId w:val="2"/>
        </w:numPr>
        <w:tabs>
          <w:tab w:val="left" w:pos="-1890"/>
        </w:tabs>
        <w:autoSpaceDE w:val="0"/>
        <w:autoSpaceDN w:val="0"/>
        <w:adjustRightInd w:val="0"/>
        <w:ind w:left="0" w:firstLine="0"/>
        <w:jc w:val="both"/>
        <w:rPr>
          <w:b/>
          <w:lang w:val="es-PA"/>
        </w:rPr>
      </w:pPr>
      <w:r w:rsidRPr="008D6E00">
        <w:rPr>
          <w:b/>
          <w:lang w:val="es-PA"/>
        </w:rPr>
        <w:t>ANTECEDENTES</w:t>
      </w:r>
      <w:r w:rsidR="00D36243" w:rsidRPr="008D6E00">
        <w:rPr>
          <w:b/>
          <w:lang w:val="es-PA"/>
        </w:rPr>
        <w:t>:</w:t>
      </w:r>
    </w:p>
    <w:p w:rsidR="00D97F03" w:rsidDel="00D35C01" w:rsidRDefault="00D97F03" w:rsidP="00F53E65">
      <w:pPr>
        <w:tabs>
          <w:tab w:val="left" w:pos="-1890"/>
        </w:tabs>
        <w:autoSpaceDE w:val="0"/>
        <w:autoSpaceDN w:val="0"/>
        <w:adjustRightInd w:val="0"/>
        <w:jc w:val="both"/>
        <w:rPr>
          <w:del w:id="6" w:author="Jean Peñaloza" w:date="2018-04-24T15:11:00Z"/>
          <w:b/>
          <w:lang w:val="es-PA"/>
        </w:rPr>
      </w:pPr>
    </w:p>
    <w:p w:rsidR="00BE1BB8" w:rsidRPr="008D6E00" w:rsidRDefault="00BE1BB8" w:rsidP="00F53E65">
      <w:pPr>
        <w:tabs>
          <w:tab w:val="left" w:pos="-1890"/>
        </w:tabs>
        <w:autoSpaceDE w:val="0"/>
        <w:autoSpaceDN w:val="0"/>
        <w:adjustRightInd w:val="0"/>
        <w:jc w:val="both"/>
        <w:rPr>
          <w:b/>
          <w:lang w:val="es-PA"/>
        </w:rPr>
      </w:pPr>
    </w:p>
    <w:p w:rsidR="0024105C" w:rsidRPr="0024105C" w:rsidRDefault="001A4316" w:rsidP="0024105C">
      <w:pPr>
        <w:contextualSpacing/>
        <w:jc w:val="both"/>
        <w:rPr>
          <w:szCs w:val="20"/>
        </w:rPr>
      </w:pPr>
      <w:r>
        <w:rPr>
          <w:spacing w:val="-3"/>
        </w:rPr>
        <w:t>E</w:t>
      </w:r>
      <w:r w:rsidRPr="001A4316">
        <w:rPr>
          <w:spacing w:val="-3"/>
        </w:rPr>
        <w:t xml:space="preserve">l día </w:t>
      </w:r>
      <w:r w:rsidR="008E05BD">
        <w:rPr>
          <w:color w:val="000000"/>
          <w:szCs w:val="20"/>
          <w:lang w:val="es-PA"/>
        </w:rPr>
        <w:t>29</w:t>
      </w:r>
      <w:commentRangeStart w:id="7"/>
      <w:r w:rsidR="00B45B1F" w:rsidRPr="00B45B1F">
        <w:rPr>
          <w:color w:val="000000"/>
          <w:szCs w:val="20"/>
          <w:lang w:val="es-PA"/>
        </w:rPr>
        <w:t xml:space="preserve"> de agosto de 2019</w:t>
      </w:r>
      <w:r w:rsidR="00B45B1F" w:rsidRPr="00B45B1F">
        <w:rPr>
          <w:szCs w:val="20"/>
        </w:rPr>
        <w:t xml:space="preserve">, </w:t>
      </w:r>
      <w:commentRangeEnd w:id="7"/>
      <w:r w:rsidR="00B45B1F" w:rsidRPr="00B45B1F">
        <w:rPr>
          <w:szCs w:val="20"/>
          <w:lang w:val="es-PA"/>
        </w:rPr>
        <w:commentReference w:id="7"/>
      </w:r>
      <w:r w:rsidR="00B45B1F" w:rsidRPr="00B45B1F">
        <w:rPr>
          <w:szCs w:val="20"/>
        </w:rPr>
        <w:t xml:space="preserve">el señor </w:t>
      </w:r>
      <w:r w:rsidR="008E05BD" w:rsidRPr="008E05BD">
        <w:rPr>
          <w:b/>
          <w:szCs w:val="20"/>
          <w:lang w:val="es-PA"/>
        </w:rPr>
        <w:t>JUAN FELIPE DE LA IGLESIA TOBÓN</w:t>
      </w:r>
      <w:r w:rsidR="00B45B1F" w:rsidRPr="00B45B1F">
        <w:rPr>
          <w:b/>
          <w:szCs w:val="20"/>
        </w:rPr>
        <w:t xml:space="preserve">, </w:t>
      </w:r>
      <w:r w:rsidR="00B45B1F" w:rsidRPr="00B45B1F">
        <w:rPr>
          <w:szCs w:val="20"/>
        </w:rPr>
        <w:t xml:space="preserve">de nacionalidad panameña, portador de la cedula </w:t>
      </w:r>
      <w:r w:rsidR="008E05BD">
        <w:rPr>
          <w:szCs w:val="20"/>
        </w:rPr>
        <w:t>de identificación personal 8-738-571</w:t>
      </w:r>
      <w:r w:rsidR="00B45B1F" w:rsidRPr="00B45B1F">
        <w:rPr>
          <w:szCs w:val="20"/>
        </w:rPr>
        <w:t>, en calidad de representante legal de</w:t>
      </w:r>
      <w:r w:rsidR="008E05BD">
        <w:rPr>
          <w:szCs w:val="20"/>
        </w:rPr>
        <w:t>l</w:t>
      </w:r>
      <w:r w:rsidR="00B45B1F" w:rsidRPr="00B45B1F">
        <w:rPr>
          <w:szCs w:val="20"/>
        </w:rPr>
        <w:t xml:space="preserve"> </w:t>
      </w:r>
      <w:r w:rsidR="008E05BD" w:rsidRPr="008E05BD">
        <w:rPr>
          <w:b/>
          <w:szCs w:val="20"/>
        </w:rPr>
        <w:t>INSTITUTO DE ACUEDUCTOS Y ALCANTARILLADOS NACIONALES</w:t>
      </w:r>
      <w:r w:rsidR="00B45B1F" w:rsidRPr="00B45B1F">
        <w:rPr>
          <w:b/>
          <w:szCs w:val="20"/>
          <w:lang w:val="es-PA"/>
        </w:rPr>
        <w:t xml:space="preserve">, </w:t>
      </w:r>
      <w:r w:rsidR="00B45B1F" w:rsidRPr="00B45B1F">
        <w:rPr>
          <w:szCs w:val="20"/>
        </w:rPr>
        <w:t xml:space="preserve">presento ante el Ministerio de Ambiente, el Estudio de Impacto Ambiental, Categoría I, denominado </w:t>
      </w:r>
      <w:r w:rsidR="008E05BD" w:rsidRPr="008E05BD">
        <w:rPr>
          <w:b/>
          <w:szCs w:val="20"/>
          <w:lang w:val="es-PA"/>
        </w:rPr>
        <w:t>ÁREAS COMPLEMENTARIAS ESTUDIO, DISEÑO, CONSTRUCCIÓN, OPERACIÓN Y MANTENIMIENTO DE LA PLANTA POTABI</w:t>
      </w:r>
      <w:r w:rsidR="008E05BD">
        <w:rPr>
          <w:b/>
          <w:szCs w:val="20"/>
          <w:lang w:val="es-PA"/>
        </w:rPr>
        <w:t>LIZADORA ING. JOSÉ G. RODRÍGUEZ</w:t>
      </w:r>
      <w:r w:rsidR="00B45B1F" w:rsidRPr="00B45B1F">
        <w:rPr>
          <w:b/>
          <w:szCs w:val="20"/>
          <w:lang w:val="es-PA"/>
        </w:rPr>
        <w:t xml:space="preserve">, </w:t>
      </w:r>
      <w:r w:rsidR="00B45B1F" w:rsidRPr="00B45B1F">
        <w:rPr>
          <w:szCs w:val="20"/>
        </w:rPr>
        <w:t xml:space="preserve">ubicado en el </w:t>
      </w:r>
      <w:r w:rsidR="009F18C8">
        <w:rPr>
          <w:spacing w:val="-3"/>
          <w:lang w:val="es-MX"/>
        </w:rPr>
        <w:t>corregimiento de Arraiján (</w:t>
      </w:r>
      <w:proofErr w:type="spellStart"/>
      <w:r w:rsidR="009F18C8">
        <w:rPr>
          <w:spacing w:val="-3"/>
          <w:lang w:val="es-MX"/>
        </w:rPr>
        <w:t>cab</w:t>
      </w:r>
      <w:proofErr w:type="spellEnd"/>
      <w:r w:rsidR="009F18C8">
        <w:rPr>
          <w:spacing w:val="-3"/>
          <w:lang w:val="es-MX"/>
        </w:rPr>
        <w:t>), distrito de Arraijàn, provincia de Panamá O</w:t>
      </w:r>
      <w:r w:rsidR="009F18C8" w:rsidRPr="00D22726">
        <w:rPr>
          <w:spacing w:val="-3"/>
          <w:lang w:val="es-MX"/>
        </w:rPr>
        <w:t>este</w:t>
      </w:r>
      <w:r w:rsidR="00B45B1F" w:rsidRPr="00B45B1F">
        <w:rPr>
          <w:szCs w:val="20"/>
          <w:lang w:val="es-MX"/>
        </w:rPr>
        <w:t>,</w:t>
      </w:r>
      <w:r w:rsidR="00B45B1F" w:rsidRPr="00B45B1F">
        <w:rPr>
          <w:szCs w:val="20"/>
          <w:lang w:val="es-PA"/>
        </w:rPr>
        <w:t xml:space="preserve"> </w:t>
      </w:r>
      <w:r w:rsidR="0024105C" w:rsidRPr="0024105C">
        <w:rPr>
          <w:szCs w:val="20"/>
        </w:rPr>
        <w:t>elaborado bajo la responsabilidad de</w:t>
      </w:r>
      <w:r w:rsidR="0024105C" w:rsidRPr="0024105C">
        <w:rPr>
          <w:b/>
          <w:szCs w:val="20"/>
          <w:lang w:val="es-PA"/>
        </w:rPr>
        <w:t xml:space="preserve"> LUIS ESCALANTE </w:t>
      </w:r>
      <w:r w:rsidR="0024105C" w:rsidRPr="0024105C">
        <w:rPr>
          <w:szCs w:val="20"/>
          <w:lang w:val="es-PA"/>
        </w:rPr>
        <w:t>y</w:t>
      </w:r>
      <w:r w:rsidR="0024105C" w:rsidRPr="0024105C">
        <w:rPr>
          <w:b/>
          <w:szCs w:val="20"/>
          <w:lang w:val="es-PA"/>
        </w:rPr>
        <w:t xml:space="preserve"> GLADYS CABALLERO </w:t>
      </w:r>
      <w:r w:rsidR="0024105C" w:rsidRPr="0024105C">
        <w:rPr>
          <w:szCs w:val="20"/>
          <w:lang w:val="es-MX"/>
        </w:rPr>
        <w:t xml:space="preserve">persona(s) </w:t>
      </w:r>
      <w:r w:rsidR="0024105C" w:rsidRPr="0024105C">
        <w:rPr>
          <w:b/>
          <w:szCs w:val="20"/>
          <w:lang w:val="es-MX"/>
        </w:rPr>
        <w:t>NATURALES</w:t>
      </w:r>
      <w:commentRangeStart w:id="8"/>
      <w:r w:rsidR="0024105C" w:rsidRPr="0024105C">
        <w:rPr>
          <w:szCs w:val="20"/>
          <w:lang w:val="es-MX"/>
        </w:rPr>
        <w:t xml:space="preserve">, </w:t>
      </w:r>
      <w:commentRangeEnd w:id="8"/>
      <w:r w:rsidR="0024105C" w:rsidRPr="0024105C">
        <w:rPr>
          <w:szCs w:val="20"/>
          <w:lang w:val="es-PA"/>
        </w:rPr>
        <w:commentReference w:id="8"/>
      </w:r>
      <w:r w:rsidR="0024105C" w:rsidRPr="0024105C">
        <w:rPr>
          <w:szCs w:val="20"/>
        </w:rPr>
        <w:t>debidamente inscrita</w:t>
      </w:r>
      <w:r w:rsidR="0024105C" w:rsidRPr="0024105C">
        <w:rPr>
          <w:szCs w:val="20"/>
          <w:lang w:val="es-MX"/>
        </w:rPr>
        <w:t>s</w:t>
      </w:r>
      <w:r w:rsidR="0024105C" w:rsidRPr="0024105C">
        <w:rPr>
          <w:szCs w:val="20"/>
        </w:rPr>
        <w:t xml:space="preserve"> en el Registro de Consultores Idóneos que lleva el Ministerio de Ambiente, mediante la(s) Resolución(es) </w:t>
      </w:r>
      <w:r w:rsidR="0024105C" w:rsidRPr="0024105C">
        <w:rPr>
          <w:b/>
          <w:szCs w:val="20"/>
          <w:lang w:val="es-PA"/>
        </w:rPr>
        <w:t xml:space="preserve">IRC-002-17 </w:t>
      </w:r>
      <w:r w:rsidR="0024105C" w:rsidRPr="0024105C">
        <w:rPr>
          <w:szCs w:val="20"/>
          <w:lang w:val="es-PA"/>
        </w:rPr>
        <w:t>e</w:t>
      </w:r>
      <w:r w:rsidR="0024105C" w:rsidRPr="0024105C">
        <w:rPr>
          <w:b/>
          <w:szCs w:val="20"/>
          <w:lang w:val="es-PA"/>
        </w:rPr>
        <w:t xml:space="preserve"> IRC-083-09</w:t>
      </w:r>
      <w:r w:rsidR="0024105C" w:rsidRPr="0024105C">
        <w:rPr>
          <w:szCs w:val="20"/>
          <w:lang w:val="es-PA"/>
        </w:rPr>
        <w:t>,</w:t>
      </w:r>
      <w:r w:rsidR="0024105C" w:rsidRPr="0024105C">
        <w:rPr>
          <w:b/>
          <w:szCs w:val="20"/>
          <w:lang w:val="es-PA"/>
        </w:rPr>
        <w:t xml:space="preserve"> (</w:t>
      </w:r>
      <w:r w:rsidR="0024105C" w:rsidRPr="0024105C">
        <w:rPr>
          <w:szCs w:val="20"/>
          <w:lang w:val="es-PA"/>
        </w:rPr>
        <w:t>respectivamente)</w:t>
      </w:r>
      <w:r w:rsidR="0024105C" w:rsidRPr="0024105C">
        <w:rPr>
          <w:szCs w:val="20"/>
          <w:lang w:val="es-MX"/>
        </w:rPr>
        <w:t>.</w:t>
      </w:r>
    </w:p>
    <w:p w:rsidR="00B4239B" w:rsidRPr="001557BE" w:rsidRDefault="005339D2" w:rsidP="00F53E65">
      <w:pPr>
        <w:contextualSpacing/>
        <w:jc w:val="both"/>
        <w:rPr>
          <w:lang w:val="es-PA"/>
        </w:rPr>
      </w:pPr>
      <w:ins w:id="9" w:author="Raul de Sedas R." w:date="2018-03-02T15:18:00Z">
        <w:r>
          <w:rPr>
            <w:lang w:val="es-PA"/>
          </w:rPr>
          <w:t xml:space="preserve"> </w:t>
        </w:r>
      </w:ins>
    </w:p>
    <w:p w:rsidR="00DB59C8" w:rsidRPr="00DB59C8" w:rsidRDefault="00DB59C8" w:rsidP="00F53E65">
      <w:pPr>
        <w:jc w:val="both"/>
        <w:rPr>
          <w:spacing w:val="-3"/>
          <w:lang w:val="es-ES_tradnl"/>
        </w:rPr>
      </w:pPr>
      <w:r w:rsidRPr="00DB59C8">
        <w:rPr>
          <w:spacing w:val="-3"/>
          <w:lang w:val="es-ES_tradnl"/>
        </w:rPr>
        <w:t xml:space="preserve">Se procedió a verificar que el </w:t>
      </w:r>
      <w:proofErr w:type="spellStart"/>
      <w:r w:rsidRPr="00DB59C8">
        <w:rPr>
          <w:spacing w:val="-3"/>
          <w:lang w:val="es-ES_tradnl"/>
        </w:rPr>
        <w:t>EsIA</w:t>
      </w:r>
      <w:proofErr w:type="spellEnd"/>
      <w:r w:rsidRPr="00DB59C8">
        <w:rPr>
          <w:spacing w:val="-3"/>
          <w:lang w:val="es-ES_tradnl"/>
        </w:rPr>
        <w:t xml:space="preserve"> categoría </w:t>
      </w:r>
      <w:del w:id="10" w:author="Raul de Sedas R." w:date="2018-02-21T15:24:00Z">
        <w:r w:rsidRPr="00DB59C8" w:rsidDel="003961CD">
          <w:rPr>
            <w:spacing w:val="-3"/>
            <w:lang w:val="es-ES_tradnl"/>
          </w:rPr>
          <w:delText>1</w:delText>
        </w:r>
      </w:del>
      <w:ins w:id="11" w:author="Raul de Sedas R." w:date="2018-02-21T15:24:00Z">
        <w:r w:rsidRPr="00DB59C8">
          <w:rPr>
            <w:spacing w:val="-3"/>
            <w:lang w:val="es-ES_tradnl"/>
          </w:rPr>
          <w:t>I</w:t>
        </w:r>
      </w:ins>
      <w:r w:rsidRPr="00DB59C8">
        <w:rPr>
          <w:spacing w:val="-3"/>
          <w:lang w:val="es-ES_tradnl"/>
        </w:rPr>
        <w:t xml:space="preserve">, cumpliera con los contenidos mínimos y se elaboró el Informe de revisión de contenidos mínimos del estudio de impacto ambiental correspondiente, el cual recomienda la admisión y se admite a través de </w:t>
      </w:r>
      <w:r w:rsidR="00102B2F">
        <w:rPr>
          <w:b/>
          <w:spacing w:val="-3"/>
          <w:lang w:val="es-ES_tradnl"/>
        </w:rPr>
        <w:t>PROVEIDO - SEIA – PROV – 115</w:t>
      </w:r>
      <w:r w:rsidR="004A61EE">
        <w:rPr>
          <w:b/>
          <w:spacing w:val="-3"/>
          <w:lang w:val="es-ES_tradnl"/>
        </w:rPr>
        <w:t xml:space="preserve"> - </w:t>
      </w:r>
      <w:r w:rsidRPr="00DB59C8">
        <w:rPr>
          <w:b/>
          <w:spacing w:val="-3"/>
          <w:lang w:val="es-ES_tradnl"/>
        </w:rPr>
        <w:t>2019</w:t>
      </w:r>
      <w:ins w:id="12" w:author="Raul de Sedas R." w:date="2018-03-02T15:51:00Z">
        <w:del w:id="13" w:author="Jean Peñaloza" w:date="2018-04-24T15:19:00Z">
          <w:r w:rsidRPr="00DB59C8" w:rsidDel="001173FD">
            <w:rPr>
              <w:b/>
              <w:spacing w:val="-3"/>
              <w:lang w:val="es-PA"/>
            </w:rPr>
            <w:delText>7</w:delText>
          </w:r>
        </w:del>
      </w:ins>
      <w:r w:rsidRPr="00DB59C8">
        <w:rPr>
          <w:spacing w:val="-3"/>
          <w:lang w:val="es-ES_tradnl"/>
        </w:rPr>
        <w:t xml:space="preserve">, con fecha de </w:t>
      </w:r>
      <w:del w:id="14" w:author="Raul de Sedas R." w:date="2018-02-21T15:41:00Z">
        <w:r w:rsidRPr="00BC79F7" w:rsidDel="00A61433">
          <w:rPr>
            <w:spacing w:val="-3"/>
            <w:highlight w:val="yellow"/>
            <w:lang w:val="es-ES_tradnl"/>
          </w:rPr>
          <w:delText>13</w:delText>
        </w:r>
      </w:del>
      <w:r w:rsidR="00102B2F">
        <w:rPr>
          <w:spacing w:val="-3"/>
          <w:lang w:val="es-ES_tradnl"/>
        </w:rPr>
        <w:t>09</w:t>
      </w:r>
      <w:ins w:id="15" w:author="Raul de Sedas R." w:date="2018-03-02T15:52:00Z">
        <w:del w:id="16" w:author="Jean Peñaloza" w:date="2018-04-24T15:19:00Z">
          <w:r w:rsidRPr="00DB59C8" w:rsidDel="001173FD">
            <w:rPr>
              <w:spacing w:val="-3"/>
              <w:lang w:val="es-ES_tradnl"/>
            </w:rPr>
            <w:delText>9</w:delText>
          </w:r>
        </w:del>
      </w:ins>
      <w:r w:rsidRPr="00DB59C8">
        <w:rPr>
          <w:spacing w:val="-3"/>
          <w:lang w:val="es-ES_tradnl"/>
        </w:rPr>
        <w:t xml:space="preserve"> </w:t>
      </w:r>
      <w:r w:rsidRPr="00DB59C8">
        <w:rPr>
          <w:spacing w:val="-3"/>
        </w:rPr>
        <w:t xml:space="preserve">de </w:t>
      </w:r>
      <w:proofErr w:type="spellStart"/>
      <w:r w:rsidR="00102B2F">
        <w:rPr>
          <w:spacing w:val="-3"/>
          <w:lang w:val="en-US"/>
        </w:rPr>
        <w:t>septiembre</w:t>
      </w:r>
      <w:proofErr w:type="spellEnd"/>
      <w:r w:rsidRPr="00DB59C8">
        <w:rPr>
          <w:spacing w:val="-3"/>
        </w:rPr>
        <w:t xml:space="preserve"> de 2019</w:t>
      </w:r>
      <w:ins w:id="17" w:author="Raul de Sedas R." w:date="2018-03-02T15:53:00Z">
        <w:del w:id="18" w:author="Jean Peñaloza" w:date="2018-04-24T15:19:00Z">
          <w:r w:rsidRPr="00DB59C8" w:rsidDel="001173FD">
            <w:rPr>
              <w:spacing w:val="-3"/>
              <w:lang w:val="es-ES_tradnl"/>
            </w:rPr>
            <w:delText>7</w:delText>
          </w:r>
        </w:del>
      </w:ins>
      <w:r w:rsidRPr="00DB59C8">
        <w:rPr>
          <w:spacing w:val="-3"/>
          <w:lang w:val="es-ES_tradnl"/>
        </w:rPr>
        <w:t>.</w:t>
      </w:r>
    </w:p>
    <w:p w:rsidR="00442C2F" w:rsidRDefault="00442C2F" w:rsidP="00F53E65">
      <w:pPr>
        <w:jc w:val="both"/>
        <w:rPr>
          <w:spacing w:val="-3"/>
        </w:rPr>
      </w:pPr>
    </w:p>
    <w:p w:rsidR="00314E61" w:rsidRDefault="00314E61" w:rsidP="00F53E65">
      <w:pPr>
        <w:jc w:val="both"/>
        <w:rPr>
          <w:spacing w:val="-3"/>
          <w:lang w:val="es-ES_tradnl"/>
        </w:rPr>
      </w:pPr>
      <w:del w:id="19" w:author="Jean Peñaloza" w:date="2018-04-24T15:20:00Z">
        <w:r w:rsidRPr="00314E61" w:rsidDel="001173FD">
          <w:rPr>
            <w:spacing w:val="-3"/>
            <w:lang w:val="es-ES_tradnl"/>
          </w:rPr>
          <w:delText>Mediante correo electrónico de</w:delText>
        </w:r>
      </w:del>
      <w:ins w:id="20" w:author="Raul de Sedas R." w:date="2018-03-02T16:14:00Z">
        <w:del w:id="21" w:author="Jean Peñaloza" w:date="2018-04-24T15:20:00Z">
          <w:r w:rsidRPr="00314E61" w:rsidDel="001173FD">
            <w:rPr>
              <w:spacing w:val="-3"/>
              <w:lang w:val="es-ES_tradnl"/>
            </w:rPr>
            <w:delText>E</w:delText>
          </w:r>
        </w:del>
      </w:ins>
      <w:del w:id="22" w:author="Jean Peñaloza" w:date="2018-04-24T15:20:00Z">
        <w:r w:rsidRPr="00314E61" w:rsidDel="001173FD">
          <w:rPr>
            <w:spacing w:val="-3"/>
            <w:lang w:val="es-ES_tradnl"/>
          </w:rPr>
          <w:delText xml:space="preserve">l día </w:delText>
        </w:r>
      </w:del>
      <w:ins w:id="23" w:author="Raul de Sedas R." w:date="2018-03-02T16:15:00Z">
        <w:del w:id="24" w:author="Jean Peñaloza" w:date="2018-04-24T15:20:00Z">
          <w:r w:rsidRPr="00314E61" w:rsidDel="001173FD">
            <w:rPr>
              <w:spacing w:val="-3"/>
              <w:lang w:val="es-ES_tradnl"/>
            </w:rPr>
            <w:delText>24</w:delText>
          </w:r>
        </w:del>
      </w:ins>
      <w:del w:id="25" w:author="Jean Peñaloza" w:date="2018-04-24T15:20:00Z">
        <w:r w:rsidRPr="00314E61" w:rsidDel="001173FD">
          <w:rPr>
            <w:spacing w:val="-3"/>
            <w:lang w:val="es-ES_tradnl"/>
          </w:rPr>
          <w:delText>19 de octubre</w:delText>
        </w:r>
      </w:del>
      <w:ins w:id="26" w:author="Raul de Sedas R." w:date="2018-03-02T16:15:00Z">
        <w:del w:id="27" w:author="Jean Peñaloza" w:date="2018-04-24T15:20:00Z">
          <w:r w:rsidRPr="00314E61" w:rsidDel="001173FD">
            <w:rPr>
              <w:spacing w:val="-3"/>
              <w:lang w:val="es-ES_tradnl"/>
            </w:rPr>
            <w:delText>enero</w:delText>
          </w:r>
        </w:del>
      </w:ins>
      <w:del w:id="28" w:author="Jean Peñaloza" w:date="2018-04-24T15:20:00Z">
        <w:r w:rsidRPr="00314E61" w:rsidDel="001173FD">
          <w:rPr>
            <w:spacing w:val="-3"/>
            <w:lang w:val="es-ES_tradnl"/>
          </w:rPr>
          <w:delText xml:space="preserve"> de 2017</w:delText>
        </w:r>
      </w:del>
      <w:ins w:id="29" w:author="Raul de Sedas R." w:date="2018-03-02T16:15:00Z">
        <w:del w:id="30" w:author="Jean Peñaloza" w:date="2018-04-24T15:20:00Z">
          <w:r w:rsidRPr="00314E61" w:rsidDel="001173FD">
            <w:rPr>
              <w:spacing w:val="-3"/>
              <w:lang w:val="es-ES_tradnl"/>
            </w:rPr>
            <w:delText>8</w:delText>
          </w:r>
        </w:del>
      </w:ins>
      <w:del w:id="31" w:author="Jean Peñaloza" w:date="2018-04-24T15:20:00Z">
        <w:r w:rsidRPr="00314E61" w:rsidDel="001173FD">
          <w:rPr>
            <w:spacing w:val="-3"/>
            <w:lang w:val="es-ES_tradnl"/>
          </w:rPr>
          <w:delText xml:space="preserve">, </w:delText>
        </w:r>
      </w:del>
      <w:ins w:id="32" w:author="Raul de Sedas R." w:date="2018-03-02T16:15:00Z">
        <w:del w:id="33" w:author="Jean Peñaloza" w:date="2018-04-24T15:20:00Z">
          <w:r w:rsidRPr="00314E61" w:rsidDel="001173FD">
            <w:rPr>
              <w:spacing w:val="-3"/>
              <w:lang w:val="es-ES_tradnl"/>
            </w:rPr>
            <w:delText xml:space="preserve">el señor </w:delText>
          </w:r>
          <w:r w:rsidRPr="00314E61" w:rsidDel="001173FD">
            <w:rPr>
              <w:b/>
              <w:spacing w:val="-3"/>
              <w:lang w:val="es-ES_tradnl"/>
              <w:rPrChange w:id="34" w:author="Raul de Sedas R." w:date="2018-03-02T16:26:00Z">
                <w:rPr>
                  <w:spacing w:val="-3"/>
                  <w:lang w:val="es-ES_tradnl"/>
                </w:rPr>
              </w:rPrChange>
            </w:rPr>
            <w:delText>DANIEL LEONARDO BARROSO</w:delText>
          </w:r>
        </w:del>
      </w:ins>
      <w:del w:id="35" w:author="Jean Peñaloza" w:date="2018-04-24T15:20:00Z">
        <w:r w:rsidRPr="00314E61" w:rsidDel="001173FD">
          <w:rPr>
            <w:b/>
            <w:spacing w:val="-3"/>
            <w:lang w:val="es-ES_tradnl"/>
            <w:rPrChange w:id="36" w:author="Raul de Sedas R." w:date="2018-03-02T16:26:00Z">
              <w:rPr>
                <w:spacing w:val="-3"/>
                <w:lang w:val="es-ES_tradnl"/>
              </w:rPr>
            </w:rPrChange>
          </w:rPr>
          <w:delText>el Área de Evaluación de Estudio de Impacto Ambiental Panamá Oeste, remite coordenadas del proyecto a la Dirección de Evaluación y Ordenamiento Territorial Ambiental de la sede central para verificar la ubicación del proyecto</w:delText>
        </w:r>
      </w:del>
      <w:ins w:id="37" w:author="Benito Russo" w:date="2017-11-13T11:10:00Z">
        <w:del w:id="38" w:author="Jean Peñaloza" w:date="2018-04-24T15:20:00Z">
          <w:r w:rsidRPr="00314E61" w:rsidDel="001173FD">
            <w:rPr>
              <w:b/>
              <w:spacing w:val="-3"/>
              <w:lang w:val="es-ES_tradnl"/>
              <w:rPrChange w:id="39" w:author="Raul de Sedas R." w:date="2018-03-02T16:26:00Z">
                <w:rPr>
                  <w:spacing w:val="-3"/>
                  <w:lang w:val="es-ES_tradnl"/>
                </w:rPr>
              </w:rPrChange>
            </w:rPr>
            <w:delText xml:space="preserve">, </w:delText>
          </w:r>
        </w:del>
      </w:ins>
      <w:del w:id="40" w:author="Jean Peñaloza" w:date="2018-04-24T15:20:00Z">
        <w:r w:rsidRPr="00314E61" w:rsidDel="001173FD">
          <w:rPr>
            <w:b/>
            <w:spacing w:val="-3"/>
            <w:lang w:val="es-ES_tradnl"/>
            <w:rPrChange w:id="41" w:author="Raul de Sedas R." w:date="2018-03-02T16:26:00Z">
              <w:rPr>
                <w:spacing w:val="-3"/>
                <w:lang w:val="es-ES_tradnl"/>
              </w:rPr>
            </w:rPrChange>
          </w:rPr>
          <w:delText>. (ver foja 18 del expediente administrativo correspondiente)</w:delText>
        </w:r>
      </w:del>
      <w:ins w:id="42" w:author="Raul de Sedas R." w:date="2018-03-02T16:16:00Z">
        <w:del w:id="43" w:author="Jean Peñaloza" w:date="2018-04-24T15:20:00Z">
          <w:r w:rsidRPr="00314E61" w:rsidDel="001173FD">
            <w:rPr>
              <w:b/>
              <w:spacing w:val="-3"/>
              <w:lang w:val="es-ES_tradnl"/>
              <w:rPrChange w:id="44" w:author="Raul de Sedas R." w:date="2018-03-02T16:26:00Z">
                <w:rPr>
                  <w:spacing w:val="-3"/>
                  <w:lang w:val="es-ES_tradnl"/>
                </w:rPr>
              </w:rPrChange>
            </w:rPr>
            <w:delText>,</w:delText>
          </w:r>
          <w:r w:rsidRPr="00314E61" w:rsidDel="001173FD">
            <w:rPr>
              <w:spacing w:val="-3"/>
              <w:lang w:val="es-ES_tradnl"/>
            </w:rPr>
            <w:delText xml:space="preserve"> Representante Legal de la empresa promotora </w:delText>
          </w:r>
          <w:r w:rsidRPr="00314E61" w:rsidDel="001173FD">
            <w:rPr>
              <w:b/>
              <w:spacing w:val="-3"/>
              <w:lang w:val="es-ES_tradnl"/>
              <w:rPrChange w:id="45" w:author="Raul de Sedas R." w:date="2018-03-02T16:26:00Z">
                <w:rPr>
                  <w:spacing w:val="-3"/>
                  <w:lang w:val="es-ES_tradnl"/>
                </w:rPr>
              </w:rPrChange>
            </w:rPr>
            <w:delText>CONSTRUCTORA COLUMBIA, S.A.</w:delText>
          </w:r>
          <w:r w:rsidRPr="00314E61" w:rsidDel="001173FD">
            <w:rPr>
              <w:spacing w:val="-3"/>
              <w:lang w:val="es-ES_tradnl"/>
            </w:rPr>
            <w:delText xml:space="preserve"> presenta ante la Dirección Regional de Panamá Oeste solicitud de Retiro del Estudio de Impacto Ambiental</w:delText>
          </w:r>
        </w:del>
      </w:ins>
      <w:ins w:id="46" w:author="Raul de Sedas R." w:date="2018-03-02T16:18:00Z">
        <w:del w:id="47" w:author="Jean Peñaloza" w:date="2018-04-24T15:20:00Z">
          <w:r w:rsidRPr="00314E61" w:rsidDel="001173FD">
            <w:rPr>
              <w:spacing w:val="-3"/>
              <w:lang w:val="es-ES_tradnl"/>
            </w:rPr>
            <w:delText xml:space="preserve"> del proyecto </w:delText>
          </w:r>
          <w:r w:rsidRPr="00314E61" w:rsidDel="001173FD">
            <w:rPr>
              <w:b/>
              <w:spacing w:val="-3"/>
              <w:lang w:val="es-PA"/>
            </w:rPr>
            <w:delText xml:space="preserve">TRANSPORTE, SERVICIO, PRODUCCIÓN Y COMERCIALIZACIÓN DE CONCRETO, </w:delText>
          </w:r>
          <w:r w:rsidRPr="00314E61" w:rsidDel="001173FD">
            <w:rPr>
              <w:spacing w:val="-3"/>
              <w:lang w:val="es-PA"/>
            </w:rPr>
            <w:delText>a fin de realizar correcciones</w:delText>
          </w:r>
        </w:del>
      </w:ins>
      <w:ins w:id="48" w:author="Raul de Sedas R." w:date="2018-03-02T16:27:00Z">
        <w:del w:id="49" w:author="Jean Peñaloza" w:date="2018-04-24T15:20:00Z">
          <w:r w:rsidRPr="00314E61" w:rsidDel="001173FD">
            <w:rPr>
              <w:spacing w:val="-3"/>
              <w:lang w:val="es-PA"/>
            </w:rPr>
            <w:delText xml:space="preserve"> (ver foja </w:delText>
          </w:r>
        </w:del>
      </w:ins>
      <w:ins w:id="50" w:author="Jean Peñaloza" w:date="2018-04-24T15:21:00Z">
        <w:r w:rsidRPr="00314E61">
          <w:rPr>
            <w:spacing w:val="-3"/>
            <w:lang w:val="es-ES_tradnl"/>
          </w:rPr>
          <w:t xml:space="preserve">Mediante </w:t>
        </w:r>
        <w:r w:rsidRPr="00314E61">
          <w:rPr>
            <w:b/>
            <w:spacing w:val="-3"/>
            <w:lang w:val="es-ES_tradnl"/>
          </w:rPr>
          <w:t xml:space="preserve">correo </w:t>
        </w:r>
      </w:ins>
      <w:ins w:id="51" w:author="Jean Peñaloza" w:date="2018-04-24T15:22:00Z">
        <w:r w:rsidRPr="00314E61">
          <w:rPr>
            <w:b/>
            <w:spacing w:val="-3"/>
            <w:lang w:val="es-ES_tradnl"/>
          </w:rPr>
          <w:t>electrónico</w:t>
        </w:r>
      </w:ins>
      <w:ins w:id="52" w:author="Jean Peñaloza" w:date="2018-04-24T15:21:00Z">
        <w:r w:rsidRPr="00314E61">
          <w:rPr>
            <w:spacing w:val="-3"/>
            <w:lang w:val="es-ES_tradnl"/>
          </w:rPr>
          <w:t xml:space="preserve"> del día </w:t>
        </w:r>
      </w:ins>
      <w:r w:rsidR="005167DA">
        <w:rPr>
          <w:spacing w:val="-3"/>
          <w:lang w:val="es-ES_tradnl"/>
        </w:rPr>
        <w:t>1</w:t>
      </w:r>
      <w:r w:rsidR="00102DA4">
        <w:rPr>
          <w:spacing w:val="-3"/>
          <w:lang w:val="es-ES_tradnl"/>
        </w:rPr>
        <w:t>9</w:t>
      </w:r>
      <w:ins w:id="53" w:author="Raul de Sedas R." w:date="2018-03-02T15:52:00Z">
        <w:del w:id="54" w:author="Jean Peñaloza" w:date="2018-04-24T15:19:00Z">
          <w:r w:rsidRPr="00314E61" w:rsidDel="001173FD">
            <w:rPr>
              <w:spacing w:val="-3"/>
              <w:lang w:val="es-ES_tradnl"/>
            </w:rPr>
            <w:delText>9</w:delText>
          </w:r>
        </w:del>
      </w:ins>
      <w:r w:rsidRPr="00314E61">
        <w:rPr>
          <w:spacing w:val="-3"/>
          <w:lang w:val="es-ES_tradnl"/>
        </w:rPr>
        <w:t xml:space="preserve"> </w:t>
      </w:r>
      <w:r w:rsidRPr="00314E61">
        <w:rPr>
          <w:spacing w:val="-3"/>
        </w:rPr>
        <w:t xml:space="preserve">de </w:t>
      </w:r>
      <w:proofErr w:type="spellStart"/>
      <w:r w:rsidR="00102DA4">
        <w:rPr>
          <w:spacing w:val="-3"/>
          <w:lang w:val="en-US"/>
        </w:rPr>
        <w:t>septiembre</w:t>
      </w:r>
      <w:proofErr w:type="spellEnd"/>
      <w:r w:rsidRPr="00314E61">
        <w:rPr>
          <w:spacing w:val="-3"/>
        </w:rPr>
        <w:t xml:space="preserve"> de 2019</w:t>
      </w:r>
      <w:ins w:id="55" w:author="Jean Peñaloza" w:date="2018-04-24T15:21:00Z">
        <w:r w:rsidRPr="00314E61">
          <w:rPr>
            <w:spacing w:val="-3"/>
            <w:lang w:val="es-ES_tradnl"/>
          </w:rPr>
          <w:t xml:space="preserve">, </w:t>
        </w:r>
      </w:ins>
      <w:r w:rsidRPr="00314E61">
        <w:rPr>
          <w:spacing w:val="-3"/>
          <w:lang w:val="es-ES_tradnl"/>
        </w:rPr>
        <w:t>la Sección</w:t>
      </w:r>
      <w:ins w:id="56" w:author="Jean Peñaloza" w:date="2018-04-24T15:21:00Z">
        <w:r w:rsidRPr="00314E61">
          <w:rPr>
            <w:spacing w:val="-3"/>
            <w:lang w:val="es-ES_tradnl"/>
          </w:rPr>
          <w:t xml:space="preserve"> de Evaluación de Estudio de Impacto Ambiental Panamá Oeste, remite coordenadas del proyecto a la Dirección de Evaluación y Ordenamiento Territorial Ambiental de la sede central para verificar la ubicación del proyecto</w:t>
        </w:r>
      </w:ins>
      <w:ins w:id="57" w:author="Jean Peñaloza" w:date="2018-04-24T15:22:00Z">
        <w:r w:rsidRPr="00314E61">
          <w:rPr>
            <w:spacing w:val="-3"/>
            <w:lang w:val="es-ES_tradnl"/>
          </w:rPr>
          <w:t>.</w:t>
        </w:r>
      </w:ins>
    </w:p>
    <w:p w:rsidR="008B1966" w:rsidRPr="00314E61" w:rsidRDefault="008B1966" w:rsidP="00F53E65">
      <w:pPr>
        <w:jc w:val="both"/>
        <w:rPr>
          <w:spacing w:val="-3"/>
        </w:rPr>
      </w:pPr>
    </w:p>
    <w:p w:rsidR="00314E61" w:rsidRPr="00314E61" w:rsidDel="001173FD" w:rsidRDefault="00314E61" w:rsidP="00F53E65">
      <w:pPr>
        <w:jc w:val="both"/>
        <w:rPr>
          <w:del w:id="58" w:author="Jean Peñaloza" w:date="2018-04-24T15:20:00Z"/>
          <w:spacing w:val="-3"/>
          <w:lang w:val="es-ES_tradnl"/>
        </w:rPr>
      </w:pPr>
    </w:p>
    <w:p w:rsidR="00314E61" w:rsidRDefault="00314E61" w:rsidP="00F53E65">
      <w:pPr>
        <w:jc w:val="both"/>
        <w:rPr>
          <w:spacing w:val="-3"/>
        </w:rPr>
      </w:pPr>
      <w:r w:rsidRPr="00314E61">
        <w:rPr>
          <w:spacing w:val="-3"/>
        </w:rPr>
        <w:t xml:space="preserve">Mediante </w:t>
      </w:r>
      <w:r w:rsidRPr="00314E61">
        <w:rPr>
          <w:b/>
          <w:spacing w:val="-3"/>
        </w:rPr>
        <w:t>correo electrónico</w:t>
      </w:r>
      <w:r w:rsidRPr="00314E61">
        <w:rPr>
          <w:spacing w:val="-3"/>
        </w:rPr>
        <w:t xml:space="preserve"> del día </w:t>
      </w:r>
      <w:r w:rsidR="00102DA4">
        <w:rPr>
          <w:spacing w:val="-3"/>
          <w:lang w:val="es-ES_tradnl"/>
        </w:rPr>
        <w:t>14</w:t>
      </w:r>
      <w:ins w:id="59" w:author="Raul de Sedas R." w:date="2018-03-02T15:52:00Z">
        <w:del w:id="60" w:author="Jean Peñaloza" w:date="2018-04-24T15:19:00Z">
          <w:r w:rsidRPr="00314E61" w:rsidDel="001173FD">
            <w:rPr>
              <w:spacing w:val="-3"/>
              <w:lang w:val="es-ES_tradnl"/>
            </w:rPr>
            <w:delText>9</w:delText>
          </w:r>
        </w:del>
      </w:ins>
      <w:r w:rsidRPr="00314E61">
        <w:rPr>
          <w:spacing w:val="-3"/>
          <w:lang w:val="es-ES_tradnl"/>
        </w:rPr>
        <w:t xml:space="preserve"> </w:t>
      </w:r>
      <w:r w:rsidRPr="00314E61">
        <w:rPr>
          <w:spacing w:val="-3"/>
        </w:rPr>
        <w:t xml:space="preserve">de </w:t>
      </w:r>
      <w:proofErr w:type="spellStart"/>
      <w:r w:rsidR="00102DA4">
        <w:rPr>
          <w:spacing w:val="-3"/>
          <w:lang w:val="en-US"/>
        </w:rPr>
        <w:t>octubre</w:t>
      </w:r>
      <w:proofErr w:type="spellEnd"/>
      <w:r w:rsidRPr="00314E61">
        <w:rPr>
          <w:spacing w:val="-3"/>
        </w:rPr>
        <w:t xml:space="preserve"> de 2019, la Dirección de Evaluación y Ordenamiento Territorial Ambiental sede central, nos informa que las coordenadas corresponden al sitió mencionado en el Estudio de Impacto Ambiental Categoría I.</w:t>
      </w:r>
    </w:p>
    <w:p w:rsidR="008B1966" w:rsidRDefault="008B1966" w:rsidP="00F53E65">
      <w:pPr>
        <w:jc w:val="both"/>
        <w:rPr>
          <w:spacing w:val="-3"/>
        </w:rPr>
      </w:pPr>
    </w:p>
    <w:p w:rsidR="00102DA4" w:rsidRDefault="00102DA4" w:rsidP="00102DA4">
      <w:pPr>
        <w:spacing w:line="276" w:lineRule="auto"/>
        <w:jc w:val="both"/>
        <w:rPr>
          <w:spacing w:val="-3"/>
          <w:lang w:val="es-ES_tradnl"/>
        </w:rPr>
      </w:pPr>
      <w:r w:rsidRPr="002408F5">
        <w:rPr>
          <w:spacing w:val="-3"/>
          <w:lang w:val="es-ES_tradnl"/>
        </w:rPr>
        <w:t xml:space="preserve">Mediante </w:t>
      </w:r>
      <w:r w:rsidR="00DE7F63" w:rsidRPr="00DE7F63">
        <w:rPr>
          <w:b/>
          <w:spacing w:val="-3"/>
          <w:lang w:val="es-ES_tradnl"/>
        </w:rPr>
        <w:t>MEMORANDO-ME-SEIA-113-19</w:t>
      </w:r>
      <w:r w:rsidRPr="002408F5">
        <w:rPr>
          <w:b/>
          <w:spacing w:val="-3"/>
          <w:lang w:val="es-ES_tradnl"/>
        </w:rPr>
        <w:t xml:space="preserve">, </w:t>
      </w:r>
      <w:r w:rsidR="00DE7F63">
        <w:rPr>
          <w:spacing w:val="-3"/>
          <w:lang w:val="es-ES_tradnl"/>
        </w:rPr>
        <w:t>fechado el día 07</w:t>
      </w:r>
      <w:ins w:id="61" w:author="Raul de Sedas R." w:date="2018-03-02T15:52:00Z">
        <w:del w:id="62" w:author="Jean Peñaloza" w:date="2018-04-24T15:19:00Z">
          <w:r w:rsidRPr="00E23C45" w:rsidDel="001173FD">
            <w:rPr>
              <w:spacing w:val="-3"/>
              <w:lang w:val="es-ES_tradnl"/>
            </w:rPr>
            <w:delText>9</w:delText>
          </w:r>
        </w:del>
      </w:ins>
      <w:r w:rsidRPr="00E23C45">
        <w:rPr>
          <w:spacing w:val="-3"/>
          <w:lang w:val="es-ES_tradnl"/>
        </w:rPr>
        <w:t xml:space="preserve"> de</w:t>
      </w:r>
      <w:r>
        <w:rPr>
          <w:spacing w:val="-3"/>
          <w:lang w:val="es-ES_tradnl"/>
        </w:rPr>
        <w:t xml:space="preserve"> </w:t>
      </w:r>
      <w:r w:rsidR="00DE7F63">
        <w:rPr>
          <w:spacing w:val="-3"/>
          <w:lang w:val="es-ES_tradnl"/>
        </w:rPr>
        <w:t>noviembre</w:t>
      </w:r>
      <w:r w:rsidRPr="00E23C45">
        <w:rPr>
          <w:spacing w:val="-3"/>
          <w:lang w:val="es-ES_tradnl"/>
        </w:rPr>
        <w:t xml:space="preserve"> de 201</w:t>
      </w:r>
      <w:del w:id="63" w:author="Raul de Sedas R." w:date="2018-02-21T15:41:00Z">
        <w:r w:rsidRPr="00E23C45" w:rsidDel="00A61433">
          <w:rPr>
            <w:spacing w:val="-3"/>
            <w:lang w:val="es-ES_tradnl"/>
          </w:rPr>
          <w:delText>7</w:delText>
        </w:r>
      </w:del>
      <w:r>
        <w:rPr>
          <w:spacing w:val="-3"/>
          <w:lang w:val="es-ES_tradnl"/>
        </w:rPr>
        <w:t xml:space="preserve">9, </w:t>
      </w:r>
      <w:r w:rsidRPr="002408F5">
        <w:rPr>
          <w:spacing w:val="-3"/>
          <w:lang w:val="es-ES_tradnl"/>
        </w:rPr>
        <w:t>se extiende formal inv</w:t>
      </w:r>
      <w:r>
        <w:rPr>
          <w:spacing w:val="-3"/>
          <w:lang w:val="es-ES_tradnl"/>
        </w:rPr>
        <w:t>itación a inspección técnica a la Sección de forestal</w:t>
      </w:r>
      <w:r w:rsidR="00DE7F63">
        <w:rPr>
          <w:spacing w:val="-3"/>
          <w:lang w:val="es-ES_tradnl"/>
        </w:rPr>
        <w:t>, Seguridad Hídrica</w:t>
      </w:r>
      <w:r>
        <w:rPr>
          <w:spacing w:val="-3"/>
          <w:lang w:val="es-ES_tradnl"/>
        </w:rPr>
        <w:t xml:space="preserve"> y </w:t>
      </w:r>
      <w:r w:rsidR="00DE7F63">
        <w:rPr>
          <w:spacing w:val="-3"/>
          <w:lang w:val="es-ES_tradnl"/>
        </w:rPr>
        <w:t xml:space="preserve">Sección de Áreas Protegidas y </w:t>
      </w:r>
      <w:r>
        <w:rPr>
          <w:spacing w:val="-3"/>
          <w:lang w:val="es-ES_tradnl"/>
        </w:rPr>
        <w:t xml:space="preserve">biodiversidad </w:t>
      </w:r>
      <w:r w:rsidRPr="002408F5">
        <w:rPr>
          <w:spacing w:val="-3"/>
          <w:lang w:val="es-ES_tradnl"/>
        </w:rPr>
        <w:t>d</w:t>
      </w:r>
      <w:r>
        <w:rPr>
          <w:spacing w:val="-3"/>
          <w:lang w:val="es-ES_tradnl"/>
        </w:rPr>
        <w:t xml:space="preserve">e la Dirección Regional de </w:t>
      </w:r>
      <w:proofErr w:type="spellStart"/>
      <w:r>
        <w:rPr>
          <w:spacing w:val="-3"/>
          <w:lang w:val="es-ES_tradnl"/>
        </w:rPr>
        <w:t>Miam</w:t>
      </w:r>
      <w:r w:rsidRPr="002408F5">
        <w:rPr>
          <w:spacing w:val="-3"/>
          <w:lang w:val="es-ES_tradnl"/>
        </w:rPr>
        <w:t>biente</w:t>
      </w:r>
      <w:proofErr w:type="spellEnd"/>
      <w:r w:rsidRPr="002408F5">
        <w:rPr>
          <w:spacing w:val="-3"/>
          <w:lang w:val="es-ES_tradnl"/>
        </w:rPr>
        <w:t xml:space="preserve"> Panamá Oeste.</w:t>
      </w:r>
    </w:p>
    <w:p w:rsidR="004A0E8E" w:rsidRDefault="004A0E8E" w:rsidP="00102DA4">
      <w:pPr>
        <w:spacing w:line="276" w:lineRule="auto"/>
        <w:jc w:val="both"/>
        <w:rPr>
          <w:spacing w:val="-3"/>
          <w:lang w:val="es-ES_tradnl"/>
        </w:rPr>
      </w:pPr>
    </w:p>
    <w:p w:rsidR="004A0E8E" w:rsidRPr="003129F0" w:rsidRDefault="004A0E8E" w:rsidP="004A0E8E">
      <w:pPr>
        <w:spacing w:line="276" w:lineRule="auto"/>
        <w:jc w:val="both"/>
        <w:rPr>
          <w:spacing w:val="-3"/>
        </w:rPr>
      </w:pPr>
      <w:r w:rsidRPr="002B42E6">
        <w:rPr>
          <w:spacing w:val="-3"/>
          <w:lang w:val="es-ES_tradnl"/>
        </w:rPr>
        <w:t xml:space="preserve">Mediante </w:t>
      </w:r>
      <w:r w:rsidR="00F4023C">
        <w:rPr>
          <w:b/>
          <w:spacing w:val="-3"/>
          <w:lang w:val="es-ES_tradnl"/>
        </w:rPr>
        <w:t xml:space="preserve">Informe </w:t>
      </w:r>
      <w:r w:rsidR="00F4023C" w:rsidRPr="00F4023C">
        <w:rPr>
          <w:b/>
          <w:spacing w:val="-3"/>
          <w:lang w:val="es-ES_tradnl"/>
        </w:rPr>
        <w:t>Técnico AA</w:t>
      </w:r>
      <w:r w:rsidRPr="00F4023C">
        <w:rPr>
          <w:b/>
          <w:spacing w:val="-3"/>
          <w:lang w:val="es-ES_tradnl"/>
        </w:rPr>
        <w:t>-</w:t>
      </w:r>
      <w:r w:rsidR="00F4023C" w:rsidRPr="00F4023C">
        <w:rPr>
          <w:b/>
          <w:spacing w:val="-3"/>
          <w:lang w:val="es-ES_tradnl"/>
        </w:rPr>
        <w:t>Nº-132</w:t>
      </w:r>
      <w:r w:rsidRPr="00F4023C">
        <w:rPr>
          <w:b/>
          <w:spacing w:val="-3"/>
          <w:lang w:val="es-ES_tradnl"/>
        </w:rPr>
        <w:t>-</w:t>
      </w:r>
      <w:r w:rsidR="00F4023C" w:rsidRPr="00F4023C">
        <w:rPr>
          <w:b/>
          <w:spacing w:val="-3"/>
          <w:lang w:val="es-ES_tradnl"/>
        </w:rPr>
        <w:t>20</w:t>
      </w:r>
      <w:r w:rsidRPr="00F4023C">
        <w:rPr>
          <w:b/>
          <w:spacing w:val="-3"/>
          <w:lang w:val="es-ES_tradnl"/>
        </w:rPr>
        <w:t xml:space="preserve">19, </w:t>
      </w:r>
      <w:r w:rsidRPr="00F4023C">
        <w:rPr>
          <w:spacing w:val="-3"/>
          <w:lang w:val="es-ES_tradnl"/>
        </w:rPr>
        <w:t>de la Agencia de Arraijàn,</w:t>
      </w:r>
      <w:r w:rsidRPr="00F4023C">
        <w:rPr>
          <w:b/>
          <w:spacing w:val="-3"/>
          <w:lang w:val="es-ES_tradnl"/>
        </w:rPr>
        <w:t xml:space="preserve"> </w:t>
      </w:r>
      <w:r w:rsidRPr="00F4023C">
        <w:rPr>
          <w:spacing w:val="-3"/>
          <w:lang w:val="es-ES_tradnl"/>
        </w:rPr>
        <w:t xml:space="preserve">recibido el día </w:t>
      </w:r>
      <w:r w:rsidRPr="00F4023C">
        <w:rPr>
          <w:spacing w:val="-3"/>
        </w:rPr>
        <w:t>19 de</w:t>
      </w:r>
      <w:r w:rsidRPr="002B42E6">
        <w:rPr>
          <w:spacing w:val="-3"/>
        </w:rPr>
        <w:t xml:space="preserve"> </w:t>
      </w:r>
      <w:r>
        <w:rPr>
          <w:spacing w:val="-3"/>
        </w:rPr>
        <w:t>noviembre</w:t>
      </w:r>
      <w:r w:rsidRPr="002B42E6">
        <w:rPr>
          <w:spacing w:val="-3"/>
        </w:rPr>
        <w:t xml:space="preserve"> de 2019, </w:t>
      </w:r>
      <w:r w:rsidRPr="002B42E6">
        <w:rPr>
          <w:spacing w:val="-3"/>
          <w:lang w:val="es-ES_tradnl"/>
        </w:rPr>
        <w:t>se describe el componente forestal</w:t>
      </w:r>
      <w:r>
        <w:rPr>
          <w:spacing w:val="-3"/>
          <w:lang w:val="es-ES_tradnl"/>
        </w:rPr>
        <w:t xml:space="preserve"> del área del proyecto </w:t>
      </w:r>
      <w:r w:rsidRPr="002B42E6">
        <w:rPr>
          <w:spacing w:val="-3"/>
          <w:lang w:val="es-ES_tradnl"/>
        </w:rPr>
        <w:t xml:space="preserve">en consecuencia de </w:t>
      </w:r>
      <w:r w:rsidRPr="002B42E6">
        <w:rPr>
          <w:spacing w:val="-3"/>
        </w:rPr>
        <w:t>la inspección realizada al sitio</w:t>
      </w:r>
      <w:r w:rsidRPr="002B42E6">
        <w:rPr>
          <w:spacing w:val="-3"/>
          <w:lang w:val="es-ES_tradnl"/>
        </w:rPr>
        <w:t>.</w:t>
      </w:r>
    </w:p>
    <w:p w:rsidR="004A0E8E" w:rsidRDefault="004A0E8E" w:rsidP="004A0E8E">
      <w:pPr>
        <w:spacing w:line="276" w:lineRule="auto"/>
        <w:jc w:val="both"/>
        <w:rPr>
          <w:spacing w:val="-3"/>
          <w:lang w:val="es-ES_tradnl"/>
        </w:rPr>
      </w:pPr>
    </w:p>
    <w:p w:rsidR="004A0E8E" w:rsidRDefault="004A0E8E" w:rsidP="004A0E8E">
      <w:pPr>
        <w:spacing w:line="276" w:lineRule="auto"/>
        <w:jc w:val="both"/>
        <w:rPr>
          <w:spacing w:val="-3"/>
          <w:lang w:val="es-ES_tradnl"/>
        </w:rPr>
      </w:pPr>
      <w:r w:rsidRPr="002B42E6">
        <w:rPr>
          <w:spacing w:val="-3"/>
          <w:lang w:val="es-ES_tradnl"/>
        </w:rPr>
        <w:lastRenderedPageBreak/>
        <w:t xml:space="preserve">Mediante </w:t>
      </w:r>
      <w:r w:rsidR="00345B2A" w:rsidRPr="00345B2A">
        <w:rPr>
          <w:b/>
          <w:spacing w:val="-3"/>
          <w:lang w:val="es-PA"/>
        </w:rPr>
        <w:t>Informe Técnico No. DRPO-SSH-074-2019</w:t>
      </w:r>
      <w:r w:rsidRPr="002B42E6">
        <w:rPr>
          <w:b/>
          <w:spacing w:val="-3"/>
          <w:lang w:val="es-ES_tradnl"/>
        </w:rPr>
        <w:t xml:space="preserve">, </w:t>
      </w:r>
      <w:r w:rsidRPr="0073090F">
        <w:rPr>
          <w:spacing w:val="-3"/>
          <w:lang w:val="es-ES_tradnl"/>
        </w:rPr>
        <w:t xml:space="preserve">de la </w:t>
      </w:r>
      <w:r>
        <w:rPr>
          <w:spacing w:val="-3"/>
          <w:lang w:val="es-ES_tradnl"/>
        </w:rPr>
        <w:t>Sección de Seguridad Hídrica</w:t>
      </w:r>
      <w:r w:rsidRPr="0073090F">
        <w:rPr>
          <w:spacing w:val="-3"/>
          <w:lang w:val="es-ES_tradnl"/>
        </w:rPr>
        <w:t>,</w:t>
      </w:r>
      <w:r>
        <w:rPr>
          <w:b/>
          <w:spacing w:val="-3"/>
          <w:lang w:val="es-ES_tradnl"/>
        </w:rPr>
        <w:t xml:space="preserve"> </w:t>
      </w:r>
      <w:r w:rsidRPr="002B42E6">
        <w:rPr>
          <w:spacing w:val="-3"/>
          <w:lang w:val="es-ES_tradnl"/>
        </w:rPr>
        <w:t xml:space="preserve">recibido el día </w:t>
      </w:r>
      <w:r w:rsidR="00345B2A">
        <w:rPr>
          <w:spacing w:val="-3"/>
        </w:rPr>
        <w:t>21</w:t>
      </w:r>
      <w:r w:rsidRPr="002B42E6">
        <w:rPr>
          <w:spacing w:val="-3"/>
        </w:rPr>
        <w:t xml:space="preserve"> de </w:t>
      </w:r>
      <w:r>
        <w:rPr>
          <w:spacing w:val="-3"/>
        </w:rPr>
        <w:t>noviembre</w:t>
      </w:r>
      <w:r w:rsidRPr="002B42E6">
        <w:rPr>
          <w:spacing w:val="-3"/>
        </w:rPr>
        <w:t xml:space="preserve"> de 2019, </w:t>
      </w:r>
      <w:r w:rsidRPr="002B42E6">
        <w:rPr>
          <w:spacing w:val="-3"/>
          <w:lang w:val="es-ES_tradnl"/>
        </w:rPr>
        <w:t xml:space="preserve">se describe </w:t>
      </w:r>
      <w:r>
        <w:rPr>
          <w:spacing w:val="-3"/>
          <w:lang w:val="es-ES_tradnl"/>
        </w:rPr>
        <w:t xml:space="preserve">los aspectos hidrológicos del área del proyecto </w:t>
      </w:r>
      <w:r w:rsidRPr="002B42E6">
        <w:rPr>
          <w:spacing w:val="-3"/>
          <w:lang w:val="es-ES_tradnl"/>
        </w:rPr>
        <w:t xml:space="preserve">en consecuencia de </w:t>
      </w:r>
      <w:r w:rsidRPr="002B42E6">
        <w:rPr>
          <w:spacing w:val="-3"/>
        </w:rPr>
        <w:t>la inspección realizada al sitio</w:t>
      </w:r>
      <w:r w:rsidRPr="002B42E6">
        <w:rPr>
          <w:spacing w:val="-3"/>
          <w:lang w:val="es-ES_tradnl"/>
        </w:rPr>
        <w:t>.</w:t>
      </w:r>
    </w:p>
    <w:p w:rsidR="003129F0" w:rsidRDefault="003129F0" w:rsidP="004A0E8E">
      <w:pPr>
        <w:spacing w:line="276" w:lineRule="auto"/>
        <w:jc w:val="both"/>
        <w:rPr>
          <w:spacing w:val="-3"/>
          <w:lang w:val="es-ES_tradnl"/>
        </w:rPr>
      </w:pPr>
    </w:p>
    <w:p w:rsidR="003129F0" w:rsidRDefault="003129F0" w:rsidP="003129F0">
      <w:pPr>
        <w:spacing w:line="276" w:lineRule="auto"/>
        <w:jc w:val="both"/>
        <w:rPr>
          <w:spacing w:val="-3"/>
        </w:rPr>
      </w:pPr>
      <w:r w:rsidRPr="006F0B04">
        <w:rPr>
          <w:spacing w:val="-3"/>
        </w:rPr>
        <w:t xml:space="preserve">Mediante </w:t>
      </w:r>
      <w:r>
        <w:rPr>
          <w:b/>
          <w:spacing w:val="-3"/>
        </w:rPr>
        <w:t>I</w:t>
      </w:r>
      <w:r w:rsidRPr="00567304">
        <w:rPr>
          <w:b/>
          <w:spacing w:val="-3"/>
        </w:rPr>
        <w:t>nforme de Inspección Técnica A.P.B</w:t>
      </w:r>
      <w:proofErr w:type="gramStart"/>
      <w:r w:rsidRPr="00567304">
        <w:rPr>
          <w:b/>
          <w:spacing w:val="-3"/>
        </w:rPr>
        <w:t>.–</w:t>
      </w:r>
      <w:proofErr w:type="gramEnd"/>
      <w:r w:rsidRPr="00567304">
        <w:rPr>
          <w:b/>
          <w:spacing w:val="-3"/>
        </w:rPr>
        <w:t>063–2019</w:t>
      </w:r>
      <w:r>
        <w:rPr>
          <w:b/>
          <w:spacing w:val="-3"/>
        </w:rPr>
        <w:t xml:space="preserve">,  </w:t>
      </w:r>
      <w:r w:rsidRPr="00567304">
        <w:rPr>
          <w:spacing w:val="-3"/>
        </w:rPr>
        <w:t>de la Sección de Áreas Protegidas y Biodiversidad</w:t>
      </w:r>
      <w:r>
        <w:rPr>
          <w:b/>
          <w:spacing w:val="-3"/>
        </w:rPr>
        <w:t xml:space="preserve">, </w:t>
      </w:r>
      <w:r>
        <w:rPr>
          <w:spacing w:val="-3"/>
        </w:rPr>
        <w:t>recibido el día 21</w:t>
      </w:r>
      <w:r w:rsidRPr="00567304">
        <w:rPr>
          <w:spacing w:val="-3"/>
        </w:rPr>
        <w:t xml:space="preserve"> de noviembre de 2019</w:t>
      </w:r>
      <w:r>
        <w:rPr>
          <w:spacing w:val="-3"/>
        </w:rPr>
        <w:t xml:space="preserve">, </w:t>
      </w:r>
      <w:r w:rsidRPr="002B42E6">
        <w:rPr>
          <w:spacing w:val="-3"/>
          <w:lang w:val="es-ES_tradnl"/>
        </w:rPr>
        <w:t>se</w:t>
      </w:r>
      <w:r>
        <w:rPr>
          <w:spacing w:val="-3"/>
          <w:lang w:val="es-ES_tradnl"/>
        </w:rPr>
        <w:t xml:space="preserve"> describe el componente de vidas silvestre y biodiversidad del área del proyecto </w:t>
      </w:r>
      <w:r w:rsidRPr="002B42E6">
        <w:rPr>
          <w:spacing w:val="-3"/>
          <w:lang w:val="es-ES_tradnl"/>
        </w:rPr>
        <w:t xml:space="preserve">en consecuencia de </w:t>
      </w:r>
      <w:r w:rsidRPr="002B42E6">
        <w:rPr>
          <w:spacing w:val="-3"/>
        </w:rPr>
        <w:t>la inspección realizada al sitio</w:t>
      </w:r>
      <w:r w:rsidRPr="006F0B04">
        <w:rPr>
          <w:spacing w:val="-3"/>
        </w:rPr>
        <w:t>.</w:t>
      </w:r>
    </w:p>
    <w:p w:rsidR="003129F0" w:rsidRDefault="003129F0" w:rsidP="004A0E8E">
      <w:pPr>
        <w:spacing w:line="276" w:lineRule="auto"/>
        <w:jc w:val="both"/>
        <w:rPr>
          <w:spacing w:val="-3"/>
          <w:lang w:val="es-ES_tradnl"/>
        </w:rPr>
      </w:pPr>
    </w:p>
    <w:p w:rsidR="00102DA4" w:rsidRDefault="004A0E8E" w:rsidP="00082B6B">
      <w:pPr>
        <w:spacing w:line="276" w:lineRule="auto"/>
        <w:jc w:val="both"/>
        <w:rPr>
          <w:spacing w:val="-3"/>
        </w:rPr>
      </w:pPr>
      <w:r w:rsidRPr="00E860F8">
        <w:rPr>
          <w:spacing w:val="-3"/>
        </w:rPr>
        <w:t xml:space="preserve">A través del informe </w:t>
      </w:r>
      <w:r w:rsidRPr="00E860F8">
        <w:rPr>
          <w:b/>
          <w:spacing w:val="-3"/>
        </w:rPr>
        <w:t>DRPO-IIO-</w:t>
      </w:r>
      <w:r w:rsidRPr="00D51927">
        <w:rPr>
          <w:b/>
          <w:spacing w:val="-3"/>
        </w:rPr>
        <w:t>SEIA-</w:t>
      </w:r>
      <w:r w:rsidR="003129F0">
        <w:rPr>
          <w:b/>
          <w:spacing w:val="-3"/>
        </w:rPr>
        <w:t>194</w:t>
      </w:r>
      <w:r w:rsidRPr="00D51927">
        <w:rPr>
          <w:b/>
          <w:spacing w:val="-3"/>
        </w:rPr>
        <w:t>-2019</w:t>
      </w:r>
      <w:r w:rsidRPr="00E860F8">
        <w:rPr>
          <w:spacing w:val="-3"/>
        </w:rPr>
        <w:t xml:space="preserve">, fechado el día </w:t>
      </w:r>
      <w:r w:rsidR="003129F0">
        <w:rPr>
          <w:spacing w:val="-3"/>
        </w:rPr>
        <w:t>21</w:t>
      </w:r>
      <w:r w:rsidR="00082B6B" w:rsidRPr="002B42E6">
        <w:rPr>
          <w:spacing w:val="-3"/>
        </w:rPr>
        <w:t xml:space="preserve"> de </w:t>
      </w:r>
      <w:r w:rsidR="00082B6B">
        <w:rPr>
          <w:spacing w:val="-3"/>
        </w:rPr>
        <w:t>noviembre</w:t>
      </w:r>
      <w:r w:rsidR="00082B6B" w:rsidRPr="002B42E6">
        <w:rPr>
          <w:spacing w:val="-3"/>
        </w:rPr>
        <w:t xml:space="preserve"> de 2019</w:t>
      </w:r>
      <w:r w:rsidRPr="00E860F8">
        <w:rPr>
          <w:spacing w:val="-3"/>
        </w:rPr>
        <w:t>, se realizó inspección técnica de campo evaluando el componente físico y biológico del área conjuntamente con técnicos de las disti</w:t>
      </w:r>
      <w:r>
        <w:rPr>
          <w:spacing w:val="-3"/>
        </w:rPr>
        <w:t>ntas secciones invitadas (SAPB</w:t>
      </w:r>
      <w:r w:rsidR="00082B6B">
        <w:rPr>
          <w:spacing w:val="-3"/>
        </w:rPr>
        <w:t>, SSH</w:t>
      </w:r>
      <w:r>
        <w:rPr>
          <w:spacing w:val="-3"/>
        </w:rPr>
        <w:t xml:space="preserve"> y SEFOR - Agencia de </w:t>
      </w:r>
      <w:r w:rsidR="00082B6B">
        <w:rPr>
          <w:spacing w:val="-3"/>
        </w:rPr>
        <w:t>Arraijan</w:t>
      </w:r>
      <w:r>
        <w:rPr>
          <w:spacing w:val="-3"/>
        </w:rPr>
        <w:t>).</w:t>
      </w:r>
    </w:p>
    <w:p w:rsidR="00CC1863" w:rsidRPr="00AE6CCB" w:rsidDel="001173FD" w:rsidRDefault="00C85121" w:rsidP="00F53E65">
      <w:pPr>
        <w:jc w:val="both"/>
        <w:outlineLvl w:val="1"/>
        <w:rPr>
          <w:del w:id="64" w:author="Jean Peñaloza" w:date="2018-04-24T15:20:00Z"/>
          <w:spacing w:val="-3"/>
          <w:highlight w:val="yellow"/>
        </w:rPr>
      </w:pPr>
      <w:del w:id="65" w:author="Jean Peñaloza" w:date="2018-04-24T15:20:00Z">
        <w:r w:rsidRPr="00FD2C96" w:rsidDel="001173FD">
          <w:rPr>
            <w:spacing w:val="-3"/>
            <w:highlight w:val="yellow"/>
            <w:lang w:val="es-ES_tradnl"/>
          </w:rPr>
          <w:delText>Median</w:delText>
        </w:r>
        <w:r w:rsidR="000356E2" w:rsidRPr="00FD2C96" w:rsidDel="001173FD">
          <w:rPr>
            <w:spacing w:val="-3"/>
            <w:highlight w:val="yellow"/>
            <w:lang w:val="es-ES_tradnl"/>
          </w:rPr>
          <w:delText>te</w:delText>
        </w:r>
        <w:r w:rsidR="00A35C93" w:rsidRPr="00FD2C96" w:rsidDel="001173FD">
          <w:rPr>
            <w:spacing w:val="-3"/>
            <w:highlight w:val="yellow"/>
            <w:lang w:val="es-ES_tradnl"/>
          </w:rPr>
          <w:delText xml:space="preserve"> correo electrónico</w:delText>
        </w:r>
        <w:r w:rsidR="000356E2" w:rsidRPr="00FD2C96" w:rsidDel="001173FD">
          <w:rPr>
            <w:spacing w:val="-3"/>
            <w:highlight w:val="yellow"/>
            <w:lang w:val="es-ES_tradnl"/>
          </w:rPr>
          <w:delText xml:space="preserve"> del día </w:delText>
        </w:r>
        <w:r w:rsidR="00A35C93" w:rsidRPr="00FD2C96" w:rsidDel="001173FD">
          <w:rPr>
            <w:spacing w:val="-3"/>
            <w:highlight w:val="yellow"/>
            <w:lang w:val="es-ES_tradnl"/>
          </w:rPr>
          <w:delText>2</w:delText>
        </w:r>
        <w:r w:rsidR="000806CF" w:rsidRPr="00FD2C96" w:rsidDel="001173FD">
          <w:rPr>
            <w:spacing w:val="-3"/>
            <w:highlight w:val="yellow"/>
            <w:lang w:val="es-ES_tradnl"/>
          </w:rPr>
          <w:delText xml:space="preserve"> </w:delText>
        </w:r>
        <w:r w:rsidRPr="00FD2C96" w:rsidDel="001173FD">
          <w:rPr>
            <w:spacing w:val="-3"/>
            <w:highlight w:val="yellow"/>
            <w:lang w:val="es-ES_tradnl"/>
          </w:rPr>
          <w:delText xml:space="preserve">de </w:delText>
        </w:r>
        <w:r w:rsidR="003A5B66" w:rsidRPr="00FD2C96" w:rsidDel="001173FD">
          <w:rPr>
            <w:spacing w:val="-3"/>
            <w:highlight w:val="yellow"/>
            <w:lang w:val="es-ES_tradnl"/>
          </w:rPr>
          <w:delText>noviembre</w:delText>
        </w:r>
        <w:r w:rsidR="00152D74" w:rsidRPr="00FD2C96" w:rsidDel="001173FD">
          <w:rPr>
            <w:spacing w:val="-3"/>
            <w:highlight w:val="yellow"/>
            <w:lang w:val="es-ES_tradnl"/>
          </w:rPr>
          <w:delText xml:space="preserve"> </w:delText>
        </w:r>
        <w:r w:rsidR="000356E2" w:rsidRPr="00FD2C96" w:rsidDel="001173FD">
          <w:rPr>
            <w:spacing w:val="-3"/>
            <w:highlight w:val="yellow"/>
            <w:lang w:val="es-ES_tradnl"/>
          </w:rPr>
          <w:delText>de 2017</w:delText>
        </w:r>
        <w:r w:rsidRPr="00FD2C96" w:rsidDel="001173FD">
          <w:rPr>
            <w:spacing w:val="-3"/>
            <w:highlight w:val="yellow"/>
            <w:lang w:val="es-ES_tradnl"/>
          </w:rPr>
          <w:delText xml:space="preserve">, la </w:delText>
        </w:r>
        <w:r w:rsidR="00D01A3B" w:rsidRPr="00FD2C96" w:rsidDel="001173FD">
          <w:rPr>
            <w:spacing w:val="-3"/>
            <w:highlight w:val="yellow"/>
            <w:lang w:val="es-ES_tradnl"/>
          </w:rPr>
          <w:delText>Dirección de Evaluación y Ordenamiento Territorial Ambiental</w:delText>
        </w:r>
        <w:r w:rsidR="00666ACC" w:rsidRPr="00FD2C96" w:rsidDel="001173FD">
          <w:rPr>
            <w:spacing w:val="-3"/>
            <w:highlight w:val="yellow"/>
            <w:lang w:val="es-ES_tradnl"/>
          </w:rPr>
          <w:delText xml:space="preserve"> sede central,</w:delText>
        </w:r>
        <w:r w:rsidRPr="00FD2C96" w:rsidDel="001173FD">
          <w:rPr>
            <w:spacing w:val="-3"/>
            <w:highlight w:val="yellow"/>
            <w:lang w:val="es-ES_tradnl"/>
          </w:rPr>
          <w:delText xml:space="preserve"> nos informa que las coordenadas </w:delText>
        </w:r>
        <w:r w:rsidR="00A35C93" w:rsidRPr="00FD2C96" w:rsidDel="001173FD">
          <w:rPr>
            <w:spacing w:val="-3"/>
            <w:highlight w:val="yellow"/>
            <w:lang w:val="es-ES_tradnl"/>
          </w:rPr>
          <w:delText>deben corregirse</w:delText>
        </w:r>
        <w:r w:rsidR="003F0035" w:rsidRPr="00FD2C96" w:rsidDel="001173FD">
          <w:rPr>
            <w:spacing w:val="-3"/>
            <w:highlight w:val="yellow"/>
            <w:lang w:val="es-ES_tradnl"/>
          </w:rPr>
          <w:delText xml:space="preserve">, </w:delText>
        </w:r>
        <w:r w:rsidRPr="00FD2C96" w:rsidDel="001173FD">
          <w:rPr>
            <w:spacing w:val="-3"/>
            <w:highlight w:val="yellow"/>
            <w:lang w:val="es-ES_tradnl"/>
          </w:rPr>
          <w:delText xml:space="preserve"> (</w:delText>
        </w:r>
        <w:r w:rsidR="0091620E" w:rsidRPr="00FD2C96" w:rsidDel="001173FD">
          <w:rPr>
            <w:spacing w:val="-3"/>
            <w:highlight w:val="yellow"/>
            <w:lang w:val="es-ES_tradnl"/>
          </w:rPr>
          <w:delText xml:space="preserve">ver </w:delText>
        </w:r>
        <w:r w:rsidRPr="00FD2C96" w:rsidDel="001173FD">
          <w:rPr>
            <w:spacing w:val="-3"/>
            <w:highlight w:val="yellow"/>
            <w:lang w:val="es-ES_tradnl"/>
          </w:rPr>
          <w:delText xml:space="preserve">fojas </w:delText>
        </w:r>
        <w:r w:rsidR="003A5B66" w:rsidRPr="00FD2C96" w:rsidDel="001173FD">
          <w:rPr>
            <w:spacing w:val="-3"/>
            <w:highlight w:val="yellow"/>
            <w:lang w:val="es-ES_tradnl"/>
          </w:rPr>
          <w:delText>20</w:delText>
        </w:r>
        <w:r w:rsidR="003F0B06" w:rsidRPr="00FD2C96" w:rsidDel="001173FD">
          <w:rPr>
            <w:spacing w:val="-3"/>
            <w:highlight w:val="yellow"/>
            <w:lang w:val="es-ES_tradnl"/>
          </w:rPr>
          <w:delText xml:space="preserve"> </w:delText>
        </w:r>
        <w:r w:rsidR="000356E2" w:rsidRPr="00FD2C96" w:rsidDel="001173FD">
          <w:rPr>
            <w:spacing w:val="-3"/>
            <w:highlight w:val="yellow"/>
            <w:lang w:val="es-ES_tradnl"/>
          </w:rPr>
          <w:delText>a la</w:delText>
        </w:r>
        <w:r w:rsidR="003F0B06" w:rsidRPr="00FD2C96" w:rsidDel="001173FD">
          <w:rPr>
            <w:spacing w:val="-3"/>
            <w:highlight w:val="yellow"/>
            <w:lang w:val="es-ES_tradnl"/>
          </w:rPr>
          <w:delText xml:space="preserve"> </w:delText>
        </w:r>
        <w:r w:rsidR="000356E2" w:rsidRPr="00FD2C96" w:rsidDel="001173FD">
          <w:rPr>
            <w:spacing w:val="-3"/>
            <w:highlight w:val="yellow"/>
            <w:lang w:val="es-ES_tradnl"/>
          </w:rPr>
          <w:delText xml:space="preserve"> </w:delText>
        </w:r>
        <w:r w:rsidR="003A5B66" w:rsidRPr="00FD2C96" w:rsidDel="001173FD">
          <w:rPr>
            <w:spacing w:val="-3"/>
            <w:highlight w:val="yellow"/>
            <w:lang w:val="es-ES_tradnl"/>
          </w:rPr>
          <w:delText>22</w:delText>
        </w:r>
        <w:r w:rsidR="000806CF" w:rsidRPr="00FD2C96" w:rsidDel="001173FD">
          <w:rPr>
            <w:spacing w:val="-3"/>
            <w:highlight w:val="yellow"/>
            <w:lang w:val="es-ES_tradnl"/>
          </w:rPr>
          <w:delText xml:space="preserve"> </w:delText>
        </w:r>
        <w:r w:rsidRPr="00FD2C96" w:rsidDel="001173FD">
          <w:rPr>
            <w:spacing w:val="-3"/>
            <w:highlight w:val="yellow"/>
            <w:lang w:val="es-ES_tradnl"/>
          </w:rPr>
          <w:delText>del expediente administrativo correspondiente)</w:delText>
        </w:r>
      </w:del>
      <w:ins w:id="66" w:author="Raul de Sedas R." w:date="2018-03-02T16:26:00Z">
        <w:del w:id="67" w:author="Jean Peñaloza" w:date="2018-04-24T15:20:00Z">
          <w:r w:rsidR="00124329" w:rsidRPr="00FD2C96" w:rsidDel="001173FD">
            <w:rPr>
              <w:spacing w:val="-3"/>
              <w:highlight w:val="yellow"/>
              <w:lang w:val="es-ES_tradnl"/>
            </w:rPr>
            <w:delText xml:space="preserve">El día </w:delText>
          </w:r>
        </w:del>
      </w:ins>
      <w:ins w:id="68" w:author="Raul de Sedas R." w:date="2018-03-02T16:27:00Z">
        <w:del w:id="69" w:author="Jean Peñaloza" w:date="2018-04-24T15:20:00Z">
          <w:r w:rsidR="00124329" w:rsidRPr="00FD2C96" w:rsidDel="001173FD">
            <w:rPr>
              <w:spacing w:val="-3"/>
              <w:highlight w:val="yellow"/>
              <w:lang w:val="es-ES_tradnl"/>
            </w:rPr>
            <w:delText xml:space="preserve">1 de febrero de 2018, se notifica al señor </w:delText>
          </w:r>
        </w:del>
      </w:ins>
      <w:del w:id="70" w:author="Jean Peñaloza" w:date="2018-04-24T15:20:00Z">
        <w:r w:rsidRPr="00FD2C96" w:rsidDel="001173FD">
          <w:rPr>
            <w:spacing w:val="-3"/>
            <w:highlight w:val="yellow"/>
            <w:lang w:val="es-ES_tradnl"/>
          </w:rPr>
          <w:delText>.</w:delText>
        </w:r>
      </w:del>
      <w:ins w:id="71" w:author="Raul de Sedas R." w:date="2018-03-02T16:28:00Z">
        <w:del w:id="72" w:author="Jean Peñaloza" w:date="2018-04-24T15:20:00Z">
          <w:r w:rsidR="00124329" w:rsidRPr="00FD2C96" w:rsidDel="001173FD">
            <w:rPr>
              <w:b/>
              <w:spacing w:val="-3"/>
              <w:highlight w:val="yellow"/>
              <w:lang w:val="es-ES_tradnl"/>
            </w:rPr>
            <w:delText xml:space="preserve"> DANIEL LEONARDO BARROSO,</w:delText>
          </w:r>
          <w:r w:rsidR="00124329" w:rsidRPr="00FD2C96" w:rsidDel="001173FD">
            <w:rPr>
              <w:spacing w:val="-3"/>
              <w:highlight w:val="yellow"/>
              <w:lang w:val="es-ES_tradnl"/>
            </w:rPr>
            <w:delText xml:space="preserve"> Representante Legal de la empresa promotora </w:delText>
          </w:r>
          <w:r w:rsidR="00124329" w:rsidRPr="00FD2C96" w:rsidDel="001173FD">
            <w:rPr>
              <w:b/>
              <w:spacing w:val="-3"/>
              <w:highlight w:val="yellow"/>
              <w:lang w:val="es-ES_tradnl"/>
            </w:rPr>
            <w:delText xml:space="preserve">CONSTRUCTORA COLUMBIA, S.A., </w:delText>
          </w:r>
          <w:r w:rsidR="00124329" w:rsidRPr="00FD2C96" w:rsidDel="001173FD">
            <w:rPr>
              <w:spacing w:val="-3"/>
              <w:highlight w:val="yellow"/>
              <w:lang w:val="es-ES_tradnl"/>
              <w:rPrChange w:id="73" w:author="Raul de Sedas R." w:date="2018-03-02T16:28:00Z">
                <w:rPr>
                  <w:b/>
                  <w:spacing w:val="-3"/>
                  <w:lang w:val="es-ES_tradnl"/>
                </w:rPr>
              </w:rPrChange>
            </w:rPr>
            <w:delText xml:space="preserve">de la </w:delText>
          </w:r>
          <w:r w:rsidR="00124329" w:rsidRPr="00FD2C96" w:rsidDel="001173FD">
            <w:rPr>
              <w:spacing w:val="-3"/>
              <w:highlight w:val="yellow"/>
              <w:lang w:val="es-ES_tradnl"/>
            </w:rPr>
            <w:delText xml:space="preserve">Resolución de Retiro N° 001 </w:delText>
          </w:r>
        </w:del>
      </w:ins>
      <w:ins w:id="74" w:author="Raul de Sedas R." w:date="2018-03-02T16:29:00Z">
        <w:del w:id="75" w:author="Jean Peñaloza" w:date="2018-04-24T15:20:00Z">
          <w:r w:rsidR="00124329" w:rsidRPr="00FD2C96" w:rsidDel="001173FD">
            <w:rPr>
              <w:spacing w:val="-3"/>
              <w:highlight w:val="yellow"/>
              <w:lang w:val="es-ES_tradnl"/>
            </w:rPr>
            <w:delText>–</w:delText>
          </w:r>
        </w:del>
      </w:ins>
      <w:ins w:id="76" w:author="Raul de Sedas R." w:date="2018-03-02T16:28:00Z">
        <w:del w:id="77" w:author="Jean Peñaloza" w:date="2018-04-24T15:20:00Z">
          <w:r w:rsidR="00124329" w:rsidRPr="00FD2C96" w:rsidDel="001173FD">
            <w:rPr>
              <w:spacing w:val="-3"/>
              <w:highlight w:val="yellow"/>
              <w:lang w:val="es-ES_tradnl"/>
            </w:rPr>
            <w:delText xml:space="preserve"> 2018.</w:delText>
          </w:r>
        </w:del>
      </w:ins>
    </w:p>
    <w:p w:rsidR="00124329" w:rsidDel="001173FD" w:rsidRDefault="00124329" w:rsidP="00F53E65">
      <w:pPr>
        <w:jc w:val="both"/>
        <w:outlineLvl w:val="1"/>
        <w:rPr>
          <w:ins w:id="78" w:author="Raul de Sedas R." w:date="2018-03-02T16:29:00Z"/>
          <w:del w:id="79" w:author="Jean Peñaloza" w:date="2018-04-24T15:20:00Z"/>
          <w:spacing w:val="-3"/>
          <w:lang w:val="es-ES_tradnl"/>
        </w:rPr>
      </w:pPr>
    </w:p>
    <w:p w:rsidR="00124329" w:rsidDel="001173FD" w:rsidRDefault="00124329" w:rsidP="00F53E65">
      <w:pPr>
        <w:jc w:val="both"/>
        <w:outlineLvl w:val="1"/>
        <w:rPr>
          <w:ins w:id="80" w:author="Raul de Sedas R." w:date="2018-03-02T16:29:00Z"/>
          <w:del w:id="81" w:author="Jean Peñaloza" w:date="2018-04-24T15:20:00Z"/>
          <w:spacing w:val="-3"/>
          <w:lang w:val="es-ES_tradnl"/>
        </w:rPr>
      </w:pPr>
    </w:p>
    <w:p w:rsidR="00124329" w:rsidRPr="00124329" w:rsidDel="001173FD" w:rsidRDefault="00124329" w:rsidP="00F53E65">
      <w:pPr>
        <w:jc w:val="both"/>
        <w:outlineLvl w:val="1"/>
        <w:rPr>
          <w:ins w:id="82" w:author="Raul de Sedas R." w:date="2018-03-02T16:29:00Z"/>
          <w:del w:id="83" w:author="Jean Peñaloza" w:date="2018-04-24T15:20:00Z"/>
          <w:spacing w:val="-3"/>
          <w:lang w:val="es-ES_tradnl"/>
        </w:rPr>
      </w:pPr>
    </w:p>
    <w:p w:rsidR="00152D74" w:rsidRPr="00124329" w:rsidDel="001173FD" w:rsidRDefault="00152D74" w:rsidP="00F53E65">
      <w:pPr>
        <w:jc w:val="both"/>
        <w:rPr>
          <w:del w:id="84" w:author="Jean Peñaloza" w:date="2018-04-24T15:20:00Z"/>
          <w:lang w:val="es-PA"/>
        </w:rPr>
      </w:pPr>
    </w:p>
    <w:p w:rsidR="00145318" w:rsidDel="001173FD" w:rsidRDefault="00145318" w:rsidP="00F53E65">
      <w:pPr>
        <w:tabs>
          <w:tab w:val="left" w:pos="90"/>
        </w:tabs>
        <w:jc w:val="both"/>
        <w:outlineLvl w:val="1"/>
        <w:rPr>
          <w:del w:id="85" w:author="Jean Peñaloza" w:date="2018-04-24T15:20:00Z"/>
          <w:spacing w:val="-3"/>
          <w:lang w:val="es-ES_tradnl"/>
        </w:rPr>
      </w:pPr>
    </w:p>
    <w:p w:rsidR="00755E6D" w:rsidDel="001173FD" w:rsidRDefault="00755E6D" w:rsidP="00F53E65">
      <w:pPr>
        <w:jc w:val="both"/>
        <w:rPr>
          <w:ins w:id="86" w:author="Raul de Sedas R." w:date="2018-02-23T15:27:00Z"/>
          <w:del w:id="87" w:author="Jean Peñaloza" w:date="2018-04-24T15:20:00Z"/>
          <w:lang w:val="es-ES_tradnl"/>
        </w:rPr>
      </w:pPr>
    </w:p>
    <w:p w:rsidR="004175DD" w:rsidRPr="004175DD" w:rsidDel="001173FD" w:rsidRDefault="004175DD" w:rsidP="00F53E65">
      <w:pPr>
        <w:jc w:val="both"/>
        <w:rPr>
          <w:del w:id="88" w:author="Jean Peñaloza" w:date="2018-04-24T15:20:00Z"/>
          <w:lang w:val="es-ES_tradnl"/>
          <w:rPrChange w:id="89" w:author="Raul de Sedas R." w:date="2018-02-23T15:27:00Z">
            <w:rPr>
              <w:del w:id="90" w:author="Jean Peñaloza" w:date="2018-04-24T15:20:00Z"/>
              <w:lang w:val="es-PA"/>
            </w:rPr>
          </w:rPrChange>
        </w:rPr>
      </w:pPr>
    </w:p>
    <w:p w:rsidR="00A40FB4" w:rsidDel="001173FD" w:rsidRDefault="00A40FB4" w:rsidP="00F53E65">
      <w:pPr>
        <w:jc w:val="both"/>
        <w:rPr>
          <w:del w:id="91" w:author="Jean Peñaloza" w:date="2018-04-24T15:20:00Z"/>
          <w:lang w:val="es-PA"/>
        </w:rPr>
      </w:pPr>
    </w:p>
    <w:p w:rsidR="00A40FB4" w:rsidDel="001173FD" w:rsidRDefault="00A40FB4" w:rsidP="00F53E65">
      <w:pPr>
        <w:jc w:val="both"/>
        <w:rPr>
          <w:del w:id="92" w:author="Jean Peñaloza" w:date="2018-04-24T15:20:00Z"/>
          <w:lang w:val="es-PA"/>
        </w:rPr>
      </w:pPr>
    </w:p>
    <w:p w:rsidR="00A40FB4" w:rsidDel="001173FD" w:rsidRDefault="00A40FB4" w:rsidP="00F53E65">
      <w:pPr>
        <w:jc w:val="both"/>
        <w:rPr>
          <w:del w:id="93" w:author="Jean Peñaloza" w:date="2018-04-24T15:20:00Z"/>
          <w:lang w:val="es-PA"/>
        </w:rPr>
      </w:pPr>
    </w:p>
    <w:p w:rsidR="00B4239B" w:rsidRPr="001557BE" w:rsidRDefault="00B4239B" w:rsidP="00F53E65">
      <w:pPr>
        <w:jc w:val="both"/>
        <w:rPr>
          <w:lang w:val="es-PA"/>
        </w:rPr>
      </w:pPr>
    </w:p>
    <w:p w:rsidR="00F1411E" w:rsidRPr="005D7DCA" w:rsidRDefault="00F1411E" w:rsidP="00F53E65">
      <w:pPr>
        <w:numPr>
          <w:ilvl w:val="0"/>
          <w:numId w:val="2"/>
        </w:numPr>
        <w:tabs>
          <w:tab w:val="left" w:pos="-1890"/>
          <w:tab w:val="left" w:pos="-450"/>
        </w:tabs>
        <w:autoSpaceDE w:val="0"/>
        <w:autoSpaceDN w:val="0"/>
        <w:adjustRightInd w:val="0"/>
        <w:ind w:left="0" w:firstLine="0"/>
        <w:jc w:val="both"/>
        <w:rPr>
          <w:b/>
          <w:lang w:val="es-PA"/>
        </w:rPr>
      </w:pPr>
      <w:r w:rsidRPr="005D7DCA">
        <w:rPr>
          <w:b/>
          <w:lang w:val="es-PA"/>
        </w:rPr>
        <w:t>DESCRIPCIÓN DE PROYECTO:</w:t>
      </w:r>
    </w:p>
    <w:p w:rsidR="00B4239B" w:rsidRPr="001557BE" w:rsidRDefault="00B4239B" w:rsidP="00F53E65">
      <w:pPr>
        <w:jc w:val="both"/>
        <w:rPr>
          <w:lang w:val="es-PA"/>
        </w:rPr>
      </w:pPr>
    </w:p>
    <w:p w:rsidR="00314499" w:rsidRPr="00314499" w:rsidRDefault="00F1411E" w:rsidP="00314499">
      <w:pPr>
        <w:spacing w:line="276" w:lineRule="auto"/>
        <w:contextualSpacing/>
        <w:jc w:val="both"/>
      </w:pPr>
      <w:r w:rsidRPr="001557BE">
        <w:rPr>
          <w:lang w:val="es-PA"/>
        </w:rPr>
        <w:t>Según el Estudio de Impacto Ambiental</w:t>
      </w:r>
      <w:r w:rsidR="00406322" w:rsidRPr="001557BE">
        <w:rPr>
          <w:lang w:val="es-PA"/>
        </w:rPr>
        <w:t xml:space="preserve"> categoría I,</w:t>
      </w:r>
      <w:r w:rsidRPr="001557BE">
        <w:rPr>
          <w:lang w:val="es-PA"/>
        </w:rPr>
        <w:t xml:space="preserve"> </w:t>
      </w:r>
      <w:r w:rsidR="00D923AD">
        <w:rPr>
          <w:lang w:val="es-PA"/>
        </w:rPr>
        <w:t>e</w:t>
      </w:r>
      <w:r w:rsidR="004627E9" w:rsidRPr="004627E9">
        <w:rPr>
          <w:lang w:val="es-PA"/>
        </w:rPr>
        <w:t xml:space="preserve">l proyecto </w:t>
      </w:r>
      <w:r w:rsidR="007D0D39" w:rsidRPr="007D0D39">
        <w:t>consiste en la realización de ajustes de diseño resultante en el cambio del alineamiento original propuesto, ubicándose en zonas fuera de la huella del proyecto aprobado por el Ministerio de Ambiente bajo la Resolución DEIA-IA- 009-2019 de 23 de enero de 2019</w:t>
      </w:r>
      <w:r w:rsidR="007D0D39">
        <w:t xml:space="preserve"> </w:t>
      </w:r>
      <w:r w:rsidR="007D0D39" w:rsidRPr="007D0D39">
        <w:t xml:space="preserve">y que por tanto ameritan el desarrollo de un nuevo instrumento de evaluación del impacto ambiental que representará la ejecución del mismo, dichas secciones fuera de la huella original, se han identificado como </w:t>
      </w:r>
      <w:r w:rsidR="007D0D39" w:rsidRPr="007D0D39">
        <w:rPr>
          <w:b/>
          <w:bCs/>
        </w:rPr>
        <w:t>Área 1 (3 has + 1,477.02 m</w:t>
      </w:r>
      <w:r w:rsidR="007D0D39" w:rsidRPr="007D0D39">
        <w:rPr>
          <w:b/>
          <w:bCs/>
          <w:vertAlign w:val="superscript"/>
        </w:rPr>
        <w:t>2</w:t>
      </w:r>
      <w:r w:rsidR="007D0D39" w:rsidRPr="007D0D39">
        <w:rPr>
          <w:b/>
          <w:bCs/>
        </w:rPr>
        <w:t>)</w:t>
      </w:r>
      <w:r w:rsidR="007D0D39" w:rsidRPr="007D0D39">
        <w:t xml:space="preserve">, para aquellas áreas ubicadas a la derecha del alineamiento original y </w:t>
      </w:r>
      <w:r w:rsidR="007D0D39" w:rsidRPr="007D0D39">
        <w:rPr>
          <w:b/>
          <w:bCs/>
        </w:rPr>
        <w:t>Área 2 (1 has + 6,462.95 m</w:t>
      </w:r>
      <w:r w:rsidR="007D0D39" w:rsidRPr="007D0D39">
        <w:rPr>
          <w:b/>
          <w:bCs/>
          <w:vertAlign w:val="superscript"/>
        </w:rPr>
        <w:t>2</w:t>
      </w:r>
      <w:r w:rsidR="007D0D39" w:rsidRPr="007D0D39">
        <w:rPr>
          <w:b/>
          <w:bCs/>
        </w:rPr>
        <w:t>)</w:t>
      </w:r>
      <w:r w:rsidR="007D0D39" w:rsidRPr="007D0D39">
        <w:t xml:space="preserve">, para aquellas ubicadas al lado derecho del alineamiento original (tomado desde la Planta hacia la interconexión, en Loma </w:t>
      </w:r>
      <w:proofErr w:type="spellStart"/>
      <w:r w:rsidR="007D0D39" w:rsidRPr="007D0D39">
        <w:t>Cobá</w:t>
      </w:r>
      <w:proofErr w:type="spellEnd"/>
      <w:r w:rsidR="007D0D39" w:rsidRPr="007D0D39">
        <w:t>), para este estudio la franja de alineamiento se mantiene similar a la original con una distancia de 6.5 km de longitud</w:t>
      </w:r>
      <w:r w:rsidR="007D0D39">
        <w:t xml:space="preserve"> y </w:t>
      </w:r>
      <w:r w:rsidR="007D0D39" w:rsidRPr="00D148DF">
        <w:rPr>
          <w:rFonts w:eastAsia="SimSun"/>
          <w:color w:val="000000"/>
        </w:rPr>
        <w:t>una franja de veinte (20) metros de ancho</w:t>
      </w:r>
      <w:r w:rsidR="007D0D39" w:rsidRPr="007D0D39">
        <w:t>, siguiendo en dirección norte a sur buscando la carretera Panamericana. Una vez realizadas las conexiones de Arraiján, discurre paralela a la futura ampliación de la vía Panamericana, en su lado norte.</w:t>
      </w:r>
      <w:r w:rsidR="007D0D39">
        <w:t xml:space="preserve"> </w:t>
      </w:r>
      <w:r w:rsidR="00EB30DA" w:rsidRPr="00EB30DA">
        <w:t>El área del proyecto comprende una superfici</w:t>
      </w:r>
      <w:r w:rsidR="00EB30DA">
        <w:t>e total de 4 has + 7,939.97 m</w:t>
      </w:r>
      <w:r w:rsidR="00EB30DA" w:rsidRPr="00EB30DA">
        <w:rPr>
          <w:vertAlign w:val="superscript"/>
        </w:rPr>
        <w:t>2</w:t>
      </w:r>
      <w:r w:rsidR="00EB30DA">
        <w:t>.</w:t>
      </w:r>
    </w:p>
    <w:p w:rsidR="00EB5A14" w:rsidRDefault="00EB5A14" w:rsidP="006437AB">
      <w:pPr>
        <w:tabs>
          <w:tab w:val="left" w:pos="0"/>
          <w:tab w:val="left" w:pos="1440"/>
        </w:tabs>
        <w:suppressAutoHyphens/>
        <w:spacing w:line="276" w:lineRule="auto"/>
        <w:contextualSpacing/>
        <w:jc w:val="both"/>
        <w:rPr>
          <w:lang w:val="es-PA"/>
        </w:rPr>
      </w:pPr>
    </w:p>
    <w:p w:rsidR="009A03CC" w:rsidRPr="006437AB" w:rsidRDefault="006437AB" w:rsidP="006437AB">
      <w:pPr>
        <w:spacing w:after="200" w:line="276" w:lineRule="auto"/>
        <w:jc w:val="both"/>
      </w:pPr>
      <w:r w:rsidRPr="006437AB">
        <w:rPr>
          <w:rFonts w:eastAsia="Calibri"/>
          <w:lang w:val="es-PA" w:eastAsia="en-US"/>
        </w:rPr>
        <w:t xml:space="preserve">El polígono del proyecto se encuentra localizado sobre las siguientes coordenadas de ubicación </w:t>
      </w:r>
      <w:r w:rsidRPr="006437AB">
        <w:rPr>
          <w:rFonts w:eastAsia="Calibri"/>
          <w:b/>
          <w:lang w:val="es-PA" w:eastAsia="en-US"/>
        </w:rPr>
        <w:t>UTM, DATUM WGS-84:</w:t>
      </w:r>
      <w:r w:rsidRPr="006437AB">
        <w:rPr>
          <w:rFonts w:eastAsia="Calibri"/>
          <w:lang w:val="es-PA" w:eastAsia="en-US"/>
        </w:rPr>
        <w:t xml:space="preserve"> </w:t>
      </w:r>
      <w:r w:rsidR="00BE5AD1" w:rsidRPr="00BE5AD1">
        <w:rPr>
          <w:rFonts w:eastAsia="Calibri"/>
          <w:b/>
          <w:lang w:val="es-PA" w:eastAsia="en-US"/>
        </w:rPr>
        <w:t>punto 1;</w:t>
      </w:r>
      <w:r w:rsidR="00BE5AD1">
        <w:rPr>
          <w:rFonts w:eastAsia="Calibri"/>
          <w:lang w:val="es-PA" w:eastAsia="en-US"/>
        </w:rPr>
        <w:t xml:space="preserve"> </w:t>
      </w:r>
      <w:r w:rsidRPr="006437AB">
        <w:rPr>
          <w:rFonts w:eastAsia="Calibri"/>
          <w:lang w:eastAsia="en-US"/>
        </w:rPr>
        <w:t xml:space="preserve">649173.02 E 995275.17 N, </w:t>
      </w:r>
      <w:r w:rsidR="00BE5AD1" w:rsidRPr="00BE5AD1">
        <w:rPr>
          <w:rFonts w:eastAsia="Calibri"/>
          <w:b/>
          <w:lang w:eastAsia="en-US"/>
        </w:rPr>
        <w:t>Punto 2;</w:t>
      </w:r>
      <w:r w:rsidR="00BE5AD1">
        <w:rPr>
          <w:rFonts w:eastAsia="Calibri"/>
          <w:lang w:eastAsia="en-US"/>
        </w:rPr>
        <w:t xml:space="preserve"> 649598.34 E 994757.35 N, </w:t>
      </w:r>
      <w:r w:rsidR="00BE5AD1" w:rsidRPr="00BE5AD1">
        <w:rPr>
          <w:rFonts w:eastAsia="Calibri"/>
          <w:b/>
          <w:lang w:eastAsia="en-US"/>
        </w:rPr>
        <w:t>Punto 3;</w:t>
      </w:r>
      <w:r w:rsidR="00BE5AD1">
        <w:rPr>
          <w:rFonts w:eastAsia="Calibri"/>
          <w:lang w:eastAsia="en-US"/>
        </w:rPr>
        <w:t xml:space="preserve"> </w:t>
      </w:r>
      <w:r w:rsidRPr="006437AB">
        <w:rPr>
          <w:rFonts w:eastAsia="Calibri"/>
          <w:lang w:eastAsia="en-US"/>
        </w:rPr>
        <w:t>649756.06 E 994407.59</w:t>
      </w:r>
      <w:r w:rsidR="00BE5AD1">
        <w:rPr>
          <w:rFonts w:eastAsia="Calibri"/>
          <w:lang w:eastAsia="en-US"/>
        </w:rPr>
        <w:t xml:space="preserve"> N</w:t>
      </w:r>
      <w:r w:rsidRPr="006437AB">
        <w:rPr>
          <w:rFonts w:eastAsia="Calibri"/>
          <w:lang w:eastAsia="en-US"/>
        </w:rPr>
        <w:t xml:space="preserve">, </w:t>
      </w:r>
      <w:r w:rsidR="00BE5AD1" w:rsidRPr="00BE5AD1">
        <w:rPr>
          <w:rFonts w:eastAsia="Calibri"/>
          <w:b/>
          <w:lang w:eastAsia="en-US"/>
        </w:rPr>
        <w:t>Punto 4;</w:t>
      </w:r>
      <w:r w:rsidR="00BE5AD1">
        <w:rPr>
          <w:rFonts w:eastAsia="Calibri"/>
          <w:lang w:eastAsia="en-US"/>
        </w:rPr>
        <w:t xml:space="preserve"> 650445.40 E 992481.61 N, </w:t>
      </w:r>
      <w:r w:rsidR="00BE5AD1" w:rsidRPr="00BE5AD1">
        <w:rPr>
          <w:rFonts w:eastAsia="Calibri"/>
          <w:b/>
          <w:lang w:eastAsia="en-US"/>
        </w:rPr>
        <w:t>Punto 5;</w:t>
      </w:r>
      <w:r w:rsidR="00BE5AD1">
        <w:rPr>
          <w:rFonts w:eastAsia="Calibri"/>
          <w:lang w:eastAsia="en-US"/>
        </w:rPr>
        <w:t xml:space="preserve"> </w:t>
      </w:r>
      <w:r w:rsidRPr="006437AB">
        <w:rPr>
          <w:rFonts w:eastAsia="Calibri"/>
          <w:lang w:eastAsia="en-US"/>
        </w:rPr>
        <w:t xml:space="preserve">650188.02 E 990666.40 N, </w:t>
      </w:r>
      <w:r w:rsidR="00BE5AD1" w:rsidRPr="00BE5AD1">
        <w:rPr>
          <w:rFonts w:eastAsia="Calibri"/>
          <w:b/>
          <w:lang w:eastAsia="en-US"/>
        </w:rPr>
        <w:t>Punto 6;</w:t>
      </w:r>
      <w:r w:rsidR="00BE5AD1">
        <w:rPr>
          <w:rFonts w:eastAsia="Calibri"/>
          <w:lang w:eastAsia="en-US"/>
        </w:rPr>
        <w:t xml:space="preserve"> </w:t>
      </w:r>
      <w:r w:rsidRPr="006437AB">
        <w:rPr>
          <w:rFonts w:eastAsia="Calibri"/>
          <w:lang w:eastAsia="en-US"/>
        </w:rPr>
        <w:t>650293.82 E 990403.04 N</w:t>
      </w:r>
      <w:r w:rsidR="00BE5AD1">
        <w:rPr>
          <w:rFonts w:eastAsia="Calibri"/>
          <w:lang w:eastAsia="en-US"/>
        </w:rPr>
        <w:t>,</w:t>
      </w:r>
      <w:r w:rsidRPr="006437AB">
        <w:rPr>
          <w:rFonts w:eastAsia="Calibri"/>
          <w:lang w:eastAsia="en-US"/>
        </w:rPr>
        <w:t xml:space="preserve"> puntos de coordenadas tomados durante la inspección. El área se localiza específicamente sobre terrenos de la Nación, bajo la administración de la Unidad Administrativa </w:t>
      </w:r>
      <w:r w:rsidRPr="006437AB">
        <w:rPr>
          <w:vertAlign w:val="superscript"/>
        </w:rPr>
        <w:t xml:space="preserve"> </w:t>
      </w:r>
      <w:r w:rsidRPr="006437AB">
        <w:t xml:space="preserve">de Bienes Revertidos del Ministerio de Economía y Finanzas </w:t>
      </w:r>
      <w:r w:rsidRPr="006437AB">
        <w:rPr>
          <w:lang w:val="es-PA"/>
        </w:rPr>
        <w:t>ubicados</w:t>
      </w:r>
      <w:ins w:id="94" w:author="Jean Peñaloza" w:date="2018-04-24T15:27:00Z">
        <w:r w:rsidRPr="006437AB">
          <w:rPr>
            <w:lang w:val="es-PA"/>
          </w:rPr>
          <w:t xml:space="preserve"> en el </w:t>
        </w:r>
      </w:ins>
      <w:r w:rsidRPr="006437AB">
        <w:rPr>
          <w:lang w:val="es-PA"/>
        </w:rPr>
        <w:t>corregimiento de Arraijàn Cabecera, distrito de Arraijàn, provincia de Panamá Oeste</w:t>
      </w:r>
      <w:r w:rsidRPr="006437AB">
        <w:rPr>
          <w:rFonts w:eastAsia="Calibri"/>
          <w:lang w:eastAsia="en-US"/>
        </w:rPr>
        <w:t>.</w:t>
      </w:r>
    </w:p>
    <w:p w:rsidR="00F1411E" w:rsidRPr="005D7DCA" w:rsidRDefault="00F1411E" w:rsidP="00F53E65">
      <w:pPr>
        <w:spacing w:after="200"/>
        <w:contextualSpacing/>
        <w:jc w:val="both"/>
        <w:rPr>
          <w:b/>
          <w:lang w:val="es-PA"/>
        </w:rPr>
      </w:pPr>
      <w:r w:rsidRPr="005D7DCA">
        <w:rPr>
          <w:b/>
          <w:lang w:val="es-PA"/>
        </w:rPr>
        <w:t>ANÁLISI</w:t>
      </w:r>
      <w:r w:rsidR="00547BDF" w:rsidRPr="005D7DCA">
        <w:rPr>
          <w:b/>
          <w:lang w:val="es-PA"/>
        </w:rPr>
        <w:t>S</w:t>
      </w:r>
      <w:r w:rsidRPr="005D7DCA">
        <w:rPr>
          <w:b/>
          <w:lang w:val="es-PA"/>
        </w:rPr>
        <w:t xml:space="preserve"> TECNICO:</w:t>
      </w:r>
    </w:p>
    <w:p w:rsidR="0070144E" w:rsidDel="00E6342B" w:rsidRDefault="0070144E" w:rsidP="00652144">
      <w:pPr>
        <w:spacing w:line="276" w:lineRule="auto"/>
        <w:jc w:val="both"/>
        <w:rPr>
          <w:del w:id="95" w:author="Jean Peñaloza" w:date="2018-04-24T15:28:00Z"/>
          <w:lang w:val="es-PA"/>
        </w:rPr>
      </w:pPr>
    </w:p>
    <w:p w:rsidR="00F55C5E" w:rsidRPr="005D7DCA" w:rsidRDefault="001331D2" w:rsidP="00652144">
      <w:pPr>
        <w:spacing w:line="276" w:lineRule="auto"/>
        <w:jc w:val="both"/>
        <w:rPr>
          <w:rFonts w:eastAsia="Calibri"/>
          <w:lang w:val="es-PA"/>
        </w:rPr>
      </w:pPr>
      <w:r w:rsidRPr="005D7DCA">
        <w:rPr>
          <w:lang w:val="es-PA"/>
        </w:rPr>
        <w:t>Después de revisado y analizado el Estudio de Impacto Ambiental</w:t>
      </w:r>
      <w:r w:rsidR="00D77724" w:rsidRPr="005D7DCA">
        <w:rPr>
          <w:lang w:val="es-PA"/>
        </w:rPr>
        <w:t xml:space="preserve"> categoría I</w:t>
      </w:r>
      <w:r w:rsidRPr="005D7DCA">
        <w:rPr>
          <w:lang w:val="es-PA"/>
        </w:rPr>
        <w:t xml:space="preserve"> y cada uno de los componentes ambientales del mismo, así como su Plan de Manejo Ambiental, pasamos a revisar algunos aspectos destacables en el proceso de evaluación del </w:t>
      </w:r>
      <w:r w:rsidR="00666ACC">
        <w:rPr>
          <w:lang w:val="es-PA"/>
        </w:rPr>
        <w:t xml:space="preserve">referido </w:t>
      </w:r>
      <w:r w:rsidRPr="005D7DCA">
        <w:rPr>
          <w:lang w:val="es-PA"/>
        </w:rPr>
        <w:t>Estudio.</w:t>
      </w:r>
      <w:r w:rsidR="00F55C5E" w:rsidRPr="005D7DCA">
        <w:rPr>
          <w:rFonts w:eastAsia="Calibri"/>
          <w:lang w:val="es-PA"/>
        </w:rPr>
        <w:t xml:space="preserve"> </w:t>
      </w:r>
    </w:p>
    <w:p w:rsidR="00103A74" w:rsidRPr="005D7DCA" w:rsidRDefault="00103A74" w:rsidP="00F53E65">
      <w:pPr>
        <w:tabs>
          <w:tab w:val="left" w:pos="-450"/>
        </w:tabs>
        <w:contextualSpacing/>
        <w:jc w:val="both"/>
        <w:rPr>
          <w:rFonts w:eastAsia="Calibri"/>
          <w:lang w:val="es-PA"/>
        </w:rPr>
      </w:pPr>
    </w:p>
    <w:p w:rsidR="00394BE4" w:rsidRPr="00394BE4" w:rsidRDefault="00394BE4" w:rsidP="00F53E65">
      <w:pPr>
        <w:pBdr>
          <w:top w:val="nil"/>
          <w:left w:val="nil"/>
          <w:bottom w:val="nil"/>
          <w:right w:val="nil"/>
        </w:pBdr>
        <w:jc w:val="both"/>
        <w:rPr>
          <w:b/>
          <w:lang w:val="es-PA"/>
        </w:rPr>
      </w:pPr>
      <w:r w:rsidRPr="00394BE4">
        <w:rPr>
          <w:b/>
          <w:lang w:val="es-PA"/>
        </w:rPr>
        <w:t>Ambiente Físico.</w:t>
      </w:r>
    </w:p>
    <w:p w:rsidR="002B1DDB" w:rsidRPr="002B1DDB" w:rsidRDefault="00394BE4" w:rsidP="00652144">
      <w:pPr>
        <w:tabs>
          <w:tab w:val="left" w:pos="5805"/>
        </w:tabs>
        <w:spacing w:line="276" w:lineRule="auto"/>
        <w:contextualSpacing/>
        <w:jc w:val="both"/>
        <w:rPr>
          <w:lang w:val="es-PA"/>
        </w:rPr>
      </w:pPr>
      <w:r>
        <w:rPr>
          <w:lang w:val="es-PA" w:eastAsia="es-PA"/>
        </w:rPr>
        <w:t>E</w:t>
      </w:r>
      <w:r w:rsidR="005C2FC7">
        <w:rPr>
          <w:lang w:val="es-PA" w:eastAsia="es-PA"/>
        </w:rPr>
        <w:t xml:space="preserve">l </w:t>
      </w:r>
      <w:proofErr w:type="spellStart"/>
      <w:r w:rsidR="005C2FC7">
        <w:rPr>
          <w:lang w:val="es-PA" w:eastAsia="es-PA"/>
        </w:rPr>
        <w:t>EsIA</w:t>
      </w:r>
      <w:proofErr w:type="spellEnd"/>
      <w:r w:rsidR="005C2FC7">
        <w:rPr>
          <w:lang w:val="es-PA" w:eastAsia="es-PA"/>
        </w:rPr>
        <w:t xml:space="preserve"> categoría I</w:t>
      </w:r>
      <w:r w:rsidR="009A0FB9">
        <w:rPr>
          <w:lang w:val="es-PA" w:eastAsia="es-PA"/>
        </w:rPr>
        <w:t>,</w:t>
      </w:r>
      <w:r w:rsidR="005C2FC7">
        <w:rPr>
          <w:lang w:val="es-PA" w:eastAsia="es-PA"/>
        </w:rPr>
        <w:t xml:space="preserve"> menciona que </w:t>
      </w:r>
      <w:r w:rsidR="00D77ED4">
        <w:rPr>
          <w:lang w:val="es-PA" w:eastAsia="es-PA"/>
        </w:rPr>
        <w:t xml:space="preserve">el </w:t>
      </w:r>
      <w:r w:rsidR="002B1DDB" w:rsidRPr="002B1DDB">
        <w:rPr>
          <w:lang w:val="es-PA"/>
        </w:rPr>
        <w:t xml:space="preserve">área del proyecto presenta una topografía ligeramente </w:t>
      </w:r>
      <w:r w:rsidR="002B1DDB" w:rsidRPr="002B1DDB">
        <w:t xml:space="preserve">ondulada </w:t>
      </w:r>
      <w:r w:rsidR="002B1DDB" w:rsidRPr="002B1DDB">
        <w:rPr>
          <w:lang w:val="es-PA"/>
        </w:rPr>
        <w:t xml:space="preserve">con pendientes que oscilan entre </w:t>
      </w:r>
      <w:r w:rsidR="002B1DDB" w:rsidRPr="002B1DDB">
        <w:t>12</w:t>
      </w:r>
      <w:r w:rsidR="002B1DDB" w:rsidRPr="002B1DDB">
        <w:rPr>
          <w:lang w:val="es-PA"/>
        </w:rPr>
        <w:t>%</w:t>
      </w:r>
      <w:r w:rsidR="002B1DDB" w:rsidRPr="002B1DDB">
        <w:t xml:space="preserve"> y 20% de inclinación</w:t>
      </w:r>
      <w:r w:rsidR="002B1DDB" w:rsidRPr="002B1DDB">
        <w:rPr>
          <w:lang w:val="es-PA"/>
        </w:rPr>
        <w:t>, suelo de textura arcilloso, en cuanto a recursos hídricos dentro del polígono del proyecto se evidenciaron algunos cursos de aguas superficiales a lo largo de la huella del proyecto</w:t>
      </w:r>
      <w:r w:rsidR="002B1DDB">
        <w:rPr>
          <w:lang w:val="es-PA"/>
        </w:rPr>
        <w:t>.</w:t>
      </w:r>
    </w:p>
    <w:p w:rsidR="00AF2BBE" w:rsidRDefault="00AF2BBE" w:rsidP="00F53E65">
      <w:pPr>
        <w:tabs>
          <w:tab w:val="left" w:pos="5805"/>
        </w:tabs>
        <w:contextualSpacing/>
        <w:jc w:val="both"/>
        <w:rPr>
          <w:lang w:val="es-PA" w:eastAsia="es-PA"/>
        </w:rPr>
      </w:pPr>
    </w:p>
    <w:p w:rsidR="009629AC" w:rsidRPr="009629AC" w:rsidRDefault="009629AC" w:rsidP="00F53E65">
      <w:pPr>
        <w:pBdr>
          <w:top w:val="nil"/>
          <w:left w:val="nil"/>
          <w:bottom w:val="nil"/>
          <w:right w:val="nil"/>
        </w:pBdr>
        <w:jc w:val="both"/>
        <w:rPr>
          <w:b/>
          <w:lang w:val="es-PA"/>
        </w:rPr>
      </w:pPr>
      <w:r w:rsidRPr="009629AC">
        <w:rPr>
          <w:b/>
          <w:lang w:val="es-PA"/>
        </w:rPr>
        <w:t>Ambiente Biológico.</w:t>
      </w:r>
    </w:p>
    <w:p w:rsidR="007D556E" w:rsidRDefault="009629AC" w:rsidP="00706E16">
      <w:pPr>
        <w:tabs>
          <w:tab w:val="left" w:pos="-450"/>
        </w:tabs>
        <w:autoSpaceDE w:val="0"/>
        <w:autoSpaceDN w:val="0"/>
        <w:adjustRightInd w:val="0"/>
        <w:spacing w:line="276" w:lineRule="auto"/>
        <w:contextualSpacing/>
        <w:jc w:val="both"/>
        <w:rPr>
          <w:lang w:val="es-PA"/>
        </w:rPr>
      </w:pPr>
      <w:r>
        <w:rPr>
          <w:lang w:val="es-PA" w:eastAsia="es-PA"/>
        </w:rPr>
        <w:t>E</w:t>
      </w:r>
      <w:r w:rsidR="00C64A5E" w:rsidRPr="00C64A5E">
        <w:rPr>
          <w:lang w:val="es-PA" w:eastAsia="es-PA"/>
        </w:rPr>
        <w:t xml:space="preserve">l </w:t>
      </w:r>
      <w:proofErr w:type="spellStart"/>
      <w:r w:rsidR="00C64A5E" w:rsidRPr="00C64A5E">
        <w:rPr>
          <w:lang w:val="es-PA" w:eastAsia="es-PA"/>
        </w:rPr>
        <w:t>EsIA</w:t>
      </w:r>
      <w:proofErr w:type="spellEnd"/>
      <w:r w:rsidR="00C64A5E" w:rsidRPr="00C64A5E">
        <w:rPr>
          <w:lang w:val="es-PA" w:eastAsia="es-PA"/>
        </w:rPr>
        <w:t xml:space="preserve"> categoría I, </w:t>
      </w:r>
      <w:r w:rsidR="00983427">
        <w:rPr>
          <w:lang w:val="es-PA" w:eastAsia="es-PA"/>
        </w:rPr>
        <w:t>cita que l</w:t>
      </w:r>
      <w:r w:rsidR="00983427" w:rsidRPr="00983427">
        <w:rPr>
          <w:lang w:val="es-PA" w:eastAsia="es-PA"/>
        </w:rPr>
        <w:t xml:space="preserve">a </w:t>
      </w:r>
      <w:r w:rsidR="00706E16" w:rsidRPr="00706E16">
        <w:rPr>
          <w:lang w:val="es-PA" w:eastAsia="es-PA"/>
        </w:rPr>
        <w:t>vegetación del polígono del proyecto</w:t>
      </w:r>
      <w:r w:rsidR="00706E16" w:rsidRPr="00706E16">
        <w:rPr>
          <w:lang w:eastAsia="es-PA"/>
        </w:rPr>
        <w:t xml:space="preserve"> </w:t>
      </w:r>
      <w:r w:rsidR="00706E16" w:rsidRPr="00706E16">
        <w:rPr>
          <w:lang w:val="es-PA" w:eastAsia="es-PA"/>
        </w:rPr>
        <w:t xml:space="preserve">se conforma por bosque secundario con desarrollo intermedio diferenciándose dos (02) estratos verticales; el primero que corresponde al estrato superior conformado por especies como </w:t>
      </w:r>
      <w:proofErr w:type="spellStart"/>
      <w:r w:rsidR="00706E16" w:rsidRPr="00706E16">
        <w:rPr>
          <w:lang w:eastAsia="es-PA"/>
        </w:rPr>
        <w:t>Espavé</w:t>
      </w:r>
      <w:proofErr w:type="spellEnd"/>
      <w:r w:rsidR="00706E16" w:rsidRPr="00706E16">
        <w:rPr>
          <w:lang w:eastAsia="es-PA"/>
        </w:rPr>
        <w:t xml:space="preserve"> </w:t>
      </w:r>
      <w:r w:rsidR="00706E16" w:rsidRPr="00706E16">
        <w:rPr>
          <w:lang w:eastAsia="es-PA"/>
        </w:rPr>
        <w:lastRenderedPageBreak/>
        <w:t>(</w:t>
      </w:r>
      <w:proofErr w:type="spellStart"/>
      <w:r w:rsidR="00706E16" w:rsidRPr="00706E16">
        <w:rPr>
          <w:i/>
          <w:iCs/>
          <w:lang w:eastAsia="es-PA"/>
        </w:rPr>
        <w:t>Anacardium</w:t>
      </w:r>
      <w:proofErr w:type="spellEnd"/>
      <w:r w:rsidR="00706E16" w:rsidRPr="00706E16">
        <w:rPr>
          <w:i/>
          <w:iCs/>
          <w:lang w:eastAsia="es-PA"/>
        </w:rPr>
        <w:t xml:space="preserve"> </w:t>
      </w:r>
      <w:proofErr w:type="spellStart"/>
      <w:r w:rsidR="00706E16" w:rsidRPr="00706E16">
        <w:rPr>
          <w:i/>
          <w:iCs/>
          <w:lang w:eastAsia="es-PA"/>
        </w:rPr>
        <w:t>excelsum</w:t>
      </w:r>
      <w:proofErr w:type="spellEnd"/>
      <w:r w:rsidR="00706E16" w:rsidRPr="00706E16">
        <w:rPr>
          <w:lang w:eastAsia="es-PA"/>
        </w:rPr>
        <w:t>), guayabo (</w:t>
      </w:r>
      <w:proofErr w:type="spellStart"/>
      <w:r w:rsidR="00706E16" w:rsidRPr="00706E16">
        <w:rPr>
          <w:i/>
          <w:iCs/>
          <w:lang w:eastAsia="es-PA"/>
        </w:rPr>
        <w:t>Terminalia</w:t>
      </w:r>
      <w:proofErr w:type="spellEnd"/>
      <w:r w:rsidR="00706E16" w:rsidRPr="00706E16">
        <w:rPr>
          <w:i/>
          <w:iCs/>
          <w:lang w:eastAsia="es-PA"/>
        </w:rPr>
        <w:t xml:space="preserve"> oblonga</w:t>
      </w:r>
      <w:r w:rsidR="00706E16" w:rsidRPr="00706E16">
        <w:rPr>
          <w:lang w:eastAsia="es-PA"/>
        </w:rPr>
        <w:t xml:space="preserve">), </w:t>
      </w:r>
      <w:proofErr w:type="spellStart"/>
      <w:r w:rsidR="00706E16" w:rsidRPr="00706E16">
        <w:rPr>
          <w:lang w:eastAsia="es-PA"/>
        </w:rPr>
        <w:t>corotu</w:t>
      </w:r>
      <w:proofErr w:type="spellEnd"/>
      <w:r w:rsidR="00706E16" w:rsidRPr="00706E16">
        <w:rPr>
          <w:lang w:eastAsia="es-PA"/>
        </w:rPr>
        <w:t xml:space="preserve"> (</w:t>
      </w:r>
      <w:proofErr w:type="spellStart"/>
      <w:r w:rsidR="00706E16" w:rsidRPr="00706E16">
        <w:rPr>
          <w:i/>
          <w:iCs/>
          <w:lang w:eastAsia="es-PA"/>
        </w:rPr>
        <w:t>Enterolobium</w:t>
      </w:r>
      <w:proofErr w:type="spellEnd"/>
      <w:r w:rsidR="00706E16" w:rsidRPr="00706E16">
        <w:rPr>
          <w:i/>
          <w:iCs/>
          <w:lang w:eastAsia="es-PA"/>
        </w:rPr>
        <w:t xml:space="preserve"> </w:t>
      </w:r>
      <w:proofErr w:type="spellStart"/>
      <w:r w:rsidR="00706E16" w:rsidRPr="00706E16">
        <w:rPr>
          <w:i/>
          <w:iCs/>
          <w:lang w:eastAsia="es-PA"/>
        </w:rPr>
        <w:t>cyclocarpum</w:t>
      </w:r>
      <w:proofErr w:type="spellEnd"/>
      <w:r w:rsidR="00706E16" w:rsidRPr="00706E16">
        <w:rPr>
          <w:lang w:eastAsia="es-PA"/>
        </w:rPr>
        <w:t xml:space="preserve">), </w:t>
      </w:r>
      <w:proofErr w:type="spellStart"/>
      <w:r w:rsidR="00706E16" w:rsidRPr="00706E16">
        <w:rPr>
          <w:lang w:eastAsia="es-PA"/>
        </w:rPr>
        <w:t>guachapali</w:t>
      </w:r>
      <w:proofErr w:type="spellEnd"/>
      <w:r w:rsidR="00706E16" w:rsidRPr="00706E16">
        <w:rPr>
          <w:lang w:eastAsia="es-PA"/>
        </w:rPr>
        <w:t xml:space="preserve"> (</w:t>
      </w:r>
      <w:proofErr w:type="spellStart"/>
      <w:r w:rsidR="00706E16" w:rsidRPr="00706E16">
        <w:rPr>
          <w:i/>
          <w:iCs/>
          <w:lang w:eastAsia="es-PA"/>
        </w:rPr>
        <w:t>Pseudosamanea</w:t>
      </w:r>
      <w:proofErr w:type="spellEnd"/>
      <w:r w:rsidR="00706E16" w:rsidRPr="00706E16">
        <w:rPr>
          <w:i/>
          <w:iCs/>
          <w:lang w:eastAsia="es-PA"/>
        </w:rPr>
        <w:t xml:space="preserve"> </w:t>
      </w:r>
      <w:proofErr w:type="spellStart"/>
      <w:r w:rsidR="00706E16" w:rsidRPr="00706E16">
        <w:rPr>
          <w:i/>
          <w:iCs/>
          <w:lang w:eastAsia="es-PA"/>
        </w:rPr>
        <w:t>guachapele</w:t>
      </w:r>
      <w:proofErr w:type="spellEnd"/>
      <w:r w:rsidR="00706E16" w:rsidRPr="00706E16">
        <w:rPr>
          <w:i/>
          <w:iCs/>
          <w:lang w:eastAsia="es-PA"/>
        </w:rPr>
        <w:t xml:space="preserve">), </w:t>
      </w:r>
      <w:proofErr w:type="spellStart"/>
      <w:r w:rsidR="00706E16" w:rsidRPr="00706E16">
        <w:rPr>
          <w:lang w:eastAsia="es-PA"/>
        </w:rPr>
        <w:t>higueron</w:t>
      </w:r>
      <w:proofErr w:type="spellEnd"/>
      <w:r w:rsidR="00706E16" w:rsidRPr="00706E16">
        <w:rPr>
          <w:lang w:eastAsia="es-PA"/>
        </w:rPr>
        <w:t xml:space="preserve"> </w:t>
      </w:r>
      <w:r w:rsidR="00706E16" w:rsidRPr="00706E16">
        <w:rPr>
          <w:i/>
          <w:iCs/>
          <w:lang w:eastAsia="es-PA"/>
        </w:rPr>
        <w:t xml:space="preserve">(Ficus insípida), </w:t>
      </w:r>
      <w:r w:rsidR="00706E16" w:rsidRPr="00706E16">
        <w:rPr>
          <w:lang w:eastAsia="es-PA"/>
        </w:rPr>
        <w:t>cedro amargo (</w:t>
      </w:r>
      <w:proofErr w:type="spellStart"/>
      <w:r w:rsidR="00706E16" w:rsidRPr="00706E16">
        <w:rPr>
          <w:i/>
          <w:iCs/>
          <w:lang w:eastAsia="es-PA"/>
        </w:rPr>
        <w:t>Cedrela</w:t>
      </w:r>
      <w:proofErr w:type="spellEnd"/>
      <w:r w:rsidR="00706E16" w:rsidRPr="00706E16">
        <w:rPr>
          <w:i/>
          <w:iCs/>
          <w:lang w:eastAsia="es-PA"/>
        </w:rPr>
        <w:t xml:space="preserve"> </w:t>
      </w:r>
      <w:proofErr w:type="spellStart"/>
      <w:r w:rsidR="00706E16" w:rsidRPr="00706E16">
        <w:rPr>
          <w:i/>
          <w:iCs/>
          <w:lang w:eastAsia="es-PA"/>
        </w:rPr>
        <w:t>odorata</w:t>
      </w:r>
      <w:proofErr w:type="spellEnd"/>
      <w:r w:rsidR="00706E16" w:rsidRPr="00706E16">
        <w:rPr>
          <w:lang w:eastAsia="es-PA"/>
        </w:rPr>
        <w:t xml:space="preserve">), </w:t>
      </w:r>
      <w:proofErr w:type="spellStart"/>
      <w:r w:rsidR="00706E16" w:rsidRPr="00706E16">
        <w:rPr>
          <w:lang w:eastAsia="es-PA"/>
        </w:rPr>
        <w:t>guayacan</w:t>
      </w:r>
      <w:proofErr w:type="spellEnd"/>
      <w:r w:rsidR="00706E16" w:rsidRPr="00706E16">
        <w:rPr>
          <w:lang w:eastAsia="es-PA"/>
        </w:rPr>
        <w:t xml:space="preserve"> (</w:t>
      </w:r>
      <w:proofErr w:type="spellStart"/>
      <w:r w:rsidR="00706E16" w:rsidRPr="00706E16">
        <w:rPr>
          <w:i/>
          <w:iCs/>
          <w:lang w:eastAsia="es-PA"/>
        </w:rPr>
        <w:t>Tabebuia</w:t>
      </w:r>
      <w:proofErr w:type="spellEnd"/>
      <w:r w:rsidR="00706E16" w:rsidRPr="00706E16">
        <w:rPr>
          <w:i/>
          <w:iCs/>
          <w:lang w:eastAsia="es-PA"/>
        </w:rPr>
        <w:t xml:space="preserve"> </w:t>
      </w:r>
      <w:proofErr w:type="spellStart"/>
      <w:r w:rsidR="00706E16" w:rsidRPr="00706E16">
        <w:rPr>
          <w:i/>
          <w:iCs/>
          <w:lang w:eastAsia="es-PA"/>
        </w:rPr>
        <w:t>guayacan</w:t>
      </w:r>
      <w:proofErr w:type="spellEnd"/>
      <w:r w:rsidR="00706E16" w:rsidRPr="00706E16">
        <w:rPr>
          <w:lang w:eastAsia="es-PA"/>
        </w:rPr>
        <w:t>), guácimo (</w:t>
      </w:r>
      <w:proofErr w:type="spellStart"/>
      <w:r w:rsidR="00706E16" w:rsidRPr="00706E16">
        <w:rPr>
          <w:i/>
          <w:iCs/>
          <w:lang w:eastAsia="es-PA"/>
        </w:rPr>
        <w:t>Guazuma</w:t>
      </w:r>
      <w:proofErr w:type="spellEnd"/>
      <w:r w:rsidR="00706E16" w:rsidRPr="00706E16">
        <w:rPr>
          <w:i/>
          <w:iCs/>
          <w:lang w:eastAsia="es-PA"/>
        </w:rPr>
        <w:t xml:space="preserve"> </w:t>
      </w:r>
      <w:proofErr w:type="spellStart"/>
      <w:r w:rsidR="00706E16" w:rsidRPr="00706E16">
        <w:rPr>
          <w:i/>
          <w:iCs/>
          <w:lang w:eastAsia="es-PA"/>
        </w:rPr>
        <w:t>ulmifolia</w:t>
      </w:r>
      <w:proofErr w:type="spellEnd"/>
      <w:r w:rsidR="00706E16" w:rsidRPr="00706E16">
        <w:rPr>
          <w:lang w:eastAsia="es-PA"/>
        </w:rPr>
        <w:t>), palma chunga (</w:t>
      </w:r>
      <w:proofErr w:type="spellStart"/>
      <w:r w:rsidR="00706E16" w:rsidRPr="00706E16">
        <w:rPr>
          <w:i/>
          <w:lang w:eastAsia="es-PA"/>
        </w:rPr>
        <w:t>Astrocaryum</w:t>
      </w:r>
      <w:proofErr w:type="spellEnd"/>
      <w:r w:rsidR="00706E16" w:rsidRPr="00706E16">
        <w:rPr>
          <w:i/>
          <w:lang w:eastAsia="es-PA"/>
        </w:rPr>
        <w:t xml:space="preserve"> </w:t>
      </w:r>
      <w:proofErr w:type="spellStart"/>
      <w:r w:rsidR="00706E16" w:rsidRPr="00706E16">
        <w:rPr>
          <w:i/>
          <w:lang w:eastAsia="es-PA"/>
        </w:rPr>
        <w:t>standleyanum</w:t>
      </w:r>
      <w:proofErr w:type="spellEnd"/>
      <w:r w:rsidR="00706E16" w:rsidRPr="00706E16">
        <w:rPr>
          <w:i/>
          <w:lang w:eastAsia="es-PA"/>
        </w:rPr>
        <w:t xml:space="preserve">), </w:t>
      </w:r>
      <w:r w:rsidR="00706E16" w:rsidRPr="00706E16">
        <w:rPr>
          <w:lang w:eastAsia="es-PA"/>
        </w:rPr>
        <w:t>palma coroza</w:t>
      </w:r>
      <w:r w:rsidR="00706E16" w:rsidRPr="00706E16">
        <w:rPr>
          <w:i/>
          <w:lang w:eastAsia="es-PA"/>
        </w:rPr>
        <w:t xml:space="preserve"> (</w:t>
      </w:r>
      <w:proofErr w:type="spellStart"/>
      <w:r w:rsidR="00706E16" w:rsidRPr="00706E16">
        <w:rPr>
          <w:i/>
          <w:lang w:eastAsia="es-PA"/>
        </w:rPr>
        <w:t>Elaeis</w:t>
      </w:r>
      <w:proofErr w:type="spellEnd"/>
      <w:r w:rsidR="00706E16" w:rsidRPr="00706E16">
        <w:rPr>
          <w:i/>
          <w:lang w:eastAsia="es-PA"/>
        </w:rPr>
        <w:t xml:space="preserve"> oleífera</w:t>
      </w:r>
      <w:r w:rsidR="00706E16" w:rsidRPr="00706E16">
        <w:rPr>
          <w:lang w:eastAsia="es-PA"/>
        </w:rPr>
        <w:t>) entre otras y en el estrato inferior constituyendo el sotobosque podemos encontrar algunas especies vegetativas comunes de palmas e hierbas como: escobilla (</w:t>
      </w:r>
      <w:r w:rsidR="00706E16" w:rsidRPr="00706E16">
        <w:rPr>
          <w:i/>
          <w:lang w:eastAsia="es-PA"/>
        </w:rPr>
        <w:t xml:space="preserve">Sida </w:t>
      </w:r>
      <w:proofErr w:type="spellStart"/>
      <w:r w:rsidR="00706E16" w:rsidRPr="00706E16">
        <w:rPr>
          <w:i/>
          <w:lang w:eastAsia="es-PA"/>
        </w:rPr>
        <w:t>rhombifolia</w:t>
      </w:r>
      <w:proofErr w:type="spellEnd"/>
      <w:r w:rsidR="00706E16" w:rsidRPr="00706E16">
        <w:rPr>
          <w:lang w:eastAsia="es-PA"/>
        </w:rPr>
        <w:t xml:space="preserve">), </w:t>
      </w:r>
      <w:proofErr w:type="spellStart"/>
      <w:r w:rsidR="00706E16" w:rsidRPr="00706E16">
        <w:rPr>
          <w:lang w:eastAsia="es-PA"/>
        </w:rPr>
        <w:t>servulaca</w:t>
      </w:r>
      <w:proofErr w:type="spellEnd"/>
      <w:r w:rsidR="00706E16" w:rsidRPr="00706E16">
        <w:rPr>
          <w:lang w:eastAsia="es-PA"/>
        </w:rPr>
        <w:t xml:space="preserve"> (</w:t>
      </w:r>
      <w:proofErr w:type="spellStart"/>
      <w:r w:rsidR="00706E16" w:rsidRPr="00706E16">
        <w:rPr>
          <w:i/>
          <w:lang w:eastAsia="es-PA"/>
        </w:rPr>
        <w:t>Baltimora</w:t>
      </w:r>
      <w:proofErr w:type="spellEnd"/>
      <w:r w:rsidR="00706E16" w:rsidRPr="00706E16">
        <w:rPr>
          <w:i/>
          <w:lang w:eastAsia="es-PA"/>
        </w:rPr>
        <w:t xml:space="preserve"> recta</w:t>
      </w:r>
      <w:r w:rsidR="00706E16" w:rsidRPr="00706E16">
        <w:rPr>
          <w:lang w:eastAsia="es-PA"/>
        </w:rPr>
        <w:t xml:space="preserve">), </w:t>
      </w:r>
      <w:proofErr w:type="spellStart"/>
      <w:r w:rsidR="00706E16" w:rsidRPr="00706E16">
        <w:rPr>
          <w:lang w:eastAsia="es-PA"/>
        </w:rPr>
        <w:t>chichica</w:t>
      </w:r>
      <w:proofErr w:type="spellEnd"/>
      <w:r w:rsidR="00706E16" w:rsidRPr="00706E16">
        <w:rPr>
          <w:lang w:eastAsia="es-PA"/>
        </w:rPr>
        <w:t xml:space="preserve"> (</w:t>
      </w:r>
      <w:r w:rsidR="00706E16" w:rsidRPr="00706E16">
        <w:rPr>
          <w:i/>
          <w:lang w:eastAsia="es-PA"/>
        </w:rPr>
        <w:t xml:space="preserve">Heliconia </w:t>
      </w:r>
      <w:proofErr w:type="spellStart"/>
      <w:r w:rsidR="00706E16" w:rsidRPr="00706E16">
        <w:rPr>
          <w:i/>
          <w:lang w:eastAsia="es-PA"/>
        </w:rPr>
        <w:t>latispatha</w:t>
      </w:r>
      <w:proofErr w:type="spellEnd"/>
      <w:r w:rsidR="00706E16" w:rsidRPr="00706E16">
        <w:rPr>
          <w:lang w:eastAsia="es-PA"/>
        </w:rPr>
        <w:t>), paja canalera (</w:t>
      </w:r>
      <w:proofErr w:type="spellStart"/>
      <w:r w:rsidR="00706E16" w:rsidRPr="00706E16">
        <w:rPr>
          <w:i/>
          <w:lang w:eastAsia="es-PA"/>
        </w:rPr>
        <w:t>Saccharum</w:t>
      </w:r>
      <w:proofErr w:type="spellEnd"/>
      <w:r w:rsidR="00706E16" w:rsidRPr="00706E16">
        <w:rPr>
          <w:i/>
          <w:lang w:eastAsia="es-PA"/>
        </w:rPr>
        <w:t xml:space="preserve"> </w:t>
      </w:r>
      <w:proofErr w:type="spellStart"/>
      <w:r w:rsidR="00706E16" w:rsidRPr="00706E16">
        <w:rPr>
          <w:i/>
          <w:lang w:eastAsia="es-PA"/>
        </w:rPr>
        <w:t>spontaneum</w:t>
      </w:r>
      <w:proofErr w:type="spellEnd"/>
      <w:r w:rsidR="00706E16" w:rsidRPr="00706E16">
        <w:rPr>
          <w:lang w:eastAsia="es-PA"/>
        </w:rPr>
        <w:t xml:space="preserve">), </w:t>
      </w:r>
      <w:proofErr w:type="spellStart"/>
      <w:r w:rsidR="00706E16" w:rsidRPr="00706E16">
        <w:rPr>
          <w:lang w:eastAsia="es-PA"/>
        </w:rPr>
        <w:t>platanilla</w:t>
      </w:r>
      <w:proofErr w:type="spellEnd"/>
      <w:r w:rsidR="00706E16" w:rsidRPr="00706E16">
        <w:rPr>
          <w:lang w:eastAsia="es-PA"/>
        </w:rPr>
        <w:t xml:space="preserve"> (</w:t>
      </w:r>
      <w:r w:rsidR="00706E16" w:rsidRPr="00706E16">
        <w:rPr>
          <w:i/>
          <w:lang w:eastAsia="es-PA"/>
        </w:rPr>
        <w:t xml:space="preserve">Heliconia </w:t>
      </w:r>
      <w:proofErr w:type="spellStart"/>
      <w:r w:rsidR="00706E16" w:rsidRPr="00706E16">
        <w:rPr>
          <w:i/>
          <w:lang w:eastAsia="es-PA"/>
        </w:rPr>
        <w:t>rostrata</w:t>
      </w:r>
      <w:proofErr w:type="spellEnd"/>
      <w:r w:rsidR="00706E16" w:rsidRPr="00706E16">
        <w:rPr>
          <w:lang w:eastAsia="es-PA"/>
        </w:rPr>
        <w:t>)  entre otras</w:t>
      </w:r>
      <w:r w:rsidR="00706E16" w:rsidRPr="00706E16">
        <w:rPr>
          <w:lang w:val="es-PA" w:eastAsia="es-PA"/>
        </w:rPr>
        <w:t>. Algunas de las especies poseen ciertas características biológicas y ecológicas para ser fuente de alimento y refugio de fauna silvestre, alimento humano, uso medicinal, maderables y uso tradicional, en cuanto a especies botánicas de importancia, las antes mencionadas no reúnen las características como tal y son de amplio rango y distribución a nivel nacional, ninguna es endémica y/o se encuentra protegida o incluida dentro de algún régimen de conservación, ya sea por las legislación nacional y/o CITES, económicamente desde la perspectiva forestal destacan algunos individuos arbóreos con potencial aprovechable, pero en un número reducido, mientras que ornamental u otras no hay.</w:t>
      </w:r>
      <w:r w:rsidR="007D556E">
        <w:rPr>
          <w:lang w:val="es-PA" w:eastAsia="es-PA"/>
        </w:rPr>
        <w:t xml:space="preserve"> </w:t>
      </w:r>
      <w:r w:rsidR="00652144" w:rsidRPr="00652144">
        <w:rPr>
          <w:lang w:val="es-PA" w:eastAsia="es-PA"/>
        </w:rPr>
        <w:t xml:space="preserve">En cuanto a especies de fauna silvestre principalmente la micro fauna y macro fauna las especies adaptativas a estos tipo de hábitats está caracterizada principalmente por individuos de mamíferos tales como: </w:t>
      </w:r>
      <w:proofErr w:type="spellStart"/>
      <w:r w:rsidR="00652144" w:rsidRPr="00652144">
        <w:rPr>
          <w:lang w:val="es-PA" w:eastAsia="es-PA"/>
        </w:rPr>
        <w:t>zariguella</w:t>
      </w:r>
      <w:proofErr w:type="spellEnd"/>
      <w:r w:rsidR="00652144" w:rsidRPr="00652144">
        <w:rPr>
          <w:lang w:val="es-PA" w:eastAsia="es-PA"/>
        </w:rPr>
        <w:t>/zorra (</w:t>
      </w:r>
      <w:proofErr w:type="spellStart"/>
      <w:r w:rsidR="00652144" w:rsidRPr="00652144">
        <w:rPr>
          <w:i/>
          <w:lang w:val="es-PA" w:eastAsia="es-PA"/>
        </w:rPr>
        <w:t>Didelphis</w:t>
      </w:r>
      <w:proofErr w:type="spellEnd"/>
      <w:r w:rsidR="00652144" w:rsidRPr="00652144">
        <w:rPr>
          <w:i/>
          <w:lang w:val="es-PA" w:eastAsia="es-PA"/>
        </w:rPr>
        <w:t xml:space="preserve"> marsupiales</w:t>
      </w:r>
      <w:r w:rsidR="00652144" w:rsidRPr="00652144">
        <w:rPr>
          <w:lang w:val="es-PA" w:eastAsia="es-PA"/>
        </w:rPr>
        <w:t>), ardilla (</w:t>
      </w:r>
      <w:proofErr w:type="spellStart"/>
      <w:r w:rsidR="00652144" w:rsidRPr="00652144">
        <w:rPr>
          <w:i/>
          <w:lang w:val="es-PA" w:eastAsia="es-PA"/>
        </w:rPr>
        <w:t>Sciurus</w:t>
      </w:r>
      <w:proofErr w:type="spellEnd"/>
      <w:r w:rsidR="00652144" w:rsidRPr="00652144">
        <w:rPr>
          <w:i/>
          <w:lang w:val="es-PA" w:eastAsia="es-PA"/>
        </w:rPr>
        <w:t xml:space="preserve"> </w:t>
      </w:r>
      <w:proofErr w:type="spellStart"/>
      <w:r w:rsidR="00652144" w:rsidRPr="00652144">
        <w:rPr>
          <w:i/>
          <w:lang w:val="es-PA" w:eastAsia="es-PA"/>
        </w:rPr>
        <w:t>variegatoides</w:t>
      </w:r>
      <w:proofErr w:type="spellEnd"/>
      <w:r w:rsidR="00652144" w:rsidRPr="00652144">
        <w:rPr>
          <w:lang w:val="es-PA" w:eastAsia="es-PA"/>
        </w:rPr>
        <w:t>), conejo muleto (</w:t>
      </w:r>
      <w:proofErr w:type="spellStart"/>
      <w:r w:rsidR="00652144" w:rsidRPr="00652144">
        <w:rPr>
          <w:i/>
          <w:lang w:val="es-PA" w:eastAsia="es-PA"/>
        </w:rPr>
        <w:t>Sylvilagus</w:t>
      </w:r>
      <w:proofErr w:type="spellEnd"/>
      <w:r w:rsidR="00652144" w:rsidRPr="00652144">
        <w:rPr>
          <w:i/>
          <w:lang w:val="es-PA" w:eastAsia="es-PA"/>
        </w:rPr>
        <w:t xml:space="preserve"> </w:t>
      </w:r>
      <w:proofErr w:type="spellStart"/>
      <w:r w:rsidR="00652144" w:rsidRPr="00652144">
        <w:rPr>
          <w:i/>
          <w:lang w:val="es-PA" w:eastAsia="es-PA"/>
        </w:rPr>
        <w:t>brasilensis</w:t>
      </w:r>
      <w:proofErr w:type="spellEnd"/>
      <w:r w:rsidR="00652144" w:rsidRPr="00652144">
        <w:rPr>
          <w:lang w:val="es-PA" w:eastAsia="es-PA"/>
        </w:rPr>
        <w:t>), coyote (</w:t>
      </w:r>
      <w:proofErr w:type="spellStart"/>
      <w:r w:rsidR="00652144" w:rsidRPr="00652144">
        <w:rPr>
          <w:i/>
          <w:lang w:val="es-PA" w:eastAsia="es-PA"/>
        </w:rPr>
        <w:t>Canis</w:t>
      </w:r>
      <w:proofErr w:type="spellEnd"/>
      <w:r w:rsidR="00652144" w:rsidRPr="00652144">
        <w:rPr>
          <w:i/>
          <w:lang w:val="es-PA" w:eastAsia="es-PA"/>
        </w:rPr>
        <w:t xml:space="preserve"> </w:t>
      </w:r>
      <w:proofErr w:type="spellStart"/>
      <w:r w:rsidR="00652144" w:rsidRPr="00652144">
        <w:rPr>
          <w:i/>
          <w:lang w:val="es-PA" w:eastAsia="es-PA"/>
        </w:rPr>
        <w:t>latrans</w:t>
      </w:r>
      <w:proofErr w:type="spellEnd"/>
      <w:r w:rsidR="00652144" w:rsidRPr="00652144">
        <w:rPr>
          <w:lang w:val="es-PA" w:eastAsia="es-PA"/>
        </w:rPr>
        <w:t xml:space="preserve">), gato </w:t>
      </w:r>
      <w:proofErr w:type="spellStart"/>
      <w:r w:rsidR="00652144" w:rsidRPr="00652144">
        <w:rPr>
          <w:lang w:val="es-PA" w:eastAsia="es-PA"/>
        </w:rPr>
        <w:t>manglatero</w:t>
      </w:r>
      <w:proofErr w:type="spellEnd"/>
      <w:r w:rsidR="00652144" w:rsidRPr="00652144">
        <w:rPr>
          <w:lang w:val="es-PA" w:eastAsia="es-PA"/>
        </w:rPr>
        <w:t xml:space="preserve"> (</w:t>
      </w:r>
      <w:proofErr w:type="spellStart"/>
      <w:r w:rsidR="00652144" w:rsidRPr="00652144">
        <w:rPr>
          <w:i/>
          <w:lang w:val="es-PA" w:eastAsia="es-PA"/>
        </w:rPr>
        <w:t>Procyon</w:t>
      </w:r>
      <w:proofErr w:type="spellEnd"/>
      <w:r w:rsidR="00652144" w:rsidRPr="00652144">
        <w:rPr>
          <w:i/>
          <w:lang w:val="es-PA" w:eastAsia="es-PA"/>
        </w:rPr>
        <w:t xml:space="preserve"> </w:t>
      </w:r>
      <w:proofErr w:type="spellStart"/>
      <w:r w:rsidR="00652144" w:rsidRPr="00652144">
        <w:rPr>
          <w:i/>
          <w:lang w:val="es-PA" w:eastAsia="es-PA"/>
        </w:rPr>
        <w:t>lotor</w:t>
      </w:r>
      <w:proofErr w:type="spellEnd"/>
      <w:r w:rsidR="00652144" w:rsidRPr="00652144">
        <w:rPr>
          <w:lang w:val="es-PA" w:eastAsia="es-PA"/>
        </w:rPr>
        <w:t>) entre otros. En cuanto especies herpetológicas podemos mencionar individuos representativos como: sapo (</w:t>
      </w:r>
      <w:proofErr w:type="spellStart"/>
      <w:r w:rsidR="00652144" w:rsidRPr="00652144">
        <w:rPr>
          <w:i/>
          <w:lang w:val="es-PA" w:eastAsia="es-PA"/>
        </w:rPr>
        <w:t>Rhinella</w:t>
      </w:r>
      <w:proofErr w:type="spellEnd"/>
      <w:r w:rsidR="00652144" w:rsidRPr="00652144">
        <w:rPr>
          <w:i/>
          <w:lang w:val="es-PA" w:eastAsia="es-PA"/>
        </w:rPr>
        <w:t xml:space="preserve"> marina</w:t>
      </w:r>
      <w:r w:rsidR="00652144" w:rsidRPr="00652144">
        <w:rPr>
          <w:lang w:val="es-PA" w:eastAsia="es-PA"/>
        </w:rPr>
        <w:t xml:space="preserve">), rana </w:t>
      </w:r>
      <w:proofErr w:type="spellStart"/>
      <w:r w:rsidR="00652144" w:rsidRPr="00652144">
        <w:rPr>
          <w:lang w:val="es-PA" w:eastAsia="es-PA"/>
        </w:rPr>
        <w:t>tungara</w:t>
      </w:r>
      <w:proofErr w:type="spellEnd"/>
      <w:r w:rsidR="00652144" w:rsidRPr="00652144">
        <w:rPr>
          <w:lang w:val="es-PA" w:eastAsia="es-PA"/>
        </w:rPr>
        <w:t xml:space="preserve"> (</w:t>
      </w:r>
      <w:proofErr w:type="spellStart"/>
      <w:r w:rsidR="00652144" w:rsidRPr="00652144">
        <w:rPr>
          <w:i/>
          <w:lang w:val="es-PA" w:eastAsia="es-PA"/>
        </w:rPr>
        <w:t>Engystomops</w:t>
      </w:r>
      <w:proofErr w:type="spellEnd"/>
      <w:r w:rsidR="00652144" w:rsidRPr="00652144">
        <w:rPr>
          <w:i/>
          <w:lang w:val="es-PA" w:eastAsia="es-PA"/>
        </w:rPr>
        <w:t xml:space="preserve"> </w:t>
      </w:r>
      <w:proofErr w:type="spellStart"/>
      <w:r w:rsidR="00652144" w:rsidRPr="00652144">
        <w:rPr>
          <w:i/>
          <w:lang w:val="es-PA" w:eastAsia="es-PA"/>
        </w:rPr>
        <w:t>pustulosus</w:t>
      </w:r>
      <w:proofErr w:type="spellEnd"/>
      <w:r w:rsidR="00652144" w:rsidRPr="00652144">
        <w:rPr>
          <w:lang w:val="es-PA" w:eastAsia="es-PA"/>
        </w:rPr>
        <w:t>), tana (</w:t>
      </w:r>
      <w:proofErr w:type="spellStart"/>
      <w:r w:rsidR="00652144" w:rsidRPr="00652144">
        <w:rPr>
          <w:i/>
          <w:lang w:val="es-PA" w:eastAsia="es-PA"/>
        </w:rPr>
        <w:t>Agalychnis</w:t>
      </w:r>
      <w:proofErr w:type="spellEnd"/>
      <w:r w:rsidR="00652144" w:rsidRPr="00652144">
        <w:rPr>
          <w:i/>
          <w:lang w:val="es-PA" w:eastAsia="es-PA"/>
        </w:rPr>
        <w:t xml:space="preserve"> </w:t>
      </w:r>
      <w:proofErr w:type="spellStart"/>
      <w:r w:rsidR="00652144" w:rsidRPr="00652144">
        <w:rPr>
          <w:i/>
          <w:lang w:val="es-PA" w:eastAsia="es-PA"/>
        </w:rPr>
        <w:t>callidryas</w:t>
      </w:r>
      <w:proofErr w:type="spellEnd"/>
      <w:r w:rsidR="00652144" w:rsidRPr="00652144">
        <w:rPr>
          <w:lang w:val="es-PA" w:eastAsia="es-PA"/>
        </w:rPr>
        <w:t xml:space="preserve">), </w:t>
      </w:r>
      <w:proofErr w:type="spellStart"/>
      <w:r w:rsidR="00652144" w:rsidRPr="00652144">
        <w:rPr>
          <w:lang w:val="es-PA" w:eastAsia="es-PA"/>
        </w:rPr>
        <w:t>borriguero</w:t>
      </w:r>
      <w:proofErr w:type="spellEnd"/>
      <w:r w:rsidR="00652144" w:rsidRPr="00652144">
        <w:rPr>
          <w:lang w:val="es-PA" w:eastAsia="es-PA"/>
        </w:rPr>
        <w:t xml:space="preserve"> (</w:t>
      </w:r>
      <w:proofErr w:type="spellStart"/>
      <w:r w:rsidR="00652144" w:rsidRPr="00652144">
        <w:rPr>
          <w:i/>
          <w:lang w:val="es-PA" w:eastAsia="es-PA"/>
        </w:rPr>
        <w:t>Ameiva</w:t>
      </w:r>
      <w:proofErr w:type="spellEnd"/>
      <w:r w:rsidR="00652144" w:rsidRPr="00652144">
        <w:rPr>
          <w:i/>
          <w:lang w:val="es-PA" w:eastAsia="es-PA"/>
        </w:rPr>
        <w:t xml:space="preserve"> </w:t>
      </w:r>
      <w:proofErr w:type="spellStart"/>
      <w:r w:rsidR="00652144" w:rsidRPr="00652144">
        <w:rPr>
          <w:i/>
          <w:lang w:val="es-PA" w:eastAsia="es-PA"/>
        </w:rPr>
        <w:t>ameiva</w:t>
      </w:r>
      <w:proofErr w:type="spellEnd"/>
      <w:r w:rsidR="00652144" w:rsidRPr="00652144">
        <w:rPr>
          <w:lang w:val="es-PA" w:eastAsia="es-PA"/>
        </w:rPr>
        <w:t>), lagartija (</w:t>
      </w:r>
      <w:proofErr w:type="spellStart"/>
      <w:r w:rsidR="00652144" w:rsidRPr="00652144">
        <w:rPr>
          <w:i/>
          <w:lang w:val="es-PA" w:eastAsia="es-PA"/>
        </w:rPr>
        <w:t>Norops</w:t>
      </w:r>
      <w:proofErr w:type="spellEnd"/>
      <w:r w:rsidR="00652144" w:rsidRPr="00652144">
        <w:rPr>
          <w:i/>
          <w:lang w:val="es-PA" w:eastAsia="es-PA"/>
        </w:rPr>
        <w:t xml:space="preserve"> </w:t>
      </w:r>
      <w:proofErr w:type="spellStart"/>
      <w:r w:rsidR="00652144" w:rsidRPr="00652144">
        <w:rPr>
          <w:i/>
          <w:lang w:val="es-PA" w:eastAsia="es-PA"/>
        </w:rPr>
        <w:t>biporcatus</w:t>
      </w:r>
      <w:proofErr w:type="spellEnd"/>
      <w:r w:rsidR="00652144" w:rsidRPr="00652144">
        <w:rPr>
          <w:lang w:val="es-PA" w:eastAsia="es-PA"/>
        </w:rPr>
        <w:t>), iguana verde (</w:t>
      </w:r>
      <w:r w:rsidR="00652144" w:rsidRPr="00652144">
        <w:rPr>
          <w:i/>
          <w:lang w:val="es-PA" w:eastAsia="es-PA"/>
        </w:rPr>
        <w:t>Iguana iguana</w:t>
      </w:r>
      <w:r w:rsidR="00652144" w:rsidRPr="00652144">
        <w:rPr>
          <w:lang w:val="es-PA" w:eastAsia="es-PA"/>
        </w:rPr>
        <w:t>), serpiente (</w:t>
      </w:r>
      <w:proofErr w:type="spellStart"/>
      <w:r w:rsidR="00652144" w:rsidRPr="00652144">
        <w:rPr>
          <w:i/>
          <w:lang w:val="es-PA" w:eastAsia="es-PA"/>
        </w:rPr>
        <w:t>Leptodeira</w:t>
      </w:r>
      <w:proofErr w:type="spellEnd"/>
      <w:r w:rsidR="00652144" w:rsidRPr="00652144">
        <w:rPr>
          <w:i/>
          <w:lang w:val="es-PA" w:eastAsia="es-PA"/>
        </w:rPr>
        <w:t xml:space="preserve"> </w:t>
      </w:r>
      <w:proofErr w:type="spellStart"/>
      <w:r w:rsidR="00652144" w:rsidRPr="00652144">
        <w:rPr>
          <w:i/>
          <w:lang w:val="es-PA" w:eastAsia="es-PA"/>
        </w:rPr>
        <w:t>annulata</w:t>
      </w:r>
      <w:proofErr w:type="spellEnd"/>
      <w:r w:rsidR="00652144" w:rsidRPr="00652144">
        <w:rPr>
          <w:lang w:val="es-PA" w:eastAsia="es-PA"/>
        </w:rPr>
        <w:t>), lagartija (</w:t>
      </w:r>
      <w:proofErr w:type="spellStart"/>
      <w:r w:rsidR="00652144" w:rsidRPr="00652144">
        <w:rPr>
          <w:i/>
          <w:lang w:val="es-PA" w:eastAsia="es-PA"/>
        </w:rPr>
        <w:t>Norops</w:t>
      </w:r>
      <w:proofErr w:type="spellEnd"/>
      <w:r w:rsidR="00652144" w:rsidRPr="00652144">
        <w:rPr>
          <w:i/>
          <w:lang w:val="es-PA" w:eastAsia="es-PA"/>
        </w:rPr>
        <w:t xml:space="preserve"> </w:t>
      </w:r>
      <w:proofErr w:type="spellStart"/>
      <w:r w:rsidR="00652144" w:rsidRPr="00652144">
        <w:rPr>
          <w:i/>
          <w:lang w:val="es-PA" w:eastAsia="es-PA"/>
        </w:rPr>
        <w:t>limifrons</w:t>
      </w:r>
      <w:proofErr w:type="spellEnd"/>
      <w:r w:rsidR="00652144" w:rsidRPr="00652144">
        <w:rPr>
          <w:lang w:val="es-PA" w:eastAsia="es-PA"/>
        </w:rPr>
        <w:t xml:space="preserve">) entre otras, en cuanto a la clase aves paloma </w:t>
      </w:r>
      <w:proofErr w:type="spellStart"/>
      <w:r w:rsidR="00652144" w:rsidRPr="00652144">
        <w:rPr>
          <w:lang w:val="es-PA" w:eastAsia="es-PA"/>
        </w:rPr>
        <w:t>rabiblanca</w:t>
      </w:r>
      <w:proofErr w:type="spellEnd"/>
      <w:r w:rsidR="00652144" w:rsidRPr="00652144">
        <w:rPr>
          <w:lang w:val="es-PA" w:eastAsia="es-PA"/>
        </w:rPr>
        <w:t xml:space="preserve"> (</w:t>
      </w:r>
      <w:proofErr w:type="spellStart"/>
      <w:r w:rsidR="00652144" w:rsidRPr="00652144">
        <w:rPr>
          <w:i/>
          <w:lang w:val="es-PA" w:eastAsia="es-PA"/>
        </w:rPr>
        <w:t>Leptotila</w:t>
      </w:r>
      <w:proofErr w:type="spellEnd"/>
      <w:r w:rsidR="00652144" w:rsidRPr="00652144">
        <w:rPr>
          <w:i/>
          <w:lang w:val="es-PA" w:eastAsia="es-PA"/>
        </w:rPr>
        <w:t xml:space="preserve"> </w:t>
      </w:r>
      <w:proofErr w:type="spellStart"/>
      <w:r w:rsidR="00652144" w:rsidRPr="00652144">
        <w:rPr>
          <w:i/>
          <w:lang w:val="es-PA" w:eastAsia="es-PA"/>
        </w:rPr>
        <w:t>verreauxi</w:t>
      </w:r>
      <w:proofErr w:type="spellEnd"/>
      <w:r w:rsidR="00652144" w:rsidRPr="00652144">
        <w:rPr>
          <w:lang w:val="es-PA" w:eastAsia="es-PA"/>
        </w:rPr>
        <w:t>), Talingo (</w:t>
      </w:r>
      <w:proofErr w:type="spellStart"/>
      <w:r w:rsidR="00652144" w:rsidRPr="00652144">
        <w:rPr>
          <w:i/>
          <w:lang w:val="es-PA" w:eastAsia="es-PA"/>
        </w:rPr>
        <w:t>Crotophaga</w:t>
      </w:r>
      <w:proofErr w:type="spellEnd"/>
      <w:r w:rsidR="00652144" w:rsidRPr="00652144">
        <w:rPr>
          <w:i/>
          <w:lang w:val="es-PA" w:eastAsia="es-PA"/>
        </w:rPr>
        <w:t xml:space="preserve"> </w:t>
      </w:r>
      <w:proofErr w:type="spellStart"/>
      <w:r w:rsidR="00652144" w:rsidRPr="00652144">
        <w:rPr>
          <w:i/>
          <w:lang w:val="es-PA" w:eastAsia="es-PA"/>
        </w:rPr>
        <w:t>ani</w:t>
      </w:r>
      <w:proofErr w:type="spellEnd"/>
      <w:r w:rsidR="00652144" w:rsidRPr="00652144">
        <w:rPr>
          <w:lang w:val="es-PA" w:eastAsia="es-PA"/>
        </w:rPr>
        <w:t>), Azulejos (</w:t>
      </w:r>
      <w:proofErr w:type="spellStart"/>
      <w:r w:rsidR="00652144" w:rsidRPr="00652144">
        <w:rPr>
          <w:i/>
          <w:lang w:val="es-PA" w:eastAsia="es-PA"/>
        </w:rPr>
        <w:t>Thraupis</w:t>
      </w:r>
      <w:proofErr w:type="spellEnd"/>
      <w:r w:rsidR="00652144" w:rsidRPr="00652144">
        <w:rPr>
          <w:i/>
          <w:lang w:val="es-PA" w:eastAsia="es-PA"/>
        </w:rPr>
        <w:t xml:space="preserve"> </w:t>
      </w:r>
      <w:proofErr w:type="spellStart"/>
      <w:r w:rsidR="00652144" w:rsidRPr="00652144">
        <w:rPr>
          <w:i/>
          <w:lang w:val="es-PA" w:eastAsia="es-PA"/>
        </w:rPr>
        <w:t>episcopus</w:t>
      </w:r>
      <w:proofErr w:type="spellEnd"/>
      <w:r w:rsidR="00652144" w:rsidRPr="00652144">
        <w:rPr>
          <w:lang w:val="es-PA" w:eastAsia="es-PA"/>
        </w:rPr>
        <w:t>), chango (</w:t>
      </w:r>
      <w:proofErr w:type="spellStart"/>
      <w:r w:rsidR="00652144" w:rsidRPr="00652144">
        <w:rPr>
          <w:i/>
          <w:lang w:val="es-PA" w:eastAsia="es-PA"/>
        </w:rPr>
        <w:t>Quiscalus</w:t>
      </w:r>
      <w:proofErr w:type="spellEnd"/>
      <w:r w:rsidR="00652144" w:rsidRPr="00652144">
        <w:rPr>
          <w:i/>
          <w:lang w:val="es-PA" w:eastAsia="es-PA"/>
        </w:rPr>
        <w:t xml:space="preserve"> </w:t>
      </w:r>
      <w:proofErr w:type="spellStart"/>
      <w:r w:rsidR="00652144" w:rsidRPr="00652144">
        <w:rPr>
          <w:i/>
          <w:lang w:val="es-PA" w:eastAsia="es-PA"/>
        </w:rPr>
        <w:t>mexicanus</w:t>
      </w:r>
      <w:proofErr w:type="spellEnd"/>
      <w:r w:rsidR="00652144" w:rsidRPr="00652144">
        <w:rPr>
          <w:lang w:val="es-PA" w:eastAsia="es-PA"/>
        </w:rPr>
        <w:t>), Gavilán caminero (</w:t>
      </w:r>
      <w:proofErr w:type="spellStart"/>
      <w:r w:rsidR="00652144" w:rsidRPr="00652144">
        <w:rPr>
          <w:i/>
          <w:lang w:val="es-PA" w:eastAsia="es-PA"/>
        </w:rPr>
        <w:t>Buteo</w:t>
      </w:r>
      <w:proofErr w:type="spellEnd"/>
      <w:r w:rsidR="00652144" w:rsidRPr="00652144">
        <w:rPr>
          <w:i/>
          <w:lang w:val="es-PA" w:eastAsia="es-PA"/>
        </w:rPr>
        <w:t xml:space="preserve"> </w:t>
      </w:r>
      <w:proofErr w:type="spellStart"/>
      <w:r w:rsidR="00652144" w:rsidRPr="00652144">
        <w:rPr>
          <w:i/>
          <w:lang w:val="es-PA" w:eastAsia="es-PA"/>
        </w:rPr>
        <w:t>magnirostris</w:t>
      </w:r>
      <w:proofErr w:type="spellEnd"/>
      <w:r w:rsidR="00652144" w:rsidRPr="00652144">
        <w:rPr>
          <w:lang w:val="es-PA" w:eastAsia="es-PA"/>
        </w:rPr>
        <w:t xml:space="preserve">), </w:t>
      </w:r>
      <w:proofErr w:type="spellStart"/>
      <w:r w:rsidR="00652144" w:rsidRPr="00652144">
        <w:rPr>
          <w:lang w:val="es-PA" w:eastAsia="es-PA"/>
        </w:rPr>
        <w:t>Caracara</w:t>
      </w:r>
      <w:proofErr w:type="spellEnd"/>
      <w:r w:rsidR="00652144" w:rsidRPr="00652144">
        <w:rPr>
          <w:lang w:val="es-PA" w:eastAsia="es-PA"/>
        </w:rPr>
        <w:t xml:space="preserve"> (</w:t>
      </w:r>
      <w:proofErr w:type="spellStart"/>
      <w:r w:rsidR="00652144" w:rsidRPr="00652144">
        <w:rPr>
          <w:i/>
          <w:lang w:val="es-PA" w:eastAsia="es-PA"/>
        </w:rPr>
        <w:t>Milvago</w:t>
      </w:r>
      <w:proofErr w:type="spellEnd"/>
      <w:r w:rsidR="00652144" w:rsidRPr="00652144">
        <w:rPr>
          <w:i/>
          <w:lang w:val="es-PA" w:eastAsia="es-PA"/>
        </w:rPr>
        <w:t xml:space="preserve"> chimachima</w:t>
      </w:r>
      <w:r w:rsidR="00652144" w:rsidRPr="00652144">
        <w:rPr>
          <w:lang w:val="es-PA" w:eastAsia="es-PA"/>
        </w:rPr>
        <w:t>), perico (</w:t>
      </w:r>
      <w:proofErr w:type="spellStart"/>
      <w:r w:rsidR="00652144" w:rsidRPr="00652144">
        <w:rPr>
          <w:i/>
          <w:lang w:val="es-PA" w:eastAsia="es-PA"/>
        </w:rPr>
        <w:t>Brotogeris</w:t>
      </w:r>
      <w:proofErr w:type="spellEnd"/>
      <w:r w:rsidR="00652144" w:rsidRPr="00652144">
        <w:rPr>
          <w:i/>
          <w:lang w:val="es-PA" w:eastAsia="es-PA"/>
        </w:rPr>
        <w:t xml:space="preserve"> </w:t>
      </w:r>
      <w:proofErr w:type="spellStart"/>
      <w:r w:rsidR="00652144" w:rsidRPr="00652144">
        <w:rPr>
          <w:i/>
          <w:lang w:val="es-PA" w:eastAsia="es-PA"/>
        </w:rPr>
        <w:t>jugularis</w:t>
      </w:r>
      <w:proofErr w:type="spellEnd"/>
      <w:r w:rsidR="00652144" w:rsidRPr="00652144">
        <w:rPr>
          <w:lang w:val="es-PA" w:eastAsia="es-PA"/>
        </w:rPr>
        <w:t>), Mirlo pardo (</w:t>
      </w:r>
      <w:proofErr w:type="spellStart"/>
      <w:r w:rsidR="00652144" w:rsidRPr="00652144">
        <w:rPr>
          <w:i/>
          <w:lang w:val="es-PA" w:eastAsia="es-PA"/>
        </w:rPr>
        <w:t>Turdus</w:t>
      </w:r>
      <w:proofErr w:type="spellEnd"/>
      <w:r w:rsidR="00652144" w:rsidRPr="00652144">
        <w:rPr>
          <w:i/>
          <w:lang w:val="es-PA" w:eastAsia="es-PA"/>
        </w:rPr>
        <w:t xml:space="preserve"> </w:t>
      </w:r>
      <w:proofErr w:type="spellStart"/>
      <w:r w:rsidR="00652144" w:rsidRPr="00652144">
        <w:rPr>
          <w:i/>
          <w:lang w:val="es-PA" w:eastAsia="es-PA"/>
        </w:rPr>
        <w:t>grayi</w:t>
      </w:r>
      <w:proofErr w:type="spellEnd"/>
      <w:r w:rsidR="00652144" w:rsidRPr="00652144">
        <w:rPr>
          <w:lang w:val="es-PA" w:eastAsia="es-PA"/>
        </w:rPr>
        <w:t>),</w:t>
      </w:r>
      <w:r w:rsidR="00652144" w:rsidRPr="00652144">
        <w:rPr>
          <w:lang w:eastAsia="es-PA"/>
        </w:rPr>
        <w:t xml:space="preserve"> carpintero </w:t>
      </w:r>
      <w:proofErr w:type="spellStart"/>
      <w:r w:rsidR="00652144" w:rsidRPr="00652144">
        <w:rPr>
          <w:lang w:eastAsia="es-PA"/>
        </w:rPr>
        <w:t>mechi</w:t>
      </w:r>
      <w:proofErr w:type="spellEnd"/>
      <w:r w:rsidR="00652144" w:rsidRPr="00652144">
        <w:rPr>
          <w:lang w:eastAsia="es-PA"/>
        </w:rPr>
        <w:t xml:space="preserve"> rojo (</w:t>
      </w:r>
      <w:proofErr w:type="spellStart"/>
      <w:r w:rsidR="00652144" w:rsidRPr="00652144">
        <w:rPr>
          <w:i/>
          <w:lang w:val="es-PA" w:eastAsia="es-PA"/>
        </w:rPr>
        <w:t>Campephilus</w:t>
      </w:r>
      <w:proofErr w:type="spellEnd"/>
      <w:r w:rsidR="00652144" w:rsidRPr="00652144">
        <w:rPr>
          <w:i/>
          <w:lang w:val="es-PA" w:eastAsia="es-PA"/>
        </w:rPr>
        <w:t xml:space="preserve"> </w:t>
      </w:r>
      <w:proofErr w:type="spellStart"/>
      <w:r w:rsidR="00652144" w:rsidRPr="00652144">
        <w:rPr>
          <w:i/>
          <w:lang w:val="es-PA" w:eastAsia="es-PA"/>
        </w:rPr>
        <w:t>melanoleucos</w:t>
      </w:r>
      <w:proofErr w:type="spellEnd"/>
      <w:r w:rsidR="00652144" w:rsidRPr="00652144">
        <w:rPr>
          <w:lang w:val="es-PA" w:eastAsia="es-PA"/>
        </w:rPr>
        <w:t xml:space="preserve">), perico </w:t>
      </w:r>
      <w:proofErr w:type="spellStart"/>
      <w:r w:rsidR="00652144" w:rsidRPr="00652144">
        <w:rPr>
          <w:lang w:val="es-PA" w:eastAsia="es-PA"/>
        </w:rPr>
        <w:t>frentirojo</w:t>
      </w:r>
      <w:proofErr w:type="spellEnd"/>
      <w:r w:rsidR="00652144" w:rsidRPr="00652144">
        <w:rPr>
          <w:lang w:val="es-PA" w:eastAsia="es-PA"/>
        </w:rPr>
        <w:t xml:space="preserve"> (</w:t>
      </w:r>
      <w:r w:rsidR="00652144" w:rsidRPr="00652144">
        <w:rPr>
          <w:i/>
          <w:lang w:val="es-PA" w:eastAsia="es-PA"/>
        </w:rPr>
        <w:t xml:space="preserve">Amazona </w:t>
      </w:r>
      <w:proofErr w:type="spellStart"/>
      <w:r w:rsidR="00652144" w:rsidRPr="00652144">
        <w:rPr>
          <w:i/>
          <w:lang w:val="es-PA" w:eastAsia="es-PA"/>
        </w:rPr>
        <w:t>autumnalis</w:t>
      </w:r>
      <w:proofErr w:type="spellEnd"/>
      <w:r w:rsidR="00652144" w:rsidRPr="00652144">
        <w:rPr>
          <w:lang w:val="es-PA" w:eastAsia="es-PA"/>
        </w:rPr>
        <w:t>), tucán (</w:t>
      </w:r>
      <w:proofErr w:type="spellStart"/>
      <w:r w:rsidR="00652144" w:rsidRPr="00652144">
        <w:rPr>
          <w:i/>
          <w:lang w:val="es-PA" w:eastAsia="es-PA"/>
        </w:rPr>
        <w:t>Ramphastos</w:t>
      </w:r>
      <w:proofErr w:type="spellEnd"/>
      <w:r w:rsidR="00652144" w:rsidRPr="00652144">
        <w:rPr>
          <w:i/>
          <w:lang w:val="es-PA" w:eastAsia="es-PA"/>
        </w:rPr>
        <w:t xml:space="preserve"> </w:t>
      </w:r>
      <w:proofErr w:type="spellStart"/>
      <w:r w:rsidR="00652144" w:rsidRPr="00652144">
        <w:rPr>
          <w:i/>
          <w:lang w:val="es-PA" w:eastAsia="es-PA"/>
        </w:rPr>
        <w:t>sulfuratus</w:t>
      </w:r>
      <w:proofErr w:type="spellEnd"/>
      <w:r w:rsidR="00652144" w:rsidRPr="00652144">
        <w:rPr>
          <w:lang w:val="es-PA" w:eastAsia="es-PA"/>
        </w:rPr>
        <w:t xml:space="preserve">) entre otras y por parte de la fauna acuática individuos como: </w:t>
      </w:r>
      <w:proofErr w:type="spellStart"/>
      <w:r w:rsidR="00652144" w:rsidRPr="00652144">
        <w:rPr>
          <w:lang w:val="es-PA" w:eastAsia="es-PA"/>
        </w:rPr>
        <w:t>parivivo</w:t>
      </w:r>
      <w:proofErr w:type="spellEnd"/>
      <w:r w:rsidR="00652144" w:rsidRPr="00652144">
        <w:rPr>
          <w:lang w:val="es-PA" w:eastAsia="es-PA"/>
        </w:rPr>
        <w:t xml:space="preserve"> (</w:t>
      </w:r>
      <w:proofErr w:type="spellStart"/>
      <w:r w:rsidR="00652144" w:rsidRPr="00652144">
        <w:rPr>
          <w:i/>
          <w:lang w:val="es-PA" w:eastAsia="es-PA"/>
        </w:rPr>
        <w:t>Poecilopsis</w:t>
      </w:r>
      <w:proofErr w:type="spellEnd"/>
      <w:r w:rsidR="00652144" w:rsidRPr="00652144">
        <w:rPr>
          <w:i/>
          <w:lang w:val="es-PA" w:eastAsia="es-PA"/>
        </w:rPr>
        <w:t xml:space="preserve"> </w:t>
      </w:r>
      <w:proofErr w:type="spellStart"/>
      <w:r w:rsidR="00652144" w:rsidRPr="00652144">
        <w:rPr>
          <w:i/>
          <w:lang w:val="es-PA" w:eastAsia="es-PA"/>
        </w:rPr>
        <w:t>retropina</w:t>
      </w:r>
      <w:proofErr w:type="spellEnd"/>
      <w:r w:rsidR="00652144" w:rsidRPr="00652144">
        <w:rPr>
          <w:lang w:val="es-PA" w:eastAsia="es-PA"/>
        </w:rPr>
        <w:t>), sardina (</w:t>
      </w:r>
      <w:proofErr w:type="spellStart"/>
      <w:r w:rsidR="00652144" w:rsidRPr="00652144">
        <w:rPr>
          <w:i/>
          <w:lang w:val="es-PA" w:eastAsia="es-PA"/>
        </w:rPr>
        <w:t>Astyanax</w:t>
      </w:r>
      <w:proofErr w:type="spellEnd"/>
      <w:r w:rsidR="00652144" w:rsidRPr="00652144">
        <w:rPr>
          <w:i/>
          <w:lang w:val="es-PA" w:eastAsia="es-PA"/>
        </w:rPr>
        <w:t xml:space="preserve"> </w:t>
      </w:r>
      <w:proofErr w:type="spellStart"/>
      <w:r w:rsidR="00652144" w:rsidRPr="00652144">
        <w:rPr>
          <w:i/>
          <w:lang w:val="es-PA" w:eastAsia="es-PA"/>
        </w:rPr>
        <w:t>aeneus</w:t>
      </w:r>
      <w:proofErr w:type="spellEnd"/>
      <w:r w:rsidR="00652144" w:rsidRPr="00652144">
        <w:rPr>
          <w:lang w:val="es-PA" w:eastAsia="es-PA"/>
        </w:rPr>
        <w:t xml:space="preserve">), </w:t>
      </w:r>
      <w:proofErr w:type="spellStart"/>
      <w:r w:rsidR="00652144" w:rsidRPr="00652144">
        <w:rPr>
          <w:lang w:val="es-PA" w:eastAsia="es-PA"/>
        </w:rPr>
        <w:t>chogorro</w:t>
      </w:r>
      <w:proofErr w:type="spellEnd"/>
      <w:r w:rsidR="00652144" w:rsidRPr="00652144">
        <w:rPr>
          <w:lang w:val="es-PA" w:eastAsia="es-PA"/>
        </w:rPr>
        <w:t xml:space="preserve"> (</w:t>
      </w:r>
      <w:proofErr w:type="spellStart"/>
      <w:r w:rsidR="00652144" w:rsidRPr="00652144">
        <w:rPr>
          <w:i/>
          <w:lang w:val="es-PA" w:eastAsia="es-PA"/>
        </w:rPr>
        <w:t>Andinocarax</w:t>
      </w:r>
      <w:proofErr w:type="spellEnd"/>
      <w:r w:rsidR="00652144" w:rsidRPr="00652144">
        <w:rPr>
          <w:i/>
          <w:lang w:val="es-PA" w:eastAsia="es-PA"/>
        </w:rPr>
        <w:t xml:space="preserve"> </w:t>
      </w:r>
      <w:proofErr w:type="spellStart"/>
      <w:r w:rsidR="00652144" w:rsidRPr="00652144">
        <w:rPr>
          <w:i/>
          <w:lang w:val="es-PA" w:eastAsia="es-PA"/>
        </w:rPr>
        <w:t>coerolecpuntatus</w:t>
      </w:r>
      <w:proofErr w:type="spellEnd"/>
      <w:r w:rsidR="00652144" w:rsidRPr="00652144">
        <w:rPr>
          <w:lang w:val="es-PA" w:eastAsia="es-PA"/>
        </w:rPr>
        <w:t xml:space="preserve">), </w:t>
      </w:r>
      <w:proofErr w:type="spellStart"/>
      <w:r w:rsidR="00652144" w:rsidRPr="00652144">
        <w:rPr>
          <w:lang w:val="es-PA" w:eastAsia="es-PA"/>
        </w:rPr>
        <w:t>barbu</w:t>
      </w:r>
      <w:proofErr w:type="spellEnd"/>
      <w:r w:rsidR="00652144" w:rsidRPr="00652144">
        <w:rPr>
          <w:lang w:val="es-PA" w:eastAsia="es-PA"/>
        </w:rPr>
        <w:t xml:space="preserve"> (</w:t>
      </w:r>
      <w:proofErr w:type="spellStart"/>
      <w:r w:rsidR="00652144" w:rsidRPr="00652144">
        <w:rPr>
          <w:i/>
          <w:lang w:val="es-PA" w:eastAsia="es-PA"/>
        </w:rPr>
        <w:t>Ramdhia</w:t>
      </w:r>
      <w:proofErr w:type="spellEnd"/>
      <w:r w:rsidR="00652144" w:rsidRPr="00652144">
        <w:rPr>
          <w:i/>
          <w:lang w:val="es-PA" w:eastAsia="es-PA"/>
        </w:rPr>
        <w:t xml:space="preserve"> </w:t>
      </w:r>
      <w:proofErr w:type="spellStart"/>
      <w:r w:rsidR="00652144" w:rsidRPr="00652144">
        <w:rPr>
          <w:i/>
          <w:lang w:val="es-PA" w:eastAsia="es-PA"/>
        </w:rPr>
        <w:t>laticauda</w:t>
      </w:r>
      <w:proofErr w:type="spellEnd"/>
      <w:r w:rsidR="00652144" w:rsidRPr="00652144">
        <w:rPr>
          <w:lang w:val="es-PA" w:eastAsia="es-PA"/>
        </w:rPr>
        <w:t xml:space="preserve">) entre otros. En cuanto a especies silvestres bajo algún rango de conservación y protección a nivel nacional e internacional - CITES se identificaron algunos individuos pertenecientes </w:t>
      </w:r>
      <w:r w:rsidR="00652144">
        <w:rPr>
          <w:lang w:val="es-PA" w:eastAsia="es-PA"/>
        </w:rPr>
        <w:t xml:space="preserve">a la clase aves principalmente, </w:t>
      </w:r>
      <w:r w:rsidR="00652144" w:rsidRPr="00652144">
        <w:rPr>
          <w:lang w:val="es-PA" w:eastAsia="es-PA"/>
        </w:rPr>
        <w:t>por el tipo de formación vegetal presente y el grado de evolución de la misma del sitio presenta los hábitats favorables para el desarrollo de especies silve</w:t>
      </w:r>
      <w:r w:rsidR="00652144">
        <w:rPr>
          <w:lang w:val="es-PA" w:eastAsia="es-PA"/>
        </w:rPr>
        <w:t>stre como las antes mencionadas</w:t>
      </w:r>
      <w:r w:rsidR="007D556E">
        <w:rPr>
          <w:lang w:val="es-PA" w:eastAsia="es-PA"/>
        </w:rPr>
        <w:t xml:space="preserve">. </w:t>
      </w:r>
    </w:p>
    <w:p w:rsidR="000B12B9" w:rsidRDefault="000B12B9" w:rsidP="00706E16">
      <w:pPr>
        <w:tabs>
          <w:tab w:val="left" w:pos="-450"/>
        </w:tabs>
        <w:autoSpaceDE w:val="0"/>
        <w:autoSpaceDN w:val="0"/>
        <w:adjustRightInd w:val="0"/>
        <w:spacing w:line="276" w:lineRule="auto"/>
        <w:contextualSpacing/>
        <w:jc w:val="both"/>
        <w:rPr>
          <w:lang w:val="es-PA"/>
        </w:rPr>
      </w:pPr>
    </w:p>
    <w:p w:rsidR="000B12B9" w:rsidRPr="000B12B9" w:rsidRDefault="000B12B9" w:rsidP="00F53E65">
      <w:pPr>
        <w:pBdr>
          <w:top w:val="nil"/>
          <w:left w:val="nil"/>
          <w:bottom w:val="nil"/>
          <w:right w:val="nil"/>
        </w:pBdr>
        <w:jc w:val="both"/>
        <w:rPr>
          <w:b/>
          <w:lang w:val="es-PA"/>
        </w:rPr>
      </w:pPr>
      <w:r w:rsidRPr="009E0175">
        <w:rPr>
          <w:b/>
          <w:lang w:val="es-PA"/>
        </w:rPr>
        <w:t>Ambiente</w:t>
      </w:r>
      <w:r w:rsidRPr="009E0175">
        <w:rPr>
          <w:lang w:val="es-PA"/>
        </w:rPr>
        <w:t xml:space="preserve"> </w:t>
      </w:r>
      <w:r w:rsidRPr="009E0175">
        <w:rPr>
          <w:b/>
          <w:lang w:val="es-PA"/>
        </w:rPr>
        <w:t>Socioeconómico.</w:t>
      </w:r>
    </w:p>
    <w:p w:rsidR="007A1565" w:rsidRDefault="007C731C" w:rsidP="00AA661A">
      <w:pPr>
        <w:tabs>
          <w:tab w:val="left" w:pos="-450"/>
        </w:tabs>
        <w:autoSpaceDE w:val="0"/>
        <w:autoSpaceDN w:val="0"/>
        <w:adjustRightInd w:val="0"/>
        <w:spacing w:line="276" w:lineRule="auto"/>
        <w:contextualSpacing/>
        <w:jc w:val="both"/>
        <w:rPr>
          <w:lang w:val="es-PA"/>
        </w:rPr>
      </w:pPr>
      <w:r w:rsidRPr="005D7DCA">
        <w:rPr>
          <w:lang w:val="es-PA"/>
        </w:rPr>
        <w:t>Referente</w:t>
      </w:r>
      <w:r w:rsidR="00C2075B" w:rsidRPr="005D7DCA">
        <w:rPr>
          <w:lang w:val="es-PA"/>
        </w:rPr>
        <w:t xml:space="preserve"> </w:t>
      </w:r>
      <w:r w:rsidR="00D77724" w:rsidRPr="005D7DCA">
        <w:rPr>
          <w:lang w:val="es-PA"/>
        </w:rPr>
        <w:t xml:space="preserve">a la </w:t>
      </w:r>
      <w:r w:rsidR="007C3002" w:rsidRPr="005D7DCA">
        <w:rPr>
          <w:b/>
          <w:lang w:val="es-ES_tradnl"/>
        </w:rPr>
        <w:t>Percepción Local sobre el Proyecto, Obra o Actividad</w:t>
      </w:r>
      <w:r w:rsidR="00D77724" w:rsidRPr="005D7DCA">
        <w:rPr>
          <w:b/>
          <w:lang w:val="es-ES_tradnl"/>
        </w:rPr>
        <w:t xml:space="preserve">, </w:t>
      </w:r>
      <w:r w:rsidR="007C3002" w:rsidRPr="005D7DCA">
        <w:rPr>
          <w:lang w:val="es-PA"/>
        </w:rPr>
        <w:t xml:space="preserve"> </w:t>
      </w:r>
      <w:r w:rsidR="00FB449A" w:rsidRPr="005D7DCA">
        <w:rPr>
          <w:lang w:val="es-PA"/>
        </w:rPr>
        <w:t xml:space="preserve">el </w:t>
      </w:r>
      <w:proofErr w:type="spellStart"/>
      <w:r w:rsidR="00FB449A" w:rsidRPr="005D7DCA">
        <w:rPr>
          <w:lang w:val="es-PA"/>
        </w:rPr>
        <w:t>EsIA</w:t>
      </w:r>
      <w:proofErr w:type="spellEnd"/>
      <w:r w:rsidR="00BB16FA">
        <w:rPr>
          <w:lang w:val="es-PA"/>
        </w:rPr>
        <w:t xml:space="preserve"> </w:t>
      </w:r>
      <w:ins w:id="96" w:author="Jean Peñaloza" w:date="2018-04-24T15:42:00Z">
        <w:r w:rsidR="001B4CC5">
          <w:rPr>
            <w:lang w:val="es-PA"/>
          </w:rPr>
          <w:t>C</w:t>
        </w:r>
      </w:ins>
      <w:del w:id="97" w:author="Jean Peñaloza" w:date="2018-04-24T15:42:00Z">
        <w:r w:rsidR="00BB16FA" w:rsidDel="001B4CC5">
          <w:rPr>
            <w:lang w:val="es-PA"/>
          </w:rPr>
          <w:delText>c</w:delText>
        </w:r>
      </w:del>
      <w:r w:rsidR="00B53EBE">
        <w:rPr>
          <w:lang w:val="es-PA"/>
        </w:rPr>
        <w:t>ategoría I</w:t>
      </w:r>
      <w:r w:rsidR="00FB449A" w:rsidRPr="005D7DCA">
        <w:rPr>
          <w:lang w:val="es-PA"/>
        </w:rPr>
        <w:t xml:space="preserve"> presentado</w:t>
      </w:r>
      <w:r w:rsidR="00BB16FA">
        <w:rPr>
          <w:lang w:val="es-PA"/>
        </w:rPr>
        <w:t>,</w:t>
      </w:r>
      <w:ins w:id="98" w:author="Jean Peñaloza" w:date="2018-04-24T15:48:00Z">
        <w:r w:rsidR="001B4CC5">
          <w:rPr>
            <w:lang w:val="es-PA"/>
          </w:rPr>
          <w:t xml:space="preserve"> </w:t>
        </w:r>
      </w:ins>
      <w:del w:id="99" w:author="Jean Peñaloza" w:date="2018-04-24T15:48:00Z">
        <w:r w:rsidR="00BB16FA" w:rsidDel="001B4CC5">
          <w:rPr>
            <w:lang w:val="es-PA"/>
          </w:rPr>
          <w:delText xml:space="preserve"> </w:delText>
        </w:r>
        <w:r w:rsidR="00FB449A" w:rsidRPr="005D7DCA" w:rsidDel="001B4CC5">
          <w:rPr>
            <w:lang w:val="es-PA"/>
          </w:rPr>
          <w:delText xml:space="preserve"> </w:delText>
        </w:r>
      </w:del>
      <w:del w:id="100" w:author="Jean Peñaloza" w:date="2018-04-24T15:43:00Z">
        <w:r w:rsidR="00FB449A" w:rsidRPr="005D7DCA" w:rsidDel="001B4CC5">
          <w:rPr>
            <w:lang w:val="es-PA"/>
          </w:rPr>
          <w:delText>indica</w:delText>
        </w:r>
      </w:del>
      <w:ins w:id="101" w:author="Jean Peñaloza" w:date="2018-04-24T15:47:00Z">
        <w:r w:rsidR="001B4CC5">
          <w:rPr>
            <w:lang w:val="es-PA"/>
          </w:rPr>
          <w:t>evidencia</w:t>
        </w:r>
      </w:ins>
      <w:r w:rsidR="00FB449A" w:rsidRPr="005D7DCA">
        <w:rPr>
          <w:lang w:val="es-PA"/>
        </w:rPr>
        <w:t xml:space="preserve"> </w:t>
      </w:r>
      <w:r w:rsidR="007451C9" w:rsidRPr="005D7DCA">
        <w:rPr>
          <w:lang w:val="es-PA"/>
        </w:rPr>
        <w:t>que</w:t>
      </w:r>
      <w:r w:rsidR="00983A13" w:rsidRPr="005D7DCA">
        <w:rPr>
          <w:lang w:val="es-PA"/>
        </w:rPr>
        <w:t xml:space="preserve"> se </w:t>
      </w:r>
      <w:ins w:id="102" w:author="Jean Peñaloza" w:date="2018-04-24T15:48:00Z">
        <w:r w:rsidR="001B4CC5">
          <w:rPr>
            <w:lang w:val="es-PA"/>
          </w:rPr>
          <w:t>tomó</w:t>
        </w:r>
      </w:ins>
      <w:ins w:id="103" w:author="Jean Peñaloza" w:date="2018-04-24T15:47:00Z">
        <w:r w:rsidR="001B4CC5">
          <w:rPr>
            <w:lang w:val="es-PA"/>
          </w:rPr>
          <w:t xml:space="preserve"> una muestra representativa de</w:t>
        </w:r>
      </w:ins>
      <w:ins w:id="104" w:author="Jean Peñaloza" w:date="2018-04-24T15:48:00Z">
        <w:r w:rsidR="001B4CC5">
          <w:rPr>
            <w:lang w:val="es-PA"/>
          </w:rPr>
          <w:t xml:space="preserve">l área </w:t>
        </w:r>
      </w:ins>
      <w:r w:rsidR="00983A13" w:rsidRPr="005D7DCA">
        <w:rPr>
          <w:lang w:val="es-PA"/>
        </w:rPr>
        <w:t>realiza</w:t>
      </w:r>
      <w:del w:id="105" w:author="Jean Peñaloza" w:date="2018-04-24T15:48:00Z">
        <w:r w:rsidR="00983A13" w:rsidRPr="005D7DCA" w:rsidDel="001B4CC5">
          <w:rPr>
            <w:lang w:val="es-PA"/>
          </w:rPr>
          <w:delText>ro</w:delText>
        </w:r>
      </w:del>
      <w:r w:rsidR="00983A13" w:rsidRPr="005D7DCA">
        <w:rPr>
          <w:lang w:val="es-PA"/>
        </w:rPr>
        <w:t>n</w:t>
      </w:r>
      <w:ins w:id="106" w:author="Jean Peñaloza" w:date="2018-04-24T15:48:00Z">
        <w:r w:rsidR="001B4CC5">
          <w:rPr>
            <w:lang w:val="es-PA"/>
          </w:rPr>
          <w:t>do</w:t>
        </w:r>
      </w:ins>
      <w:r w:rsidR="00245EC3">
        <w:rPr>
          <w:lang w:val="es-PA"/>
        </w:rPr>
        <w:t xml:space="preserve"> 10</w:t>
      </w:r>
      <w:del w:id="107" w:author="Jean Peñaloza" w:date="2018-04-24T15:47:00Z">
        <w:r w:rsidR="0088478E" w:rsidDel="001B4CC5">
          <w:rPr>
            <w:lang w:val="es-PA"/>
          </w:rPr>
          <w:delText>5</w:delText>
        </w:r>
      </w:del>
      <w:r w:rsidR="00917BBF" w:rsidRPr="005D7DCA">
        <w:rPr>
          <w:lang w:val="es-PA"/>
        </w:rPr>
        <w:t xml:space="preserve"> </w:t>
      </w:r>
      <w:r w:rsidR="00983A13" w:rsidRPr="005D7DCA">
        <w:rPr>
          <w:lang w:val="es-PA"/>
        </w:rPr>
        <w:t>encuestas</w:t>
      </w:r>
      <w:r w:rsidR="00DC6589">
        <w:rPr>
          <w:lang w:val="es-PA"/>
        </w:rPr>
        <w:t xml:space="preserve"> </w:t>
      </w:r>
      <w:del w:id="108" w:author="Jean Peñaloza" w:date="2018-04-24T15:48:00Z">
        <w:r w:rsidR="00983A13" w:rsidRPr="005D7DCA" w:rsidDel="001B4CC5">
          <w:rPr>
            <w:lang w:val="es-PA"/>
          </w:rPr>
          <w:delText xml:space="preserve"> </w:delText>
        </w:r>
      </w:del>
      <w:r w:rsidR="00093A5C">
        <w:rPr>
          <w:lang w:val="es-PA"/>
        </w:rPr>
        <w:t xml:space="preserve">el día </w:t>
      </w:r>
      <w:del w:id="109" w:author="Jean Peñaloza" w:date="2018-04-24T15:49:00Z">
        <w:r w:rsidR="007548F7" w:rsidDel="001B4CC5">
          <w:rPr>
            <w:lang w:val="es-PA"/>
          </w:rPr>
          <w:delText xml:space="preserve">24 </w:delText>
        </w:r>
        <w:r w:rsidR="00165737" w:rsidRPr="005D7DCA" w:rsidDel="001B4CC5">
          <w:rPr>
            <w:lang w:val="es-PA"/>
          </w:rPr>
          <w:delText xml:space="preserve">de </w:delText>
        </w:r>
        <w:r w:rsidR="007548F7" w:rsidDel="001B4CC5">
          <w:rPr>
            <w:lang w:val="es-PA"/>
          </w:rPr>
          <w:delText>junio</w:delText>
        </w:r>
        <w:r w:rsidR="007548F7" w:rsidRPr="005D7DCA" w:rsidDel="001B4CC5">
          <w:rPr>
            <w:lang w:val="es-PA"/>
          </w:rPr>
          <w:delText xml:space="preserve"> </w:delText>
        </w:r>
        <w:r w:rsidR="00165737" w:rsidRPr="005D7DCA" w:rsidDel="001B4CC5">
          <w:rPr>
            <w:lang w:val="es-PA"/>
          </w:rPr>
          <w:delText>d</w:delText>
        </w:r>
      </w:del>
      <w:r w:rsidR="00245EC3">
        <w:rPr>
          <w:sz w:val="23"/>
          <w:szCs w:val="23"/>
        </w:rPr>
        <w:t>28</w:t>
      </w:r>
      <w:r w:rsidR="00E82E24">
        <w:rPr>
          <w:sz w:val="23"/>
          <w:szCs w:val="23"/>
        </w:rPr>
        <w:t xml:space="preserve"> de </w:t>
      </w:r>
      <w:r w:rsidR="00533E0D">
        <w:rPr>
          <w:sz w:val="23"/>
          <w:szCs w:val="23"/>
        </w:rPr>
        <w:t>julio</w:t>
      </w:r>
      <w:r w:rsidR="00E82E24">
        <w:rPr>
          <w:sz w:val="23"/>
          <w:szCs w:val="23"/>
        </w:rPr>
        <w:t xml:space="preserve"> </w:t>
      </w:r>
      <w:r w:rsidR="000D2C4B">
        <w:rPr>
          <w:lang w:val="es-PA"/>
        </w:rPr>
        <w:t>de 2019</w:t>
      </w:r>
      <w:r w:rsidR="001A5DE9" w:rsidRPr="001A5DE9">
        <w:rPr>
          <w:lang w:val="es-PA"/>
        </w:rPr>
        <w:t>,</w:t>
      </w:r>
      <w:r w:rsidR="001A5DE9">
        <w:rPr>
          <w:lang w:val="es-PA"/>
        </w:rPr>
        <w:t xml:space="preserve"> </w:t>
      </w:r>
      <w:r w:rsidR="003332FA" w:rsidRPr="005D7DCA">
        <w:rPr>
          <w:lang w:val="es-PA"/>
        </w:rPr>
        <w:t xml:space="preserve">a </w:t>
      </w:r>
      <w:r w:rsidR="000F65AE" w:rsidRPr="005D7DCA">
        <w:rPr>
          <w:lang w:val="es-PA"/>
        </w:rPr>
        <w:t>los</w:t>
      </w:r>
      <w:r w:rsidR="000F07C4" w:rsidRPr="005D7DCA">
        <w:rPr>
          <w:lang w:val="es-PA"/>
        </w:rPr>
        <w:t xml:space="preserve"> </w:t>
      </w:r>
      <w:r w:rsidR="00093A5C">
        <w:rPr>
          <w:lang w:val="es-PA"/>
        </w:rPr>
        <w:t xml:space="preserve">moradores </w:t>
      </w:r>
      <w:r w:rsidR="00DC6589">
        <w:rPr>
          <w:lang w:val="es-PA"/>
        </w:rPr>
        <w:t>más</w:t>
      </w:r>
      <w:r w:rsidR="00DC6589" w:rsidRPr="005D7DCA">
        <w:rPr>
          <w:lang w:val="es-PA"/>
        </w:rPr>
        <w:t xml:space="preserve"> </w:t>
      </w:r>
      <w:r w:rsidR="000F65AE" w:rsidRPr="005D7DCA">
        <w:rPr>
          <w:lang w:val="es-PA"/>
        </w:rPr>
        <w:t>cercanos al área del proyecto</w:t>
      </w:r>
      <w:ins w:id="110" w:author="Jean Peñaloza" w:date="2018-04-24T15:51:00Z">
        <w:r w:rsidR="00052B24">
          <w:rPr>
            <w:lang w:val="es-PA"/>
          </w:rPr>
          <w:t>,</w:t>
        </w:r>
      </w:ins>
      <w:del w:id="111" w:author="Jean Peñaloza" w:date="2018-04-24T15:51:00Z">
        <w:r w:rsidR="00983A13" w:rsidRPr="005D7DCA" w:rsidDel="00052B24">
          <w:rPr>
            <w:lang w:val="es-PA"/>
          </w:rPr>
          <w:delText>.</w:delText>
        </w:r>
      </w:del>
      <w:r w:rsidR="00983A13" w:rsidRPr="005D7DCA">
        <w:rPr>
          <w:lang w:val="es-PA"/>
        </w:rPr>
        <w:t xml:space="preserve"> </w:t>
      </w:r>
      <w:ins w:id="112" w:author="Jean Peñaloza" w:date="2018-04-24T15:51:00Z">
        <w:r w:rsidR="00052B24">
          <w:rPr>
            <w:lang w:val="es-PA"/>
          </w:rPr>
          <w:t>o</w:t>
        </w:r>
      </w:ins>
      <w:del w:id="113" w:author="Jean Peñaloza" w:date="2018-04-24T15:51:00Z">
        <w:r w:rsidR="00983A13" w:rsidRPr="005D7DCA" w:rsidDel="00052B24">
          <w:rPr>
            <w:lang w:val="es-PA"/>
          </w:rPr>
          <w:delText>O</w:delText>
        </w:r>
      </w:del>
      <w:r w:rsidR="00983A13" w:rsidRPr="005D7DCA">
        <w:rPr>
          <w:lang w:val="es-PA"/>
        </w:rPr>
        <w:t xml:space="preserve">bteniendo como resultado </w:t>
      </w:r>
      <w:r w:rsidR="00442386">
        <w:rPr>
          <w:lang w:val="es-PA"/>
        </w:rPr>
        <w:t xml:space="preserve">que </w:t>
      </w:r>
      <w:r w:rsidR="00FB3592">
        <w:rPr>
          <w:lang w:val="es-PA"/>
        </w:rPr>
        <w:t xml:space="preserve">el </w:t>
      </w:r>
      <w:r w:rsidR="00533E0D">
        <w:rPr>
          <w:b/>
          <w:lang w:val="es-PA"/>
        </w:rPr>
        <w:t>100</w:t>
      </w:r>
      <w:ins w:id="114" w:author="Jean Peñaloza" w:date="2018-04-24T15:54:00Z">
        <w:r w:rsidR="00052B24" w:rsidRPr="001F503D">
          <w:rPr>
            <w:b/>
            <w:lang w:val="es-PA"/>
          </w:rPr>
          <w:t>%</w:t>
        </w:r>
      </w:ins>
      <w:r w:rsidR="001F503D">
        <w:rPr>
          <w:lang w:val="es-PA"/>
        </w:rPr>
        <w:t xml:space="preserve"> </w:t>
      </w:r>
      <w:r w:rsidR="00FB3592">
        <w:rPr>
          <w:lang w:val="es-PA"/>
        </w:rPr>
        <w:t xml:space="preserve">de los encuestados </w:t>
      </w:r>
      <w:r w:rsidR="00291853">
        <w:rPr>
          <w:lang w:val="es-PA"/>
        </w:rPr>
        <w:t xml:space="preserve">tenían conocimiento de </w:t>
      </w:r>
      <w:r w:rsidR="00FB3592">
        <w:rPr>
          <w:lang w:val="es-PA"/>
        </w:rPr>
        <w:t>la implementación del proyecto</w:t>
      </w:r>
      <w:r w:rsidR="00291853">
        <w:rPr>
          <w:lang w:val="es-PA"/>
        </w:rPr>
        <w:t xml:space="preserve">, </w:t>
      </w:r>
      <w:r w:rsidR="005011BD">
        <w:rPr>
          <w:lang w:val="es-PA"/>
        </w:rPr>
        <w:t xml:space="preserve">mientras que </w:t>
      </w:r>
      <w:r w:rsidR="00291853">
        <w:rPr>
          <w:lang w:val="es-PA"/>
        </w:rPr>
        <w:t xml:space="preserve">un </w:t>
      </w:r>
      <w:r w:rsidR="00AA661A">
        <w:rPr>
          <w:b/>
          <w:lang w:val="es-PA"/>
        </w:rPr>
        <w:t>8</w:t>
      </w:r>
      <w:r w:rsidR="00533E0D">
        <w:rPr>
          <w:b/>
          <w:lang w:val="es-PA"/>
        </w:rPr>
        <w:t>0</w:t>
      </w:r>
      <w:r w:rsidR="00291853" w:rsidRPr="00291853">
        <w:rPr>
          <w:b/>
          <w:lang w:val="es-PA"/>
        </w:rPr>
        <w:t>%</w:t>
      </w:r>
      <w:r w:rsidR="00291853">
        <w:rPr>
          <w:lang w:val="es-PA"/>
        </w:rPr>
        <w:t xml:space="preserve"> </w:t>
      </w:r>
      <w:r w:rsidR="00533E0D">
        <w:rPr>
          <w:lang w:val="es-PA"/>
        </w:rPr>
        <w:t xml:space="preserve">manifiestan que la </w:t>
      </w:r>
      <w:r w:rsidR="00AA661A">
        <w:rPr>
          <w:lang w:val="es-PA"/>
        </w:rPr>
        <w:t>situación ambiental en el área es regular</w:t>
      </w:r>
      <w:r w:rsidR="00291853">
        <w:rPr>
          <w:lang w:val="es-PA"/>
        </w:rPr>
        <w:t xml:space="preserve">, un </w:t>
      </w:r>
      <w:r w:rsidR="00AA661A">
        <w:rPr>
          <w:b/>
          <w:lang w:val="es-PA"/>
        </w:rPr>
        <w:t>8</w:t>
      </w:r>
      <w:r w:rsidR="00533E0D">
        <w:rPr>
          <w:b/>
          <w:lang w:val="es-PA"/>
        </w:rPr>
        <w:t>0</w:t>
      </w:r>
      <w:r w:rsidR="00291853" w:rsidRPr="00291853">
        <w:rPr>
          <w:b/>
          <w:lang w:val="es-PA"/>
        </w:rPr>
        <w:t>%</w:t>
      </w:r>
      <w:r w:rsidR="00291853">
        <w:rPr>
          <w:lang w:val="es-PA"/>
        </w:rPr>
        <w:t xml:space="preserve"> señala que el proyecto </w:t>
      </w:r>
      <w:r w:rsidR="00533E0D">
        <w:rPr>
          <w:lang w:val="es-PA"/>
        </w:rPr>
        <w:t>es fuente de empleomanía</w:t>
      </w:r>
      <w:r w:rsidR="00AA661A">
        <w:rPr>
          <w:lang w:val="es-PA"/>
        </w:rPr>
        <w:t xml:space="preserve"> y contribuye al abastecimiento de agua del distrito</w:t>
      </w:r>
      <w:r w:rsidR="00533E0D">
        <w:rPr>
          <w:lang w:val="es-PA"/>
        </w:rPr>
        <w:t xml:space="preserve">, </w:t>
      </w:r>
      <w:r w:rsidR="00FB3571">
        <w:rPr>
          <w:lang w:val="es-PA"/>
        </w:rPr>
        <w:t xml:space="preserve">el </w:t>
      </w:r>
      <w:r w:rsidR="00245EC3">
        <w:rPr>
          <w:b/>
          <w:lang w:val="es-PA"/>
        </w:rPr>
        <w:t>9</w:t>
      </w:r>
      <w:r w:rsidR="00533E0D">
        <w:rPr>
          <w:b/>
          <w:lang w:val="es-PA"/>
        </w:rPr>
        <w:t>0</w:t>
      </w:r>
      <w:r w:rsidR="00FB3571" w:rsidRPr="00FB3571">
        <w:rPr>
          <w:b/>
          <w:lang w:val="es-PA"/>
        </w:rPr>
        <w:t>%</w:t>
      </w:r>
      <w:r w:rsidR="00FB3571">
        <w:rPr>
          <w:lang w:val="es-PA"/>
        </w:rPr>
        <w:t xml:space="preserve"> </w:t>
      </w:r>
      <w:r w:rsidR="00245EC3">
        <w:rPr>
          <w:lang w:val="es-PA"/>
        </w:rPr>
        <w:t xml:space="preserve">de los encuestados </w:t>
      </w:r>
      <w:r w:rsidR="00FB3571">
        <w:rPr>
          <w:lang w:val="es-PA"/>
        </w:rPr>
        <w:t xml:space="preserve">está de acuerdo con la implementación del proyecto. </w:t>
      </w:r>
    </w:p>
    <w:p w:rsidR="00FB3571" w:rsidRDefault="00FB3571" w:rsidP="00F53E65">
      <w:pPr>
        <w:tabs>
          <w:tab w:val="left" w:pos="-450"/>
        </w:tabs>
        <w:autoSpaceDE w:val="0"/>
        <w:autoSpaceDN w:val="0"/>
        <w:adjustRightInd w:val="0"/>
        <w:contextualSpacing/>
        <w:jc w:val="both"/>
        <w:rPr>
          <w:lang w:val="es-PA"/>
        </w:rPr>
      </w:pPr>
    </w:p>
    <w:p w:rsidR="00F92FC5" w:rsidRPr="00D46F8E" w:rsidRDefault="00F92FC5" w:rsidP="00F92FC5">
      <w:pPr>
        <w:pStyle w:val="Sinespaciado"/>
        <w:spacing w:line="276" w:lineRule="auto"/>
        <w:jc w:val="both"/>
        <w:rPr>
          <w:rFonts w:ascii="Times New Roman" w:hAnsi="Times New Roman"/>
          <w:sz w:val="24"/>
          <w:szCs w:val="24"/>
          <w:lang w:val="es-PA" w:eastAsia="es-PA"/>
        </w:rPr>
      </w:pPr>
      <w:r w:rsidRPr="00D46F8E">
        <w:rPr>
          <w:rFonts w:ascii="Times New Roman" w:hAnsi="Times New Roman"/>
          <w:sz w:val="24"/>
          <w:szCs w:val="24"/>
          <w:lang w:val="es-PA"/>
        </w:rPr>
        <w:t xml:space="preserve">En resumen, durante la evaluación del Estudio de Impacto Ambiental categoría I presentado,  se determinó que los impactos más significativos a generarse por el desarrollo de la actividad son principalmente </w:t>
      </w:r>
      <w:del w:id="115" w:author="Jean Peñaloza" w:date="2018-04-24T16:13:00Z">
        <w:r w:rsidRPr="00D46F8E" w:rsidDel="00251B5B">
          <w:rPr>
            <w:rFonts w:ascii="Times New Roman" w:hAnsi="Times New Roman"/>
            <w:sz w:val="24"/>
            <w:szCs w:val="24"/>
            <w:lang w:val="es-PA" w:eastAsia="es-PA"/>
          </w:rPr>
          <w:delText xml:space="preserve"> </w:delText>
        </w:r>
      </w:del>
      <w:r w:rsidRPr="00D46F8E">
        <w:rPr>
          <w:rFonts w:ascii="Times New Roman" w:hAnsi="Times New Roman"/>
          <w:sz w:val="24"/>
          <w:szCs w:val="24"/>
          <w:lang w:val="es-PA" w:eastAsia="es-PA"/>
        </w:rPr>
        <w:t xml:space="preserve">la afectación a la calidad del aire por generación de ruido, olores y partículas en dispersión </w:t>
      </w:r>
      <w:r w:rsidRPr="00D46F8E">
        <w:rPr>
          <w:rFonts w:ascii="Times New Roman" w:hAnsi="Times New Roman"/>
          <w:sz w:val="24"/>
          <w:szCs w:val="24"/>
          <w:lang w:val="es-PA"/>
        </w:rPr>
        <w:t xml:space="preserve">por el uso de </w:t>
      </w:r>
      <w:del w:id="116" w:author="Jean Peñaloza" w:date="2018-04-25T08:02:00Z">
        <w:r w:rsidRPr="00D46F8E" w:rsidDel="00A57DCC">
          <w:rPr>
            <w:rFonts w:ascii="Times New Roman" w:hAnsi="Times New Roman"/>
            <w:sz w:val="24"/>
            <w:szCs w:val="24"/>
            <w:lang w:val="es-PA"/>
          </w:rPr>
          <w:delText>maquinaria diaria</w:delText>
        </w:r>
      </w:del>
      <w:ins w:id="117" w:author="Jean Peñaloza" w:date="2018-04-25T08:02:00Z">
        <w:r w:rsidRPr="00D46F8E">
          <w:rPr>
            <w:rFonts w:ascii="Times New Roman" w:hAnsi="Times New Roman"/>
            <w:sz w:val="24"/>
            <w:szCs w:val="24"/>
            <w:lang w:val="es-PA"/>
          </w:rPr>
          <w:t>equipo pesado</w:t>
        </w:r>
      </w:ins>
      <w:del w:id="118" w:author="Jean Peñaloza" w:date="2018-04-25T08:02:00Z">
        <w:r w:rsidRPr="00D46F8E" w:rsidDel="00A57DCC">
          <w:rPr>
            <w:rFonts w:ascii="Times New Roman" w:hAnsi="Times New Roman"/>
            <w:sz w:val="24"/>
            <w:szCs w:val="24"/>
            <w:lang w:val="es-PA"/>
          </w:rPr>
          <w:delText>;</w:delText>
        </w:r>
      </w:del>
      <w:r w:rsidRPr="00D46F8E">
        <w:rPr>
          <w:rFonts w:ascii="Times New Roman" w:hAnsi="Times New Roman"/>
          <w:sz w:val="24"/>
          <w:szCs w:val="24"/>
          <w:lang w:val="es-PA"/>
        </w:rPr>
        <w:t xml:space="preserve"> y contaminación por desechos sólidos, </w:t>
      </w:r>
      <w:r w:rsidRPr="00D46F8E">
        <w:rPr>
          <w:rFonts w:ascii="Times" w:hAnsi="Times" w:cs="Times"/>
          <w:sz w:val="24"/>
          <w:szCs w:val="24"/>
          <w:lang w:val="es-PA" w:eastAsia="es-PA"/>
        </w:rPr>
        <w:t>perdida de cobertura vegetal, generación de desechos sólidos y líquidos, generación de sedimentos</w:t>
      </w:r>
      <w:r>
        <w:rPr>
          <w:rFonts w:ascii="Times" w:hAnsi="Times" w:cs="Times"/>
          <w:sz w:val="24"/>
          <w:szCs w:val="24"/>
          <w:lang w:eastAsia="es-PA"/>
        </w:rPr>
        <w:t>,</w:t>
      </w:r>
      <w:r w:rsidRPr="00D46F8E">
        <w:rPr>
          <w:rFonts w:ascii="Times" w:hAnsi="Times" w:cs="Times"/>
          <w:sz w:val="24"/>
          <w:szCs w:val="24"/>
          <w:lang w:val="es-PA" w:eastAsia="es-PA"/>
        </w:rPr>
        <w:t xml:space="preserve"> perturbación </w:t>
      </w:r>
      <w:r>
        <w:rPr>
          <w:rFonts w:ascii="Times" w:hAnsi="Times" w:cs="Times"/>
          <w:sz w:val="24"/>
          <w:szCs w:val="24"/>
          <w:lang w:val="es-PA" w:eastAsia="es-PA"/>
        </w:rPr>
        <w:t xml:space="preserve">y desplazamiento </w:t>
      </w:r>
      <w:r w:rsidRPr="00D46F8E">
        <w:rPr>
          <w:rFonts w:ascii="Times" w:hAnsi="Times" w:cs="Times"/>
          <w:sz w:val="24"/>
          <w:szCs w:val="24"/>
          <w:lang w:val="es-PA" w:eastAsia="es-PA"/>
        </w:rPr>
        <w:t>de la fauna silvestre, entre otros.</w:t>
      </w:r>
      <w:r w:rsidRPr="00D46F8E">
        <w:rPr>
          <w:rFonts w:ascii="Times New Roman" w:hAnsi="Times New Roman"/>
          <w:sz w:val="24"/>
          <w:szCs w:val="24"/>
          <w:lang w:val="es-PA"/>
        </w:rPr>
        <w:t xml:space="preserve"> Para estas afectaciones el Estudio de Impacto Ambiental Categoría I presenta medidas de </w:t>
      </w:r>
      <w:r w:rsidRPr="00D46F8E">
        <w:rPr>
          <w:rFonts w:ascii="Times New Roman" w:hAnsi="Times New Roman"/>
          <w:sz w:val="24"/>
          <w:szCs w:val="24"/>
          <w:lang w:val="es-PA"/>
        </w:rPr>
        <w:lastRenderedPageBreak/>
        <w:t xml:space="preserve">prevención y mitigación adecuadas para cada uno de los impactos arriba señalados, por lo que se considera viable el desarrollo de la actividad. </w:t>
      </w:r>
    </w:p>
    <w:p w:rsidR="005D7DCA" w:rsidRDefault="001331D2" w:rsidP="00F53E65">
      <w:pPr>
        <w:tabs>
          <w:tab w:val="left" w:pos="-450"/>
        </w:tabs>
        <w:autoSpaceDE w:val="0"/>
        <w:autoSpaceDN w:val="0"/>
        <w:adjustRightInd w:val="0"/>
        <w:jc w:val="both"/>
        <w:rPr>
          <w:lang w:val="es-PA"/>
        </w:rPr>
      </w:pPr>
      <w:r w:rsidRPr="005D7DCA">
        <w:rPr>
          <w:lang w:val="es-PA"/>
        </w:rPr>
        <w:t xml:space="preserve"> </w:t>
      </w:r>
    </w:p>
    <w:p w:rsidR="002B2108" w:rsidRPr="005D7DCA" w:rsidDel="006F4C45" w:rsidRDefault="002B2108" w:rsidP="000C4187">
      <w:pPr>
        <w:tabs>
          <w:tab w:val="left" w:pos="-450"/>
        </w:tabs>
        <w:autoSpaceDE w:val="0"/>
        <w:autoSpaceDN w:val="0"/>
        <w:adjustRightInd w:val="0"/>
        <w:spacing w:line="276" w:lineRule="auto"/>
        <w:jc w:val="both"/>
        <w:rPr>
          <w:del w:id="119" w:author="Jean Peñaloza" w:date="2018-04-24T16:04:00Z"/>
          <w:lang w:val="es-PA"/>
        </w:rPr>
      </w:pPr>
    </w:p>
    <w:p w:rsidR="002D1682" w:rsidRPr="005D7DCA" w:rsidRDefault="001331D2" w:rsidP="000C4187">
      <w:pPr>
        <w:spacing w:line="276" w:lineRule="auto"/>
        <w:jc w:val="both"/>
        <w:rPr>
          <w:spacing w:val="-3"/>
        </w:rPr>
      </w:pPr>
      <w:r w:rsidRPr="005D7DCA">
        <w:rPr>
          <w:rFonts w:eastAsia="MS Mincho"/>
          <w:lang w:val="es-PA"/>
        </w:rPr>
        <w:t>En adición a los compromisos adquiridos</w:t>
      </w:r>
      <w:r w:rsidR="00D528E3" w:rsidRPr="005D7DCA">
        <w:rPr>
          <w:rFonts w:eastAsia="MS Mincho"/>
          <w:lang w:val="es-PA"/>
        </w:rPr>
        <w:t xml:space="preserve"> </w:t>
      </w:r>
      <w:r w:rsidRPr="005D7DCA">
        <w:rPr>
          <w:rFonts w:eastAsia="MS Mincho"/>
          <w:lang w:val="es-PA"/>
        </w:rPr>
        <w:t>en el Estudio de Impacto Ambiental</w:t>
      </w:r>
      <w:r w:rsidR="00924930" w:rsidRPr="005D7DCA">
        <w:rPr>
          <w:rFonts w:eastAsia="MS Mincho"/>
          <w:lang w:val="es-PA"/>
        </w:rPr>
        <w:t xml:space="preserve"> categoría I</w:t>
      </w:r>
      <w:r w:rsidRPr="005D7DCA">
        <w:rPr>
          <w:spacing w:val="-3"/>
          <w:lang w:val="es-PA"/>
        </w:rPr>
        <w:t>,</w:t>
      </w:r>
      <w:r w:rsidR="00D528E3" w:rsidRPr="005D7DCA">
        <w:rPr>
          <w:spacing w:val="-3"/>
          <w:lang w:val="es-PA"/>
        </w:rPr>
        <w:t xml:space="preserve"> </w:t>
      </w:r>
      <w:ins w:id="120" w:author="Benito Russo" w:date="2017-11-13T11:16:00Z">
        <w:r w:rsidR="002C5199">
          <w:rPr>
            <w:spacing w:val="-3"/>
            <w:lang w:val="es-PA"/>
          </w:rPr>
          <w:t>el</w:t>
        </w:r>
      </w:ins>
      <w:del w:id="121" w:author="Benito Russo" w:date="2017-11-13T11:16:00Z">
        <w:r w:rsidRPr="009A0FB9" w:rsidDel="002C5199">
          <w:rPr>
            <w:spacing w:val="-3"/>
            <w:lang w:val="es-PA"/>
          </w:rPr>
          <w:delText>EL</w:delText>
        </w:r>
      </w:del>
      <w:r w:rsidRPr="005D7DCA">
        <w:rPr>
          <w:b/>
          <w:spacing w:val="-3"/>
          <w:lang w:val="es-PA"/>
        </w:rPr>
        <w:t xml:space="preserve">  PROMOTOR</w:t>
      </w:r>
      <w:r w:rsidRPr="005D7DCA">
        <w:rPr>
          <w:spacing w:val="-3"/>
          <w:lang w:val="es-PA"/>
        </w:rPr>
        <w:t xml:space="preserve"> del </w:t>
      </w:r>
      <w:r w:rsidR="00F52C16">
        <w:rPr>
          <w:spacing w:val="-3"/>
          <w:lang w:val="es-PA"/>
        </w:rPr>
        <w:t>p</w:t>
      </w:r>
      <w:r w:rsidRPr="005D7DCA">
        <w:rPr>
          <w:spacing w:val="-3"/>
          <w:lang w:val="es-PA"/>
        </w:rPr>
        <w:t>royecto, tendrá que:</w:t>
      </w:r>
    </w:p>
    <w:p w:rsidR="007F5313" w:rsidRPr="005D7DCA" w:rsidDel="00A871C4" w:rsidRDefault="007F5313" w:rsidP="000C4187">
      <w:pPr>
        <w:spacing w:line="276" w:lineRule="auto"/>
        <w:rPr>
          <w:del w:id="122" w:author="Jean Peñaloza" w:date="2018-04-24T16:06:00Z"/>
        </w:rPr>
      </w:pPr>
    </w:p>
    <w:p w:rsidR="006C557D" w:rsidRPr="006C557D" w:rsidRDefault="006C557D" w:rsidP="000C4187">
      <w:pPr>
        <w:spacing w:line="276" w:lineRule="auto"/>
        <w:jc w:val="both"/>
        <w:rPr>
          <w:ins w:id="123" w:author="Jean Peñaloza" w:date="2018-04-25T08:05:00Z"/>
        </w:rPr>
      </w:pPr>
    </w:p>
    <w:p w:rsidR="006C557D" w:rsidRPr="006C557D" w:rsidRDefault="006C557D" w:rsidP="000C4187">
      <w:pPr>
        <w:numPr>
          <w:ilvl w:val="0"/>
          <w:numId w:val="31"/>
        </w:numPr>
        <w:spacing w:line="276" w:lineRule="auto"/>
        <w:contextualSpacing/>
        <w:jc w:val="both"/>
        <w:rPr>
          <w:ins w:id="124" w:author="Jean Peñaloza" w:date="2018-04-25T08:05:00Z"/>
        </w:rPr>
      </w:pPr>
      <w:ins w:id="125" w:author="Jean Peñaloza" w:date="2018-04-25T08:05:00Z">
        <w:r w:rsidRPr="006C557D">
          <w:t xml:space="preserve">Colocar, dentro del área del  proyecto y antes de iniciar su ejecución, un letrero en un  lugar visible con el contenido establecido en formato adjunto. </w:t>
        </w:r>
      </w:ins>
    </w:p>
    <w:p w:rsidR="006C557D" w:rsidRPr="006C557D" w:rsidRDefault="006C557D" w:rsidP="000C4187">
      <w:pPr>
        <w:spacing w:line="276" w:lineRule="auto"/>
        <w:ind w:left="720"/>
        <w:contextualSpacing/>
        <w:jc w:val="both"/>
        <w:rPr>
          <w:ins w:id="126" w:author="Jean Peñaloza" w:date="2018-04-25T08:05:00Z"/>
        </w:rPr>
      </w:pPr>
    </w:p>
    <w:p w:rsidR="006C557D" w:rsidRPr="006C557D" w:rsidRDefault="006C557D" w:rsidP="000C4187">
      <w:pPr>
        <w:numPr>
          <w:ilvl w:val="0"/>
          <w:numId w:val="31"/>
        </w:numPr>
        <w:spacing w:line="276" w:lineRule="auto"/>
        <w:contextualSpacing/>
        <w:jc w:val="both"/>
        <w:rPr>
          <w:ins w:id="127" w:author="Jean Peñaloza" w:date="2018-04-25T08:05:00Z"/>
          <w:rFonts w:eastAsia="Calibri"/>
        </w:rPr>
      </w:pPr>
      <w:ins w:id="128" w:author="Jean Peñaloza" w:date="2018-04-25T08:05:00Z">
        <w:r w:rsidRPr="006C557D">
          <w:t>Indicar por medio de nota, a la Dirección Regional del Ministerio de Ambiente en Panamá Oeste, del inicio de su proyecto en el terreno.</w:t>
        </w:r>
      </w:ins>
    </w:p>
    <w:p w:rsidR="008931E6" w:rsidRPr="002A5B9E" w:rsidRDefault="008931E6" w:rsidP="000C4187">
      <w:pPr>
        <w:spacing w:line="276" w:lineRule="auto"/>
      </w:pPr>
    </w:p>
    <w:p w:rsidR="00A83935" w:rsidRDefault="008931E6" w:rsidP="000C4187">
      <w:pPr>
        <w:pStyle w:val="Prrafodelista"/>
        <w:numPr>
          <w:ilvl w:val="0"/>
          <w:numId w:val="31"/>
        </w:numPr>
        <w:spacing w:after="0"/>
        <w:jc w:val="both"/>
        <w:rPr>
          <w:rFonts w:ascii="Times New Roman" w:hAnsi="Times New Roman"/>
          <w:sz w:val="24"/>
          <w:szCs w:val="24"/>
        </w:rPr>
      </w:pPr>
      <w:r w:rsidRPr="008931E6">
        <w:rPr>
          <w:rFonts w:ascii="Times New Roman" w:hAnsi="Times New Roman"/>
          <w:sz w:val="24"/>
          <w:szCs w:val="24"/>
        </w:rPr>
        <w:t>Efectuar el pago en conce</w:t>
      </w:r>
      <w:r w:rsidR="00A97BFD">
        <w:rPr>
          <w:rFonts w:ascii="Times New Roman" w:hAnsi="Times New Roman"/>
          <w:sz w:val="24"/>
          <w:szCs w:val="24"/>
        </w:rPr>
        <w:t xml:space="preserve">pto de indemnización ecológica </w:t>
      </w:r>
      <w:r w:rsidRPr="008931E6">
        <w:rPr>
          <w:rFonts w:ascii="Times New Roman" w:hAnsi="Times New Roman"/>
          <w:sz w:val="24"/>
          <w:szCs w:val="24"/>
        </w:rPr>
        <w:t xml:space="preserve">de acuerdo con la </w:t>
      </w:r>
      <w:r w:rsidRPr="005539F9">
        <w:rPr>
          <w:rFonts w:ascii="Times New Roman" w:hAnsi="Times New Roman"/>
          <w:b/>
          <w:sz w:val="24"/>
          <w:szCs w:val="24"/>
        </w:rPr>
        <w:t xml:space="preserve">Resolución No. AG-0235-2003, </w:t>
      </w:r>
      <w:r w:rsidRPr="00A97BFD">
        <w:rPr>
          <w:rFonts w:ascii="Times New Roman" w:hAnsi="Times New Roman"/>
          <w:sz w:val="24"/>
          <w:szCs w:val="24"/>
        </w:rPr>
        <w:t>del 12 de junio de 2003</w:t>
      </w:r>
      <w:r w:rsidRPr="008931E6">
        <w:rPr>
          <w:rFonts w:ascii="Times New Roman" w:hAnsi="Times New Roman"/>
          <w:sz w:val="24"/>
          <w:szCs w:val="24"/>
        </w:rPr>
        <w:t xml:space="preserve"> del área a impactar, por lo que contará con treinta (30) días hábiles, una vez la Dirección Regional del Ministerio de Ambiente Panamá Oeste, le dé el monto a cancelar, de lo contrario no podrá iniciar el desarrollo del proyecto.</w:t>
      </w:r>
    </w:p>
    <w:p w:rsidR="00A83935" w:rsidRPr="00A83935" w:rsidRDefault="00A83935" w:rsidP="000C4187">
      <w:pPr>
        <w:pStyle w:val="Prrafodelista"/>
        <w:spacing w:after="0"/>
        <w:rPr>
          <w:rFonts w:ascii="Times New Roman" w:hAnsi="Times New Roman"/>
          <w:sz w:val="24"/>
          <w:szCs w:val="24"/>
        </w:rPr>
      </w:pPr>
    </w:p>
    <w:p w:rsidR="00A83935" w:rsidRDefault="00A83935" w:rsidP="000C4187">
      <w:pPr>
        <w:pStyle w:val="Prrafodelista"/>
        <w:numPr>
          <w:ilvl w:val="0"/>
          <w:numId w:val="31"/>
        </w:numPr>
        <w:spacing w:after="0"/>
        <w:jc w:val="both"/>
        <w:rPr>
          <w:rFonts w:ascii="Times New Roman" w:hAnsi="Times New Roman"/>
          <w:sz w:val="24"/>
          <w:szCs w:val="24"/>
        </w:rPr>
      </w:pPr>
      <w:r w:rsidRPr="00A83935">
        <w:rPr>
          <w:rFonts w:ascii="Times New Roman" w:hAnsi="Times New Roman"/>
          <w:sz w:val="24"/>
          <w:szCs w:val="24"/>
        </w:rPr>
        <w:t xml:space="preserve">Cumplir con el </w:t>
      </w:r>
      <w:r w:rsidRPr="00A83935">
        <w:rPr>
          <w:rFonts w:ascii="Times New Roman" w:hAnsi="Times New Roman"/>
          <w:b/>
          <w:sz w:val="24"/>
          <w:szCs w:val="24"/>
        </w:rPr>
        <w:t>Decreto Ejecutivo N° 306</w:t>
      </w:r>
      <w:r w:rsidRPr="00A83935">
        <w:rPr>
          <w:rFonts w:ascii="Times New Roman" w:hAnsi="Times New Roman"/>
          <w:sz w:val="24"/>
          <w:szCs w:val="24"/>
        </w:rPr>
        <w:t xml:space="preserve"> de 04 de septiembre de 2002, que adopta el reglamento para el control de los ruidos en espacios públicos, áreas residenciales o de habitación, así como en ambientes laborales.</w:t>
      </w:r>
    </w:p>
    <w:p w:rsidR="00CB745D" w:rsidRPr="007D37F3" w:rsidRDefault="00CB745D" w:rsidP="007D37F3">
      <w:pPr>
        <w:jc w:val="both"/>
      </w:pPr>
    </w:p>
    <w:p w:rsidR="00C818ED" w:rsidRDefault="00CD54F2" w:rsidP="000C4187">
      <w:pPr>
        <w:pStyle w:val="Prrafodelista"/>
        <w:numPr>
          <w:ilvl w:val="0"/>
          <w:numId w:val="31"/>
        </w:numPr>
        <w:spacing w:after="0"/>
        <w:jc w:val="both"/>
        <w:rPr>
          <w:rFonts w:ascii="Times New Roman" w:hAnsi="Times New Roman"/>
          <w:sz w:val="24"/>
          <w:szCs w:val="24"/>
        </w:rPr>
      </w:pPr>
      <w:r>
        <w:rPr>
          <w:rFonts w:ascii="Times New Roman" w:hAnsi="Times New Roman"/>
          <w:sz w:val="24"/>
          <w:szCs w:val="24"/>
        </w:rPr>
        <w:t>C</w:t>
      </w:r>
      <w:r w:rsidRPr="00CD54F2">
        <w:rPr>
          <w:rFonts w:ascii="Times New Roman" w:hAnsi="Times New Roman"/>
          <w:sz w:val="24"/>
          <w:szCs w:val="24"/>
        </w:rPr>
        <w:t>umpl</w:t>
      </w:r>
      <w:r>
        <w:rPr>
          <w:rFonts w:ascii="Times New Roman" w:hAnsi="Times New Roman"/>
          <w:sz w:val="24"/>
          <w:szCs w:val="24"/>
        </w:rPr>
        <w:t xml:space="preserve">ir con la Norma </w:t>
      </w:r>
      <w:r w:rsidRPr="00CD54F2">
        <w:rPr>
          <w:rFonts w:ascii="Times New Roman" w:hAnsi="Times New Roman"/>
          <w:b/>
          <w:sz w:val="24"/>
          <w:szCs w:val="24"/>
        </w:rPr>
        <w:t>DGNTI-COPANIT-44-2000</w:t>
      </w:r>
      <w:r w:rsidRPr="00CD54F2">
        <w:rPr>
          <w:rFonts w:ascii="Times New Roman" w:hAnsi="Times New Roman"/>
          <w:sz w:val="24"/>
          <w:szCs w:val="24"/>
        </w:rPr>
        <w:t xml:space="preserve">, </w:t>
      </w:r>
      <w:r>
        <w:rPr>
          <w:rFonts w:ascii="Times New Roman" w:hAnsi="Times New Roman"/>
          <w:sz w:val="24"/>
          <w:szCs w:val="24"/>
        </w:rPr>
        <w:t>de Higiene y seguridad industrial</w:t>
      </w:r>
      <w:r w:rsidRPr="00CD54F2">
        <w:rPr>
          <w:rFonts w:ascii="Times New Roman" w:hAnsi="Times New Roman"/>
          <w:sz w:val="24"/>
          <w:szCs w:val="24"/>
        </w:rPr>
        <w:t>.</w:t>
      </w:r>
      <w:r>
        <w:rPr>
          <w:rFonts w:ascii="Times New Roman" w:hAnsi="Times New Roman"/>
          <w:sz w:val="24"/>
          <w:szCs w:val="24"/>
        </w:rPr>
        <w:t xml:space="preserve"> Condiciones de higiene y seguridad en ambientes de trabajo donde se generen ruidos.</w:t>
      </w:r>
    </w:p>
    <w:p w:rsidR="00EC4611" w:rsidRPr="00F515BC" w:rsidRDefault="00EC4611" w:rsidP="000C4187">
      <w:pPr>
        <w:spacing w:line="276" w:lineRule="auto"/>
        <w:jc w:val="both"/>
        <w:rPr>
          <w:highlight w:val="yellow"/>
        </w:rPr>
      </w:pPr>
    </w:p>
    <w:p w:rsidR="00B45A9F" w:rsidRDefault="00EC4611" w:rsidP="006579AC">
      <w:pPr>
        <w:pStyle w:val="Prrafodelista"/>
        <w:numPr>
          <w:ilvl w:val="0"/>
          <w:numId w:val="31"/>
        </w:numPr>
        <w:jc w:val="both"/>
        <w:rPr>
          <w:rFonts w:ascii="Times New Roman" w:hAnsi="Times New Roman"/>
          <w:sz w:val="24"/>
          <w:szCs w:val="24"/>
        </w:rPr>
      </w:pPr>
      <w:r w:rsidRPr="00EC4611">
        <w:rPr>
          <w:rFonts w:ascii="Times New Roman" w:hAnsi="Times New Roman"/>
          <w:sz w:val="24"/>
          <w:szCs w:val="24"/>
        </w:rPr>
        <w:t>Proteger y conservar las formaciones boscosas del bosqu</w:t>
      </w:r>
      <w:r w:rsidR="00A235D9">
        <w:rPr>
          <w:rFonts w:ascii="Times New Roman" w:hAnsi="Times New Roman"/>
          <w:sz w:val="24"/>
          <w:szCs w:val="24"/>
        </w:rPr>
        <w:t xml:space="preserve">e de galería y/o servidumbre del Rio </w:t>
      </w:r>
      <w:proofErr w:type="spellStart"/>
      <w:r w:rsidR="001F5C7E">
        <w:rPr>
          <w:rFonts w:ascii="Times New Roman" w:hAnsi="Times New Roman"/>
          <w:sz w:val="24"/>
          <w:szCs w:val="24"/>
        </w:rPr>
        <w:t>Cocoli</w:t>
      </w:r>
      <w:proofErr w:type="spellEnd"/>
      <w:r w:rsidR="00D70044">
        <w:rPr>
          <w:rFonts w:ascii="Times New Roman" w:hAnsi="Times New Roman"/>
          <w:sz w:val="24"/>
          <w:szCs w:val="24"/>
        </w:rPr>
        <w:t xml:space="preserve"> y demás fuentes de aguas superficiales</w:t>
      </w:r>
      <w:r w:rsidR="00A235D9">
        <w:rPr>
          <w:rFonts w:ascii="Times New Roman" w:hAnsi="Times New Roman"/>
          <w:sz w:val="24"/>
          <w:szCs w:val="24"/>
        </w:rPr>
        <w:t xml:space="preserve"> </w:t>
      </w:r>
      <w:r w:rsidRPr="00EC4611">
        <w:rPr>
          <w:rFonts w:ascii="Times New Roman" w:hAnsi="Times New Roman"/>
          <w:sz w:val="24"/>
          <w:szCs w:val="24"/>
        </w:rPr>
        <w:t xml:space="preserve">que </w:t>
      </w:r>
      <w:r w:rsidR="001F5C7E">
        <w:rPr>
          <w:rFonts w:ascii="Times New Roman" w:hAnsi="Times New Roman"/>
          <w:sz w:val="24"/>
          <w:szCs w:val="24"/>
        </w:rPr>
        <w:t>forma parte de la huella</w:t>
      </w:r>
      <w:r w:rsidRPr="00EC4611">
        <w:rPr>
          <w:rFonts w:ascii="Times New Roman" w:hAnsi="Times New Roman"/>
          <w:sz w:val="24"/>
          <w:szCs w:val="24"/>
        </w:rPr>
        <w:t xml:space="preserve"> del proyecto en cumplimiento de la </w:t>
      </w:r>
      <w:r w:rsidRPr="00DD4130">
        <w:rPr>
          <w:rFonts w:ascii="Times New Roman" w:hAnsi="Times New Roman"/>
          <w:b/>
          <w:sz w:val="24"/>
          <w:szCs w:val="24"/>
        </w:rPr>
        <w:t>Ley 1</w:t>
      </w:r>
      <w:r w:rsidRPr="00EC4611">
        <w:rPr>
          <w:rFonts w:ascii="Times New Roman" w:hAnsi="Times New Roman"/>
          <w:sz w:val="24"/>
          <w:szCs w:val="24"/>
        </w:rPr>
        <w:t xml:space="preserve"> del 3 de febrero de 1994 (Ley Forestal) en referencia a la protección de la cobertura boscosa, en zonas circundantes a cauce naturales de agua.</w:t>
      </w:r>
    </w:p>
    <w:p w:rsidR="006579AC" w:rsidRPr="006579AC" w:rsidRDefault="006579AC" w:rsidP="006579AC">
      <w:pPr>
        <w:pStyle w:val="Prrafodelista"/>
        <w:jc w:val="both"/>
        <w:rPr>
          <w:rFonts w:ascii="Times New Roman" w:hAnsi="Times New Roman"/>
          <w:sz w:val="24"/>
          <w:szCs w:val="24"/>
        </w:rPr>
      </w:pPr>
    </w:p>
    <w:p w:rsidR="00241687" w:rsidRDefault="00241687" w:rsidP="00241687">
      <w:pPr>
        <w:pStyle w:val="Prrafodelista"/>
        <w:numPr>
          <w:ilvl w:val="0"/>
          <w:numId w:val="31"/>
        </w:numPr>
        <w:spacing w:after="0"/>
        <w:jc w:val="both"/>
        <w:rPr>
          <w:rFonts w:ascii="Times New Roman" w:hAnsi="Times New Roman"/>
          <w:sz w:val="24"/>
          <w:szCs w:val="24"/>
        </w:rPr>
      </w:pPr>
      <w:r w:rsidRPr="004E55F3">
        <w:rPr>
          <w:rFonts w:ascii="Times New Roman" w:hAnsi="Times New Roman"/>
          <w:sz w:val="24"/>
          <w:szCs w:val="24"/>
        </w:rPr>
        <w:t xml:space="preserve">Presentar plan de rescate y reubicación de fauna silvestre en estricto cumplimiento de la </w:t>
      </w:r>
      <w:r w:rsidRPr="004E55F3">
        <w:rPr>
          <w:rFonts w:ascii="Times New Roman" w:hAnsi="Times New Roman"/>
          <w:b/>
          <w:sz w:val="24"/>
          <w:szCs w:val="24"/>
        </w:rPr>
        <w:t>Resolución AG-0292-2008</w:t>
      </w:r>
      <w:r w:rsidRPr="004E55F3">
        <w:rPr>
          <w:rFonts w:ascii="Times New Roman" w:hAnsi="Times New Roman"/>
          <w:sz w:val="24"/>
          <w:szCs w:val="24"/>
        </w:rPr>
        <w:t>, del 14 de abril del 2008, Por la cual se establecen los requisitos para los Planes de Rescate y</w:t>
      </w:r>
      <w:r>
        <w:rPr>
          <w:rFonts w:ascii="Times New Roman" w:hAnsi="Times New Roman"/>
          <w:sz w:val="24"/>
          <w:szCs w:val="24"/>
        </w:rPr>
        <w:t xml:space="preserve"> Reubicación de Fauna Silvestre para su debida evaluación y aprobación ante la Dirección de Áreas Protegida y Biodiversidad del Ministerio de Ambiente.</w:t>
      </w:r>
    </w:p>
    <w:p w:rsidR="00D54B75" w:rsidRDefault="00D54B75" w:rsidP="00D54B75">
      <w:pPr>
        <w:pStyle w:val="Prrafodelista"/>
        <w:spacing w:after="0"/>
        <w:jc w:val="both"/>
        <w:rPr>
          <w:rFonts w:ascii="Times New Roman" w:hAnsi="Times New Roman"/>
          <w:sz w:val="24"/>
          <w:szCs w:val="24"/>
        </w:rPr>
      </w:pPr>
    </w:p>
    <w:p w:rsidR="00D54B75" w:rsidRDefault="00D54B75" w:rsidP="00D54B75">
      <w:pPr>
        <w:pStyle w:val="Prrafodelista"/>
        <w:numPr>
          <w:ilvl w:val="0"/>
          <w:numId w:val="31"/>
        </w:numPr>
        <w:jc w:val="both"/>
        <w:rPr>
          <w:rFonts w:ascii="Times New Roman" w:hAnsi="Times New Roman"/>
          <w:sz w:val="24"/>
          <w:szCs w:val="24"/>
        </w:rPr>
      </w:pPr>
      <w:r w:rsidRPr="000549B7">
        <w:rPr>
          <w:rFonts w:ascii="Times New Roman" w:hAnsi="Times New Roman"/>
          <w:sz w:val="24"/>
          <w:szCs w:val="24"/>
        </w:rPr>
        <w:t xml:space="preserve">Cumplir con la </w:t>
      </w:r>
      <w:r w:rsidRPr="0038448D">
        <w:rPr>
          <w:rFonts w:ascii="Times New Roman" w:hAnsi="Times New Roman"/>
          <w:b/>
          <w:sz w:val="24"/>
          <w:szCs w:val="24"/>
        </w:rPr>
        <w:t>Resolución Nº DM-0215-2019</w:t>
      </w:r>
      <w:r w:rsidRPr="000549B7">
        <w:rPr>
          <w:rFonts w:ascii="Times New Roman" w:hAnsi="Times New Roman"/>
          <w:sz w:val="24"/>
          <w:szCs w:val="24"/>
        </w:rPr>
        <w:t xml:space="preserve">, de </w:t>
      </w:r>
      <w:r>
        <w:rPr>
          <w:rFonts w:ascii="Times New Roman" w:hAnsi="Times New Roman"/>
          <w:sz w:val="24"/>
          <w:szCs w:val="24"/>
        </w:rPr>
        <w:t>21 de junio de 2019, Q</w:t>
      </w:r>
      <w:r w:rsidRPr="000549B7">
        <w:rPr>
          <w:rFonts w:ascii="Times New Roman" w:hAnsi="Times New Roman"/>
          <w:sz w:val="24"/>
          <w:szCs w:val="24"/>
        </w:rPr>
        <w:t>ue define las áreas de interés para la compensación ambiental relacionada a los proyectos obras, o actividades sometidas al proceso de evaluación de impacto ambiental y dicta otras disposiciones.</w:t>
      </w:r>
    </w:p>
    <w:p w:rsidR="00CF50DA" w:rsidRPr="000549B7" w:rsidRDefault="00CF50DA" w:rsidP="00CF50DA">
      <w:pPr>
        <w:pStyle w:val="Prrafodelista"/>
        <w:jc w:val="both"/>
        <w:rPr>
          <w:rFonts w:ascii="Times New Roman" w:hAnsi="Times New Roman"/>
          <w:sz w:val="24"/>
          <w:szCs w:val="24"/>
        </w:rPr>
      </w:pPr>
    </w:p>
    <w:p w:rsidR="00CF50DA" w:rsidRPr="001D64A7" w:rsidRDefault="00CF50DA" w:rsidP="00CF50DA">
      <w:pPr>
        <w:pStyle w:val="Prrafodelista"/>
        <w:numPr>
          <w:ilvl w:val="0"/>
          <w:numId w:val="31"/>
        </w:numPr>
        <w:jc w:val="both"/>
        <w:rPr>
          <w:rFonts w:ascii="Times New Roman" w:hAnsi="Times New Roman"/>
          <w:sz w:val="24"/>
          <w:szCs w:val="24"/>
        </w:rPr>
      </w:pPr>
      <w:r w:rsidRPr="001D64A7">
        <w:rPr>
          <w:rFonts w:ascii="Times New Roman" w:hAnsi="Times New Roman"/>
          <w:sz w:val="24"/>
          <w:szCs w:val="24"/>
        </w:rPr>
        <w:t xml:space="preserve">Solicitar los permisos de obra en cauce ante la Dirección Regional de Ministerio de Ambiente de Panamá Oeste de acuerdo a lo que estipula la </w:t>
      </w:r>
      <w:r w:rsidRPr="00CF50DA">
        <w:rPr>
          <w:rFonts w:ascii="Times New Roman" w:hAnsi="Times New Roman"/>
          <w:b/>
          <w:sz w:val="24"/>
          <w:szCs w:val="24"/>
        </w:rPr>
        <w:t>Resolución AG-0342</w:t>
      </w:r>
      <w:r w:rsidRPr="001D64A7">
        <w:rPr>
          <w:rFonts w:ascii="Times New Roman" w:hAnsi="Times New Roman"/>
          <w:sz w:val="24"/>
          <w:szCs w:val="24"/>
        </w:rPr>
        <w:t xml:space="preserve"> del 27 de junio de 2005, “Que establece los requisitos para la autorización de obras en cauce naturales y se dictan otras disposiciones”.</w:t>
      </w:r>
    </w:p>
    <w:p w:rsidR="009F2267" w:rsidRDefault="009F2267" w:rsidP="009F2267">
      <w:pPr>
        <w:numPr>
          <w:ilvl w:val="0"/>
          <w:numId w:val="31"/>
        </w:numPr>
        <w:tabs>
          <w:tab w:val="left" w:pos="0"/>
        </w:tabs>
        <w:suppressAutoHyphens/>
        <w:spacing w:line="276" w:lineRule="auto"/>
        <w:jc w:val="both"/>
        <w:rPr>
          <w:lang w:val="es-PA"/>
        </w:rPr>
      </w:pPr>
      <w:r w:rsidRPr="00E841FF">
        <w:rPr>
          <w:lang w:val="es-PA"/>
        </w:rPr>
        <w:t xml:space="preserve">El </w:t>
      </w:r>
      <w:r w:rsidRPr="00E841FF">
        <w:rPr>
          <w:b/>
          <w:lang w:val="es-PA"/>
        </w:rPr>
        <w:t>PROMOTOR</w:t>
      </w:r>
      <w:r>
        <w:rPr>
          <w:b/>
          <w:lang w:val="es-PA"/>
        </w:rPr>
        <w:t xml:space="preserve"> </w:t>
      </w:r>
      <w:r w:rsidRPr="00E841FF">
        <w:rPr>
          <w:lang w:val="es-PA"/>
        </w:rPr>
        <w:t>del</w:t>
      </w:r>
      <w:r>
        <w:rPr>
          <w:lang w:val="es-PA"/>
        </w:rPr>
        <w:t xml:space="preserve"> proyecto debe coordinar con las entidades correspondientes; </w:t>
      </w:r>
      <w:r w:rsidRPr="00383A3E">
        <w:rPr>
          <w:lang w:val="es-PA"/>
        </w:rPr>
        <w:t>Minister</w:t>
      </w:r>
      <w:r>
        <w:rPr>
          <w:lang w:val="es-PA"/>
        </w:rPr>
        <w:t xml:space="preserve">io de Economía y Finanza (MEF), el saneamiento y obtención de un acta de libranza (limpieza del área por municiones no detonadas), previo al uso del terreno o polígono a impactar e incluir copia de dicho documento en el correspondiente informe de seguimiento que se presenta al </w:t>
      </w:r>
      <w:proofErr w:type="spellStart"/>
      <w:r>
        <w:rPr>
          <w:lang w:val="es-PA"/>
        </w:rPr>
        <w:t>MiAmbiente</w:t>
      </w:r>
      <w:proofErr w:type="spellEnd"/>
      <w:r>
        <w:rPr>
          <w:lang w:val="es-PA"/>
        </w:rPr>
        <w:t>.</w:t>
      </w:r>
    </w:p>
    <w:p w:rsidR="00345B2A" w:rsidRDefault="00345B2A" w:rsidP="00345B2A">
      <w:pPr>
        <w:tabs>
          <w:tab w:val="left" w:pos="0"/>
        </w:tabs>
        <w:suppressAutoHyphens/>
        <w:spacing w:line="276" w:lineRule="auto"/>
        <w:ind w:left="720"/>
        <w:jc w:val="both"/>
        <w:rPr>
          <w:lang w:val="es-PA"/>
        </w:rPr>
      </w:pPr>
    </w:p>
    <w:p w:rsidR="002407E6" w:rsidRDefault="002407E6" w:rsidP="002407E6">
      <w:pPr>
        <w:tabs>
          <w:tab w:val="left" w:pos="0"/>
        </w:tabs>
        <w:suppressAutoHyphens/>
        <w:spacing w:line="276" w:lineRule="auto"/>
        <w:ind w:left="720"/>
        <w:jc w:val="both"/>
        <w:rPr>
          <w:lang w:val="es-PA"/>
        </w:rPr>
      </w:pPr>
    </w:p>
    <w:p w:rsidR="008162E0" w:rsidRDefault="008162E0" w:rsidP="009F2267">
      <w:pPr>
        <w:numPr>
          <w:ilvl w:val="0"/>
          <w:numId w:val="31"/>
        </w:numPr>
        <w:tabs>
          <w:tab w:val="left" w:pos="0"/>
        </w:tabs>
        <w:suppressAutoHyphens/>
        <w:spacing w:line="276" w:lineRule="auto"/>
        <w:jc w:val="both"/>
        <w:rPr>
          <w:lang w:val="es-PA"/>
        </w:rPr>
      </w:pPr>
      <w:r>
        <w:rPr>
          <w:lang w:val="es-PA"/>
        </w:rPr>
        <w:t xml:space="preserve">Contar con los </w:t>
      </w:r>
      <w:r w:rsidR="009B3933" w:rsidRPr="009B3933">
        <w:rPr>
          <w:lang w:val="es-PA"/>
        </w:rPr>
        <w:t xml:space="preserve">correspondientes </w:t>
      </w:r>
      <w:r>
        <w:rPr>
          <w:lang w:val="es-PA"/>
        </w:rPr>
        <w:t xml:space="preserve">permisos de los sitios </w:t>
      </w:r>
      <w:r w:rsidR="002407E6">
        <w:rPr>
          <w:lang w:val="es-PA"/>
        </w:rPr>
        <w:t>propuestos</w:t>
      </w:r>
      <w:r>
        <w:rPr>
          <w:lang w:val="es-PA"/>
        </w:rPr>
        <w:t xml:space="preserve"> para la </w:t>
      </w:r>
      <w:r w:rsidR="002407E6">
        <w:rPr>
          <w:lang w:val="es-PA"/>
        </w:rPr>
        <w:t>disposición</w:t>
      </w:r>
      <w:r>
        <w:rPr>
          <w:lang w:val="es-PA"/>
        </w:rPr>
        <w:t xml:space="preserve"> de material sobrante y excedente que se extraig</w:t>
      </w:r>
      <w:r w:rsidR="002407E6">
        <w:rPr>
          <w:lang w:val="es-PA"/>
        </w:rPr>
        <w:t>a en el área del proyecto, producto de las actividades de excavación durante la construcción</w:t>
      </w:r>
      <w:r w:rsidR="003074C9">
        <w:rPr>
          <w:lang w:val="es-PA"/>
        </w:rPr>
        <w:t>,</w:t>
      </w:r>
      <w:r w:rsidR="002407E6">
        <w:rPr>
          <w:lang w:val="es-PA"/>
        </w:rPr>
        <w:t xml:space="preserve"> </w:t>
      </w:r>
      <w:r w:rsidR="009B3933">
        <w:rPr>
          <w:lang w:val="es-PA"/>
        </w:rPr>
        <w:t>haciéndose</w:t>
      </w:r>
      <w:r w:rsidR="002407E6">
        <w:rPr>
          <w:lang w:val="es-PA"/>
        </w:rPr>
        <w:t xml:space="preserve"> constar de manera formal que los mencionados sitios tienen la capacidad de recibir dichos sobrantes</w:t>
      </w:r>
      <w:r w:rsidR="009B3933">
        <w:rPr>
          <w:lang w:val="es-PA"/>
        </w:rPr>
        <w:t xml:space="preserve"> e incluir dichas </w:t>
      </w:r>
      <w:r w:rsidR="003074C9">
        <w:rPr>
          <w:lang w:val="es-PA"/>
        </w:rPr>
        <w:t>certificaciones de autorización de uso</w:t>
      </w:r>
      <w:r w:rsidR="009B3933">
        <w:rPr>
          <w:lang w:val="es-PA"/>
        </w:rPr>
        <w:t xml:space="preserve"> en los correspondiente informes de seguimiento.</w:t>
      </w:r>
    </w:p>
    <w:p w:rsidR="00490D3A" w:rsidRDefault="00490D3A" w:rsidP="00490D3A">
      <w:pPr>
        <w:tabs>
          <w:tab w:val="left" w:pos="0"/>
        </w:tabs>
        <w:suppressAutoHyphens/>
        <w:spacing w:line="276" w:lineRule="auto"/>
        <w:ind w:left="720"/>
        <w:jc w:val="both"/>
        <w:rPr>
          <w:lang w:val="es-PA"/>
        </w:rPr>
      </w:pPr>
    </w:p>
    <w:p w:rsidR="001D4DEB" w:rsidRPr="001E31C9" w:rsidRDefault="001D4DEB" w:rsidP="001D4DEB">
      <w:pPr>
        <w:numPr>
          <w:ilvl w:val="0"/>
          <w:numId w:val="31"/>
        </w:numPr>
        <w:tabs>
          <w:tab w:val="left" w:pos="0"/>
        </w:tabs>
        <w:suppressAutoHyphens/>
        <w:spacing w:line="276" w:lineRule="auto"/>
        <w:jc w:val="both"/>
        <w:rPr>
          <w:ins w:id="129" w:author="Jean Peñaloza" w:date="2018-04-25T08:05:00Z"/>
          <w:lang w:val="es-PA"/>
        </w:rPr>
      </w:pPr>
      <w:ins w:id="130" w:author="Jean Peñaloza" w:date="2018-04-25T08:05:00Z">
        <w:r w:rsidRPr="001E31C9">
          <w:rPr>
            <w:lang w:val="es-PA"/>
          </w:rPr>
          <w:t>C</w:t>
        </w:r>
      </w:ins>
      <w:r w:rsidRPr="001E31C9">
        <w:rPr>
          <w:lang w:val="es-PA"/>
        </w:rPr>
        <w:t xml:space="preserve">ontar con los </w:t>
      </w:r>
      <w:r>
        <w:rPr>
          <w:lang w:val="es-PA"/>
        </w:rPr>
        <w:t>debidos</w:t>
      </w:r>
      <w:r w:rsidRPr="001E31C9">
        <w:rPr>
          <w:lang w:val="es-PA"/>
        </w:rPr>
        <w:t xml:space="preserve"> permisos de uso y administración de las áreas otorgadas por la Unidad Administrativa de Bienes Revertidos del Ministerio de Economía y Finanzas</w:t>
      </w:r>
      <w:r w:rsidR="00AC175E">
        <w:rPr>
          <w:lang w:val="es-PA"/>
        </w:rPr>
        <w:t xml:space="preserve"> para la ejecución del proyecto</w:t>
      </w:r>
      <w:r w:rsidRPr="001E31C9">
        <w:rPr>
          <w:lang w:val="es-PA"/>
        </w:rPr>
        <w:t xml:space="preserve"> e incluir copia de dichos documentos en los informes de seguimiento.</w:t>
      </w:r>
    </w:p>
    <w:p w:rsidR="00691938" w:rsidRPr="009F2267" w:rsidRDefault="00691938" w:rsidP="009F2267">
      <w:pPr>
        <w:jc w:val="both"/>
      </w:pPr>
    </w:p>
    <w:p w:rsidR="00033873" w:rsidRPr="005C1D81" w:rsidRDefault="00033873" w:rsidP="000C4187">
      <w:pPr>
        <w:pStyle w:val="Prrafodelista"/>
        <w:numPr>
          <w:ilvl w:val="0"/>
          <w:numId w:val="31"/>
        </w:numPr>
        <w:spacing w:after="0"/>
        <w:jc w:val="both"/>
        <w:rPr>
          <w:rFonts w:ascii="Times New Roman" w:hAnsi="Times New Roman"/>
          <w:sz w:val="24"/>
          <w:szCs w:val="24"/>
        </w:rPr>
      </w:pPr>
      <w:r>
        <w:rPr>
          <w:rFonts w:ascii="Times New Roman" w:hAnsi="Times New Roman"/>
          <w:sz w:val="24"/>
          <w:szCs w:val="24"/>
        </w:rPr>
        <w:t xml:space="preserve">Cumplir con el manejo integral de los desechos </w:t>
      </w:r>
      <w:r w:rsidR="0038667D">
        <w:rPr>
          <w:rFonts w:ascii="Times New Roman" w:hAnsi="Times New Roman"/>
          <w:sz w:val="24"/>
          <w:szCs w:val="24"/>
        </w:rPr>
        <w:t>sólidos</w:t>
      </w:r>
      <w:r>
        <w:rPr>
          <w:rFonts w:ascii="Times New Roman" w:hAnsi="Times New Roman"/>
          <w:sz w:val="24"/>
          <w:szCs w:val="24"/>
        </w:rPr>
        <w:t xml:space="preserve"> que se producirán en el área del proyecto, con su respectiva ubicación para la disposición final, </w:t>
      </w:r>
      <w:r w:rsidR="0038667D">
        <w:rPr>
          <w:rFonts w:ascii="Times New Roman" w:hAnsi="Times New Roman"/>
          <w:sz w:val="24"/>
          <w:szCs w:val="24"/>
        </w:rPr>
        <w:t xml:space="preserve">durante las fases de construcción y/o abandono de ser necesario en estricto cumplimiento de lo establecido en la </w:t>
      </w:r>
      <w:r w:rsidR="0038667D" w:rsidRPr="0038667D">
        <w:rPr>
          <w:rFonts w:ascii="Times New Roman" w:hAnsi="Times New Roman"/>
          <w:b/>
          <w:sz w:val="24"/>
          <w:szCs w:val="24"/>
        </w:rPr>
        <w:t xml:space="preserve">Ley 66 </w:t>
      </w:r>
      <w:r w:rsidR="0038667D" w:rsidRPr="00941A83">
        <w:rPr>
          <w:rFonts w:ascii="Times New Roman" w:hAnsi="Times New Roman"/>
          <w:sz w:val="24"/>
          <w:szCs w:val="24"/>
        </w:rPr>
        <w:t>de 10 de noviembre de 1947</w:t>
      </w:r>
      <w:r w:rsidR="0038667D">
        <w:rPr>
          <w:rFonts w:ascii="Times New Roman" w:hAnsi="Times New Roman"/>
          <w:bCs/>
          <w:sz w:val="24"/>
          <w:szCs w:val="24"/>
          <w:lang w:eastAsia="es-PA"/>
        </w:rPr>
        <w:t>,</w:t>
      </w:r>
      <w:r w:rsidR="0038667D" w:rsidRPr="0038667D">
        <w:rPr>
          <w:rFonts w:ascii="Times New Roman" w:hAnsi="Times New Roman"/>
          <w:bCs/>
          <w:sz w:val="24"/>
          <w:szCs w:val="24"/>
          <w:lang w:eastAsia="es-PA"/>
        </w:rPr>
        <w:t xml:space="preserve"> Por la cual se aprueba el Código Sanitario</w:t>
      </w:r>
      <w:r w:rsidR="0038667D">
        <w:rPr>
          <w:rFonts w:ascii="Times New Roman" w:hAnsi="Times New Roman"/>
          <w:bCs/>
          <w:sz w:val="24"/>
          <w:szCs w:val="24"/>
          <w:lang w:eastAsia="es-PA"/>
        </w:rPr>
        <w:t>.</w:t>
      </w:r>
    </w:p>
    <w:p w:rsidR="005C1D81" w:rsidRPr="005C1D81" w:rsidRDefault="005C1D81" w:rsidP="000C4187">
      <w:pPr>
        <w:pStyle w:val="Prrafodelista"/>
        <w:spacing w:after="0"/>
        <w:rPr>
          <w:rFonts w:ascii="Times New Roman" w:hAnsi="Times New Roman"/>
          <w:sz w:val="24"/>
          <w:szCs w:val="24"/>
        </w:rPr>
      </w:pPr>
    </w:p>
    <w:p w:rsidR="00010A92" w:rsidRDefault="00941A83" w:rsidP="000C4187">
      <w:pPr>
        <w:pStyle w:val="Prrafodelista"/>
        <w:numPr>
          <w:ilvl w:val="0"/>
          <w:numId w:val="31"/>
        </w:numPr>
        <w:spacing w:after="0"/>
        <w:jc w:val="both"/>
        <w:rPr>
          <w:rFonts w:ascii="Times New Roman" w:hAnsi="Times New Roman"/>
          <w:sz w:val="24"/>
          <w:szCs w:val="24"/>
        </w:rPr>
      </w:pPr>
      <w:r>
        <w:rPr>
          <w:rFonts w:ascii="Times New Roman" w:hAnsi="Times New Roman"/>
          <w:sz w:val="24"/>
          <w:szCs w:val="24"/>
        </w:rPr>
        <w:t xml:space="preserve">Cumplir con la </w:t>
      </w:r>
      <w:r w:rsidRPr="00941A83">
        <w:rPr>
          <w:rFonts w:ascii="Times New Roman" w:hAnsi="Times New Roman"/>
          <w:b/>
          <w:sz w:val="24"/>
          <w:szCs w:val="24"/>
        </w:rPr>
        <w:t>Ley 6</w:t>
      </w:r>
      <w:r w:rsidR="005C1D81" w:rsidRPr="00941A83">
        <w:rPr>
          <w:rFonts w:ascii="Times New Roman" w:hAnsi="Times New Roman"/>
          <w:b/>
          <w:sz w:val="24"/>
          <w:szCs w:val="24"/>
        </w:rPr>
        <w:t xml:space="preserve"> </w:t>
      </w:r>
      <w:r w:rsidR="005C1D81" w:rsidRPr="00941A83">
        <w:rPr>
          <w:rFonts w:ascii="Times New Roman" w:hAnsi="Times New Roman"/>
          <w:sz w:val="24"/>
          <w:szCs w:val="24"/>
        </w:rPr>
        <w:t>del 11 de enero del 2007</w:t>
      </w:r>
      <w:r w:rsidR="005C1D81">
        <w:rPr>
          <w:rFonts w:ascii="Times New Roman" w:hAnsi="Times New Roman"/>
          <w:sz w:val="24"/>
          <w:szCs w:val="24"/>
        </w:rPr>
        <w:t xml:space="preserve">, </w:t>
      </w:r>
      <w:r w:rsidRPr="00941A83">
        <w:rPr>
          <w:rFonts w:ascii="Times New Roman" w:hAnsi="Times New Roman"/>
          <w:sz w:val="24"/>
          <w:szCs w:val="24"/>
        </w:rPr>
        <w:t>Que dicta normas sobre el manejo de residuos aceitosos</w:t>
      </w:r>
      <w:r>
        <w:rPr>
          <w:rFonts w:ascii="Times New Roman" w:hAnsi="Times New Roman"/>
          <w:sz w:val="24"/>
          <w:szCs w:val="24"/>
        </w:rPr>
        <w:t xml:space="preserve"> </w:t>
      </w:r>
      <w:r w:rsidRPr="00941A83">
        <w:rPr>
          <w:rFonts w:ascii="Times New Roman" w:hAnsi="Times New Roman"/>
          <w:sz w:val="24"/>
          <w:szCs w:val="24"/>
        </w:rPr>
        <w:t>derivados de hidrocarburos o de base sintética en el territorio nacional</w:t>
      </w:r>
      <w:r w:rsidR="00010A92">
        <w:rPr>
          <w:rFonts w:ascii="Times New Roman" w:hAnsi="Times New Roman"/>
          <w:sz w:val="24"/>
          <w:szCs w:val="24"/>
        </w:rPr>
        <w:t>.</w:t>
      </w:r>
    </w:p>
    <w:p w:rsidR="00B577FA" w:rsidRPr="004D5F51" w:rsidRDefault="00B577FA" w:rsidP="000C4187">
      <w:pPr>
        <w:pStyle w:val="Prrafodelista"/>
        <w:spacing w:after="0"/>
        <w:jc w:val="both"/>
        <w:rPr>
          <w:rFonts w:ascii="Times New Roman" w:hAnsi="Times New Roman"/>
          <w:sz w:val="24"/>
          <w:szCs w:val="24"/>
        </w:rPr>
      </w:pPr>
    </w:p>
    <w:p w:rsidR="006C557D" w:rsidRPr="006C557D" w:rsidRDefault="006C557D" w:rsidP="000C4187">
      <w:pPr>
        <w:numPr>
          <w:ilvl w:val="0"/>
          <w:numId w:val="31"/>
        </w:numPr>
        <w:tabs>
          <w:tab w:val="left" w:pos="0"/>
        </w:tabs>
        <w:suppressAutoHyphens/>
        <w:spacing w:line="276" w:lineRule="auto"/>
        <w:contextualSpacing/>
        <w:jc w:val="both"/>
        <w:rPr>
          <w:ins w:id="131" w:author="Jean Peñaloza" w:date="2018-04-25T08:05:00Z"/>
        </w:rPr>
      </w:pPr>
      <w:ins w:id="132" w:author="Jean Peñaloza" w:date="2018-04-25T08:05:00Z">
        <w:r w:rsidRPr="006C557D">
          <w:rPr>
            <w:lang w:val="es-PA"/>
          </w:rPr>
          <w:t xml:space="preserve">Cumplir con la implementación de las medidas de mitigación y control eficientes para mitigar el aumento de la generación de partículas de polvo durante la fase de construcción del proyecto. </w:t>
        </w:r>
      </w:ins>
    </w:p>
    <w:p w:rsidR="006C557D" w:rsidRPr="006C557D" w:rsidRDefault="006C557D" w:rsidP="000C4187">
      <w:pPr>
        <w:pStyle w:val="Prrafodelista"/>
        <w:spacing w:after="0"/>
        <w:jc w:val="both"/>
        <w:rPr>
          <w:ins w:id="133" w:author="Jean Peñaloza" w:date="2018-04-25T08:05:00Z"/>
          <w:rFonts w:ascii="Times New Roman" w:hAnsi="Times New Roman"/>
          <w:sz w:val="24"/>
          <w:szCs w:val="24"/>
          <w:rPrChange w:id="134" w:author="Jean Peñaloza" w:date="2018-04-25T08:05:00Z">
            <w:rPr>
              <w:ins w:id="135" w:author="Jean Peñaloza" w:date="2018-04-25T08:05:00Z"/>
            </w:rPr>
          </w:rPrChange>
        </w:rPr>
      </w:pPr>
    </w:p>
    <w:p w:rsidR="006C557D" w:rsidRDefault="006C557D" w:rsidP="000C4187">
      <w:pPr>
        <w:pStyle w:val="Prrafodelista"/>
        <w:numPr>
          <w:ilvl w:val="0"/>
          <w:numId w:val="31"/>
        </w:numPr>
        <w:spacing w:after="0"/>
        <w:jc w:val="both"/>
        <w:rPr>
          <w:rFonts w:ascii="Times New Roman" w:hAnsi="Times New Roman"/>
          <w:sz w:val="24"/>
          <w:szCs w:val="24"/>
        </w:rPr>
      </w:pPr>
      <w:ins w:id="136" w:author="Jean Peñaloza" w:date="2018-04-25T08:05:00Z">
        <w:r w:rsidRPr="006C557D">
          <w:rPr>
            <w:rFonts w:ascii="Times New Roman" w:hAnsi="Times New Roman"/>
            <w:sz w:val="24"/>
            <w:szCs w:val="24"/>
            <w:rPrChange w:id="137" w:author="Jean Peñaloza" w:date="2018-04-25T08:05:00Z">
              <w:rPr>
                <w:rFonts w:ascii="Times New Roman" w:eastAsia="Times New Roman" w:hAnsi="Times New Roman"/>
                <w:sz w:val="24"/>
                <w:szCs w:val="24"/>
                <w:lang w:val="es-ES" w:eastAsia="es-ES"/>
              </w:rPr>
            </w:rPrChange>
          </w:rPr>
          <w:t>Respetar las servidumbres y colindancias con su terreno.</w:t>
        </w:r>
      </w:ins>
    </w:p>
    <w:p w:rsidR="00176CD4" w:rsidRPr="00F23E17" w:rsidRDefault="00176CD4" w:rsidP="000C4187">
      <w:pPr>
        <w:spacing w:line="276" w:lineRule="auto"/>
      </w:pPr>
    </w:p>
    <w:p w:rsidR="00176CD4" w:rsidRDefault="00176CD4" w:rsidP="000C4187">
      <w:pPr>
        <w:pStyle w:val="Prrafodelista"/>
        <w:numPr>
          <w:ilvl w:val="0"/>
          <w:numId w:val="31"/>
        </w:numPr>
        <w:spacing w:after="0"/>
        <w:jc w:val="both"/>
        <w:rPr>
          <w:rFonts w:ascii="Times New Roman" w:hAnsi="Times New Roman"/>
          <w:sz w:val="24"/>
          <w:szCs w:val="24"/>
        </w:rPr>
      </w:pPr>
      <w:r w:rsidRPr="00176CD4">
        <w:rPr>
          <w:rFonts w:ascii="Times New Roman" w:hAnsi="Times New Roman"/>
          <w:sz w:val="24"/>
          <w:szCs w:val="24"/>
        </w:rPr>
        <w:t xml:space="preserve">Ejecutar un </w:t>
      </w:r>
      <w:r w:rsidR="003F3B6A">
        <w:rPr>
          <w:rFonts w:ascii="Times New Roman" w:hAnsi="Times New Roman"/>
          <w:sz w:val="24"/>
          <w:szCs w:val="24"/>
        </w:rPr>
        <w:t>plan de arborización</w:t>
      </w:r>
      <w:r w:rsidRPr="00176CD4">
        <w:rPr>
          <w:rFonts w:ascii="Times New Roman" w:hAnsi="Times New Roman"/>
          <w:sz w:val="24"/>
          <w:szCs w:val="24"/>
        </w:rPr>
        <w:t xml:space="preserve"> y engramado para proteger los suelos y evitar la erosión </w:t>
      </w:r>
      <w:r w:rsidR="00C40C06">
        <w:rPr>
          <w:rFonts w:ascii="Times New Roman" w:hAnsi="Times New Roman"/>
          <w:sz w:val="24"/>
          <w:szCs w:val="24"/>
        </w:rPr>
        <w:t xml:space="preserve">y sedimentación </w:t>
      </w:r>
      <w:r w:rsidRPr="00176CD4">
        <w:rPr>
          <w:rFonts w:ascii="Times New Roman" w:hAnsi="Times New Roman"/>
          <w:sz w:val="24"/>
          <w:szCs w:val="24"/>
        </w:rPr>
        <w:t xml:space="preserve">en el sitio. </w:t>
      </w:r>
    </w:p>
    <w:p w:rsidR="00B577FA" w:rsidRPr="00176CD4" w:rsidRDefault="00B577FA" w:rsidP="000C4187">
      <w:pPr>
        <w:pStyle w:val="Prrafodelista"/>
        <w:spacing w:after="0"/>
        <w:jc w:val="both"/>
        <w:rPr>
          <w:ins w:id="138" w:author="Jean Peñaloza" w:date="2018-04-25T08:05:00Z"/>
          <w:rFonts w:ascii="Times New Roman" w:hAnsi="Times New Roman"/>
          <w:sz w:val="24"/>
          <w:szCs w:val="24"/>
        </w:rPr>
      </w:pPr>
    </w:p>
    <w:p w:rsidR="006C557D" w:rsidRPr="006C557D" w:rsidRDefault="006C557D" w:rsidP="000C4187">
      <w:pPr>
        <w:numPr>
          <w:ilvl w:val="0"/>
          <w:numId w:val="31"/>
        </w:numPr>
        <w:tabs>
          <w:tab w:val="left" w:pos="0"/>
        </w:tabs>
        <w:suppressAutoHyphens/>
        <w:spacing w:line="276" w:lineRule="auto"/>
        <w:jc w:val="both"/>
        <w:rPr>
          <w:ins w:id="139" w:author="Jean Peñaloza" w:date="2018-04-25T08:05:00Z"/>
          <w:lang w:val="es-PA"/>
        </w:rPr>
      </w:pPr>
      <w:ins w:id="140" w:author="Jean Peñaloza" w:date="2018-04-25T08:05:00Z">
        <w:r w:rsidRPr="006C557D">
          <w:rPr>
            <w:spacing w:val="-3"/>
            <w:lang w:val="es-PA"/>
          </w:rPr>
          <w:t>E</w:t>
        </w:r>
      </w:ins>
      <w:r w:rsidR="00D27846">
        <w:rPr>
          <w:spacing w:val="-3"/>
          <w:lang w:val="es-PA"/>
        </w:rPr>
        <w:t>l</w:t>
      </w:r>
      <w:ins w:id="141" w:author="Jean Peñaloza" w:date="2018-04-25T08:05:00Z">
        <w:r w:rsidRPr="006C557D">
          <w:rPr>
            <w:b/>
            <w:spacing w:val="-3"/>
          </w:rPr>
          <w:t xml:space="preserve"> PROMOTOR</w:t>
        </w:r>
        <w:r w:rsidRPr="006C557D">
          <w:rPr>
            <w:spacing w:val="-3"/>
          </w:rPr>
          <w:t xml:space="preserve"> está obligado a conciliar con la comunidad cualquier discrepancia de tipo  ambiental, que por razones de ejecución del proyecto tanto en su fase de construcción como de </w:t>
        </w:r>
      </w:ins>
      <w:r w:rsidR="009D6522">
        <w:rPr>
          <w:spacing w:val="-3"/>
        </w:rPr>
        <w:t>abandono</w:t>
      </w:r>
      <w:ins w:id="142" w:author="Jean Peñaloza" w:date="2018-04-25T08:05:00Z">
        <w:r w:rsidRPr="006C557D">
          <w:rPr>
            <w:spacing w:val="-3"/>
          </w:rPr>
          <w:t xml:space="preserve"> se presente.</w:t>
        </w:r>
      </w:ins>
    </w:p>
    <w:p w:rsidR="006C557D" w:rsidRPr="006C557D" w:rsidRDefault="006C557D" w:rsidP="000C4187">
      <w:pPr>
        <w:tabs>
          <w:tab w:val="left" w:pos="0"/>
        </w:tabs>
        <w:suppressAutoHyphens/>
        <w:spacing w:line="276" w:lineRule="auto"/>
        <w:jc w:val="both"/>
        <w:rPr>
          <w:ins w:id="143" w:author="Jean Peñaloza" w:date="2018-04-25T08:05:00Z"/>
          <w:lang w:val="es-PA"/>
        </w:rPr>
      </w:pPr>
    </w:p>
    <w:p w:rsidR="006C557D" w:rsidRDefault="006C557D" w:rsidP="000C4187">
      <w:pPr>
        <w:numPr>
          <w:ilvl w:val="0"/>
          <w:numId w:val="31"/>
        </w:numPr>
        <w:suppressAutoHyphens/>
        <w:spacing w:line="276" w:lineRule="auto"/>
        <w:jc w:val="both"/>
        <w:rPr>
          <w:spacing w:val="-3"/>
          <w:lang w:val="es-PA"/>
        </w:rPr>
      </w:pPr>
      <w:ins w:id="144" w:author="Jean Peñaloza" w:date="2018-04-25T08:05:00Z">
        <w:r w:rsidRPr="006C557D">
          <w:rPr>
            <w:spacing w:val="-3"/>
            <w:lang w:val="es-PA"/>
          </w:rPr>
          <w:t>Reportar de inmediato al Instituto Nacional de Cultura, INAC, el hallazgo de cualquier objeto de valor histórico o arqueológico para realizar el debido rescate.</w:t>
        </w:r>
      </w:ins>
    </w:p>
    <w:p w:rsidR="002B2108" w:rsidRDefault="002B2108" w:rsidP="000C4187">
      <w:pPr>
        <w:pStyle w:val="Prrafodelista"/>
        <w:spacing w:after="0"/>
        <w:rPr>
          <w:spacing w:val="-3"/>
        </w:rPr>
      </w:pPr>
    </w:p>
    <w:p w:rsidR="002B2108" w:rsidRDefault="002B2108" w:rsidP="000C4187">
      <w:pPr>
        <w:pStyle w:val="Prrafodelista"/>
        <w:numPr>
          <w:ilvl w:val="0"/>
          <w:numId w:val="31"/>
        </w:numPr>
        <w:spacing w:after="0"/>
        <w:jc w:val="both"/>
        <w:rPr>
          <w:rFonts w:ascii="Times New Roman" w:eastAsia="Times New Roman" w:hAnsi="Times New Roman"/>
          <w:spacing w:val="-3"/>
          <w:sz w:val="24"/>
          <w:szCs w:val="24"/>
          <w:lang w:eastAsia="es-ES"/>
        </w:rPr>
      </w:pPr>
      <w:r w:rsidRPr="002B2108">
        <w:rPr>
          <w:rFonts w:ascii="Times New Roman" w:eastAsia="Times New Roman" w:hAnsi="Times New Roman"/>
          <w:spacing w:val="-3"/>
          <w:sz w:val="24"/>
          <w:szCs w:val="24"/>
          <w:lang w:eastAsia="es-ES"/>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rsidR="002B2108" w:rsidRPr="00C93FB5" w:rsidRDefault="002B2108" w:rsidP="000C4187">
      <w:pPr>
        <w:spacing w:line="276" w:lineRule="auto"/>
        <w:rPr>
          <w:spacing w:val="-3"/>
        </w:rPr>
      </w:pPr>
    </w:p>
    <w:p w:rsidR="0073033C" w:rsidRDefault="002B2108" w:rsidP="0073033C">
      <w:pPr>
        <w:pStyle w:val="Prrafodelista"/>
        <w:numPr>
          <w:ilvl w:val="0"/>
          <w:numId w:val="31"/>
        </w:numPr>
        <w:spacing w:after="0"/>
        <w:jc w:val="both"/>
        <w:rPr>
          <w:rFonts w:ascii="Times New Roman" w:eastAsia="Times New Roman" w:hAnsi="Times New Roman"/>
          <w:spacing w:val="-3"/>
          <w:sz w:val="24"/>
          <w:szCs w:val="24"/>
          <w:lang w:eastAsia="es-ES"/>
        </w:rPr>
      </w:pPr>
      <w:r w:rsidRPr="002B2108">
        <w:rPr>
          <w:rFonts w:ascii="Times New Roman" w:eastAsia="Times New Roman" w:hAnsi="Times New Roman"/>
          <w:spacing w:val="-3"/>
          <w:sz w:val="24"/>
          <w:szCs w:val="24"/>
          <w:lang w:eastAsia="es-ES"/>
        </w:rPr>
        <w:t xml:space="preserve">Contar con todos los permisos y trámites de aprobación de </w:t>
      </w:r>
      <w:r w:rsidR="005433B3" w:rsidRPr="002B2108">
        <w:rPr>
          <w:rFonts w:ascii="Times New Roman" w:eastAsia="Times New Roman" w:hAnsi="Times New Roman"/>
          <w:spacing w:val="-3"/>
          <w:sz w:val="24"/>
          <w:szCs w:val="24"/>
          <w:lang w:eastAsia="es-ES"/>
        </w:rPr>
        <w:t>las autoridades correspondientes, previas</w:t>
      </w:r>
      <w:r w:rsidRPr="002B2108">
        <w:rPr>
          <w:rFonts w:ascii="Times New Roman" w:eastAsia="Times New Roman" w:hAnsi="Times New Roman"/>
          <w:spacing w:val="-3"/>
          <w:sz w:val="24"/>
          <w:szCs w:val="24"/>
          <w:lang w:eastAsia="es-ES"/>
        </w:rPr>
        <w:t xml:space="preserve"> a la ejecución del proyecto en base a todos los compromisos adquiridos en el referido </w:t>
      </w:r>
      <w:proofErr w:type="spellStart"/>
      <w:r w:rsidRPr="002B2108">
        <w:rPr>
          <w:rFonts w:ascii="Times New Roman" w:eastAsia="Times New Roman" w:hAnsi="Times New Roman"/>
          <w:spacing w:val="-3"/>
          <w:sz w:val="24"/>
          <w:szCs w:val="24"/>
          <w:lang w:eastAsia="es-ES"/>
        </w:rPr>
        <w:t>EsIA</w:t>
      </w:r>
      <w:proofErr w:type="spellEnd"/>
      <w:r w:rsidRPr="002B2108">
        <w:rPr>
          <w:rFonts w:ascii="Times New Roman" w:eastAsia="Times New Roman" w:hAnsi="Times New Roman"/>
          <w:spacing w:val="-3"/>
          <w:sz w:val="24"/>
          <w:szCs w:val="24"/>
          <w:lang w:eastAsia="es-ES"/>
        </w:rPr>
        <w:t xml:space="preserve"> y en la Resolución Ambiental.</w:t>
      </w:r>
    </w:p>
    <w:p w:rsidR="0073033C" w:rsidRDefault="0073033C" w:rsidP="0073033C">
      <w:pPr>
        <w:pStyle w:val="Prrafodelista"/>
        <w:spacing w:after="0"/>
        <w:jc w:val="both"/>
        <w:rPr>
          <w:rFonts w:ascii="Times New Roman" w:eastAsia="Times New Roman" w:hAnsi="Times New Roman"/>
          <w:spacing w:val="-3"/>
          <w:sz w:val="24"/>
          <w:szCs w:val="24"/>
          <w:lang w:eastAsia="es-ES"/>
        </w:rPr>
      </w:pPr>
    </w:p>
    <w:p w:rsidR="006C557D" w:rsidRPr="0073033C" w:rsidRDefault="0073033C" w:rsidP="0073033C">
      <w:pPr>
        <w:pStyle w:val="Prrafodelista"/>
        <w:numPr>
          <w:ilvl w:val="0"/>
          <w:numId w:val="31"/>
        </w:numPr>
        <w:spacing w:after="0"/>
        <w:jc w:val="both"/>
        <w:rPr>
          <w:rFonts w:ascii="Times New Roman" w:eastAsia="Times New Roman" w:hAnsi="Times New Roman"/>
          <w:spacing w:val="-3"/>
          <w:sz w:val="24"/>
          <w:szCs w:val="24"/>
          <w:lang w:eastAsia="es-ES"/>
        </w:rPr>
      </w:pPr>
      <w:ins w:id="145" w:author="Jean Peñaloza" w:date="2018-04-25T08:05:00Z">
        <w:r w:rsidRPr="0073033C">
          <w:rPr>
            <w:rFonts w:ascii="Times New Roman" w:hAnsi="Times New Roman"/>
            <w:spacing w:val="-3"/>
            <w:sz w:val="24"/>
            <w:szCs w:val="24"/>
          </w:rPr>
          <w:t xml:space="preserve">Presentar ante la Dirección Regional del </w:t>
        </w:r>
        <w:r w:rsidRPr="0073033C">
          <w:rPr>
            <w:rFonts w:ascii="Times New Roman" w:hAnsi="Times New Roman"/>
            <w:b/>
            <w:spacing w:val="-3"/>
            <w:sz w:val="24"/>
            <w:szCs w:val="24"/>
          </w:rPr>
          <w:t>MINISTERIO DE AMBIENTE</w:t>
        </w:r>
        <w:r w:rsidRPr="0073033C">
          <w:rPr>
            <w:rFonts w:ascii="Times New Roman" w:hAnsi="Times New Roman"/>
            <w:spacing w:val="-3"/>
            <w:sz w:val="24"/>
            <w:szCs w:val="24"/>
          </w:rPr>
          <w:t xml:space="preserv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w:t>
        </w:r>
        <w:r w:rsidRPr="0073033C">
          <w:rPr>
            <w:rFonts w:ascii="Times New Roman" w:hAnsi="Times New Roman"/>
            <w:spacing w:val="-3"/>
            <w:sz w:val="24"/>
            <w:szCs w:val="24"/>
          </w:rPr>
          <w:lastRenderedPageBreak/>
          <w:t xml:space="preserve">original impreso y dos (2) copias en formato digital (Cd), de acuerdo a lo señalado en el Estudio de Impacto Ambiental categoría I y en esta Resolución. Este informe deberá ser elaborado por un profesional </w:t>
        </w:r>
        <w:r w:rsidRPr="0073033C">
          <w:rPr>
            <w:rFonts w:ascii="Times New Roman" w:hAnsi="Times New Roman"/>
            <w:b/>
            <w:spacing w:val="-3"/>
            <w:sz w:val="24"/>
            <w:szCs w:val="24"/>
          </w:rPr>
          <w:t>(AUDITOR AMBIENTAL), IDÓNEO E INDEPENDIENTE</w:t>
        </w:r>
        <w:r w:rsidRPr="0073033C">
          <w:rPr>
            <w:rFonts w:ascii="Times New Roman" w:hAnsi="Times New Roman"/>
            <w:spacing w:val="-3"/>
            <w:sz w:val="24"/>
            <w:szCs w:val="24"/>
          </w:rPr>
          <w:t xml:space="preserve"> de </w:t>
        </w:r>
        <w:r w:rsidRPr="0073033C">
          <w:rPr>
            <w:rFonts w:ascii="Times New Roman" w:hAnsi="Times New Roman"/>
            <w:b/>
            <w:spacing w:val="-3"/>
            <w:sz w:val="24"/>
            <w:szCs w:val="24"/>
          </w:rPr>
          <w:t>EL PROMOTOR</w:t>
        </w:r>
        <w:r w:rsidRPr="0073033C">
          <w:rPr>
            <w:rFonts w:ascii="Times New Roman" w:hAnsi="Times New Roman"/>
            <w:spacing w:val="-3"/>
            <w:sz w:val="24"/>
            <w:szCs w:val="24"/>
          </w:rPr>
          <w:t xml:space="preserve"> del proyecto.</w:t>
        </w:r>
      </w:ins>
    </w:p>
    <w:p w:rsidR="0073033C" w:rsidRPr="0073033C" w:rsidRDefault="0073033C" w:rsidP="0073033C">
      <w:pPr>
        <w:jc w:val="both"/>
        <w:rPr>
          <w:ins w:id="146" w:author="Jean Peñaloza" w:date="2018-04-25T08:05:00Z"/>
          <w:spacing w:val="-3"/>
        </w:rPr>
      </w:pPr>
    </w:p>
    <w:p w:rsidR="00AE6CCB" w:rsidRDefault="006C557D" w:rsidP="000C4187">
      <w:pPr>
        <w:numPr>
          <w:ilvl w:val="0"/>
          <w:numId w:val="31"/>
        </w:numPr>
        <w:tabs>
          <w:tab w:val="left" w:pos="0"/>
        </w:tabs>
        <w:suppressAutoHyphens/>
        <w:spacing w:line="276" w:lineRule="auto"/>
        <w:jc w:val="both"/>
        <w:rPr>
          <w:lang w:val="es-PA"/>
        </w:rPr>
      </w:pPr>
      <w:ins w:id="147" w:author="Jean Peñaloza" w:date="2018-04-25T08:05:00Z">
        <w:r w:rsidRPr="006C557D">
          <w:rPr>
            <w:lang w:val="es-PA"/>
          </w:rPr>
          <w:t xml:space="preserve">Presentar ante la Dirección Regional </w:t>
        </w:r>
        <w:r w:rsidRPr="006C557D">
          <w:rPr>
            <w:b/>
            <w:lang w:val="es-PA"/>
          </w:rPr>
          <w:t>MINISTERIO DE AMBIENTE</w:t>
        </w:r>
        <w:r w:rsidRPr="006C557D">
          <w:rPr>
            <w:lang w:val="es-PA"/>
          </w:rPr>
          <w:t xml:space="preserve"> de Panamá Oeste, cualquier modificación, adición o cambio de las técnicas y/o medidas que no estén contempladas en el Estudio de Impacto Ambiental categoría 1 aprobado, con el fin de verificar si se precisa la aplicación de las normas establecidas para tales efectos en el Decreto Ejecutivo N° 123 de 14 de agosto de 2009, modificado con el Decreto Ejecutivo N° 155 de  05 de agosto de 2011.</w:t>
        </w:r>
      </w:ins>
    </w:p>
    <w:p w:rsidR="00566806" w:rsidRPr="00302997" w:rsidRDefault="00566806" w:rsidP="00090E71">
      <w:pPr>
        <w:tabs>
          <w:tab w:val="left" w:pos="0"/>
        </w:tabs>
        <w:suppressAutoHyphens/>
        <w:spacing w:line="276" w:lineRule="auto"/>
        <w:jc w:val="both"/>
        <w:rPr>
          <w:ins w:id="148" w:author="Jean Peñaloza" w:date="2018-04-25T08:05:00Z"/>
          <w:lang w:val="es-PA"/>
        </w:rPr>
      </w:pPr>
    </w:p>
    <w:p w:rsidR="008D630C" w:rsidRPr="008D630C" w:rsidDel="006C557D" w:rsidRDefault="008D630C" w:rsidP="00090E71">
      <w:pPr>
        <w:spacing w:line="276" w:lineRule="auto"/>
        <w:rPr>
          <w:del w:id="149" w:author="Jean Peñaloza" w:date="2018-04-25T08:05:00Z"/>
        </w:rPr>
      </w:pPr>
    </w:p>
    <w:p w:rsidR="008D630C" w:rsidDel="006C557D" w:rsidRDefault="008D630C" w:rsidP="00090E71">
      <w:pPr>
        <w:numPr>
          <w:ilvl w:val="0"/>
          <w:numId w:val="31"/>
        </w:numPr>
        <w:spacing w:line="276" w:lineRule="auto"/>
        <w:contextualSpacing/>
        <w:jc w:val="both"/>
        <w:rPr>
          <w:del w:id="150" w:author="Jean Peñaloza" w:date="2018-04-25T08:05:00Z"/>
        </w:rPr>
      </w:pPr>
      <w:del w:id="151" w:author="Jean Peñaloza" w:date="2018-04-25T08:05:00Z">
        <w:r w:rsidRPr="008D630C" w:rsidDel="006C557D">
          <w:delText xml:space="preserve">Colocar, dentro del área del  proyecto y antes de iniciar su ejecución, un letrero en un  lugar visible con el contenido establecido en formato adjunto. </w:delText>
        </w:r>
      </w:del>
    </w:p>
    <w:p w:rsidR="00B4239B" w:rsidRPr="008D630C" w:rsidDel="006C557D" w:rsidRDefault="00B4239B" w:rsidP="00090E71">
      <w:pPr>
        <w:spacing w:line="276" w:lineRule="auto"/>
        <w:ind w:left="720"/>
        <w:contextualSpacing/>
        <w:jc w:val="both"/>
        <w:rPr>
          <w:del w:id="152" w:author="Jean Peñaloza" w:date="2018-04-25T08:05:00Z"/>
        </w:rPr>
      </w:pPr>
    </w:p>
    <w:p w:rsidR="008D630C" w:rsidRPr="00052B7A" w:rsidDel="006C557D" w:rsidRDefault="008D630C" w:rsidP="00090E71">
      <w:pPr>
        <w:numPr>
          <w:ilvl w:val="0"/>
          <w:numId w:val="31"/>
        </w:numPr>
        <w:spacing w:line="276" w:lineRule="auto"/>
        <w:contextualSpacing/>
        <w:rPr>
          <w:del w:id="153" w:author="Jean Peñaloza" w:date="2018-04-25T08:05:00Z"/>
          <w:rFonts w:eastAsia="Calibri"/>
        </w:rPr>
      </w:pPr>
      <w:del w:id="154" w:author="Jean Peñaloza" w:date="2018-04-25T08:05:00Z">
        <w:r w:rsidRPr="008D630C" w:rsidDel="006C557D">
          <w:delText>Indicar por medio de nota, a la Dirección Regional del Ministerio de Ambiente en Panamá Oeste, del inicio de su proyecto en el terreno.</w:delText>
        </w:r>
      </w:del>
    </w:p>
    <w:p w:rsidR="00B4239B" w:rsidRPr="008D630C" w:rsidDel="006C557D" w:rsidRDefault="00B4239B" w:rsidP="00090E71">
      <w:pPr>
        <w:spacing w:line="276" w:lineRule="auto"/>
        <w:ind w:left="360"/>
        <w:rPr>
          <w:del w:id="155" w:author="Jean Peñaloza" w:date="2018-04-25T08:05:00Z"/>
          <w:rFonts w:eastAsia="Calibri"/>
        </w:rPr>
      </w:pPr>
    </w:p>
    <w:p w:rsidR="008D630C" w:rsidRPr="0096610D" w:rsidDel="006C557D" w:rsidRDefault="008D630C" w:rsidP="00090E71">
      <w:pPr>
        <w:numPr>
          <w:ilvl w:val="0"/>
          <w:numId w:val="31"/>
        </w:numPr>
        <w:spacing w:line="276" w:lineRule="auto"/>
        <w:jc w:val="both"/>
        <w:rPr>
          <w:del w:id="156" w:author="Jean Peñaloza" w:date="2018-04-25T08:05:00Z"/>
        </w:rPr>
      </w:pPr>
      <w:del w:id="157" w:author="Jean Peñaloza" w:date="2018-04-25T08:05:00Z">
        <w:r w:rsidRPr="008D630C" w:rsidDel="006C557D">
          <w:rPr>
            <w:rFonts w:eastAsia="Calibri"/>
            <w:szCs w:val="22"/>
            <w:lang w:val="es-PA" w:eastAsia="en-US"/>
          </w:rPr>
          <w:delText xml:space="preserve">Efectuar el pago en concepto de indemnización ecológica (de acuerdo con la </w:delText>
        </w:r>
        <w:r w:rsidRPr="008D630C" w:rsidDel="006C557D">
          <w:rPr>
            <w:rFonts w:eastAsia="Calibri"/>
            <w:b/>
            <w:szCs w:val="22"/>
            <w:lang w:val="es-PA" w:eastAsia="en-US"/>
          </w:rPr>
          <w:delText>Resolución No. AG-0235-2003, del 12 de junio de 2003</w:delText>
        </w:r>
        <w:r w:rsidRPr="008D630C" w:rsidDel="006C557D">
          <w:rPr>
            <w:rFonts w:eastAsia="Calibri"/>
            <w:szCs w:val="22"/>
            <w:lang w:val="es-PA" w:eastAsia="en-US"/>
          </w:rPr>
          <w:delText xml:space="preserve">) del área a impactar, por lo que contará con treinta (30) días hábiles, una vez la Dirección Regional del Ministerio de Ambiente Panamá Oeste, le dé el monto a cancelar, de lo contrario no podrá iniciar el desarrollo del proyecto. </w:delText>
        </w:r>
      </w:del>
    </w:p>
    <w:p w:rsidR="00052B7A" w:rsidRPr="0096610D" w:rsidDel="006C557D" w:rsidRDefault="00052B7A" w:rsidP="00090E71">
      <w:pPr>
        <w:spacing w:line="276" w:lineRule="auto"/>
        <w:ind w:left="720"/>
        <w:jc w:val="both"/>
        <w:rPr>
          <w:del w:id="158" w:author="Jean Peñaloza" w:date="2018-04-25T08:05:00Z"/>
        </w:rPr>
      </w:pPr>
    </w:p>
    <w:p w:rsidR="00052B7A" w:rsidRPr="0095389E" w:rsidDel="006C557D" w:rsidRDefault="00052B7A" w:rsidP="00090E71">
      <w:pPr>
        <w:numPr>
          <w:ilvl w:val="0"/>
          <w:numId w:val="31"/>
        </w:numPr>
        <w:spacing w:line="276" w:lineRule="auto"/>
        <w:jc w:val="both"/>
        <w:rPr>
          <w:del w:id="159" w:author="Jean Peñaloza" w:date="2018-04-25T08:05:00Z"/>
          <w:rFonts w:eastAsia="Calibri"/>
          <w:szCs w:val="22"/>
          <w:lang w:val="es-PA" w:eastAsia="en-US"/>
        </w:rPr>
      </w:pPr>
      <w:del w:id="160" w:author="Jean Peñaloza" w:date="2018-04-25T08:05:00Z">
        <w:r w:rsidRPr="008D630C" w:rsidDel="006C557D">
          <w:delText>En la etapa de</w:delText>
        </w:r>
        <w:r w:rsidRPr="008D630C" w:rsidDel="006C557D">
          <w:rPr>
            <w:b/>
          </w:rPr>
          <w:delText xml:space="preserve"> </w:delText>
        </w:r>
        <w:r w:rsidRPr="008D630C" w:rsidDel="006C557D">
          <w:delText xml:space="preserve">operación del proyecto, el promotor deberá cumplir con la Norma </w:delText>
        </w:r>
        <w:r w:rsidRPr="008D630C" w:rsidDel="006C557D">
          <w:rPr>
            <w:b/>
          </w:rPr>
          <w:delText>DGNTI-COPANIT-35</w:delText>
        </w:r>
        <w:r w:rsidRPr="008D630C" w:rsidDel="006C557D">
          <w:rPr>
            <w:b/>
            <w:lang w:val="es-PA"/>
          </w:rPr>
          <w:delText>-2000</w:delText>
        </w:r>
        <w:r w:rsidRPr="008D630C" w:rsidDel="006C557D">
          <w:rPr>
            <w:lang w:val="es-PA"/>
          </w:rPr>
          <w:delText xml:space="preserve">, establecida para </w:delText>
        </w:r>
        <w:r w:rsidRPr="008D630C" w:rsidDel="006C557D">
          <w:delText>Descarga de Efluentes Líquidos Directamente a Cuerpos y Masas de Aguas Superficiales y Subterráneas.</w:delText>
        </w:r>
      </w:del>
    </w:p>
    <w:p w:rsidR="00280268" w:rsidDel="006C557D" w:rsidRDefault="00280268" w:rsidP="00090E71">
      <w:pPr>
        <w:spacing w:line="276" w:lineRule="auto"/>
        <w:ind w:left="360"/>
        <w:rPr>
          <w:del w:id="161" w:author="Jean Peñaloza" w:date="2018-04-25T08:05:00Z"/>
          <w:rFonts w:eastAsia="Calibri"/>
        </w:rPr>
      </w:pPr>
    </w:p>
    <w:p w:rsidR="00280268" w:rsidRPr="00280268" w:rsidDel="006C557D" w:rsidRDefault="00280268" w:rsidP="00090E71">
      <w:pPr>
        <w:numPr>
          <w:ilvl w:val="0"/>
          <w:numId w:val="31"/>
        </w:numPr>
        <w:spacing w:line="276" w:lineRule="auto"/>
        <w:jc w:val="both"/>
        <w:rPr>
          <w:del w:id="162" w:author="Jean Peñaloza" w:date="2018-04-25T08:05:00Z"/>
          <w:rFonts w:eastAsia="Calibri"/>
          <w:szCs w:val="22"/>
          <w:lang w:val="es-PA" w:eastAsia="en-US"/>
        </w:rPr>
      </w:pPr>
      <w:del w:id="163" w:author="Jean Peñaloza" w:date="2018-04-25T08:05:00Z">
        <w:r w:rsidRPr="008D630C" w:rsidDel="006C557D">
          <w:delText>Presentar ante el Ministerio de Salud (</w:delText>
        </w:r>
        <w:r w:rsidRPr="008D630C" w:rsidDel="006C557D">
          <w:rPr>
            <w:b/>
          </w:rPr>
          <w:delText>MINSA</w:delText>
        </w:r>
        <w:r w:rsidRPr="008D630C" w:rsidDel="006C557D">
          <w:delText>), la ficha técnica del Tanque Séptico que se va a construir, para su debida aprobación. Igualmente debe presentar la documentación pertinente donde se haga constar su aprobación en el correspondiente informe de seguimiento de su proyecto al Ministerio de Ambiente.</w:delText>
        </w:r>
      </w:del>
    </w:p>
    <w:p w:rsidR="008D630C" w:rsidRPr="008D630C" w:rsidDel="006C557D" w:rsidRDefault="008D630C" w:rsidP="00090E71">
      <w:pPr>
        <w:spacing w:line="276" w:lineRule="auto"/>
        <w:jc w:val="both"/>
        <w:rPr>
          <w:del w:id="164" w:author="Jean Peñaloza" w:date="2018-04-25T08:05:00Z"/>
          <w:lang w:eastAsia="es-PA"/>
        </w:rPr>
      </w:pPr>
    </w:p>
    <w:p w:rsidR="005E39DF" w:rsidRPr="0095389E" w:rsidDel="006C557D" w:rsidRDefault="008D630C" w:rsidP="00090E71">
      <w:pPr>
        <w:numPr>
          <w:ilvl w:val="0"/>
          <w:numId w:val="31"/>
        </w:numPr>
        <w:tabs>
          <w:tab w:val="left" w:pos="0"/>
        </w:tabs>
        <w:suppressAutoHyphens/>
        <w:spacing w:line="276" w:lineRule="auto"/>
        <w:contextualSpacing/>
        <w:jc w:val="both"/>
        <w:rPr>
          <w:del w:id="165" w:author="Jean Peñaloza" w:date="2018-04-25T08:05:00Z"/>
        </w:rPr>
      </w:pPr>
      <w:del w:id="166" w:author="Jean Peñaloza" w:date="2018-04-25T08:05:00Z">
        <w:r w:rsidRPr="008D630C" w:rsidDel="006C557D">
          <w:rPr>
            <w:lang w:val="es-PA"/>
          </w:rPr>
          <w:delText xml:space="preserve">Cumplir con la implementación de las medidas de mitigación y control necesario para evitar liberación de partículas de polvo durante la fase de construcción. </w:delText>
        </w:r>
      </w:del>
    </w:p>
    <w:p w:rsidR="00280268" w:rsidDel="006C557D" w:rsidRDefault="00280268" w:rsidP="00090E71">
      <w:pPr>
        <w:pStyle w:val="Prrafodelista"/>
        <w:spacing w:after="0"/>
        <w:rPr>
          <w:del w:id="167" w:author="Jean Peñaloza" w:date="2018-04-25T08:05:00Z"/>
        </w:rPr>
      </w:pPr>
    </w:p>
    <w:p w:rsidR="00B4239B" w:rsidDel="006C557D" w:rsidRDefault="00280268" w:rsidP="00090E71">
      <w:pPr>
        <w:pStyle w:val="Prrafodelista"/>
        <w:numPr>
          <w:ilvl w:val="0"/>
          <w:numId w:val="31"/>
        </w:numPr>
        <w:spacing w:after="0"/>
        <w:rPr>
          <w:del w:id="168" w:author="Jean Peñaloza" w:date="2018-04-25T08:05:00Z"/>
        </w:rPr>
      </w:pPr>
      <w:del w:id="169" w:author="Jean Peñaloza" w:date="2018-04-25T08:05:00Z">
        <w:r w:rsidRPr="008D630C" w:rsidDel="006C557D">
          <w:rPr>
            <w:rFonts w:ascii="Times New Roman" w:eastAsia="Times New Roman" w:hAnsi="Times New Roman"/>
            <w:sz w:val="24"/>
            <w:szCs w:val="24"/>
            <w:lang w:eastAsia="es-ES"/>
          </w:rPr>
          <w:delText>Respetar las servidumbres y colindancias</w:delText>
        </w:r>
        <w:r w:rsidDel="006C557D">
          <w:rPr>
            <w:rFonts w:ascii="Times New Roman" w:eastAsia="Times New Roman" w:hAnsi="Times New Roman"/>
            <w:sz w:val="24"/>
            <w:szCs w:val="24"/>
            <w:lang w:eastAsia="es-ES"/>
          </w:rPr>
          <w:delText xml:space="preserve"> </w:delText>
        </w:r>
        <w:r w:rsidRPr="008D630C" w:rsidDel="006C557D">
          <w:rPr>
            <w:rFonts w:ascii="Times New Roman" w:eastAsia="Times New Roman" w:hAnsi="Times New Roman"/>
            <w:sz w:val="24"/>
            <w:szCs w:val="24"/>
            <w:lang w:eastAsia="es-ES"/>
          </w:rPr>
          <w:delText>con su terreno.</w:delText>
        </w:r>
      </w:del>
    </w:p>
    <w:p w:rsidR="008D630C" w:rsidRPr="008D630C" w:rsidDel="006C557D" w:rsidRDefault="008D630C" w:rsidP="00090E71">
      <w:pPr>
        <w:numPr>
          <w:ilvl w:val="0"/>
          <w:numId w:val="31"/>
        </w:numPr>
        <w:spacing w:line="276" w:lineRule="auto"/>
        <w:jc w:val="both"/>
        <w:rPr>
          <w:del w:id="170" w:author="Jean Peñaloza" w:date="2018-04-25T08:05:00Z"/>
        </w:rPr>
      </w:pPr>
      <w:del w:id="171" w:author="Jean Peñaloza" w:date="2018-04-25T08:05:00Z">
        <w:r w:rsidRPr="008D630C" w:rsidDel="006C557D">
          <w:delTex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delText>
        </w:r>
      </w:del>
    </w:p>
    <w:p w:rsidR="008D630C" w:rsidRPr="008D630C" w:rsidDel="006C557D" w:rsidRDefault="008D630C" w:rsidP="00090E71">
      <w:pPr>
        <w:spacing w:line="276" w:lineRule="auto"/>
        <w:ind w:left="708"/>
        <w:rPr>
          <w:del w:id="172" w:author="Jean Peñaloza" w:date="2018-04-25T08:05:00Z"/>
        </w:rPr>
      </w:pPr>
    </w:p>
    <w:p w:rsidR="008D630C" w:rsidRPr="008D630C" w:rsidDel="006C557D" w:rsidRDefault="008D630C" w:rsidP="00090E71">
      <w:pPr>
        <w:numPr>
          <w:ilvl w:val="0"/>
          <w:numId w:val="31"/>
        </w:numPr>
        <w:spacing w:line="276" w:lineRule="auto"/>
        <w:contextualSpacing/>
        <w:jc w:val="both"/>
        <w:rPr>
          <w:del w:id="173" w:author="Jean Peñaloza" w:date="2018-04-25T08:05:00Z"/>
          <w:rFonts w:eastAsia="Calibri"/>
          <w:spacing w:val="-3"/>
          <w:lang w:val="es-PA" w:eastAsia="en-US"/>
        </w:rPr>
      </w:pPr>
      <w:del w:id="174" w:author="Jean Peñaloza" w:date="2018-04-25T08:05:00Z">
        <w:r w:rsidRPr="008D630C" w:rsidDel="006C557D">
          <w:rPr>
            <w:spacing w:val="-3"/>
            <w:lang w:val="es-PA"/>
          </w:rPr>
          <w:delText>Ejecutar un programa de revegetación y engramado para proteger los suelos y evitar la erosión en el sitio.</w:delText>
        </w:r>
      </w:del>
    </w:p>
    <w:p w:rsidR="00B4239B" w:rsidRPr="008D630C" w:rsidDel="006C557D" w:rsidRDefault="00B4239B" w:rsidP="00090E71">
      <w:pPr>
        <w:spacing w:line="276" w:lineRule="auto"/>
        <w:contextualSpacing/>
        <w:rPr>
          <w:del w:id="175" w:author="Jean Peñaloza" w:date="2018-04-25T08:05:00Z"/>
          <w:rFonts w:eastAsia="Calibri"/>
          <w:spacing w:val="-3"/>
          <w:lang w:val="es-PA" w:eastAsia="en-US"/>
        </w:rPr>
      </w:pPr>
    </w:p>
    <w:p w:rsidR="008D630C" w:rsidRPr="008D630C" w:rsidDel="006C557D" w:rsidRDefault="008D630C" w:rsidP="00090E71">
      <w:pPr>
        <w:numPr>
          <w:ilvl w:val="0"/>
          <w:numId w:val="31"/>
        </w:numPr>
        <w:tabs>
          <w:tab w:val="left" w:pos="0"/>
        </w:tabs>
        <w:suppressAutoHyphens/>
        <w:spacing w:line="276" w:lineRule="auto"/>
        <w:jc w:val="both"/>
        <w:rPr>
          <w:del w:id="176" w:author="Jean Peñaloza" w:date="2018-04-25T08:05:00Z"/>
          <w:lang w:val="es-PA"/>
        </w:rPr>
      </w:pPr>
      <w:del w:id="177" w:author="Jean Peñaloza" w:date="2018-04-25T08:05:00Z">
        <w:r w:rsidRPr="009A0FB9" w:rsidDel="006C557D">
          <w:rPr>
            <w:spacing w:val="-3"/>
            <w:lang w:val="es-PA"/>
          </w:rPr>
          <w:delText>EL</w:delText>
        </w:r>
        <w:r w:rsidRPr="008D630C" w:rsidDel="006C557D">
          <w:rPr>
            <w:b/>
            <w:spacing w:val="-3"/>
          </w:rPr>
          <w:delText xml:space="preserve"> PROMOTOR</w:delText>
        </w:r>
        <w:r w:rsidRPr="008D630C" w:rsidDel="006C557D">
          <w:rPr>
            <w:spacing w:val="-3"/>
          </w:rPr>
          <w:delText xml:space="preserve"> están obligado a conciliar con la comunidad cualquier discrepancia de tipo  ambiental, que por razones de ejecución del proyecto tanto en su fase de construcción como de operación se presente.</w:delText>
        </w:r>
      </w:del>
    </w:p>
    <w:p w:rsidR="00B4239B" w:rsidRPr="008D630C" w:rsidDel="006C557D" w:rsidRDefault="00B4239B" w:rsidP="00090E71">
      <w:pPr>
        <w:spacing w:line="276" w:lineRule="auto"/>
        <w:contextualSpacing/>
        <w:jc w:val="both"/>
        <w:rPr>
          <w:del w:id="178" w:author="Jean Peñaloza" w:date="2018-04-25T08:05:00Z"/>
        </w:rPr>
      </w:pPr>
    </w:p>
    <w:p w:rsidR="008D630C" w:rsidRPr="008D630C" w:rsidDel="006C557D" w:rsidRDefault="008D630C" w:rsidP="00090E71">
      <w:pPr>
        <w:numPr>
          <w:ilvl w:val="0"/>
          <w:numId w:val="31"/>
        </w:numPr>
        <w:spacing w:line="276" w:lineRule="auto"/>
        <w:contextualSpacing/>
        <w:jc w:val="both"/>
        <w:rPr>
          <w:del w:id="179" w:author="Jean Peñaloza" w:date="2018-04-25T08:05:00Z"/>
          <w:rFonts w:ascii="Calibri" w:eastAsia="Calibri" w:hAnsi="Calibri"/>
          <w:sz w:val="22"/>
          <w:szCs w:val="22"/>
          <w:lang w:val="es-PA" w:eastAsia="en-US"/>
        </w:rPr>
      </w:pPr>
      <w:del w:id="180" w:author="Jean Peñaloza" w:date="2018-04-25T08:05:00Z">
        <w:r w:rsidRPr="008D630C" w:rsidDel="006C557D">
          <w:delText>Disponer de manera adecuada todos los desechos producidos por el proyecto en las fases de construcción, operación y abandono si fuere el caso.</w:delText>
        </w:r>
      </w:del>
    </w:p>
    <w:p w:rsidR="00B4239B" w:rsidRPr="008D630C" w:rsidDel="006C557D" w:rsidRDefault="00B4239B" w:rsidP="00090E71">
      <w:pPr>
        <w:tabs>
          <w:tab w:val="left" w:pos="0"/>
        </w:tabs>
        <w:suppressAutoHyphens/>
        <w:spacing w:line="276" w:lineRule="auto"/>
        <w:jc w:val="both"/>
        <w:rPr>
          <w:del w:id="181" w:author="Jean Peñaloza" w:date="2018-04-25T08:05:00Z"/>
          <w:lang w:val="es-PA"/>
        </w:rPr>
      </w:pPr>
    </w:p>
    <w:p w:rsidR="008D630C" w:rsidRPr="00052B7A" w:rsidDel="006C557D" w:rsidRDefault="008D630C" w:rsidP="00090E71">
      <w:pPr>
        <w:numPr>
          <w:ilvl w:val="0"/>
          <w:numId w:val="31"/>
        </w:numPr>
        <w:suppressAutoHyphens/>
        <w:spacing w:line="276" w:lineRule="auto"/>
        <w:jc w:val="both"/>
        <w:rPr>
          <w:del w:id="182" w:author="Jean Peñaloza" w:date="2018-04-25T08:05:00Z"/>
          <w:spacing w:val="-3"/>
          <w:lang w:val="es-PA"/>
        </w:rPr>
      </w:pPr>
      <w:del w:id="183" w:author="Jean Peñaloza" w:date="2018-04-25T08:05:00Z">
        <w:r w:rsidRPr="008D630C" w:rsidDel="006C557D">
          <w:rPr>
            <w:spacing w:val="-3"/>
            <w:lang w:val="es-PA"/>
          </w:rPr>
          <w:delText>Reportar de inmediato al Instituto Nacional de Cultura, INAC, el hallazgo de cualquier objeto de valor histórico o arqueológico para realizar el debido rescate.</w:delText>
        </w:r>
      </w:del>
    </w:p>
    <w:p w:rsidR="00B4239B" w:rsidRPr="008D630C" w:rsidDel="006C557D" w:rsidRDefault="00B4239B" w:rsidP="00090E71">
      <w:pPr>
        <w:suppressAutoHyphens/>
        <w:spacing w:line="276" w:lineRule="auto"/>
        <w:jc w:val="both"/>
        <w:rPr>
          <w:del w:id="184" w:author="Jean Peñaloza" w:date="2018-04-25T08:05:00Z"/>
          <w:spacing w:val="-3"/>
          <w:lang w:val="es-PA"/>
        </w:rPr>
      </w:pPr>
    </w:p>
    <w:p w:rsidR="008D630C" w:rsidRPr="00052B7A" w:rsidDel="006C557D" w:rsidRDefault="008D630C" w:rsidP="00090E71">
      <w:pPr>
        <w:numPr>
          <w:ilvl w:val="0"/>
          <w:numId w:val="31"/>
        </w:numPr>
        <w:suppressAutoHyphens/>
        <w:spacing w:line="276" w:lineRule="auto"/>
        <w:jc w:val="both"/>
        <w:rPr>
          <w:del w:id="185" w:author="Jean Peñaloza" w:date="2018-04-25T08:05:00Z"/>
          <w:spacing w:val="-3"/>
        </w:rPr>
      </w:pPr>
      <w:del w:id="186" w:author="Jean Peñaloza" w:date="2018-04-25T08:05:00Z">
        <w:r w:rsidRPr="008D630C" w:rsidDel="006C557D">
          <w:rPr>
            <w:spacing w:val="-3"/>
            <w:lang w:val="es-PA"/>
          </w:rPr>
          <w:delText xml:space="preserve">Presentar ante la Dirección Regional del </w:delText>
        </w:r>
        <w:r w:rsidRPr="008D630C" w:rsidDel="006C557D">
          <w:rPr>
            <w:b/>
            <w:spacing w:val="-3"/>
            <w:lang w:val="es-PA"/>
          </w:rPr>
          <w:delText>MINISTERIO DE AMBIENTE</w:delText>
        </w:r>
        <w:r w:rsidRPr="008D630C" w:rsidDel="006C557D">
          <w:rPr>
            <w:spacing w:val="-3"/>
            <w:lang w:val="es-PA"/>
          </w:rPr>
          <w:delText xml:space="preserve"> de Panamá Oeste, un informe, cada </w:delText>
        </w:r>
        <w:r w:rsidR="00632D69" w:rsidDel="006C557D">
          <w:rPr>
            <w:spacing w:val="-3"/>
            <w:lang w:val="es-PA"/>
          </w:rPr>
          <w:delText>tres</w:delText>
        </w:r>
        <w:r w:rsidRPr="008D630C" w:rsidDel="006C557D">
          <w:rPr>
            <w:spacing w:val="-3"/>
            <w:lang w:val="es-PA"/>
          </w:rPr>
          <w:delText xml:space="preserve"> (</w:delText>
        </w:r>
        <w:r w:rsidR="00632D69" w:rsidDel="006C557D">
          <w:rPr>
            <w:spacing w:val="-3"/>
            <w:lang w:val="es-PA"/>
          </w:rPr>
          <w:delText>3</w:delText>
        </w:r>
        <w:r w:rsidRPr="008D630C" w:rsidDel="006C557D">
          <w:rPr>
            <w:spacing w:val="-3"/>
            <w:lang w:val="es-PA"/>
          </w:rPr>
          <w:delText>)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w:delText>
        </w:r>
      </w:del>
      <w:ins w:id="187" w:author="Benito Russo" w:date="2017-11-13T11:17:00Z">
        <w:del w:id="188" w:author="Jean Peñaloza" w:date="2018-04-25T08:05:00Z">
          <w:r w:rsidR="002C5199" w:rsidDel="006C557D">
            <w:rPr>
              <w:spacing w:val="-3"/>
              <w:lang w:val="es-PA"/>
            </w:rPr>
            <w:delText xml:space="preserve"> categoría 1</w:delText>
          </w:r>
        </w:del>
      </w:ins>
      <w:del w:id="189" w:author="Jean Peñaloza" w:date="2018-04-25T08:05:00Z">
        <w:r w:rsidRPr="008D630C" w:rsidDel="006C557D">
          <w:rPr>
            <w:spacing w:val="-3"/>
            <w:lang w:val="es-PA"/>
          </w:rPr>
          <w:delText xml:space="preserve"> y en esta Resolución. Este informe deberá ser elaborado por un profesional </w:delText>
        </w:r>
        <w:r w:rsidRPr="008D630C" w:rsidDel="006C557D">
          <w:rPr>
            <w:b/>
            <w:spacing w:val="-3"/>
            <w:lang w:val="es-PA"/>
          </w:rPr>
          <w:delText>(AUDITOR AMBIENTAL), IDÓNEO E INDEPENDIENTE</w:delText>
        </w:r>
        <w:r w:rsidRPr="008D630C" w:rsidDel="006C557D">
          <w:rPr>
            <w:spacing w:val="-3"/>
            <w:lang w:val="es-PA"/>
          </w:rPr>
          <w:delText xml:space="preserve"> de </w:delText>
        </w:r>
        <w:r w:rsidRPr="008D630C" w:rsidDel="006C557D">
          <w:rPr>
            <w:b/>
            <w:spacing w:val="-3"/>
            <w:lang w:val="es-PA"/>
          </w:rPr>
          <w:delText>EL PROMOTOR</w:delText>
        </w:r>
        <w:r w:rsidRPr="008D630C" w:rsidDel="006C557D">
          <w:rPr>
            <w:spacing w:val="-3"/>
            <w:lang w:val="es-PA"/>
          </w:rPr>
          <w:delText xml:space="preserve"> del P</w:delText>
        </w:r>
      </w:del>
      <w:ins w:id="190" w:author="Benito Russo" w:date="2017-11-13T11:18:00Z">
        <w:del w:id="191" w:author="Jean Peñaloza" w:date="2018-04-25T08:05:00Z">
          <w:r w:rsidR="00EF2F66" w:rsidDel="006C557D">
            <w:rPr>
              <w:spacing w:val="-3"/>
              <w:lang w:val="es-PA"/>
            </w:rPr>
            <w:delText>p</w:delText>
          </w:r>
        </w:del>
      </w:ins>
      <w:del w:id="192" w:author="Jean Peñaloza" w:date="2018-04-25T08:05:00Z">
        <w:r w:rsidRPr="008D630C" w:rsidDel="006C557D">
          <w:rPr>
            <w:spacing w:val="-3"/>
            <w:lang w:val="es-PA"/>
          </w:rPr>
          <w:delText>royecto.</w:delText>
        </w:r>
      </w:del>
    </w:p>
    <w:p w:rsidR="00B4239B" w:rsidRPr="008D630C" w:rsidDel="006C557D" w:rsidRDefault="00B4239B" w:rsidP="00090E71">
      <w:pPr>
        <w:spacing w:line="276" w:lineRule="auto"/>
        <w:ind w:left="360"/>
        <w:rPr>
          <w:del w:id="193" w:author="Jean Peñaloza" w:date="2018-04-25T08:05:00Z"/>
          <w:spacing w:val="-3"/>
        </w:rPr>
      </w:pPr>
    </w:p>
    <w:p w:rsidR="008D630C" w:rsidDel="006C557D" w:rsidRDefault="008D630C" w:rsidP="00090E71">
      <w:pPr>
        <w:numPr>
          <w:ilvl w:val="0"/>
          <w:numId w:val="31"/>
        </w:numPr>
        <w:tabs>
          <w:tab w:val="left" w:pos="0"/>
        </w:tabs>
        <w:suppressAutoHyphens/>
        <w:spacing w:line="276" w:lineRule="auto"/>
        <w:jc w:val="both"/>
        <w:rPr>
          <w:del w:id="194" w:author="Jean Peñaloza" w:date="2018-04-25T08:05:00Z"/>
          <w:lang w:val="es-PA"/>
        </w:rPr>
      </w:pPr>
      <w:del w:id="195" w:author="Jean Peñaloza" w:date="2018-04-25T08:05:00Z">
        <w:r w:rsidRPr="008D630C" w:rsidDel="006C557D">
          <w:rPr>
            <w:lang w:val="es-PA"/>
          </w:rPr>
          <w:delText xml:space="preserve">Presentar ante la Dirección Regional </w:delText>
        </w:r>
        <w:r w:rsidRPr="008D630C" w:rsidDel="006C557D">
          <w:rPr>
            <w:b/>
            <w:lang w:val="es-PA"/>
          </w:rPr>
          <w:delText>MINISTERIO DE AMBIENTE</w:delText>
        </w:r>
        <w:r w:rsidRPr="008D630C" w:rsidDel="006C557D">
          <w:rPr>
            <w:lang w:val="es-PA"/>
          </w:rPr>
          <w:delText xml:space="preserve"> de Panamá Oeste, cualquier modificación, adición o cambio de las técnicas y/o medidas que no estén contempladas en el Estudio de Impacto Ambiental</w:delText>
        </w:r>
      </w:del>
      <w:ins w:id="196" w:author="Benito Russo" w:date="2017-11-13T11:18:00Z">
        <w:del w:id="197" w:author="Jean Peñaloza" w:date="2018-04-25T08:05:00Z">
          <w:r w:rsidR="00EF2F66" w:rsidDel="006C557D">
            <w:rPr>
              <w:lang w:val="es-PA"/>
            </w:rPr>
            <w:delText xml:space="preserve"> categoría 1</w:delText>
          </w:r>
        </w:del>
      </w:ins>
      <w:del w:id="198" w:author="Jean Peñaloza" w:date="2018-04-25T08:05:00Z">
        <w:r w:rsidRPr="008D630C" w:rsidDel="006C557D">
          <w:rPr>
            <w:lang w:val="es-PA"/>
          </w:rPr>
          <w:delText xml:space="preserve"> aprobado, con el fin de verificar si se precisa la aplicación de las normas establecidas para tales efectos en el Decreto Ejecutivo N° 123 de 14 de agosto de 2009, modificado con el Decreto Ejecutivo N° 155 de  05 de agosto de 2011.</w:delText>
        </w:r>
      </w:del>
    </w:p>
    <w:p w:rsidR="00466DC4" w:rsidDel="00A871C4" w:rsidRDefault="00466DC4" w:rsidP="00090E71">
      <w:pPr>
        <w:spacing w:line="276" w:lineRule="auto"/>
        <w:rPr>
          <w:del w:id="199" w:author="Jean Peñaloza" w:date="2018-04-24T16:06:00Z"/>
          <w:lang w:val="es-PA"/>
        </w:rPr>
      </w:pPr>
    </w:p>
    <w:p w:rsidR="009E2FD9" w:rsidRPr="005D7DCA" w:rsidDel="006C557D" w:rsidRDefault="009E2FD9" w:rsidP="00090E71">
      <w:pPr>
        <w:spacing w:line="276" w:lineRule="auto"/>
        <w:rPr>
          <w:del w:id="200" w:author="Jean Peñaloza" w:date="2018-04-25T08:05:00Z"/>
          <w:lang w:val="es-PA"/>
        </w:rPr>
      </w:pPr>
    </w:p>
    <w:p w:rsidR="001331D2" w:rsidRPr="005D7DCA" w:rsidRDefault="001331D2" w:rsidP="00090E71">
      <w:pPr>
        <w:numPr>
          <w:ilvl w:val="0"/>
          <w:numId w:val="2"/>
        </w:numPr>
        <w:tabs>
          <w:tab w:val="left" w:pos="-1890"/>
          <w:tab w:val="left" w:pos="-450"/>
        </w:tabs>
        <w:autoSpaceDE w:val="0"/>
        <w:autoSpaceDN w:val="0"/>
        <w:adjustRightInd w:val="0"/>
        <w:spacing w:line="276" w:lineRule="auto"/>
        <w:ind w:left="0" w:firstLine="0"/>
        <w:jc w:val="both"/>
        <w:rPr>
          <w:b/>
          <w:lang w:val="es-PA"/>
        </w:rPr>
      </w:pPr>
      <w:r w:rsidRPr="005D7DCA">
        <w:rPr>
          <w:b/>
          <w:lang w:val="es-PA"/>
        </w:rPr>
        <w:t>CONCLUSIONES</w:t>
      </w:r>
      <w:r w:rsidR="00B26274" w:rsidRPr="005D7DCA">
        <w:rPr>
          <w:b/>
          <w:lang w:val="es-PA"/>
        </w:rPr>
        <w:t>:</w:t>
      </w:r>
    </w:p>
    <w:p w:rsidR="0070144E" w:rsidDel="00A871C4" w:rsidRDefault="0070144E" w:rsidP="00090E71">
      <w:pPr>
        <w:tabs>
          <w:tab w:val="left" w:pos="-1890"/>
          <w:tab w:val="left" w:pos="-450"/>
        </w:tabs>
        <w:autoSpaceDE w:val="0"/>
        <w:autoSpaceDN w:val="0"/>
        <w:adjustRightInd w:val="0"/>
        <w:spacing w:line="276" w:lineRule="auto"/>
        <w:jc w:val="both"/>
        <w:rPr>
          <w:del w:id="201" w:author="Jean Peñaloza" w:date="2018-04-24T16:06:00Z"/>
          <w:lang w:val="es-PA"/>
        </w:rPr>
      </w:pPr>
    </w:p>
    <w:p w:rsidR="00B4239B" w:rsidRPr="005D7DCA" w:rsidRDefault="00B4239B" w:rsidP="00090E71">
      <w:pPr>
        <w:tabs>
          <w:tab w:val="left" w:pos="-1890"/>
          <w:tab w:val="left" w:pos="-450"/>
        </w:tabs>
        <w:autoSpaceDE w:val="0"/>
        <w:autoSpaceDN w:val="0"/>
        <w:adjustRightInd w:val="0"/>
        <w:spacing w:line="276" w:lineRule="auto"/>
        <w:jc w:val="both"/>
        <w:rPr>
          <w:lang w:val="es-PA"/>
        </w:rPr>
      </w:pPr>
    </w:p>
    <w:p w:rsidR="00206DAB" w:rsidRPr="00206DAB" w:rsidRDefault="001331D2" w:rsidP="00090E71">
      <w:pPr>
        <w:pStyle w:val="Prrafodelista"/>
        <w:numPr>
          <w:ilvl w:val="0"/>
          <w:numId w:val="42"/>
        </w:numPr>
        <w:spacing w:after="0"/>
        <w:jc w:val="both"/>
      </w:pPr>
      <w:r w:rsidRPr="001557BE">
        <w:rPr>
          <w:rFonts w:ascii="Times New Roman" w:hAnsi="Times New Roman"/>
          <w:sz w:val="24"/>
          <w:szCs w:val="24"/>
        </w:rPr>
        <w:t xml:space="preserve">Que una vez evaluado el Estudio de Impacto Ambiental </w:t>
      </w:r>
      <w:r w:rsidR="00A5213D" w:rsidRPr="001557BE">
        <w:rPr>
          <w:rFonts w:ascii="Times New Roman" w:hAnsi="Times New Roman"/>
          <w:sz w:val="24"/>
          <w:szCs w:val="24"/>
        </w:rPr>
        <w:t>Categoría I</w:t>
      </w:r>
      <w:r w:rsidR="005F2BE2" w:rsidRPr="005D7DCA">
        <w:rPr>
          <w:rFonts w:ascii="Times New Roman" w:hAnsi="Times New Roman"/>
          <w:b/>
          <w:sz w:val="24"/>
          <w:szCs w:val="24"/>
        </w:rPr>
        <w:t xml:space="preserve">, </w:t>
      </w:r>
      <w:r w:rsidR="00B625FE" w:rsidRPr="005D7DCA">
        <w:rPr>
          <w:rFonts w:ascii="Times New Roman" w:hAnsi="Times New Roman"/>
          <w:b/>
          <w:sz w:val="24"/>
          <w:szCs w:val="24"/>
        </w:rPr>
        <w:t xml:space="preserve"> </w:t>
      </w:r>
      <w:r w:rsidRPr="001557BE">
        <w:rPr>
          <w:rFonts w:ascii="Times New Roman" w:hAnsi="Times New Roman"/>
          <w:sz w:val="24"/>
          <w:szCs w:val="24"/>
        </w:rPr>
        <w:t>presentad</w:t>
      </w:r>
      <w:r w:rsidR="005A27BD" w:rsidRPr="001557BE">
        <w:rPr>
          <w:rFonts w:ascii="Times New Roman" w:hAnsi="Times New Roman"/>
          <w:sz w:val="24"/>
          <w:szCs w:val="24"/>
        </w:rPr>
        <w:t>o</w:t>
      </w:r>
      <w:r w:rsidRPr="001557BE">
        <w:rPr>
          <w:rFonts w:ascii="Times New Roman" w:hAnsi="Times New Roman"/>
          <w:sz w:val="24"/>
          <w:szCs w:val="24"/>
        </w:rPr>
        <w:t xml:space="preserve"> </w:t>
      </w:r>
      <w:r w:rsidR="00AE6CCB">
        <w:rPr>
          <w:rFonts w:ascii="Times New Roman" w:hAnsi="Times New Roman"/>
          <w:sz w:val="24"/>
          <w:szCs w:val="24"/>
        </w:rPr>
        <w:t xml:space="preserve">por </w:t>
      </w:r>
      <w:r w:rsidR="0073033C">
        <w:rPr>
          <w:rFonts w:ascii="Times New Roman" w:hAnsi="Times New Roman"/>
          <w:sz w:val="24"/>
          <w:szCs w:val="24"/>
        </w:rPr>
        <w:t xml:space="preserve">el </w:t>
      </w:r>
      <w:r w:rsidR="0073033C" w:rsidRPr="0073033C">
        <w:rPr>
          <w:rFonts w:ascii="Times New Roman" w:hAnsi="Times New Roman"/>
          <w:b/>
          <w:sz w:val="24"/>
          <w:szCs w:val="24"/>
          <w:lang w:val="es-ES"/>
        </w:rPr>
        <w:t>INSTITUTO DE ACUEDUCTOS Y ALCANTARILLADOS NACIONALES</w:t>
      </w:r>
      <w:r w:rsidR="00C56AB8" w:rsidRPr="00C56AB8">
        <w:rPr>
          <w:rFonts w:ascii="Times New Roman" w:hAnsi="Times New Roman"/>
          <w:b/>
          <w:bCs/>
          <w:sz w:val="24"/>
          <w:szCs w:val="24"/>
          <w:lang w:val="es-ES"/>
        </w:rPr>
        <w:t>,</w:t>
      </w:r>
      <w:r w:rsidR="00962801">
        <w:rPr>
          <w:rFonts w:ascii="Times New Roman" w:hAnsi="Times New Roman"/>
          <w:b/>
          <w:bCs/>
          <w:sz w:val="24"/>
          <w:szCs w:val="24"/>
          <w:lang w:val="es-ES"/>
        </w:rPr>
        <w:t xml:space="preserve"> </w:t>
      </w:r>
      <w:del w:id="202" w:author="Jean Peñaloza" w:date="2018-04-25T08:08:00Z">
        <w:r w:rsidRPr="001557BE" w:rsidDel="002E6862">
          <w:rPr>
            <w:rFonts w:ascii="Times New Roman" w:hAnsi="Times New Roman"/>
            <w:sz w:val="24"/>
            <w:szCs w:val="24"/>
          </w:rPr>
          <w:delText xml:space="preserve">por </w:delText>
        </w:r>
        <w:r w:rsidR="00D55F92" w:rsidRPr="001557BE" w:rsidDel="002E6862">
          <w:rPr>
            <w:rFonts w:ascii="Times New Roman" w:hAnsi="Times New Roman"/>
            <w:sz w:val="24"/>
            <w:szCs w:val="24"/>
          </w:rPr>
          <w:delText>el</w:delText>
        </w:r>
        <w:r w:rsidR="005C1039" w:rsidRPr="001557BE" w:rsidDel="002E6862">
          <w:rPr>
            <w:rFonts w:ascii="Times New Roman" w:hAnsi="Times New Roman"/>
            <w:sz w:val="24"/>
            <w:szCs w:val="24"/>
          </w:rPr>
          <w:delText xml:space="preserve"> </w:delText>
        </w:r>
        <w:r w:rsidRPr="001557BE" w:rsidDel="002E6862">
          <w:rPr>
            <w:rFonts w:ascii="Times New Roman" w:hAnsi="Times New Roman"/>
            <w:sz w:val="24"/>
            <w:szCs w:val="24"/>
          </w:rPr>
          <w:delText>promotor</w:delText>
        </w:r>
        <w:r w:rsidR="00023D4B" w:rsidDel="002E6862">
          <w:rPr>
            <w:rFonts w:ascii="Times New Roman" w:hAnsi="Times New Roman"/>
            <w:sz w:val="24"/>
            <w:szCs w:val="24"/>
          </w:rPr>
          <w:delText>es</w:delText>
        </w:r>
        <w:r w:rsidR="00D55F92" w:rsidRPr="001557BE" w:rsidDel="002E6862">
          <w:rPr>
            <w:rFonts w:ascii="Times New Roman" w:hAnsi="Times New Roman"/>
            <w:sz w:val="24"/>
            <w:szCs w:val="24"/>
          </w:rPr>
          <w:delText xml:space="preserve"> </w:delText>
        </w:r>
        <w:r w:rsidR="00620DA6" w:rsidRPr="005D7DCA" w:rsidDel="002E6862">
          <w:rPr>
            <w:rFonts w:ascii="Times New Roman" w:hAnsi="Times New Roman"/>
            <w:b/>
            <w:sz w:val="24"/>
            <w:szCs w:val="24"/>
          </w:rPr>
          <w:delText xml:space="preserve"> </w:delText>
        </w:r>
        <w:r w:rsidR="00023D4B" w:rsidRPr="00023D4B" w:rsidDel="002E6862">
          <w:rPr>
            <w:rFonts w:ascii="Times New Roman" w:hAnsi="Times New Roman"/>
            <w:b/>
            <w:sz w:val="24"/>
            <w:szCs w:val="24"/>
            <w:lang w:val="es-ES"/>
          </w:rPr>
          <w:delText>LIFANG XU y CHUY TSZ CHU</w:delText>
        </w:r>
        <w:r w:rsidR="004C6FC2" w:rsidDel="002E6862">
          <w:rPr>
            <w:rFonts w:ascii="Times New Roman" w:hAnsi="Times New Roman"/>
            <w:b/>
            <w:sz w:val="24"/>
            <w:szCs w:val="24"/>
            <w:lang w:val="es-ES"/>
          </w:rPr>
          <w:delText xml:space="preserve"> </w:delText>
        </w:r>
      </w:del>
      <w:r w:rsidRPr="001557BE">
        <w:rPr>
          <w:rFonts w:ascii="Times New Roman" w:hAnsi="Times New Roman"/>
          <w:sz w:val="24"/>
          <w:szCs w:val="24"/>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w:t>
      </w:r>
      <w:r w:rsidR="00041876" w:rsidRPr="001557BE">
        <w:rPr>
          <w:rFonts w:ascii="Times New Roman" w:hAnsi="Times New Roman"/>
          <w:sz w:val="24"/>
          <w:szCs w:val="24"/>
        </w:rPr>
        <w:t xml:space="preserve">y operación </w:t>
      </w:r>
      <w:r w:rsidRPr="001557BE">
        <w:rPr>
          <w:rFonts w:ascii="Times New Roman" w:hAnsi="Times New Roman"/>
          <w:sz w:val="24"/>
          <w:szCs w:val="24"/>
        </w:rPr>
        <w:t>del proyecto, se considera viable el desarrollo de</w:t>
      </w:r>
      <w:r w:rsidR="00A5213D" w:rsidRPr="001557BE">
        <w:rPr>
          <w:rFonts w:ascii="Times New Roman" w:hAnsi="Times New Roman"/>
          <w:sz w:val="24"/>
          <w:szCs w:val="24"/>
        </w:rPr>
        <w:t>l mismo.</w:t>
      </w:r>
    </w:p>
    <w:p w:rsidR="00206DAB" w:rsidRPr="00206DAB" w:rsidRDefault="00206DAB" w:rsidP="00090E71">
      <w:pPr>
        <w:pStyle w:val="Prrafodelista"/>
        <w:spacing w:after="0"/>
        <w:jc w:val="both"/>
      </w:pPr>
    </w:p>
    <w:p w:rsidR="0073033C" w:rsidRPr="0073033C" w:rsidRDefault="00061949" w:rsidP="00090E71">
      <w:pPr>
        <w:pStyle w:val="Prrafodelista"/>
        <w:numPr>
          <w:ilvl w:val="0"/>
          <w:numId w:val="42"/>
        </w:numPr>
        <w:spacing w:after="0"/>
        <w:jc w:val="both"/>
      </w:pPr>
      <w:r w:rsidRPr="00206DAB">
        <w:rPr>
          <w:rFonts w:ascii="Times New Roman" w:hAnsi="Times New Roman"/>
          <w:sz w:val="24"/>
          <w:szCs w:val="24"/>
        </w:rPr>
        <w:t>Que el Estudio de Impacto Ambiental</w:t>
      </w:r>
      <w:r w:rsidR="001961C1" w:rsidRPr="00206DAB">
        <w:rPr>
          <w:rFonts w:ascii="Times New Roman" w:hAnsi="Times New Roman"/>
          <w:sz w:val="24"/>
          <w:szCs w:val="24"/>
        </w:rPr>
        <w:t xml:space="preserve"> Categoría I</w:t>
      </w:r>
      <w:r w:rsidRPr="00206DAB">
        <w:rPr>
          <w:rFonts w:ascii="Times New Roman" w:hAnsi="Times New Roman"/>
          <w:sz w:val="24"/>
          <w:szCs w:val="24"/>
        </w:rPr>
        <w:t xml:space="preserve"> en su Plan de Manejo Ambiental propone medidas de mitigación apropiadas sobre los impactos y riesgos ambientales que se producirán a la atmósfera</w:t>
      </w:r>
      <w:r w:rsidR="00BF47BE" w:rsidRPr="00206DAB">
        <w:rPr>
          <w:rFonts w:ascii="Times New Roman" w:hAnsi="Times New Roman"/>
          <w:sz w:val="24"/>
          <w:szCs w:val="24"/>
        </w:rPr>
        <w:t xml:space="preserve"> </w:t>
      </w:r>
      <w:r w:rsidRPr="00206DAB">
        <w:rPr>
          <w:rFonts w:ascii="Times New Roman" w:hAnsi="Times New Roman"/>
          <w:sz w:val="24"/>
          <w:szCs w:val="24"/>
        </w:rPr>
        <w:t xml:space="preserve">y aspectos socioeconómicos durante la fase de </w:t>
      </w:r>
      <w:r w:rsidR="00C01C86" w:rsidRPr="00206DAB">
        <w:rPr>
          <w:rFonts w:ascii="Times New Roman" w:hAnsi="Times New Roman"/>
          <w:sz w:val="24"/>
          <w:szCs w:val="24"/>
        </w:rPr>
        <w:t xml:space="preserve">construcción y </w:t>
      </w:r>
      <w:r w:rsidRPr="00206DAB">
        <w:rPr>
          <w:rFonts w:ascii="Times New Roman" w:hAnsi="Times New Roman"/>
          <w:sz w:val="24"/>
          <w:szCs w:val="24"/>
        </w:rPr>
        <w:t>operación del proyecto</w:t>
      </w:r>
      <w:r w:rsidR="00A928BC" w:rsidRPr="00206DAB">
        <w:rPr>
          <w:rFonts w:ascii="Times New Roman" w:hAnsi="Times New Roman"/>
          <w:sz w:val="24"/>
          <w:szCs w:val="24"/>
        </w:rPr>
        <w:t>.</w:t>
      </w:r>
    </w:p>
    <w:p w:rsidR="0073033C" w:rsidRPr="0073033C" w:rsidRDefault="0073033C" w:rsidP="00090E71">
      <w:pPr>
        <w:pStyle w:val="Prrafodelista"/>
        <w:spacing w:after="0"/>
        <w:jc w:val="both"/>
      </w:pPr>
    </w:p>
    <w:p w:rsidR="0073033C" w:rsidRPr="007E0A70" w:rsidRDefault="000353DD" w:rsidP="00090E71">
      <w:pPr>
        <w:pStyle w:val="Prrafodelista"/>
        <w:numPr>
          <w:ilvl w:val="0"/>
          <w:numId w:val="42"/>
        </w:numPr>
        <w:spacing w:after="0"/>
        <w:jc w:val="both"/>
        <w:rPr>
          <w:rFonts w:ascii="Times New Roman" w:hAnsi="Times New Roman"/>
          <w:sz w:val="24"/>
          <w:szCs w:val="24"/>
        </w:rPr>
      </w:pPr>
      <w:r w:rsidRPr="00C4104C">
        <w:rPr>
          <w:rFonts w:ascii="Times New Roman" w:hAnsi="Times New Roman"/>
          <w:sz w:val="24"/>
          <w:szCs w:val="24"/>
        </w:rPr>
        <w:t xml:space="preserve">La comunidad </w:t>
      </w:r>
      <w:r w:rsidR="00C77222" w:rsidRPr="00C4104C">
        <w:rPr>
          <w:rFonts w:ascii="Times New Roman" w:hAnsi="Times New Roman"/>
          <w:sz w:val="24"/>
          <w:szCs w:val="24"/>
        </w:rPr>
        <w:t xml:space="preserve">directamente </w:t>
      </w:r>
      <w:r w:rsidR="00BF47BE" w:rsidRPr="00C4104C">
        <w:rPr>
          <w:rFonts w:ascii="Times New Roman" w:hAnsi="Times New Roman"/>
          <w:sz w:val="24"/>
          <w:szCs w:val="24"/>
        </w:rPr>
        <w:t>en contacto con el</w:t>
      </w:r>
      <w:r w:rsidR="00C77222" w:rsidRPr="00C4104C">
        <w:rPr>
          <w:rFonts w:ascii="Times New Roman" w:hAnsi="Times New Roman"/>
          <w:sz w:val="24"/>
          <w:szCs w:val="24"/>
        </w:rPr>
        <w:t xml:space="preserve"> desarrollo del proyecto, como parte del proceso de participación ciudadana </w:t>
      </w:r>
      <w:r w:rsidR="00917BBF" w:rsidRPr="00C4104C">
        <w:rPr>
          <w:rFonts w:ascii="Times New Roman" w:hAnsi="Times New Roman"/>
          <w:sz w:val="24"/>
          <w:szCs w:val="24"/>
        </w:rPr>
        <w:t xml:space="preserve">el </w:t>
      </w:r>
      <w:r w:rsidR="0073033C" w:rsidRPr="0073033C">
        <w:rPr>
          <w:rFonts w:ascii="Times New Roman" w:hAnsi="Times New Roman"/>
          <w:sz w:val="24"/>
          <w:szCs w:val="24"/>
        </w:rPr>
        <w:t>90%</w:t>
      </w:r>
      <w:r w:rsidR="0073033C" w:rsidRPr="0073033C">
        <w:t xml:space="preserve"> </w:t>
      </w:r>
      <w:r w:rsidR="0073033C" w:rsidRPr="007E0A70">
        <w:rPr>
          <w:rFonts w:ascii="Times New Roman" w:hAnsi="Times New Roman"/>
          <w:sz w:val="24"/>
          <w:szCs w:val="24"/>
        </w:rPr>
        <w:t xml:space="preserve">de los encuestados está de acuerdo con la implementación del proyecto. </w:t>
      </w:r>
    </w:p>
    <w:p w:rsidR="002E0A6C" w:rsidRPr="00206DAB" w:rsidDel="00EF2F66" w:rsidRDefault="002E0A6C" w:rsidP="00090E71">
      <w:pPr>
        <w:numPr>
          <w:ilvl w:val="0"/>
          <w:numId w:val="42"/>
        </w:numPr>
        <w:shd w:val="clear" w:color="auto" w:fill="FFFFFF"/>
        <w:tabs>
          <w:tab w:val="left" w:pos="-426"/>
        </w:tabs>
        <w:autoSpaceDE w:val="0"/>
        <w:autoSpaceDN w:val="0"/>
        <w:adjustRightInd w:val="0"/>
        <w:spacing w:line="276" w:lineRule="auto"/>
        <w:ind w:left="360"/>
        <w:jc w:val="both"/>
        <w:rPr>
          <w:del w:id="203" w:author="Benito Russo" w:date="2017-11-13T11:20:00Z"/>
        </w:rPr>
      </w:pPr>
    </w:p>
    <w:p w:rsidR="00413968" w:rsidRPr="005D7DCA" w:rsidRDefault="00413968" w:rsidP="00090E71">
      <w:pPr>
        <w:spacing w:line="276" w:lineRule="auto"/>
        <w:ind w:left="360"/>
        <w:rPr>
          <w:highlight w:val="yellow"/>
        </w:rPr>
      </w:pPr>
    </w:p>
    <w:p w:rsidR="00121965" w:rsidRPr="005D7DCA" w:rsidRDefault="001331D2" w:rsidP="00090E71">
      <w:pPr>
        <w:numPr>
          <w:ilvl w:val="0"/>
          <w:numId w:val="2"/>
        </w:numPr>
        <w:tabs>
          <w:tab w:val="left" w:pos="-1890"/>
          <w:tab w:val="left" w:pos="-450"/>
        </w:tabs>
        <w:autoSpaceDE w:val="0"/>
        <w:autoSpaceDN w:val="0"/>
        <w:adjustRightInd w:val="0"/>
        <w:spacing w:line="276" w:lineRule="auto"/>
        <w:ind w:left="0" w:firstLine="0"/>
        <w:jc w:val="both"/>
        <w:rPr>
          <w:b/>
          <w:lang w:val="es-PA"/>
        </w:rPr>
      </w:pPr>
      <w:r w:rsidRPr="005D7DCA">
        <w:rPr>
          <w:b/>
          <w:lang w:val="es-PA"/>
        </w:rPr>
        <w:t>RECOMENDACIONES</w:t>
      </w:r>
      <w:r w:rsidR="00B26274" w:rsidRPr="005D7DCA">
        <w:rPr>
          <w:b/>
          <w:lang w:val="es-PA"/>
        </w:rPr>
        <w:t>:</w:t>
      </w:r>
    </w:p>
    <w:p w:rsidR="001331D2" w:rsidRPr="005D7DCA" w:rsidRDefault="001331D2" w:rsidP="00090E71">
      <w:pPr>
        <w:tabs>
          <w:tab w:val="left" w:pos="-1890"/>
          <w:tab w:val="left" w:pos="-450"/>
        </w:tabs>
        <w:autoSpaceDE w:val="0"/>
        <w:autoSpaceDN w:val="0"/>
        <w:adjustRightInd w:val="0"/>
        <w:spacing w:line="276" w:lineRule="auto"/>
        <w:jc w:val="both"/>
        <w:rPr>
          <w:b/>
          <w:lang w:val="es-PA"/>
        </w:rPr>
      </w:pPr>
    </w:p>
    <w:p w:rsidR="00121965" w:rsidRPr="005D7DCA" w:rsidDel="00EF2F66" w:rsidRDefault="001331D2" w:rsidP="00090E71">
      <w:pPr>
        <w:tabs>
          <w:tab w:val="left" w:pos="0"/>
        </w:tabs>
        <w:suppressAutoHyphens/>
        <w:snapToGrid w:val="0"/>
        <w:spacing w:line="276" w:lineRule="auto"/>
        <w:jc w:val="both"/>
        <w:rPr>
          <w:del w:id="204" w:author="Benito Russo" w:date="2017-11-13T11:20:00Z"/>
          <w:bCs/>
          <w:lang w:val="es-PA"/>
        </w:rPr>
      </w:pPr>
      <w:r w:rsidRPr="001557BE">
        <w:rPr>
          <w:spacing w:val="-3"/>
          <w:lang w:val="es-PA"/>
        </w:rPr>
        <w:t xml:space="preserve">Luego de la evaluación integral, se recomienda </w:t>
      </w:r>
      <w:r w:rsidRPr="001557BE">
        <w:rPr>
          <w:b/>
          <w:spacing w:val="-3"/>
          <w:lang w:val="es-PA"/>
        </w:rPr>
        <w:t>APROBAR</w:t>
      </w:r>
      <w:r w:rsidRPr="001557BE">
        <w:rPr>
          <w:spacing w:val="-3"/>
          <w:lang w:val="es-PA"/>
        </w:rPr>
        <w:t xml:space="preserve"> el Estudio de Impacto Ambiental Categoría I, correspondiente al proyecto denominado </w:t>
      </w:r>
      <w:r w:rsidR="0073033C" w:rsidRPr="0073033C">
        <w:rPr>
          <w:b/>
          <w:spacing w:val="-3"/>
          <w:lang w:val="es-PA"/>
        </w:rPr>
        <w:t>ÁREAS COMPLEMENTARIAS ESTUDIO, DISEÑO, CONSTRUCCIÓN, OPERACIÓN Y MANTENIMIENTO DE LA PLANTA POTABILIZADORA ING. JOSÉ G. RODRÍGUEZ</w:t>
      </w:r>
      <w:r w:rsidR="00F11C9C" w:rsidRPr="008B221D">
        <w:rPr>
          <w:lang w:val="es-PA"/>
        </w:rPr>
        <w:t>,</w:t>
      </w:r>
      <w:r w:rsidR="00DA3EBB">
        <w:rPr>
          <w:b/>
          <w:lang w:val="es-PA"/>
        </w:rPr>
        <w:t xml:space="preserve"> </w:t>
      </w:r>
      <w:r w:rsidR="0047248E" w:rsidRPr="001557BE">
        <w:rPr>
          <w:spacing w:val="-3"/>
          <w:lang w:val="es-PA"/>
        </w:rPr>
        <w:t>cuy</w:t>
      </w:r>
      <w:r w:rsidR="00F11C9C">
        <w:rPr>
          <w:spacing w:val="-3"/>
          <w:lang w:val="es-PA"/>
        </w:rPr>
        <w:t>o</w:t>
      </w:r>
      <w:del w:id="205" w:author="Jean Peñaloza" w:date="2018-04-25T08:10:00Z">
        <w:r w:rsidR="0047248E" w:rsidRPr="001557BE" w:rsidDel="00166095">
          <w:rPr>
            <w:spacing w:val="-3"/>
            <w:lang w:val="es-PA"/>
          </w:rPr>
          <w:delText>o</w:delText>
        </w:r>
      </w:del>
      <w:r w:rsidR="0047248E" w:rsidRPr="001557BE">
        <w:rPr>
          <w:spacing w:val="-3"/>
          <w:lang w:val="es-PA"/>
        </w:rPr>
        <w:t xml:space="preserve"> promotor</w:t>
      </w:r>
      <w:del w:id="206" w:author="Jean Peñaloza" w:date="2018-04-25T08:10:00Z">
        <w:r w:rsidR="00495221" w:rsidDel="00166095">
          <w:rPr>
            <w:spacing w:val="-3"/>
            <w:lang w:val="es-PA"/>
          </w:rPr>
          <w:delText>es</w:delText>
        </w:r>
      </w:del>
      <w:r w:rsidR="00023D4B">
        <w:rPr>
          <w:spacing w:val="-3"/>
          <w:lang w:val="es-PA"/>
        </w:rPr>
        <w:t xml:space="preserve"> </w:t>
      </w:r>
      <w:r w:rsidR="00F11C9C">
        <w:rPr>
          <w:spacing w:val="-3"/>
          <w:lang w:val="es-PA"/>
        </w:rPr>
        <w:t xml:space="preserve">es </w:t>
      </w:r>
      <w:r w:rsidR="0073033C">
        <w:rPr>
          <w:spacing w:val="-3"/>
          <w:lang w:val="es-PA"/>
        </w:rPr>
        <w:t xml:space="preserve">el </w:t>
      </w:r>
      <w:r w:rsidR="0073033C" w:rsidRPr="0073033C">
        <w:rPr>
          <w:b/>
          <w:spacing w:val="-3"/>
        </w:rPr>
        <w:t>INSTITUTO DE ACUEDUCTOS Y ALCANTARILLADOS NACIONALES</w:t>
      </w:r>
      <w:r w:rsidR="0073033C">
        <w:rPr>
          <w:b/>
          <w:spacing w:val="-3"/>
        </w:rPr>
        <w:t>.</w:t>
      </w:r>
    </w:p>
    <w:p w:rsidR="00052B7A" w:rsidDel="00EF2F66" w:rsidRDefault="00052B7A" w:rsidP="00090E71">
      <w:pPr>
        <w:tabs>
          <w:tab w:val="left" w:pos="0"/>
        </w:tabs>
        <w:suppressAutoHyphens/>
        <w:snapToGrid w:val="0"/>
        <w:spacing w:line="276" w:lineRule="auto"/>
        <w:jc w:val="both"/>
        <w:rPr>
          <w:del w:id="207" w:author="Benito Russo" w:date="2017-11-13T11:20:00Z"/>
          <w:bCs/>
          <w:lang w:val="es-PA"/>
        </w:rPr>
      </w:pPr>
    </w:p>
    <w:p w:rsidR="00BC5DD4" w:rsidRPr="005D7DCA" w:rsidRDefault="00BC5DD4" w:rsidP="00090E71">
      <w:pPr>
        <w:tabs>
          <w:tab w:val="left" w:pos="0"/>
        </w:tabs>
        <w:suppressAutoHyphens/>
        <w:snapToGrid w:val="0"/>
        <w:spacing w:line="276" w:lineRule="auto"/>
        <w:jc w:val="both"/>
        <w:rPr>
          <w:bCs/>
          <w:lang w:val="es-P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374"/>
      </w:tblGrid>
      <w:tr w:rsidR="00AC309D" w:rsidRPr="005D7DCA" w:rsidTr="008D6E00">
        <w:trPr>
          <w:jc w:val="center"/>
        </w:trPr>
        <w:tc>
          <w:tcPr>
            <w:tcW w:w="4608" w:type="dxa"/>
          </w:tcPr>
          <w:p w:rsidR="00AC309D" w:rsidRPr="001557BE" w:rsidDel="001675D2" w:rsidRDefault="00AC309D" w:rsidP="00090E71">
            <w:pPr>
              <w:tabs>
                <w:tab w:val="left" w:pos="0"/>
              </w:tabs>
              <w:suppressAutoHyphens/>
              <w:snapToGrid w:val="0"/>
              <w:spacing w:line="276" w:lineRule="auto"/>
              <w:rPr>
                <w:del w:id="208" w:author="Candida Jackson" w:date="2017-12-01T11:40:00Z"/>
                <w:rFonts w:eastAsia="MS Mincho"/>
                <w:b/>
                <w:caps/>
                <w:lang w:val="es-PA"/>
              </w:rPr>
            </w:pPr>
            <w:del w:id="209" w:author="Candida Jackson" w:date="2017-12-01T11:40:00Z">
              <w:r w:rsidRPr="001557BE" w:rsidDel="001675D2">
                <w:rPr>
                  <w:rFonts w:eastAsia="MS Mincho"/>
                  <w:b/>
                  <w:caps/>
                  <w:lang w:val="es-PA"/>
                </w:rPr>
                <w:delText>Evaluado por:</w:delText>
              </w:r>
            </w:del>
          </w:p>
          <w:p w:rsidR="00AC309D" w:rsidRDefault="00AC309D" w:rsidP="00090E71">
            <w:pPr>
              <w:tabs>
                <w:tab w:val="left" w:pos="0"/>
              </w:tabs>
              <w:suppressAutoHyphens/>
              <w:snapToGrid w:val="0"/>
              <w:spacing w:line="276" w:lineRule="auto"/>
              <w:rPr>
                <w:rFonts w:eastAsia="MS Mincho"/>
                <w:b/>
                <w:caps/>
                <w:lang w:val="es-PA"/>
              </w:rPr>
            </w:pPr>
          </w:p>
          <w:p w:rsidR="00F05FD0" w:rsidRDefault="00F05FD0" w:rsidP="00090E71">
            <w:pPr>
              <w:tabs>
                <w:tab w:val="left" w:pos="-450"/>
              </w:tabs>
              <w:spacing w:line="276" w:lineRule="auto"/>
              <w:rPr>
                <w:rFonts w:eastAsia="MS Mincho"/>
                <w:b/>
                <w:caps/>
                <w:lang w:val="es-PA"/>
              </w:rPr>
            </w:pPr>
          </w:p>
          <w:p w:rsidR="00AC309D" w:rsidRPr="001557BE" w:rsidRDefault="00AC309D" w:rsidP="00090E71">
            <w:pPr>
              <w:tabs>
                <w:tab w:val="left" w:pos="-450"/>
              </w:tabs>
              <w:spacing w:line="276" w:lineRule="auto"/>
              <w:rPr>
                <w:rFonts w:eastAsia="MS Mincho"/>
                <w:b/>
                <w:caps/>
                <w:lang w:val="es-PA"/>
              </w:rPr>
            </w:pPr>
            <w:r w:rsidRPr="001557BE">
              <w:rPr>
                <w:rFonts w:eastAsia="MS Mincho"/>
                <w:b/>
                <w:caps/>
                <w:lang w:val="es-PA"/>
              </w:rPr>
              <w:t>_________________________</w:t>
            </w:r>
            <w:r w:rsidR="007556F4">
              <w:rPr>
                <w:rFonts w:eastAsia="MS Mincho"/>
                <w:b/>
                <w:caps/>
                <w:lang w:val="es-PA"/>
              </w:rPr>
              <w:t>________</w:t>
            </w:r>
            <w:r w:rsidRPr="001557BE">
              <w:rPr>
                <w:rFonts w:eastAsia="MS Mincho"/>
                <w:b/>
                <w:caps/>
                <w:lang w:val="es-PA"/>
              </w:rPr>
              <w:tab/>
            </w:r>
          </w:p>
          <w:p w:rsidR="00D46F8E" w:rsidRPr="00697769" w:rsidRDefault="00F416B0" w:rsidP="00090E71">
            <w:pPr>
              <w:tabs>
                <w:tab w:val="left" w:pos="-450"/>
              </w:tabs>
              <w:spacing w:line="276" w:lineRule="auto"/>
              <w:jc w:val="both"/>
              <w:rPr>
                <w:rFonts w:eastAsia="MS Mincho"/>
                <w:lang w:val="es-PA"/>
              </w:rPr>
            </w:pPr>
            <w:r>
              <w:rPr>
                <w:rFonts w:eastAsia="MS Mincho"/>
                <w:b/>
                <w:caps/>
                <w:lang w:val="es-PA"/>
              </w:rPr>
              <w:t>Tec</w:t>
            </w:r>
            <w:r w:rsidR="00AC309D" w:rsidRPr="005D7DCA">
              <w:rPr>
                <w:rFonts w:eastAsia="MS Mincho"/>
                <w:b/>
                <w:caps/>
                <w:lang w:val="es-PA"/>
              </w:rPr>
              <w:t xml:space="preserve">. </w:t>
            </w:r>
            <w:r>
              <w:rPr>
                <w:rFonts w:eastAsia="MS Mincho"/>
                <w:b/>
                <w:caps/>
                <w:lang w:val="es-PA"/>
              </w:rPr>
              <w:t>JEAN C. PEÑALOZA</w:t>
            </w:r>
            <w:r w:rsidR="00AC309D" w:rsidRPr="005D7DCA">
              <w:rPr>
                <w:rFonts w:eastAsia="MS Mincho"/>
                <w:b/>
                <w:caps/>
                <w:lang w:val="es-PA"/>
              </w:rPr>
              <w:tab/>
              <w:t xml:space="preserve">            </w:t>
            </w:r>
            <w:r w:rsidR="003F69F1" w:rsidRPr="003F69F1">
              <w:rPr>
                <w:rFonts w:eastAsia="MS Mincho"/>
                <w:lang w:val="es-PA"/>
              </w:rPr>
              <w:t>Técnico Evaluador de</w:t>
            </w:r>
            <w:r w:rsidR="003F69F1" w:rsidRPr="003F69F1">
              <w:rPr>
                <w:rFonts w:eastAsia="MS Mincho"/>
              </w:rPr>
              <w:t xml:space="preserve"> Sección de</w:t>
            </w:r>
            <w:r w:rsidR="003F69F1" w:rsidRPr="003F69F1">
              <w:rPr>
                <w:rFonts w:eastAsia="MS Mincho"/>
                <w:lang w:val="es-PA"/>
              </w:rPr>
              <w:t xml:space="preserve"> </w:t>
            </w:r>
            <w:proofErr w:type="spellStart"/>
            <w:r w:rsidR="003F69F1" w:rsidRPr="003F69F1">
              <w:rPr>
                <w:rFonts w:eastAsia="MS Mincho"/>
                <w:lang w:val="es-PA"/>
              </w:rPr>
              <w:t>EsIA</w:t>
            </w:r>
            <w:proofErr w:type="spellEnd"/>
            <w:r w:rsidR="003F69F1" w:rsidRPr="003F69F1">
              <w:rPr>
                <w:rFonts w:eastAsia="MS Mincho"/>
                <w:lang w:val="es-PA"/>
              </w:rPr>
              <w:t>.</w:t>
            </w:r>
          </w:p>
          <w:p w:rsidR="00D46F8E" w:rsidRPr="00697769" w:rsidRDefault="00D46F8E" w:rsidP="00090E71">
            <w:pPr>
              <w:tabs>
                <w:tab w:val="left" w:pos="-450"/>
              </w:tabs>
              <w:spacing w:line="276" w:lineRule="auto"/>
              <w:jc w:val="both"/>
              <w:rPr>
                <w:rFonts w:eastAsia="MS Mincho"/>
                <w:lang w:val="es-PA"/>
              </w:rPr>
            </w:pPr>
            <w:r w:rsidRPr="00697769">
              <w:rPr>
                <w:rFonts w:eastAsia="MS Mincho"/>
                <w:lang w:val="es-PA"/>
              </w:rPr>
              <w:t>Dirección Regional de Panamá Oeste</w:t>
            </w:r>
          </w:p>
          <w:p w:rsidR="00AC309D" w:rsidRPr="005D7DCA" w:rsidRDefault="00D46F8E" w:rsidP="00090E71">
            <w:pPr>
              <w:tabs>
                <w:tab w:val="left" w:pos="-450"/>
              </w:tabs>
              <w:spacing w:line="276" w:lineRule="auto"/>
              <w:jc w:val="both"/>
              <w:rPr>
                <w:bCs/>
                <w:lang w:val="es-PA"/>
              </w:rPr>
            </w:pPr>
            <w:r w:rsidRPr="00697769">
              <w:rPr>
                <w:rFonts w:eastAsia="MS Mincho"/>
                <w:lang w:val="es-PA"/>
              </w:rPr>
              <w:t>MINISTERIO DE AMBIENTE.</w:t>
            </w:r>
          </w:p>
        </w:tc>
        <w:tc>
          <w:tcPr>
            <w:tcW w:w="4374" w:type="dxa"/>
          </w:tcPr>
          <w:p w:rsidR="001675D2" w:rsidRDefault="001675D2" w:rsidP="00090E71">
            <w:pPr>
              <w:tabs>
                <w:tab w:val="left" w:pos="-450"/>
              </w:tabs>
              <w:spacing w:line="276" w:lineRule="auto"/>
              <w:rPr>
                <w:ins w:id="210" w:author="Candida Jackson" w:date="2017-12-01T11:40:00Z"/>
                <w:rFonts w:eastAsia="MS Mincho"/>
                <w:b/>
                <w:caps/>
                <w:lang w:val="es-PA"/>
              </w:rPr>
            </w:pPr>
          </w:p>
          <w:p w:rsidR="00F05FD0" w:rsidRDefault="00F05FD0" w:rsidP="00090E71">
            <w:pPr>
              <w:tabs>
                <w:tab w:val="left" w:pos="0"/>
              </w:tabs>
              <w:suppressAutoHyphens/>
              <w:snapToGrid w:val="0"/>
              <w:spacing w:line="276" w:lineRule="auto"/>
              <w:rPr>
                <w:rFonts w:eastAsia="MS Mincho"/>
                <w:b/>
                <w:caps/>
                <w:lang w:val="es-PA"/>
              </w:rPr>
            </w:pPr>
          </w:p>
          <w:p w:rsidR="00AC309D" w:rsidRPr="001557BE" w:rsidDel="001675D2" w:rsidRDefault="00AC309D" w:rsidP="00090E71">
            <w:pPr>
              <w:tabs>
                <w:tab w:val="left" w:pos="-450"/>
              </w:tabs>
              <w:spacing w:line="276" w:lineRule="auto"/>
              <w:rPr>
                <w:del w:id="211" w:author="Candida Jackson" w:date="2017-12-01T11:40:00Z"/>
                <w:rFonts w:eastAsia="MS Mincho"/>
                <w:b/>
                <w:caps/>
                <w:lang w:val="es-PA"/>
              </w:rPr>
            </w:pPr>
            <w:del w:id="212" w:author="Candida Jackson" w:date="2017-12-01T11:40:00Z">
              <w:r w:rsidRPr="001557BE" w:rsidDel="001675D2">
                <w:rPr>
                  <w:rFonts w:eastAsia="MS Mincho"/>
                  <w:b/>
                  <w:caps/>
                  <w:lang w:val="es-PA"/>
                </w:rPr>
                <w:delText>revisado por:</w:delText>
              </w:r>
            </w:del>
          </w:p>
          <w:p w:rsidR="00AC309D" w:rsidRPr="001557BE" w:rsidRDefault="00AC309D" w:rsidP="00090E71">
            <w:pPr>
              <w:tabs>
                <w:tab w:val="left" w:pos="0"/>
              </w:tabs>
              <w:suppressAutoHyphens/>
              <w:snapToGrid w:val="0"/>
              <w:spacing w:line="276" w:lineRule="auto"/>
              <w:rPr>
                <w:rFonts w:eastAsia="MS Mincho"/>
                <w:b/>
                <w:caps/>
                <w:lang w:val="es-PA"/>
              </w:rPr>
            </w:pPr>
            <w:r w:rsidRPr="001557BE">
              <w:rPr>
                <w:rFonts w:eastAsia="MS Mincho"/>
                <w:b/>
                <w:caps/>
                <w:lang w:val="es-PA"/>
              </w:rPr>
              <w:t>_________________________</w:t>
            </w:r>
            <w:r w:rsidR="007556F4">
              <w:rPr>
                <w:rFonts w:eastAsia="MS Mincho"/>
                <w:b/>
                <w:caps/>
                <w:lang w:val="es-PA"/>
              </w:rPr>
              <w:t>_______</w:t>
            </w:r>
          </w:p>
          <w:p w:rsidR="00AC309D" w:rsidRPr="005D7DCA" w:rsidRDefault="00AC309D" w:rsidP="00090E71">
            <w:pPr>
              <w:tabs>
                <w:tab w:val="left" w:pos="0"/>
              </w:tabs>
              <w:suppressAutoHyphens/>
              <w:snapToGrid w:val="0"/>
              <w:spacing w:line="276" w:lineRule="auto"/>
              <w:rPr>
                <w:rFonts w:eastAsia="MS Mincho"/>
                <w:b/>
                <w:caps/>
                <w:lang w:val="es-PA"/>
              </w:rPr>
            </w:pPr>
            <w:r w:rsidRPr="005D7DCA">
              <w:rPr>
                <w:rFonts w:eastAsia="MS Mincho"/>
                <w:b/>
                <w:caps/>
                <w:lang w:val="es-PA"/>
              </w:rPr>
              <w:t xml:space="preserve">Ing.  </w:t>
            </w:r>
            <w:r w:rsidR="00F416B0">
              <w:rPr>
                <w:rFonts w:eastAsia="MS Mincho"/>
                <w:b/>
                <w:caps/>
                <w:lang w:val="es-PA"/>
              </w:rPr>
              <w:t>RAUL DE SEDAS</w:t>
            </w:r>
          </w:p>
          <w:p w:rsidR="00D46F8E" w:rsidRPr="00D46F8E" w:rsidRDefault="0065486E" w:rsidP="00090E71">
            <w:pPr>
              <w:tabs>
                <w:tab w:val="left" w:pos="0"/>
              </w:tabs>
              <w:suppressAutoHyphens/>
              <w:snapToGrid w:val="0"/>
              <w:spacing w:line="276" w:lineRule="auto"/>
              <w:rPr>
                <w:rFonts w:eastAsia="MS Mincho"/>
                <w:lang w:val="es-PA"/>
              </w:rPr>
            </w:pPr>
            <w:r>
              <w:rPr>
                <w:rFonts w:eastAsia="MS Mincho"/>
                <w:lang w:val="es-PA"/>
              </w:rPr>
              <w:t xml:space="preserve">Jefe de Sección </w:t>
            </w:r>
            <w:r w:rsidR="00D46F8E" w:rsidRPr="00D46F8E">
              <w:rPr>
                <w:rFonts w:eastAsia="MS Mincho"/>
                <w:lang w:val="es-PA"/>
              </w:rPr>
              <w:t xml:space="preserve">de Evaluación de </w:t>
            </w:r>
            <w:proofErr w:type="spellStart"/>
            <w:r w:rsidR="00D46F8E" w:rsidRPr="00D46F8E">
              <w:rPr>
                <w:rFonts w:eastAsia="MS Mincho"/>
                <w:lang w:val="es-PA"/>
              </w:rPr>
              <w:t>EsIA</w:t>
            </w:r>
            <w:proofErr w:type="spellEnd"/>
          </w:p>
          <w:p w:rsidR="00D46F8E" w:rsidRPr="00D46F8E" w:rsidRDefault="00D46F8E" w:rsidP="00090E71">
            <w:pPr>
              <w:tabs>
                <w:tab w:val="left" w:pos="0"/>
              </w:tabs>
              <w:suppressAutoHyphens/>
              <w:snapToGrid w:val="0"/>
              <w:spacing w:line="276" w:lineRule="auto"/>
              <w:rPr>
                <w:rFonts w:eastAsia="MS Mincho"/>
                <w:lang w:val="es-PA"/>
              </w:rPr>
            </w:pPr>
            <w:r w:rsidRPr="00D46F8E">
              <w:rPr>
                <w:rFonts w:eastAsia="MS Mincho"/>
                <w:lang w:val="es-PA"/>
              </w:rPr>
              <w:t>Dirección Regional de Panamá Oeste</w:t>
            </w:r>
          </w:p>
          <w:p w:rsidR="00AC309D" w:rsidRPr="005D7DCA" w:rsidRDefault="00D46F8E" w:rsidP="00090E71">
            <w:pPr>
              <w:tabs>
                <w:tab w:val="left" w:pos="0"/>
              </w:tabs>
              <w:suppressAutoHyphens/>
              <w:snapToGrid w:val="0"/>
              <w:spacing w:line="276" w:lineRule="auto"/>
              <w:rPr>
                <w:bCs/>
                <w:lang w:val="es-PA"/>
              </w:rPr>
            </w:pPr>
            <w:r w:rsidRPr="00D46F8E">
              <w:rPr>
                <w:rFonts w:eastAsia="MS Mincho"/>
                <w:lang w:val="es-PA"/>
              </w:rPr>
              <w:t>MINISTERIO DE AMBIENTE.</w:t>
            </w:r>
          </w:p>
        </w:tc>
      </w:tr>
    </w:tbl>
    <w:p w:rsidR="00F416B0" w:rsidRDefault="00F416B0" w:rsidP="00090E71">
      <w:pPr>
        <w:tabs>
          <w:tab w:val="left" w:pos="0"/>
        </w:tabs>
        <w:suppressAutoHyphens/>
        <w:snapToGrid w:val="0"/>
        <w:spacing w:line="276" w:lineRule="auto"/>
        <w:jc w:val="center"/>
        <w:rPr>
          <w:bCs/>
          <w:lang w:val="es-PA"/>
        </w:rPr>
      </w:pPr>
    </w:p>
    <w:p w:rsidR="00B577FA" w:rsidRDefault="00B577FA" w:rsidP="00F05FD0">
      <w:pPr>
        <w:tabs>
          <w:tab w:val="left" w:pos="0"/>
        </w:tabs>
        <w:suppressAutoHyphens/>
        <w:snapToGrid w:val="0"/>
        <w:spacing w:line="276" w:lineRule="auto"/>
        <w:jc w:val="center"/>
        <w:rPr>
          <w:bCs/>
          <w:lang w:val="es-PA"/>
        </w:rPr>
      </w:pPr>
    </w:p>
    <w:p w:rsidR="00F05FD0" w:rsidDel="00A746F3" w:rsidRDefault="00F05FD0" w:rsidP="00F05FD0">
      <w:pPr>
        <w:tabs>
          <w:tab w:val="left" w:pos="0"/>
        </w:tabs>
        <w:suppressAutoHyphens/>
        <w:snapToGrid w:val="0"/>
        <w:spacing w:line="276" w:lineRule="auto"/>
        <w:jc w:val="center"/>
        <w:rPr>
          <w:del w:id="213" w:author="Raul de Sedas R." w:date="2018-04-23T10:22:00Z"/>
          <w:bCs/>
          <w:lang w:val="es-PA"/>
        </w:rPr>
      </w:pPr>
    </w:p>
    <w:p w:rsidR="00BC5DD4" w:rsidRPr="005D7DCA" w:rsidDel="00A746F3" w:rsidRDefault="00BC5DD4" w:rsidP="00F05FD0">
      <w:pPr>
        <w:tabs>
          <w:tab w:val="left" w:pos="0"/>
        </w:tabs>
        <w:suppressAutoHyphens/>
        <w:snapToGrid w:val="0"/>
        <w:spacing w:line="276" w:lineRule="auto"/>
        <w:jc w:val="center"/>
        <w:rPr>
          <w:del w:id="214" w:author="Raul de Sedas R." w:date="2018-04-23T10:22:00Z"/>
          <w:bCs/>
          <w:lang w:val="es-PA"/>
        </w:rPr>
      </w:pPr>
    </w:p>
    <w:p w:rsidR="00AC309D" w:rsidRPr="005D7DCA" w:rsidDel="001675D2" w:rsidRDefault="00AC309D" w:rsidP="00F05FD0">
      <w:pPr>
        <w:tabs>
          <w:tab w:val="left" w:pos="0"/>
        </w:tabs>
        <w:suppressAutoHyphens/>
        <w:snapToGrid w:val="0"/>
        <w:spacing w:line="276" w:lineRule="auto"/>
        <w:jc w:val="center"/>
        <w:rPr>
          <w:del w:id="215" w:author="Candida Jackson" w:date="2017-12-01T11:39:00Z"/>
          <w:b/>
          <w:bCs/>
          <w:lang w:val="es-PA"/>
        </w:rPr>
      </w:pPr>
      <w:del w:id="216" w:author="Candida Jackson" w:date="2017-12-01T11:39:00Z">
        <w:r w:rsidRPr="005D7DCA" w:rsidDel="001675D2">
          <w:rPr>
            <w:b/>
            <w:bCs/>
            <w:lang w:val="es-PA"/>
          </w:rPr>
          <w:delText>REFRENDADO POR:</w:delText>
        </w:r>
      </w:del>
    </w:p>
    <w:p w:rsidR="00AC309D" w:rsidDel="00A746F3" w:rsidRDefault="00AC309D" w:rsidP="00F05FD0">
      <w:pPr>
        <w:tabs>
          <w:tab w:val="left" w:pos="0"/>
        </w:tabs>
        <w:suppressAutoHyphens/>
        <w:snapToGrid w:val="0"/>
        <w:spacing w:line="276" w:lineRule="auto"/>
        <w:jc w:val="center"/>
        <w:rPr>
          <w:del w:id="217" w:author="Raul de Sedas R." w:date="2018-04-23T10:22:00Z"/>
          <w:bCs/>
          <w:lang w:val="es-PA"/>
        </w:rPr>
      </w:pPr>
    </w:p>
    <w:p w:rsidR="00052B7A" w:rsidRPr="005D7DCA" w:rsidDel="00A746F3" w:rsidRDefault="00052B7A" w:rsidP="00F05FD0">
      <w:pPr>
        <w:tabs>
          <w:tab w:val="left" w:pos="0"/>
        </w:tabs>
        <w:suppressAutoHyphens/>
        <w:snapToGrid w:val="0"/>
        <w:spacing w:line="276" w:lineRule="auto"/>
        <w:jc w:val="center"/>
        <w:rPr>
          <w:del w:id="218" w:author="Raul de Sedas R." w:date="2018-04-23T10:22:00Z"/>
          <w:bCs/>
          <w:lang w:val="es-PA"/>
        </w:rPr>
      </w:pPr>
    </w:p>
    <w:p w:rsidR="00AC309D" w:rsidRPr="005D7DCA" w:rsidRDefault="00AC309D" w:rsidP="00F05FD0">
      <w:pPr>
        <w:tabs>
          <w:tab w:val="left" w:pos="0"/>
        </w:tabs>
        <w:suppressAutoHyphens/>
        <w:snapToGrid w:val="0"/>
        <w:spacing w:line="276" w:lineRule="auto"/>
        <w:jc w:val="center"/>
        <w:rPr>
          <w:bCs/>
          <w:lang w:val="es-PA"/>
        </w:rPr>
      </w:pPr>
      <w:r w:rsidRPr="005D7DCA">
        <w:rPr>
          <w:bCs/>
          <w:lang w:val="es-PA"/>
        </w:rPr>
        <w:t>_________________________________</w:t>
      </w:r>
    </w:p>
    <w:p w:rsidR="00F045E2" w:rsidRPr="00F045E2" w:rsidRDefault="00F045E2" w:rsidP="00090E71">
      <w:pPr>
        <w:spacing w:line="276" w:lineRule="auto"/>
        <w:jc w:val="center"/>
        <w:rPr>
          <w:b/>
          <w:lang w:val="es-PA"/>
        </w:rPr>
      </w:pPr>
      <w:r w:rsidRPr="00F045E2">
        <w:rPr>
          <w:b/>
          <w:lang w:val="es-PA"/>
        </w:rPr>
        <w:t>LICDA. MARISOL AYOLA A.</w:t>
      </w:r>
    </w:p>
    <w:p w:rsidR="00F045E2" w:rsidRPr="00F045E2" w:rsidRDefault="00F045E2" w:rsidP="00090E71">
      <w:pPr>
        <w:spacing w:line="276" w:lineRule="auto"/>
        <w:jc w:val="center"/>
        <w:rPr>
          <w:lang w:val="es-PA"/>
        </w:rPr>
      </w:pPr>
      <w:r w:rsidRPr="00F045E2">
        <w:rPr>
          <w:lang w:val="es-PA"/>
        </w:rPr>
        <w:t xml:space="preserve">Directora Regional </w:t>
      </w:r>
    </w:p>
    <w:p w:rsidR="00F045E2" w:rsidRPr="00F045E2" w:rsidRDefault="00F045E2" w:rsidP="00090E71">
      <w:pPr>
        <w:spacing w:line="276" w:lineRule="auto"/>
        <w:jc w:val="center"/>
        <w:rPr>
          <w:lang w:val="es-PA"/>
        </w:rPr>
      </w:pPr>
      <w:r w:rsidRPr="00F045E2">
        <w:rPr>
          <w:lang w:val="es-PA"/>
        </w:rPr>
        <w:t>Dirección Regional de Panamá Oeste</w:t>
      </w:r>
    </w:p>
    <w:p w:rsidR="00F05FD0" w:rsidRDefault="00F045E2" w:rsidP="00F05FD0">
      <w:pPr>
        <w:spacing w:line="276" w:lineRule="auto"/>
        <w:jc w:val="center"/>
        <w:rPr>
          <w:lang w:val="es-PA"/>
        </w:rPr>
      </w:pPr>
      <w:r w:rsidRPr="00F045E2">
        <w:rPr>
          <w:lang w:val="es-PA"/>
        </w:rPr>
        <w:t>MINISTERIO DE AMBIENTE.</w:t>
      </w:r>
      <w:r w:rsidR="00F05FD0">
        <w:rPr>
          <w:lang w:val="es-PA"/>
        </w:rPr>
        <w:t xml:space="preserve"> </w:t>
      </w:r>
    </w:p>
    <w:p w:rsidR="00F05FD0" w:rsidRDefault="00F05FD0" w:rsidP="00F05FD0">
      <w:pPr>
        <w:spacing w:line="276" w:lineRule="auto"/>
        <w:jc w:val="center"/>
        <w:rPr>
          <w:lang w:val="es-PA"/>
        </w:rPr>
      </w:pPr>
    </w:p>
    <w:p w:rsidR="00E92869" w:rsidRPr="00B249CB" w:rsidRDefault="00F045E2" w:rsidP="00A264BE">
      <w:pPr>
        <w:spacing w:line="276" w:lineRule="auto"/>
        <w:jc w:val="right"/>
        <w:rPr>
          <w:lang w:val="es-PA"/>
        </w:rPr>
      </w:pPr>
      <w:r>
        <w:rPr>
          <w:bCs/>
          <w:sz w:val="12"/>
          <w:szCs w:val="12"/>
          <w:lang w:val="es-PA"/>
        </w:rPr>
        <w:t>MA</w:t>
      </w:r>
      <w:del w:id="219" w:author="Candida Jackson" w:date="2017-12-01T11:40:00Z">
        <w:r w:rsidR="003F4C3E" w:rsidRPr="00F11C9C" w:rsidDel="001675D2">
          <w:rPr>
            <w:bCs/>
            <w:sz w:val="12"/>
            <w:szCs w:val="12"/>
            <w:lang w:val="es-PA"/>
          </w:rPr>
          <w:delText>CM</w:delText>
        </w:r>
      </w:del>
      <w:r w:rsidR="00AC309D" w:rsidRPr="00F11C9C">
        <w:rPr>
          <w:bCs/>
          <w:sz w:val="12"/>
          <w:szCs w:val="12"/>
          <w:lang w:val="es-PA"/>
        </w:rPr>
        <w:t>/</w:t>
      </w:r>
      <w:proofErr w:type="spellStart"/>
      <w:r w:rsidR="00F416B0" w:rsidRPr="00F11C9C">
        <w:rPr>
          <w:bCs/>
          <w:sz w:val="12"/>
          <w:szCs w:val="12"/>
          <w:lang w:val="es-PA"/>
        </w:rPr>
        <w:t>rds</w:t>
      </w:r>
      <w:proofErr w:type="spellEnd"/>
      <w:r w:rsidR="00AC309D" w:rsidRPr="00F11C9C">
        <w:rPr>
          <w:bCs/>
          <w:sz w:val="12"/>
          <w:szCs w:val="12"/>
          <w:lang w:val="es-PA"/>
        </w:rPr>
        <w:t>/</w:t>
      </w:r>
      <w:proofErr w:type="spellStart"/>
      <w:r w:rsidR="00F416B0" w:rsidRPr="00F11C9C">
        <w:rPr>
          <w:bCs/>
          <w:i/>
          <w:sz w:val="12"/>
          <w:szCs w:val="12"/>
          <w:lang w:val="es-PA"/>
        </w:rPr>
        <w:t>jp</w:t>
      </w:r>
      <w:proofErr w:type="spellEnd"/>
    </w:p>
    <w:sectPr w:rsidR="00E92869" w:rsidRPr="00B249CB" w:rsidSect="00F05FD0">
      <w:headerReference w:type="default" r:id="rId10"/>
      <w:footerReference w:type="default" r:id="rId11"/>
      <w:pgSz w:w="12240" w:h="20160" w:code="5"/>
      <w:pgMar w:top="1080" w:right="1699" w:bottom="1418" w:left="1699" w:header="567" w:footer="361"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an Peñaloza" w:date="2018-04-25T08:28:00Z" w:initials="JP">
    <w:p w:rsidR="004727DB" w:rsidRDefault="004727DB">
      <w:pPr>
        <w:pStyle w:val="Textocomentario"/>
      </w:pPr>
      <w:r>
        <w:rPr>
          <w:rStyle w:val="Refdecomentario"/>
        </w:rPr>
        <w:annotationRef/>
      </w:r>
    </w:p>
  </w:comment>
  <w:comment w:id="7" w:author="Johana Valdes Rios" w:date="2019-09-24T10:49:00Z" w:initials="JVR">
    <w:p w:rsidR="00B45B1F" w:rsidRDefault="00B45B1F" w:rsidP="00B45B1F">
      <w:pPr>
        <w:pStyle w:val="Textocomentario2"/>
      </w:pPr>
      <w:r>
        <w:annotationRef/>
      </w:r>
      <w:r>
        <w:t xml:space="preserve">Fecha en que se presentó el </w:t>
      </w:r>
      <w:proofErr w:type="spellStart"/>
      <w:r>
        <w:t>EsIA</w:t>
      </w:r>
      <w:proofErr w:type="spellEnd"/>
      <w:r>
        <w:t>: Ejemplo: martes 20 de enero de 2018</w:t>
      </w:r>
    </w:p>
  </w:comment>
  <w:comment w:id="8" w:author="Johana Valdes Rios" w:date="2019-11-18T09:41:00Z" w:initials="JVR">
    <w:p w:rsidR="0024105C" w:rsidRDefault="0024105C" w:rsidP="0024105C">
      <w:r>
        <w:annotationRef/>
      </w:r>
      <w:r>
        <w:t>Natural, jurídica o ambas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18" w:rsidRDefault="00840718">
      <w:r>
        <w:separator/>
      </w:r>
    </w:p>
  </w:endnote>
  <w:endnote w:type="continuationSeparator" w:id="0">
    <w:p w:rsidR="00840718" w:rsidRDefault="0084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D0" w:rsidRDefault="00F05FD0" w:rsidP="006442E5">
    <w:pPr>
      <w:rPr>
        <w:i/>
        <w:sz w:val="16"/>
        <w:szCs w:val="16"/>
        <w:lang w:val="es-PA"/>
      </w:rPr>
    </w:pPr>
  </w:p>
  <w:p w:rsidR="00961AAF" w:rsidRPr="008D6E00" w:rsidRDefault="00961AAF" w:rsidP="006442E5">
    <w:pPr>
      <w:rPr>
        <w:i/>
        <w:sz w:val="16"/>
        <w:szCs w:val="16"/>
        <w:lang w:val="en-US"/>
      </w:rPr>
    </w:pPr>
    <w:r w:rsidRPr="008D6E00">
      <w:rPr>
        <w:i/>
        <w:sz w:val="16"/>
        <w:szCs w:val="16"/>
        <w:lang w:val="en-US"/>
      </w:rPr>
      <w:t>____________________________________________________</w:t>
    </w:r>
  </w:p>
  <w:p w:rsidR="00961AAF" w:rsidRPr="00C04AF1" w:rsidRDefault="00961AAF" w:rsidP="006442E5">
    <w:pPr>
      <w:rPr>
        <w:rFonts w:eastAsia="Calibri"/>
        <w:i/>
        <w:sz w:val="16"/>
        <w:szCs w:val="16"/>
        <w:lang w:val="en-US"/>
      </w:rPr>
    </w:pPr>
    <w:r w:rsidRPr="008D6E00">
      <w:rPr>
        <w:i/>
        <w:sz w:val="16"/>
        <w:szCs w:val="16"/>
        <w:lang w:val="en-US"/>
      </w:rPr>
      <w:t xml:space="preserve">Inf. </w:t>
    </w:r>
    <w:proofErr w:type="spellStart"/>
    <w:r w:rsidRPr="008D6E00">
      <w:rPr>
        <w:i/>
        <w:sz w:val="16"/>
        <w:szCs w:val="16"/>
        <w:lang w:val="en-US"/>
      </w:rPr>
      <w:t>Téc</w:t>
    </w:r>
    <w:proofErr w:type="spellEnd"/>
    <w:r w:rsidRPr="008D6E00">
      <w:rPr>
        <w:i/>
        <w:sz w:val="16"/>
        <w:szCs w:val="16"/>
        <w:lang w:val="en-US"/>
      </w:rPr>
      <w:t xml:space="preserve">. </w:t>
    </w:r>
    <w:r w:rsidR="00CE23AE">
      <w:rPr>
        <w:rFonts w:eastAsia="Calibri"/>
        <w:i/>
        <w:sz w:val="16"/>
        <w:szCs w:val="16"/>
        <w:lang w:val="en-US"/>
      </w:rPr>
      <w:t>DRPO-S</w:t>
    </w:r>
    <w:r w:rsidRPr="00C04AF1">
      <w:rPr>
        <w:rFonts w:eastAsia="Calibri"/>
        <w:i/>
        <w:sz w:val="16"/>
        <w:szCs w:val="16"/>
        <w:lang w:val="en-US"/>
      </w:rPr>
      <w:t>EIA-IT-</w:t>
    </w:r>
    <w:r w:rsidRPr="002E4FC4">
      <w:rPr>
        <w:rFonts w:eastAsia="Calibri"/>
        <w:i/>
        <w:sz w:val="16"/>
        <w:szCs w:val="16"/>
        <w:lang w:val="en-US"/>
      </w:rPr>
      <w:t>APR</w:t>
    </w:r>
    <w:r w:rsidR="000B64EA" w:rsidRPr="002E4FC4">
      <w:rPr>
        <w:rFonts w:eastAsia="Calibri"/>
        <w:i/>
        <w:sz w:val="16"/>
        <w:szCs w:val="16"/>
        <w:lang w:val="en-US"/>
      </w:rPr>
      <w:t>-</w:t>
    </w:r>
    <w:r w:rsidR="00116CDE">
      <w:rPr>
        <w:rFonts w:eastAsia="Calibri"/>
        <w:i/>
        <w:sz w:val="16"/>
        <w:szCs w:val="16"/>
        <w:lang w:val="en-US"/>
      </w:rPr>
      <w:t>195</w:t>
    </w:r>
    <w:ins w:id="220" w:author="Candida Jackson" w:date="2017-12-01T11:45:00Z">
      <w:del w:id="221" w:author="Jean Peñaloza" w:date="2018-04-25T08:11:00Z">
        <w:r w:rsidR="002D56B1" w:rsidRPr="002E4FC4" w:rsidDel="00166095">
          <w:rPr>
            <w:rFonts w:eastAsia="Calibri"/>
            <w:i/>
            <w:sz w:val="16"/>
            <w:szCs w:val="16"/>
            <w:lang w:val="en-US"/>
          </w:rPr>
          <w:delText>258</w:delText>
        </w:r>
      </w:del>
    </w:ins>
    <w:r w:rsidRPr="002E4FC4">
      <w:rPr>
        <w:rFonts w:eastAsia="Calibri"/>
        <w:i/>
        <w:sz w:val="16"/>
        <w:szCs w:val="16"/>
        <w:lang w:val="en-US"/>
      </w:rPr>
      <w:t>-201</w:t>
    </w:r>
    <w:r w:rsidR="006F0B04" w:rsidRPr="002E4FC4">
      <w:rPr>
        <w:rFonts w:eastAsia="Calibri"/>
        <w:i/>
        <w:sz w:val="16"/>
        <w:szCs w:val="16"/>
        <w:lang w:val="en-US"/>
      </w:rPr>
      <w:t>9</w:t>
    </w:r>
    <w:del w:id="222" w:author="Jean Peñaloza" w:date="2018-04-25T08:12:00Z">
      <w:r w:rsidRPr="002E4FC4" w:rsidDel="00166095">
        <w:rPr>
          <w:rFonts w:eastAsia="Calibri"/>
          <w:i/>
          <w:sz w:val="16"/>
          <w:szCs w:val="16"/>
          <w:lang w:val="en-US"/>
        </w:rPr>
        <w:delText>7</w:delText>
      </w:r>
    </w:del>
    <w:r w:rsidRPr="002E4FC4">
      <w:rPr>
        <w:rFonts w:eastAsia="Calibri"/>
        <w:i/>
        <w:sz w:val="16"/>
        <w:szCs w:val="16"/>
        <w:lang w:val="en-US"/>
      </w:rPr>
      <w:t>.</w:t>
    </w:r>
  </w:p>
  <w:p w:rsidR="007E3BE3" w:rsidRDefault="00961AAF" w:rsidP="009717A5">
    <w:pPr>
      <w:rPr>
        <w:bCs/>
        <w:i/>
        <w:sz w:val="16"/>
        <w:szCs w:val="16"/>
      </w:rPr>
    </w:pPr>
    <w:r w:rsidRPr="00066810">
      <w:rPr>
        <w:i/>
        <w:sz w:val="16"/>
        <w:szCs w:val="16"/>
        <w:lang w:val="es-PA"/>
      </w:rPr>
      <w:t xml:space="preserve">Cat. I </w:t>
    </w:r>
    <w:r w:rsidR="00462778" w:rsidRPr="00462778">
      <w:rPr>
        <w:bCs/>
        <w:i/>
        <w:sz w:val="16"/>
        <w:szCs w:val="16"/>
      </w:rPr>
      <w:t>ÁREAS COMPLEMENTARIAS ESTUDIO, DISEÑO, CONSTRUCCIÓN, OPERACIÓN Y MANTENIMIENTO DE LA PLANTA POTABILIZADORA ING. JOSÉ G. RODRÍGUEZ.</w:t>
    </w:r>
  </w:p>
  <w:p w:rsidR="009717A5" w:rsidRDefault="00961AAF" w:rsidP="009717A5">
    <w:pPr>
      <w:rPr>
        <w:i/>
        <w:sz w:val="16"/>
        <w:szCs w:val="16"/>
        <w:lang w:val="es-PA"/>
      </w:rPr>
    </w:pPr>
    <w:r w:rsidRPr="00843E16">
      <w:rPr>
        <w:rFonts w:eastAsia="MS Mincho"/>
        <w:i/>
        <w:sz w:val="16"/>
        <w:szCs w:val="16"/>
        <w:lang w:val="es-PA"/>
      </w:rPr>
      <w:t xml:space="preserve">Promotor: </w:t>
    </w:r>
    <w:r w:rsidR="00462778" w:rsidRPr="00462778">
      <w:rPr>
        <w:i/>
        <w:sz w:val="16"/>
        <w:szCs w:val="16"/>
        <w:lang w:val="es-PA"/>
      </w:rPr>
      <w:t>INSTITUTO DE ACUEDUCTOS Y ALCANTARILLADOS NACIONALES</w:t>
    </w:r>
    <w:r w:rsidR="00462778">
      <w:rPr>
        <w:i/>
        <w:sz w:val="16"/>
        <w:szCs w:val="16"/>
        <w:lang w:val="es-PA"/>
      </w:rPr>
      <w:t>.</w:t>
    </w:r>
    <w:del w:id="223" w:author="Jean Peñaloza" w:date="2018-04-25T08:12:00Z">
      <w:r w:rsidR="00865AD1" w:rsidRPr="00865AD1" w:rsidDel="00166095">
        <w:rPr>
          <w:i/>
          <w:sz w:val="16"/>
          <w:szCs w:val="16"/>
          <w:lang w:val="es-PA"/>
        </w:rPr>
        <w:delText>LIFANG XU y CHUY TSZ CHU</w:delText>
      </w:r>
    </w:del>
  </w:p>
  <w:p w:rsidR="00961AAF" w:rsidRPr="005878A2" w:rsidRDefault="00961AAF" w:rsidP="009717A5">
    <w:pPr>
      <w:rPr>
        <w:i/>
        <w:sz w:val="16"/>
        <w:szCs w:val="16"/>
        <w:lang w:val="es-PA"/>
      </w:rPr>
    </w:pPr>
    <w:r w:rsidRPr="005878A2">
      <w:rPr>
        <w:i/>
        <w:sz w:val="16"/>
        <w:szCs w:val="16"/>
        <w:lang w:val="es-PA"/>
      </w:rPr>
      <w:t xml:space="preserve">Técnico Evaluador: </w:t>
    </w:r>
    <w:del w:id="224" w:author="Jean Peñaloza" w:date="2018-04-25T08:12:00Z">
      <w:r w:rsidRPr="005878A2" w:rsidDel="00166095">
        <w:rPr>
          <w:i/>
          <w:sz w:val="16"/>
          <w:szCs w:val="16"/>
          <w:lang w:val="es-PA"/>
        </w:rPr>
        <w:delText>Cándida Jackson A.</w:delText>
      </w:r>
    </w:del>
    <w:ins w:id="225" w:author="Jean Peñaloza" w:date="2018-04-25T08:12:00Z">
      <w:r w:rsidR="00166095">
        <w:rPr>
          <w:i/>
          <w:sz w:val="16"/>
          <w:szCs w:val="16"/>
          <w:lang w:val="es-PA"/>
        </w:rPr>
        <w:t>Jean Peñaloza</w:t>
      </w:r>
    </w:ins>
  </w:p>
  <w:p w:rsidR="00961AAF" w:rsidRPr="00066810" w:rsidRDefault="00961AAF" w:rsidP="006442E5">
    <w:pPr>
      <w:tabs>
        <w:tab w:val="center" w:pos="4252"/>
        <w:tab w:val="right" w:pos="8504"/>
      </w:tabs>
      <w:rPr>
        <w:rFonts w:eastAsia="MS Mincho"/>
        <w:i/>
        <w:sz w:val="16"/>
        <w:szCs w:val="16"/>
        <w:lang w:val="es-PA"/>
      </w:rPr>
    </w:pPr>
    <w:r w:rsidRPr="00066810">
      <w:rPr>
        <w:rFonts w:eastAsia="MS Mincho"/>
        <w:i/>
        <w:sz w:val="16"/>
        <w:szCs w:val="16"/>
        <w:lang w:val="es-PA"/>
      </w:rPr>
      <w:t xml:space="preserve">Ministerio de Ambiente – </w:t>
    </w:r>
    <w:r w:rsidRPr="00066810">
      <w:rPr>
        <w:rFonts w:eastAsia="Calibri"/>
        <w:i/>
        <w:sz w:val="16"/>
        <w:szCs w:val="16"/>
        <w:lang w:val="es-PA"/>
      </w:rPr>
      <w:t xml:space="preserve"> Panamá  Oeste.</w:t>
    </w:r>
    <w:r w:rsidRPr="00066810" w:rsidDel="006E2A30">
      <w:rPr>
        <w:rFonts w:eastAsia="Calibri"/>
        <w:i/>
        <w:sz w:val="16"/>
        <w:szCs w:val="16"/>
        <w:lang w:val="es-PA"/>
      </w:rPr>
      <w:t xml:space="preserve"> </w:t>
    </w:r>
  </w:p>
  <w:p w:rsidR="00961AAF" w:rsidRPr="008D6E00" w:rsidRDefault="00DD4D88" w:rsidP="008D6E00">
    <w:pPr>
      <w:tabs>
        <w:tab w:val="center" w:pos="4252"/>
        <w:tab w:val="right" w:pos="8504"/>
      </w:tabs>
      <w:rPr>
        <w:lang w:val="es-PA"/>
      </w:rPr>
    </w:pPr>
    <w:r>
      <w:rPr>
        <w:rFonts w:eastAsia="MS Mincho"/>
        <w:i/>
        <w:noProof/>
        <w:sz w:val="16"/>
        <w:szCs w:val="16"/>
      </w:rPr>
      <w:drawing>
        <wp:anchor distT="0" distB="0" distL="114300" distR="114300" simplePos="0" relativeHeight="251661312" behindDoc="0" locked="0" layoutInCell="1" allowOverlap="1" wp14:anchorId="2F0A7FEA" wp14:editId="40D9F5A5">
          <wp:simplePos x="0" y="0"/>
          <wp:positionH relativeFrom="column">
            <wp:posOffset>-1086816</wp:posOffset>
          </wp:positionH>
          <wp:positionV relativeFrom="paragraph">
            <wp:posOffset>158833</wp:posOffset>
          </wp:positionV>
          <wp:extent cx="8786191" cy="32592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0" cy="328835"/>
                  </a:xfrm>
                  <a:prstGeom prst="rect">
                    <a:avLst/>
                  </a:prstGeom>
                  <a:noFill/>
                </pic:spPr>
              </pic:pic>
            </a:graphicData>
          </a:graphic>
          <wp14:sizeRelH relativeFrom="page">
            <wp14:pctWidth>0</wp14:pctWidth>
          </wp14:sizeRelH>
          <wp14:sizeRelV relativeFrom="page">
            <wp14:pctHeight>0</wp14:pctHeight>
          </wp14:sizeRelV>
        </wp:anchor>
      </w:drawing>
    </w:r>
    <w:r w:rsidR="00961AAF" w:rsidRPr="00066810">
      <w:rPr>
        <w:rFonts w:eastAsia="MS Mincho"/>
        <w:i/>
        <w:sz w:val="16"/>
        <w:szCs w:val="16"/>
        <w:lang w:val="es-PA"/>
      </w:rPr>
      <w:t xml:space="preserve">Página </w:t>
    </w:r>
    <w:r w:rsidR="00961AAF" w:rsidRPr="00441F99">
      <w:rPr>
        <w:rFonts w:eastAsia="MS Mincho"/>
        <w:i/>
        <w:sz w:val="16"/>
        <w:szCs w:val="16"/>
        <w:lang w:val="es-PA"/>
      </w:rPr>
      <w:fldChar w:fldCharType="begin"/>
    </w:r>
    <w:r w:rsidR="00961AAF" w:rsidRPr="00066810">
      <w:rPr>
        <w:rFonts w:eastAsia="MS Mincho"/>
        <w:i/>
        <w:sz w:val="16"/>
        <w:szCs w:val="16"/>
        <w:lang w:val="es-PA"/>
      </w:rPr>
      <w:instrText xml:space="preserve"> PAGE </w:instrText>
    </w:r>
    <w:r w:rsidR="00961AAF" w:rsidRPr="00441F99">
      <w:rPr>
        <w:rFonts w:eastAsia="MS Mincho"/>
        <w:i/>
        <w:sz w:val="16"/>
        <w:szCs w:val="16"/>
        <w:lang w:val="es-PA"/>
      </w:rPr>
      <w:fldChar w:fldCharType="separate"/>
    </w:r>
    <w:r w:rsidR="00CA5CA3">
      <w:rPr>
        <w:rFonts w:eastAsia="MS Mincho"/>
        <w:i/>
        <w:noProof/>
        <w:sz w:val="16"/>
        <w:szCs w:val="16"/>
        <w:lang w:val="es-PA"/>
      </w:rPr>
      <w:t>1</w:t>
    </w:r>
    <w:r w:rsidR="00961AAF" w:rsidRPr="00441F99">
      <w:rPr>
        <w:rFonts w:eastAsia="MS Mincho"/>
        <w:i/>
        <w:sz w:val="16"/>
        <w:szCs w:val="16"/>
        <w:lang w:val="es-PA"/>
      </w:rPr>
      <w:fldChar w:fldCharType="end"/>
    </w:r>
    <w:r w:rsidR="00961AAF" w:rsidRPr="00066810">
      <w:rPr>
        <w:rFonts w:eastAsia="MS Mincho"/>
        <w:i/>
        <w:sz w:val="16"/>
        <w:szCs w:val="16"/>
        <w:lang w:val="es-PA"/>
      </w:rPr>
      <w:t xml:space="preserve"> de </w:t>
    </w:r>
    <w:r w:rsidR="00961AAF" w:rsidRPr="00441F99">
      <w:rPr>
        <w:rFonts w:eastAsia="MS Mincho"/>
        <w:i/>
        <w:sz w:val="16"/>
        <w:szCs w:val="16"/>
        <w:lang w:val="es-PA"/>
      </w:rPr>
      <w:fldChar w:fldCharType="begin"/>
    </w:r>
    <w:r w:rsidR="00961AAF" w:rsidRPr="00066810">
      <w:rPr>
        <w:rFonts w:eastAsia="MS Mincho"/>
        <w:i/>
        <w:sz w:val="16"/>
        <w:szCs w:val="16"/>
        <w:lang w:val="es-PA"/>
      </w:rPr>
      <w:instrText xml:space="preserve"> NUMPAGES </w:instrText>
    </w:r>
    <w:r w:rsidR="00961AAF" w:rsidRPr="00441F99">
      <w:rPr>
        <w:rFonts w:eastAsia="MS Mincho"/>
        <w:i/>
        <w:sz w:val="16"/>
        <w:szCs w:val="16"/>
        <w:lang w:val="es-PA"/>
      </w:rPr>
      <w:fldChar w:fldCharType="separate"/>
    </w:r>
    <w:r w:rsidR="00CA5CA3">
      <w:rPr>
        <w:rFonts w:eastAsia="MS Mincho"/>
        <w:i/>
        <w:noProof/>
        <w:sz w:val="16"/>
        <w:szCs w:val="16"/>
        <w:lang w:val="es-PA"/>
      </w:rPr>
      <w:t>6</w:t>
    </w:r>
    <w:r w:rsidR="00961AAF" w:rsidRPr="00441F99">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18" w:rsidRDefault="00840718">
      <w:r>
        <w:separator/>
      </w:r>
    </w:p>
  </w:footnote>
  <w:footnote w:type="continuationSeparator" w:id="0">
    <w:p w:rsidR="00840718" w:rsidRDefault="00840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02" w:rsidRDefault="00DD4D88">
    <w:pPr>
      <w:pStyle w:val="Encabezado"/>
    </w:pPr>
    <w:r>
      <w:rPr>
        <w:noProof/>
      </w:rPr>
      <w:drawing>
        <wp:anchor distT="0" distB="0" distL="114300" distR="114300" simplePos="0" relativeHeight="251660288" behindDoc="0" locked="0" layoutInCell="1" allowOverlap="1" wp14:anchorId="71FD2579" wp14:editId="179387A0">
          <wp:simplePos x="0" y="0"/>
          <wp:positionH relativeFrom="column">
            <wp:posOffset>-1182370</wp:posOffset>
          </wp:positionH>
          <wp:positionV relativeFrom="paragraph">
            <wp:posOffset>-462749</wp:posOffset>
          </wp:positionV>
          <wp:extent cx="3834765" cy="10179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765" cy="1017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36809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000001"/>
    <w:multiLevelType w:val="singleLevel"/>
    <w:tmpl w:val="B8202C66"/>
    <w:name w:val="WW8Num1"/>
    <w:lvl w:ilvl="0">
      <w:start w:val="1"/>
      <w:numFmt w:val="decimal"/>
      <w:lvlText w:val="%1."/>
      <w:lvlJc w:val="left"/>
      <w:pPr>
        <w:tabs>
          <w:tab w:val="num" w:pos="720"/>
        </w:tabs>
        <w:ind w:left="720" w:hanging="360"/>
      </w:pPr>
      <w:rPr>
        <w:b w:val="0"/>
      </w:rPr>
    </w:lvl>
  </w:abstractNum>
  <w:abstractNum w:abstractNumId="2">
    <w:nsid w:val="017A64F1"/>
    <w:multiLevelType w:val="hybridMultilevel"/>
    <w:tmpl w:val="F93AAB2A"/>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CD3576"/>
    <w:multiLevelType w:val="hybridMultilevel"/>
    <w:tmpl w:val="72DE4920"/>
    <w:lvl w:ilvl="0" w:tplc="E0141CC4">
      <w:start w:val="1"/>
      <w:numFmt w:val="decimal"/>
      <w:lvlText w:val="%1."/>
      <w:lvlJc w:val="left"/>
      <w:pPr>
        <w:ind w:left="578" w:hanging="360"/>
      </w:pPr>
      <w:rPr>
        <w:rFonts w:hint="default"/>
        <w:b w:val="0"/>
        <w:sz w:val="24"/>
        <w:szCs w:val="24"/>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09813C7F"/>
    <w:multiLevelType w:val="hybridMultilevel"/>
    <w:tmpl w:val="294C9D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DB5A6A"/>
    <w:multiLevelType w:val="hybridMultilevel"/>
    <w:tmpl w:val="E3B2AAE4"/>
    <w:lvl w:ilvl="0" w:tplc="8174D202">
      <w:start w:val="1"/>
      <w:numFmt w:val="lowerLetter"/>
      <w:lvlText w:val="%1."/>
      <w:lvlJc w:val="left"/>
      <w:pPr>
        <w:tabs>
          <w:tab w:val="num" w:pos="720"/>
        </w:tabs>
        <w:ind w:left="720" w:hanging="360"/>
      </w:pPr>
      <w:rPr>
        <w:rFonts w:ascii="Times New Roman" w:hAnsi="Times New Roman" w:cs="Times New Roman" w:hint="default"/>
        <w:b/>
        <w:color w:val="auto"/>
        <w:sz w:val="24"/>
        <w:szCs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B6F5AB6"/>
    <w:multiLevelType w:val="hybridMultilevel"/>
    <w:tmpl w:val="8B98D3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0402C74"/>
    <w:multiLevelType w:val="hybridMultilevel"/>
    <w:tmpl w:val="18A61DEC"/>
    <w:lvl w:ilvl="0" w:tplc="FEF0E6DA">
      <w:start w:val="1"/>
      <w:numFmt w:val="decimal"/>
      <w:lvlText w:val="%1."/>
      <w:lvlJc w:val="left"/>
      <w:pPr>
        <w:ind w:left="1440"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0647C31"/>
    <w:multiLevelType w:val="hybridMultilevel"/>
    <w:tmpl w:val="D316A14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49B427B"/>
    <w:multiLevelType w:val="hybridMultilevel"/>
    <w:tmpl w:val="60E227E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178A3CD0"/>
    <w:multiLevelType w:val="hybridMultilevel"/>
    <w:tmpl w:val="956CEB18"/>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8123121"/>
    <w:multiLevelType w:val="hybridMultilevel"/>
    <w:tmpl w:val="6BECA6D2"/>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D074B92"/>
    <w:multiLevelType w:val="hybridMultilevel"/>
    <w:tmpl w:val="7404458C"/>
    <w:lvl w:ilvl="0" w:tplc="0C0A000D">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201151A6"/>
    <w:multiLevelType w:val="hybridMultilevel"/>
    <w:tmpl w:val="7CD431D6"/>
    <w:lvl w:ilvl="0" w:tplc="5BCE48F4">
      <w:start w:val="1"/>
      <w:numFmt w:val="lowerLetter"/>
      <w:lvlText w:val="%1."/>
      <w:lvlJc w:val="left"/>
      <w:pPr>
        <w:tabs>
          <w:tab w:val="num" w:pos="1069"/>
        </w:tabs>
        <w:ind w:left="1069" w:hanging="360"/>
      </w:pPr>
      <w:rPr>
        <w:rFonts w:cs="Times New Roman"/>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rPr>
        <w:rFonts w:cs="Times New Roman"/>
      </w:rPr>
    </w:lvl>
    <w:lvl w:ilvl="2" w:tplc="180A001B" w:tentative="1">
      <w:start w:val="1"/>
      <w:numFmt w:val="lowerRoman"/>
      <w:lvlText w:val="%3."/>
      <w:lvlJc w:val="right"/>
      <w:pPr>
        <w:ind w:left="2160" w:hanging="180"/>
      </w:pPr>
      <w:rPr>
        <w:rFonts w:cs="Times New Roman"/>
      </w:rPr>
    </w:lvl>
    <w:lvl w:ilvl="3" w:tplc="180A000F" w:tentative="1">
      <w:start w:val="1"/>
      <w:numFmt w:val="decimal"/>
      <w:lvlText w:val="%4."/>
      <w:lvlJc w:val="left"/>
      <w:pPr>
        <w:ind w:left="2880" w:hanging="360"/>
      </w:pPr>
      <w:rPr>
        <w:rFonts w:cs="Times New Roman"/>
      </w:rPr>
    </w:lvl>
    <w:lvl w:ilvl="4" w:tplc="180A0019" w:tentative="1">
      <w:start w:val="1"/>
      <w:numFmt w:val="lowerLetter"/>
      <w:lvlText w:val="%5."/>
      <w:lvlJc w:val="left"/>
      <w:pPr>
        <w:ind w:left="3600" w:hanging="360"/>
      </w:pPr>
      <w:rPr>
        <w:rFonts w:cs="Times New Roman"/>
      </w:rPr>
    </w:lvl>
    <w:lvl w:ilvl="5" w:tplc="180A001B" w:tentative="1">
      <w:start w:val="1"/>
      <w:numFmt w:val="lowerRoman"/>
      <w:lvlText w:val="%6."/>
      <w:lvlJc w:val="right"/>
      <w:pPr>
        <w:ind w:left="4320" w:hanging="180"/>
      </w:pPr>
      <w:rPr>
        <w:rFonts w:cs="Times New Roman"/>
      </w:rPr>
    </w:lvl>
    <w:lvl w:ilvl="6" w:tplc="180A000F" w:tentative="1">
      <w:start w:val="1"/>
      <w:numFmt w:val="decimal"/>
      <w:lvlText w:val="%7."/>
      <w:lvlJc w:val="left"/>
      <w:pPr>
        <w:ind w:left="5040" w:hanging="360"/>
      </w:pPr>
      <w:rPr>
        <w:rFonts w:cs="Times New Roman"/>
      </w:rPr>
    </w:lvl>
    <w:lvl w:ilvl="7" w:tplc="180A0019" w:tentative="1">
      <w:start w:val="1"/>
      <w:numFmt w:val="lowerLetter"/>
      <w:lvlText w:val="%8."/>
      <w:lvlJc w:val="left"/>
      <w:pPr>
        <w:ind w:left="5760" w:hanging="360"/>
      </w:pPr>
      <w:rPr>
        <w:rFonts w:cs="Times New Roman"/>
      </w:rPr>
    </w:lvl>
    <w:lvl w:ilvl="8" w:tplc="180A001B" w:tentative="1">
      <w:start w:val="1"/>
      <w:numFmt w:val="lowerRoman"/>
      <w:lvlText w:val="%9."/>
      <w:lvlJc w:val="right"/>
      <w:pPr>
        <w:ind w:left="6480" w:hanging="180"/>
      </w:pPr>
      <w:rPr>
        <w:rFonts w:cs="Times New Roman"/>
      </w:rPr>
    </w:lvl>
  </w:abstractNum>
  <w:abstractNum w:abstractNumId="15">
    <w:nsid w:val="28A02A53"/>
    <w:multiLevelType w:val="hybridMultilevel"/>
    <w:tmpl w:val="A5540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9FD08F0"/>
    <w:multiLevelType w:val="hybridMultilevel"/>
    <w:tmpl w:val="108C1BC4"/>
    <w:lvl w:ilvl="0" w:tplc="180A000F">
      <w:start w:val="1"/>
      <w:numFmt w:val="decimal"/>
      <w:lvlText w:val="%1."/>
      <w:lvlJc w:val="left"/>
      <w:pPr>
        <w:ind w:left="720" w:hanging="360"/>
      </w:pPr>
      <w:rPr>
        <w:rFonts w:cs="Times New Roman" w:hint="default"/>
      </w:rPr>
    </w:lvl>
    <w:lvl w:ilvl="1" w:tplc="180A0019" w:tentative="1">
      <w:start w:val="1"/>
      <w:numFmt w:val="lowerLetter"/>
      <w:lvlText w:val="%2."/>
      <w:lvlJc w:val="left"/>
      <w:pPr>
        <w:ind w:left="1440" w:hanging="360"/>
      </w:pPr>
      <w:rPr>
        <w:rFonts w:cs="Times New Roman"/>
      </w:rPr>
    </w:lvl>
    <w:lvl w:ilvl="2" w:tplc="180A001B" w:tentative="1">
      <w:start w:val="1"/>
      <w:numFmt w:val="lowerRoman"/>
      <w:lvlText w:val="%3."/>
      <w:lvlJc w:val="right"/>
      <w:pPr>
        <w:ind w:left="2160" w:hanging="180"/>
      </w:pPr>
      <w:rPr>
        <w:rFonts w:cs="Times New Roman"/>
      </w:rPr>
    </w:lvl>
    <w:lvl w:ilvl="3" w:tplc="180A000F" w:tentative="1">
      <w:start w:val="1"/>
      <w:numFmt w:val="decimal"/>
      <w:lvlText w:val="%4."/>
      <w:lvlJc w:val="left"/>
      <w:pPr>
        <w:ind w:left="2880" w:hanging="360"/>
      </w:pPr>
      <w:rPr>
        <w:rFonts w:cs="Times New Roman"/>
      </w:rPr>
    </w:lvl>
    <w:lvl w:ilvl="4" w:tplc="180A0019" w:tentative="1">
      <w:start w:val="1"/>
      <w:numFmt w:val="lowerLetter"/>
      <w:lvlText w:val="%5."/>
      <w:lvlJc w:val="left"/>
      <w:pPr>
        <w:ind w:left="3600" w:hanging="360"/>
      </w:pPr>
      <w:rPr>
        <w:rFonts w:cs="Times New Roman"/>
      </w:rPr>
    </w:lvl>
    <w:lvl w:ilvl="5" w:tplc="180A001B" w:tentative="1">
      <w:start w:val="1"/>
      <w:numFmt w:val="lowerRoman"/>
      <w:lvlText w:val="%6."/>
      <w:lvlJc w:val="right"/>
      <w:pPr>
        <w:ind w:left="4320" w:hanging="180"/>
      </w:pPr>
      <w:rPr>
        <w:rFonts w:cs="Times New Roman"/>
      </w:rPr>
    </w:lvl>
    <w:lvl w:ilvl="6" w:tplc="180A000F" w:tentative="1">
      <w:start w:val="1"/>
      <w:numFmt w:val="decimal"/>
      <w:lvlText w:val="%7."/>
      <w:lvlJc w:val="left"/>
      <w:pPr>
        <w:ind w:left="5040" w:hanging="360"/>
      </w:pPr>
      <w:rPr>
        <w:rFonts w:cs="Times New Roman"/>
      </w:rPr>
    </w:lvl>
    <w:lvl w:ilvl="7" w:tplc="180A0019" w:tentative="1">
      <w:start w:val="1"/>
      <w:numFmt w:val="lowerLetter"/>
      <w:lvlText w:val="%8."/>
      <w:lvlJc w:val="left"/>
      <w:pPr>
        <w:ind w:left="5760" w:hanging="360"/>
      </w:pPr>
      <w:rPr>
        <w:rFonts w:cs="Times New Roman"/>
      </w:rPr>
    </w:lvl>
    <w:lvl w:ilvl="8" w:tplc="180A001B" w:tentative="1">
      <w:start w:val="1"/>
      <w:numFmt w:val="lowerRoman"/>
      <w:lvlText w:val="%9."/>
      <w:lvlJc w:val="right"/>
      <w:pPr>
        <w:ind w:left="6480" w:hanging="180"/>
      </w:pPr>
      <w:rPr>
        <w:rFonts w:cs="Times New Roman"/>
      </w:rPr>
    </w:lvl>
  </w:abstractNum>
  <w:abstractNum w:abstractNumId="17">
    <w:nsid w:val="2A6F315E"/>
    <w:multiLevelType w:val="hybridMultilevel"/>
    <w:tmpl w:val="736C8382"/>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D2B737C"/>
    <w:multiLevelType w:val="hybridMultilevel"/>
    <w:tmpl w:val="43EAD390"/>
    <w:lvl w:ilvl="0" w:tplc="9B2A3C38">
      <w:start w:val="1"/>
      <w:numFmt w:val="decimal"/>
      <w:lvlText w:val="%1."/>
      <w:lvlJc w:val="left"/>
      <w:pPr>
        <w:tabs>
          <w:tab w:val="num" w:pos="360"/>
        </w:tabs>
        <w:ind w:left="360" w:hanging="360"/>
      </w:pPr>
      <w:rPr>
        <w:b/>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F8A0B0D"/>
    <w:multiLevelType w:val="hybridMultilevel"/>
    <w:tmpl w:val="3CC4BDA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308D4942"/>
    <w:multiLevelType w:val="hybridMultilevel"/>
    <w:tmpl w:val="AB36C9D8"/>
    <w:lvl w:ilvl="0" w:tplc="12AA63A8">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1">
    <w:nsid w:val="35925F63"/>
    <w:multiLevelType w:val="hybridMultilevel"/>
    <w:tmpl w:val="149030CA"/>
    <w:lvl w:ilvl="0" w:tplc="68FA9C76">
      <w:start w:val="1"/>
      <w:numFmt w:val="decimal"/>
      <w:lvlText w:val="%1."/>
      <w:lvlJc w:val="left"/>
      <w:pPr>
        <w:ind w:left="1788" w:hanging="360"/>
      </w:pPr>
      <w:rPr>
        <w:rFonts w:hint="default"/>
      </w:r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2">
    <w:nsid w:val="37FB59DA"/>
    <w:multiLevelType w:val="hybridMultilevel"/>
    <w:tmpl w:val="74D2FA5A"/>
    <w:lvl w:ilvl="0" w:tplc="FEF0E6DA">
      <w:start w:val="1"/>
      <w:numFmt w:val="decimal"/>
      <w:lvlText w:val="%1."/>
      <w:lvlJc w:val="left"/>
      <w:pPr>
        <w:ind w:left="1440" w:hanging="360"/>
      </w:pPr>
      <w:rPr>
        <w:rFonts w:hint="default"/>
        <w:b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380310CF"/>
    <w:multiLevelType w:val="hybridMultilevel"/>
    <w:tmpl w:val="C1B00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243AB"/>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D772CF0"/>
    <w:multiLevelType w:val="hybridMultilevel"/>
    <w:tmpl w:val="3CFAC0A4"/>
    <w:lvl w:ilvl="0" w:tplc="180A0001">
      <w:start w:val="1"/>
      <w:numFmt w:val="bullet"/>
      <w:lvlText w:val=""/>
      <w:lvlJc w:val="left"/>
      <w:pPr>
        <w:ind w:left="720" w:hanging="360"/>
      </w:pPr>
      <w:rPr>
        <w:rFonts w:ascii="Symbol" w:hAnsi="Symbol" w:hint="default"/>
        <w:b w:val="0"/>
      </w:rPr>
    </w:lvl>
    <w:lvl w:ilvl="1" w:tplc="FEF0E6DA">
      <w:start w:val="1"/>
      <w:numFmt w:val="decimal"/>
      <w:lvlText w:val="%2."/>
      <w:lvlJc w:val="left"/>
      <w:pPr>
        <w:ind w:left="1440" w:hanging="360"/>
      </w:pPr>
      <w:rPr>
        <w:rFonts w:hint="default"/>
        <w:b w:val="0"/>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3ED82EFD"/>
    <w:multiLevelType w:val="hybridMultilevel"/>
    <w:tmpl w:val="0788402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nsid w:val="415A51CF"/>
    <w:multiLevelType w:val="hybridMultilevel"/>
    <w:tmpl w:val="5D5AA832"/>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8">
    <w:nsid w:val="419A6F59"/>
    <w:multiLevelType w:val="hybridMultilevel"/>
    <w:tmpl w:val="D15AE0C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nsid w:val="42395260"/>
    <w:multiLevelType w:val="hybridMultilevel"/>
    <w:tmpl w:val="B588B086"/>
    <w:lvl w:ilvl="0" w:tplc="0C0A000D">
      <w:start w:val="1"/>
      <w:numFmt w:val="bullet"/>
      <w:lvlText w:val=""/>
      <w:lvlJc w:val="left"/>
      <w:pPr>
        <w:ind w:left="1068" w:hanging="360"/>
      </w:pPr>
      <w:rPr>
        <w:rFonts w:ascii="Wingdings" w:hAnsi="Wingding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4F873D5B"/>
    <w:multiLevelType w:val="hybridMultilevel"/>
    <w:tmpl w:val="321E073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1">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2">
    <w:nsid w:val="571E6EF6"/>
    <w:multiLevelType w:val="hybridMultilevel"/>
    <w:tmpl w:val="4412B300"/>
    <w:lvl w:ilvl="0" w:tplc="0C0A0001">
      <w:start w:val="1"/>
      <w:numFmt w:val="bullet"/>
      <w:lvlText w:val=""/>
      <w:lvlJc w:val="left"/>
      <w:pPr>
        <w:ind w:left="720" w:hanging="360"/>
      </w:pPr>
      <w:rPr>
        <w:rFonts w:ascii="Symbol" w:hAnsi="Symbol" w:hint="default"/>
      </w:rPr>
    </w:lvl>
    <w:lvl w:ilvl="1" w:tplc="FEF0E6DA">
      <w:start w:val="1"/>
      <w:numFmt w:val="decimal"/>
      <w:lvlText w:val="%2."/>
      <w:lvlJc w:val="left"/>
      <w:pPr>
        <w:ind w:left="1440" w:hanging="360"/>
      </w:pPr>
      <w:rPr>
        <w:rFonts w:hint="default"/>
        <w:b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7604C29"/>
    <w:multiLevelType w:val="hybridMultilevel"/>
    <w:tmpl w:val="F3B8654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66E52DD1"/>
    <w:multiLevelType w:val="hybridMultilevel"/>
    <w:tmpl w:val="DC42520A"/>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nsid w:val="688F71B2"/>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nsid w:val="6A022CD2"/>
    <w:multiLevelType w:val="hybridMultilevel"/>
    <w:tmpl w:val="DA4E5C22"/>
    <w:lvl w:ilvl="0" w:tplc="01A8C10C">
      <w:start w:val="1"/>
      <w:numFmt w:val="decimal"/>
      <w:lvlText w:val="%1."/>
      <w:lvlJc w:val="left"/>
      <w:pPr>
        <w:ind w:left="720" w:hanging="360"/>
      </w:pPr>
      <w:rPr>
        <w:rFonts w:ascii="Times New Roman" w:hAnsi="Times New Roman" w:cs="Times New Roman" w:hint="default"/>
        <w:sz w:val="24"/>
        <w:szCs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7">
    <w:nsid w:val="6DAA6418"/>
    <w:multiLevelType w:val="hybridMultilevel"/>
    <w:tmpl w:val="795C63C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nsid w:val="702D3565"/>
    <w:multiLevelType w:val="hybridMultilevel"/>
    <w:tmpl w:val="0EA087E6"/>
    <w:lvl w:ilvl="0" w:tplc="704808F6">
      <w:start w:val="1"/>
      <w:numFmt w:val="decimal"/>
      <w:lvlText w:val="%1."/>
      <w:lvlJc w:val="left"/>
      <w:pPr>
        <w:ind w:left="1065" w:hanging="705"/>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nsid w:val="74AC3465"/>
    <w:multiLevelType w:val="hybridMultilevel"/>
    <w:tmpl w:val="9246215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nsid w:val="77FF4CA6"/>
    <w:multiLevelType w:val="hybridMultilevel"/>
    <w:tmpl w:val="8FD09D8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nsid w:val="78D67CC8"/>
    <w:multiLevelType w:val="hybridMultilevel"/>
    <w:tmpl w:val="A02077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F872BF0"/>
    <w:multiLevelType w:val="hybridMultilevel"/>
    <w:tmpl w:val="ACA2506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4">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 w:numId="2">
    <w:abstractNumId w:val="44"/>
  </w:num>
  <w:num w:numId="3">
    <w:abstractNumId w:val="25"/>
  </w:num>
  <w:num w:numId="4">
    <w:abstractNumId w:val="33"/>
  </w:num>
  <w:num w:numId="5">
    <w:abstractNumId w:val="3"/>
  </w:num>
  <w:num w:numId="6">
    <w:abstractNumId w:val="6"/>
  </w:num>
  <w:num w:numId="7">
    <w:abstractNumId w:val="32"/>
  </w:num>
  <w:num w:numId="8">
    <w:abstractNumId w:val="12"/>
  </w:num>
  <w:num w:numId="9">
    <w:abstractNumId w:val="29"/>
  </w:num>
  <w:num w:numId="10">
    <w:abstractNumId w:val="15"/>
  </w:num>
  <w:num w:numId="11">
    <w:abstractNumId w:val="11"/>
  </w:num>
  <w:num w:numId="12">
    <w:abstractNumId w:val="17"/>
  </w:num>
  <w:num w:numId="13">
    <w:abstractNumId w:val="2"/>
  </w:num>
  <w:num w:numId="14">
    <w:abstractNumId w:val="23"/>
  </w:num>
  <w:num w:numId="15">
    <w:abstractNumId w:val="42"/>
  </w:num>
  <w:num w:numId="16">
    <w:abstractNumId w:val="4"/>
  </w:num>
  <w:num w:numId="17">
    <w:abstractNumId w:val="8"/>
  </w:num>
  <w:num w:numId="18">
    <w:abstractNumId w:val="7"/>
  </w:num>
  <w:num w:numId="19">
    <w:abstractNumId w:val="22"/>
  </w:num>
  <w:num w:numId="20">
    <w:abstractNumId w:val="3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5"/>
  </w:num>
  <w:num w:numId="24">
    <w:abstractNumId w:val="18"/>
  </w:num>
  <w:num w:numId="25">
    <w:abstractNumId w:val="2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4"/>
  </w:num>
  <w:num w:numId="29">
    <w:abstractNumId w:val="10"/>
  </w:num>
  <w:num w:numId="30">
    <w:abstractNumId w:val="34"/>
  </w:num>
  <w:num w:numId="31">
    <w:abstractNumId w:val="39"/>
  </w:num>
  <w:num w:numId="32">
    <w:abstractNumId w:val="16"/>
  </w:num>
  <w:num w:numId="33">
    <w:abstractNumId w:val="26"/>
  </w:num>
  <w:num w:numId="34">
    <w:abstractNumId w:val="30"/>
  </w:num>
  <w:num w:numId="35">
    <w:abstractNumId w:val="9"/>
  </w:num>
  <w:num w:numId="36">
    <w:abstractNumId w:val="27"/>
  </w:num>
  <w:num w:numId="37">
    <w:abstractNumId w:val="40"/>
  </w:num>
  <w:num w:numId="38">
    <w:abstractNumId w:val="28"/>
  </w:num>
  <w:num w:numId="39">
    <w:abstractNumId w:val="31"/>
  </w:num>
  <w:num w:numId="40">
    <w:abstractNumId w:val="38"/>
  </w:num>
  <w:num w:numId="41">
    <w:abstractNumId w:val="20"/>
  </w:num>
  <w:num w:numId="42">
    <w:abstractNumId w:val="36"/>
  </w:num>
  <w:num w:numId="43">
    <w:abstractNumId w:val="43"/>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5A"/>
    <w:rsid w:val="000001DE"/>
    <w:rsid w:val="000004A4"/>
    <w:rsid w:val="00000686"/>
    <w:rsid w:val="00000730"/>
    <w:rsid w:val="0000079C"/>
    <w:rsid w:val="00001A0C"/>
    <w:rsid w:val="00002544"/>
    <w:rsid w:val="000029A6"/>
    <w:rsid w:val="000029AB"/>
    <w:rsid w:val="00002C16"/>
    <w:rsid w:val="00002F5B"/>
    <w:rsid w:val="00002F6A"/>
    <w:rsid w:val="00003343"/>
    <w:rsid w:val="00003521"/>
    <w:rsid w:val="00003625"/>
    <w:rsid w:val="0000449B"/>
    <w:rsid w:val="0000456B"/>
    <w:rsid w:val="00004F27"/>
    <w:rsid w:val="00005946"/>
    <w:rsid w:val="000061EA"/>
    <w:rsid w:val="00006718"/>
    <w:rsid w:val="00006F53"/>
    <w:rsid w:val="000070D8"/>
    <w:rsid w:val="00007FE9"/>
    <w:rsid w:val="00010402"/>
    <w:rsid w:val="0001063F"/>
    <w:rsid w:val="00010954"/>
    <w:rsid w:val="00010A92"/>
    <w:rsid w:val="00010BAC"/>
    <w:rsid w:val="0001148A"/>
    <w:rsid w:val="00011E3E"/>
    <w:rsid w:val="00012DDD"/>
    <w:rsid w:val="00013297"/>
    <w:rsid w:val="0001336C"/>
    <w:rsid w:val="0001484C"/>
    <w:rsid w:val="00014A82"/>
    <w:rsid w:val="00014BFB"/>
    <w:rsid w:val="00015B75"/>
    <w:rsid w:val="0001659C"/>
    <w:rsid w:val="000166FC"/>
    <w:rsid w:val="00017298"/>
    <w:rsid w:val="000178D8"/>
    <w:rsid w:val="000208C0"/>
    <w:rsid w:val="00020EE9"/>
    <w:rsid w:val="00021735"/>
    <w:rsid w:val="00021E54"/>
    <w:rsid w:val="00023D4B"/>
    <w:rsid w:val="00024803"/>
    <w:rsid w:val="0002516A"/>
    <w:rsid w:val="00025394"/>
    <w:rsid w:val="00025648"/>
    <w:rsid w:val="00025ABA"/>
    <w:rsid w:val="000269A4"/>
    <w:rsid w:val="00027530"/>
    <w:rsid w:val="000307BA"/>
    <w:rsid w:val="00030CD9"/>
    <w:rsid w:val="00030D96"/>
    <w:rsid w:val="00030EB9"/>
    <w:rsid w:val="00031AB5"/>
    <w:rsid w:val="00033873"/>
    <w:rsid w:val="00033901"/>
    <w:rsid w:val="000343CE"/>
    <w:rsid w:val="000348E1"/>
    <w:rsid w:val="00034F90"/>
    <w:rsid w:val="00034FCC"/>
    <w:rsid w:val="000353DD"/>
    <w:rsid w:val="000356E2"/>
    <w:rsid w:val="00035779"/>
    <w:rsid w:val="00035786"/>
    <w:rsid w:val="00035A7B"/>
    <w:rsid w:val="0003632C"/>
    <w:rsid w:val="000403F2"/>
    <w:rsid w:val="0004040F"/>
    <w:rsid w:val="000405FA"/>
    <w:rsid w:val="00040855"/>
    <w:rsid w:val="000412A4"/>
    <w:rsid w:val="0004181D"/>
    <w:rsid w:val="00041876"/>
    <w:rsid w:val="00042CB4"/>
    <w:rsid w:val="000434D9"/>
    <w:rsid w:val="00045D18"/>
    <w:rsid w:val="000462B2"/>
    <w:rsid w:val="00046671"/>
    <w:rsid w:val="00047085"/>
    <w:rsid w:val="00047A41"/>
    <w:rsid w:val="00047BA9"/>
    <w:rsid w:val="00047D4C"/>
    <w:rsid w:val="00050E0A"/>
    <w:rsid w:val="00051C36"/>
    <w:rsid w:val="000524FC"/>
    <w:rsid w:val="00052B24"/>
    <w:rsid w:val="00052B7A"/>
    <w:rsid w:val="00052D22"/>
    <w:rsid w:val="0005357B"/>
    <w:rsid w:val="000545DB"/>
    <w:rsid w:val="0005495A"/>
    <w:rsid w:val="000549B7"/>
    <w:rsid w:val="00055259"/>
    <w:rsid w:val="00055272"/>
    <w:rsid w:val="00056652"/>
    <w:rsid w:val="00056A12"/>
    <w:rsid w:val="0005709D"/>
    <w:rsid w:val="00057D9C"/>
    <w:rsid w:val="00060224"/>
    <w:rsid w:val="0006088D"/>
    <w:rsid w:val="00061949"/>
    <w:rsid w:val="000628C2"/>
    <w:rsid w:val="00064840"/>
    <w:rsid w:val="00064EF0"/>
    <w:rsid w:val="00065153"/>
    <w:rsid w:val="000655D8"/>
    <w:rsid w:val="00065860"/>
    <w:rsid w:val="00065DC4"/>
    <w:rsid w:val="00066810"/>
    <w:rsid w:val="000670E1"/>
    <w:rsid w:val="000675FD"/>
    <w:rsid w:val="00070CB5"/>
    <w:rsid w:val="000711B0"/>
    <w:rsid w:val="00071D03"/>
    <w:rsid w:val="000723EC"/>
    <w:rsid w:val="000726D4"/>
    <w:rsid w:val="0007355B"/>
    <w:rsid w:val="00073625"/>
    <w:rsid w:val="000742AE"/>
    <w:rsid w:val="00074C02"/>
    <w:rsid w:val="00075B73"/>
    <w:rsid w:val="000761AE"/>
    <w:rsid w:val="000768C7"/>
    <w:rsid w:val="00076C3A"/>
    <w:rsid w:val="00076E3D"/>
    <w:rsid w:val="00077B92"/>
    <w:rsid w:val="000806CF"/>
    <w:rsid w:val="00082B6B"/>
    <w:rsid w:val="00082F69"/>
    <w:rsid w:val="0008315B"/>
    <w:rsid w:val="000833E2"/>
    <w:rsid w:val="00083408"/>
    <w:rsid w:val="0008380F"/>
    <w:rsid w:val="00083F24"/>
    <w:rsid w:val="00084135"/>
    <w:rsid w:val="0008420D"/>
    <w:rsid w:val="00084B33"/>
    <w:rsid w:val="00084EA2"/>
    <w:rsid w:val="00085A96"/>
    <w:rsid w:val="00085F21"/>
    <w:rsid w:val="00086093"/>
    <w:rsid w:val="000863E0"/>
    <w:rsid w:val="00086C8C"/>
    <w:rsid w:val="000873D8"/>
    <w:rsid w:val="000902C6"/>
    <w:rsid w:val="0009046F"/>
    <w:rsid w:val="00090E71"/>
    <w:rsid w:val="00091091"/>
    <w:rsid w:val="00091309"/>
    <w:rsid w:val="00091EFF"/>
    <w:rsid w:val="0009237C"/>
    <w:rsid w:val="00092703"/>
    <w:rsid w:val="00092BCB"/>
    <w:rsid w:val="00092CB1"/>
    <w:rsid w:val="00092D26"/>
    <w:rsid w:val="00092EAA"/>
    <w:rsid w:val="000931D2"/>
    <w:rsid w:val="00093946"/>
    <w:rsid w:val="00093A5C"/>
    <w:rsid w:val="00093C62"/>
    <w:rsid w:val="000947FF"/>
    <w:rsid w:val="000952CC"/>
    <w:rsid w:val="000958C1"/>
    <w:rsid w:val="000962A6"/>
    <w:rsid w:val="00096712"/>
    <w:rsid w:val="00096DC5"/>
    <w:rsid w:val="00096E99"/>
    <w:rsid w:val="000974F5"/>
    <w:rsid w:val="000978EC"/>
    <w:rsid w:val="00097FE3"/>
    <w:rsid w:val="000A063A"/>
    <w:rsid w:val="000A08EB"/>
    <w:rsid w:val="000A1237"/>
    <w:rsid w:val="000A20B1"/>
    <w:rsid w:val="000A33D6"/>
    <w:rsid w:val="000A3AAF"/>
    <w:rsid w:val="000A4B26"/>
    <w:rsid w:val="000A5EE4"/>
    <w:rsid w:val="000A67BD"/>
    <w:rsid w:val="000A710C"/>
    <w:rsid w:val="000A785B"/>
    <w:rsid w:val="000A7EA8"/>
    <w:rsid w:val="000B07D0"/>
    <w:rsid w:val="000B12B9"/>
    <w:rsid w:val="000B20CB"/>
    <w:rsid w:val="000B23D1"/>
    <w:rsid w:val="000B351E"/>
    <w:rsid w:val="000B3AC5"/>
    <w:rsid w:val="000B4612"/>
    <w:rsid w:val="000B481C"/>
    <w:rsid w:val="000B48B5"/>
    <w:rsid w:val="000B4B7C"/>
    <w:rsid w:val="000B51DE"/>
    <w:rsid w:val="000B529C"/>
    <w:rsid w:val="000B5546"/>
    <w:rsid w:val="000B5D63"/>
    <w:rsid w:val="000B609C"/>
    <w:rsid w:val="000B64EA"/>
    <w:rsid w:val="000B6E3B"/>
    <w:rsid w:val="000B7874"/>
    <w:rsid w:val="000C0318"/>
    <w:rsid w:val="000C06F8"/>
    <w:rsid w:val="000C1B62"/>
    <w:rsid w:val="000C2691"/>
    <w:rsid w:val="000C3A5F"/>
    <w:rsid w:val="000C4187"/>
    <w:rsid w:val="000C428B"/>
    <w:rsid w:val="000C46B4"/>
    <w:rsid w:val="000C479C"/>
    <w:rsid w:val="000C54B2"/>
    <w:rsid w:val="000C5F0B"/>
    <w:rsid w:val="000C671A"/>
    <w:rsid w:val="000C71C2"/>
    <w:rsid w:val="000D14A6"/>
    <w:rsid w:val="000D1B4F"/>
    <w:rsid w:val="000D2C4B"/>
    <w:rsid w:val="000D2CB0"/>
    <w:rsid w:val="000D35FA"/>
    <w:rsid w:val="000D3FBE"/>
    <w:rsid w:val="000D4553"/>
    <w:rsid w:val="000D4FED"/>
    <w:rsid w:val="000D6EAC"/>
    <w:rsid w:val="000D719E"/>
    <w:rsid w:val="000D72B8"/>
    <w:rsid w:val="000D73A1"/>
    <w:rsid w:val="000D7AA0"/>
    <w:rsid w:val="000D7AD6"/>
    <w:rsid w:val="000D7D5B"/>
    <w:rsid w:val="000D7D66"/>
    <w:rsid w:val="000D7FAC"/>
    <w:rsid w:val="000D7FE5"/>
    <w:rsid w:val="000E019C"/>
    <w:rsid w:val="000E025F"/>
    <w:rsid w:val="000E0325"/>
    <w:rsid w:val="000E2A34"/>
    <w:rsid w:val="000E2F80"/>
    <w:rsid w:val="000E2FE2"/>
    <w:rsid w:val="000E300B"/>
    <w:rsid w:val="000E3DBC"/>
    <w:rsid w:val="000E4069"/>
    <w:rsid w:val="000E4884"/>
    <w:rsid w:val="000E530D"/>
    <w:rsid w:val="000E5A6F"/>
    <w:rsid w:val="000E5A71"/>
    <w:rsid w:val="000E5C49"/>
    <w:rsid w:val="000E67FC"/>
    <w:rsid w:val="000E6E07"/>
    <w:rsid w:val="000E7E61"/>
    <w:rsid w:val="000F07C4"/>
    <w:rsid w:val="000F2803"/>
    <w:rsid w:val="000F4BB2"/>
    <w:rsid w:val="000F4E8F"/>
    <w:rsid w:val="000F54E9"/>
    <w:rsid w:val="000F5F0C"/>
    <w:rsid w:val="000F6591"/>
    <w:rsid w:val="000F65AE"/>
    <w:rsid w:val="000F6B65"/>
    <w:rsid w:val="000F6C6F"/>
    <w:rsid w:val="000F73AE"/>
    <w:rsid w:val="000F7F85"/>
    <w:rsid w:val="001002ED"/>
    <w:rsid w:val="001012B9"/>
    <w:rsid w:val="0010142D"/>
    <w:rsid w:val="00101F03"/>
    <w:rsid w:val="0010242E"/>
    <w:rsid w:val="00102B2F"/>
    <w:rsid w:val="00102DA4"/>
    <w:rsid w:val="00103418"/>
    <w:rsid w:val="00103852"/>
    <w:rsid w:val="001038E6"/>
    <w:rsid w:val="00103A74"/>
    <w:rsid w:val="00103D5E"/>
    <w:rsid w:val="001040E3"/>
    <w:rsid w:val="00104434"/>
    <w:rsid w:val="00104CEC"/>
    <w:rsid w:val="00105AF5"/>
    <w:rsid w:val="00106A94"/>
    <w:rsid w:val="00106FEA"/>
    <w:rsid w:val="00107718"/>
    <w:rsid w:val="001078DC"/>
    <w:rsid w:val="0011090A"/>
    <w:rsid w:val="00110955"/>
    <w:rsid w:val="001121FE"/>
    <w:rsid w:val="001126AE"/>
    <w:rsid w:val="0011284D"/>
    <w:rsid w:val="00112A49"/>
    <w:rsid w:val="00112BDE"/>
    <w:rsid w:val="00112C46"/>
    <w:rsid w:val="00113F98"/>
    <w:rsid w:val="00114156"/>
    <w:rsid w:val="00114BCE"/>
    <w:rsid w:val="0011559A"/>
    <w:rsid w:val="00116215"/>
    <w:rsid w:val="001169BD"/>
    <w:rsid w:val="00116CDE"/>
    <w:rsid w:val="001173FD"/>
    <w:rsid w:val="00117E66"/>
    <w:rsid w:val="00120A95"/>
    <w:rsid w:val="00120C4D"/>
    <w:rsid w:val="00121158"/>
    <w:rsid w:val="001211DF"/>
    <w:rsid w:val="00121443"/>
    <w:rsid w:val="0012171A"/>
    <w:rsid w:val="00121848"/>
    <w:rsid w:val="00121965"/>
    <w:rsid w:val="00122B8E"/>
    <w:rsid w:val="00122C67"/>
    <w:rsid w:val="00124329"/>
    <w:rsid w:val="001245B5"/>
    <w:rsid w:val="00125173"/>
    <w:rsid w:val="0012543C"/>
    <w:rsid w:val="001257BB"/>
    <w:rsid w:val="00125A73"/>
    <w:rsid w:val="001261A1"/>
    <w:rsid w:val="0012706B"/>
    <w:rsid w:val="00127861"/>
    <w:rsid w:val="00130014"/>
    <w:rsid w:val="001306AE"/>
    <w:rsid w:val="00130BA2"/>
    <w:rsid w:val="0013208C"/>
    <w:rsid w:val="001331D2"/>
    <w:rsid w:val="0013336E"/>
    <w:rsid w:val="00134971"/>
    <w:rsid w:val="00134FB2"/>
    <w:rsid w:val="0013674D"/>
    <w:rsid w:val="00136D45"/>
    <w:rsid w:val="00136E66"/>
    <w:rsid w:val="00137077"/>
    <w:rsid w:val="001375E5"/>
    <w:rsid w:val="001404B1"/>
    <w:rsid w:val="00140558"/>
    <w:rsid w:val="00141558"/>
    <w:rsid w:val="00141596"/>
    <w:rsid w:val="00142150"/>
    <w:rsid w:val="00142AB9"/>
    <w:rsid w:val="00142FA0"/>
    <w:rsid w:val="00144101"/>
    <w:rsid w:val="00144711"/>
    <w:rsid w:val="00145318"/>
    <w:rsid w:val="001453AB"/>
    <w:rsid w:val="00145541"/>
    <w:rsid w:val="00145848"/>
    <w:rsid w:val="0014588C"/>
    <w:rsid w:val="001460B8"/>
    <w:rsid w:val="00146FBD"/>
    <w:rsid w:val="001475D8"/>
    <w:rsid w:val="00150612"/>
    <w:rsid w:val="00150E8A"/>
    <w:rsid w:val="001518CD"/>
    <w:rsid w:val="00151B5A"/>
    <w:rsid w:val="00151C09"/>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368"/>
    <w:rsid w:val="00161CEC"/>
    <w:rsid w:val="001628A0"/>
    <w:rsid w:val="0016329F"/>
    <w:rsid w:val="00163BA1"/>
    <w:rsid w:val="00164301"/>
    <w:rsid w:val="00164B3F"/>
    <w:rsid w:val="001650B0"/>
    <w:rsid w:val="00165737"/>
    <w:rsid w:val="00165991"/>
    <w:rsid w:val="00166095"/>
    <w:rsid w:val="0016724B"/>
    <w:rsid w:val="001675D2"/>
    <w:rsid w:val="00167A18"/>
    <w:rsid w:val="00171215"/>
    <w:rsid w:val="00171295"/>
    <w:rsid w:val="00172395"/>
    <w:rsid w:val="00173830"/>
    <w:rsid w:val="001739D1"/>
    <w:rsid w:val="00174D19"/>
    <w:rsid w:val="00175595"/>
    <w:rsid w:val="00175933"/>
    <w:rsid w:val="0017607D"/>
    <w:rsid w:val="00176925"/>
    <w:rsid w:val="001769DA"/>
    <w:rsid w:val="00176CD4"/>
    <w:rsid w:val="00177250"/>
    <w:rsid w:val="0017767C"/>
    <w:rsid w:val="00177F81"/>
    <w:rsid w:val="00180A89"/>
    <w:rsid w:val="00181060"/>
    <w:rsid w:val="0018133F"/>
    <w:rsid w:val="00181378"/>
    <w:rsid w:val="001825E8"/>
    <w:rsid w:val="001826A1"/>
    <w:rsid w:val="00182808"/>
    <w:rsid w:val="0018562B"/>
    <w:rsid w:val="00185A9E"/>
    <w:rsid w:val="00186251"/>
    <w:rsid w:val="00186E1C"/>
    <w:rsid w:val="00187678"/>
    <w:rsid w:val="00187D5D"/>
    <w:rsid w:val="001911B6"/>
    <w:rsid w:val="00191550"/>
    <w:rsid w:val="001915E6"/>
    <w:rsid w:val="001916AB"/>
    <w:rsid w:val="001926F2"/>
    <w:rsid w:val="00193CBF"/>
    <w:rsid w:val="00193DAE"/>
    <w:rsid w:val="00194129"/>
    <w:rsid w:val="001942B4"/>
    <w:rsid w:val="0019453A"/>
    <w:rsid w:val="00195F18"/>
    <w:rsid w:val="001961C1"/>
    <w:rsid w:val="0019638A"/>
    <w:rsid w:val="001977D1"/>
    <w:rsid w:val="00197837"/>
    <w:rsid w:val="001978A2"/>
    <w:rsid w:val="001A022B"/>
    <w:rsid w:val="001A0AEF"/>
    <w:rsid w:val="001A1188"/>
    <w:rsid w:val="001A2B53"/>
    <w:rsid w:val="001A339E"/>
    <w:rsid w:val="001A3DCE"/>
    <w:rsid w:val="001A3FE7"/>
    <w:rsid w:val="001A4316"/>
    <w:rsid w:val="001A4F6F"/>
    <w:rsid w:val="001A56EF"/>
    <w:rsid w:val="001A57F4"/>
    <w:rsid w:val="001A5DE9"/>
    <w:rsid w:val="001A5F83"/>
    <w:rsid w:val="001A6230"/>
    <w:rsid w:val="001A6C83"/>
    <w:rsid w:val="001A7B11"/>
    <w:rsid w:val="001B159F"/>
    <w:rsid w:val="001B1CBE"/>
    <w:rsid w:val="001B1D48"/>
    <w:rsid w:val="001B22B3"/>
    <w:rsid w:val="001B2DA1"/>
    <w:rsid w:val="001B3A3A"/>
    <w:rsid w:val="001B3CF1"/>
    <w:rsid w:val="001B4493"/>
    <w:rsid w:val="001B4CC5"/>
    <w:rsid w:val="001B503A"/>
    <w:rsid w:val="001B5F14"/>
    <w:rsid w:val="001B7BFE"/>
    <w:rsid w:val="001B7E4A"/>
    <w:rsid w:val="001C0FCC"/>
    <w:rsid w:val="001C211D"/>
    <w:rsid w:val="001C32DC"/>
    <w:rsid w:val="001C41AD"/>
    <w:rsid w:val="001C4256"/>
    <w:rsid w:val="001C5CEC"/>
    <w:rsid w:val="001C7481"/>
    <w:rsid w:val="001C7794"/>
    <w:rsid w:val="001D077E"/>
    <w:rsid w:val="001D1554"/>
    <w:rsid w:val="001D1A7A"/>
    <w:rsid w:val="001D1C8C"/>
    <w:rsid w:val="001D2553"/>
    <w:rsid w:val="001D2C53"/>
    <w:rsid w:val="001D4DEB"/>
    <w:rsid w:val="001D4EAA"/>
    <w:rsid w:val="001D4FAB"/>
    <w:rsid w:val="001D62C9"/>
    <w:rsid w:val="001D655D"/>
    <w:rsid w:val="001D69CC"/>
    <w:rsid w:val="001D78FC"/>
    <w:rsid w:val="001D795A"/>
    <w:rsid w:val="001D7CB5"/>
    <w:rsid w:val="001D7D37"/>
    <w:rsid w:val="001E0A3C"/>
    <w:rsid w:val="001E0C71"/>
    <w:rsid w:val="001E0FD7"/>
    <w:rsid w:val="001E1006"/>
    <w:rsid w:val="001E1597"/>
    <w:rsid w:val="001E1AC2"/>
    <w:rsid w:val="001E1F5B"/>
    <w:rsid w:val="001E24D4"/>
    <w:rsid w:val="001E3491"/>
    <w:rsid w:val="001E3DD0"/>
    <w:rsid w:val="001E4127"/>
    <w:rsid w:val="001E4579"/>
    <w:rsid w:val="001E4E94"/>
    <w:rsid w:val="001E60B6"/>
    <w:rsid w:val="001E6F49"/>
    <w:rsid w:val="001E7659"/>
    <w:rsid w:val="001F11A4"/>
    <w:rsid w:val="001F11D8"/>
    <w:rsid w:val="001F23FC"/>
    <w:rsid w:val="001F2E99"/>
    <w:rsid w:val="001F4D02"/>
    <w:rsid w:val="001F503D"/>
    <w:rsid w:val="001F5635"/>
    <w:rsid w:val="001F5B6C"/>
    <w:rsid w:val="001F5B9F"/>
    <w:rsid w:val="001F5C7E"/>
    <w:rsid w:val="001F5E56"/>
    <w:rsid w:val="001F5EC5"/>
    <w:rsid w:val="001F7EE3"/>
    <w:rsid w:val="002001B1"/>
    <w:rsid w:val="0020023B"/>
    <w:rsid w:val="0020107B"/>
    <w:rsid w:val="00201D41"/>
    <w:rsid w:val="002024EB"/>
    <w:rsid w:val="0020270A"/>
    <w:rsid w:val="0020340E"/>
    <w:rsid w:val="00203FD5"/>
    <w:rsid w:val="00204827"/>
    <w:rsid w:val="002055F1"/>
    <w:rsid w:val="00206DAB"/>
    <w:rsid w:val="00207335"/>
    <w:rsid w:val="00207336"/>
    <w:rsid w:val="002104AE"/>
    <w:rsid w:val="00210687"/>
    <w:rsid w:val="00210AF3"/>
    <w:rsid w:val="00211B84"/>
    <w:rsid w:val="00212538"/>
    <w:rsid w:val="002125C3"/>
    <w:rsid w:val="0021414C"/>
    <w:rsid w:val="002144D8"/>
    <w:rsid w:val="00214590"/>
    <w:rsid w:val="00214B0B"/>
    <w:rsid w:val="0021543C"/>
    <w:rsid w:val="00215C92"/>
    <w:rsid w:val="00215FD8"/>
    <w:rsid w:val="002161E7"/>
    <w:rsid w:val="00216586"/>
    <w:rsid w:val="00216D87"/>
    <w:rsid w:val="002179B9"/>
    <w:rsid w:val="00217BBD"/>
    <w:rsid w:val="00217D95"/>
    <w:rsid w:val="00217E7F"/>
    <w:rsid w:val="00220190"/>
    <w:rsid w:val="0022030A"/>
    <w:rsid w:val="0022116E"/>
    <w:rsid w:val="00221271"/>
    <w:rsid w:val="00221802"/>
    <w:rsid w:val="00221887"/>
    <w:rsid w:val="0022254C"/>
    <w:rsid w:val="0022343C"/>
    <w:rsid w:val="00224279"/>
    <w:rsid w:val="00224885"/>
    <w:rsid w:val="00224E79"/>
    <w:rsid w:val="0022577E"/>
    <w:rsid w:val="00226AD1"/>
    <w:rsid w:val="00226AF5"/>
    <w:rsid w:val="002276E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07E6"/>
    <w:rsid w:val="002408F5"/>
    <w:rsid w:val="0024105C"/>
    <w:rsid w:val="00241687"/>
    <w:rsid w:val="00241AC2"/>
    <w:rsid w:val="00241FBE"/>
    <w:rsid w:val="0024245A"/>
    <w:rsid w:val="00242A4E"/>
    <w:rsid w:val="00242D06"/>
    <w:rsid w:val="002432E5"/>
    <w:rsid w:val="00243936"/>
    <w:rsid w:val="002449B1"/>
    <w:rsid w:val="0024513C"/>
    <w:rsid w:val="00245B25"/>
    <w:rsid w:val="00245EC3"/>
    <w:rsid w:val="002475CF"/>
    <w:rsid w:val="00250F4F"/>
    <w:rsid w:val="00251B5B"/>
    <w:rsid w:val="00251CE8"/>
    <w:rsid w:val="0025223D"/>
    <w:rsid w:val="002527BF"/>
    <w:rsid w:val="00252A9E"/>
    <w:rsid w:val="00253056"/>
    <w:rsid w:val="002538A6"/>
    <w:rsid w:val="00253B06"/>
    <w:rsid w:val="00254326"/>
    <w:rsid w:val="00254B9B"/>
    <w:rsid w:val="002552FC"/>
    <w:rsid w:val="00255B46"/>
    <w:rsid w:val="00256C19"/>
    <w:rsid w:val="0025726C"/>
    <w:rsid w:val="00257294"/>
    <w:rsid w:val="00257ECA"/>
    <w:rsid w:val="00260AD6"/>
    <w:rsid w:val="00262428"/>
    <w:rsid w:val="00262656"/>
    <w:rsid w:val="00263772"/>
    <w:rsid w:val="002639FE"/>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569"/>
    <w:rsid w:val="00270ED1"/>
    <w:rsid w:val="0027131E"/>
    <w:rsid w:val="00271ADA"/>
    <w:rsid w:val="00271C6E"/>
    <w:rsid w:val="00272188"/>
    <w:rsid w:val="002727F1"/>
    <w:rsid w:val="00273AB6"/>
    <w:rsid w:val="00273C2F"/>
    <w:rsid w:val="00274E6B"/>
    <w:rsid w:val="0027501D"/>
    <w:rsid w:val="0027548B"/>
    <w:rsid w:val="002756A1"/>
    <w:rsid w:val="00275764"/>
    <w:rsid w:val="00275A76"/>
    <w:rsid w:val="00275BE8"/>
    <w:rsid w:val="00275FA5"/>
    <w:rsid w:val="002761E9"/>
    <w:rsid w:val="002762B4"/>
    <w:rsid w:val="002768D9"/>
    <w:rsid w:val="00277205"/>
    <w:rsid w:val="00277439"/>
    <w:rsid w:val="00280268"/>
    <w:rsid w:val="00280712"/>
    <w:rsid w:val="0028071D"/>
    <w:rsid w:val="0028171E"/>
    <w:rsid w:val="00281C17"/>
    <w:rsid w:val="00281E5C"/>
    <w:rsid w:val="00282106"/>
    <w:rsid w:val="00282781"/>
    <w:rsid w:val="002832D9"/>
    <w:rsid w:val="002842DC"/>
    <w:rsid w:val="00284436"/>
    <w:rsid w:val="00284A90"/>
    <w:rsid w:val="00284D49"/>
    <w:rsid w:val="0028509A"/>
    <w:rsid w:val="002852A5"/>
    <w:rsid w:val="00285E49"/>
    <w:rsid w:val="00287499"/>
    <w:rsid w:val="00287603"/>
    <w:rsid w:val="00290ECE"/>
    <w:rsid w:val="00290FC5"/>
    <w:rsid w:val="00291853"/>
    <w:rsid w:val="002918AF"/>
    <w:rsid w:val="00292157"/>
    <w:rsid w:val="00292409"/>
    <w:rsid w:val="00292469"/>
    <w:rsid w:val="00292E63"/>
    <w:rsid w:val="00294B91"/>
    <w:rsid w:val="00295B7F"/>
    <w:rsid w:val="00295F44"/>
    <w:rsid w:val="002963FB"/>
    <w:rsid w:val="002969CB"/>
    <w:rsid w:val="00296FA3"/>
    <w:rsid w:val="002976CD"/>
    <w:rsid w:val="00297F6E"/>
    <w:rsid w:val="002A025D"/>
    <w:rsid w:val="002A080F"/>
    <w:rsid w:val="002A163B"/>
    <w:rsid w:val="002A16E5"/>
    <w:rsid w:val="002A205F"/>
    <w:rsid w:val="002A220D"/>
    <w:rsid w:val="002A2D2F"/>
    <w:rsid w:val="002A3066"/>
    <w:rsid w:val="002A344E"/>
    <w:rsid w:val="002A3D54"/>
    <w:rsid w:val="002A4FB7"/>
    <w:rsid w:val="002A4FC4"/>
    <w:rsid w:val="002A5B9E"/>
    <w:rsid w:val="002A7B97"/>
    <w:rsid w:val="002A7ED5"/>
    <w:rsid w:val="002B1329"/>
    <w:rsid w:val="002B1BAC"/>
    <w:rsid w:val="002B1DDB"/>
    <w:rsid w:val="002B2108"/>
    <w:rsid w:val="002B23E9"/>
    <w:rsid w:val="002B243A"/>
    <w:rsid w:val="002B33ED"/>
    <w:rsid w:val="002B427E"/>
    <w:rsid w:val="002B42E6"/>
    <w:rsid w:val="002B4437"/>
    <w:rsid w:val="002B5067"/>
    <w:rsid w:val="002B5257"/>
    <w:rsid w:val="002B5648"/>
    <w:rsid w:val="002B6722"/>
    <w:rsid w:val="002B781E"/>
    <w:rsid w:val="002C0522"/>
    <w:rsid w:val="002C1210"/>
    <w:rsid w:val="002C2599"/>
    <w:rsid w:val="002C30BE"/>
    <w:rsid w:val="002C35FB"/>
    <w:rsid w:val="002C3B12"/>
    <w:rsid w:val="002C3E40"/>
    <w:rsid w:val="002C44FD"/>
    <w:rsid w:val="002C5199"/>
    <w:rsid w:val="002C6198"/>
    <w:rsid w:val="002C6ACE"/>
    <w:rsid w:val="002C7541"/>
    <w:rsid w:val="002D130B"/>
    <w:rsid w:val="002D1682"/>
    <w:rsid w:val="002D2BE8"/>
    <w:rsid w:val="002D3C0F"/>
    <w:rsid w:val="002D4077"/>
    <w:rsid w:val="002D4C53"/>
    <w:rsid w:val="002D4EA7"/>
    <w:rsid w:val="002D56B1"/>
    <w:rsid w:val="002D5D6D"/>
    <w:rsid w:val="002D6146"/>
    <w:rsid w:val="002D6262"/>
    <w:rsid w:val="002D631E"/>
    <w:rsid w:val="002D66F7"/>
    <w:rsid w:val="002E046E"/>
    <w:rsid w:val="002E0535"/>
    <w:rsid w:val="002E0A6C"/>
    <w:rsid w:val="002E24DA"/>
    <w:rsid w:val="002E25DE"/>
    <w:rsid w:val="002E2A4D"/>
    <w:rsid w:val="002E2CCC"/>
    <w:rsid w:val="002E3695"/>
    <w:rsid w:val="002E4DB6"/>
    <w:rsid w:val="002E4FC4"/>
    <w:rsid w:val="002E55EF"/>
    <w:rsid w:val="002E5BCD"/>
    <w:rsid w:val="002E5EED"/>
    <w:rsid w:val="002E60A6"/>
    <w:rsid w:val="002E66A0"/>
    <w:rsid w:val="002E6862"/>
    <w:rsid w:val="002E7A0E"/>
    <w:rsid w:val="002E7D19"/>
    <w:rsid w:val="002E7F9E"/>
    <w:rsid w:val="002F1D72"/>
    <w:rsid w:val="002F2241"/>
    <w:rsid w:val="002F2256"/>
    <w:rsid w:val="002F371B"/>
    <w:rsid w:val="002F3E87"/>
    <w:rsid w:val="002F6E68"/>
    <w:rsid w:val="002F6EB7"/>
    <w:rsid w:val="002F7DE4"/>
    <w:rsid w:val="002F7ED4"/>
    <w:rsid w:val="00300104"/>
    <w:rsid w:val="0030111D"/>
    <w:rsid w:val="00301953"/>
    <w:rsid w:val="00302717"/>
    <w:rsid w:val="00302997"/>
    <w:rsid w:val="00302D7C"/>
    <w:rsid w:val="0030396F"/>
    <w:rsid w:val="00303A48"/>
    <w:rsid w:val="00303A71"/>
    <w:rsid w:val="0030475F"/>
    <w:rsid w:val="0030516F"/>
    <w:rsid w:val="0030517F"/>
    <w:rsid w:val="00306B14"/>
    <w:rsid w:val="00306FEB"/>
    <w:rsid w:val="003074C9"/>
    <w:rsid w:val="00307550"/>
    <w:rsid w:val="00307645"/>
    <w:rsid w:val="00307F79"/>
    <w:rsid w:val="0031001E"/>
    <w:rsid w:val="00310EEC"/>
    <w:rsid w:val="00310F6F"/>
    <w:rsid w:val="00311751"/>
    <w:rsid w:val="00311862"/>
    <w:rsid w:val="00311C26"/>
    <w:rsid w:val="003121D4"/>
    <w:rsid w:val="003128FD"/>
    <w:rsid w:val="003129F0"/>
    <w:rsid w:val="00312BF3"/>
    <w:rsid w:val="00314499"/>
    <w:rsid w:val="003145C9"/>
    <w:rsid w:val="003147A3"/>
    <w:rsid w:val="003147F4"/>
    <w:rsid w:val="0031485B"/>
    <w:rsid w:val="00314E61"/>
    <w:rsid w:val="0031557B"/>
    <w:rsid w:val="0031579A"/>
    <w:rsid w:val="00315B0F"/>
    <w:rsid w:val="003168E4"/>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700"/>
    <w:rsid w:val="00330889"/>
    <w:rsid w:val="00330B54"/>
    <w:rsid w:val="00330E95"/>
    <w:rsid w:val="003310ED"/>
    <w:rsid w:val="003319E0"/>
    <w:rsid w:val="00331E76"/>
    <w:rsid w:val="003332FA"/>
    <w:rsid w:val="003333AB"/>
    <w:rsid w:val="00335109"/>
    <w:rsid w:val="00335AC2"/>
    <w:rsid w:val="00336C0D"/>
    <w:rsid w:val="003371F3"/>
    <w:rsid w:val="00337D97"/>
    <w:rsid w:val="003407DF"/>
    <w:rsid w:val="00341F21"/>
    <w:rsid w:val="003425FE"/>
    <w:rsid w:val="00342A09"/>
    <w:rsid w:val="00342AEE"/>
    <w:rsid w:val="00342E7A"/>
    <w:rsid w:val="00342FFD"/>
    <w:rsid w:val="003439BB"/>
    <w:rsid w:val="00343CFD"/>
    <w:rsid w:val="00343E03"/>
    <w:rsid w:val="00344665"/>
    <w:rsid w:val="00344E99"/>
    <w:rsid w:val="00344F51"/>
    <w:rsid w:val="0034509F"/>
    <w:rsid w:val="00345169"/>
    <w:rsid w:val="0034555F"/>
    <w:rsid w:val="00345AA6"/>
    <w:rsid w:val="00345B2A"/>
    <w:rsid w:val="00345CA3"/>
    <w:rsid w:val="00346947"/>
    <w:rsid w:val="00346AE1"/>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9B6"/>
    <w:rsid w:val="00357B9A"/>
    <w:rsid w:val="00360A56"/>
    <w:rsid w:val="00360D80"/>
    <w:rsid w:val="00361964"/>
    <w:rsid w:val="003627BE"/>
    <w:rsid w:val="0036285F"/>
    <w:rsid w:val="00362BA5"/>
    <w:rsid w:val="00362FF8"/>
    <w:rsid w:val="0036307D"/>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74F96"/>
    <w:rsid w:val="00380088"/>
    <w:rsid w:val="0038009F"/>
    <w:rsid w:val="0038240A"/>
    <w:rsid w:val="0038333F"/>
    <w:rsid w:val="00383453"/>
    <w:rsid w:val="00383DDB"/>
    <w:rsid w:val="0038448D"/>
    <w:rsid w:val="0038562F"/>
    <w:rsid w:val="003857C0"/>
    <w:rsid w:val="0038603A"/>
    <w:rsid w:val="00386318"/>
    <w:rsid w:val="0038667D"/>
    <w:rsid w:val="003872C9"/>
    <w:rsid w:val="003879F8"/>
    <w:rsid w:val="00390462"/>
    <w:rsid w:val="00390DB0"/>
    <w:rsid w:val="00391185"/>
    <w:rsid w:val="003911EC"/>
    <w:rsid w:val="003916CB"/>
    <w:rsid w:val="00391A7E"/>
    <w:rsid w:val="00391DBB"/>
    <w:rsid w:val="0039316D"/>
    <w:rsid w:val="003936C1"/>
    <w:rsid w:val="00393CEF"/>
    <w:rsid w:val="003948C7"/>
    <w:rsid w:val="00394BE4"/>
    <w:rsid w:val="00394C23"/>
    <w:rsid w:val="00394F56"/>
    <w:rsid w:val="00395273"/>
    <w:rsid w:val="003961CD"/>
    <w:rsid w:val="0039639A"/>
    <w:rsid w:val="00396DA8"/>
    <w:rsid w:val="00396FB8"/>
    <w:rsid w:val="00397AF6"/>
    <w:rsid w:val="00397FD7"/>
    <w:rsid w:val="003A0B33"/>
    <w:rsid w:val="003A10FC"/>
    <w:rsid w:val="003A15FC"/>
    <w:rsid w:val="003A19F6"/>
    <w:rsid w:val="003A21B7"/>
    <w:rsid w:val="003A2582"/>
    <w:rsid w:val="003A3835"/>
    <w:rsid w:val="003A3C4B"/>
    <w:rsid w:val="003A3E7D"/>
    <w:rsid w:val="003A4A08"/>
    <w:rsid w:val="003A4B62"/>
    <w:rsid w:val="003A54B4"/>
    <w:rsid w:val="003A5B66"/>
    <w:rsid w:val="003A6D8C"/>
    <w:rsid w:val="003B025D"/>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63"/>
    <w:rsid w:val="003D1BE2"/>
    <w:rsid w:val="003D21E3"/>
    <w:rsid w:val="003D2DDD"/>
    <w:rsid w:val="003D33F5"/>
    <w:rsid w:val="003D3492"/>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4E73"/>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2EB3"/>
    <w:rsid w:val="003F3806"/>
    <w:rsid w:val="003F3B6A"/>
    <w:rsid w:val="003F4306"/>
    <w:rsid w:val="003F43A3"/>
    <w:rsid w:val="003F489B"/>
    <w:rsid w:val="003F4C3E"/>
    <w:rsid w:val="003F5496"/>
    <w:rsid w:val="003F5D89"/>
    <w:rsid w:val="003F5FEB"/>
    <w:rsid w:val="003F69F1"/>
    <w:rsid w:val="003F6DDD"/>
    <w:rsid w:val="003F7043"/>
    <w:rsid w:val="003F7480"/>
    <w:rsid w:val="004004A1"/>
    <w:rsid w:val="00400F13"/>
    <w:rsid w:val="004018DD"/>
    <w:rsid w:val="00401955"/>
    <w:rsid w:val="00403329"/>
    <w:rsid w:val="00404A8E"/>
    <w:rsid w:val="00406322"/>
    <w:rsid w:val="00406556"/>
    <w:rsid w:val="004066D6"/>
    <w:rsid w:val="004069C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5D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0F61"/>
    <w:rsid w:val="00431E15"/>
    <w:rsid w:val="004323AE"/>
    <w:rsid w:val="00432D4F"/>
    <w:rsid w:val="004333F7"/>
    <w:rsid w:val="0043353E"/>
    <w:rsid w:val="00433E22"/>
    <w:rsid w:val="004341AD"/>
    <w:rsid w:val="004349B3"/>
    <w:rsid w:val="00434F5A"/>
    <w:rsid w:val="004350DA"/>
    <w:rsid w:val="00435C6D"/>
    <w:rsid w:val="004362C7"/>
    <w:rsid w:val="004368B0"/>
    <w:rsid w:val="00436AF0"/>
    <w:rsid w:val="00436BA7"/>
    <w:rsid w:val="00437BC0"/>
    <w:rsid w:val="00437D1D"/>
    <w:rsid w:val="00437E37"/>
    <w:rsid w:val="004407BA"/>
    <w:rsid w:val="00440911"/>
    <w:rsid w:val="00440B08"/>
    <w:rsid w:val="00440EFA"/>
    <w:rsid w:val="004415E8"/>
    <w:rsid w:val="004416E2"/>
    <w:rsid w:val="00441F99"/>
    <w:rsid w:val="00442348"/>
    <w:rsid w:val="00442386"/>
    <w:rsid w:val="004428E2"/>
    <w:rsid w:val="00442C2F"/>
    <w:rsid w:val="00442FDE"/>
    <w:rsid w:val="00443E39"/>
    <w:rsid w:val="004445DA"/>
    <w:rsid w:val="00445299"/>
    <w:rsid w:val="00445678"/>
    <w:rsid w:val="00445B01"/>
    <w:rsid w:val="00445F79"/>
    <w:rsid w:val="004478C0"/>
    <w:rsid w:val="0045063E"/>
    <w:rsid w:val="00451A71"/>
    <w:rsid w:val="0045268E"/>
    <w:rsid w:val="004529F5"/>
    <w:rsid w:val="00452E24"/>
    <w:rsid w:val="0045362C"/>
    <w:rsid w:val="004540E6"/>
    <w:rsid w:val="00454324"/>
    <w:rsid w:val="00454549"/>
    <w:rsid w:val="00455083"/>
    <w:rsid w:val="0045554A"/>
    <w:rsid w:val="00455C44"/>
    <w:rsid w:val="00456203"/>
    <w:rsid w:val="00456404"/>
    <w:rsid w:val="004565F8"/>
    <w:rsid w:val="00456F9F"/>
    <w:rsid w:val="0045709D"/>
    <w:rsid w:val="00457122"/>
    <w:rsid w:val="0045712E"/>
    <w:rsid w:val="00457A84"/>
    <w:rsid w:val="004603A7"/>
    <w:rsid w:val="00460CDB"/>
    <w:rsid w:val="004612D1"/>
    <w:rsid w:val="0046216E"/>
    <w:rsid w:val="0046242F"/>
    <w:rsid w:val="00462778"/>
    <w:rsid w:val="004627E9"/>
    <w:rsid w:val="004634E1"/>
    <w:rsid w:val="00463ABC"/>
    <w:rsid w:val="00464A1E"/>
    <w:rsid w:val="004656F1"/>
    <w:rsid w:val="00465F8E"/>
    <w:rsid w:val="004666E4"/>
    <w:rsid w:val="00466BB2"/>
    <w:rsid w:val="00466BC5"/>
    <w:rsid w:val="00466DC4"/>
    <w:rsid w:val="004670E4"/>
    <w:rsid w:val="004671AE"/>
    <w:rsid w:val="00467868"/>
    <w:rsid w:val="00471027"/>
    <w:rsid w:val="00471F28"/>
    <w:rsid w:val="0047248E"/>
    <w:rsid w:val="004727DB"/>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4EE"/>
    <w:rsid w:val="00483BA7"/>
    <w:rsid w:val="0048569E"/>
    <w:rsid w:val="00485EE0"/>
    <w:rsid w:val="004864CC"/>
    <w:rsid w:val="00486B91"/>
    <w:rsid w:val="00486E79"/>
    <w:rsid w:val="0048709A"/>
    <w:rsid w:val="00487840"/>
    <w:rsid w:val="004879E9"/>
    <w:rsid w:val="00490921"/>
    <w:rsid w:val="00490959"/>
    <w:rsid w:val="00490D3A"/>
    <w:rsid w:val="00491DD7"/>
    <w:rsid w:val="004922F6"/>
    <w:rsid w:val="004926B5"/>
    <w:rsid w:val="00492A73"/>
    <w:rsid w:val="00492B79"/>
    <w:rsid w:val="00493BF3"/>
    <w:rsid w:val="00493DD6"/>
    <w:rsid w:val="0049414E"/>
    <w:rsid w:val="004943B0"/>
    <w:rsid w:val="00495221"/>
    <w:rsid w:val="004954A5"/>
    <w:rsid w:val="0049571E"/>
    <w:rsid w:val="00495D8B"/>
    <w:rsid w:val="00495FA7"/>
    <w:rsid w:val="00496D73"/>
    <w:rsid w:val="004A004C"/>
    <w:rsid w:val="004A0626"/>
    <w:rsid w:val="004A0821"/>
    <w:rsid w:val="004A0E64"/>
    <w:rsid w:val="004A0E8E"/>
    <w:rsid w:val="004A10FE"/>
    <w:rsid w:val="004A20CF"/>
    <w:rsid w:val="004A4C76"/>
    <w:rsid w:val="004A4C7D"/>
    <w:rsid w:val="004A5B4F"/>
    <w:rsid w:val="004A61EE"/>
    <w:rsid w:val="004A6244"/>
    <w:rsid w:val="004A68B7"/>
    <w:rsid w:val="004A6C0C"/>
    <w:rsid w:val="004A7F68"/>
    <w:rsid w:val="004B0355"/>
    <w:rsid w:val="004B0519"/>
    <w:rsid w:val="004B0B82"/>
    <w:rsid w:val="004B0CA3"/>
    <w:rsid w:val="004B0E18"/>
    <w:rsid w:val="004B3C36"/>
    <w:rsid w:val="004B4DD9"/>
    <w:rsid w:val="004B5B17"/>
    <w:rsid w:val="004B5B69"/>
    <w:rsid w:val="004B5C56"/>
    <w:rsid w:val="004B76A8"/>
    <w:rsid w:val="004B79B7"/>
    <w:rsid w:val="004B7A8A"/>
    <w:rsid w:val="004B7AD8"/>
    <w:rsid w:val="004B7FC6"/>
    <w:rsid w:val="004C0850"/>
    <w:rsid w:val="004C0A0B"/>
    <w:rsid w:val="004C1CDD"/>
    <w:rsid w:val="004C22A1"/>
    <w:rsid w:val="004C2DED"/>
    <w:rsid w:val="004C3013"/>
    <w:rsid w:val="004C316A"/>
    <w:rsid w:val="004C322C"/>
    <w:rsid w:val="004C3965"/>
    <w:rsid w:val="004C4758"/>
    <w:rsid w:val="004C591E"/>
    <w:rsid w:val="004C65AA"/>
    <w:rsid w:val="004C699A"/>
    <w:rsid w:val="004C6D7D"/>
    <w:rsid w:val="004C6FC2"/>
    <w:rsid w:val="004D0A08"/>
    <w:rsid w:val="004D0DBE"/>
    <w:rsid w:val="004D1B93"/>
    <w:rsid w:val="004D286E"/>
    <w:rsid w:val="004D2A29"/>
    <w:rsid w:val="004D3667"/>
    <w:rsid w:val="004D3FA3"/>
    <w:rsid w:val="004D5516"/>
    <w:rsid w:val="004D552F"/>
    <w:rsid w:val="004D563A"/>
    <w:rsid w:val="004D5F51"/>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55F3"/>
    <w:rsid w:val="004E654B"/>
    <w:rsid w:val="004E65CE"/>
    <w:rsid w:val="004F0D45"/>
    <w:rsid w:val="004F0EE0"/>
    <w:rsid w:val="004F16BB"/>
    <w:rsid w:val="004F1BA5"/>
    <w:rsid w:val="004F233B"/>
    <w:rsid w:val="004F2349"/>
    <w:rsid w:val="004F2CAC"/>
    <w:rsid w:val="004F34AD"/>
    <w:rsid w:val="004F3DB0"/>
    <w:rsid w:val="004F441C"/>
    <w:rsid w:val="004F6E6D"/>
    <w:rsid w:val="004F78BF"/>
    <w:rsid w:val="004F7AF5"/>
    <w:rsid w:val="004F7FEC"/>
    <w:rsid w:val="005009E1"/>
    <w:rsid w:val="00500BEA"/>
    <w:rsid w:val="005011BD"/>
    <w:rsid w:val="005021CF"/>
    <w:rsid w:val="00502EDD"/>
    <w:rsid w:val="00503C27"/>
    <w:rsid w:val="005046BF"/>
    <w:rsid w:val="00504E2F"/>
    <w:rsid w:val="00506BA3"/>
    <w:rsid w:val="0050711B"/>
    <w:rsid w:val="00507478"/>
    <w:rsid w:val="00507711"/>
    <w:rsid w:val="00507A42"/>
    <w:rsid w:val="005100E0"/>
    <w:rsid w:val="005105FA"/>
    <w:rsid w:val="0051116C"/>
    <w:rsid w:val="005114C9"/>
    <w:rsid w:val="00511F3A"/>
    <w:rsid w:val="00512B61"/>
    <w:rsid w:val="00512C6D"/>
    <w:rsid w:val="00512F4B"/>
    <w:rsid w:val="00512FCE"/>
    <w:rsid w:val="0051314A"/>
    <w:rsid w:val="00513494"/>
    <w:rsid w:val="00513650"/>
    <w:rsid w:val="00513E9A"/>
    <w:rsid w:val="00514A52"/>
    <w:rsid w:val="00514CBA"/>
    <w:rsid w:val="00514FD3"/>
    <w:rsid w:val="0051514F"/>
    <w:rsid w:val="00515E41"/>
    <w:rsid w:val="005163BF"/>
    <w:rsid w:val="005164CB"/>
    <w:rsid w:val="005167DA"/>
    <w:rsid w:val="00516943"/>
    <w:rsid w:val="00516D36"/>
    <w:rsid w:val="00516E38"/>
    <w:rsid w:val="00517519"/>
    <w:rsid w:val="005175E0"/>
    <w:rsid w:val="00517D56"/>
    <w:rsid w:val="00520D78"/>
    <w:rsid w:val="00521154"/>
    <w:rsid w:val="005227AC"/>
    <w:rsid w:val="00522A07"/>
    <w:rsid w:val="00522E86"/>
    <w:rsid w:val="005233C8"/>
    <w:rsid w:val="00523769"/>
    <w:rsid w:val="00523C3E"/>
    <w:rsid w:val="00523E30"/>
    <w:rsid w:val="00523FCC"/>
    <w:rsid w:val="0052428B"/>
    <w:rsid w:val="00524F7D"/>
    <w:rsid w:val="00524F8F"/>
    <w:rsid w:val="005252A2"/>
    <w:rsid w:val="00525476"/>
    <w:rsid w:val="005255DE"/>
    <w:rsid w:val="00525A2B"/>
    <w:rsid w:val="00525C5A"/>
    <w:rsid w:val="00525E11"/>
    <w:rsid w:val="00526BD3"/>
    <w:rsid w:val="00527930"/>
    <w:rsid w:val="00527F00"/>
    <w:rsid w:val="00530489"/>
    <w:rsid w:val="005305A3"/>
    <w:rsid w:val="00531481"/>
    <w:rsid w:val="005314B2"/>
    <w:rsid w:val="00531D5C"/>
    <w:rsid w:val="00532A2C"/>
    <w:rsid w:val="005339D2"/>
    <w:rsid w:val="00533A5A"/>
    <w:rsid w:val="00533CC3"/>
    <w:rsid w:val="00533E0D"/>
    <w:rsid w:val="0053496D"/>
    <w:rsid w:val="00534989"/>
    <w:rsid w:val="005365E9"/>
    <w:rsid w:val="00540E89"/>
    <w:rsid w:val="005413C7"/>
    <w:rsid w:val="0054176A"/>
    <w:rsid w:val="00541970"/>
    <w:rsid w:val="00542770"/>
    <w:rsid w:val="00542C7D"/>
    <w:rsid w:val="00542E23"/>
    <w:rsid w:val="005433B3"/>
    <w:rsid w:val="005438E4"/>
    <w:rsid w:val="00543D68"/>
    <w:rsid w:val="00543EAD"/>
    <w:rsid w:val="0054451D"/>
    <w:rsid w:val="00544520"/>
    <w:rsid w:val="0054471A"/>
    <w:rsid w:val="00545BD5"/>
    <w:rsid w:val="00545F41"/>
    <w:rsid w:val="005460E0"/>
    <w:rsid w:val="00546DE5"/>
    <w:rsid w:val="00547AC1"/>
    <w:rsid w:val="00547BDF"/>
    <w:rsid w:val="00547FDF"/>
    <w:rsid w:val="00551400"/>
    <w:rsid w:val="0055199C"/>
    <w:rsid w:val="0055233F"/>
    <w:rsid w:val="0055278E"/>
    <w:rsid w:val="00552F33"/>
    <w:rsid w:val="005535E7"/>
    <w:rsid w:val="005535F7"/>
    <w:rsid w:val="005539F9"/>
    <w:rsid w:val="00553A22"/>
    <w:rsid w:val="00554617"/>
    <w:rsid w:val="005547A0"/>
    <w:rsid w:val="0055484E"/>
    <w:rsid w:val="00554DFC"/>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06"/>
    <w:rsid w:val="005668A0"/>
    <w:rsid w:val="00567304"/>
    <w:rsid w:val="005673CB"/>
    <w:rsid w:val="005674C2"/>
    <w:rsid w:val="00570A91"/>
    <w:rsid w:val="00570AA5"/>
    <w:rsid w:val="005714A5"/>
    <w:rsid w:val="00572721"/>
    <w:rsid w:val="005729A8"/>
    <w:rsid w:val="00572E81"/>
    <w:rsid w:val="0057399C"/>
    <w:rsid w:val="00573CF9"/>
    <w:rsid w:val="005741D4"/>
    <w:rsid w:val="00574BA8"/>
    <w:rsid w:val="00575035"/>
    <w:rsid w:val="00575036"/>
    <w:rsid w:val="00575456"/>
    <w:rsid w:val="00575AD7"/>
    <w:rsid w:val="00575C49"/>
    <w:rsid w:val="00575D39"/>
    <w:rsid w:val="005762EE"/>
    <w:rsid w:val="0057650C"/>
    <w:rsid w:val="005775DA"/>
    <w:rsid w:val="00577633"/>
    <w:rsid w:val="00577C1F"/>
    <w:rsid w:val="00580664"/>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36C0"/>
    <w:rsid w:val="00596232"/>
    <w:rsid w:val="0059691C"/>
    <w:rsid w:val="00596C88"/>
    <w:rsid w:val="005971FF"/>
    <w:rsid w:val="00597908"/>
    <w:rsid w:val="00597E21"/>
    <w:rsid w:val="00597EDD"/>
    <w:rsid w:val="005A0218"/>
    <w:rsid w:val="005A0622"/>
    <w:rsid w:val="005A1430"/>
    <w:rsid w:val="005A1917"/>
    <w:rsid w:val="005A230D"/>
    <w:rsid w:val="005A267B"/>
    <w:rsid w:val="005A27BD"/>
    <w:rsid w:val="005A3CF5"/>
    <w:rsid w:val="005A41F9"/>
    <w:rsid w:val="005A5E75"/>
    <w:rsid w:val="005A676F"/>
    <w:rsid w:val="005A6901"/>
    <w:rsid w:val="005A6D25"/>
    <w:rsid w:val="005A7237"/>
    <w:rsid w:val="005A76B4"/>
    <w:rsid w:val="005B0067"/>
    <w:rsid w:val="005B01A3"/>
    <w:rsid w:val="005B0B02"/>
    <w:rsid w:val="005B1737"/>
    <w:rsid w:val="005B25DE"/>
    <w:rsid w:val="005B3558"/>
    <w:rsid w:val="005B3EC2"/>
    <w:rsid w:val="005B4227"/>
    <w:rsid w:val="005B72AD"/>
    <w:rsid w:val="005B79CE"/>
    <w:rsid w:val="005C1039"/>
    <w:rsid w:val="005C118E"/>
    <w:rsid w:val="005C12A8"/>
    <w:rsid w:val="005C1439"/>
    <w:rsid w:val="005C1984"/>
    <w:rsid w:val="005C1D81"/>
    <w:rsid w:val="005C2FC7"/>
    <w:rsid w:val="005C310C"/>
    <w:rsid w:val="005C4865"/>
    <w:rsid w:val="005C6047"/>
    <w:rsid w:val="005C6A0B"/>
    <w:rsid w:val="005C6A74"/>
    <w:rsid w:val="005C7229"/>
    <w:rsid w:val="005C7BFE"/>
    <w:rsid w:val="005D0091"/>
    <w:rsid w:val="005D011C"/>
    <w:rsid w:val="005D0649"/>
    <w:rsid w:val="005D068D"/>
    <w:rsid w:val="005D164C"/>
    <w:rsid w:val="005D1822"/>
    <w:rsid w:val="005D1F86"/>
    <w:rsid w:val="005D368F"/>
    <w:rsid w:val="005D3700"/>
    <w:rsid w:val="005D4373"/>
    <w:rsid w:val="005D4611"/>
    <w:rsid w:val="005D46A5"/>
    <w:rsid w:val="005D49C8"/>
    <w:rsid w:val="005D4AA6"/>
    <w:rsid w:val="005D4F39"/>
    <w:rsid w:val="005D5265"/>
    <w:rsid w:val="005D5422"/>
    <w:rsid w:val="005D5D02"/>
    <w:rsid w:val="005D5D4E"/>
    <w:rsid w:val="005D5F0F"/>
    <w:rsid w:val="005D5F4E"/>
    <w:rsid w:val="005D5F62"/>
    <w:rsid w:val="005D6A35"/>
    <w:rsid w:val="005D706D"/>
    <w:rsid w:val="005D7474"/>
    <w:rsid w:val="005D7DCA"/>
    <w:rsid w:val="005E070C"/>
    <w:rsid w:val="005E09DA"/>
    <w:rsid w:val="005E189A"/>
    <w:rsid w:val="005E2359"/>
    <w:rsid w:val="005E273E"/>
    <w:rsid w:val="005E2CE1"/>
    <w:rsid w:val="005E39DF"/>
    <w:rsid w:val="005E4132"/>
    <w:rsid w:val="005E4233"/>
    <w:rsid w:val="005E449A"/>
    <w:rsid w:val="005E517A"/>
    <w:rsid w:val="005E576E"/>
    <w:rsid w:val="005E5843"/>
    <w:rsid w:val="005E5D37"/>
    <w:rsid w:val="005E5FE9"/>
    <w:rsid w:val="005E639E"/>
    <w:rsid w:val="005E68F0"/>
    <w:rsid w:val="005E70F0"/>
    <w:rsid w:val="005F14E3"/>
    <w:rsid w:val="005F184E"/>
    <w:rsid w:val="005F1B20"/>
    <w:rsid w:val="005F1E16"/>
    <w:rsid w:val="005F26BE"/>
    <w:rsid w:val="005F2BE2"/>
    <w:rsid w:val="005F348B"/>
    <w:rsid w:val="005F39CF"/>
    <w:rsid w:val="005F3A3A"/>
    <w:rsid w:val="005F4AEB"/>
    <w:rsid w:val="005F4C35"/>
    <w:rsid w:val="005F4E3C"/>
    <w:rsid w:val="005F5162"/>
    <w:rsid w:val="005F62E6"/>
    <w:rsid w:val="005F6A1A"/>
    <w:rsid w:val="005F6CF3"/>
    <w:rsid w:val="005F7411"/>
    <w:rsid w:val="00600DA1"/>
    <w:rsid w:val="00600E9F"/>
    <w:rsid w:val="0060233D"/>
    <w:rsid w:val="006023AB"/>
    <w:rsid w:val="00602864"/>
    <w:rsid w:val="00602E2D"/>
    <w:rsid w:val="006046C5"/>
    <w:rsid w:val="006048BB"/>
    <w:rsid w:val="00604F0E"/>
    <w:rsid w:val="00605313"/>
    <w:rsid w:val="00605740"/>
    <w:rsid w:val="0060592E"/>
    <w:rsid w:val="0060634A"/>
    <w:rsid w:val="0060648F"/>
    <w:rsid w:val="00606AC3"/>
    <w:rsid w:val="00606AFD"/>
    <w:rsid w:val="0060710F"/>
    <w:rsid w:val="00607520"/>
    <w:rsid w:val="00607628"/>
    <w:rsid w:val="00607700"/>
    <w:rsid w:val="0060791B"/>
    <w:rsid w:val="00610013"/>
    <w:rsid w:val="00610668"/>
    <w:rsid w:val="006106ED"/>
    <w:rsid w:val="006107A1"/>
    <w:rsid w:val="00610844"/>
    <w:rsid w:val="006110F0"/>
    <w:rsid w:val="0061169B"/>
    <w:rsid w:val="006118B2"/>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5BFC"/>
    <w:rsid w:val="00627512"/>
    <w:rsid w:val="00627616"/>
    <w:rsid w:val="00630929"/>
    <w:rsid w:val="00630BC3"/>
    <w:rsid w:val="00632064"/>
    <w:rsid w:val="0063295A"/>
    <w:rsid w:val="00632D69"/>
    <w:rsid w:val="00632F6B"/>
    <w:rsid w:val="00633754"/>
    <w:rsid w:val="00633F91"/>
    <w:rsid w:val="00634728"/>
    <w:rsid w:val="0063475F"/>
    <w:rsid w:val="0063517E"/>
    <w:rsid w:val="006358AD"/>
    <w:rsid w:val="00635DFE"/>
    <w:rsid w:val="00636A34"/>
    <w:rsid w:val="00636B14"/>
    <w:rsid w:val="00637278"/>
    <w:rsid w:val="006374DE"/>
    <w:rsid w:val="00637E56"/>
    <w:rsid w:val="00641A14"/>
    <w:rsid w:val="00641F46"/>
    <w:rsid w:val="00642303"/>
    <w:rsid w:val="006426C6"/>
    <w:rsid w:val="006429DC"/>
    <w:rsid w:val="0064321F"/>
    <w:rsid w:val="0064358A"/>
    <w:rsid w:val="006437AB"/>
    <w:rsid w:val="006442E5"/>
    <w:rsid w:val="006447D9"/>
    <w:rsid w:val="00644CC4"/>
    <w:rsid w:val="00645088"/>
    <w:rsid w:val="0064551D"/>
    <w:rsid w:val="0064627C"/>
    <w:rsid w:val="00646920"/>
    <w:rsid w:val="006471F7"/>
    <w:rsid w:val="006473FF"/>
    <w:rsid w:val="0065024F"/>
    <w:rsid w:val="0065093C"/>
    <w:rsid w:val="006515F0"/>
    <w:rsid w:val="00652144"/>
    <w:rsid w:val="006522C0"/>
    <w:rsid w:val="006529A7"/>
    <w:rsid w:val="00653442"/>
    <w:rsid w:val="006534C9"/>
    <w:rsid w:val="00653617"/>
    <w:rsid w:val="0065368E"/>
    <w:rsid w:val="00653F6A"/>
    <w:rsid w:val="0065401A"/>
    <w:rsid w:val="006543A7"/>
    <w:rsid w:val="0065447C"/>
    <w:rsid w:val="0065472A"/>
    <w:rsid w:val="0065486E"/>
    <w:rsid w:val="0065494C"/>
    <w:rsid w:val="00654D2A"/>
    <w:rsid w:val="00655412"/>
    <w:rsid w:val="006554F5"/>
    <w:rsid w:val="00655695"/>
    <w:rsid w:val="00656C30"/>
    <w:rsid w:val="006579AC"/>
    <w:rsid w:val="00660C78"/>
    <w:rsid w:val="006616FF"/>
    <w:rsid w:val="00661F9A"/>
    <w:rsid w:val="00662E5D"/>
    <w:rsid w:val="00663225"/>
    <w:rsid w:val="00663AB6"/>
    <w:rsid w:val="00663B7F"/>
    <w:rsid w:val="00663F95"/>
    <w:rsid w:val="006642B6"/>
    <w:rsid w:val="00664F29"/>
    <w:rsid w:val="00665100"/>
    <w:rsid w:val="00665306"/>
    <w:rsid w:val="00665386"/>
    <w:rsid w:val="00665DBF"/>
    <w:rsid w:val="00665DEE"/>
    <w:rsid w:val="00666ACC"/>
    <w:rsid w:val="00666BFC"/>
    <w:rsid w:val="00670305"/>
    <w:rsid w:val="00670D69"/>
    <w:rsid w:val="0067101E"/>
    <w:rsid w:val="006712B6"/>
    <w:rsid w:val="00671326"/>
    <w:rsid w:val="00671923"/>
    <w:rsid w:val="0067224C"/>
    <w:rsid w:val="006723D0"/>
    <w:rsid w:val="00672D7B"/>
    <w:rsid w:val="00672F0C"/>
    <w:rsid w:val="0067323B"/>
    <w:rsid w:val="00673309"/>
    <w:rsid w:val="00673E14"/>
    <w:rsid w:val="00674FDD"/>
    <w:rsid w:val="0067586E"/>
    <w:rsid w:val="00675F8F"/>
    <w:rsid w:val="006768BE"/>
    <w:rsid w:val="00676A1E"/>
    <w:rsid w:val="00677DD5"/>
    <w:rsid w:val="00680425"/>
    <w:rsid w:val="006807FA"/>
    <w:rsid w:val="00680BB8"/>
    <w:rsid w:val="00681738"/>
    <w:rsid w:val="00681871"/>
    <w:rsid w:val="00682DF1"/>
    <w:rsid w:val="00682F59"/>
    <w:rsid w:val="006831E5"/>
    <w:rsid w:val="0068324E"/>
    <w:rsid w:val="006832FA"/>
    <w:rsid w:val="006836CF"/>
    <w:rsid w:val="0068428F"/>
    <w:rsid w:val="006849DA"/>
    <w:rsid w:val="00684B4D"/>
    <w:rsid w:val="00684B69"/>
    <w:rsid w:val="0068660A"/>
    <w:rsid w:val="00686BD5"/>
    <w:rsid w:val="00686E67"/>
    <w:rsid w:val="0068707E"/>
    <w:rsid w:val="00687153"/>
    <w:rsid w:val="006871DC"/>
    <w:rsid w:val="006871DD"/>
    <w:rsid w:val="00690180"/>
    <w:rsid w:val="00690B11"/>
    <w:rsid w:val="00691938"/>
    <w:rsid w:val="00691EC8"/>
    <w:rsid w:val="00692662"/>
    <w:rsid w:val="00693EE4"/>
    <w:rsid w:val="0069401A"/>
    <w:rsid w:val="00695695"/>
    <w:rsid w:val="006965BB"/>
    <w:rsid w:val="00696A7F"/>
    <w:rsid w:val="006A0777"/>
    <w:rsid w:val="006A108E"/>
    <w:rsid w:val="006A2115"/>
    <w:rsid w:val="006A2F62"/>
    <w:rsid w:val="006A5794"/>
    <w:rsid w:val="006A6361"/>
    <w:rsid w:val="006A6989"/>
    <w:rsid w:val="006A6A95"/>
    <w:rsid w:val="006A6E99"/>
    <w:rsid w:val="006A7581"/>
    <w:rsid w:val="006A7666"/>
    <w:rsid w:val="006B010C"/>
    <w:rsid w:val="006B01C4"/>
    <w:rsid w:val="006B03E9"/>
    <w:rsid w:val="006B0694"/>
    <w:rsid w:val="006B07B6"/>
    <w:rsid w:val="006B08C4"/>
    <w:rsid w:val="006B0AC6"/>
    <w:rsid w:val="006B0ACB"/>
    <w:rsid w:val="006B0F4B"/>
    <w:rsid w:val="006B109A"/>
    <w:rsid w:val="006B1119"/>
    <w:rsid w:val="006B3AE9"/>
    <w:rsid w:val="006B3E35"/>
    <w:rsid w:val="006B405F"/>
    <w:rsid w:val="006B5149"/>
    <w:rsid w:val="006B5A59"/>
    <w:rsid w:val="006B6133"/>
    <w:rsid w:val="006B73A3"/>
    <w:rsid w:val="006B7643"/>
    <w:rsid w:val="006B7CB0"/>
    <w:rsid w:val="006B7FD9"/>
    <w:rsid w:val="006C0266"/>
    <w:rsid w:val="006C030C"/>
    <w:rsid w:val="006C0459"/>
    <w:rsid w:val="006C06FB"/>
    <w:rsid w:val="006C0E20"/>
    <w:rsid w:val="006C10D2"/>
    <w:rsid w:val="006C1760"/>
    <w:rsid w:val="006C181C"/>
    <w:rsid w:val="006C23D2"/>
    <w:rsid w:val="006C25B1"/>
    <w:rsid w:val="006C2C6B"/>
    <w:rsid w:val="006C2F87"/>
    <w:rsid w:val="006C3778"/>
    <w:rsid w:val="006C3C10"/>
    <w:rsid w:val="006C4838"/>
    <w:rsid w:val="006C49E6"/>
    <w:rsid w:val="006C4A14"/>
    <w:rsid w:val="006C4EB2"/>
    <w:rsid w:val="006C52EE"/>
    <w:rsid w:val="006C54B0"/>
    <w:rsid w:val="006C557D"/>
    <w:rsid w:val="006C56A9"/>
    <w:rsid w:val="006C6A12"/>
    <w:rsid w:val="006C7976"/>
    <w:rsid w:val="006C7EA2"/>
    <w:rsid w:val="006D0110"/>
    <w:rsid w:val="006D027E"/>
    <w:rsid w:val="006D048D"/>
    <w:rsid w:val="006D10E5"/>
    <w:rsid w:val="006D15E9"/>
    <w:rsid w:val="006D19E7"/>
    <w:rsid w:val="006D3271"/>
    <w:rsid w:val="006D328F"/>
    <w:rsid w:val="006D37B8"/>
    <w:rsid w:val="006D4115"/>
    <w:rsid w:val="006D46F5"/>
    <w:rsid w:val="006D4C15"/>
    <w:rsid w:val="006D568F"/>
    <w:rsid w:val="006D6FDF"/>
    <w:rsid w:val="006D70C6"/>
    <w:rsid w:val="006D72CC"/>
    <w:rsid w:val="006D7419"/>
    <w:rsid w:val="006E04C5"/>
    <w:rsid w:val="006E15F5"/>
    <w:rsid w:val="006E1D60"/>
    <w:rsid w:val="006E296F"/>
    <w:rsid w:val="006E2A30"/>
    <w:rsid w:val="006E32D5"/>
    <w:rsid w:val="006E33B8"/>
    <w:rsid w:val="006E3601"/>
    <w:rsid w:val="006E3B64"/>
    <w:rsid w:val="006E491C"/>
    <w:rsid w:val="006E4A40"/>
    <w:rsid w:val="006E5390"/>
    <w:rsid w:val="006E5678"/>
    <w:rsid w:val="006E5A73"/>
    <w:rsid w:val="006E5F2D"/>
    <w:rsid w:val="006E63B5"/>
    <w:rsid w:val="006E661F"/>
    <w:rsid w:val="006E67E3"/>
    <w:rsid w:val="006E73D5"/>
    <w:rsid w:val="006E7BB9"/>
    <w:rsid w:val="006F0557"/>
    <w:rsid w:val="006F08DB"/>
    <w:rsid w:val="006F0B04"/>
    <w:rsid w:val="006F0CC8"/>
    <w:rsid w:val="006F116B"/>
    <w:rsid w:val="006F141E"/>
    <w:rsid w:val="006F160C"/>
    <w:rsid w:val="006F2CEA"/>
    <w:rsid w:val="006F34EA"/>
    <w:rsid w:val="006F3EA1"/>
    <w:rsid w:val="006F4190"/>
    <w:rsid w:val="006F467F"/>
    <w:rsid w:val="006F4BCA"/>
    <w:rsid w:val="006F4C45"/>
    <w:rsid w:val="006F558F"/>
    <w:rsid w:val="006F562C"/>
    <w:rsid w:val="006F71DC"/>
    <w:rsid w:val="00700E7F"/>
    <w:rsid w:val="00701444"/>
    <w:rsid w:val="0070144E"/>
    <w:rsid w:val="00701814"/>
    <w:rsid w:val="00702056"/>
    <w:rsid w:val="00702ADA"/>
    <w:rsid w:val="00702EA4"/>
    <w:rsid w:val="007032C9"/>
    <w:rsid w:val="007033DC"/>
    <w:rsid w:val="00704A43"/>
    <w:rsid w:val="00704F54"/>
    <w:rsid w:val="0070587E"/>
    <w:rsid w:val="00705BE2"/>
    <w:rsid w:val="00705F89"/>
    <w:rsid w:val="007063A1"/>
    <w:rsid w:val="00706E16"/>
    <w:rsid w:val="00707E35"/>
    <w:rsid w:val="00707FF2"/>
    <w:rsid w:val="00710073"/>
    <w:rsid w:val="007108CA"/>
    <w:rsid w:val="00710A69"/>
    <w:rsid w:val="00710FA1"/>
    <w:rsid w:val="007110BF"/>
    <w:rsid w:val="007114EF"/>
    <w:rsid w:val="00711CFA"/>
    <w:rsid w:val="00711E5F"/>
    <w:rsid w:val="007132E3"/>
    <w:rsid w:val="00713692"/>
    <w:rsid w:val="0071369C"/>
    <w:rsid w:val="007141AE"/>
    <w:rsid w:val="00714E88"/>
    <w:rsid w:val="007152B5"/>
    <w:rsid w:val="00716837"/>
    <w:rsid w:val="0071723F"/>
    <w:rsid w:val="007201D7"/>
    <w:rsid w:val="00720623"/>
    <w:rsid w:val="00720FAE"/>
    <w:rsid w:val="00721239"/>
    <w:rsid w:val="00721C8E"/>
    <w:rsid w:val="00721EE4"/>
    <w:rsid w:val="00722080"/>
    <w:rsid w:val="00722DA1"/>
    <w:rsid w:val="00724AB2"/>
    <w:rsid w:val="00724D2C"/>
    <w:rsid w:val="00725AB1"/>
    <w:rsid w:val="00726501"/>
    <w:rsid w:val="00727425"/>
    <w:rsid w:val="0073033C"/>
    <w:rsid w:val="0073039F"/>
    <w:rsid w:val="0073089D"/>
    <w:rsid w:val="0073090F"/>
    <w:rsid w:val="0073194B"/>
    <w:rsid w:val="00731E38"/>
    <w:rsid w:val="007326C7"/>
    <w:rsid w:val="007327C3"/>
    <w:rsid w:val="00732B77"/>
    <w:rsid w:val="00733032"/>
    <w:rsid w:val="007332B6"/>
    <w:rsid w:val="00733317"/>
    <w:rsid w:val="0073361E"/>
    <w:rsid w:val="007336F1"/>
    <w:rsid w:val="00733DA2"/>
    <w:rsid w:val="00734F17"/>
    <w:rsid w:val="00735DEB"/>
    <w:rsid w:val="007364D4"/>
    <w:rsid w:val="007369DB"/>
    <w:rsid w:val="00736BF6"/>
    <w:rsid w:val="00737EC4"/>
    <w:rsid w:val="007400D5"/>
    <w:rsid w:val="00740883"/>
    <w:rsid w:val="0074104D"/>
    <w:rsid w:val="00741B96"/>
    <w:rsid w:val="00742775"/>
    <w:rsid w:val="0074353F"/>
    <w:rsid w:val="0074360A"/>
    <w:rsid w:val="00743644"/>
    <w:rsid w:val="00743895"/>
    <w:rsid w:val="007442F8"/>
    <w:rsid w:val="00744CBA"/>
    <w:rsid w:val="00744FFC"/>
    <w:rsid w:val="007451C9"/>
    <w:rsid w:val="007469E7"/>
    <w:rsid w:val="00746B27"/>
    <w:rsid w:val="00746D90"/>
    <w:rsid w:val="00747734"/>
    <w:rsid w:val="00747854"/>
    <w:rsid w:val="00747EDE"/>
    <w:rsid w:val="0075024A"/>
    <w:rsid w:val="007504A2"/>
    <w:rsid w:val="0075055D"/>
    <w:rsid w:val="00751181"/>
    <w:rsid w:val="00751357"/>
    <w:rsid w:val="00752C08"/>
    <w:rsid w:val="007539B4"/>
    <w:rsid w:val="007548F7"/>
    <w:rsid w:val="00755233"/>
    <w:rsid w:val="007556F4"/>
    <w:rsid w:val="00755E6D"/>
    <w:rsid w:val="00756206"/>
    <w:rsid w:val="0075626A"/>
    <w:rsid w:val="0075713B"/>
    <w:rsid w:val="0075791A"/>
    <w:rsid w:val="00760123"/>
    <w:rsid w:val="00762294"/>
    <w:rsid w:val="0076243B"/>
    <w:rsid w:val="0076340E"/>
    <w:rsid w:val="007637D3"/>
    <w:rsid w:val="007649E2"/>
    <w:rsid w:val="007654FB"/>
    <w:rsid w:val="00765CBF"/>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5F9"/>
    <w:rsid w:val="00774B34"/>
    <w:rsid w:val="00775D3C"/>
    <w:rsid w:val="007761F1"/>
    <w:rsid w:val="00776BAF"/>
    <w:rsid w:val="00776E51"/>
    <w:rsid w:val="007770F3"/>
    <w:rsid w:val="0077769E"/>
    <w:rsid w:val="00780577"/>
    <w:rsid w:val="00780FA4"/>
    <w:rsid w:val="0078103C"/>
    <w:rsid w:val="00781140"/>
    <w:rsid w:val="00781559"/>
    <w:rsid w:val="00783955"/>
    <w:rsid w:val="00783B6B"/>
    <w:rsid w:val="00783DEF"/>
    <w:rsid w:val="00784971"/>
    <w:rsid w:val="00785EF4"/>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43B2"/>
    <w:rsid w:val="00794B25"/>
    <w:rsid w:val="00795741"/>
    <w:rsid w:val="00795FCD"/>
    <w:rsid w:val="00796EDE"/>
    <w:rsid w:val="007974BC"/>
    <w:rsid w:val="007A028D"/>
    <w:rsid w:val="007A0391"/>
    <w:rsid w:val="007A075A"/>
    <w:rsid w:val="007A11DE"/>
    <w:rsid w:val="007A1565"/>
    <w:rsid w:val="007A1C72"/>
    <w:rsid w:val="007A221B"/>
    <w:rsid w:val="007A27AC"/>
    <w:rsid w:val="007A2F08"/>
    <w:rsid w:val="007A34A8"/>
    <w:rsid w:val="007A35F5"/>
    <w:rsid w:val="007A37A4"/>
    <w:rsid w:val="007A3D6B"/>
    <w:rsid w:val="007A43E1"/>
    <w:rsid w:val="007A4C42"/>
    <w:rsid w:val="007A521A"/>
    <w:rsid w:val="007A53C0"/>
    <w:rsid w:val="007A7A3E"/>
    <w:rsid w:val="007B040E"/>
    <w:rsid w:val="007B0440"/>
    <w:rsid w:val="007B078F"/>
    <w:rsid w:val="007B1986"/>
    <w:rsid w:val="007B1F68"/>
    <w:rsid w:val="007B21A4"/>
    <w:rsid w:val="007B3AFD"/>
    <w:rsid w:val="007B4186"/>
    <w:rsid w:val="007B43F7"/>
    <w:rsid w:val="007B5A09"/>
    <w:rsid w:val="007B66CB"/>
    <w:rsid w:val="007B681D"/>
    <w:rsid w:val="007B76DC"/>
    <w:rsid w:val="007B7730"/>
    <w:rsid w:val="007B7A2F"/>
    <w:rsid w:val="007C0B41"/>
    <w:rsid w:val="007C166D"/>
    <w:rsid w:val="007C27B2"/>
    <w:rsid w:val="007C2D59"/>
    <w:rsid w:val="007C2ED5"/>
    <w:rsid w:val="007C3002"/>
    <w:rsid w:val="007C3E5A"/>
    <w:rsid w:val="007C53A3"/>
    <w:rsid w:val="007C5AAC"/>
    <w:rsid w:val="007C5AF1"/>
    <w:rsid w:val="007C5EAC"/>
    <w:rsid w:val="007C5F56"/>
    <w:rsid w:val="007C731C"/>
    <w:rsid w:val="007C74AC"/>
    <w:rsid w:val="007C7900"/>
    <w:rsid w:val="007C7ED1"/>
    <w:rsid w:val="007D02C9"/>
    <w:rsid w:val="007D0D39"/>
    <w:rsid w:val="007D0F7A"/>
    <w:rsid w:val="007D1000"/>
    <w:rsid w:val="007D1186"/>
    <w:rsid w:val="007D120F"/>
    <w:rsid w:val="007D1873"/>
    <w:rsid w:val="007D1A54"/>
    <w:rsid w:val="007D1B89"/>
    <w:rsid w:val="007D1D49"/>
    <w:rsid w:val="007D205A"/>
    <w:rsid w:val="007D2152"/>
    <w:rsid w:val="007D260F"/>
    <w:rsid w:val="007D343F"/>
    <w:rsid w:val="007D3707"/>
    <w:rsid w:val="007D37F3"/>
    <w:rsid w:val="007D3C77"/>
    <w:rsid w:val="007D3F7D"/>
    <w:rsid w:val="007D416F"/>
    <w:rsid w:val="007D42E7"/>
    <w:rsid w:val="007D4358"/>
    <w:rsid w:val="007D436F"/>
    <w:rsid w:val="007D4CE3"/>
    <w:rsid w:val="007D4E11"/>
    <w:rsid w:val="007D4E86"/>
    <w:rsid w:val="007D556E"/>
    <w:rsid w:val="007D63F7"/>
    <w:rsid w:val="007D6870"/>
    <w:rsid w:val="007D784C"/>
    <w:rsid w:val="007D7A6E"/>
    <w:rsid w:val="007E0A70"/>
    <w:rsid w:val="007E1768"/>
    <w:rsid w:val="007E1BD4"/>
    <w:rsid w:val="007E1D24"/>
    <w:rsid w:val="007E2A92"/>
    <w:rsid w:val="007E2C55"/>
    <w:rsid w:val="007E2C5C"/>
    <w:rsid w:val="007E2E8D"/>
    <w:rsid w:val="007E3BE3"/>
    <w:rsid w:val="007E3DD7"/>
    <w:rsid w:val="007E4D5E"/>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6F"/>
    <w:rsid w:val="007F63E3"/>
    <w:rsid w:val="007F6DFA"/>
    <w:rsid w:val="007F71F5"/>
    <w:rsid w:val="007F7817"/>
    <w:rsid w:val="00800C7E"/>
    <w:rsid w:val="00801D95"/>
    <w:rsid w:val="00801F1C"/>
    <w:rsid w:val="00802161"/>
    <w:rsid w:val="00802F11"/>
    <w:rsid w:val="00803464"/>
    <w:rsid w:val="008036B2"/>
    <w:rsid w:val="00806143"/>
    <w:rsid w:val="008061CF"/>
    <w:rsid w:val="008119DB"/>
    <w:rsid w:val="00812290"/>
    <w:rsid w:val="00812918"/>
    <w:rsid w:val="00813587"/>
    <w:rsid w:val="00813D79"/>
    <w:rsid w:val="00813E6A"/>
    <w:rsid w:val="00814F25"/>
    <w:rsid w:val="00814FA1"/>
    <w:rsid w:val="008154C6"/>
    <w:rsid w:val="008158D9"/>
    <w:rsid w:val="00815B1E"/>
    <w:rsid w:val="00815E79"/>
    <w:rsid w:val="00816138"/>
    <w:rsid w:val="008162E0"/>
    <w:rsid w:val="00816B55"/>
    <w:rsid w:val="008172A6"/>
    <w:rsid w:val="008173DE"/>
    <w:rsid w:val="0082024F"/>
    <w:rsid w:val="00820899"/>
    <w:rsid w:val="00820C77"/>
    <w:rsid w:val="00820F6F"/>
    <w:rsid w:val="00820FB5"/>
    <w:rsid w:val="0082128D"/>
    <w:rsid w:val="00822F02"/>
    <w:rsid w:val="008233C4"/>
    <w:rsid w:val="008236F4"/>
    <w:rsid w:val="00823B6A"/>
    <w:rsid w:val="00824E2E"/>
    <w:rsid w:val="00825421"/>
    <w:rsid w:val="0082574D"/>
    <w:rsid w:val="008257B3"/>
    <w:rsid w:val="008259DE"/>
    <w:rsid w:val="00825DA1"/>
    <w:rsid w:val="008262AD"/>
    <w:rsid w:val="00826528"/>
    <w:rsid w:val="00826F29"/>
    <w:rsid w:val="0082715C"/>
    <w:rsid w:val="00827E5E"/>
    <w:rsid w:val="008305F4"/>
    <w:rsid w:val="00830BE7"/>
    <w:rsid w:val="00831598"/>
    <w:rsid w:val="00831816"/>
    <w:rsid w:val="00831C5B"/>
    <w:rsid w:val="00833144"/>
    <w:rsid w:val="00833481"/>
    <w:rsid w:val="008334FD"/>
    <w:rsid w:val="008338C6"/>
    <w:rsid w:val="00833D89"/>
    <w:rsid w:val="008340A8"/>
    <w:rsid w:val="008341AE"/>
    <w:rsid w:val="00835239"/>
    <w:rsid w:val="008354F2"/>
    <w:rsid w:val="0083555F"/>
    <w:rsid w:val="008355D8"/>
    <w:rsid w:val="008357FA"/>
    <w:rsid w:val="0083595A"/>
    <w:rsid w:val="00835AFE"/>
    <w:rsid w:val="00835C64"/>
    <w:rsid w:val="00836060"/>
    <w:rsid w:val="0083639F"/>
    <w:rsid w:val="0083728D"/>
    <w:rsid w:val="008373D0"/>
    <w:rsid w:val="0083791B"/>
    <w:rsid w:val="00837F56"/>
    <w:rsid w:val="008401E7"/>
    <w:rsid w:val="00840581"/>
    <w:rsid w:val="00840718"/>
    <w:rsid w:val="00840B6B"/>
    <w:rsid w:val="00841425"/>
    <w:rsid w:val="00841895"/>
    <w:rsid w:val="008418A8"/>
    <w:rsid w:val="00843C2B"/>
    <w:rsid w:val="00843E16"/>
    <w:rsid w:val="00844654"/>
    <w:rsid w:val="008447BA"/>
    <w:rsid w:val="00844828"/>
    <w:rsid w:val="00844857"/>
    <w:rsid w:val="008449EB"/>
    <w:rsid w:val="00844A92"/>
    <w:rsid w:val="008457C2"/>
    <w:rsid w:val="008464DE"/>
    <w:rsid w:val="0084712B"/>
    <w:rsid w:val="008472E9"/>
    <w:rsid w:val="00847386"/>
    <w:rsid w:val="0084779C"/>
    <w:rsid w:val="00847C09"/>
    <w:rsid w:val="008509EF"/>
    <w:rsid w:val="00850C96"/>
    <w:rsid w:val="00850DFF"/>
    <w:rsid w:val="008511BF"/>
    <w:rsid w:val="008516CB"/>
    <w:rsid w:val="0085209E"/>
    <w:rsid w:val="008522C5"/>
    <w:rsid w:val="00852EBC"/>
    <w:rsid w:val="00852F1C"/>
    <w:rsid w:val="00854CE5"/>
    <w:rsid w:val="00854F98"/>
    <w:rsid w:val="00854FA4"/>
    <w:rsid w:val="00855013"/>
    <w:rsid w:val="0085523F"/>
    <w:rsid w:val="008553E7"/>
    <w:rsid w:val="00855439"/>
    <w:rsid w:val="00856F01"/>
    <w:rsid w:val="00857611"/>
    <w:rsid w:val="0086068B"/>
    <w:rsid w:val="00860DB3"/>
    <w:rsid w:val="00861001"/>
    <w:rsid w:val="0086132A"/>
    <w:rsid w:val="0086134B"/>
    <w:rsid w:val="00861982"/>
    <w:rsid w:val="0086211C"/>
    <w:rsid w:val="00862324"/>
    <w:rsid w:val="00863973"/>
    <w:rsid w:val="00863FA0"/>
    <w:rsid w:val="00864242"/>
    <w:rsid w:val="008642E2"/>
    <w:rsid w:val="00864C21"/>
    <w:rsid w:val="00865486"/>
    <w:rsid w:val="00865AD1"/>
    <w:rsid w:val="00866311"/>
    <w:rsid w:val="008666EF"/>
    <w:rsid w:val="00866AB5"/>
    <w:rsid w:val="00866BF6"/>
    <w:rsid w:val="00867C0D"/>
    <w:rsid w:val="00870141"/>
    <w:rsid w:val="0087131C"/>
    <w:rsid w:val="008716E6"/>
    <w:rsid w:val="00871E22"/>
    <w:rsid w:val="008738A8"/>
    <w:rsid w:val="00873CA0"/>
    <w:rsid w:val="00874C42"/>
    <w:rsid w:val="00874F16"/>
    <w:rsid w:val="00875254"/>
    <w:rsid w:val="00875471"/>
    <w:rsid w:val="008759D8"/>
    <w:rsid w:val="00875C45"/>
    <w:rsid w:val="00877638"/>
    <w:rsid w:val="00877A33"/>
    <w:rsid w:val="00877E31"/>
    <w:rsid w:val="00880E0D"/>
    <w:rsid w:val="00881F21"/>
    <w:rsid w:val="00883ADE"/>
    <w:rsid w:val="00883CA5"/>
    <w:rsid w:val="00883F18"/>
    <w:rsid w:val="0088404D"/>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1E6"/>
    <w:rsid w:val="00893C5C"/>
    <w:rsid w:val="0089456C"/>
    <w:rsid w:val="00894BC7"/>
    <w:rsid w:val="00894F15"/>
    <w:rsid w:val="00895113"/>
    <w:rsid w:val="008953FD"/>
    <w:rsid w:val="008955DB"/>
    <w:rsid w:val="0089762E"/>
    <w:rsid w:val="00897DED"/>
    <w:rsid w:val="008A0551"/>
    <w:rsid w:val="008A0637"/>
    <w:rsid w:val="008A1823"/>
    <w:rsid w:val="008A24E3"/>
    <w:rsid w:val="008A25D0"/>
    <w:rsid w:val="008A283C"/>
    <w:rsid w:val="008A2EE7"/>
    <w:rsid w:val="008A30B5"/>
    <w:rsid w:val="008A348D"/>
    <w:rsid w:val="008A4375"/>
    <w:rsid w:val="008A4430"/>
    <w:rsid w:val="008A4987"/>
    <w:rsid w:val="008A4DE0"/>
    <w:rsid w:val="008A4F5A"/>
    <w:rsid w:val="008A674A"/>
    <w:rsid w:val="008A6C3B"/>
    <w:rsid w:val="008A6E0B"/>
    <w:rsid w:val="008A6E8F"/>
    <w:rsid w:val="008A7978"/>
    <w:rsid w:val="008B0095"/>
    <w:rsid w:val="008B12D1"/>
    <w:rsid w:val="008B1691"/>
    <w:rsid w:val="008B1966"/>
    <w:rsid w:val="008B1E1A"/>
    <w:rsid w:val="008B20F8"/>
    <w:rsid w:val="008B221D"/>
    <w:rsid w:val="008B2733"/>
    <w:rsid w:val="008B4696"/>
    <w:rsid w:val="008B569F"/>
    <w:rsid w:val="008B5D52"/>
    <w:rsid w:val="008B6C62"/>
    <w:rsid w:val="008B6DCE"/>
    <w:rsid w:val="008B6E8D"/>
    <w:rsid w:val="008C03E0"/>
    <w:rsid w:val="008C1046"/>
    <w:rsid w:val="008C1060"/>
    <w:rsid w:val="008C3B5E"/>
    <w:rsid w:val="008C400D"/>
    <w:rsid w:val="008C5E51"/>
    <w:rsid w:val="008C6445"/>
    <w:rsid w:val="008C6787"/>
    <w:rsid w:val="008C6AF1"/>
    <w:rsid w:val="008C7089"/>
    <w:rsid w:val="008C7175"/>
    <w:rsid w:val="008C71B8"/>
    <w:rsid w:val="008C756F"/>
    <w:rsid w:val="008C76FC"/>
    <w:rsid w:val="008C7A5A"/>
    <w:rsid w:val="008D03C8"/>
    <w:rsid w:val="008D204F"/>
    <w:rsid w:val="008D262E"/>
    <w:rsid w:val="008D2EDD"/>
    <w:rsid w:val="008D32BC"/>
    <w:rsid w:val="008D378C"/>
    <w:rsid w:val="008D3E97"/>
    <w:rsid w:val="008D424F"/>
    <w:rsid w:val="008D49A6"/>
    <w:rsid w:val="008D582B"/>
    <w:rsid w:val="008D5A24"/>
    <w:rsid w:val="008D5A45"/>
    <w:rsid w:val="008D630C"/>
    <w:rsid w:val="008D6B1A"/>
    <w:rsid w:val="008D6E00"/>
    <w:rsid w:val="008D754B"/>
    <w:rsid w:val="008D7E89"/>
    <w:rsid w:val="008E024A"/>
    <w:rsid w:val="008E05BD"/>
    <w:rsid w:val="008E0C5A"/>
    <w:rsid w:val="008E0F6F"/>
    <w:rsid w:val="008E16D1"/>
    <w:rsid w:val="008E1B65"/>
    <w:rsid w:val="008E1E8B"/>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2DB6"/>
    <w:rsid w:val="008F3195"/>
    <w:rsid w:val="008F3555"/>
    <w:rsid w:val="008F3978"/>
    <w:rsid w:val="008F39AC"/>
    <w:rsid w:val="008F3F1D"/>
    <w:rsid w:val="008F42AB"/>
    <w:rsid w:val="008F4888"/>
    <w:rsid w:val="008F4CCB"/>
    <w:rsid w:val="008F50A9"/>
    <w:rsid w:val="008F5A10"/>
    <w:rsid w:val="008F679B"/>
    <w:rsid w:val="008F7C93"/>
    <w:rsid w:val="008F7E24"/>
    <w:rsid w:val="00900963"/>
    <w:rsid w:val="00901607"/>
    <w:rsid w:val="00901962"/>
    <w:rsid w:val="00902261"/>
    <w:rsid w:val="009028D9"/>
    <w:rsid w:val="009038B5"/>
    <w:rsid w:val="009039E5"/>
    <w:rsid w:val="00903B7F"/>
    <w:rsid w:val="00903F32"/>
    <w:rsid w:val="00904393"/>
    <w:rsid w:val="00906297"/>
    <w:rsid w:val="009066BA"/>
    <w:rsid w:val="00906A85"/>
    <w:rsid w:val="00910778"/>
    <w:rsid w:val="00911731"/>
    <w:rsid w:val="00911825"/>
    <w:rsid w:val="009134EE"/>
    <w:rsid w:val="0091373B"/>
    <w:rsid w:val="009140F6"/>
    <w:rsid w:val="00914551"/>
    <w:rsid w:val="00914C0B"/>
    <w:rsid w:val="00914F19"/>
    <w:rsid w:val="00914FCF"/>
    <w:rsid w:val="00915491"/>
    <w:rsid w:val="00915815"/>
    <w:rsid w:val="00915C2A"/>
    <w:rsid w:val="0091620E"/>
    <w:rsid w:val="00916B78"/>
    <w:rsid w:val="00916DA6"/>
    <w:rsid w:val="00916FF3"/>
    <w:rsid w:val="00917820"/>
    <w:rsid w:val="00917BBF"/>
    <w:rsid w:val="00920336"/>
    <w:rsid w:val="00920FB7"/>
    <w:rsid w:val="009212C6"/>
    <w:rsid w:val="009213B4"/>
    <w:rsid w:val="00921537"/>
    <w:rsid w:val="00921692"/>
    <w:rsid w:val="00921DFF"/>
    <w:rsid w:val="009221D2"/>
    <w:rsid w:val="009224EB"/>
    <w:rsid w:val="0092297B"/>
    <w:rsid w:val="00922D02"/>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87E"/>
    <w:rsid w:val="00935F3F"/>
    <w:rsid w:val="00936A8D"/>
    <w:rsid w:val="00936F45"/>
    <w:rsid w:val="009406B6"/>
    <w:rsid w:val="009409E5"/>
    <w:rsid w:val="00940C17"/>
    <w:rsid w:val="00941A83"/>
    <w:rsid w:val="00941B5D"/>
    <w:rsid w:val="00941C0B"/>
    <w:rsid w:val="0094226C"/>
    <w:rsid w:val="0094312B"/>
    <w:rsid w:val="00944503"/>
    <w:rsid w:val="009452C9"/>
    <w:rsid w:val="009457C5"/>
    <w:rsid w:val="009457F8"/>
    <w:rsid w:val="009458C6"/>
    <w:rsid w:val="00946338"/>
    <w:rsid w:val="00946371"/>
    <w:rsid w:val="009464CB"/>
    <w:rsid w:val="00946640"/>
    <w:rsid w:val="00946896"/>
    <w:rsid w:val="00946E99"/>
    <w:rsid w:val="0094746A"/>
    <w:rsid w:val="009479BC"/>
    <w:rsid w:val="00950111"/>
    <w:rsid w:val="00951302"/>
    <w:rsid w:val="0095233B"/>
    <w:rsid w:val="00952378"/>
    <w:rsid w:val="00953248"/>
    <w:rsid w:val="0095389E"/>
    <w:rsid w:val="00953919"/>
    <w:rsid w:val="0095423A"/>
    <w:rsid w:val="0095469C"/>
    <w:rsid w:val="00954AFB"/>
    <w:rsid w:val="00954FD5"/>
    <w:rsid w:val="00957FBD"/>
    <w:rsid w:val="00960EFC"/>
    <w:rsid w:val="00961AAF"/>
    <w:rsid w:val="00962186"/>
    <w:rsid w:val="00962801"/>
    <w:rsid w:val="00962830"/>
    <w:rsid w:val="00962852"/>
    <w:rsid w:val="009629AC"/>
    <w:rsid w:val="0096310B"/>
    <w:rsid w:val="009631A8"/>
    <w:rsid w:val="00963540"/>
    <w:rsid w:val="00963BDC"/>
    <w:rsid w:val="009648C2"/>
    <w:rsid w:val="00964BAF"/>
    <w:rsid w:val="00964F8B"/>
    <w:rsid w:val="009650BD"/>
    <w:rsid w:val="009653A2"/>
    <w:rsid w:val="009656DD"/>
    <w:rsid w:val="00965701"/>
    <w:rsid w:val="0096606C"/>
    <w:rsid w:val="009660F6"/>
    <w:rsid w:val="0096610D"/>
    <w:rsid w:val="00966465"/>
    <w:rsid w:val="00966A2F"/>
    <w:rsid w:val="00970F4F"/>
    <w:rsid w:val="00971023"/>
    <w:rsid w:val="009717A5"/>
    <w:rsid w:val="009726AB"/>
    <w:rsid w:val="0097295B"/>
    <w:rsid w:val="00972BC1"/>
    <w:rsid w:val="00972E0F"/>
    <w:rsid w:val="009738F5"/>
    <w:rsid w:val="00974F91"/>
    <w:rsid w:val="009753A4"/>
    <w:rsid w:val="009755ED"/>
    <w:rsid w:val="00975A94"/>
    <w:rsid w:val="00975C99"/>
    <w:rsid w:val="0097601F"/>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427"/>
    <w:rsid w:val="00983A13"/>
    <w:rsid w:val="00984329"/>
    <w:rsid w:val="00984BE8"/>
    <w:rsid w:val="00985C77"/>
    <w:rsid w:val="00985E30"/>
    <w:rsid w:val="00986209"/>
    <w:rsid w:val="00986AB0"/>
    <w:rsid w:val="00986DC2"/>
    <w:rsid w:val="00986EA2"/>
    <w:rsid w:val="0098729F"/>
    <w:rsid w:val="00987B75"/>
    <w:rsid w:val="00987D71"/>
    <w:rsid w:val="0099075F"/>
    <w:rsid w:val="00990A8A"/>
    <w:rsid w:val="009910B9"/>
    <w:rsid w:val="00991255"/>
    <w:rsid w:val="009920B7"/>
    <w:rsid w:val="009922D5"/>
    <w:rsid w:val="00992802"/>
    <w:rsid w:val="00992A9D"/>
    <w:rsid w:val="00992CD5"/>
    <w:rsid w:val="009935CE"/>
    <w:rsid w:val="00993778"/>
    <w:rsid w:val="0099434C"/>
    <w:rsid w:val="0099459A"/>
    <w:rsid w:val="00994B48"/>
    <w:rsid w:val="00994D57"/>
    <w:rsid w:val="00994EA8"/>
    <w:rsid w:val="00995798"/>
    <w:rsid w:val="0099690F"/>
    <w:rsid w:val="00997604"/>
    <w:rsid w:val="0099763F"/>
    <w:rsid w:val="0099785C"/>
    <w:rsid w:val="009A03C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A726A"/>
    <w:rsid w:val="009B02C8"/>
    <w:rsid w:val="009B0383"/>
    <w:rsid w:val="009B0923"/>
    <w:rsid w:val="009B0973"/>
    <w:rsid w:val="009B097D"/>
    <w:rsid w:val="009B186B"/>
    <w:rsid w:val="009B2131"/>
    <w:rsid w:val="009B24E6"/>
    <w:rsid w:val="009B33D5"/>
    <w:rsid w:val="009B347A"/>
    <w:rsid w:val="009B34A2"/>
    <w:rsid w:val="009B359F"/>
    <w:rsid w:val="009B3933"/>
    <w:rsid w:val="009B4644"/>
    <w:rsid w:val="009B511A"/>
    <w:rsid w:val="009B5BE2"/>
    <w:rsid w:val="009B5D13"/>
    <w:rsid w:val="009B6348"/>
    <w:rsid w:val="009B637B"/>
    <w:rsid w:val="009B69F7"/>
    <w:rsid w:val="009B728B"/>
    <w:rsid w:val="009B78D2"/>
    <w:rsid w:val="009C05C6"/>
    <w:rsid w:val="009C0887"/>
    <w:rsid w:val="009C15DA"/>
    <w:rsid w:val="009C17C5"/>
    <w:rsid w:val="009C1D12"/>
    <w:rsid w:val="009C20E5"/>
    <w:rsid w:val="009C2252"/>
    <w:rsid w:val="009C2655"/>
    <w:rsid w:val="009C2EE7"/>
    <w:rsid w:val="009C33A2"/>
    <w:rsid w:val="009C3953"/>
    <w:rsid w:val="009C4F01"/>
    <w:rsid w:val="009C583F"/>
    <w:rsid w:val="009C6A8B"/>
    <w:rsid w:val="009C783F"/>
    <w:rsid w:val="009C7C64"/>
    <w:rsid w:val="009D0D6E"/>
    <w:rsid w:val="009D0E0B"/>
    <w:rsid w:val="009D2222"/>
    <w:rsid w:val="009D2B9F"/>
    <w:rsid w:val="009D2FCC"/>
    <w:rsid w:val="009D3105"/>
    <w:rsid w:val="009D406A"/>
    <w:rsid w:val="009D4DED"/>
    <w:rsid w:val="009D612D"/>
    <w:rsid w:val="009D640D"/>
    <w:rsid w:val="009D6522"/>
    <w:rsid w:val="009D66FD"/>
    <w:rsid w:val="009D728A"/>
    <w:rsid w:val="009E0175"/>
    <w:rsid w:val="009E0AF7"/>
    <w:rsid w:val="009E0C5D"/>
    <w:rsid w:val="009E0CE3"/>
    <w:rsid w:val="009E0D49"/>
    <w:rsid w:val="009E1DF5"/>
    <w:rsid w:val="009E295E"/>
    <w:rsid w:val="009E2A4C"/>
    <w:rsid w:val="009E2B0B"/>
    <w:rsid w:val="009E2FD9"/>
    <w:rsid w:val="009E4CB9"/>
    <w:rsid w:val="009E5331"/>
    <w:rsid w:val="009E5449"/>
    <w:rsid w:val="009E58CD"/>
    <w:rsid w:val="009E6834"/>
    <w:rsid w:val="009E6883"/>
    <w:rsid w:val="009F0BB1"/>
    <w:rsid w:val="009F0F7A"/>
    <w:rsid w:val="009F18C8"/>
    <w:rsid w:val="009F2267"/>
    <w:rsid w:val="009F2454"/>
    <w:rsid w:val="009F2BF3"/>
    <w:rsid w:val="009F2F91"/>
    <w:rsid w:val="009F309D"/>
    <w:rsid w:val="009F3935"/>
    <w:rsid w:val="009F398E"/>
    <w:rsid w:val="009F3D87"/>
    <w:rsid w:val="009F3DE5"/>
    <w:rsid w:val="009F4348"/>
    <w:rsid w:val="009F532B"/>
    <w:rsid w:val="009F5437"/>
    <w:rsid w:val="009F59FE"/>
    <w:rsid w:val="009F60CD"/>
    <w:rsid w:val="009F63A6"/>
    <w:rsid w:val="009F6BD2"/>
    <w:rsid w:val="009F6C43"/>
    <w:rsid w:val="009F6CD4"/>
    <w:rsid w:val="009F7054"/>
    <w:rsid w:val="009F71ED"/>
    <w:rsid w:val="00A00B05"/>
    <w:rsid w:val="00A00D03"/>
    <w:rsid w:val="00A019EA"/>
    <w:rsid w:val="00A0202D"/>
    <w:rsid w:val="00A020E5"/>
    <w:rsid w:val="00A021AB"/>
    <w:rsid w:val="00A03952"/>
    <w:rsid w:val="00A03E1C"/>
    <w:rsid w:val="00A043EF"/>
    <w:rsid w:val="00A05317"/>
    <w:rsid w:val="00A05E72"/>
    <w:rsid w:val="00A0641A"/>
    <w:rsid w:val="00A06535"/>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6CE5"/>
    <w:rsid w:val="00A1716F"/>
    <w:rsid w:val="00A17868"/>
    <w:rsid w:val="00A178FE"/>
    <w:rsid w:val="00A203A9"/>
    <w:rsid w:val="00A2179B"/>
    <w:rsid w:val="00A220B8"/>
    <w:rsid w:val="00A222C0"/>
    <w:rsid w:val="00A2246F"/>
    <w:rsid w:val="00A226A2"/>
    <w:rsid w:val="00A229A0"/>
    <w:rsid w:val="00A22E77"/>
    <w:rsid w:val="00A235D9"/>
    <w:rsid w:val="00A237FB"/>
    <w:rsid w:val="00A238E5"/>
    <w:rsid w:val="00A23D1A"/>
    <w:rsid w:val="00A24873"/>
    <w:rsid w:val="00A25A1C"/>
    <w:rsid w:val="00A26262"/>
    <w:rsid w:val="00A264BE"/>
    <w:rsid w:val="00A26DB5"/>
    <w:rsid w:val="00A27528"/>
    <w:rsid w:val="00A27C47"/>
    <w:rsid w:val="00A27F4B"/>
    <w:rsid w:val="00A30301"/>
    <w:rsid w:val="00A304AA"/>
    <w:rsid w:val="00A31AA4"/>
    <w:rsid w:val="00A32A7D"/>
    <w:rsid w:val="00A346EC"/>
    <w:rsid w:val="00A34705"/>
    <w:rsid w:val="00A3565B"/>
    <w:rsid w:val="00A358F7"/>
    <w:rsid w:val="00A35C93"/>
    <w:rsid w:val="00A3651A"/>
    <w:rsid w:val="00A3681E"/>
    <w:rsid w:val="00A369CF"/>
    <w:rsid w:val="00A36B8D"/>
    <w:rsid w:val="00A37384"/>
    <w:rsid w:val="00A373A2"/>
    <w:rsid w:val="00A37538"/>
    <w:rsid w:val="00A37B77"/>
    <w:rsid w:val="00A37F18"/>
    <w:rsid w:val="00A40EA1"/>
    <w:rsid w:val="00A40F35"/>
    <w:rsid w:val="00A40FB4"/>
    <w:rsid w:val="00A41119"/>
    <w:rsid w:val="00A41C72"/>
    <w:rsid w:val="00A4261A"/>
    <w:rsid w:val="00A43155"/>
    <w:rsid w:val="00A43F45"/>
    <w:rsid w:val="00A4521A"/>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3DB4"/>
    <w:rsid w:val="00A5409F"/>
    <w:rsid w:val="00A5485E"/>
    <w:rsid w:val="00A54A94"/>
    <w:rsid w:val="00A54C58"/>
    <w:rsid w:val="00A551CE"/>
    <w:rsid w:val="00A55207"/>
    <w:rsid w:val="00A55785"/>
    <w:rsid w:val="00A562D1"/>
    <w:rsid w:val="00A56523"/>
    <w:rsid w:val="00A57521"/>
    <w:rsid w:val="00A57910"/>
    <w:rsid w:val="00A5799E"/>
    <w:rsid w:val="00A57DCC"/>
    <w:rsid w:val="00A601EA"/>
    <w:rsid w:val="00A60775"/>
    <w:rsid w:val="00A607A8"/>
    <w:rsid w:val="00A61433"/>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6F3"/>
    <w:rsid w:val="00A74963"/>
    <w:rsid w:val="00A74D3B"/>
    <w:rsid w:val="00A75067"/>
    <w:rsid w:val="00A75694"/>
    <w:rsid w:val="00A7597F"/>
    <w:rsid w:val="00A76419"/>
    <w:rsid w:val="00A7668B"/>
    <w:rsid w:val="00A80BB4"/>
    <w:rsid w:val="00A80CF9"/>
    <w:rsid w:val="00A8303C"/>
    <w:rsid w:val="00A83789"/>
    <w:rsid w:val="00A83935"/>
    <w:rsid w:val="00A83BF0"/>
    <w:rsid w:val="00A83DAE"/>
    <w:rsid w:val="00A84245"/>
    <w:rsid w:val="00A84620"/>
    <w:rsid w:val="00A859C5"/>
    <w:rsid w:val="00A85E63"/>
    <w:rsid w:val="00A86F4D"/>
    <w:rsid w:val="00A871C4"/>
    <w:rsid w:val="00A87545"/>
    <w:rsid w:val="00A9104D"/>
    <w:rsid w:val="00A91209"/>
    <w:rsid w:val="00A918E3"/>
    <w:rsid w:val="00A91D8C"/>
    <w:rsid w:val="00A9219B"/>
    <w:rsid w:val="00A924B7"/>
    <w:rsid w:val="00A92580"/>
    <w:rsid w:val="00A928BC"/>
    <w:rsid w:val="00A92DAC"/>
    <w:rsid w:val="00A945A0"/>
    <w:rsid w:val="00A95053"/>
    <w:rsid w:val="00A9532C"/>
    <w:rsid w:val="00A95972"/>
    <w:rsid w:val="00A97BFD"/>
    <w:rsid w:val="00AA00F2"/>
    <w:rsid w:val="00AA07E5"/>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3C9"/>
    <w:rsid w:val="00AA661A"/>
    <w:rsid w:val="00AA6AF0"/>
    <w:rsid w:val="00AA6E16"/>
    <w:rsid w:val="00AA72A5"/>
    <w:rsid w:val="00AA74FE"/>
    <w:rsid w:val="00AA76E6"/>
    <w:rsid w:val="00AA7820"/>
    <w:rsid w:val="00AA7D78"/>
    <w:rsid w:val="00AA7F87"/>
    <w:rsid w:val="00AB0356"/>
    <w:rsid w:val="00AB05CE"/>
    <w:rsid w:val="00AB0C69"/>
    <w:rsid w:val="00AB169E"/>
    <w:rsid w:val="00AB45AC"/>
    <w:rsid w:val="00AB498E"/>
    <w:rsid w:val="00AB4D6E"/>
    <w:rsid w:val="00AB5528"/>
    <w:rsid w:val="00AB58D4"/>
    <w:rsid w:val="00AB734E"/>
    <w:rsid w:val="00AB736C"/>
    <w:rsid w:val="00AB7540"/>
    <w:rsid w:val="00AB75C8"/>
    <w:rsid w:val="00AB7955"/>
    <w:rsid w:val="00AC0173"/>
    <w:rsid w:val="00AC0FD9"/>
    <w:rsid w:val="00AC1049"/>
    <w:rsid w:val="00AC1159"/>
    <w:rsid w:val="00AC175E"/>
    <w:rsid w:val="00AC18BA"/>
    <w:rsid w:val="00AC27C2"/>
    <w:rsid w:val="00AC309D"/>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68CE"/>
    <w:rsid w:val="00AD7925"/>
    <w:rsid w:val="00AD7C06"/>
    <w:rsid w:val="00AD7D3A"/>
    <w:rsid w:val="00AD7E1E"/>
    <w:rsid w:val="00AE0541"/>
    <w:rsid w:val="00AE3094"/>
    <w:rsid w:val="00AE30AF"/>
    <w:rsid w:val="00AE31DB"/>
    <w:rsid w:val="00AE3FB2"/>
    <w:rsid w:val="00AE4542"/>
    <w:rsid w:val="00AE4684"/>
    <w:rsid w:val="00AE4E0E"/>
    <w:rsid w:val="00AE590E"/>
    <w:rsid w:val="00AE5EAD"/>
    <w:rsid w:val="00AE5FC2"/>
    <w:rsid w:val="00AE6CCB"/>
    <w:rsid w:val="00AE770E"/>
    <w:rsid w:val="00AE7955"/>
    <w:rsid w:val="00AF04AA"/>
    <w:rsid w:val="00AF073B"/>
    <w:rsid w:val="00AF1591"/>
    <w:rsid w:val="00AF1F01"/>
    <w:rsid w:val="00AF2411"/>
    <w:rsid w:val="00AF24C7"/>
    <w:rsid w:val="00AF2BBE"/>
    <w:rsid w:val="00AF46AF"/>
    <w:rsid w:val="00AF4CBE"/>
    <w:rsid w:val="00AF4EEB"/>
    <w:rsid w:val="00AF53AA"/>
    <w:rsid w:val="00AF7204"/>
    <w:rsid w:val="00B018A3"/>
    <w:rsid w:val="00B01A77"/>
    <w:rsid w:val="00B02972"/>
    <w:rsid w:val="00B02AED"/>
    <w:rsid w:val="00B03200"/>
    <w:rsid w:val="00B037BD"/>
    <w:rsid w:val="00B03DD3"/>
    <w:rsid w:val="00B047B6"/>
    <w:rsid w:val="00B051C3"/>
    <w:rsid w:val="00B05867"/>
    <w:rsid w:val="00B062AC"/>
    <w:rsid w:val="00B062C4"/>
    <w:rsid w:val="00B06946"/>
    <w:rsid w:val="00B07DC6"/>
    <w:rsid w:val="00B07E4D"/>
    <w:rsid w:val="00B10233"/>
    <w:rsid w:val="00B1034A"/>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175D5"/>
    <w:rsid w:val="00B2097E"/>
    <w:rsid w:val="00B214C6"/>
    <w:rsid w:val="00B215C6"/>
    <w:rsid w:val="00B21BC6"/>
    <w:rsid w:val="00B21C2D"/>
    <w:rsid w:val="00B22FCA"/>
    <w:rsid w:val="00B237D0"/>
    <w:rsid w:val="00B23BA3"/>
    <w:rsid w:val="00B23F63"/>
    <w:rsid w:val="00B249CB"/>
    <w:rsid w:val="00B2502E"/>
    <w:rsid w:val="00B256B2"/>
    <w:rsid w:val="00B25DE4"/>
    <w:rsid w:val="00B26274"/>
    <w:rsid w:val="00B26345"/>
    <w:rsid w:val="00B263CC"/>
    <w:rsid w:val="00B27593"/>
    <w:rsid w:val="00B30155"/>
    <w:rsid w:val="00B306A7"/>
    <w:rsid w:val="00B30EC7"/>
    <w:rsid w:val="00B31663"/>
    <w:rsid w:val="00B31E97"/>
    <w:rsid w:val="00B32484"/>
    <w:rsid w:val="00B33378"/>
    <w:rsid w:val="00B338D3"/>
    <w:rsid w:val="00B33BBC"/>
    <w:rsid w:val="00B33DC1"/>
    <w:rsid w:val="00B34476"/>
    <w:rsid w:val="00B3486F"/>
    <w:rsid w:val="00B352E3"/>
    <w:rsid w:val="00B37C65"/>
    <w:rsid w:val="00B40621"/>
    <w:rsid w:val="00B406A0"/>
    <w:rsid w:val="00B4075B"/>
    <w:rsid w:val="00B414C8"/>
    <w:rsid w:val="00B41724"/>
    <w:rsid w:val="00B41C98"/>
    <w:rsid w:val="00B4239B"/>
    <w:rsid w:val="00B42D67"/>
    <w:rsid w:val="00B4303D"/>
    <w:rsid w:val="00B436D3"/>
    <w:rsid w:val="00B443F8"/>
    <w:rsid w:val="00B44717"/>
    <w:rsid w:val="00B450AA"/>
    <w:rsid w:val="00B45A00"/>
    <w:rsid w:val="00B45A9F"/>
    <w:rsid w:val="00B45B1F"/>
    <w:rsid w:val="00B46DEC"/>
    <w:rsid w:val="00B472D8"/>
    <w:rsid w:val="00B473E2"/>
    <w:rsid w:val="00B47A05"/>
    <w:rsid w:val="00B47ACC"/>
    <w:rsid w:val="00B5009D"/>
    <w:rsid w:val="00B506C1"/>
    <w:rsid w:val="00B50BAA"/>
    <w:rsid w:val="00B50DBD"/>
    <w:rsid w:val="00B511E6"/>
    <w:rsid w:val="00B5136D"/>
    <w:rsid w:val="00B51572"/>
    <w:rsid w:val="00B5160E"/>
    <w:rsid w:val="00B51BFC"/>
    <w:rsid w:val="00B522DE"/>
    <w:rsid w:val="00B523BF"/>
    <w:rsid w:val="00B52C4B"/>
    <w:rsid w:val="00B53EBE"/>
    <w:rsid w:val="00B541F7"/>
    <w:rsid w:val="00B553B2"/>
    <w:rsid w:val="00B558DA"/>
    <w:rsid w:val="00B5611E"/>
    <w:rsid w:val="00B577FA"/>
    <w:rsid w:val="00B57A03"/>
    <w:rsid w:val="00B60EA2"/>
    <w:rsid w:val="00B611FA"/>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09"/>
    <w:rsid w:val="00B72BE1"/>
    <w:rsid w:val="00B72E9B"/>
    <w:rsid w:val="00B73323"/>
    <w:rsid w:val="00B73808"/>
    <w:rsid w:val="00B738A5"/>
    <w:rsid w:val="00B739A3"/>
    <w:rsid w:val="00B73CAA"/>
    <w:rsid w:val="00B73E43"/>
    <w:rsid w:val="00B747D3"/>
    <w:rsid w:val="00B74EF1"/>
    <w:rsid w:val="00B75EA2"/>
    <w:rsid w:val="00B77CCD"/>
    <w:rsid w:val="00B77F81"/>
    <w:rsid w:val="00B80AD9"/>
    <w:rsid w:val="00B811FA"/>
    <w:rsid w:val="00B81FEE"/>
    <w:rsid w:val="00B821C6"/>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600"/>
    <w:rsid w:val="00BA0D86"/>
    <w:rsid w:val="00BA1636"/>
    <w:rsid w:val="00BA20EE"/>
    <w:rsid w:val="00BA2418"/>
    <w:rsid w:val="00BA2B72"/>
    <w:rsid w:val="00BA2C29"/>
    <w:rsid w:val="00BA2F99"/>
    <w:rsid w:val="00BA30B1"/>
    <w:rsid w:val="00BA32DD"/>
    <w:rsid w:val="00BA524B"/>
    <w:rsid w:val="00BA53A4"/>
    <w:rsid w:val="00BA54B0"/>
    <w:rsid w:val="00BA61A4"/>
    <w:rsid w:val="00BA66B5"/>
    <w:rsid w:val="00BA6741"/>
    <w:rsid w:val="00BA6943"/>
    <w:rsid w:val="00BA6DB2"/>
    <w:rsid w:val="00BB063C"/>
    <w:rsid w:val="00BB066F"/>
    <w:rsid w:val="00BB0ABC"/>
    <w:rsid w:val="00BB0D85"/>
    <w:rsid w:val="00BB12B4"/>
    <w:rsid w:val="00BB1606"/>
    <w:rsid w:val="00BB16FA"/>
    <w:rsid w:val="00BB2806"/>
    <w:rsid w:val="00BB2BEE"/>
    <w:rsid w:val="00BB2C18"/>
    <w:rsid w:val="00BB2CC6"/>
    <w:rsid w:val="00BB3092"/>
    <w:rsid w:val="00BB3934"/>
    <w:rsid w:val="00BB3F0F"/>
    <w:rsid w:val="00BB402D"/>
    <w:rsid w:val="00BB5023"/>
    <w:rsid w:val="00BB574E"/>
    <w:rsid w:val="00BB6165"/>
    <w:rsid w:val="00BC02AF"/>
    <w:rsid w:val="00BC09A0"/>
    <w:rsid w:val="00BC1902"/>
    <w:rsid w:val="00BC3CEB"/>
    <w:rsid w:val="00BC4547"/>
    <w:rsid w:val="00BC5C2C"/>
    <w:rsid w:val="00BC5DD4"/>
    <w:rsid w:val="00BC6A03"/>
    <w:rsid w:val="00BC6E64"/>
    <w:rsid w:val="00BC6E6F"/>
    <w:rsid w:val="00BC723B"/>
    <w:rsid w:val="00BC75A8"/>
    <w:rsid w:val="00BC79F7"/>
    <w:rsid w:val="00BC7B6F"/>
    <w:rsid w:val="00BC7E2B"/>
    <w:rsid w:val="00BD0522"/>
    <w:rsid w:val="00BD0D52"/>
    <w:rsid w:val="00BD24EA"/>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742"/>
    <w:rsid w:val="00BE2A57"/>
    <w:rsid w:val="00BE3AC8"/>
    <w:rsid w:val="00BE3E77"/>
    <w:rsid w:val="00BE4370"/>
    <w:rsid w:val="00BE5AD1"/>
    <w:rsid w:val="00BE5F11"/>
    <w:rsid w:val="00BE67EC"/>
    <w:rsid w:val="00BE6AB0"/>
    <w:rsid w:val="00BE7214"/>
    <w:rsid w:val="00BE77D4"/>
    <w:rsid w:val="00BE7B45"/>
    <w:rsid w:val="00BF1356"/>
    <w:rsid w:val="00BF149C"/>
    <w:rsid w:val="00BF22C9"/>
    <w:rsid w:val="00BF3087"/>
    <w:rsid w:val="00BF3395"/>
    <w:rsid w:val="00BF3648"/>
    <w:rsid w:val="00BF3767"/>
    <w:rsid w:val="00BF457C"/>
    <w:rsid w:val="00BF47BE"/>
    <w:rsid w:val="00BF4F6B"/>
    <w:rsid w:val="00BF5A2B"/>
    <w:rsid w:val="00BF6289"/>
    <w:rsid w:val="00BF6762"/>
    <w:rsid w:val="00BF6B14"/>
    <w:rsid w:val="00BF6B82"/>
    <w:rsid w:val="00BF70F8"/>
    <w:rsid w:val="00C00ACD"/>
    <w:rsid w:val="00C010DE"/>
    <w:rsid w:val="00C015BA"/>
    <w:rsid w:val="00C01C86"/>
    <w:rsid w:val="00C0217C"/>
    <w:rsid w:val="00C0373D"/>
    <w:rsid w:val="00C04A5C"/>
    <w:rsid w:val="00C04AF1"/>
    <w:rsid w:val="00C056C6"/>
    <w:rsid w:val="00C05D2B"/>
    <w:rsid w:val="00C05D87"/>
    <w:rsid w:val="00C062BD"/>
    <w:rsid w:val="00C0794B"/>
    <w:rsid w:val="00C07E29"/>
    <w:rsid w:val="00C10003"/>
    <w:rsid w:val="00C1037C"/>
    <w:rsid w:val="00C103A9"/>
    <w:rsid w:val="00C1185D"/>
    <w:rsid w:val="00C11C0B"/>
    <w:rsid w:val="00C12CDF"/>
    <w:rsid w:val="00C13DD9"/>
    <w:rsid w:val="00C14637"/>
    <w:rsid w:val="00C1514A"/>
    <w:rsid w:val="00C15440"/>
    <w:rsid w:val="00C15F3D"/>
    <w:rsid w:val="00C169E8"/>
    <w:rsid w:val="00C17CFD"/>
    <w:rsid w:val="00C20325"/>
    <w:rsid w:val="00C2075B"/>
    <w:rsid w:val="00C207BA"/>
    <w:rsid w:val="00C20AF7"/>
    <w:rsid w:val="00C20B62"/>
    <w:rsid w:val="00C236B1"/>
    <w:rsid w:val="00C23AA2"/>
    <w:rsid w:val="00C2414D"/>
    <w:rsid w:val="00C241A9"/>
    <w:rsid w:val="00C24347"/>
    <w:rsid w:val="00C2456B"/>
    <w:rsid w:val="00C246FD"/>
    <w:rsid w:val="00C2480A"/>
    <w:rsid w:val="00C24F98"/>
    <w:rsid w:val="00C25098"/>
    <w:rsid w:val="00C2684A"/>
    <w:rsid w:val="00C30015"/>
    <w:rsid w:val="00C303BA"/>
    <w:rsid w:val="00C31128"/>
    <w:rsid w:val="00C3147B"/>
    <w:rsid w:val="00C31560"/>
    <w:rsid w:val="00C31D87"/>
    <w:rsid w:val="00C31EDD"/>
    <w:rsid w:val="00C31FD4"/>
    <w:rsid w:val="00C32188"/>
    <w:rsid w:val="00C324B4"/>
    <w:rsid w:val="00C326C0"/>
    <w:rsid w:val="00C331E4"/>
    <w:rsid w:val="00C3338C"/>
    <w:rsid w:val="00C33789"/>
    <w:rsid w:val="00C34195"/>
    <w:rsid w:val="00C34282"/>
    <w:rsid w:val="00C344CB"/>
    <w:rsid w:val="00C347AA"/>
    <w:rsid w:val="00C34942"/>
    <w:rsid w:val="00C3554D"/>
    <w:rsid w:val="00C35823"/>
    <w:rsid w:val="00C35CF3"/>
    <w:rsid w:val="00C36688"/>
    <w:rsid w:val="00C366A9"/>
    <w:rsid w:val="00C3678E"/>
    <w:rsid w:val="00C369BB"/>
    <w:rsid w:val="00C378CE"/>
    <w:rsid w:val="00C40C06"/>
    <w:rsid w:val="00C4104C"/>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66C"/>
    <w:rsid w:val="00C53BDA"/>
    <w:rsid w:val="00C54248"/>
    <w:rsid w:val="00C54C82"/>
    <w:rsid w:val="00C54E50"/>
    <w:rsid w:val="00C551ED"/>
    <w:rsid w:val="00C56048"/>
    <w:rsid w:val="00C560BA"/>
    <w:rsid w:val="00C56155"/>
    <w:rsid w:val="00C565AD"/>
    <w:rsid w:val="00C56886"/>
    <w:rsid w:val="00C56AB8"/>
    <w:rsid w:val="00C572CC"/>
    <w:rsid w:val="00C575F2"/>
    <w:rsid w:val="00C577DE"/>
    <w:rsid w:val="00C600D1"/>
    <w:rsid w:val="00C602E7"/>
    <w:rsid w:val="00C62942"/>
    <w:rsid w:val="00C630FC"/>
    <w:rsid w:val="00C63BDC"/>
    <w:rsid w:val="00C64A5E"/>
    <w:rsid w:val="00C666F4"/>
    <w:rsid w:val="00C67DD6"/>
    <w:rsid w:val="00C71032"/>
    <w:rsid w:val="00C712D6"/>
    <w:rsid w:val="00C7289D"/>
    <w:rsid w:val="00C72A59"/>
    <w:rsid w:val="00C72B6A"/>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68"/>
    <w:rsid w:val="00C770E5"/>
    <w:rsid w:val="00C77222"/>
    <w:rsid w:val="00C77395"/>
    <w:rsid w:val="00C818ED"/>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A33"/>
    <w:rsid w:val="00C91B01"/>
    <w:rsid w:val="00C92FEE"/>
    <w:rsid w:val="00C9316B"/>
    <w:rsid w:val="00C93AF7"/>
    <w:rsid w:val="00C93FB5"/>
    <w:rsid w:val="00C94028"/>
    <w:rsid w:val="00C94FB8"/>
    <w:rsid w:val="00C952C5"/>
    <w:rsid w:val="00C95A3B"/>
    <w:rsid w:val="00C961B1"/>
    <w:rsid w:val="00C96524"/>
    <w:rsid w:val="00C9670F"/>
    <w:rsid w:val="00C96789"/>
    <w:rsid w:val="00C9742C"/>
    <w:rsid w:val="00CA07B4"/>
    <w:rsid w:val="00CA0D84"/>
    <w:rsid w:val="00CA1396"/>
    <w:rsid w:val="00CA272B"/>
    <w:rsid w:val="00CA39C3"/>
    <w:rsid w:val="00CA49A4"/>
    <w:rsid w:val="00CA4AE3"/>
    <w:rsid w:val="00CA4BBF"/>
    <w:rsid w:val="00CA5101"/>
    <w:rsid w:val="00CA559C"/>
    <w:rsid w:val="00CA5BEC"/>
    <w:rsid w:val="00CA5CA3"/>
    <w:rsid w:val="00CA5F35"/>
    <w:rsid w:val="00CA78B2"/>
    <w:rsid w:val="00CA7A8C"/>
    <w:rsid w:val="00CB058B"/>
    <w:rsid w:val="00CB0FF9"/>
    <w:rsid w:val="00CB2DE7"/>
    <w:rsid w:val="00CB2EB8"/>
    <w:rsid w:val="00CB3D47"/>
    <w:rsid w:val="00CB47F9"/>
    <w:rsid w:val="00CB51CF"/>
    <w:rsid w:val="00CB56A8"/>
    <w:rsid w:val="00CB5B8A"/>
    <w:rsid w:val="00CB6705"/>
    <w:rsid w:val="00CB745D"/>
    <w:rsid w:val="00CC024E"/>
    <w:rsid w:val="00CC0414"/>
    <w:rsid w:val="00CC06BC"/>
    <w:rsid w:val="00CC0BFD"/>
    <w:rsid w:val="00CC1863"/>
    <w:rsid w:val="00CC2234"/>
    <w:rsid w:val="00CC24F4"/>
    <w:rsid w:val="00CC3B87"/>
    <w:rsid w:val="00CC3DAC"/>
    <w:rsid w:val="00CC54DD"/>
    <w:rsid w:val="00CC5AFB"/>
    <w:rsid w:val="00CC5DF9"/>
    <w:rsid w:val="00CC5E55"/>
    <w:rsid w:val="00CC6A1D"/>
    <w:rsid w:val="00CC6DC1"/>
    <w:rsid w:val="00CC6E15"/>
    <w:rsid w:val="00CC7F92"/>
    <w:rsid w:val="00CD01EE"/>
    <w:rsid w:val="00CD04B8"/>
    <w:rsid w:val="00CD0679"/>
    <w:rsid w:val="00CD07E6"/>
    <w:rsid w:val="00CD18D2"/>
    <w:rsid w:val="00CD1D77"/>
    <w:rsid w:val="00CD1FE3"/>
    <w:rsid w:val="00CD2C76"/>
    <w:rsid w:val="00CD39B1"/>
    <w:rsid w:val="00CD3D70"/>
    <w:rsid w:val="00CD43E6"/>
    <w:rsid w:val="00CD4F49"/>
    <w:rsid w:val="00CD5494"/>
    <w:rsid w:val="00CD54F2"/>
    <w:rsid w:val="00CD5514"/>
    <w:rsid w:val="00CD5A37"/>
    <w:rsid w:val="00CD66C9"/>
    <w:rsid w:val="00CD6E7D"/>
    <w:rsid w:val="00CD732F"/>
    <w:rsid w:val="00CE01AC"/>
    <w:rsid w:val="00CE0766"/>
    <w:rsid w:val="00CE1018"/>
    <w:rsid w:val="00CE23AE"/>
    <w:rsid w:val="00CE24BE"/>
    <w:rsid w:val="00CE2743"/>
    <w:rsid w:val="00CE27F7"/>
    <w:rsid w:val="00CE3043"/>
    <w:rsid w:val="00CE3805"/>
    <w:rsid w:val="00CE3B49"/>
    <w:rsid w:val="00CE4173"/>
    <w:rsid w:val="00CE42AE"/>
    <w:rsid w:val="00CE4372"/>
    <w:rsid w:val="00CE509E"/>
    <w:rsid w:val="00CE5691"/>
    <w:rsid w:val="00CE5D5E"/>
    <w:rsid w:val="00CE5F48"/>
    <w:rsid w:val="00CE65A9"/>
    <w:rsid w:val="00CE68F0"/>
    <w:rsid w:val="00CF0764"/>
    <w:rsid w:val="00CF0CF1"/>
    <w:rsid w:val="00CF0D75"/>
    <w:rsid w:val="00CF1482"/>
    <w:rsid w:val="00CF1A42"/>
    <w:rsid w:val="00CF1CE0"/>
    <w:rsid w:val="00CF2A1B"/>
    <w:rsid w:val="00CF3D00"/>
    <w:rsid w:val="00CF4573"/>
    <w:rsid w:val="00CF45E4"/>
    <w:rsid w:val="00CF50DA"/>
    <w:rsid w:val="00CF61D2"/>
    <w:rsid w:val="00CF629F"/>
    <w:rsid w:val="00CF6B66"/>
    <w:rsid w:val="00CF7244"/>
    <w:rsid w:val="00CF7FFC"/>
    <w:rsid w:val="00D0024D"/>
    <w:rsid w:val="00D00FAC"/>
    <w:rsid w:val="00D01A3B"/>
    <w:rsid w:val="00D0234B"/>
    <w:rsid w:val="00D024F2"/>
    <w:rsid w:val="00D03C03"/>
    <w:rsid w:val="00D04890"/>
    <w:rsid w:val="00D04ABB"/>
    <w:rsid w:val="00D05A6B"/>
    <w:rsid w:val="00D05F2E"/>
    <w:rsid w:val="00D066AE"/>
    <w:rsid w:val="00D06BDB"/>
    <w:rsid w:val="00D0716E"/>
    <w:rsid w:val="00D07AB0"/>
    <w:rsid w:val="00D07B0C"/>
    <w:rsid w:val="00D07B4A"/>
    <w:rsid w:val="00D100FD"/>
    <w:rsid w:val="00D10600"/>
    <w:rsid w:val="00D10DC0"/>
    <w:rsid w:val="00D1157C"/>
    <w:rsid w:val="00D11F2E"/>
    <w:rsid w:val="00D12793"/>
    <w:rsid w:val="00D129E9"/>
    <w:rsid w:val="00D12C81"/>
    <w:rsid w:val="00D1382D"/>
    <w:rsid w:val="00D159FC"/>
    <w:rsid w:val="00D161AE"/>
    <w:rsid w:val="00D1625B"/>
    <w:rsid w:val="00D16D94"/>
    <w:rsid w:val="00D17802"/>
    <w:rsid w:val="00D21AA4"/>
    <w:rsid w:val="00D22C3D"/>
    <w:rsid w:val="00D22FC3"/>
    <w:rsid w:val="00D23899"/>
    <w:rsid w:val="00D24433"/>
    <w:rsid w:val="00D24684"/>
    <w:rsid w:val="00D24AAC"/>
    <w:rsid w:val="00D24AC9"/>
    <w:rsid w:val="00D25CEB"/>
    <w:rsid w:val="00D26044"/>
    <w:rsid w:val="00D26419"/>
    <w:rsid w:val="00D26872"/>
    <w:rsid w:val="00D26DBA"/>
    <w:rsid w:val="00D26DC5"/>
    <w:rsid w:val="00D27846"/>
    <w:rsid w:val="00D27AAF"/>
    <w:rsid w:val="00D3012D"/>
    <w:rsid w:val="00D30BF9"/>
    <w:rsid w:val="00D31B5A"/>
    <w:rsid w:val="00D320F8"/>
    <w:rsid w:val="00D3240E"/>
    <w:rsid w:val="00D32A3C"/>
    <w:rsid w:val="00D33693"/>
    <w:rsid w:val="00D348A4"/>
    <w:rsid w:val="00D349CB"/>
    <w:rsid w:val="00D3559C"/>
    <w:rsid w:val="00D35AD5"/>
    <w:rsid w:val="00D35ADE"/>
    <w:rsid w:val="00D35C01"/>
    <w:rsid w:val="00D36243"/>
    <w:rsid w:val="00D3676A"/>
    <w:rsid w:val="00D36E74"/>
    <w:rsid w:val="00D37157"/>
    <w:rsid w:val="00D37D01"/>
    <w:rsid w:val="00D404E4"/>
    <w:rsid w:val="00D404EA"/>
    <w:rsid w:val="00D4050C"/>
    <w:rsid w:val="00D40FC3"/>
    <w:rsid w:val="00D41803"/>
    <w:rsid w:val="00D41D33"/>
    <w:rsid w:val="00D42619"/>
    <w:rsid w:val="00D42632"/>
    <w:rsid w:val="00D431C2"/>
    <w:rsid w:val="00D436CF"/>
    <w:rsid w:val="00D439F7"/>
    <w:rsid w:val="00D4409B"/>
    <w:rsid w:val="00D440A8"/>
    <w:rsid w:val="00D4426F"/>
    <w:rsid w:val="00D46884"/>
    <w:rsid w:val="00D46F8E"/>
    <w:rsid w:val="00D4758E"/>
    <w:rsid w:val="00D47C73"/>
    <w:rsid w:val="00D50339"/>
    <w:rsid w:val="00D506BC"/>
    <w:rsid w:val="00D5100E"/>
    <w:rsid w:val="00D51927"/>
    <w:rsid w:val="00D51DD1"/>
    <w:rsid w:val="00D5247C"/>
    <w:rsid w:val="00D528E3"/>
    <w:rsid w:val="00D52958"/>
    <w:rsid w:val="00D52B33"/>
    <w:rsid w:val="00D54B75"/>
    <w:rsid w:val="00D55AF1"/>
    <w:rsid w:val="00D55B02"/>
    <w:rsid w:val="00D55F92"/>
    <w:rsid w:val="00D56507"/>
    <w:rsid w:val="00D565D3"/>
    <w:rsid w:val="00D56E3D"/>
    <w:rsid w:val="00D56E44"/>
    <w:rsid w:val="00D576C7"/>
    <w:rsid w:val="00D578E3"/>
    <w:rsid w:val="00D6007B"/>
    <w:rsid w:val="00D60A75"/>
    <w:rsid w:val="00D61B4D"/>
    <w:rsid w:val="00D61BB5"/>
    <w:rsid w:val="00D61FE8"/>
    <w:rsid w:val="00D63B0C"/>
    <w:rsid w:val="00D65471"/>
    <w:rsid w:val="00D6648B"/>
    <w:rsid w:val="00D67278"/>
    <w:rsid w:val="00D70044"/>
    <w:rsid w:val="00D708AE"/>
    <w:rsid w:val="00D70CA2"/>
    <w:rsid w:val="00D70D32"/>
    <w:rsid w:val="00D7131C"/>
    <w:rsid w:val="00D716CA"/>
    <w:rsid w:val="00D71758"/>
    <w:rsid w:val="00D71E2B"/>
    <w:rsid w:val="00D72014"/>
    <w:rsid w:val="00D72224"/>
    <w:rsid w:val="00D72A3B"/>
    <w:rsid w:val="00D72E25"/>
    <w:rsid w:val="00D732DA"/>
    <w:rsid w:val="00D73702"/>
    <w:rsid w:val="00D73B67"/>
    <w:rsid w:val="00D73C47"/>
    <w:rsid w:val="00D74284"/>
    <w:rsid w:val="00D74768"/>
    <w:rsid w:val="00D75380"/>
    <w:rsid w:val="00D7554D"/>
    <w:rsid w:val="00D75AB5"/>
    <w:rsid w:val="00D7631B"/>
    <w:rsid w:val="00D763AE"/>
    <w:rsid w:val="00D763D1"/>
    <w:rsid w:val="00D76852"/>
    <w:rsid w:val="00D76A97"/>
    <w:rsid w:val="00D76C12"/>
    <w:rsid w:val="00D77724"/>
    <w:rsid w:val="00D77E84"/>
    <w:rsid w:val="00D77ED4"/>
    <w:rsid w:val="00D800C6"/>
    <w:rsid w:val="00D80149"/>
    <w:rsid w:val="00D804B7"/>
    <w:rsid w:val="00D806A6"/>
    <w:rsid w:val="00D80B95"/>
    <w:rsid w:val="00D81438"/>
    <w:rsid w:val="00D814B9"/>
    <w:rsid w:val="00D81630"/>
    <w:rsid w:val="00D81D9B"/>
    <w:rsid w:val="00D82750"/>
    <w:rsid w:val="00D82872"/>
    <w:rsid w:val="00D829EE"/>
    <w:rsid w:val="00D8336B"/>
    <w:rsid w:val="00D857E6"/>
    <w:rsid w:val="00D85A11"/>
    <w:rsid w:val="00D85F60"/>
    <w:rsid w:val="00D860D5"/>
    <w:rsid w:val="00D860EA"/>
    <w:rsid w:val="00D863A2"/>
    <w:rsid w:val="00D8669E"/>
    <w:rsid w:val="00D9079E"/>
    <w:rsid w:val="00D91D21"/>
    <w:rsid w:val="00D923AD"/>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3EBB"/>
    <w:rsid w:val="00DA41AB"/>
    <w:rsid w:val="00DA506B"/>
    <w:rsid w:val="00DA52E1"/>
    <w:rsid w:val="00DA56E7"/>
    <w:rsid w:val="00DA5785"/>
    <w:rsid w:val="00DA57FE"/>
    <w:rsid w:val="00DA5A94"/>
    <w:rsid w:val="00DA5BA9"/>
    <w:rsid w:val="00DA615C"/>
    <w:rsid w:val="00DA66A4"/>
    <w:rsid w:val="00DA6CB3"/>
    <w:rsid w:val="00DA6F63"/>
    <w:rsid w:val="00DA71C0"/>
    <w:rsid w:val="00DA78BA"/>
    <w:rsid w:val="00DB0155"/>
    <w:rsid w:val="00DB0BAD"/>
    <w:rsid w:val="00DB0C7B"/>
    <w:rsid w:val="00DB0F65"/>
    <w:rsid w:val="00DB15E7"/>
    <w:rsid w:val="00DB166F"/>
    <w:rsid w:val="00DB1A22"/>
    <w:rsid w:val="00DB2758"/>
    <w:rsid w:val="00DB2AF2"/>
    <w:rsid w:val="00DB2FE0"/>
    <w:rsid w:val="00DB3A60"/>
    <w:rsid w:val="00DB4ACE"/>
    <w:rsid w:val="00DB59C8"/>
    <w:rsid w:val="00DB6252"/>
    <w:rsid w:val="00DB630C"/>
    <w:rsid w:val="00DB70E2"/>
    <w:rsid w:val="00DB75B3"/>
    <w:rsid w:val="00DC03BB"/>
    <w:rsid w:val="00DC08D0"/>
    <w:rsid w:val="00DC11CF"/>
    <w:rsid w:val="00DC12C1"/>
    <w:rsid w:val="00DC1920"/>
    <w:rsid w:val="00DC2529"/>
    <w:rsid w:val="00DC27C1"/>
    <w:rsid w:val="00DC418F"/>
    <w:rsid w:val="00DC43D6"/>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8DB"/>
    <w:rsid w:val="00DD39C7"/>
    <w:rsid w:val="00DD3ADA"/>
    <w:rsid w:val="00DD3BA3"/>
    <w:rsid w:val="00DD4130"/>
    <w:rsid w:val="00DD4398"/>
    <w:rsid w:val="00DD44F0"/>
    <w:rsid w:val="00DD4D88"/>
    <w:rsid w:val="00DD5010"/>
    <w:rsid w:val="00DD5A8B"/>
    <w:rsid w:val="00DD5C00"/>
    <w:rsid w:val="00DD657F"/>
    <w:rsid w:val="00DD6E58"/>
    <w:rsid w:val="00DD7849"/>
    <w:rsid w:val="00DD79C4"/>
    <w:rsid w:val="00DD7B4B"/>
    <w:rsid w:val="00DE0291"/>
    <w:rsid w:val="00DE10F1"/>
    <w:rsid w:val="00DE1711"/>
    <w:rsid w:val="00DE18E4"/>
    <w:rsid w:val="00DE1940"/>
    <w:rsid w:val="00DE23FB"/>
    <w:rsid w:val="00DE2494"/>
    <w:rsid w:val="00DE25C3"/>
    <w:rsid w:val="00DE398E"/>
    <w:rsid w:val="00DE3B11"/>
    <w:rsid w:val="00DE58E4"/>
    <w:rsid w:val="00DE6072"/>
    <w:rsid w:val="00DE609B"/>
    <w:rsid w:val="00DE6386"/>
    <w:rsid w:val="00DE6823"/>
    <w:rsid w:val="00DE6F99"/>
    <w:rsid w:val="00DE7772"/>
    <w:rsid w:val="00DE7D96"/>
    <w:rsid w:val="00DE7F63"/>
    <w:rsid w:val="00DF027C"/>
    <w:rsid w:val="00DF0415"/>
    <w:rsid w:val="00DF0867"/>
    <w:rsid w:val="00DF0928"/>
    <w:rsid w:val="00DF1630"/>
    <w:rsid w:val="00DF164F"/>
    <w:rsid w:val="00DF28FC"/>
    <w:rsid w:val="00DF30D0"/>
    <w:rsid w:val="00DF350F"/>
    <w:rsid w:val="00DF4BFE"/>
    <w:rsid w:val="00DF4DE2"/>
    <w:rsid w:val="00DF54DD"/>
    <w:rsid w:val="00DF636B"/>
    <w:rsid w:val="00DF671D"/>
    <w:rsid w:val="00DF6D35"/>
    <w:rsid w:val="00DF6D6F"/>
    <w:rsid w:val="00DF7183"/>
    <w:rsid w:val="00DF76C0"/>
    <w:rsid w:val="00E0024A"/>
    <w:rsid w:val="00E00330"/>
    <w:rsid w:val="00E019C4"/>
    <w:rsid w:val="00E02252"/>
    <w:rsid w:val="00E03175"/>
    <w:rsid w:val="00E03C5C"/>
    <w:rsid w:val="00E0448E"/>
    <w:rsid w:val="00E05949"/>
    <w:rsid w:val="00E05D4F"/>
    <w:rsid w:val="00E06041"/>
    <w:rsid w:val="00E0697C"/>
    <w:rsid w:val="00E06E98"/>
    <w:rsid w:val="00E074B7"/>
    <w:rsid w:val="00E0758B"/>
    <w:rsid w:val="00E07EF1"/>
    <w:rsid w:val="00E10AE2"/>
    <w:rsid w:val="00E10B7E"/>
    <w:rsid w:val="00E10EA6"/>
    <w:rsid w:val="00E1135B"/>
    <w:rsid w:val="00E11621"/>
    <w:rsid w:val="00E11A3C"/>
    <w:rsid w:val="00E121B3"/>
    <w:rsid w:val="00E13464"/>
    <w:rsid w:val="00E1394C"/>
    <w:rsid w:val="00E14471"/>
    <w:rsid w:val="00E1480B"/>
    <w:rsid w:val="00E15584"/>
    <w:rsid w:val="00E15937"/>
    <w:rsid w:val="00E16054"/>
    <w:rsid w:val="00E161E6"/>
    <w:rsid w:val="00E16E04"/>
    <w:rsid w:val="00E177A8"/>
    <w:rsid w:val="00E203BD"/>
    <w:rsid w:val="00E20593"/>
    <w:rsid w:val="00E2080F"/>
    <w:rsid w:val="00E20E16"/>
    <w:rsid w:val="00E2100E"/>
    <w:rsid w:val="00E212C9"/>
    <w:rsid w:val="00E21572"/>
    <w:rsid w:val="00E217B5"/>
    <w:rsid w:val="00E22425"/>
    <w:rsid w:val="00E22584"/>
    <w:rsid w:val="00E227FA"/>
    <w:rsid w:val="00E22CBC"/>
    <w:rsid w:val="00E2325A"/>
    <w:rsid w:val="00E23840"/>
    <w:rsid w:val="00E23C45"/>
    <w:rsid w:val="00E242FC"/>
    <w:rsid w:val="00E24D16"/>
    <w:rsid w:val="00E24E47"/>
    <w:rsid w:val="00E25BEF"/>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5DA8"/>
    <w:rsid w:val="00E364CB"/>
    <w:rsid w:val="00E36C09"/>
    <w:rsid w:val="00E36CE0"/>
    <w:rsid w:val="00E378AF"/>
    <w:rsid w:val="00E37D01"/>
    <w:rsid w:val="00E37DA0"/>
    <w:rsid w:val="00E401A8"/>
    <w:rsid w:val="00E401FD"/>
    <w:rsid w:val="00E4066B"/>
    <w:rsid w:val="00E40977"/>
    <w:rsid w:val="00E40E20"/>
    <w:rsid w:val="00E4101B"/>
    <w:rsid w:val="00E41542"/>
    <w:rsid w:val="00E427C8"/>
    <w:rsid w:val="00E4292E"/>
    <w:rsid w:val="00E430F6"/>
    <w:rsid w:val="00E4324A"/>
    <w:rsid w:val="00E43399"/>
    <w:rsid w:val="00E43CA0"/>
    <w:rsid w:val="00E446F9"/>
    <w:rsid w:val="00E4480A"/>
    <w:rsid w:val="00E44CD7"/>
    <w:rsid w:val="00E44E13"/>
    <w:rsid w:val="00E45E4D"/>
    <w:rsid w:val="00E4615C"/>
    <w:rsid w:val="00E50315"/>
    <w:rsid w:val="00E506DB"/>
    <w:rsid w:val="00E508D4"/>
    <w:rsid w:val="00E50E6F"/>
    <w:rsid w:val="00E50F56"/>
    <w:rsid w:val="00E51100"/>
    <w:rsid w:val="00E51402"/>
    <w:rsid w:val="00E51D8E"/>
    <w:rsid w:val="00E51FED"/>
    <w:rsid w:val="00E53D76"/>
    <w:rsid w:val="00E5444F"/>
    <w:rsid w:val="00E5455F"/>
    <w:rsid w:val="00E548FC"/>
    <w:rsid w:val="00E5644A"/>
    <w:rsid w:val="00E56822"/>
    <w:rsid w:val="00E57485"/>
    <w:rsid w:val="00E57B9B"/>
    <w:rsid w:val="00E609CB"/>
    <w:rsid w:val="00E60C06"/>
    <w:rsid w:val="00E62CDE"/>
    <w:rsid w:val="00E62D7B"/>
    <w:rsid w:val="00E62FC1"/>
    <w:rsid w:val="00E6342B"/>
    <w:rsid w:val="00E64244"/>
    <w:rsid w:val="00E65482"/>
    <w:rsid w:val="00E67278"/>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4733"/>
    <w:rsid w:val="00E75801"/>
    <w:rsid w:val="00E758C2"/>
    <w:rsid w:val="00E75B4E"/>
    <w:rsid w:val="00E75F62"/>
    <w:rsid w:val="00E76241"/>
    <w:rsid w:val="00E7683C"/>
    <w:rsid w:val="00E76AB1"/>
    <w:rsid w:val="00E7773E"/>
    <w:rsid w:val="00E77835"/>
    <w:rsid w:val="00E80C3E"/>
    <w:rsid w:val="00E81297"/>
    <w:rsid w:val="00E8158F"/>
    <w:rsid w:val="00E81D8B"/>
    <w:rsid w:val="00E81DB2"/>
    <w:rsid w:val="00E8283F"/>
    <w:rsid w:val="00E82E24"/>
    <w:rsid w:val="00E83052"/>
    <w:rsid w:val="00E840C4"/>
    <w:rsid w:val="00E8466D"/>
    <w:rsid w:val="00E847BC"/>
    <w:rsid w:val="00E8526C"/>
    <w:rsid w:val="00E85336"/>
    <w:rsid w:val="00E85B1C"/>
    <w:rsid w:val="00E85BC3"/>
    <w:rsid w:val="00E85F1B"/>
    <w:rsid w:val="00E860F8"/>
    <w:rsid w:val="00E861B8"/>
    <w:rsid w:val="00E87022"/>
    <w:rsid w:val="00E875AE"/>
    <w:rsid w:val="00E87A2C"/>
    <w:rsid w:val="00E90390"/>
    <w:rsid w:val="00E903A9"/>
    <w:rsid w:val="00E92869"/>
    <w:rsid w:val="00E95C01"/>
    <w:rsid w:val="00E95D2D"/>
    <w:rsid w:val="00E97274"/>
    <w:rsid w:val="00E974CB"/>
    <w:rsid w:val="00E97960"/>
    <w:rsid w:val="00EA1371"/>
    <w:rsid w:val="00EA1876"/>
    <w:rsid w:val="00EA1A13"/>
    <w:rsid w:val="00EA1E65"/>
    <w:rsid w:val="00EA3948"/>
    <w:rsid w:val="00EA4FCA"/>
    <w:rsid w:val="00EA5D3F"/>
    <w:rsid w:val="00EA6EF4"/>
    <w:rsid w:val="00EA7EEB"/>
    <w:rsid w:val="00EB0126"/>
    <w:rsid w:val="00EB077D"/>
    <w:rsid w:val="00EB0CD1"/>
    <w:rsid w:val="00EB0D0C"/>
    <w:rsid w:val="00EB1045"/>
    <w:rsid w:val="00EB29E4"/>
    <w:rsid w:val="00EB30DA"/>
    <w:rsid w:val="00EB3A9F"/>
    <w:rsid w:val="00EB428B"/>
    <w:rsid w:val="00EB42B0"/>
    <w:rsid w:val="00EB4976"/>
    <w:rsid w:val="00EB4DEE"/>
    <w:rsid w:val="00EB553A"/>
    <w:rsid w:val="00EB5765"/>
    <w:rsid w:val="00EB5A14"/>
    <w:rsid w:val="00EB5BEE"/>
    <w:rsid w:val="00EB6616"/>
    <w:rsid w:val="00EB66B7"/>
    <w:rsid w:val="00EB6BA8"/>
    <w:rsid w:val="00EB6CE9"/>
    <w:rsid w:val="00EB6E69"/>
    <w:rsid w:val="00EB731D"/>
    <w:rsid w:val="00EB7F6A"/>
    <w:rsid w:val="00EC01CD"/>
    <w:rsid w:val="00EC0B96"/>
    <w:rsid w:val="00EC11D1"/>
    <w:rsid w:val="00EC16A4"/>
    <w:rsid w:val="00EC17CA"/>
    <w:rsid w:val="00EC19DC"/>
    <w:rsid w:val="00EC1CA9"/>
    <w:rsid w:val="00EC1D49"/>
    <w:rsid w:val="00EC233F"/>
    <w:rsid w:val="00EC256C"/>
    <w:rsid w:val="00EC2594"/>
    <w:rsid w:val="00EC2DEA"/>
    <w:rsid w:val="00EC40B7"/>
    <w:rsid w:val="00EC4611"/>
    <w:rsid w:val="00EC4B60"/>
    <w:rsid w:val="00EC52BE"/>
    <w:rsid w:val="00EC55D7"/>
    <w:rsid w:val="00EC59DE"/>
    <w:rsid w:val="00EC5D5D"/>
    <w:rsid w:val="00EC6F3D"/>
    <w:rsid w:val="00EC73EE"/>
    <w:rsid w:val="00EC7CFD"/>
    <w:rsid w:val="00ED0436"/>
    <w:rsid w:val="00ED054F"/>
    <w:rsid w:val="00ED0F19"/>
    <w:rsid w:val="00ED0F20"/>
    <w:rsid w:val="00ED0FED"/>
    <w:rsid w:val="00ED20A6"/>
    <w:rsid w:val="00ED2297"/>
    <w:rsid w:val="00ED230E"/>
    <w:rsid w:val="00ED408E"/>
    <w:rsid w:val="00ED411C"/>
    <w:rsid w:val="00ED4C72"/>
    <w:rsid w:val="00ED4F65"/>
    <w:rsid w:val="00ED551D"/>
    <w:rsid w:val="00ED5638"/>
    <w:rsid w:val="00ED5AC4"/>
    <w:rsid w:val="00ED5BB1"/>
    <w:rsid w:val="00ED734E"/>
    <w:rsid w:val="00ED7F0B"/>
    <w:rsid w:val="00EE03B2"/>
    <w:rsid w:val="00EE07AA"/>
    <w:rsid w:val="00EE19CB"/>
    <w:rsid w:val="00EE2F6B"/>
    <w:rsid w:val="00EE3098"/>
    <w:rsid w:val="00EE36F4"/>
    <w:rsid w:val="00EE3A38"/>
    <w:rsid w:val="00EE3AB2"/>
    <w:rsid w:val="00EE3C9A"/>
    <w:rsid w:val="00EE505C"/>
    <w:rsid w:val="00EE5AD4"/>
    <w:rsid w:val="00EE75D4"/>
    <w:rsid w:val="00EF0056"/>
    <w:rsid w:val="00EF0F8B"/>
    <w:rsid w:val="00EF15A6"/>
    <w:rsid w:val="00EF15E1"/>
    <w:rsid w:val="00EF1E2C"/>
    <w:rsid w:val="00EF274F"/>
    <w:rsid w:val="00EF2F66"/>
    <w:rsid w:val="00EF4EF3"/>
    <w:rsid w:val="00EF54D0"/>
    <w:rsid w:val="00EF54D6"/>
    <w:rsid w:val="00EF59A6"/>
    <w:rsid w:val="00EF6989"/>
    <w:rsid w:val="00EF70EB"/>
    <w:rsid w:val="00EF7A1D"/>
    <w:rsid w:val="00EF7BED"/>
    <w:rsid w:val="00EF7EC9"/>
    <w:rsid w:val="00F01258"/>
    <w:rsid w:val="00F014A8"/>
    <w:rsid w:val="00F0209B"/>
    <w:rsid w:val="00F02FCB"/>
    <w:rsid w:val="00F03ED1"/>
    <w:rsid w:val="00F045E2"/>
    <w:rsid w:val="00F0506D"/>
    <w:rsid w:val="00F05FD0"/>
    <w:rsid w:val="00F060A4"/>
    <w:rsid w:val="00F063F6"/>
    <w:rsid w:val="00F0669D"/>
    <w:rsid w:val="00F06AB5"/>
    <w:rsid w:val="00F073D4"/>
    <w:rsid w:val="00F07C99"/>
    <w:rsid w:val="00F11877"/>
    <w:rsid w:val="00F11C9C"/>
    <w:rsid w:val="00F124FE"/>
    <w:rsid w:val="00F12639"/>
    <w:rsid w:val="00F129E8"/>
    <w:rsid w:val="00F1347D"/>
    <w:rsid w:val="00F13A15"/>
    <w:rsid w:val="00F1411E"/>
    <w:rsid w:val="00F14CD1"/>
    <w:rsid w:val="00F14FCB"/>
    <w:rsid w:val="00F1559D"/>
    <w:rsid w:val="00F16663"/>
    <w:rsid w:val="00F16F49"/>
    <w:rsid w:val="00F175A5"/>
    <w:rsid w:val="00F17BCD"/>
    <w:rsid w:val="00F20839"/>
    <w:rsid w:val="00F20A18"/>
    <w:rsid w:val="00F213AA"/>
    <w:rsid w:val="00F21D96"/>
    <w:rsid w:val="00F22151"/>
    <w:rsid w:val="00F227C9"/>
    <w:rsid w:val="00F23E17"/>
    <w:rsid w:val="00F259D9"/>
    <w:rsid w:val="00F25B25"/>
    <w:rsid w:val="00F25F5E"/>
    <w:rsid w:val="00F26A77"/>
    <w:rsid w:val="00F2702C"/>
    <w:rsid w:val="00F2733C"/>
    <w:rsid w:val="00F27D11"/>
    <w:rsid w:val="00F30685"/>
    <w:rsid w:val="00F30D87"/>
    <w:rsid w:val="00F31113"/>
    <w:rsid w:val="00F3114E"/>
    <w:rsid w:val="00F314DB"/>
    <w:rsid w:val="00F31794"/>
    <w:rsid w:val="00F3204C"/>
    <w:rsid w:val="00F32692"/>
    <w:rsid w:val="00F32D99"/>
    <w:rsid w:val="00F33070"/>
    <w:rsid w:val="00F33800"/>
    <w:rsid w:val="00F33B6D"/>
    <w:rsid w:val="00F33CB9"/>
    <w:rsid w:val="00F349C8"/>
    <w:rsid w:val="00F34F18"/>
    <w:rsid w:val="00F35831"/>
    <w:rsid w:val="00F364CD"/>
    <w:rsid w:val="00F3708C"/>
    <w:rsid w:val="00F4023C"/>
    <w:rsid w:val="00F41189"/>
    <w:rsid w:val="00F416B0"/>
    <w:rsid w:val="00F41897"/>
    <w:rsid w:val="00F41C66"/>
    <w:rsid w:val="00F41EA7"/>
    <w:rsid w:val="00F42097"/>
    <w:rsid w:val="00F42AA3"/>
    <w:rsid w:val="00F42F20"/>
    <w:rsid w:val="00F43B9F"/>
    <w:rsid w:val="00F43F32"/>
    <w:rsid w:val="00F4411F"/>
    <w:rsid w:val="00F442B8"/>
    <w:rsid w:val="00F45BB1"/>
    <w:rsid w:val="00F45C7D"/>
    <w:rsid w:val="00F45DED"/>
    <w:rsid w:val="00F45E96"/>
    <w:rsid w:val="00F45FD1"/>
    <w:rsid w:val="00F463CA"/>
    <w:rsid w:val="00F47DCF"/>
    <w:rsid w:val="00F5039A"/>
    <w:rsid w:val="00F5046A"/>
    <w:rsid w:val="00F50757"/>
    <w:rsid w:val="00F515BC"/>
    <w:rsid w:val="00F51B57"/>
    <w:rsid w:val="00F52BC2"/>
    <w:rsid w:val="00F52C16"/>
    <w:rsid w:val="00F53E65"/>
    <w:rsid w:val="00F55267"/>
    <w:rsid w:val="00F55A94"/>
    <w:rsid w:val="00F55C5E"/>
    <w:rsid w:val="00F561A2"/>
    <w:rsid w:val="00F565CF"/>
    <w:rsid w:val="00F5686F"/>
    <w:rsid w:val="00F5708D"/>
    <w:rsid w:val="00F57AE2"/>
    <w:rsid w:val="00F57CFD"/>
    <w:rsid w:val="00F60C0D"/>
    <w:rsid w:val="00F61078"/>
    <w:rsid w:val="00F614BF"/>
    <w:rsid w:val="00F61CC9"/>
    <w:rsid w:val="00F61E60"/>
    <w:rsid w:val="00F627FD"/>
    <w:rsid w:val="00F62CCB"/>
    <w:rsid w:val="00F62D47"/>
    <w:rsid w:val="00F62FF0"/>
    <w:rsid w:val="00F6556A"/>
    <w:rsid w:val="00F65F0A"/>
    <w:rsid w:val="00F663CC"/>
    <w:rsid w:val="00F66981"/>
    <w:rsid w:val="00F66B9C"/>
    <w:rsid w:val="00F6730C"/>
    <w:rsid w:val="00F674A8"/>
    <w:rsid w:val="00F67643"/>
    <w:rsid w:val="00F67676"/>
    <w:rsid w:val="00F67A21"/>
    <w:rsid w:val="00F67F03"/>
    <w:rsid w:val="00F71831"/>
    <w:rsid w:val="00F71936"/>
    <w:rsid w:val="00F71B6A"/>
    <w:rsid w:val="00F71C92"/>
    <w:rsid w:val="00F728BB"/>
    <w:rsid w:val="00F730AE"/>
    <w:rsid w:val="00F73592"/>
    <w:rsid w:val="00F73810"/>
    <w:rsid w:val="00F73E6F"/>
    <w:rsid w:val="00F740C3"/>
    <w:rsid w:val="00F74708"/>
    <w:rsid w:val="00F7490F"/>
    <w:rsid w:val="00F7554C"/>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1FC"/>
    <w:rsid w:val="00F85393"/>
    <w:rsid w:val="00F85438"/>
    <w:rsid w:val="00F85EFB"/>
    <w:rsid w:val="00F86CB7"/>
    <w:rsid w:val="00F90812"/>
    <w:rsid w:val="00F90D48"/>
    <w:rsid w:val="00F90D98"/>
    <w:rsid w:val="00F913DD"/>
    <w:rsid w:val="00F915E3"/>
    <w:rsid w:val="00F91CDB"/>
    <w:rsid w:val="00F92FC5"/>
    <w:rsid w:val="00F93264"/>
    <w:rsid w:val="00F93B4E"/>
    <w:rsid w:val="00F93CF1"/>
    <w:rsid w:val="00F94356"/>
    <w:rsid w:val="00F95193"/>
    <w:rsid w:val="00F951DD"/>
    <w:rsid w:val="00F959F3"/>
    <w:rsid w:val="00F95C2E"/>
    <w:rsid w:val="00F9654D"/>
    <w:rsid w:val="00F968E7"/>
    <w:rsid w:val="00F96A10"/>
    <w:rsid w:val="00F9784F"/>
    <w:rsid w:val="00FA0D48"/>
    <w:rsid w:val="00FA1C7F"/>
    <w:rsid w:val="00FA1E06"/>
    <w:rsid w:val="00FA2190"/>
    <w:rsid w:val="00FA22B5"/>
    <w:rsid w:val="00FA2958"/>
    <w:rsid w:val="00FA41C1"/>
    <w:rsid w:val="00FA48D8"/>
    <w:rsid w:val="00FA51EA"/>
    <w:rsid w:val="00FA5DE7"/>
    <w:rsid w:val="00FB0077"/>
    <w:rsid w:val="00FB0993"/>
    <w:rsid w:val="00FB0B1E"/>
    <w:rsid w:val="00FB1594"/>
    <w:rsid w:val="00FB162A"/>
    <w:rsid w:val="00FB1900"/>
    <w:rsid w:val="00FB2A6A"/>
    <w:rsid w:val="00FB3571"/>
    <w:rsid w:val="00FB3592"/>
    <w:rsid w:val="00FB36A9"/>
    <w:rsid w:val="00FB449A"/>
    <w:rsid w:val="00FB44DA"/>
    <w:rsid w:val="00FB563C"/>
    <w:rsid w:val="00FB5946"/>
    <w:rsid w:val="00FB5A7A"/>
    <w:rsid w:val="00FB5E8E"/>
    <w:rsid w:val="00FB60A9"/>
    <w:rsid w:val="00FB6C8E"/>
    <w:rsid w:val="00FB6D26"/>
    <w:rsid w:val="00FB6F88"/>
    <w:rsid w:val="00FB70D2"/>
    <w:rsid w:val="00FB7CC3"/>
    <w:rsid w:val="00FB7CDA"/>
    <w:rsid w:val="00FC0964"/>
    <w:rsid w:val="00FC0CD5"/>
    <w:rsid w:val="00FC0E87"/>
    <w:rsid w:val="00FC1661"/>
    <w:rsid w:val="00FC1766"/>
    <w:rsid w:val="00FC3576"/>
    <w:rsid w:val="00FC4CCA"/>
    <w:rsid w:val="00FC4F35"/>
    <w:rsid w:val="00FC51A8"/>
    <w:rsid w:val="00FC5FB7"/>
    <w:rsid w:val="00FC6409"/>
    <w:rsid w:val="00FC65FC"/>
    <w:rsid w:val="00FC6746"/>
    <w:rsid w:val="00FD0938"/>
    <w:rsid w:val="00FD1913"/>
    <w:rsid w:val="00FD27B6"/>
    <w:rsid w:val="00FD2C7D"/>
    <w:rsid w:val="00FD2C96"/>
    <w:rsid w:val="00FD2E6C"/>
    <w:rsid w:val="00FD443E"/>
    <w:rsid w:val="00FD5047"/>
    <w:rsid w:val="00FD5895"/>
    <w:rsid w:val="00FD6043"/>
    <w:rsid w:val="00FD6EA3"/>
    <w:rsid w:val="00FD6FB3"/>
    <w:rsid w:val="00FD74EB"/>
    <w:rsid w:val="00FD78BD"/>
    <w:rsid w:val="00FD7ADE"/>
    <w:rsid w:val="00FE0950"/>
    <w:rsid w:val="00FE1F86"/>
    <w:rsid w:val="00FE20EE"/>
    <w:rsid w:val="00FE3331"/>
    <w:rsid w:val="00FE35BB"/>
    <w:rsid w:val="00FE38AC"/>
    <w:rsid w:val="00FE3D76"/>
    <w:rsid w:val="00FE4D1A"/>
    <w:rsid w:val="00FE5AE5"/>
    <w:rsid w:val="00FE5E63"/>
    <w:rsid w:val="00FE6443"/>
    <w:rsid w:val="00FE6492"/>
    <w:rsid w:val="00FE6538"/>
    <w:rsid w:val="00FE66F1"/>
    <w:rsid w:val="00FE6A4B"/>
    <w:rsid w:val="00FE6FA8"/>
    <w:rsid w:val="00FE73F3"/>
    <w:rsid w:val="00FE7723"/>
    <w:rsid w:val="00FE77E5"/>
    <w:rsid w:val="00FF1560"/>
    <w:rsid w:val="00FF1A49"/>
    <w:rsid w:val="00FF332F"/>
    <w:rsid w:val="00FF389E"/>
    <w:rsid w:val="00FF3ACF"/>
    <w:rsid w:val="00FF3D38"/>
    <w:rsid w:val="00FF3DB3"/>
    <w:rsid w:val="00FF3F7B"/>
    <w:rsid w:val="00FF5197"/>
    <w:rsid w:val="00FF5563"/>
    <w:rsid w:val="00FF5C89"/>
    <w:rsid w:val="00FF5F4E"/>
    <w:rsid w:val="00FF6367"/>
    <w:rsid w:val="00FF6F02"/>
    <w:rsid w:val="00FF743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F02"/>
    <w:rPr>
      <w:sz w:val="24"/>
      <w:szCs w:val="24"/>
      <w:lang w:val="es-ES" w:eastAsia="es-ES"/>
    </w:rPr>
  </w:style>
  <w:style w:type="paragraph" w:styleId="Ttulo1">
    <w:name w:val="heading 1"/>
    <w:basedOn w:val="Normal"/>
    <w:next w:val="Normal"/>
    <w:qFormat/>
    <w:rsid w:val="002D2BE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C33A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D2BE8"/>
    <w:pPr>
      <w:keepNext/>
      <w:spacing w:before="240" w:after="60"/>
      <w:outlineLvl w:val="2"/>
    </w:pPr>
    <w:rPr>
      <w:rFonts w:ascii="Arial" w:hAnsi="Arial" w:cs="Arial"/>
      <w:b/>
      <w:bCs/>
      <w:sz w:val="26"/>
      <w:szCs w:val="26"/>
    </w:rPr>
  </w:style>
  <w:style w:type="paragraph" w:styleId="Ttulo4">
    <w:name w:val="heading 4"/>
    <w:basedOn w:val="Normal"/>
    <w:next w:val="Normal"/>
    <w:qFormat/>
    <w:rsid w:val="002D2BE8"/>
    <w:pPr>
      <w:keepNext/>
      <w:spacing w:before="240" w:after="60"/>
      <w:outlineLvl w:val="3"/>
    </w:pPr>
    <w:rPr>
      <w:b/>
      <w:bCs/>
      <w:sz w:val="28"/>
      <w:szCs w:val="28"/>
    </w:rPr>
  </w:style>
  <w:style w:type="paragraph" w:styleId="Ttulo5">
    <w:name w:val="heading 5"/>
    <w:basedOn w:val="Normal"/>
    <w:next w:val="Normal"/>
    <w:qFormat/>
    <w:rsid w:val="002D2BE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05D87"/>
    <w:pPr>
      <w:tabs>
        <w:tab w:val="center" w:pos="4252"/>
        <w:tab w:val="right" w:pos="8504"/>
      </w:tabs>
    </w:pPr>
  </w:style>
  <w:style w:type="paragraph" w:styleId="Piedepgina">
    <w:name w:val="footer"/>
    <w:aliases w:val=" Car Car Car,Pie de página1, Car Car1 Car Car"/>
    <w:basedOn w:val="Normal"/>
    <w:link w:val="PiedepginaCar"/>
    <w:rsid w:val="00C05D87"/>
    <w:pPr>
      <w:tabs>
        <w:tab w:val="center" w:pos="4252"/>
        <w:tab w:val="right" w:pos="8504"/>
      </w:tabs>
    </w:pPr>
  </w:style>
  <w:style w:type="paragraph" w:styleId="Textoindependiente">
    <w:name w:val="Body Text"/>
    <w:basedOn w:val="Normal"/>
    <w:link w:val="TextoindependienteCar"/>
    <w:rsid w:val="00C05D87"/>
    <w:pPr>
      <w:tabs>
        <w:tab w:val="left" w:pos="3494"/>
        <w:tab w:val="left" w:pos="3686"/>
      </w:tabs>
      <w:jc w:val="both"/>
    </w:pPr>
    <w:rPr>
      <w:rFonts w:eastAsia="MS Mincho"/>
      <w:color w:val="000000"/>
      <w:lang w:val="es-ES_tradnl"/>
    </w:rPr>
  </w:style>
  <w:style w:type="paragraph" w:styleId="Listaconvietas2">
    <w:name w:val="List Bullet 2"/>
    <w:basedOn w:val="Normal"/>
    <w:autoRedefine/>
    <w:rsid w:val="00883ADE"/>
    <w:pPr>
      <w:ind w:left="1056"/>
    </w:pPr>
  </w:style>
  <w:style w:type="table" w:styleId="Tablaconcuadrcula">
    <w:name w:val="Table Grid"/>
    <w:basedOn w:val="Tablanormal"/>
    <w:rsid w:val="001F5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2D2BE8"/>
    <w:pPr>
      <w:ind w:left="283" w:hanging="283"/>
    </w:pPr>
  </w:style>
  <w:style w:type="paragraph" w:styleId="Lista2">
    <w:name w:val="List 2"/>
    <w:basedOn w:val="Normal"/>
    <w:rsid w:val="002D2BE8"/>
    <w:pPr>
      <w:ind w:left="566" w:hanging="283"/>
    </w:pPr>
  </w:style>
  <w:style w:type="paragraph" w:styleId="Listaconvietas3">
    <w:name w:val="List Bullet 3"/>
    <w:basedOn w:val="Normal"/>
    <w:rsid w:val="002D2BE8"/>
    <w:pPr>
      <w:numPr>
        <w:numId w:val="1"/>
      </w:numPr>
    </w:pPr>
  </w:style>
  <w:style w:type="paragraph" w:styleId="Ttulo">
    <w:name w:val="Title"/>
    <w:basedOn w:val="Normal"/>
    <w:qFormat/>
    <w:rsid w:val="002D2BE8"/>
    <w:pPr>
      <w:spacing w:before="240" w:after="60"/>
      <w:jc w:val="center"/>
      <w:outlineLvl w:val="0"/>
    </w:pPr>
    <w:rPr>
      <w:rFonts w:ascii="Arial" w:hAnsi="Arial" w:cs="Arial"/>
      <w:b/>
      <w:bCs/>
      <w:kern w:val="28"/>
      <w:sz w:val="32"/>
      <w:szCs w:val="32"/>
    </w:rPr>
  </w:style>
  <w:style w:type="paragraph" w:styleId="Subttulo">
    <w:name w:val="Subtitle"/>
    <w:basedOn w:val="Normal"/>
    <w:qFormat/>
    <w:rsid w:val="002D2BE8"/>
    <w:pPr>
      <w:spacing w:after="60"/>
      <w:jc w:val="center"/>
      <w:outlineLvl w:val="1"/>
    </w:pPr>
    <w:rPr>
      <w:rFonts w:ascii="Arial" w:hAnsi="Arial" w:cs="Arial"/>
    </w:rPr>
  </w:style>
  <w:style w:type="paragraph" w:styleId="Textoindependiente3">
    <w:name w:val="Body Text 3"/>
    <w:basedOn w:val="Normal"/>
    <w:rsid w:val="007063A1"/>
    <w:pPr>
      <w:spacing w:after="120"/>
    </w:pPr>
    <w:rPr>
      <w:sz w:val="16"/>
      <w:szCs w:val="16"/>
    </w:rPr>
  </w:style>
  <w:style w:type="paragraph" w:styleId="Textoindependiente2">
    <w:name w:val="Body Text 2"/>
    <w:basedOn w:val="Normal"/>
    <w:link w:val="Textoindependiente2Car"/>
    <w:rsid w:val="00E074B7"/>
    <w:pPr>
      <w:spacing w:after="120" w:line="480" w:lineRule="auto"/>
    </w:pPr>
  </w:style>
  <w:style w:type="character" w:customStyle="1" w:styleId="InitialStyle">
    <w:name w:val="InitialStyle"/>
    <w:rsid w:val="006B405F"/>
    <w:rPr>
      <w:rFonts w:ascii="Times New Roman" w:hAnsi="Times New Roman"/>
      <w:color w:val="auto"/>
      <w:spacing w:val="0"/>
      <w:sz w:val="24"/>
    </w:rPr>
  </w:style>
  <w:style w:type="paragraph" w:customStyle="1" w:styleId="Textoindependiente21">
    <w:name w:val="Texto independiente 21"/>
    <w:basedOn w:val="Normal"/>
    <w:rsid w:val="00A640DA"/>
    <w:pPr>
      <w:overflowPunct w:val="0"/>
      <w:autoSpaceDE w:val="0"/>
      <w:autoSpaceDN w:val="0"/>
      <w:adjustRightInd w:val="0"/>
      <w:jc w:val="both"/>
      <w:textAlignment w:val="baseline"/>
    </w:pPr>
    <w:rPr>
      <w:rFonts w:ascii="Century Schoolbook" w:hAnsi="Century Schoolbook"/>
      <w:szCs w:val="20"/>
      <w:lang w:val="es-ES_tradnl"/>
    </w:rPr>
  </w:style>
  <w:style w:type="paragraph" w:customStyle="1" w:styleId="Listaconletrasalcon">
    <w:name w:val="Lista con letras (alcon)"/>
    <w:basedOn w:val="Normal"/>
    <w:next w:val="Normal"/>
    <w:autoRedefine/>
    <w:rsid w:val="00010402"/>
    <w:pPr>
      <w:jc w:val="both"/>
    </w:pPr>
    <w:rPr>
      <w:rFonts w:ascii="Arial" w:hAnsi="Arial" w:cs="Arial"/>
      <w:i/>
      <w:iCs/>
      <w:lang w:val="es-PA"/>
    </w:rPr>
  </w:style>
  <w:style w:type="character" w:styleId="Hipervnculo">
    <w:name w:val="Hyperlink"/>
    <w:rsid w:val="00010402"/>
    <w:rPr>
      <w:color w:val="0000FF"/>
      <w:u w:val="single"/>
    </w:rPr>
  </w:style>
  <w:style w:type="character" w:styleId="Refdecomentario">
    <w:name w:val="annotation reference"/>
    <w:rsid w:val="00386318"/>
    <w:rPr>
      <w:sz w:val="16"/>
      <w:szCs w:val="16"/>
    </w:rPr>
  </w:style>
  <w:style w:type="paragraph" w:styleId="Textocomentario">
    <w:name w:val="annotation text"/>
    <w:basedOn w:val="Normal"/>
    <w:link w:val="TextocomentarioCar"/>
    <w:rsid w:val="00386318"/>
    <w:rPr>
      <w:sz w:val="20"/>
      <w:szCs w:val="20"/>
    </w:rPr>
  </w:style>
  <w:style w:type="paragraph" w:styleId="Asuntodelcomentario">
    <w:name w:val="annotation subject"/>
    <w:basedOn w:val="Textocomentario"/>
    <w:next w:val="Textocomentario"/>
    <w:semiHidden/>
    <w:rsid w:val="00386318"/>
    <w:rPr>
      <w:b/>
      <w:bCs/>
    </w:rPr>
  </w:style>
  <w:style w:type="paragraph" w:styleId="Textodeglobo">
    <w:name w:val="Balloon Text"/>
    <w:basedOn w:val="Normal"/>
    <w:semiHidden/>
    <w:rsid w:val="00386318"/>
    <w:rPr>
      <w:rFonts w:ascii="Tahoma" w:hAnsi="Tahoma" w:cs="Tahoma"/>
      <w:sz w:val="16"/>
      <w:szCs w:val="16"/>
    </w:rPr>
  </w:style>
  <w:style w:type="paragraph" w:customStyle="1" w:styleId="1AutoList1">
    <w:name w:val="1AutoList1"/>
    <w:rsid w:val="009B34A2"/>
    <w:pPr>
      <w:widowControl w:val="0"/>
      <w:tabs>
        <w:tab w:val="left" w:pos="720"/>
      </w:tabs>
      <w:autoSpaceDE w:val="0"/>
      <w:autoSpaceDN w:val="0"/>
      <w:adjustRightInd w:val="0"/>
      <w:ind w:left="720" w:hanging="720"/>
      <w:jc w:val="both"/>
    </w:pPr>
    <w:rPr>
      <w:sz w:val="24"/>
      <w:szCs w:val="24"/>
      <w:lang w:val="es-ES_tradnl" w:eastAsia="es-ES"/>
    </w:rPr>
  </w:style>
  <w:style w:type="paragraph" w:styleId="Sangra3detindependiente">
    <w:name w:val="Body Text Indent 3"/>
    <w:basedOn w:val="Normal"/>
    <w:rsid w:val="00A92DAC"/>
    <w:pPr>
      <w:spacing w:after="120"/>
      <w:ind w:left="283"/>
    </w:pPr>
    <w:rPr>
      <w:sz w:val="16"/>
      <w:szCs w:val="16"/>
      <w:lang w:val="en-US" w:eastAsia="en-US"/>
    </w:rPr>
  </w:style>
  <w:style w:type="paragraph" w:styleId="Sangra2detindependiente">
    <w:name w:val="Body Text Indent 2"/>
    <w:basedOn w:val="Normal"/>
    <w:rsid w:val="00000686"/>
    <w:pPr>
      <w:spacing w:after="120" w:line="480" w:lineRule="auto"/>
      <w:ind w:left="283"/>
    </w:pPr>
  </w:style>
  <w:style w:type="paragraph" w:styleId="Sangradetextonormal">
    <w:name w:val="Body Text Indent"/>
    <w:basedOn w:val="Normal"/>
    <w:rsid w:val="00DC43EC"/>
    <w:pPr>
      <w:spacing w:after="120"/>
      <w:ind w:left="283"/>
    </w:pPr>
  </w:style>
  <w:style w:type="paragraph" w:customStyle="1" w:styleId="Default">
    <w:name w:val="Default"/>
    <w:rsid w:val="00D80B95"/>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aliases w:val=" Car Car Car Car,Pie de página1 Car, Car Car1 Car Car Car"/>
    <w:link w:val="Piedepgina"/>
    <w:rsid w:val="00A45786"/>
    <w:rPr>
      <w:sz w:val="24"/>
      <w:szCs w:val="24"/>
      <w:lang w:val="es-ES" w:eastAsia="es-ES" w:bidi="ar-SA"/>
    </w:rPr>
  </w:style>
  <w:style w:type="paragraph" w:styleId="NormalWeb">
    <w:name w:val="Normal (Web)"/>
    <w:basedOn w:val="Normal"/>
    <w:unhideWhenUsed/>
    <w:rsid w:val="0068428F"/>
    <w:pPr>
      <w:spacing w:before="100" w:beforeAutospacing="1" w:after="100" w:afterAutospacing="1"/>
    </w:pPr>
    <w:rPr>
      <w:lang w:val="es-PA" w:eastAsia="es-PA"/>
    </w:rPr>
  </w:style>
  <w:style w:type="character" w:customStyle="1" w:styleId="WW8Num5z0">
    <w:name w:val="WW8Num5z0"/>
    <w:rsid w:val="007770F3"/>
    <w:rPr>
      <w:b w:val="0"/>
      <w:lang w:val="es-PA"/>
    </w:rPr>
  </w:style>
  <w:style w:type="paragraph" w:customStyle="1" w:styleId="font7">
    <w:name w:val="font7"/>
    <w:basedOn w:val="Normal"/>
    <w:rsid w:val="00ED20A6"/>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rsid w:val="00ED20A6"/>
    <w:rPr>
      <w:sz w:val="24"/>
      <w:szCs w:val="24"/>
      <w:lang w:val="es-ES" w:eastAsia="es-ES" w:bidi="ar-SA"/>
    </w:rPr>
  </w:style>
  <w:style w:type="character" w:customStyle="1" w:styleId="EncabezadoCar">
    <w:name w:val="Encabezado Car"/>
    <w:link w:val="Encabezado"/>
    <w:semiHidden/>
    <w:rsid w:val="00D05F2E"/>
    <w:rPr>
      <w:sz w:val="24"/>
      <w:szCs w:val="24"/>
      <w:lang w:val="es-ES" w:eastAsia="es-ES" w:bidi="ar-SA"/>
    </w:rPr>
  </w:style>
  <w:style w:type="paragraph" w:styleId="Prrafodelista">
    <w:name w:val="List Paragraph"/>
    <w:basedOn w:val="Normal"/>
    <w:uiPriority w:val="99"/>
    <w:qFormat/>
    <w:rsid w:val="00AA3563"/>
    <w:pPr>
      <w:spacing w:after="200" w:line="276" w:lineRule="auto"/>
      <w:ind w:left="720"/>
      <w:contextualSpacing/>
    </w:pPr>
    <w:rPr>
      <w:rFonts w:ascii="Calibri" w:eastAsia="Calibri" w:hAnsi="Calibri"/>
      <w:sz w:val="22"/>
      <w:szCs w:val="22"/>
      <w:lang w:val="es-PA" w:eastAsia="en-US"/>
    </w:rPr>
  </w:style>
  <w:style w:type="character" w:customStyle="1" w:styleId="Ttulo2Car">
    <w:name w:val="Título 2 Car"/>
    <w:link w:val="Ttulo2"/>
    <w:rsid w:val="002A3066"/>
    <w:rPr>
      <w:rFonts w:ascii="Arial" w:hAnsi="Arial" w:cs="Arial"/>
      <w:b/>
      <w:bCs/>
      <w:i/>
      <w:iCs/>
      <w:sz w:val="28"/>
      <w:szCs w:val="28"/>
      <w:lang w:val="es-ES" w:eastAsia="es-ES"/>
    </w:rPr>
  </w:style>
  <w:style w:type="character" w:customStyle="1" w:styleId="mg-cuerpo12">
    <w:name w:val="mg-cuerpo12"/>
    <w:basedOn w:val="Fuentedeprrafopredeter"/>
    <w:rsid w:val="007723C0"/>
  </w:style>
  <w:style w:type="paragraph" w:customStyle="1" w:styleId="xmsonormal">
    <w:name w:val="x_msonormal"/>
    <w:basedOn w:val="Normal"/>
    <w:rsid w:val="000E4069"/>
    <w:pPr>
      <w:spacing w:before="100" w:beforeAutospacing="1" w:after="100" w:afterAutospacing="1"/>
    </w:pPr>
    <w:rPr>
      <w:lang w:val="es-PA" w:eastAsia="es-PA"/>
    </w:rPr>
  </w:style>
  <w:style w:type="character" w:customStyle="1" w:styleId="TextoindependienteCar">
    <w:name w:val="Texto independiente Car"/>
    <w:link w:val="Textoindependiente"/>
    <w:rsid w:val="001A022B"/>
    <w:rPr>
      <w:rFonts w:eastAsia="MS Mincho"/>
      <w:color w:val="000000"/>
      <w:sz w:val="24"/>
      <w:szCs w:val="24"/>
      <w:lang w:val="es-ES_tradnl"/>
    </w:rPr>
  </w:style>
  <w:style w:type="paragraph" w:styleId="Sinespaciado">
    <w:name w:val="No Spacing"/>
    <w:uiPriority w:val="1"/>
    <w:qFormat/>
    <w:rsid w:val="00E81D8B"/>
    <w:rPr>
      <w:rFonts w:ascii="Calibri" w:eastAsia="Calibri" w:hAnsi="Calibri"/>
      <w:sz w:val="22"/>
      <w:szCs w:val="22"/>
      <w:lang w:val="es-ES" w:eastAsia="en-US"/>
    </w:rPr>
  </w:style>
  <w:style w:type="paragraph" w:customStyle="1" w:styleId="Prrafodelista1">
    <w:name w:val="Párrafo de lista1"/>
    <w:basedOn w:val="Normal"/>
    <w:rsid w:val="004954A5"/>
    <w:pPr>
      <w:spacing w:after="200" w:line="276" w:lineRule="auto"/>
      <w:ind w:left="720"/>
      <w:contextualSpacing/>
    </w:pPr>
    <w:rPr>
      <w:rFonts w:ascii="Calibri" w:hAnsi="Calibri"/>
      <w:sz w:val="22"/>
      <w:szCs w:val="22"/>
      <w:lang w:val="es-PA" w:eastAsia="en-US"/>
    </w:rPr>
  </w:style>
  <w:style w:type="paragraph" w:customStyle="1" w:styleId="Prrafodelista2">
    <w:name w:val="Párrafo de lista2"/>
    <w:basedOn w:val="Normal"/>
    <w:rsid w:val="00F77018"/>
    <w:pPr>
      <w:spacing w:after="200" w:line="276" w:lineRule="auto"/>
      <w:ind w:left="720"/>
      <w:contextualSpacing/>
    </w:pPr>
    <w:rPr>
      <w:rFonts w:ascii="Calibri" w:hAnsi="Calibri"/>
      <w:sz w:val="22"/>
      <w:szCs w:val="22"/>
      <w:lang w:val="es-PA" w:eastAsia="en-US"/>
    </w:rPr>
  </w:style>
  <w:style w:type="paragraph" w:styleId="Revisin">
    <w:name w:val="Revision"/>
    <w:hidden/>
    <w:uiPriority w:val="99"/>
    <w:semiHidden/>
    <w:rsid w:val="00406322"/>
    <w:rPr>
      <w:sz w:val="24"/>
      <w:szCs w:val="24"/>
      <w:lang w:val="es-ES" w:eastAsia="es-ES"/>
    </w:rPr>
  </w:style>
  <w:style w:type="character" w:customStyle="1" w:styleId="TextocomentarioCar">
    <w:name w:val="Texto comentario Car"/>
    <w:link w:val="Textocomentario"/>
    <w:rsid w:val="000353DD"/>
    <w:rPr>
      <w:lang w:val="es-ES" w:eastAsia="es-ES"/>
    </w:rPr>
  </w:style>
  <w:style w:type="character" w:customStyle="1" w:styleId="normalchar1">
    <w:name w:val="normal__char1"/>
    <w:rsid w:val="006C557D"/>
    <w:rPr>
      <w:rFonts w:ascii="Times New Roman" w:hAnsi="Times New Roman" w:cs="Times New Roman" w:hint="default"/>
      <w:sz w:val="24"/>
      <w:szCs w:val="24"/>
    </w:rPr>
  </w:style>
  <w:style w:type="paragraph" w:customStyle="1" w:styleId="Normal1">
    <w:name w:val="Normal1"/>
    <w:basedOn w:val="Normal"/>
    <w:rsid w:val="006C557D"/>
  </w:style>
  <w:style w:type="paragraph" w:customStyle="1" w:styleId="Textocomentario1">
    <w:name w:val="Texto comentario1"/>
    <w:basedOn w:val="Normal"/>
    <w:rsid w:val="00736BF6"/>
    <w:pPr>
      <w:pBdr>
        <w:top w:val="nil"/>
        <w:left w:val="nil"/>
        <w:bottom w:val="nil"/>
        <w:right w:val="nil"/>
      </w:pBdr>
    </w:pPr>
    <w:rPr>
      <w:sz w:val="20"/>
      <w:szCs w:val="20"/>
      <w:lang w:val="es-PA"/>
    </w:rPr>
  </w:style>
  <w:style w:type="paragraph" w:customStyle="1" w:styleId="Textocomentario10">
    <w:name w:val="Texto comentario1"/>
    <w:basedOn w:val="Normal"/>
    <w:rsid w:val="0065494C"/>
    <w:pPr>
      <w:pBdr>
        <w:top w:val="nil"/>
        <w:left w:val="nil"/>
        <w:bottom w:val="nil"/>
        <w:right w:val="nil"/>
      </w:pBdr>
    </w:pPr>
    <w:rPr>
      <w:sz w:val="20"/>
      <w:szCs w:val="20"/>
    </w:rPr>
  </w:style>
  <w:style w:type="paragraph" w:customStyle="1" w:styleId="Textocomentario2">
    <w:name w:val="Texto comentario2"/>
    <w:basedOn w:val="Normal"/>
    <w:rsid w:val="00B45B1F"/>
    <w:pPr>
      <w:pBdr>
        <w:top w:val="nil"/>
        <w:left w:val="nil"/>
        <w:bottom w:val="nil"/>
        <w:right w:val="nil"/>
      </w:pBdr>
    </w:pPr>
    <w:rPr>
      <w:sz w:val="20"/>
      <w:szCs w:val="20"/>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2F02"/>
    <w:rPr>
      <w:sz w:val="24"/>
      <w:szCs w:val="24"/>
      <w:lang w:val="es-ES" w:eastAsia="es-ES"/>
    </w:rPr>
  </w:style>
  <w:style w:type="paragraph" w:styleId="Ttulo1">
    <w:name w:val="heading 1"/>
    <w:basedOn w:val="Normal"/>
    <w:next w:val="Normal"/>
    <w:qFormat/>
    <w:rsid w:val="002D2BE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9C33A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D2BE8"/>
    <w:pPr>
      <w:keepNext/>
      <w:spacing w:before="240" w:after="60"/>
      <w:outlineLvl w:val="2"/>
    </w:pPr>
    <w:rPr>
      <w:rFonts w:ascii="Arial" w:hAnsi="Arial" w:cs="Arial"/>
      <w:b/>
      <w:bCs/>
      <w:sz w:val="26"/>
      <w:szCs w:val="26"/>
    </w:rPr>
  </w:style>
  <w:style w:type="paragraph" w:styleId="Ttulo4">
    <w:name w:val="heading 4"/>
    <w:basedOn w:val="Normal"/>
    <w:next w:val="Normal"/>
    <w:qFormat/>
    <w:rsid w:val="002D2BE8"/>
    <w:pPr>
      <w:keepNext/>
      <w:spacing w:before="240" w:after="60"/>
      <w:outlineLvl w:val="3"/>
    </w:pPr>
    <w:rPr>
      <w:b/>
      <w:bCs/>
      <w:sz w:val="28"/>
      <w:szCs w:val="28"/>
    </w:rPr>
  </w:style>
  <w:style w:type="paragraph" w:styleId="Ttulo5">
    <w:name w:val="heading 5"/>
    <w:basedOn w:val="Normal"/>
    <w:next w:val="Normal"/>
    <w:qFormat/>
    <w:rsid w:val="002D2BE8"/>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05D87"/>
    <w:pPr>
      <w:tabs>
        <w:tab w:val="center" w:pos="4252"/>
        <w:tab w:val="right" w:pos="8504"/>
      </w:tabs>
    </w:pPr>
  </w:style>
  <w:style w:type="paragraph" w:styleId="Piedepgina">
    <w:name w:val="footer"/>
    <w:aliases w:val=" Car Car Car,Pie de página1, Car Car1 Car Car"/>
    <w:basedOn w:val="Normal"/>
    <w:link w:val="PiedepginaCar"/>
    <w:rsid w:val="00C05D87"/>
    <w:pPr>
      <w:tabs>
        <w:tab w:val="center" w:pos="4252"/>
        <w:tab w:val="right" w:pos="8504"/>
      </w:tabs>
    </w:pPr>
  </w:style>
  <w:style w:type="paragraph" w:styleId="Textoindependiente">
    <w:name w:val="Body Text"/>
    <w:basedOn w:val="Normal"/>
    <w:link w:val="TextoindependienteCar"/>
    <w:rsid w:val="00C05D87"/>
    <w:pPr>
      <w:tabs>
        <w:tab w:val="left" w:pos="3494"/>
        <w:tab w:val="left" w:pos="3686"/>
      </w:tabs>
      <w:jc w:val="both"/>
    </w:pPr>
    <w:rPr>
      <w:rFonts w:eastAsia="MS Mincho"/>
      <w:color w:val="000000"/>
      <w:lang w:val="es-ES_tradnl"/>
    </w:rPr>
  </w:style>
  <w:style w:type="paragraph" w:styleId="Listaconvietas2">
    <w:name w:val="List Bullet 2"/>
    <w:basedOn w:val="Normal"/>
    <w:autoRedefine/>
    <w:rsid w:val="00883ADE"/>
    <w:pPr>
      <w:ind w:left="1056"/>
    </w:pPr>
  </w:style>
  <w:style w:type="table" w:styleId="Tablaconcuadrcula">
    <w:name w:val="Table Grid"/>
    <w:basedOn w:val="Tablanormal"/>
    <w:rsid w:val="001F5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2D2BE8"/>
    <w:pPr>
      <w:ind w:left="283" w:hanging="283"/>
    </w:pPr>
  </w:style>
  <w:style w:type="paragraph" w:styleId="Lista2">
    <w:name w:val="List 2"/>
    <w:basedOn w:val="Normal"/>
    <w:rsid w:val="002D2BE8"/>
    <w:pPr>
      <w:ind w:left="566" w:hanging="283"/>
    </w:pPr>
  </w:style>
  <w:style w:type="paragraph" w:styleId="Listaconvietas3">
    <w:name w:val="List Bullet 3"/>
    <w:basedOn w:val="Normal"/>
    <w:rsid w:val="002D2BE8"/>
    <w:pPr>
      <w:numPr>
        <w:numId w:val="1"/>
      </w:numPr>
    </w:pPr>
  </w:style>
  <w:style w:type="paragraph" w:styleId="Ttulo">
    <w:name w:val="Title"/>
    <w:basedOn w:val="Normal"/>
    <w:qFormat/>
    <w:rsid w:val="002D2BE8"/>
    <w:pPr>
      <w:spacing w:before="240" w:after="60"/>
      <w:jc w:val="center"/>
      <w:outlineLvl w:val="0"/>
    </w:pPr>
    <w:rPr>
      <w:rFonts w:ascii="Arial" w:hAnsi="Arial" w:cs="Arial"/>
      <w:b/>
      <w:bCs/>
      <w:kern w:val="28"/>
      <w:sz w:val="32"/>
      <w:szCs w:val="32"/>
    </w:rPr>
  </w:style>
  <w:style w:type="paragraph" w:styleId="Subttulo">
    <w:name w:val="Subtitle"/>
    <w:basedOn w:val="Normal"/>
    <w:qFormat/>
    <w:rsid w:val="002D2BE8"/>
    <w:pPr>
      <w:spacing w:after="60"/>
      <w:jc w:val="center"/>
      <w:outlineLvl w:val="1"/>
    </w:pPr>
    <w:rPr>
      <w:rFonts w:ascii="Arial" w:hAnsi="Arial" w:cs="Arial"/>
    </w:rPr>
  </w:style>
  <w:style w:type="paragraph" w:styleId="Textoindependiente3">
    <w:name w:val="Body Text 3"/>
    <w:basedOn w:val="Normal"/>
    <w:rsid w:val="007063A1"/>
    <w:pPr>
      <w:spacing w:after="120"/>
    </w:pPr>
    <w:rPr>
      <w:sz w:val="16"/>
      <w:szCs w:val="16"/>
    </w:rPr>
  </w:style>
  <w:style w:type="paragraph" w:styleId="Textoindependiente2">
    <w:name w:val="Body Text 2"/>
    <w:basedOn w:val="Normal"/>
    <w:link w:val="Textoindependiente2Car"/>
    <w:rsid w:val="00E074B7"/>
    <w:pPr>
      <w:spacing w:after="120" w:line="480" w:lineRule="auto"/>
    </w:pPr>
  </w:style>
  <w:style w:type="character" w:customStyle="1" w:styleId="InitialStyle">
    <w:name w:val="InitialStyle"/>
    <w:rsid w:val="006B405F"/>
    <w:rPr>
      <w:rFonts w:ascii="Times New Roman" w:hAnsi="Times New Roman"/>
      <w:color w:val="auto"/>
      <w:spacing w:val="0"/>
      <w:sz w:val="24"/>
    </w:rPr>
  </w:style>
  <w:style w:type="paragraph" w:customStyle="1" w:styleId="Textoindependiente21">
    <w:name w:val="Texto independiente 21"/>
    <w:basedOn w:val="Normal"/>
    <w:rsid w:val="00A640DA"/>
    <w:pPr>
      <w:overflowPunct w:val="0"/>
      <w:autoSpaceDE w:val="0"/>
      <w:autoSpaceDN w:val="0"/>
      <w:adjustRightInd w:val="0"/>
      <w:jc w:val="both"/>
      <w:textAlignment w:val="baseline"/>
    </w:pPr>
    <w:rPr>
      <w:rFonts w:ascii="Century Schoolbook" w:hAnsi="Century Schoolbook"/>
      <w:szCs w:val="20"/>
      <w:lang w:val="es-ES_tradnl"/>
    </w:rPr>
  </w:style>
  <w:style w:type="paragraph" w:customStyle="1" w:styleId="Listaconletrasalcon">
    <w:name w:val="Lista con letras (alcon)"/>
    <w:basedOn w:val="Normal"/>
    <w:next w:val="Normal"/>
    <w:autoRedefine/>
    <w:rsid w:val="00010402"/>
    <w:pPr>
      <w:jc w:val="both"/>
    </w:pPr>
    <w:rPr>
      <w:rFonts w:ascii="Arial" w:hAnsi="Arial" w:cs="Arial"/>
      <w:i/>
      <w:iCs/>
      <w:lang w:val="es-PA"/>
    </w:rPr>
  </w:style>
  <w:style w:type="character" w:styleId="Hipervnculo">
    <w:name w:val="Hyperlink"/>
    <w:rsid w:val="00010402"/>
    <w:rPr>
      <w:color w:val="0000FF"/>
      <w:u w:val="single"/>
    </w:rPr>
  </w:style>
  <w:style w:type="character" w:styleId="Refdecomentario">
    <w:name w:val="annotation reference"/>
    <w:rsid w:val="00386318"/>
    <w:rPr>
      <w:sz w:val="16"/>
      <w:szCs w:val="16"/>
    </w:rPr>
  </w:style>
  <w:style w:type="paragraph" w:styleId="Textocomentario">
    <w:name w:val="annotation text"/>
    <w:basedOn w:val="Normal"/>
    <w:link w:val="TextocomentarioCar"/>
    <w:rsid w:val="00386318"/>
    <w:rPr>
      <w:sz w:val="20"/>
      <w:szCs w:val="20"/>
    </w:rPr>
  </w:style>
  <w:style w:type="paragraph" w:styleId="Asuntodelcomentario">
    <w:name w:val="annotation subject"/>
    <w:basedOn w:val="Textocomentario"/>
    <w:next w:val="Textocomentario"/>
    <w:semiHidden/>
    <w:rsid w:val="00386318"/>
    <w:rPr>
      <w:b/>
      <w:bCs/>
    </w:rPr>
  </w:style>
  <w:style w:type="paragraph" w:styleId="Textodeglobo">
    <w:name w:val="Balloon Text"/>
    <w:basedOn w:val="Normal"/>
    <w:semiHidden/>
    <w:rsid w:val="00386318"/>
    <w:rPr>
      <w:rFonts w:ascii="Tahoma" w:hAnsi="Tahoma" w:cs="Tahoma"/>
      <w:sz w:val="16"/>
      <w:szCs w:val="16"/>
    </w:rPr>
  </w:style>
  <w:style w:type="paragraph" w:customStyle="1" w:styleId="1AutoList1">
    <w:name w:val="1AutoList1"/>
    <w:rsid w:val="009B34A2"/>
    <w:pPr>
      <w:widowControl w:val="0"/>
      <w:tabs>
        <w:tab w:val="left" w:pos="720"/>
      </w:tabs>
      <w:autoSpaceDE w:val="0"/>
      <w:autoSpaceDN w:val="0"/>
      <w:adjustRightInd w:val="0"/>
      <w:ind w:left="720" w:hanging="720"/>
      <w:jc w:val="both"/>
    </w:pPr>
    <w:rPr>
      <w:sz w:val="24"/>
      <w:szCs w:val="24"/>
      <w:lang w:val="es-ES_tradnl" w:eastAsia="es-ES"/>
    </w:rPr>
  </w:style>
  <w:style w:type="paragraph" w:styleId="Sangra3detindependiente">
    <w:name w:val="Body Text Indent 3"/>
    <w:basedOn w:val="Normal"/>
    <w:rsid w:val="00A92DAC"/>
    <w:pPr>
      <w:spacing w:after="120"/>
      <w:ind w:left="283"/>
    </w:pPr>
    <w:rPr>
      <w:sz w:val="16"/>
      <w:szCs w:val="16"/>
      <w:lang w:val="en-US" w:eastAsia="en-US"/>
    </w:rPr>
  </w:style>
  <w:style w:type="paragraph" w:styleId="Sangra2detindependiente">
    <w:name w:val="Body Text Indent 2"/>
    <w:basedOn w:val="Normal"/>
    <w:rsid w:val="00000686"/>
    <w:pPr>
      <w:spacing w:after="120" w:line="480" w:lineRule="auto"/>
      <w:ind w:left="283"/>
    </w:pPr>
  </w:style>
  <w:style w:type="paragraph" w:styleId="Sangradetextonormal">
    <w:name w:val="Body Text Indent"/>
    <w:basedOn w:val="Normal"/>
    <w:rsid w:val="00DC43EC"/>
    <w:pPr>
      <w:spacing w:after="120"/>
      <w:ind w:left="283"/>
    </w:pPr>
  </w:style>
  <w:style w:type="paragraph" w:customStyle="1" w:styleId="Default">
    <w:name w:val="Default"/>
    <w:rsid w:val="00D80B95"/>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aliases w:val=" Car Car Car Car,Pie de página1 Car, Car Car1 Car Car Car"/>
    <w:link w:val="Piedepgina"/>
    <w:rsid w:val="00A45786"/>
    <w:rPr>
      <w:sz w:val="24"/>
      <w:szCs w:val="24"/>
      <w:lang w:val="es-ES" w:eastAsia="es-ES" w:bidi="ar-SA"/>
    </w:rPr>
  </w:style>
  <w:style w:type="paragraph" w:styleId="NormalWeb">
    <w:name w:val="Normal (Web)"/>
    <w:basedOn w:val="Normal"/>
    <w:unhideWhenUsed/>
    <w:rsid w:val="0068428F"/>
    <w:pPr>
      <w:spacing w:before="100" w:beforeAutospacing="1" w:after="100" w:afterAutospacing="1"/>
    </w:pPr>
    <w:rPr>
      <w:lang w:val="es-PA" w:eastAsia="es-PA"/>
    </w:rPr>
  </w:style>
  <w:style w:type="character" w:customStyle="1" w:styleId="WW8Num5z0">
    <w:name w:val="WW8Num5z0"/>
    <w:rsid w:val="007770F3"/>
    <w:rPr>
      <w:b w:val="0"/>
      <w:lang w:val="es-PA"/>
    </w:rPr>
  </w:style>
  <w:style w:type="paragraph" w:customStyle="1" w:styleId="font7">
    <w:name w:val="font7"/>
    <w:basedOn w:val="Normal"/>
    <w:rsid w:val="00ED20A6"/>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rsid w:val="00ED20A6"/>
    <w:rPr>
      <w:sz w:val="24"/>
      <w:szCs w:val="24"/>
      <w:lang w:val="es-ES" w:eastAsia="es-ES" w:bidi="ar-SA"/>
    </w:rPr>
  </w:style>
  <w:style w:type="character" w:customStyle="1" w:styleId="EncabezadoCar">
    <w:name w:val="Encabezado Car"/>
    <w:link w:val="Encabezado"/>
    <w:semiHidden/>
    <w:rsid w:val="00D05F2E"/>
    <w:rPr>
      <w:sz w:val="24"/>
      <w:szCs w:val="24"/>
      <w:lang w:val="es-ES" w:eastAsia="es-ES" w:bidi="ar-SA"/>
    </w:rPr>
  </w:style>
  <w:style w:type="paragraph" w:styleId="Prrafodelista">
    <w:name w:val="List Paragraph"/>
    <w:basedOn w:val="Normal"/>
    <w:uiPriority w:val="99"/>
    <w:qFormat/>
    <w:rsid w:val="00AA3563"/>
    <w:pPr>
      <w:spacing w:after="200" w:line="276" w:lineRule="auto"/>
      <w:ind w:left="720"/>
      <w:contextualSpacing/>
    </w:pPr>
    <w:rPr>
      <w:rFonts w:ascii="Calibri" w:eastAsia="Calibri" w:hAnsi="Calibri"/>
      <w:sz w:val="22"/>
      <w:szCs w:val="22"/>
      <w:lang w:val="es-PA" w:eastAsia="en-US"/>
    </w:rPr>
  </w:style>
  <w:style w:type="character" w:customStyle="1" w:styleId="Ttulo2Car">
    <w:name w:val="Título 2 Car"/>
    <w:link w:val="Ttulo2"/>
    <w:rsid w:val="002A3066"/>
    <w:rPr>
      <w:rFonts w:ascii="Arial" w:hAnsi="Arial" w:cs="Arial"/>
      <w:b/>
      <w:bCs/>
      <w:i/>
      <w:iCs/>
      <w:sz w:val="28"/>
      <w:szCs w:val="28"/>
      <w:lang w:val="es-ES" w:eastAsia="es-ES"/>
    </w:rPr>
  </w:style>
  <w:style w:type="character" w:customStyle="1" w:styleId="mg-cuerpo12">
    <w:name w:val="mg-cuerpo12"/>
    <w:basedOn w:val="Fuentedeprrafopredeter"/>
    <w:rsid w:val="007723C0"/>
  </w:style>
  <w:style w:type="paragraph" w:customStyle="1" w:styleId="xmsonormal">
    <w:name w:val="x_msonormal"/>
    <w:basedOn w:val="Normal"/>
    <w:rsid w:val="000E4069"/>
    <w:pPr>
      <w:spacing w:before="100" w:beforeAutospacing="1" w:after="100" w:afterAutospacing="1"/>
    </w:pPr>
    <w:rPr>
      <w:lang w:val="es-PA" w:eastAsia="es-PA"/>
    </w:rPr>
  </w:style>
  <w:style w:type="character" w:customStyle="1" w:styleId="TextoindependienteCar">
    <w:name w:val="Texto independiente Car"/>
    <w:link w:val="Textoindependiente"/>
    <w:rsid w:val="001A022B"/>
    <w:rPr>
      <w:rFonts w:eastAsia="MS Mincho"/>
      <w:color w:val="000000"/>
      <w:sz w:val="24"/>
      <w:szCs w:val="24"/>
      <w:lang w:val="es-ES_tradnl"/>
    </w:rPr>
  </w:style>
  <w:style w:type="paragraph" w:styleId="Sinespaciado">
    <w:name w:val="No Spacing"/>
    <w:uiPriority w:val="1"/>
    <w:qFormat/>
    <w:rsid w:val="00E81D8B"/>
    <w:rPr>
      <w:rFonts w:ascii="Calibri" w:eastAsia="Calibri" w:hAnsi="Calibri"/>
      <w:sz w:val="22"/>
      <w:szCs w:val="22"/>
      <w:lang w:val="es-ES" w:eastAsia="en-US"/>
    </w:rPr>
  </w:style>
  <w:style w:type="paragraph" w:customStyle="1" w:styleId="Prrafodelista1">
    <w:name w:val="Párrafo de lista1"/>
    <w:basedOn w:val="Normal"/>
    <w:rsid w:val="004954A5"/>
    <w:pPr>
      <w:spacing w:after="200" w:line="276" w:lineRule="auto"/>
      <w:ind w:left="720"/>
      <w:contextualSpacing/>
    </w:pPr>
    <w:rPr>
      <w:rFonts w:ascii="Calibri" w:hAnsi="Calibri"/>
      <w:sz w:val="22"/>
      <w:szCs w:val="22"/>
      <w:lang w:val="es-PA" w:eastAsia="en-US"/>
    </w:rPr>
  </w:style>
  <w:style w:type="paragraph" w:customStyle="1" w:styleId="Prrafodelista2">
    <w:name w:val="Párrafo de lista2"/>
    <w:basedOn w:val="Normal"/>
    <w:rsid w:val="00F77018"/>
    <w:pPr>
      <w:spacing w:after="200" w:line="276" w:lineRule="auto"/>
      <w:ind w:left="720"/>
      <w:contextualSpacing/>
    </w:pPr>
    <w:rPr>
      <w:rFonts w:ascii="Calibri" w:hAnsi="Calibri"/>
      <w:sz w:val="22"/>
      <w:szCs w:val="22"/>
      <w:lang w:val="es-PA" w:eastAsia="en-US"/>
    </w:rPr>
  </w:style>
  <w:style w:type="paragraph" w:styleId="Revisin">
    <w:name w:val="Revision"/>
    <w:hidden/>
    <w:uiPriority w:val="99"/>
    <w:semiHidden/>
    <w:rsid w:val="00406322"/>
    <w:rPr>
      <w:sz w:val="24"/>
      <w:szCs w:val="24"/>
      <w:lang w:val="es-ES" w:eastAsia="es-ES"/>
    </w:rPr>
  </w:style>
  <w:style w:type="character" w:customStyle="1" w:styleId="TextocomentarioCar">
    <w:name w:val="Texto comentario Car"/>
    <w:link w:val="Textocomentario"/>
    <w:rsid w:val="000353DD"/>
    <w:rPr>
      <w:lang w:val="es-ES" w:eastAsia="es-ES"/>
    </w:rPr>
  </w:style>
  <w:style w:type="character" w:customStyle="1" w:styleId="normalchar1">
    <w:name w:val="normal__char1"/>
    <w:rsid w:val="006C557D"/>
    <w:rPr>
      <w:rFonts w:ascii="Times New Roman" w:hAnsi="Times New Roman" w:cs="Times New Roman" w:hint="default"/>
      <w:sz w:val="24"/>
      <w:szCs w:val="24"/>
    </w:rPr>
  </w:style>
  <w:style w:type="paragraph" w:customStyle="1" w:styleId="Normal1">
    <w:name w:val="Normal1"/>
    <w:basedOn w:val="Normal"/>
    <w:rsid w:val="006C557D"/>
  </w:style>
  <w:style w:type="paragraph" w:customStyle="1" w:styleId="Textocomentario1">
    <w:name w:val="Texto comentario1"/>
    <w:basedOn w:val="Normal"/>
    <w:rsid w:val="00736BF6"/>
    <w:pPr>
      <w:pBdr>
        <w:top w:val="nil"/>
        <w:left w:val="nil"/>
        <w:bottom w:val="nil"/>
        <w:right w:val="nil"/>
      </w:pBdr>
    </w:pPr>
    <w:rPr>
      <w:sz w:val="20"/>
      <w:szCs w:val="20"/>
      <w:lang w:val="es-PA"/>
    </w:rPr>
  </w:style>
  <w:style w:type="paragraph" w:customStyle="1" w:styleId="Textocomentario10">
    <w:name w:val="Texto comentario1"/>
    <w:basedOn w:val="Normal"/>
    <w:rsid w:val="0065494C"/>
    <w:pPr>
      <w:pBdr>
        <w:top w:val="nil"/>
        <w:left w:val="nil"/>
        <w:bottom w:val="nil"/>
        <w:right w:val="nil"/>
      </w:pBdr>
    </w:pPr>
    <w:rPr>
      <w:sz w:val="20"/>
      <w:szCs w:val="20"/>
    </w:rPr>
  </w:style>
  <w:style w:type="paragraph" w:customStyle="1" w:styleId="Textocomentario2">
    <w:name w:val="Texto comentario2"/>
    <w:basedOn w:val="Normal"/>
    <w:rsid w:val="00B45B1F"/>
    <w:pPr>
      <w:pBdr>
        <w:top w:val="nil"/>
        <w:left w:val="nil"/>
        <w:bottom w:val="nil"/>
        <w:right w:val="nil"/>
      </w:pBdr>
    </w:pPr>
    <w:rPr>
      <w:sz w:val="20"/>
      <w:szCs w:val="20"/>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1613">
      <w:bodyDiv w:val="1"/>
      <w:marLeft w:val="0"/>
      <w:marRight w:val="0"/>
      <w:marTop w:val="0"/>
      <w:marBottom w:val="0"/>
      <w:divBdr>
        <w:top w:val="none" w:sz="0" w:space="0" w:color="auto"/>
        <w:left w:val="none" w:sz="0" w:space="0" w:color="auto"/>
        <w:bottom w:val="none" w:sz="0" w:space="0" w:color="auto"/>
        <w:right w:val="none" w:sz="0" w:space="0" w:color="auto"/>
      </w:divBdr>
    </w:div>
    <w:div w:id="116417119">
      <w:bodyDiv w:val="1"/>
      <w:marLeft w:val="0"/>
      <w:marRight w:val="0"/>
      <w:marTop w:val="0"/>
      <w:marBottom w:val="0"/>
      <w:divBdr>
        <w:top w:val="none" w:sz="0" w:space="0" w:color="auto"/>
        <w:left w:val="none" w:sz="0" w:space="0" w:color="auto"/>
        <w:bottom w:val="none" w:sz="0" w:space="0" w:color="auto"/>
        <w:right w:val="none" w:sz="0" w:space="0" w:color="auto"/>
      </w:divBdr>
    </w:div>
    <w:div w:id="377516024">
      <w:bodyDiv w:val="1"/>
      <w:marLeft w:val="109"/>
      <w:marRight w:val="109"/>
      <w:marTop w:val="0"/>
      <w:marBottom w:val="109"/>
      <w:divBdr>
        <w:top w:val="none" w:sz="0" w:space="0" w:color="auto"/>
        <w:left w:val="none" w:sz="0" w:space="0" w:color="auto"/>
        <w:bottom w:val="none" w:sz="0" w:space="0" w:color="auto"/>
        <w:right w:val="none" w:sz="0" w:space="0" w:color="auto"/>
      </w:divBdr>
      <w:divsChild>
        <w:div w:id="385035461">
          <w:marLeft w:val="0"/>
          <w:marRight w:val="0"/>
          <w:marTop w:val="0"/>
          <w:marBottom w:val="0"/>
          <w:divBdr>
            <w:top w:val="none" w:sz="0" w:space="0" w:color="auto"/>
            <w:left w:val="none" w:sz="0" w:space="0" w:color="auto"/>
            <w:bottom w:val="none" w:sz="0" w:space="0" w:color="auto"/>
            <w:right w:val="none" w:sz="0" w:space="0" w:color="auto"/>
          </w:divBdr>
          <w:divsChild>
            <w:div w:id="1423336889">
              <w:marLeft w:val="0"/>
              <w:marRight w:val="0"/>
              <w:marTop w:val="0"/>
              <w:marBottom w:val="0"/>
              <w:divBdr>
                <w:top w:val="none" w:sz="0" w:space="0" w:color="auto"/>
                <w:left w:val="none" w:sz="0" w:space="0" w:color="auto"/>
                <w:bottom w:val="none" w:sz="0" w:space="0" w:color="auto"/>
                <w:right w:val="none" w:sz="0" w:space="0" w:color="auto"/>
              </w:divBdr>
              <w:divsChild>
                <w:div w:id="9073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4528">
      <w:bodyDiv w:val="1"/>
      <w:marLeft w:val="109"/>
      <w:marRight w:val="109"/>
      <w:marTop w:val="0"/>
      <w:marBottom w:val="109"/>
      <w:divBdr>
        <w:top w:val="none" w:sz="0" w:space="0" w:color="auto"/>
        <w:left w:val="none" w:sz="0" w:space="0" w:color="auto"/>
        <w:bottom w:val="none" w:sz="0" w:space="0" w:color="auto"/>
        <w:right w:val="none" w:sz="0" w:space="0" w:color="auto"/>
      </w:divBdr>
      <w:divsChild>
        <w:div w:id="1615403931">
          <w:marLeft w:val="0"/>
          <w:marRight w:val="0"/>
          <w:marTop w:val="0"/>
          <w:marBottom w:val="0"/>
          <w:divBdr>
            <w:top w:val="none" w:sz="0" w:space="0" w:color="auto"/>
            <w:left w:val="none" w:sz="0" w:space="0" w:color="auto"/>
            <w:bottom w:val="none" w:sz="0" w:space="0" w:color="auto"/>
            <w:right w:val="none" w:sz="0" w:space="0" w:color="auto"/>
          </w:divBdr>
          <w:divsChild>
            <w:div w:id="946500725">
              <w:marLeft w:val="0"/>
              <w:marRight w:val="0"/>
              <w:marTop w:val="0"/>
              <w:marBottom w:val="0"/>
              <w:divBdr>
                <w:top w:val="none" w:sz="0" w:space="0" w:color="auto"/>
                <w:left w:val="none" w:sz="0" w:space="0" w:color="auto"/>
                <w:bottom w:val="none" w:sz="0" w:space="0" w:color="auto"/>
                <w:right w:val="none" w:sz="0" w:space="0" w:color="auto"/>
              </w:divBdr>
              <w:divsChild>
                <w:div w:id="599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95924">
      <w:bodyDiv w:val="1"/>
      <w:marLeft w:val="0"/>
      <w:marRight w:val="0"/>
      <w:marTop w:val="0"/>
      <w:marBottom w:val="0"/>
      <w:divBdr>
        <w:top w:val="none" w:sz="0" w:space="0" w:color="auto"/>
        <w:left w:val="none" w:sz="0" w:space="0" w:color="auto"/>
        <w:bottom w:val="none" w:sz="0" w:space="0" w:color="auto"/>
        <w:right w:val="none" w:sz="0" w:space="0" w:color="auto"/>
      </w:divBdr>
    </w:div>
    <w:div w:id="581911660">
      <w:bodyDiv w:val="1"/>
      <w:marLeft w:val="0"/>
      <w:marRight w:val="0"/>
      <w:marTop w:val="0"/>
      <w:marBottom w:val="0"/>
      <w:divBdr>
        <w:top w:val="none" w:sz="0" w:space="0" w:color="auto"/>
        <w:left w:val="none" w:sz="0" w:space="0" w:color="auto"/>
        <w:bottom w:val="none" w:sz="0" w:space="0" w:color="auto"/>
        <w:right w:val="none" w:sz="0" w:space="0" w:color="auto"/>
      </w:divBdr>
    </w:div>
    <w:div w:id="605357179">
      <w:bodyDiv w:val="1"/>
      <w:marLeft w:val="0"/>
      <w:marRight w:val="0"/>
      <w:marTop w:val="0"/>
      <w:marBottom w:val="0"/>
      <w:divBdr>
        <w:top w:val="none" w:sz="0" w:space="0" w:color="auto"/>
        <w:left w:val="none" w:sz="0" w:space="0" w:color="auto"/>
        <w:bottom w:val="none" w:sz="0" w:space="0" w:color="auto"/>
        <w:right w:val="none" w:sz="0" w:space="0" w:color="auto"/>
      </w:divBdr>
    </w:div>
    <w:div w:id="889535018">
      <w:bodyDiv w:val="1"/>
      <w:marLeft w:val="0"/>
      <w:marRight w:val="0"/>
      <w:marTop w:val="0"/>
      <w:marBottom w:val="0"/>
      <w:divBdr>
        <w:top w:val="none" w:sz="0" w:space="0" w:color="auto"/>
        <w:left w:val="none" w:sz="0" w:space="0" w:color="auto"/>
        <w:bottom w:val="none" w:sz="0" w:space="0" w:color="auto"/>
        <w:right w:val="none" w:sz="0" w:space="0" w:color="auto"/>
      </w:divBdr>
    </w:div>
    <w:div w:id="1017928385">
      <w:bodyDiv w:val="1"/>
      <w:marLeft w:val="0"/>
      <w:marRight w:val="0"/>
      <w:marTop w:val="0"/>
      <w:marBottom w:val="0"/>
      <w:divBdr>
        <w:top w:val="none" w:sz="0" w:space="0" w:color="auto"/>
        <w:left w:val="none" w:sz="0" w:space="0" w:color="auto"/>
        <w:bottom w:val="none" w:sz="0" w:space="0" w:color="auto"/>
        <w:right w:val="none" w:sz="0" w:space="0" w:color="auto"/>
      </w:divBdr>
    </w:div>
    <w:div w:id="1271277784">
      <w:bodyDiv w:val="1"/>
      <w:marLeft w:val="0"/>
      <w:marRight w:val="0"/>
      <w:marTop w:val="0"/>
      <w:marBottom w:val="0"/>
      <w:divBdr>
        <w:top w:val="none" w:sz="0" w:space="0" w:color="auto"/>
        <w:left w:val="none" w:sz="0" w:space="0" w:color="auto"/>
        <w:bottom w:val="none" w:sz="0" w:space="0" w:color="auto"/>
        <w:right w:val="none" w:sz="0" w:space="0" w:color="auto"/>
      </w:divBdr>
    </w:div>
    <w:div w:id="1487209596">
      <w:bodyDiv w:val="1"/>
      <w:marLeft w:val="0"/>
      <w:marRight w:val="0"/>
      <w:marTop w:val="0"/>
      <w:marBottom w:val="0"/>
      <w:divBdr>
        <w:top w:val="none" w:sz="0" w:space="0" w:color="auto"/>
        <w:left w:val="none" w:sz="0" w:space="0" w:color="auto"/>
        <w:bottom w:val="none" w:sz="0" w:space="0" w:color="auto"/>
        <w:right w:val="none" w:sz="0" w:space="0" w:color="auto"/>
      </w:divBdr>
    </w:div>
    <w:div w:id="1531143605">
      <w:bodyDiv w:val="1"/>
      <w:marLeft w:val="0"/>
      <w:marRight w:val="0"/>
      <w:marTop w:val="0"/>
      <w:marBottom w:val="0"/>
      <w:divBdr>
        <w:top w:val="none" w:sz="0" w:space="0" w:color="auto"/>
        <w:left w:val="none" w:sz="0" w:space="0" w:color="auto"/>
        <w:bottom w:val="none" w:sz="0" w:space="0" w:color="auto"/>
        <w:right w:val="none" w:sz="0" w:space="0" w:color="auto"/>
      </w:divBdr>
    </w:div>
    <w:div w:id="1730306266">
      <w:bodyDiv w:val="1"/>
      <w:marLeft w:val="0"/>
      <w:marRight w:val="0"/>
      <w:marTop w:val="0"/>
      <w:marBottom w:val="0"/>
      <w:divBdr>
        <w:top w:val="none" w:sz="0" w:space="0" w:color="auto"/>
        <w:left w:val="none" w:sz="0" w:space="0" w:color="auto"/>
        <w:bottom w:val="none" w:sz="0" w:space="0" w:color="auto"/>
        <w:right w:val="none" w:sz="0" w:space="0" w:color="auto"/>
      </w:divBdr>
    </w:div>
    <w:div w:id="1777361193">
      <w:bodyDiv w:val="1"/>
      <w:marLeft w:val="0"/>
      <w:marRight w:val="0"/>
      <w:marTop w:val="0"/>
      <w:marBottom w:val="0"/>
      <w:divBdr>
        <w:top w:val="none" w:sz="0" w:space="0" w:color="auto"/>
        <w:left w:val="none" w:sz="0" w:space="0" w:color="auto"/>
        <w:bottom w:val="none" w:sz="0" w:space="0" w:color="auto"/>
        <w:right w:val="none" w:sz="0" w:space="0" w:color="auto"/>
      </w:divBdr>
    </w:div>
    <w:div w:id="1777485690">
      <w:bodyDiv w:val="1"/>
      <w:marLeft w:val="0"/>
      <w:marRight w:val="0"/>
      <w:marTop w:val="0"/>
      <w:marBottom w:val="0"/>
      <w:divBdr>
        <w:top w:val="none" w:sz="0" w:space="0" w:color="auto"/>
        <w:left w:val="none" w:sz="0" w:space="0" w:color="auto"/>
        <w:bottom w:val="none" w:sz="0" w:space="0" w:color="auto"/>
        <w:right w:val="none" w:sz="0" w:space="0" w:color="auto"/>
      </w:divBdr>
    </w:div>
    <w:div w:id="1904098640">
      <w:bodyDiv w:val="1"/>
      <w:marLeft w:val="0"/>
      <w:marRight w:val="0"/>
      <w:marTop w:val="0"/>
      <w:marBottom w:val="0"/>
      <w:divBdr>
        <w:top w:val="none" w:sz="0" w:space="0" w:color="auto"/>
        <w:left w:val="none" w:sz="0" w:space="0" w:color="auto"/>
        <w:bottom w:val="none" w:sz="0" w:space="0" w:color="auto"/>
        <w:right w:val="none" w:sz="0" w:space="0" w:color="auto"/>
      </w:divBdr>
    </w:div>
    <w:div w:id="1961842918">
      <w:bodyDiv w:val="1"/>
      <w:marLeft w:val="0"/>
      <w:marRight w:val="0"/>
      <w:marTop w:val="0"/>
      <w:marBottom w:val="0"/>
      <w:divBdr>
        <w:top w:val="none" w:sz="0" w:space="0" w:color="auto"/>
        <w:left w:val="none" w:sz="0" w:space="0" w:color="auto"/>
        <w:bottom w:val="none" w:sz="0" w:space="0" w:color="auto"/>
        <w:right w:val="none" w:sz="0" w:space="0" w:color="auto"/>
      </w:divBdr>
    </w:div>
    <w:div w:id="2020303708">
      <w:bodyDiv w:val="1"/>
      <w:marLeft w:val="0"/>
      <w:marRight w:val="0"/>
      <w:marTop w:val="0"/>
      <w:marBottom w:val="0"/>
      <w:divBdr>
        <w:top w:val="none" w:sz="0" w:space="0" w:color="auto"/>
        <w:left w:val="none" w:sz="0" w:space="0" w:color="auto"/>
        <w:bottom w:val="none" w:sz="0" w:space="0" w:color="auto"/>
        <w:right w:val="none" w:sz="0" w:space="0" w:color="auto"/>
      </w:divBdr>
      <w:divsChild>
        <w:div w:id="1330016857">
          <w:marLeft w:val="0"/>
          <w:marRight w:val="0"/>
          <w:marTop w:val="0"/>
          <w:marBottom w:val="0"/>
          <w:divBdr>
            <w:top w:val="none" w:sz="0" w:space="0" w:color="auto"/>
            <w:left w:val="none" w:sz="0" w:space="0" w:color="auto"/>
            <w:bottom w:val="none" w:sz="0" w:space="0" w:color="auto"/>
            <w:right w:val="none" w:sz="0" w:space="0" w:color="auto"/>
          </w:divBdr>
          <w:divsChild>
            <w:div w:id="752967285">
              <w:marLeft w:val="0"/>
              <w:marRight w:val="0"/>
              <w:marTop w:val="0"/>
              <w:marBottom w:val="0"/>
              <w:divBdr>
                <w:top w:val="none" w:sz="0" w:space="0" w:color="auto"/>
                <w:left w:val="none" w:sz="0" w:space="0" w:color="auto"/>
                <w:bottom w:val="none" w:sz="0" w:space="0" w:color="auto"/>
                <w:right w:val="none" w:sz="0" w:space="0" w:color="auto"/>
              </w:divBdr>
            </w:div>
            <w:div w:id="1269387946">
              <w:marLeft w:val="0"/>
              <w:marRight w:val="0"/>
              <w:marTop w:val="0"/>
              <w:marBottom w:val="0"/>
              <w:divBdr>
                <w:top w:val="none" w:sz="0" w:space="0" w:color="auto"/>
                <w:left w:val="none" w:sz="0" w:space="0" w:color="auto"/>
                <w:bottom w:val="none" w:sz="0" w:space="0" w:color="auto"/>
                <w:right w:val="none" w:sz="0" w:space="0" w:color="auto"/>
              </w:divBdr>
            </w:div>
            <w:div w:id="1309093490">
              <w:marLeft w:val="0"/>
              <w:marRight w:val="0"/>
              <w:marTop w:val="0"/>
              <w:marBottom w:val="0"/>
              <w:divBdr>
                <w:top w:val="none" w:sz="0" w:space="0" w:color="auto"/>
                <w:left w:val="none" w:sz="0" w:space="0" w:color="auto"/>
                <w:bottom w:val="none" w:sz="0" w:space="0" w:color="auto"/>
                <w:right w:val="none" w:sz="0" w:space="0" w:color="auto"/>
              </w:divBdr>
            </w:div>
            <w:div w:id="1453093889">
              <w:marLeft w:val="0"/>
              <w:marRight w:val="0"/>
              <w:marTop w:val="0"/>
              <w:marBottom w:val="0"/>
              <w:divBdr>
                <w:top w:val="none" w:sz="0" w:space="0" w:color="auto"/>
                <w:left w:val="none" w:sz="0" w:space="0" w:color="auto"/>
                <w:bottom w:val="none" w:sz="0" w:space="0" w:color="auto"/>
                <w:right w:val="none" w:sz="0" w:space="0" w:color="auto"/>
              </w:divBdr>
            </w:div>
            <w:div w:id="1523207813">
              <w:marLeft w:val="0"/>
              <w:marRight w:val="0"/>
              <w:marTop w:val="0"/>
              <w:marBottom w:val="0"/>
              <w:divBdr>
                <w:top w:val="none" w:sz="0" w:space="0" w:color="auto"/>
                <w:left w:val="none" w:sz="0" w:space="0" w:color="auto"/>
                <w:bottom w:val="none" w:sz="0" w:space="0" w:color="auto"/>
                <w:right w:val="none" w:sz="0" w:space="0" w:color="auto"/>
              </w:divBdr>
            </w:div>
            <w:div w:id="1570308151">
              <w:marLeft w:val="0"/>
              <w:marRight w:val="0"/>
              <w:marTop w:val="0"/>
              <w:marBottom w:val="0"/>
              <w:divBdr>
                <w:top w:val="none" w:sz="0" w:space="0" w:color="auto"/>
                <w:left w:val="none" w:sz="0" w:space="0" w:color="auto"/>
                <w:bottom w:val="none" w:sz="0" w:space="0" w:color="auto"/>
                <w:right w:val="none" w:sz="0" w:space="0" w:color="auto"/>
              </w:divBdr>
            </w:div>
            <w:div w:id="1759449218">
              <w:marLeft w:val="0"/>
              <w:marRight w:val="0"/>
              <w:marTop w:val="0"/>
              <w:marBottom w:val="0"/>
              <w:divBdr>
                <w:top w:val="none" w:sz="0" w:space="0" w:color="auto"/>
                <w:left w:val="none" w:sz="0" w:space="0" w:color="auto"/>
                <w:bottom w:val="none" w:sz="0" w:space="0" w:color="auto"/>
                <w:right w:val="none" w:sz="0" w:space="0" w:color="auto"/>
              </w:divBdr>
            </w:div>
            <w:div w:id="1794902716">
              <w:marLeft w:val="0"/>
              <w:marRight w:val="0"/>
              <w:marTop w:val="0"/>
              <w:marBottom w:val="0"/>
              <w:divBdr>
                <w:top w:val="none" w:sz="0" w:space="0" w:color="auto"/>
                <w:left w:val="none" w:sz="0" w:space="0" w:color="auto"/>
                <w:bottom w:val="none" w:sz="0" w:space="0" w:color="auto"/>
                <w:right w:val="none" w:sz="0" w:space="0" w:color="auto"/>
              </w:divBdr>
            </w:div>
            <w:div w:id="19755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3339">
      <w:bodyDiv w:val="1"/>
      <w:marLeft w:val="0"/>
      <w:marRight w:val="0"/>
      <w:marTop w:val="0"/>
      <w:marBottom w:val="0"/>
      <w:divBdr>
        <w:top w:val="none" w:sz="0" w:space="0" w:color="auto"/>
        <w:left w:val="none" w:sz="0" w:space="0" w:color="auto"/>
        <w:bottom w:val="none" w:sz="0" w:space="0" w:color="auto"/>
        <w:right w:val="none" w:sz="0" w:space="0" w:color="auto"/>
      </w:divBdr>
    </w:div>
    <w:div w:id="21269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E99E-6410-438A-A6F0-F92403C9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6</Pages>
  <Words>3712</Words>
  <Characters>20419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24083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Jean Peñaloza</cp:lastModifiedBy>
  <cp:revision>347</cp:revision>
  <cp:lastPrinted>2019-10-01T12:59:00Z</cp:lastPrinted>
  <dcterms:created xsi:type="dcterms:W3CDTF">2018-12-28T15:51:00Z</dcterms:created>
  <dcterms:modified xsi:type="dcterms:W3CDTF">2019-11-21T21:11:00Z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ies>
</file>